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commentRangeStart w:id="1"/>
    <w:p w14:paraId="10B0918D" w14:textId="77777777" w:rsidR="006510E4" w:rsidRPr="00206729" w:rsidDel="00D02ACA" w:rsidRDefault="002F4A8C" w:rsidP="00206729">
      <w:pPr>
        <w:contextualSpacing/>
        <w:rPr>
          <w:del w:id="2" w:author="Kevin" w:date="2023-06-06T10:07:00Z"/>
          <w:rFonts w:asciiTheme="majorBidi" w:hAnsiTheme="majorBidi" w:cstheme="majorBidi"/>
        </w:rPr>
      </w:pPr>
      <w:del w:id="3" w:author="Kevin" w:date="2023-06-06T10:07:00Z">
        <w:r w:rsidRPr="00206729" w:rsidDel="00D02ACA">
          <w:rPr>
            <w:rFonts w:asciiTheme="majorBidi" w:hAnsiTheme="majorBidi" w:cstheme="majorBidi"/>
          </w:rPr>
          <w:fldChar w:fldCharType="begin"/>
        </w:r>
        <w:r w:rsidR="005B7E19" w:rsidRPr="00206729" w:rsidDel="00D02ACA">
          <w:rPr>
            <w:rFonts w:asciiTheme="majorBidi" w:hAnsiTheme="majorBidi" w:cstheme="majorBidi"/>
          </w:rPr>
          <w:delInstrText xml:space="preserve"> INCLUDEPICTURE "C:\\var\\folders\\6_\\dls5vxpn033fk0j8tpwl_zfw0000gn\\T\\com.microsoft.Word\\WebArchiveCopyPasteTempFiles\\haifa-uni.png" \* MERGEFORMAT </w:delInstrText>
        </w:r>
        <w:r w:rsidRPr="00206729" w:rsidDel="00D02ACA">
          <w:rPr>
            <w:rFonts w:asciiTheme="majorBidi" w:hAnsiTheme="majorBidi" w:cstheme="majorBidi"/>
          </w:rPr>
          <w:fldChar w:fldCharType="end"/>
        </w:r>
      </w:del>
    </w:p>
    <w:p w14:paraId="60CC861E" w14:textId="77777777" w:rsidR="006510E4" w:rsidRPr="00206729" w:rsidDel="00D02ACA" w:rsidRDefault="006510E4" w:rsidP="00206729">
      <w:pPr>
        <w:contextualSpacing/>
        <w:rPr>
          <w:del w:id="4" w:author="Kevin" w:date="2023-06-06T10:07:00Z"/>
          <w:rFonts w:asciiTheme="majorBidi" w:hAnsiTheme="majorBidi" w:cstheme="majorBidi"/>
          <w:b/>
          <w:bCs/>
          <w:sz w:val="36"/>
          <w:szCs w:val="36"/>
        </w:rPr>
      </w:pPr>
    </w:p>
    <w:p w14:paraId="21421A12" w14:textId="77777777" w:rsidR="006510E4" w:rsidRPr="00206729" w:rsidDel="00D02ACA" w:rsidRDefault="006510E4" w:rsidP="00206729">
      <w:pPr>
        <w:contextualSpacing/>
        <w:rPr>
          <w:del w:id="5" w:author="Kevin" w:date="2023-06-06T10:07:00Z"/>
          <w:rFonts w:asciiTheme="majorBidi" w:hAnsiTheme="majorBidi" w:cstheme="majorBidi"/>
          <w:b/>
          <w:bCs/>
          <w:sz w:val="36"/>
          <w:szCs w:val="36"/>
        </w:rPr>
      </w:pPr>
    </w:p>
    <w:p w14:paraId="7FEEF0F6" w14:textId="77777777" w:rsidR="006510E4" w:rsidRPr="00206729" w:rsidDel="00D02ACA" w:rsidRDefault="006510E4" w:rsidP="00206729">
      <w:pPr>
        <w:contextualSpacing/>
        <w:rPr>
          <w:del w:id="6" w:author="Kevin" w:date="2023-06-06T10:07:00Z"/>
          <w:rFonts w:asciiTheme="majorBidi" w:hAnsiTheme="majorBidi" w:cstheme="majorBidi"/>
          <w:b/>
          <w:bCs/>
          <w:sz w:val="36"/>
          <w:szCs w:val="36"/>
        </w:rPr>
      </w:pPr>
    </w:p>
    <w:p w14:paraId="0C9F1810" w14:textId="77777777" w:rsidR="006510E4" w:rsidRPr="00206729" w:rsidDel="00D02ACA" w:rsidRDefault="006510E4" w:rsidP="00206729">
      <w:pPr>
        <w:contextualSpacing/>
        <w:rPr>
          <w:del w:id="7" w:author="Kevin" w:date="2023-06-06T10:07:00Z"/>
          <w:rFonts w:asciiTheme="majorBidi" w:hAnsiTheme="majorBidi" w:cstheme="majorBidi"/>
          <w:b/>
          <w:bCs/>
          <w:sz w:val="36"/>
          <w:szCs w:val="36"/>
        </w:rPr>
      </w:pPr>
    </w:p>
    <w:p w14:paraId="4E6AD9AE" w14:textId="77777777" w:rsidR="00256049" w:rsidRPr="00206729" w:rsidRDefault="00C30AD9" w:rsidP="00206729">
      <w:pPr>
        <w:contextualSpacing/>
        <w:rPr>
          <w:rFonts w:asciiTheme="majorBidi" w:hAnsiTheme="majorBidi" w:cstheme="majorBidi"/>
          <w:b/>
          <w:bCs/>
          <w:sz w:val="36"/>
          <w:szCs w:val="36"/>
        </w:rPr>
      </w:pPr>
      <w:r w:rsidRPr="00206729">
        <w:rPr>
          <w:rFonts w:asciiTheme="majorBidi" w:hAnsiTheme="majorBidi" w:cstheme="majorBidi"/>
          <w:b/>
          <w:bCs/>
          <w:sz w:val="36"/>
          <w:szCs w:val="36"/>
        </w:rPr>
        <w:t xml:space="preserve">Association between </w:t>
      </w:r>
      <w:r w:rsidR="00B016BA" w:rsidRPr="00206729">
        <w:rPr>
          <w:rFonts w:asciiTheme="majorBidi" w:hAnsiTheme="majorBidi" w:cstheme="majorBidi"/>
          <w:b/>
          <w:bCs/>
          <w:sz w:val="36"/>
          <w:szCs w:val="36"/>
        </w:rPr>
        <w:t>blood</w:t>
      </w:r>
      <w:r w:rsidR="004E156E" w:rsidRPr="00206729">
        <w:rPr>
          <w:rFonts w:asciiTheme="majorBidi" w:hAnsiTheme="majorBidi" w:cstheme="majorBidi"/>
          <w:b/>
          <w:bCs/>
          <w:sz w:val="36"/>
          <w:szCs w:val="36"/>
        </w:rPr>
        <w:t xml:space="preserve"> </w:t>
      </w:r>
      <w:del w:id="8" w:author="Kevin" w:date="2023-07-12T09:04:00Z">
        <w:r w:rsidR="00927E15" w:rsidRPr="00206729" w:rsidDel="009D1D01">
          <w:rPr>
            <w:rFonts w:asciiTheme="majorBidi" w:hAnsiTheme="majorBidi" w:cstheme="majorBidi"/>
            <w:b/>
            <w:bCs/>
            <w:sz w:val="36"/>
            <w:szCs w:val="36"/>
          </w:rPr>
          <w:delText>M</w:delText>
        </w:r>
        <w:r w:rsidRPr="00206729" w:rsidDel="009D1D01">
          <w:rPr>
            <w:rFonts w:asciiTheme="majorBidi" w:hAnsiTheme="majorBidi" w:cstheme="majorBidi"/>
            <w:b/>
            <w:bCs/>
            <w:sz w:val="36"/>
            <w:szCs w:val="36"/>
          </w:rPr>
          <w:delText xml:space="preserve">anganese </w:delText>
        </w:r>
      </w:del>
      <w:ins w:id="9" w:author="Kevin" w:date="2023-07-12T09:04:00Z">
        <w:r w:rsidR="009D1D01" w:rsidRPr="00206729">
          <w:rPr>
            <w:rFonts w:asciiTheme="majorBidi" w:hAnsiTheme="majorBidi" w:cstheme="majorBidi"/>
            <w:b/>
            <w:bCs/>
            <w:sz w:val="36"/>
            <w:szCs w:val="36"/>
          </w:rPr>
          <w:t xml:space="preserve">manganese </w:t>
        </w:r>
      </w:ins>
      <w:r w:rsidRPr="00206729">
        <w:rPr>
          <w:rFonts w:asciiTheme="majorBidi" w:hAnsiTheme="majorBidi" w:cstheme="majorBidi"/>
          <w:b/>
          <w:bCs/>
          <w:sz w:val="36"/>
          <w:szCs w:val="36"/>
        </w:rPr>
        <w:t xml:space="preserve">and </w:t>
      </w:r>
      <w:del w:id="10" w:author="Kevin" w:date="2023-07-12T09:04:00Z">
        <w:r w:rsidR="00927E15" w:rsidRPr="00206729" w:rsidDel="009D1D01">
          <w:rPr>
            <w:rFonts w:asciiTheme="majorBidi" w:hAnsiTheme="majorBidi" w:cstheme="majorBidi"/>
            <w:b/>
            <w:bCs/>
            <w:sz w:val="36"/>
            <w:szCs w:val="36"/>
          </w:rPr>
          <w:delText>C</w:delText>
        </w:r>
        <w:r w:rsidR="004E156E" w:rsidRPr="00206729" w:rsidDel="009D1D01">
          <w:rPr>
            <w:rFonts w:asciiTheme="majorBidi" w:hAnsiTheme="majorBidi" w:cstheme="majorBidi"/>
            <w:b/>
            <w:bCs/>
            <w:sz w:val="36"/>
            <w:szCs w:val="36"/>
          </w:rPr>
          <w:delText xml:space="preserve">ognitive </w:delText>
        </w:r>
      </w:del>
      <w:ins w:id="11" w:author="Kevin" w:date="2023-07-12T09:04:00Z">
        <w:r w:rsidR="009D1D01" w:rsidRPr="00206729">
          <w:rPr>
            <w:rFonts w:asciiTheme="majorBidi" w:hAnsiTheme="majorBidi" w:cstheme="majorBidi"/>
            <w:b/>
            <w:bCs/>
            <w:sz w:val="36"/>
            <w:szCs w:val="36"/>
          </w:rPr>
          <w:t xml:space="preserve">cognitive </w:t>
        </w:r>
      </w:ins>
      <w:del w:id="12" w:author="Kevin" w:date="2023-07-12T09:04:00Z">
        <w:r w:rsidR="00927E15" w:rsidRPr="00206729" w:rsidDel="009D1D01">
          <w:rPr>
            <w:rFonts w:asciiTheme="majorBidi" w:hAnsiTheme="majorBidi" w:cstheme="majorBidi"/>
            <w:b/>
            <w:bCs/>
            <w:sz w:val="36"/>
            <w:szCs w:val="36"/>
          </w:rPr>
          <w:delText>F</w:delText>
        </w:r>
        <w:r w:rsidR="004E156E" w:rsidRPr="00206729" w:rsidDel="009D1D01">
          <w:rPr>
            <w:rFonts w:asciiTheme="majorBidi" w:hAnsiTheme="majorBidi" w:cstheme="majorBidi"/>
            <w:b/>
            <w:bCs/>
            <w:sz w:val="36"/>
            <w:szCs w:val="36"/>
          </w:rPr>
          <w:delText xml:space="preserve">unction </w:delText>
        </w:r>
      </w:del>
      <w:ins w:id="13" w:author="Kevin" w:date="2023-07-12T09:04:00Z">
        <w:r w:rsidR="009D1D01" w:rsidRPr="00206729">
          <w:rPr>
            <w:rFonts w:asciiTheme="majorBidi" w:hAnsiTheme="majorBidi" w:cstheme="majorBidi"/>
            <w:b/>
            <w:bCs/>
            <w:sz w:val="36"/>
            <w:szCs w:val="36"/>
          </w:rPr>
          <w:t xml:space="preserve">function </w:t>
        </w:r>
      </w:ins>
      <w:r w:rsidR="004E156E" w:rsidRPr="00206729">
        <w:rPr>
          <w:rFonts w:asciiTheme="majorBidi" w:hAnsiTheme="majorBidi" w:cstheme="majorBidi"/>
          <w:b/>
          <w:bCs/>
          <w:sz w:val="36"/>
          <w:szCs w:val="36"/>
        </w:rPr>
        <w:t xml:space="preserve">in a </w:t>
      </w:r>
      <w:del w:id="14" w:author="Kevin" w:date="2023-07-12T09:04:00Z">
        <w:r w:rsidR="00927E15" w:rsidRPr="00206729" w:rsidDel="009D1D01">
          <w:rPr>
            <w:rFonts w:asciiTheme="majorBidi" w:hAnsiTheme="majorBidi" w:cstheme="majorBidi"/>
            <w:b/>
            <w:bCs/>
            <w:sz w:val="36"/>
            <w:szCs w:val="36"/>
          </w:rPr>
          <w:delText>N</w:delText>
        </w:r>
        <w:r w:rsidR="004E156E" w:rsidRPr="00206729" w:rsidDel="009D1D01">
          <w:rPr>
            <w:rFonts w:asciiTheme="majorBidi" w:hAnsiTheme="majorBidi" w:cstheme="majorBidi"/>
            <w:b/>
            <w:bCs/>
            <w:sz w:val="36"/>
            <w:szCs w:val="36"/>
          </w:rPr>
          <w:delText xml:space="preserve">ational </w:delText>
        </w:r>
      </w:del>
      <w:ins w:id="15" w:author="Kevin" w:date="2023-07-12T09:04:00Z">
        <w:r w:rsidR="009D1D01" w:rsidRPr="00206729">
          <w:rPr>
            <w:rFonts w:asciiTheme="majorBidi" w:hAnsiTheme="majorBidi" w:cstheme="majorBidi"/>
            <w:b/>
            <w:bCs/>
            <w:sz w:val="36"/>
            <w:szCs w:val="36"/>
          </w:rPr>
          <w:t xml:space="preserve">national </w:t>
        </w:r>
      </w:ins>
      <w:del w:id="16" w:author="Kevin" w:date="2023-07-12T09:04:00Z">
        <w:r w:rsidR="00927E15" w:rsidRPr="00206729" w:rsidDel="009D1D01">
          <w:rPr>
            <w:rFonts w:asciiTheme="majorBidi" w:hAnsiTheme="majorBidi" w:cstheme="majorBidi"/>
            <w:b/>
            <w:bCs/>
            <w:sz w:val="36"/>
            <w:szCs w:val="36"/>
          </w:rPr>
          <w:delText>R</w:delText>
        </w:r>
        <w:r w:rsidR="004E156E" w:rsidRPr="00206729" w:rsidDel="009D1D01">
          <w:rPr>
            <w:rFonts w:asciiTheme="majorBidi" w:hAnsiTheme="majorBidi" w:cstheme="majorBidi"/>
            <w:b/>
            <w:bCs/>
            <w:sz w:val="36"/>
            <w:szCs w:val="36"/>
          </w:rPr>
          <w:delText xml:space="preserve">epresentative </w:delText>
        </w:r>
      </w:del>
      <w:ins w:id="17" w:author="Kevin" w:date="2023-07-12T09:04:00Z">
        <w:r w:rsidR="009D1D01" w:rsidRPr="00206729">
          <w:rPr>
            <w:rFonts w:asciiTheme="majorBidi" w:hAnsiTheme="majorBidi" w:cstheme="majorBidi"/>
            <w:b/>
            <w:bCs/>
            <w:sz w:val="36"/>
            <w:szCs w:val="36"/>
          </w:rPr>
          <w:t xml:space="preserve">representative </w:t>
        </w:r>
      </w:ins>
      <w:del w:id="18" w:author="Kevin" w:date="2023-07-12T09:04:00Z">
        <w:r w:rsidR="00927E15" w:rsidRPr="00206729" w:rsidDel="009D1D01">
          <w:rPr>
            <w:rFonts w:asciiTheme="majorBidi" w:hAnsiTheme="majorBidi" w:cstheme="majorBidi"/>
            <w:b/>
            <w:bCs/>
            <w:sz w:val="36"/>
            <w:szCs w:val="36"/>
          </w:rPr>
          <w:delText>S</w:delText>
        </w:r>
        <w:r w:rsidR="004E156E" w:rsidRPr="00206729" w:rsidDel="009D1D01">
          <w:rPr>
            <w:rFonts w:asciiTheme="majorBidi" w:hAnsiTheme="majorBidi" w:cstheme="majorBidi"/>
            <w:b/>
            <w:bCs/>
            <w:sz w:val="36"/>
            <w:szCs w:val="36"/>
          </w:rPr>
          <w:delText>urvey</w:delText>
        </w:r>
      </w:del>
      <w:ins w:id="19" w:author="Kevin" w:date="2023-07-12T09:04:00Z">
        <w:r w:rsidR="009D1D01" w:rsidRPr="00206729">
          <w:rPr>
            <w:rFonts w:asciiTheme="majorBidi" w:hAnsiTheme="majorBidi" w:cstheme="majorBidi"/>
            <w:b/>
            <w:bCs/>
            <w:sz w:val="36"/>
            <w:szCs w:val="36"/>
          </w:rPr>
          <w:t>survey</w:t>
        </w:r>
      </w:ins>
    </w:p>
    <w:commentRangeEnd w:id="1"/>
    <w:p w14:paraId="742DC711" w14:textId="77777777" w:rsidR="00B918A6" w:rsidRPr="00857DE2" w:rsidRDefault="00867DEB" w:rsidP="00206729">
      <w:pPr>
        <w:contextualSpacing/>
        <w:rPr>
          <w:rFonts w:asciiTheme="majorBidi" w:hAnsiTheme="majorBidi" w:cstheme="majorBidi"/>
          <w:b/>
          <w:bCs/>
          <w:rPrChange w:id="20" w:author="Kevin" w:date="2023-07-12T09:35:00Z">
            <w:rPr>
              <w:rFonts w:asciiTheme="majorBidi" w:hAnsiTheme="majorBidi" w:cstheme="majorBidi"/>
              <w:b/>
              <w:bCs/>
              <w:sz w:val="36"/>
              <w:szCs w:val="36"/>
            </w:rPr>
          </w:rPrChange>
        </w:rPr>
      </w:pPr>
      <w:r w:rsidRPr="00206729">
        <w:rPr>
          <w:rStyle w:val="CommentReference"/>
          <w:rFonts w:asciiTheme="majorBidi" w:hAnsiTheme="majorBidi" w:cstheme="majorBidi"/>
        </w:rPr>
        <w:commentReference w:id="1"/>
      </w:r>
    </w:p>
    <w:p w14:paraId="1B3AD5BB" w14:textId="77777777" w:rsidR="00B918A6" w:rsidRPr="00857DE2" w:rsidRDefault="002F4A8C" w:rsidP="00206729">
      <w:pPr>
        <w:contextualSpacing/>
        <w:rPr>
          <w:rFonts w:asciiTheme="majorBidi" w:hAnsiTheme="majorBidi" w:cstheme="majorBidi"/>
          <w:rPrChange w:id="21" w:author="Kevin" w:date="2023-07-12T09:35:00Z">
            <w:rPr>
              <w:rFonts w:asciiTheme="majorBidi" w:hAnsiTheme="majorBidi" w:cstheme="majorBidi"/>
              <w:sz w:val="36"/>
              <w:szCs w:val="36"/>
            </w:rPr>
          </w:rPrChange>
        </w:rPr>
      </w:pPr>
      <w:r w:rsidRPr="002F4A8C">
        <w:rPr>
          <w:rFonts w:asciiTheme="majorBidi" w:hAnsiTheme="majorBidi" w:cstheme="majorBidi"/>
          <w:rPrChange w:id="22" w:author="Kevin" w:date="2023-07-12T09:35:00Z">
            <w:rPr>
              <w:rFonts w:asciiTheme="majorBidi" w:hAnsiTheme="majorBidi" w:cstheme="majorBidi"/>
              <w:sz w:val="36"/>
              <w:szCs w:val="36"/>
            </w:rPr>
          </w:rPrChange>
        </w:rPr>
        <w:t>Sahara Elfaks</w:t>
      </w:r>
      <w:r w:rsidRPr="002F4A8C">
        <w:rPr>
          <w:rFonts w:asciiTheme="majorBidi" w:hAnsiTheme="majorBidi" w:cstheme="majorBidi"/>
          <w:vertAlign w:val="superscript"/>
          <w:rPrChange w:id="23" w:author="Kevin" w:date="2023-07-12T09:35:00Z">
            <w:rPr>
              <w:rFonts w:asciiTheme="majorBidi" w:hAnsiTheme="majorBidi" w:cstheme="majorBidi"/>
              <w:sz w:val="36"/>
              <w:szCs w:val="36"/>
              <w:vertAlign w:val="superscript"/>
            </w:rPr>
          </w:rPrChange>
        </w:rPr>
        <w:t>1</w:t>
      </w:r>
      <w:r w:rsidRPr="002F4A8C">
        <w:rPr>
          <w:rFonts w:asciiTheme="majorBidi" w:hAnsiTheme="majorBidi" w:cstheme="majorBidi"/>
          <w:rPrChange w:id="24" w:author="Kevin" w:date="2023-07-12T09:35:00Z">
            <w:rPr>
              <w:rFonts w:asciiTheme="majorBidi" w:hAnsiTheme="majorBidi" w:cstheme="majorBidi"/>
              <w:sz w:val="36"/>
              <w:szCs w:val="36"/>
            </w:rPr>
          </w:rPrChange>
        </w:rPr>
        <w:t xml:space="preserve"> and Eric Amster</w:t>
      </w:r>
      <w:r w:rsidRPr="002F4A8C">
        <w:rPr>
          <w:rFonts w:asciiTheme="majorBidi" w:hAnsiTheme="majorBidi" w:cstheme="majorBidi"/>
          <w:vertAlign w:val="superscript"/>
          <w:rPrChange w:id="25" w:author="Kevin" w:date="2023-07-12T09:35:00Z">
            <w:rPr>
              <w:rFonts w:asciiTheme="majorBidi" w:hAnsiTheme="majorBidi" w:cstheme="majorBidi"/>
              <w:sz w:val="36"/>
              <w:szCs w:val="36"/>
              <w:vertAlign w:val="superscript"/>
            </w:rPr>
          </w:rPrChange>
        </w:rPr>
        <w:t>1</w:t>
      </w:r>
      <w:del w:id="26" w:author="Kevin" w:date="2023-07-12T10:32:00Z">
        <w:r w:rsidRPr="002F4A8C">
          <w:rPr>
            <w:rFonts w:asciiTheme="majorBidi" w:hAnsiTheme="majorBidi" w:cstheme="majorBidi"/>
            <w:vertAlign w:val="superscript"/>
            <w:rPrChange w:id="27" w:author="Kevin" w:date="2023-07-12T09:35:00Z">
              <w:rPr>
                <w:rFonts w:asciiTheme="majorBidi" w:hAnsiTheme="majorBidi" w:cstheme="majorBidi"/>
                <w:sz w:val="36"/>
                <w:szCs w:val="36"/>
                <w:vertAlign w:val="superscript"/>
              </w:rPr>
            </w:rPrChange>
          </w:rPr>
          <w:delText>*</w:delText>
        </w:r>
      </w:del>
    </w:p>
    <w:p w14:paraId="3B2638D5" w14:textId="77777777" w:rsidR="00354BB0" w:rsidRDefault="002F4A8C">
      <w:pPr>
        <w:contextualSpacing/>
        <w:rPr>
          <w:rFonts w:asciiTheme="majorBidi" w:hAnsiTheme="majorBidi" w:cstheme="majorBidi"/>
        </w:rPr>
      </w:pPr>
      <w:commentRangeStart w:id="28"/>
      <w:ins w:id="29" w:author="Kevin" w:date="2023-07-12T09:35:00Z">
        <w:r w:rsidRPr="002F4A8C">
          <w:rPr>
            <w:rFonts w:asciiTheme="majorBidi" w:hAnsiTheme="majorBidi" w:cstheme="majorBidi"/>
            <w:vertAlign w:val="superscript"/>
            <w:rPrChange w:id="30" w:author="Kevin" w:date="2023-07-12T09:35:00Z">
              <w:rPr>
                <w:rFonts w:asciiTheme="majorBidi" w:hAnsiTheme="majorBidi" w:cstheme="majorBidi"/>
              </w:rPr>
            </w:rPrChange>
          </w:rPr>
          <w:t>1</w:t>
        </w:r>
      </w:ins>
      <w:del w:id="31" w:author="Kevin" w:date="2023-07-12T09:35:00Z">
        <w:r w:rsidRPr="002F4A8C">
          <w:rPr>
            <w:rFonts w:asciiTheme="majorBidi" w:hAnsiTheme="majorBidi" w:cstheme="majorBidi"/>
            <w:vertAlign w:val="superscript"/>
            <w:rPrChange w:id="32" w:author="Kevin" w:date="2023-07-12T09:35:00Z">
              <w:rPr>
                <w:rFonts w:asciiTheme="majorBidi" w:hAnsiTheme="majorBidi" w:cstheme="majorBidi"/>
                <w:sz w:val="36"/>
                <w:szCs w:val="36"/>
                <w:vertAlign w:val="superscript"/>
              </w:rPr>
            </w:rPrChange>
          </w:rPr>
          <w:delText>1</w:delText>
        </w:r>
      </w:del>
      <w:r w:rsidR="00ED15B3" w:rsidRPr="00857DE2">
        <w:rPr>
          <w:rFonts w:asciiTheme="majorBidi" w:hAnsiTheme="majorBidi" w:cstheme="majorBidi"/>
        </w:rPr>
        <w:t>University of Haifa, School</w:t>
      </w:r>
      <w:r w:rsidR="00ED15B3" w:rsidRPr="00206729">
        <w:rPr>
          <w:rFonts w:asciiTheme="majorBidi" w:hAnsiTheme="majorBidi" w:cstheme="majorBidi"/>
        </w:rPr>
        <w:t xml:space="preserve"> of Public Health</w:t>
      </w:r>
      <w:commentRangeEnd w:id="28"/>
      <w:r w:rsidR="00D90C7D">
        <w:rPr>
          <w:rStyle w:val="CommentReference"/>
        </w:rPr>
        <w:commentReference w:id="28"/>
      </w:r>
    </w:p>
    <w:p w14:paraId="445F0B4F" w14:textId="77777777" w:rsidR="00354BB0" w:rsidRDefault="00354BB0">
      <w:pPr>
        <w:contextualSpacing/>
        <w:rPr>
          <w:ins w:id="33" w:author="Kevin" w:date="2023-07-12T10:32:00Z"/>
          <w:rFonts w:asciiTheme="majorBidi" w:hAnsiTheme="majorBidi" w:cstheme="majorBidi"/>
        </w:rPr>
      </w:pPr>
    </w:p>
    <w:p w14:paraId="0D41BDEE" w14:textId="77777777" w:rsidR="00354BB0" w:rsidRDefault="00B71125">
      <w:pPr>
        <w:contextualSpacing/>
        <w:rPr>
          <w:ins w:id="34" w:author="Kevin" w:date="2023-07-12T08:56:00Z"/>
          <w:rFonts w:asciiTheme="majorBidi" w:hAnsiTheme="majorBidi" w:cstheme="majorBidi"/>
        </w:rPr>
      </w:pPr>
      <w:ins w:id="35" w:author="Kevin" w:date="2023-07-12T10:32:00Z">
        <w:r>
          <w:rPr>
            <w:rFonts w:asciiTheme="majorBidi" w:hAnsiTheme="majorBidi" w:cstheme="majorBidi"/>
          </w:rPr>
          <w:t>Sahara Elfaks</w:t>
        </w:r>
        <w:r w:rsidR="00F7549D" w:rsidRPr="00F7549D">
          <w:rPr>
            <w:rFonts w:asciiTheme="majorBidi" w:hAnsiTheme="majorBidi" w:cstheme="majorBidi"/>
          </w:rPr>
          <w:t xml:space="preserve"> and Eric Amster</w:t>
        </w:r>
      </w:ins>
      <w:del w:id="36" w:author="Kevin" w:date="2023-07-12T10:32:00Z">
        <w:r w:rsidR="00220A1B" w:rsidRPr="00206729" w:rsidDel="00F7549D">
          <w:rPr>
            <w:rFonts w:asciiTheme="majorBidi" w:hAnsiTheme="majorBidi" w:cstheme="majorBidi"/>
          </w:rPr>
          <w:delText xml:space="preserve">*Joint </w:delText>
        </w:r>
      </w:del>
      <w:del w:id="37" w:author="Kevin" w:date="2023-07-12T10:20:00Z">
        <w:r w:rsidR="00220A1B" w:rsidRPr="00206729" w:rsidDel="005F7C91">
          <w:rPr>
            <w:rFonts w:asciiTheme="majorBidi" w:hAnsiTheme="majorBidi" w:cstheme="majorBidi"/>
          </w:rPr>
          <w:delText>1</w:delText>
        </w:r>
        <w:r w:rsidR="00220A1B" w:rsidRPr="00206729" w:rsidDel="005F7C91">
          <w:rPr>
            <w:rFonts w:asciiTheme="majorBidi" w:hAnsiTheme="majorBidi" w:cstheme="majorBidi"/>
            <w:vertAlign w:val="superscript"/>
          </w:rPr>
          <w:delText>st</w:delText>
        </w:r>
        <w:r w:rsidR="00220A1B" w:rsidRPr="00206729" w:rsidDel="005F7C91">
          <w:rPr>
            <w:rFonts w:asciiTheme="majorBidi" w:hAnsiTheme="majorBidi" w:cstheme="majorBidi"/>
          </w:rPr>
          <w:delText xml:space="preserve"> </w:delText>
        </w:r>
      </w:del>
      <w:del w:id="38" w:author="Kevin" w:date="2023-07-12T10:32:00Z">
        <w:r w:rsidR="00220A1B" w:rsidRPr="00206729" w:rsidDel="00F7549D">
          <w:rPr>
            <w:rFonts w:asciiTheme="majorBidi" w:hAnsiTheme="majorBidi" w:cstheme="majorBidi"/>
          </w:rPr>
          <w:delText>authorship</w:delText>
        </w:r>
      </w:del>
      <w:ins w:id="39" w:author="Kevin" w:date="2023-07-12T10:32:00Z">
        <w:r w:rsidR="00F7549D" w:rsidRPr="00F7549D">
          <w:t xml:space="preserve"> </w:t>
        </w:r>
        <w:r w:rsidR="00F7549D" w:rsidRPr="00F7549D">
          <w:rPr>
            <w:rFonts w:asciiTheme="majorBidi" w:hAnsiTheme="majorBidi" w:cstheme="majorBidi"/>
          </w:rPr>
          <w:t>contributed equally.</w:t>
        </w:r>
      </w:ins>
    </w:p>
    <w:p w14:paraId="2E1FF9FA" w14:textId="77777777" w:rsidR="00867DEB" w:rsidRPr="00206729" w:rsidRDefault="00867DEB" w:rsidP="00206729">
      <w:pPr>
        <w:contextualSpacing/>
        <w:rPr>
          <w:ins w:id="40" w:author="Kevin" w:date="2023-07-12T08:56:00Z"/>
          <w:rFonts w:asciiTheme="majorBidi" w:hAnsiTheme="majorBidi" w:cstheme="majorBidi"/>
        </w:rPr>
      </w:pPr>
    </w:p>
    <w:p w14:paraId="1BC5AD3C" w14:textId="77777777" w:rsidR="00867DEB" w:rsidRPr="00206729" w:rsidRDefault="00867DEB" w:rsidP="00206729">
      <w:pPr>
        <w:contextualSpacing/>
        <w:rPr>
          <w:ins w:id="41" w:author="Kevin" w:date="2023-07-12T09:16:00Z"/>
          <w:rFonts w:asciiTheme="majorBidi" w:hAnsiTheme="majorBidi" w:cstheme="majorBidi"/>
        </w:rPr>
      </w:pPr>
      <w:commentRangeStart w:id="42"/>
      <w:ins w:id="43" w:author="Kevin" w:date="2023-07-12T08:56:00Z">
        <w:r w:rsidRPr="00206729">
          <w:rPr>
            <w:rFonts w:asciiTheme="majorBidi" w:hAnsiTheme="majorBidi" w:cstheme="majorBidi"/>
          </w:rPr>
          <w:t>Running title:</w:t>
        </w:r>
      </w:ins>
      <w:commentRangeEnd w:id="42"/>
      <w:ins w:id="44" w:author="Kevin" w:date="2023-07-12T08:57:00Z">
        <w:r w:rsidRPr="00206729">
          <w:rPr>
            <w:rStyle w:val="CommentReference"/>
            <w:rFonts w:asciiTheme="majorBidi" w:hAnsiTheme="majorBidi" w:cstheme="majorBidi"/>
          </w:rPr>
          <w:commentReference w:id="42"/>
        </w:r>
      </w:ins>
    </w:p>
    <w:p w14:paraId="0993A03B" w14:textId="77777777" w:rsidR="006465EA" w:rsidRPr="00206729" w:rsidRDefault="006465EA" w:rsidP="00206729">
      <w:pPr>
        <w:contextualSpacing/>
        <w:rPr>
          <w:ins w:id="45" w:author="Kevin" w:date="2023-07-12T09:16:00Z"/>
          <w:rFonts w:asciiTheme="majorBidi" w:hAnsiTheme="majorBidi" w:cstheme="majorBidi"/>
        </w:rPr>
      </w:pPr>
    </w:p>
    <w:p w14:paraId="7F76AB35" w14:textId="77777777" w:rsidR="006465EA" w:rsidRPr="00206729" w:rsidRDefault="006465EA" w:rsidP="00206729">
      <w:pPr>
        <w:contextualSpacing/>
        <w:rPr>
          <w:rFonts w:asciiTheme="majorBidi" w:hAnsiTheme="majorBidi" w:cstheme="majorBidi"/>
        </w:rPr>
      </w:pPr>
      <w:commentRangeStart w:id="46"/>
      <w:ins w:id="47" w:author="Kevin" w:date="2023-07-12T09:16:00Z">
        <w:r w:rsidRPr="00206729">
          <w:rPr>
            <w:rFonts w:asciiTheme="majorBidi" w:hAnsiTheme="majorBidi" w:cstheme="majorBidi"/>
            <w:lang w:bidi="he-IL"/>
          </w:rPr>
          <w:t>KEYWORDS</w:t>
        </w:r>
        <w:commentRangeEnd w:id="46"/>
        <w:r w:rsidRPr="00206729">
          <w:rPr>
            <w:rStyle w:val="CommentReference"/>
            <w:rFonts w:asciiTheme="majorBidi" w:hAnsiTheme="majorBidi" w:cstheme="majorBidi"/>
          </w:rPr>
          <w:commentReference w:id="46"/>
        </w:r>
      </w:ins>
    </w:p>
    <w:p w14:paraId="0692FDCE" w14:textId="77777777" w:rsidR="006510E4" w:rsidRPr="00D90C7D" w:rsidDel="005F7C91" w:rsidRDefault="006510E4" w:rsidP="00206729">
      <w:pPr>
        <w:contextualSpacing/>
        <w:rPr>
          <w:del w:id="48" w:author="Kevin" w:date="2023-06-06T10:07:00Z"/>
          <w:rFonts w:asciiTheme="majorBidi" w:hAnsiTheme="majorBidi" w:cstheme="majorBidi"/>
          <w:rPrChange w:id="49" w:author="Kevin" w:date="2023-07-12T13:43:00Z">
            <w:rPr>
              <w:del w:id="50" w:author="Kevin" w:date="2023-06-06T10:07:00Z"/>
              <w:rFonts w:asciiTheme="majorBidi" w:hAnsiTheme="majorBidi" w:cstheme="majorBidi"/>
              <w:b/>
              <w:bCs/>
              <w:sz w:val="36"/>
              <w:szCs w:val="36"/>
            </w:rPr>
          </w:rPrChange>
        </w:rPr>
      </w:pPr>
    </w:p>
    <w:p w14:paraId="501F6A87" w14:textId="77777777" w:rsidR="005F7C91" w:rsidRPr="00D90C7D" w:rsidRDefault="005F7C91" w:rsidP="00206729">
      <w:pPr>
        <w:contextualSpacing/>
        <w:rPr>
          <w:ins w:id="51" w:author="Kevin" w:date="2023-07-12T10:20:00Z"/>
          <w:rFonts w:asciiTheme="majorBidi" w:hAnsiTheme="majorBidi" w:cstheme="majorBidi"/>
          <w:rPrChange w:id="52" w:author="Kevin" w:date="2023-07-12T13:43:00Z">
            <w:rPr>
              <w:ins w:id="53" w:author="Kevin" w:date="2023-07-12T10:20:00Z"/>
              <w:rFonts w:asciiTheme="majorBidi" w:hAnsiTheme="majorBidi" w:cstheme="majorBidi"/>
              <w:b/>
              <w:bCs/>
              <w:sz w:val="36"/>
              <w:szCs w:val="36"/>
            </w:rPr>
          </w:rPrChange>
        </w:rPr>
      </w:pPr>
    </w:p>
    <w:p w14:paraId="60469AB4" w14:textId="77777777" w:rsidR="0003601F" w:rsidRPr="00D90C7D" w:rsidDel="00D02ACA" w:rsidRDefault="0003601F" w:rsidP="00206729">
      <w:pPr>
        <w:contextualSpacing/>
        <w:rPr>
          <w:del w:id="54" w:author="Kevin" w:date="2023-06-06T10:07:00Z"/>
          <w:rFonts w:asciiTheme="majorBidi" w:hAnsiTheme="majorBidi" w:cstheme="majorBidi"/>
          <w:b/>
          <w:bCs/>
          <w:rPrChange w:id="55" w:author="Kevin" w:date="2023-07-12T13:43:00Z">
            <w:rPr>
              <w:del w:id="56" w:author="Kevin" w:date="2023-06-06T10:07:00Z"/>
              <w:rFonts w:asciiTheme="majorBidi" w:hAnsiTheme="majorBidi" w:cstheme="majorBidi"/>
              <w:b/>
              <w:bCs/>
              <w:sz w:val="36"/>
              <w:szCs w:val="36"/>
            </w:rPr>
          </w:rPrChange>
        </w:rPr>
      </w:pPr>
    </w:p>
    <w:p w14:paraId="0FA9C72E" w14:textId="77777777" w:rsidR="0003601F" w:rsidRPr="00D90C7D" w:rsidDel="00D02ACA" w:rsidRDefault="0003601F" w:rsidP="00206729">
      <w:pPr>
        <w:contextualSpacing/>
        <w:rPr>
          <w:del w:id="57" w:author="Kevin" w:date="2023-06-06T10:07:00Z"/>
          <w:rFonts w:asciiTheme="majorBidi" w:hAnsiTheme="majorBidi" w:cstheme="majorBidi"/>
          <w:rPrChange w:id="58" w:author="Kevin" w:date="2023-07-12T13:43:00Z">
            <w:rPr>
              <w:del w:id="59" w:author="Kevin" w:date="2023-06-06T10:07:00Z"/>
              <w:rFonts w:asciiTheme="majorBidi" w:hAnsiTheme="majorBidi" w:cstheme="majorBidi"/>
              <w:sz w:val="28"/>
              <w:szCs w:val="28"/>
            </w:rPr>
          </w:rPrChange>
        </w:rPr>
      </w:pPr>
    </w:p>
    <w:p w14:paraId="7F4AF6BD" w14:textId="77777777" w:rsidR="0003601F" w:rsidRPr="00D90C7D" w:rsidDel="00D02ACA" w:rsidRDefault="0003601F" w:rsidP="00206729">
      <w:pPr>
        <w:contextualSpacing/>
        <w:rPr>
          <w:del w:id="60" w:author="Kevin" w:date="2023-06-06T10:07:00Z"/>
          <w:rFonts w:asciiTheme="majorBidi" w:hAnsiTheme="majorBidi" w:cstheme="majorBidi"/>
          <w:rPrChange w:id="61" w:author="Kevin" w:date="2023-07-12T13:43:00Z">
            <w:rPr>
              <w:del w:id="62" w:author="Kevin" w:date="2023-06-06T10:07:00Z"/>
              <w:rFonts w:asciiTheme="majorBidi" w:hAnsiTheme="majorBidi" w:cstheme="majorBidi"/>
              <w:sz w:val="28"/>
              <w:szCs w:val="28"/>
            </w:rPr>
          </w:rPrChange>
        </w:rPr>
      </w:pPr>
    </w:p>
    <w:p w14:paraId="79E8B85A" w14:textId="77777777" w:rsidR="0003601F" w:rsidRPr="00D90C7D" w:rsidDel="00D02ACA" w:rsidRDefault="0003601F" w:rsidP="00206729">
      <w:pPr>
        <w:contextualSpacing/>
        <w:rPr>
          <w:del w:id="63" w:author="Kevin" w:date="2023-06-06T10:07:00Z"/>
          <w:rFonts w:asciiTheme="majorBidi" w:hAnsiTheme="majorBidi" w:cstheme="majorBidi"/>
          <w:rPrChange w:id="64" w:author="Kevin" w:date="2023-07-12T13:43:00Z">
            <w:rPr>
              <w:del w:id="65" w:author="Kevin" w:date="2023-06-06T10:07:00Z"/>
              <w:rFonts w:asciiTheme="majorBidi" w:hAnsiTheme="majorBidi" w:cstheme="majorBidi"/>
              <w:sz w:val="28"/>
              <w:szCs w:val="28"/>
            </w:rPr>
          </w:rPrChange>
        </w:rPr>
      </w:pPr>
    </w:p>
    <w:p w14:paraId="6FF55319" w14:textId="77777777" w:rsidR="0003601F" w:rsidRPr="00D90C7D" w:rsidDel="00D02ACA" w:rsidRDefault="0003601F" w:rsidP="00206729">
      <w:pPr>
        <w:contextualSpacing/>
        <w:rPr>
          <w:del w:id="66" w:author="Kevin" w:date="2023-06-06T10:07:00Z"/>
          <w:rFonts w:asciiTheme="majorBidi" w:hAnsiTheme="majorBidi" w:cstheme="majorBidi"/>
          <w:rPrChange w:id="67" w:author="Kevin" w:date="2023-07-12T13:43:00Z">
            <w:rPr>
              <w:del w:id="68" w:author="Kevin" w:date="2023-06-06T10:07:00Z"/>
              <w:rFonts w:asciiTheme="majorBidi" w:hAnsiTheme="majorBidi" w:cstheme="majorBidi"/>
              <w:sz w:val="28"/>
              <w:szCs w:val="28"/>
            </w:rPr>
          </w:rPrChange>
        </w:rPr>
      </w:pPr>
    </w:p>
    <w:p w14:paraId="3181D068" w14:textId="77777777" w:rsidR="0003601F" w:rsidRPr="00D90C7D" w:rsidDel="00D02ACA" w:rsidRDefault="0003601F" w:rsidP="00206729">
      <w:pPr>
        <w:contextualSpacing/>
        <w:rPr>
          <w:del w:id="69" w:author="Kevin" w:date="2023-06-06T10:07:00Z"/>
          <w:rFonts w:asciiTheme="majorBidi" w:hAnsiTheme="majorBidi" w:cstheme="majorBidi"/>
          <w:lang w:bidi="he-IL"/>
          <w:rPrChange w:id="70" w:author="Kevin" w:date="2023-07-12T13:43:00Z">
            <w:rPr>
              <w:del w:id="71" w:author="Kevin" w:date="2023-06-06T10:07:00Z"/>
              <w:rFonts w:asciiTheme="majorBidi" w:hAnsiTheme="majorBidi" w:cstheme="majorBidi"/>
              <w:sz w:val="28"/>
              <w:szCs w:val="28"/>
              <w:lang w:bidi="he-IL"/>
            </w:rPr>
          </w:rPrChange>
        </w:rPr>
      </w:pPr>
    </w:p>
    <w:p w14:paraId="5C24F607" w14:textId="77777777" w:rsidR="006510E4" w:rsidRPr="00D90C7D" w:rsidDel="00D02ACA" w:rsidRDefault="006510E4" w:rsidP="00206729">
      <w:pPr>
        <w:contextualSpacing/>
        <w:rPr>
          <w:del w:id="72" w:author="Kevin" w:date="2023-06-06T10:07:00Z"/>
          <w:rFonts w:asciiTheme="majorBidi" w:hAnsiTheme="majorBidi" w:cstheme="majorBidi"/>
          <w:b/>
          <w:bCs/>
          <w:rPrChange w:id="73" w:author="Kevin" w:date="2023-07-12T13:43:00Z">
            <w:rPr>
              <w:del w:id="74" w:author="Kevin" w:date="2023-06-06T10:07:00Z"/>
              <w:rFonts w:asciiTheme="majorBidi" w:hAnsiTheme="majorBidi" w:cstheme="majorBidi"/>
              <w:b/>
              <w:bCs/>
              <w:sz w:val="36"/>
              <w:szCs w:val="36"/>
            </w:rPr>
          </w:rPrChange>
        </w:rPr>
      </w:pPr>
    </w:p>
    <w:p w14:paraId="10FF58FE" w14:textId="77777777" w:rsidR="00C30AD9" w:rsidRPr="00D90C7D" w:rsidDel="00D02ACA" w:rsidRDefault="00C30AD9" w:rsidP="00206729">
      <w:pPr>
        <w:contextualSpacing/>
        <w:rPr>
          <w:del w:id="75" w:author="Kevin" w:date="2023-06-06T10:07:00Z"/>
          <w:rFonts w:asciiTheme="majorBidi" w:hAnsiTheme="majorBidi" w:cstheme="majorBidi"/>
          <w:b/>
          <w:bCs/>
          <w:rPrChange w:id="76" w:author="Kevin" w:date="2023-07-12T13:43:00Z">
            <w:rPr>
              <w:del w:id="77" w:author="Kevin" w:date="2023-06-06T10:07:00Z"/>
              <w:rFonts w:asciiTheme="majorBidi" w:hAnsiTheme="majorBidi" w:cstheme="majorBidi"/>
              <w:b/>
              <w:bCs/>
              <w:sz w:val="32"/>
              <w:szCs w:val="32"/>
            </w:rPr>
          </w:rPrChange>
        </w:rPr>
      </w:pPr>
    </w:p>
    <w:p w14:paraId="2F05B1B6" w14:textId="77777777" w:rsidR="00255674" w:rsidRPr="00D90C7D" w:rsidDel="00D02ACA" w:rsidRDefault="00255674" w:rsidP="00206729">
      <w:pPr>
        <w:contextualSpacing/>
        <w:rPr>
          <w:del w:id="78" w:author="Kevin" w:date="2023-06-06T10:07:00Z"/>
          <w:rFonts w:asciiTheme="majorBidi" w:hAnsiTheme="majorBidi" w:cstheme="majorBidi"/>
          <w:b/>
          <w:bCs/>
          <w:rPrChange w:id="79" w:author="Kevin" w:date="2023-07-12T13:43:00Z">
            <w:rPr>
              <w:del w:id="80" w:author="Kevin" w:date="2023-06-06T10:07:00Z"/>
              <w:rFonts w:asciiTheme="majorBidi" w:hAnsiTheme="majorBidi" w:cstheme="majorBidi"/>
              <w:b/>
              <w:bCs/>
              <w:sz w:val="36"/>
              <w:szCs w:val="36"/>
            </w:rPr>
          </w:rPrChange>
        </w:rPr>
      </w:pPr>
    </w:p>
    <w:p w14:paraId="087F57C1" w14:textId="77777777" w:rsidR="00944785" w:rsidRPr="00D90C7D" w:rsidDel="005F7C91" w:rsidRDefault="00944785" w:rsidP="00206729">
      <w:pPr>
        <w:contextualSpacing/>
        <w:rPr>
          <w:del w:id="81" w:author="Kevin" w:date="2023-07-12T10:20:00Z"/>
          <w:rFonts w:asciiTheme="majorBidi" w:hAnsiTheme="majorBidi" w:cstheme="majorBidi"/>
          <w:b/>
          <w:bCs/>
          <w:rPrChange w:id="82" w:author="Unknown">
            <w:rPr>
              <w:del w:id="83" w:author="Kevin" w:date="2023-07-12T10:20:00Z"/>
              <w:rFonts w:asciiTheme="majorBidi" w:hAnsiTheme="majorBidi" w:cstheme="majorBidi"/>
              <w:b/>
              <w:bCs/>
              <w:sz w:val="36"/>
              <w:szCs w:val="36"/>
            </w:rPr>
          </w:rPrChange>
        </w:rPr>
        <w:sectPr w:rsidR="00944785" w:rsidRPr="00D90C7D" w:rsidDel="005F7C91" w:rsidSect="00676FB9">
          <w:footerReference w:type="even" r:id="rId11"/>
          <w:footerReference w:type="default" r:id="rId12"/>
          <w:pgSz w:w="11900" w:h="16840"/>
          <w:pgMar w:top="1134" w:right="1134" w:bottom="1134" w:left="1701" w:header="709" w:footer="709" w:gutter="0"/>
          <w:pgNumType w:fmt="upperRoman" w:start="1"/>
          <w:cols w:space="708"/>
          <w:docGrid w:linePitch="360"/>
        </w:sectPr>
      </w:pPr>
    </w:p>
    <w:p w14:paraId="18564947" w14:textId="77777777" w:rsidR="00643D4B" w:rsidRPr="00D90C7D" w:rsidDel="00D02ACA" w:rsidRDefault="00643D4B" w:rsidP="00206729">
      <w:pPr>
        <w:contextualSpacing/>
        <w:rPr>
          <w:del w:id="84" w:author="Kevin" w:date="2023-06-06T10:08:00Z"/>
          <w:rFonts w:asciiTheme="majorBidi" w:hAnsiTheme="majorBidi" w:cstheme="majorBidi"/>
          <w:rPrChange w:id="85" w:author="Kevin" w:date="2023-07-12T13:43:00Z">
            <w:rPr>
              <w:del w:id="86" w:author="Kevin" w:date="2023-06-06T10:08:00Z"/>
              <w:rFonts w:asciiTheme="majorBidi" w:hAnsiTheme="majorBidi" w:cstheme="majorBidi"/>
              <w:sz w:val="32"/>
              <w:szCs w:val="32"/>
            </w:rPr>
          </w:rPrChange>
        </w:rPr>
      </w:pPr>
    </w:p>
    <w:p w14:paraId="4145EB2E" w14:textId="77777777" w:rsidR="008B359D" w:rsidRPr="00D90C7D" w:rsidDel="00D02ACA" w:rsidRDefault="008B359D" w:rsidP="00206729">
      <w:pPr>
        <w:contextualSpacing/>
        <w:rPr>
          <w:del w:id="87" w:author="Kevin" w:date="2023-06-06T10:08:00Z"/>
          <w:rFonts w:asciiTheme="majorBidi" w:hAnsiTheme="majorBidi" w:cstheme="majorBidi"/>
          <w:b/>
          <w:bCs/>
          <w:rPrChange w:id="88" w:author="Kevin" w:date="2023-07-12T13:43:00Z">
            <w:rPr>
              <w:del w:id="89" w:author="Kevin" w:date="2023-06-06T10:08:00Z"/>
              <w:rFonts w:asciiTheme="majorBidi" w:hAnsiTheme="majorBidi" w:cstheme="majorBidi"/>
              <w:b/>
              <w:bCs/>
              <w:sz w:val="32"/>
              <w:szCs w:val="32"/>
            </w:rPr>
          </w:rPrChange>
        </w:rPr>
      </w:pPr>
    </w:p>
    <w:p w14:paraId="325C1B01" w14:textId="77777777" w:rsidR="008B359D" w:rsidRPr="00D90C7D" w:rsidDel="00D02ACA" w:rsidRDefault="008B359D" w:rsidP="00206729">
      <w:pPr>
        <w:contextualSpacing/>
        <w:rPr>
          <w:del w:id="90" w:author="Kevin" w:date="2023-06-06T10:08:00Z"/>
          <w:rFonts w:asciiTheme="majorBidi" w:hAnsiTheme="majorBidi" w:cstheme="majorBidi"/>
          <w:b/>
          <w:bCs/>
          <w:rPrChange w:id="91" w:author="Kevin" w:date="2023-07-12T13:43:00Z">
            <w:rPr>
              <w:del w:id="92" w:author="Kevin" w:date="2023-06-06T10:08:00Z"/>
              <w:rFonts w:asciiTheme="majorBidi" w:hAnsiTheme="majorBidi" w:cstheme="majorBidi"/>
              <w:b/>
              <w:bCs/>
              <w:sz w:val="32"/>
              <w:szCs w:val="32"/>
            </w:rPr>
          </w:rPrChange>
        </w:rPr>
      </w:pPr>
    </w:p>
    <w:p w14:paraId="1284C04B" w14:textId="77777777" w:rsidR="008B359D" w:rsidRPr="00D90C7D" w:rsidDel="00D02ACA" w:rsidRDefault="008B359D" w:rsidP="00206729">
      <w:pPr>
        <w:contextualSpacing/>
        <w:rPr>
          <w:del w:id="93" w:author="Kevin" w:date="2023-06-06T10:08:00Z"/>
          <w:rFonts w:asciiTheme="majorBidi" w:hAnsiTheme="majorBidi" w:cstheme="majorBidi"/>
          <w:b/>
          <w:bCs/>
          <w:rPrChange w:id="94" w:author="Kevin" w:date="2023-07-12T13:43:00Z">
            <w:rPr>
              <w:del w:id="95" w:author="Kevin" w:date="2023-06-06T10:08:00Z"/>
              <w:rFonts w:asciiTheme="majorBidi" w:hAnsiTheme="majorBidi" w:cstheme="majorBidi"/>
              <w:b/>
              <w:bCs/>
              <w:sz w:val="32"/>
              <w:szCs w:val="32"/>
            </w:rPr>
          </w:rPrChange>
        </w:rPr>
      </w:pPr>
    </w:p>
    <w:p w14:paraId="09D1C94D" w14:textId="77777777" w:rsidR="009906DB" w:rsidRPr="00D90C7D" w:rsidDel="00D02ACA" w:rsidRDefault="009906DB" w:rsidP="00206729">
      <w:pPr>
        <w:contextualSpacing/>
        <w:rPr>
          <w:del w:id="96" w:author="Kevin" w:date="2023-06-06T10:08:00Z"/>
          <w:rFonts w:asciiTheme="majorBidi" w:hAnsiTheme="majorBidi" w:cstheme="majorBidi"/>
          <w:b/>
          <w:bCs/>
          <w:rPrChange w:id="97" w:author="Kevin" w:date="2023-07-12T13:43:00Z">
            <w:rPr>
              <w:del w:id="98" w:author="Kevin" w:date="2023-06-06T10:08:00Z"/>
              <w:rFonts w:asciiTheme="majorBidi" w:hAnsiTheme="majorBidi" w:cstheme="majorBidi"/>
              <w:b/>
              <w:bCs/>
              <w:sz w:val="32"/>
              <w:szCs w:val="32"/>
            </w:rPr>
          </w:rPrChange>
        </w:rPr>
      </w:pPr>
    </w:p>
    <w:p w14:paraId="50245076" w14:textId="77777777" w:rsidR="009906DB" w:rsidRPr="00D90C7D" w:rsidDel="00D02ACA" w:rsidRDefault="009906DB" w:rsidP="00206729">
      <w:pPr>
        <w:contextualSpacing/>
        <w:rPr>
          <w:del w:id="99" w:author="Kevin" w:date="2023-06-06T10:08:00Z"/>
          <w:rFonts w:asciiTheme="majorBidi" w:hAnsiTheme="majorBidi" w:cstheme="majorBidi"/>
          <w:b/>
          <w:bCs/>
          <w:rPrChange w:id="100" w:author="Kevin" w:date="2023-07-12T13:43:00Z">
            <w:rPr>
              <w:del w:id="101" w:author="Kevin" w:date="2023-06-06T10:08:00Z"/>
              <w:rFonts w:asciiTheme="majorBidi" w:hAnsiTheme="majorBidi" w:cstheme="majorBidi"/>
              <w:b/>
              <w:bCs/>
              <w:sz w:val="32"/>
              <w:szCs w:val="32"/>
            </w:rPr>
          </w:rPrChange>
        </w:rPr>
      </w:pPr>
    </w:p>
    <w:p w14:paraId="1C2F8F45" w14:textId="77777777" w:rsidR="009906DB" w:rsidRPr="00D90C7D" w:rsidDel="008A7F21" w:rsidRDefault="002F4A8C" w:rsidP="00206729">
      <w:pPr>
        <w:contextualSpacing/>
        <w:rPr>
          <w:del w:id="102" w:author="Kevin" w:date="2023-07-19T11:18:00Z"/>
          <w:rFonts w:asciiTheme="majorBidi" w:hAnsiTheme="majorBidi" w:cstheme="majorBidi"/>
          <w:b/>
          <w:bCs/>
          <w:rPrChange w:id="103" w:author="Kevin" w:date="2023-07-12T13:43:00Z">
            <w:rPr>
              <w:del w:id="104" w:author="Kevin" w:date="2023-07-19T11:18:00Z"/>
              <w:rFonts w:asciiTheme="majorBidi" w:hAnsiTheme="majorBidi" w:cstheme="majorBidi"/>
              <w:b/>
              <w:bCs/>
              <w:sz w:val="32"/>
              <w:szCs w:val="32"/>
            </w:rPr>
          </w:rPrChange>
        </w:rPr>
      </w:pPr>
      <w:del w:id="105" w:author="Kevin" w:date="2023-07-19T11:18:00Z">
        <w:r w:rsidRPr="002F4A8C">
          <w:rPr>
            <w:rFonts w:asciiTheme="majorBidi" w:hAnsiTheme="majorBidi" w:cstheme="majorBidi"/>
            <w:b/>
            <w:bCs/>
            <w:rPrChange w:id="106" w:author="Kevin" w:date="2023-07-12T13:43:00Z">
              <w:rPr>
                <w:rFonts w:asciiTheme="majorBidi" w:hAnsiTheme="majorBidi" w:cstheme="majorBidi"/>
                <w:b/>
                <w:bCs/>
                <w:sz w:val="32"/>
                <w:szCs w:val="32"/>
              </w:rPr>
            </w:rPrChange>
          </w:rPr>
          <w:delText>Acknowledgements</w:delText>
        </w:r>
      </w:del>
    </w:p>
    <w:p w14:paraId="6797F9B8" w14:textId="77777777" w:rsidR="00AC62B2" w:rsidRDefault="009906DB" w:rsidP="008A7F21">
      <w:pPr>
        <w:contextualSpacing/>
        <w:rPr>
          <w:ins w:id="107" w:author="Kevin" w:date="2023-07-19T10:57:00Z"/>
          <w:rFonts w:asciiTheme="majorBidi" w:hAnsiTheme="majorBidi" w:cstheme="majorBidi"/>
          <w:lang w:bidi="he-IL"/>
        </w:rPr>
      </w:pPr>
      <w:del w:id="108" w:author="Kevin" w:date="2023-07-19T11:18:00Z">
        <w:r w:rsidRPr="00206729" w:rsidDel="008A7F21">
          <w:rPr>
            <w:rFonts w:asciiTheme="majorBidi" w:hAnsiTheme="majorBidi" w:cstheme="majorBidi"/>
            <w:lang w:bidi="he-IL"/>
          </w:rPr>
          <w:delText xml:space="preserve">Dr. Nitza Barkan was involved in statistical analysis of the study data, </w:delText>
        </w:r>
      </w:del>
      <w:del w:id="109" w:author="Kevin" w:date="2023-06-06T08:32:00Z">
        <w:r w:rsidRPr="00206729" w:rsidDel="00693955">
          <w:rPr>
            <w:rFonts w:asciiTheme="majorBidi" w:hAnsiTheme="majorBidi" w:cstheme="majorBidi"/>
            <w:lang w:bidi="he-IL"/>
          </w:rPr>
          <w:delText xml:space="preserve">she </w:delText>
        </w:r>
      </w:del>
      <w:del w:id="110" w:author="Kevin" w:date="2023-07-19T11:18:00Z">
        <w:r w:rsidRPr="00206729" w:rsidDel="008A7F21">
          <w:rPr>
            <w:rFonts w:asciiTheme="majorBidi" w:hAnsiTheme="majorBidi" w:cstheme="majorBidi"/>
            <w:lang w:bidi="he-IL"/>
          </w:rPr>
          <w:delText>help</w:delText>
        </w:r>
      </w:del>
      <w:del w:id="111" w:author="Kevin" w:date="2023-06-06T08:32:00Z">
        <w:r w:rsidRPr="00206729" w:rsidDel="00693955">
          <w:rPr>
            <w:rFonts w:asciiTheme="majorBidi" w:hAnsiTheme="majorBidi" w:cstheme="majorBidi"/>
            <w:lang w:bidi="he-IL"/>
          </w:rPr>
          <w:delText>ed</w:delText>
        </w:r>
      </w:del>
      <w:del w:id="112" w:author="Kevin" w:date="2023-07-19T11:18:00Z">
        <w:r w:rsidRPr="00206729" w:rsidDel="008A7F21">
          <w:rPr>
            <w:rFonts w:asciiTheme="majorBidi" w:hAnsiTheme="majorBidi" w:cstheme="majorBidi"/>
            <w:lang w:bidi="he-IL"/>
          </w:rPr>
          <w:delText xml:space="preserve"> with linear regression, sensitivity analyses and interpretation of the results.</w:delText>
        </w:r>
      </w:del>
      <w:commentRangeStart w:id="113"/>
      <w:ins w:id="114" w:author="Kevin" w:date="2023-07-19T11:05:00Z">
        <w:r w:rsidR="00AC62B2">
          <w:rPr>
            <w:rFonts w:asciiTheme="majorBidi" w:hAnsiTheme="majorBidi" w:cstheme="majorBidi"/>
            <w:lang w:bidi="he-IL"/>
          </w:rPr>
          <w:t>Total word count of the manuscript</w:t>
        </w:r>
      </w:ins>
      <w:commentRangeEnd w:id="113"/>
      <w:ins w:id="115" w:author="Kevin" w:date="2023-07-19T11:06:00Z">
        <w:r w:rsidR="00AC62B2">
          <w:rPr>
            <w:rStyle w:val="CommentReference"/>
          </w:rPr>
          <w:commentReference w:id="113"/>
        </w:r>
      </w:ins>
      <w:ins w:id="116" w:author="Kevin" w:date="2023-07-19T11:05:00Z">
        <w:r w:rsidR="00AC62B2">
          <w:rPr>
            <w:rFonts w:asciiTheme="majorBidi" w:hAnsiTheme="majorBidi" w:cstheme="majorBidi"/>
            <w:lang w:bidi="he-IL"/>
          </w:rPr>
          <w:t>:</w:t>
        </w:r>
      </w:ins>
    </w:p>
    <w:p w14:paraId="4C53F5C3" w14:textId="77777777" w:rsidR="009906DB" w:rsidRPr="00206729" w:rsidRDefault="009F3D6A" w:rsidP="00206729">
      <w:pPr>
        <w:contextualSpacing/>
        <w:rPr>
          <w:rFonts w:asciiTheme="majorBidi" w:hAnsiTheme="majorBidi" w:cstheme="majorBidi"/>
        </w:rPr>
      </w:pPr>
      <w:ins w:id="117" w:author="Kevin" w:date="2023-07-19T10:57:00Z">
        <w:r>
          <w:rPr>
            <w:rFonts w:asciiTheme="majorBidi" w:hAnsiTheme="majorBidi" w:cstheme="majorBidi"/>
            <w:lang w:bidi="he-IL"/>
          </w:rPr>
          <w:t>Supplementary Material: 80</w:t>
        </w:r>
      </w:ins>
      <w:ins w:id="118" w:author="Kevin" w:date="2023-07-19T10:58:00Z">
        <w:r>
          <w:rPr>
            <w:rFonts w:asciiTheme="majorBidi" w:hAnsiTheme="majorBidi" w:cstheme="majorBidi"/>
            <w:lang w:bidi="he-IL"/>
          </w:rPr>
          <w:t>4 words</w:t>
        </w:r>
      </w:ins>
      <w:del w:id="119" w:author="Kevin" w:date="2023-06-06T08:32:00Z">
        <w:r w:rsidR="009906DB" w:rsidRPr="00206729" w:rsidDel="00693955">
          <w:rPr>
            <w:rFonts w:asciiTheme="majorBidi" w:hAnsiTheme="majorBidi" w:cstheme="majorBidi"/>
            <w:lang w:bidi="he-IL"/>
          </w:rPr>
          <w:delText xml:space="preserve">  </w:delText>
        </w:r>
      </w:del>
    </w:p>
    <w:p w14:paraId="4C082596" w14:textId="77777777" w:rsidR="009906DB" w:rsidRPr="00206729" w:rsidDel="00693955" w:rsidRDefault="009906DB" w:rsidP="00206729">
      <w:pPr>
        <w:contextualSpacing/>
        <w:rPr>
          <w:del w:id="120" w:author="Kevin" w:date="2023-06-06T08:33:00Z"/>
          <w:rFonts w:asciiTheme="majorBidi" w:hAnsiTheme="majorBidi" w:cstheme="majorBidi"/>
          <w:b/>
          <w:bCs/>
          <w:sz w:val="32"/>
          <w:szCs w:val="32"/>
        </w:rPr>
      </w:pPr>
    </w:p>
    <w:p w14:paraId="6F96CCF9" w14:textId="77777777" w:rsidR="009906DB" w:rsidRPr="00206729" w:rsidDel="00693955" w:rsidRDefault="009906DB" w:rsidP="00206729">
      <w:pPr>
        <w:contextualSpacing/>
        <w:rPr>
          <w:del w:id="121" w:author="Kevin" w:date="2023-06-06T08:33:00Z"/>
          <w:rFonts w:asciiTheme="majorBidi" w:hAnsiTheme="majorBidi" w:cstheme="majorBidi"/>
          <w:b/>
          <w:bCs/>
          <w:sz w:val="32"/>
          <w:szCs w:val="32"/>
        </w:rPr>
      </w:pPr>
    </w:p>
    <w:p w14:paraId="0742525D" w14:textId="77777777" w:rsidR="009906DB" w:rsidRPr="00206729" w:rsidDel="00693955" w:rsidRDefault="009906DB" w:rsidP="00206729">
      <w:pPr>
        <w:contextualSpacing/>
        <w:rPr>
          <w:del w:id="122" w:author="Kevin" w:date="2023-06-06T08:33:00Z"/>
          <w:rFonts w:asciiTheme="majorBidi" w:hAnsiTheme="majorBidi" w:cstheme="majorBidi"/>
          <w:b/>
          <w:bCs/>
          <w:sz w:val="32"/>
          <w:szCs w:val="32"/>
        </w:rPr>
      </w:pPr>
    </w:p>
    <w:p w14:paraId="165E6E76" w14:textId="77777777" w:rsidR="009906DB" w:rsidRPr="00206729" w:rsidDel="00693955" w:rsidRDefault="009906DB" w:rsidP="00206729">
      <w:pPr>
        <w:contextualSpacing/>
        <w:rPr>
          <w:del w:id="123" w:author="Kevin" w:date="2023-06-06T08:33:00Z"/>
          <w:rFonts w:asciiTheme="majorBidi" w:hAnsiTheme="majorBidi" w:cstheme="majorBidi"/>
          <w:b/>
          <w:bCs/>
          <w:sz w:val="32"/>
          <w:szCs w:val="32"/>
        </w:rPr>
      </w:pPr>
    </w:p>
    <w:p w14:paraId="3FC072F1" w14:textId="77777777" w:rsidR="009906DB" w:rsidRPr="00206729" w:rsidDel="00693955" w:rsidRDefault="009906DB" w:rsidP="00206729">
      <w:pPr>
        <w:contextualSpacing/>
        <w:rPr>
          <w:del w:id="124" w:author="Kevin" w:date="2023-06-06T08:33:00Z"/>
          <w:rFonts w:asciiTheme="majorBidi" w:hAnsiTheme="majorBidi" w:cstheme="majorBidi"/>
          <w:b/>
          <w:bCs/>
          <w:sz w:val="32"/>
          <w:szCs w:val="32"/>
        </w:rPr>
      </w:pPr>
    </w:p>
    <w:p w14:paraId="55066BBB" w14:textId="77777777" w:rsidR="009906DB" w:rsidRPr="00206729" w:rsidDel="00693955" w:rsidRDefault="009906DB" w:rsidP="00206729">
      <w:pPr>
        <w:contextualSpacing/>
        <w:rPr>
          <w:del w:id="125" w:author="Kevin" w:date="2023-06-06T08:33:00Z"/>
          <w:rFonts w:asciiTheme="majorBidi" w:hAnsiTheme="majorBidi" w:cstheme="majorBidi"/>
          <w:b/>
          <w:bCs/>
          <w:sz w:val="32"/>
          <w:szCs w:val="32"/>
        </w:rPr>
      </w:pPr>
    </w:p>
    <w:p w14:paraId="725FB926" w14:textId="77777777" w:rsidR="009906DB" w:rsidRPr="00206729" w:rsidDel="00693955" w:rsidRDefault="009906DB" w:rsidP="00206729">
      <w:pPr>
        <w:contextualSpacing/>
        <w:rPr>
          <w:del w:id="126" w:author="Kevin" w:date="2023-06-06T08:33:00Z"/>
          <w:rFonts w:asciiTheme="majorBidi" w:hAnsiTheme="majorBidi" w:cstheme="majorBidi"/>
          <w:b/>
          <w:bCs/>
          <w:sz w:val="32"/>
          <w:szCs w:val="32"/>
        </w:rPr>
      </w:pPr>
    </w:p>
    <w:p w14:paraId="5D4EED4D" w14:textId="77777777" w:rsidR="009906DB" w:rsidRPr="00206729" w:rsidDel="00693955" w:rsidRDefault="009906DB" w:rsidP="00206729">
      <w:pPr>
        <w:contextualSpacing/>
        <w:rPr>
          <w:del w:id="127" w:author="Kevin" w:date="2023-06-06T08:32:00Z"/>
          <w:rFonts w:asciiTheme="majorBidi" w:hAnsiTheme="majorBidi" w:cstheme="majorBidi"/>
          <w:b/>
          <w:bCs/>
          <w:sz w:val="32"/>
          <w:szCs w:val="32"/>
        </w:rPr>
      </w:pPr>
    </w:p>
    <w:p w14:paraId="37F27E9C" w14:textId="77777777" w:rsidR="009906DB" w:rsidRPr="00206729" w:rsidDel="00693955" w:rsidRDefault="009906DB" w:rsidP="00206729">
      <w:pPr>
        <w:contextualSpacing/>
        <w:rPr>
          <w:del w:id="128" w:author="Kevin" w:date="2023-06-06T08:32:00Z"/>
          <w:rFonts w:asciiTheme="majorBidi" w:hAnsiTheme="majorBidi" w:cstheme="majorBidi"/>
          <w:b/>
          <w:bCs/>
          <w:sz w:val="32"/>
          <w:szCs w:val="32"/>
        </w:rPr>
      </w:pPr>
    </w:p>
    <w:p w14:paraId="6CF00621" w14:textId="77777777" w:rsidR="009906DB" w:rsidRPr="00206729" w:rsidDel="00693955" w:rsidRDefault="009906DB" w:rsidP="00206729">
      <w:pPr>
        <w:contextualSpacing/>
        <w:rPr>
          <w:del w:id="129" w:author="Kevin" w:date="2023-06-06T08:32:00Z"/>
          <w:rFonts w:asciiTheme="majorBidi" w:hAnsiTheme="majorBidi" w:cstheme="majorBidi"/>
          <w:b/>
          <w:bCs/>
          <w:sz w:val="32"/>
          <w:szCs w:val="32"/>
        </w:rPr>
      </w:pPr>
    </w:p>
    <w:p w14:paraId="4F280990" w14:textId="77777777" w:rsidR="009906DB" w:rsidRPr="00206729" w:rsidDel="00693955" w:rsidRDefault="009906DB" w:rsidP="00206729">
      <w:pPr>
        <w:contextualSpacing/>
        <w:rPr>
          <w:del w:id="130" w:author="Kevin" w:date="2023-06-06T08:32:00Z"/>
          <w:rFonts w:asciiTheme="majorBidi" w:hAnsiTheme="majorBidi" w:cstheme="majorBidi"/>
          <w:b/>
          <w:bCs/>
          <w:sz w:val="32"/>
          <w:szCs w:val="32"/>
        </w:rPr>
      </w:pPr>
    </w:p>
    <w:p w14:paraId="4E03B09A" w14:textId="77777777" w:rsidR="009906DB" w:rsidRPr="00206729" w:rsidDel="00693955" w:rsidRDefault="009906DB" w:rsidP="00206729">
      <w:pPr>
        <w:contextualSpacing/>
        <w:rPr>
          <w:del w:id="131" w:author="Kevin" w:date="2023-06-06T08:32:00Z"/>
          <w:rFonts w:asciiTheme="majorBidi" w:hAnsiTheme="majorBidi" w:cstheme="majorBidi"/>
          <w:b/>
          <w:bCs/>
          <w:sz w:val="32"/>
          <w:szCs w:val="32"/>
        </w:rPr>
      </w:pPr>
    </w:p>
    <w:p w14:paraId="7E9AF53C" w14:textId="77777777" w:rsidR="009906DB" w:rsidRPr="00206729" w:rsidDel="00693955" w:rsidRDefault="009906DB" w:rsidP="00206729">
      <w:pPr>
        <w:contextualSpacing/>
        <w:rPr>
          <w:del w:id="132" w:author="Kevin" w:date="2023-06-06T08:32:00Z"/>
          <w:rFonts w:asciiTheme="majorBidi" w:hAnsiTheme="majorBidi" w:cstheme="majorBidi"/>
          <w:b/>
          <w:bCs/>
          <w:sz w:val="32"/>
          <w:szCs w:val="32"/>
        </w:rPr>
      </w:pPr>
    </w:p>
    <w:p w14:paraId="19BEF137" w14:textId="77777777" w:rsidR="009906DB" w:rsidRPr="00206729" w:rsidDel="00693955" w:rsidRDefault="009906DB" w:rsidP="00206729">
      <w:pPr>
        <w:contextualSpacing/>
        <w:rPr>
          <w:del w:id="133" w:author="Kevin" w:date="2023-06-06T08:32:00Z"/>
          <w:rFonts w:asciiTheme="majorBidi" w:hAnsiTheme="majorBidi" w:cstheme="majorBidi"/>
          <w:b/>
          <w:bCs/>
          <w:sz w:val="32"/>
          <w:szCs w:val="32"/>
        </w:rPr>
      </w:pPr>
    </w:p>
    <w:p w14:paraId="4D388C8B" w14:textId="77777777" w:rsidR="009906DB" w:rsidRPr="00206729" w:rsidDel="00693955" w:rsidRDefault="009906DB" w:rsidP="00206729">
      <w:pPr>
        <w:contextualSpacing/>
        <w:rPr>
          <w:del w:id="134" w:author="Kevin" w:date="2023-06-06T08:32:00Z"/>
          <w:rFonts w:asciiTheme="majorBidi" w:hAnsiTheme="majorBidi" w:cstheme="majorBidi"/>
          <w:b/>
          <w:bCs/>
          <w:sz w:val="32"/>
          <w:szCs w:val="32"/>
        </w:rPr>
      </w:pPr>
    </w:p>
    <w:p w14:paraId="0D7487DE" w14:textId="77777777" w:rsidR="009906DB" w:rsidRPr="00206729" w:rsidDel="00693955" w:rsidRDefault="009906DB" w:rsidP="00206729">
      <w:pPr>
        <w:contextualSpacing/>
        <w:rPr>
          <w:del w:id="135" w:author="Kevin" w:date="2023-06-06T08:32:00Z"/>
          <w:rFonts w:asciiTheme="majorBidi" w:hAnsiTheme="majorBidi" w:cstheme="majorBidi"/>
          <w:b/>
          <w:bCs/>
          <w:sz w:val="32"/>
          <w:szCs w:val="32"/>
        </w:rPr>
      </w:pPr>
    </w:p>
    <w:p w14:paraId="4A8CFB2E" w14:textId="77777777" w:rsidR="009906DB" w:rsidRPr="00206729" w:rsidDel="00693955" w:rsidRDefault="009906DB" w:rsidP="00206729">
      <w:pPr>
        <w:contextualSpacing/>
        <w:rPr>
          <w:del w:id="136" w:author="Kevin" w:date="2023-06-06T08:32:00Z"/>
          <w:rFonts w:asciiTheme="majorBidi" w:hAnsiTheme="majorBidi" w:cstheme="majorBidi"/>
          <w:b/>
          <w:bCs/>
          <w:sz w:val="32"/>
          <w:szCs w:val="32"/>
        </w:rPr>
      </w:pPr>
    </w:p>
    <w:p w14:paraId="1D8D0202" w14:textId="77777777" w:rsidR="009906DB" w:rsidRPr="00206729" w:rsidDel="00693955" w:rsidRDefault="009906DB" w:rsidP="00206729">
      <w:pPr>
        <w:contextualSpacing/>
        <w:rPr>
          <w:del w:id="137" w:author="Kevin" w:date="2023-06-06T08:32:00Z"/>
          <w:rFonts w:asciiTheme="majorBidi" w:hAnsiTheme="majorBidi" w:cstheme="majorBidi"/>
          <w:b/>
          <w:bCs/>
          <w:sz w:val="32"/>
          <w:szCs w:val="32"/>
        </w:rPr>
      </w:pPr>
    </w:p>
    <w:p w14:paraId="4592C897" w14:textId="77777777" w:rsidR="009906DB" w:rsidRPr="00206729" w:rsidDel="00693955" w:rsidRDefault="009906DB" w:rsidP="00206729">
      <w:pPr>
        <w:contextualSpacing/>
        <w:rPr>
          <w:del w:id="138" w:author="Kevin" w:date="2023-06-06T08:32:00Z"/>
          <w:rFonts w:asciiTheme="majorBidi" w:hAnsiTheme="majorBidi" w:cstheme="majorBidi"/>
          <w:b/>
          <w:bCs/>
          <w:sz w:val="32"/>
          <w:szCs w:val="32"/>
        </w:rPr>
      </w:pPr>
    </w:p>
    <w:p w14:paraId="2B2615BC" w14:textId="77777777" w:rsidR="009906DB" w:rsidRPr="00206729" w:rsidDel="00693955" w:rsidRDefault="009906DB" w:rsidP="00206729">
      <w:pPr>
        <w:contextualSpacing/>
        <w:rPr>
          <w:del w:id="139" w:author="Kevin" w:date="2023-06-06T08:32:00Z"/>
          <w:rFonts w:asciiTheme="majorBidi" w:hAnsiTheme="majorBidi" w:cstheme="majorBidi"/>
          <w:b/>
          <w:bCs/>
          <w:sz w:val="32"/>
          <w:szCs w:val="32"/>
        </w:rPr>
      </w:pPr>
    </w:p>
    <w:p w14:paraId="6F1C8EB5" w14:textId="77777777" w:rsidR="009906DB" w:rsidRPr="00206729" w:rsidDel="00693955" w:rsidRDefault="009906DB" w:rsidP="00206729">
      <w:pPr>
        <w:contextualSpacing/>
        <w:rPr>
          <w:del w:id="140" w:author="Kevin" w:date="2023-06-06T08:32:00Z"/>
          <w:rFonts w:asciiTheme="majorBidi" w:hAnsiTheme="majorBidi" w:cstheme="majorBidi"/>
          <w:b/>
          <w:bCs/>
          <w:sz w:val="32"/>
          <w:szCs w:val="32"/>
        </w:rPr>
      </w:pPr>
    </w:p>
    <w:p w14:paraId="359BA58C" w14:textId="77777777" w:rsidR="009906DB" w:rsidRPr="00206729" w:rsidDel="00693955" w:rsidRDefault="009906DB" w:rsidP="00206729">
      <w:pPr>
        <w:contextualSpacing/>
        <w:rPr>
          <w:del w:id="141" w:author="Kevin" w:date="2023-06-06T08:32:00Z"/>
          <w:rFonts w:asciiTheme="majorBidi" w:hAnsiTheme="majorBidi" w:cstheme="majorBidi"/>
          <w:b/>
          <w:bCs/>
          <w:sz w:val="32"/>
          <w:szCs w:val="32"/>
        </w:rPr>
      </w:pPr>
    </w:p>
    <w:p w14:paraId="2F2AC600" w14:textId="77777777" w:rsidR="009906DB" w:rsidRPr="00206729" w:rsidDel="00693955" w:rsidRDefault="009906DB" w:rsidP="00206729">
      <w:pPr>
        <w:contextualSpacing/>
        <w:rPr>
          <w:del w:id="142" w:author="Kevin" w:date="2023-06-06T08:32:00Z"/>
          <w:rFonts w:asciiTheme="majorBidi" w:hAnsiTheme="majorBidi" w:cstheme="majorBidi"/>
          <w:b/>
          <w:bCs/>
          <w:sz w:val="32"/>
          <w:szCs w:val="32"/>
        </w:rPr>
      </w:pPr>
    </w:p>
    <w:p w14:paraId="16FAB52F" w14:textId="77777777" w:rsidR="009906DB" w:rsidRPr="00206729" w:rsidDel="00693955" w:rsidRDefault="009906DB" w:rsidP="00206729">
      <w:pPr>
        <w:contextualSpacing/>
        <w:rPr>
          <w:del w:id="143" w:author="Kevin" w:date="2023-06-06T08:32:00Z"/>
          <w:rFonts w:asciiTheme="majorBidi" w:hAnsiTheme="majorBidi" w:cstheme="majorBidi"/>
          <w:b/>
          <w:bCs/>
          <w:sz w:val="32"/>
          <w:szCs w:val="32"/>
        </w:rPr>
      </w:pPr>
    </w:p>
    <w:p w14:paraId="2B0594FB" w14:textId="77777777" w:rsidR="009906DB" w:rsidRPr="00206729" w:rsidDel="00693955" w:rsidRDefault="009906DB" w:rsidP="00206729">
      <w:pPr>
        <w:contextualSpacing/>
        <w:rPr>
          <w:del w:id="144" w:author="Kevin" w:date="2023-06-06T08:32:00Z"/>
          <w:rFonts w:asciiTheme="majorBidi" w:hAnsiTheme="majorBidi" w:cstheme="majorBidi"/>
          <w:b/>
          <w:bCs/>
          <w:sz w:val="32"/>
          <w:szCs w:val="32"/>
        </w:rPr>
      </w:pPr>
    </w:p>
    <w:p w14:paraId="103130E9" w14:textId="77777777" w:rsidR="009906DB" w:rsidRPr="00206729" w:rsidDel="00693955" w:rsidRDefault="009906DB" w:rsidP="00206729">
      <w:pPr>
        <w:contextualSpacing/>
        <w:rPr>
          <w:del w:id="145" w:author="Kevin" w:date="2023-06-06T08:32:00Z"/>
          <w:rFonts w:asciiTheme="majorBidi" w:hAnsiTheme="majorBidi" w:cstheme="majorBidi"/>
          <w:b/>
          <w:bCs/>
          <w:sz w:val="32"/>
          <w:szCs w:val="32"/>
        </w:rPr>
      </w:pPr>
    </w:p>
    <w:p w14:paraId="4A2E184F" w14:textId="77777777" w:rsidR="009906DB" w:rsidRPr="00206729" w:rsidDel="00693955" w:rsidRDefault="009906DB" w:rsidP="00206729">
      <w:pPr>
        <w:contextualSpacing/>
        <w:rPr>
          <w:del w:id="146" w:author="Kevin" w:date="2023-06-06T08:32:00Z"/>
          <w:rFonts w:asciiTheme="majorBidi" w:hAnsiTheme="majorBidi" w:cstheme="majorBidi"/>
          <w:b/>
          <w:bCs/>
          <w:sz w:val="32"/>
          <w:szCs w:val="32"/>
        </w:rPr>
      </w:pPr>
    </w:p>
    <w:p w14:paraId="65677B58" w14:textId="77777777" w:rsidR="009906DB" w:rsidRPr="00206729" w:rsidDel="00693955" w:rsidRDefault="009906DB" w:rsidP="00206729">
      <w:pPr>
        <w:contextualSpacing/>
        <w:rPr>
          <w:del w:id="147" w:author="Kevin" w:date="2023-06-06T08:32:00Z"/>
          <w:rFonts w:asciiTheme="majorBidi" w:hAnsiTheme="majorBidi" w:cstheme="majorBidi"/>
          <w:b/>
          <w:bCs/>
          <w:sz w:val="32"/>
          <w:szCs w:val="32"/>
        </w:rPr>
      </w:pPr>
    </w:p>
    <w:p w14:paraId="4DF3C758" w14:textId="77777777" w:rsidR="009906DB" w:rsidRPr="00206729" w:rsidDel="00693955" w:rsidRDefault="009906DB" w:rsidP="00206729">
      <w:pPr>
        <w:contextualSpacing/>
        <w:rPr>
          <w:del w:id="148" w:author="Kevin" w:date="2023-06-06T08:32:00Z"/>
          <w:rFonts w:asciiTheme="majorBidi" w:hAnsiTheme="majorBidi" w:cstheme="majorBidi"/>
          <w:b/>
          <w:bCs/>
          <w:sz w:val="32"/>
          <w:szCs w:val="32"/>
        </w:rPr>
      </w:pPr>
    </w:p>
    <w:p w14:paraId="1C3355C9" w14:textId="77777777" w:rsidR="009906DB" w:rsidRPr="00206729" w:rsidDel="00693955" w:rsidRDefault="009906DB" w:rsidP="00206729">
      <w:pPr>
        <w:contextualSpacing/>
        <w:rPr>
          <w:del w:id="149" w:author="Kevin" w:date="2023-06-06T08:32:00Z"/>
          <w:rFonts w:asciiTheme="majorBidi" w:hAnsiTheme="majorBidi" w:cstheme="majorBidi"/>
          <w:b/>
          <w:bCs/>
          <w:sz w:val="32"/>
          <w:szCs w:val="32"/>
        </w:rPr>
      </w:pPr>
    </w:p>
    <w:p w14:paraId="786EB930" w14:textId="77777777" w:rsidR="009906DB" w:rsidRPr="00206729" w:rsidDel="00693955" w:rsidRDefault="009906DB" w:rsidP="00206729">
      <w:pPr>
        <w:contextualSpacing/>
        <w:rPr>
          <w:del w:id="150" w:author="Kevin" w:date="2023-06-06T08:32:00Z"/>
          <w:rFonts w:asciiTheme="majorBidi" w:hAnsiTheme="majorBidi" w:cstheme="majorBidi"/>
          <w:b/>
          <w:bCs/>
          <w:sz w:val="32"/>
          <w:szCs w:val="32"/>
        </w:rPr>
      </w:pPr>
    </w:p>
    <w:p w14:paraId="4AC356FB" w14:textId="77777777" w:rsidR="009906DB" w:rsidRPr="00206729" w:rsidDel="00693955" w:rsidRDefault="009906DB" w:rsidP="00206729">
      <w:pPr>
        <w:contextualSpacing/>
        <w:rPr>
          <w:del w:id="151" w:author="Kevin" w:date="2023-06-06T08:32:00Z"/>
          <w:rFonts w:asciiTheme="majorBidi" w:hAnsiTheme="majorBidi" w:cstheme="majorBidi"/>
          <w:b/>
          <w:bCs/>
          <w:sz w:val="32"/>
          <w:szCs w:val="32"/>
        </w:rPr>
      </w:pPr>
    </w:p>
    <w:p w14:paraId="42ECAE6E" w14:textId="77777777" w:rsidR="009906DB" w:rsidRPr="00206729" w:rsidDel="00693955" w:rsidRDefault="009906DB" w:rsidP="00206729">
      <w:pPr>
        <w:contextualSpacing/>
        <w:rPr>
          <w:del w:id="152" w:author="Kevin" w:date="2023-06-06T08:32:00Z"/>
          <w:rFonts w:asciiTheme="majorBidi" w:hAnsiTheme="majorBidi" w:cstheme="majorBidi"/>
          <w:b/>
          <w:bCs/>
          <w:sz w:val="32"/>
          <w:szCs w:val="32"/>
        </w:rPr>
      </w:pPr>
    </w:p>
    <w:p w14:paraId="0CEC843C" w14:textId="77777777" w:rsidR="009906DB" w:rsidRPr="00206729" w:rsidDel="00693955" w:rsidRDefault="009906DB" w:rsidP="00206729">
      <w:pPr>
        <w:contextualSpacing/>
        <w:rPr>
          <w:del w:id="153" w:author="Kevin" w:date="2023-06-06T08:32:00Z"/>
          <w:rFonts w:asciiTheme="majorBidi" w:hAnsiTheme="majorBidi" w:cstheme="majorBidi"/>
          <w:b/>
          <w:bCs/>
          <w:sz w:val="32"/>
          <w:szCs w:val="32"/>
        </w:rPr>
      </w:pPr>
    </w:p>
    <w:p w14:paraId="6899B634" w14:textId="77777777" w:rsidR="009906DB" w:rsidRPr="00206729" w:rsidDel="00693955" w:rsidRDefault="009906DB" w:rsidP="00206729">
      <w:pPr>
        <w:contextualSpacing/>
        <w:rPr>
          <w:del w:id="154" w:author="Kevin" w:date="2023-06-06T08:32:00Z"/>
          <w:rFonts w:asciiTheme="majorBidi" w:hAnsiTheme="majorBidi" w:cstheme="majorBidi"/>
          <w:b/>
          <w:bCs/>
          <w:sz w:val="32"/>
          <w:szCs w:val="32"/>
        </w:rPr>
      </w:pPr>
    </w:p>
    <w:p w14:paraId="6BEFE2DF" w14:textId="77777777" w:rsidR="008B359D" w:rsidRPr="00206729" w:rsidDel="00693955" w:rsidRDefault="008B359D" w:rsidP="00206729">
      <w:pPr>
        <w:contextualSpacing/>
        <w:rPr>
          <w:del w:id="155" w:author="Kevin" w:date="2023-06-06T08:32:00Z"/>
          <w:rFonts w:asciiTheme="majorBidi" w:hAnsiTheme="majorBidi" w:cstheme="majorBidi"/>
          <w:b/>
          <w:bCs/>
          <w:sz w:val="32"/>
          <w:szCs w:val="32"/>
        </w:rPr>
      </w:pPr>
    </w:p>
    <w:p w14:paraId="6CDF7A1F" w14:textId="77777777" w:rsidR="00944785" w:rsidRPr="00206729" w:rsidDel="00693955" w:rsidRDefault="00944785" w:rsidP="00206729">
      <w:pPr>
        <w:contextualSpacing/>
        <w:rPr>
          <w:del w:id="156" w:author="Kevin" w:date="2023-06-06T08:32:00Z"/>
          <w:rFonts w:asciiTheme="majorBidi" w:hAnsiTheme="majorBidi" w:cstheme="majorBidi"/>
          <w:sz w:val="28"/>
          <w:szCs w:val="28"/>
          <w:lang w:bidi="he-IL"/>
        </w:rPr>
      </w:pPr>
    </w:p>
    <w:p w14:paraId="545CF3DE" w14:textId="77777777" w:rsidR="00693955" w:rsidRPr="00206729" w:rsidRDefault="00693955" w:rsidP="00206729">
      <w:pPr>
        <w:contextualSpacing/>
        <w:rPr>
          <w:ins w:id="157" w:author="Kevin" w:date="2023-06-06T08:33:00Z"/>
          <w:rFonts w:asciiTheme="majorBidi" w:hAnsiTheme="majorBidi" w:cstheme="majorBidi"/>
          <w:b/>
          <w:bCs/>
        </w:rPr>
      </w:pPr>
      <w:ins w:id="158" w:author="Kevin" w:date="2023-06-06T08:33:00Z">
        <w:r w:rsidRPr="00206729">
          <w:rPr>
            <w:rFonts w:asciiTheme="majorBidi" w:hAnsiTheme="majorBidi" w:cstheme="majorBidi"/>
            <w:b/>
            <w:bCs/>
          </w:rPr>
          <w:br w:type="page"/>
        </w:r>
      </w:ins>
    </w:p>
    <w:p w14:paraId="0D046830" w14:textId="77777777" w:rsidR="006465EA" w:rsidRPr="00206729" w:rsidRDefault="006465EA" w:rsidP="00453797">
      <w:pPr>
        <w:contextualSpacing/>
        <w:rPr>
          <w:ins w:id="159" w:author="Kevin" w:date="2023-07-12T09:11:00Z"/>
          <w:rFonts w:asciiTheme="majorBidi" w:hAnsiTheme="majorBidi" w:cstheme="majorBidi"/>
          <w:b/>
          <w:bCs/>
        </w:rPr>
      </w:pPr>
      <w:commentRangeStart w:id="160"/>
      <w:ins w:id="161" w:author="Kevin" w:date="2023-07-12T09:11:00Z">
        <w:r w:rsidRPr="00206729">
          <w:rPr>
            <w:rFonts w:asciiTheme="majorBidi" w:hAnsiTheme="majorBidi" w:cstheme="majorBidi"/>
            <w:b/>
            <w:bCs/>
          </w:rPr>
          <w:lastRenderedPageBreak/>
          <w:t>Abstract</w:t>
        </w:r>
        <w:commentRangeEnd w:id="160"/>
        <w:r w:rsidRPr="00206729">
          <w:rPr>
            <w:rStyle w:val="CommentReference"/>
            <w:rFonts w:asciiTheme="majorBidi" w:hAnsiTheme="majorBidi" w:cstheme="majorBidi"/>
          </w:rPr>
          <w:commentReference w:id="160"/>
        </w:r>
      </w:ins>
    </w:p>
    <w:p w14:paraId="7D1DB96C" w14:textId="379F6A2B" w:rsidR="002E550F" w:rsidRDefault="005E7AD9">
      <w:pPr>
        <w:contextualSpacing/>
        <w:rPr>
          <w:del w:id="162" w:author="Kevin" w:date="2023-07-12T10:22:00Z"/>
          <w:rFonts w:asciiTheme="majorBidi" w:hAnsiTheme="majorBidi" w:cstheme="majorBidi"/>
        </w:rPr>
      </w:pPr>
      <w:r w:rsidRPr="00206729">
        <w:rPr>
          <w:rFonts w:asciiTheme="majorBidi" w:hAnsiTheme="majorBidi" w:cstheme="majorBidi"/>
          <w:b/>
          <w:bCs/>
        </w:rPr>
        <w:t>Background:</w:t>
      </w:r>
      <w:r w:rsidR="002F4A8C" w:rsidRPr="002F4A8C">
        <w:rPr>
          <w:rFonts w:asciiTheme="majorBidi" w:hAnsiTheme="majorBidi" w:cstheme="majorBidi"/>
          <w:rPrChange w:id="163" w:author="Kevin" w:date="2023-07-12T10:22:00Z">
            <w:rPr>
              <w:rFonts w:asciiTheme="majorBidi" w:hAnsiTheme="majorBidi" w:cstheme="majorBidi"/>
              <w:b/>
              <w:bCs/>
            </w:rPr>
          </w:rPrChange>
        </w:rPr>
        <w:t xml:space="preserve"> </w:t>
      </w:r>
      <w:r w:rsidRPr="00206729">
        <w:rPr>
          <w:rFonts w:asciiTheme="majorBidi" w:hAnsiTheme="majorBidi" w:cstheme="majorBidi"/>
        </w:rPr>
        <w:t>Manganese (Mn) is an essential heavy metal</w:t>
      </w:r>
      <w:ins w:id="164" w:author="Kevin" w:date="2023-06-06T08:33:00Z">
        <w:r w:rsidR="00693955" w:rsidRPr="00206729">
          <w:rPr>
            <w:rFonts w:asciiTheme="majorBidi" w:hAnsiTheme="majorBidi" w:cstheme="majorBidi"/>
          </w:rPr>
          <w:t xml:space="preserve"> </w:t>
        </w:r>
      </w:ins>
      <w:del w:id="165" w:author="Kevin" w:date="2023-06-06T08:33:00Z">
        <w:r w:rsidRPr="00206729" w:rsidDel="00693955">
          <w:rPr>
            <w:rFonts w:asciiTheme="majorBidi" w:hAnsiTheme="majorBidi" w:cstheme="majorBidi"/>
          </w:rPr>
          <w:delText>,</w:delText>
        </w:r>
      </w:del>
      <w:del w:id="166" w:author="Kevin" w:date="2023-07-12T09:12:00Z">
        <w:r w:rsidRPr="00206729" w:rsidDel="006465EA">
          <w:rPr>
            <w:rFonts w:asciiTheme="majorBidi" w:hAnsiTheme="majorBidi" w:cstheme="majorBidi"/>
          </w:rPr>
          <w:delText xml:space="preserve"> </w:delText>
        </w:r>
      </w:del>
      <w:r w:rsidRPr="00206729">
        <w:rPr>
          <w:rFonts w:asciiTheme="majorBidi" w:hAnsiTheme="majorBidi" w:cstheme="majorBidi"/>
        </w:rPr>
        <w:t>required for the normal development of many organ systems</w:t>
      </w:r>
      <w:ins w:id="167" w:author="Kevin" w:date="2023-07-12T13:50:00Z">
        <w:r w:rsidR="00D90C7D">
          <w:rPr>
            <w:rFonts w:asciiTheme="majorBidi" w:hAnsiTheme="majorBidi" w:cstheme="majorBidi"/>
          </w:rPr>
          <w:t xml:space="preserve">, including </w:t>
        </w:r>
      </w:ins>
      <w:del w:id="168" w:author="Kevin" w:date="2023-07-12T13:50:00Z">
        <w:r w:rsidRPr="00206729" w:rsidDel="00D90C7D">
          <w:rPr>
            <w:rFonts w:asciiTheme="majorBidi" w:hAnsiTheme="majorBidi" w:cstheme="majorBidi"/>
          </w:rPr>
          <w:delText xml:space="preserve"> and </w:delText>
        </w:r>
      </w:del>
      <w:del w:id="169" w:author="Kevin" w:date="2023-07-12T13:44:00Z">
        <w:r w:rsidRPr="00206729" w:rsidDel="00D90C7D">
          <w:rPr>
            <w:rFonts w:asciiTheme="majorBidi" w:hAnsiTheme="majorBidi" w:cstheme="majorBidi"/>
          </w:rPr>
          <w:delText>is crucial to</w:delText>
        </w:r>
      </w:del>
      <w:del w:id="170" w:author="Kevin" w:date="2023-07-12T13:50:00Z">
        <w:r w:rsidRPr="00206729" w:rsidDel="00D90C7D">
          <w:rPr>
            <w:rFonts w:asciiTheme="majorBidi" w:hAnsiTheme="majorBidi" w:cstheme="majorBidi"/>
          </w:rPr>
          <w:delText xml:space="preserve"> </w:delText>
        </w:r>
      </w:del>
      <w:ins w:id="171" w:author="Kevin" w:date="2023-07-12T13:50:00Z">
        <w:r w:rsidR="00D90C7D">
          <w:rPr>
            <w:rFonts w:asciiTheme="majorBidi" w:hAnsiTheme="majorBidi" w:cstheme="majorBidi"/>
          </w:rPr>
          <w:t xml:space="preserve">the </w:t>
        </w:r>
      </w:ins>
      <w:r w:rsidRPr="00206729">
        <w:rPr>
          <w:rFonts w:asciiTheme="majorBidi" w:hAnsiTheme="majorBidi" w:cstheme="majorBidi"/>
        </w:rPr>
        <w:t>brain</w:t>
      </w:r>
      <w:del w:id="172" w:author="Kevin" w:date="2023-07-12T13:50:00Z">
        <w:r w:rsidRPr="00206729" w:rsidDel="00D90C7D">
          <w:rPr>
            <w:rFonts w:asciiTheme="majorBidi" w:hAnsiTheme="majorBidi" w:cstheme="majorBidi"/>
          </w:rPr>
          <w:delText xml:space="preserve"> growth and development</w:delText>
        </w:r>
      </w:del>
      <w:r w:rsidRPr="00206729">
        <w:rPr>
          <w:rFonts w:asciiTheme="majorBidi" w:hAnsiTheme="majorBidi" w:cstheme="majorBidi"/>
        </w:rPr>
        <w:t xml:space="preserve">. </w:t>
      </w:r>
      <w:ins w:id="173" w:author="Kevin" w:date="2023-07-12T13:50:00Z">
        <w:r w:rsidR="00D90C7D">
          <w:rPr>
            <w:rFonts w:asciiTheme="majorBidi" w:hAnsiTheme="majorBidi" w:cstheme="majorBidi"/>
          </w:rPr>
          <w:t>However, e</w:t>
        </w:r>
      </w:ins>
      <w:ins w:id="174" w:author="Kevin" w:date="2023-06-06T08:33:00Z">
        <w:r w:rsidR="00693955" w:rsidRPr="00206729">
          <w:rPr>
            <w:rFonts w:asciiTheme="majorBidi" w:hAnsiTheme="majorBidi" w:cstheme="majorBidi"/>
          </w:rPr>
          <w:t xml:space="preserve">xcessive </w:t>
        </w:r>
      </w:ins>
      <w:r w:rsidR="00D85907" w:rsidRPr="00206729">
        <w:rPr>
          <w:rFonts w:asciiTheme="majorBidi" w:hAnsiTheme="majorBidi" w:cstheme="majorBidi"/>
        </w:rPr>
        <w:t xml:space="preserve">Mn is </w:t>
      </w:r>
      <w:del w:id="175" w:author="Kevin" w:date="2023-07-12T13:44:00Z">
        <w:r w:rsidR="00D85907" w:rsidRPr="00206729" w:rsidDel="00D90C7D">
          <w:rPr>
            <w:rFonts w:asciiTheme="majorBidi" w:hAnsiTheme="majorBidi" w:cstheme="majorBidi"/>
          </w:rPr>
          <w:delText xml:space="preserve">also </w:delText>
        </w:r>
      </w:del>
      <w:r w:rsidRPr="00206729">
        <w:rPr>
          <w:rFonts w:asciiTheme="majorBidi" w:hAnsiTheme="majorBidi" w:cstheme="majorBidi"/>
        </w:rPr>
        <w:t>a neurotoxicant</w:t>
      </w:r>
      <w:ins w:id="176" w:author="Kevin" w:date="2023-06-06T08:34:00Z">
        <w:r w:rsidR="00693955" w:rsidRPr="00206729">
          <w:rPr>
            <w:rFonts w:asciiTheme="majorBidi" w:hAnsiTheme="majorBidi" w:cstheme="majorBidi"/>
          </w:rPr>
          <w:t>,</w:t>
        </w:r>
      </w:ins>
      <w:del w:id="177" w:author="Kevin" w:date="2023-06-06T08:33:00Z">
        <w:r w:rsidRPr="00206729" w:rsidDel="00693955">
          <w:rPr>
            <w:rFonts w:asciiTheme="majorBidi" w:hAnsiTheme="majorBidi" w:cstheme="majorBidi"/>
          </w:rPr>
          <w:delText xml:space="preserve"> upon excessive exposure.</w:delText>
        </w:r>
      </w:del>
      <w:r w:rsidRPr="00206729">
        <w:rPr>
          <w:rFonts w:asciiTheme="majorBidi" w:hAnsiTheme="majorBidi" w:cstheme="majorBidi"/>
        </w:rPr>
        <w:t xml:space="preserve"> </w:t>
      </w:r>
      <w:ins w:id="178" w:author="Kevin" w:date="2023-06-06T08:34:00Z">
        <w:r w:rsidR="00693955" w:rsidRPr="00206729">
          <w:rPr>
            <w:rFonts w:asciiTheme="majorBidi" w:hAnsiTheme="majorBidi" w:cstheme="majorBidi"/>
          </w:rPr>
          <w:t xml:space="preserve">and </w:t>
        </w:r>
      </w:ins>
      <w:r w:rsidRPr="00206729">
        <w:rPr>
          <w:rFonts w:asciiTheme="majorBidi" w:hAnsiTheme="majorBidi" w:cstheme="majorBidi"/>
        </w:rPr>
        <w:t>Mn exposure has been associated with motor, behavioral</w:t>
      </w:r>
      <w:ins w:id="179" w:author="Kevin" w:date="2023-06-06T08:34:00Z">
        <w:r w:rsidR="00693955" w:rsidRPr="00206729">
          <w:rPr>
            <w:rFonts w:asciiTheme="majorBidi" w:hAnsiTheme="majorBidi" w:cstheme="majorBidi"/>
          </w:rPr>
          <w:t>,</w:t>
        </w:r>
      </w:ins>
      <w:r w:rsidRPr="00206729">
        <w:rPr>
          <w:rFonts w:asciiTheme="majorBidi" w:hAnsiTheme="majorBidi" w:cstheme="majorBidi"/>
        </w:rPr>
        <w:t xml:space="preserve"> and cognitive impairment. </w:t>
      </w:r>
      <w:del w:id="180" w:author="Kevin" w:date="2023-07-12T13:50:00Z">
        <w:r w:rsidRPr="00206729" w:rsidDel="00D90C7D">
          <w:rPr>
            <w:rFonts w:asciiTheme="majorBidi" w:hAnsiTheme="majorBidi" w:cstheme="majorBidi"/>
          </w:rPr>
          <w:delText>F</w:delText>
        </w:r>
        <w:r w:rsidRPr="00206729" w:rsidDel="00D90C7D">
          <w:rPr>
            <w:rFonts w:asciiTheme="majorBidi" w:hAnsiTheme="majorBidi" w:cstheme="majorBidi"/>
            <w:lang w:bidi="he-IL"/>
          </w:rPr>
          <w:delText xml:space="preserve">ew </w:delText>
        </w:r>
      </w:del>
      <w:ins w:id="181" w:author="Kevin" w:date="2023-07-12T13:50:00Z">
        <w:del w:id="182" w:author="Meredith Armstrong" w:date="2023-07-20T11:45:00Z">
          <w:r w:rsidR="00D90C7D" w:rsidDel="00AF0D1D">
            <w:rPr>
              <w:rFonts w:asciiTheme="majorBidi" w:hAnsiTheme="majorBidi" w:cstheme="majorBidi"/>
            </w:rPr>
            <w:delText>Because</w:delText>
          </w:r>
        </w:del>
      </w:ins>
      <w:ins w:id="183" w:author="Meredith Armstrong" w:date="2023-07-20T11:45:00Z">
        <w:r w:rsidR="00AF0D1D">
          <w:rPr>
            <w:rFonts w:asciiTheme="majorBidi" w:hAnsiTheme="majorBidi" w:cstheme="majorBidi"/>
          </w:rPr>
          <w:t>Since</w:t>
        </w:r>
      </w:ins>
      <w:ins w:id="184" w:author="Kevin" w:date="2023-07-12T13:50:00Z">
        <w:r w:rsidR="00D90C7D">
          <w:rPr>
            <w:rFonts w:asciiTheme="majorBidi" w:hAnsiTheme="majorBidi" w:cstheme="majorBidi"/>
          </w:rPr>
          <w:t xml:space="preserve"> f</w:t>
        </w:r>
        <w:r w:rsidR="00D90C7D" w:rsidRPr="00206729">
          <w:rPr>
            <w:rFonts w:asciiTheme="majorBidi" w:hAnsiTheme="majorBidi" w:cstheme="majorBidi"/>
            <w:lang w:bidi="he-IL"/>
          </w:rPr>
          <w:t xml:space="preserve">ew </w:t>
        </w:r>
      </w:ins>
      <w:r w:rsidRPr="00206729">
        <w:rPr>
          <w:rFonts w:asciiTheme="majorBidi" w:hAnsiTheme="majorBidi" w:cstheme="majorBidi"/>
          <w:lang w:bidi="he-IL"/>
        </w:rPr>
        <w:t xml:space="preserve">studies have </w:t>
      </w:r>
      <w:ins w:id="185" w:author="Kevin" w:date="2023-06-06T08:34:00Z">
        <w:r w:rsidR="00693955" w:rsidRPr="00206729">
          <w:rPr>
            <w:rFonts w:asciiTheme="majorBidi" w:hAnsiTheme="majorBidi" w:cstheme="majorBidi"/>
            <w:lang w:bidi="he-IL"/>
          </w:rPr>
          <w:t xml:space="preserve">used pre-clinical tests to </w:t>
        </w:r>
      </w:ins>
      <w:del w:id="186" w:author="Kevin" w:date="2023-07-18T09:22:00Z">
        <w:r w:rsidRPr="00206729" w:rsidDel="00B71125">
          <w:rPr>
            <w:rFonts w:asciiTheme="majorBidi" w:hAnsiTheme="majorBidi" w:cstheme="majorBidi"/>
            <w:lang w:bidi="he-IL"/>
          </w:rPr>
          <w:delText>assess</w:delText>
        </w:r>
      </w:del>
      <w:del w:id="187" w:author="Kevin" w:date="2023-06-06T08:34:00Z">
        <w:r w:rsidRPr="00206729" w:rsidDel="00693955">
          <w:rPr>
            <w:rFonts w:asciiTheme="majorBidi" w:hAnsiTheme="majorBidi" w:cstheme="majorBidi"/>
            <w:lang w:bidi="he-IL"/>
          </w:rPr>
          <w:delText>ed</w:delText>
        </w:r>
      </w:del>
      <w:ins w:id="188" w:author="Kevin" w:date="2023-07-18T09:22:00Z">
        <w:r w:rsidR="00B71125">
          <w:rPr>
            <w:rFonts w:asciiTheme="majorBidi" w:hAnsiTheme="majorBidi" w:cstheme="majorBidi"/>
            <w:lang w:bidi="he-IL"/>
          </w:rPr>
          <w:t>examine</w:t>
        </w:r>
      </w:ins>
      <w:r w:rsidRPr="00206729">
        <w:rPr>
          <w:rFonts w:asciiTheme="majorBidi" w:hAnsiTheme="majorBidi" w:cstheme="majorBidi"/>
          <w:lang w:bidi="he-IL"/>
        </w:rPr>
        <w:t xml:space="preserve"> the </w:t>
      </w:r>
      <w:del w:id="189" w:author="Kevin" w:date="2023-07-12T13:45:00Z">
        <w:r w:rsidRPr="00206729" w:rsidDel="00D90C7D">
          <w:rPr>
            <w:rFonts w:asciiTheme="majorBidi" w:hAnsiTheme="majorBidi" w:cstheme="majorBidi"/>
            <w:lang w:bidi="he-IL"/>
          </w:rPr>
          <w:delText xml:space="preserve">association </w:delText>
        </w:r>
      </w:del>
      <w:ins w:id="190" w:author="Kevin" w:date="2023-07-12T13:45:00Z">
        <w:r w:rsidR="00D90C7D">
          <w:rPr>
            <w:rFonts w:asciiTheme="majorBidi" w:hAnsiTheme="majorBidi" w:cstheme="majorBidi"/>
            <w:lang w:bidi="he-IL"/>
          </w:rPr>
          <w:t>link</w:t>
        </w:r>
        <w:r w:rsidR="00D90C7D" w:rsidRPr="00206729">
          <w:rPr>
            <w:rFonts w:asciiTheme="majorBidi" w:hAnsiTheme="majorBidi" w:cstheme="majorBidi"/>
            <w:lang w:bidi="he-IL"/>
          </w:rPr>
          <w:t xml:space="preserve"> </w:t>
        </w:r>
      </w:ins>
      <w:r w:rsidRPr="00206729">
        <w:rPr>
          <w:rFonts w:asciiTheme="majorBidi" w:hAnsiTheme="majorBidi" w:cstheme="majorBidi"/>
          <w:lang w:bidi="he-IL"/>
        </w:rPr>
        <w:t xml:space="preserve">between Mn </w:t>
      </w:r>
      <w:r w:rsidR="002407F2" w:rsidRPr="00206729">
        <w:rPr>
          <w:rFonts w:asciiTheme="majorBidi" w:hAnsiTheme="majorBidi" w:cstheme="majorBidi"/>
          <w:lang w:bidi="he-IL"/>
        </w:rPr>
        <w:t xml:space="preserve">exposure </w:t>
      </w:r>
      <w:r w:rsidRPr="00206729">
        <w:rPr>
          <w:rFonts w:asciiTheme="majorBidi" w:hAnsiTheme="majorBidi" w:cstheme="majorBidi"/>
          <w:lang w:bidi="he-IL"/>
        </w:rPr>
        <w:t>and cognitive function</w:t>
      </w:r>
      <w:del w:id="191" w:author="Kevin" w:date="2023-06-06T08:34:00Z">
        <w:r w:rsidRPr="00206729" w:rsidDel="00693955">
          <w:rPr>
            <w:rFonts w:asciiTheme="majorBidi" w:hAnsiTheme="majorBidi" w:cstheme="majorBidi"/>
            <w:lang w:bidi="he-IL"/>
          </w:rPr>
          <w:delText xml:space="preserve"> by pre-clinical tests</w:delText>
        </w:r>
      </w:del>
      <w:del w:id="192" w:author="Kevin" w:date="2023-07-12T13:51:00Z">
        <w:r w:rsidR="00D95CE5" w:rsidRPr="00206729" w:rsidDel="00D90C7D">
          <w:rPr>
            <w:rFonts w:asciiTheme="majorBidi" w:hAnsiTheme="majorBidi" w:cstheme="majorBidi"/>
            <w:lang w:bidi="he-IL"/>
          </w:rPr>
          <w:delText>.</w:delText>
        </w:r>
      </w:del>
      <w:ins w:id="193" w:author="Kevin" w:date="2023-07-18T09:22:00Z">
        <w:r w:rsidR="00B71125" w:rsidRPr="00B71125">
          <w:rPr>
            <w:rFonts w:asciiTheme="majorBidi" w:hAnsiTheme="majorBidi" w:cstheme="majorBidi"/>
            <w:lang w:bidi="he-IL"/>
          </w:rPr>
          <w:t>, we</w:t>
        </w:r>
        <w:r w:rsidR="00B71125">
          <w:rPr>
            <w:rFonts w:asciiTheme="majorBidi" w:hAnsiTheme="majorBidi" w:cstheme="majorBidi"/>
            <w:lang w:bidi="he-IL"/>
          </w:rPr>
          <w:t xml:space="preserve"> </w:t>
        </w:r>
      </w:ins>
    </w:p>
    <w:p w14:paraId="785F6914" w14:textId="77777777" w:rsidR="00354BB0" w:rsidRDefault="002F4A8C" w:rsidP="00B71125">
      <w:pPr>
        <w:contextualSpacing/>
        <w:rPr>
          <w:rFonts w:asciiTheme="majorBidi" w:hAnsiTheme="majorBidi" w:cstheme="majorBidi"/>
          <w:lang w:bidi="he-IL"/>
        </w:rPr>
      </w:pPr>
      <w:del w:id="194" w:author="Kevin" w:date="2023-07-12T10:22:00Z">
        <w:r w:rsidRPr="002F4A8C">
          <w:rPr>
            <w:rFonts w:asciiTheme="majorBidi" w:hAnsiTheme="majorBidi" w:cstheme="majorBidi"/>
            <w:rPrChange w:id="195" w:author="Kevin" w:date="2023-07-12T13:51:00Z">
              <w:rPr>
                <w:rFonts w:asciiTheme="majorBidi" w:hAnsiTheme="majorBidi" w:cstheme="majorBidi"/>
                <w:b/>
                <w:bCs/>
              </w:rPr>
            </w:rPrChange>
          </w:rPr>
          <w:delText xml:space="preserve">Purpose: </w:delText>
        </w:r>
        <w:r w:rsidR="005E7AD9" w:rsidRPr="00D90C7D" w:rsidDel="005F7C91">
          <w:rPr>
            <w:rFonts w:asciiTheme="majorBidi" w:hAnsiTheme="majorBidi" w:cstheme="majorBidi"/>
            <w:lang w:bidi="he-IL"/>
          </w:rPr>
          <w:delText>The</w:delText>
        </w:r>
      </w:del>
      <w:del w:id="196" w:author="Kevin" w:date="2023-07-12T13:51:00Z">
        <w:r w:rsidR="005E7AD9" w:rsidRPr="00206729" w:rsidDel="00D90C7D">
          <w:rPr>
            <w:rFonts w:asciiTheme="majorBidi" w:hAnsiTheme="majorBidi" w:cstheme="majorBidi"/>
            <w:lang w:bidi="he-IL"/>
          </w:rPr>
          <w:delText xml:space="preserve"> aim </w:delText>
        </w:r>
      </w:del>
      <w:del w:id="197" w:author="Kevin" w:date="2023-07-12T10:22:00Z">
        <w:r w:rsidR="005E7AD9" w:rsidRPr="00206729" w:rsidDel="005F7C91">
          <w:rPr>
            <w:rFonts w:asciiTheme="majorBidi" w:hAnsiTheme="majorBidi" w:cstheme="majorBidi"/>
            <w:lang w:bidi="he-IL"/>
          </w:rPr>
          <w:delText xml:space="preserve">of this study </w:delText>
        </w:r>
      </w:del>
      <w:del w:id="198" w:author="Kevin" w:date="2023-06-06T08:34:00Z">
        <w:r w:rsidR="005E7AD9" w:rsidRPr="00206729" w:rsidDel="00693955">
          <w:rPr>
            <w:rFonts w:asciiTheme="majorBidi" w:hAnsiTheme="majorBidi" w:cstheme="majorBidi"/>
            <w:lang w:bidi="he-IL"/>
          </w:rPr>
          <w:delText xml:space="preserve">is </w:delText>
        </w:r>
      </w:del>
      <w:del w:id="199" w:author="Kevin" w:date="2023-07-12T13:51:00Z">
        <w:r w:rsidR="005E7AD9" w:rsidRPr="00206729" w:rsidDel="00D90C7D">
          <w:rPr>
            <w:rFonts w:asciiTheme="majorBidi" w:hAnsiTheme="majorBidi" w:cstheme="majorBidi"/>
            <w:lang w:bidi="he-IL"/>
          </w:rPr>
          <w:delText xml:space="preserve">to </w:delText>
        </w:r>
      </w:del>
      <w:r w:rsidR="005E7AD9" w:rsidRPr="00206729">
        <w:rPr>
          <w:rFonts w:asciiTheme="majorBidi" w:hAnsiTheme="majorBidi" w:cstheme="majorBidi"/>
          <w:lang w:bidi="he-IL"/>
        </w:rPr>
        <w:t>assess</w:t>
      </w:r>
      <w:ins w:id="200" w:author="Kevin" w:date="2023-07-12T13:51:00Z">
        <w:r w:rsidR="00D90C7D">
          <w:rPr>
            <w:rFonts w:asciiTheme="majorBidi" w:hAnsiTheme="majorBidi" w:cstheme="majorBidi"/>
            <w:lang w:bidi="he-IL"/>
          </w:rPr>
          <w:t>ed</w:t>
        </w:r>
      </w:ins>
      <w:r w:rsidR="005E7AD9" w:rsidRPr="00206729">
        <w:rPr>
          <w:rFonts w:asciiTheme="majorBidi" w:hAnsiTheme="majorBidi" w:cstheme="majorBidi"/>
          <w:lang w:bidi="he-IL"/>
        </w:rPr>
        <w:t xml:space="preserve"> the association between </w:t>
      </w:r>
      <w:ins w:id="201" w:author="Kevin" w:date="2023-06-06T08:34:00Z">
        <w:r w:rsidR="00693955" w:rsidRPr="00206729">
          <w:rPr>
            <w:rFonts w:asciiTheme="majorBidi" w:hAnsiTheme="majorBidi" w:cstheme="majorBidi"/>
            <w:lang w:bidi="he-IL"/>
          </w:rPr>
          <w:t xml:space="preserve">the </w:t>
        </w:r>
      </w:ins>
      <w:r w:rsidR="002D4B38" w:rsidRPr="00206729">
        <w:rPr>
          <w:rFonts w:asciiTheme="majorBidi" w:hAnsiTheme="majorBidi" w:cstheme="majorBidi"/>
          <w:lang w:bidi="he-IL"/>
        </w:rPr>
        <w:t xml:space="preserve">internal dose of </w:t>
      </w:r>
      <w:r w:rsidR="005E7AD9" w:rsidRPr="00206729">
        <w:rPr>
          <w:rFonts w:asciiTheme="majorBidi" w:hAnsiTheme="majorBidi" w:cstheme="majorBidi"/>
          <w:lang w:bidi="he-IL"/>
        </w:rPr>
        <w:t>Mn</w:t>
      </w:r>
      <w:r w:rsidR="002D4B38" w:rsidRPr="00206729">
        <w:rPr>
          <w:rFonts w:asciiTheme="majorBidi" w:hAnsiTheme="majorBidi" w:cstheme="majorBidi"/>
          <w:lang w:bidi="he-IL"/>
        </w:rPr>
        <w:t xml:space="preserve">, as estimated by blood Mn </w:t>
      </w:r>
      <w:r w:rsidR="0035634F" w:rsidRPr="00206729">
        <w:rPr>
          <w:rFonts w:asciiTheme="majorBidi" w:hAnsiTheme="majorBidi" w:cstheme="majorBidi"/>
          <w:lang w:bidi="he-IL"/>
        </w:rPr>
        <w:t>concentration</w:t>
      </w:r>
      <w:del w:id="202" w:author="Kevin" w:date="2023-06-06T08:36:00Z">
        <w:r w:rsidR="0035634F" w:rsidRPr="00206729" w:rsidDel="00693955">
          <w:rPr>
            <w:rFonts w:asciiTheme="majorBidi" w:hAnsiTheme="majorBidi" w:cstheme="majorBidi"/>
            <w:lang w:bidi="he-IL"/>
          </w:rPr>
          <w:delText>s</w:delText>
        </w:r>
      </w:del>
      <w:ins w:id="203" w:author="Kevin" w:date="2023-06-06T08:36:00Z">
        <w:r w:rsidR="00693955" w:rsidRPr="00206729">
          <w:rPr>
            <w:rFonts w:asciiTheme="majorBidi" w:hAnsiTheme="majorBidi" w:cstheme="majorBidi"/>
            <w:lang w:bidi="he-IL"/>
          </w:rPr>
          <w:t>,</w:t>
        </w:r>
      </w:ins>
      <w:r w:rsidR="005E7AD9" w:rsidRPr="00206729">
        <w:rPr>
          <w:rFonts w:asciiTheme="majorBidi" w:hAnsiTheme="majorBidi" w:cstheme="majorBidi"/>
          <w:lang w:bidi="he-IL"/>
        </w:rPr>
        <w:t xml:space="preserve"> and cognitive function</w:t>
      </w:r>
      <w:del w:id="204" w:author="Kevin" w:date="2023-07-12T13:45:00Z">
        <w:r w:rsidR="005E7AD9" w:rsidRPr="00206729" w:rsidDel="00D90C7D">
          <w:rPr>
            <w:rFonts w:asciiTheme="majorBidi" w:hAnsiTheme="majorBidi" w:cstheme="majorBidi"/>
            <w:lang w:bidi="he-IL"/>
          </w:rPr>
          <w:delText xml:space="preserve"> </w:delText>
        </w:r>
      </w:del>
      <w:del w:id="205" w:author="Kevin" w:date="2023-06-06T08:36:00Z">
        <w:r w:rsidR="005E7AD9" w:rsidRPr="00206729" w:rsidDel="00693955">
          <w:rPr>
            <w:rFonts w:asciiTheme="majorBidi" w:hAnsiTheme="majorBidi" w:cstheme="majorBidi"/>
            <w:lang w:bidi="he-IL"/>
          </w:rPr>
          <w:delText xml:space="preserve">by </w:delText>
        </w:r>
      </w:del>
      <w:del w:id="206" w:author="Kevin" w:date="2023-07-12T13:45:00Z">
        <w:r w:rsidR="005E7AD9" w:rsidRPr="00206729" w:rsidDel="00D90C7D">
          <w:rPr>
            <w:rFonts w:asciiTheme="majorBidi" w:hAnsiTheme="majorBidi" w:cstheme="majorBidi"/>
            <w:lang w:bidi="he-IL"/>
          </w:rPr>
          <w:delText xml:space="preserve">three assessments: </w:delText>
        </w:r>
      </w:del>
      <w:del w:id="207" w:author="Kevin" w:date="2023-06-06T08:36:00Z">
        <w:r w:rsidR="005E7AD9" w:rsidRPr="00206729" w:rsidDel="00693955">
          <w:rPr>
            <w:rFonts w:asciiTheme="majorBidi" w:hAnsiTheme="majorBidi" w:cstheme="majorBidi"/>
            <w:lang w:bidi="he-IL"/>
          </w:rPr>
          <w:delText xml:space="preserve">Animal </w:delText>
        </w:r>
      </w:del>
      <w:del w:id="208" w:author="Kevin" w:date="2023-07-12T13:45:00Z">
        <w:r w:rsidR="005E7AD9" w:rsidRPr="00206729" w:rsidDel="00D90C7D">
          <w:rPr>
            <w:rFonts w:asciiTheme="majorBidi" w:hAnsiTheme="majorBidi" w:cstheme="majorBidi"/>
            <w:lang w:bidi="he-IL"/>
          </w:rPr>
          <w:delText xml:space="preserve">fluency test, </w:delText>
        </w:r>
      </w:del>
      <w:del w:id="209" w:author="Kevin" w:date="2023-06-06T08:37:00Z">
        <w:r w:rsidR="005E7AD9" w:rsidRPr="00206729" w:rsidDel="00693955">
          <w:rPr>
            <w:rFonts w:asciiTheme="majorBidi" w:hAnsiTheme="majorBidi" w:cstheme="majorBidi"/>
            <w:lang w:bidi="he-IL"/>
          </w:rPr>
          <w:delText xml:space="preserve">Digit Symbol Substitution Test </w:delText>
        </w:r>
      </w:del>
      <w:del w:id="210" w:author="Kevin" w:date="2023-07-12T13:45:00Z">
        <w:r w:rsidR="005E7AD9" w:rsidRPr="00206729" w:rsidDel="00D90C7D">
          <w:rPr>
            <w:rFonts w:asciiTheme="majorBidi" w:hAnsiTheme="majorBidi" w:cstheme="majorBidi"/>
            <w:lang w:bidi="he-IL"/>
          </w:rPr>
          <w:delText>(DSST) and the Consortium to Establish a Registry for Alzheimer’s Disease (CERAD) word learning subset</w:delText>
        </w:r>
      </w:del>
      <w:r w:rsidR="004C0862" w:rsidRPr="00206729">
        <w:rPr>
          <w:rFonts w:asciiTheme="majorBidi" w:hAnsiTheme="majorBidi" w:cstheme="majorBidi"/>
          <w:lang w:bidi="he-IL"/>
        </w:rPr>
        <w:t>.</w:t>
      </w:r>
    </w:p>
    <w:p w14:paraId="7F4F266A" w14:textId="77777777" w:rsidR="00C9354C" w:rsidRDefault="005E7AD9">
      <w:pPr>
        <w:contextualSpacing/>
        <w:rPr>
          <w:del w:id="211" w:author="Kevin" w:date="2023-06-06T08:40:00Z"/>
          <w:rFonts w:asciiTheme="majorBidi" w:hAnsiTheme="majorBidi" w:cstheme="majorBidi"/>
          <w:lang w:bidi="he-IL"/>
        </w:rPr>
      </w:pPr>
      <w:r w:rsidRPr="00206729">
        <w:rPr>
          <w:rFonts w:asciiTheme="majorBidi" w:hAnsiTheme="majorBidi" w:cstheme="majorBidi"/>
          <w:b/>
          <w:bCs/>
          <w:lang w:bidi="he-IL"/>
        </w:rPr>
        <w:t>Methods:</w:t>
      </w:r>
      <w:r w:rsidR="002F4A8C" w:rsidRPr="002F4A8C">
        <w:rPr>
          <w:rFonts w:asciiTheme="majorBidi" w:hAnsiTheme="majorBidi" w:cstheme="majorBidi"/>
          <w:lang w:bidi="he-IL"/>
          <w:rPrChange w:id="212" w:author="Kevin" w:date="2023-07-12T13:45:00Z">
            <w:rPr>
              <w:rFonts w:asciiTheme="majorBidi" w:hAnsiTheme="majorBidi" w:cstheme="majorBidi"/>
              <w:b/>
              <w:bCs/>
              <w:lang w:bidi="he-IL"/>
            </w:rPr>
          </w:rPrChange>
        </w:rPr>
        <w:t xml:space="preserve"> </w:t>
      </w:r>
      <w:r w:rsidR="00D73E1F" w:rsidRPr="00206729">
        <w:rPr>
          <w:rFonts w:asciiTheme="majorBidi" w:hAnsiTheme="majorBidi" w:cstheme="majorBidi"/>
          <w:lang w:bidi="he-IL"/>
        </w:rPr>
        <w:t xml:space="preserve">This </w:t>
      </w:r>
      <w:del w:id="213" w:author="Kevin" w:date="2023-06-06T08:37:00Z">
        <w:r w:rsidR="00D73E1F" w:rsidRPr="00206729" w:rsidDel="00207525">
          <w:rPr>
            <w:rFonts w:asciiTheme="majorBidi" w:hAnsiTheme="majorBidi" w:cstheme="majorBidi"/>
            <w:lang w:bidi="he-IL"/>
          </w:rPr>
          <w:delText xml:space="preserve">is </w:delText>
        </w:r>
      </w:del>
      <w:del w:id="214" w:author="Kevin" w:date="2023-07-12T13:46:00Z">
        <w:r w:rsidR="00D73E1F" w:rsidRPr="00206729" w:rsidDel="00D90C7D">
          <w:rPr>
            <w:rFonts w:asciiTheme="majorBidi" w:hAnsiTheme="majorBidi" w:cstheme="majorBidi"/>
            <w:lang w:bidi="he-IL"/>
          </w:rPr>
          <w:delText xml:space="preserve">a </w:delText>
        </w:r>
      </w:del>
      <w:r w:rsidR="00D73E1F" w:rsidRPr="00206729">
        <w:rPr>
          <w:rFonts w:asciiTheme="majorBidi" w:hAnsiTheme="majorBidi" w:cstheme="majorBidi"/>
          <w:lang w:bidi="he-IL"/>
        </w:rPr>
        <w:t>c</w:t>
      </w:r>
      <w:r w:rsidRPr="00206729">
        <w:rPr>
          <w:rFonts w:asciiTheme="majorBidi" w:hAnsiTheme="majorBidi" w:cstheme="majorBidi"/>
          <w:lang w:bidi="he-IL"/>
        </w:rPr>
        <w:t>ross-sectional study</w:t>
      </w:r>
      <w:r w:rsidR="00D73E1F" w:rsidRPr="00206729">
        <w:rPr>
          <w:rFonts w:asciiTheme="majorBidi" w:hAnsiTheme="majorBidi" w:cstheme="majorBidi"/>
          <w:lang w:bidi="he-IL"/>
        </w:rPr>
        <w:t xml:space="preserve"> </w:t>
      </w:r>
      <w:del w:id="215" w:author="Kevin" w:date="2023-07-12T13:46:00Z">
        <w:r w:rsidR="00D73E1F" w:rsidRPr="00206729" w:rsidDel="00D90C7D">
          <w:rPr>
            <w:rFonts w:asciiTheme="majorBidi" w:hAnsiTheme="majorBidi" w:cstheme="majorBidi"/>
            <w:lang w:bidi="he-IL"/>
          </w:rPr>
          <w:delText xml:space="preserve">of </w:delText>
        </w:r>
      </w:del>
      <w:ins w:id="216" w:author="Kevin" w:date="2023-07-12T13:46:00Z">
        <w:r w:rsidR="00D90C7D">
          <w:rPr>
            <w:rFonts w:asciiTheme="majorBidi" w:hAnsiTheme="majorBidi" w:cstheme="majorBidi"/>
            <w:lang w:bidi="he-IL"/>
          </w:rPr>
          <w:t xml:space="preserve">investigated </w:t>
        </w:r>
      </w:ins>
      <w:r w:rsidRPr="00206729">
        <w:rPr>
          <w:rFonts w:asciiTheme="majorBidi" w:hAnsiTheme="majorBidi" w:cstheme="majorBidi"/>
          <w:lang w:bidi="he-IL"/>
        </w:rPr>
        <w:t>U</w:t>
      </w:r>
      <w:del w:id="217" w:author="Kevin" w:date="2023-06-06T08:37:00Z">
        <w:r w:rsidRPr="00206729" w:rsidDel="00207525">
          <w:rPr>
            <w:rFonts w:asciiTheme="majorBidi" w:hAnsiTheme="majorBidi" w:cstheme="majorBidi"/>
            <w:lang w:bidi="he-IL"/>
          </w:rPr>
          <w:delText>.</w:delText>
        </w:r>
      </w:del>
      <w:r w:rsidRPr="00206729">
        <w:rPr>
          <w:rFonts w:asciiTheme="majorBidi" w:hAnsiTheme="majorBidi" w:cstheme="majorBidi"/>
          <w:lang w:bidi="he-IL"/>
        </w:rPr>
        <w:t>S</w:t>
      </w:r>
      <w:del w:id="218" w:author="Kevin" w:date="2023-06-06T08:37:00Z">
        <w:r w:rsidRPr="00206729" w:rsidDel="00207525">
          <w:rPr>
            <w:rFonts w:asciiTheme="majorBidi" w:hAnsiTheme="majorBidi" w:cstheme="majorBidi"/>
            <w:lang w:bidi="he-IL"/>
          </w:rPr>
          <w:delText>.</w:delText>
        </w:r>
      </w:del>
      <w:r w:rsidRPr="00206729">
        <w:rPr>
          <w:rFonts w:asciiTheme="majorBidi" w:hAnsiTheme="majorBidi" w:cstheme="majorBidi"/>
          <w:lang w:bidi="he-IL"/>
        </w:rPr>
        <w:t xml:space="preserve"> citizens</w:t>
      </w:r>
      <w:r w:rsidR="00737EB2" w:rsidRPr="00206729">
        <w:rPr>
          <w:rFonts w:asciiTheme="majorBidi" w:hAnsiTheme="majorBidi" w:cstheme="majorBidi"/>
          <w:lang w:bidi="he-IL"/>
        </w:rPr>
        <w:t xml:space="preserve"> (60</w:t>
      </w:r>
      <w:del w:id="219" w:author="Kevin" w:date="2023-07-12T13:45:00Z">
        <w:r w:rsidR="00737EB2" w:rsidRPr="00206729" w:rsidDel="00D90C7D">
          <w:rPr>
            <w:rFonts w:asciiTheme="majorBidi" w:hAnsiTheme="majorBidi" w:cstheme="majorBidi"/>
            <w:lang w:bidi="he-IL"/>
          </w:rPr>
          <w:delText>-</w:delText>
        </w:r>
      </w:del>
      <w:ins w:id="220" w:author="Kevin" w:date="2023-07-12T13:45:00Z">
        <w:r w:rsidR="00D90C7D">
          <w:rPr>
            <w:rFonts w:asciiTheme="majorBidi" w:hAnsiTheme="majorBidi" w:cstheme="majorBidi"/>
            <w:lang w:bidi="he-IL"/>
          </w:rPr>
          <w:t>–</w:t>
        </w:r>
      </w:ins>
      <w:r w:rsidR="00737EB2" w:rsidRPr="00206729">
        <w:rPr>
          <w:rFonts w:asciiTheme="majorBidi" w:hAnsiTheme="majorBidi" w:cstheme="majorBidi"/>
          <w:lang w:bidi="he-IL"/>
        </w:rPr>
        <w:t xml:space="preserve">80 years </w:t>
      </w:r>
      <w:del w:id="221" w:author="Kevin" w:date="2023-07-18T09:23:00Z">
        <w:r w:rsidR="00737EB2" w:rsidRPr="00206729" w:rsidDel="00B71125">
          <w:rPr>
            <w:rFonts w:asciiTheme="majorBidi" w:hAnsiTheme="majorBidi" w:cstheme="majorBidi"/>
            <w:lang w:bidi="he-IL"/>
          </w:rPr>
          <w:delText>of age</w:delText>
        </w:r>
      </w:del>
      <w:ins w:id="222" w:author="Kevin" w:date="2023-07-18T09:23:00Z">
        <w:r w:rsidR="00B71125">
          <w:rPr>
            <w:rFonts w:asciiTheme="majorBidi" w:hAnsiTheme="majorBidi" w:cstheme="majorBidi"/>
            <w:lang w:bidi="he-IL"/>
          </w:rPr>
          <w:t>old</w:t>
        </w:r>
      </w:ins>
      <w:r w:rsidR="00737EB2" w:rsidRPr="00206729">
        <w:rPr>
          <w:rFonts w:asciiTheme="majorBidi" w:hAnsiTheme="majorBidi" w:cstheme="majorBidi"/>
          <w:lang w:bidi="he-IL"/>
        </w:rPr>
        <w:t>)</w:t>
      </w:r>
      <w:r w:rsidRPr="00206729">
        <w:rPr>
          <w:rFonts w:asciiTheme="majorBidi" w:hAnsiTheme="majorBidi" w:cstheme="majorBidi"/>
          <w:lang w:bidi="he-IL"/>
        </w:rPr>
        <w:t xml:space="preserve"> who </w:t>
      </w:r>
      <w:del w:id="223" w:author="Kevin" w:date="2023-07-12T13:46:00Z">
        <w:r w:rsidRPr="00206729" w:rsidDel="00D90C7D">
          <w:rPr>
            <w:rFonts w:asciiTheme="majorBidi" w:hAnsiTheme="majorBidi" w:cstheme="majorBidi"/>
            <w:lang w:bidi="he-IL"/>
          </w:rPr>
          <w:delText xml:space="preserve">took part </w:delText>
        </w:r>
      </w:del>
      <w:ins w:id="224" w:author="Kevin" w:date="2023-07-12T13:46:00Z">
        <w:r w:rsidR="00D90C7D">
          <w:rPr>
            <w:rFonts w:asciiTheme="majorBidi" w:hAnsiTheme="majorBidi" w:cstheme="majorBidi"/>
            <w:lang w:bidi="he-IL"/>
          </w:rPr>
          <w:t xml:space="preserve">participated </w:t>
        </w:r>
      </w:ins>
      <w:r w:rsidRPr="00206729">
        <w:rPr>
          <w:rFonts w:asciiTheme="majorBidi" w:hAnsiTheme="majorBidi" w:cstheme="majorBidi"/>
          <w:lang w:bidi="he-IL"/>
        </w:rPr>
        <w:t xml:space="preserve">in the National Health and Nutrition Examination Survey (NHANES) </w:t>
      </w:r>
      <w:del w:id="225" w:author="Kevin" w:date="2023-06-06T08:37:00Z">
        <w:r w:rsidRPr="00206729" w:rsidDel="00207525">
          <w:rPr>
            <w:rFonts w:asciiTheme="majorBidi" w:hAnsiTheme="majorBidi" w:cstheme="majorBidi"/>
            <w:lang w:bidi="he-IL"/>
          </w:rPr>
          <w:delText xml:space="preserve">in </w:delText>
        </w:r>
      </w:del>
      <w:ins w:id="226" w:author="Kevin" w:date="2023-06-06T08:37:00Z">
        <w:r w:rsidR="00207525" w:rsidRPr="00206729">
          <w:rPr>
            <w:rFonts w:asciiTheme="majorBidi" w:hAnsiTheme="majorBidi" w:cstheme="majorBidi"/>
            <w:lang w:bidi="he-IL"/>
          </w:rPr>
          <w:t xml:space="preserve">from </w:t>
        </w:r>
      </w:ins>
      <w:del w:id="227" w:author="Kevin" w:date="2023-06-06T08:37:00Z">
        <w:r w:rsidRPr="00206729" w:rsidDel="00207525">
          <w:rPr>
            <w:rFonts w:asciiTheme="majorBidi" w:hAnsiTheme="majorBidi" w:cstheme="majorBidi"/>
            <w:lang w:bidi="he-IL"/>
          </w:rPr>
          <w:delText xml:space="preserve">the years </w:delText>
        </w:r>
      </w:del>
      <w:r w:rsidRPr="00206729">
        <w:rPr>
          <w:rFonts w:asciiTheme="majorBidi" w:hAnsiTheme="majorBidi" w:cstheme="majorBidi"/>
          <w:lang w:bidi="he-IL"/>
        </w:rPr>
        <w:t>2011</w:t>
      </w:r>
      <w:ins w:id="228" w:author="Kevin" w:date="2023-06-06T08:37:00Z">
        <w:r w:rsidR="00207525" w:rsidRPr="00206729">
          <w:rPr>
            <w:rFonts w:asciiTheme="majorBidi" w:hAnsiTheme="majorBidi" w:cstheme="majorBidi"/>
            <w:lang w:bidi="he-IL"/>
          </w:rPr>
          <w:t xml:space="preserve"> to </w:t>
        </w:r>
      </w:ins>
      <w:del w:id="229" w:author="Kevin" w:date="2023-06-06T08:37:00Z">
        <w:r w:rsidRPr="00206729" w:rsidDel="00207525">
          <w:rPr>
            <w:rFonts w:asciiTheme="majorBidi" w:hAnsiTheme="majorBidi" w:cstheme="majorBidi"/>
            <w:lang w:bidi="he-IL"/>
          </w:rPr>
          <w:delText>-</w:delText>
        </w:r>
      </w:del>
      <w:r w:rsidRPr="00206729">
        <w:rPr>
          <w:rFonts w:asciiTheme="majorBidi" w:hAnsiTheme="majorBidi" w:cstheme="majorBidi"/>
          <w:lang w:bidi="he-IL"/>
        </w:rPr>
        <w:t>2014 (sample size</w:t>
      </w:r>
      <w:ins w:id="230" w:author="Kevin" w:date="2023-07-18T09:23:00Z">
        <w:r w:rsidR="00B71125">
          <w:rPr>
            <w:rFonts w:asciiTheme="majorBidi" w:hAnsiTheme="majorBidi" w:cstheme="majorBidi"/>
            <w:lang w:bidi="he-IL"/>
          </w:rPr>
          <w:t>,</w:t>
        </w:r>
      </w:ins>
      <w:del w:id="231" w:author="Kevin" w:date="2023-07-18T09:23:00Z">
        <w:r w:rsidRPr="00206729" w:rsidDel="00B71125">
          <w:rPr>
            <w:rFonts w:asciiTheme="majorBidi" w:hAnsiTheme="majorBidi" w:cstheme="majorBidi"/>
            <w:lang w:bidi="he-IL"/>
          </w:rPr>
          <w:delText>:</w:delText>
        </w:r>
      </w:del>
      <w:r w:rsidRPr="00206729">
        <w:rPr>
          <w:rFonts w:asciiTheme="majorBidi" w:hAnsiTheme="majorBidi" w:cstheme="majorBidi"/>
          <w:lang w:bidi="he-IL"/>
        </w:rPr>
        <w:t xml:space="preserve"> </w:t>
      </w:r>
      <w:r w:rsidR="00C63D54" w:rsidRPr="00206729">
        <w:rPr>
          <w:rFonts w:asciiTheme="majorBidi" w:hAnsiTheme="majorBidi" w:cstheme="majorBidi"/>
          <w:lang w:bidi="he-IL"/>
        </w:rPr>
        <w:t>2,439</w:t>
      </w:r>
      <w:r w:rsidRPr="00206729">
        <w:rPr>
          <w:rFonts w:asciiTheme="majorBidi" w:hAnsiTheme="majorBidi" w:cstheme="majorBidi"/>
          <w:lang w:bidi="he-IL"/>
        </w:rPr>
        <w:t xml:space="preserve">). The </w:t>
      </w:r>
      <w:r w:rsidR="00E91835" w:rsidRPr="00206729">
        <w:rPr>
          <w:rFonts w:asciiTheme="majorBidi" w:hAnsiTheme="majorBidi" w:cstheme="majorBidi"/>
          <w:lang w:bidi="he-IL"/>
        </w:rPr>
        <w:t>outcome (</w:t>
      </w:r>
      <w:r w:rsidRPr="00206729">
        <w:rPr>
          <w:rFonts w:asciiTheme="majorBidi" w:hAnsiTheme="majorBidi" w:cstheme="majorBidi"/>
          <w:lang w:bidi="he-IL"/>
        </w:rPr>
        <w:t>dependent</w:t>
      </w:r>
      <w:r w:rsidR="00E91835" w:rsidRPr="00206729">
        <w:rPr>
          <w:rFonts w:asciiTheme="majorBidi" w:hAnsiTheme="majorBidi" w:cstheme="majorBidi"/>
          <w:lang w:bidi="he-IL"/>
        </w:rPr>
        <w:t>)</w:t>
      </w:r>
      <w:r w:rsidRPr="00206729">
        <w:rPr>
          <w:rFonts w:asciiTheme="majorBidi" w:hAnsiTheme="majorBidi" w:cstheme="majorBidi"/>
          <w:lang w:bidi="he-IL"/>
        </w:rPr>
        <w:t xml:space="preserve"> variable, cognitive function, </w:t>
      </w:r>
      <w:del w:id="232" w:author="Kevin" w:date="2023-06-06T08:37:00Z">
        <w:r w:rsidR="00DD279A" w:rsidRPr="00206729" w:rsidDel="00207525">
          <w:rPr>
            <w:rFonts w:asciiTheme="majorBidi" w:hAnsiTheme="majorBidi" w:cstheme="majorBidi"/>
            <w:lang w:bidi="he-IL"/>
          </w:rPr>
          <w:delText>is</w:delText>
        </w:r>
        <w:r w:rsidRPr="00206729" w:rsidDel="00207525">
          <w:rPr>
            <w:rFonts w:asciiTheme="majorBidi" w:hAnsiTheme="majorBidi" w:cstheme="majorBidi"/>
            <w:lang w:bidi="he-IL"/>
          </w:rPr>
          <w:delText xml:space="preserve"> </w:delText>
        </w:r>
      </w:del>
      <w:ins w:id="233" w:author="Kevin" w:date="2023-06-06T08:37:00Z">
        <w:r w:rsidR="00207525" w:rsidRPr="00206729">
          <w:rPr>
            <w:rFonts w:asciiTheme="majorBidi" w:hAnsiTheme="majorBidi" w:cstheme="majorBidi"/>
            <w:lang w:bidi="he-IL"/>
          </w:rPr>
          <w:t xml:space="preserve">was </w:t>
        </w:r>
      </w:ins>
      <w:r w:rsidRPr="00206729">
        <w:rPr>
          <w:rFonts w:asciiTheme="majorBidi" w:hAnsiTheme="majorBidi" w:cstheme="majorBidi"/>
          <w:lang w:bidi="he-IL"/>
        </w:rPr>
        <w:t xml:space="preserve">measured </w:t>
      </w:r>
      <w:del w:id="234" w:author="Kevin" w:date="2023-06-06T08:37:00Z">
        <w:r w:rsidRPr="00206729" w:rsidDel="00207525">
          <w:rPr>
            <w:rFonts w:asciiTheme="majorBidi" w:hAnsiTheme="majorBidi" w:cstheme="majorBidi"/>
            <w:lang w:bidi="he-IL"/>
          </w:rPr>
          <w:delText xml:space="preserve">by </w:delText>
        </w:r>
      </w:del>
      <w:ins w:id="235" w:author="Kevin" w:date="2023-06-06T08:37:00Z">
        <w:r w:rsidR="00207525" w:rsidRPr="00206729">
          <w:rPr>
            <w:rFonts w:asciiTheme="majorBidi" w:hAnsiTheme="majorBidi" w:cstheme="majorBidi"/>
            <w:lang w:bidi="he-IL"/>
          </w:rPr>
          <w:t xml:space="preserve">using </w:t>
        </w:r>
      </w:ins>
      <w:r w:rsidRPr="00206729">
        <w:rPr>
          <w:rFonts w:asciiTheme="majorBidi" w:hAnsiTheme="majorBidi" w:cstheme="majorBidi"/>
          <w:lang w:bidi="he-IL"/>
        </w:rPr>
        <w:t xml:space="preserve">three </w:t>
      </w:r>
      <w:del w:id="236" w:author="Kevin" w:date="2023-06-06T08:37:00Z">
        <w:r w:rsidRPr="00206729" w:rsidDel="00207525">
          <w:rPr>
            <w:rFonts w:asciiTheme="majorBidi" w:hAnsiTheme="majorBidi" w:cstheme="majorBidi"/>
            <w:lang w:bidi="he-IL"/>
          </w:rPr>
          <w:delText>assessments</w:delText>
        </w:r>
      </w:del>
      <w:ins w:id="237" w:author="Kevin" w:date="2023-06-06T08:37:00Z">
        <w:r w:rsidR="00207525" w:rsidRPr="00206729">
          <w:rPr>
            <w:rFonts w:asciiTheme="majorBidi" w:hAnsiTheme="majorBidi" w:cstheme="majorBidi"/>
            <w:lang w:bidi="he-IL"/>
          </w:rPr>
          <w:t>tests</w:t>
        </w:r>
      </w:ins>
      <w:r w:rsidRPr="00206729">
        <w:rPr>
          <w:rFonts w:asciiTheme="majorBidi" w:hAnsiTheme="majorBidi" w:cstheme="majorBidi"/>
          <w:lang w:bidi="he-IL"/>
        </w:rPr>
        <w:t xml:space="preserve">: </w:t>
      </w:r>
      <w:del w:id="238" w:author="Kevin" w:date="2023-06-06T08:37:00Z">
        <w:r w:rsidRPr="00206729" w:rsidDel="00207525">
          <w:rPr>
            <w:rFonts w:asciiTheme="majorBidi" w:hAnsiTheme="majorBidi" w:cstheme="majorBidi"/>
            <w:lang w:bidi="he-IL"/>
          </w:rPr>
          <w:delText xml:space="preserve">Animal </w:delText>
        </w:r>
      </w:del>
      <w:ins w:id="239" w:author="Kevin" w:date="2023-06-06T08:37:00Z">
        <w:r w:rsidR="00207525" w:rsidRPr="00206729">
          <w:rPr>
            <w:rFonts w:asciiTheme="majorBidi" w:hAnsiTheme="majorBidi" w:cstheme="majorBidi"/>
            <w:lang w:bidi="he-IL"/>
          </w:rPr>
          <w:t xml:space="preserve">animal </w:t>
        </w:r>
      </w:ins>
      <w:r w:rsidRPr="00206729">
        <w:rPr>
          <w:rFonts w:asciiTheme="majorBidi" w:hAnsiTheme="majorBidi" w:cstheme="majorBidi"/>
          <w:lang w:bidi="he-IL"/>
        </w:rPr>
        <w:t xml:space="preserve">fluency test, </w:t>
      </w:r>
      <w:ins w:id="240" w:author="Kevin" w:date="2023-07-12T13:45:00Z">
        <w:r w:rsidR="00D90C7D" w:rsidRPr="00206729">
          <w:rPr>
            <w:rFonts w:asciiTheme="majorBidi" w:hAnsiTheme="majorBidi" w:cstheme="majorBidi"/>
            <w:lang w:bidi="he-IL"/>
          </w:rPr>
          <w:t>digit symbol substitution test (DSST), and the Consortium to Establish a Registry for Alzheimer’s Disease (CERAD)</w:t>
        </w:r>
      </w:ins>
      <w:del w:id="241" w:author="Kevin" w:date="2023-07-12T13:45:00Z">
        <w:r w:rsidRPr="00206729" w:rsidDel="00D90C7D">
          <w:rPr>
            <w:rFonts w:asciiTheme="majorBidi" w:hAnsiTheme="majorBidi" w:cstheme="majorBidi"/>
            <w:lang w:bidi="he-IL"/>
          </w:rPr>
          <w:delText>DSST and CERAD</w:delText>
        </w:r>
      </w:del>
      <w:r w:rsidRPr="00206729">
        <w:rPr>
          <w:rFonts w:asciiTheme="majorBidi" w:hAnsiTheme="majorBidi" w:cstheme="majorBidi"/>
          <w:lang w:bidi="he-IL"/>
        </w:rPr>
        <w:t xml:space="preserve"> word learning subset</w:t>
      </w:r>
      <w:r w:rsidR="004903A0" w:rsidRPr="00206729">
        <w:rPr>
          <w:rFonts w:asciiTheme="majorBidi" w:hAnsiTheme="majorBidi" w:cstheme="majorBidi"/>
          <w:lang w:bidi="he-IL"/>
        </w:rPr>
        <w:t>.</w:t>
      </w:r>
      <w:r w:rsidRPr="00206729">
        <w:rPr>
          <w:rFonts w:asciiTheme="majorBidi" w:hAnsiTheme="majorBidi" w:cstheme="majorBidi"/>
          <w:lang w:bidi="he-IL"/>
        </w:rPr>
        <w:t xml:space="preserve"> </w:t>
      </w:r>
      <w:r w:rsidR="00111E72" w:rsidRPr="00206729">
        <w:rPr>
          <w:rFonts w:asciiTheme="majorBidi" w:hAnsiTheme="majorBidi" w:cstheme="majorBidi"/>
          <w:lang w:bidi="he-IL"/>
        </w:rPr>
        <w:t>W</w:t>
      </w:r>
      <w:r w:rsidR="004903A0" w:rsidRPr="00206729">
        <w:rPr>
          <w:rFonts w:asciiTheme="majorBidi" w:hAnsiTheme="majorBidi" w:cstheme="majorBidi"/>
          <w:lang w:bidi="he-IL"/>
        </w:rPr>
        <w:t>e created a composite cognitive z-score by using the average of the standardized scores of the six cognitive tests (</w:t>
      </w:r>
      <w:del w:id="242" w:author="Kevin" w:date="2023-06-06T08:40:00Z">
        <w:r w:rsidR="004903A0" w:rsidRPr="00206729" w:rsidDel="00207525">
          <w:rPr>
            <w:rFonts w:asciiTheme="majorBidi" w:hAnsiTheme="majorBidi" w:cstheme="majorBidi"/>
            <w:lang w:bidi="he-IL"/>
          </w:rPr>
          <w:delText xml:space="preserve">3 </w:delText>
        </w:r>
      </w:del>
      <w:del w:id="243" w:author="Kevin" w:date="2023-07-12T13:52:00Z">
        <w:r w:rsidR="004903A0" w:rsidRPr="00206729" w:rsidDel="00D90C7D">
          <w:rPr>
            <w:rFonts w:asciiTheme="majorBidi" w:hAnsiTheme="majorBidi" w:cstheme="majorBidi"/>
            <w:lang w:bidi="he-IL"/>
          </w:rPr>
          <w:delText xml:space="preserve">trials of CERAD Word List Learning Test, CERAD delayed recall, </w:delText>
        </w:r>
      </w:del>
      <w:del w:id="244" w:author="Kevin" w:date="2023-06-06T08:40:00Z">
        <w:r w:rsidR="004903A0" w:rsidRPr="00206729" w:rsidDel="00207525">
          <w:rPr>
            <w:rFonts w:asciiTheme="majorBidi" w:hAnsiTheme="majorBidi" w:cstheme="majorBidi"/>
            <w:lang w:bidi="he-IL"/>
          </w:rPr>
          <w:delText xml:space="preserve">Animal </w:delText>
        </w:r>
      </w:del>
      <w:ins w:id="245" w:author="Kevin" w:date="2023-06-06T08:40:00Z">
        <w:r w:rsidR="00207525" w:rsidRPr="00206729">
          <w:rPr>
            <w:rFonts w:asciiTheme="majorBidi" w:hAnsiTheme="majorBidi" w:cstheme="majorBidi"/>
            <w:lang w:bidi="he-IL"/>
          </w:rPr>
          <w:t xml:space="preserve">animal </w:t>
        </w:r>
      </w:ins>
      <w:r w:rsidR="004903A0" w:rsidRPr="00206729">
        <w:rPr>
          <w:rFonts w:asciiTheme="majorBidi" w:hAnsiTheme="majorBidi" w:cstheme="majorBidi"/>
          <w:lang w:bidi="he-IL"/>
        </w:rPr>
        <w:t>fluency test</w:t>
      </w:r>
      <w:ins w:id="246" w:author="Kevin" w:date="2023-06-06T08:40:00Z">
        <w:r w:rsidR="00207525" w:rsidRPr="00206729">
          <w:rPr>
            <w:rFonts w:asciiTheme="majorBidi" w:hAnsiTheme="majorBidi" w:cstheme="majorBidi"/>
            <w:lang w:bidi="he-IL"/>
          </w:rPr>
          <w:t>,</w:t>
        </w:r>
      </w:ins>
      <w:r w:rsidR="004903A0" w:rsidRPr="00206729">
        <w:rPr>
          <w:rFonts w:asciiTheme="majorBidi" w:hAnsiTheme="majorBidi" w:cstheme="majorBidi"/>
          <w:lang w:bidi="he-IL"/>
        </w:rPr>
        <w:t xml:space="preserve"> </w:t>
      </w:r>
      <w:del w:id="247" w:author="Kevin" w:date="2023-07-12T13:52:00Z">
        <w:r w:rsidR="004903A0" w:rsidRPr="00206729" w:rsidDel="00D90C7D">
          <w:rPr>
            <w:rFonts w:asciiTheme="majorBidi" w:hAnsiTheme="majorBidi" w:cstheme="majorBidi"/>
            <w:lang w:bidi="he-IL"/>
          </w:rPr>
          <w:delText xml:space="preserve">and </w:delText>
        </w:r>
      </w:del>
      <w:r w:rsidR="004903A0" w:rsidRPr="00206729">
        <w:rPr>
          <w:rFonts w:asciiTheme="majorBidi" w:hAnsiTheme="majorBidi" w:cstheme="majorBidi"/>
          <w:lang w:bidi="he-IL"/>
        </w:rPr>
        <w:t>DSST</w:t>
      </w:r>
      <w:ins w:id="248" w:author="Kevin" w:date="2023-07-12T13:52:00Z">
        <w:r w:rsidR="00D90C7D">
          <w:rPr>
            <w:rFonts w:asciiTheme="majorBidi" w:hAnsiTheme="majorBidi" w:cstheme="majorBidi"/>
            <w:lang w:bidi="he-IL"/>
          </w:rPr>
          <w:t>,</w:t>
        </w:r>
        <w:r w:rsidR="00D90C7D" w:rsidRPr="00D90C7D">
          <w:rPr>
            <w:rFonts w:asciiTheme="majorBidi" w:hAnsiTheme="majorBidi" w:cstheme="majorBidi"/>
            <w:lang w:bidi="he-IL"/>
          </w:rPr>
          <w:t xml:space="preserve"> </w:t>
        </w:r>
        <w:r w:rsidR="00D90C7D" w:rsidRPr="00206729">
          <w:rPr>
            <w:rFonts w:asciiTheme="majorBidi" w:hAnsiTheme="majorBidi" w:cstheme="majorBidi"/>
            <w:lang w:bidi="he-IL"/>
          </w:rPr>
          <w:t xml:space="preserve">CERAD delayed recall, </w:t>
        </w:r>
        <w:r w:rsidR="00D90C7D">
          <w:rPr>
            <w:rFonts w:asciiTheme="majorBidi" w:hAnsiTheme="majorBidi" w:cstheme="majorBidi"/>
            <w:lang w:bidi="he-IL"/>
          </w:rPr>
          <w:t xml:space="preserve">and </w:t>
        </w:r>
        <w:r w:rsidR="00D90C7D" w:rsidRPr="00206729">
          <w:rPr>
            <w:rFonts w:asciiTheme="majorBidi" w:hAnsiTheme="majorBidi" w:cstheme="majorBidi"/>
            <w:lang w:bidi="he-IL"/>
          </w:rPr>
          <w:t xml:space="preserve">three trials of </w:t>
        </w:r>
        <w:r w:rsidR="00D90C7D">
          <w:rPr>
            <w:rFonts w:asciiTheme="majorBidi" w:hAnsiTheme="majorBidi" w:cstheme="majorBidi"/>
            <w:lang w:bidi="he-IL"/>
          </w:rPr>
          <w:t xml:space="preserve">the </w:t>
        </w:r>
        <w:r w:rsidR="00D90C7D" w:rsidRPr="00206729">
          <w:rPr>
            <w:rFonts w:asciiTheme="majorBidi" w:hAnsiTheme="majorBidi" w:cstheme="majorBidi"/>
            <w:lang w:bidi="he-IL"/>
          </w:rPr>
          <w:t xml:space="preserve">CERAD </w:t>
        </w:r>
      </w:ins>
      <w:ins w:id="249" w:author="Kevin" w:date="2023-07-19T09:15:00Z">
        <w:r w:rsidR="0093276C">
          <w:rPr>
            <w:rFonts w:asciiTheme="majorBidi" w:hAnsiTheme="majorBidi" w:cstheme="majorBidi"/>
            <w:lang w:bidi="he-IL"/>
          </w:rPr>
          <w:t>w</w:t>
        </w:r>
      </w:ins>
      <w:ins w:id="250" w:author="Kevin" w:date="2023-07-12T13:52:00Z">
        <w:r w:rsidR="00D90C7D" w:rsidRPr="00206729">
          <w:rPr>
            <w:rFonts w:asciiTheme="majorBidi" w:hAnsiTheme="majorBidi" w:cstheme="majorBidi"/>
            <w:lang w:bidi="he-IL"/>
          </w:rPr>
          <w:t xml:space="preserve">ord </w:t>
        </w:r>
      </w:ins>
      <w:ins w:id="251" w:author="Kevin" w:date="2023-07-19T09:15:00Z">
        <w:r w:rsidR="0093276C">
          <w:rPr>
            <w:rFonts w:asciiTheme="majorBidi" w:hAnsiTheme="majorBidi" w:cstheme="majorBidi"/>
            <w:lang w:bidi="he-IL"/>
          </w:rPr>
          <w:t>l</w:t>
        </w:r>
      </w:ins>
      <w:ins w:id="252" w:author="Kevin" w:date="2023-07-12T13:52:00Z">
        <w:r w:rsidR="00D90C7D" w:rsidRPr="00206729">
          <w:rPr>
            <w:rFonts w:asciiTheme="majorBidi" w:hAnsiTheme="majorBidi" w:cstheme="majorBidi"/>
            <w:lang w:bidi="he-IL"/>
          </w:rPr>
          <w:t xml:space="preserve">ist </w:t>
        </w:r>
      </w:ins>
      <w:ins w:id="253" w:author="Kevin" w:date="2023-07-19T09:15:00Z">
        <w:r w:rsidR="0093276C">
          <w:rPr>
            <w:rFonts w:asciiTheme="majorBidi" w:hAnsiTheme="majorBidi" w:cstheme="majorBidi"/>
            <w:lang w:bidi="he-IL"/>
          </w:rPr>
          <w:t>l</w:t>
        </w:r>
      </w:ins>
      <w:ins w:id="254" w:author="Kevin" w:date="2023-07-12T13:52:00Z">
        <w:r w:rsidR="00D90C7D" w:rsidRPr="00206729">
          <w:rPr>
            <w:rFonts w:asciiTheme="majorBidi" w:hAnsiTheme="majorBidi" w:cstheme="majorBidi"/>
            <w:lang w:bidi="he-IL"/>
          </w:rPr>
          <w:t xml:space="preserve">earning </w:t>
        </w:r>
      </w:ins>
      <w:ins w:id="255" w:author="Kevin" w:date="2023-07-19T09:15:00Z">
        <w:r w:rsidR="0093276C">
          <w:rPr>
            <w:rFonts w:asciiTheme="majorBidi" w:hAnsiTheme="majorBidi" w:cstheme="majorBidi"/>
            <w:lang w:bidi="he-IL"/>
          </w:rPr>
          <w:t>t</w:t>
        </w:r>
      </w:ins>
      <w:ins w:id="256" w:author="Kevin" w:date="2023-07-12T13:52:00Z">
        <w:r w:rsidR="00D90C7D" w:rsidRPr="00206729">
          <w:rPr>
            <w:rFonts w:asciiTheme="majorBidi" w:hAnsiTheme="majorBidi" w:cstheme="majorBidi"/>
            <w:lang w:bidi="he-IL"/>
          </w:rPr>
          <w:t>est</w:t>
        </w:r>
      </w:ins>
      <w:r w:rsidR="004903A0" w:rsidRPr="00206729">
        <w:rPr>
          <w:rFonts w:asciiTheme="majorBidi" w:hAnsiTheme="majorBidi" w:cstheme="majorBidi"/>
          <w:lang w:bidi="he-IL"/>
        </w:rPr>
        <w:t>).</w:t>
      </w:r>
      <w:r w:rsidR="00E91835" w:rsidRPr="00206729">
        <w:rPr>
          <w:rFonts w:asciiTheme="majorBidi" w:hAnsiTheme="majorBidi" w:cstheme="majorBidi"/>
          <w:lang w:bidi="he-IL"/>
        </w:rPr>
        <w:t xml:space="preserve"> The exposure (independent) variable, Mn, </w:t>
      </w:r>
      <w:del w:id="257" w:author="Kevin" w:date="2023-06-06T08:40:00Z">
        <w:r w:rsidR="00E91835" w:rsidRPr="00206729" w:rsidDel="00207525">
          <w:rPr>
            <w:rFonts w:asciiTheme="majorBidi" w:hAnsiTheme="majorBidi" w:cstheme="majorBidi"/>
            <w:lang w:bidi="he-IL"/>
          </w:rPr>
          <w:delText xml:space="preserve">is </w:delText>
        </w:r>
      </w:del>
      <w:ins w:id="258" w:author="Kevin" w:date="2023-06-06T08:40:00Z">
        <w:r w:rsidR="00207525" w:rsidRPr="00206729">
          <w:rPr>
            <w:rFonts w:asciiTheme="majorBidi" w:hAnsiTheme="majorBidi" w:cstheme="majorBidi"/>
            <w:lang w:bidi="he-IL"/>
          </w:rPr>
          <w:t xml:space="preserve">was </w:t>
        </w:r>
      </w:ins>
      <w:r w:rsidR="00E91835" w:rsidRPr="00206729">
        <w:rPr>
          <w:rFonts w:asciiTheme="majorBidi" w:hAnsiTheme="majorBidi" w:cstheme="majorBidi"/>
          <w:lang w:bidi="he-IL"/>
        </w:rPr>
        <w:t xml:space="preserve">measured </w:t>
      </w:r>
      <w:del w:id="259" w:author="Kevin" w:date="2023-06-06T09:50:00Z">
        <w:r w:rsidR="00E91835" w:rsidRPr="00206729" w:rsidDel="00D35236">
          <w:rPr>
            <w:rFonts w:asciiTheme="majorBidi" w:hAnsiTheme="majorBidi" w:cstheme="majorBidi"/>
            <w:lang w:bidi="he-IL"/>
          </w:rPr>
          <w:delText xml:space="preserve">by </w:delText>
        </w:r>
      </w:del>
      <w:ins w:id="260" w:author="Kevin" w:date="2023-06-06T09:50:00Z">
        <w:r w:rsidR="00D35236" w:rsidRPr="00206729">
          <w:rPr>
            <w:rFonts w:asciiTheme="majorBidi" w:hAnsiTheme="majorBidi" w:cstheme="majorBidi"/>
            <w:lang w:bidi="he-IL"/>
          </w:rPr>
          <w:t xml:space="preserve">in </w:t>
        </w:r>
      </w:ins>
      <w:r w:rsidR="00E91835" w:rsidRPr="00206729">
        <w:rPr>
          <w:rFonts w:asciiTheme="majorBidi" w:hAnsiTheme="majorBidi" w:cstheme="majorBidi"/>
          <w:lang w:bidi="he-IL"/>
        </w:rPr>
        <w:t xml:space="preserve">blood samples. </w:t>
      </w:r>
    </w:p>
    <w:p w14:paraId="1A819DFB" w14:textId="77777777" w:rsidR="005E7AD9" w:rsidRPr="00D90C7D" w:rsidRDefault="004903A0" w:rsidP="00206729">
      <w:pPr>
        <w:contextualSpacing/>
        <w:rPr>
          <w:rFonts w:asciiTheme="majorBidi" w:hAnsiTheme="majorBidi" w:cstheme="majorBidi"/>
          <w:lang w:bidi="he-IL"/>
        </w:rPr>
      </w:pPr>
      <w:del w:id="261" w:author="Kevin" w:date="2023-06-06T08:40:00Z">
        <w:r w:rsidRPr="00206729" w:rsidDel="00207525">
          <w:rPr>
            <w:rFonts w:asciiTheme="majorBidi" w:hAnsiTheme="majorBidi" w:cstheme="majorBidi"/>
            <w:lang w:bidi="he-IL"/>
          </w:rPr>
          <w:delText xml:space="preserve"> </w:delText>
        </w:r>
      </w:del>
      <w:r w:rsidR="00983E52" w:rsidRPr="00206729">
        <w:rPr>
          <w:rFonts w:asciiTheme="majorBidi" w:hAnsiTheme="majorBidi" w:cstheme="majorBidi"/>
          <w:lang w:bidi="he-IL"/>
        </w:rPr>
        <w:t xml:space="preserve">Linear regression </w:t>
      </w:r>
      <w:del w:id="262" w:author="Kevin" w:date="2023-06-06T08:41:00Z">
        <w:r w:rsidR="00983E52" w:rsidRPr="00206729" w:rsidDel="00207525">
          <w:rPr>
            <w:rFonts w:asciiTheme="majorBidi" w:hAnsiTheme="majorBidi" w:cstheme="majorBidi"/>
            <w:lang w:bidi="he-IL"/>
          </w:rPr>
          <w:delText xml:space="preserve">is </w:delText>
        </w:r>
      </w:del>
      <w:ins w:id="263" w:author="Kevin" w:date="2023-06-06T08:41:00Z">
        <w:r w:rsidR="00207525" w:rsidRPr="00206729">
          <w:rPr>
            <w:rFonts w:asciiTheme="majorBidi" w:hAnsiTheme="majorBidi" w:cstheme="majorBidi"/>
            <w:lang w:bidi="he-IL"/>
          </w:rPr>
          <w:t xml:space="preserve">was </w:t>
        </w:r>
      </w:ins>
      <w:r w:rsidR="00983E52" w:rsidRPr="00206729">
        <w:rPr>
          <w:rFonts w:asciiTheme="majorBidi" w:hAnsiTheme="majorBidi" w:cstheme="majorBidi"/>
          <w:lang w:bidi="he-IL"/>
        </w:rPr>
        <w:t xml:space="preserve">performed </w:t>
      </w:r>
      <w:r w:rsidR="005E7AD9" w:rsidRPr="00206729">
        <w:rPr>
          <w:rFonts w:asciiTheme="majorBidi" w:hAnsiTheme="majorBidi" w:cstheme="majorBidi"/>
          <w:lang w:bidi="he-IL"/>
        </w:rPr>
        <w:t xml:space="preserve">by constructing </w:t>
      </w:r>
      <w:r w:rsidR="00983E52" w:rsidRPr="00206729">
        <w:rPr>
          <w:rFonts w:asciiTheme="majorBidi" w:hAnsiTheme="majorBidi" w:cstheme="majorBidi"/>
          <w:lang w:bidi="he-IL"/>
        </w:rPr>
        <w:t xml:space="preserve">three </w:t>
      </w:r>
      <w:r w:rsidR="005E7AD9" w:rsidRPr="00206729">
        <w:rPr>
          <w:rFonts w:asciiTheme="majorBidi" w:hAnsiTheme="majorBidi" w:cstheme="majorBidi"/>
          <w:lang w:bidi="he-IL"/>
        </w:rPr>
        <w:t>model</w:t>
      </w:r>
      <w:r w:rsidR="00983E52" w:rsidRPr="00206729">
        <w:rPr>
          <w:rFonts w:asciiTheme="majorBidi" w:hAnsiTheme="majorBidi" w:cstheme="majorBidi"/>
          <w:lang w:bidi="he-IL"/>
        </w:rPr>
        <w:t>s</w:t>
      </w:r>
      <w:ins w:id="264" w:author="Kevin" w:date="2023-06-06T09:51:00Z">
        <w:r w:rsidR="00D35236" w:rsidRPr="00206729">
          <w:rPr>
            <w:rFonts w:asciiTheme="majorBidi" w:hAnsiTheme="majorBidi" w:cstheme="majorBidi"/>
            <w:lang w:bidi="he-IL"/>
          </w:rPr>
          <w:t>:</w:t>
        </w:r>
      </w:ins>
      <w:r w:rsidR="00983E52" w:rsidRPr="00206729">
        <w:rPr>
          <w:rFonts w:asciiTheme="majorBidi" w:hAnsiTheme="majorBidi" w:cstheme="majorBidi"/>
          <w:lang w:bidi="he-IL"/>
        </w:rPr>
        <w:t xml:space="preserve"> </w:t>
      </w:r>
      <w:del w:id="265" w:author="Kevin" w:date="2023-06-06T09:51:00Z">
        <w:r w:rsidR="00983E52" w:rsidRPr="00206729" w:rsidDel="00D35236">
          <w:rPr>
            <w:rFonts w:asciiTheme="majorBidi" w:hAnsiTheme="majorBidi" w:cstheme="majorBidi"/>
            <w:lang w:bidi="he-IL"/>
          </w:rPr>
          <w:delText>(</w:delText>
        </w:r>
      </w:del>
      <w:ins w:id="266" w:author="Kevin" w:date="2023-06-06T08:41:00Z">
        <w:r w:rsidR="00207525" w:rsidRPr="00206729">
          <w:rPr>
            <w:rFonts w:asciiTheme="majorBidi" w:hAnsiTheme="majorBidi" w:cstheme="majorBidi"/>
            <w:lang w:bidi="he-IL"/>
          </w:rPr>
          <w:t xml:space="preserve">a </w:t>
        </w:r>
      </w:ins>
      <w:r w:rsidR="00983E52" w:rsidRPr="00206729">
        <w:rPr>
          <w:rFonts w:asciiTheme="majorBidi" w:hAnsiTheme="majorBidi" w:cstheme="majorBidi"/>
          <w:lang w:bidi="he-IL"/>
        </w:rPr>
        <w:t>univariate</w:t>
      </w:r>
      <w:r w:rsidR="00D962A6" w:rsidRPr="00206729">
        <w:rPr>
          <w:rFonts w:asciiTheme="majorBidi" w:hAnsiTheme="majorBidi" w:cstheme="majorBidi"/>
          <w:lang w:bidi="he-IL"/>
        </w:rPr>
        <w:t xml:space="preserve"> model</w:t>
      </w:r>
      <w:r w:rsidR="00983E52" w:rsidRPr="00206729">
        <w:rPr>
          <w:rFonts w:asciiTheme="majorBidi" w:hAnsiTheme="majorBidi" w:cstheme="majorBidi"/>
          <w:lang w:bidi="he-IL"/>
        </w:rPr>
        <w:t>, a model with all covariates</w:t>
      </w:r>
      <w:ins w:id="267" w:author="Kevin" w:date="2023-06-06T08:41:00Z">
        <w:r w:rsidR="00207525" w:rsidRPr="00206729">
          <w:rPr>
            <w:rFonts w:asciiTheme="majorBidi" w:hAnsiTheme="majorBidi" w:cstheme="majorBidi"/>
            <w:lang w:bidi="he-IL"/>
          </w:rPr>
          <w:t>,</w:t>
        </w:r>
      </w:ins>
      <w:r w:rsidR="00983E52" w:rsidRPr="00206729">
        <w:rPr>
          <w:rFonts w:asciiTheme="majorBidi" w:hAnsiTheme="majorBidi" w:cstheme="majorBidi"/>
          <w:lang w:bidi="he-IL"/>
        </w:rPr>
        <w:t xml:space="preserve"> and a model with only significant covariates</w:t>
      </w:r>
      <w:del w:id="268" w:author="Kevin" w:date="2023-06-06T09:51:00Z">
        <w:r w:rsidR="00983E52" w:rsidRPr="00206729" w:rsidDel="00D35236">
          <w:rPr>
            <w:rFonts w:asciiTheme="majorBidi" w:hAnsiTheme="majorBidi" w:cstheme="majorBidi"/>
            <w:lang w:bidi="he-IL"/>
          </w:rPr>
          <w:delText>)</w:delText>
        </w:r>
      </w:del>
      <w:r w:rsidR="00983E52" w:rsidRPr="00206729">
        <w:rPr>
          <w:rFonts w:asciiTheme="majorBidi" w:hAnsiTheme="majorBidi" w:cstheme="majorBidi"/>
          <w:lang w:bidi="he-IL"/>
        </w:rPr>
        <w:t xml:space="preserve">. </w:t>
      </w:r>
      <w:ins w:id="269" w:author="Kevin" w:date="2023-06-06T08:41:00Z">
        <w:r w:rsidR="00207525" w:rsidRPr="00206729">
          <w:rPr>
            <w:rFonts w:asciiTheme="majorBidi" w:hAnsiTheme="majorBidi" w:cstheme="majorBidi"/>
            <w:lang w:bidi="he-IL"/>
          </w:rPr>
          <w:t xml:space="preserve">The models </w:t>
        </w:r>
      </w:ins>
      <w:del w:id="270" w:author="Kevin" w:date="2023-06-06T08:41:00Z">
        <w:r w:rsidR="005E7AD9" w:rsidRPr="00206729" w:rsidDel="00207525">
          <w:rPr>
            <w:rFonts w:asciiTheme="majorBidi" w:hAnsiTheme="majorBidi" w:cstheme="majorBidi"/>
            <w:lang w:bidi="he-IL"/>
          </w:rPr>
          <w:delText xml:space="preserve">Confounding </w:delText>
        </w:r>
      </w:del>
      <w:ins w:id="271" w:author="Kevin" w:date="2023-06-06T09:51:00Z">
        <w:r w:rsidR="00D35236" w:rsidRPr="00206729">
          <w:rPr>
            <w:rFonts w:asciiTheme="majorBidi" w:hAnsiTheme="majorBidi" w:cstheme="majorBidi"/>
            <w:lang w:bidi="he-IL"/>
          </w:rPr>
          <w:t xml:space="preserve">were </w:t>
        </w:r>
        <w:r w:rsidR="00D35236" w:rsidRPr="00D90C7D">
          <w:rPr>
            <w:rFonts w:asciiTheme="majorBidi" w:hAnsiTheme="majorBidi" w:cstheme="majorBidi"/>
            <w:lang w:bidi="he-IL"/>
          </w:rPr>
          <w:t>adjusted</w:t>
        </w:r>
      </w:ins>
      <w:ins w:id="272" w:author="Kevin" w:date="2023-06-06T09:53:00Z">
        <w:r w:rsidR="00D35236" w:rsidRPr="00D90C7D">
          <w:rPr>
            <w:rFonts w:asciiTheme="majorBidi" w:hAnsiTheme="majorBidi" w:cstheme="majorBidi"/>
            <w:lang w:bidi="he-IL"/>
          </w:rPr>
          <w:t xml:space="preserve"> for </w:t>
        </w:r>
      </w:ins>
      <w:del w:id="273" w:author="Kevin" w:date="2023-06-06T09:53:00Z">
        <w:r w:rsidR="005E7AD9" w:rsidRPr="00D90C7D" w:rsidDel="00D35236">
          <w:rPr>
            <w:rFonts w:asciiTheme="majorBidi" w:hAnsiTheme="majorBidi" w:cstheme="majorBidi"/>
            <w:lang w:bidi="he-IL"/>
          </w:rPr>
          <w:delText xml:space="preserve">by </w:delText>
        </w:r>
      </w:del>
      <w:del w:id="274" w:author="Kevin" w:date="2023-06-06T08:41:00Z">
        <w:r w:rsidR="005E7AD9" w:rsidRPr="00D90C7D" w:rsidDel="00207525">
          <w:rPr>
            <w:rFonts w:asciiTheme="majorBidi" w:hAnsiTheme="majorBidi" w:cstheme="majorBidi"/>
            <w:lang w:bidi="he-IL"/>
          </w:rPr>
          <w:delText>gender</w:delText>
        </w:r>
      </w:del>
      <w:ins w:id="275" w:author="Kevin" w:date="2023-06-06T08:41:00Z">
        <w:r w:rsidR="00207525" w:rsidRPr="00D90C7D">
          <w:rPr>
            <w:rFonts w:asciiTheme="majorBidi" w:hAnsiTheme="majorBidi" w:cstheme="majorBidi"/>
            <w:lang w:bidi="he-IL"/>
          </w:rPr>
          <w:t>sex</w:t>
        </w:r>
      </w:ins>
      <w:r w:rsidR="005E7AD9" w:rsidRPr="00D90C7D">
        <w:rPr>
          <w:rFonts w:asciiTheme="majorBidi" w:hAnsiTheme="majorBidi" w:cstheme="majorBidi"/>
          <w:lang w:bidi="he-IL"/>
        </w:rPr>
        <w:t xml:space="preserve">, </w:t>
      </w:r>
      <w:r w:rsidR="00983E52" w:rsidRPr="00D90C7D">
        <w:rPr>
          <w:rFonts w:asciiTheme="majorBidi" w:hAnsiTheme="majorBidi" w:cstheme="majorBidi"/>
          <w:lang w:bidi="he-IL"/>
        </w:rPr>
        <w:t xml:space="preserve">age, race/ethnicity, education level, total number of people in the family, </w:t>
      </w:r>
      <w:del w:id="276" w:author="Kevin" w:date="2023-06-07T14:47:00Z">
        <w:r w:rsidR="00983E52" w:rsidRPr="00D90C7D" w:rsidDel="00061F4C">
          <w:rPr>
            <w:rFonts w:asciiTheme="majorBidi" w:hAnsiTheme="majorBidi" w:cstheme="majorBidi"/>
            <w:lang w:bidi="he-IL"/>
          </w:rPr>
          <w:delText>smoking cigarettes</w:delText>
        </w:r>
      </w:del>
      <w:ins w:id="277" w:author="Kevin" w:date="2023-06-07T14:47:00Z">
        <w:r w:rsidR="00061F4C" w:rsidRPr="00D90C7D">
          <w:rPr>
            <w:rFonts w:asciiTheme="majorBidi" w:hAnsiTheme="majorBidi" w:cstheme="majorBidi"/>
            <w:lang w:bidi="he-IL"/>
          </w:rPr>
          <w:t>cigarette smoking</w:t>
        </w:r>
      </w:ins>
      <w:ins w:id="278" w:author="Kevin" w:date="2023-06-06T08:41:00Z">
        <w:r w:rsidR="00207525" w:rsidRPr="00D90C7D">
          <w:rPr>
            <w:rFonts w:asciiTheme="majorBidi" w:hAnsiTheme="majorBidi" w:cstheme="majorBidi"/>
            <w:lang w:bidi="he-IL"/>
          </w:rPr>
          <w:t>,</w:t>
        </w:r>
      </w:ins>
      <w:r w:rsidR="00983E52" w:rsidRPr="00D90C7D">
        <w:rPr>
          <w:rFonts w:asciiTheme="majorBidi" w:hAnsiTheme="majorBidi" w:cstheme="majorBidi"/>
          <w:lang w:bidi="he-IL"/>
        </w:rPr>
        <w:t xml:space="preserve"> and income (</w:t>
      </w:r>
      <w:r w:rsidR="00983E52" w:rsidRPr="00D90C7D">
        <w:rPr>
          <w:rFonts w:asciiTheme="majorBidi" w:hAnsiTheme="majorBidi" w:cstheme="majorBidi"/>
        </w:rPr>
        <w:t>family monthly poverty level category)</w:t>
      </w:r>
      <w:del w:id="279" w:author="Kevin" w:date="2023-06-06T08:41:00Z">
        <w:r w:rsidR="00983E52" w:rsidRPr="00D90C7D" w:rsidDel="00207525">
          <w:rPr>
            <w:rFonts w:asciiTheme="majorBidi" w:hAnsiTheme="majorBidi" w:cstheme="majorBidi"/>
          </w:rPr>
          <w:delText xml:space="preserve"> </w:delText>
        </w:r>
        <w:r w:rsidR="005E7AD9" w:rsidRPr="00D90C7D" w:rsidDel="00207525">
          <w:rPr>
            <w:rFonts w:asciiTheme="majorBidi" w:hAnsiTheme="majorBidi" w:cstheme="majorBidi"/>
            <w:lang w:bidi="he-IL"/>
          </w:rPr>
          <w:delText>are included in the models</w:delText>
        </w:r>
      </w:del>
      <w:r w:rsidR="005E7AD9" w:rsidRPr="00D90C7D">
        <w:rPr>
          <w:rFonts w:asciiTheme="majorBidi" w:hAnsiTheme="majorBidi" w:cstheme="majorBidi"/>
          <w:lang w:bidi="he-IL"/>
        </w:rPr>
        <w:t>.</w:t>
      </w:r>
      <w:del w:id="280" w:author="Kevin" w:date="2023-05-31T12:57:00Z">
        <w:r w:rsidR="005E7AD9" w:rsidRPr="00D90C7D" w:rsidDel="00AB5149">
          <w:rPr>
            <w:rFonts w:asciiTheme="majorBidi" w:hAnsiTheme="majorBidi" w:cstheme="majorBidi"/>
            <w:lang w:bidi="he-IL"/>
          </w:rPr>
          <w:delText xml:space="preserve"> </w:delText>
        </w:r>
      </w:del>
    </w:p>
    <w:p w14:paraId="79966831" w14:textId="77777777" w:rsidR="005E7AD9" w:rsidRPr="00206729" w:rsidRDefault="00D76A32" w:rsidP="00B71125">
      <w:pPr>
        <w:contextualSpacing/>
        <w:rPr>
          <w:rFonts w:asciiTheme="majorBidi" w:hAnsiTheme="majorBidi" w:cstheme="majorBidi"/>
          <w:b/>
          <w:bCs/>
          <w:lang w:bidi="he-IL"/>
        </w:rPr>
      </w:pPr>
      <w:r w:rsidRPr="00D90C7D">
        <w:rPr>
          <w:rFonts w:asciiTheme="majorBidi" w:hAnsiTheme="majorBidi" w:cstheme="majorBidi"/>
          <w:b/>
          <w:bCs/>
          <w:lang w:bidi="he-IL"/>
        </w:rPr>
        <w:t>Results:</w:t>
      </w:r>
      <w:r w:rsidR="002F4A8C" w:rsidRPr="002F4A8C">
        <w:rPr>
          <w:rFonts w:asciiTheme="majorBidi" w:hAnsiTheme="majorBidi" w:cstheme="majorBidi"/>
          <w:lang w:bidi="he-IL"/>
          <w:rPrChange w:id="281" w:author="Kevin" w:date="2023-07-12T13:53:00Z">
            <w:rPr>
              <w:rFonts w:asciiTheme="majorBidi" w:hAnsiTheme="majorBidi" w:cstheme="majorBidi"/>
              <w:b/>
              <w:bCs/>
              <w:lang w:bidi="he-IL"/>
            </w:rPr>
          </w:rPrChange>
        </w:rPr>
        <w:t xml:space="preserve"> </w:t>
      </w:r>
      <w:r w:rsidR="00A62BBE" w:rsidRPr="00D90C7D">
        <w:rPr>
          <w:rFonts w:asciiTheme="majorBidi" w:hAnsiTheme="majorBidi" w:cstheme="majorBidi"/>
        </w:rPr>
        <w:t>Median Mn was 8.71</w:t>
      </w:r>
      <w:ins w:id="282" w:author="Kevin" w:date="2023-06-06T09:51:00Z">
        <w:r w:rsidR="00D35236" w:rsidRPr="00D90C7D">
          <w:rPr>
            <w:rFonts w:asciiTheme="majorBidi" w:hAnsiTheme="majorBidi" w:cstheme="majorBidi"/>
          </w:rPr>
          <w:t xml:space="preserve"> µg/L</w:t>
        </w:r>
      </w:ins>
      <w:r w:rsidR="00A62BBE" w:rsidRPr="00D90C7D">
        <w:rPr>
          <w:rFonts w:asciiTheme="majorBidi" w:hAnsiTheme="majorBidi" w:cstheme="majorBidi"/>
        </w:rPr>
        <w:t xml:space="preserve"> </w:t>
      </w:r>
      <w:ins w:id="283" w:author="Kevin" w:date="2023-07-12T13:54:00Z">
        <w:r w:rsidR="00D90C7D">
          <w:rPr>
            <w:rFonts w:asciiTheme="majorBidi" w:hAnsiTheme="majorBidi" w:cstheme="majorBidi"/>
          </w:rPr>
          <w:t>(</w:t>
        </w:r>
      </w:ins>
      <w:del w:id="284" w:author="Kevin" w:date="2023-06-06T09:51:00Z">
        <w:r w:rsidR="002F4A8C" w:rsidRPr="002F4A8C">
          <w:rPr>
            <w:rFonts w:asciiTheme="majorBidi" w:hAnsiTheme="majorBidi" w:cstheme="majorBidi"/>
            <w:rPrChange w:id="285" w:author="Kevin" w:date="2023-07-12T13:53:00Z">
              <w:rPr>
                <w:rFonts w:asciiTheme="majorBidi" w:hAnsiTheme="majorBidi" w:cstheme="majorBidi"/>
                <w:sz w:val="20"/>
                <w:szCs w:val="20"/>
              </w:rPr>
            </w:rPrChange>
          </w:rPr>
          <w:delText xml:space="preserve">μg/L </w:delText>
        </w:r>
      </w:del>
      <w:del w:id="286" w:author="Kevin" w:date="2023-07-12T13:54:00Z">
        <w:r w:rsidR="00A62BBE" w:rsidRPr="00D90C7D" w:rsidDel="00D90C7D">
          <w:rPr>
            <w:rFonts w:asciiTheme="majorBidi" w:hAnsiTheme="majorBidi" w:cstheme="majorBidi"/>
          </w:rPr>
          <w:delText xml:space="preserve">with an </w:delText>
        </w:r>
      </w:del>
      <w:del w:id="287" w:author="Kevin" w:date="2023-06-06T08:42:00Z">
        <w:r w:rsidR="00A62BBE" w:rsidRPr="00D90C7D" w:rsidDel="00207525">
          <w:rPr>
            <w:rFonts w:asciiTheme="majorBidi" w:hAnsiTheme="majorBidi" w:cstheme="majorBidi"/>
          </w:rPr>
          <w:delText xml:space="preserve">IQR </w:delText>
        </w:r>
      </w:del>
      <w:ins w:id="288" w:author="Kevin" w:date="2023-06-06T08:42:00Z">
        <w:r w:rsidR="00207525" w:rsidRPr="00D90C7D">
          <w:rPr>
            <w:rFonts w:asciiTheme="majorBidi" w:hAnsiTheme="majorBidi" w:cstheme="majorBidi"/>
          </w:rPr>
          <w:t>interquartile range</w:t>
        </w:r>
      </w:ins>
      <w:ins w:id="289" w:author="Kevin" w:date="2023-07-12T13:54:00Z">
        <w:r w:rsidR="00D90C7D">
          <w:rPr>
            <w:rFonts w:asciiTheme="majorBidi" w:hAnsiTheme="majorBidi" w:cstheme="majorBidi"/>
          </w:rPr>
          <w:t>,</w:t>
        </w:r>
      </w:ins>
      <w:ins w:id="290" w:author="Kevin" w:date="2023-06-06T08:42:00Z">
        <w:r w:rsidR="00207525" w:rsidRPr="00D90C7D">
          <w:rPr>
            <w:rFonts w:asciiTheme="majorBidi" w:hAnsiTheme="majorBidi" w:cstheme="majorBidi"/>
          </w:rPr>
          <w:t xml:space="preserve"> </w:t>
        </w:r>
      </w:ins>
      <w:del w:id="291" w:author="Kevin" w:date="2023-07-12T13:54:00Z">
        <w:r w:rsidR="00A62BBE" w:rsidRPr="00D90C7D" w:rsidDel="00D90C7D">
          <w:rPr>
            <w:rFonts w:asciiTheme="majorBidi" w:hAnsiTheme="majorBidi" w:cstheme="majorBidi"/>
          </w:rPr>
          <w:delText xml:space="preserve">of </w:delText>
        </w:r>
      </w:del>
      <w:r w:rsidR="00A62BBE" w:rsidRPr="00D90C7D">
        <w:rPr>
          <w:rFonts w:asciiTheme="majorBidi" w:hAnsiTheme="majorBidi" w:cstheme="majorBidi"/>
        </w:rPr>
        <w:t>6.94</w:t>
      </w:r>
      <w:del w:id="292" w:author="Kevin" w:date="2023-07-12T13:54:00Z">
        <w:r w:rsidR="00A62BBE" w:rsidRPr="00D90C7D" w:rsidDel="00D90C7D">
          <w:rPr>
            <w:rFonts w:asciiTheme="majorBidi" w:hAnsiTheme="majorBidi" w:cstheme="majorBidi"/>
          </w:rPr>
          <w:delText>-</w:delText>
        </w:r>
      </w:del>
      <w:ins w:id="293" w:author="Kevin" w:date="2023-07-12T13:54:00Z">
        <w:r w:rsidR="00D90C7D">
          <w:rPr>
            <w:rFonts w:asciiTheme="majorBidi" w:hAnsiTheme="majorBidi" w:cstheme="majorBidi"/>
          </w:rPr>
          <w:t>–</w:t>
        </w:r>
      </w:ins>
      <w:r w:rsidR="00A62BBE" w:rsidRPr="00D90C7D">
        <w:rPr>
          <w:rFonts w:asciiTheme="majorBidi" w:hAnsiTheme="majorBidi" w:cstheme="majorBidi"/>
        </w:rPr>
        <w:t>11.16</w:t>
      </w:r>
      <w:ins w:id="294" w:author="Kevin" w:date="2023-07-18T09:24:00Z">
        <w:r w:rsidR="00B71125" w:rsidRPr="00B71125">
          <w:rPr>
            <w:rFonts w:asciiTheme="majorBidi" w:hAnsiTheme="majorBidi" w:cstheme="majorBidi"/>
          </w:rPr>
          <w:t xml:space="preserve"> </w:t>
        </w:r>
        <w:r w:rsidR="00B71125" w:rsidRPr="00D90C7D">
          <w:rPr>
            <w:rFonts w:asciiTheme="majorBidi" w:hAnsiTheme="majorBidi" w:cstheme="majorBidi"/>
          </w:rPr>
          <w:t>µg/L</w:t>
        </w:r>
      </w:ins>
      <w:ins w:id="295" w:author="Kevin" w:date="2023-07-12T13:54:00Z">
        <w:r w:rsidR="00D90C7D">
          <w:rPr>
            <w:rFonts w:asciiTheme="majorBidi" w:hAnsiTheme="majorBidi" w:cstheme="majorBidi"/>
          </w:rPr>
          <w:t>)</w:t>
        </w:r>
      </w:ins>
      <w:r w:rsidR="00A7509A" w:rsidRPr="00D90C7D">
        <w:rPr>
          <w:rFonts w:asciiTheme="majorBidi" w:hAnsiTheme="majorBidi" w:cstheme="majorBidi"/>
        </w:rPr>
        <w:t xml:space="preserve">. </w:t>
      </w:r>
      <w:del w:id="296" w:author="Kevin" w:date="2023-07-12T13:54:00Z">
        <w:r w:rsidR="00884C6B" w:rsidRPr="00D90C7D" w:rsidDel="00D90C7D">
          <w:rPr>
            <w:rFonts w:asciiTheme="majorBidi" w:hAnsiTheme="majorBidi" w:cstheme="majorBidi"/>
          </w:rPr>
          <w:delText>T</w:delText>
        </w:r>
        <w:r w:rsidR="002A0C47" w:rsidRPr="00D90C7D" w:rsidDel="00D90C7D">
          <w:rPr>
            <w:rFonts w:asciiTheme="majorBidi" w:hAnsiTheme="majorBidi" w:cstheme="majorBidi"/>
            <w:lang w:bidi="he-IL"/>
          </w:rPr>
          <w:delText>here was a statistically significant association between q</w:delText>
        </w:r>
      </w:del>
      <w:del w:id="297" w:author="Kevin" w:date="2023-07-12T13:57:00Z">
        <w:r w:rsidR="002A0C47" w:rsidRPr="00D90C7D" w:rsidDel="00D90C7D">
          <w:rPr>
            <w:rFonts w:asciiTheme="majorBidi" w:hAnsiTheme="majorBidi" w:cstheme="majorBidi"/>
            <w:lang w:bidi="he-IL"/>
          </w:rPr>
          <w:delText xml:space="preserve">uartiles of blood </w:delText>
        </w:r>
      </w:del>
      <w:ins w:id="298" w:author="Kevin" w:date="2023-07-12T13:57:00Z">
        <w:r w:rsidR="00D90C7D">
          <w:rPr>
            <w:rFonts w:asciiTheme="majorBidi" w:hAnsiTheme="majorBidi" w:cstheme="majorBidi"/>
            <w:lang w:bidi="he-IL"/>
          </w:rPr>
          <w:t>B</w:t>
        </w:r>
        <w:r w:rsidR="00D90C7D" w:rsidRPr="00D90C7D">
          <w:rPr>
            <w:rFonts w:asciiTheme="majorBidi" w:hAnsiTheme="majorBidi" w:cstheme="majorBidi"/>
            <w:lang w:bidi="he-IL"/>
          </w:rPr>
          <w:t xml:space="preserve">lood </w:t>
        </w:r>
      </w:ins>
      <w:r w:rsidR="002A0C47" w:rsidRPr="00D90C7D">
        <w:rPr>
          <w:rFonts w:asciiTheme="majorBidi" w:hAnsiTheme="majorBidi" w:cstheme="majorBidi"/>
          <w:lang w:bidi="he-IL"/>
        </w:rPr>
        <w:t xml:space="preserve">Mn </w:t>
      </w:r>
      <w:ins w:id="299" w:author="Kevin" w:date="2023-07-12T13:57:00Z">
        <w:r w:rsidR="00D90C7D">
          <w:rPr>
            <w:rFonts w:asciiTheme="majorBidi" w:hAnsiTheme="majorBidi" w:cstheme="majorBidi"/>
            <w:lang w:bidi="he-IL"/>
          </w:rPr>
          <w:t xml:space="preserve">quartiles were </w:t>
        </w:r>
      </w:ins>
      <w:ins w:id="300" w:author="Kevin" w:date="2023-07-12T13:54:00Z">
        <w:r w:rsidR="00D90C7D" w:rsidRPr="00D90C7D">
          <w:rPr>
            <w:rFonts w:asciiTheme="majorBidi" w:hAnsiTheme="majorBidi" w:cstheme="majorBidi"/>
            <w:lang w:bidi="he-IL"/>
          </w:rPr>
          <w:t>significan</w:t>
        </w:r>
        <w:r w:rsidR="00D90C7D">
          <w:rPr>
            <w:rFonts w:asciiTheme="majorBidi" w:hAnsiTheme="majorBidi" w:cstheme="majorBidi"/>
            <w:lang w:bidi="he-IL"/>
          </w:rPr>
          <w:t>tly</w:t>
        </w:r>
        <w:r w:rsidR="00D90C7D" w:rsidRPr="00D90C7D">
          <w:rPr>
            <w:rFonts w:asciiTheme="majorBidi" w:hAnsiTheme="majorBidi" w:cstheme="majorBidi"/>
            <w:lang w:bidi="he-IL"/>
          </w:rPr>
          <w:t xml:space="preserve"> associat</w:t>
        </w:r>
        <w:r w:rsidR="00D90C7D">
          <w:rPr>
            <w:rFonts w:asciiTheme="majorBidi" w:hAnsiTheme="majorBidi" w:cstheme="majorBidi"/>
            <w:lang w:bidi="he-IL"/>
          </w:rPr>
          <w:t>ed</w:t>
        </w:r>
        <w:r w:rsidR="00D90C7D" w:rsidRPr="00D90C7D">
          <w:rPr>
            <w:rFonts w:asciiTheme="majorBidi" w:hAnsiTheme="majorBidi" w:cstheme="majorBidi"/>
            <w:lang w:bidi="he-IL"/>
          </w:rPr>
          <w:t xml:space="preserve"> </w:t>
        </w:r>
        <w:r w:rsidR="00D90C7D">
          <w:rPr>
            <w:rFonts w:asciiTheme="majorBidi" w:hAnsiTheme="majorBidi" w:cstheme="majorBidi"/>
            <w:lang w:bidi="he-IL"/>
          </w:rPr>
          <w:t xml:space="preserve">with the </w:t>
        </w:r>
      </w:ins>
      <w:del w:id="301" w:author="Kevin" w:date="2023-07-12T13:54:00Z">
        <w:r w:rsidR="002A0C47" w:rsidRPr="00D90C7D" w:rsidDel="00D90C7D">
          <w:rPr>
            <w:rFonts w:asciiTheme="majorBidi" w:hAnsiTheme="majorBidi" w:cstheme="majorBidi"/>
            <w:lang w:bidi="he-IL"/>
          </w:rPr>
          <w:delText xml:space="preserve">and </w:delText>
        </w:r>
      </w:del>
      <w:r w:rsidR="002A0C47" w:rsidRPr="00D90C7D">
        <w:rPr>
          <w:rFonts w:asciiTheme="majorBidi" w:hAnsiTheme="majorBidi" w:cstheme="majorBidi"/>
          <w:lang w:bidi="he-IL"/>
        </w:rPr>
        <w:t>composite z-score</w:t>
      </w:r>
      <w:del w:id="302" w:author="Kevin" w:date="2023-07-12T13:58:00Z">
        <w:r w:rsidR="008D77D8" w:rsidRPr="00D90C7D" w:rsidDel="00D90C7D">
          <w:rPr>
            <w:rFonts w:asciiTheme="majorBidi" w:hAnsiTheme="majorBidi" w:cstheme="majorBidi"/>
            <w:lang w:bidi="he-IL"/>
          </w:rPr>
          <w:delText>,</w:delText>
        </w:r>
      </w:del>
      <w:r w:rsidR="008D77D8" w:rsidRPr="00D90C7D">
        <w:rPr>
          <w:rFonts w:asciiTheme="majorBidi" w:hAnsiTheme="majorBidi" w:cstheme="majorBidi"/>
          <w:lang w:bidi="he-IL"/>
        </w:rPr>
        <w:t xml:space="preserve"> only in the univariate model</w:t>
      </w:r>
      <w:r w:rsidR="0085128B" w:rsidRPr="00D90C7D">
        <w:rPr>
          <w:rFonts w:asciiTheme="majorBidi" w:hAnsiTheme="majorBidi" w:cstheme="majorBidi"/>
          <w:lang w:bidi="he-IL"/>
        </w:rPr>
        <w:t>.</w:t>
      </w:r>
      <w:r w:rsidR="008D77D8" w:rsidRPr="00D90C7D">
        <w:rPr>
          <w:rFonts w:asciiTheme="majorBidi" w:hAnsiTheme="majorBidi" w:cstheme="majorBidi"/>
          <w:lang w:bidi="he-IL"/>
        </w:rPr>
        <w:t xml:space="preserve"> </w:t>
      </w:r>
      <w:r w:rsidR="00884C6B" w:rsidRPr="00D90C7D">
        <w:rPr>
          <w:rFonts w:asciiTheme="majorBidi" w:hAnsiTheme="majorBidi" w:cstheme="majorBidi"/>
          <w:lang w:bidi="he-IL"/>
        </w:rPr>
        <w:t xml:space="preserve">However, </w:t>
      </w:r>
      <w:r w:rsidR="00884C6B" w:rsidRPr="00D90C7D">
        <w:rPr>
          <w:rFonts w:asciiTheme="majorBidi" w:hAnsiTheme="majorBidi" w:cstheme="majorBidi"/>
        </w:rPr>
        <w:t xml:space="preserve">in linear regression analyses, </w:t>
      </w:r>
      <w:ins w:id="303" w:author="Kevin" w:date="2023-06-06T09:53:00Z">
        <w:r w:rsidR="00D35236" w:rsidRPr="00D90C7D">
          <w:rPr>
            <w:rFonts w:asciiTheme="majorBidi" w:hAnsiTheme="majorBidi" w:cstheme="majorBidi"/>
          </w:rPr>
          <w:t xml:space="preserve">after </w:t>
        </w:r>
      </w:ins>
      <w:del w:id="304" w:author="Kevin" w:date="2023-06-06T09:53:00Z">
        <w:r w:rsidR="00884C6B" w:rsidRPr="00D90C7D" w:rsidDel="00D35236">
          <w:rPr>
            <w:rFonts w:asciiTheme="majorBidi" w:hAnsiTheme="majorBidi" w:cstheme="majorBidi"/>
          </w:rPr>
          <w:delText xml:space="preserve">adjusting </w:delText>
        </w:r>
      </w:del>
      <w:ins w:id="305" w:author="Kevin" w:date="2023-06-06T09:53:00Z">
        <w:r w:rsidR="00D35236" w:rsidRPr="00D90C7D">
          <w:rPr>
            <w:rFonts w:asciiTheme="majorBidi" w:hAnsiTheme="majorBidi" w:cstheme="majorBidi"/>
          </w:rPr>
          <w:t xml:space="preserve">adjustment </w:t>
        </w:r>
      </w:ins>
      <w:r w:rsidR="00884C6B" w:rsidRPr="00D90C7D">
        <w:rPr>
          <w:rFonts w:asciiTheme="majorBidi" w:hAnsiTheme="majorBidi" w:cstheme="majorBidi"/>
        </w:rPr>
        <w:t xml:space="preserve">for potential confounders, blood Mn as a continuous variable was not </w:t>
      </w:r>
      <w:del w:id="306" w:author="Kevin" w:date="2023-07-12T13:54:00Z">
        <w:r w:rsidR="00884C6B" w:rsidRPr="00D90C7D" w:rsidDel="00D90C7D">
          <w:rPr>
            <w:rFonts w:asciiTheme="majorBidi" w:hAnsiTheme="majorBidi" w:cstheme="majorBidi"/>
          </w:rPr>
          <w:delText xml:space="preserve">statistically </w:delText>
        </w:r>
      </w:del>
      <w:ins w:id="307" w:author="Kevin" w:date="2023-07-12T13:54:00Z">
        <w:r w:rsidR="00D90C7D">
          <w:rPr>
            <w:rFonts w:asciiTheme="majorBidi" w:hAnsiTheme="majorBidi" w:cstheme="majorBidi"/>
          </w:rPr>
          <w:t>significantly</w:t>
        </w:r>
        <w:r w:rsidR="00D90C7D" w:rsidRPr="00D90C7D">
          <w:rPr>
            <w:rFonts w:asciiTheme="majorBidi" w:hAnsiTheme="majorBidi" w:cstheme="majorBidi"/>
          </w:rPr>
          <w:t xml:space="preserve"> </w:t>
        </w:r>
      </w:ins>
      <w:r w:rsidR="00884C6B" w:rsidRPr="00D90C7D">
        <w:rPr>
          <w:rFonts w:asciiTheme="majorBidi" w:hAnsiTheme="majorBidi" w:cstheme="majorBidi"/>
        </w:rPr>
        <w:t>associated with the composite cognitive z-score (μg/L, β</w:t>
      </w:r>
      <w:ins w:id="308" w:author="Kevin" w:date="2023-07-12T14:51:00Z">
        <w:r w:rsidR="00D90C7D">
          <w:rPr>
            <w:rFonts w:asciiTheme="majorBidi" w:hAnsiTheme="majorBidi" w:cstheme="majorBidi"/>
          </w:rPr>
          <w:t xml:space="preserve"> </w:t>
        </w:r>
      </w:ins>
      <w:r w:rsidR="00884C6B" w:rsidRPr="00D90C7D">
        <w:rPr>
          <w:rFonts w:asciiTheme="majorBidi" w:hAnsiTheme="majorBidi" w:cstheme="majorBidi"/>
        </w:rPr>
        <w:t>=</w:t>
      </w:r>
      <w:ins w:id="309" w:author="Kevin" w:date="2023-07-12T14:51:00Z">
        <w:r w:rsidR="00D90C7D">
          <w:rPr>
            <w:rFonts w:asciiTheme="majorBidi" w:hAnsiTheme="majorBidi" w:cstheme="majorBidi"/>
          </w:rPr>
          <w:t xml:space="preserve"> </w:t>
        </w:r>
      </w:ins>
      <w:r w:rsidR="00884C6B" w:rsidRPr="00D90C7D">
        <w:rPr>
          <w:rFonts w:asciiTheme="majorBidi" w:hAnsiTheme="majorBidi" w:cstheme="majorBidi"/>
        </w:rPr>
        <w:t>0.0038</w:t>
      </w:r>
      <w:r w:rsidR="00884C6B" w:rsidRPr="00206729">
        <w:rPr>
          <w:rFonts w:asciiTheme="majorBidi" w:hAnsiTheme="majorBidi" w:cstheme="majorBidi"/>
        </w:rPr>
        <w:t xml:space="preserve">, 95% CI </w:t>
      </w:r>
      <w:del w:id="310" w:author="Kevin" w:date="2023-06-06T09:53:00Z">
        <w:r w:rsidR="00884C6B" w:rsidRPr="00206729" w:rsidDel="00D35236">
          <w:rPr>
            <w:rFonts w:asciiTheme="majorBidi" w:hAnsiTheme="majorBidi" w:cstheme="majorBidi"/>
          </w:rPr>
          <w:delText>-</w:delText>
        </w:r>
      </w:del>
      <w:ins w:id="311" w:author="Kevin" w:date="2023-06-06T09:53:00Z">
        <w:r w:rsidR="00D35236" w:rsidRPr="00206729">
          <w:rPr>
            <w:rFonts w:asciiTheme="majorBidi" w:hAnsiTheme="majorBidi" w:cstheme="majorBidi"/>
          </w:rPr>
          <w:t>−</w:t>
        </w:r>
      </w:ins>
      <w:r w:rsidR="00884C6B" w:rsidRPr="00206729">
        <w:rPr>
          <w:rFonts w:asciiTheme="majorBidi" w:hAnsiTheme="majorBidi" w:cstheme="majorBidi"/>
        </w:rPr>
        <w:t xml:space="preserve">0.004 to 0.012). </w:t>
      </w:r>
      <w:del w:id="312" w:author="Kevin" w:date="2023-06-06T09:53:00Z">
        <w:r w:rsidR="00884C6B" w:rsidRPr="00206729" w:rsidDel="00D35236">
          <w:rPr>
            <w:rFonts w:asciiTheme="majorBidi" w:hAnsiTheme="majorBidi" w:cstheme="majorBidi"/>
            <w:lang w:bidi="he-IL"/>
          </w:rPr>
          <w:delText xml:space="preserve"> </w:delText>
        </w:r>
      </w:del>
      <w:r w:rsidR="0085128B" w:rsidRPr="00206729">
        <w:rPr>
          <w:rFonts w:asciiTheme="majorBidi" w:hAnsiTheme="majorBidi" w:cstheme="majorBidi"/>
        </w:rPr>
        <w:t xml:space="preserve">The mean </w:t>
      </w:r>
      <w:del w:id="313" w:author="Kevin" w:date="2023-06-06T09:53:00Z">
        <w:r w:rsidR="0085128B" w:rsidRPr="00206729" w:rsidDel="00D35236">
          <w:rPr>
            <w:rFonts w:asciiTheme="majorBidi" w:hAnsiTheme="majorBidi" w:cstheme="majorBidi"/>
          </w:rPr>
          <w:delText xml:space="preserve">of </w:delText>
        </w:r>
      </w:del>
      <w:r w:rsidR="0085128B" w:rsidRPr="00206729">
        <w:rPr>
          <w:rFonts w:asciiTheme="majorBidi" w:hAnsiTheme="majorBidi" w:cstheme="majorBidi"/>
        </w:rPr>
        <w:t xml:space="preserve">composite z-score in the first quartile </w:t>
      </w:r>
      <w:del w:id="314" w:author="Kevin" w:date="2023-06-06T09:53:00Z">
        <w:r w:rsidR="0085128B" w:rsidRPr="00206729" w:rsidDel="00D35236">
          <w:rPr>
            <w:rFonts w:asciiTheme="majorBidi" w:hAnsiTheme="majorBidi" w:cstheme="majorBidi"/>
          </w:rPr>
          <w:delText xml:space="preserve">is </w:delText>
        </w:r>
      </w:del>
      <w:ins w:id="315" w:author="Kevin" w:date="2023-06-06T09:53:00Z">
        <w:r w:rsidR="00D35236" w:rsidRPr="00206729">
          <w:rPr>
            <w:rFonts w:asciiTheme="majorBidi" w:hAnsiTheme="majorBidi" w:cstheme="majorBidi"/>
          </w:rPr>
          <w:t xml:space="preserve">was </w:t>
        </w:r>
      </w:ins>
      <w:ins w:id="316" w:author="Kevin" w:date="2023-06-06T09:54:00Z">
        <w:r w:rsidR="00D35236" w:rsidRPr="00206729">
          <w:rPr>
            <w:rFonts w:asciiTheme="majorBidi" w:hAnsiTheme="majorBidi" w:cstheme="majorBidi"/>
          </w:rPr>
          <w:t xml:space="preserve">significantly </w:t>
        </w:r>
      </w:ins>
      <w:del w:id="317" w:author="Kevin" w:date="2023-06-06T09:53:00Z">
        <w:r w:rsidR="0085128B" w:rsidRPr="00206729" w:rsidDel="00D35236">
          <w:rPr>
            <w:rFonts w:asciiTheme="majorBidi" w:hAnsiTheme="majorBidi" w:cstheme="majorBidi"/>
          </w:rPr>
          <w:delText xml:space="preserve">the lowest </w:delText>
        </w:r>
      </w:del>
      <w:ins w:id="318" w:author="Kevin" w:date="2023-06-06T09:53:00Z">
        <w:r w:rsidR="00D35236" w:rsidRPr="00206729">
          <w:rPr>
            <w:rFonts w:asciiTheme="majorBidi" w:hAnsiTheme="majorBidi" w:cstheme="majorBidi"/>
          </w:rPr>
          <w:t xml:space="preserve">lower than </w:t>
        </w:r>
      </w:ins>
      <w:del w:id="319" w:author="Kevin" w:date="2023-06-06T09:53:00Z">
        <w:r w:rsidR="0085128B" w:rsidRPr="00206729" w:rsidDel="00D35236">
          <w:rPr>
            <w:rFonts w:asciiTheme="majorBidi" w:hAnsiTheme="majorBidi" w:cstheme="majorBidi"/>
          </w:rPr>
          <w:delText xml:space="preserve">compared to </w:delText>
        </w:r>
      </w:del>
      <w:r w:rsidR="0085128B" w:rsidRPr="00206729">
        <w:rPr>
          <w:rFonts w:asciiTheme="majorBidi" w:hAnsiTheme="majorBidi" w:cstheme="majorBidi"/>
        </w:rPr>
        <w:t xml:space="preserve">the </w:t>
      </w:r>
      <w:del w:id="320" w:author="Kevin" w:date="2023-07-12T13:55:00Z">
        <w:r w:rsidR="0085128B" w:rsidRPr="00206729" w:rsidDel="00D90C7D">
          <w:rPr>
            <w:rFonts w:asciiTheme="majorBidi" w:hAnsiTheme="majorBidi" w:cstheme="majorBidi"/>
          </w:rPr>
          <w:delText xml:space="preserve">mean </w:delText>
        </w:r>
      </w:del>
      <w:ins w:id="321" w:author="Kevin" w:date="2023-07-12T13:55:00Z">
        <w:r w:rsidR="00D90C7D" w:rsidRPr="00206729">
          <w:rPr>
            <w:rFonts w:asciiTheme="majorBidi" w:hAnsiTheme="majorBidi" w:cstheme="majorBidi"/>
          </w:rPr>
          <w:t>mea</w:t>
        </w:r>
        <w:r w:rsidR="00D90C7D">
          <w:rPr>
            <w:rFonts w:asciiTheme="majorBidi" w:hAnsiTheme="majorBidi" w:cstheme="majorBidi"/>
          </w:rPr>
          <w:t>ns</w:t>
        </w:r>
        <w:r w:rsidR="00D90C7D" w:rsidRPr="00206729">
          <w:rPr>
            <w:rFonts w:asciiTheme="majorBidi" w:hAnsiTheme="majorBidi" w:cstheme="majorBidi"/>
          </w:rPr>
          <w:t xml:space="preserve"> </w:t>
        </w:r>
      </w:ins>
      <w:r w:rsidR="0085128B" w:rsidRPr="00206729">
        <w:rPr>
          <w:rFonts w:asciiTheme="majorBidi" w:hAnsiTheme="majorBidi" w:cstheme="majorBidi"/>
        </w:rPr>
        <w:t>of the second, third</w:t>
      </w:r>
      <w:ins w:id="322" w:author="Kevin" w:date="2023-06-06T09:54:00Z">
        <w:r w:rsidR="00D35236" w:rsidRPr="00206729">
          <w:rPr>
            <w:rFonts w:asciiTheme="majorBidi" w:hAnsiTheme="majorBidi" w:cstheme="majorBidi"/>
          </w:rPr>
          <w:t>,</w:t>
        </w:r>
      </w:ins>
      <w:r w:rsidR="0085128B" w:rsidRPr="00206729">
        <w:rPr>
          <w:rFonts w:asciiTheme="majorBidi" w:hAnsiTheme="majorBidi" w:cstheme="majorBidi"/>
        </w:rPr>
        <w:t xml:space="preserve"> and fourth</w:t>
      </w:r>
      <w:ins w:id="323" w:author="Kevin" w:date="2023-06-06T09:54:00Z">
        <w:r w:rsidR="00D35236" w:rsidRPr="00206729">
          <w:rPr>
            <w:rFonts w:asciiTheme="majorBidi" w:hAnsiTheme="majorBidi" w:cstheme="majorBidi"/>
          </w:rPr>
          <w:t xml:space="preserve"> </w:t>
        </w:r>
        <w:r w:rsidR="00D35236" w:rsidRPr="00206729">
          <w:rPr>
            <w:rFonts w:asciiTheme="majorBidi" w:hAnsiTheme="majorBidi" w:cstheme="majorBidi"/>
          </w:rPr>
          <w:lastRenderedPageBreak/>
          <w:t>quartiles</w:t>
        </w:r>
      </w:ins>
      <w:del w:id="324" w:author="Kevin" w:date="2023-06-06T09:54:00Z">
        <w:r w:rsidR="0085128B" w:rsidRPr="00206729" w:rsidDel="00D35236">
          <w:rPr>
            <w:rFonts w:asciiTheme="majorBidi" w:hAnsiTheme="majorBidi" w:cstheme="majorBidi"/>
          </w:rPr>
          <w:delText>, with statistical significance</w:delText>
        </w:r>
      </w:del>
      <w:r w:rsidR="0085128B" w:rsidRPr="00206729">
        <w:rPr>
          <w:rFonts w:asciiTheme="majorBidi" w:hAnsiTheme="majorBidi" w:cstheme="majorBidi"/>
        </w:rPr>
        <w:t xml:space="preserve">. </w:t>
      </w:r>
      <w:del w:id="325" w:author="Kevin" w:date="2023-06-06T09:54:00Z">
        <w:r w:rsidR="0085128B" w:rsidRPr="00206729" w:rsidDel="00D35236">
          <w:rPr>
            <w:rFonts w:asciiTheme="majorBidi" w:hAnsiTheme="majorBidi" w:cstheme="majorBidi"/>
          </w:rPr>
          <w:delText xml:space="preserve">While </w:delText>
        </w:r>
      </w:del>
      <w:ins w:id="326" w:author="Kevin" w:date="2023-06-06T09:54:00Z">
        <w:r w:rsidR="00D35236" w:rsidRPr="00206729">
          <w:rPr>
            <w:rFonts w:asciiTheme="majorBidi" w:hAnsiTheme="majorBidi" w:cstheme="majorBidi"/>
          </w:rPr>
          <w:t xml:space="preserve">Meanwhile, </w:t>
        </w:r>
      </w:ins>
      <w:r w:rsidR="0085128B" w:rsidRPr="00206729">
        <w:rPr>
          <w:rFonts w:asciiTheme="majorBidi" w:hAnsiTheme="majorBidi" w:cstheme="majorBidi"/>
        </w:rPr>
        <w:t xml:space="preserve">the mean of the third quartile </w:t>
      </w:r>
      <w:del w:id="327" w:author="Kevin" w:date="2023-06-06T09:54:00Z">
        <w:r w:rsidR="0085128B" w:rsidRPr="00206729" w:rsidDel="00D35236">
          <w:rPr>
            <w:rFonts w:asciiTheme="majorBidi" w:hAnsiTheme="majorBidi" w:cstheme="majorBidi"/>
          </w:rPr>
          <w:delText xml:space="preserve">is </w:delText>
        </w:r>
      </w:del>
      <w:ins w:id="328" w:author="Kevin" w:date="2023-06-06T09:54:00Z">
        <w:r w:rsidR="00D35236" w:rsidRPr="00206729">
          <w:rPr>
            <w:rFonts w:asciiTheme="majorBidi" w:hAnsiTheme="majorBidi" w:cstheme="majorBidi"/>
          </w:rPr>
          <w:t xml:space="preserve">was </w:t>
        </w:r>
      </w:ins>
      <w:r w:rsidR="0085128B" w:rsidRPr="00206729">
        <w:rPr>
          <w:rFonts w:asciiTheme="majorBidi" w:hAnsiTheme="majorBidi" w:cstheme="majorBidi"/>
        </w:rPr>
        <w:t>the highest, followed</w:t>
      </w:r>
      <w:ins w:id="329" w:author="Kevin" w:date="2023-07-18T09:25:00Z">
        <w:r w:rsidR="00B71125">
          <w:rPr>
            <w:rFonts w:asciiTheme="majorBidi" w:hAnsiTheme="majorBidi" w:cstheme="majorBidi"/>
          </w:rPr>
          <w:t xml:space="preserve"> </w:t>
        </w:r>
      </w:ins>
      <w:del w:id="330" w:author="Kevin" w:date="2023-07-18T09:25:00Z">
        <w:r w:rsidR="0085128B" w:rsidRPr="00206729" w:rsidDel="00B71125">
          <w:rPr>
            <w:rFonts w:asciiTheme="majorBidi" w:hAnsiTheme="majorBidi" w:cstheme="majorBidi"/>
          </w:rPr>
          <w:delText xml:space="preserve"> </w:delText>
        </w:r>
      </w:del>
      <w:r w:rsidR="0085128B" w:rsidRPr="00206729">
        <w:rPr>
          <w:rFonts w:asciiTheme="majorBidi" w:hAnsiTheme="majorBidi" w:cstheme="majorBidi"/>
        </w:rPr>
        <w:t xml:space="preserve">by </w:t>
      </w:r>
      <w:ins w:id="331" w:author="Kevin" w:date="2023-06-06T09:54:00Z">
        <w:r w:rsidR="00D35236" w:rsidRPr="00206729">
          <w:rPr>
            <w:rFonts w:asciiTheme="majorBidi" w:hAnsiTheme="majorBidi" w:cstheme="majorBidi"/>
          </w:rPr>
          <w:t xml:space="preserve">that of </w:t>
        </w:r>
      </w:ins>
      <w:r w:rsidR="0085128B" w:rsidRPr="00206729">
        <w:rPr>
          <w:rFonts w:asciiTheme="majorBidi" w:hAnsiTheme="majorBidi" w:cstheme="majorBidi"/>
        </w:rPr>
        <w:t xml:space="preserve">the fourth and </w:t>
      </w:r>
      <w:del w:id="332" w:author="Kevin" w:date="2023-06-06T09:54:00Z">
        <w:r w:rsidR="0085128B" w:rsidRPr="00206729" w:rsidDel="00D35236">
          <w:rPr>
            <w:rFonts w:asciiTheme="majorBidi" w:hAnsiTheme="majorBidi" w:cstheme="majorBidi"/>
          </w:rPr>
          <w:delText xml:space="preserve">then the </w:delText>
        </w:r>
      </w:del>
      <w:r w:rsidR="0085128B" w:rsidRPr="00206729">
        <w:rPr>
          <w:rFonts w:asciiTheme="majorBidi" w:hAnsiTheme="majorBidi" w:cstheme="majorBidi"/>
        </w:rPr>
        <w:t xml:space="preserve">second </w:t>
      </w:r>
      <w:ins w:id="333" w:author="Kevin" w:date="2023-07-12T13:55:00Z">
        <w:r w:rsidR="00D90C7D">
          <w:rPr>
            <w:rFonts w:asciiTheme="majorBidi" w:hAnsiTheme="majorBidi" w:cstheme="majorBidi"/>
          </w:rPr>
          <w:t xml:space="preserve">quartiles </w:t>
        </w:r>
      </w:ins>
      <w:r w:rsidR="0085128B" w:rsidRPr="00206729">
        <w:rPr>
          <w:rFonts w:asciiTheme="majorBidi" w:hAnsiTheme="majorBidi" w:cstheme="majorBidi"/>
        </w:rPr>
        <w:t>(0.022, 0.012</w:t>
      </w:r>
      <w:ins w:id="334" w:author="Kevin" w:date="2023-06-06T09:55:00Z">
        <w:r w:rsidR="00D35236" w:rsidRPr="00206729">
          <w:rPr>
            <w:rFonts w:asciiTheme="majorBidi" w:hAnsiTheme="majorBidi" w:cstheme="majorBidi"/>
          </w:rPr>
          <w:t>,</w:t>
        </w:r>
      </w:ins>
      <w:r w:rsidR="0085128B" w:rsidRPr="00206729">
        <w:rPr>
          <w:rFonts w:asciiTheme="majorBidi" w:hAnsiTheme="majorBidi" w:cstheme="majorBidi"/>
        </w:rPr>
        <w:t xml:space="preserve"> and 0.007, respectively).</w:t>
      </w:r>
    </w:p>
    <w:p w14:paraId="1A2820FB" w14:textId="77777777" w:rsidR="00D76A32" w:rsidRPr="00206729" w:rsidRDefault="00D76A32" w:rsidP="00206729">
      <w:pPr>
        <w:contextualSpacing/>
        <w:rPr>
          <w:ins w:id="335" w:author="Kevin" w:date="2023-07-12T09:15:00Z"/>
          <w:rFonts w:asciiTheme="majorBidi" w:hAnsiTheme="majorBidi" w:cstheme="majorBidi"/>
          <w:lang w:bidi="he-IL"/>
        </w:rPr>
      </w:pPr>
      <w:r w:rsidRPr="00206729">
        <w:rPr>
          <w:rFonts w:asciiTheme="majorBidi" w:hAnsiTheme="majorBidi" w:cstheme="majorBidi"/>
          <w:b/>
          <w:bCs/>
          <w:lang w:bidi="he-IL"/>
        </w:rPr>
        <w:t>Conclusions:</w:t>
      </w:r>
      <w:r w:rsidR="002F4A8C" w:rsidRPr="002F4A8C">
        <w:rPr>
          <w:rFonts w:asciiTheme="majorBidi" w:hAnsiTheme="majorBidi" w:cstheme="majorBidi"/>
          <w:lang w:bidi="he-IL"/>
          <w:rPrChange w:id="336" w:author="Kevin" w:date="2023-07-12T10:22:00Z">
            <w:rPr>
              <w:rFonts w:asciiTheme="majorBidi" w:hAnsiTheme="majorBidi" w:cstheme="majorBidi"/>
              <w:b/>
              <w:bCs/>
              <w:lang w:bidi="he-IL"/>
            </w:rPr>
          </w:rPrChange>
        </w:rPr>
        <w:t xml:space="preserve"> </w:t>
      </w:r>
      <w:del w:id="337" w:author="Kevin" w:date="2023-07-12T09:13:00Z">
        <w:r w:rsidR="00A83661" w:rsidRPr="00206729" w:rsidDel="006465EA">
          <w:rPr>
            <w:rFonts w:asciiTheme="majorBidi" w:hAnsiTheme="majorBidi" w:cstheme="majorBidi"/>
            <w:lang w:bidi="he-IL"/>
          </w:rPr>
          <w:delText>O</w:delText>
        </w:r>
        <w:r w:rsidR="00BE06AA" w:rsidRPr="00206729" w:rsidDel="006465EA">
          <w:rPr>
            <w:rFonts w:asciiTheme="majorBidi" w:hAnsiTheme="majorBidi" w:cstheme="majorBidi"/>
            <w:lang w:bidi="he-IL"/>
          </w:rPr>
          <w:delText xml:space="preserve">ur </w:delText>
        </w:r>
      </w:del>
      <w:ins w:id="338" w:author="Kevin" w:date="2023-07-12T09:13:00Z">
        <w:r w:rsidR="006465EA" w:rsidRPr="00206729">
          <w:rPr>
            <w:rFonts w:asciiTheme="majorBidi" w:hAnsiTheme="majorBidi" w:cstheme="majorBidi"/>
            <w:lang w:bidi="he-IL"/>
          </w:rPr>
          <w:t xml:space="preserve">We found </w:t>
        </w:r>
      </w:ins>
      <w:del w:id="339" w:author="Kevin" w:date="2023-07-12T09:13:00Z">
        <w:r w:rsidR="00BE06AA" w:rsidRPr="00206729" w:rsidDel="006465EA">
          <w:rPr>
            <w:rFonts w:asciiTheme="majorBidi" w:hAnsiTheme="majorBidi" w:cstheme="majorBidi"/>
            <w:lang w:bidi="he-IL"/>
          </w:rPr>
          <w:delText xml:space="preserve">findings </w:delText>
        </w:r>
        <w:r w:rsidR="005D04B5" w:rsidRPr="00206729" w:rsidDel="006465EA">
          <w:rPr>
            <w:rFonts w:asciiTheme="majorBidi" w:hAnsiTheme="majorBidi" w:cstheme="majorBidi"/>
            <w:lang w:bidi="he-IL"/>
          </w:rPr>
          <w:delText>did not show</w:delText>
        </w:r>
        <w:r w:rsidR="00BE06AA" w:rsidRPr="00206729" w:rsidDel="006465EA">
          <w:rPr>
            <w:rFonts w:asciiTheme="majorBidi" w:hAnsiTheme="majorBidi" w:cstheme="majorBidi"/>
            <w:lang w:bidi="he-IL"/>
          </w:rPr>
          <w:delText xml:space="preserve"> </w:delText>
        </w:r>
        <w:r w:rsidR="00AF487F" w:rsidRPr="00206729" w:rsidDel="006465EA">
          <w:rPr>
            <w:rFonts w:asciiTheme="majorBidi" w:hAnsiTheme="majorBidi" w:cstheme="majorBidi"/>
            <w:lang w:bidi="he-IL"/>
          </w:rPr>
          <w:delText xml:space="preserve">a </w:delText>
        </w:r>
      </w:del>
      <w:ins w:id="340" w:author="Kevin" w:date="2023-07-12T09:13:00Z">
        <w:r w:rsidR="006465EA" w:rsidRPr="00206729">
          <w:rPr>
            <w:rFonts w:asciiTheme="majorBidi" w:hAnsiTheme="majorBidi" w:cstheme="majorBidi"/>
            <w:lang w:bidi="he-IL"/>
          </w:rPr>
          <w:t xml:space="preserve">no </w:t>
        </w:r>
      </w:ins>
      <w:r w:rsidR="00AF487F" w:rsidRPr="00206729">
        <w:rPr>
          <w:rFonts w:asciiTheme="majorBidi" w:hAnsiTheme="majorBidi" w:cstheme="majorBidi"/>
          <w:lang w:bidi="he-IL"/>
        </w:rPr>
        <w:t>consistent</w:t>
      </w:r>
      <w:r w:rsidR="00BE06AA" w:rsidRPr="00206729">
        <w:rPr>
          <w:rFonts w:asciiTheme="majorBidi" w:hAnsiTheme="majorBidi" w:cstheme="majorBidi"/>
          <w:lang w:bidi="he-IL"/>
        </w:rPr>
        <w:t xml:space="preserve"> association between </w:t>
      </w:r>
      <w:r w:rsidR="005D04B5" w:rsidRPr="00206729">
        <w:rPr>
          <w:rFonts w:asciiTheme="majorBidi" w:hAnsiTheme="majorBidi" w:cstheme="majorBidi"/>
          <w:lang w:bidi="he-IL"/>
        </w:rPr>
        <w:t xml:space="preserve">low </w:t>
      </w:r>
      <w:del w:id="341" w:author="Kevin" w:date="2023-07-12T09:13:00Z">
        <w:r w:rsidR="005D04B5" w:rsidRPr="00206729" w:rsidDel="006465EA">
          <w:rPr>
            <w:rFonts w:asciiTheme="majorBidi" w:hAnsiTheme="majorBidi" w:cstheme="majorBidi"/>
            <w:lang w:bidi="he-IL"/>
          </w:rPr>
          <w:delText xml:space="preserve">level </w:delText>
        </w:r>
      </w:del>
      <w:r w:rsidR="005D04B5" w:rsidRPr="00206729">
        <w:rPr>
          <w:rFonts w:asciiTheme="majorBidi" w:hAnsiTheme="majorBidi" w:cstheme="majorBidi"/>
          <w:lang w:bidi="he-IL"/>
        </w:rPr>
        <w:t xml:space="preserve">blood </w:t>
      </w:r>
      <w:r w:rsidR="00BE06AA" w:rsidRPr="00206729">
        <w:rPr>
          <w:rFonts w:asciiTheme="majorBidi" w:hAnsiTheme="majorBidi" w:cstheme="majorBidi"/>
          <w:lang w:bidi="he-IL"/>
        </w:rPr>
        <w:t>Mn</w:t>
      </w:r>
      <w:r w:rsidR="005D04B5" w:rsidRPr="00206729">
        <w:rPr>
          <w:rFonts w:asciiTheme="majorBidi" w:hAnsiTheme="majorBidi" w:cstheme="majorBidi"/>
          <w:lang w:bidi="he-IL"/>
        </w:rPr>
        <w:t xml:space="preserve"> concentrations </w:t>
      </w:r>
      <w:del w:id="342" w:author="Kevin" w:date="2023-07-12T09:13:00Z">
        <w:r w:rsidR="005D04B5" w:rsidRPr="00206729" w:rsidDel="006465EA">
          <w:rPr>
            <w:rFonts w:asciiTheme="majorBidi" w:hAnsiTheme="majorBidi" w:cstheme="majorBidi"/>
            <w:lang w:bidi="he-IL"/>
          </w:rPr>
          <w:delText xml:space="preserve">found </w:delText>
        </w:r>
      </w:del>
      <w:r w:rsidR="005D04B5" w:rsidRPr="00206729">
        <w:rPr>
          <w:rFonts w:asciiTheme="majorBidi" w:hAnsiTheme="majorBidi" w:cstheme="majorBidi"/>
          <w:lang w:bidi="he-IL"/>
        </w:rPr>
        <w:t xml:space="preserve">in </w:t>
      </w:r>
      <w:del w:id="343" w:author="Kevin" w:date="2023-07-12T09:13:00Z">
        <w:r w:rsidR="005D04B5" w:rsidRPr="00206729" w:rsidDel="006465EA">
          <w:rPr>
            <w:rFonts w:asciiTheme="majorBidi" w:hAnsiTheme="majorBidi" w:cstheme="majorBidi"/>
            <w:lang w:bidi="he-IL"/>
          </w:rPr>
          <w:delText xml:space="preserve">the </w:delText>
        </w:r>
      </w:del>
      <w:ins w:id="344" w:author="Kevin" w:date="2023-07-12T09:13:00Z">
        <w:r w:rsidR="006465EA" w:rsidRPr="00206729">
          <w:rPr>
            <w:rFonts w:asciiTheme="majorBidi" w:hAnsiTheme="majorBidi" w:cstheme="majorBidi"/>
            <w:lang w:bidi="he-IL"/>
          </w:rPr>
          <w:t xml:space="preserve">a </w:t>
        </w:r>
      </w:ins>
      <w:r w:rsidR="005D04B5" w:rsidRPr="00206729">
        <w:rPr>
          <w:rFonts w:asciiTheme="majorBidi" w:hAnsiTheme="majorBidi" w:cstheme="majorBidi"/>
          <w:lang w:bidi="he-IL"/>
        </w:rPr>
        <w:t>US population</w:t>
      </w:r>
      <w:r w:rsidR="00BE06AA" w:rsidRPr="00206729">
        <w:rPr>
          <w:rFonts w:asciiTheme="majorBidi" w:hAnsiTheme="majorBidi" w:cstheme="majorBidi"/>
          <w:lang w:bidi="he-IL"/>
        </w:rPr>
        <w:t xml:space="preserve"> and </w:t>
      </w:r>
      <w:ins w:id="345" w:author="Kevin" w:date="2023-06-06T08:44:00Z">
        <w:r w:rsidR="002527B2" w:rsidRPr="00206729">
          <w:rPr>
            <w:rFonts w:asciiTheme="majorBidi" w:hAnsiTheme="majorBidi" w:cstheme="majorBidi"/>
            <w:lang w:bidi="he-IL"/>
          </w:rPr>
          <w:t xml:space="preserve">a </w:t>
        </w:r>
      </w:ins>
      <w:del w:id="346" w:author="Kevin" w:date="2023-06-06T08:44:00Z">
        <w:r w:rsidR="005D04B5" w:rsidRPr="00206729" w:rsidDel="002527B2">
          <w:rPr>
            <w:rFonts w:asciiTheme="majorBidi" w:hAnsiTheme="majorBidi" w:cstheme="majorBidi"/>
            <w:lang w:bidi="he-IL"/>
          </w:rPr>
          <w:delText xml:space="preserve">decrease </w:delText>
        </w:r>
      </w:del>
      <w:ins w:id="347" w:author="Kevin" w:date="2023-06-06T08:44:00Z">
        <w:r w:rsidR="002527B2" w:rsidRPr="00206729">
          <w:rPr>
            <w:rFonts w:asciiTheme="majorBidi" w:hAnsiTheme="majorBidi" w:cstheme="majorBidi"/>
            <w:lang w:bidi="he-IL"/>
          </w:rPr>
          <w:t xml:space="preserve">decreased </w:t>
        </w:r>
      </w:ins>
      <w:del w:id="348" w:author="Kevin" w:date="2023-06-06T08:44:00Z">
        <w:r w:rsidR="005D04B5" w:rsidRPr="00206729" w:rsidDel="002527B2">
          <w:rPr>
            <w:rFonts w:asciiTheme="majorBidi" w:hAnsiTheme="majorBidi" w:cstheme="majorBidi"/>
            <w:lang w:bidi="he-IL"/>
          </w:rPr>
          <w:delText xml:space="preserve">in </w:delText>
        </w:r>
      </w:del>
      <w:r w:rsidR="00BE06AA" w:rsidRPr="00206729">
        <w:rPr>
          <w:rFonts w:asciiTheme="majorBidi" w:hAnsiTheme="majorBidi" w:cstheme="majorBidi"/>
          <w:lang w:bidi="he-IL"/>
        </w:rPr>
        <w:t>cognitive function</w:t>
      </w:r>
      <w:r w:rsidR="005D04B5" w:rsidRPr="00206729">
        <w:rPr>
          <w:rFonts w:asciiTheme="majorBidi" w:hAnsiTheme="majorBidi" w:cstheme="majorBidi"/>
          <w:lang w:bidi="he-IL"/>
        </w:rPr>
        <w:t>.</w:t>
      </w:r>
      <w:r w:rsidR="00BE06AA" w:rsidRPr="00206729">
        <w:rPr>
          <w:rFonts w:asciiTheme="majorBidi" w:hAnsiTheme="majorBidi" w:cstheme="majorBidi"/>
          <w:lang w:bidi="he-IL"/>
        </w:rPr>
        <w:t xml:space="preserve"> </w:t>
      </w:r>
      <w:del w:id="349" w:author="Kevin" w:date="2023-06-06T08:44:00Z">
        <w:r w:rsidR="00BE06AA" w:rsidRPr="00206729" w:rsidDel="002527B2">
          <w:rPr>
            <w:rFonts w:asciiTheme="majorBidi" w:hAnsiTheme="majorBidi" w:cstheme="majorBidi"/>
            <w:lang w:bidi="he-IL"/>
          </w:rPr>
          <w:delText xml:space="preserve">It is possible that higher </w:delText>
        </w:r>
      </w:del>
      <w:ins w:id="350" w:author="Kevin" w:date="2023-06-06T08:44:00Z">
        <w:r w:rsidR="002527B2" w:rsidRPr="00206729">
          <w:rPr>
            <w:rFonts w:asciiTheme="majorBidi" w:hAnsiTheme="majorBidi" w:cstheme="majorBidi"/>
            <w:lang w:bidi="he-IL"/>
          </w:rPr>
          <w:t xml:space="preserve">Higher </w:t>
        </w:r>
      </w:ins>
      <w:del w:id="351" w:author="Kevin" w:date="2023-06-06T09:56:00Z">
        <w:r w:rsidR="00BE06AA" w:rsidRPr="00206729" w:rsidDel="00D651E1">
          <w:rPr>
            <w:rFonts w:asciiTheme="majorBidi" w:hAnsiTheme="majorBidi" w:cstheme="majorBidi"/>
            <w:lang w:bidi="he-IL"/>
          </w:rPr>
          <w:delText xml:space="preserve">levels of </w:delText>
        </w:r>
      </w:del>
      <w:r w:rsidR="00BE06AA" w:rsidRPr="00206729">
        <w:rPr>
          <w:rFonts w:asciiTheme="majorBidi" w:hAnsiTheme="majorBidi" w:cstheme="majorBidi"/>
          <w:lang w:bidi="he-IL"/>
        </w:rPr>
        <w:t xml:space="preserve">blood Mn </w:t>
      </w:r>
      <w:ins w:id="352" w:author="Kevin" w:date="2023-06-06T09:56:00Z">
        <w:r w:rsidR="00D651E1" w:rsidRPr="00206729">
          <w:rPr>
            <w:rFonts w:asciiTheme="majorBidi" w:hAnsiTheme="majorBidi" w:cstheme="majorBidi"/>
            <w:lang w:bidi="he-IL"/>
          </w:rPr>
          <w:t xml:space="preserve">levels </w:t>
        </w:r>
      </w:ins>
      <w:del w:id="353" w:author="Kevin" w:date="2023-06-06T08:44:00Z">
        <w:r w:rsidR="00BE06AA" w:rsidRPr="00206729" w:rsidDel="002527B2">
          <w:rPr>
            <w:rFonts w:asciiTheme="majorBidi" w:hAnsiTheme="majorBidi" w:cstheme="majorBidi"/>
            <w:lang w:bidi="he-IL"/>
          </w:rPr>
          <w:delText xml:space="preserve">would </w:delText>
        </w:r>
      </w:del>
      <w:ins w:id="354" w:author="Kevin" w:date="2023-06-06T08:44:00Z">
        <w:r w:rsidR="002527B2" w:rsidRPr="00206729">
          <w:rPr>
            <w:rFonts w:asciiTheme="majorBidi" w:hAnsiTheme="majorBidi" w:cstheme="majorBidi"/>
            <w:lang w:bidi="he-IL"/>
          </w:rPr>
          <w:t xml:space="preserve">might </w:t>
        </w:r>
      </w:ins>
      <w:del w:id="355" w:author="Kevin" w:date="2023-06-06T08:44:00Z">
        <w:r w:rsidR="00BE06AA" w:rsidRPr="00206729" w:rsidDel="002527B2">
          <w:rPr>
            <w:rFonts w:asciiTheme="majorBidi" w:hAnsiTheme="majorBidi" w:cstheme="majorBidi"/>
            <w:lang w:bidi="he-IL"/>
          </w:rPr>
          <w:delText xml:space="preserve">grant </w:delText>
        </w:r>
      </w:del>
      <w:ins w:id="356" w:author="Kevin" w:date="2023-06-06T08:44:00Z">
        <w:r w:rsidR="002527B2" w:rsidRPr="00206729">
          <w:rPr>
            <w:rFonts w:asciiTheme="majorBidi" w:hAnsiTheme="majorBidi" w:cstheme="majorBidi"/>
            <w:lang w:bidi="he-IL"/>
          </w:rPr>
          <w:t xml:space="preserve">show </w:t>
        </w:r>
      </w:ins>
      <w:r w:rsidR="00BE06AA" w:rsidRPr="00206729">
        <w:rPr>
          <w:rFonts w:asciiTheme="majorBidi" w:hAnsiTheme="majorBidi" w:cstheme="majorBidi"/>
          <w:lang w:bidi="he-IL"/>
        </w:rPr>
        <w:t xml:space="preserve">different results, </w:t>
      </w:r>
      <w:del w:id="357" w:author="Kevin" w:date="2023-06-06T08:44:00Z">
        <w:r w:rsidR="00BE06AA" w:rsidRPr="00206729" w:rsidDel="002527B2">
          <w:rPr>
            <w:rFonts w:asciiTheme="majorBidi" w:hAnsiTheme="majorBidi" w:cstheme="majorBidi"/>
            <w:lang w:bidi="he-IL"/>
          </w:rPr>
          <w:delText xml:space="preserve">hence </w:delText>
        </w:r>
      </w:del>
      <w:ins w:id="358" w:author="Kevin" w:date="2023-06-06T08:44:00Z">
        <w:r w:rsidR="002527B2" w:rsidRPr="00206729">
          <w:rPr>
            <w:rFonts w:asciiTheme="majorBidi" w:hAnsiTheme="majorBidi" w:cstheme="majorBidi"/>
            <w:lang w:bidi="he-IL"/>
          </w:rPr>
          <w:t xml:space="preserve">and </w:t>
        </w:r>
      </w:ins>
      <w:r w:rsidR="00BE06AA" w:rsidRPr="00206729">
        <w:rPr>
          <w:rFonts w:asciiTheme="majorBidi" w:hAnsiTheme="majorBidi" w:cstheme="majorBidi"/>
          <w:lang w:bidi="he-IL"/>
        </w:rPr>
        <w:t xml:space="preserve">further research is </w:t>
      </w:r>
      <w:ins w:id="359" w:author="Kevin" w:date="2023-06-06T08:44:00Z">
        <w:r w:rsidR="002527B2" w:rsidRPr="00206729">
          <w:rPr>
            <w:rFonts w:asciiTheme="majorBidi" w:hAnsiTheme="majorBidi" w:cstheme="majorBidi"/>
            <w:lang w:bidi="he-IL"/>
          </w:rPr>
          <w:t xml:space="preserve">thus </w:t>
        </w:r>
      </w:ins>
      <w:r w:rsidR="00BE06AA" w:rsidRPr="00206729">
        <w:rPr>
          <w:rFonts w:asciiTheme="majorBidi" w:hAnsiTheme="majorBidi" w:cstheme="majorBidi"/>
          <w:lang w:bidi="he-IL"/>
        </w:rPr>
        <w:t>needed</w:t>
      </w:r>
      <w:r w:rsidR="004C0862" w:rsidRPr="00206729">
        <w:rPr>
          <w:rFonts w:asciiTheme="majorBidi" w:hAnsiTheme="majorBidi" w:cstheme="majorBidi"/>
          <w:lang w:bidi="he-IL"/>
        </w:rPr>
        <w:t>.</w:t>
      </w:r>
    </w:p>
    <w:p w14:paraId="1085F65B" w14:textId="77777777" w:rsidR="006465EA" w:rsidRPr="00206729" w:rsidDel="006465EA" w:rsidRDefault="006465EA" w:rsidP="00206729">
      <w:pPr>
        <w:contextualSpacing/>
        <w:rPr>
          <w:del w:id="360" w:author="Kevin" w:date="2023-07-12T09:15:00Z"/>
          <w:rFonts w:asciiTheme="majorBidi" w:hAnsiTheme="majorBidi" w:cstheme="majorBidi"/>
          <w:lang w:bidi="he-IL"/>
        </w:rPr>
      </w:pPr>
    </w:p>
    <w:p w14:paraId="7E48CB3C" w14:textId="77777777" w:rsidR="005E7AD9" w:rsidRPr="00206729" w:rsidDel="002527B2" w:rsidRDefault="005E7AD9" w:rsidP="00206729">
      <w:pPr>
        <w:contextualSpacing/>
        <w:rPr>
          <w:del w:id="361" w:author="Kevin" w:date="2023-06-06T08:44:00Z"/>
          <w:rFonts w:asciiTheme="majorBidi" w:hAnsiTheme="majorBidi" w:cstheme="majorBidi"/>
          <w:b/>
          <w:bCs/>
          <w:sz w:val="28"/>
          <w:szCs w:val="28"/>
          <w:lang w:bidi="he-IL"/>
        </w:rPr>
      </w:pPr>
    </w:p>
    <w:p w14:paraId="49A9B641" w14:textId="77777777" w:rsidR="00FA047B" w:rsidRPr="00206729" w:rsidDel="002527B2" w:rsidRDefault="00FA047B" w:rsidP="00206729">
      <w:pPr>
        <w:contextualSpacing/>
        <w:rPr>
          <w:del w:id="362" w:author="Kevin" w:date="2023-06-06T08:44:00Z"/>
          <w:rFonts w:asciiTheme="majorBidi" w:hAnsiTheme="majorBidi" w:cstheme="majorBidi"/>
          <w:b/>
          <w:bCs/>
          <w:sz w:val="28"/>
          <w:szCs w:val="28"/>
          <w:lang w:bidi="he-IL"/>
        </w:rPr>
      </w:pPr>
    </w:p>
    <w:p w14:paraId="0EC1C664" w14:textId="77777777" w:rsidR="00870436" w:rsidRPr="00206729" w:rsidDel="002527B2" w:rsidRDefault="00870436" w:rsidP="00206729">
      <w:pPr>
        <w:contextualSpacing/>
        <w:rPr>
          <w:del w:id="363" w:author="Kevin" w:date="2023-06-06T08:44:00Z"/>
          <w:rFonts w:asciiTheme="majorBidi" w:hAnsiTheme="majorBidi" w:cstheme="majorBidi"/>
          <w:b/>
          <w:bCs/>
          <w:sz w:val="28"/>
          <w:szCs w:val="28"/>
          <w:lang w:bidi="he-IL"/>
        </w:rPr>
      </w:pPr>
    </w:p>
    <w:p w14:paraId="3AE49796" w14:textId="77777777" w:rsidR="00585A91" w:rsidRPr="00206729" w:rsidDel="002527B2" w:rsidRDefault="00585A91" w:rsidP="00206729">
      <w:pPr>
        <w:contextualSpacing/>
        <w:rPr>
          <w:del w:id="364" w:author="Kevin" w:date="2023-06-06T08:44:00Z"/>
          <w:rFonts w:asciiTheme="majorBidi" w:hAnsiTheme="majorBidi" w:cstheme="majorBidi"/>
          <w:b/>
          <w:bCs/>
          <w:sz w:val="28"/>
          <w:szCs w:val="28"/>
          <w:lang w:bidi="he-IL"/>
        </w:rPr>
      </w:pPr>
    </w:p>
    <w:p w14:paraId="6E98243D" w14:textId="77777777" w:rsidR="005E7AD9" w:rsidRPr="00206729" w:rsidDel="002527B2" w:rsidRDefault="005E7AD9" w:rsidP="00206729">
      <w:pPr>
        <w:contextualSpacing/>
        <w:rPr>
          <w:del w:id="365" w:author="Kevin" w:date="2023-06-06T08:44:00Z"/>
          <w:rFonts w:asciiTheme="majorBidi" w:hAnsiTheme="majorBidi" w:cstheme="majorBidi"/>
          <w:b/>
          <w:bCs/>
          <w:sz w:val="28"/>
          <w:szCs w:val="28"/>
          <w:lang w:bidi="he-IL"/>
        </w:rPr>
      </w:pPr>
    </w:p>
    <w:p w14:paraId="5DB334B1" w14:textId="77777777" w:rsidR="005E7AD9" w:rsidRPr="00206729" w:rsidDel="002527B2" w:rsidRDefault="005E7AD9" w:rsidP="00206729">
      <w:pPr>
        <w:contextualSpacing/>
        <w:rPr>
          <w:del w:id="366" w:author="Kevin" w:date="2023-06-06T08:44:00Z"/>
          <w:rFonts w:asciiTheme="majorBidi" w:hAnsiTheme="majorBidi" w:cstheme="majorBidi"/>
          <w:b/>
          <w:bCs/>
          <w:sz w:val="28"/>
          <w:szCs w:val="28"/>
          <w:lang w:bidi="he-IL"/>
        </w:rPr>
      </w:pPr>
    </w:p>
    <w:p w14:paraId="3EF93FF2" w14:textId="77777777" w:rsidR="005E7AD9" w:rsidRPr="00206729" w:rsidRDefault="005E7AD9" w:rsidP="00206729">
      <w:pPr>
        <w:contextualSpacing/>
        <w:rPr>
          <w:rFonts w:asciiTheme="majorBidi" w:hAnsiTheme="majorBidi" w:cstheme="majorBidi"/>
          <w:b/>
          <w:bCs/>
          <w:sz w:val="28"/>
          <w:szCs w:val="28"/>
          <w:lang w:bidi="he-IL"/>
        </w:rPr>
        <w:sectPr w:rsidR="005E7AD9" w:rsidRPr="00206729" w:rsidSect="00676FB9">
          <w:footerReference w:type="default" r:id="rId13"/>
          <w:pgSz w:w="11900" w:h="16840"/>
          <w:pgMar w:top="1134" w:right="1134" w:bottom="1134" w:left="1701" w:header="709" w:footer="709" w:gutter="0"/>
          <w:pgNumType w:fmt="upperRoman" w:start="1"/>
          <w:cols w:space="708"/>
          <w:docGrid w:linePitch="360"/>
        </w:sectPr>
      </w:pPr>
    </w:p>
    <w:p w14:paraId="7B16F1FD" w14:textId="77777777" w:rsidR="001576F7" w:rsidRPr="00206729" w:rsidRDefault="001576F7" w:rsidP="00206729">
      <w:pPr>
        <w:pStyle w:val="Heading1"/>
        <w:spacing w:before="0"/>
        <w:contextualSpacing/>
        <w:rPr>
          <w:rStyle w:val="IntenseReference"/>
          <w:rFonts w:asciiTheme="majorBidi" w:hAnsiTheme="majorBidi"/>
          <w:color w:val="auto"/>
        </w:rPr>
      </w:pPr>
      <w:bookmarkStart w:id="367" w:name="_Toc90306702"/>
      <w:commentRangeStart w:id="368"/>
      <w:r w:rsidRPr="00206729">
        <w:rPr>
          <w:rStyle w:val="IntenseReference"/>
          <w:rFonts w:asciiTheme="majorBidi" w:hAnsiTheme="majorBidi"/>
          <w:color w:val="auto"/>
        </w:rPr>
        <w:lastRenderedPageBreak/>
        <w:t>Introduction</w:t>
      </w:r>
      <w:bookmarkEnd w:id="367"/>
      <w:commentRangeEnd w:id="368"/>
      <w:r w:rsidR="009F3D6A">
        <w:rPr>
          <w:rStyle w:val="CommentReference"/>
          <w:rFonts w:ascii="Times New Roman" w:eastAsia="Times New Roman" w:hAnsi="Times New Roman" w:cs="Times New Roman"/>
          <w:color w:val="auto"/>
        </w:rPr>
        <w:commentReference w:id="368"/>
      </w:r>
    </w:p>
    <w:p w14:paraId="3A4E7743" w14:textId="77777777" w:rsidR="00905C0C" w:rsidRPr="00206729" w:rsidDel="00F7549D" w:rsidRDefault="004D3707" w:rsidP="00D90C7D">
      <w:pPr>
        <w:contextualSpacing/>
        <w:rPr>
          <w:del w:id="370" w:author="Kevin" w:date="2023-07-12T10:34:00Z"/>
          <w:rFonts w:asciiTheme="majorBidi" w:hAnsiTheme="majorBidi" w:cstheme="majorBidi"/>
          <w:shd w:val="clear" w:color="auto" w:fill="FFFFFF"/>
        </w:rPr>
      </w:pPr>
      <w:r w:rsidRPr="00206729">
        <w:rPr>
          <w:rFonts w:asciiTheme="majorBidi" w:hAnsiTheme="majorBidi" w:cstheme="majorBidi"/>
          <w:lang w:bidi="he-IL"/>
        </w:rPr>
        <w:t>Manganese</w:t>
      </w:r>
      <w:r w:rsidR="0039781D" w:rsidRPr="00206729">
        <w:rPr>
          <w:rFonts w:asciiTheme="majorBidi" w:hAnsiTheme="majorBidi" w:cstheme="majorBidi"/>
          <w:lang w:bidi="he-IL"/>
        </w:rPr>
        <w:t xml:space="preserve"> (Mn)</w:t>
      </w:r>
      <w:r w:rsidRPr="00206729">
        <w:rPr>
          <w:rFonts w:asciiTheme="majorBidi" w:hAnsiTheme="majorBidi" w:cstheme="majorBidi"/>
          <w:lang w:bidi="he-IL"/>
        </w:rPr>
        <w:t xml:space="preserve"> is a</w:t>
      </w:r>
      <w:r w:rsidR="009D3D59" w:rsidRPr="00206729">
        <w:rPr>
          <w:rFonts w:asciiTheme="majorBidi" w:hAnsiTheme="majorBidi" w:cstheme="majorBidi"/>
          <w:lang w:bidi="he-IL"/>
        </w:rPr>
        <w:t xml:space="preserve">n essential </w:t>
      </w:r>
      <w:r w:rsidRPr="00206729">
        <w:rPr>
          <w:rFonts w:asciiTheme="majorBidi" w:hAnsiTheme="majorBidi" w:cstheme="majorBidi"/>
          <w:lang w:bidi="he-IL"/>
        </w:rPr>
        <w:t xml:space="preserve">trace </w:t>
      </w:r>
      <w:r w:rsidR="00F87040" w:rsidRPr="00206729">
        <w:rPr>
          <w:rFonts w:asciiTheme="majorBidi" w:hAnsiTheme="majorBidi" w:cstheme="majorBidi"/>
          <w:lang w:bidi="he-IL"/>
        </w:rPr>
        <w:t>element</w:t>
      </w:r>
      <w:r w:rsidR="00D85907" w:rsidRPr="00206729">
        <w:rPr>
          <w:rFonts w:asciiTheme="majorBidi" w:hAnsiTheme="majorBidi" w:cstheme="majorBidi"/>
          <w:lang w:bidi="he-IL"/>
        </w:rPr>
        <w:t xml:space="preserve"> </w:t>
      </w:r>
      <w:r w:rsidR="009B70B3" w:rsidRPr="00206729">
        <w:rPr>
          <w:rFonts w:asciiTheme="majorBidi" w:hAnsiTheme="majorBidi" w:cstheme="majorBidi"/>
          <w:color w:val="333333"/>
          <w:shd w:val="clear" w:color="auto" w:fill="FFFFFF"/>
        </w:rPr>
        <w:t>involved in amino acid, cholesterol, glucose, and carbohydrate metabolism</w:t>
      </w:r>
      <w:del w:id="371" w:author="Kevin" w:date="2023-06-06T09:56:00Z">
        <w:r w:rsidR="009B70B3" w:rsidRPr="00206729" w:rsidDel="00D651E1">
          <w:rPr>
            <w:rFonts w:asciiTheme="majorBidi" w:hAnsiTheme="majorBidi" w:cstheme="majorBidi"/>
            <w:color w:val="333333"/>
            <w:shd w:val="clear" w:color="auto" w:fill="FFFFFF"/>
          </w:rPr>
          <w:delText>;</w:delText>
        </w:r>
      </w:del>
      <w:ins w:id="372" w:author="Kevin" w:date="2023-06-06T09:56:00Z">
        <w:r w:rsidR="00D651E1" w:rsidRPr="00206729">
          <w:rPr>
            <w:rFonts w:asciiTheme="majorBidi" w:hAnsiTheme="majorBidi" w:cstheme="majorBidi"/>
            <w:color w:val="333333"/>
            <w:shd w:val="clear" w:color="auto" w:fill="FFFFFF"/>
          </w:rPr>
          <w:t>,</w:t>
        </w:r>
      </w:ins>
      <w:r w:rsidR="009B70B3" w:rsidRPr="00206729">
        <w:rPr>
          <w:rFonts w:asciiTheme="majorBidi" w:hAnsiTheme="majorBidi" w:cstheme="majorBidi"/>
          <w:color w:val="333333"/>
          <w:shd w:val="clear" w:color="auto" w:fill="FFFFFF"/>
        </w:rPr>
        <w:t xml:space="preserve"> reactive oxygen species scavenging</w:t>
      </w:r>
      <w:del w:id="373" w:author="Kevin" w:date="2023-06-06T09:56:00Z">
        <w:r w:rsidR="009B70B3" w:rsidRPr="00206729" w:rsidDel="00D651E1">
          <w:rPr>
            <w:rFonts w:asciiTheme="majorBidi" w:hAnsiTheme="majorBidi" w:cstheme="majorBidi"/>
            <w:color w:val="333333"/>
            <w:shd w:val="clear" w:color="auto" w:fill="FFFFFF"/>
          </w:rPr>
          <w:delText>;</w:delText>
        </w:r>
      </w:del>
      <w:ins w:id="374" w:author="Kevin" w:date="2023-06-06T09:56:00Z">
        <w:r w:rsidR="00D651E1" w:rsidRPr="00206729">
          <w:rPr>
            <w:rFonts w:asciiTheme="majorBidi" w:hAnsiTheme="majorBidi" w:cstheme="majorBidi"/>
            <w:color w:val="333333"/>
            <w:shd w:val="clear" w:color="auto" w:fill="FFFFFF"/>
          </w:rPr>
          <w:t>,</w:t>
        </w:r>
      </w:ins>
      <w:r w:rsidR="009B70B3" w:rsidRPr="00206729">
        <w:rPr>
          <w:rFonts w:asciiTheme="majorBidi" w:hAnsiTheme="majorBidi" w:cstheme="majorBidi"/>
          <w:color w:val="333333"/>
          <w:shd w:val="clear" w:color="auto" w:fill="FFFFFF"/>
        </w:rPr>
        <w:t xml:space="preserve"> bone formation</w:t>
      </w:r>
      <w:del w:id="375" w:author="Kevin" w:date="2023-06-06T09:56:00Z">
        <w:r w:rsidR="009B70B3" w:rsidRPr="00206729" w:rsidDel="00D651E1">
          <w:rPr>
            <w:rFonts w:asciiTheme="majorBidi" w:hAnsiTheme="majorBidi" w:cstheme="majorBidi"/>
            <w:color w:val="333333"/>
            <w:shd w:val="clear" w:color="auto" w:fill="FFFFFF"/>
          </w:rPr>
          <w:delText>;</w:delText>
        </w:r>
      </w:del>
      <w:ins w:id="376" w:author="Kevin" w:date="2023-06-06T09:56:00Z">
        <w:r w:rsidR="00D651E1" w:rsidRPr="00206729">
          <w:rPr>
            <w:rFonts w:asciiTheme="majorBidi" w:hAnsiTheme="majorBidi" w:cstheme="majorBidi"/>
            <w:color w:val="333333"/>
            <w:shd w:val="clear" w:color="auto" w:fill="FFFFFF"/>
          </w:rPr>
          <w:t>,</w:t>
        </w:r>
      </w:ins>
      <w:r w:rsidR="009B70B3" w:rsidRPr="00206729">
        <w:rPr>
          <w:rFonts w:asciiTheme="majorBidi" w:hAnsiTheme="majorBidi" w:cstheme="majorBidi"/>
          <w:color w:val="333333"/>
          <w:shd w:val="clear" w:color="auto" w:fill="FFFFFF"/>
        </w:rPr>
        <w:t xml:space="preserve"> reproduction</w:t>
      </w:r>
      <w:del w:id="377" w:author="Kevin" w:date="2023-06-06T09:56:00Z">
        <w:r w:rsidR="009B70B3" w:rsidRPr="00206729" w:rsidDel="00D651E1">
          <w:rPr>
            <w:rFonts w:asciiTheme="majorBidi" w:hAnsiTheme="majorBidi" w:cstheme="majorBidi"/>
            <w:color w:val="333333"/>
            <w:shd w:val="clear" w:color="auto" w:fill="FFFFFF"/>
          </w:rPr>
          <w:delText>;</w:delText>
        </w:r>
      </w:del>
      <w:ins w:id="378" w:author="Kevin" w:date="2023-06-06T09:56:00Z">
        <w:r w:rsidR="00D651E1" w:rsidRPr="00206729">
          <w:rPr>
            <w:rFonts w:asciiTheme="majorBidi" w:hAnsiTheme="majorBidi" w:cstheme="majorBidi"/>
            <w:color w:val="333333"/>
            <w:shd w:val="clear" w:color="auto" w:fill="FFFFFF"/>
          </w:rPr>
          <w:t>,</w:t>
        </w:r>
      </w:ins>
      <w:r w:rsidR="009B70B3" w:rsidRPr="00206729">
        <w:rPr>
          <w:rFonts w:asciiTheme="majorBidi" w:hAnsiTheme="majorBidi" w:cstheme="majorBidi"/>
          <w:color w:val="333333"/>
          <w:shd w:val="clear" w:color="auto" w:fill="FFFFFF"/>
        </w:rPr>
        <w:t xml:space="preserve"> and </w:t>
      </w:r>
      <w:ins w:id="379" w:author="Kevin" w:date="2023-06-06T09:56:00Z">
        <w:r w:rsidR="00D651E1" w:rsidRPr="00206729">
          <w:rPr>
            <w:rFonts w:asciiTheme="majorBidi" w:hAnsiTheme="majorBidi" w:cstheme="majorBidi"/>
            <w:color w:val="333333"/>
            <w:shd w:val="clear" w:color="auto" w:fill="FFFFFF"/>
          </w:rPr>
          <w:t xml:space="preserve">the </w:t>
        </w:r>
      </w:ins>
      <w:r w:rsidR="009B70B3" w:rsidRPr="00206729">
        <w:rPr>
          <w:rFonts w:asciiTheme="majorBidi" w:hAnsiTheme="majorBidi" w:cstheme="majorBidi"/>
          <w:color w:val="333333"/>
          <w:shd w:val="clear" w:color="auto" w:fill="FFFFFF"/>
        </w:rPr>
        <w:t>immune response</w:t>
      </w:r>
      <w:r w:rsidR="00EB0AA0" w:rsidRPr="00206729">
        <w:rPr>
          <w:rFonts w:asciiTheme="majorBidi" w:hAnsiTheme="majorBidi" w:cstheme="majorBidi"/>
          <w:color w:val="333333"/>
          <w:shd w:val="clear" w:color="auto" w:fill="FFFFFF"/>
        </w:rPr>
        <w:t xml:space="preserve"> </w:t>
      </w:r>
      <w:del w:id="380" w:author="Kevin" w:date="2023-07-12T10:35:00Z">
        <w:r w:rsidR="00EB0AA0" w:rsidRPr="00206729" w:rsidDel="00F7549D">
          <w:rPr>
            <w:rFonts w:asciiTheme="majorBidi" w:hAnsiTheme="majorBidi" w:cstheme="majorBidi"/>
            <w:color w:val="333333"/>
            <w:shd w:val="clear" w:color="auto" w:fill="FFFFFF"/>
          </w:rPr>
          <w:delText>(</w:delText>
        </w:r>
        <w:r w:rsidR="00930E1F" w:rsidRPr="00206729" w:rsidDel="00F7549D">
          <w:rPr>
            <w:rFonts w:asciiTheme="majorBidi" w:hAnsiTheme="majorBidi" w:cstheme="majorBidi"/>
            <w:color w:val="333333"/>
            <w:shd w:val="clear" w:color="auto" w:fill="FFFFFF"/>
          </w:rPr>
          <w:delText>L</w:delText>
        </w:r>
        <w:r w:rsidR="00EB0AA0" w:rsidRPr="00206729" w:rsidDel="00F7549D">
          <w:rPr>
            <w:rFonts w:asciiTheme="majorBidi" w:hAnsiTheme="majorBidi" w:cstheme="majorBidi"/>
            <w:color w:val="333333"/>
            <w:shd w:val="clear" w:color="auto" w:fill="FFFFFF"/>
          </w:rPr>
          <w:delText xml:space="preserve">i and Yang, </w:delText>
        </w:r>
        <w:r w:rsidR="00930E1F" w:rsidRPr="00206729" w:rsidDel="00F7549D">
          <w:rPr>
            <w:rFonts w:asciiTheme="majorBidi" w:hAnsiTheme="majorBidi" w:cstheme="majorBidi"/>
            <w:color w:val="333333"/>
            <w:shd w:val="clear" w:color="auto" w:fill="FFFFFF"/>
          </w:rPr>
          <w:delText>2018)</w:delText>
        </w:r>
      </w:del>
      <w:ins w:id="381" w:author="Kevin" w:date="2023-07-12T10:35:00Z">
        <w:r w:rsidR="00F7549D">
          <w:rPr>
            <w:rFonts w:asciiTheme="majorBidi" w:hAnsiTheme="majorBidi" w:cstheme="majorBidi"/>
            <w:color w:val="333333"/>
            <w:shd w:val="clear" w:color="auto" w:fill="FFFFFF"/>
          </w:rPr>
          <w:t>[1]</w:t>
        </w:r>
      </w:ins>
      <w:r w:rsidR="009B70B3" w:rsidRPr="00206729">
        <w:rPr>
          <w:rFonts w:asciiTheme="majorBidi" w:hAnsiTheme="majorBidi" w:cstheme="majorBidi"/>
          <w:lang w:bidi="he-IL"/>
        </w:rPr>
        <w:t xml:space="preserve">. </w:t>
      </w:r>
      <w:r w:rsidR="00930E1F" w:rsidRPr="00206729">
        <w:rPr>
          <w:rFonts w:asciiTheme="majorBidi" w:hAnsiTheme="majorBidi" w:cstheme="majorBidi"/>
          <w:lang w:bidi="he-IL"/>
        </w:rPr>
        <w:t xml:space="preserve">Excessive exposure to </w:t>
      </w:r>
      <w:r w:rsidR="00DD0633" w:rsidRPr="00206729">
        <w:rPr>
          <w:rFonts w:asciiTheme="majorBidi" w:hAnsiTheme="majorBidi" w:cstheme="majorBidi"/>
          <w:lang w:bidi="he-IL"/>
        </w:rPr>
        <w:t>M</w:t>
      </w:r>
      <w:r w:rsidR="0039781D" w:rsidRPr="00206729">
        <w:rPr>
          <w:rFonts w:asciiTheme="majorBidi" w:hAnsiTheme="majorBidi" w:cstheme="majorBidi"/>
          <w:lang w:bidi="he-IL"/>
        </w:rPr>
        <w:t>n</w:t>
      </w:r>
      <w:r w:rsidR="00930E1F" w:rsidRPr="00206729">
        <w:rPr>
          <w:rFonts w:asciiTheme="majorBidi" w:hAnsiTheme="majorBidi" w:cstheme="majorBidi"/>
          <w:lang w:bidi="he-IL"/>
        </w:rPr>
        <w:t xml:space="preserve">, </w:t>
      </w:r>
      <w:del w:id="382" w:author="Kevin" w:date="2023-06-06T09:56:00Z">
        <w:r w:rsidR="00930E1F" w:rsidRPr="00206729" w:rsidDel="00D651E1">
          <w:rPr>
            <w:rFonts w:asciiTheme="majorBidi" w:hAnsiTheme="majorBidi" w:cstheme="majorBidi"/>
            <w:lang w:bidi="he-IL"/>
          </w:rPr>
          <w:delText xml:space="preserve">either </w:delText>
        </w:r>
      </w:del>
      <w:r w:rsidR="00930E1F" w:rsidRPr="00206729">
        <w:rPr>
          <w:rFonts w:asciiTheme="majorBidi" w:hAnsiTheme="majorBidi" w:cstheme="majorBidi"/>
          <w:lang w:bidi="he-IL"/>
        </w:rPr>
        <w:t>through occupation</w:t>
      </w:r>
      <w:del w:id="383" w:author="Kevin" w:date="2023-06-06T09:56:00Z">
        <w:r w:rsidR="00930E1F" w:rsidRPr="00206729" w:rsidDel="00D651E1">
          <w:rPr>
            <w:rFonts w:asciiTheme="majorBidi" w:hAnsiTheme="majorBidi" w:cstheme="majorBidi"/>
            <w:lang w:bidi="he-IL"/>
          </w:rPr>
          <w:delText>al</w:delText>
        </w:r>
      </w:del>
      <w:r w:rsidR="00930E1F" w:rsidRPr="00206729">
        <w:rPr>
          <w:rFonts w:asciiTheme="majorBidi" w:hAnsiTheme="majorBidi" w:cstheme="majorBidi"/>
          <w:lang w:bidi="he-IL"/>
        </w:rPr>
        <w:t>, environment</w:t>
      </w:r>
      <w:del w:id="384" w:author="Kevin" w:date="2023-06-06T09:56:00Z">
        <w:r w:rsidR="00930E1F" w:rsidRPr="00206729" w:rsidDel="00D651E1">
          <w:rPr>
            <w:rFonts w:asciiTheme="majorBidi" w:hAnsiTheme="majorBidi" w:cstheme="majorBidi"/>
            <w:lang w:bidi="he-IL"/>
          </w:rPr>
          <w:delText>al</w:delText>
        </w:r>
      </w:del>
      <w:r w:rsidR="00F74EC0" w:rsidRPr="00206729">
        <w:rPr>
          <w:rFonts w:asciiTheme="majorBidi" w:hAnsiTheme="majorBidi" w:cstheme="majorBidi"/>
          <w:lang w:bidi="he-IL"/>
        </w:rPr>
        <w:t>,</w:t>
      </w:r>
      <w:r w:rsidR="00930E1F" w:rsidRPr="00206729">
        <w:rPr>
          <w:rFonts w:asciiTheme="majorBidi" w:hAnsiTheme="majorBidi" w:cstheme="majorBidi"/>
          <w:lang w:bidi="he-IL"/>
        </w:rPr>
        <w:t xml:space="preserve"> or diet</w:t>
      </w:r>
      <w:ins w:id="385" w:author="Kevin" w:date="2023-06-06T09:56:00Z">
        <w:r w:rsidR="00D651E1" w:rsidRPr="00206729">
          <w:rPr>
            <w:rFonts w:asciiTheme="majorBidi" w:hAnsiTheme="majorBidi" w:cstheme="majorBidi"/>
            <w:lang w:bidi="he-IL"/>
          </w:rPr>
          <w:t>,</w:t>
        </w:r>
      </w:ins>
      <w:r w:rsidR="008E0FFF" w:rsidRPr="00206729">
        <w:rPr>
          <w:rFonts w:asciiTheme="majorBidi" w:hAnsiTheme="majorBidi" w:cstheme="majorBidi"/>
          <w:lang w:bidi="he-IL"/>
        </w:rPr>
        <w:t xml:space="preserve"> may result in neurotoxicity. </w:t>
      </w:r>
      <w:r w:rsidR="00CE2557" w:rsidRPr="00206729">
        <w:rPr>
          <w:rFonts w:asciiTheme="majorBidi" w:hAnsiTheme="majorBidi" w:cstheme="majorBidi"/>
          <w:lang w:bidi="he-IL"/>
        </w:rPr>
        <w:t xml:space="preserve">Excess Mn accumulates in the basal ganglia, especially in the striatum, </w:t>
      </w:r>
      <w:commentRangeStart w:id="386"/>
      <w:r w:rsidR="00CE2557" w:rsidRPr="00206729">
        <w:rPr>
          <w:rFonts w:asciiTheme="majorBidi" w:hAnsiTheme="majorBidi" w:cstheme="majorBidi"/>
          <w:lang w:bidi="he-IL"/>
        </w:rPr>
        <w:t>globus pallidus</w:t>
      </w:r>
      <w:del w:id="387" w:author="Kevin" w:date="2023-06-06T09:57:00Z">
        <w:r w:rsidR="00CE2557" w:rsidRPr="00206729" w:rsidDel="00D651E1">
          <w:rPr>
            <w:rFonts w:asciiTheme="majorBidi" w:hAnsiTheme="majorBidi" w:cstheme="majorBidi"/>
            <w:lang w:bidi="he-IL"/>
          </w:rPr>
          <w:delText xml:space="preserve"> (GP</w:delText>
        </w:r>
      </w:del>
      <w:del w:id="388" w:author="Kevin" w:date="2023-06-06T09:56:00Z">
        <w:r w:rsidR="00F74EC0" w:rsidRPr="00206729" w:rsidDel="00D651E1">
          <w:rPr>
            <w:rFonts w:asciiTheme="majorBidi" w:hAnsiTheme="majorBidi" w:cstheme="majorBidi"/>
            <w:lang w:bidi="he-IL"/>
          </w:rPr>
          <w:delText>,</w:delText>
        </w:r>
      </w:del>
      <w:del w:id="389" w:author="Kevin" w:date="2023-06-06T09:57:00Z">
        <w:r w:rsidR="00CE2557" w:rsidRPr="00206729" w:rsidDel="00D651E1">
          <w:rPr>
            <w:rFonts w:asciiTheme="majorBidi" w:hAnsiTheme="majorBidi" w:cstheme="majorBidi"/>
            <w:lang w:bidi="he-IL"/>
          </w:rPr>
          <w:delText>)</w:delText>
        </w:r>
      </w:del>
      <w:ins w:id="390" w:author="Kevin" w:date="2023-06-06T09:56:00Z">
        <w:r w:rsidR="00D651E1" w:rsidRPr="00206729">
          <w:rPr>
            <w:rFonts w:asciiTheme="majorBidi" w:hAnsiTheme="majorBidi" w:cstheme="majorBidi"/>
            <w:lang w:bidi="he-IL"/>
          </w:rPr>
          <w:t>,</w:t>
        </w:r>
      </w:ins>
      <w:r w:rsidR="00CE2557" w:rsidRPr="00206729">
        <w:rPr>
          <w:rFonts w:asciiTheme="majorBidi" w:hAnsiTheme="majorBidi" w:cstheme="majorBidi"/>
          <w:lang w:bidi="he-IL"/>
        </w:rPr>
        <w:t xml:space="preserve"> and substantia nigra</w:t>
      </w:r>
      <w:commentRangeEnd w:id="386"/>
      <w:r w:rsidR="00D651E1" w:rsidRPr="00206729">
        <w:rPr>
          <w:rStyle w:val="CommentReference"/>
          <w:rFonts w:asciiTheme="majorBidi" w:hAnsiTheme="majorBidi" w:cstheme="majorBidi"/>
        </w:rPr>
        <w:commentReference w:id="386"/>
      </w:r>
      <w:del w:id="391" w:author="Kevin" w:date="2023-06-06T09:57:00Z">
        <w:r w:rsidR="00CE2557" w:rsidRPr="00206729" w:rsidDel="00D651E1">
          <w:rPr>
            <w:rFonts w:asciiTheme="majorBidi" w:hAnsiTheme="majorBidi" w:cstheme="majorBidi"/>
            <w:lang w:bidi="he-IL"/>
          </w:rPr>
          <w:delText xml:space="preserve"> (SN)</w:delText>
        </w:r>
      </w:del>
      <w:r w:rsidR="00CE2557" w:rsidRPr="00206729">
        <w:rPr>
          <w:rFonts w:asciiTheme="majorBidi" w:hAnsiTheme="majorBidi" w:cstheme="majorBidi"/>
          <w:lang w:bidi="he-IL"/>
        </w:rPr>
        <w:t xml:space="preserve">. </w:t>
      </w:r>
      <w:r w:rsidR="00CE2557" w:rsidRPr="00206729">
        <w:rPr>
          <w:rFonts w:asciiTheme="majorBidi" w:hAnsiTheme="majorBidi" w:cstheme="majorBidi"/>
          <w:shd w:val="clear" w:color="auto" w:fill="FFFFFF"/>
        </w:rPr>
        <w:t xml:space="preserve">Case reports describing Mn toxicity in humans date back to 1837, when a clinical syndrome of Mn neurotoxicity, </w:t>
      </w:r>
      <w:del w:id="392" w:author="Kevin" w:date="2023-06-06T09:57:00Z">
        <w:r w:rsidR="00CE2557" w:rsidRPr="00206729" w:rsidDel="00D651E1">
          <w:rPr>
            <w:rFonts w:asciiTheme="majorBidi" w:hAnsiTheme="majorBidi" w:cstheme="majorBidi"/>
            <w:shd w:val="clear" w:color="auto" w:fill="FFFFFF"/>
          </w:rPr>
          <w:delText xml:space="preserve">currently </w:delText>
        </w:r>
      </w:del>
      <w:ins w:id="393" w:author="Kevin" w:date="2023-06-06T09:57:00Z">
        <w:r w:rsidR="00D651E1" w:rsidRPr="00206729">
          <w:rPr>
            <w:rFonts w:asciiTheme="majorBidi" w:hAnsiTheme="majorBidi" w:cstheme="majorBidi"/>
            <w:shd w:val="clear" w:color="auto" w:fill="FFFFFF"/>
          </w:rPr>
          <w:t xml:space="preserve">now </w:t>
        </w:r>
      </w:ins>
      <w:r w:rsidR="00CE2557" w:rsidRPr="00206729">
        <w:rPr>
          <w:rFonts w:asciiTheme="majorBidi" w:hAnsiTheme="majorBidi" w:cstheme="majorBidi"/>
          <w:shd w:val="clear" w:color="auto" w:fill="FFFFFF"/>
        </w:rPr>
        <w:t>known as “manganism”, was described for the first time in workers with excessive occupational exposure to air</w:t>
      </w:r>
      <w:del w:id="394" w:author="Kevin" w:date="2023-07-20T08:39:00Z">
        <w:r w:rsidR="00CE2557" w:rsidRPr="00206729" w:rsidDel="009A73E3">
          <w:rPr>
            <w:rFonts w:asciiTheme="majorBidi" w:hAnsiTheme="majorBidi" w:cstheme="majorBidi"/>
            <w:shd w:val="clear" w:color="auto" w:fill="FFFFFF"/>
          </w:rPr>
          <w:delText>-</w:delText>
        </w:r>
      </w:del>
      <w:r w:rsidR="00CE2557" w:rsidRPr="00206729">
        <w:rPr>
          <w:rFonts w:asciiTheme="majorBidi" w:hAnsiTheme="majorBidi" w:cstheme="majorBidi"/>
          <w:shd w:val="clear" w:color="auto" w:fill="FFFFFF"/>
        </w:rPr>
        <w:t xml:space="preserve">borne Mn </w:t>
      </w:r>
      <w:del w:id="395" w:author="Kevin" w:date="2023-06-06T09:57:00Z">
        <w:r w:rsidR="00CE2557" w:rsidRPr="00206729" w:rsidDel="00D651E1">
          <w:rPr>
            <w:rFonts w:asciiTheme="majorBidi" w:hAnsiTheme="majorBidi" w:cstheme="majorBidi"/>
            <w:shd w:val="clear" w:color="auto" w:fill="FFFFFF"/>
          </w:rPr>
          <w:delText xml:space="preserve">(air-Mn) </w:delText>
        </w:r>
      </w:del>
      <w:del w:id="396" w:author="Kevin" w:date="2023-07-12T10:35:00Z">
        <w:r w:rsidR="00CE2557" w:rsidRPr="00206729" w:rsidDel="00F7549D">
          <w:rPr>
            <w:rFonts w:asciiTheme="majorBidi" w:hAnsiTheme="majorBidi" w:cstheme="majorBidi"/>
            <w:shd w:val="clear" w:color="auto" w:fill="FFFFFF"/>
          </w:rPr>
          <w:delText>(Couper, 1837)</w:delText>
        </w:r>
      </w:del>
      <w:ins w:id="397" w:author="Kevin" w:date="2023-07-12T10:35:00Z">
        <w:r w:rsidR="00F7549D">
          <w:rPr>
            <w:rFonts w:asciiTheme="majorBidi" w:hAnsiTheme="majorBidi" w:cstheme="majorBidi"/>
            <w:shd w:val="clear" w:color="auto" w:fill="FFFFFF"/>
          </w:rPr>
          <w:t>[2]</w:t>
        </w:r>
      </w:ins>
      <w:r w:rsidR="00CE2557" w:rsidRPr="00206729">
        <w:rPr>
          <w:rFonts w:asciiTheme="majorBidi" w:hAnsiTheme="majorBidi" w:cstheme="majorBidi"/>
          <w:shd w:val="clear" w:color="auto" w:fill="FFFFFF"/>
        </w:rPr>
        <w:t>.</w:t>
      </w:r>
      <w:ins w:id="398" w:author="Kevin" w:date="2023-07-12T14:00:00Z">
        <w:r w:rsidR="00D90C7D">
          <w:rPr>
            <w:rFonts w:asciiTheme="majorBidi" w:hAnsiTheme="majorBidi" w:cstheme="majorBidi"/>
            <w:shd w:val="clear" w:color="auto" w:fill="FFFFFF"/>
          </w:rPr>
          <w:t xml:space="preserve"> </w:t>
        </w:r>
      </w:ins>
      <w:del w:id="399" w:author="Kevin" w:date="2023-05-31T12:57:00Z">
        <w:r w:rsidR="00CE2557" w:rsidRPr="00206729" w:rsidDel="00AB5149">
          <w:rPr>
            <w:rFonts w:asciiTheme="majorBidi" w:hAnsiTheme="majorBidi" w:cstheme="majorBidi"/>
            <w:shd w:val="clear" w:color="auto" w:fill="FFFFFF"/>
          </w:rPr>
          <w:delText xml:space="preserve"> </w:delText>
        </w:r>
      </w:del>
    </w:p>
    <w:p w14:paraId="6F422505" w14:textId="77777777" w:rsidR="00354BB0" w:rsidRDefault="00D86D1B" w:rsidP="00D90C7D">
      <w:pPr>
        <w:contextualSpacing/>
        <w:rPr>
          <w:rFonts w:asciiTheme="majorBidi" w:hAnsiTheme="majorBidi" w:cstheme="majorBidi"/>
          <w:lang w:bidi="he-IL"/>
        </w:rPr>
      </w:pPr>
      <w:r w:rsidRPr="00206729">
        <w:rPr>
          <w:rFonts w:asciiTheme="majorBidi" w:hAnsiTheme="majorBidi" w:cstheme="majorBidi"/>
          <w:lang w:bidi="he-IL"/>
        </w:rPr>
        <w:t>Mn exposure has been associated with</w:t>
      </w:r>
      <w:r w:rsidR="00F74EC0" w:rsidRPr="00206729">
        <w:rPr>
          <w:rFonts w:asciiTheme="majorBidi" w:hAnsiTheme="majorBidi" w:cstheme="majorBidi"/>
          <w:lang w:bidi="he-IL"/>
        </w:rPr>
        <w:t xml:space="preserve"> reduced</w:t>
      </w:r>
      <w:r w:rsidRPr="00206729">
        <w:rPr>
          <w:rFonts w:asciiTheme="majorBidi" w:hAnsiTheme="majorBidi" w:cstheme="majorBidi"/>
          <w:lang w:bidi="he-IL"/>
        </w:rPr>
        <w:t xml:space="preserve"> performance on neuropsychological </w:t>
      </w:r>
      <w:del w:id="400" w:author="Kevin" w:date="2023-06-06T09:59:00Z">
        <w:r w:rsidRPr="00206729" w:rsidDel="00D651E1">
          <w:rPr>
            <w:rFonts w:asciiTheme="majorBidi" w:hAnsiTheme="majorBidi" w:cstheme="majorBidi"/>
            <w:lang w:bidi="he-IL"/>
          </w:rPr>
          <w:delText>testing</w:delText>
        </w:r>
      </w:del>
      <w:ins w:id="401" w:author="Kevin" w:date="2023-06-06T09:59:00Z">
        <w:r w:rsidR="00D651E1" w:rsidRPr="00206729">
          <w:rPr>
            <w:rFonts w:asciiTheme="majorBidi" w:hAnsiTheme="majorBidi" w:cstheme="majorBidi"/>
            <w:lang w:bidi="he-IL"/>
          </w:rPr>
          <w:t>tests</w:t>
        </w:r>
      </w:ins>
      <w:r w:rsidRPr="00206729">
        <w:rPr>
          <w:rFonts w:asciiTheme="majorBidi" w:hAnsiTheme="majorBidi" w:cstheme="majorBidi"/>
          <w:lang w:bidi="he-IL"/>
        </w:rPr>
        <w:t xml:space="preserve">, poor eye-hand coordination and hand steadiness, </w:t>
      </w:r>
      <w:del w:id="402" w:author="Kevin" w:date="2023-06-06T09:59:00Z">
        <w:r w:rsidRPr="00206729" w:rsidDel="00D651E1">
          <w:rPr>
            <w:rFonts w:asciiTheme="majorBidi" w:hAnsiTheme="majorBidi" w:cstheme="majorBidi"/>
            <w:lang w:bidi="he-IL"/>
          </w:rPr>
          <w:delText xml:space="preserve">reduced </w:delText>
        </w:r>
      </w:del>
      <w:ins w:id="403" w:author="Kevin" w:date="2023-06-06T09:59:00Z">
        <w:r w:rsidR="00D651E1" w:rsidRPr="00206729">
          <w:rPr>
            <w:rFonts w:asciiTheme="majorBidi" w:hAnsiTheme="majorBidi" w:cstheme="majorBidi"/>
            <w:lang w:bidi="he-IL"/>
          </w:rPr>
          <w:t xml:space="preserve">decreased </w:t>
        </w:r>
      </w:ins>
      <w:r w:rsidRPr="00206729">
        <w:rPr>
          <w:rFonts w:asciiTheme="majorBidi" w:hAnsiTheme="majorBidi" w:cstheme="majorBidi"/>
          <w:lang w:bidi="he-IL"/>
        </w:rPr>
        <w:t xml:space="preserve">reaction time, </w:t>
      </w:r>
      <w:del w:id="404" w:author="Kevin" w:date="2023-06-06T09:59:00Z">
        <w:r w:rsidRPr="00206729" w:rsidDel="00D651E1">
          <w:rPr>
            <w:rFonts w:asciiTheme="majorBidi" w:hAnsiTheme="majorBidi" w:cstheme="majorBidi"/>
            <w:lang w:bidi="he-IL"/>
          </w:rPr>
          <w:delText xml:space="preserve">reduced </w:delText>
        </w:r>
      </w:del>
      <w:ins w:id="405" w:author="Kevin" w:date="2023-06-06T09:59:00Z">
        <w:r w:rsidR="00D651E1" w:rsidRPr="00206729">
          <w:rPr>
            <w:rFonts w:asciiTheme="majorBidi" w:hAnsiTheme="majorBidi" w:cstheme="majorBidi"/>
            <w:lang w:bidi="he-IL"/>
          </w:rPr>
          <w:t xml:space="preserve">lower </w:t>
        </w:r>
      </w:ins>
      <w:r w:rsidRPr="00206729">
        <w:rPr>
          <w:rFonts w:asciiTheme="majorBidi" w:hAnsiTheme="majorBidi" w:cstheme="majorBidi"/>
          <w:lang w:bidi="he-IL"/>
        </w:rPr>
        <w:t>cognitive flexibility</w:t>
      </w:r>
      <w:r w:rsidR="00F74EC0" w:rsidRPr="00206729">
        <w:rPr>
          <w:rFonts w:asciiTheme="majorBidi" w:hAnsiTheme="majorBidi" w:cstheme="majorBidi"/>
          <w:lang w:bidi="he-IL"/>
        </w:rPr>
        <w:t>,</w:t>
      </w:r>
      <w:r w:rsidRPr="00206729">
        <w:rPr>
          <w:rFonts w:asciiTheme="majorBidi" w:hAnsiTheme="majorBidi" w:cstheme="majorBidi"/>
          <w:lang w:bidi="he-IL"/>
        </w:rPr>
        <w:t xml:space="preserve"> and poor postural stability</w:t>
      </w:r>
      <w:del w:id="406" w:author="Kevin" w:date="2023-07-12T10:35:00Z">
        <w:r w:rsidRPr="00206729" w:rsidDel="00F7549D">
          <w:rPr>
            <w:rFonts w:asciiTheme="majorBidi" w:hAnsiTheme="majorBidi" w:cstheme="majorBidi"/>
            <w:lang w:bidi="he-IL"/>
          </w:rPr>
          <w:delText xml:space="preserve"> (Levy &amp; Nassetta, 2003)</w:delText>
        </w:r>
      </w:del>
      <w:ins w:id="407" w:author="Kevin" w:date="2023-07-12T10:36:00Z">
        <w:r w:rsidR="00F7549D">
          <w:rPr>
            <w:rFonts w:asciiTheme="majorBidi" w:hAnsiTheme="majorBidi" w:cstheme="majorBidi"/>
            <w:lang w:bidi="he-IL"/>
          </w:rPr>
          <w:t xml:space="preserve"> [3]</w:t>
        </w:r>
      </w:ins>
      <w:r w:rsidRPr="00206729">
        <w:rPr>
          <w:rFonts w:asciiTheme="majorBidi" w:hAnsiTheme="majorBidi" w:cstheme="majorBidi"/>
          <w:lang w:bidi="he-IL"/>
        </w:rPr>
        <w:t>.</w:t>
      </w:r>
    </w:p>
    <w:p w14:paraId="57932F4B" w14:textId="77777777" w:rsidR="00C9354C" w:rsidRDefault="00C9354C">
      <w:pPr>
        <w:ind w:firstLine="567"/>
        <w:contextualSpacing/>
        <w:rPr>
          <w:del w:id="408" w:author="Kevin" w:date="2023-07-12T10:34:00Z"/>
          <w:rFonts w:asciiTheme="majorBidi" w:hAnsiTheme="majorBidi" w:cstheme="majorBidi"/>
          <w:shd w:val="clear" w:color="auto" w:fill="FFFFFF"/>
        </w:rPr>
        <w:pPrChange w:id="409" w:author="Kevin" w:date="2023-07-12T10:34:00Z">
          <w:pPr>
            <w:contextualSpacing/>
          </w:pPr>
        </w:pPrChange>
      </w:pPr>
    </w:p>
    <w:p w14:paraId="448A4176" w14:textId="77777777" w:rsidR="00C9354C" w:rsidRDefault="008E0FFF">
      <w:pPr>
        <w:ind w:firstLine="567"/>
        <w:contextualSpacing/>
        <w:rPr>
          <w:rFonts w:asciiTheme="majorBidi" w:hAnsiTheme="majorBidi" w:cstheme="majorBidi"/>
          <w:shd w:val="clear" w:color="auto" w:fill="FFFFFF"/>
        </w:rPr>
        <w:pPrChange w:id="410" w:author="Kevin" w:date="2023-07-18T09:27:00Z">
          <w:pPr>
            <w:contextualSpacing/>
          </w:pPr>
        </w:pPrChange>
      </w:pPr>
      <w:r w:rsidRPr="00206729">
        <w:rPr>
          <w:rFonts w:asciiTheme="majorBidi" w:hAnsiTheme="majorBidi" w:cstheme="majorBidi"/>
          <w:lang w:bidi="he-IL"/>
        </w:rPr>
        <w:t xml:space="preserve">Mn </w:t>
      </w:r>
      <w:r w:rsidR="00DD0633" w:rsidRPr="00206729">
        <w:rPr>
          <w:rFonts w:asciiTheme="majorBidi" w:hAnsiTheme="majorBidi" w:cstheme="majorBidi"/>
          <w:lang w:bidi="he-IL"/>
        </w:rPr>
        <w:t xml:space="preserve">toxicity </w:t>
      </w:r>
      <w:r w:rsidRPr="00206729">
        <w:rPr>
          <w:rFonts w:asciiTheme="majorBidi" w:hAnsiTheme="majorBidi" w:cstheme="majorBidi"/>
          <w:lang w:bidi="he-IL"/>
        </w:rPr>
        <w:t>has been shown to</w:t>
      </w:r>
      <w:r w:rsidR="00DD0633" w:rsidRPr="00206729">
        <w:rPr>
          <w:rFonts w:asciiTheme="majorBidi" w:hAnsiTheme="majorBidi" w:cstheme="majorBidi"/>
          <w:lang w:bidi="he-IL"/>
        </w:rPr>
        <w:t xml:space="preserve"> occur in certain occupational settings through inhalation of manganese-containing dus</w:t>
      </w:r>
      <w:r w:rsidR="00757727" w:rsidRPr="00206729">
        <w:rPr>
          <w:rFonts w:asciiTheme="majorBidi" w:hAnsiTheme="majorBidi" w:cstheme="majorBidi"/>
          <w:lang w:bidi="he-IL"/>
        </w:rPr>
        <w:t>t</w:t>
      </w:r>
      <w:del w:id="411" w:author="Kevin" w:date="2023-07-12T10:40:00Z">
        <w:r w:rsidR="00757727" w:rsidRPr="00206729" w:rsidDel="00A600AE">
          <w:rPr>
            <w:rFonts w:asciiTheme="majorBidi" w:hAnsiTheme="majorBidi" w:cstheme="majorBidi"/>
            <w:lang w:bidi="he-IL"/>
          </w:rPr>
          <w:delText xml:space="preserve"> (Dobson, Erikson &amp; Aschner, 2004)</w:delText>
        </w:r>
      </w:del>
      <w:ins w:id="412" w:author="Kevin" w:date="2023-07-12T10:40:00Z">
        <w:r w:rsidR="00A600AE">
          <w:rPr>
            <w:rFonts w:asciiTheme="majorBidi" w:hAnsiTheme="majorBidi" w:cstheme="majorBidi"/>
            <w:lang w:bidi="he-IL"/>
          </w:rPr>
          <w:t xml:space="preserve"> [4]</w:t>
        </w:r>
      </w:ins>
      <w:r w:rsidR="00757727" w:rsidRPr="00206729">
        <w:rPr>
          <w:rFonts w:asciiTheme="majorBidi" w:hAnsiTheme="majorBidi" w:cstheme="majorBidi"/>
          <w:lang w:bidi="he-IL"/>
        </w:rPr>
        <w:t>.</w:t>
      </w:r>
      <w:r w:rsidR="00A028E1" w:rsidRPr="00206729">
        <w:rPr>
          <w:rFonts w:asciiTheme="majorBidi" w:hAnsiTheme="majorBidi" w:cstheme="majorBidi"/>
          <w:lang w:bidi="he-IL"/>
        </w:rPr>
        <w:t xml:space="preserve"> </w:t>
      </w:r>
      <w:r w:rsidR="0037401A" w:rsidRPr="00206729">
        <w:rPr>
          <w:rFonts w:asciiTheme="majorBidi" w:hAnsiTheme="majorBidi" w:cstheme="majorBidi"/>
          <w:lang w:bidi="he-IL"/>
        </w:rPr>
        <w:t xml:space="preserve">High Mn occupational exposure has been linked </w:t>
      </w:r>
      <w:del w:id="413" w:author="Kevin" w:date="2023-07-12T14:04:00Z">
        <w:r w:rsidR="0037401A" w:rsidRPr="00206729" w:rsidDel="00D90C7D">
          <w:rPr>
            <w:rFonts w:asciiTheme="majorBidi" w:hAnsiTheme="majorBidi" w:cstheme="majorBidi"/>
            <w:lang w:bidi="he-IL"/>
          </w:rPr>
          <w:delText xml:space="preserve">with </w:delText>
        </w:r>
      </w:del>
      <w:ins w:id="414" w:author="Kevin" w:date="2023-07-12T14:04:00Z">
        <w:r w:rsidR="00D90C7D">
          <w:rPr>
            <w:rFonts w:asciiTheme="majorBidi" w:hAnsiTheme="majorBidi" w:cstheme="majorBidi"/>
            <w:lang w:bidi="he-IL"/>
          </w:rPr>
          <w:t>to</w:t>
        </w:r>
        <w:r w:rsidR="00D90C7D" w:rsidRPr="00206729">
          <w:rPr>
            <w:rFonts w:asciiTheme="majorBidi" w:hAnsiTheme="majorBidi" w:cstheme="majorBidi"/>
            <w:lang w:bidi="he-IL"/>
          </w:rPr>
          <w:t xml:space="preserve"> </w:t>
        </w:r>
      </w:ins>
      <w:r w:rsidR="0037401A" w:rsidRPr="00206729">
        <w:rPr>
          <w:rFonts w:asciiTheme="majorBidi" w:hAnsiTheme="majorBidi" w:cstheme="majorBidi"/>
          <w:lang w:bidi="he-IL"/>
        </w:rPr>
        <w:t>motor, behavioral</w:t>
      </w:r>
      <w:ins w:id="415" w:author="Kevin" w:date="2023-06-06T09:59:00Z">
        <w:r w:rsidR="00D651E1" w:rsidRPr="00206729">
          <w:rPr>
            <w:rFonts w:asciiTheme="majorBidi" w:hAnsiTheme="majorBidi" w:cstheme="majorBidi"/>
            <w:lang w:bidi="he-IL"/>
          </w:rPr>
          <w:t>,</w:t>
        </w:r>
      </w:ins>
      <w:r w:rsidR="0037401A" w:rsidRPr="00206729">
        <w:rPr>
          <w:rFonts w:asciiTheme="majorBidi" w:hAnsiTheme="majorBidi" w:cstheme="majorBidi"/>
          <w:lang w:bidi="he-IL"/>
        </w:rPr>
        <w:t xml:space="preserve"> and cognitive impairment</w:t>
      </w:r>
      <w:ins w:id="416" w:author="Kevin" w:date="2023-07-12T10:41:00Z">
        <w:r w:rsidR="00A600AE">
          <w:rPr>
            <w:rFonts w:asciiTheme="majorBidi" w:hAnsiTheme="majorBidi" w:cstheme="majorBidi"/>
            <w:lang w:bidi="he-IL"/>
          </w:rPr>
          <w:t xml:space="preserve"> </w:t>
        </w:r>
      </w:ins>
      <w:del w:id="417" w:author="Kevin" w:date="2023-07-12T10:41:00Z">
        <w:r w:rsidR="00BD4485" w:rsidRPr="00206729" w:rsidDel="00A600AE">
          <w:rPr>
            <w:rFonts w:asciiTheme="majorBidi" w:hAnsiTheme="majorBidi" w:cstheme="majorBidi"/>
            <w:lang w:bidi="he-IL"/>
          </w:rPr>
          <w:delText xml:space="preserve"> (Plazes et al., 2019)</w:delText>
        </w:r>
      </w:del>
      <w:ins w:id="418" w:author="Kevin" w:date="2023-07-12T10:41:00Z">
        <w:r w:rsidR="00A600AE">
          <w:rPr>
            <w:rFonts w:asciiTheme="majorBidi" w:hAnsiTheme="majorBidi" w:cstheme="majorBidi"/>
            <w:lang w:bidi="he-IL"/>
          </w:rPr>
          <w:t>[5]</w:t>
        </w:r>
      </w:ins>
      <w:r w:rsidR="00BD4485" w:rsidRPr="00206729">
        <w:rPr>
          <w:rFonts w:asciiTheme="majorBidi" w:hAnsiTheme="majorBidi" w:cstheme="majorBidi"/>
          <w:lang w:bidi="he-IL"/>
        </w:rPr>
        <w:t>.</w:t>
      </w:r>
      <w:r w:rsidR="007D0E54" w:rsidRPr="00206729">
        <w:rPr>
          <w:rFonts w:asciiTheme="majorBidi" w:hAnsiTheme="majorBidi" w:cstheme="majorBidi"/>
          <w:lang w:bidi="he-IL"/>
        </w:rPr>
        <w:t xml:space="preserve"> </w:t>
      </w:r>
      <w:r w:rsidR="00B741A7" w:rsidRPr="00206729">
        <w:rPr>
          <w:rFonts w:asciiTheme="majorBidi" w:hAnsiTheme="majorBidi" w:cstheme="majorBidi"/>
          <w:lang w:bidi="he-IL"/>
        </w:rPr>
        <w:t xml:space="preserve">Manganism is a syndrome similar to Parkinson’s </w:t>
      </w:r>
      <w:del w:id="419" w:author="Kevin" w:date="2023-06-06T09:59:00Z">
        <w:r w:rsidR="00B741A7" w:rsidRPr="00206729" w:rsidDel="00D651E1">
          <w:rPr>
            <w:rFonts w:asciiTheme="majorBidi" w:hAnsiTheme="majorBidi" w:cstheme="majorBidi"/>
            <w:lang w:bidi="he-IL"/>
          </w:rPr>
          <w:delText>Disease</w:delText>
        </w:r>
      </w:del>
      <w:ins w:id="420" w:author="Kevin" w:date="2023-06-06T09:59:00Z">
        <w:r w:rsidR="00D651E1" w:rsidRPr="00206729">
          <w:rPr>
            <w:rFonts w:asciiTheme="majorBidi" w:hAnsiTheme="majorBidi" w:cstheme="majorBidi"/>
            <w:lang w:bidi="he-IL"/>
          </w:rPr>
          <w:t>disease</w:t>
        </w:r>
      </w:ins>
      <w:del w:id="421" w:author="Kevin" w:date="2023-06-06T09:59:00Z">
        <w:r w:rsidR="00B741A7" w:rsidRPr="00206729" w:rsidDel="00D651E1">
          <w:rPr>
            <w:rFonts w:asciiTheme="majorBidi" w:hAnsiTheme="majorBidi" w:cstheme="majorBidi"/>
            <w:lang w:bidi="he-IL"/>
          </w:rPr>
          <w:delText xml:space="preserve"> (PD)</w:delText>
        </w:r>
      </w:del>
      <w:del w:id="422" w:author="Kevin" w:date="2023-07-18T09:27:00Z">
        <w:r w:rsidR="00B741A7" w:rsidRPr="00206729" w:rsidDel="009D3C41">
          <w:rPr>
            <w:rFonts w:asciiTheme="majorBidi" w:hAnsiTheme="majorBidi" w:cstheme="majorBidi"/>
            <w:lang w:bidi="he-IL"/>
          </w:rPr>
          <w:delText>,</w:delText>
        </w:r>
      </w:del>
      <w:r w:rsidR="00B741A7" w:rsidRPr="00206729">
        <w:rPr>
          <w:rFonts w:asciiTheme="majorBidi" w:hAnsiTheme="majorBidi" w:cstheme="majorBidi"/>
          <w:lang w:bidi="he-IL"/>
        </w:rPr>
        <w:t xml:space="preserve"> </w:t>
      </w:r>
      <w:ins w:id="423" w:author="Kevin" w:date="2023-07-18T09:27:00Z">
        <w:r w:rsidR="009D3C41">
          <w:rPr>
            <w:rFonts w:asciiTheme="majorBidi" w:hAnsiTheme="majorBidi" w:cstheme="majorBidi"/>
            <w:lang w:bidi="he-IL"/>
          </w:rPr>
          <w:t xml:space="preserve">that </w:t>
        </w:r>
      </w:ins>
      <w:ins w:id="424" w:author="Kevin" w:date="2023-06-06T09:59:00Z">
        <w:r w:rsidR="00D651E1" w:rsidRPr="00206729">
          <w:rPr>
            <w:rFonts w:asciiTheme="majorBidi" w:hAnsiTheme="majorBidi" w:cstheme="majorBidi"/>
            <w:lang w:bidi="he-IL"/>
          </w:rPr>
          <w:t xml:space="preserve">is </w:t>
        </w:r>
      </w:ins>
      <w:r w:rsidR="00B741A7" w:rsidRPr="00206729">
        <w:rPr>
          <w:rFonts w:asciiTheme="majorBidi" w:hAnsiTheme="majorBidi" w:cstheme="majorBidi"/>
          <w:lang w:bidi="he-IL"/>
        </w:rPr>
        <w:t>characterized by psychiatric and cognitive deficits and motor impairment</w:t>
      </w:r>
      <w:del w:id="425" w:author="Kevin" w:date="2023-07-12T10:41:00Z">
        <w:r w:rsidR="000F4554" w:rsidRPr="00206729" w:rsidDel="00A600AE">
          <w:rPr>
            <w:rFonts w:asciiTheme="majorBidi" w:hAnsiTheme="majorBidi" w:cstheme="majorBidi"/>
            <w:lang w:bidi="he-IL"/>
          </w:rPr>
          <w:delText xml:space="preserve"> (Peres et al., 2016)</w:delText>
        </w:r>
      </w:del>
      <w:ins w:id="426" w:author="Kevin" w:date="2023-07-12T10:41:00Z">
        <w:r w:rsidR="00A600AE">
          <w:rPr>
            <w:rFonts w:asciiTheme="majorBidi" w:hAnsiTheme="majorBidi" w:cstheme="majorBidi"/>
            <w:lang w:bidi="he-IL"/>
          </w:rPr>
          <w:t xml:space="preserve"> [6]</w:t>
        </w:r>
      </w:ins>
      <w:r w:rsidR="000F4554" w:rsidRPr="00206729">
        <w:rPr>
          <w:rFonts w:asciiTheme="majorBidi" w:hAnsiTheme="majorBidi" w:cstheme="majorBidi"/>
          <w:lang w:bidi="he-IL"/>
        </w:rPr>
        <w:t>.</w:t>
      </w:r>
      <w:r w:rsidR="00F06477" w:rsidRPr="00206729">
        <w:rPr>
          <w:rFonts w:asciiTheme="majorBidi" w:hAnsiTheme="majorBidi" w:cstheme="majorBidi"/>
          <w:lang w:bidi="he-IL"/>
        </w:rPr>
        <w:t xml:space="preserve"> </w:t>
      </w:r>
      <w:ins w:id="427" w:author="Kevin" w:date="2023-06-06T10:00:00Z">
        <w:r w:rsidR="000A7FD2" w:rsidRPr="00206729">
          <w:rPr>
            <w:rFonts w:asciiTheme="majorBidi" w:hAnsiTheme="majorBidi" w:cstheme="majorBidi"/>
            <w:lang w:bidi="he-IL"/>
          </w:rPr>
          <w:t xml:space="preserve">However, </w:t>
        </w:r>
      </w:ins>
      <w:del w:id="428" w:author="Kevin" w:date="2023-06-06T10:00:00Z">
        <w:r w:rsidR="00F06477" w:rsidRPr="00206729" w:rsidDel="00D651E1">
          <w:rPr>
            <w:rFonts w:asciiTheme="majorBidi" w:hAnsiTheme="majorBidi" w:cstheme="majorBidi"/>
            <w:lang w:bidi="he-IL"/>
          </w:rPr>
          <w:delText xml:space="preserve"> </w:delText>
        </w:r>
        <w:r w:rsidR="00425FAB" w:rsidRPr="00206729" w:rsidDel="000A7FD2">
          <w:rPr>
            <w:rFonts w:asciiTheme="majorBidi" w:hAnsiTheme="majorBidi" w:cstheme="majorBidi"/>
            <w:shd w:val="clear" w:color="auto" w:fill="FFFFFF"/>
          </w:rPr>
          <w:delText>A</w:delText>
        </w:r>
      </w:del>
      <w:ins w:id="429" w:author="Kevin" w:date="2023-06-06T10:00:00Z">
        <w:r w:rsidR="000A7FD2" w:rsidRPr="00206729">
          <w:rPr>
            <w:rFonts w:asciiTheme="majorBidi" w:hAnsiTheme="majorBidi" w:cstheme="majorBidi"/>
            <w:shd w:val="clear" w:color="auto" w:fill="FFFFFF"/>
          </w:rPr>
          <w:t>a</w:t>
        </w:r>
      </w:ins>
      <w:r w:rsidR="00425FAB" w:rsidRPr="00206729">
        <w:rPr>
          <w:rFonts w:asciiTheme="majorBidi" w:hAnsiTheme="majorBidi" w:cstheme="majorBidi"/>
          <w:shd w:val="clear" w:color="auto" w:fill="FFFFFF"/>
        </w:rPr>
        <w:t xml:space="preserve"> pilot study of farm</w:t>
      </w:r>
      <w:ins w:id="430" w:author="Kevin" w:date="2023-06-06T10:00:00Z">
        <w:r w:rsidR="00D651E1" w:rsidRPr="00206729">
          <w:rPr>
            <w:rFonts w:asciiTheme="majorBidi" w:hAnsiTheme="majorBidi" w:cstheme="majorBidi"/>
            <w:shd w:val="clear" w:color="auto" w:fill="FFFFFF"/>
          </w:rPr>
          <w:t xml:space="preserve"> </w:t>
        </w:r>
      </w:ins>
      <w:r w:rsidR="00425FAB" w:rsidRPr="00206729">
        <w:rPr>
          <w:rFonts w:asciiTheme="majorBidi" w:hAnsiTheme="majorBidi" w:cstheme="majorBidi"/>
          <w:shd w:val="clear" w:color="auto" w:fill="FFFFFF"/>
        </w:rPr>
        <w:t xml:space="preserve">workers in Costa Rica </w:t>
      </w:r>
      <w:del w:id="431" w:author="Kevin" w:date="2023-06-06T10:00:00Z">
        <w:r w:rsidR="00425FAB" w:rsidRPr="00206729" w:rsidDel="000A7FD2">
          <w:rPr>
            <w:rFonts w:asciiTheme="majorBidi" w:hAnsiTheme="majorBidi" w:cstheme="majorBidi"/>
            <w:shd w:val="clear" w:color="auto" w:fill="FFFFFF"/>
          </w:rPr>
          <w:delText xml:space="preserve">however </w:delText>
        </w:r>
      </w:del>
      <w:r w:rsidR="00425FAB" w:rsidRPr="00206729">
        <w:rPr>
          <w:rFonts w:asciiTheme="majorBidi" w:hAnsiTheme="majorBidi" w:cstheme="majorBidi"/>
          <w:color w:val="212121"/>
          <w:shd w:val="clear" w:color="auto" w:fill="FFFFFF"/>
        </w:rPr>
        <w:t xml:space="preserve">did not find strong evidence that Mn concentrations were associated with working memory-related brain activity </w:t>
      </w:r>
      <w:del w:id="432" w:author="Kevin" w:date="2023-06-06T10:00:00Z">
        <w:r w:rsidR="00425FAB" w:rsidRPr="00206729" w:rsidDel="000A7FD2">
          <w:rPr>
            <w:rFonts w:asciiTheme="majorBidi" w:hAnsiTheme="majorBidi" w:cstheme="majorBidi"/>
            <w:color w:val="212121"/>
            <w:shd w:val="clear" w:color="auto" w:fill="FFFFFF"/>
          </w:rPr>
          <w:delText>in this sample of farmworkers</w:delText>
        </w:r>
        <w:r w:rsidR="0082404C" w:rsidRPr="00206729" w:rsidDel="000A7FD2">
          <w:rPr>
            <w:rFonts w:asciiTheme="majorBidi" w:hAnsiTheme="majorBidi" w:cstheme="majorBidi"/>
            <w:color w:val="212121"/>
            <w:shd w:val="clear" w:color="auto" w:fill="FFFFFF"/>
          </w:rPr>
          <w:delText xml:space="preserve"> </w:delText>
        </w:r>
      </w:del>
      <w:del w:id="433" w:author="Kevin" w:date="2023-07-12T10:42:00Z">
        <w:r w:rsidR="0082404C" w:rsidRPr="00206729" w:rsidDel="00A600AE">
          <w:rPr>
            <w:rFonts w:asciiTheme="majorBidi" w:hAnsiTheme="majorBidi" w:cstheme="majorBidi"/>
            <w:color w:val="212121"/>
            <w:shd w:val="clear" w:color="auto" w:fill="FFFFFF"/>
          </w:rPr>
          <w:delText>(Palzes et al, 2019)</w:delText>
        </w:r>
      </w:del>
      <w:ins w:id="434" w:author="Kevin" w:date="2023-07-12T10:42:00Z">
        <w:r w:rsidR="00A600AE">
          <w:rPr>
            <w:rFonts w:asciiTheme="majorBidi" w:hAnsiTheme="majorBidi" w:cstheme="majorBidi"/>
            <w:color w:val="212121"/>
            <w:shd w:val="clear" w:color="auto" w:fill="FFFFFF"/>
          </w:rPr>
          <w:t>[5]</w:t>
        </w:r>
      </w:ins>
      <w:r w:rsidR="0082404C" w:rsidRPr="00206729">
        <w:rPr>
          <w:rFonts w:asciiTheme="majorBidi" w:hAnsiTheme="majorBidi" w:cstheme="majorBidi"/>
          <w:color w:val="212121"/>
          <w:shd w:val="clear" w:color="auto" w:fill="FFFFFF"/>
        </w:rPr>
        <w:t>.</w:t>
      </w:r>
    </w:p>
    <w:p w14:paraId="06FE3751" w14:textId="77777777" w:rsidR="00C9354C" w:rsidRDefault="00C9354C">
      <w:pPr>
        <w:ind w:firstLine="567"/>
        <w:contextualSpacing/>
        <w:rPr>
          <w:del w:id="435" w:author="Kevin" w:date="2023-07-12T10:34:00Z"/>
          <w:rFonts w:asciiTheme="majorBidi" w:hAnsiTheme="majorBidi" w:cstheme="majorBidi"/>
          <w:shd w:val="clear" w:color="auto" w:fill="FFFFFF"/>
        </w:rPr>
        <w:pPrChange w:id="436" w:author="Kevin" w:date="2023-07-12T10:34:00Z">
          <w:pPr>
            <w:contextualSpacing/>
          </w:pPr>
        </w:pPrChange>
      </w:pPr>
    </w:p>
    <w:p w14:paraId="619CE408" w14:textId="48A57260" w:rsidR="00C9354C" w:rsidRDefault="005E207B">
      <w:pPr>
        <w:ind w:firstLine="567"/>
        <w:contextualSpacing/>
        <w:rPr>
          <w:rFonts w:asciiTheme="majorBidi" w:hAnsiTheme="majorBidi" w:cstheme="majorBidi"/>
        </w:rPr>
        <w:pPrChange w:id="437" w:author="Kevin" w:date="2023-07-12T14:05:00Z">
          <w:pPr>
            <w:contextualSpacing/>
          </w:pPr>
        </w:pPrChange>
      </w:pPr>
      <w:r w:rsidRPr="00206729">
        <w:rPr>
          <w:rFonts w:asciiTheme="majorBidi" w:hAnsiTheme="majorBidi" w:cstheme="majorBidi"/>
          <w:shd w:val="clear" w:color="auto" w:fill="FFFFFF"/>
        </w:rPr>
        <w:t xml:space="preserve">Contaminated air </w:t>
      </w:r>
      <w:del w:id="438" w:author="Kevin" w:date="2023-06-06T10:01:00Z">
        <w:r w:rsidRPr="00206729" w:rsidDel="000A7FD2">
          <w:rPr>
            <w:rFonts w:asciiTheme="majorBidi" w:hAnsiTheme="majorBidi" w:cstheme="majorBidi"/>
            <w:shd w:val="clear" w:color="auto" w:fill="FFFFFF"/>
          </w:rPr>
          <w:delText xml:space="preserve">or </w:delText>
        </w:r>
      </w:del>
      <w:ins w:id="439" w:author="Kevin" w:date="2023-06-06T10:01:00Z">
        <w:r w:rsidR="000A7FD2" w:rsidRPr="00206729">
          <w:rPr>
            <w:rFonts w:asciiTheme="majorBidi" w:hAnsiTheme="majorBidi" w:cstheme="majorBidi"/>
            <w:shd w:val="clear" w:color="auto" w:fill="FFFFFF"/>
          </w:rPr>
          <w:t xml:space="preserve">and </w:t>
        </w:r>
      </w:ins>
      <w:r w:rsidRPr="00206729">
        <w:rPr>
          <w:rFonts w:asciiTheme="majorBidi" w:hAnsiTheme="majorBidi" w:cstheme="majorBidi"/>
          <w:shd w:val="clear" w:color="auto" w:fill="FFFFFF"/>
        </w:rPr>
        <w:t xml:space="preserve">water </w:t>
      </w:r>
      <w:r w:rsidR="00F74EC0" w:rsidRPr="00206729">
        <w:rPr>
          <w:rFonts w:asciiTheme="majorBidi" w:hAnsiTheme="majorBidi" w:cstheme="majorBidi"/>
          <w:shd w:val="clear" w:color="auto" w:fill="FFFFFF"/>
        </w:rPr>
        <w:t>poses</w:t>
      </w:r>
      <w:r w:rsidRPr="00206729">
        <w:rPr>
          <w:rFonts w:asciiTheme="majorBidi" w:hAnsiTheme="majorBidi" w:cstheme="majorBidi"/>
          <w:shd w:val="clear" w:color="auto" w:fill="FFFFFF"/>
        </w:rPr>
        <w:t xml:space="preserve"> a risk of Mn intoxication to the general population</w:t>
      </w:r>
      <w:ins w:id="440" w:author="Kevin" w:date="2023-06-06T10:02:00Z">
        <w:r w:rsidR="000A7FD2" w:rsidRPr="00206729">
          <w:rPr>
            <w:rFonts w:asciiTheme="majorBidi" w:hAnsiTheme="majorBidi" w:cstheme="majorBidi"/>
            <w:shd w:val="clear" w:color="auto" w:fill="FFFFFF"/>
          </w:rPr>
          <w:t>, with</w:t>
        </w:r>
      </w:ins>
      <w:del w:id="441" w:author="Kevin" w:date="2023-06-06T10:02:00Z">
        <w:r w:rsidRPr="00206729" w:rsidDel="000A7FD2">
          <w:rPr>
            <w:rFonts w:asciiTheme="majorBidi" w:hAnsiTheme="majorBidi" w:cstheme="majorBidi"/>
            <w:shd w:val="clear" w:color="auto" w:fill="FFFFFF"/>
          </w:rPr>
          <w:delText>.</w:delText>
        </w:r>
      </w:del>
      <w:r w:rsidRPr="00206729">
        <w:rPr>
          <w:rFonts w:asciiTheme="majorBidi" w:hAnsiTheme="majorBidi" w:cstheme="majorBidi"/>
          <w:shd w:val="clear" w:color="auto" w:fill="FFFFFF"/>
        </w:rPr>
        <w:t xml:space="preserve"> Mn exposure from environmental sources </w:t>
      </w:r>
      <w:del w:id="442" w:author="Kevin" w:date="2023-06-06T10:02:00Z">
        <w:r w:rsidRPr="00206729" w:rsidDel="000A7FD2">
          <w:rPr>
            <w:rFonts w:asciiTheme="majorBidi" w:hAnsiTheme="majorBidi" w:cstheme="majorBidi"/>
            <w:shd w:val="clear" w:color="auto" w:fill="FFFFFF"/>
          </w:rPr>
          <w:delText xml:space="preserve">has been associated with </w:delText>
        </w:r>
      </w:del>
      <w:ins w:id="443" w:author="Kevin" w:date="2023-06-06T10:02:00Z">
        <w:r w:rsidR="000A7FD2" w:rsidRPr="00206729">
          <w:rPr>
            <w:rFonts w:asciiTheme="majorBidi" w:hAnsiTheme="majorBidi" w:cstheme="majorBidi"/>
            <w:shd w:val="clear" w:color="auto" w:fill="FFFFFF"/>
          </w:rPr>
          <w:t xml:space="preserve">linked to </w:t>
        </w:r>
      </w:ins>
      <w:r w:rsidRPr="00206729">
        <w:rPr>
          <w:rFonts w:asciiTheme="majorBidi" w:hAnsiTheme="majorBidi" w:cstheme="majorBidi"/>
          <w:shd w:val="clear" w:color="auto" w:fill="FFFFFF"/>
        </w:rPr>
        <w:t>a higher prevalence of Parkinsonian disturbances</w:t>
      </w:r>
      <w:del w:id="444" w:author="Kevin" w:date="2023-07-12T10:42:00Z">
        <w:r w:rsidRPr="00206729" w:rsidDel="00A600AE">
          <w:rPr>
            <w:rFonts w:asciiTheme="majorBidi" w:hAnsiTheme="majorBidi" w:cstheme="majorBidi"/>
            <w:shd w:val="clear" w:color="auto" w:fill="FFFFFF"/>
          </w:rPr>
          <w:delText xml:space="preserve"> (</w:delText>
        </w:r>
        <w:r w:rsidRPr="00206729" w:rsidDel="00A600AE">
          <w:rPr>
            <w:rFonts w:asciiTheme="majorBidi" w:hAnsiTheme="majorBidi" w:cstheme="majorBidi"/>
          </w:rPr>
          <w:delText>Lucchini et al., 2007)</w:delText>
        </w:r>
      </w:del>
      <w:ins w:id="445" w:author="Kevin" w:date="2023-07-12T10:42:00Z">
        <w:r w:rsidR="00A600AE">
          <w:rPr>
            <w:rFonts w:asciiTheme="majorBidi" w:hAnsiTheme="majorBidi" w:cstheme="majorBidi"/>
          </w:rPr>
          <w:t xml:space="preserve"> [7]</w:t>
        </w:r>
      </w:ins>
      <w:r w:rsidRPr="00206729">
        <w:rPr>
          <w:rFonts w:asciiTheme="majorBidi" w:hAnsiTheme="majorBidi" w:cstheme="majorBidi"/>
        </w:rPr>
        <w:t>.</w:t>
      </w:r>
      <w:r w:rsidR="009E4FFA" w:rsidRPr="00206729">
        <w:rPr>
          <w:rFonts w:asciiTheme="majorBidi" w:hAnsiTheme="majorBidi" w:cstheme="majorBidi"/>
        </w:rPr>
        <w:t xml:space="preserve"> E</w:t>
      </w:r>
      <w:r w:rsidR="00A54EED" w:rsidRPr="00206729">
        <w:rPr>
          <w:rFonts w:asciiTheme="majorBidi" w:hAnsiTheme="majorBidi" w:cstheme="majorBidi"/>
        </w:rPr>
        <w:t xml:space="preserve">nvironmental Mn exposure </w:t>
      </w:r>
      <w:del w:id="446" w:author="Kevin" w:date="2023-06-06T10:02:00Z">
        <w:r w:rsidR="009E4FFA" w:rsidRPr="00206729" w:rsidDel="000A7FD2">
          <w:rPr>
            <w:rFonts w:asciiTheme="majorBidi" w:hAnsiTheme="majorBidi" w:cstheme="majorBidi"/>
          </w:rPr>
          <w:delText xml:space="preserve">was </w:delText>
        </w:r>
      </w:del>
      <w:ins w:id="447" w:author="Kevin" w:date="2023-06-06T10:02:00Z">
        <w:r w:rsidR="000A7FD2" w:rsidRPr="00206729">
          <w:rPr>
            <w:rFonts w:asciiTheme="majorBidi" w:hAnsiTheme="majorBidi" w:cstheme="majorBidi"/>
          </w:rPr>
          <w:t xml:space="preserve">has also </w:t>
        </w:r>
      </w:ins>
      <w:del w:id="448" w:author="Kevin" w:date="2023-06-06T10:02:00Z">
        <w:r w:rsidR="009E4FFA" w:rsidRPr="00206729" w:rsidDel="000A7FD2">
          <w:rPr>
            <w:rFonts w:asciiTheme="majorBidi" w:hAnsiTheme="majorBidi" w:cstheme="majorBidi"/>
          </w:rPr>
          <w:delText>found</w:delText>
        </w:r>
        <w:r w:rsidR="00A54EED" w:rsidRPr="00206729" w:rsidDel="000A7FD2">
          <w:rPr>
            <w:rFonts w:asciiTheme="majorBidi" w:hAnsiTheme="majorBidi" w:cstheme="majorBidi"/>
          </w:rPr>
          <w:delText xml:space="preserve"> to be </w:delText>
        </w:r>
      </w:del>
      <w:ins w:id="449" w:author="Kevin" w:date="2023-06-06T10:02:00Z">
        <w:r w:rsidR="000A7FD2" w:rsidRPr="00206729">
          <w:rPr>
            <w:rFonts w:asciiTheme="majorBidi" w:hAnsiTheme="majorBidi" w:cstheme="majorBidi"/>
          </w:rPr>
          <w:t xml:space="preserve">been </w:t>
        </w:r>
      </w:ins>
      <w:r w:rsidR="00A54EED" w:rsidRPr="00206729">
        <w:rPr>
          <w:rFonts w:asciiTheme="majorBidi" w:hAnsiTheme="majorBidi" w:cstheme="majorBidi"/>
        </w:rPr>
        <w:t>associated with lower performance on neuropsychological tests measuring a variety of cognitive functions</w:t>
      </w:r>
      <w:r w:rsidR="009E4FFA" w:rsidRPr="00206729">
        <w:rPr>
          <w:rFonts w:asciiTheme="majorBidi" w:hAnsiTheme="majorBidi" w:cstheme="majorBidi"/>
        </w:rPr>
        <w:t xml:space="preserve">, including </w:t>
      </w:r>
      <w:r w:rsidR="0060294A" w:rsidRPr="00206729">
        <w:rPr>
          <w:rFonts w:asciiTheme="majorBidi" w:hAnsiTheme="majorBidi" w:cstheme="majorBidi"/>
        </w:rPr>
        <w:t xml:space="preserve">significant associations between Mn exposure and cognitive function </w:t>
      </w:r>
      <w:r w:rsidR="00020EED" w:rsidRPr="00206729">
        <w:rPr>
          <w:rFonts w:asciiTheme="majorBidi" w:hAnsiTheme="majorBidi" w:cstheme="majorBidi"/>
        </w:rPr>
        <w:t>obtained</w:t>
      </w:r>
      <w:r w:rsidR="0060294A" w:rsidRPr="00206729">
        <w:rPr>
          <w:rFonts w:asciiTheme="majorBidi" w:hAnsiTheme="majorBidi" w:cstheme="majorBidi"/>
        </w:rPr>
        <w:t xml:space="preserve"> in the domains of visuospatial memory and verbal skills</w:t>
      </w:r>
      <w:del w:id="450" w:author="Kevin" w:date="2023-07-12T10:42:00Z">
        <w:r w:rsidR="00A54EED" w:rsidRPr="00206729" w:rsidDel="00A600AE">
          <w:rPr>
            <w:rFonts w:asciiTheme="majorBidi" w:hAnsiTheme="majorBidi" w:cstheme="majorBidi"/>
          </w:rPr>
          <w:delText xml:space="preserve"> (Bowler et al., 2015)</w:delText>
        </w:r>
      </w:del>
      <w:ins w:id="451" w:author="Kevin" w:date="2023-07-12T10:42:00Z">
        <w:r w:rsidR="00A600AE">
          <w:rPr>
            <w:rFonts w:asciiTheme="majorBidi" w:hAnsiTheme="majorBidi" w:cstheme="majorBidi"/>
          </w:rPr>
          <w:t xml:space="preserve"> [8]</w:t>
        </w:r>
      </w:ins>
      <w:r w:rsidR="00A54EED" w:rsidRPr="00206729">
        <w:rPr>
          <w:rFonts w:asciiTheme="majorBidi" w:hAnsiTheme="majorBidi" w:cstheme="majorBidi"/>
        </w:rPr>
        <w:t>.</w:t>
      </w:r>
      <w:r w:rsidR="008F687C" w:rsidRPr="00206729">
        <w:rPr>
          <w:rFonts w:asciiTheme="majorBidi" w:hAnsiTheme="majorBidi" w:cstheme="majorBidi"/>
        </w:rPr>
        <w:t xml:space="preserve"> </w:t>
      </w:r>
      <w:r w:rsidR="002D3B28" w:rsidRPr="00206729">
        <w:rPr>
          <w:rFonts w:asciiTheme="majorBidi" w:hAnsiTheme="majorBidi" w:cstheme="majorBidi"/>
        </w:rPr>
        <w:t xml:space="preserve">The presence of excessive Mn levels in drinking water has been </w:t>
      </w:r>
      <w:del w:id="452" w:author="Kevin" w:date="2023-06-06T10:02:00Z">
        <w:r w:rsidR="002D3B28" w:rsidRPr="00206729" w:rsidDel="000A7FD2">
          <w:rPr>
            <w:rFonts w:asciiTheme="majorBidi" w:hAnsiTheme="majorBidi" w:cstheme="majorBidi"/>
          </w:rPr>
          <w:delText xml:space="preserve">associated </w:delText>
        </w:r>
      </w:del>
      <w:ins w:id="453" w:author="Kevin" w:date="2023-06-06T10:02:00Z">
        <w:r w:rsidR="000A7FD2" w:rsidRPr="00206729">
          <w:rPr>
            <w:rFonts w:asciiTheme="majorBidi" w:hAnsiTheme="majorBidi" w:cstheme="majorBidi"/>
          </w:rPr>
          <w:t xml:space="preserve">related to </w:t>
        </w:r>
      </w:ins>
      <w:del w:id="454" w:author="Kevin" w:date="2023-06-06T10:02:00Z">
        <w:r w:rsidR="002D3B28" w:rsidRPr="00206729" w:rsidDel="000A7FD2">
          <w:rPr>
            <w:rFonts w:asciiTheme="majorBidi" w:hAnsiTheme="majorBidi" w:cstheme="majorBidi"/>
          </w:rPr>
          <w:delText xml:space="preserve">with </w:delText>
        </w:r>
      </w:del>
      <w:del w:id="455" w:author="Kevin" w:date="2023-07-12T14:05:00Z">
        <w:r w:rsidR="002D3B28" w:rsidRPr="00206729" w:rsidDel="00D90C7D">
          <w:rPr>
            <w:rFonts w:asciiTheme="majorBidi" w:hAnsiTheme="majorBidi" w:cstheme="majorBidi"/>
          </w:rPr>
          <w:delText>poorer</w:delText>
        </w:r>
      </w:del>
      <w:ins w:id="456" w:author="Kevin" w:date="2023-07-12T14:05:00Z">
        <w:r w:rsidR="00D90C7D">
          <w:rPr>
            <w:rFonts w:asciiTheme="majorBidi" w:hAnsiTheme="majorBidi" w:cstheme="majorBidi"/>
          </w:rPr>
          <w:t>worse</w:t>
        </w:r>
      </w:ins>
      <w:r w:rsidR="002D3B28" w:rsidRPr="00206729">
        <w:rPr>
          <w:rFonts w:asciiTheme="majorBidi" w:hAnsiTheme="majorBidi" w:cstheme="majorBidi"/>
        </w:rPr>
        <w:t xml:space="preserve"> memory and attention and hyperactive behavior in school-aged children</w:t>
      </w:r>
      <w:ins w:id="457" w:author="Kevin" w:date="2023-06-06T10:02:00Z">
        <w:r w:rsidR="000A7FD2" w:rsidRPr="00206729">
          <w:rPr>
            <w:rFonts w:asciiTheme="majorBidi" w:hAnsiTheme="majorBidi" w:cstheme="majorBidi"/>
          </w:rPr>
          <w:t>, with</w:t>
        </w:r>
      </w:ins>
      <w:del w:id="458" w:author="Kevin" w:date="2023-06-06T10:02:00Z">
        <w:r w:rsidR="002D3B28" w:rsidRPr="00206729" w:rsidDel="000A7FD2">
          <w:rPr>
            <w:rFonts w:asciiTheme="majorBidi" w:hAnsiTheme="majorBidi" w:cstheme="majorBidi"/>
          </w:rPr>
          <w:delText>.</w:delText>
        </w:r>
      </w:del>
      <w:r w:rsidR="002D3B28" w:rsidRPr="00206729">
        <w:rPr>
          <w:rFonts w:asciiTheme="majorBidi" w:hAnsiTheme="majorBidi" w:cstheme="majorBidi"/>
        </w:rPr>
        <w:t xml:space="preserve"> </w:t>
      </w:r>
      <w:del w:id="459" w:author="Kevin" w:date="2023-06-06T10:02:00Z">
        <w:r w:rsidR="002D3B28" w:rsidRPr="00206729" w:rsidDel="000A7FD2">
          <w:rPr>
            <w:rFonts w:asciiTheme="majorBidi" w:hAnsiTheme="majorBidi" w:cstheme="majorBidi"/>
          </w:rPr>
          <w:delText xml:space="preserve">Consumption </w:delText>
        </w:r>
      </w:del>
      <w:ins w:id="460" w:author="Kevin" w:date="2023-06-06T10:02:00Z">
        <w:r w:rsidR="000A7FD2" w:rsidRPr="00206729">
          <w:rPr>
            <w:rFonts w:asciiTheme="majorBidi" w:hAnsiTheme="majorBidi" w:cstheme="majorBidi"/>
          </w:rPr>
          <w:t xml:space="preserve">consumption </w:t>
        </w:r>
      </w:ins>
      <w:r w:rsidR="002D3B28" w:rsidRPr="00206729">
        <w:rPr>
          <w:rFonts w:asciiTheme="majorBidi" w:hAnsiTheme="majorBidi" w:cstheme="majorBidi"/>
        </w:rPr>
        <w:t xml:space="preserve">of water containing elevated Mn levels </w:t>
      </w:r>
      <w:del w:id="461" w:author="Kevin" w:date="2023-06-06T10:03:00Z">
        <w:r w:rsidR="002D3B28" w:rsidRPr="00206729" w:rsidDel="000A7FD2">
          <w:rPr>
            <w:rFonts w:asciiTheme="majorBidi" w:hAnsiTheme="majorBidi" w:cstheme="majorBidi"/>
          </w:rPr>
          <w:delText xml:space="preserve">had </w:delText>
        </w:r>
      </w:del>
      <w:ins w:id="462" w:author="Kevin" w:date="2023-06-06T10:03:00Z">
        <w:r w:rsidR="000A7FD2" w:rsidRPr="00206729">
          <w:rPr>
            <w:rFonts w:asciiTheme="majorBidi" w:hAnsiTheme="majorBidi" w:cstheme="majorBidi"/>
          </w:rPr>
          <w:t xml:space="preserve">exerting </w:t>
        </w:r>
      </w:ins>
      <w:r w:rsidR="002D3B28" w:rsidRPr="00206729">
        <w:rPr>
          <w:rFonts w:asciiTheme="majorBidi" w:hAnsiTheme="majorBidi" w:cstheme="majorBidi"/>
        </w:rPr>
        <w:t xml:space="preserve">adverse effects on </w:t>
      </w:r>
      <w:ins w:id="463" w:author="Kevin" w:date="2023-06-06T10:03:00Z">
        <w:r w:rsidR="000A7FD2" w:rsidRPr="00206729">
          <w:rPr>
            <w:rFonts w:asciiTheme="majorBidi" w:hAnsiTheme="majorBidi" w:cstheme="majorBidi"/>
          </w:rPr>
          <w:t xml:space="preserve">cognitive function in </w:t>
        </w:r>
      </w:ins>
      <w:r w:rsidR="002D3B28" w:rsidRPr="00206729">
        <w:rPr>
          <w:rFonts w:asciiTheme="majorBidi" w:hAnsiTheme="majorBidi" w:cstheme="majorBidi"/>
        </w:rPr>
        <w:t>10-year-old children</w:t>
      </w:r>
      <w:del w:id="464" w:author="Kevin" w:date="2023-06-06T10:03:00Z">
        <w:r w:rsidR="002D3B28" w:rsidRPr="00206729" w:rsidDel="000A7FD2">
          <w:rPr>
            <w:rFonts w:asciiTheme="majorBidi" w:hAnsiTheme="majorBidi" w:cstheme="majorBidi"/>
          </w:rPr>
          <w:delText>’s</w:delText>
        </w:r>
      </w:del>
      <w:r w:rsidR="002D3B28" w:rsidRPr="00206729">
        <w:rPr>
          <w:rFonts w:asciiTheme="majorBidi" w:hAnsiTheme="majorBidi" w:cstheme="majorBidi"/>
        </w:rPr>
        <w:t xml:space="preserve"> </w:t>
      </w:r>
      <w:del w:id="465" w:author="Kevin" w:date="2023-06-06T10:03:00Z">
        <w:r w:rsidR="002D3B28" w:rsidRPr="00206729" w:rsidDel="000A7FD2">
          <w:rPr>
            <w:rFonts w:asciiTheme="majorBidi" w:hAnsiTheme="majorBidi" w:cstheme="majorBidi"/>
          </w:rPr>
          <w:delText xml:space="preserve">cognitive </w:delText>
        </w:r>
        <w:r w:rsidR="00FE7A1A" w:rsidRPr="00206729" w:rsidDel="000A7FD2">
          <w:rPr>
            <w:rFonts w:asciiTheme="majorBidi" w:hAnsiTheme="majorBidi" w:cstheme="majorBidi"/>
          </w:rPr>
          <w:delText>function</w:delText>
        </w:r>
        <w:r w:rsidR="002D3B28" w:rsidRPr="00206729" w:rsidDel="000A7FD2">
          <w:rPr>
            <w:rFonts w:asciiTheme="majorBidi" w:hAnsiTheme="majorBidi" w:cstheme="majorBidi"/>
          </w:rPr>
          <w:delText xml:space="preserve"> </w:delText>
        </w:r>
      </w:del>
      <w:del w:id="466" w:author="Kevin" w:date="2023-07-12T10:42:00Z">
        <w:r w:rsidR="002D3B28" w:rsidRPr="00206729" w:rsidDel="00A600AE">
          <w:rPr>
            <w:rFonts w:asciiTheme="majorBidi" w:hAnsiTheme="majorBidi" w:cstheme="majorBidi"/>
          </w:rPr>
          <w:delText>(Wasserman et al., 2006)</w:delText>
        </w:r>
      </w:del>
      <w:ins w:id="467" w:author="Kevin" w:date="2023-07-12T10:42:00Z">
        <w:r w:rsidR="00A600AE">
          <w:rPr>
            <w:rFonts w:asciiTheme="majorBidi" w:hAnsiTheme="majorBidi" w:cstheme="majorBidi"/>
          </w:rPr>
          <w:t>[9]</w:t>
        </w:r>
      </w:ins>
      <w:r w:rsidR="002D3B28" w:rsidRPr="00206729">
        <w:rPr>
          <w:rFonts w:asciiTheme="majorBidi" w:hAnsiTheme="majorBidi" w:cstheme="majorBidi"/>
        </w:rPr>
        <w:t>.</w:t>
      </w:r>
      <w:del w:id="468" w:author="Kevin" w:date="2023-06-06T08:45:00Z">
        <w:r w:rsidR="00FE7A1A" w:rsidRPr="00206729" w:rsidDel="002527B2">
          <w:rPr>
            <w:rFonts w:asciiTheme="majorBidi" w:hAnsiTheme="majorBidi" w:cstheme="majorBidi"/>
          </w:rPr>
          <w:delText xml:space="preserve"> </w:delText>
        </w:r>
      </w:del>
    </w:p>
    <w:p w14:paraId="5AE4FD4B" w14:textId="77777777" w:rsidR="00C9354C" w:rsidRDefault="00C9354C">
      <w:pPr>
        <w:ind w:firstLine="567"/>
        <w:contextualSpacing/>
        <w:rPr>
          <w:del w:id="469" w:author="Kevin" w:date="2023-07-12T10:34:00Z"/>
          <w:rFonts w:asciiTheme="majorBidi" w:hAnsiTheme="majorBidi" w:cstheme="majorBidi"/>
        </w:rPr>
        <w:pPrChange w:id="470" w:author="Kevin" w:date="2023-07-12T10:34:00Z">
          <w:pPr>
            <w:contextualSpacing/>
          </w:pPr>
        </w:pPrChange>
      </w:pPr>
    </w:p>
    <w:p w14:paraId="1DD5FFCA" w14:textId="77777777" w:rsidR="00C9354C" w:rsidRDefault="005B7810">
      <w:pPr>
        <w:ind w:firstLine="567"/>
        <w:contextualSpacing/>
        <w:rPr>
          <w:rFonts w:asciiTheme="majorBidi" w:hAnsiTheme="majorBidi" w:cstheme="majorBidi"/>
        </w:rPr>
        <w:pPrChange w:id="471" w:author="Kevin" w:date="2023-07-19T09:37:00Z">
          <w:pPr>
            <w:contextualSpacing/>
          </w:pPr>
        </w:pPrChange>
      </w:pPr>
      <w:r w:rsidRPr="00206729">
        <w:rPr>
          <w:rFonts w:asciiTheme="majorBidi" w:hAnsiTheme="majorBidi" w:cstheme="majorBidi"/>
        </w:rPr>
        <w:t xml:space="preserve">Mn </w:t>
      </w:r>
      <w:del w:id="472" w:author="Kevin" w:date="2023-06-06T10:06:00Z">
        <w:r w:rsidRPr="00206729" w:rsidDel="00D02ACA">
          <w:rPr>
            <w:rFonts w:asciiTheme="majorBidi" w:hAnsiTheme="majorBidi" w:cstheme="majorBidi"/>
          </w:rPr>
          <w:delText xml:space="preserve">concentration </w:delText>
        </w:r>
      </w:del>
      <w:ins w:id="473" w:author="Kevin" w:date="2023-06-06T10:06:00Z">
        <w:r w:rsidR="00D02ACA" w:rsidRPr="00206729">
          <w:rPr>
            <w:rFonts w:asciiTheme="majorBidi" w:hAnsiTheme="majorBidi" w:cstheme="majorBidi"/>
          </w:rPr>
          <w:t xml:space="preserve">concentrations </w:t>
        </w:r>
      </w:ins>
      <w:r w:rsidRPr="00206729">
        <w:rPr>
          <w:rFonts w:asciiTheme="majorBidi" w:hAnsiTheme="majorBidi" w:cstheme="majorBidi"/>
        </w:rPr>
        <w:t xml:space="preserve">in airborne particles </w:t>
      </w:r>
      <w:del w:id="474" w:author="Kevin" w:date="2023-06-06T10:06:00Z">
        <w:r w:rsidRPr="00206729" w:rsidDel="00D02ACA">
          <w:rPr>
            <w:rFonts w:asciiTheme="majorBidi" w:hAnsiTheme="majorBidi" w:cstheme="majorBidi"/>
          </w:rPr>
          <w:delText xml:space="preserve">is </w:delText>
        </w:r>
      </w:del>
      <w:ins w:id="475" w:author="Kevin" w:date="2023-06-06T10:06:00Z">
        <w:r w:rsidR="00D02ACA" w:rsidRPr="00206729">
          <w:rPr>
            <w:rFonts w:asciiTheme="majorBidi" w:hAnsiTheme="majorBidi" w:cstheme="majorBidi"/>
          </w:rPr>
          <w:t xml:space="preserve">are </w:t>
        </w:r>
      </w:ins>
      <w:r w:rsidRPr="00206729">
        <w:rPr>
          <w:rFonts w:asciiTheme="majorBidi" w:hAnsiTheme="majorBidi" w:cstheme="majorBidi"/>
        </w:rPr>
        <w:t xml:space="preserve">higher in areas with </w:t>
      </w:r>
      <w:del w:id="476" w:author="Kevin" w:date="2023-06-06T10:06:00Z">
        <w:r w:rsidRPr="00206729" w:rsidDel="00D02ACA">
          <w:rPr>
            <w:rFonts w:asciiTheme="majorBidi" w:hAnsiTheme="majorBidi" w:cstheme="majorBidi"/>
          </w:rPr>
          <w:delText xml:space="preserve">intense </w:delText>
        </w:r>
      </w:del>
      <w:ins w:id="477" w:author="Kevin" w:date="2023-06-06T10:06:00Z">
        <w:r w:rsidR="00D02ACA" w:rsidRPr="00206729">
          <w:rPr>
            <w:rFonts w:asciiTheme="majorBidi" w:hAnsiTheme="majorBidi" w:cstheme="majorBidi"/>
          </w:rPr>
          <w:t xml:space="preserve">heavy </w:t>
        </w:r>
      </w:ins>
      <w:r w:rsidRPr="00206729">
        <w:rPr>
          <w:rFonts w:asciiTheme="majorBidi" w:hAnsiTheme="majorBidi" w:cstheme="majorBidi"/>
        </w:rPr>
        <w:t xml:space="preserve">traffic, </w:t>
      </w:r>
      <w:del w:id="478" w:author="Kevin" w:date="2023-06-06T10:06:00Z">
        <w:r w:rsidRPr="00206729" w:rsidDel="00D02ACA">
          <w:rPr>
            <w:rFonts w:asciiTheme="majorBidi" w:hAnsiTheme="majorBidi" w:cstheme="majorBidi"/>
          </w:rPr>
          <w:delText xml:space="preserve">showing </w:delText>
        </w:r>
      </w:del>
      <w:ins w:id="479" w:author="Kevin" w:date="2023-06-06T10:06:00Z">
        <w:r w:rsidR="00D02ACA" w:rsidRPr="00206729">
          <w:rPr>
            <w:rFonts w:asciiTheme="majorBidi" w:hAnsiTheme="majorBidi" w:cstheme="majorBidi"/>
          </w:rPr>
          <w:t xml:space="preserve">from </w:t>
        </w:r>
      </w:ins>
      <w:r w:rsidRPr="00206729">
        <w:rPr>
          <w:rFonts w:asciiTheme="majorBidi" w:hAnsiTheme="majorBidi" w:cstheme="majorBidi"/>
        </w:rPr>
        <w:t xml:space="preserve">a contribution of vehicle emissions in relation to non-exhaust sources such as road dust resuspension, </w:t>
      </w:r>
      <w:commentRangeStart w:id="480"/>
      <w:del w:id="481" w:author="Kevin" w:date="2023-07-19T09:37:00Z">
        <w:r w:rsidRPr="00206729" w:rsidDel="00477715">
          <w:rPr>
            <w:rFonts w:asciiTheme="majorBidi" w:hAnsiTheme="majorBidi" w:cstheme="majorBidi"/>
          </w:rPr>
          <w:delText>break</w:delText>
        </w:r>
      </w:del>
      <w:ins w:id="482" w:author="Kevin" w:date="2023-07-19T09:37:00Z">
        <w:r w:rsidR="00477715">
          <w:rPr>
            <w:rFonts w:asciiTheme="majorBidi" w:hAnsiTheme="majorBidi" w:cstheme="majorBidi"/>
          </w:rPr>
          <w:t>brake dust</w:t>
        </w:r>
        <w:commentRangeEnd w:id="480"/>
        <w:r w:rsidR="00477715">
          <w:rPr>
            <w:rStyle w:val="CommentReference"/>
          </w:rPr>
          <w:commentReference w:id="480"/>
        </w:r>
      </w:ins>
      <w:r w:rsidR="00D24205" w:rsidRPr="00206729">
        <w:rPr>
          <w:rFonts w:asciiTheme="majorBidi" w:hAnsiTheme="majorBidi" w:cstheme="majorBidi"/>
        </w:rPr>
        <w:t>,</w:t>
      </w:r>
      <w:r w:rsidRPr="00206729">
        <w:rPr>
          <w:rFonts w:asciiTheme="majorBidi" w:hAnsiTheme="majorBidi" w:cstheme="majorBidi"/>
        </w:rPr>
        <w:t xml:space="preserve"> and tire wear </w:t>
      </w:r>
      <w:del w:id="483" w:author="Kevin" w:date="2023-07-12T10:43:00Z">
        <w:r w:rsidRPr="00206729" w:rsidDel="00A600AE">
          <w:rPr>
            <w:rFonts w:asciiTheme="majorBidi" w:hAnsiTheme="majorBidi" w:cstheme="majorBidi"/>
          </w:rPr>
          <w:delText xml:space="preserve">(Thorpe &amp; Harrison, 2008) </w:delText>
        </w:r>
      </w:del>
      <w:ins w:id="484" w:author="Kevin" w:date="2023-07-12T10:43:00Z">
        <w:r w:rsidR="00A600AE">
          <w:rPr>
            <w:rFonts w:asciiTheme="majorBidi" w:hAnsiTheme="majorBidi" w:cstheme="majorBidi"/>
          </w:rPr>
          <w:t xml:space="preserve">[10] </w:t>
        </w:r>
      </w:ins>
      <w:r w:rsidRPr="00206729">
        <w:rPr>
          <w:rFonts w:asciiTheme="majorBidi" w:hAnsiTheme="majorBidi" w:cstheme="majorBidi"/>
        </w:rPr>
        <w:t xml:space="preserve">and to exhaust </w:t>
      </w:r>
      <w:del w:id="485" w:author="Kevin" w:date="2023-06-06T10:07:00Z">
        <w:r w:rsidRPr="00206729" w:rsidDel="00D02ACA">
          <w:rPr>
            <w:rFonts w:asciiTheme="majorBidi" w:hAnsiTheme="majorBidi" w:cstheme="majorBidi"/>
          </w:rPr>
          <w:delText xml:space="preserve">of </w:delText>
        </w:r>
      </w:del>
      <w:ins w:id="486" w:author="Kevin" w:date="2023-06-06T10:07:00Z">
        <w:r w:rsidR="00D02ACA" w:rsidRPr="00206729">
          <w:rPr>
            <w:rFonts w:asciiTheme="majorBidi" w:hAnsiTheme="majorBidi" w:cstheme="majorBidi"/>
          </w:rPr>
          <w:t xml:space="preserve">due to the </w:t>
        </w:r>
      </w:ins>
      <w:r w:rsidRPr="00206729">
        <w:rPr>
          <w:rFonts w:asciiTheme="majorBidi" w:hAnsiTheme="majorBidi" w:cstheme="majorBidi"/>
        </w:rPr>
        <w:t>potential combustion of the gasoline additive methylcyclopentadienyl Mn tricarbonyl (MMT)</w:t>
      </w:r>
      <w:ins w:id="487" w:author="Kevin" w:date="2023-07-12T10:43:00Z">
        <w:r w:rsidR="00A600AE">
          <w:rPr>
            <w:rFonts w:asciiTheme="majorBidi" w:hAnsiTheme="majorBidi" w:cstheme="majorBidi"/>
          </w:rPr>
          <w:t xml:space="preserve"> </w:t>
        </w:r>
      </w:ins>
      <w:del w:id="488" w:author="Kevin" w:date="2023-07-12T10:43:00Z">
        <w:r w:rsidRPr="00206729" w:rsidDel="00A600AE">
          <w:rPr>
            <w:rFonts w:asciiTheme="majorBidi" w:hAnsiTheme="majorBidi" w:cstheme="majorBidi"/>
          </w:rPr>
          <w:delText xml:space="preserve"> (Walsh, 2007)</w:delText>
        </w:r>
      </w:del>
      <w:ins w:id="489" w:author="Kevin" w:date="2023-07-12T10:43:00Z">
        <w:r w:rsidR="00A600AE">
          <w:rPr>
            <w:rFonts w:asciiTheme="majorBidi" w:hAnsiTheme="majorBidi" w:cstheme="majorBidi"/>
          </w:rPr>
          <w:t>[11]</w:t>
        </w:r>
      </w:ins>
      <w:r w:rsidRPr="00206729">
        <w:rPr>
          <w:rFonts w:asciiTheme="majorBidi" w:hAnsiTheme="majorBidi" w:cstheme="majorBidi"/>
        </w:rPr>
        <w:t xml:space="preserve">. </w:t>
      </w:r>
      <w:del w:id="490" w:author="Kevin" w:date="2023-06-06T10:08:00Z">
        <w:r w:rsidR="00FE7A1A" w:rsidRPr="00206729" w:rsidDel="00D02ACA">
          <w:rPr>
            <w:rFonts w:asciiTheme="majorBidi" w:hAnsiTheme="majorBidi" w:cstheme="majorBidi"/>
          </w:rPr>
          <w:delText>C</w:delText>
        </w:r>
        <w:r w:rsidR="00E20EAB" w:rsidRPr="00206729" w:rsidDel="00D02ACA">
          <w:rPr>
            <w:rFonts w:asciiTheme="majorBidi" w:hAnsiTheme="majorBidi" w:cstheme="majorBidi"/>
            <w:lang w:bidi="he-IL"/>
          </w:rPr>
          <w:delText xml:space="preserve">hildren </w:delText>
        </w:r>
      </w:del>
      <w:ins w:id="491" w:author="Kevin" w:date="2023-06-06T10:08:00Z">
        <w:r w:rsidR="00D02ACA" w:rsidRPr="00206729">
          <w:rPr>
            <w:rFonts w:asciiTheme="majorBidi" w:hAnsiTheme="majorBidi" w:cstheme="majorBidi"/>
          </w:rPr>
          <w:t>Indeed, c</w:t>
        </w:r>
        <w:r w:rsidR="00D02ACA" w:rsidRPr="00206729">
          <w:rPr>
            <w:rFonts w:asciiTheme="majorBidi" w:hAnsiTheme="majorBidi" w:cstheme="majorBidi"/>
            <w:lang w:bidi="he-IL"/>
          </w:rPr>
          <w:t xml:space="preserve">hildren </w:t>
        </w:r>
      </w:ins>
      <w:r w:rsidR="00E20EAB" w:rsidRPr="00206729">
        <w:rPr>
          <w:rFonts w:asciiTheme="majorBidi" w:hAnsiTheme="majorBidi" w:cstheme="majorBidi"/>
          <w:lang w:bidi="he-IL"/>
        </w:rPr>
        <w:t xml:space="preserve">exposed to elevated airborne Mn in an area close to a ferromanganese alloy plant in Brazil </w:t>
      </w:r>
      <w:del w:id="492" w:author="Kevin" w:date="2023-06-06T11:46:00Z">
        <w:r w:rsidR="00E20EAB" w:rsidRPr="00206729" w:rsidDel="00061E30">
          <w:rPr>
            <w:rFonts w:asciiTheme="majorBidi" w:hAnsiTheme="majorBidi" w:cstheme="majorBidi"/>
            <w:lang w:bidi="he-IL"/>
          </w:rPr>
          <w:delText xml:space="preserve">presented </w:delText>
        </w:r>
      </w:del>
      <w:ins w:id="493" w:author="Kevin" w:date="2023-06-06T11:46:00Z">
        <w:r w:rsidR="00061E30" w:rsidRPr="00206729">
          <w:rPr>
            <w:rFonts w:asciiTheme="majorBidi" w:hAnsiTheme="majorBidi" w:cstheme="majorBidi"/>
            <w:lang w:bidi="he-IL"/>
          </w:rPr>
          <w:t xml:space="preserve">had </w:t>
        </w:r>
      </w:ins>
      <w:del w:id="494" w:author="Kevin" w:date="2023-07-12T14:06:00Z">
        <w:r w:rsidR="00E20EAB" w:rsidRPr="00206729" w:rsidDel="00D90C7D">
          <w:rPr>
            <w:rFonts w:asciiTheme="majorBidi" w:hAnsiTheme="majorBidi" w:cstheme="majorBidi"/>
            <w:lang w:bidi="he-IL"/>
          </w:rPr>
          <w:delText xml:space="preserve">lower </w:delText>
        </w:r>
      </w:del>
      <w:ins w:id="495" w:author="Kevin" w:date="2023-07-12T14:06:00Z">
        <w:r w:rsidR="00D90C7D">
          <w:rPr>
            <w:rFonts w:asciiTheme="majorBidi" w:hAnsiTheme="majorBidi" w:cstheme="majorBidi"/>
            <w:lang w:bidi="he-IL"/>
          </w:rPr>
          <w:t>greater</w:t>
        </w:r>
        <w:r w:rsidR="00D90C7D" w:rsidRPr="00206729">
          <w:rPr>
            <w:rFonts w:asciiTheme="majorBidi" w:hAnsiTheme="majorBidi" w:cstheme="majorBidi"/>
            <w:lang w:bidi="he-IL"/>
          </w:rPr>
          <w:t xml:space="preserve"> </w:t>
        </w:r>
      </w:ins>
      <w:r w:rsidR="00E20EAB" w:rsidRPr="00206729">
        <w:rPr>
          <w:rFonts w:asciiTheme="majorBidi" w:hAnsiTheme="majorBidi" w:cstheme="majorBidi"/>
          <w:lang w:bidi="he-IL"/>
        </w:rPr>
        <w:t>IQ impairment of verbal skills and lower neuropsychological performance in tests of executive function of inhibition responses, strategic visual formation</w:t>
      </w:r>
      <w:ins w:id="496" w:author="Kevin" w:date="2023-06-06T10:08:00Z">
        <w:r w:rsidR="00D02ACA" w:rsidRPr="00206729">
          <w:rPr>
            <w:rFonts w:asciiTheme="majorBidi" w:hAnsiTheme="majorBidi" w:cstheme="majorBidi"/>
            <w:lang w:bidi="he-IL"/>
          </w:rPr>
          <w:t>,</w:t>
        </w:r>
      </w:ins>
      <w:r w:rsidR="00E20EAB" w:rsidRPr="00206729">
        <w:rPr>
          <w:rFonts w:asciiTheme="majorBidi" w:hAnsiTheme="majorBidi" w:cstheme="majorBidi"/>
          <w:lang w:bidi="he-IL"/>
        </w:rPr>
        <w:t xml:space="preserve"> and verbal working memory</w:t>
      </w:r>
      <w:del w:id="497" w:author="Kevin" w:date="2023-07-12T10:50:00Z">
        <w:r w:rsidR="00E20EAB" w:rsidRPr="00206729" w:rsidDel="0055691D">
          <w:rPr>
            <w:rFonts w:asciiTheme="majorBidi" w:hAnsiTheme="majorBidi" w:cstheme="majorBidi"/>
            <w:lang w:bidi="he-IL"/>
          </w:rPr>
          <w:delText xml:space="preserve"> (</w:delText>
        </w:r>
        <w:r w:rsidR="00E20EAB" w:rsidRPr="00206729" w:rsidDel="0055691D">
          <w:rPr>
            <w:rFonts w:asciiTheme="majorBidi" w:hAnsiTheme="majorBidi" w:cstheme="majorBidi"/>
          </w:rPr>
          <w:delText>Carvalho et al., 2014)</w:delText>
        </w:r>
      </w:del>
      <w:ins w:id="498" w:author="Kevin" w:date="2023-07-12T10:50:00Z">
        <w:r w:rsidR="0055691D">
          <w:rPr>
            <w:rFonts w:asciiTheme="majorBidi" w:hAnsiTheme="majorBidi" w:cstheme="majorBidi"/>
          </w:rPr>
          <w:t xml:space="preserve"> [12]</w:t>
        </w:r>
      </w:ins>
      <w:r w:rsidR="00E20EAB" w:rsidRPr="00206729">
        <w:rPr>
          <w:rFonts w:asciiTheme="majorBidi" w:hAnsiTheme="majorBidi" w:cstheme="majorBidi"/>
        </w:rPr>
        <w:t>.</w:t>
      </w:r>
      <w:del w:id="499" w:author="Kevin" w:date="2023-05-31T12:57:00Z">
        <w:r w:rsidR="00525C6E" w:rsidRPr="00206729" w:rsidDel="00AB5149">
          <w:rPr>
            <w:rFonts w:asciiTheme="majorBidi" w:hAnsiTheme="majorBidi" w:cstheme="majorBidi"/>
          </w:rPr>
          <w:delText xml:space="preserve"> </w:delText>
        </w:r>
      </w:del>
    </w:p>
    <w:p w14:paraId="35C29E2F" w14:textId="77777777" w:rsidR="00C9354C" w:rsidRDefault="00C9354C">
      <w:pPr>
        <w:ind w:firstLine="567"/>
        <w:contextualSpacing/>
        <w:rPr>
          <w:del w:id="500" w:author="Kevin" w:date="2023-07-12T10:34:00Z"/>
          <w:rFonts w:asciiTheme="majorBidi" w:hAnsiTheme="majorBidi" w:cstheme="majorBidi"/>
        </w:rPr>
        <w:pPrChange w:id="501" w:author="Kevin" w:date="2023-07-12T10:34:00Z">
          <w:pPr>
            <w:contextualSpacing/>
          </w:pPr>
        </w:pPrChange>
      </w:pPr>
      <w:commentRangeStart w:id="502"/>
    </w:p>
    <w:p w14:paraId="063B3497" w14:textId="5A4C761D" w:rsidR="00C9354C" w:rsidRDefault="00E2719E">
      <w:pPr>
        <w:ind w:firstLine="567"/>
        <w:contextualSpacing/>
        <w:rPr>
          <w:rFonts w:asciiTheme="majorBidi" w:hAnsiTheme="majorBidi" w:cstheme="majorBidi"/>
        </w:rPr>
        <w:pPrChange w:id="503" w:author="Kevin" w:date="2023-07-18T09:33:00Z">
          <w:pPr>
            <w:contextualSpacing/>
          </w:pPr>
        </w:pPrChange>
      </w:pPr>
      <w:r w:rsidRPr="00206729">
        <w:rPr>
          <w:rFonts w:asciiTheme="majorBidi" w:hAnsiTheme="majorBidi" w:cstheme="majorBidi"/>
          <w:lang w:bidi="he-IL"/>
        </w:rPr>
        <w:t xml:space="preserve">Alzheimer’s </w:t>
      </w:r>
      <w:del w:id="504" w:author="Kevin" w:date="2023-06-06T10:08:00Z">
        <w:r w:rsidRPr="00206729" w:rsidDel="00D02ACA">
          <w:rPr>
            <w:rFonts w:asciiTheme="majorBidi" w:hAnsiTheme="majorBidi" w:cstheme="majorBidi"/>
            <w:lang w:bidi="he-IL"/>
          </w:rPr>
          <w:delText xml:space="preserve">Disease </w:delText>
        </w:r>
      </w:del>
      <w:ins w:id="505" w:author="Kevin" w:date="2023-06-06T10:08:00Z">
        <w:r w:rsidR="00D02ACA" w:rsidRPr="00206729">
          <w:rPr>
            <w:rFonts w:asciiTheme="majorBidi" w:hAnsiTheme="majorBidi" w:cstheme="majorBidi"/>
            <w:lang w:bidi="he-IL"/>
          </w:rPr>
          <w:t xml:space="preserve">disease </w:t>
        </w:r>
      </w:ins>
      <w:r w:rsidRPr="00206729">
        <w:rPr>
          <w:rFonts w:asciiTheme="majorBidi" w:hAnsiTheme="majorBidi" w:cstheme="majorBidi"/>
          <w:lang w:bidi="he-IL"/>
        </w:rPr>
        <w:t>(AD)</w:t>
      </w:r>
      <w:ins w:id="506" w:author="Kevin" w:date="2023-06-06T10:09:00Z">
        <w:r w:rsidR="00D02ACA" w:rsidRPr="00206729">
          <w:rPr>
            <w:rFonts w:asciiTheme="majorBidi" w:hAnsiTheme="majorBidi" w:cstheme="majorBidi"/>
          </w:rPr>
          <w:t xml:space="preserve"> is</w:t>
        </w:r>
      </w:ins>
      <w:del w:id="507" w:author="Kevin" w:date="2023-06-06T10:09:00Z">
        <w:r w:rsidRPr="00206729" w:rsidDel="00D02ACA">
          <w:rPr>
            <w:rFonts w:asciiTheme="majorBidi" w:hAnsiTheme="majorBidi" w:cstheme="majorBidi"/>
          </w:rPr>
          <w:delText>,</w:delText>
        </w:r>
      </w:del>
      <w:r w:rsidRPr="00206729">
        <w:rPr>
          <w:rFonts w:asciiTheme="majorBidi" w:hAnsiTheme="majorBidi" w:cstheme="majorBidi"/>
        </w:rPr>
        <w:t xml:space="preserve"> the most common cause of dementia in the elderly</w:t>
      </w:r>
      <w:ins w:id="508" w:author="Kevin" w:date="2023-06-06T10:09:00Z">
        <w:r w:rsidR="00D02ACA" w:rsidRPr="00206729">
          <w:rPr>
            <w:rFonts w:asciiTheme="majorBidi" w:hAnsiTheme="majorBidi" w:cstheme="majorBidi"/>
          </w:rPr>
          <w:t xml:space="preserve"> population</w:t>
        </w:r>
      </w:ins>
      <w:r w:rsidR="005B1B5F" w:rsidRPr="00206729">
        <w:rPr>
          <w:rFonts w:asciiTheme="majorBidi" w:hAnsiTheme="majorBidi" w:cstheme="majorBidi"/>
        </w:rPr>
        <w:t>.</w:t>
      </w:r>
      <w:commentRangeEnd w:id="502"/>
      <w:r w:rsidR="00D90C7D">
        <w:rPr>
          <w:rStyle w:val="CommentReference"/>
        </w:rPr>
        <w:commentReference w:id="502"/>
      </w:r>
      <w:r w:rsidR="005B1B5F" w:rsidRPr="00206729">
        <w:rPr>
          <w:rFonts w:asciiTheme="majorBidi" w:hAnsiTheme="majorBidi" w:cstheme="majorBidi"/>
        </w:rPr>
        <w:t xml:space="preserve"> </w:t>
      </w:r>
      <w:r w:rsidRPr="00206729">
        <w:rPr>
          <w:rFonts w:asciiTheme="majorBidi" w:hAnsiTheme="majorBidi" w:cstheme="majorBidi"/>
          <w:lang w:bidi="he-IL"/>
        </w:rPr>
        <w:t>Long</w:t>
      </w:r>
      <w:ins w:id="509" w:author="Kevin" w:date="2023-06-06T10:09:00Z">
        <w:r w:rsidR="00D02ACA" w:rsidRPr="00206729">
          <w:rPr>
            <w:rFonts w:asciiTheme="majorBidi" w:hAnsiTheme="majorBidi" w:cstheme="majorBidi"/>
            <w:lang w:bidi="he-IL"/>
          </w:rPr>
          <w:t>-</w:t>
        </w:r>
      </w:ins>
      <w:del w:id="510" w:author="Kevin" w:date="2023-06-06T10:09:00Z">
        <w:r w:rsidRPr="00206729" w:rsidDel="00D02ACA">
          <w:rPr>
            <w:rFonts w:asciiTheme="majorBidi" w:hAnsiTheme="majorBidi" w:cstheme="majorBidi"/>
            <w:lang w:bidi="he-IL"/>
          </w:rPr>
          <w:delText xml:space="preserve"> </w:delText>
        </w:r>
      </w:del>
      <w:r w:rsidRPr="00206729">
        <w:rPr>
          <w:rFonts w:asciiTheme="majorBidi" w:hAnsiTheme="majorBidi" w:cstheme="majorBidi"/>
          <w:lang w:bidi="he-IL"/>
        </w:rPr>
        <w:t>term exposure</w:t>
      </w:r>
      <w:r w:rsidR="005B1B5F" w:rsidRPr="00206729">
        <w:rPr>
          <w:rFonts w:asciiTheme="majorBidi" w:hAnsiTheme="majorBidi" w:cstheme="majorBidi"/>
          <w:lang w:bidi="he-IL"/>
        </w:rPr>
        <w:t xml:space="preserve"> to</w:t>
      </w:r>
      <w:r w:rsidRPr="00206729">
        <w:rPr>
          <w:rFonts w:asciiTheme="majorBidi" w:hAnsiTheme="majorBidi" w:cstheme="majorBidi"/>
          <w:lang w:bidi="he-IL"/>
        </w:rPr>
        <w:t xml:space="preserve"> environmental contaminants</w:t>
      </w:r>
      <w:r w:rsidR="005B1B5F" w:rsidRPr="00206729">
        <w:rPr>
          <w:rFonts w:asciiTheme="majorBidi" w:hAnsiTheme="majorBidi" w:cstheme="majorBidi"/>
          <w:lang w:bidi="he-IL"/>
        </w:rPr>
        <w:t>, including Mn,</w:t>
      </w:r>
      <w:r w:rsidRPr="00206729">
        <w:rPr>
          <w:rFonts w:asciiTheme="majorBidi" w:hAnsiTheme="majorBidi" w:cstheme="majorBidi"/>
          <w:lang w:bidi="he-IL"/>
        </w:rPr>
        <w:t xml:space="preserve"> </w:t>
      </w:r>
      <w:del w:id="511" w:author="Kevin" w:date="2023-06-06T10:09:00Z">
        <w:r w:rsidRPr="00206729" w:rsidDel="00874F92">
          <w:rPr>
            <w:rFonts w:asciiTheme="majorBidi" w:hAnsiTheme="majorBidi" w:cstheme="majorBidi"/>
            <w:lang w:bidi="he-IL"/>
          </w:rPr>
          <w:delText xml:space="preserve">induce </w:delText>
        </w:r>
      </w:del>
      <w:ins w:id="512" w:author="Kevin" w:date="2023-06-06T10:09:00Z">
        <w:r w:rsidR="00874F92" w:rsidRPr="00206729">
          <w:rPr>
            <w:rFonts w:asciiTheme="majorBidi" w:hAnsiTheme="majorBidi" w:cstheme="majorBidi"/>
            <w:lang w:bidi="he-IL"/>
          </w:rPr>
          <w:t xml:space="preserve">induces </w:t>
        </w:r>
      </w:ins>
      <w:r w:rsidRPr="00206729">
        <w:rPr>
          <w:rFonts w:asciiTheme="majorBidi" w:hAnsiTheme="majorBidi" w:cstheme="majorBidi"/>
          <w:lang w:bidi="he-IL"/>
        </w:rPr>
        <w:t>neuroinflammation and neuropathology</w:t>
      </w:r>
      <w:ins w:id="513" w:author="Kevin" w:date="2023-06-06T10:09:00Z">
        <w:r w:rsidR="00874F92" w:rsidRPr="00206729">
          <w:rPr>
            <w:rFonts w:asciiTheme="majorBidi" w:hAnsiTheme="majorBidi" w:cstheme="majorBidi"/>
            <w:lang w:bidi="he-IL"/>
          </w:rPr>
          <w:t>,</w:t>
        </w:r>
      </w:ins>
      <w:r w:rsidRPr="00206729">
        <w:rPr>
          <w:rFonts w:asciiTheme="majorBidi" w:hAnsiTheme="majorBidi" w:cstheme="majorBidi"/>
          <w:lang w:bidi="he-IL"/>
        </w:rPr>
        <w:t xml:space="preserve"> paving the way for </w:t>
      </w:r>
      <w:del w:id="514" w:author="Kevin" w:date="2023-06-06T10:09:00Z">
        <w:r w:rsidRPr="00206729" w:rsidDel="00874F92">
          <w:rPr>
            <w:rFonts w:asciiTheme="majorBidi" w:hAnsiTheme="majorBidi" w:cstheme="majorBidi"/>
            <w:lang w:bidi="he-IL"/>
          </w:rPr>
          <w:delText xml:space="preserve">developing </w:delText>
        </w:r>
      </w:del>
      <w:r w:rsidRPr="00206729">
        <w:rPr>
          <w:rFonts w:asciiTheme="majorBidi" w:hAnsiTheme="majorBidi" w:cstheme="majorBidi"/>
          <w:lang w:bidi="he-IL"/>
        </w:rPr>
        <w:t xml:space="preserve">AD </w:t>
      </w:r>
      <w:ins w:id="515" w:author="Kevin" w:date="2023-06-06T10:09:00Z">
        <w:r w:rsidR="00874F92" w:rsidRPr="00206729">
          <w:rPr>
            <w:rFonts w:asciiTheme="majorBidi" w:hAnsiTheme="majorBidi" w:cstheme="majorBidi"/>
            <w:lang w:bidi="he-IL"/>
          </w:rPr>
          <w:t>development</w:t>
        </w:r>
      </w:ins>
      <w:del w:id="516" w:author="Kevin" w:date="2023-07-12T10:53:00Z">
        <w:r w:rsidRPr="00206729" w:rsidDel="00056C0C">
          <w:rPr>
            <w:rFonts w:asciiTheme="majorBidi" w:hAnsiTheme="majorBidi" w:cstheme="majorBidi"/>
            <w:lang w:bidi="he-IL"/>
          </w:rPr>
          <w:delText>(Yegambaram, Manivannan, G Beach &amp; U Halden, 2015)</w:delText>
        </w:r>
      </w:del>
      <w:ins w:id="517" w:author="Kevin" w:date="2023-07-12T10:53:00Z">
        <w:r w:rsidR="00056C0C">
          <w:rPr>
            <w:rFonts w:asciiTheme="majorBidi" w:hAnsiTheme="majorBidi" w:cstheme="majorBidi"/>
            <w:lang w:bidi="he-IL"/>
          </w:rPr>
          <w:t xml:space="preserve"> [</w:t>
        </w:r>
      </w:ins>
      <w:ins w:id="518" w:author="Kevin" w:date="2023-07-12T10:54:00Z">
        <w:r w:rsidR="00056C0C">
          <w:rPr>
            <w:rFonts w:asciiTheme="majorBidi" w:hAnsiTheme="majorBidi" w:cstheme="majorBidi"/>
            <w:lang w:bidi="he-IL"/>
          </w:rPr>
          <w:t>13]</w:t>
        </w:r>
      </w:ins>
      <w:r w:rsidRPr="00206729">
        <w:rPr>
          <w:rFonts w:asciiTheme="majorBidi" w:hAnsiTheme="majorBidi" w:cstheme="majorBidi"/>
        </w:rPr>
        <w:t xml:space="preserve">. </w:t>
      </w:r>
      <w:r w:rsidR="00DF1FA6" w:rsidRPr="00206729">
        <w:rPr>
          <w:rFonts w:asciiTheme="majorBidi" w:hAnsiTheme="majorBidi" w:cstheme="majorBidi"/>
        </w:rPr>
        <w:t xml:space="preserve">A </w:t>
      </w:r>
      <w:r w:rsidRPr="00206729">
        <w:rPr>
          <w:rFonts w:asciiTheme="majorBidi" w:hAnsiTheme="majorBidi" w:cstheme="majorBidi"/>
        </w:rPr>
        <w:t xml:space="preserve">Chinese </w:t>
      </w:r>
      <w:r w:rsidR="00DF1FA6" w:rsidRPr="00206729">
        <w:rPr>
          <w:rFonts w:asciiTheme="majorBidi" w:hAnsiTheme="majorBidi" w:cstheme="majorBidi"/>
        </w:rPr>
        <w:t xml:space="preserve">study found an </w:t>
      </w:r>
      <w:ins w:id="519" w:author="Kevin" w:date="2023-07-12T14:08:00Z">
        <w:r w:rsidR="00D90C7D" w:rsidRPr="00206729">
          <w:rPr>
            <w:rFonts w:asciiTheme="majorBidi" w:hAnsiTheme="majorBidi" w:cstheme="majorBidi"/>
          </w:rPr>
          <w:t xml:space="preserve">increased </w:t>
        </w:r>
      </w:ins>
      <w:r w:rsidR="00DF1FA6" w:rsidRPr="00206729">
        <w:rPr>
          <w:rFonts w:asciiTheme="majorBidi" w:hAnsiTheme="majorBidi" w:cstheme="majorBidi"/>
        </w:rPr>
        <w:t>association between</w:t>
      </w:r>
      <w:r w:rsidRPr="00206729">
        <w:rPr>
          <w:rFonts w:asciiTheme="majorBidi" w:hAnsiTheme="majorBidi" w:cstheme="majorBidi"/>
        </w:rPr>
        <w:t xml:space="preserve"> plasma amyloid-beta peptides </w:t>
      </w:r>
      <w:del w:id="520" w:author="Kevin" w:date="2023-07-12T14:08:00Z">
        <w:r w:rsidRPr="00206729" w:rsidDel="00D90C7D">
          <w:rPr>
            <w:rFonts w:asciiTheme="majorBidi" w:hAnsiTheme="majorBidi" w:cstheme="majorBidi"/>
          </w:rPr>
          <w:delText xml:space="preserve">increased </w:delText>
        </w:r>
      </w:del>
      <w:r w:rsidRPr="00206729">
        <w:rPr>
          <w:rFonts w:asciiTheme="majorBidi" w:hAnsiTheme="majorBidi" w:cstheme="majorBidi"/>
        </w:rPr>
        <w:t>with elevated Mn</w:t>
      </w:r>
      <w:r w:rsidR="005C2129" w:rsidRPr="00206729">
        <w:rPr>
          <w:rFonts w:asciiTheme="majorBidi" w:hAnsiTheme="majorBidi" w:cstheme="majorBidi"/>
        </w:rPr>
        <w:t>, suggesting</w:t>
      </w:r>
      <w:r w:rsidRPr="00206729">
        <w:rPr>
          <w:rFonts w:asciiTheme="majorBidi" w:hAnsiTheme="majorBidi" w:cstheme="majorBidi"/>
        </w:rPr>
        <w:t xml:space="preserve"> that high Mn </w:t>
      </w:r>
      <w:ins w:id="521" w:author="Kevin" w:date="2023-07-12T14:08:00Z">
        <w:r w:rsidR="00D90C7D">
          <w:rPr>
            <w:rFonts w:asciiTheme="majorBidi" w:hAnsiTheme="majorBidi" w:cstheme="majorBidi"/>
          </w:rPr>
          <w:t xml:space="preserve">levels </w:t>
        </w:r>
      </w:ins>
      <w:r w:rsidRPr="00206729">
        <w:rPr>
          <w:rFonts w:asciiTheme="majorBidi" w:hAnsiTheme="majorBidi" w:cstheme="majorBidi"/>
        </w:rPr>
        <w:t xml:space="preserve">may be </w:t>
      </w:r>
      <w:ins w:id="522" w:author="Meredith Armstrong" w:date="2023-07-20T11:37:00Z">
        <w:r w:rsidR="00A633BD">
          <w:rPr>
            <w:rFonts w:asciiTheme="majorBidi" w:hAnsiTheme="majorBidi" w:cstheme="majorBidi"/>
          </w:rPr>
          <w:t xml:space="preserve">an </w:t>
        </w:r>
      </w:ins>
      <w:ins w:id="523" w:author="Kevin" w:date="2023-07-18T09:33:00Z">
        <w:r w:rsidR="00D14697" w:rsidRPr="00206729">
          <w:rPr>
            <w:rFonts w:asciiTheme="majorBidi" w:hAnsiTheme="majorBidi" w:cstheme="majorBidi"/>
          </w:rPr>
          <w:t>essential pathogenic factor</w:t>
        </w:r>
        <w:r w:rsidR="00D14697">
          <w:rPr>
            <w:rFonts w:asciiTheme="majorBidi" w:hAnsiTheme="majorBidi" w:cstheme="majorBidi"/>
          </w:rPr>
          <w:t xml:space="preserve"> </w:t>
        </w:r>
      </w:ins>
      <w:del w:id="524" w:author="Kevin" w:date="2023-07-18T09:33:00Z">
        <w:r w:rsidRPr="00206729" w:rsidDel="00D14697">
          <w:rPr>
            <w:rFonts w:asciiTheme="majorBidi" w:hAnsiTheme="majorBidi" w:cstheme="majorBidi"/>
          </w:rPr>
          <w:delText xml:space="preserve">involved </w:delText>
        </w:r>
      </w:del>
      <w:r w:rsidRPr="00206729">
        <w:rPr>
          <w:rFonts w:asciiTheme="majorBidi" w:hAnsiTheme="majorBidi" w:cstheme="majorBidi"/>
        </w:rPr>
        <w:t xml:space="preserve">in the </w:t>
      </w:r>
      <w:del w:id="525" w:author="Kevin" w:date="2023-06-06T10:09:00Z">
        <w:r w:rsidRPr="00206729" w:rsidDel="00874F92">
          <w:rPr>
            <w:rFonts w:asciiTheme="majorBidi" w:hAnsiTheme="majorBidi" w:cstheme="majorBidi"/>
          </w:rPr>
          <w:delText xml:space="preserve">progress </w:delText>
        </w:r>
      </w:del>
      <w:ins w:id="526" w:author="Kevin" w:date="2023-06-06T10:09:00Z">
        <w:r w:rsidR="00874F92" w:rsidRPr="00206729">
          <w:rPr>
            <w:rFonts w:asciiTheme="majorBidi" w:hAnsiTheme="majorBidi" w:cstheme="majorBidi"/>
          </w:rPr>
          <w:t xml:space="preserve">progression </w:t>
        </w:r>
      </w:ins>
      <w:r w:rsidRPr="00206729">
        <w:rPr>
          <w:rFonts w:asciiTheme="majorBidi" w:hAnsiTheme="majorBidi" w:cstheme="majorBidi"/>
        </w:rPr>
        <w:t xml:space="preserve">of AD </w:t>
      </w:r>
      <w:del w:id="527" w:author="Kevin" w:date="2023-07-18T09:33:00Z">
        <w:r w:rsidRPr="00206729" w:rsidDel="00D14697">
          <w:rPr>
            <w:rFonts w:asciiTheme="majorBidi" w:hAnsiTheme="majorBidi" w:cstheme="majorBidi"/>
          </w:rPr>
          <w:delText>as an essential pathogenic factor</w:delText>
        </w:r>
      </w:del>
      <w:del w:id="528" w:author="Kevin" w:date="2023-07-12T10:54:00Z">
        <w:r w:rsidRPr="00206729" w:rsidDel="00056C0C">
          <w:rPr>
            <w:rFonts w:asciiTheme="majorBidi" w:hAnsiTheme="majorBidi" w:cstheme="majorBidi"/>
          </w:rPr>
          <w:delText xml:space="preserve"> (Tong et al., 2014)</w:delText>
        </w:r>
      </w:del>
      <w:ins w:id="529" w:author="Kevin" w:date="2023-07-12T10:54:00Z">
        <w:r w:rsidR="00056C0C">
          <w:rPr>
            <w:rFonts w:asciiTheme="majorBidi" w:hAnsiTheme="majorBidi" w:cstheme="majorBidi"/>
          </w:rPr>
          <w:t>[14]</w:t>
        </w:r>
      </w:ins>
      <w:r w:rsidRPr="00206729">
        <w:rPr>
          <w:rFonts w:asciiTheme="majorBidi" w:hAnsiTheme="majorBidi" w:cstheme="majorBidi"/>
        </w:rPr>
        <w:t>.</w:t>
      </w:r>
    </w:p>
    <w:p w14:paraId="285D2B38" w14:textId="77777777" w:rsidR="00C9354C" w:rsidRDefault="00C9354C">
      <w:pPr>
        <w:ind w:firstLine="567"/>
        <w:contextualSpacing/>
        <w:rPr>
          <w:del w:id="530" w:author="Kevin" w:date="2023-07-12T10:34:00Z"/>
          <w:rFonts w:asciiTheme="majorBidi" w:hAnsiTheme="majorBidi" w:cstheme="majorBidi"/>
          <w:lang w:bidi="he-IL"/>
        </w:rPr>
        <w:pPrChange w:id="531" w:author="Kevin" w:date="2023-07-12T10:34:00Z">
          <w:pPr>
            <w:contextualSpacing/>
          </w:pPr>
        </w:pPrChange>
      </w:pPr>
    </w:p>
    <w:p w14:paraId="194FDD2F" w14:textId="77777777" w:rsidR="00C9354C" w:rsidRDefault="00305703">
      <w:pPr>
        <w:ind w:firstLine="567"/>
        <w:contextualSpacing/>
        <w:rPr>
          <w:rFonts w:asciiTheme="majorBidi" w:hAnsiTheme="majorBidi" w:cstheme="majorBidi"/>
          <w:lang w:bidi="he-IL"/>
        </w:rPr>
        <w:pPrChange w:id="532" w:author="Kevin" w:date="2023-07-18T09:34:00Z">
          <w:pPr>
            <w:contextualSpacing/>
          </w:pPr>
        </w:pPrChange>
      </w:pPr>
      <w:r w:rsidRPr="00206729">
        <w:rPr>
          <w:rFonts w:asciiTheme="majorBidi" w:hAnsiTheme="majorBidi" w:cstheme="majorBidi"/>
          <w:lang w:bidi="he-IL"/>
        </w:rPr>
        <w:t>Few</w:t>
      </w:r>
      <w:r w:rsidR="00C80A81" w:rsidRPr="00206729">
        <w:rPr>
          <w:rFonts w:asciiTheme="majorBidi" w:hAnsiTheme="majorBidi" w:cstheme="majorBidi"/>
          <w:lang w:bidi="he-IL"/>
        </w:rPr>
        <w:t xml:space="preserve"> studies have </w:t>
      </w:r>
      <w:ins w:id="533" w:author="Kevin" w:date="2023-06-06T11:47:00Z">
        <w:r w:rsidR="00061E30" w:rsidRPr="00206729">
          <w:rPr>
            <w:rFonts w:asciiTheme="majorBidi" w:hAnsiTheme="majorBidi" w:cstheme="majorBidi"/>
            <w:lang w:bidi="he-IL"/>
          </w:rPr>
          <w:t xml:space="preserve">used pre-clinical tests to </w:t>
        </w:r>
      </w:ins>
      <w:r w:rsidR="00C80A81" w:rsidRPr="00206729">
        <w:rPr>
          <w:rFonts w:asciiTheme="majorBidi" w:hAnsiTheme="majorBidi" w:cstheme="majorBidi"/>
          <w:lang w:bidi="he-IL"/>
        </w:rPr>
        <w:t>assess</w:t>
      </w:r>
      <w:del w:id="534" w:author="Kevin" w:date="2023-06-06T11:47:00Z">
        <w:r w:rsidR="00C80A81" w:rsidRPr="00206729" w:rsidDel="00061E30">
          <w:rPr>
            <w:rFonts w:asciiTheme="majorBidi" w:hAnsiTheme="majorBidi" w:cstheme="majorBidi"/>
            <w:lang w:bidi="he-IL"/>
          </w:rPr>
          <w:delText>ed</w:delText>
        </w:r>
      </w:del>
      <w:r w:rsidR="00C80A81" w:rsidRPr="00206729">
        <w:rPr>
          <w:rFonts w:asciiTheme="majorBidi" w:hAnsiTheme="majorBidi" w:cstheme="majorBidi"/>
          <w:lang w:bidi="he-IL"/>
        </w:rPr>
        <w:t xml:space="preserve"> the association between </w:t>
      </w:r>
      <w:r w:rsidR="005C2129" w:rsidRPr="00206729">
        <w:rPr>
          <w:rFonts w:asciiTheme="majorBidi" w:hAnsiTheme="majorBidi" w:cstheme="majorBidi"/>
          <w:lang w:bidi="he-IL"/>
        </w:rPr>
        <w:t xml:space="preserve">low-dose background levels of </w:t>
      </w:r>
      <w:r w:rsidR="00C80A81" w:rsidRPr="00206729">
        <w:rPr>
          <w:rFonts w:asciiTheme="majorBidi" w:hAnsiTheme="majorBidi" w:cstheme="majorBidi"/>
          <w:lang w:bidi="he-IL"/>
        </w:rPr>
        <w:t xml:space="preserve">Mn and cognitive function </w:t>
      </w:r>
      <w:del w:id="535" w:author="Kevin" w:date="2023-06-06T11:47:00Z">
        <w:r w:rsidR="00C80A81" w:rsidRPr="00206729" w:rsidDel="00061E30">
          <w:rPr>
            <w:rFonts w:asciiTheme="majorBidi" w:hAnsiTheme="majorBidi" w:cstheme="majorBidi"/>
            <w:lang w:bidi="he-IL"/>
          </w:rPr>
          <w:delText xml:space="preserve">by pre-clinical tests in order </w:delText>
        </w:r>
      </w:del>
      <w:r w:rsidR="00C80A81" w:rsidRPr="00206729">
        <w:rPr>
          <w:rFonts w:asciiTheme="majorBidi" w:hAnsiTheme="majorBidi" w:cstheme="majorBidi"/>
          <w:lang w:bidi="he-IL"/>
        </w:rPr>
        <w:t xml:space="preserve">to </w:t>
      </w:r>
      <w:del w:id="536" w:author="Kevin" w:date="2023-07-12T14:08:00Z">
        <w:r w:rsidR="00C80A81" w:rsidRPr="00206729" w:rsidDel="00D90C7D">
          <w:rPr>
            <w:rFonts w:asciiTheme="majorBidi" w:hAnsiTheme="majorBidi" w:cstheme="majorBidi"/>
            <w:lang w:bidi="he-IL"/>
          </w:rPr>
          <w:delText xml:space="preserve">contribute </w:delText>
        </w:r>
      </w:del>
      <w:ins w:id="537" w:author="Kevin" w:date="2023-07-12T14:08:00Z">
        <w:r w:rsidR="00D90C7D">
          <w:rPr>
            <w:rFonts w:asciiTheme="majorBidi" w:hAnsiTheme="majorBidi" w:cstheme="majorBidi"/>
            <w:lang w:bidi="he-IL"/>
          </w:rPr>
          <w:t>better</w:t>
        </w:r>
        <w:r w:rsidR="00D90C7D" w:rsidRPr="00206729">
          <w:rPr>
            <w:rFonts w:asciiTheme="majorBidi" w:hAnsiTheme="majorBidi" w:cstheme="majorBidi"/>
            <w:lang w:bidi="he-IL"/>
          </w:rPr>
          <w:t xml:space="preserve"> </w:t>
        </w:r>
      </w:ins>
      <w:del w:id="538" w:author="Kevin" w:date="2023-07-12T14:08:00Z">
        <w:r w:rsidR="00C80A81" w:rsidRPr="00206729" w:rsidDel="00D90C7D">
          <w:rPr>
            <w:rFonts w:asciiTheme="majorBidi" w:hAnsiTheme="majorBidi" w:cstheme="majorBidi"/>
            <w:lang w:bidi="he-IL"/>
          </w:rPr>
          <w:delText xml:space="preserve">to the </w:delText>
        </w:r>
      </w:del>
      <w:r w:rsidR="00C80A81" w:rsidRPr="00206729">
        <w:rPr>
          <w:rFonts w:asciiTheme="majorBidi" w:hAnsiTheme="majorBidi" w:cstheme="majorBidi"/>
          <w:lang w:bidi="he-IL"/>
        </w:rPr>
        <w:t>understand</w:t>
      </w:r>
      <w:del w:id="539" w:author="Kevin" w:date="2023-07-12T14:08:00Z">
        <w:r w:rsidR="00C80A81" w:rsidRPr="00206729" w:rsidDel="00D90C7D">
          <w:rPr>
            <w:rFonts w:asciiTheme="majorBidi" w:hAnsiTheme="majorBidi" w:cstheme="majorBidi"/>
            <w:lang w:bidi="he-IL"/>
          </w:rPr>
          <w:delText>ing</w:delText>
        </w:r>
      </w:del>
      <w:r w:rsidR="00C80A81" w:rsidRPr="00206729">
        <w:rPr>
          <w:rFonts w:asciiTheme="majorBidi" w:hAnsiTheme="majorBidi" w:cstheme="majorBidi"/>
          <w:lang w:bidi="he-IL"/>
        </w:rPr>
        <w:t xml:space="preserve"> </w:t>
      </w:r>
      <w:del w:id="540" w:author="Kevin" w:date="2023-07-12T14:08:00Z">
        <w:r w:rsidR="00C80A81" w:rsidRPr="00206729" w:rsidDel="00D90C7D">
          <w:rPr>
            <w:rFonts w:asciiTheme="majorBidi" w:hAnsiTheme="majorBidi" w:cstheme="majorBidi"/>
            <w:lang w:bidi="he-IL"/>
          </w:rPr>
          <w:delText xml:space="preserve">of </w:delText>
        </w:r>
      </w:del>
      <w:del w:id="541" w:author="Kevin" w:date="2023-06-06T11:47:00Z">
        <w:r w:rsidR="00C80A81" w:rsidRPr="00206729" w:rsidDel="00061E30">
          <w:rPr>
            <w:rFonts w:asciiTheme="majorBidi" w:hAnsiTheme="majorBidi" w:cstheme="majorBidi"/>
            <w:lang w:bidi="he-IL"/>
          </w:rPr>
          <w:delText>Alzheimer’s Disease</w:delText>
        </w:r>
      </w:del>
      <w:ins w:id="542" w:author="Kevin" w:date="2023-06-06T11:47:00Z">
        <w:r w:rsidR="00061E30" w:rsidRPr="00206729">
          <w:rPr>
            <w:rFonts w:asciiTheme="majorBidi" w:hAnsiTheme="majorBidi" w:cstheme="majorBidi"/>
            <w:lang w:bidi="he-IL"/>
          </w:rPr>
          <w:t>AD</w:t>
        </w:r>
      </w:ins>
      <w:r w:rsidR="00C80A81" w:rsidRPr="00206729">
        <w:rPr>
          <w:rFonts w:asciiTheme="majorBidi" w:hAnsiTheme="majorBidi" w:cstheme="majorBidi"/>
          <w:lang w:bidi="he-IL"/>
        </w:rPr>
        <w:t xml:space="preserve">. </w:t>
      </w:r>
      <w:del w:id="543" w:author="Kevin" w:date="2023-07-12T14:10:00Z">
        <w:r w:rsidR="00C4543F" w:rsidRPr="00206729" w:rsidDel="00D90C7D">
          <w:rPr>
            <w:rFonts w:asciiTheme="majorBidi" w:hAnsiTheme="majorBidi" w:cstheme="majorBidi"/>
            <w:lang w:bidi="he-IL"/>
          </w:rPr>
          <w:delText xml:space="preserve">The aim of this study </w:delText>
        </w:r>
      </w:del>
      <w:del w:id="544" w:author="Kevin" w:date="2023-06-06T11:47:00Z">
        <w:r w:rsidR="00C4543F" w:rsidRPr="00206729" w:rsidDel="00061E30">
          <w:rPr>
            <w:rFonts w:asciiTheme="majorBidi" w:hAnsiTheme="majorBidi" w:cstheme="majorBidi"/>
            <w:lang w:bidi="he-IL"/>
          </w:rPr>
          <w:delText xml:space="preserve">is </w:delText>
        </w:r>
      </w:del>
      <w:del w:id="545" w:author="Kevin" w:date="2023-07-12T14:10:00Z">
        <w:r w:rsidR="00C4543F" w:rsidRPr="00206729" w:rsidDel="00D90C7D">
          <w:rPr>
            <w:rFonts w:asciiTheme="majorBidi" w:hAnsiTheme="majorBidi" w:cstheme="majorBidi"/>
            <w:lang w:bidi="he-IL"/>
          </w:rPr>
          <w:delText xml:space="preserve">to </w:delText>
        </w:r>
      </w:del>
      <w:ins w:id="546" w:author="Kevin" w:date="2023-07-12T14:10:00Z">
        <w:r w:rsidR="00D90C7D">
          <w:rPr>
            <w:rFonts w:asciiTheme="majorBidi" w:hAnsiTheme="majorBidi" w:cstheme="majorBidi"/>
            <w:lang w:bidi="he-IL"/>
          </w:rPr>
          <w:t xml:space="preserve">Accordingly, we </w:t>
        </w:r>
      </w:ins>
      <w:ins w:id="547" w:author="Kevin" w:date="2023-06-06T11:48:00Z">
        <w:r w:rsidR="00061E30" w:rsidRPr="00206729">
          <w:rPr>
            <w:rFonts w:asciiTheme="majorBidi" w:hAnsiTheme="majorBidi" w:cstheme="majorBidi"/>
            <w:lang w:bidi="he-IL"/>
          </w:rPr>
          <w:t>us</w:t>
        </w:r>
      </w:ins>
      <w:ins w:id="548" w:author="Kevin" w:date="2023-07-12T14:10:00Z">
        <w:r w:rsidR="00D90C7D">
          <w:rPr>
            <w:rFonts w:asciiTheme="majorBidi" w:hAnsiTheme="majorBidi" w:cstheme="majorBidi"/>
            <w:lang w:bidi="he-IL"/>
          </w:rPr>
          <w:t>ed</w:t>
        </w:r>
      </w:ins>
      <w:ins w:id="549" w:author="Kevin" w:date="2023-06-06T11:48:00Z">
        <w:r w:rsidR="00061E30" w:rsidRPr="00206729">
          <w:rPr>
            <w:rFonts w:asciiTheme="majorBidi" w:hAnsiTheme="majorBidi" w:cstheme="majorBidi"/>
            <w:lang w:bidi="he-IL"/>
          </w:rPr>
          <w:t xml:space="preserve"> three different pre-clinical assessments to investigate </w:t>
        </w:r>
      </w:ins>
      <w:del w:id="550" w:author="Kevin" w:date="2023-06-06T11:48:00Z">
        <w:r w:rsidR="00C4543F" w:rsidRPr="00206729" w:rsidDel="00061E30">
          <w:rPr>
            <w:rFonts w:asciiTheme="majorBidi" w:hAnsiTheme="majorBidi" w:cstheme="majorBidi"/>
            <w:lang w:bidi="he-IL"/>
          </w:rPr>
          <w:delText xml:space="preserve">assess </w:delText>
        </w:r>
      </w:del>
      <w:r w:rsidR="00C4543F" w:rsidRPr="00206729">
        <w:rPr>
          <w:rFonts w:asciiTheme="majorBidi" w:hAnsiTheme="majorBidi" w:cstheme="majorBidi"/>
          <w:lang w:bidi="he-IL"/>
        </w:rPr>
        <w:t xml:space="preserve">the association between </w:t>
      </w:r>
      <w:del w:id="551" w:author="Kevin" w:date="2023-06-06T11:47:00Z">
        <w:r w:rsidR="00C4543F" w:rsidRPr="00206729" w:rsidDel="00061E30">
          <w:rPr>
            <w:rFonts w:asciiTheme="majorBidi" w:hAnsiTheme="majorBidi" w:cstheme="majorBidi"/>
            <w:lang w:bidi="he-IL"/>
          </w:rPr>
          <w:delText xml:space="preserve">manganese </w:delText>
        </w:r>
      </w:del>
      <w:ins w:id="552" w:author="Kevin" w:date="2023-06-06T11:47:00Z">
        <w:r w:rsidR="00061E30" w:rsidRPr="00206729">
          <w:rPr>
            <w:rFonts w:asciiTheme="majorBidi" w:hAnsiTheme="majorBidi" w:cstheme="majorBidi"/>
            <w:lang w:bidi="he-IL"/>
          </w:rPr>
          <w:t xml:space="preserve">Mn </w:t>
        </w:r>
      </w:ins>
      <w:r w:rsidR="00C4543F" w:rsidRPr="00206729">
        <w:rPr>
          <w:rFonts w:asciiTheme="majorBidi" w:hAnsiTheme="majorBidi" w:cstheme="majorBidi"/>
          <w:lang w:bidi="he-IL"/>
        </w:rPr>
        <w:t>and cognitive function</w:t>
      </w:r>
      <w:del w:id="553" w:author="Kevin" w:date="2023-06-06T11:48:00Z">
        <w:r w:rsidR="00C4543F" w:rsidRPr="00206729" w:rsidDel="00061E30">
          <w:rPr>
            <w:rFonts w:asciiTheme="majorBidi" w:hAnsiTheme="majorBidi" w:cstheme="majorBidi"/>
            <w:lang w:bidi="he-IL"/>
          </w:rPr>
          <w:delText xml:space="preserve"> by three pre-clinical assessments</w:delText>
        </w:r>
      </w:del>
      <w:r w:rsidR="00A536DC" w:rsidRPr="00206729">
        <w:rPr>
          <w:rFonts w:asciiTheme="majorBidi" w:hAnsiTheme="majorBidi" w:cstheme="majorBidi"/>
          <w:lang w:bidi="he-IL"/>
        </w:rPr>
        <w:t xml:space="preserve">. </w:t>
      </w:r>
      <w:del w:id="554" w:author="Kevin" w:date="2023-06-06T11:48:00Z">
        <w:r w:rsidR="00C4543F" w:rsidRPr="00206729" w:rsidDel="00061E30">
          <w:rPr>
            <w:rFonts w:asciiTheme="majorBidi" w:hAnsiTheme="majorBidi" w:cstheme="majorBidi"/>
            <w:lang w:bidi="he-IL"/>
          </w:rPr>
          <w:delText xml:space="preserve">This </w:delText>
        </w:r>
      </w:del>
      <w:ins w:id="555" w:author="Kevin" w:date="2023-06-06T11:48:00Z">
        <w:r w:rsidR="00061E30" w:rsidRPr="00206729">
          <w:rPr>
            <w:rFonts w:asciiTheme="majorBidi" w:hAnsiTheme="majorBidi" w:cstheme="majorBidi"/>
            <w:lang w:bidi="he-IL"/>
          </w:rPr>
          <w:t xml:space="preserve">The </w:t>
        </w:r>
      </w:ins>
      <w:ins w:id="556" w:author="Kevin" w:date="2023-07-12T14:10:00Z">
        <w:r w:rsidR="00D90C7D">
          <w:rPr>
            <w:rFonts w:asciiTheme="majorBidi" w:hAnsiTheme="majorBidi" w:cstheme="majorBidi"/>
            <w:lang w:bidi="he-IL"/>
          </w:rPr>
          <w:t xml:space="preserve">present </w:t>
        </w:r>
      </w:ins>
      <w:del w:id="557" w:author="Kevin" w:date="2023-06-06T11:48:00Z">
        <w:r w:rsidR="00C4543F" w:rsidRPr="00206729" w:rsidDel="00061E30">
          <w:rPr>
            <w:rFonts w:asciiTheme="majorBidi" w:hAnsiTheme="majorBidi" w:cstheme="majorBidi"/>
            <w:lang w:bidi="he-IL"/>
          </w:rPr>
          <w:delText xml:space="preserve">study </w:delText>
        </w:r>
      </w:del>
      <w:ins w:id="558" w:author="Kevin" w:date="2023-06-06T11:48:00Z">
        <w:r w:rsidR="00061E30" w:rsidRPr="00206729">
          <w:rPr>
            <w:rFonts w:asciiTheme="majorBidi" w:hAnsiTheme="majorBidi" w:cstheme="majorBidi"/>
            <w:lang w:bidi="he-IL"/>
          </w:rPr>
          <w:t xml:space="preserve">results </w:t>
        </w:r>
      </w:ins>
      <w:r w:rsidR="00C4543F" w:rsidRPr="00206729">
        <w:rPr>
          <w:rFonts w:asciiTheme="majorBidi" w:hAnsiTheme="majorBidi" w:cstheme="majorBidi"/>
          <w:lang w:bidi="he-IL"/>
        </w:rPr>
        <w:t xml:space="preserve">will serve as a basis for </w:t>
      </w:r>
      <w:del w:id="559" w:author="Kevin" w:date="2023-06-06T11:48:00Z">
        <w:r w:rsidR="00C4543F" w:rsidRPr="00206729" w:rsidDel="00061E30">
          <w:rPr>
            <w:rFonts w:asciiTheme="majorBidi" w:hAnsiTheme="majorBidi" w:cstheme="majorBidi"/>
            <w:lang w:bidi="he-IL"/>
          </w:rPr>
          <w:delText xml:space="preserve"> </w:delText>
        </w:r>
      </w:del>
      <w:r w:rsidR="00C4543F" w:rsidRPr="00206729">
        <w:rPr>
          <w:rFonts w:asciiTheme="majorBidi" w:hAnsiTheme="majorBidi" w:cstheme="majorBidi"/>
          <w:lang w:bidi="he-IL"/>
        </w:rPr>
        <w:t xml:space="preserve">assessing the association between </w:t>
      </w:r>
      <w:ins w:id="560" w:author="Kevin" w:date="2023-06-06T11:48:00Z">
        <w:r w:rsidR="00061E30" w:rsidRPr="00206729">
          <w:rPr>
            <w:rFonts w:asciiTheme="majorBidi" w:hAnsiTheme="majorBidi" w:cstheme="majorBidi"/>
            <w:lang w:bidi="he-IL"/>
          </w:rPr>
          <w:t xml:space="preserve">the </w:t>
        </w:r>
      </w:ins>
      <w:r w:rsidR="00C4543F" w:rsidRPr="00206729">
        <w:rPr>
          <w:rFonts w:asciiTheme="majorBidi" w:hAnsiTheme="majorBidi" w:cstheme="majorBidi"/>
          <w:lang w:bidi="he-IL"/>
        </w:rPr>
        <w:t xml:space="preserve">internal dose of Mn and </w:t>
      </w:r>
      <w:del w:id="561" w:author="Kevin" w:date="2023-06-06T11:48:00Z">
        <w:r w:rsidR="00C4543F" w:rsidRPr="00206729" w:rsidDel="00061E30">
          <w:rPr>
            <w:rFonts w:asciiTheme="majorBidi" w:hAnsiTheme="majorBidi" w:cstheme="majorBidi"/>
            <w:lang w:bidi="he-IL"/>
          </w:rPr>
          <w:delText>Alzheimer’s Disease</w:delText>
        </w:r>
      </w:del>
      <w:ins w:id="562" w:author="Kevin" w:date="2023-06-06T11:48:00Z">
        <w:r w:rsidR="00061E30" w:rsidRPr="00206729">
          <w:rPr>
            <w:rFonts w:asciiTheme="majorBidi" w:hAnsiTheme="majorBidi" w:cstheme="majorBidi"/>
            <w:lang w:bidi="he-IL"/>
          </w:rPr>
          <w:t>AD</w:t>
        </w:r>
      </w:ins>
      <w:r w:rsidR="00C4543F" w:rsidRPr="00206729">
        <w:rPr>
          <w:rFonts w:asciiTheme="majorBidi" w:hAnsiTheme="majorBidi" w:cstheme="majorBidi"/>
          <w:lang w:bidi="he-IL"/>
        </w:rPr>
        <w:t xml:space="preserve">. </w:t>
      </w:r>
      <w:del w:id="563" w:author="Kevin" w:date="2023-06-06T11:48:00Z">
        <w:r w:rsidR="00C80A81" w:rsidRPr="00206729" w:rsidDel="00061E30">
          <w:rPr>
            <w:rFonts w:asciiTheme="majorBidi" w:hAnsiTheme="majorBidi" w:cstheme="majorBidi"/>
            <w:lang w:bidi="he-IL"/>
          </w:rPr>
          <w:delText xml:space="preserve">Findings </w:delText>
        </w:r>
      </w:del>
      <w:ins w:id="564" w:author="Kevin" w:date="2023-06-06T11:48:00Z">
        <w:r w:rsidR="00061E30" w:rsidRPr="00206729">
          <w:rPr>
            <w:rFonts w:asciiTheme="majorBidi" w:hAnsiTheme="majorBidi" w:cstheme="majorBidi"/>
            <w:lang w:bidi="he-IL"/>
          </w:rPr>
          <w:t xml:space="preserve">Our findings </w:t>
        </w:r>
      </w:ins>
      <w:del w:id="565" w:author="Kevin" w:date="2023-06-06T11:48:00Z">
        <w:r w:rsidR="00C80A81" w:rsidRPr="00206729" w:rsidDel="00061E30">
          <w:rPr>
            <w:rFonts w:asciiTheme="majorBidi" w:hAnsiTheme="majorBidi" w:cstheme="majorBidi"/>
            <w:lang w:bidi="he-IL"/>
          </w:rPr>
          <w:delText xml:space="preserve">of this study </w:delText>
        </w:r>
      </w:del>
      <w:r w:rsidR="00C80A81" w:rsidRPr="00206729">
        <w:rPr>
          <w:rFonts w:asciiTheme="majorBidi" w:hAnsiTheme="majorBidi" w:cstheme="majorBidi"/>
          <w:lang w:bidi="he-IL"/>
        </w:rPr>
        <w:t xml:space="preserve">may contribute </w:t>
      </w:r>
      <w:ins w:id="566" w:author="Kevin" w:date="2023-06-06T11:48:00Z">
        <w:r w:rsidR="00061E30" w:rsidRPr="00206729">
          <w:rPr>
            <w:rFonts w:asciiTheme="majorBidi" w:hAnsiTheme="majorBidi" w:cstheme="majorBidi"/>
            <w:lang w:bidi="he-IL"/>
          </w:rPr>
          <w:t xml:space="preserve">to </w:t>
        </w:r>
      </w:ins>
      <w:r w:rsidR="00C80A81" w:rsidRPr="00206729">
        <w:rPr>
          <w:rFonts w:asciiTheme="majorBidi" w:hAnsiTheme="majorBidi" w:cstheme="majorBidi"/>
          <w:lang w:bidi="he-IL"/>
        </w:rPr>
        <w:t xml:space="preserve">and </w:t>
      </w:r>
      <w:del w:id="567" w:author="Kevin" w:date="2023-06-06T11:48:00Z">
        <w:r w:rsidR="005353FD" w:rsidRPr="00206729" w:rsidDel="00061E30">
          <w:rPr>
            <w:rFonts w:asciiTheme="majorBidi" w:hAnsiTheme="majorBidi" w:cstheme="majorBidi"/>
            <w:lang w:bidi="he-IL"/>
          </w:rPr>
          <w:delText>impact</w:delText>
        </w:r>
        <w:r w:rsidR="00C80A81" w:rsidRPr="00206729" w:rsidDel="00061E30">
          <w:rPr>
            <w:rFonts w:asciiTheme="majorBidi" w:hAnsiTheme="majorBidi" w:cstheme="majorBidi"/>
            <w:lang w:bidi="he-IL"/>
          </w:rPr>
          <w:delText xml:space="preserve"> </w:delText>
        </w:r>
      </w:del>
      <w:ins w:id="568" w:author="Kevin" w:date="2023-06-06T11:48:00Z">
        <w:r w:rsidR="00061E30" w:rsidRPr="00206729">
          <w:rPr>
            <w:rFonts w:asciiTheme="majorBidi" w:hAnsiTheme="majorBidi" w:cstheme="majorBidi"/>
            <w:lang w:bidi="he-IL"/>
          </w:rPr>
          <w:t xml:space="preserve">influence </w:t>
        </w:r>
      </w:ins>
      <w:r w:rsidR="00C80A81" w:rsidRPr="00206729">
        <w:rPr>
          <w:rFonts w:asciiTheme="majorBidi" w:hAnsiTheme="majorBidi" w:cstheme="majorBidi"/>
          <w:lang w:bidi="he-IL"/>
        </w:rPr>
        <w:t xml:space="preserve">policies and regulations regarding the recommended Mn levels </w:t>
      </w:r>
      <w:del w:id="569" w:author="Kevin" w:date="2023-07-18T09:34:00Z">
        <w:r w:rsidR="00C80A81" w:rsidRPr="00206729" w:rsidDel="00D14697">
          <w:rPr>
            <w:rFonts w:asciiTheme="majorBidi" w:hAnsiTheme="majorBidi" w:cstheme="majorBidi"/>
            <w:lang w:bidi="he-IL"/>
          </w:rPr>
          <w:delText xml:space="preserve">found </w:delText>
        </w:r>
      </w:del>
      <w:r w:rsidR="00C80A81" w:rsidRPr="00206729">
        <w:rPr>
          <w:rFonts w:asciiTheme="majorBidi" w:hAnsiTheme="majorBidi" w:cstheme="majorBidi"/>
          <w:lang w:bidi="he-IL"/>
        </w:rPr>
        <w:t xml:space="preserve">in </w:t>
      </w:r>
      <w:ins w:id="570" w:author="Kevin" w:date="2023-07-18T09:34:00Z">
        <w:r w:rsidR="00D14697">
          <w:rPr>
            <w:rFonts w:asciiTheme="majorBidi" w:hAnsiTheme="majorBidi" w:cstheme="majorBidi"/>
            <w:lang w:bidi="he-IL"/>
          </w:rPr>
          <w:t xml:space="preserve">the </w:t>
        </w:r>
      </w:ins>
      <w:r w:rsidR="00C80A81" w:rsidRPr="00206729">
        <w:rPr>
          <w:rFonts w:asciiTheme="majorBidi" w:hAnsiTheme="majorBidi" w:cstheme="majorBidi"/>
          <w:lang w:bidi="he-IL"/>
        </w:rPr>
        <w:t xml:space="preserve">diet, </w:t>
      </w:r>
      <w:r w:rsidR="00C465A8" w:rsidRPr="00206729">
        <w:rPr>
          <w:rFonts w:asciiTheme="majorBidi" w:hAnsiTheme="majorBidi" w:cstheme="majorBidi"/>
          <w:lang w:bidi="he-IL"/>
        </w:rPr>
        <w:t xml:space="preserve">ambient </w:t>
      </w:r>
      <w:r w:rsidR="00C80A81" w:rsidRPr="00206729">
        <w:rPr>
          <w:rFonts w:asciiTheme="majorBidi" w:hAnsiTheme="majorBidi" w:cstheme="majorBidi"/>
          <w:lang w:bidi="he-IL"/>
        </w:rPr>
        <w:t>air</w:t>
      </w:r>
      <w:ins w:id="571" w:author="Kevin" w:date="2023-06-06T11:48:00Z">
        <w:r w:rsidR="00061E30" w:rsidRPr="00206729">
          <w:rPr>
            <w:rFonts w:asciiTheme="majorBidi" w:hAnsiTheme="majorBidi" w:cstheme="majorBidi"/>
            <w:lang w:bidi="he-IL"/>
          </w:rPr>
          <w:t>,</w:t>
        </w:r>
      </w:ins>
      <w:r w:rsidR="00C80A81" w:rsidRPr="00206729">
        <w:rPr>
          <w:rFonts w:asciiTheme="majorBidi" w:hAnsiTheme="majorBidi" w:cstheme="majorBidi"/>
          <w:lang w:bidi="he-IL"/>
        </w:rPr>
        <w:t xml:space="preserve"> and certain occupations such as mining and welding.</w:t>
      </w:r>
      <w:del w:id="572" w:author="Kevin" w:date="2023-06-06T11:49:00Z">
        <w:r w:rsidR="00C80A81" w:rsidRPr="00206729" w:rsidDel="00061E30">
          <w:rPr>
            <w:rFonts w:asciiTheme="majorBidi" w:hAnsiTheme="majorBidi" w:cstheme="majorBidi"/>
            <w:lang w:bidi="he-IL"/>
          </w:rPr>
          <w:delText xml:space="preserve">  </w:delText>
        </w:r>
      </w:del>
    </w:p>
    <w:p w14:paraId="27E525BF" w14:textId="77777777" w:rsidR="007D7EB0" w:rsidRPr="00206729" w:rsidRDefault="007D7EB0" w:rsidP="00206729">
      <w:pPr>
        <w:contextualSpacing/>
        <w:rPr>
          <w:rFonts w:asciiTheme="majorBidi" w:hAnsiTheme="majorBidi" w:cstheme="majorBidi"/>
        </w:rPr>
      </w:pPr>
    </w:p>
    <w:p w14:paraId="1CE5E9C7" w14:textId="77777777" w:rsidR="005353FD" w:rsidRPr="00206729" w:rsidRDefault="005353FD" w:rsidP="00206729">
      <w:pPr>
        <w:pStyle w:val="Heading1"/>
        <w:spacing w:before="0"/>
        <w:contextualSpacing/>
        <w:rPr>
          <w:rStyle w:val="IntenseReference"/>
          <w:rFonts w:asciiTheme="majorBidi" w:hAnsiTheme="majorBidi"/>
          <w:color w:val="auto"/>
        </w:rPr>
      </w:pPr>
      <w:bookmarkStart w:id="573" w:name="_Toc90306722"/>
      <w:r w:rsidRPr="00206729">
        <w:rPr>
          <w:rStyle w:val="IntenseReference"/>
          <w:rFonts w:asciiTheme="majorBidi" w:hAnsiTheme="majorBidi"/>
          <w:color w:val="auto"/>
        </w:rPr>
        <w:t>Methods</w:t>
      </w:r>
      <w:bookmarkEnd w:id="573"/>
    </w:p>
    <w:p w14:paraId="3B464585" w14:textId="77777777" w:rsidR="002E550F" w:rsidRDefault="003E124D" w:rsidP="00477715">
      <w:pPr>
        <w:contextualSpacing/>
        <w:rPr>
          <w:rFonts w:asciiTheme="majorBidi" w:hAnsiTheme="majorBidi" w:cstheme="majorBidi"/>
          <w:u w:val="single"/>
          <w:lang w:bidi="he-IL"/>
        </w:rPr>
      </w:pPr>
      <w:r w:rsidRPr="00206729">
        <w:rPr>
          <w:rFonts w:asciiTheme="majorBidi" w:hAnsiTheme="majorBidi" w:cstheme="majorBidi"/>
          <w:lang w:bidi="he-IL"/>
        </w:rPr>
        <w:t xml:space="preserve">This is a cross-sectional study of men and women who took part in the National Health and Nutrition Examination Survey (NHANES) </w:t>
      </w:r>
      <w:del w:id="574" w:author="Kevin" w:date="2023-06-06T11:50:00Z">
        <w:r w:rsidRPr="00206729" w:rsidDel="00061E30">
          <w:rPr>
            <w:rFonts w:asciiTheme="majorBidi" w:hAnsiTheme="majorBidi" w:cstheme="majorBidi"/>
            <w:lang w:bidi="he-IL"/>
          </w:rPr>
          <w:delText>in the years</w:delText>
        </w:r>
      </w:del>
      <w:ins w:id="575" w:author="Kevin" w:date="2023-06-06T11:50:00Z">
        <w:r w:rsidR="00061E30" w:rsidRPr="00206729">
          <w:rPr>
            <w:rFonts w:asciiTheme="majorBidi" w:hAnsiTheme="majorBidi" w:cstheme="majorBidi"/>
            <w:lang w:bidi="he-IL"/>
          </w:rPr>
          <w:t>from</w:t>
        </w:r>
      </w:ins>
      <w:r w:rsidRPr="00206729">
        <w:rPr>
          <w:rFonts w:asciiTheme="majorBidi" w:hAnsiTheme="majorBidi" w:cstheme="majorBidi"/>
          <w:lang w:bidi="he-IL"/>
        </w:rPr>
        <w:t xml:space="preserve"> 2011</w:t>
      </w:r>
      <w:ins w:id="576" w:author="Kevin" w:date="2023-06-06T11:50:00Z">
        <w:r w:rsidR="00061E30" w:rsidRPr="00206729">
          <w:rPr>
            <w:rFonts w:asciiTheme="majorBidi" w:hAnsiTheme="majorBidi" w:cstheme="majorBidi"/>
            <w:lang w:bidi="he-IL"/>
          </w:rPr>
          <w:t xml:space="preserve"> to </w:t>
        </w:r>
      </w:ins>
      <w:del w:id="577" w:author="Kevin" w:date="2023-06-06T11:50:00Z">
        <w:r w:rsidRPr="00206729" w:rsidDel="00061E30">
          <w:rPr>
            <w:rFonts w:asciiTheme="majorBidi" w:hAnsiTheme="majorBidi" w:cstheme="majorBidi"/>
            <w:lang w:bidi="he-IL"/>
          </w:rPr>
          <w:delText>-</w:delText>
        </w:r>
      </w:del>
      <w:r w:rsidRPr="00206729">
        <w:rPr>
          <w:rFonts w:asciiTheme="majorBidi" w:hAnsiTheme="majorBidi" w:cstheme="majorBidi"/>
          <w:lang w:bidi="he-IL"/>
        </w:rPr>
        <w:t>2014. The NHANES sample represents the total noninstitutionalized civilian U</w:t>
      </w:r>
      <w:del w:id="578" w:author="Kevin" w:date="2023-06-06T11:50:00Z">
        <w:r w:rsidRPr="00206729" w:rsidDel="00061E30">
          <w:rPr>
            <w:rFonts w:asciiTheme="majorBidi" w:hAnsiTheme="majorBidi" w:cstheme="majorBidi"/>
            <w:lang w:bidi="he-IL"/>
          </w:rPr>
          <w:delText>.</w:delText>
        </w:r>
      </w:del>
      <w:r w:rsidRPr="00206729">
        <w:rPr>
          <w:rFonts w:asciiTheme="majorBidi" w:hAnsiTheme="majorBidi" w:cstheme="majorBidi"/>
          <w:lang w:bidi="he-IL"/>
        </w:rPr>
        <w:t>S</w:t>
      </w:r>
      <w:del w:id="579" w:author="Kevin" w:date="2023-06-06T11:50:00Z">
        <w:r w:rsidRPr="00206729" w:rsidDel="00061E30">
          <w:rPr>
            <w:rFonts w:asciiTheme="majorBidi" w:hAnsiTheme="majorBidi" w:cstheme="majorBidi"/>
            <w:lang w:bidi="he-IL"/>
          </w:rPr>
          <w:delText>.</w:delText>
        </w:r>
      </w:del>
      <w:r w:rsidRPr="00206729">
        <w:rPr>
          <w:rFonts w:asciiTheme="majorBidi" w:hAnsiTheme="majorBidi" w:cstheme="majorBidi"/>
          <w:lang w:bidi="he-IL"/>
        </w:rPr>
        <w:t xml:space="preserve"> population residing in the 50 states and </w:t>
      </w:r>
      <w:ins w:id="580" w:author="Kevin" w:date="2023-07-12T14:12:00Z">
        <w:r w:rsidR="00D90C7D">
          <w:rPr>
            <w:rFonts w:asciiTheme="majorBidi" w:hAnsiTheme="majorBidi" w:cstheme="majorBidi"/>
            <w:lang w:bidi="he-IL"/>
          </w:rPr>
          <w:lastRenderedPageBreak/>
          <w:t xml:space="preserve">the </w:t>
        </w:r>
      </w:ins>
      <w:r w:rsidRPr="00206729">
        <w:rPr>
          <w:rFonts w:asciiTheme="majorBidi" w:hAnsiTheme="majorBidi" w:cstheme="majorBidi"/>
          <w:lang w:bidi="he-IL"/>
        </w:rPr>
        <w:t xml:space="preserve">District of Columbia. </w:t>
      </w:r>
      <w:commentRangeStart w:id="581"/>
      <w:r w:rsidRPr="00206729">
        <w:rPr>
          <w:rFonts w:asciiTheme="majorBidi" w:hAnsiTheme="majorBidi" w:cstheme="majorBidi"/>
          <w:lang w:bidi="he-IL"/>
        </w:rPr>
        <w:t xml:space="preserve">The sample design </w:t>
      </w:r>
      <w:del w:id="582" w:author="Kevin" w:date="2023-06-06T11:50:00Z">
        <w:r w:rsidRPr="00206729" w:rsidDel="00061E30">
          <w:rPr>
            <w:rFonts w:asciiTheme="majorBidi" w:hAnsiTheme="majorBidi" w:cstheme="majorBidi"/>
            <w:lang w:bidi="he-IL"/>
          </w:rPr>
          <w:delText xml:space="preserve">has consisted of </w:delText>
        </w:r>
      </w:del>
      <w:ins w:id="583" w:author="Kevin" w:date="2023-06-06T11:50:00Z">
        <w:r w:rsidR="00061E30" w:rsidRPr="00206729">
          <w:rPr>
            <w:rFonts w:asciiTheme="majorBidi" w:hAnsiTheme="majorBidi" w:cstheme="majorBidi"/>
            <w:lang w:bidi="he-IL"/>
          </w:rPr>
          <w:t xml:space="preserve">comprised </w:t>
        </w:r>
      </w:ins>
      <w:r w:rsidRPr="00206729">
        <w:rPr>
          <w:rFonts w:asciiTheme="majorBidi" w:hAnsiTheme="majorBidi" w:cstheme="majorBidi"/>
          <w:lang w:bidi="he-IL"/>
        </w:rPr>
        <w:t xml:space="preserve">multi-year, stratified, clustered four-stage samples, with data </w:t>
      </w:r>
      <w:del w:id="584" w:author="Kevin" w:date="2023-06-06T11:50:00Z">
        <w:r w:rsidRPr="00206729" w:rsidDel="00061E30">
          <w:rPr>
            <w:rFonts w:asciiTheme="majorBidi" w:hAnsiTheme="majorBidi" w:cstheme="majorBidi"/>
            <w:lang w:bidi="he-IL"/>
          </w:rPr>
          <w:delText xml:space="preserve">release </w:delText>
        </w:r>
      </w:del>
      <w:ins w:id="585" w:author="Kevin" w:date="2023-06-06T11:50:00Z">
        <w:r w:rsidR="00061E30" w:rsidRPr="00206729">
          <w:rPr>
            <w:rFonts w:asciiTheme="majorBidi" w:hAnsiTheme="majorBidi" w:cstheme="majorBidi"/>
            <w:lang w:bidi="he-IL"/>
          </w:rPr>
          <w:t xml:space="preserve">releases </w:t>
        </w:r>
      </w:ins>
      <w:r w:rsidRPr="00206729">
        <w:rPr>
          <w:rFonts w:asciiTheme="majorBidi" w:hAnsiTheme="majorBidi" w:cstheme="majorBidi"/>
          <w:lang w:bidi="he-IL"/>
        </w:rPr>
        <w:t xml:space="preserve">in 2-year cycles. </w:t>
      </w:r>
      <w:del w:id="586" w:author="Kevin" w:date="2023-07-12T14:12:00Z">
        <w:r w:rsidRPr="00206729" w:rsidDel="00D90C7D">
          <w:rPr>
            <w:rFonts w:asciiTheme="majorBidi" w:hAnsiTheme="majorBidi" w:cstheme="majorBidi"/>
            <w:lang w:bidi="he-IL"/>
          </w:rPr>
          <w:delText>As with previous NHANES samples, a four-stage sample design was used in NHANES 2011</w:delText>
        </w:r>
      </w:del>
      <w:del w:id="587" w:author="Kevin" w:date="2023-07-12T10:24:00Z">
        <w:r w:rsidRPr="00206729" w:rsidDel="005F7C91">
          <w:rPr>
            <w:rFonts w:asciiTheme="majorBidi" w:hAnsiTheme="majorBidi" w:cstheme="majorBidi"/>
            <w:lang w:bidi="he-IL"/>
          </w:rPr>
          <w:delText>-</w:delText>
        </w:r>
      </w:del>
      <w:del w:id="588" w:author="Kevin" w:date="2023-07-12T14:12:00Z">
        <w:r w:rsidRPr="00206729" w:rsidDel="00D90C7D">
          <w:rPr>
            <w:rFonts w:asciiTheme="majorBidi" w:hAnsiTheme="majorBidi" w:cstheme="majorBidi"/>
            <w:lang w:bidi="he-IL"/>
          </w:rPr>
          <w:delText xml:space="preserve">2014. </w:delText>
        </w:r>
      </w:del>
      <w:commentRangeEnd w:id="581"/>
      <w:r w:rsidR="00D90C7D">
        <w:rPr>
          <w:rStyle w:val="CommentReference"/>
        </w:rPr>
        <w:commentReference w:id="581"/>
      </w:r>
      <w:r w:rsidRPr="00206729">
        <w:rPr>
          <w:rFonts w:asciiTheme="majorBidi" w:hAnsiTheme="majorBidi" w:cstheme="majorBidi"/>
          <w:lang w:bidi="he-IL"/>
        </w:rPr>
        <w:t xml:space="preserve">The first stage </w:t>
      </w:r>
      <w:del w:id="589" w:author="Kevin" w:date="2023-06-06T11:50:00Z">
        <w:r w:rsidRPr="00206729" w:rsidDel="00061E30">
          <w:rPr>
            <w:rFonts w:asciiTheme="majorBidi" w:hAnsiTheme="majorBidi" w:cstheme="majorBidi"/>
            <w:lang w:bidi="he-IL"/>
          </w:rPr>
          <w:delText xml:space="preserve">consisted of </w:delText>
        </w:r>
      </w:del>
      <w:ins w:id="590" w:author="Kevin" w:date="2023-06-06T11:50:00Z">
        <w:r w:rsidR="00061E30" w:rsidRPr="00206729">
          <w:rPr>
            <w:rFonts w:asciiTheme="majorBidi" w:hAnsiTheme="majorBidi" w:cstheme="majorBidi"/>
            <w:lang w:bidi="he-IL"/>
          </w:rPr>
          <w:t xml:space="preserve">comprised the </w:t>
        </w:r>
      </w:ins>
      <w:del w:id="591" w:author="Kevin" w:date="2023-06-06T11:50:00Z">
        <w:r w:rsidRPr="00206729" w:rsidDel="00061E30">
          <w:rPr>
            <w:rFonts w:asciiTheme="majorBidi" w:hAnsiTheme="majorBidi" w:cstheme="majorBidi"/>
            <w:lang w:bidi="he-IL"/>
          </w:rPr>
          <w:delText xml:space="preserve">selecting </w:delText>
        </w:r>
      </w:del>
      <w:ins w:id="592" w:author="Kevin" w:date="2023-06-06T11:50:00Z">
        <w:r w:rsidR="00061E30" w:rsidRPr="00206729">
          <w:rPr>
            <w:rFonts w:asciiTheme="majorBidi" w:hAnsiTheme="majorBidi" w:cstheme="majorBidi"/>
            <w:lang w:bidi="he-IL"/>
          </w:rPr>
          <w:t>selection</w:t>
        </w:r>
      </w:ins>
      <w:ins w:id="593" w:author="Kevin" w:date="2023-06-06T12:07:00Z">
        <w:r w:rsidR="003E22E5" w:rsidRPr="00206729">
          <w:rPr>
            <w:rFonts w:asciiTheme="majorBidi" w:hAnsiTheme="majorBidi" w:cstheme="majorBidi"/>
            <w:lang w:bidi="he-IL"/>
          </w:rPr>
          <w:t xml:space="preserve"> </w:t>
        </w:r>
      </w:ins>
      <w:ins w:id="594" w:author="Kevin" w:date="2023-06-06T11:50:00Z">
        <w:r w:rsidR="003E22E5" w:rsidRPr="00206729">
          <w:rPr>
            <w:rFonts w:asciiTheme="majorBidi" w:hAnsiTheme="majorBidi" w:cstheme="majorBidi"/>
            <w:lang w:bidi="he-IL"/>
          </w:rPr>
          <w:t>of</w:t>
        </w:r>
        <w:r w:rsidR="00061E30" w:rsidRPr="00206729">
          <w:rPr>
            <w:rFonts w:asciiTheme="majorBidi" w:hAnsiTheme="majorBidi" w:cstheme="majorBidi"/>
            <w:lang w:bidi="he-IL"/>
          </w:rPr>
          <w:t xml:space="preserve"> </w:t>
        </w:r>
      </w:ins>
      <w:r w:rsidRPr="00206729">
        <w:rPr>
          <w:rFonts w:asciiTheme="majorBidi" w:hAnsiTheme="majorBidi" w:cstheme="majorBidi"/>
          <w:lang w:bidi="he-IL"/>
        </w:rPr>
        <w:t>primary sampling units (PSUs) from a frame of all U</w:t>
      </w:r>
      <w:del w:id="595" w:author="Kevin" w:date="2023-06-06T11:51:00Z">
        <w:r w:rsidRPr="00206729" w:rsidDel="00061E30">
          <w:rPr>
            <w:rFonts w:asciiTheme="majorBidi" w:hAnsiTheme="majorBidi" w:cstheme="majorBidi"/>
            <w:lang w:bidi="he-IL"/>
          </w:rPr>
          <w:delText>.</w:delText>
        </w:r>
      </w:del>
      <w:r w:rsidRPr="00206729">
        <w:rPr>
          <w:rFonts w:asciiTheme="majorBidi" w:hAnsiTheme="majorBidi" w:cstheme="majorBidi"/>
          <w:lang w:bidi="he-IL"/>
        </w:rPr>
        <w:t>S</w:t>
      </w:r>
      <w:del w:id="596" w:author="Kevin" w:date="2023-06-06T11:51:00Z">
        <w:r w:rsidRPr="00206729" w:rsidDel="00061E30">
          <w:rPr>
            <w:rFonts w:asciiTheme="majorBidi" w:hAnsiTheme="majorBidi" w:cstheme="majorBidi"/>
            <w:lang w:bidi="he-IL"/>
          </w:rPr>
          <w:delText>.</w:delText>
        </w:r>
      </w:del>
      <w:r w:rsidRPr="00206729">
        <w:rPr>
          <w:rFonts w:asciiTheme="majorBidi" w:hAnsiTheme="majorBidi" w:cstheme="majorBidi"/>
          <w:lang w:bidi="he-IL"/>
        </w:rPr>
        <w:t xml:space="preserve"> count</w:t>
      </w:r>
      <w:del w:id="597" w:author="Kevin" w:date="2023-07-18T09:36:00Z">
        <w:r w:rsidRPr="00206729" w:rsidDel="00D14697">
          <w:rPr>
            <w:rFonts w:asciiTheme="majorBidi" w:hAnsiTheme="majorBidi" w:cstheme="majorBidi"/>
            <w:lang w:bidi="he-IL"/>
          </w:rPr>
          <w:delText>r</w:delText>
        </w:r>
      </w:del>
      <w:r w:rsidRPr="00206729">
        <w:rPr>
          <w:rFonts w:asciiTheme="majorBidi" w:hAnsiTheme="majorBidi" w:cstheme="majorBidi"/>
          <w:lang w:bidi="he-IL"/>
        </w:rPr>
        <w:t>ies. The first</w:t>
      </w:r>
      <w:ins w:id="598" w:author="Kevin" w:date="2023-06-06T11:51:00Z">
        <w:r w:rsidR="00061E30" w:rsidRPr="00206729">
          <w:rPr>
            <w:rFonts w:asciiTheme="majorBidi" w:hAnsiTheme="majorBidi" w:cstheme="majorBidi"/>
            <w:lang w:bidi="he-IL"/>
          </w:rPr>
          <w:t>-</w:t>
        </w:r>
      </w:ins>
      <w:del w:id="599" w:author="Kevin" w:date="2023-06-06T11:51:00Z">
        <w:r w:rsidRPr="00206729" w:rsidDel="00061E30">
          <w:rPr>
            <w:rFonts w:asciiTheme="majorBidi" w:hAnsiTheme="majorBidi" w:cstheme="majorBidi"/>
            <w:lang w:bidi="he-IL"/>
          </w:rPr>
          <w:delText xml:space="preserve"> </w:delText>
        </w:r>
      </w:del>
      <w:r w:rsidRPr="00206729">
        <w:rPr>
          <w:rFonts w:asciiTheme="majorBidi" w:hAnsiTheme="majorBidi" w:cstheme="majorBidi"/>
          <w:lang w:bidi="he-IL"/>
        </w:rPr>
        <w:t xml:space="preserve">stage PSUs were mostly </w:t>
      </w:r>
      <w:ins w:id="600" w:author="Kevin" w:date="2023-06-06T11:51:00Z">
        <w:r w:rsidR="00061E30" w:rsidRPr="00206729">
          <w:rPr>
            <w:rFonts w:asciiTheme="majorBidi" w:hAnsiTheme="majorBidi" w:cstheme="majorBidi"/>
            <w:lang w:bidi="he-IL"/>
          </w:rPr>
          <w:t>counties</w:t>
        </w:r>
      </w:ins>
      <w:del w:id="601" w:author="Kevin" w:date="2023-06-06T13:50:00Z">
        <w:r w:rsidRPr="00206729" w:rsidDel="001D2FFA">
          <w:rPr>
            <w:rFonts w:asciiTheme="majorBidi" w:hAnsiTheme="majorBidi" w:cstheme="majorBidi"/>
            <w:lang w:bidi="he-IL"/>
          </w:rPr>
          <w:delText>countries</w:delText>
        </w:r>
      </w:del>
      <w:r w:rsidRPr="00206729">
        <w:rPr>
          <w:rFonts w:asciiTheme="majorBidi" w:hAnsiTheme="majorBidi" w:cstheme="majorBidi"/>
          <w:lang w:bidi="he-IL"/>
        </w:rPr>
        <w:t xml:space="preserve">, </w:t>
      </w:r>
      <w:ins w:id="602" w:author="Kevin" w:date="2023-06-06T13:50:00Z">
        <w:r w:rsidR="001D2FFA" w:rsidRPr="00206729">
          <w:rPr>
            <w:rFonts w:asciiTheme="majorBidi" w:hAnsiTheme="majorBidi" w:cstheme="majorBidi"/>
            <w:lang w:bidi="he-IL"/>
          </w:rPr>
          <w:t>although</w:t>
        </w:r>
      </w:ins>
      <w:ins w:id="603" w:author="Kevin" w:date="2023-07-12T14:13:00Z">
        <w:r w:rsidR="00D90C7D">
          <w:rPr>
            <w:rFonts w:asciiTheme="majorBidi" w:hAnsiTheme="majorBidi" w:cstheme="majorBidi"/>
            <w:lang w:bidi="he-IL"/>
          </w:rPr>
          <w:t xml:space="preserve"> </w:t>
        </w:r>
      </w:ins>
      <w:del w:id="604" w:author="Kevin" w:date="2023-07-12T14:13:00Z">
        <w:r w:rsidRPr="00206729" w:rsidDel="00D90C7D">
          <w:rPr>
            <w:rFonts w:asciiTheme="majorBidi" w:hAnsiTheme="majorBidi" w:cstheme="majorBidi"/>
            <w:lang w:bidi="he-IL"/>
          </w:rPr>
          <w:delText xml:space="preserve">in a few cases </w:delText>
        </w:r>
      </w:del>
      <w:r w:rsidRPr="00206729">
        <w:rPr>
          <w:rFonts w:asciiTheme="majorBidi" w:hAnsiTheme="majorBidi" w:cstheme="majorBidi"/>
          <w:lang w:bidi="he-IL"/>
        </w:rPr>
        <w:t xml:space="preserve">adjacent </w:t>
      </w:r>
      <w:del w:id="605" w:author="Kevin" w:date="2023-06-06T13:50:00Z">
        <w:r w:rsidRPr="00206729" w:rsidDel="001D2FFA">
          <w:rPr>
            <w:rFonts w:asciiTheme="majorBidi" w:hAnsiTheme="majorBidi" w:cstheme="majorBidi"/>
            <w:lang w:bidi="he-IL"/>
          </w:rPr>
          <w:delText xml:space="preserve">countries </w:delText>
        </w:r>
      </w:del>
      <w:ins w:id="606" w:author="Kevin" w:date="2023-06-06T13:50:00Z">
        <w:r w:rsidR="001D2FFA" w:rsidRPr="00206729">
          <w:rPr>
            <w:rFonts w:asciiTheme="majorBidi" w:hAnsiTheme="majorBidi" w:cstheme="majorBidi"/>
            <w:lang w:bidi="he-IL"/>
          </w:rPr>
          <w:t xml:space="preserve">counties </w:t>
        </w:r>
      </w:ins>
      <w:r w:rsidRPr="00206729">
        <w:rPr>
          <w:rFonts w:asciiTheme="majorBidi" w:hAnsiTheme="majorBidi" w:cstheme="majorBidi"/>
          <w:lang w:bidi="he-IL"/>
        </w:rPr>
        <w:t xml:space="preserve">were </w:t>
      </w:r>
      <w:ins w:id="607" w:author="Kevin" w:date="2023-07-12T14:13:00Z">
        <w:r w:rsidR="00D90C7D">
          <w:rPr>
            <w:rFonts w:asciiTheme="majorBidi" w:hAnsiTheme="majorBidi" w:cstheme="majorBidi"/>
            <w:lang w:bidi="he-IL"/>
          </w:rPr>
          <w:t xml:space="preserve">sometimes </w:t>
        </w:r>
      </w:ins>
      <w:r w:rsidRPr="00206729">
        <w:rPr>
          <w:rFonts w:asciiTheme="majorBidi" w:hAnsiTheme="majorBidi" w:cstheme="majorBidi"/>
          <w:lang w:bidi="he-IL"/>
        </w:rPr>
        <w:t xml:space="preserve">combined to keep </w:t>
      </w:r>
      <w:ins w:id="608" w:author="Kevin" w:date="2023-07-18T09:40:00Z">
        <w:r w:rsidR="00724D10">
          <w:rPr>
            <w:rFonts w:asciiTheme="majorBidi" w:hAnsiTheme="majorBidi" w:cstheme="majorBidi"/>
            <w:lang w:bidi="he-IL"/>
          </w:rPr>
          <w:t xml:space="preserve">the </w:t>
        </w:r>
      </w:ins>
      <w:r w:rsidRPr="00206729">
        <w:rPr>
          <w:rFonts w:asciiTheme="majorBidi" w:hAnsiTheme="majorBidi" w:cstheme="majorBidi"/>
          <w:lang w:bidi="he-IL"/>
        </w:rPr>
        <w:t xml:space="preserve">PSUs above a certain minimum size. The second </w:t>
      </w:r>
      <w:ins w:id="609" w:author="Kevin" w:date="2023-07-12T14:14:00Z">
        <w:r w:rsidR="00D90C7D" w:rsidRPr="00206729">
          <w:rPr>
            <w:rFonts w:asciiTheme="majorBidi" w:hAnsiTheme="majorBidi" w:cstheme="majorBidi"/>
            <w:lang w:bidi="he-IL"/>
          </w:rPr>
          <w:t xml:space="preserve">selection </w:t>
        </w:r>
      </w:ins>
      <w:r w:rsidRPr="00206729">
        <w:rPr>
          <w:rFonts w:asciiTheme="majorBidi" w:hAnsiTheme="majorBidi" w:cstheme="majorBidi"/>
          <w:lang w:bidi="he-IL"/>
        </w:rPr>
        <w:t>stage</w:t>
      </w:r>
      <w:del w:id="610" w:author="Kevin" w:date="2023-07-18T09:41:00Z">
        <w:r w:rsidRPr="00206729" w:rsidDel="00724D10">
          <w:rPr>
            <w:rFonts w:asciiTheme="majorBidi" w:hAnsiTheme="majorBidi" w:cstheme="majorBidi"/>
            <w:lang w:bidi="he-IL"/>
          </w:rPr>
          <w:delText xml:space="preserve"> </w:delText>
        </w:r>
      </w:del>
      <w:del w:id="611" w:author="Kevin" w:date="2023-07-12T14:14:00Z">
        <w:r w:rsidRPr="00206729" w:rsidDel="00D90C7D">
          <w:rPr>
            <w:rFonts w:asciiTheme="majorBidi" w:hAnsiTheme="majorBidi" w:cstheme="majorBidi"/>
            <w:lang w:bidi="he-IL"/>
          </w:rPr>
          <w:delText xml:space="preserve">of </w:delText>
        </w:r>
      </w:del>
      <w:del w:id="612" w:author="Kevin" w:date="2023-07-12T14:13:00Z">
        <w:r w:rsidRPr="00206729" w:rsidDel="00D90C7D">
          <w:rPr>
            <w:rFonts w:asciiTheme="majorBidi" w:hAnsiTheme="majorBidi" w:cstheme="majorBidi"/>
            <w:lang w:bidi="he-IL"/>
          </w:rPr>
          <w:delText xml:space="preserve">selection </w:delText>
        </w:r>
      </w:del>
      <w:del w:id="613" w:author="Kevin" w:date="2023-07-18T09:41:00Z">
        <w:r w:rsidRPr="00206729" w:rsidDel="00724D10">
          <w:rPr>
            <w:rFonts w:asciiTheme="majorBidi" w:hAnsiTheme="majorBidi" w:cstheme="majorBidi"/>
            <w:lang w:bidi="he-IL"/>
          </w:rPr>
          <w:delText>for the NHANES 2011</w:delText>
        </w:r>
      </w:del>
      <w:del w:id="614" w:author="Kevin" w:date="2023-07-12T10:24:00Z">
        <w:r w:rsidRPr="00206729" w:rsidDel="005F7C91">
          <w:rPr>
            <w:rFonts w:asciiTheme="majorBidi" w:hAnsiTheme="majorBidi" w:cstheme="majorBidi"/>
            <w:lang w:bidi="he-IL"/>
          </w:rPr>
          <w:delText>-</w:delText>
        </w:r>
      </w:del>
      <w:del w:id="615" w:author="Kevin" w:date="2023-07-18T09:41:00Z">
        <w:r w:rsidRPr="00206729" w:rsidDel="00724D10">
          <w:rPr>
            <w:rFonts w:asciiTheme="majorBidi" w:hAnsiTheme="majorBidi" w:cstheme="majorBidi"/>
            <w:lang w:bidi="he-IL"/>
          </w:rPr>
          <w:delText>2014 sample</w:delText>
        </w:r>
      </w:del>
      <w:r w:rsidRPr="00206729">
        <w:rPr>
          <w:rFonts w:asciiTheme="majorBidi" w:hAnsiTheme="majorBidi" w:cstheme="majorBidi"/>
          <w:lang w:bidi="he-IL"/>
        </w:rPr>
        <w:t xml:space="preserve"> included a sample of</w:t>
      </w:r>
      <w:ins w:id="616" w:author="Kevin" w:date="2023-07-19T09:37:00Z">
        <w:r w:rsidR="00477715">
          <w:rPr>
            <w:rFonts w:asciiTheme="majorBidi" w:hAnsiTheme="majorBidi" w:cstheme="majorBidi"/>
            <w:lang w:bidi="he-IL"/>
          </w:rPr>
          <w:t xml:space="preserve"> smaller </w:t>
        </w:r>
      </w:ins>
      <w:del w:id="617" w:author="Kevin" w:date="2023-07-19T09:37:00Z">
        <w:r w:rsidRPr="00206729" w:rsidDel="00477715">
          <w:rPr>
            <w:rFonts w:asciiTheme="majorBidi" w:hAnsiTheme="majorBidi" w:cstheme="majorBidi"/>
            <w:lang w:bidi="he-IL"/>
          </w:rPr>
          <w:delText xml:space="preserve"> </w:delText>
        </w:r>
      </w:del>
      <w:r w:rsidRPr="00206729">
        <w:rPr>
          <w:rFonts w:asciiTheme="majorBidi" w:hAnsiTheme="majorBidi" w:cstheme="majorBidi"/>
          <w:lang w:bidi="he-IL"/>
        </w:rPr>
        <w:t xml:space="preserve">area segments, comprising census blocks or </w:t>
      </w:r>
      <w:ins w:id="618" w:author="Kevin" w:date="2023-06-06T13:51:00Z">
        <w:r w:rsidR="001D2FFA" w:rsidRPr="00206729">
          <w:rPr>
            <w:rFonts w:asciiTheme="majorBidi" w:hAnsiTheme="majorBidi" w:cstheme="majorBidi"/>
            <w:lang w:bidi="he-IL"/>
          </w:rPr>
          <w:t xml:space="preserve">a </w:t>
        </w:r>
      </w:ins>
      <w:r w:rsidRPr="00206729">
        <w:rPr>
          <w:rFonts w:asciiTheme="majorBidi" w:hAnsiTheme="majorBidi" w:cstheme="majorBidi"/>
          <w:lang w:bidi="he-IL"/>
        </w:rPr>
        <w:t xml:space="preserve">combination of blocks. The third stage </w:t>
      </w:r>
      <w:del w:id="619" w:author="Kevin" w:date="2023-07-12T14:14:00Z">
        <w:r w:rsidRPr="00206729" w:rsidDel="00D90C7D">
          <w:rPr>
            <w:rFonts w:asciiTheme="majorBidi" w:hAnsiTheme="majorBidi" w:cstheme="majorBidi"/>
            <w:lang w:bidi="he-IL"/>
          </w:rPr>
          <w:delText xml:space="preserve">of sample selection </w:delText>
        </w:r>
      </w:del>
      <w:del w:id="620" w:author="Kevin" w:date="2023-06-06T13:51:00Z">
        <w:r w:rsidRPr="00206729" w:rsidDel="001D2FFA">
          <w:rPr>
            <w:rFonts w:asciiTheme="majorBidi" w:hAnsiTheme="majorBidi" w:cstheme="majorBidi"/>
            <w:lang w:bidi="he-IL"/>
          </w:rPr>
          <w:delText>consisted of</w:delText>
        </w:r>
      </w:del>
      <w:ins w:id="621" w:author="Kevin" w:date="2023-06-06T13:51:00Z">
        <w:r w:rsidR="001D2FFA" w:rsidRPr="00206729">
          <w:rPr>
            <w:rFonts w:asciiTheme="majorBidi" w:hAnsiTheme="majorBidi" w:cstheme="majorBidi"/>
            <w:lang w:bidi="he-IL"/>
          </w:rPr>
          <w:t>comprised</w:t>
        </w:r>
      </w:ins>
      <w:r w:rsidRPr="00206729">
        <w:rPr>
          <w:rFonts w:asciiTheme="majorBidi" w:hAnsiTheme="majorBidi" w:cstheme="majorBidi"/>
          <w:lang w:bidi="he-IL"/>
        </w:rPr>
        <w:t xml:space="preserve"> dwelling units</w:t>
      </w:r>
      <w:del w:id="622" w:author="Kevin" w:date="2023-07-12T14:14:00Z">
        <w:r w:rsidRPr="00206729" w:rsidDel="00D90C7D">
          <w:rPr>
            <w:rFonts w:asciiTheme="majorBidi" w:hAnsiTheme="majorBidi" w:cstheme="majorBidi"/>
            <w:lang w:bidi="he-IL"/>
          </w:rPr>
          <w:delText xml:space="preserve"> (DUs)</w:delText>
        </w:r>
      </w:del>
      <w:r w:rsidRPr="00206729">
        <w:rPr>
          <w:rFonts w:asciiTheme="majorBidi" w:hAnsiTheme="majorBidi" w:cstheme="majorBidi"/>
          <w:lang w:bidi="he-IL"/>
        </w:rPr>
        <w:t xml:space="preserve">, including noninstitutional group quarters such as dormitories. The fourth stage </w:t>
      </w:r>
      <w:del w:id="623" w:author="Kevin" w:date="2023-07-12T14:14:00Z">
        <w:r w:rsidRPr="00206729" w:rsidDel="00D90C7D">
          <w:rPr>
            <w:rFonts w:asciiTheme="majorBidi" w:hAnsiTheme="majorBidi" w:cstheme="majorBidi"/>
            <w:lang w:bidi="he-IL"/>
          </w:rPr>
          <w:delText xml:space="preserve">of sample selection </w:delText>
        </w:r>
      </w:del>
      <w:r w:rsidRPr="00206729">
        <w:rPr>
          <w:rFonts w:asciiTheme="majorBidi" w:hAnsiTheme="majorBidi" w:cstheme="majorBidi"/>
          <w:lang w:bidi="he-IL"/>
        </w:rPr>
        <w:t xml:space="preserve">consisted of persons within occupied </w:t>
      </w:r>
      <w:ins w:id="624" w:author="Kevin" w:date="2023-07-12T14:14:00Z">
        <w:r w:rsidR="00D90C7D" w:rsidRPr="00206729">
          <w:rPr>
            <w:rFonts w:asciiTheme="majorBidi" w:hAnsiTheme="majorBidi" w:cstheme="majorBidi"/>
            <w:lang w:bidi="he-IL"/>
          </w:rPr>
          <w:t>dwelling units</w:t>
        </w:r>
        <w:r w:rsidR="00D90C7D" w:rsidRPr="00206729" w:rsidDel="00D90C7D">
          <w:rPr>
            <w:rFonts w:asciiTheme="majorBidi" w:hAnsiTheme="majorBidi" w:cstheme="majorBidi"/>
            <w:lang w:bidi="he-IL"/>
          </w:rPr>
          <w:t xml:space="preserve"> </w:t>
        </w:r>
      </w:ins>
      <w:del w:id="625" w:author="Kevin" w:date="2023-07-12T14:14:00Z">
        <w:r w:rsidRPr="00206729" w:rsidDel="00D90C7D">
          <w:rPr>
            <w:rFonts w:asciiTheme="majorBidi" w:hAnsiTheme="majorBidi" w:cstheme="majorBidi"/>
            <w:lang w:bidi="he-IL"/>
          </w:rPr>
          <w:delText xml:space="preserve">DUs </w:delText>
        </w:r>
      </w:del>
      <w:r w:rsidRPr="00206729">
        <w:rPr>
          <w:rFonts w:asciiTheme="majorBidi" w:hAnsiTheme="majorBidi" w:cstheme="majorBidi"/>
          <w:lang w:bidi="he-IL"/>
        </w:rPr>
        <w:t>or households. All eligible members within a household were listed and a subsample of individuals was selected based on sex, age, race, Hispanic origin</w:t>
      </w:r>
      <w:ins w:id="626" w:author="Kevin" w:date="2023-06-06T13:51:00Z">
        <w:r w:rsidR="001D2FFA" w:rsidRPr="00206729">
          <w:rPr>
            <w:rFonts w:asciiTheme="majorBidi" w:hAnsiTheme="majorBidi" w:cstheme="majorBidi"/>
            <w:lang w:bidi="he-IL"/>
          </w:rPr>
          <w:t>,</w:t>
        </w:r>
      </w:ins>
      <w:r w:rsidRPr="00206729">
        <w:rPr>
          <w:rFonts w:asciiTheme="majorBidi" w:hAnsiTheme="majorBidi" w:cstheme="majorBidi"/>
          <w:lang w:bidi="he-IL"/>
        </w:rPr>
        <w:t xml:space="preserve"> and income</w:t>
      </w:r>
      <w:del w:id="627" w:author="Kevin" w:date="2023-07-12T10:55:00Z">
        <w:r w:rsidRPr="00206729" w:rsidDel="00056C0C">
          <w:rPr>
            <w:rFonts w:asciiTheme="majorBidi" w:hAnsiTheme="majorBidi" w:cstheme="majorBidi"/>
            <w:lang w:bidi="he-IL"/>
          </w:rPr>
          <w:delText xml:space="preserve"> (Johnson, </w:delText>
        </w:r>
        <w:r w:rsidRPr="00206729" w:rsidDel="00056C0C">
          <w:rPr>
            <w:rFonts w:asciiTheme="majorBidi" w:hAnsiTheme="majorBidi" w:cstheme="majorBidi"/>
          </w:rPr>
          <w:delText>Dohrmann, Burt &amp; Mohadjer, 2014)</w:delText>
        </w:r>
      </w:del>
      <w:ins w:id="628" w:author="Kevin" w:date="2023-07-12T10:55:00Z">
        <w:r w:rsidR="00056C0C">
          <w:rPr>
            <w:rFonts w:asciiTheme="majorBidi" w:hAnsiTheme="majorBidi" w:cstheme="majorBidi"/>
          </w:rPr>
          <w:t xml:space="preserve"> [15]</w:t>
        </w:r>
      </w:ins>
      <w:r w:rsidRPr="00206729">
        <w:rPr>
          <w:rFonts w:asciiTheme="majorBidi" w:hAnsiTheme="majorBidi" w:cstheme="majorBidi"/>
        </w:rPr>
        <w:t xml:space="preserve">. </w:t>
      </w:r>
      <w:r w:rsidRPr="00206729">
        <w:rPr>
          <w:rFonts w:asciiTheme="majorBidi" w:hAnsiTheme="majorBidi" w:cstheme="majorBidi"/>
          <w:lang w:bidi="he-IL"/>
        </w:rPr>
        <w:t xml:space="preserve">Participants aged 60 years and older were eligible. Participants who did not understand or read English, Spanish, Korean, Vietnamese, </w:t>
      </w:r>
      <w:ins w:id="629" w:author="Kevin" w:date="2023-06-06T13:52:00Z">
        <w:r w:rsidR="001D2FFA" w:rsidRPr="00206729">
          <w:rPr>
            <w:rFonts w:asciiTheme="majorBidi" w:hAnsiTheme="majorBidi" w:cstheme="majorBidi"/>
            <w:lang w:bidi="he-IL"/>
          </w:rPr>
          <w:t xml:space="preserve">or </w:t>
        </w:r>
      </w:ins>
      <w:r w:rsidRPr="00206729">
        <w:rPr>
          <w:rFonts w:asciiTheme="majorBidi" w:hAnsiTheme="majorBidi" w:cstheme="majorBidi"/>
          <w:lang w:bidi="he-IL"/>
        </w:rPr>
        <w:t>traditional or simplified Mandarin or Cantonese or participants who needed a proxy informant were not administered the assessments.</w:t>
      </w:r>
    </w:p>
    <w:p w14:paraId="11E5CB12" w14:textId="77777777" w:rsidR="00D96525" w:rsidRPr="00206729" w:rsidDel="00D90C7D" w:rsidRDefault="00D96525" w:rsidP="00206729">
      <w:pPr>
        <w:contextualSpacing/>
        <w:rPr>
          <w:del w:id="630" w:author="Kevin" w:date="2023-07-12T14:16:00Z"/>
          <w:rFonts w:asciiTheme="majorBidi" w:hAnsiTheme="majorBidi" w:cstheme="majorBidi"/>
        </w:rPr>
      </w:pPr>
    </w:p>
    <w:p w14:paraId="37AC3D84" w14:textId="644B5DBF" w:rsidR="00C9354C" w:rsidRDefault="00C41A8D">
      <w:pPr>
        <w:ind w:firstLine="567"/>
        <w:contextualSpacing/>
        <w:rPr>
          <w:rFonts w:asciiTheme="majorBidi" w:hAnsiTheme="majorBidi" w:cstheme="majorBidi"/>
          <w:lang w:bidi="he-IL"/>
        </w:rPr>
        <w:pPrChange w:id="631" w:author="Kevin" w:date="2023-07-12T14:16:00Z">
          <w:pPr>
            <w:contextualSpacing/>
          </w:pPr>
        </w:pPrChange>
      </w:pPr>
      <w:r w:rsidRPr="00206729">
        <w:rPr>
          <w:rFonts w:asciiTheme="majorBidi" w:hAnsiTheme="majorBidi" w:cstheme="majorBidi"/>
          <w:lang w:bidi="he-IL"/>
        </w:rPr>
        <w:t>Cognitive function is a broad term that refers to mental processes</w:t>
      </w:r>
      <w:r w:rsidR="00FD3F66" w:rsidRPr="00206729">
        <w:rPr>
          <w:rFonts w:asciiTheme="majorBidi" w:hAnsiTheme="majorBidi" w:cstheme="majorBidi"/>
          <w:lang w:bidi="he-IL"/>
        </w:rPr>
        <w:t xml:space="preserve"> </w:t>
      </w:r>
      <w:r w:rsidRPr="00206729">
        <w:rPr>
          <w:rFonts w:asciiTheme="majorBidi" w:hAnsiTheme="majorBidi" w:cstheme="majorBidi"/>
          <w:lang w:bidi="he-IL"/>
        </w:rPr>
        <w:t>involved in the acquisition of knowledge, manipulation of information</w:t>
      </w:r>
      <w:ins w:id="632" w:author="Kevin" w:date="2023-06-06T13:53:00Z">
        <w:r w:rsidR="001D2FFA" w:rsidRPr="00206729">
          <w:rPr>
            <w:rFonts w:asciiTheme="majorBidi" w:hAnsiTheme="majorBidi" w:cstheme="majorBidi"/>
            <w:lang w:bidi="he-IL"/>
          </w:rPr>
          <w:t>,</w:t>
        </w:r>
      </w:ins>
      <w:r w:rsidRPr="00206729">
        <w:rPr>
          <w:rFonts w:asciiTheme="majorBidi" w:hAnsiTheme="majorBidi" w:cstheme="majorBidi"/>
          <w:lang w:bidi="he-IL"/>
        </w:rPr>
        <w:t xml:space="preserve"> and reasoning.</w:t>
      </w:r>
      <w:ins w:id="633" w:author="Kevin" w:date="2023-06-06T13:52:00Z">
        <w:r w:rsidR="001D2FFA" w:rsidRPr="00206729">
          <w:rPr>
            <w:rFonts w:asciiTheme="majorBidi" w:hAnsiTheme="majorBidi" w:cstheme="majorBidi"/>
            <w:lang w:bidi="he-IL"/>
          </w:rPr>
          <w:t xml:space="preserve"> </w:t>
        </w:r>
      </w:ins>
      <w:r w:rsidRPr="00206729">
        <w:rPr>
          <w:rFonts w:asciiTheme="majorBidi" w:hAnsiTheme="majorBidi" w:cstheme="majorBidi"/>
          <w:lang w:bidi="he-IL"/>
        </w:rPr>
        <w:t>Cognitive functions include the domains of perception, memory, learning, attention,</w:t>
      </w:r>
      <w:r w:rsidR="00FD3F66" w:rsidRPr="00206729">
        <w:rPr>
          <w:rFonts w:asciiTheme="majorBidi" w:hAnsiTheme="majorBidi" w:cstheme="majorBidi"/>
          <w:lang w:bidi="he-IL"/>
        </w:rPr>
        <w:t xml:space="preserve"> </w:t>
      </w:r>
      <w:ins w:id="634" w:author="Meredith Armstrong" w:date="2023-07-20T11:37:00Z">
        <w:r w:rsidR="00A633BD">
          <w:rPr>
            <w:rFonts w:asciiTheme="majorBidi" w:hAnsiTheme="majorBidi" w:cstheme="majorBidi"/>
            <w:lang w:bidi="he-IL"/>
          </w:rPr>
          <w:t>decision-making</w:t>
        </w:r>
      </w:ins>
      <w:del w:id="635" w:author="Meredith Armstrong" w:date="2023-07-20T11:37:00Z">
        <w:r w:rsidRPr="00206729" w:rsidDel="00A633BD">
          <w:rPr>
            <w:rFonts w:asciiTheme="majorBidi" w:hAnsiTheme="majorBidi" w:cstheme="majorBidi"/>
            <w:lang w:bidi="he-IL"/>
          </w:rPr>
          <w:delText>decision making</w:delText>
        </w:r>
      </w:del>
      <w:ins w:id="636" w:author="Kevin" w:date="2023-06-06T13:54:00Z">
        <w:r w:rsidR="001D2FFA" w:rsidRPr="00206729">
          <w:rPr>
            <w:rFonts w:asciiTheme="majorBidi" w:hAnsiTheme="majorBidi" w:cstheme="majorBidi"/>
            <w:lang w:bidi="he-IL"/>
          </w:rPr>
          <w:t>,</w:t>
        </w:r>
      </w:ins>
      <w:r w:rsidRPr="00206729">
        <w:rPr>
          <w:rFonts w:asciiTheme="majorBidi" w:hAnsiTheme="majorBidi" w:cstheme="majorBidi"/>
          <w:lang w:bidi="he-IL"/>
        </w:rPr>
        <w:t xml:space="preserve"> and language abilities. Cognitive function </w:t>
      </w:r>
      <w:del w:id="637" w:author="Kevin" w:date="2023-06-06T13:55:00Z">
        <w:r w:rsidRPr="00206729" w:rsidDel="00D72B2D">
          <w:rPr>
            <w:rFonts w:asciiTheme="majorBidi" w:hAnsiTheme="majorBidi" w:cstheme="majorBidi"/>
            <w:lang w:bidi="he-IL"/>
          </w:rPr>
          <w:delText xml:space="preserve">is </w:delText>
        </w:r>
      </w:del>
      <w:ins w:id="638" w:author="Kevin" w:date="2023-06-06T13:55:00Z">
        <w:r w:rsidR="00D72B2D" w:rsidRPr="00206729">
          <w:rPr>
            <w:rFonts w:asciiTheme="majorBidi" w:hAnsiTheme="majorBidi" w:cstheme="majorBidi"/>
            <w:lang w:bidi="he-IL"/>
          </w:rPr>
          <w:t xml:space="preserve">can be </w:t>
        </w:r>
      </w:ins>
      <w:r w:rsidRPr="00206729">
        <w:rPr>
          <w:rFonts w:asciiTheme="majorBidi" w:hAnsiTheme="majorBidi" w:cstheme="majorBidi"/>
          <w:lang w:bidi="he-IL"/>
        </w:rPr>
        <w:t xml:space="preserve">measured </w:t>
      </w:r>
      <w:del w:id="639" w:author="Kevin" w:date="2023-06-06T13:55:00Z">
        <w:r w:rsidRPr="00206729" w:rsidDel="00D72B2D">
          <w:rPr>
            <w:rFonts w:asciiTheme="majorBidi" w:hAnsiTheme="majorBidi" w:cstheme="majorBidi"/>
            <w:lang w:bidi="he-IL"/>
          </w:rPr>
          <w:delText xml:space="preserve">by </w:delText>
        </w:r>
      </w:del>
      <w:ins w:id="640" w:author="Kevin" w:date="2023-06-06T13:55:00Z">
        <w:r w:rsidR="00D72B2D" w:rsidRPr="00206729">
          <w:rPr>
            <w:rFonts w:asciiTheme="majorBidi" w:hAnsiTheme="majorBidi" w:cstheme="majorBidi"/>
            <w:lang w:bidi="he-IL"/>
          </w:rPr>
          <w:t xml:space="preserve">using </w:t>
        </w:r>
      </w:ins>
      <w:r w:rsidRPr="00206729">
        <w:rPr>
          <w:rFonts w:asciiTheme="majorBidi" w:hAnsiTheme="majorBidi" w:cstheme="majorBidi"/>
          <w:lang w:bidi="he-IL"/>
        </w:rPr>
        <w:t>three assessments:</w:t>
      </w:r>
    </w:p>
    <w:p w14:paraId="65C0D1D5" w14:textId="77777777" w:rsidR="00C9354C" w:rsidRDefault="00C41A8D">
      <w:pPr>
        <w:pStyle w:val="ListParagraph"/>
        <w:numPr>
          <w:ilvl w:val="0"/>
          <w:numId w:val="30"/>
        </w:numPr>
        <w:ind w:left="426"/>
        <w:rPr>
          <w:rFonts w:asciiTheme="majorBidi" w:hAnsiTheme="majorBidi" w:cstheme="majorBidi"/>
          <w:lang w:bidi="he-IL"/>
        </w:rPr>
        <w:pPrChange w:id="641" w:author="Kevin" w:date="2023-07-12T14:21:00Z">
          <w:pPr>
            <w:pStyle w:val="ListParagraph"/>
            <w:numPr>
              <w:numId w:val="30"/>
            </w:numPr>
            <w:ind w:hanging="360"/>
          </w:pPr>
        </w:pPrChange>
      </w:pPr>
      <w:r w:rsidRPr="00206729">
        <w:rPr>
          <w:rFonts w:asciiTheme="majorBidi" w:hAnsiTheme="majorBidi" w:cstheme="majorBidi"/>
          <w:b/>
          <w:bCs/>
          <w:lang w:bidi="he-IL"/>
        </w:rPr>
        <w:t>Animal fluency test:</w:t>
      </w:r>
      <w:r w:rsidRPr="00206729">
        <w:rPr>
          <w:rFonts w:asciiTheme="majorBidi" w:hAnsiTheme="majorBidi" w:cstheme="majorBidi"/>
          <w:lang w:bidi="he-IL"/>
        </w:rPr>
        <w:t xml:space="preserve"> examines </w:t>
      </w:r>
      <w:del w:id="642" w:author="Kevin" w:date="2023-06-06T13:55:00Z">
        <w:r w:rsidRPr="00206729" w:rsidDel="00D72B2D">
          <w:rPr>
            <w:rFonts w:asciiTheme="majorBidi" w:hAnsiTheme="majorBidi" w:cstheme="majorBidi"/>
            <w:lang w:bidi="he-IL"/>
          </w:rPr>
          <w:delText>categorial</w:delText>
        </w:r>
      </w:del>
      <w:ins w:id="643" w:author="Kevin" w:date="2023-06-06T13:55:00Z">
        <w:r w:rsidR="00D72B2D" w:rsidRPr="00206729">
          <w:rPr>
            <w:rFonts w:asciiTheme="majorBidi" w:hAnsiTheme="majorBidi" w:cstheme="majorBidi"/>
            <w:lang w:bidi="he-IL"/>
          </w:rPr>
          <w:t>categorical</w:t>
        </w:r>
      </w:ins>
      <w:r w:rsidRPr="00206729">
        <w:rPr>
          <w:rFonts w:asciiTheme="majorBidi" w:hAnsiTheme="majorBidi" w:cstheme="majorBidi"/>
          <w:lang w:bidi="he-IL"/>
        </w:rPr>
        <w:t xml:space="preserve"> verbal fluency, a component of executive function. Participants are asked to name as many animals as possible in </w:t>
      </w:r>
      <w:del w:id="644" w:author="Kevin" w:date="2023-07-12T10:55:00Z">
        <w:r w:rsidRPr="00206729" w:rsidDel="00056C0C">
          <w:rPr>
            <w:rFonts w:asciiTheme="majorBidi" w:hAnsiTheme="majorBidi" w:cstheme="majorBidi"/>
            <w:lang w:bidi="he-IL"/>
          </w:rPr>
          <w:delText xml:space="preserve">one </w:delText>
        </w:r>
      </w:del>
      <w:ins w:id="645" w:author="Kevin" w:date="2023-07-12T10:55:00Z">
        <w:r w:rsidR="00056C0C">
          <w:rPr>
            <w:rFonts w:asciiTheme="majorBidi" w:hAnsiTheme="majorBidi" w:cstheme="majorBidi"/>
            <w:lang w:bidi="he-IL"/>
          </w:rPr>
          <w:t>1</w:t>
        </w:r>
        <w:r w:rsidR="00056C0C" w:rsidRPr="00206729">
          <w:rPr>
            <w:rFonts w:asciiTheme="majorBidi" w:hAnsiTheme="majorBidi" w:cstheme="majorBidi"/>
            <w:lang w:bidi="he-IL"/>
          </w:rPr>
          <w:t xml:space="preserve"> </w:t>
        </w:r>
      </w:ins>
      <w:r w:rsidRPr="00206729">
        <w:rPr>
          <w:rFonts w:asciiTheme="majorBidi" w:hAnsiTheme="majorBidi" w:cstheme="majorBidi"/>
          <w:lang w:bidi="he-IL"/>
        </w:rPr>
        <w:t xml:space="preserve">minute. </w:t>
      </w:r>
      <w:del w:id="646" w:author="Kevin" w:date="2023-07-12T14:17:00Z">
        <w:r w:rsidRPr="00206729" w:rsidDel="00D90C7D">
          <w:rPr>
            <w:rFonts w:asciiTheme="majorBidi" w:hAnsiTheme="majorBidi" w:cstheme="majorBidi"/>
            <w:lang w:bidi="he-IL"/>
          </w:rPr>
          <w:delText xml:space="preserve">A </w:delText>
        </w:r>
      </w:del>
      <w:ins w:id="647" w:author="Kevin" w:date="2023-07-12T14:17:00Z">
        <w:r w:rsidR="00D90C7D">
          <w:rPr>
            <w:rFonts w:asciiTheme="majorBidi" w:hAnsiTheme="majorBidi" w:cstheme="majorBidi"/>
            <w:lang w:bidi="he-IL"/>
          </w:rPr>
          <w:t>One</w:t>
        </w:r>
        <w:r w:rsidR="00D90C7D" w:rsidRPr="00206729">
          <w:rPr>
            <w:rFonts w:asciiTheme="majorBidi" w:hAnsiTheme="majorBidi" w:cstheme="majorBidi"/>
            <w:lang w:bidi="he-IL"/>
          </w:rPr>
          <w:t xml:space="preserve"> </w:t>
        </w:r>
      </w:ins>
      <w:r w:rsidRPr="00206729">
        <w:rPr>
          <w:rFonts w:asciiTheme="majorBidi" w:hAnsiTheme="majorBidi" w:cstheme="majorBidi"/>
          <w:lang w:bidi="he-IL"/>
        </w:rPr>
        <w:t xml:space="preserve">point is given for each named animal. A score under 15 </w:t>
      </w:r>
      <w:del w:id="648" w:author="Kevin" w:date="2023-06-06T13:55:00Z">
        <w:r w:rsidRPr="00206729" w:rsidDel="00D72B2D">
          <w:rPr>
            <w:rFonts w:asciiTheme="majorBidi" w:hAnsiTheme="majorBidi" w:cstheme="majorBidi"/>
            <w:lang w:bidi="he-IL"/>
          </w:rPr>
          <w:delText xml:space="preserve">indicating </w:delText>
        </w:r>
      </w:del>
      <w:ins w:id="649" w:author="Kevin" w:date="2023-06-06T13:55:00Z">
        <w:r w:rsidR="00D72B2D" w:rsidRPr="00206729">
          <w:rPr>
            <w:rFonts w:asciiTheme="majorBidi" w:hAnsiTheme="majorBidi" w:cstheme="majorBidi"/>
            <w:lang w:bidi="he-IL"/>
          </w:rPr>
          <w:t xml:space="preserve">indicates </w:t>
        </w:r>
      </w:ins>
      <w:r w:rsidRPr="00206729">
        <w:rPr>
          <w:rFonts w:asciiTheme="majorBidi" w:hAnsiTheme="majorBidi" w:cstheme="majorBidi"/>
          <w:lang w:bidi="he-IL"/>
        </w:rPr>
        <w:t>cognitive impairment (threshold of 15)</w:t>
      </w:r>
      <w:del w:id="650" w:author="Kevin" w:date="2023-07-12T10:55:00Z">
        <w:r w:rsidRPr="00206729" w:rsidDel="00056C0C">
          <w:rPr>
            <w:rFonts w:asciiTheme="majorBidi" w:hAnsiTheme="majorBidi" w:cstheme="majorBidi"/>
            <w:lang w:bidi="he-IL"/>
          </w:rPr>
          <w:delText xml:space="preserve"> (Diagnostic and Statistical Manual of Mental Disorders (DSM), 2021)</w:delText>
        </w:r>
      </w:del>
      <w:ins w:id="651" w:author="Kevin" w:date="2023-07-12T10:55:00Z">
        <w:r w:rsidR="00056C0C">
          <w:rPr>
            <w:rFonts w:asciiTheme="majorBidi" w:hAnsiTheme="majorBidi" w:cstheme="majorBidi"/>
            <w:lang w:bidi="he-IL"/>
          </w:rPr>
          <w:t xml:space="preserve"> [16]</w:t>
        </w:r>
      </w:ins>
      <w:r w:rsidRPr="00206729">
        <w:rPr>
          <w:rFonts w:asciiTheme="majorBidi" w:hAnsiTheme="majorBidi" w:cstheme="majorBidi"/>
          <w:lang w:bidi="he-IL"/>
        </w:rPr>
        <w:t>.</w:t>
      </w:r>
    </w:p>
    <w:p w14:paraId="313ED343" w14:textId="77777777" w:rsidR="00C9354C" w:rsidRDefault="00C41A8D">
      <w:pPr>
        <w:pStyle w:val="ListParagraph"/>
        <w:numPr>
          <w:ilvl w:val="0"/>
          <w:numId w:val="30"/>
        </w:numPr>
        <w:ind w:left="426"/>
        <w:rPr>
          <w:rFonts w:asciiTheme="majorBidi" w:hAnsiTheme="majorBidi" w:cstheme="majorBidi"/>
          <w:lang w:bidi="he-IL"/>
        </w:rPr>
        <w:pPrChange w:id="652" w:author="Kevin" w:date="2023-07-18T09:43:00Z">
          <w:pPr>
            <w:pStyle w:val="ListParagraph"/>
            <w:numPr>
              <w:numId w:val="30"/>
            </w:numPr>
            <w:ind w:hanging="360"/>
          </w:pPr>
        </w:pPrChange>
      </w:pPr>
      <w:r w:rsidRPr="00206729">
        <w:rPr>
          <w:rFonts w:asciiTheme="majorBidi" w:hAnsiTheme="majorBidi" w:cstheme="majorBidi"/>
          <w:b/>
          <w:bCs/>
          <w:lang w:bidi="he-IL"/>
        </w:rPr>
        <w:t>DSST:</w:t>
      </w:r>
      <w:r w:rsidRPr="00206729">
        <w:rPr>
          <w:rFonts w:asciiTheme="majorBidi" w:hAnsiTheme="majorBidi" w:cstheme="majorBidi"/>
          <w:lang w:bidi="he-IL"/>
        </w:rPr>
        <w:t xml:space="preserve"> relies on processing speed, sustained attention</w:t>
      </w:r>
      <w:ins w:id="653" w:author="Kevin" w:date="2023-06-06T13:56:00Z">
        <w:r w:rsidR="00D72B2D" w:rsidRPr="00206729">
          <w:rPr>
            <w:rFonts w:asciiTheme="majorBidi" w:hAnsiTheme="majorBidi" w:cstheme="majorBidi"/>
            <w:lang w:bidi="he-IL"/>
          </w:rPr>
          <w:t>,</w:t>
        </w:r>
      </w:ins>
      <w:r w:rsidRPr="00206729">
        <w:rPr>
          <w:rFonts w:asciiTheme="majorBidi" w:hAnsiTheme="majorBidi" w:cstheme="majorBidi"/>
          <w:lang w:bidi="he-IL"/>
        </w:rPr>
        <w:t xml:space="preserve"> and working memory. The exercise is conducted using a paper form that has a key at the top containing </w:t>
      </w:r>
      <w:ins w:id="654" w:author="Kevin" w:date="2023-07-12T14:18:00Z">
        <w:r w:rsidR="00D90C7D">
          <w:rPr>
            <w:rFonts w:asciiTheme="majorBidi" w:hAnsiTheme="majorBidi" w:cstheme="majorBidi"/>
            <w:lang w:bidi="he-IL"/>
          </w:rPr>
          <w:t>nine</w:t>
        </w:r>
      </w:ins>
      <w:del w:id="655" w:author="Kevin" w:date="2023-07-12T14:18:00Z">
        <w:r w:rsidRPr="00206729" w:rsidDel="00D90C7D">
          <w:rPr>
            <w:rFonts w:asciiTheme="majorBidi" w:hAnsiTheme="majorBidi" w:cstheme="majorBidi"/>
            <w:lang w:bidi="he-IL"/>
          </w:rPr>
          <w:delText>9</w:delText>
        </w:r>
      </w:del>
      <w:r w:rsidRPr="00206729">
        <w:rPr>
          <w:rFonts w:asciiTheme="majorBidi" w:hAnsiTheme="majorBidi" w:cstheme="majorBidi"/>
          <w:lang w:bidi="he-IL"/>
        </w:rPr>
        <w:t xml:space="preserve"> numbers paired with symbols. Participants have 2 minutes to copy the corresponding symbols </w:t>
      </w:r>
      <w:del w:id="656" w:author="Kevin" w:date="2023-06-06T13:56:00Z">
        <w:r w:rsidRPr="00206729" w:rsidDel="00D72B2D">
          <w:rPr>
            <w:rFonts w:asciiTheme="majorBidi" w:hAnsiTheme="majorBidi" w:cstheme="majorBidi"/>
            <w:lang w:bidi="he-IL"/>
          </w:rPr>
          <w:delText xml:space="preserve">in </w:delText>
        </w:r>
      </w:del>
      <w:ins w:id="657" w:author="Kevin" w:date="2023-06-06T13:56:00Z">
        <w:r w:rsidR="00D72B2D" w:rsidRPr="00206729">
          <w:rPr>
            <w:rFonts w:asciiTheme="majorBidi" w:hAnsiTheme="majorBidi" w:cstheme="majorBidi"/>
            <w:lang w:bidi="he-IL"/>
          </w:rPr>
          <w:t xml:space="preserve">into </w:t>
        </w:r>
      </w:ins>
      <w:r w:rsidRPr="00206729">
        <w:rPr>
          <w:rFonts w:asciiTheme="majorBidi" w:hAnsiTheme="majorBidi" w:cstheme="majorBidi"/>
          <w:lang w:bidi="he-IL"/>
        </w:rPr>
        <w:t xml:space="preserve">the 133 boxes </w:t>
      </w:r>
      <w:del w:id="658" w:author="Kevin" w:date="2023-06-06T13:56:00Z">
        <w:r w:rsidRPr="00206729" w:rsidDel="00D72B2D">
          <w:rPr>
            <w:rFonts w:asciiTheme="majorBidi" w:hAnsiTheme="majorBidi" w:cstheme="majorBidi"/>
            <w:lang w:bidi="he-IL"/>
          </w:rPr>
          <w:delText>that adjoin</w:delText>
        </w:r>
      </w:del>
      <w:ins w:id="659" w:author="Kevin" w:date="2023-06-06T13:56:00Z">
        <w:r w:rsidR="00D72B2D" w:rsidRPr="00206729">
          <w:rPr>
            <w:rFonts w:asciiTheme="majorBidi" w:hAnsiTheme="majorBidi" w:cstheme="majorBidi"/>
            <w:lang w:bidi="he-IL"/>
          </w:rPr>
          <w:t>adjoining</w:t>
        </w:r>
      </w:ins>
      <w:r w:rsidRPr="00206729">
        <w:rPr>
          <w:rFonts w:asciiTheme="majorBidi" w:hAnsiTheme="majorBidi" w:cstheme="majorBidi"/>
          <w:lang w:bidi="he-IL"/>
        </w:rPr>
        <w:t xml:space="preserve"> the numbers. The score is the total number of correct matches. A score under 25 </w:t>
      </w:r>
      <w:del w:id="660" w:author="Kevin" w:date="2023-06-06T13:56:00Z">
        <w:r w:rsidRPr="00206729" w:rsidDel="00D72B2D">
          <w:rPr>
            <w:rFonts w:asciiTheme="majorBidi" w:hAnsiTheme="majorBidi" w:cstheme="majorBidi"/>
            <w:lang w:bidi="he-IL"/>
          </w:rPr>
          <w:delText xml:space="preserve">indicating </w:delText>
        </w:r>
      </w:del>
      <w:ins w:id="661" w:author="Kevin" w:date="2023-06-06T13:56:00Z">
        <w:r w:rsidR="00D72B2D" w:rsidRPr="00206729">
          <w:rPr>
            <w:rFonts w:asciiTheme="majorBidi" w:hAnsiTheme="majorBidi" w:cstheme="majorBidi"/>
            <w:lang w:bidi="he-IL"/>
          </w:rPr>
          <w:t xml:space="preserve">indicates </w:t>
        </w:r>
      </w:ins>
      <w:r w:rsidRPr="00206729">
        <w:rPr>
          <w:rFonts w:asciiTheme="majorBidi" w:hAnsiTheme="majorBidi" w:cstheme="majorBidi"/>
          <w:lang w:bidi="he-IL"/>
        </w:rPr>
        <w:t xml:space="preserve">cognitive impairment </w:t>
      </w:r>
      <w:del w:id="662" w:author="Kevin" w:date="2023-07-18T09:43:00Z">
        <w:r w:rsidRPr="00206729" w:rsidDel="00724D10">
          <w:rPr>
            <w:rFonts w:asciiTheme="majorBidi" w:hAnsiTheme="majorBidi" w:cstheme="majorBidi"/>
            <w:lang w:bidi="he-IL"/>
          </w:rPr>
          <w:delText>(</w:delText>
        </w:r>
      </w:del>
      <w:del w:id="663" w:author="Kevin" w:date="2023-07-12T10:55:00Z">
        <w:r w:rsidRPr="00206729" w:rsidDel="00056C0C">
          <w:rPr>
            <w:rFonts w:asciiTheme="majorBidi" w:hAnsiTheme="majorBidi" w:cstheme="majorBidi"/>
            <w:lang w:bidi="he-IL"/>
          </w:rPr>
          <w:delText>DSM, 2021)</w:delText>
        </w:r>
      </w:del>
      <w:ins w:id="664" w:author="Kevin" w:date="2023-07-12T10:55:00Z">
        <w:r w:rsidR="00056C0C">
          <w:rPr>
            <w:rFonts w:asciiTheme="majorBidi" w:hAnsiTheme="majorBidi" w:cstheme="majorBidi"/>
            <w:lang w:bidi="he-IL"/>
          </w:rPr>
          <w:t>[16]</w:t>
        </w:r>
      </w:ins>
      <w:r w:rsidRPr="00206729">
        <w:rPr>
          <w:rFonts w:asciiTheme="majorBidi" w:hAnsiTheme="majorBidi" w:cstheme="majorBidi"/>
          <w:lang w:bidi="he-IL"/>
        </w:rPr>
        <w:t>.</w:t>
      </w:r>
    </w:p>
    <w:p w14:paraId="523B86FB" w14:textId="77777777" w:rsidR="00C9354C" w:rsidRDefault="00C41A8D">
      <w:pPr>
        <w:pStyle w:val="ListParagraph"/>
        <w:numPr>
          <w:ilvl w:val="0"/>
          <w:numId w:val="30"/>
        </w:numPr>
        <w:ind w:left="426"/>
        <w:rPr>
          <w:rFonts w:asciiTheme="majorBidi" w:hAnsiTheme="majorBidi" w:cstheme="majorBidi"/>
          <w:lang w:bidi="he-IL"/>
        </w:rPr>
        <w:pPrChange w:id="665" w:author="Kevin" w:date="2023-07-12T14:21:00Z">
          <w:pPr>
            <w:pStyle w:val="ListParagraph"/>
            <w:numPr>
              <w:numId w:val="30"/>
            </w:numPr>
            <w:ind w:hanging="360"/>
          </w:pPr>
        </w:pPrChange>
      </w:pPr>
      <w:r w:rsidRPr="00206729">
        <w:rPr>
          <w:rFonts w:asciiTheme="majorBidi" w:hAnsiTheme="majorBidi" w:cstheme="majorBidi"/>
          <w:b/>
          <w:bCs/>
          <w:lang w:bidi="he-IL"/>
        </w:rPr>
        <w:lastRenderedPageBreak/>
        <w:t>CERAD word learning subset:</w:t>
      </w:r>
      <w:r w:rsidRPr="00206729">
        <w:rPr>
          <w:rFonts w:asciiTheme="majorBidi" w:hAnsiTheme="majorBidi" w:cstheme="majorBidi"/>
          <w:lang w:bidi="he-IL"/>
        </w:rPr>
        <w:t xml:space="preserve"> assesses immediate and delayed learning ability for new verbal information. The test </w:t>
      </w:r>
      <w:del w:id="666" w:author="Kevin" w:date="2023-06-06T13:57:00Z">
        <w:r w:rsidRPr="00206729" w:rsidDel="00D72B2D">
          <w:rPr>
            <w:rFonts w:asciiTheme="majorBidi" w:hAnsiTheme="majorBidi" w:cstheme="majorBidi"/>
            <w:lang w:bidi="he-IL"/>
          </w:rPr>
          <w:delText>consists of</w:delText>
        </w:r>
      </w:del>
      <w:ins w:id="667" w:author="Kevin" w:date="2023-06-06T13:57:00Z">
        <w:r w:rsidR="00D72B2D" w:rsidRPr="00206729">
          <w:rPr>
            <w:rFonts w:asciiTheme="majorBidi" w:hAnsiTheme="majorBidi" w:cstheme="majorBidi"/>
            <w:lang w:bidi="he-IL"/>
          </w:rPr>
          <w:t>comprises</w:t>
        </w:r>
      </w:ins>
      <w:r w:rsidRPr="00206729">
        <w:rPr>
          <w:rFonts w:asciiTheme="majorBidi" w:hAnsiTheme="majorBidi" w:cstheme="majorBidi"/>
          <w:lang w:bidi="he-IL"/>
        </w:rPr>
        <w:t xml:space="preserve"> three consecutive learning trials and a delayed recall</w:t>
      </w:r>
      <w:ins w:id="668" w:author="Kevin" w:date="2023-06-06T13:57:00Z">
        <w:r w:rsidR="00D72B2D" w:rsidRPr="00206729">
          <w:rPr>
            <w:rFonts w:asciiTheme="majorBidi" w:hAnsiTheme="majorBidi" w:cstheme="majorBidi"/>
            <w:lang w:bidi="he-IL"/>
          </w:rPr>
          <w:t xml:space="preserve"> test</w:t>
        </w:r>
      </w:ins>
      <w:r w:rsidRPr="00206729">
        <w:rPr>
          <w:rFonts w:asciiTheme="majorBidi" w:hAnsiTheme="majorBidi" w:cstheme="majorBidi"/>
          <w:lang w:bidi="he-IL"/>
        </w:rPr>
        <w:t xml:space="preserve">. For the learning trials, participants are instructed to read aloud 10 unrelated words, one at a time, as they are presented. Immediately following the presentation of the words, participants recall as many words as possible. In each of the three learning trials, the order of the 10 words is changed. The maximum score possible on each trial is 10. A score under 10 </w:t>
      </w:r>
      <w:del w:id="669" w:author="Kevin" w:date="2023-06-06T13:58:00Z">
        <w:r w:rsidRPr="00206729" w:rsidDel="00D72B2D">
          <w:rPr>
            <w:rFonts w:asciiTheme="majorBidi" w:hAnsiTheme="majorBidi" w:cstheme="majorBidi"/>
            <w:lang w:bidi="he-IL"/>
          </w:rPr>
          <w:delText xml:space="preserve">indicating </w:delText>
        </w:r>
      </w:del>
      <w:ins w:id="670" w:author="Kevin" w:date="2023-06-06T13:58:00Z">
        <w:r w:rsidR="00D72B2D" w:rsidRPr="00206729">
          <w:rPr>
            <w:rFonts w:asciiTheme="majorBidi" w:hAnsiTheme="majorBidi" w:cstheme="majorBidi"/>
            <w:lang w:bidi="he-IL"/>
          </w:rPr>
          <w:t xml:space="preserve">indicates </w:t>
        </w:r>
      </w:ins>
      <w:r w:rsidRPr="00206729">
        <w:rPr>
          <w:rFonts w:asciiTheme="majorBidi" w:hAnsiTheme="majorBidi" w:cstheme="majorBidi"/>
          <w:lang w:bidi="he-IL"/>
        </w:rPr>
        <w:t xml:space="preserve">cognitive impairment </w:t>
      </w:r>
      <w:del w:id="671" w:author="Kevin" w:date="2023-07-12T10:55:00Z">
        <w:r w:rsidRPr="00206729" w:rsidDel="00056C0C">
          <w:rPr>
            <w:rFonts w:asciiTheme="majorBidi" w:hAnsiTheme="majorBidi" w:cstheme="majorBidi"/>
            <w:lang w:bidi="he-IL"/>
          </w:rPr>
          <w:delText>(DSM, 2021)</w:delText>
        </w:r>
      </w:del>
      <w:ins w:id="672" w:author="Kevin" w:date="2023-07-12T10:55:00Z">
        <w:r w:rsidR="00056C0C">
          <w:rPr>
            <w:rFonts w:asciiTheme="majorBidi" w:hAnsiTheme="majorBidi" w:cstheme="majorBidi"/>
            <w:lang w:bidi="he-IL"/>
          </w:rPr>
          <w:t>[16]</w:t>
        </w:r>
      </w:ins>
      <w:r w:rsidRPr="00206729">
        <w:rPr>
          <w:rFonts w:asciiTheme="majorBidi" w:hAnsiTheme="majorBidi" w:cstheme="majorBidi"/>
          <w:lang w:bidi="he-IL"/>
        </w:rPr>
        <w:t>.</w:t>
      </w:r>
    </w:p>
    <w:p w14:paraId="50B63CA0" w14:textId="77777777" w:rsidR="005D2E1E" w:rsidRPr="00206729" w:rsidDel="00D90C7D" w:rsidRDefault="005D2E1E" w:rsidP="00206729">
      <w:pPr>
        <w:contextualSpacing/>
        <w:rPr>
          <w:del w:id="673" w:author="Kevin" w:date="2023-07-12T14:20:00Z"/>
          <w:rFonts w:asciiTheme="majorBidi" w:hAnsiTheme="majorBidi" w:cstheme="majorBidi"/>
        </w:rPr>
      </w:pPr>
    </w:p>
    <w:p w14:paraId="7A40A01C" w14:textId="77777777" w:rsidR="00C9354C" w:rsidRDefault="005D2E1E">
      <w:pPr>
        <w:ind w:firstLine="567"/>
        <w:contextualSpacing/>
        <w:rPr>
          <w:rFonts w:asciiTheme="majorBidi" w:hAnsiTheme="majorBidi" w:cstheme="majorBidi"/>
          <w:lang w:bidi="he-IL"/>
        </w:rPr>
        <w:pPrChange w:id="674" w:author="Kevin" w:date="2023-07-12T14:23:00Z">
          <w:pPr>
            <w:contextualSpacing/>
          </w:pPr>
        </w:pPrChange>
      </w:pPr>
      <w:r w:rsidRPr="00206729">
        <w:rPr>
          <w:rFonts w:asciiTheme="majorBidi" w:hAnsiTheme="majorBidi" w:cstheme="majorBidi"/>
          <w:lang w:bidi="he-IL"/>
        </w:rPr>
        <w:t>Confounding variables</w:t>
      </w:r>
      <w:ins w:id="675" w:author="Kevin" w:date="2023-07-12T14:20:00Z">
        <w:r w:rsidR="00D90C7D">
          <w:rPr>
            <w:rFonts w:asciiTheme="majorBidi" w:hAnsiTheme="majorBidi" w:cstheme="majorBidi"/>
            <w:lang w:bidi="he-IL"/>
          </w:rPr>
          <w:t>,</w:t>
        </w:r>
      </w:ins>
      <w:r w:rsidRPr="00206729">
        <w:rPr>
          <w:rFonts w:asciiTheme="majorBidi" w:hAnsiTheme="majorBidi" w:cstheme="majorBidi"/>
          <w:lang w:bidi="he-IL"/>
        </w:rPr>
        <w:t xml:space="preserve"> including </w:t>
      </w:r>
      <w:del w:id="676" w:author="Kevin" w:date="2023-06-06T13:58:00Z">
        <w:r w:rsidRPr="00206729" w:rsidDel="00D72B2D">
          <w:rPr>
            <w:rFonts w:asciiTheme="majorBidi" w:hAnsiTheme="majorBidi" w:cstheme="majorBidi"/>
            <w:lang w:bidi="he-IL"/>
          </w:rPr>
          <w:delText>gender</w:delText>
        </w:r>
      </w:del>
      <w:ins w:id="677" w:author="Kevin" w:date="2023-06-06T13:58:00Z">
        <w:r w:rsidR="00D72B2D" w:rsidRPr="00206729">
          <w:rPr>
            <w:rFonts w:asciiTheme="majorBidi" w:hAnsiTheme="majorBidi" w:cstheme="majorBidi"/>
            <w:lang w:bidi="he-IL"/>
          </w:rPr>
          <w:t>sex</w:t>
        </w:r>
      </w:ins>
      <w:r w:rsidRPr="00206729">
        <w:rPr>
          <w:rFonts w:asciiTheme="majorBidi" w:hAnsiTheme="majorBidi" w:cstheme="majorBidi"/>
          <w:lang w:bidi="he-IL"/>
        </w:rPr>
        <w:t>, smoking, socio</w:t>
      </w:r>
      <w:del w:id="678" w:author="Kevin" w:date="2023-06-08T11:07:00Z">
        <w:r w:rsidRPr="00206729" w:rsidDel="00875861">
          <w:rPr>
            <w:rFonts w:asciiTheme="majorBidi" w:hAnsiTheme="majorBidi" w:cstheme="majorBidi"/>
            <w:lang w:bidi="he-IL"/>
          </w:rPr>
          <w:delText>-</w:delText>
        </w:r>
      </w:del>
      <w:r w:rsidRPr="00206729">
        <w:rPr>
          <w:rFonts w:asciiTheme="majorBidi" w:hAnsiTheme="majorBidi" w:cstheme="majorBidi"/>
          <w:lang w:bidi="he-IL"/>
        </w:rPr>
        <w:t>economic status</w:t>
      </w:r>
      <w:ins w:id="679" w:author="Kevin" w:date="2023-07-19T08:45:00Z">
        <w:r w:rsidR="002E550F">
          <w:rPr>
            <w:rFonts w:asciiTheme="majorBidi" w:hAnsiTheme="majorBidi" w:cstheme="majorBidi"/>
            <w:lang w:bidi="he-IL"/>
          </w:rPr>
          <w:t xml:space="preserve"> (SES)</w:t>
        </w:r>
      </w:ins>
      <w:r w:rsidRPr="00206729">
        <w:rPr>
          <w:rFonts w:asciiTheme="majorBidi" w:hAnsiTheme="majorBidi" w:cstheme="majorBidi"/>
          <w:lang w:bidi="he-IL"/>
        </w:rPr>
        <w:t>, and age</w:t>
      </w:r>
      <w:ins w:id="680" w:author="Kevin" w:date="2023-07-12T14:20:00Z">
        <w:r w:rsidR="00D90C7D">
          <w:rPr>
            <w:rFonts w:asciiTheme="majorBidi" w:hAnsiTheme="majorBidi" w:cstheme="majorBidi"/>
            <w:lang w:bidi="he-IL"/>
          </w:rPr>
          <w:t>,</w:t>
        </w:r>
      </w:ins>
      <w:r w:rsidRPr="00206729">
        <w:rPr>
          <w:rFonts w:asciiTheme="majorBidi" w:hAnsiTheme="majorBidi" w:cstheme="majorBidi"/>
          <w:lang w:bidi="he-IL"/>
        </w:rPr>
        <w:t xml:space="preserve"> were included in </w:t>
      </w:r>
      <w:del w:id="681" w:author="Kevin" w:date="2023-06-06T13:58:00Z">
        <w:r w:rsidRPr="00206729" w:rsidDel="00D72B2D">
          <w:rPr>
            <w:rFonts w:asciiTheme="majorBidi" w:hAnsiTheme="majorBidi" w:cstheme="majorBidi"/>
            <w:lang w:bidi="he-IL"/>
          </w:rPr>
          <w:delText>multi-variate</w:delText>
        </w:r>
      </w:del>
      <w:ins w:id="682" w:author="Kevin" w:date="2023-06-06T13:58:00Z">
        <w:r w:rsidR="00D72B2D" w:rsidRPr="00206729">
          <w:rPr>
            <w:rFonts w:asciiTheme="majorBidi" w:hAnsiTheme="majorBidi" w:cstheme="majorBidi"/>
            <w:lang w:bidi="he-IL"/>
          </w:rPr>
          <w:t>multivariate</w:t>
        </w:r>
      </w:ins>
      <w:r w:rsidRPr="00206729">
        <w:rPr>
          <w:rFonts w:asciiTheme="majorBidi" w:hAnsiTheme="majorBidi" w:cstheme="majorBidi"/>
          <w:lang w:bidi="he-IL"/>
        </w:rPr>
        <w:t xml:space="preserve"> models. </w:t>
      </w:r>
      <w:del w:id="683" w:author="Kevin" w:date="2023-07-12T14:19:00Z">
        <w:r w:rsidR="007D2EC6" w:rsidRPr="00206729" w:rsidDel="00D90C7D">
          <w:rPr>
            <w:rFonts w:asciiTheme="majorBidi" w:hAnsiTheme="majorBidi" w:cstheme="majorBidi"/>
            <w:lang w:bidi="he-IL"/>
          </w:rPr>
          <w:delText>Supplemental m</w:delText>
        </w:r>
      </w:del>
      <w:del w:id="684" w:author="Kevin" w:date="2023-07-12T14:20:00Z">
        <w:r w:rsidR="007D2EC6" w:rsidRPr="00206729" w:rsidDel="00D90C7D">
          <w:rPr>
            <w:rFonts w:asciiTheme="majorBidi" w:hAnsiTheme="majorBidi" w:cstheme="majorBidi"/>
            <w:lang w:bidi="he-IL"/>
          </w:rPr>
          <w:delText xml:space="preserve">aterial 1 </w:delText>
        </w:r>
      </w:del>
      <w:del w:id="685" w:author="Kevin" w:date="2023-07-12T14:19:00Z">
        <w:r w:rsidR="007D2EC6" w:rsidRPr="00206729" w:rsidDel="00D90C7D">
          <w:rPr>
            <w:rFonts w:asciiTheme="majorBidi" w:hAnsiTheme="majorBidi" w:cstheme="majorBidi"/>
            <w:lang w:bidi="he-IL"/>
          </w:rPr>
          <w:delText xml:space="preserve">discusses the </w:delText>
        </w:r>
      </w:del>
      <w:ins w:id="686" w:author="Kevin" w:date="2023-07-12T14:19:00Z">
        <w:r w:rsidR="00D90C7D">
          <w:rPr>
            <w:rFonts w:asciiTheme="majorBidi" w:hAnsiTheme="majorBidi" w:cstheme="majorBidi"/>
            <w:lang w:bidi="he-IL"/>
          </w:rPr>
          <w:t>T</w:t>
        </w:r>
        <w:r w:rsidR="00D90C7D" w:rsidRPr="00206729">
          <w:rPr>
            <w:rFonts w:asciiTheme="majorBidi" w:hAnsiTheme="majorBidi" w:cstheme="majorBidi"/>
            <w:lang w:bidi="he-IL"/>
          </w:rPr>
          <w:t xml:space="preserve">he </w:t>
        </w:r>
      </w:ins>
      <w:r w:rsidR="007D2EC6" w:rsidRPr="00206729">
        <w:rPr>
          <w:rFonts w:asciiTheme="majorBidi" w:hAnsiTheme="majorBidi" w:cstheme="majorBidi"/>
          <w:lang w:bidi="he-IL"/>
        </w:rPr>
        <w:t xml:space="preserve">rationale for </w:t>
      </w:r>
      <w:ins w:id="687" w:author="Kevin" w:date="2023-06-06T13:58:00Z">
        <w:r w:rsidR="00D72B2D" w:rsidRPr="00206729">
          <w:rPr>
            <w:rFonts w:asciiTheme="majorBidi" w:hAnsiTheme="majorBidi" w:cstheme="majorBidi"/>
            <w:lang w:bidi="he-IL"/>
          </w:rPr>
          <w:t xml:space="preserve">the </w:t>
        </w:r>
      </w:ins>
      <w:r w:rsidR="007D2EC6" w:rsidRPr="00206729">
        <w:rPr>
          <w:rFonts w:asciiTheme="majorBidi" w:hAnsiTheme="majorBidi" w:cstheme="majorBidi"/>
          <w:lang w:bidi="he-IL"/>
        </w:rPr>
        <w:t>inclusion of these confounders</w:t>
      </w:r>
      <w:ins w:id="688" w:author="Kevin" w:date="2023-07-12T14:20:00Z">
        <w:r w:rsidR="00D90C7D">
          <w:rPr>
            <w:rFonts w:asciiTheme="majorBidi" w:hAnsiTheme="majorBidi" w:cstheme="majorBidi"/>
            <w:lang w:bidi="he-IL"/>
          </w:rPr>
          <w:t xml:space="preserve"> is discussed in </w:t>
        </w:r>
        <w:r w:rsidR="00D90C7D" w:rsidRPr="00206729">
          <w:rPr>
            <w:rFonts w:asciiTheme="majorBidi" w:hAnsiTheme="majorBidi" w:cstheme="majorBidi"/>
            <w:lang w:bidi="he-IL"/>
          </w:rPr>
          <w:t>Supplementa</w:t>
        </w:r>
        <w:r w:rsidR="00D90C7D">
          <w:rPr>
            <w:rFonts w:asciiTheme="majorBidi" w:hAnsiTheme="majorBidi" w:cstheme="majorBidi"/>
            <w:lang w:bidi="he-IL"/>
          </w:rPr>
          <w:t>ry</w:t>
        </w:r>
        <w:r w:rsidR="00D90C7D" w:rsidRPr="00206729">
          <w:rPr>
            <w:rFonts w:asciiTheme="majorBidi" w:hAnsiTheme="majorBidi" w:cstheme="majorBidi"/>
            <w:lang w:bidi="he-IL"/>
          </w:rPr>
          <w:t xml:space="preserve"> </w:t>
        </w:r>
        <w:r w:rsidR="00D90C7D">
          <w:rPr>
            <w:rFonts w:asciiTheme="majorBidi" w:hAnsiTheme="majorBidi" w:cstheme="majorBidi"/>
            <w:lang w:bidi="he-IL"/>
          </w:rPr>
          <w:t>M</w:t>
        </w:r>
        <w:r w:rsidR="00D90C7D" w:rsidRPr="00206729">
          <w:rPr>
            <w:rFonts w:asciiTheme="majorBidi" w:hAnsiTheme="majorBidi" w:cstheme="majorBidi"/>
            <w:lang w:bidi="he-IL"/>
          </w:rPr>
          <w:t>aterial 1</w:t>
        </w:r>
      </w:ins>
      <w:r w:rsidR="007D2EC6" w:rsidRPr="00206729">
        <w:rPr>
          <w:rFonts w:asciiTheme="majorBidi" w:hAnsiTheme="majorBidi" w:cstheme="majorBidi"/>
          <w:lang w:bidi="he-IL"/>
        </w:rPr>
        <w:t>.</w:t>
      </w:r>
      <w:del w:id="689" w:author="Kevin" w:date="2023-06-06T13:58:00Z">
        <w:r w:rsidR="007D2EC6" w:rsidRPr="00206729" w:rsidDel="00D72B2D">
          <w:rPr>
            <w:rFonts w:asciiTheme="majorBidi" w:hAnsiTheme="majorBidi" w:cstheme="majorBidi"/>
            <w:lang w:bidi="he-IL"/>
          </w:rPr>
          <w:delText xml:space="preserve"> </w:delText>
        </w:r>
      </w:del>
    </w:p>
    <w:p w14:paraId="1C4B5825" w14:textId="77777777" w:rsidR="00C9354C" w:rsidRDefault="00C9354C">
      <w:pPr>
        <w:ind w:firstLine="567"/>
        <w:contextualSpacing/>
        <w:rPr>
          <w:del w:id="690" w:author="Kevin" w:date="2023-07-12T14:20:00Z"/>
          <w:rFonts w:asciiTheme="majorBidi" w:hAnsiTheme="majorBidi" w:cstheme="majorBidi"/>
          <w:lang w:bidi="he-IL"/>
        </w:rPr>
        <w:pPrChange w:id="691" w:author="Kevin" w:date="2023-07-12T14:20:00Z">
          <w:pPr>
            <w:contextualSpacing/>
          </w:pPr>
        </w:pPrChange>
      </w:pPr>
    </w:p>
    <w:p w14:paraId="11815498" w14:textId="3A585F73" w:rsidR="00C9354C" w:rsidRDefault="0049089A">
      <w:pPr>
        <w:ind w:firstLine="567"/>
        <w:contextualSpacing/>
        <w:rPr>
          <w:rStyle w:val="SubtleReference"/>
          <w:rFonts w:asciiTheme="majorBidi" w:eastAsiaTheme="majorEastAsia" w:hAnsiTheme="majorBidi" w:cstheme="majorBidi"/>
          <w:b/>
          <w:bCs/>
          <w:color w:val="auto"/>
          <w:sz w:val="26"/>
          <w:szCs w:val="26"/>
          <w:u w:val="single"/>
        </w:rPr>
        <w:pPrChange w:id="692" w:author="Kevin" w:date="2023-07-18T09:46:00Z">
          <w:pPr>
            <w:contextualSpacing/>
          </w:pPr>
        </w:pPrChange>
      </w:pPr>
      <w:r w:rsidRPr="00206729">
        <w:rPr>
          <w:rFonts w:asciiTheme="majorBidi" w:hAnsiTheme="majorBidi" w:cstheme="majorBidi"/>
          <w:lang w:bidi="he-IL"/>
        </w:rPr>
        <w:t>Approximately 10% of recorded interviews were independently reviewed over the course of the data collection cycles</w:t>
      </w:r>
      <w:del w:id="693" w:author="Kevin" w:date="2023-06-06T14:00:00Z">
        <w:r w:rsidRPr="00206729" w:rsidDel="00297689">
          <w:rPr>
            <w:rFonts w:asciiTheme="majorBidi" w:hAnsiTheme="majorBidi" w:cstheme="majorBidi"/>
            <w:lang w:bidi="he-IL"/>
          </w:rPr>
          <w:delText>,</w:delText>
        </w:r>
      </w:del>
      <w:r w:rsidRPr="00206729">
        <w:rPr>
          <w:rFonts w:asciiTheme="majorBidi" w:hAnsiTheme="majorBidi" w:cstheme="majorBidi"/>
          <w:lang w:bidi="he-IL"/>
        </w:rPr>
        <w:t xml:space="preserve"> to clarify inconsistent responses, </w:t>
      </w:r>
      <w:del w:id="694" w:author="Kevin" w:date="2023-07-18T09:46:00Z">
        <w:r w:rsidRPr="00206729" w:rsidDel="006324B3">
          <w:rPr>
            <w:rFonts w:asciiTheme="majorBidi" w:hAnsiTheme="majorBidi" w:cstheme="majorBidi"/>
            <w:lang w:bidi="he-IL"/>
          </w:rPr>
          <w:delText xml:space="preserve">to </w:delText>
        </w:r>
      </w:del>
      <w:r w:rsidRPr="00206729">
        <w:rPr>
          <w:rFonts w:asciiTheme="majorBidi" w:hAnsiTheme="majorBidi" w:cstheme="majorBidi"/>
          <w:lang w:bidi="he-IL"/>
        </w:rPr>
        <w:t>evaluate the quality of the data</w:t>
      </w:r>
      <w:ins w:id="695" w:author="Kevin" w:date="2023-06-06T14:00:00Z">
        <w:r w:rsidR="00297689" w:rsidRPr="00206729">
          <w:rPr>
            <w:rFonts w:asciiTheme="majorBidi" w:hAnsiTheme="majorBidi" w:cstheme="majorBidi"/>
            <w:lang w:bidi="he-IL"/>
          </w:rPr>
          <w:t>,</w:t>
        </w:r>
      </w:ins>
      <w:r w:rsidRPr="00206729">
        <w:rPr>
          <w:rFonts w:asciiTheme="majorBidi" w:hAnsiTheme="majorBidi" w:cstheme="majorBidi"/>
          <w:lang w:bidi="he-IL"/>
        </w:rPr>
        <w:t xml:space="preserve"> and </w:t>
      </w:r>
      <w:del w:id="696" w:author="Kevin" w:date="2023-07-18T09:46:00Z">
        <w:r w:rsidRPr="00206729" w:rsidDel="006324B3">
          <w:rPr>
            <w:rFonts w:asciiTheme="majorBidi" w:hAnsiTheme="majorBidi" w:cstheme="majorBidi"/>
            <w:lang w:bidi="he-IL"/>
          </w:rPr>
          <w:delText xml:space="preserve">to </w:delText>
        </w:r>
      </w:del>
      <w:r w:rsidRPr="00206729">
        <w:rPr>
          <w:rFonts w:asciiTheme="majorBidi" w:hAnsiTheme="majorBidi" w:cstheme="majorBidi"/>
          <w:lang w:bidi="he-IL"/>
        </w:rPr>
        <w:t xml:space="preserve">finalize the data set. Moreover, </w:t>
      </w:r>
      <w:ins w:id="697" w:author="Kevin" w:date="2023-06-06T14:00:00Z">
        <w:r w:rsidR="00297689" w:rsidRPr="00206729">
          <w:rPr>
            <w:rFonts w:asciiTheme="majorBidi" w:hAnsiTheme="majorBidi" w:cstheme="majorBidi"/>
            <w:lang w:bidi="he-IL"/>
          </w:rPr>
          <w:t xml:space="preserve">the </w:t>
        </w:r>
      </w:ins>
      <w:r w:rsidRPr="00206729">
        <w:rPr>
          <w:rFonts w:asciiTheme="majorBidi" w:hAnsiTheme="majorBidi" w:cstheme="majorBidi"/>
          <w:lang w:bidi="he-IL"/>
        </w:rPr>
        <w:t xml:space="preserve">NHANES is a national representative survey, which improves </w:t>
      </w:r>
      <w:del w:id="698" w:author="Kevin" w:date="2023-06-06T14:00:00Z">
        <w:r w:rsidRPr="00206729" w:rsidDel="00297689">
          <w:rPr>
            <w:rFonts w:asciiTheme="majorBidi" w:hAnsiTheme="majorBidi" w:cstheme="majorBidi"/>
            <w:lang w:bidi="he-IL"/>
          </w:rPr>
          <w:delText xml:space="preserve">the </w:delText>
        </w:r>
      </w:del>
      <w:r w:rsidRPr="00206729">
        <w:rPr>
          <w:rFonts w:asciiTheme="majorBidi" w:hAnsiTheme="majorBidi" w:cstheme="majorBidi"/>
          <w:lang w:bidi="he-IL"/>
        </w:rPr>
        <w:t xml:space="preserve">validity by reducing sample bias. Whole blood Mn specimens </w:t>
      </w:r>
      <w:del w:id="699" w:author="Kevin" w:date="2023-06-06T14:00:00Z">
        <w:r w:rsidRPr="00206729" w:rsidDel="00297689">
          <w:rPr>
            <w:rFonts w:asciiTheme="majorBidi" w:hAnsiTheme="majorBidi" w:cstheme="majorBidi"/>
            <w:lang w:bidi="he-IL"/>
          </w:rPr>
          <w:delText xml:space="preserve">are </w:delText>
        </w:r>
      </w:del>
      <w:ins w:id="700" w:author="Kevin" w:date="2023-06-06T14:00:00Z">
        <w:r w:rsidR="00297689" w:rsidRPr="00206729">
          <w:rPr>
            <w:rFonts w:asciiTheme="majorBidi" w:hAnsiTheme="majorBidi" w:cstheme="majorBidi"/>
            <w:lang w:bidi="he-IL"/>
          </w:rPr>
          <w:t xml:space="preserve">were </w:t>
        </w:r>
      </w:ins>
      <w:r w:rsidRPr="00206729">
        <w:rPr>
          <w:rFonts w:asciiTheme="majorBidi" w:hAnsiTheme="majorBidi" w:cstheme="majorBidi"/>
          <w:lang w:bidi="he-IL"/>
        </w:rPr>
        <w:t>processed, stored</w:t>
      </w:r>
      <w:ins w:id="701" w:author="Kevin" w:date="2023-07-12T14:23:00Z">
        <w:r w:rsidR="00D90C7D">
          <w:rPr>
            <w:rFonts w:asciiTheme="majorBidi" w:hAnsiTheme="majorBidi" w:cstheme="majorBidi"/>
            <w:lang w:bidi="he-IL"/>
          </w:rPr>
          <w:t>,</w:t>
        </w:r>
      </w:ins>
      <w:r w:rsidRPr="00206729">
        <w:rPr>
          <w:rFonts w:asciiTheme="majorBidi" w:hAnsiTheme="majorBidi" w:cstheme="majorBidi"/>
          <w:lang w:bidi="he-IL"/>
        </w:rPr>
        <w:t xml:space="preserve"> and shipped </w:t>
      </w:r>
      <w:ins w:id="702" w:author="Kevin" w:date="2023-07-12T14:23:00Z">
        <w:r w:rsidR="00D90C7D" w:rsidRPr="00206729">
          <w:rPr>
            <w:rFonts w:asciiTheme="majorBidi" w:hAnsiTheme="majorBidi" w:cstheme="majorBidi"/>
            <w:lang w:bidi="he-IL"/>
          </w:rPr>
          <w:t xml:space="preserve">for analysis </w:t>
        </w:r>
      </w:ins>
      <w:r w:rsidRPr="00206729">
        <w:rPr>
          <w:rFonts w:asciiTheme="majorBidi" w:hAnsiTheme="majorBidi" w:cstheme="majorBidi"/>
          <w:lang w:bidi="he-IL"/>
        </w:rPr>
        <w:t>to the Division of Laboratory Sciences, National Center of Environmental Health</w:t>
      </w:r>
      <w:ins w:id="703" w:author="Meredith Armstrong" w:date="2023-07-20T11:38:00Z">
        <w:r w:rsidR="00A633BD">
          <w:rPr>
            <w:rFonts w:asciiTheme="majorBidi" w:hAnsiTheme="majorBidi" w:cstheme="majorBidi"/>
            <w:lang w:bidi="he-IL"/>
          </w:rPr>
          <w:t>,</w:t>
        </w:r>
      </w:ins>
      <w:r w:rsidRPr="00206729">
        <w:rPr>
          <w:rFonts w:asciiTheme="majorBidi" w:hAnsiTheme="majorBidi" w:cstheme="majorBidi"/>
          <w:lang w:bidi="he-IL"/>
        </w:rPr>
        <w:t xml:space="preserve"> and Centers for Disease Control and Prevention</w:t>
      </w:r>
      <w:del w:id="704" w:author="Kevin" w:date="2023-07-12T14:23:00Z">
        <w:r w:rsidRPr="00206729" w:rsidDel="00D90C7D">
          <w:rPr>
            <w:rFonts w:asciiTheme="majorBidi" w:hAnsiTheme="majorBidi" w:cstheme="majorBidi"/>
            <w:lang w:bidi="he-IL"/>
          </w:rPr>
          <w:delText xml:space="preserve"> for analysis</w:delText>
        </w:r>
      </w:del>
      <w:r w:rsidRPr="00206729">
        <w:rPr>
          <w:rFonts w:asciiTheme="majorBidi" w:hAnsiTheme="majorBidi" w:cstheme="majorBidi"/>
          <w:lang w:bidi="he-IL"/>
        </w:rPr>
        <w:t xml:space="preserve">. Whole blood Mn concentrations </w:t>
      </w:r>
      <w:del w:id="705" w:author="Kevin" w:date="2023-06-06T14:04:00Z">
        <w:r w:rsidRPr="00206729" w:rsidDel="00297689">
          <w:rPr>
            <w:rFonts w:asciiTheme="majorBidi" w:hAnsiTheme="majorBidi" w:cstheme="majorBidi"/>
            <w:lang w:bidi="he-IL"/>
          </w:rPr>
          <w:delText xml:space="preserve">are </w:delText>
        </w:r>
      </w:del>
      <w:ins w:id="706" w:author="Kevin" w:date="2023-06-06T14:04:00Z">
        <w:r w:rsidR="00297689" w:rsidRPr="00206729">
          <w:rPr>
            <w:rFonts w:asciiTheme="majorBidi" w:hAnsiTheme="majorBidi" w:cstheme="majorBidi"/>
            <w:lang w:bidi="he-IL"/>
          </w:rPr>
          <w:t xml:space="preserve">were </w:t>
        </w:r>
      </w:ins>
      <w:r w:rsidRPr="00206729">
        <w:rPr>
          <w:rFonts w:asciiTheme="majorBidi" w:hAnsiTheme="majorBidi" w:cstheme="majorBidi"/>
          <w:lang w:bidi="he-IL"/>
        </w:rPr>
        <w:t>determined using inductively coupled plasma mass spectrometry.</w:t>
      </w:r>
    </w:p>
    <w:p w14:paraId="2996F3D5" w14:textId="77777777" w:rsidR="003E124D" w:rsidRPr="00206729" w:rsidDel="00D90C7D" w:rsidRDefault="003E124D" w:rsidP="00206729">
      <w:pPr>
        <w:contextualSpacing/>
        <w:rPr>
          <w:del w:id="707" w:author="Kevin" w:date="2023-07-12T14:20:00Z"/>
          <w:rFonts w:asciiTheme="majorBidi" w:hAnsiTheme="majorBidi" w:cstheme="majorBidi"/>
          <w:u w:val="single"/>
          <w:lang w:bidi="he-IL"/>
        </w:rPr>
      </w:pPr>
    </w:p>
    <w:p w14:paraId="1F14F717" w14:textId="77777777" w:rsidR="00354BB0" w:rsidRDefault="00916C25">
      <w:pPr>
        <w:contextualSpacing/>
        <w:rPr>
          <w:del w:id="708" w:author="Kevin" w:date="2023-06-06T14:05:00Z"/>
          <w:rFonts w:asciiTheme="majorBidi" w:hAnsiTheme="majorBidi" w:cstheme="majorBidi"/>
          <w:lang w:bidi="he-IL"/>
        </w:rPr>
      </w:pPr>
      <w:r w:rsidRPr="00206729">
        <w:rPr>
          <w:rFonts w:asciiTheme="majorBidi" w:hAnsiTheme="majorBidi" w:cstheme="majorBidi"/>
          <w:lang w:bidi="he-IL"/>
        </w:rPr>
        <w:t>We merged the 2011</w:t>
      </w:r>
      <w:del w:id="709" w:author="Kevin" w:date="2023-07-12T10:24:00Z">
        <w:r w:rsidRPr="00206729" w:rsidDel="005F7C91">
          <w:rPr>
            <w:rFonts w:asciiTheme="majorBidi" w:hAnsiTheme="majorBidi" w:cstheme="majorBidi"/>
            <w:lang w:bidi="he-IL"/>
          </w:rPr>
          <w:delText>-</w:delText>
        </w:r>
      </w:del>
      <w:ins w:id="710" w:author="Kevin" w:date="2023-07-12T10:24:00Z">
        <w:r w:rsidR="005F7C91">
          <w:rPr>
            <w:rFonts w:asciiTheme="majorBidi" w:hAnsiTheme="majorBidi" w:cstheme="majorBidi"/>
            <w:lang w:bidi="he-IL"/>
          </w:rPr>
          <w:t>–</w:t>
        </w:r>
      </w:ins>
      <w:r w:rsidRPr="00206729">
        <w:rPr>
          <w:rFonts w:asciiTheme="majorBidi" w:hAnsiTheme="majorBidi" w:cstheme="majorBidi"/>
          <w:lang w:bidi="he-IL"/>
        </w:rPr>
        <w:t>2012 and 2013</w:t>
      </w:r>
      <w:del w:id="711" w:author="Kevin" w:date="2023-07-12T10:24:00Z">
        <w:r w:rsidRPr="00206729" w:rsidDel="005F7C91">
          <w:rPr>
            <w:rFonts w:asciiTheme="majorBidi" w:hAnsiTheme="majorBidi" w:cstheme="majorBidi"/>
            <w:lang w:bidi="he-IL"/>
          </w:rPr>
          <w:delText>-</w:delText>
        </w:r>
      </w:del>
      <w:ins w:id="712" w:author="Kevin" w:date="2023-07-12T10:24:00Z">
        <w:r w:rsidR="005F7C91">
          <w:rPr>
            <w:rFonts w:asciiTheme="majorBidi" w:hAnsiTheme="majorBidi" w:cstheme="majorBidi"/>
            <w:lang w:bidi="he-IL"/>
          </w:rPr>
          <w:t>–</w:t>
        </w:r>
      </w:ins>
      <w:r w:rsidRPr="00206729">
        <w:rPr>
          <w:rFonts w:asciiTheme="majorBidi" w:hAnsiTheme="majorBidi" w:cstheme="majorBidi"/>
          <w:lang w:bidi="he-IL"/>
        </w:rPr>
        <w:t>2014 NHANES survey cycles (19,</w:t>
      </w:r>
      <w:r w:rsidR="004C5FD0" w:rsidRPr="00206729">
        <w:rPr>
          <w:rFonts w:asciiTheme="majorBidi" w:hAnsiTheme="majorBidi" w:cstheme="majorBidi"/>
          <w:lang w:bidi="he-IL"/>
        </w:rPr>
        <w:t>931 participants)</w:t>
      </w:r>
      <w:ins w:id="713" w:author="Kevin" w:date="2023-06-06T14:05:00Z">
        <w:r w:rsidR="005648BE" w:rsidRPr="00206729">
          <w:rPr>
            <w:rFonts w:asciiTheme="majorBidi" w:hAnsiTheme="majorBidi" w:cstheme="majorBidi"/>
            <w:lang w:bidi="he-IL"/>
          </w:rPr>
          <w:t xml:space="preserve">. </w:t>
        </w:r>
      </w:ins>
      <w:del w:id="714" w:author="Kevin" w:date="2023-06-06T14:05:00Z">
        <w:r w:rsidR="004C5FD0" w:rsidRPr="00206729" w:rsidDel="005648BE">
          <w:rPr>
            <w:rFonts w:asciiTheme="majorBidi" w:hAnsiTheme="majorBidi" w:cstheme="majorBidi"/>
            <w:lang w:bidi="he-IL"/>
          </w:rPr>
          <w:delText>:</w:delText>
        </w:r>
      </w:del>
    </w:p>
    <w:p w14:paraId="0257F67D" w14:textId="77777777" w:rsidR="00C9354C" w:rsidRDefault="004C5FD0">
      <w:pPr>
        <w:ind w:firstLine="567"/>
        <w:contextualSpacing/>
        <w:rPr>
          <w:rFonts w:asciiTheme="majorBidi" w:hAnsiTheme="majorBidi" w:cstheme="majorBidi"/>
          <w:lang w:bidi="he-IL"/>
        </w:rPr>
        <w:pPrChange w:id="715" w:author="Kevin" w:date="2023-07-18T09:49:00Z">
          <w:pPr>
            <w:contextualSpacing/>
          </w:pPr>
        </w:pPrChange>
      </w:pPr>
      <w:r w:rsidRPr="00206729">
        <w:rPr>
          <w:rFonts w:asciiTheme="majorBidi" w:hAnsiTheme="majorBidi" w:cstheme="majorBidi"/>
          <w:lang w:bidi="he-IL"/>
        </w:rPr>
        <w:t xml:space="preserve">After excluding participants </w:t>
      </w:r>
      <w:del w:id="716" w:author="Kevin" w:date="2023-06-06T14:05:00Z">
        <w:r w:rsidRPr="00206729" w:rsidDel="005648BE">
          <w:rPr>
            <w:rFonts w:asciiTheme="majorBidi" w:hAnsiTheme="majorBidi" w:cstheme="majorBidi"/>
            <w:lang w:bidi="he-IL"/>
          </w:rPr>
          <w:delText>with age under</w:delText>
        </w:r>
      </w:del>
      <w:ins w:id="717" w:author="Kevin" w:date="2023-06-06T14:05:00Z">
        <w:r w:rsidR="005648BE" w:rsidRPr="00206729">
          <w:rPr>
            <w:rFonts w:asciiTheme="majorBidi" w:hAnsiTheme="majorBidi" w:cstheme="majorBidi"/>
            <w:lang w:bidi="he-IL"/>
          </w:rPr>
          <w:t>younger than</w:t>
        </w:r>
      </w:ins>
      <w:r w:rsidRPr="00206729">
        <w:rPr>
          <w:rFonts w:asciiTheme="majorBidi" w:hAnsiTheme="majorBidi" w:cstheme="majorBidi"/>
          <w:lang w:bidi="he-IL"/>
        </w:rPr>
        <w:t xml:space="preserve"> 60 years </w:t>
      </w:r>
      <w:ins w:id="718" w:author="Kevin" w:date="2023-06-06T14:05:00Z">
        <w:r w:rsidR="005648BE" w:rsidRPr="00206729">
          <w:rPr>
            <w:rFonts w:asciiTheme="majorBidi" w:hAnsiTheme="majorBidi" w:cstheme="majorBidi"/>
            <w:lang w:bidi="he-IL"/>
          </w:rPr>
          <w:t xml:space="preserve">of age </w:t>
        </w:r>
      </w:ins>
      <w:r w:rsidRPr="00206729">
        <w:rPr>
          <w:rFonts w:asciiTheme="majorBidi" w:hAnsiTheme="majorBidi" w:cstheme="majorBidi"/>
          <w:lang w:bidi="he-IL"/>
        </w:rPr>
        <w:t xml:space="preserve">and participants without Mn data (missing), we </w:t>
      </w:r>
      <w:del w:id="719" w:author="Kevin" w:date="2023-06-06T14:07:00Z">
        <w:r w:rsidRPr="00206729" w:rsidDel="005648BE">
          <w:rPr>
            <w:rFonts w:asciiTheme="majorBidi" w:hAnsiTheme="majorBidi" w:cstheme="majorBidi"/>
            <w:lang w:bidi="he-IL"/>
          </w:rPr>
          <w:delText xml:space="preserve">received </w:delText>
        </w:r>
      </w:del>
      <w:ins w:id="720" w:author="Kevin" w:date="2023-06-06T14:07:00Z">
        <w:r w:rsidR="005648BE" w:rsidRPr="00206729">
          <w:rPr>
            <w:rFonts w:asciiTheme="majorBidi" w:hAnsiTheme="majorBidi" w:cstheme="majorBidi"/>
            <w:lang w:bidi="he-IL"/>
          </w:rPr>
          <w:t xml:space="preserve">obtained a </w:t>
        </w:r>
      </w:ins>
      <w:r w:rsidRPr="00206729">
        <w:rPr>
          <w:rFonts w:asciiTheme="majorBidi" w:hAnsiTheme="majorBidi" w:cstheme="majorBidi"/>
          <w:lang w:bidi="he-IL"/>
        </w:rPr>
        <w:t>total sample size</w:t>
      </w:r>
      <w:ins w:id="721" w:author="Kevin" w:date="2023-06-06T14:08:00Z">
        <w:r w:rsidR="005648BE" w:rsidRPr="00206729">
          <w:rPr>
            <w:rFonts w:asciiTheme="majorBidi" w:hAnsiTheme="majorBidi" w:cstheme="majorBidi"/>
            <w:lang w:bidi="he-IL"/>
          </w:rPr>
          <w:t xml:space="preserve"> </w:t>
        </w:r>
      </w:ins>
      <w:del w:id="722" w:author="Kevin" w:date="2023-06-06T14:08:00Z">
        <w:r w:rsidR="0049089A" w:rsidRPr="00206729" w:rsidDel="005648BE">
          <w:rPr>
            <w:rFonts w:asciiTheme="majorBidi" w:hAnsiTheme="majorBidi" w:cstheme="majorBidi"/>
            <w:b/>
            <w:bCs/>
            <w:lang w:bidi="he-IL"/>
          </w:rPr>
          <w:delText xml:space="preserve"> </w:delText>
        </w:r>
      </w:del>
      <w:r w:rsidR="0049089A" w:rsidRPr="00206729">
        <w:rPr>
          <w:rFonts w:asciiTheme="majorBidi" w:hAnsiTheme="majorBidi" w:cstheme="majorBidi"/>
          <w:lang w:bidi="he-IL"/>
        </w:rPr>
        <w:t xml:space="preserve">of </w:t>
      </w:r>
      <w:del w:id="723" w:author="Kevin" w:date="2023-06-06T14:08:00Z">
        <w:r w:rsidRPr="00206729" w:rsidDel="005648BE">
          <w:rPr>
            <w:rFonts w:asciiTheme="majorBidi" w:hAnsiTheme="majorBidi" w:cstheme="majorBidi"/>
            <w:lang w:bidi="he-IL"/>
          </w:rPr>
          <w:delText>n=</w:delText>
        </w:r>
      </w:del>
      <w:r w:rsidRPr="00206729">
        <w:rPr>
          <w:rFonts w:asciiTheme="majorBidi" w:hAnsiTheme="majorBidi" w:cstheme="majorBidi"/>
          <w:lang w:bidi="he-IL"/>
        </w:rPr>
        <w:t>2,439</w:t>
      </w:r>
      <w:r w:rsidR="00B458A6" w:rsidRPr="00206729">
        <w:rPr>
          <w:rFonts w:asciiTheme="majorBidi" w:hAnsiTheme="majorBidi" w:cstheme="majorBidi"/>
          <w:lang w:bidi="he-IL"/>
        </w:rPr>
        <w:t xml:space="preserve"> (Figure 1).</w:t>
      </w:r>
      <w:r w:rsidR="00F17DD1" w:rsidRPr="00206729">
        <w:rPr>
          <w:rFonts w:asciiTheme="majorBidi" w:hAnsiTheme="majorBidi" w:cstheme="majorBidi"/>
          <w:lang w:bidi="he-IL"/>
        </w:rPr>
        <w:t xml:space="preserve"> </w:t>
      </w:r>
      <w:r w:rsidR="00965003" w:rsidRPr="00206729">
        <w:rPr>
          <w:rFonts w:asciiTheme="majorBidi" w:hAnsiTheme="majorBidi" w:cstheme="majorBidi"/>
          <w:lang w:bidi="he-IL"/>
        </w:rPr>
        <w:t>Power calculation</w:t>
      </w:r>
      <w:ins w:id="724" w:author="Kevin" w:date="2023-06-06T14:09:00Z">
        <w:r w:rsidR="005648BE" w:rsidRPr="00206729">
          <w:rPr>
            <w:rFonts w:asciiTheme="majorBidi" w:hAnsiTheme="majorBidi" w:cstheme="majorBidi"/>
            <w:lang w:bidi="he-IL"/>
          </w:rPr>
          <w:t xml:space="preserve"> </w:t>
        </w:r>
      </w:ins>
      <w:del w:id="725" w:author="Kevin" w:date="2023-06-06T14:09:00Z">
        <w:r w:rsidR="00965003" w:rsidRPr="00206729" w:rsidDel="005648BE">
          <w:rPr>
            <w:rFonts w:asciiTheme="majorBidi" w:hAnsiTheme="majorBidi" w:cstheme="majorBidi"/>
            <w:b/>
            <w:bCs/>
            <w:lang w:bidi="he-IL"/>
          </w:rPr>
          <w:delText xml:space="preserve"> </w:delText>
        </w:r>
      </w:del>
      <w:r w:rsidR="00965003" w:rsidRPr="00206729">
        <w:rPr>
          <w:rFonts w:asciiTheme="majorBidi" w:hAnsiTheme="majorBidi" w:cstheme="majorBidi"/>
          <w:lang w:bidi="he-IL"/>
        </w:rPr>
        <w:t>was conducted based on published measurements of one of the metrics of cognitive function, CERAD. Based on</w:t>
      </w:r>
      <w:ins w:id="726" w:author="Kevin" w:date="2023-06-06T14:09:00Z">
        <w:r w:rsidR="005648BE" w:rsidRPr="00206729">
          <w:rPr>
            <w:rFonts w:asciiTheme="majorBidi" w:hAnsiTheme="majorBidi" w:cstheme="majorBidi"/>
            <w:lang w:bidi="he-IL"/>
          </w:rPr>
          <w:t xml:space="preserve"> a</w:t>
        </w:r>
      </w:ins>
      <w:r w:rsidR="00965003" w:rsidRPr="00206729">
        <w:rPr>
          <w:rFonts w:asciiTheme="majorBidi" w:hAnsiTheme="majorBidi" w:cstheme="majorBidi"/>
          <w:lang w:bidi="he-IL"/>
        </w:rPr>
        <w:t xml:space="preserve"> population average </w:t>
      </w:r>
      <w:del w:id="727" w:author="Kevin" w:date="2023-06-06T14:09:00Z">
        <w:r w:rsidR="00965003" w:rsidRPr="00206729" w:rsidDel="005648BE">
          <w:rPr>
            <w:rFonts w:asciiTheme="majorBidi" w:hAnsiTheme="majorBidi" w:cstheme="majorBidi"/>
            <w:lang w:bidi="he-IL"/>
          </w:rPr>
          <w:delText xml:space="preserve">of </w:delText>
        </w:r>
      </w:del>
      <w:r w:rsidR="00965003" w:rsidRPr="00206729">
        <w:rPr>
          <w:rFonts w:asciiTheme="majorBidi" w:hAnsiTheme="majorBidi" w:cstheme="majorBidi"/>
          <w:lang w:bidi="he-IL"/>
        </w:rPr>
        <w:t>CERAD of 79.8 (</w:t>
      </w:r>
      <w:ins w:id="728" w:author="Kevin" w:date="2023-07-18T09:49:00Z">
        <w:r w:rsidR="006324B3">
          <w:rPr>
            <w:rFonts w:asciiTheme="majorBidi" w:hAnsiTheme="majorBidi" w:cstheme="majorBidi"/>
            <w:lang w:bidi="he-IL"/>
          </w:rPr>
          <w:t xml:space="preserve">standard deviation, </w:t>
        </w:r>
      </w:ins>
      <w:r w:rsidR="00965003" w:rsidRPr="00206729">
        <w:rPr>
          <w:rFonts w:asciiTheme="majorBidi" w:hAnsiTheme="majorBidi" w:cstheme="majorBidi"/>
          <w:lang w:bidi="he-IL"/>
        </w:rPr>
        <w:t>9.4)</w:t>
      </w:r>
      <w:ins w:id="729" w:author="Kevin" w:date="2023-07-12T10:59:00Z">
        <w:r w:rsidR="00382505">
          <w:rPr>
            <w:rFonts w:asciiTheme="majorBidi" w:hAnsiTheme="majorBidi" w:cstheme="majorBidi"/>
            <w:lang w:bidi="he-IL"/>
          </w:rPr>
          <w:t xml:space="preserve"> [17]</w:t>
        </w:r>
      </w:ins>
      <w:del w:id="730" w:author="Kevin" w:date="2023-07-12T10:59:00Z">
        <w:r w:rsidR="00965003" w:rsidRPr="00206729" w:rsidDel="00382505">
          <w:rPr>
            <w:rFonts w:asciiTheme="majorBidi" w:hAnsiTheme="majorBidi" w:cstheme="majorBidi"/>
            <w:lang w:bidi="he-IL"/>
          </w:rPr>
          <w:delText xml:space="preserve"> </w:delText>
        </w:r>
        <w:r w:rsidR="00C45D4A" w:rsidRPr="00206729" w:rsidDel="00382505">
          <w:rPr>
            <w:rFonts w:asciiTheme="majorBidi" w:hAnsiTheme="majorBidi" w:cstheme="majorBidi"/>
            <w:lang w:bidi="he-IL"/>
          </w:rPr>
          <w:delText>(Rossetti, Cullum, Hynan &amp; Lacritz, 2010)</w:delText>
        </w:r>
      </w:del>
      <w:r w:rsidR="000138F0" w:rsidRPr="00206729">
        <w:rPr>
          <w:rFonts w:asciiTheme="majorBidi" w:hAnsiTheme="majorBidi" w:cstheme="majorBidi"/>
          <w:lang w:bidi="he-IL"/>
        </w:rPr>
        <w:t xml:space="preserve">, with an anticipated decrease of 10% </w:t>
      </w:r>
      <w:del w:id="731" w:author="Kevin" w:date="2023-06-06T14:13:00Z">
        <w:r w:rsidR="000138F0" w:rsidRPr="00206729" w:rsidDel="00181394">
          <w:rPr>
            <w:rFonts w:asciiTheme="majorBidi" w:hAnsiTheme="majorBidi" w:cstheme="majorBidi"/>
            <w:lang w:bidi="he-IL"/>
          </w:rPr>
          <w:delText xml:space="preserve">of </w:delText>
        </w:r>
      </w:del>
      <w:ins w:id="732" w:author="Kevin" w:date="2023-06-06T14:13:00Z">
        <w:r w:rsidR="00181394" w:rsidRPr="00206729">
          <w:rPr>
            <w:rFonts w:asciiTheme="majorBidi" w:hAnsiTheme="majorBidi" w:cstheme="majorBidi"/>
            <w:lang w:bidi="he-IL"/>
          </w:rPr>
          <w:t xml:space="preserve">in the </w:t>
        </w:r>
      </w:ins>
      <w:r w:rsidR="000138F0" w:rsidRPr="00206729">
        <w:rPr>
          <w:rFonts w:asciiTheme="majorBidi" w:hAnsiTheme="majorBidi" w:cstheme="majorBidi"/>
          <w:lang w:bidi="he-IL"/>
        </w:rPr>
        <w:t xml:space="preserve">mean CERAD </w:t>
      </w:r>
      <w:r w:rsidR="007B4514" w:rsidRPr="00206729">
        <w:rPr>
          <w:rFonts w:asciiTheme="majorBidi" w:hAnsiTheme="majorBidi" w:cstheme="majorBidi"/>
          <w:lang w:bidi="he-IL"/>
        </w:rPr>
        <w:t xml:space="preserve">for exposed individuals, </w:t>
      </w:r>
      <w:ins w:id="733" w:author="Kevin" w:date="2023-07-18T09:49:00Z">
        <w:r w:rsidR="006324B3">
          <w:rPr>
            <w:rFonts w:asciiTheme="majorBidi" w:hAnsiTheme="majorBidi" w:cstheme="majorBidi"/>
            <w:lang w:bidi="he-IL"/>
          </w:rPr>
          <w:t xml:space="preserve">the </w:t>
        </w:r>
      </w:ins>
      <w:ins w:id="734" w:author="Kevin" w:date="2023-06-06T14:13:00Z">
        <w:r w:rsidR="00181394" w:rsidRPr="00206729">
          <w:rPr>
            <w:rFonts w:asciiTheme="majorBidi" w:hAnsiTheme="majorBidi" w:cstheme="majorBidi"/>
            <w:lang w:bidi="he-IL"/>
          </w:rPr>
          <w:t xml:space="preserve">statistical power would be greater than 99% </w:t>
        </w:r>
      </w:ins>
      <w:r w:rsidR="007B4514" w:rsidRPr="00206729">
        <w:rPr>
          <w:rFonts w:asciiTheme="majorBidi" w:hAnsiTheme="majorBidi" w:cstheme="majorBidi"/>
          <w:lang w:bidi="he-IL"/>
        </w:rPr>
        <w:t xml:space="preserve">with a sample size of </w:t>
      </w:r>
      <w:r w:rsidR="0054747C" w:rsidRPr="00206729">
        <w:rPr>
          <w:rFonts w:asciiTheme="majorBidi" w:hAnsiTheme="majorBidi" w:cstheme="majorBidi"/>
          <w:lang w:bidi="he-IL"/>
        </w:rPr>
        <w:t>2</w:t>
      </w:r>
      <w:ins w:id="735" w:author="Kevin" w:date="2023-07-12T10:59:00Z">
        <w:r w:rsidR="00382505">
          <w:rPr>
            <w:rFonts w:asciiTheme="majorBidi" w:hAnsiTheme="majorBidi" w:cstheme="majorBidi"/>
            <w:lang w:bidi="he-IL"/>
          </w:rPr>
          <w:t>,</w:t>
        </w:r>
      </w:ins>
      <w:r w:rsidR="0054747C" w:rsidRPr="00206729">
        <w:rPr>
          <w:rFonts w:asciiTheme="majorBidi" w:hAnsiTheme="majorBidi" w:cstheme="majorBidi"/>
          <w:lang w:bidi="he-IL"/>
        </w:rPr>
        <w:t xml:space="preserve">439 </w:t>
      </w:r>
      <w:r w:rsidR="007B4514" w:rsidRPr="00206729">
        <w:rPr>
          <w:rFonts w:asciiTheme="majorBidi" w:hAnsiTheme="majorBidi" w:cstheme="majorBidi"/>
          <w:lang w:bidi="he-IL"/>
        </w:rPr>
        <w:t>and alpha of 0.5</w:t>
      </w:r>
      <w:del w:id="736" w:author="Kevin" w:date="2023-06-06T14:13:00Z">
        <w:r w:rsidR="007B4514" w:rsidRPr="00206729" w:rsidDel="00181394">
          <w:rPr>
            <w:rFonts w:asciiTheme="majorBidi" w:hAnsiTheme="majorBidi" w:cstheme="majorBidi"/>
            <w:lang w:bidi="he-IL"/>
          </w:rPr>
          <w:delText>, statistical power would be greater than 99%</w:delText>
        </w:r>
      </w:del>
      <w:r w:rsidR="007B4514" w:rsidRPr="00206729">
        <w:rPr>
          <w:rFonts w:asciiTheme="majorBidi" w:hAnsiTheme="majorBidi" w:cstheme="majorBidi"/>
          <w:lang w:bidi="he-IL"/>
        </w:rPr>
        <w:t xml:space="preserve">. With a more conservative 1% decrease </w:t>
      </w:r>
      <w:ins w:id="737" w:author="Kevin" w:date="2023-06-06T14:14:00Z">
        <w:r w:rsidR="00181394" w:rsidRPr="00206729">
          <w:rPr>
            <w:rFonts w:asciiTheme="majorBidi" w:hAnsiTheme="majorBidi" w:cstheme="majorBidi"/>
            <w:lang w:bidi="he-IL"/>
          </w:rPr>
          <w:t xml:space="preserve">in the </w:t>
        </w:r>
      </w:ins>
      <w:r w:rsidR="007B4514" w:rsidRPr="00206729">
        <w:rPr>
          <w:rFonts w:asciiTheme="majorBidi" w:hAnsiTheme="majorBidi" w:cstheme="majorBidi"/>
          <w:lang w:bidi="he-IL"/>
        </w:rPr>
        <w:t xml:space="preserve">mean CERAD score, </w:t>
      </w:r>
      <w:ins w:id="738" w:author="Kevin" w:date="2023-06-06T14:14:00Z">
        <w:r w:rsidR="00181394" w:rsidRPr="00206729">
          <w:rPr>
            <w:rFonts w:asciiTheme="majorBidi" w:hAnsiTheme="majorBidi" w:cstheme="majorBidi"/>
            <w:lang w:bidi="he-IL"/>
          </w:rPr>
          <w:t xml:space="preserve">the </w:t>
        </w:r>
      </w:ins>
      <w:r w:rsidR="007B4514" w:rsidRPr="00206729">
        <w:rPr>
          <w:rFonts w:asciiTheme="majorBidi" w:hAnsiTheme="majorBidi" w:cstheme="majorBidi"/>
          <w:lang w:bidi="he-IL"/>
        </w:rPr>
        <w:t xml:space="preserve">power </w:t>
      </w:r>
      <w:r w:rsidR="007B4514" w:rsidRPr="00206729">
        <w:rPr>
          <w:rFonts w:asciiTheme="majorBidi" w:hAnsiTheme="majorBidi" w:cstheme="majorBidi"/>
          <w:lang w:bidi="he-IL"/>
        </w:rPr>
        <w:lastRenderedPageBreak/>
        <w:t xml:space="preserve">would be </w:t>
      </w:r>
      <w:r w:rsidR="00410A7E" w:rsidRPr="00206729">
        <w:rPr>
          <w:rFonts w:asciiTheme="majorBidi" w:hAnsiTheme="majorBidi" w:cstheme="majorBidi"/>
          <w:lang w:bidi="he-IL"/>
        </w:rPr>
        <w:t>84</w:t>
      </w:r>
      <w:r w:rsidR="007B4514" w:rsidRPr="00206729">
        <w:rPr>
          <w:rFonts w:asciiTheme="majorBidi" w:hAnsiTheme="majorBidi" w:cstheme="majorBidi"/>
          <w:lang w:bidi="he-IL"/>
        </w:rPr>
        <w:t xml:space="preserve">%, </w:t>
      </w:r>
      <w:r w:rsidR="00410A7E" w:rsidRPr="00206729">
        <w:rPr>
          <w:rFonts w:asciiTheme="majorBidi" w:hAnsiTheme="majorBidi" w:cstheme="majorBidi"/>
          <w:lang w:bidi="he-IL"/>
        </w:rPr>
        <w:t xml:space="preserve">meaning </w:t>
      </w:r>
      <w:ins w:id="739" w:author="Kevin" w:date="2023-06-06T14:14:00Z">
        <w:r w:rsidR="00181394" w:rsidRPr="00206729">
          <w:rPr>
            <w:rFonts w:asciiTheme="majorBidi" w:hAnsiTheme="majorBidi" w:cstheme="majorBidi"/>
            <w:lang w:bidi="he-IL"/>
          </w:rPr>
          <w:t xml:space="preserve">that </w:t>
        </w:r>
      </w:ins>
      <w:r w:rsidR="00410A7E" w:rsidRPr="00206729">
        <w:rPr>
          <w:rFonts w:asciiTheme="majorBidi" w:hAnsiTheme="majorBidi" w:cstheme="majorBidi"/>
          <w:lang w:bidi="he-IL"/>
        </w:rPr>
        <w:t>there would be a 16% probability of a type</w:t>
      </w:r>
      <w:del w:id="740" w:author="Kevin" w:date="2023-06-06T14:14:00Z">
        <w:r w:rsidR="00410A7E" w:rsidRPr="00206729" w:rsidDel="00181394">
          <w:rPr>
            <w:rFonts w:asciiTheme="majorBidi" w:hAnsiTheme="majorBidi" w:cstheme="majorBidi"/>
            <w:lang w:bidi="he-IL"/>
          </w:rPr>
          <w:delText>-</w:delText>
        </w:r>
      </w:del>
      <w:ins w:id="741" w:author="Kevin" w:date="2023-06-06T14:14:00Z">
        <w:r w:rsidR="00181394" w:rsidRPr="00206729">
          <w:rPr>
            <w:rFonts w:asciiTheme="majorBidi" w:hAnsiTheme="majorBidi" w:cstheme="majorBidi"/>
            <w:lang w:bidi="he-IL"/>
          </w:rPr>
          <w:t xml:space="preserve"> </w:t>
        </w:r>
      </w:ins>
      <w:r w:rsidR="00410A7E" w:rsidRPr="00206729">
        <w:rPr>
          <w:rFonts w:asciiTheme="majorBidi" w:hAnsiTheme="majorBidi" w:cstheme="majorBidi"/>
          <w:lang w:bidi="he-IL"/>
        </w:rPr>
        <w:t>II error occurring. Consequently, there is sufficient statistical power (</w:t>
      </w:r>
      <w:ins w:id="742" w:author="Kevin" w:date="2023-07-12T10:59:00Z">
        <w:r w:rsidR="00382505">
          <w:rPr>
            <w:rFonts w:asciiTheme="majorBidi" w:hAnsiTheme="majorBidi" w:cstheme="majorBidi"/>
            <w:lang w:bidi="he-IL"/>
          </w:rPr>
          <w:t xml:space="preserve">β </w:t>
        </w:r>
      </w:ins>
      <w:del w:id="743" w:author="Kevin" w:date="2023-07-12T10:59:00Z">
        <w:r w:rsidR="00410A7E" w:rsidRPr="00206729" w:rsidDel="00382505">
          <w:rPr>
            <w:rFonts w:asciiTheme="majorBidi" w:hAnsiTheme="majorBidi" w:cstheme="majorBidi"/>
            <w:lang w:bidi="he-IL"/>
          </w:rPr>
          <w:delText>ß</w:delText>
        </w:r>
      </w:del>
      <w:r w:rsidR="00410A7E" w:rsidRPr="00206729">
        <w:rPr>
          <w:rFonts w:asciiTheme="majorBidi" w:hAnsiTheme="majorBidi" w:cstheme="majorBidi"/>
          <w:lang w:bidi="he-IL"/>
        </w:rPr>
        <w:t>&gt;</w:t>
      </w:r>
      <w:ins w:id="744" w:author="Kevin" w:date="2023-07-12T10:59:00Z">
        <w:r w:rsidR="00382505">
          <w:rPr>
            <w:rFonts w:asciiTheme="majorBidi" w:hAnsiTheme="majorBidi" w:cstheme="majorBidi"/>
            <w:lang w:bidi="he-IL"/>
          </w:rPr>
          <w:t xml:space="preserve"> </w:t>
        </w:r>
      </w:ins>
      <w:r w:rsidR="00410A7E" w:rsidRPr="00206729">
        <w:rPr>
          <w:rFonts w:asciiTheme="majorBidi" w:hAnsiTheme="majorBidi" w:cstheme="majorBidi"/>
          <w:lang w:bidi="he-IL"/>
        </w:rPr>
        <w:t>0.80) with a sample size of 2</w:t>
      </w:r>
      <w:ins w:id="745" w:author="Kevin" w:date="2023-07-12T10:59:00Z">
        <w:r w:rsidR="00382505">
          <w:rPr>
            <w:rFonts w:asciiTheme="majorBidi" w:hAnsiTheme="majorBidi" w:cstheme="majorBidi"/>
            <w:lang w:bidi="he-IL"/>
          </w:rPr>
          <w:t>,</w:t>
        </w:r>
      </w:ins>
      <w:r w:rsidR="00410A7E" w:rsidRPr="00206729">
        <w:rPr>
          <w:rFonts w:asciiTheme="majorBidi" w:hAnsiTheme="majorBidi" w:cstheme="majorBidi"/>
          <w:lang w:bidi="he-IL"/>
        </w:rPr>
        <w:t>439 participants.</w:t>
      </w:r>
    </w:p>
    <w:p w14:paraId="0397D7AE" w14:textId="77777777" w:rsidR="008B0022" w:rsidRPr="00206729" w:rsidDel="00767BCF" w:rsidRDefault="008B0022" w:rsidP="00206729">
      <w:pPr>
        <w:contextualSpacing/>
        <w:rPr>
          <w:del w:id="746" w:author="Kevin" w:date="2023-07-13T08:52:00Z"/>
          <w:rFonts w:asciiTheme="majorBidi" w:hAnsiTheme="majorBidi" w:cstheme="majorBidi"/>
        </w:rPr>
      </w:pPr>
      <w:del w:id="747" w:author="Kevin" w:date="2023-06-06T14:14:00Z">
        <w:r w:rsidRPr="00206729" w:rsidDel="00181394">
          <w:rPr>
            <w:rFonts w:asciiTheme="majorBidi" w:hAnsiTheme="majorBidi" w:cstheme="majorBidi"/>
            <w:sz w:val="18"/>
            <w:szCs w:val="18"/>
          </w:rPr>
          <w:delText> </w:delText>
        </w:r>
      </w:del>
    </w:p>
    <w:p w14:paraId="7339DF83" w14:textId="5890AFC5" w:rsidR="00C9354C" w:rsidRDefault="00641EF7">
      <w:pPr>
        <w:ind w:firstLine="567"/>
        <w:contextualSpacing/>
        <w:rPr>
          <w:ins w:id="748" w:author="Kevin" w:date="2023-06-06T14:41:00Z"/>
          <w:rFonts w:asciiTheme="majorBidi" w:hAnsiTheme="majorBidi" w:cstheme="majorBidi"/>
          <w:lang w:bidi="he-IL"/>
        </w:rPr>
        <w:pPrChange w:id="749" w:author="Kevin" w:date="2023-07-19T09:15:00Z">
          <w:pPr>
            <w:contextualSpacing/>
          </w:pPr>
        </w:pPrChange>
      </w:pPr>
      <w:commentRangeStart w:id="750"/>
      <w:r w:rsidRPr="00206729">
        <w:rPr>
          <w:rFonts w:asciiTheme="majorBidi" w:hAnsiTheme="majorBidi" w:cstheme="majorBidi"/>
          <w:lang w:bidi="he-IL"/>
        </w:rPr>
        <w:t xml:space="preserve">SAS </w:t>
      </w:r>
      <w:ins w:id="751" w:author="Kevin" w:date="2023-07-12T14:33:00Z">
        <w:r w:rsidR="00D90C7D">
          <w:rPr>
            <w:rFonts w:asciiTheme="majorBidi" w:hAnsiTheme="majorBidi" w:cstheme="majorBidi"/>
            <w:lang w:bidi="he-IL"/>
          </w:rPr>
          <w:t xml:space="preserve">version </w:t>
        </w:r>
      </w:ins>
      <w:del w:id="752" w:author="Kevin" w:date="2023-07-12T14:33:00Z">
        <w:r w:rsidRPr="00206729" w:rsidDel="00D90C7D">
          <w:rPr>
            <w:rFonts w:asciiTheme="majorBidi" w:hAnsiTheme="majorBidi" w:cstheme="majorBidi"/>
            <w:lang w:bidi="he-IL"/>
          </w:rPr>
          <w:delText>V.</w:delText>
        </w:r>
      </w:del>
      <w:r w:rsidRPr="00206729">
        <w:rPr>
          <w:rFonts w:asciiTheme="majorBidi" w:hAnsiTheme="majorBidi" w:cstheme="majorBidi"/>
          <w:lang w:bidi="he-IL"/>
        </w:rPr>
        <w:t>9.2</w:t>
      </w:r>
      <w:r w:rsidR="005B1CD3" w:rsidRPr="00206729">
        <w:rPr>
          <w:rFonts w:asciiTheme="majorBidi" w:hAnsiTheme="majorBidi" w:cstheme="majorBidi"/>
          <w:lang w:bidi="he-IL"/>
        </w:rPr>
        <w:t xml:space="preserve"> </w:t>
      </w:r>
      <w:commentRangeEnd w:id="750"/>
      <w:r w:rsidR="00D90C7D">
        <w:rPr>
          <w:rStyle w:val="CommentReference"/>
        </w:rPr>
        <w:commentReference w:id="750"/>
      </w:r>
      <w:r w:rsidR="005B1CD3" w:rsidRPr="00206729">
        <w:rPr>
          <w:rFonts w:asciiTheme="majorBidi" w:hAnsiTheme="majorBidi" w:cstheme="majorBidi"/>
          <w:lang w:bidi="he-IL"/>
        </w:rPr>
        <w:t>was used</w:t>
      </w:r>
      <w:r w:rsidRPr="00206729">
        <w:rPr>
          <w:rFonts w:asciiTheme="majorBidi" w:hAnsiTheme="majorBidi" w:cstheme="majorBidi"/>
          <w:lang w:bidi="he-IL"/>
        </w:rPr>
        <w:t xml:space="preserve"> for statistical analyses</w:t>
      </w:r>
      <w:r w:rsidR="00DE4D93" w:rsidRPr="00206729">
        <w:rPr>
          <w:rFonts w:asciiTheme="majorBidi" w:hAnsiTheme="majorBidi" w:cstheme="majorBidi"/>
          <w:lang w:bidi="he-IL"/>
        </w:rPr>
        <w:t xml:space="preserve">. </w:t>
      </w:r>
      <w:r w:rsidRPr="00206729">
        <w:rPr>
          <w:rFonts w:asciiTheme="majorBidi" w:hAnsiTheme="majorBidi" w:cstheme="majorBidi"/>
          <w:lang w:bidi="he-IL"/>
        </w:rPr>
        <w:t xml:space="preserve">Because of the wide range of cognitive </w:t>
      </w:r>
      <w:ins w:id="753" w:author="Meredith Armstrong" w:date="2023-07-20T11:38:00Z">
        <w:r w:rsidR="00A633BD">
          <w:rPr>
            <w:rFonts w:asciiTheme="majorBidi" w:hAnsiTheme="majorBidi" w:cstheme="majorBidi"/>
            <w:lang w:bidi="he-IL"/>
          </w:rPr>
          <w:t>functions</w:t>
        </w:r>
      </w:ins>
      <w:del w:id="754" w:author="Meredith Armstrong" w:date="2023-07-20T11:38:00Z">
        <w:r w:rsidRPr="00206729" w:rsidDel="00A633BD">
          <w:rPr>
            <w:rFonts w:asciiTheme="majorBidi" w:hAnsiTheme="majorBidi" w:cstheme="majorBidi"/>
            <w:lang w:bidi="he-IL"/>
          </w:rPr>
          <w:delText>function</w:delText>
        </w:r>
      </w:del>
      <w:r w:rsidRPr="00206729">
        <w:rPr>
          <w:rFonts w:asciiTheme="majorBidi" w:hAnsiTheme="majorBidi" w:cstheme="majorBidi"/>
          <w:lang w:bidi="he-IL"/>
        </w:rPr>
        <w:t xml:space="preserve"> in the elderly population, individual cognitive tests are subject to floor and ceiling effects. To minimize such effects, we created a composite cognitive z-score by using the average of the standardized scores of the six cognitive tests (</w:t>
      </w:r>
      <w:del w:id="755" w:author="Kevin" w:date="2023-07-12T14:35:00Z">
        <w:r w:rsidRPr="00206729" w:rsidDel="00D90C7D">
          <w:rPr>
            <w:rFonts w:asciiTheme="majorBidi" w:hAnsiTheme="majorBidi" w:cstheme="majorBidi"/>
            <w:lang w:bidi="he-IL"/>
          </w:rPr>
          <w:delText xml:space="preserve">3 trials of CERAD Word List Learning Test, CERAD delayed recall, </w:delText>
        </w:r>
      </w:del>
      <w:del w:id="756" w:author="Kevin" w:date="2023-06-06T14:37:00Z">
        <w:r w:rsidRPr="00206729" w:rsidDel="00BA534C">
          <w:rPr>
            <w:rFonts w:asciiTheme="majorBidi" w:hAnsiTheme="majorBidi" w:cstheme="majorBidi"/>
            <w:lang w:bidi="he-IL"/>
          </w:rPr>
          <w:delText xml:space="preserve">Animal </w:delText>
        </w:r>
      </w:del>
      <w:ins w:id="757" w:author="Kevin" w:date="2023-06-06T14:37:00Z">
        <w:r w:rsidR="00BA534C" w:rsidRPr="00206729">
          <w:rPr>
            <w:rFonts w:asciiTheme="majorBidi" w:hAnsiTheme="majorBidi" w:cstheme="majorBidi"/>
            <w:lang w:bidi="he-IL"/>
          </w:rPr>
          <w:t xml:space="preserve">animal </w:t>
        </w:r>
      </w:ins>
      <w:r w:rsidRPr="00206729">
        <w:rPr>
          <w:rFonts w:asciiTheme="majorBidi" w:hAnsiTheme="majorBidi" w:cstheme="majorBidi"/>
          <w:lang w:bidi="he-IL"/>
        </w:rPr>
        <w:t>fluency test</w:t>
      </w:r>
      <w:ins w:id="758" w:author="Kevin" w:date="2023-06-06T14:37:00Z">
        <w:r w:rsidR="00BA534C" w:rsidRPr="00206729">
          <w:rPr>
            <w:rFonts w:asciiTheme="majorBidi" w:hAnsiTheme="majorBidi" w:cstheme="majorBidi"/>
            <w:lang w:bidi="he-IL"/>
          </w:rPr>
          <w:t>,</w:t>
        </w:r>
      </w:ins>
      <w:r w:rsidRPr="00206729">
        <w:rPr>
          <w:rFonts w:asciiTheme="majorBidi" w:hAnsiTheme="majorBidi" w:cstheme="majorBidi"/>
          <w:lang w:bidi="he-IL"/>
        </w:rPr>
        <w:t xml:space="preserve"> </w:t>
      </w:r>
      <w:del w:id="759" w:author="Kevin" w:date="2023-07-12T14:35:00Z">
        <w:r w:rsidRPr="00206729" w:rsidDel="00D90C7D">
          <w:rPr>
            <w:rFonts w:asciiTheme="majorBidi" w:hAnsiTheme="majorBidi" w:cstheme="majorBidi"/>
            <w:lang w:bidi="he-IL"/>
          </w:rPr>
          <w:delText xml:space="preserve">and </w:delText>
        </w:r>
      </w:del>
      <w:r w:rsidRPr="00206729">
        <w:rPr>
          <w:rFonts w:asciiTheme="majorBidi" w:hAnsiTheme="majorBidi" w:cstheme="majorBidi"/>
          <w:lang w:bidi="he-IL"/>
        </w:rPr>
        <w:t>DSST</w:t>
      </w:r>
      <w:ins w:id="760" w:author="Kevin" w:date="2023-07-12T14:35:00Z">
        <w:r w:rsidR="00D90C7D">
          <w:rPr>
            <w:rFonts w:asciiTheme="majorBidi" w:hAnsiTheme="majorBidi" w:cstheme="majorBidi"/>
            <w:lang w:bidi="he-IL"/>
          </w:rPr>
          <w:t xml:space="preserve">, </w:t>
        </w:r>
        <w:r w:rsidR="00D90C7D" w:rsidRPr="00206729">
          <w:rPr>
            <w:rFonts w:asciiTheme="majorBidi" w:hAnsiTheme="majorBidi" w:cstheme="majorBidi"/>
            <w:lang w:bidi="he-IL"/>
          </w:rPr>
          <w:t>CERAD delayed recall,</w:t>
        </w:r>
        <w:r w:rsidR="00D90C7D">
          <w:rPr>
            <w:rFonts w:asciiTheme="majorBidi" w:hAnsiTheme="majorBidi" w:cstheme="majorBidi"/>
            <w:lang w:bidi="he-IL"/>
          </w:rPr>
          <w:t xml:space="preserve"> and three </w:t>
        </w:r>
        <w:r w:rsidR="00D90C7D" w:rsidRPr="00206729">
          <w:rPr>
            <w:rFonts w:asciiTheme="majorBidi" w:hAnsiTheme="majorBidi" w:cstheme="majorBidi"/>
            <w:lang w:bidi="he-IL"/>
          </w:rPr>
          <w:t xml:space="preserve">trials of the CERAD </w:t>
        </w:r>
      </w:ins>
      <w:ins w:id="761" w:author="Kevin" w:date="2023-07-19T09:15:00Z">
        <w:r w:rsidR="0093276C">
          <w:rPr>
            <w:rFonts w:asciiTheme="majorBidi" w:hAnsiTheme="majorBidi" w:cstheme="majorBidi"/>
            <w:lang w:bidi="he-IL"/>
          </w:rPr>
          <w:t>w</w:t>
        </w:r>
      </w:ins>
      <w:ins w:id="762" w:author="Kevin" w:date="2023-07-12T14:35:00Z">
        <w:r w:rsidR="00D90C7D" w:rsidRPr="00206729">
          <w:rPr>
            <w:rFonts w:asciiTheme="majorBidi" w:hAnsiTheme="majorBidi" w:cstheme="majorBidi"/>
            <w:lang w:bidi="he-IL"/>
          </w:rPr>
          <w:t xml:space="preserve">ord </w:t>
        </w:r>
      </w:ins>
      <w:ins w:id="763" w:author="Kevin" w:date="2023-07-19T09:15:00Z">
        <w:r w:rsidR="0093276C">
          <w:rPr>
            <w:rFonts w:asciiTheme="majorBidi" w:hAnsiTheme="majorBidi" w:cstheme="majorBidi"/>
            <w:lang w:bidi="he-IL"/>
          </w:rPr>
          <w:t>l</w:t>
        </w:r>
      </w:ins>
      <w:ins w:id="764" w:author="Kevin" w:date="2023-07-12T14:35:00Z">
        <w:r w:rsidR="00D90C7D" w:rsidRPr="00206729">
          <w:rPr>
            <w:rFonts w:asciiTheme="majorBidi" w:hAnsiTheme="majorBidi" w:cstheme="majorBidi"/>
            <w:lang w:bidi="he-IL"/>
          </w:rPr>
          <w:t xml:space="preserve">ist </w:t>
        </w:r>
      </w:ins>
      <w:ins w:id="765" w:author="Kevin" w:date="2023-07-19T09:15:00Z">
        <w:r w:rsidR="0093276C">
          <w:rPr>
            <w:rFonts w:asciiTheme="majorBidi" w:hAnsiTheme="majorBidi" w:cstheme="majorBidi"/>
            <w:lang w:bidi="he-IL"/>
          </w:rPr>
          <w:t>l</w:t>
        </w:r>
      </w:ins>
      <w:ins w:id="766" w:author="Kevin" w:date="2023-07-12T14:35:00Z">
        <w:r w:rsidR="00D90C7D" w:rsidRPr="00206729">
          <w:rPr>
            <w:rFonts w:asciiTheme="majorBidi" w:hAnsiTheme="majorBidi" w:cstheme="majorBidi"/>
            <w:lang w:bidi="he-IL"/>
          </w:rPr>
          <w:t xml:space="preserve">earning </w:t>
        </w:r>
      </w:ins>
      <w:ins w:id="767" w:author="Kevin" w:date="2023-07-19T09:15:00Z">
        <w:r w:rsidR="0093276C">
          <w:rPr>
            <w:rFonts w:asciiTheme="majorBidi" w:hAnsiTheme="majorBidi" w:cstheme="majorBidi"/>
            <w:lang w:bidi="he-IL"/>
          </w:rPr>
          <w:t>t</w:t>
        </w:r>
      </w:ins>
      <w:ins w:id="768" w:author="Kevin" w:date="2023-07-12T14:35:00Z">
        <w:r w:rsidR="00D90C7D" w:rsidRPr="00206729">
          <w:rPr>
            <w:rFonts w:asciiTheme="majorBidi" w:hAnsiTheme="majorBidi" w:cstheme="majorBidi"/>
            <w:lang w:bidi="he-IL"/>
          </w:rPr>
          <w:t>est</w:t>
        </w:r>
      </w:ins>
      <w:r w:rsidRPr="00206729">
        <w:rPr>
          <w:rFonts w:asciiTheme="majorBidi" w:hAnsiTheme="majorBidi" w:cstheme="majorBidi"/>
          <w:lang w:bidi="he-IL"/>
        </w:rPr>
        <w:t xml:space="preserve">). </w:t>
      </w:r>
      <w:r w:rsidR="00CF019C" w:rsidRPr="00206729">
        <w:rPr>
          <w:rFonts w:asciiTheme="majorBidi" w:hAnsiTheme="majorBidi" w:cstheme="majorBidi"/>
          <w:lang w:bidi="he-IL"/>
        </w:rPr>
        <w:t>Graphical tests of the residues</w:t>
      </w:r>
      <w:r w:rsidRPr="00206729">
        <w:rPr>
          <w:rFonts w:asciiTheme="majorBidi" w:hAnsiTheme="majorBidi" w:cstheme="majorBidi"/>
          <w:lang w:bidi="he-IL"/>
        </w:rPr>
        <w:t xml:space="preserve"> </w:t>
      </w:r>
      <w:r w:rsidR="00CF019C" w:rsidRPr="00206729">
        <w:rPr>
          <w:rFonts w:asciiTheme="majorBidi" w:hAnsiTheme="majorBidi" w:cstheme="majorBidi"/>
          <w:lang w:bidi="he-IL"/>
        </w:rPr>
        <w:t>were</w:t>
      </w:r>
      <w:r w:rsidRPr="00206729">
        <w:rPr>
          <w:rFonts w:asciiTheme="majorBidi" w:hAnsiTheme="majorBidi" w:cstheme="majorBidi"/>
          <w:lang w:bidi="he-IL"/>
        </w:rPr>
        <w:t xml:space="preserve"> </w:t>
      </w:r>
      <w:del w:id="769" w:author="Kevin" w:date="2023-07-12T14:37:00Z">
        <w:r w:rsidR="00CF019C" w:rsidRPr="00206729" w:rsidDel="00D90C7D">
          <w:rPr>
            <w:rFonts w:asciiTheme="majorBidi" w:hAnsiTheme="majorBidi" w:cstheme="majorBidi"/>
            <w:lang w:bidi="he-IL"/>
          </w:rPr>
          <w:delText>done</w:delText>
        </w:r>
        <w:r w:rsidRPr="00206729" w:rsidDel="00D90C7D">
          <w:rPr>
            <w:rFonts w:asciiTheme="majorBidi" w:hAnsiTheme="majorBidi" w:cstheme="majorBidi"/>
            <w:lang w:bidi="he-IL"/>
          </w:rPr>
          <w:delText xml:space="preserve"> </w:delText>
        </w:r>
      </w:del>
      <w:ins w:id="770" w:author="Kevin" w:date="2023-07-12T14:37:00Z">
        <w:r w:rsidR="00D90C7D">
          <w:rPr>
            <w:rFonts w:asciiTheme="majorBidi" w:hAnsiTheme="majorBidi" w:cstheme="majorBidi"/>
            <w:lang w:bidi="he-IL"/>
          </w:rPr>
          <w:t>conducted</w:t>
        </w:r>
        <w:r w:rsidR="00D90C7D" w:rsidRPr="00206729">
          <w:rPr>
            <w:rFonts w:asciiTheme="majorBidi" w:hAnsiTheme="majorBidi" w:cstheme="majorBidi"/>
            <w:lang w:bidi="he-IL"/>
          </w:rPr>
          <w:t xml:space="preserve"> </w:t>
        </w:r>
      </w:ins>
      <w:r w:rsidRPr="00206729">
        <w:rPr>
          <w:rFonts w:asciiTheme="majorBidi" w:hAnsiTheme="majorBidi" w:cstheme="majorBidi"/>
          <w:lang w:bidi="he-IL"/>
        </w:rPr>
        <w:t>to test the normality assumption of the composite z-score</w:t>
      </w:r>
      <w:r w:rsidR="00CF019C" w:rsidRPr="00206729">
        <w:rPr>
          <w:rFonts w:asciiTheme="majorBidi" w:hAnsiTheme="majorBidi" w:cstheme="majorBidi"/>
          <w:lang w:bidi="he-IL"/>
        </w:rPr>
        <w:t>.</w:t>
      </w:r>
      <w:ins w:id="771" w:author="Kevin" w:date="2023-06-06T14:41:00Z">
        <w:r w:rsidR="00BA534C" w:rsidRPr="00206729">
          <w:rPr>
            <w:rFonts w:asciiTheme="majorBidi" w:hAnsiTheme="majorBidi" w:cstheme="majorBidi"/>
            <w:lang w:bidi="he-IL"/>
          </w:rPr>
          <w:t xml:space="preserve"> </w:t>
        </w:r>
      </w:ins>
      <w:del w:id="772" w:author="Kevin" w:date="2023-06-06T14:41:00Z">
        <w:r w:rsidR="00CF019C" w:rsidRPr="00206729" w:rsidDel="00BA534C">
          <w:rPr>
            <w:rFonts w:asciiTheme="majorBidi" w:hAnsiTheme="majorBidi" w:cstheme="majorBidi"/>
            <w:b/>
            <w:bCs/>
            <w:lang w:bidi="he-IL"/>
          </w:rPr>
          <w:delText xml:space="preserve"> </w:delText>
        </w:r>
      </w:del>
      <w:r w:rsidR="00D44020" w:rsidRPr="00206729">
        <w:rPr>
          <w:rFonts w:asciiTheme="majorBidi" w:hAnsiTheme="majorBidi" w:cstheme="majorBidi"/>
          <w:lang w:bidi="he-IL"/>
        </w:rPr>
        <w:t>Descriptive statistics</w:t>
      </w:r>
      <w:ins w:id="773" w:author="Kevin" w:date="2023-06-06T14:41:00Z">
        <w:r w:rsidR="00BA534C" w:rsidRPr="00206729">
          <w:rPr>
            <w:rFonts w:asciiTheme="majorBidi" w:hAnsiTheme="majorBidi" w:cstheme="majorBidi"/>
            <w:lang w:bidi="he-IL"/>
          </w:rPr>
          <w:t xml:space="preserve"> </w:t>
        </w:r>
      </w:ins>
      <w:del w:id="774" w:author="Kevin" w:date="2023-06-06T14:41:00Z">
        <w:r w:rsidR="00D44020" w:rsidRPr="00206729" w:rsidDel="00BA534C">
          <w:rPr>
            <w:rFonts w:asciiTheme="majorBidi" w:hAnsiTheme="majorBidi" w:cstheme="majorBidi"/>
            <w:b/>
            <w:bCs/>
            <w:lang w:bidi="he-IL"/>
          </w:rPr>
          <w:delText xml:space="preserve"> </w:delText>
        </w:r>
      </w:del>
      <w:r w:rsidR="00D44020" w:rsidRPr="00206729">
        <w:rPr>
          <w:rFonts w:asciiTheme="majorBidi" w:hAnsiTheme="majorBidi" w:cstheme="majorBidi"/>
          <w:lang w:bidi="he-IL"/>
        </w:rPr>
        <w:t>for our study population</w:t>
      </w:r>
      <w:ins w:id="775" w:author="Kevin" w:date="2023-06-06T14:42:00Z">
        <w:r w:rsidR="00BA534C" w:rsidRPr="00206729">
          <w:rPr>
            <w:rFonts w:asciiTheme="majorBidi" w:hAnsiTheme="majorBidi" w:cstheme="majorBidi"/>
            <w:lang w:bidi="he-IL"/>
          </w:rPr>
          <w:t>,</w:t>
        </w:r>
      </w:ins>
      <w:r w:rsidR="00D44020" w:rsidRPr="00206729">
        <w:rPr>
          <w:rFonts w:asciiTheme="majorBidi" w:hAnsiTheme="majorBidi" w:cstheme="majorBidi"/>
          <w:lang w:bidi="he-IL"/>
        </w:rPr>
        <w:t xml:space="preserve"> </w:t>
      </w:r>
      <w:r w:rsidR="00B76A9B" w:rsidRPr="00206729">
        <w:rPr>
          <w:rFonts w:asciiTheme="majorBidi" w:hAnsiTheme="majorBidi" w:cstheme="majorBidi"/>
          <w:lang w:bidi="he-IL"/>
        </w:rPr>
        <w:t xml:space="preserve">including proportions, </w:t>
      </w:r>
      <w:del w:id="776" w:author="Kevin" w:date="2023-06-06T14:41:00Z">
        <w:r w:rsidR="00B76A9B" w:rsidRPr="00206729" w:rsidDel="00BA534C">
          <w:rPr>
            <w:rFonts w:asciiTheme="majorBidi" w:hAnsiTheme="majorBidi" w:cstheme="majorBidi"/>
            <w:lang w:bidi="he-IL"/>
          </w:rPr>
          <w:delText xml:space="preserve">Medians </w:delText>
        </w:r>
      </w:del>
      <w:ins w:id="777" w:author="Kevin" w:date="2023-06-06T14:41:00Z">
        <w:r w:rsidR="00BA534C" w:rsidRPr="00206729">
          <w:rPr>
            <w:rFonts w:asciiTheme="majorBidi" w:hAnsiTheme="majorBidi" w:cstheme="majorBidi"/>
            <w:lang w:bidi="he-IL"/>
          </w:rPr>
          <w:t>medians</w:t>
        </w:r>
      </w:ins>
      <w:ins w:id="778" w:author="Kevin" w:date="2023-06-06T14:42:00Z">
        <w:r w:rsidR="00BA534C" w:rsidRPr="00206729">
          <w:rPr>
            <w:rFonts w:asciiTheme="majorBidi" w:hAnsiTheme="majorBidi" w:cstheme="majorBidi"/>
            <w:lang w:bidi="he-IL"/>
          </w:rPr>
          <w:t>,</w:t>
        </w:r>
      </w:ins>
      <w:ins w:id="779" w:author="Kevin" w:date="2023-06-06T14:41:00Z">
        <w:r w:rsidR="00BA534C" w:rsidRPr="00206729">
          <w:rPr>
            <w:rFonts w:asciiTheme="majorBidi" w:hAnsiTheme="majorBidi" w:cstheme="majorBidi"/>
            <w:lang w:bidi="he-IL"/>
          </w:rPr>
          <w:t xml:space="preserve"> </w:t>
        </w:r>
      </w:ins>
      <w:r w:rsidR="00B76A9B" w:rsidRPr="00206729">
        <w:rPr>
          <w:rFonts w:asciiTheme="majorBidi" w:hAnsiTheme="majorBidi" w:cstheme="majorBidi"/>
          <w:lang w:bidi="he-IL"/>
        </w:rPr>
        <w:t xml:space="preserve">and </w:t>
      </w:r>
      <w:ins w:id="780" w:author="Kevin" w:date="2023-06-06T14:41:00Z">
        <w:r w:rsidR="00BA534C" w:rsidRPr="00206729">
          <w:rPr>
            <w:rFonts w:asciiTheme="majorBidi" w:hAnsiTheme="majorBidi" w:cstheme="majorBidi"/>
            <w:lang w:bidi="he-IL"/>
          </w:rPr>
          <w:t>interquartile range</w:t>
        </w:r>
      </w:ins>
      <w:ins w:id="781" w:author="Kevin" w:date="2023-06-06T14:42:00Z">
        <w:r w:rsidR="00BA534C" w:rsidRPr="00206729">
          <w:rPr>
            <w:rFonts w:asciiTheme="majorBidi" w:hAnsiTheme="majorBidi" w:cstheme="majorBidi"/>
            <w:lang w:bidi="he-IL"/>
          </w:rPr>
          <w:t>s</w:t>
        </w:r>
      </w:ins>
      <w:ins w:id="782" w:author="Kevin" w:date="2023-06-06T14:41:00Z">
        <w:r w:rsidR="00BA534C" w:rsidRPr="00206729">
          <w:rPr>
            <w:rFonts w:asciiTheme="majorBidi" w:hAnsiTheme="majorBidi" w:cstheme="majorBidi"/>
            <w:lang w:bidi="he-IL"/>
          </w:rPr>
          <w:t xml:space="preserve"> (</w:t>
        </w:r>
      </w:ins>
      <w:r w:rsidR="00B76A9B" w:rsidRPr="00206729">
        <w:rPr>
          <w:rFonts w:asciiTheme="majorBidi" w:hAnsiTheme="majorBidi" w:cstheme="majorBidi"/>
          <w:lang w:bidi="he-IL"/>
        </w:rPr>
        <w:t>IQRs</w:t>
      </w:r>
      <w:ins w:id="783" w:author="Kevin" w:date="2023-06-06T14:42:00Z">
        <w:r w:rsidR="00BA534C" w:rsidRPr="00206729">
          <w:rPr>
            <w:rFonts w:asciiTheme="majorBidi" w:hAnsiTheme="majorBidi" w:cstheme="majorBidi"/>
            <w:lang w:bidi="he-IL"/>
          </w:rPr>
          <w:t>),</w:t>
        </w:r>
      </w:ins>
      <w:r w:rsidR="00604A62" w:rsidRPr="00206729">
        <w:rPr>
          <w:rFonts w:asciiTheme="majorBidi" w:hAnsiTheme="majorBidi" w:cstheme="majorBidi"/>
          <w:lang w:bidi="he-IL"/>
        </w:rPr>
        <w:t xml:space="preserve"> were calculated.</w:t>
      </w:r>
      <w:r w:rsidR="00E64794" w:rsidRPr="00206729">
        <w:rPr>
          <w:rFonts w:asciiTheme="majorBidi" w:hAnsiTheme="majorBidi" w:cstheme="majorBidi"/>
          <w:lang w:bidi="he-IL"/>
        </w:rPr>
        <w:t xml:space="preserve"> Univariate linear regression of the association between </w:t>
      </w:r>
      <w:r w:rsidR="000C73E3" w:rsidRPr="00206729">
        <w:rPr>
          <w:rFonts w:asciiTheme="majorBidi" w:hAnsiTheme="majorBidi" w:cstheme="majorBidi"/>
          <w:lang w:bidi="he-IL"/>
        </w:rPr>
        <w:t xml:space="preserve">blood </w:t>
      </w:r>
      <w:r w:rsidR="00E64794" w:rsidRPr="00206729">
        <w:rPr>
          <w:rFonts w:asciiTheme="majorBidi" w:hAnsiTheme="majorBidi" w:cstheme="majorBidi"/>
          <w:lang w:bidi="he-IL"/>
        </w:rPr>
        <w:t xml:space="preserve">Mn and composite z-score </w:t>
      </w:r>
      <w:r w:rsidR="000C73E3" w:rsidRPr="00206729">
        <w:rPr>
          <w:rFonts w:asciiTheme="majorBidi" w:hAnsiTheme="majorBidi" w:cstheme="majorBidi"/>
          <w:lang w:bidi="he-IL"/>
        </w:rPr>
        <w:t>was performed (Model 1). Afterward</w:t>
      </w:r>
      <w:del w:id="784" w:author="Kevin" w:date="2023-06-06T15:01:00Z">
        <w:r w:rsidR="000C73E3" w:rsidRPr="00206729" w:rsidDel="00FA54AC">
          <w:rPr>
            <w:rFonts w:asciiTheme="majorBidi" w:hAnsiTheme="majorBidi" w:cstheme="majorBidi"/>
            <w:lang w:bidi="he-IL"/>
          </w:rPr>
          <w:delText>s</w:delText>
        </w:r>
      </w:del>
      <w:r w:rsidR="000C73E3" w:rsidRPr="00206729">
        <w:rPr>
          <w:rFonts w:asciiTheme="majorBidi" w:hAnsiTheme="majorBidi" w:cstheme="majorBidi"/>
          <w:lang w:bidi="he-IL"/>
        </w:rPr>
        <w:t>, mul</w:t>
      </w:r>
      <w:r w:rsidR="00983E52" w:rsidRPr="00206729">
        <w:rPr>
          <w:rFonts w:asciiTheme="majorBidi" w:hAnsiTheme="majorBidi" w:cstheme="majorBidi"/>
          <w:lang w:bidi="he-IL"/>
        </w:rPr>
        <w:t>tivariate</w:t>
      </w:r>
      <w:r w:rsidR="000C73E3" w:rsidRPr="00206729">
        <w:rPr>
          <w:rFonts w:asciiTheme="majorBidi" w:hAnsiTheme="majorBidi" w:cstheme="majorBidi"/>
          <w:lang w:bidi="he-IL"/>
        </w:rPr>
        <w:t xml:space="preserve"> linear regression was </w:t>
      </w:r>
      <w:del w:id="785" w:author="Kevin" w:date="2023-07-12T14:37:00Z">
        <w:r w:rsidR="000C73E3" w:rsidRPr="00206729" w:rsidDel="00D90C7D">
          <w:rPr>
            <w:rFonts w:asciiTheme="majorBidi" w:hAnsiTheme="majorBidi" w:cstheme="majorBidi"/>
            <w:lang w:bidi="he-IL"/>
          </w:rPr>
          <w:delText xml:space="preserve">performed </w:delText>
        </w:r>
      </w:del>
      <w:ins w:id="786" w:author="Kevin" w:date="2023-07-12T14:37:00Z">
        <w:r w:rsidR="00D90C7D">
          <w:rPr>
            <w:rFonts w:asciiTheme="majorBidi" w:hAnsiTheme="majorBidi" w:cstheme="majorBidi"/>
            <w:lang w:bidi="he-IL"/>
          </w:rPr>
          <w:t>applied</w:t>
        </w:r>
        <w:r w:rsidR="00D90C7D" w:rsidRPr="00206729">
          <w:rPr>
            <w:rFonts w:asciiTheme="majorBidi" w:hAnsiTheme="majorBidi" w:cstheme="majorBidi"/>
            <w:lang w:bidi="he-IL"/>
          </w:rPr>
          <w:t xml:space="preserve"> </w:t>
        </w:r>
      </w:ins>
      <w:r w:rsidR="000C73E3" w:rsidRPr="00206729">
        <w:rPr>
          <w:rFonts w:asciiTheme="majorBidi" w:hAnsiTheme="majorBidi" w:cstheme="majorBidi"/>
          <w:lang w:bidi="he-IL"/>
        </w:rPr>
        <w:t xml:space="preserve">to assess the association between </w:t>
      </w:r>
      <w:ins w:id="787" w:author="Kevin" w:date="2023-06-06T15:01:00Z">
        <w:r w:rsidR="00FA54AC" w:rsidRPr="00206729">
          <w:rPr>
            <w:rFonts w:asciiTheme="majorBidi" w:hAnsiTheme="majorBidi" w:cstheme="majorBidi"/>
            <w:lang w:bidi="he-IL"/>
          </w:rPr>
          <w:t xml:space="preserve">the </w:t>
        </w:r>
      </w:ins>
      <w:r w:rsidR="000C73E3" w:rsidRPr="00206729">
        <w:rPr>
          <w:rFonts w:asciiTheme="majorBidi" w:hAnsiTheme="majorBidi" w:cstheme="majorBidi"/>
          <w:lang w:bidi="he-IL"/>
        </w:rPr>
        <w:t xml:space="preserve">blood Mn and composite z-score adjusted for </w:t>
      </w:r>
      <w:del w:id="788" w:author="Kevin" w:date="2023-06-06T14:41:00Z">
        <w:r w:rsidR="004E081A" w:rsidRPr="00206729" w:rsidDel="00BA534C">
          <w:rPr>
            <w:rFonts w:asciiTheme="majorBidi" w:hAnsiTheme="majorBidi" w:cstheme="majorBidi"/>
            <w:lang w:bidi="he-IL"/>
          </w:rPr>
          <w:delText>gender</w:delText>
        </w:r>
      </w:del>
      <w:ins w:id="789" w:author="Kevin" w:date="2023-06-06T14:41:00Z">
        <w:r w:rsidR="00BA534C" w:rsidRPr="00206729">
          <w:rPr>
            <w:rFonts w:asciiTheme="majorBidi" w:hAnsiTheme="majorBidi" w:cstheme="majorBidi"/>
            <w:lang w:bidi="he-IL"/>
          </w:rPr>
          <w:t>sex</w:t>
        </w:r>
      </w:ins>
      <w:r w:rsidR="004E081A" w:rsidRPr="00206729">
        <w:rPr>
          <w:rFonts w:asciiTheme="majorBidi" w:hAnsiTheme="majorBidi" w:cstheme="majorBidi"/>
          <w:lang w:bidi="he-IL"/>
        </w:rPr>
        <w:t xml:space="preserve">, age, race/ethnicity, education level, total number of people in the family, </w:t>
      </w:r>
      <w:del w:id="790" w:author="Kevin" w:date="2023-06-07T14:47:00Z">
        <w:r w:rsidR="004E081A" w:rsidRPr="00206729" w:rsidDel="00061F4C">
          <w:rPr>
            <w:rFonts w:asciiTheme="majorBidi" w:hAnsiTheme="majorBidi" w:cstheme="majorBidi"/>
            <w:lang w:bidi="he-IL"/>
          </w:rPr>
          <w:delText>smoking cigarettes</w:delText>
        </w:r>
      </w:del>
      <w:ins w:id="791" w:author="Kevin" w:date="2023-06-07T14:47:00Z">
        <w:r w:rsidR="00061F4C" w:rsidRPr="00206729">
          <w:rPr>
            <w:rFonts w:asciiTheme="majorBidi" w:hAnsiTheme="majorBidi" w:cstheme="majorBidi"/>
            <w:lang w:bidi="he-IL"/>
          </w:rPr>
          <w:t>cigarette smoking</w:t>
        </w:r>
      </w:ins>
      <w:ins w:id="792" w:author="Kevin" w:date="2023-06-06T14:56:00Z">
        <w:r w:rsidR="00FE491D" w:rsidRPr="00206729">
          <w:rPr>
            <w:rFonts w:asciiTheme="majorBidi" w:hAnsiTheme="majorBidi" w:cstheme="majorBidi"/>
            <w:lang w:bidi="he-IL"/>
          </w:rPr>
          <w:t>,</w:t>
        </w:r>
      </w:ins>
      <w:r w:rsidR="004E081A" w:rsidRPr="00206729">
        <w:rPr>
          <w:rFonts w:asciiTheme="majorBidi" w:hAnsiTheme="majorBidi" w:cstheme="majorBidi"/>
          <w:lang w:bidi="he-IL"/>
        </w:rPr>
        <w:t xml:space="preserve"> and income (</w:t>
      </w:r>
      <w:r w:rsidR="004E081A" w:rsidRPr="00206729">
        <w:rPr>
          <w:rFonts w:asciiTheme="majorBidi" w:hAnsiTheme="majorBidi" w:cstheme="majorBidi"/>
        </w:rPr>
        <w:t xml:space="preserve">family monthly poverty level category) (Model 2). </w:t>
      </w:r>
      <w:r w:rsidR="00901B3B" w:rsidRPr="00206729">
        <w:rPr>
          <w:rFonts w:asciiTheme="majorBidi" w:hAnsiTheme="majorBidi" w:cstheme="majorBidi"/>
        </w:rPr>
        <w:t xml:space="preserve">Only </w:t>
      </w:r>
      <w:del w:id="793" w:author="Kevin" w:date="2023-06-06T14:51:00Z">
        <w:r w:rsidR="004E081A" w:rsidRPr="00206729" w:rsidDel="00614A18">
          <w:rPr>
            <w:rFonts w:asciiTheme="majorBidi" w:hAnsiTheme="majorBidi" w:cstheme="majorBidi"/>
          </w:rPr>
          <w:delText xml:space="preserve">significant </w:delText>
        </w:r>
      </w:del>
      <w:ins w:id="794" w:author="Kevin" w:date="2023-06-06T14:51:00Z">
        <w:r w:rsidR="00614A18" w:rsidRPr="00206729">
          <w:rPr>
            <w:rFonts w:asciiTheme="majorBidi" w:hAnsiTheme="majorBidi" w:cstheme="majorBidi"/>
          </w:rPr>
          <w:t xml:space="preserve">those </w:t>
        </w:r>
      </w:ins>
      <w:r w:rsidR="004E081A" w:rsidRPr="00206729">
        <w:rPr>
          <w:rFonts w:asciiTheme="majorBidi" w:hAnsiTheme="majorBidi" w:cstheme="majorBidi"/>
        </w:rPr>
        <w:t xml:space="preserve">covariates </w:t>
      </w:r>
      <w:ins w:id="795" w:author="Kevin" w:date="2023-06-06T14:51:00Z">
        <w:r w:rsidR="00614A18" w:rsidRPr="00206729">
          <w:rPr>
            <w:rFonts w:asciiTheme="majorBidi" w:hAnsiTheme="majorBidi" w:cstheme="majorBidi"/>
          </w:rPr>
          <w:t xml:space="preserve">that were significant </w:t>
        </w:r>
      </w:ins>
      <w:r w:rsidR="00901B3B" w:rsidRPr="00206729">
        <w:rPr>
          <w:rFonts w:asciiTheme="majorBidi" w:hAnsiTheme="majorBidi" w:cstheme="majorBidi"/>
        </w:rPr>
        <w:t>in Model 2 were included in Model 3.</w:t>
      </w:r>
      <w:r w:rsidR="00C72270" w:rsidRPr="00206729">
        <w:rPr>
          <w:rFonts w:asciiTheme="majorBidi" w:hAnsiTheme="majorBidi" w:cstheme="majorBidi"/>
        </w:rPr>
        <w:t xml:space="preserve"> We evaluated the association between continuous blood Mn and composite z-scores, in addition to quartiles of blood Mn</w:t>
      </w:r>
      <w:r w:rsidR="00CF6D9B" w:rsidRPr="00206729">
        <w:rPr>
          <w:rFonts w:asciiTheme="majorBidi" w:hAnsiTheme="majorBidi" w:cstheme="majorBidi"/>
        </w:rPr>
        <w:t xml:space="preserve"> and composite z-scores.</w:t>
      </w:r>
      <w:r w:rsidR="00901B3B" w:rsidRPr="00206729">
        <w:rPr>
          <w:rFonts w:asciiTheme="majorBidi" w:hAnsiTheme="majorBidi" w:cstheme="majorBidi"/>
        </w:rPr>
        <w:t xml:space="preserve"> </w:t>
      </w:r>
      <w:r w:rsidR="0029028C" w:rsidRPr="00206729">
        <w:rPr>
          <w:rFonts w:asciiTheme="majorBidi" w:hAnsiTheme="majorBidi" w:cstheme="majorBidi"/>
        </w:rPr>
        <w:t xml:space="preserve">Sensitivity analyses </w:t>
      </w:r>
      <w:del w:id="796" w:author="Kevin" w:date="2023-06-06T14:55:00Z">
        <w:r w:rsidR="0029028C" w:rsidRPr="00206729" w:rsidDel="00FE491D">
          <w:rPr>
            <w:rFonts w:asciiTheme="majorBidi" w:hAnsiTheme="majorBidi" w:cstheme="majorBidi"/>
          </w:rPr>
          <w:delText xml:space="preserve">was </w:delText>
        </w:r>
      </w:del>
      <w:ins w:id="797" w:author="Kevin" w:date="2023-06-06T14:55:00Z">
        <w:r w:rsidR="00FE491D" w:rsidRPr="00206729">
          <w:rPr>
            <w:rFonts w:asciiTheme="majorBidi" w:hAnsiTheme="majorBidi" w:cstheme="majorBidi"/>
          </w:rPr>
          <w:t xml:space="preserve">were conducted </w:t>
        </w:r>
      </w:ins>
      <w:del w:id="798" w:author="Kevin" w:date="2023-06-06T14:55:00Z">
        <w:r w:rsidR="0029028C" w:rsidRPr="00206729" w:rsidDel="00FE491D">
          <w:rPr>
            <w:rFonts w:asciiTheme="majorBidi" w:hAnsiTheme="majorBidi" w:cstheme="majorBidi"/>
          </w:rPr>
          <w:delText xml:space="preserve">done </w:delText>
        </w:r>
      </w:del>
      <w:r w:rsidR="0029028C" w:rsidRPr="00206729">
        <w:rPr>
          <w:rFonts w:asciiTheme="majorBidi" w:hAnsiTheme="majorBidi" w:cstheme="majorBidi"/>
        </w:rPr>
        <w:t xml:space="preserve">by </w:t>
      </w:r>
      <w:r w:rsidR="0029028C" w:rsidRPr="00206729">
        <w:rPr>
          <w:rFonts w:asciiTheme="majorBidi" w:hAnsiTheme="majorBidi" w:cstheme="majorBidi"/>
          <w:lang w:bidi="he-IL"/>
        </w:rPr>
        <w:t xml:space="preserve">comparing the different multivariate linear regression models to assess how inclusion or exclusion </w:t>
      </w:r>
      <w:del w:id="799" w:author="Kevin" w:date="2023-06-06T14:55:00Z">
        <w:r w:rsidR="0029028C" w:rsidRPr="00206729" w:rsidDel="00FE491D">
          <w:rPr>
            <w:rFonts w:asciiTheme="majorBidi" w:hAnsiTheme="majorBidi" w:cstheme="majorBidi"/>
            <w:lang w:bidi="he-IL"/>
          </w:rPr>
          <w:delText>will affect</w:delText>
        </w:r>
      </w:del>
      <w:ins w:id="800" w:author="Kevin" w:date="2023-06-06T14:55:00Z">
        <w:r w:rsidR="00FE491D" w:rsidRPr="00206729">
          <w:rPr>
            <w:rFonts w:asciiTheme="majorBidi" w:hAnsiTheme="majorBidi" w:cstheme="majorBidi"/>
            <w:lang w:bidi="he-IL"/>
          </w:rPr>
          <w:t>affected</w:t>
        </w:r>
      </w:ins>
      <w:r w:rsidR="0029028C" w:rsidRPr="00206729">
        <w:rPr>
          <w:rFonts w:asciiTheme="majorBidi" w:hAnsiTheme="majorBidi" w:cstheme="majorBidi"/>
          <w:lang w:bidi="he-IL"/>
        </w:rPr>
        <w:t xml:space="preserve"> </w:t>
      </w:r>
      <w:del w:id="801" w:author="Kevin" w:date="2023-06-06T14:55:00Z">
        <w:r w:rsidR="0029028C" w:rsidRPr="00206729" w:rsidDel="00FE491D">
          <w:rPr>
            <w:rFonts w:asciiTheme="majorBidi" w:hAnsiTheme="majorBidi" w:cstheme="majorBidi"/>
            <w:lang w:bidi="he-IL"/>
          </w:rPr>
          <w:delText>the outcome</w:delText>
        </w:r>
      </w:del>
      <w:ins w:id="802" w:author="Kevin" w:date="2023-06-06T14:55:00Z">
        <w:r w:rsidR="00FE491D" w:rsidRPr="00206729">
          <w:rPr>
            <w:rFonts w:asciiTheme="majorBidi" w:hAnsiTheme="majorBidi" w:cstheme="majorBidi"/>
            <w:lang w:bidi="he-IL"/>
          </w:rPr>
          <w:t>outcomes</w:t>
        </w:r>
      </w:ins>
      <w:r w:rsidR="0029028C" w:rsidRPr="00206729">
        <w:rPr>
          <w:rFonts w:asciiTheme="majorBidi" w:hAnsiTheme="majorBidi" w:cstheme="majorBidi"/>
          <w:lang w:bidi="he-IL"/>
        </w:rPr>
        <w:t>.</w:t>
      </w:r>
    </w:p>
    <w:p w14:paraId="0E40A95B" w14:textId="77777777" w:rsidR="00BA534C" w:rsidRPr="00206729" w:rsidRDefault="00BA534C" w:rsidP="00206729">
      <w:pPr>
        <w:contextualSpacing/>
        <w:rPr>
          <w:rFonts w:asciiTheme="majorBidi" w:hAnsiTheme="majorBidi" w:cstheme="majorBidi"/>
        </w:rPr>
      </w:pPr>
    </w:p>
    <w:p w14:paraId="61ADCDAA" w14:textId="77777777" w:rsidR="00641EF7" w:rsidRPr="00206729" w:rsidRDefault="00641EF7" w:rsidP="00206729">
      <w:pPr>
        <w:pStyle w:val="Heading1"/>
        <w:spacing w:before="0"/>
        <w:contextualSpacing/>
        <w:rPr>
          <w:rFonts w:asciiTheme="majorBidi" w:hAnsiTheme="majorBidi"/>
          <w:b/>
          <w:bCs/>
          <w:color w:val="auto"/>
          <w:lang w:bidi="he-IL"/>
        </w:rPr>
      </w:pPr>
      <w:bookmarkStart w:id="803" w:name="_Toc90306739"/>
      <w:r w:rsidRPr="00206729">
        <w:rPr>
          <w:rFonts w:asciiTheme="majorBidi" w:hAnsiTheme="majorBidi"/>
          <w:b/>
          <w:bCs/>
          <w:color w:val="auto"/>
          <w:lang w:bidi="he-IL"/>
        </w:rPr>
        <w:t>Results</w:t>
      </w:r>
      <w:bookmarkEnd w:id="803"/>
    </w:p>
    <w:p w14:paraId="63B7E925" w14:textId="3252AFD4" w:rsidR="00126D36" w:rsidRDefault="00641EF7" w:rsidP="00D90C7D">
      <w:pPr>
        <w:contextualSpacing/>
        <w:rPr>
          <w:ins w:id="804" w:author="Kevin" w:date="2023-07-19T10:41:00Z"/>
          <w:rFonts w:asciiTheme="majorBidi" w:hAnsiTheme="majorBidi" w:cstheme="majorBidi"/>
        </w:rPr>
      </w:pPr>
      <w:r w:rsidRPr="00206729">
        <w:rPr>
          <w:rFonts w:asciiTheme="majorBidi" w:hAnsiTheme="majorBidi" w:cstheme="majorBidi"/>
        </w:rPr>
        <w:t xml:space="preserve">Data </w:t>
      </w:r>
      <w:ins w:id="805" w:author="Meredith Armstrong" w:date="2023-07-20T11:39:00Z">
        <w:r w:rsidR="00A633BD">
          <w:rPr>
            <w:rFonts w:asciiTheme="majorBidi" w:hAnsiTheme="majorBidi" w:cstheme="majorBidi"/>
          </w:rPr>
          <w:t>from</w:t>
        </w:r>
      </w:ins>
      <w:ins w:id="806" w:author="Kevin" w:date="2023-06-07T09:50:00Z">
        <w:del w:id="807" w:author="Meredith Armstrong" w:date="2023-07-20T11:39:00Z">
          <w:r w:rsidR="00CD0CED" w:rsidRPr="00206729" w:rsidDel="00A633BD">
            <w:rPr>
              <w:rFonts w:asciiTheme="majorBidi" w:hAnsiTheme="majorBidi" w:cstheme="majorBidi"/>
            </w:rPr>
            <w:delText>of</w:delText>
          </w:r>
        </w:del>
        <w:r w:rsidR="00CD0CED" w:rsidRPr="00206729">
          <w:rPr>
            <w:rFonts w:asciiTheme="majorBidi" w:hAnsiTheme="majorBidi" w:cstheme="majorBidi"/>
          </w:rPr>
          <w:t xml:space="preserve"> 2</w:t>
        </w:r>
      </w:ins>
      <w:ins w:id="808" w:author="Kevin" w:date="2023-07-12T14:40:00Z">
        <w:r w:rsidR="00D90C7D">
          <w:rPr>
            <w:rFonts w:asciiTheme="majorBidi" w:hAnsiTheme="majorBidi" w:cstheme="majorBidi"/>
          </w:rPr>
          <w:t>,</w:t>
        </w:r>
      </w:ins>
      <w:ins w:id="809" w:author="Kevin" w:date="2023-06-07T09:50:00Z">
        <w:r w:rsidR="00CD0CED" w:rsidRPr="00206729">
          <w:rPr>
            <w:rFonts w:asciiTheme="majorBidi" w:hAnsiTheme="majorBidi" w:cstheme="majorBidi"/>
          </w:rPr>
          <w:t>439 participants me</w:t>
        </w:r>
      </w:ins>
      <w:ins w:id="810" w:author="Kevin" w:date="2023-06-07T14:44:00Z">
        <w:r w:rsidR="00061F4C" w:rsidRPr="00206729">
          <w:rPr>
            <w:rFonts w:asciiTheme="majorBidi" w:hAnsiTheme="majorBidi" w:cstheme="majorBidi"/>
          </w:rPr>
          <w:t>eting</w:t>
        </w:r>
      </w:ins>
      <w:ins w:id="811" w:author="Kevin" w:date="2023-06-07T09:50:00Z">
        <w:r w:rsidR="00061F4C" w:rsidRPr="00206729">
          <w:rPr>
            <w:rFonts w:asciiTheme="majorBidi" w:hAnsiTheme="majorBidi" w:cstheme="majorBidi"/>
          </w:rPr>
          <w:t xml:space="preserve"> our inclusion</w:t>
        </w:r>
        <w:r w:rsidR="00CD0CED" w:rsidRPr="00206729">
          <w:rPr>
            <w:rFonts w:asciiTheme="majorBidi" w:hAnsiTheme="majorBidi" w:cstheme="majorBidi"/>
          </w:rPr>
          <w:t xml:space="preserve"> criteria </w:t>
        </w:r>
      </w:ins>
      <w:r w:rsidRPr="00206729">
        <w:rPr>
          <w:rFonts w:asciiTheme="majorBidi" w:hAnsiTheme="majorBidi" w:cstheme="majorBidi"/>
        </w:rPr>
        <w:t xml:space="preserve">were analyzed </w:t>
      </w:r>
      <w:del w:id="812" w:author="Kevin" w:date="2023-06-07T09:50:00Z">
        <w:r w:rsidRPr="00206729" w:rsidDel="00CD0CED">
          <w:rPr>
            <w:rFonts w:asciiTheme="majorBidi" w:hAnsiTheme="majorBidi" w:cstheme="majorBidi"/>
          </w:rPr>
          <w:delText xml:space="preserve">on 2439 participants who met our inclusions criteria </w:delText>
        </w:r>
      </w:del>
      <w:r w:rsidRPr="00206729">
        <w:rPr>
          <w:rFonts w:asciiTheme="majorBidi" w:hAnsiTheme="majorBidi" w:cstheme="majorBidi"/>
        </w:rPr>
        <w:t>(</w:t>
      </w:r>
      <w:del w:id="813" w:author="Kevin" w:date="2023-07-12T14:40:00Z">
        <w:r w:rsidRPr="00206729" w:rsidDel="00D90C7D">
          <w:rPr>
            <w:rFonts w:asciiTheme="majorBidi" w:hAnsiTheme="majorBidi" w:cstheme="majorBidi"/>
          </w:rPr>
          <w:delText>Fig</w:delText>
        </w:r>
      </w:del>
      <w:ins w:id="814" w:author="Kevin" w:date="2023-07-12T14:40:00Z">
        <w:r w:rsidR="00D90C7D" w:rsidRPr="00206729">
          <w:rPr>
            <w:rFonts w:asciiTheme="majorBidi" w:hAnsiTheme="majorBidi" w:cstheme="majorBidi"/>
          </w:rPr>
          <w:t>Fi</w:t>
        </w:r>
        <w:r w:rsidR="00D90C7D">
          <w:rPr>
            <w:rFonts w:asciiTheme="majorBidi" w:hAnsiTheme="majorBidi" w:cstheme="majorBidi"/>
          </w:rPr>
          <w:t>gure</w:t>
        </w:r>
      </w:ins>
      <w:del w:id="815" w:author="Kevin" w:date="2023-07-12T14:40:00Z">
        <w:r w:rsidRPr="00206729" w:rsidDel="00D90C7D">
          <w:rPr>
            <w:rFonts w:asciiTheme="majorBidi" w:hAnsiTheme="majorBidi" w:cstheme="majorBidi"/>
          </w:rPr>
          <w:delText>.</w:delText>
        </w:r>
      </w:del>
      <w:r w:rsidRPr="00206729">
        <w:rPr>
          <w:rFonts w:asciiTheme="majorBidi" w:hAnsiTheme="majorBidi" w:cstheme="majorBidi"/>
        </w:rPr>
        <w:t xml:space="preserve"> 1). The </w:t>
      </w:r>
      <w:del w:id="816" w:author="Kevin" w:date="2023-07-12T14:41:00Z">
        <w:r w:rsidRPr="00206729" w:rsidDel="00D90C7D">
          <w:rPr>
            <w:rFonts w:asciiTheme="majorBidi" w:hAnsiTheme="majorBidi" w:cstheme="majorBidi"/>
          </w:rPr>
          <w:delText xml:space="preserve">percentage </w:delText>
        </w:r>
      </w:del>
      <w:ins w:id="817" w:author="Kevin" w:date="2023-07-12T14:41:00Z">
        <w:r w:rsidR="00D90C7D" w:rsidRPr="00206729">
          <w:rPr>
            <w:rFonts w:asciiTheme="majorBidi" w:hAnsiTheme="majorBidi" w:cstheme="majorBidi"/>
          </w:rPr>
          <w:t>percentag</w:t>
        </w:r>
        <w:r w:rsidR="00D90C7D">
          <w:rPr>
            <w:rFonts w:asciiTheme="majorBidi" w:hAnsiTheme="majorBidi" w:cstheme="majorBidi"/>
          </w:rPr>
          <w:t>es</w:t>
        </w:r>
        <w:r w:rsidR="00D90C7D" w:rsidRPr="00206729">
          <w:rPr>
            <w:rFonts w:asciiTheme="majorBidi" w:hAnsiTheme="majorBidi" w:cstheme="majorBidi"/>
          </w:rPr>
          <w:t xml:space="preserve"> </w:t>
        </w:r>
      </w:ins>
      <w:r w:rsidRPr="00206729">
        <w:rPr>
          <w:rFonts w:asciiTheme="majorBidi" w:hAnsiTheme="majorBidi" w:cstheme="majorBidi"/>
        </w:rPr>
        <w:t xml:space="preserve">of men and women in the study </w:t>
      </w:r>
      <w:del w:id="818" w:author="Kevin" w:date="2023-07-12T14:41:00Z">
        <w:r w:rsidRPr="00206729" w:rsidDel="00D90C7D">
          <w:rPr>
            <w:rFonts w:asciiTheme="majorBidi" w:hAnsiTheme="majorBidi" w:cstheme="majorBidi"/>
          </w:rPr>
          <w:delText xml:space="preserve">was </w:delText>
        </w:r>
      </w:del>
      <w:ins w:id="819" w:author="Kevin" w:date="2023-07-12T14:41:00Z">
        <w:r w:rsidR="00D90C7D">
          <w:rPr>
            <w:rFonts w:asciiTheme="majorBidi" w:hAnsiTheme="majorBidi" w:cstheme="majorBidi"/>
          </w:rPr>
          <w:t xml:space="preserve">were </w:t>
        </w:r>
      </w:ins>
      <w:r w:rsidRPr="00206729">
        <w:rPr>
          <w:rFonts w:asciiTheme="majorBidi" w:hAnsiTheme="majorBidi" w:cstheme="majorBidi"/>
        </w:rPr>
        <w:t xml:space="preserve">similar (49.4% males, 50.6% females). Median age was 69 </w:t>
      </w:r>
      <w:ins w:id="820" w:author="Kevin" w:date="2023-06-07T09:51:00Z">
        <w:r w:rsidR="00CD0CED" w:rsidRPr="00206729">
          <w:rPr>
            <w:rFonts w:asciiTheme="majorBidi" w:hAnsiTheme="majorBidi" w:cstheme="majorBidi"/>
          </w:rPr>
          <w:t xml:space="preserve">years </w:t>
        </w:r>
      </w:ins>
      <w:r w:rsidRPr="00206729">
        <w:rPr>
          <w:rFonts w:asciiTheme="majorBidi" w:hAnsiTheme="majorBidi" w:cstheme="majorBidi"/>
        </w:rPr>
        <w:t xml:space="preserve">with an </w:t>
      </w:r>
      <w:del w:id="821" w:author="Kevin" w:date="2023-06-06T14:41:00Z">
        <w:r w:rsidRPr="00206729" w:rsidDel="00BA534C">
          <w:rPr>
            <w:rFonts w:asciiTheme="majorBidi" w:hAnsiTheme="majorBidi" w:cstheme="majorBidi"/>
          </w:rPr>
          <w:delText>interquartile range (</w:delText>
        </w:r>
      </w:del>
      <w:r w:rsidRPr="00206729">
        <w:rPr>
          <w:rFonts w:asciiTheme="majorBidi" w:hAnsiTheme="majorBidi" w:cstheme="majorBidi"/>
        </w:rPr>
        <w:t>IQR</w:t>
      </w:r>
      <w:del w:id="822" w:author="Kevin" w:date="2023-06-06T14:41:00Z">
        <w:r w:rsidRPr="00206729" w:rsidDel="00BA534C">
          <w:rPr>
            <w:rFonts w:asciiTheme="majorBidi" w:hAnsiTheme="majorBidi" w:cstheme="majorBidi"/>
          </w:rPr>
          <w:delText>)</w:delText>
        </w:r>
      </w:del>
      <w:r w:rsidRPr="00206729">
        <w:rPr>
          <w:rFonts w:asciiTheme="majorBidi" w:hAnsiTheme="majorBidi" w:cstheme="majorBidi"/>
        </w:rPr>
        <w:t xml:space="preserve"> of </w:t>
      </w:r>
      <w:commentRangeStart w:id="823"/>
      <w:r w:rsidRPr="00206729">
        <w:rPr>
          <w:rFonts w:asciiTheme="majorBidi" w:hAnsiTheme="majorBidi" w:cstheme="majorBidi"/>
        </w:rPr>
        <w:t>6.93</w:t>
      </w:r>
      <w:del w:id="824" w:author="Kevin" w:date="2023-07-12T10:26:00Z">
        <w:r w:rsidRPr="00206729" w:rsidDel="005F7C91">
          <w:rPr>
            <w:rFonts w:asciiTheme="majorBidi" w:hAnsiTheme="majorBidi" w:cstheme="majorBidi"/>
          </w:rPr>
          <w:delText>-</w:delText>
        </w:r>
      </w:del>
      <w:ins w:id="825" w:author="Kevin" w:date="2023-07-12T10:26:00Z">
        <w:r w:rsidR="005F7C91">
          <w:rPr>
            <w:rFonts w:asciiTheme="majorBidi" w:hAnsiTheme="majorBidi" w:cstheme="majorBidi"/>
          </w:rPr>
          <w:t>–</w:t>
        </w:r>
      </w:ins>
      <w:r w:rsidRPr="00206729">
        <w:rPr>
          <w:rFonts w:asciiTheme="majorBidi" w:hAnsiTheme="majorBidi" w:cstheme="majorBidi"/>
        </w:rPr>
        <w:t>11.17</w:t>
      </w:r>
      <w:commentRangeEnd w:id="823"/>
      <w:r w:rsidR="00D90C7D">
        <w:rPr>
          <w:rStyle w:val="CommentReference"/>
        </w:rPr>
        <w:commentReference w:id="823"/>
      </w:r>
      <w:r w:rsidRPr="00206729">
        <w:rPr>
          <w:rFonts w:asciiTheme="majorBidi" w:hAnsiTheme="majorBidi" w:cstheme="majorBidi"/>
        </w:rPr>
        <w:t xml:space="preserve">. </w:t>
      </w:r>
      <w:r w:rsidR="00F03536" w:rsidRPr="00206729">
        <w:rPr>
          <w:rFonts w:asciiTheme="majorBidi" w:hAnsiTheme="majorBidi" w:cstheme="majorBidi"/>
        </w:rPr>
        <w:t xml:space="preserve">All study participants had blood Mn </w:t>
      </w:r>
      <w:ins w:id="826" w:author="Kevin" w:date="2023-06-07T10:01:00Z">
        <w:r w:rsidR="007E6DF5" w:rsidRPr="00206729">
          <w:rPr>
            <w:rFonts w:asciiTheme="majorBidi" w:hAnsiTheme="majorBidi" w:cstheme="majorBidi"/>
          </w:rPr>
          <w:t xml:space="preserve">levels </w:t>
        </w:r>
      </w:ins>
      <w:r w:rsidR="00F03536" w:rsidRPr="00206729">
        <w:rPr>
          <w:rFonts w:asciiTheme="majorBidi" w:hAnsiTheme="majorBidi" w:cstheme="majorBidi"/>
        </w:rPr>
        <w:t xml:space="preserve">above the limit of detection </w:t>
      </w:r>
      <w:del w:id="827" w:author="Kevin" w:date="2023-06-07T10:01:00Z">
        <w:r w:rsidR="00F03536" w:rsidRPr="00206729" w:rsidDel="007E6DF5">
          <w:rPr>
            <w:rFonts w:asciiTheme="majorBidi" w:hAnsiTheme="majorBidi" w:cstheme="majorBidi"/>
          </w:rPr>
          <w:delText xml:space="preserve">of </w:delText>
        </w:r>
      </w:del>
      <w:ins w:id="828" w:author="Kevin" w:date="2023-06-07T10:01:00Z">
        <w:r w:rsidR="007E6DF5" w:rsidRPr="00206729">
          <w:rPr>
            <w:rFonts w:asciiTheme="majorBidi" w:hAnsiTheme="majorBidi" w:cstheme="majorBidi"/>
          </w:rPr>
          <w:t>(</w:t>
        </w:r>
      </w:ins>
      <w:r w:rsidR="00F03536" w:rsidRPr="00206729">
        <w:rPr>
          <w:rFonts w:asciiTheme="majorBidi" w:hAnsiTheme="majorBidi" w:cstheme="majorBidi"/>
        </w:rPr>
        <w:t xml:space="preserve">1.06 </w:t>
      </w:r>
      <w:r w:rsidR="002F4A8C" w:rsidRPr="002F4A8C">
        <w:rPr>
          <w:rFonts w:asciiTheme="majorBidi" w:hAnsiTheme="majorBidi" w:cstheme="majorBidi"/>
          <w:rPrChange w:id="829" w:author="Kevin" w:date="2023-06-07T09:51:00Z">
            <w:rPr>
              <w:sz w:val="20"/>
              <w:szCs w:val="20"/>
            </w:rPr>
          </w:rPrChange>
        </w:rPr>
        <w:t>μg/L</w:t>
      </w:r>
      <w:ins w:id="830" w:author="Kevin" w:date="2023-06-07T10:01:00Z">
        <w:r w:rsidR="007E6DF5" w:rsidRPr="00206729">
          <w:rPr>
            <w:rFonts w:asciiTheme="majorBidi" w:hAnsiTheme="majorBidi" w:cstheme="majorBidi"/>
          </w:rPr>
          <w:t>)</w:t>
        </w:r>
      </w:ins>
      <w:r w:rsidR="00F03536" w:rsidRPr="00206729">
        <w:rPr>
          <w:rFonts w:asciiTheme="majorBidi" w:hAnsiTheme="majorBidi" w:cstheme="majorBidi"/>
        </w:rPr>
        <w:t xml:space="preserve">. </w:t>
      </w:r>
      <w:del w:id="831" w:author="Kevin" w:date="2023-06-07T10:10:00Z">
        <w:r w:rsidR="00F03536" w:rsidRPr="00206729" w:rsidDel="00D13377">
          <w:rPr>
            <w:rFonts w:asciiTheme="majorBidi" w:hAnsiTheme="majorBidi" w:cstheme="majorBidi"/>
          </w:rPr>
          <w:delText xml:space="preserve">The </w:delText>
        </w:r>
      </w:del>
      <w:r w:rsidR="00F03536" w:rsidRPr="00206729">
        <w:rPr>
          <w:rFonts w:asciiTheme="majorBidi" w:hAnsiTheme="majorBidi" w:cstheme="majorBidi"/>
        </w:rPr>
        <w:t xml:space="preserve">Median blood Mn for the entire study </w:t>
      </w:r>
      <w:r w:rsidR="00F03536" w:rsidRPr="00206729">
        <w:rPr>
          <w:rFonts w:asciiTheme="majorBidi" w:hAnsiTheme="majorBidi" w:cstheme="majorBidi"/>
        </w:rPr>
        <w:lastRenderedPageBreak/>
        <w:t xml:space="preserve">population was 8.71 </w:t>
      </w:r>
      <w:r w:rsidR="002F4A8C" w:rsidRPr="002F4A8C">
        <w:rPr>
          <w:rFonts w:asciiTheme="majorBidi" w:hAnsiTheme="majorBidi" w:cstheme="majorBidi"/>
          <w:rPrChange w:id="832" w:author="Kevin" w:date="2023-06-07T09:51:00Z">
            <w:rPr>
              <w:sz w:val="20"/>
              <w:szCs w:val="20"/>
            </w:rPr>
          </w:rPrChange>
        </w:rPr>
        <w:t>μg/L</w:t>
      </w:r>
      <w:r w:rsidR="00F03536" w:rsidRPr="00206729">
        <w:rPr>
          <w:rFonts w:asciiTheme="majorBidi" w:hAnsiTheme="majorBidi" w:cstheme="majorBidi"/>
        </w:rPr>
        <w:t xml:space="preserve"> with an IQR of 6.94</w:t>
      </w:r>
      <w:ins w:id="833" w:author="Kevin" w:date="2023-07-12T10:26:00Z">
        <w:r w:rsidR="005F7C91">
          <w:rPr>
            <w:rFonts w:asciiTheme="majorBidi" w:hAnsiTheme="majorBidi" w:cstheme="majorBidi"/>
          </w:rPr>
          <w:t>–</w:t>
        </w:r>
      </w:ins>
      <w:del w:id="834" w:author="Kevin" w:date="2023-07-12T10:26:00Z">
        <w:r w:rsidR="00F03536" w:rsidRPr="00206729" w:rsidDel="005F7C91">
          <w:rPr>
            <w:rFonts w:asciiTheme="majorBidi" w:hAnsiTheme="majorBidi" w:cstheme="majorBidi"/>
          </w:rPr>
          <w:delText>-</w:delText>
        </w:r>
      </w:del>
      <w:r w:rsidR="00F03536" w:rsidRPr="00206729">
        <w:rPr>
          <w:rFonts w:asciiTheme="majorBidi" w:hAnsiTheme="majorBidi" w:cstheme="majorBidi"/>
        </w:rPr>
        <w:t>11.16</w:t>
      </w:r>
      <w:r w:rsidR="008B412F" w:rsidRPr="00206729">
        <w:rPr>
          <w:rFonts w:asciiTheme="majorBidi" w:hAnsiTheme="majorBidi" w:cstheme="majorBidi"/>
        </w:rPr>
        <w:t xml:space="preserve"> (Table 1)</w:t>
      </w:r>
      <w:r w:rsidR="00F03536" w:rsidRPr="00206729">
        <w:rPr>
          <w:rFonts w:asciiTheme="majorBidi" w:hAnsiTheme="majorBidi" w:cstheme="majorBidi"/>
        </w:rPr>
        <w:t xml:space="preserve">. </w:t>
      </w:r>
      <w:r w:rsidR="008B412F" w:rsidRPr="00206729">
        <w:rPr>
          <w:rFonts w:asciiTheme="majorBidi" w:hAnsiTheme="majorBidi" w:cstheme="majorBidi"/>
        </w:rPr>
        <w:t>Blood</w:t>
      </w:r>
      <w:r w:rsidR="00933B78" w:rsidRPr="00206729">
        <w:rPr>
          <w:rFonts w:asciiTheme="majorBidi" w:hAnsiTheme="majorBidi" w:cstheme="majorBidi"/>
        </w:rPr>
        <w:t xml:space="preserve"> Mn </w:t>
      </w:r>
      <w:r w:rsidR="008B412F" w:rsidRPr="00206729">
        <w:rPr>
          <w:rFonts w:asciiTheme="majorBidi" w:hAnsiTheme="majorBidi" w:cstheme="majorBidi"/>
        </w:rPr>
        <w:t xml:space="preserve">was inversely </w:t>
      </w:r>
      <w:r w:rsidR="00933B78" w:rsidRPr="00206729">
        <w:rPr>
          <w:rFonts w:asciiTheme="majorBidi" w:hAnsiTheme="majorBidi" w:cstheme="majorBidi"/>
        </w:rPr>
        <w:t xml:space="preserve">correlated </w:t>
      </w:r>
      <w:r w:rsidR="00431C1B" w:rsidRPr="00206729">
        <w:rPr>
          <w:rFonts w:asciiTheme="majorBidi" w:hAnsiTheme="majorBidi" w:cstheme="majorBidi"/>
        </w:rPr>
        <w:t>with</w:t>
      </w:r>
      <w:r w:rsidR="00933B78" w:rsidRPr="00206729">
        <w:rPr>
          <w:rFonts w:asciiTheme="majorBidi" w:hAnsiTheme="majorBidi" w:cstheme="majorBidi"/>
        </w:rPr>
        <w:t xml:space="preserve"> age</w:t>
      </w:r>
      <w:ins w:id="835" w:author="Kevin" w:date="2023-06-07T09:54:00Z">
        <w:r w:rsidR="00CD0CED" w:rsidRPr="00206729">
          <w:rPr>
            <w:rFonts w:asciiTheme="majorBidi" w:hAnsiTheme="majorBidi" w:cstheme="majorBidi"/>
          </w:rPr>
          <w:t>: the</w:t>
        </w:r>
      </w:ins>
      <w:del w:id="836" w:author="Kevin" w:date="2023-06-07T09:54:00Z">
        <w:r w:rsidR="008B412F" w:rsidRPr="00206729" w:rsidDel="00CD0CED">
          <w:rPr>
            <w:rFonts w:asciiTheme="majorBidi" w:hAnsiTheme="majorBidi" w:cstheme="majorBidi"/>
          </w:rPr>
          <w:delText>;</w:delText>
        </w:r>
      </w:del>
      <w:r w:rsidR="00933B78" w:rsidRPr="00206729">
        <w:rPr>
          <w:rFonts w:asciiTheme="majorBidi" w:hAnsiTheme="majorBidi" w:cstheme="majorBidi"/>
        </w:rPr>
        <w:t xml:space="preserve"> mean Mn </w:t>
      </w:r>
      <w:ins w:id="837" w:author="Kevin" w:date="2023-06-07T09:54:00Z">
        <w:r w:rsidR="00CD0CED" w:rsidRPr="00206729">
          <w:rPr>
            <w:rFonts w:asciiTheme="majorBidi" w:hAnsiTheme="majorBidi" w:cstheme="majorBidi"/>
          </w:rPr>
          <w:t xml:space="preserve">values </w:t>
        </w:r>
      </w:ins>
      <w:ins w:id="838" w:author="Kevin" w:date="2023-06-07T10:00:00Z">
        <w:r w:rsidR="007E6DF5" w:rsidRPr="00206729">
          <w:rPr>
            <w:rFonts w:asciiTheme="majorBidi" w:hAnsiTheme="majorBidi" w:cstheme="majorBidi"/>
          </w:rPr>
          <w:t xml:space="preserve">were 9.55 μg/L </w:t>
        </w:r>
      </w:ins>
      <w:r w:rsidR="00933B78" w:rsidRPr="00206729">
        <w:rPr>
          <w:rFonts w:asciiTheme="majorBidi" w:hAnsiTheme="majorBidi" w:cstheme="majorBidi"/>
        </w:rPr>
        <w:t>from 60</w:t>
      </w:r>
      <w:ins w:id="839" w:author="Kevin" w:date="2023-06-07T10:00:00Z">
        <w:r w:rsidR="007E6DF5" w:rsidRPr="00206729">
          <w:rPr>
            <w:rFonts w:asciiTheme="majorBidi" w:hAnsiTheme="majorBidi" w:cstheme="majorBidi"/>
          </w:rPr>
          <w:t xml:space="preserve"> to </w:t>
        </w:r>
      </w:ins>
      <w:del w:id="840" w:author="Kevin" w:date="2023-06-07T10:00:00Z">
        <w:r w:rsidR="00933B78" w:rsidRPr="00206729" w:rsidDel="007E6DF5">
          <w:rPr>
            <w:rFonts w:asciiTheme="majorBidi" w:hAnsiTheme="majorBidi" w:cstheme="majorBidi"/>
          </w:rPr>
          <w:delText>-</w:delText>
        </w:r>
      </w:del>
      <w:r w:rsidR="00933B78" w:rsidRPr="00206729">
        <w:rPr>
          <w:rFonts w:asciiTheme="majorBidi" w:hAnsiTheme="majorBidi" w:cstheme="majorBidi"/>
        </w:rPr>
        <w:t>66 years</w:t>
      </w:r>
      <w:del w:id="841" w:author="Kevin" w:date="2023-06-07T10:00:00Z">
        <w:r w:rsidR="00933B78" w:rsidRPr="00206729" w:rsidDel="007E6DF5">
          <w:rPr>
            <w:rFonts w:asciiTheme="majorBidi" w:hAnsiTheme="majorBidi" w:cstheme="majorBidi"/>
          </w:rPr>
          <w:delText xml:space="preserve"> </w:delText>
        </w:r>
      </w:del>
      <w:del w:id="842" w:author="Kevin" w:date="2023-06-07T09:54:00Z">
        <w:r w:rsidR="00933B78" w:rsidRPr="00206729" w:rsidDel="00CD0CED">
          <w:rPr>
            <w:rFonts w:asciiTheme="majorBidi" w:hAnsiTheme="majorBidi" w:cstheme="majorBidi"/>
          </w:rPr>
          <w:delText xml:space="preserve">is </w:delText>
        </w:r>
      </w:del>
      <w:del w:id="843" w:author="Kevin" w:date="2023-06-07T10:00:00Z">
        <w:r w:rsidR="00933B78" w:rsidRPr="00206729" w:rsidDel="007E6DF5">
          <w:rPr>
            <w:rFonts w:asciiTheme="majorBidi" w:hAnsiTheme="majorBidi" w:cstheme="majorBidi"/>
          </w:rPr>
          <w:delText xml:space="preserve">9.55 </w:delText>
        </w:r>
        <w:r w:rsidR="002F4A8C" w:rsidRPr="002F4A8C">
          <w:rPr>
            <w:rFonts w:asciiTheme="majorBidi" w:hAnsiTheme="majorBidi" w:cstheme="majorBidi"/>
            <w:rPrChange w:id="844" w:author="Kevin" w:date="2023-06-07T09:51:00Z">
              <w:rPr>
                <w:sz w:val="20"/>
                <w:szCs w:val="20"/>
              </w:rPr>
            </w:rPrChange>
          </w:rPr>
          <w:delText>μg/L</w:delText>
        </w:r>
      </w:del>
      <w:r w:rsidR="00933B78" w:rsidRPr="00206729">
        <w:rPr>
          <w:rFonts w:asciiTheme="majorBidi" w:hAnsiTheme="majorBidi" w:cstheme="majorBidi"/>
        </w:rPr>
        <w:t xml:space="preserve">, </w:t>
      </w:r>
      <w:del w:id="845" w:author="Kevin" w:date="2023-06-07T10:00:00Z">
        <w:r w:rsidR="00933B78" w:rsidRPr="00206729" w:rsidDel="007E6DF5">
          <w:rPr>
            <w:rFonts w:asciiTheme="majorBidi" w:hAnsiTheme="majorBidi" w:cstheme="majorBidi"/>
          </w:rPr>
          <w:delText xml:space="preserve">67-73 years is </w:delText>
        </w:r>
      </w:del>
      <w:r w:rsidR="00933B78" w:rsidRPr="00206729">
        <w:rPr>
          <w:rFonts w:asciiTheme="majorBidi" w:hAnsiTheme="majorBidi" w:cstheme="majorBidi"/>
        </w:rPr>
        <w:t xml:space="preserve">9.74 </w:t>
      </w:r>
      <w:r w:rsidR="002F4A8C" w:rsidRPr="002F4A8C">
        <w:rPr>
          <w:rFonts w:asciiTheme="majorBidi" w:hAnsiTheme="majorBidi" w:cstheme="majorBidi"/>
          <w:rPrChange w:id="846" w:author="Kevin" w:date="2023-06-07T09:51:00Z">
            <w:rPr>
              <w:sz w:val="20"/>
              <w:szCs w:val="20"/>
            </w:rPr>
          </w:rPrChange>
        </w:rPr>
        <w:t xml:space="preserve">μg/L </w:t>
      </w:r>
      <w:ins w:id="847" w:author="Kevin" w:date="2023-06-07T10:00:00Z">
        <w:r w:rsidR="007E6DF5" w:rsidRPr="00206729">
          <w:rPr>
            <w:rFonts w:asciiTheme="majorBidi" w:hAnsiTheme="majorBidi" w:cstheme="majorBidi"/>
          </w:rPr>
          <w:t xml:space="preserve">from 67 to 73 years, </w:t>
        </w:r>
      </w:ins>
      <w:r w:rsidR="00933B78" w:rsidRPr="00206729">
        <w:rPr>
          <w:rFonts w:asciiTheme="majorBidi" w:hAnsiTheme="majorBidi" w:cstheme="majorBidi"/>
        </w:rPr>
        <w:t xml:space="preserve">and </w:t>
      </w:r>
      <w:del w:id="848" w:author="Kevin" w:date="2023-06-07T10:00:00Z">
        <w:r w:rsidR="00933B78" w:rsidRPr="00206729" w:rsidDel="007E6DF5">
          <w:rPr>
            <w:rFonts w:asciiTheme="majorBidi" w:hAnsiTheme="majorBidi" w:cstheme="majorBidi"/>
          </w:rPr>
          <w:delText xml:space="preserve">74-80 years is </w:delText>
        </w:r>
      </w:del>
      <w:r w:rsidR="00933B78" w:rsidRPr="00206729">
        <w:rPr>
          <w:rFonts w:asciiTheme="majorBidi" w:hAnsiTheme="majorBidi" w:cstheme="majorBidi"/>
        </w:rPr>
        <w:t xml:space="preserve">8.94 </w:t>
      </w:r>
      <w:r w:rsidR="002F4A8C" w:rsidRPr="002F4A8C">
        <w:rPr>
          <w:rFonts w:asciiTheme="majorBidi" w:hAnsiTheme="majorBidi" w:cstheme="majorBidi"/>
          <w:rPrChange w:id="849" w:author="Kevin" w:date="2023-06-07T09:51:00Z">
            <w:rPr>
              <w:sz w:val="20"/>
              <w:szCs w:val="20"/>
            </w:rPr>
          </w:rPrChange>
        </w:rPr>
        <w:t>μg/L</w:t>
      </w:r>
      <w:ins w:id="850" w:author="Kevin" w:date="2023-06-07T10:00:00Z">
        <w:r w:rsidR="007E6DF5" w:rsidRPr="00206729">
          <w:rPr>
            <w:rFonts w:asciiTheme="majorBidi" w:hAnsiTheme="majorBidi" w:cstheme="majorBidi"/>
          </w:rPr>
          <w:t xml:space="preserve"> from 74 to 80 years</w:t>
        </w:r>
      </w:ins>
      <w:r w:rsidR="002F4A8C" w:rsidRPr="002F4A8C">
        <w:rPr>
          <w:rFonts w:asciiTheme="majorBidi" w:hAnsiTheme="majorBidi" w:cstheme="majorBidi"/>
          <w:rPrChange w:id="851" w:author="Kevin" w:date="2023-06-07T09:51:00Z">
            <w:rPr>
              <w:sz w:val="20"/>
              <w:szCs w:val="20"/>
            </w:rPr>
          </w:rPrChange>
        </w:rPr>
        <w:t>.</w:t>
      </w:r>
      <w:r w:rsidR="00933B78" w:rsidRPr="00206729">
        <w:rPr>
          <w:rFonts w:asciiTheme="majorBidi" w:hAnsiTheme="majorBidi" w:cstheme="majorBidi"/>
        </w:rPr>
        <w:t xml:space="preserve"> </w:t>
      </w:r>
      <w:r w:rsidRPr="00206729">
        <w:rPr>
          <w:rFonts w:asciiTheme="majorBidi" w:hAnsiTheme="majorBidi" w:cstheme="majorBidi"/>
        </w:rPr>
        <w:t xml:space="preserve">The demographic characteristics of participants with blood Mn </w:t>
      </w:r>
      <w:del w:id="852" w:author="Kevin" w:date="2023-06-07T10:03:00Z">
        <w:r w:rsidRPr="00206729" w:rsidDel="007E6DF5">
          <w:rPr>
            <w:rFonts w:asciiTheme="majorBidi" w:hAnsiTheme="majorBidi" w:cstheme="majorBidi"/>
          </w:rPr>
          <w:delText xml:space="preserve">measures </w:delText>
        </w:r>
      </w:del>
      <w:ins w:id="853" w:author="Kevin" w:date="2023-06-07T10:03:00Z">
        <w:r w:rsidR="007E6DF5" w:rsidRPr="00206729">
          <w:rPr>
            <w:rFonts w:asciiTheme="majorBidi" w:hAnsiTheme="majorBidi" w:cstheme="majorBidi"/>
          </w:rPr>
          <w:t xml:space="preserve">measurements </w:t>
        </w:r>
      </w:ins>
      <w:r w:rsidRPr="00206729">
        <w:rPr>
          <w:rFonts w:asciiTheme="majorBidi" w:hAnsiTheme="majorBidi" w:cstheme="majorBidi"/>
        </w:rPr>
        <w:t xml:space="preserve">are presented in </w:t>
      </w:r>
      <w:del w:id="854" w:author="Kevin" w:date="2023-06-07T10:03:00Z">
        <w:r w:rsidRPr="00206729" w:rsidDel="007E6DF5">
          <w:rPr>
            <w:rFonts w:asciiTheme="majorBidi" w:hAnsiTheme="majorBidi" w:cstheme="majorBidi"/>
          </w:rPr>
          <w:delText xml:space="preserve">table </w:delText>
        </w:r>
      </w:del>
      <w:ins w:id="855" w:author="Kevin" w:date="2023-06-07T10:03:00Z">
        <w:r w:rsidR="007E6DF5" w:rsidRPr="00206729">
          <w:rPr>
            <w:rFonts w:asciiTheme="majorBidi" w:hAnsiTheme="majorBidi" w:cstheme="majorBidi"/>
          </w:rPr>
          <w:t xml:space="preserve">Table </w:t>
        </w:r>
      </w:ins>
      <w:r w:rsidRPr="00206729">
        <w:rPr>
          <w:rFonts w:asciiTheme="majorBidi" w:hAnsiTheme="majorBidi" w:cstheme="majorBidi"/>
        </w:rPr>
        <w:t>1.</w:t>
      </w:r>
    </w:p>
    <w:p w14:paraId="217809FC" w14:textId="77777777" w:rsidR="00126D36" w:rsidRDefault="00126D36" w:rsidP="00D90C7D">
      <w:pPr>
        <w:contextualSpacing/>
        <w:rPr>
          <w:ins w:id="856" w:author="Kevin" w:date="2023-07-19T10:43:00Z"/>
          <w:rFonts w:asciiTheme="majorBidi" w:hAnsiTheme="majorBidi" w:cstheme="majorBidi"/>
        </w:rPr>
      </w:pPr>
    </w:p>
    <w:p w14:paraId="1523BE59" w14:textId="77777777" w:rsidR="00C9354C" w:rsidRDefault="00126D36">
      <w:pPr>
        <w:contextualSpacing/>
        <w:jc w:val="center"/>
        <w:rPr>
          <w:ins w:id="857" w:author="Kevin" w:date="2023-07-19T10:41:00Z"/>
          <w:rFonts w:asciiTheme="majorBidi" w:hAnsiTheme="majorBidi" w:cstheme="majorBidi"/>
        </w:rPr>
        <w:pPrChange w:id="858" w:author="Kevin" w:date="2023-07-19T10:41:00Z">
          <w:pPr>
            <w:contextualSpacing/>
          </w:pPr>
        </w:pPrChange>
      </w:pPr>
      <w:commentRangeStart w:id="859"/>
      <w:ins w:id="860" w:author="Kevin" w:date="2023-07-19T10:41:00Z">
        <w:r>
          <w:rPr>
            <w:rFonts w:asciiTheme="majorBidi" w:hAnsiTheme="majorBidi" w:cstheme="majorBidi"/>
          </w:rPr>
          <w:t>[[Insert Table 1 here.]]</w:t>
        </w:r>
      </w:ins>
      <w:commentRangeEnd w:id="859"/>
      <w:ins w:id="861" w:author="Kevin" w:date="2023-07-19T10:42:00Z">
        <w:r>
          <w:rPr>
            <w:rStyle w:val="CommentReference"/>
          </w:rPr>
          <w:commentReference w:id="859"/>
        </w:r>
      </w:ins>
    </w:p>
    <w:p w14:paraId="174A1FD8" w14:textId="77777777" w:rsidR="00354BB0" w:rsidRDefault="00641EF7" w:rsidP="00D90C7D">
      <w:pPr>
        <w:contextualSpacing/>
        <w:rPr>
          <w:rFonts w:asciiTheme="majorBidi" w:hAnsiTheme="majorBidi" w:cstheme="majorBidi"/>
        </w:rPr>
      </w:pPr>
      <w:del w:id="862" w:author="Kevin" w:date="2023-06-07T10:03:00Z">
        <w:r w:rsidRPr="00206729" w:rsidDel="007E6DF5">
          <w:rPr>
            <w:rFonts w:asciiTheme="majorBidi" w:hAnsiTheme="majorBidi" w:cstheme="majorBidi"/>
          </w:rPr>
          <w:delText xml:space="preserve"> </w:delText>
        </w:r>
      </w:del>
    </w:p>
    <w:p w14:paraId="11B46E33" w14:textId="77777777" w:rsidR="00042C15" w:rsidRPr="00206729" w:rsidDel="00767BCF" w:rsidRDefault="00042C15" w:rsidP="00206729">
      <w:pPr>
        <w:contextualSpacing/>
        <w:rPr>
          <w:del w:id="863" w:author="Kevin" w:date="2023-07-13T08:52:00Z"/>
          <w:rFonts w:asciiTheme="majorBidi" w:hAnsiTheme="majorBidi" w:cstheme="majorBidi"/>
        </w:rPr>
      </w:pPr>
    </w:p>
    <w:p w14:paraId="51F44E01" w14:textId="77777777" w:rsidR="00C9354C" w:rsidRDefault="00641EF7">
      <w:pPr>
        <w:ind w:firstLine="567"/>
        <w:contextualSpacing/>
        <w:rPr>
          <w:rFonts w:asciiTheme="majorBidi" w:hAnsiTheme="majorBidi" w:cstheme="majorBidi"/>
        </w:rPr>
        <w:pPrChange w:id="864" w:author="Kevin" w:date="2023-07-19T09:38:00Z">
          <w:pPr>
            <w:contextualSpacing/>
          </w:pPr>
        </w:pPrChange>
      </w:pPr>
      <w:r w:rsidRPr="00206729">
        <w:rPr>
          <w:rFonts w:asciiTheme="majorBidi" w:hAnsiTheme="majorBidi" w:cstheme="majorBidi"/>
        </w:rPr>
        <w:t xml:space="preserve">There was a significant difference in </w:t>
      </w:r>
      <w:r w:rsidR="008A384C" w:rsidRPr="00206729">
        <w:rPr>
          <w:rFonts w:asciiTheme="majorBidi" w:hAnsiTheme="majorBidi" w:cstheme="majorBidi"/>
        </w:rPr>
        <w:t xml:space="preserve">blood </w:t>
      </w:r>
      <w:r w:rsidRPr="00206729">
        <w:rPr>
          <w:rFonts w:asciiTheme="majorBidi" w:hAnsiTheme="majorBidi" w:cstheme="majorBidi"/>
        </w:rPr>
        <w:t>Mn</w:t>
      </w:r>
      <w:r w:rsidR="008A384C" w:rsidRPr="00206729">
        <w:rPr>
          <w:rFonts w:asciiTheme="majorBidi" w:hAnsiTheme="majorBidi" w:cstheme="majorBidi"/>
        </w:rPr>
        <w:t xml:space="preserve"> concentrations</w:t>
      </w:r>
      <w:r w:rsidRPr="00206729">
        <w:rPr>
          <w:rFonts w:asciiTheme="majorBidi" w:hAnsiTheme="majorBidi" w:cstheme="majorBidi"/>
        </w:rPr>
        <w:t xml:space="preserve"> between males and females (t</w:t>
      </w:r>
      <w:r w:rsidRPr="00206729">
        <w:rPr>
          <w:rFonts w:asciiTheme="majorBidi" w:hAnsiTheme="majorBidi" w:cstheme="majorBidi"/>
          <w:vertAlign w:val="subscript"/>
        </w:rPr>
        <w:t>2340.886</w:t>
      </w:r>
      <w:ins w:id="865" w:author="Kevin" w:date="2023-07-12T14:57:00Z">
        <w:r w:rsidR="002F4A8C" w:rsidRPr="002F4A8C">
          <w:rPr>
            <w:rFonts w:asciiTheme="majorBidi" w:hAnsiTheme="majorBidi" w:cstheme="majorBidi"/>
            <w:rPrChange w:id="866" w:author="Kevin" w:date="2023-07-12T14:57:00Z">
              <w:rPr>
                <w:rFonts w:asciiTheme="majorBidi" w:hAnsiTheme="majorBidi" w:cstheme="majorBidi"/>
                <w:vertAlign w:val="subscript"/>
              </w:rPr>
            </w:rPrChange>
          </w:rPr>
          <w:t xml:space="preserve"> </w:t>
        </w:r>
      </w:ins>
      <w:r w:rsidRPr="00206729">
        <w:rPr>
          <w:rFonts w:asciiTheme="majorBidi" w:hAnsiTheme="majorBidi" w:cstheme="majorBidi"/>
        </w:rPr>
        <w:t xml:space="preserve">= </w:t>
      </w:r>
      <w:del w:id="867" w:author="Kevin" w:date="2023-06-07T10:03:00Z">
        <w:r w:rsidRPr="00206729" w:rsidDel="007E6DF5">
          <w:rPr>
            <w:rFonts w:asciiTheme="majorBidi" w:hAnsiTheme="majorBidi" w:cstheme="majorBidi"/>
          </w:rPr>
          <w:delText>-</w:delText>
        </w:r>
      </w:del>
      <w:ins w:id="868" w:author="Kevin" w:date="2023-06-07T10:03:00Z">
        <w:r w:rsidR="007E6DF5" w:rsidRPr="00206729">
          <w:rPr>
            <w:rFonts w:asciiTheme="majorBidi" w:hAnsiTheme="majorBidi" w:cstheme="majorBidi"/>
          </w:rPr>
          <w:t>−</w:t>
        </w:r>
      </w:ins>
      <w:r w:rsidRPr="00206729">
        <w:rPr>
          <w:rFonts w:asciiTheme="majorBidi" w:hAnsiTheme="majorBidi" w:cstheme="majorBidi"/>
        </w:rPr>
        <w:t xml:space="preserve">5.593, </w:t>
      </w:r>
      <w:del w:id="869" w:author="Kevin" w:date="2023-07-12T14:48:00Z">
        <w:r w:rsidRPr="00206729" w:rsidDel="00D90C7D">
          <w:rPr>
            <w:rFonts w:asciiTheme="majorBidi" w:hAnsiTheme="majorBidi" w:cstheme="majorBidi"/>
          </w:rPr>
          <w:delText>p=</w:delText>
        </w:r>
      </w:del>
      <w:ins w:id="870" w:author="Kevin" w:date="2023-07-12T14:48:00Z">
        <w:r w:rsidR="00D90C7D">
          <w:rPr>
            <w:rFonts w:asciiTheme="majorBidi" w:hAnsiTheme="majorBidi" w:cstheme="majorBidi"/>
          </w:rPr>
          <w:t xml:space="preserve">p = </w:t>
        </w:r>
      </w:ins>
      <w:r w:rsidRPr="00206729">
        <w:rPr>
          <w:rFonts w:asciiTheme="majorBidi" w:hAnsiTheme="majorBidi" w:cstheme="majorBidi"/>
        </w:rPr>
        <w:t>0.002)</w:t>
      </w:r>
      <w:ins w:id="871" w:author="Kevin" w:date="2023-06-07T14:51:00Z">
        <w:r w:rsidR="00CA62ED" w:rsidRPr="00206729">
          <w:rPr>
            <w:rFonts w:asciiTheme="majorBidi" w:hAnsiTheme="majorBidi" w:cstheme="majorBidi"/>
          </w:rPr>
          <w:t>, with higher</w:t>
        </w:r>
      </w:ins>
      <w:del w:id="872" w:author="Kevin" w:date="2023-06-07T14:51:00Z">
        <w:r w:rsidRPr="00206729" w:rsidDel="00CA62ED">
          <w:rPr>
            <w:rFonts w:asciiTheme="majorBidi" w:hAnsiTheme="majorBidi" w:cstheme="majorBidi"/>
          </w:rPr>
          <w:delText>.</w:delText>
        </w:r>
      </w:del>
      <w:r w:rsidRPr="00206729">
        <w:rPr>
          <w:rFonts w:asciiTheme="majorBidi" w:hAnsiTheme="majorBidi" w:cstheme="majorBidi"/>
        </w:rPr>
        <w:t xml:space="preserve"> </w:t>
      </w:r>
      <w:del w:id="873" w:author="Kevin" w:date="2023-06-07T14:51:00Z">
        <w:r w:rsidRPr="00206729" w:rsidDel="00CA62ED">
          <w:rPr>
            <w:rFonts w:asciiTheme="majorBidi" w:hAnsiTheme="majorBidi" w:cstheme="majorBidi"/>
          </w:rPr>
          <w:delText xml:space="preserve">Mean </w:delText>
        </w:r>
      </w:del>
      <w:ins w:id="874" w:author="Kevin" w:date="2023-06-07T14:51:00Z">
        <w:r w:rsidR="00CA62ED" w:rsidRPr="00206729">
          <w:rPr>
            <w:rFonts w:asciiTheme="majorBidi" w:hAnsiTheme="majorBidi" w:cstheme="majorBidi"/>
          </w:rPr>
          <w:t xml:space="preserve">mean </w:t>
        </w:r>
      </w:ins>
      <w:r w:rsidR="008A384C" w:rsidRPr="00206729">
        <w:rPr>
          <w:rFonts w:asciiTheme="majorBidi" w:hAnsiTheme="majorBidi" w:cstheme="majorBidi"/>
        </w:rPr>
        <w:t xml:space="preserve">blood </w:t>
      </w:r>
      <w:r w:rsidRPr="00206729">
        <w:rPr>
          <w:rFonts w:asciiTheme="majorBidi" w:hAnsiTheme="majorBidi" w:cstheme="majorBidi"/>
        </w:rPr>
        <w:t>Mn</w:t>
      </w:r>
      <w:r w:rsidR="008A384C" w:rsidRPr="00206729">
        <w:rPr>
          <w:rFonts w:asciiTheme="majorBidi" w:hAnsiTheme="majorBidi" w:cstheme="majorBidi"/>
        </w:rPr>
        <w:t xml:space="preserve"> concentrations</w:t>
      </w:r>
      <w:r w:rsidRPr="00206729">
        <w:rPr>
          <w:rFonts w:asciiTheme="majorBidi" w:hAnsiTheme="majorBidi" w:cstheme="majorBidi"/>
        </w:rPr>
        <w:t xml:space="preserve"> </w:t>
      </w:r>
      <w:del w:id="875" w:author="Kevin" w:date="2023-06-07T10:14:00Z">
        <w:r w:rsidRPr="00206729" w:rsidDel="00D13377">
          <w:rPr>
            <w:rFonts w:asciiTheme="majorBidi" w:hAnsiTheme="majorBidi" w:cstheme="majorBidi"/>
          </w:rPr>
          <w:delText>in females was</w:delText>
        </w:r>
      </w:del>
      <w:del w:id="876" w:author="Kevin" w:date="2023-06-07T14:51:00Z">
        <w:r w:rsidRPr="00206729" w:rsidDel="00CA62ED">
          <w:rPr>
            <w:rFonts w:asciiTheme="majorBidi" w:hAnsiTheme="majorBidi" w:cstheme="majorBidi"/>
          </w:rPr>
          <w:delText xml:space="preserve"> higher </w:delText>
        </w:r>
      </w:del>
      <w:ins w:id="877" w:author="Kevin" w:date="2023-06-07T10:14:00Z">
        <w:r w:rsidR="00D13377" w:rsidRPr="00206729">
          <w:rPr>
            <w:rFonts w:asciiTheme="majorBidi" w:hAnsiTheme="majorBidi" w:cstheme="majorBidi"/>
          </w:rPr>
          <w:t xml:space="preserve">in females </w:t>
        </w:r>
      </w:ins>
      <w:r w:rsidRPr="00206729">
        <w:rPr>
          <w:rFonts w:asciiTheme="majorBidi" w:hAnsiTheme="majorBidi" w:cstheme="majorBidi"/>
        </w:rPr>
        <w:t>than in males (9.85 and 8.95, respectively)</w:t>
      </w:r>
      <w:ins w:id="878" w:author="Kevin" w:date="2023-06-07T14:51:00Z">
        <w:r w:rsidR="00CA62ED" w:rsidRPr="00206729">
          <w:rPr>
            <w:rFonts w:asciiTheme="majorBidi" w:hAnsiTheme="majorBidi" w:cstheme="majorBidi"/>
          </w:rPr>
          <w:t>.</w:t>
        </w:r>
      </w:ins>
      <w:del w:id="879" w:author="Kevin" w:date="2023-06-07T14:51:00Z">
        <w:r w:rsidR="008A384C" w:rsidRPr="00206729" w:rsidDel="00CA62ED">
          <w:rPr>
            <w:rFonts w:asciiTheme="majorBidi" w:hAnsiTheme="majorBidi" w:cstheme="majorBidi"/>
          </w:rPr>
          <w:delText>,</w:delText>
        </w:r>
      </w:del>
      <w:r w:rsidRPr="00206729">
        <w:rPr>
          <w:rFonts w:asciiTheme="majorBidi" w:hAnsiTheme="majorBidi" w:cstheme="majorBidi"/>
        </w:rPr>
        <w:t xml:space="preserve"> </w:t>
      </w:r>
      <w:ins w:id="880" w:author="Kevin" w:date="2023-06-07T14:51:00Z">
        <w:r w:rsidR="00CA62ED" w:rsidRPr="00206729">
          <w:rPr>
            <w:rFonts w:asciiTheme="majorBidi" w:hAnsiTheme="majorBidi" w:cstheme="majorBidi"/>
          </w:rPr>
          <w:t>T</w:t>
        </w:r>
      </w:ins>
      <w:ins w:id="881" w:author="Kevin" w:date="2023-06-07T10:14:00Z">
        <w:r w:rsidR="00D13377" w:rsidRPr="00206729">
          <w:rPr>
            <w:rFonts w:asciiTheme="majorBidi" w:hAnsiTheme="majorBidi" w:cstheme="majorBidi"/>
          </w:rPr>
          <w:t xml:space="preserve">he </w:t>
        </w:r>
      </w:ins>
      <w:r w:rsidR="008A384C" w:rsidRPr="00206729">
        <w:rPr>
          <w:rFonts w:asciiTheme="majorBidi" w:hAnsiTheme="majorBidi" w:cstheme="majorBidi"/>
        </w:rPr>
        <w:t>e</w:t>
      </w:r>
      <w:r w:rsidRPr="00206729">
        <w:rPr>
          <w:rFonts w:asciiTheme="majorBidi" w:hAnsiTheme="majorBidi" w:cstheme="majorBidi"/>
        </w:rPr>
        <w:t>ffect size was small (Cohen’s d</w:t>
      </w:r>
      <w:ins w:id="882" w:author="Kevin" w:date="2023-07-12T14:49:00Z">
        <w:r w:rsidR="00D90C7D">
          <w:rPr>
            <w:rFonts w:asciiTheme="majorBidi" w:hAnsiTheme="majorBidi" w:cstheme="majorBidi"/>
          </w:rPr>
          <w:t xml:space="preserve"> </w:t>
        </w:r>
      </w:ins>
      <w:r w:rsidRPr="00206729">
        <w:rPr>
          <w:rFonts w:asciiTheme="majorBidi" w:hAnsiTheme="majorBidi" w:cstheme="majorBidi"/>
        </w:rPr>
        <w:t>=</w:t>
      </w:r>
      <w:ins w:id="883" w:author="Kevin" w:date="2023-07-12T14:49:00Z">
        <w:r w:rsidR="00D90C7D">
          <w:rPr>
            <w:rFonts w:asciiTheme="majorBidi" w:hAnsiTheme="majorBidi" w:cstheme="majorBidi"/>
          </w:rPr>
          <w:t xml:space="preserve"> </w:t>
        </w:r>
      </w:ins>
      <w:del w:id="884" w:author="Kevin" w:date="2023-06-07T10:20:00Z">
        <w:r w:rsidRPr="00206729" w:rsidDel="00696190">
          <w:rPr>
            <w:rFonts w:asciiTheme="majorBidi" w:hAnsiTheme="majorBidi" w:cstheme="majorBidi"/>
          </w:rPr>
          <w:delText xml:space="preserve"> </w:delText>
        </w:r>
      </w:del>
      <w:r w:rsidRPr="00206729">
        <w:rPr>
          <w:rFonts w:asciiTheme="majorBidi" w:hAnsiTheme="majorBidi" w:cstheme="majorBidi"/>
        </w:rPr>
        <w:t xml:space="preserve">0.23). Using the Pearson correlation coefficient, </w:t>
      </w:r>
      <w:r w:rsidR="008A384C" w:rsidRPr="00206729">
        <w:rPr>
          <w:rFonts w:asciiTheme="majorBidi" w:hAnsiTheme="majorBidi" w:cstheme="majorBidi"/>
        </w:rPr>
        <w:t xml:space="preserve">blood </w:t>
      </w:r>
      <w:r w:rsidRPr="00206729">
        <w:rPr>
          <w:rFonts w:asciiTheme="majorBidi" w:hAnsiTheme="majorBidi" w:cstheme="majorBidi"/>
        </w:rPr>
        <w:t>Mn</w:t>
      </w:r>
      <w:r w:rsidR="008A384C" w:rsidRPr="00206729">
        <w:rPr>
          <w:rFonts w:asciiTheme="majorBidi" w:hAnsiTheme="majorBidi" w:cstheme="majorBidi"/>
        </w:rPr>
        <w:t xml:space="preserve"> concentrations</w:t>
      </w:r>
      <w:r w:rsidRPr="00206729">
        <w:rPr>
          <w:rFonts w:asciiTheme="majorBidi" w:hAnsiTheme="majorBidi" w:cstheme="majorBidi"/>
        </w:rPr>
        <w:t xml:space="preserve"> </w:t>
      </w:r>
      <w:ins w:id="885" w:author="Kevin" w:date="2023-06-07T10:20:00Z">
        <w:r w:rsidR="00696190" w:rsidRPr="00206729">
          <w:rPr>
            <w:rFonts w:asciiTheme="majorBidi" w:hAnsiTheme="majorBidi" w:cstheme="majorBidi"/>
          </w:rPr>
          <w:t xml:space="preserve">were significantly </w:t>
        </w:r>
      </w:ins>
      <w:r w:rsidR="008A384C" w:rsidRPr="00206729">
        <w:rPr>
          <w:rFonts w:asciiTheme="majorBidi" w:hAnsiTheme="majorBidi" w:cstheme="majorBidi"/>
        </w:rPr>
        <w:t xml:space="preserve">inversely </w:t>
      </w:r>
      <w:r w:rsidRPr="00206729">
        <w:rPr>
          <w:rFonts w:asciiTheme="majorBidi" w:hAnsiTheme="majorBidi" w:cstheme="majorBidi"/>
        </w:rPr>
        <w:t xml:space="preserve">correlated </w:t>
      </w:r>
      <w:del w:id="886" w:author="Kevin" w:date="2023-06-07T10:20:00Z">
        <w:r w:rsidRPr="00206729" w:rsidDel="00696190">
          <w:rPr>
            <w:rFonts w:asciiTheme="majorBidi" w:hAnsiTheme="majorBidi" w:cstheme="majorBidi"/>
          </w:rPr>
          <w:delText xml:space="preserve">significantly </w:delText>
        </w:r>
      </w:del>
      <w:r w:rsidRPr="00206729">
        <w:rPr>
          <w:rFonts w:asciiTheme="majorBidi" w:hAnsiTheme="majorBidi" w:cstheme="majorBidi"/>
        </w:rPr>
        <w:t>with age (r</w:t>
      </w:r>
      <w:ins w:id="887" w:author="Kevin" w:date="2023-07-12T14:49:00Z">
        <w:r w:rsidR="00D90C7D">
          <w:rPr>
            <w:rFonts w:asciiTheme="majorBidi" w:hAnsiTheme="majorBidi" w:cstheme="majorBidi"/>
          </w:rPr>
          <w:t xml:space="preserve"> </w:t>
        </w:r>
      </w:ins>
      <w:del w:id="888" w:author="Kevin" w:date="2023-06-07T10:20:00Z">
        <w:r w:rsidRPr="00206729" w:rsidDel="00696190">
          <w:rPr>
            <w:rFonts w:asciiTheme="majorBidi" w:hAnsiTheme="majorBidi" w:cstheme="majorBidi"/>
          </w:rPr>
          <w:delText>=-</w:delText>
        </w:r>
      </w:del>
      <w:ins w:id="889" w:author="Kevin" w:date="2023-06-07T10:20:00Z">
        <w:r w:rsidR="00696190" w:rsidRPr="00206729">
          <w:rPr>
            <w:rFonts w:asciiTheme="majorBidi" w:hAnsiTheme="majorBidi" w:cstheme="majorBidi"/>
          </w:rPr>
          <w:t>=</w:t>
        </w:r>
      </w:ins>
      <w:ins w:id="890" w:author="Kevin" w:date="2023-07-12T14:49:00Z">
        <w:r w:rsidR="00D90C7D">
          <w:rPr>
            <w:rFonts w:asciiTheme="majorBidi" w:hAnsiTheme="majorBidi" w:cstheme="majorBidi"/>
          </w:rPr>
          <w:t xml:space="preserve"> </w:t>
        </w:r>
      </w:ins>
      <w:ins w:id="891" w:author="Kevin" w:date="2023-06-07T10:20:00Z">
        <w:r w:rsidR="00696190" w:rsidRPr="00206729">
          <w:rPr>
            <w:rFonts w:asciiTheme="majorBidi" w:hAnsiTheme="majorBidi" w:cstheme="majorBidi"/>
          </w:rPr>
          <w:t>−</w:t>
        </w:r>
      </w:ins>
      <w:r w:rsidRPr="00206729">
        <w:rPr>
          <w:rFonts w:asciiTheme="majorBidi" w:hAnsiTheme="majorBidi" w:cstheme="majorBidi"/>
        </w:rPr>
        <w:t xml:space="preserve">0.066, </w:t>
      </w:r>
      <w:del w:id="892" w:author="Kevin" w:date="2023-07-12T14:48:00Z">
        <w:r w:rsidRPr="00206729" w:rsidDel="00D90C7D">
          <w:rPr>
            <w:rFonts w:asciiTheme="majorBidi" w:hAnsiTheme="majorBidi" w:cstheme="majorBidi"/>
          </w:rPr>
          <w:delText>p=</w:delText>
        </w:r>
      </w:del>
      <w:ins w:id="893" w:author="Kevin" w:date="2023-07-12T14:48:00Z">
        <w:r w:rsidR="00D90C7D">
          <w:rPr>
            <w:rFonts w:asciiTheme="majorBidi" w:hAnsiTheme="majorBidi" w:cstheme="majorBidi"/>
          </w:rPr>
          <w:t xml:space="preserve">p = </w:t>
        </w:r>
      </w:ins>
      <w:r w:rsidRPr="00206729">
        <w:rPr>
          <w:rFonts w:asciiTheme="majorBidi" w:hAnsiTheme="majorBidi" w:cstheme="majorBidi"/>
        </w:rPr>
        <w:t xml:space="preserve">0.001). </w:t>
      </w:r>
      <w:del w:id="894" w:author="Kevin" w:date="2023-07-12T14:57:00Z">
        <w:r w:rsidR="008A384C" w:rsidRPr="00206729" w:rsidDel="00D90C7D">
          <w:rPr>
            <w:rFonts w:asciiTheme="majorBidi" w:hAnsiTheme="majorBidi" w:cstheme="majorBidi"/>
          </w:rPr>
          <w:delText xml:space="preserve">Blood </w:delText>
        </w:r>
      </w:del>
      <w:ins w:id="895" w:author="Kevin" w:date="2023-07-12T14:57:00Z">
        <w:r w:rsidR="00D90C7D">
          <w:rPr>
            <w:rFonts w:asciiTheme="majorBidi" w:hAnsiTheme="majorBidi" w:cstheme="majorBidi"/>
          </w:rPr>
          <w:t>In addition, b</w:t>
        </w:r>
        <w:r w:rsidR="00D90C7D" w:rsidRPr="00206729">
          <w:rPr>
            <w:rFonts w:asciiTheme="majorBidi" w:hAnsiTheme="majorBidi" w:cstheme="majorBidi"/>
          </w:rPr>
          <w:t xml:space="preserve">lood </w:t>
        </w:r>
      </w:ins>
      <w:r w:rsidRPr="00206729">
        <w:rPr>
          <w:rFonts w:asciiTheme="majorBidi" w:hAnsiTheme="majorBidi" w:cstheme="majorBidi"/>
        </w:rPr>
        <w:t xml:space="preserve">Mn concentrations were </w:t>
      </w:r>
      <w:ins w:id="896" w:author="Kevin" w:date="2023-06-07T10:23:00Z">
        <w:r w:rsidR="00696190" w:rsidRPr="00206729">
          <w:rPr>
            <w:rFonts w:asciiTheme="majorBidi" w:hAnsiTheme="majorBidi" w:cstheme="majorBidi"/>
          </w:rPr>
          <w:t xml:space="preserve">significantly </w:t>
        </w:r>
      </w:ins>
      <w:r w:rsidRPr="00206729">
        <w:rPr>
          <w:rFonts w:asciiTheme="majorBidi" w:hAnsiTheme="majorBidi" w:cstheme="majorBidi"/>
        </w:rPr>
        <w:t>associated with race/ethnicity</w:t>
      </w:r>
      <w:del w:id="897" w:author="Kevin" w:date="2023-06-07T10:23:00Z">
        <w:r w:rsidRPr="00206729" w:rsidDel="00696190">
          <w:rPr>
            <w:rFonts w:asciiTheme="majorBidi" w:hAnsiTheme="majorBidi" w:cstheme="majorBidi"/>
          </w:rPr>
          <w:delText xml:space="preserve"> with statistical significance</w:delText>
        </w:r>
      </w:del>
      <w:ins w:id="898" w:author="Kevin" w:date="2023-07-12T14:49:00Z">
        <w:r w:rsidR="00D90C7D">
          <w:rPr>
            <w:rFonts w:asciiTheme="majorBidi" w:hAnsiTheme="majorBidi" w:cstheme="majorBidi"/>
          </w:rPr>
          <w:t>: the</w:t>
        </w:r>
      </w:ins>
      <w:del w:id="899" w:author="Kevin" w:date="2023-07-12T14:49:00Z">
        <w:r w:rsidRPr="00206729" w:rsidDel="00D90C7D">
          <w:rPr>
            <w:rFonts w:asciiTheme="majorBidi" w:hAnsiTheme="majorBidi" w:cstheme="majorBidi"/>
          </w:rPr>
          <w:delText>;</w:delText>
        </w:r>
      </w:del>
      <w:r w:rsidRPr="00206729">
        <w:rPr>
          <w:rFonts w:asciiTheme="majorBidi" w:hAnsiTheme="majorBidi" w:cstheme="majorBidi"/>
        </w:rPr>
        <w:t xml:space="preserve"> mean Mn </w:t>
      </w:r>
      <w:del w:id="900" w:author="Kevin" w:date="2023-07-12T14:49:00Z">
        <w:r w:rsidRPr="00206729" w:rsidDel="00D90C7D">
          <w:rPr>
            <w:rFonts w:asciiTheme="majorBidi" w:hAnsiTheme="majorBidi" w:cstheme="majorBidi"/>
          </w:rPr>
          <w:delText xml:space="preserve">in </w:delText>
        </w:r>
      </w:del>
      <w:ins w:id="901" w:author="Kevin" w:date="2023-07-12T14:49:00Z">
        <w:r w:rsidR="00D90C7D">
          <w:rPr>
            <w:rFonts w:asciiTheme="majorBidi" w:hAnsiTheme="majorBidi" w:cstheme="majorBidi"/>
          </w:rPr>
          <w:t>of</w:t>
        </w:r>
        <w:r w:rsidR="00D90C7D" w:rsidRPr="00206729">
          <w:rPr>
            <w:rFonts w:asciiTheme="majorBidi" w:hAnsiTheme="majorBidi" w:cstheme="majorBidi"/>
          </w:rPr>
          <w:t xml:space="preserve"> </w:t>
        </w:r>
      </w:ins>
      <w:r w:rsidRPr="00206729">
        <w:rPr>
          <w:rFonts w:asciiTheme="majorBidi" w:hAnsiTheme="majorBidi" w:cstheme="majorBidi"/>
        </w:rPr>
        <w:t xml:space="preserve">Non-Hispanic </w:t>
      </w:r>
      <w:del w:id="902" w:author="Kevin" w:date="2023-07-19T09:38:00Z">
        <w:r w:rsidRPr="00206729" w:rsidDel="00477715">
          <w:rPr>
            <w:rFonts w:asciiTheme="majorBidi" w:hAnsiTheme="majorBidi" w:cstheme="majorBidi"/>
          </w:rPr>
          <w:delText xml:space="preserve">Asian </w:delText>
        </w:r>
      </w:del>
      <w:ins w:id="903" w:author="Kevin" w:date="2023-07-19T09:38:00Z">
        <w:r w:rsidR="00477715" w:rsidRPr="00206729">
          <w:rPr>
            <w:rFonts w:asciiTheme="majorBidi" w:hAnsiTheme="majorBidi" w:cstheme="majorBidi"/>
          </w:rPr>
          <w:t>Asia</w:t>
        </w:r>
        <w:r w:rsidR="00477715">
          <w:rPr>
            <w:rFonts w:asciiTheme="majorBidi" w:hAnsiTheme="majorBidi" w:cstheme="majorBidi"/>
          </w:rPr>
          <w:t>ns</w:t>
        </w:r>
        <w:r w:rsidR="00477715" w:rsidRPr="00206729">
          <w:rPr>
            <w:rFonts w:asciiTheme="majorBidi" w:hAnsiTheme="majorBidi" w:cstheme="majorBidi"/>
          </w:rPr>
          <w:t xml:space="preserve"> </w:t>
        </w:r>
      </w:ins>
      <w:r w:rsidRPr="00206729">
        <w:rPr>
          <w:rFonts w:asciiTheme="majorBidi" w:hAnsiTheme="majorBidi" w:cstheme="majorBidi"/>
        </w:rPr>
        <w:t xml:space="preserve">was significantly </w:t>
      </w:r>
      <w:del w:id="904" w:author="Kevin" w:date="2023-06-07T10:23:00Z">
        <w:r w:rsidRPr="00206729" w:rsidDel="00696190">
          <w:rPr>
            <w:rFonts w:asciiTheme="majorBidi" w:hAnsiTheme="majorBidi" w:cstheme="majorBidi"/>
          </w:rPr>
          <w:delText>the highest</w:delText>
        </w:r>
      </w:del>
      <w:ins w:id="905" w:author="Kevin" w:date="2023-06-07T10:23:00Z">
        <w:r w:rsidR="00696190" w:rsidRPr="00206729">
          <w:rPr>
            <w:rFonts w:asciiTheme="majorBidi" w:hAnsiTheme="majorBidi" w:cstheme="majorBidi"/>
          </w:rPr>
          <w:t>higher than that</w:t>
        </w:r>
      </w:ins>
      <w:r w:rsidRPr="00206729">
        <w:rPr>
          <w:rFonts w:asciiTheme="majorBidi" w:hAnsiTheme="majorBidi" w:cstheme="majorBidi"/>
        </w:rPr>
        <w:t xml:space="preserve"> of all </w:t>
      </w:r>
      <w:del w:id="906" w:author="Kevin" w:date="2023-06-07T10:23:00Z">
        <w:r w:rsidRPr="00206729" w:rsidDel="00696190">
          <w:rPr>
            <w:rFonts w:asciiTheme="majorBidi" w:hAnsiTheme="majorBidi" w:cstheme="majorBidi"/>
          </w:rPr>
          <w:delText xml:space="preserve">means in </w:delText>
        </w:r>
      </w:del>
      <w:r w:rsidRPr="00206729">
        <w:rPr>
          <w:rFonts w:asciiTheme="majorBidi" w:hAnsiTheme="majorBidi" w:cstheme="majorBidi"/>
        </w:rPr>
        <w:t>other races (Mexican American, other Hispanic, Non-Hispanic White</w:t>
      </w:r>
      <w:ins w:id="907" w:author="Kevin" w:date="2023-06-07T10:23:00Z">
        <w:r w:rsidR="00696190" w:rsidRPr="00206729">
          <w:rPr>
            <w:rFonts w:asciiTheme="majorBidi" w:hAnsiTheme="majorBidi" w:cstheme="majorBidi"/>
          </w:rPr>
          <w:t>,</w:t>
        </w:r>
      </w:ins>
      <w:r w:rsidRPr="00206729">
        <w:rPr>
          <w:rFonts w:asciiTheme="majorBidi" w:hAnsiTheme="majorBidi" w:cstheme="majorBidi"/>
        </w:rPr>
        <w:t xml:space="preserve"> and Non-Hispanic Black). </w:t>
      </w:r>
      <w:ins w:id="908" w:author="Kevin" w:date="2023-06-07T10:23:00Z">
        <w:r w:rsidR="00696190" w:rsidRPr="00206729">
          <w:rPr>
            <w:rFonts w:asciiTheme="majorBidi" w:hAnsiTheme="majorBidi" w:cstheme="majorBidi"/>
          </w:rPr>
          <w:t xml:space="preserve">The </w:t>
        </w:r>
      </w:ins>
      <w:r w:rsidRPr="00206729">
        <w:rPr>
          <w:rFonts w:asciiTheme="majorBidi" w:hAnsiTheme="majorBidi" w:cstheme="majorBidi"/>
        </w:rPr>
        <w:t xml:space="preserve">R-squared </w:t>
      </w:r>
      <w:ins w:id="909" w:author="Kevin" w:date="2023-06-07T10:23:00Z">
        <w:r w:rsidR="00696190" w:rsidRPr="00206729">
          <w:rPr>
            <w:rFonts w:asciiTheme="majorBidi" w:hAnsiTheme="majorBidi" w:cstheme="majorBidi"/>
          </w:rPr>
          <w:t xml:space="preserve">value </w:t>
        </w:r>
      </w:ins>
      <w:r w:rsidRPr="00206729">
        <w:rPr>
          <w:rFonts w:asciiTheme="majorBidi" w:hAnsiTheme="majorBidi" w:cstheme="majorBidi"/>
        </w:rPr>
        <w:t>was small (R-squared</w:t>
      </w:r>
      <w:ins w:id="910" w:author="Kevin" w:date="2023-07-12T14:49:00Z">
        <w:r w:rsidR="00D90C7D">
          <w:rPr>
            <w:rFonts w:asciiTheme="majorBidi" w:hAnsiTheme="majorBidi" w:cstheme="majorBidi"/>
          </w:rPr>
          <w:t xml:space="preserve"> </w:t>
        </w:r>
      </w:ins>
      <w:r w:rsidRPr="00206729">
        <w:rPr>
          <w:rFonts w:asciiTheme="majorBidi" w:hAnsiTheme="majorBidi" w:cstheme="majorBidi"/>
        </w:rPr>
        <w:t>=</w:t>
      </w:r>
      <w:ins w:id="911" w:author="Kevin" w:date="2023-07-12T14:49:00Z">
        <w:r w:rsidR="00D90C7D">
          <w:rPr>
            <w:rFonts w:asciiTheme="majorBidi" w:hAnsiTheme="majorBidi" w:cstheme="majorBidi"/>
          </w:rPr>
          <w:t xml:space="preserve"> </w:t>
        </w:r>
      </w:ins>
      <w:r w:rsidRPr="00206729">
        <w:rPr>
          <w:rFonts w:asciiTheme="majorBidi" w:hAnsiTheme="majorBidi" w:cstheme="majorBidi"/>
        </w:rPr>
        <w:t xml:space="preserve">0.066). Mn concentrations </w:t>
      </w:r>
      <w:del w:id="912" w:author="Kevin" w:date="2023-07-12T14:58:00Z">
        <w:r w:rsidRPr="00206729" w:rsidDel="00D90C7D">
          <w:rPr>
            <w:rFonts w:asciiTheme="majorBidi" w:hAnsiTheme="majorBidi" w:cstheme="majorBidi"/>
          </w:rPr>
          <w:delText xml:space="preserve">were </w:delText>
        </w:r>
      </w:del>
      <w:ins w:id="913" w:author="Kevin" w:date="2023-07-12T14:58:00Z">
        <w:r w:rsidR="00D90C7D">
          <w:rPr>
            <w:rFonts w:asciiTheme="majorBidi" w:hAnsiTheme="majorBidi" w:cstheme="majorBidi"/>
          </w:rPr>
          <w:t>did</w:t>
        </w:r>
        <w:r w:rsidR="00D90C7D" w:rsidRPr="00206729">
          <w:rPr>
            <w:rFonts w:asciiTheme="majorBidi" w:hAnsiTheme="majorBidi" w:cstheme="majorBidi"/>
          </w:rPr>
          <w:t xml:space="preserve"> </w:t>
        </w:r>
      </w:ins>
      <w:r w:rsidRPr="00206729">
        <w:rPr>
          <w:rFonts w:asciiTheme="majorBidi" w:hAnsiTheme="majorBidi" w:cstheme="majorBidi"/>
        </w:rPr>
        <w:t xml:space="preserve">not significantly </w:t>
      </w:r>
      <w:del w:id="914" w:author="Kevin" w:date="2023-07-12T14:58:00Z">
        <w:r w:rsidRPr="00206729" w:rsidDel="00D90C7D">
          <w:rPr>
            <w:rFonts w:asciiTheme="majorBidi" w:hAnsiTheme="majorBidi" w:cstheme="majorBidi"/>
          </w:rPr>
          <w:delText>diffe</w:delText>
        </w:r>
      </w:del>
      <w:ins w:id="915" w:author="Kevin" w:date="2023-07-12T14:58:00Z">
        <w:r w:rsidR="00D90C7D">
          <w:rPr>
            <w:rFonts w:asciiTheme="majorBidi" w:hAnsiTheme="majorBidi" w:cstheme="majorBidi"/>
          </w:rPr>
          <w:t>differ</w:t>
        </w:r>
      </w:ins>
      <w:del w:id="916" w:author="Kevin" w:date="2023-07-12T14:58:00Z">
        <w:r w:rsidRPr="00206729" w:rsidDel="00D90C7D">
          <w:rPr>
            <w:rFonts w:asciiTheme="majorBidi" w:hAnsiTheme="majorBidi" w:cstheme="majorBidi"/>
          </w:rPr>
          <w:delText>rent</w:delText>
        </w:r>
      </w:del>
      <w:r w:rsidRPr="00206729">
        <w:rPr>
          <w:rFonts w:asciiTheme="majorBidi" w:hAnsiTheme="majorBidi" w:cstheme="majorBidi"/>
        </w:rPr>
        <w:t xml:space="preserve"> </w:t>
      </w:r>
      <w:del w:id="917" w:author="Kevin" w:date="2023-06-07T10:31:00Z">
        <w:r w:rsidRPr="00206729" w:rsidDel="00DD1F8B">
          <w:rPr>
            <w:rFonts w:asciiTheme="majorBidi" w:hAnsiTheme="majorBidi" w:cstheme="majorBidi"/>
          </w:rPr>
          <w:delText xml:space="preserve">with </w:delText>
        </w:r>
      </w:del>
      <w:ins w:id="918" w:author="Kevin" w:date="2023-06-07T10:31:00Z">
        <w:r w:rsidR="00DD1F8B" w:rsidRPr="00206729">
          <w:rPr>
            <w:rFonts w:asciiTheme="majorBidi" w:hAnsiTheme="majorBidi" w:cstheme="majorBidi"/>
          </w:rPr>
          <w:t xml:space="preserve">according to </w:t>
        </w:r>
      </w:ins>
      <w:r w:rsidRPr="00206729">
        <w:rPr>
          <w:rFonts w:asciiTheme="majorBidi" w:hAnsiTheme="majorBidi" w:cstheme="majorBidi"/>
        </w:rPr>
        <w:t xml:space="preserve">education level, total number of people in the family, </w:t>
      </w:r>
      <w:ins w:id="919" w:author="Kevin" w:date="2023-06-07T10:31:00Z">
        <w:r w:rsidR="00DD1F8B" w:rsidRPr="00206729">
          <w:rPr>
            <w:rFonts w:asciiTheme="majorBidi" w:hAnsiTheme="majorBidi" w:cstheme="majorBidi"/>
          </w:rPr>
          <w:t xml:space="preserve">cigarette </w:t>
        </w:r>
      </w:ins>
      <w:r w:rsidRPr="00206729">
        <w:rPr>
          <w:rFonts w:asciiTheme="majorBidi" w:hAnsiTheme="majorBidi" w:cstheme="majorBidi"/>
        </w:rPr>
        <w:t>smoking</w:t>
      </w:r>
      <w:ins w:id="920" w:author="Kevin" w:date="2023-06-07T10:31:00Z">
        <w:r w:rsidR="00DD1F8B" w:rsidRPr="00206729">
          <w:rPr>
            <w:rFonts w:asciiTheme="majorBidi" w:hAnsiTheme="majorBidi" w:cstheme="majorBidi"/>
          </w:rPr>
          <w:t>,</w:t>
        </w:r>
      </w:ins>
      <w:r w:rsidRPr="00206729">
        <w:rPr>
          <w:rFonts w:asciiTheme="majorBidi" w:hAnsiTheme="majorBidi" w:cstheme="majorBidi"/>
        </w:rPr>
        <w:t xml:space="preserve"> </w:t>
      </w:r>
      <w:del w:id="921" w:author="Kevin" w:date="2023-06-07T10:31:00Z">
        <w:r w:rsidRPr="00206729" w:rsidDel="00DD1F8B">
          <w:rPr>
            <w:rFonts w:asciiTheme="majorBidi" w:hAnsiTheme="majorBidi" w:cstheme="majorBidi"/>
          </w:rPr>
          <w:delText xml:space="preserve">cigarettes </w:delText>
        </w:r>
      </w:del>
      <w:r w:rsidRPr="00206729">
        <w:rPr>
          <w:rFonts w:asciiTheme="majorBidi" w:hAnsiTheme="majorBidi" w:cstheme="majorBidi"/>
        </w:rPr>
        <w:t>and family monthly poverty level category.</w:t>
      </w:r>
    </w:p>
    <w:p w14:paraId="24614E0A" w14:textId="77777777" w:rsidR="009E4DE0" w:rsidRPr="00206729" w:rsidDel="00767BCF" w:rsidRDefault="009E4DE0" w:rsidP="00206729">
      <w:pPr>
        <w:contextualSpacing/>
        <w:rPr>
          <w:del w:id="922" w:author="Kevin" w:date="2023-07-13T08:52:00Z"/>
          <w:rFonts w:asciiTheme="majorBidi" w:hAnsiTheme="majorBidi" w:cstheme="majorBidi"/>
          <w:rtl/>
        </w:rPr>
      </w:pPr>
    </w:p>
    <w:p w14:paraId="43FB88A9" w14:textId="77777777" w:rsidR="00C9354C" w:rsidRDefault="00641EF7">
      <w:pPr>
        <w:tabs>
          <w:tab w:val="left" w:pos="6804"/>
        </w:tabs>
        <w:ind w:firstLine="567"/>
        <w:contextualSpacing/>
        <w:rPr>
          <w:ins w:id="923" w:author="Kevin" w:date="2023-06-07T14:47:00Z"/>
          <w:rFonts w:asciiTheme="majorBidi" w:hAnsiTheme="majorBidi" w:cstheme="majorBidi"/>
          <w:lang w:bidi="he-IL"/>
        </w:rPr>
        <w:pPrChange w:id="924" w:author="Kevin" w:date="2023-07-13T08:52:00Z">
          <w:pPr>
            <w:contextualSpacing/>
          </w:pPr>
        </w:pPrChange>
      </w:pPr>
      <w:r w:rsidRPr="00206729">
        <w:rPr>
          <w:rFonts w:asciiTheme="majorBidi" w:hAnsiTheme="majorBidi" w:cstheme="majorBidi"/>
          <w:lang w:bidi="he-IL"/>
        </w:rPr>
        <w:t xml:space="preserve">Linear regression </w:t>
      </w:r>
      <w:ins w:id="925" w:author="Kevin" w:date="2023-06-07T14:55:00Z">
        <w:r w:rsidR="00CA62ED" w:rsidRPr="00206729">
          <w:rPr>
            <w:rFonts w:asciiTheme="majorBidi" w:hAnsiTheme="majorBidi" w:cstheme="majorBidi"/>
          </w:rPr>
          <w:t>was performed,</w:t>
        </w:r>
        <w:r w:rsidR="00CA62ED" w:rsidRPr="00206729">
          <w:rPr>
            <w:rFonts w:asciiTheme="majorBidi" w:hAnsiTheme="majorBidi" w:cstheme="majorBidi"/>
            <w:lang w:bidi="he-IL"/>
          </w:rPr>
          <w:t xml:space="preserve"> </w:t>
        </w:r>
      </w:ins>
      <w:del w:id="926" w:author="Kevin" w:date="2023-06-07T14:55:00Z">
        <w:r w:rsidRPr="00206729" w:rsidDel="00CA62ED">
          <w:rPr>
            <w:rFonts w:asciiTheme="majorBidi" w:hAnsiTheme="majorBidi" w:cstheme="majorBidi"/>
            <w:lang w:bidi="he-IL"/>
          </w:rPr>
          <w:delText>(</w:delText>
        </w:r>
      </w:del>
      <w:ins w:id="927" w:author="Kevin" w:date="2023-06-07T14:45:00Z">
        <w:r w:rsidR="00061F4C" w:rsidRPr="00206729">
          <w:rPr>
            <w:rFonts w:asciiTheme="majorBidi" w:hAnsiTheme="majorBidi" w:cstheme="majorBidi"/>
            <w:lang w:bidi="he-IL"/>
          </w:rPr>
          <w:t xml:space="preserve">with </w:t>
        </w:r>
      </w:ins>
      <w:del w:id="928" w:author="Kevin" w:date="2023-06-07T14:45:00Z">
        <w:r w:rsidRPr="00206729" w:rsidDel="00061F4C">
          <w:rPr>
            <w:rFonts w:asciiTheme="majorBidi" w:hAnsiTheme="majorBidi" w:cstheme="majorBidi"/>
            <w:lang w:bidi="he-IL"/>
          </w:rPr>
          <w:delText xml:space="preserve">adjusting </w:delText>
        </w:r>
      </w:del>
      <w:ins w:id="929" w:author="Kevin" w:date="2023-06-07T14:45:00Z">
        <w:r w:rsidR="00061F4C" w:rsidRPr="00206729">
          <w:rPr>
            <w:rFonts w:asciiTheme="majorBidi" w:hAnsiTheme="majorBidi" w:cstheme="majorBidi"/>
            <w:lang w:bidi="he-IL"/>
          </w:rPr>
          <w:t xml:space="preserve">adjustment </w:t>
        </w:r>
      </w:ins>
      <w:r w:rsidRPr="00206729">
        <w:rPr>
          <w:rFonts w:asciiTheme="majorBidi" w:hAnsiTheme="majorBidi" w:cstheme="majorBidi"/>
          <w:lang w:bidi="he-IL"/>
        </w:rPr>
        <w:t xml:space="preserve">for </w:t>
      </w:r>
      <w:del w:id="930" w:author="Kevin" w:date="2023-06-07T14:45:00Z">
        <w:r w:rsidRPr="00206729" w:rsidDel="00061F4C">
          <w:rPr>
            <w:rFonts w:asciiTheme="majorBidi" w:hAnsiTheme="majorBidi" w:cstheme="majorBidi"/>
            <w:lang w:bidi="he-IL"/>
          </w:rPr>
          <w:delText>gender</w:delText>
        </w:r>
      </w:del>
      <w:ins w:id="931" w:author="Kevin" w:date="2023-06-07T14:45:00Z">
        <w:r w:rsidR="00061F4C" w:rsidRPr="00206729">
          <w:rPr>
            <w:rFonts w:asciiTheme="majorBidi" w:hAnsiTheme="majorBidi" w:cstheme="majorBidi"/>
            <w:lang w:bidi="he-IL"/>
          </w:rPr>
          <w:t>sex</w:t>
        </w:r>
      </w:ins>
      <w:r w:rsidRPr="00206729">
        <w:rPr>
          <w:rFonts w:asciiTheme="majorBidi" w:hAnsiTheme="majorBidi" w:cstheme="majorBidi"/>
          <w:lang w:bidi="he-IL"/>
        </w:rPr>
        <w:t xml:space="preserve">, age, race/ethnicity, education level, total number of people in the family, </w:t>
      </w:r>
      <w:del w:id="932" w:author="Kevin" w:date="2023-06-07T14:46:00Z">
        <w:r w:rsidRPr="00206729" w:rsidDel="00061F4C">
          <w:rPr>
            <w:rFonts w:asciiTheme="majorBidi" w:hAnsiTheme="majorBidi" w:cstheme="majorBidi"/>
            <w:lang w:bidi="he-IL"/>
          </w:rPr>
          <w:delText xml:space="preserve">smoking </w:delText>
        </w:r>
      </w:del>
      <w:r w:rsidRPr="00206729">
        <w:rPr>
          <w:rFonts w:asciiTheme="majorBidi" w:hAnsiTheme="majorBidi" w:cstheme="majorBidi"/>
          <w:lang w:bidi="he-IL"/>
        </w:rPr>
        <w:t>cigarette</w:t>
      </w:r>
      <w:del w:id="933" w:author="Kevin" w:date="2023-06-07T14:46:00Z">
        <w:r w:rsidRPr="00206729" w:rsidDel="00061F4C">
          <w:rPr>
            <w:rFonts w:asciiTheme="majorBidi" w:hAnsiTheme="majorBidi" w:cstheme="majorBidi"/>
            <w:lang w:bidi="he-IL"/>
          </w:rPr>
          <w:delText>s</w:delText>
        </w:r>
      </w:del>
      <w:r w:rsidRPr="00206729">
        <w:rPr>
          <w:rFonts w:asciiTheme="majorBidi" w:hAnsiTheme="majorBidi" w:cstheme="majorBidi"/>
          <w:lang w:bidi="he-IL"/>
        </w:rPr>
        <w:t xml:space="preserve"> </w:t>
      </w:r>
      <w:ins w:id="934" w:author="Kevin" w:date="2023-06-07T14:46:00Z">
        <w:r w:rsidR="00061F4C" w:rsidRPr="00206729">
          <w:rPr>
            <w:rFonts w:asciiTheme="majorBidi" w:hAnsiTheme="majorBidi" w:cstheme="majorBidi"/>
            <w:lang w:bidi="he-IL"/>
          </w:rPr>
          <w:t>smoking</w:t>
        </w:r>
      </w:ins>
      <w:ins w:id="935" w:author="Kevin" w:date="2023-07-12T14:58:00Z">
        <w:r w:rsidR="00D90C7D">
          <w:rPr>
            <w:rFonts w:asciiTheme="majorBidi" w:hAnsiTheme="majorBidi" w:cstheme="majorBidi"/>
            <w:lang w:bidi="he-IL"/>
          </w:rPr>
          <w:t>,</w:t>
        </w:r>
      </w:ins>
      <w:ins w:id="936" w:author="Kevin" w:date="2023-06-07T14:46:00Z">
        <w:r w:rsidR="00061F4C" w:rsidRPr="00206729">
          <w:rPr>
            <w:rFonts w:asciiTheme="majorBidi" w:hAnsiTheme="majorBidi" w:cstheme="majorBidi"/>
            <w:lang w:bidi="he-IL"/>
          </w:rPr>
          <w:t xml:space="preserve"> </w:t>
        </w:r>
      </w:ins>
      <w:r w:rsidRPr="00206729">
        <w:rPr>
          <w:rFonts w:asciiTheme="majorBidi" w:hAnsiTheme="majorBidi" w:cstheme="majorBidi"/>
          <w:lang w:bidi="he-IL"/>
        </w:rPr>
        <w:t>and income</w:t>
      </w:r>
      <w:ins w:id="937" w:author="Kevin" w:date="2023-07-12T15:00:00Z">
        <w:r w:rsidR="00D90C7D">
          <w:rPr>
            <w:rFonts w:asciiTheme="majorBidi" w:hAnsiTheme="majorBidi" w:cstheme="majorBidi"/>
            <w:lang w:bidi="he-IL"/>
          </w:rPr>
          <w:t xml:space="preserve"> (</w:t>
        </w:r>
      </w:ins>
      <w:del w:id="938" w:author="Kevin" w:date="2023-07-12T15:00:00Z">
        <w:r w:rsidRPr="00206729" w:rsidDel="00D90C7D">
          <w:rPr>
            <w:rFonts w:asciiTheme="majorBidi" w:hAnsiTheme="majorBidi" w:cstheme="majorBidi"/>
            <w:lang w:bidi="he-IL"/>
          </w:rPr>
          <w:delText>-</w:delText>
        </w:r>
      </w:del>
      <w:r w:rsidRPr="00206729">
        <w:rPr>
          <w:rFonts w:asciiTheme="majorBidi" w:hAnsiTheme="majorBidi" w:cstheme="majorBidi"/>
        </w:rPr>
        <w:t>family monthly poverty level category</w:t>
      </w:r>
      <w:ins w:id="939" w:author="Kevin" w:date="2023-07-12T15:00:00Z">
        <w:r w:rsidR="00D90C7D">
          <w:rPr>
            <w:rFonts w:asciiTheme="majorBidi" w:hAnsiTheme="majorBidi" w:cstheme="majorBidi"/>
          </w:rPr>
          <w:t>)</w:t>
        </w:r>
      </w:ins>
      <w:del w:id="940" w:author="Kevin" w:date="2023-06-07T14:55:00Z">
        <w:r w:rsidRPr="00206729" w:rsidDel="00CA62ED">
          <w:rPr>
            <w:rFonts w:asciiTheme="majorBidi" w:hAnsiTheme="majorBidi" w:cstheme="majorBidi"/>
          </w:rPr>
          <w:delText>) was performed</w:delText>
        </w:r>
      </w:del>
      <w:r w:rsidRPr="00206729">
        <w:rPr>
          <w:rFonts w:asciiTheme="majorBidi" w:hAnsiTheme="majorBidi" w:cstheme="majorBidi"/>
        </w:rPr>
        <w:t xml:space="preserve">. Table 2 presents the results of blood Mn as a continuous variable in relation to cognitive function (composite z-score), with </w:t>
      </w:r>
      <w:del w:id="941" w:author="Kevin" w:date="2023-06-07T14:55:00Z">
        <w:r w:rsidRPr="00206729" w:rsidDel="00CA62ED">
          <w:rPr>
            <w:rFonts w:asciiTheme="majorBidi" w:hAnsiTheme="majorBidi" w:cstheme="majorBidi"/>
          </w:rPr>
          <w:delText xml:space="preserve">3 </w:delText>
        </w:r>
      </w:del>
      <w:ins w:id="942" w:author="Kevin" w:date="2023-06-07T14:55:00Z">
        <w:r w:rsidR="00CA62ED" w:rsidRPr="00206729">
          <w:rPr>
            <w:rFonts w:asciiTheme="majorBidi" w:hAnsiTheme="majorBidi" w:cstheme="majorBidi"/>
          </w:rPr>
          <w:t xml:space="preserve">three </w:t>
        </w:r>
      </w:ins>
      <w:r w:rsidRPr="00206729">
        <w:rPr>
          <w:rFonts w:asciiTheme="majorBidi" w:hAnsiTheme="majorBidi" w:cstheme="majorBidi"/>
        </w:rPr>
        <w:t>models. Model 1</w:t>
      </w:r>
      <w:r w:rsidR="004B6DAE" w:rsidRPr="00206729">
        <w:rPr>
          <w:rFonts w:asciiTheme="majorBidi" w:hAnsiTheme="majorBidi" w:cstheme="majorBidi"/>
        </w:rPr>
        <w:t xml:space="preserve">, a univariate </w:t>
      </w:r>
      <w:r w:rsidRPr="00206729">
        <w:rPr>
          <w:rFonts w:asciiTheme="majorBidi" w:hAnsiTheme="majorBidi" w:cstheme="majorBidi"/>
        </w:rPr>
        <w:t xml:space="preserve">linear regression performed on Mn and </w:t>
      </w:r>
      <w:ins w:id="943" w:author="Kevin" w:date="2023-06-07T14:57:00Z">
        <w:r w:rsidR="000061A8" w:rsidRPr="00206729">
          <w:rPr>
            <w:rFonts w:asciiTheme="majorBidi" w:hAnsiTheme="majorBidi" w:cstheme="majorBidi"/>
          </w:rPr>
          <w:t xml:space="preserve">the </w:t>
        </w:r>
      </w:ins>
      <w:r w:rsidRPr="00206729">
        <w:rPr>
          <w:rFonts w:asciiTheme="majorBidi" w:hAnsiTheme="majorBidi" w:cstheme="majorBidi"/>
        </w:rPr>
        <w:t>composite z-score</w:t>
      </w:r>
      <w:r w:rsidR="00AB7482" w:rsidRPr="00206729">
        <w:rPr>
          <w:rFonts w:asciiTheme="majorBidi" w:hAnsiTheme="majorBidi" w:cstheme="majorBidi"/>
        </w:rPr>
        <w:t>,</w:t>
      </w:r>
      <w:r w:rsidRPr="00206729">
        <w:rPr>
          <w:rFonts w:asciiTheme="majorBidi" w:hAnsiTheme="majorBidi" w:cstheme="majorBidi"/>
        </w:rPr>
        <w:t xml:space="preserve"> was not </w:t>
      </w:r>
      <w:r w:rsidR="00AB7482" w:rsidRPr="00206729">
        <w:rPr>
          <w:rFonts w:asciiTheme="majorBidi" w:hAnsiTheme="majorBidi" w:cstheme="majorBidi"/>
        </w:rPr>
        <w:t xml:space="preserve">statistically </w:t>
      </w:r>
      <w:r w:rsidRPr="00206729">
        <w:rPr>
          <w:rFonts w:asciiTheme="majorBidi" w:hAnsiTheme="majorBidi" w:cstheme="majorBidi"/>
        </w:rPr>
        <w:t>significant (μg/L, β</w:t>
      </w:r>
      <w:ins w:id="944" w:author="Kevin" w:date="2023-07-12T14:49:00Z">
        <w:r w:rsidR="00D90C7D">
          <w:rPr>
            <w:rFonts w:asciiTheme="majorBidi" w:hAnsiTheme="majorBidi" w:cstheme="majorBidi"/>
          </w:rPr>
          <w:t xml:space="preserve"> </w:t>
        </w:r>
      </w:ins>
      <w:r w:rsidRPr="00206729">
        <w:rPr>
          <w:rFonts w:asciiTheme="majorBidi" w:hAnsiTheme="majorBidi" w:cstheme="majorBidi"/>
        </w:rPr>
        <w:t>=</w:t>
      </w:r>
      <w:ins w:id="945" w:author="Kevin" w:date="2023-07-12T14:49:00Z">
        <w:r w:rsidR="00D90C7D">
          <w:rPr>
            <w:rFonts w:asciiTheme="majorBidi" w:hAnsiTheme="majorBidi" w:cstheme="majorBidi"/>
          </w:rPr>
          <w:t xml:space="preserve"> </w:t>
        </w:r>
      </w:ins>
      <w:r w:rsidRPr="00206729">
        <w:rPr>
          <w:rFonts w:asciiTheme="majorBidi" w:hAnsiTheme="majorBidi" w:cstheme="majorBidi"/>
        </w:rPr>
        <w:t xml:space="preserve">0.0038, 95% CI </w:t>
      </w:r>
      <w:del w:id="946" w:author="Kevin" w:date="2023-06-07T14:55:00Z">
        <w:r w:rsidRPr="00206729" w:rsidDel="00CA62ED">
          <w:rPr>
            <w:rFonts w:asciiTheme="majorBidi" w:hAnsiTheme="majorBidi" w:cstheme="majorBidi"/>
          </w:rPr>
          <w:delText>-</w:delText>
        </w:r>
      </w:del>
      <w:ins w:id="947" w:author="Kevin" w:date="2023-06-07T14:55:00Z">
        <w:r w:rsidR="00CA62ED" w:rsidRPr="00206729">
          <w:rPr>
            <w:rFonts w:asciiTheme="majorBidi" w:hAnsiTheme="majorBidi" w:cstheme="majorBidi"/>
          </w:rPr>
          <w:t>−</w:t>
        </w:r>
      </w:ins>
      <w:r w:rsidRPr="00206729">
        <w:rPr>
          <w:rFonts w:asciiTheme="majorBidi" w:hAnsiTheme="majorBidi" w:cstheme="majorBidi"/>
        </w:rPr>
        <w:t>0.004 to 0.012). Model 2 was a multi</w:t>
      </w:r>
      <w:r w:rsidR="00CF2063" w:rsidRPr="00206729">
        <w:rPr>
          <w:rFonts w:asciiTheme="majorBidi" w:hAnsiTheme="majorBidi" w:cstheme="majorBidi"/>
        </w:rPr>
        <w:t>variate</w:t>
      </w:r>
      <w:r w:rsidRPr="00206729">
        <w:rPr>
          <w:rFonts w:asciiTheme="majorBidi" w:hAnsiTheme="majorBidi" w:cstheme="majorBidi"/>
        </w:rPr>
        <w:t xml:space="preserve"> linear regression adjusted for all explanatory variables (</w:t>
      </w:r>
      <w:del w:id="948" w:author="Kevin" w:date="2023-06-07T14:47:00Z">
        <w:r w:rsidRPr="00206729" w:rsidDel="00061F4C">
          <w:rPr>
            <w:rFonts w:asciiTheme="majorBidi" w:hAnsiTheme="majorBidi" w:cstheme="majorBidi"/>
            <w:lang w:bidi="he-IL"/>
          </w:rPr>
          <w:delText>gender</w:delText>
        </w:r>
      </w:del>
      <w:ins w:id="949" w:author="Kevin" w:date="2023-06-07T14:47:00Z">
        <w:r w:rsidR="00061F4C" w:rsidRPr="00206729">
          <w:rPr>
            <w:rFonts w:asciiTheme="majorBidi" w:hAnsiTheme="majorBidi" w:cstheme="majorBidi"/>
            <w:lang w:bidi="he-IL"/>
          </w:rPr>
          <w:t>sex</w:t>
        </w:r>
      </w:ins>
      <w:r w:rsidRPr="00206729">
        <w:rPr>
          <w:rFonts w:asciiTheme="majorBidi" w:hAnsiTheme="majorBidi" w:cstheme="majorBidi"/>
          <w:lang w:bidi="he-IL"/>
        </w:rPr>
        <w:t xml:space="preserve">, age, race/ethnicity, education level, total number of people in the family, </w:t>
      </w:r>
      <w:ins w:id="950" w:author="Kevin" w:date="2023-06-07T14:46:00Z">
        <w:r w:rsidR="00061F4C" w:rsidRPr="00206729">
          <w:rPr>
            <w:rFonts w:asciiTheme="majorBidi" w:hAnsiTheme="majorBidi" w:cstheme="majorBidi"/>
            <w:lang w:bidi="he-IL"/>
          </w:rPr>
          <w:t xml:space="preserve">cigarette smoking, </w:t>
        </w:r>
      </w:ins>
      <w:del w:id="951" w:author="Kevin" w:date="2023-06-07T14:46:00Z">
        <w:r w:rsidRPr="00206729" w:rsidDel="00061F4C">
          <w:rPr>
            <w:rFonts w:asciiTheme="majorBidi" w:hAnsiTheme="majorBidi" w:cstheme="majorBidi"/>
            <w:lang w:bidi="he-IL"/>
          </w:rPr>
          <w:delText xml:space="preserve">smoking cigarettes </w:delText>
        </w:r>
      </w:del>
      <w:r w:rsidRPr="00206729">
        <w:rPr>
          <w:rFonts w:asciiTheme="majorBidi" w:hAnsiTheme="majorBidi" w:cstheme="majorBidi"/>
          <w:lang w:bidi="he-IL"/>
        </w:rPr>
        <w:t>and income</w:t>
      </w:r>
      <w:ins w:id="952" w:author="Kevin" w:date="2023-07-12T15:00:00Z">
        <w:r w:rsidR="00D90C7D">
          <w:rPr>
            <w:rFonts w:asciiTheme="majorBidi" w:hAnsiTheme="majorBidi" w:cstheme="majorBidi"/>
            <w:lang w:bidi="he-IL"/>
          </w:rPr>
          <w:t xml:space="preserve"> [</w:t>
        </w:r>
      </w:ins>
      <w:del w:id="953" w:author="Kevin" w:date="2023-07-12T15:00:00Z">
        <w:r w:rsidRPr="00206729" w:rsidDel="00D90C7D">
          <w:rPr>
            <w:rFonts w:asciiTheme="majorBidi" w:hAnsiTheme="majorBidi" w:cstheme="majorBidi"/>
            <w:lang w:bidi="he-IL"/>
          </w:rPr>
          <w:delText>-</w:delText>
        </w:r>
      </w:del>
      <w:r w:rsidRPr="00206729">
        <w:rPr>
          <w:rFonts w:asciiTheme="majorBidi" w:hAnsiTheme="majorBidi" w:cstheme="majorBidi"/>
        </w:rPr>
        <w:t xml:space="preserve">family monthly poverty level </w:t>
      </w:r>
      <w:r w:rsidRPr="00206729">
        <w:rPr>
          <w:rFonts w:asciiTheme="majorBidi" w:hAnsiTheme="majorBidi" w:cstheme="majorBidi"/>
        </w:rPr>
        <w:lastRenderedPageBreak/>
        <w:t>category</w:t>
      </w:r>
      <w:ins w:id="954" w:author="Kevin" w:date="2023-07-12T15:00:00Z">
        <w:r w:rsidR="00D90C7D">
          <w:rPr>
            <w:rFonts w:asciiTheme="majorBidi" w:hAnsiTheme="majorBidi" w:cstheme="majorBidi"/>
          </w:rPr>
          <w:t>]</w:t>
        </w:r>
      </w:ins>
      <w:r w:rsidRPr="00206729">
        <w:rPr>
          <w:rFonts w:asciiTheme="majorBidi" w:hAnsiTheme="majorBidi" w:cstheme="majorBidi"/>
        </w:rPr>
        <w:t xml:space="preserve">). The association between Mn and </w:t>
      </w:r>
      <w:ins w:id="955" w:author="Kevin" w:date="2023-06-07T14:57:00Z">
        <w:r w:rsidR="000061A8" w:rsidRPr="00206729">
          <w:rPr>
            <w:rFonts w:asciiTheme="majorBidi" w:hAnsiTheme="majorBidi" w:cstheme="majorBidi"/>
          </w:rPr>
          <w:t xml:space="preserve">the </w:t>
        </w:r>
      </w:ins>
      <w:r w:rsidRPr="00206729">
        <w:rPr>
          <w:rFonts w:asciiTheme="majorBidi" w:hAnsiTheme="majorBidi" w:cstheme="majorBidi"/>
        </w:rPr>
        <w:t>composite z-score in Model 2 was</w:t>
      </w:r>
      <w:ins w:id="956" w:author="Kevin" w:date="2023-06-07T14:58:00Z">
        <w:r w:rsidR="000061A8" w:rsidRPr="00206729">
          <w:rPr>
            <w:rFonts w:asciiTheme="majorBidi" w:hAnsiTheme="majorBidi" w:cstheme="majorBidi"/>
          </w:rPr>
          <w:t xml:space="preserve"> also</w:t>
        </w:r>
      </w:ins>
      <w:r w:rsidRPr="00206729">
        <w:rPr>
          <w:rFonts w:asciiTheme="majorBidi" w:hAnsiTheme="majorBidi" w:cstheme="majorBidi"/>
        </w:rPr>
        <w:t xml:space="preserve"> not </w:t>
      </w:r>
      <w:del w:id="957" w:author="Kevin" w:date="2023-07-12T14:59:00Z">
        <w:r w:rsidR="00F974F0" w:rsidRPr="00206729" w:rsidDel="00D90C7D">
          <w:rPr>
            <w:rFonts w:asciiTheme="majorBidi" w:hAnsiTheme="majorBidi" w:cstheme="majorBidi"/>
          </w:rPr>
          <w:delText xml:space="preserve">statistically </w:delText>
        </w:r>
      </w:del>
      <w:r w:rsidRPr="00206729">
        <w:rPr>
          <w:rFonts w:asciiTheme="majorBidi" w:hAnsiTheme="majorBidi" w:cstheme="majorBidi"/>
        </w:rPr>
        <w:t xml:space="preserve">significant </w:t>
      </w:r>
      <w:del w:id="958" w:author="Kevin" w:date="2023-06-07T14:58:00Z">
        <w:r w:rsidRPr="00206729" w:rsidDel="000061A8">
          <w:rPr>
            <w:rFonts w:asciiTheme="majorBidi" w:hAnsiTheme="majorBidi" w:cstheme="majorBidi"/>
          </w:rPr>
          <w:delText xml:space="preserve">as well </w:delText>
        </w:r>
      </w:del>
      <w:r w:rsidRPr="00206729">
        <w:rPr>
          <w:rFonts w:asciiTheme="majorBidi" w:hAnsiTheme="majorBidi" w:cstheme="majorBidi"/>
        </w:rPr>
        <w:t>(μg/L, β</w:t>
      </w:r>
      <w:ins w:id="959" w:author="Kevin" w:date="2023-07-12T14:59:00Z">
        <w:r w:rsidR="00D90C7D">
          <w:rPr>
            <w:rFonts w:asciiTheme="majorBidi" w:hAnsiTheme="majorBidi" w:cstheme="majorBidi"/>
          </w:rPr>
          <w:t xml:space="preserve"> </w:t>
        </w:r>
      </w:ins>
      <w:r w:rsidRPr="00206729">
        <w:rPr>
          <w:rFonts w:asciiTheme="majorBidi" w:hAnsiTheme="majorBidi" w:cstheme="majorBidi"/>
        </w:rPr>
        <w:t>=</w:t>
      </w:r>
      <w:ins w:id="960" w:author="Kevin" w:date="2023-07-12T14:59:00Z">
        <w:r w:rsidR="00D90C7D">
          <w:rPr>
            <w:rFonts w:asciiTheme="majorBidi" w:hAnsiTheme="majorBidi" w:cstheme="majorBidi"/>
          </w:rPr>
          <w:t xml:space="preserve"> </w:t>
        </w:r>
      </w:ins>
      <w:del w:id="961" w:author="Kevin" w:date="2023-07-12T14:59:00Z">
        <w:r w:rsidRPr="00206729" w:rsidDel="00D90C7D">
          <w:rPr>
            <w:rFonts w:asciiTheme="majorBidi" w:hAnsiTheme="majorBidi" w:cstheme="majorBidi"/>
          </w:rPr>
          <w:delText>-</w:delText>
        </w:r>
      </w:del>
      <w:ins w:id="962" w:author="Kevin" w:date="2023-07-12T14:59:00Z">
        <w:r w:rsidR="00D90C7D">
          <w:rPr>
            <w:rFonts w:asciiTheme="majorBidi" w:hAnsiTheme="majorBidi" w:cstheme="majorBidi"/>
          </w:rPr>
          <w:t>−</w:t>
        </w:r>
      </w:ins>
      <w:r w:rsidRPr="00206729">
        <w:rPr>
          <w:rFonts w:asciiTheme="majorBidi" w:hAnsiTheme="majorBidi" w:cstheme="majorBidi"/>
        </w:rPr>
        <w:t xml:space="preserve">0.006, 95% CI </w:t>
      </w:r>
      <w:del w:id="963" w:author="Kevin" w:date="2023-06-07T14:58:00Z">
        <w:r w:rsidRPr="00206729" w:rsidDel="000061A8">
          <w:rPr>
            <w:rFonts w:asciiTheme="majorBidi" w:hAnsiTheme="majorBidi" w:cstheme="majorBidi"/>
          </w:rPr>
          <w:delText>-</w:delText>
        </w:r>
      </w:del>
      <w:ins w:id="964" w:author="Kevin" w:date="2023-06-07T14:58:00Z">
        <w:r w:rsidR="000061A8" w:rsidRPr="00206729">
          <w:rPr>
            <w:rFonts w:asciiTheme="majorBidi" w:hAnsiTheme="majorBidi" w:cstheme="majorBidi"/>
          </w:rPr>
          <w:t>−</w:t>
        </w:r>
      </w:ins>
      <w:r w:rsidRPr="00206729">
        <w:rPr>
          <w:rFonts w:asciiTheme="majorBidi" w:hAnsiTheme="majorBidi" w:cstheme="majorBidi"/>
        </w:rPr>
        <w:t xml:space="preserve">0.013 to 0.0004). Model 3 was a </w:t>
      </w:r>
      <w:r w:rsidR="00F974F0" w:rsidRPr="00206729">
        <w:rPr>
          <w:rFonts w:asciiTheme="majorBidi" w:hAnsiTheme="majorBidi" w:cstheme="majorBidi"/>
        </w:rPr>
        <w:t xml:space="preserve">multivariate </w:t>
      </w:r>
      <w:r w:rsidRPr="00206729">
        <w:rPr>
          <w:rFonts w:asciiTheme="majorBidi" w:hAnsiTheme="majorBidi" w:cstheme="majorBidi"/>
        </w:rPr>
        <w:t>linear regression adjusted for only significant explanatory variables (</w:t>
      </w:r>
      <w:del w:id="965" w:author="Kevin" w:date="2023-06-07T14:47:00Z">
        <w:r w:rsidRPr="00206729" w:rsidDel="00061F4C">
          <w:rPr>
            <w:rFonts w:asciiTheme="majorBidi" w:hAnsiTheme="majorBidi" w:cstheme="majorBidi"/>
            <w:lang w:bidi="he-IL"/>
          </w:rPr>
          <w:delText>gender</w:delText>
        </w:r>
      </w:del>
      <w:ins w:id="966" w:author="Kevin" w:date="2023-06-07T14:47:00Z">
        <w:r w:rsidR="00061F4C" w:rsidRPr="00206729">
          <w:rPr>
            <w:rFonts w:asciiTheme="majorBidi" w:hAnsiTheme="majorBidi" w:cstheme="majorBidi"/>
            <w:lang w:bidi="he-IL"/>
          </w:rPr>
          <w:t>sex</w:t>
        </w:r>
      </w:ins>
      <w:r w:rsidRPr="00206729">
        <w:rPr>
          <w:rFonts w:asciiTheme="majorBidi" w:hAnsiTheme="majorBidi" w:cstheme="majorBidi"/>
          <w:lang w:bidi="he-IL"/>
        </w:rPr>
        <w:t>, age, race/ethnicity, education level</w:t>
      </w:r>
      <w:ins w:id="967" w:author="Kevin" w:date="2023-06-07T14:58:00Z">
        <w:r w:rsidR="000061A8" w:rsidRPr="00206729">
          <w:rPr>
            <w:rFonts w:asciiTheme="majorBidi" w:hAnsiTheme="majorBidi" w:cstheme="majorBidi"/>
            <w:lang w:bidi="he-IL"/>
          </w:rPr>
          <w:t>,</w:t>
        </w:r>
      </w:ins>
      <w:r w:rsidRPr="00206729">
        <w:rPr>
          <w:rFonts w:asciiTheme="majorBidi" w:hAnsiTheme="majorBidi" w:cstheme="majorBidi"/>
          <w:lang w:bidi="he-IL"/>
        </w:rPr>
        <w:t xml:space="preserve"> and income</w:t>
      </w:r>
      <w:ins w:id="968" w:author="Kevin" w:date="2023-07-12T15:00:00Z">
        <w:r w:rsidR="00D90C7D">
          <w:rPr>
            <w:rFonts w:asciiTheme="majorBidi" w:hAnsiTheme="majorBidi" w:cstheme="majorBidi"/>
            <w:lang w:bidi="he-IL"/>
          </w:rPr>
          <w:t xml:space="preserve"> [</w:t>
        </w:r>
      </w:ins>
      <w:del w:id="969" w:author="Kevin" w:date="2023-07-12T15:00:00Z">
        <w:r w:rsidRPr="00206729" w:rsidDel="00D90C7D">
          <w:rPr>
            <w:rFonts w:asciiTheme="majorBidi" w:hAnsiTheme="majorBidi" w:cstheme="majorBidi"/>
            <w:lang w:bidi="he-IL"/>
          </w:rPr>
          <w:delText>-</w:delText>
        </w:r>
      </w:del>
      <w:r w:rsidRPr="00206729">
        <w:rPr>
          <w:rFonts w:asciiTheme="majorBidi" w:hAnsiTheme="majorBidi" w:cstheme="majorBidi"/>
        </w:rPr>
        <w:t>family monthly poverty level category</w:t>
      </w:r>
      <w:ins w:id="970" w:author="Kevin" w:date="2023-07-12T15:00:00Z">
        <w:r w:rsidR="00D90C7D">
          <w:rPr>
            <w:rFonts w:asciiTheme="majorBidi" w:hAnsiTheme="majorBidi" w:cstheme="majorBidi"/>
          </w:rPr>
          <w:t>]</w:t>
        </w:r>
      </w:ins>
      <w:r w:rsidRPr="00206729">
        <w:rPr>
          <w:rFonts w:asciiTheme="majorBidi" w:hAnsiTheme="majorBidi" w:cstheme="majorBidi"/>
        </w:rPr>
        <w:t xml:space="preserve">). The association between Mn and </w:t>
      </w:r>
      <w:ins w:id="971" w:author="Kevin" w:date="2023-06-07T14:58:00Z">
        <w:r w:rsidR="000061A8" w:rsidRPr="00206729">
          <w:rPr>
            <w:rFonts w:asciiTheme="majorBidi" w:hAnsiTheme="majorBidi" w:cstheme="majorBidi"/>
          </w:rPr>
          <w:t xml:space="preserve">the </w:t>
        </w:r>
      </w:ins>
      <w:r w:rsidRPr="00206729">
        <w:rPr>
          <w:rFonts w:asciiTheme="majorBidi" w:hAnsiTheme="majorBidi" w:cstheme="majorBidi"/>
        </w:rPr>
        <w:t xml:space="preserve">composite z-score in Model 3 was </w:t>
      </w:r>
      <w:del w:id="972" w:author="Kevin" w:date="2023-06-07T14:58:00Z">
        <w:r w:rsidRPr="00206729" w:rsidDel="000061A8">
          <w:rPr>
            <w:rFonts w:asciiTheme="majorBidi" w:hAnsiTheme="majorBidi" w:cstheme="majorBidi"/>
          </w:rPr>
          <w:delText xml:space="preserve">also </w:delText>
        </w:r>
      </w:del>
      <w:ins w:id="973" w:author="Kevin" w:date="2023-06-07T14:58:00Z">
        <w:r w:rsidR="000061A8" w:rsidRPr="00206729">
          <w:rPr>
            <w:rFonts w:asciiTheme="majorBidi" w:hAnsiTheme="majorBidi" w:cstheme="majorBidi"/>
          </w:rPr>
          <w:t xml:space="preserve">again </w:t>
        </w:r>
      </w:ins>
      <w:r w:rsidRPr="00206729">
        <w:rPr>
          <w:rFonts w:asciiTheme="majorBidi" w:hAnsiTheme="majorBidi" w:cstheme="majorBidi"/>
        </w:rPr>
        <w:t>not significant (μg/L, β</w:t>
      </w:r>
      <w:ins w:id="974" w:author="Kevin" w:date="2023-07-12T14:59:00Z">
        <w:r w:rsidR="00D90C7D">
          <w:rPr>
            <w:rFonts w:asciiTheme="majorBidi" w:hAnsiTheme="majorBidi" w:cstheme="majorBidi"/>
          </w:rPr>
          <w:t xml:space="preserve"> </w:t>
        </w:r>
      </w:ins>
      <w:r w:rsidRPr="00206729">
        <w:rPr>
          <w:rFonts w:asciiTheme="majorBidi" w:hAnsiTheme="majorBidi" w:cstheme="majorBidi"/>
        </w:rPr>
        <w:t>=</w:t>
      </w:r>
      <w:ins w:id="975" w:author="Kevin" w:date="2023-07-12T14:59:00Z">
        <w:r w:rsidR="00D90C7D">
          <w:rPr>
            <w:rFonts w:asciiTheme="majorBidi" w:hAnsiTheme="majorBidi" w:cstheme="majorBidi"/>
          </w:rPr>
          <w:t xml:space="preserve"> −</w:t>
        </w:r>
      </w:ins>
      <w:del w:id="976" w:author="Kevin" w:date="2023-07-12T14:59:00Z">
        <w:r w:rsidRPr="00206729" w:rsidDel="00D90C7D">
          <w:rPr>
            <w:rFonts w:asciiTheme="majorBidi" w:hAnsiTheme="majorBidi" w:cstheme="majorBidi"/>
          </w:rPr>
          <w:delText>-</w:delText>
        </w:r>
      </w:del>
      <w:r w:rsidRPr="00206729">
        <w:rPr>
          <w:rFonts w:asciiTheme="majorBidi" w:hAnsiTheme="majorBidi" w:cstheme="majorBidi"/>
        </w:rPr>
        <w:t xml:space="preserve">0.006, 95% CI </w:t>
      </w:r>
      <w:del w:id="977" w:author="Kevin" w:date="2023-06-07T14:58:00Z">
        <w:r w:rsidRPr="00206729" w:rsidDel="000061A8">
          <w:rPr>
            <w:rFonts w:asciiTheme="majorBidi" w:hAnsiTheme="majorBidi" w:cstheme="majorBidi"/>
          </w:rPr>
          <w:delText>-</w:delText>
        </w:r>
      </w:del>
      <w:ins w:id="978" w:author="Kevin" w:date="2023-06-07T14:58:00Z">
        <w:r w:rsidR="000061A8" w:rsidRPr="00206729">
          <w:rPr>
            <w:rFonts w:asciiTheme="majorBidi" w:hAnsiTheme="majorBidi" w:cstheme="majorBidi"/>
          </w:rPr>
          <w:t>−</w:t>
        </w:r>
      </w:ins>
      <w:r w:rsidRPr="00206729">
        <w:rPr>
          <w:rFonts w:asciiTheme="majorBidi" w:hAnsiTheme="majorBidi" w:cstheme="majorBidi"/>
        </w:rPr>
        <w:t xml:space="preserve">0.0135 to 0.0006). </w:t>
      </w:r>
      <w:r w:rsidR="00CF019C" w:rsidRPr="00206729">
        <w:rPr>
          <w:rFonts w:asciiTheme="majorBidi" w:hAnsiTheme="majorBidi" w:cstheme="majorBidi"/>
        </w:rPr>
        <w:t>Education level, total number of people in the family</w:t>
      </w:r>
      <w:ins w:id="979" w:author="Kevin" w:date="2023-06-07T14:58:00Z">
        <w:r w:rsidR="000061A8" w:rsidRPr="00206729">
          <w:rPr>
            <w:rFonts w:asciiTheme="majorBidi" w:hAnsiTheme="majorBidi" w:cstheme="majorBidi"/>
          </w:rPr>
          <w:t>,</w:t>
        </w:r>
      </w:ins>
      <w:r w:rsidR="00CF019C" w:rsidRPr="00206729">
        <w:rPr>
          <w:rFonts w:asciiTheme="majorBidi" w:hAnsiTheme="majorBidi" w:cstheme="majorBidi"/>
        </w:rPr>
        <w:t xml:space="preserve"> and income (family monthly poverty level category) </w:t>
      </w:r>
      <w:r w:rsidR="00406989" w:rsidRPr="00206729">
        <w:rPr>
          <w:rFonts w:asciiTheme="majorBidi" w:hAnsiTheme="majorBidi" w:cstheme="majorBidi"/>
        </w:rPr>
        <w:t>w</w:t>
      </w:r>
      <w:r w:rsidR="00005477" w:rsidRPr="00206729">
        <w:rPr>
          <w:rFonts w:asciiTheme="majorBidi" w:hAnsiTheme="majorBidi" w:cstheme="majorBidi"/>
        </w:rPr>
        <w:t>ere</w:t>
      </w:r>
      <w:ins w:id="980" w:author="Kevin" w:date="2023-06-07T14:58:00Z">
        <w:r w:rsidR="000061A8" w:rsidRPr="00206729">
          <w:rPr>
            <w:rFonts w:asciiTheme="majorBidi" w:hAnsiTheme="majorBidi" w:cstheme="majorBidi"/>
            <w:lang w:bidi="he-IL"/>
          </w:rPr>
          <w:t>, for convenience,</w:t>
        </w:r>
      </w:ins>
      <w:r w:rsidR="00406989" w:rsidRPr="00206729">
        <w:rPr>
          <w:rFonts w:asciiTheme="majorBidi" w:hAnsiTheme="majorBidi" w:cstheme="majorBidi"/>
        </w:rPr>
        <w:t xml:space="preserve"> </w:t>
      </w:r>
      <w:r w:rsidR="00406989" w:rsidRPr="00206729">
        <w:rPr>
          <w:rFonts w:asciiTheme="majorBidi" w:hAnsiTheme="majorBidi" w:cstheme="majorBidi"/>
          <w:lang w:bidi="he-IL"/>
        </w:rPr>
        <w:t xml:space="preserve">converted from ordinal </w:t>
      </w:r>
      <w:del w:id="981" w:author="Kevin" w:date="2023-06-07T14:58:00Z">
        <w:r w:rsidR="00406989" w:rsidRPr="00206729" w:rsidDel="000061A8">
          <w:rPr>
            <w:rFonts w:asciiTheme="majorBidi" w:hAnsiTheme="majorBidi" w:cstheme="majorBidi"/>
            <w:lang w:bidi="he-IL"/>
          </w:rPr>
          <w:delText xml:space="preserve">scale </w:delText>
        </w:r>
      </w:del>
      <w:r w:rsidR="00406989" w:rsidRPr="00206729">
        <w:rPr>
          <w:rFonts w:asciiTheme="majorBidi" w:hAnsiTheme="majorBidi" w:cstheme="majorBidi"/>
          <w:lang w:bidi="he-IL"/>
        </w:rPr>
        <w:t xml:space="preserve">to rational </w:t>
      </w:r>
      <w:del w:id="982" w:author="Kevin" w:date="2023-06-07T14:58:00Z">
        <w:r w:rsidR="00406989" w:rsidRPr="00206729" w:rsidDel="000061A8">
          <w:rPr>
            <w:rFonts w:asciiTheme="majorBidi" w:hAnsiTheme="majorBidi" w:cstheme="majorBidi"/>
            <w:lang w:bidi="he-IL"/>
          </w:rPr>
          <w:delText>scale</w:delText>
        </w:r>
      </w:del>
      <w:ins w:id="983" w:author="Kevin" w:date="2023-06-07T14:58:00Z">
        <w:r w:rsidR="000061A8" w:rsidRPr="00206729">
          <w:rPr>
            <w:rFonts w:asciiTheme="majorBidi" w:hAnsiTheme="majorBidi" w:cstheme="majorBidi"/>
            <w:lang w:bidi="he-IL"/>
          </w:rPr>
          <w:t>scales</w:t>
        </w:r>
      </w:ins>
      <w:del w:id="984" w:author="Kevin" w:date="2023-06-07T14:59:00Z">
        <w:r w:rsidR="00B21D37" w:rsidRPr="00206729" w:rsidDel="000061A8">
          <w:rPr>
            <w:rFonts w:asciiTheme="majorBidi" w:hAnsiTheme="majorBidi" w:cstheme="majorBidi"/>
            <w:lang w:bidi="he-IL"/>
          </w:rPr>
          <w:delText>,</w:delText>
        </w:r>
      </w:del>
      <w:r w:rsidR="00B21D37" w:rsidRPr="00206729">
        <w:rPr>
          <w:rFonts w:asciiTheme="majorBidi" w:hAnsiTheme="majorBidi" w:cstheme="majorBidi"/>
          <w:lang w:bidi="he-IL"/>
        </w:rPr>
        <w:t xml:space="preserve"> after </w:t>
      </w:r>
      <w:del w:id="985" w:author="Kevin" w:date="2023-06-07T14:59:00Z">
        <w:r w:rsidR="00B21D37" w:rsidRPr="00206729" w:rsidDel="000061A8">
          <w:rPr>
            <w:rFonts w:asciiTheme="majorBidi" w:hAnsiTheme="majorBidi" w:cstheme="majorBidi"/>
            <w:lang w:bidi="he-IL"/>
          </w:rPr>
          <w:delText xml:space="preserve">receiving </w:delText>
        </w:r>
      </w:del>
      <w:r w:rsidR="00B21D37" w:rsidRPr="00206729">
        <w:rPr>
          <w:rFonts w:asciiTheme="majorBidi" w:hAnsiTheme="majorBidi" w:cstheme="majorBidi"/>
          <w:lang w:bidi="he-IL"/>
        </w:rPr>
        <w:t>similar results</w:t>
      </w:r>
      <w:ins w:id="986" w:author="Kevin" w:date="2023-06-07T14:59:00Z">
        <w:r w:rsidR="000061A8" w:rsidRPr="00206729">
          <w:rPr>
            <w:rFonts w:asciiTheme="majorBidi" w:hAnsiTheme="majorBidi" w:cstheme="majorBidi"/>
            <w:lang w:bidi="he-IL"/>
          </w:rPr>
          <w:t xml:space="preserve"> were obtained</w:t>
        </w:r>
      </w:ins>
      <w:del w:id="987" w:author="Kevin" w:date="2023-06-07T14:58:00Z">
        <w:r w:rsidR="00B21D37" w:rsidRPr="00206729" w:rsidDel="000061A8">
          <w:rPr>
            <w:rFonts w:asciiTheme="majorBidi" w:hAnsiTheme="majorBidi" w:cstheme="majorBidi"/>
            <w:lang w:bidi="he-IL"/>
          </w:rPr>
          <w:delText>, for convenience</w:delText>
        </w:r>
      </w:del>
      <w:r w:rsidR="00B21D37" w:rsidRPr="00206729">
        <w:rPr>
          <w:rFonts w:asciiTheme="majorBidi" w:hAnsiTheme="majorBidi" w:cstheme="majorBidi"/>
          <w:lang w:bidi="he-IL"/>
        </w:rPr>
        <w:t>.</w:t>
      </w:r>
    </w:p>
    <w:p w14:paraId="23B6899F" w14:textId="77777777" w:rsidR="00061F4C" w:rsidRPr="00206729" w:rsidDel="00767BCF" w:rsidRDefault="00061F4C" w:rsidP="00206729">
      <w:pPr>
        <w:contextualSpacing/>
        <w:rPr>
          <w:del w:id="988" w:author="Kevin" w:date="2023-07-13T08:52:00Z"/>
          <w:rFonts w:asciiTheme="majorBidi" w:hAnsiTheme="majorBidi" w:cstheme="majorBidi"/>
          <w:lang w:bidi="he-IL"/>
        </w:rPr>
      </w:pPr>
    </w:p>
    <w:p w14:paraId="2CCA6484" w14:textId="77777777" w:rsidR="00C9354C" w:rsidRDefault="00641EF7">
      <w:pPr>
        <w:ind w:firstLine="567"/>
        <w:contextualSpacing/>
        <w:rPr>
          <w:ins w:id="989" w:author="Kevin" w:date="2023-06-07T15:00:00Z"/>
          <w:rFonts w:asciiTheme="majorBidi" w:hAnsiTheme="majorBidi" w:cstheme="majorBidi"/>
        </w:rPr>
        <w:pPrChange w:id="990" w:author="Kevin" w:date="2023-07-18T09:57:00Z">
          <w:pPr>
            <w:contextualSpacing/>
          </w:pPr>
        </w:pPrChange>
      </w:pPr>
      <w:r w:rsidRPr="00206729">
        <w:rPr>
          <w:rFonts w:asciiTheme="majorBidi" w:hAnsiTheme="majorBidi" w:cstheme="majorBidi"/>
        </w:rPr>
        <w:t>Table 3 presents the results of blood Mn as a categorical variable in relation to cognitive function (composite z-score)</w:t>
      </w:r>
      <w:ins w:id="991" w:author="Kevin" w:date="2023-06-07T15:00:00Z">
        <w:r w:rsidR="000061A8" w:rsidRPr="00206729">
          <w:rPr>
            <w:rFonts w:asciiTheme="majorBidi" w:hAnsiTheme="majorBidi" w:cstheme="majorBidi"/>
          </w:rPr>
          <w:t>.</w:t>
        </w:r>
      </w:ins>
      <w:del w:id="992" w:author="Kevin" w:date="2023-06-07T15:00:00Z">
        <w:r w:rsidRPr="00206729" w:rsidDel="000061A8">
          <w:rPr>
            <w:rFonts w:asciiTheme="majorBidi" w:hAnsiTheme="majorBidi" w:cstheme="majorBidi"/>
          </w:rPr>
          <w:delText>,</w:delText>
        </w:r>
      </w:del>
      <w:r w:rsidRPr="00206729">
        <w:rPr>
          <w:rFonts w:asciiTheme="majorBidi" w:hAnsiTheme="majorBidi" w:cstheme="majorBidi"/>
        </w:rPr>
        <w:t xml:space="preserve"> </w:t>
      </w:r>
      <w:del w:id="993" w:author="Kevin" w:date="2023-06-07T15:00:00Z">
        <w:r w:rsidRPr="00206729" w:rsidDel="000061A8">
          <w:rPr>
            <w:rFonts w:asciiTheme="majorBidi" w:hAnsiTheme="majorBidi" w:cstheme="majorBidi"/>
          </w:rPr>
          <w:delText xml:space="preserve">also </w:delText>
        </w:r>
      </w:del>
      <w:ins w:id="994" w:author="Kevin" w:date="2023-06-07T15:00:00Z">
        <w:r w:rsidR="000061A8" w:rsidRPr="00206729">
          <w:rPr>
            <w:rFonts w:asciiTheme="majorBidi" w:hAnsiTheme="majorBidi" w:cstheme="majorBidi"/>
          </w:rPr>
          <w:t xml:space="preserve">As before, </w:t>
        </w:r>
      </w:ins>
      <w:del w:id="995" w:author="Kevin" w:date="2023-06-07T15:00:00Z">
        <w:r w:rsidRPr="00206729" w:rsidDel="000061A8">
          <w:rPr>
            <w:rFonts w:asciiTheme="majorBidi" w:hAnsiTheme="majorBidi" w:cstheme="majorBidi"/>
          </w:rPr>
          <w:delText xml:space="preserve">with 3 </w:delText>
        </w:r>
      </w:del>
      <w:ins w:id="996" w:author="Kevin" w:date="2023-06-07T15:00:00Z">
        <w:r w:rsidR="000061A8" w:rsidRPr="00206729">
          <w:rPr>
            <w:rFonts w:asciiTheme="majorBidi" w:hAnsiTheme="majorBidi" w:cstheme="majorBidi"/>
          </w:rPr>
          <w:t xml:space="preserve">three </w:t>
        </w:r>
      </w:ins>
      <w:r w:rsidRPr="00206729">
        <w:rPr>
          <w:rFonts w:asciiTheme="majorBidi" w:hAnsiTheme="majorBidi" w:cstheme="majorBidi"/>
        </w:rPr>
        <w:t xml:space="preserve">models </w:t>
      </w:r>
      <w:ins w:id="997" w:author="Kevin" w:date="2023-06-07T15:00:00Z">
        <w:r w:rsidR="000B6FE5">
          <w:rPr>
            <w:rFonts w:asciiTheme="majorBidi" w:hAnsiTheme="majorBidi" w:cstheme="majorBidi"/>
          </w:rPr>
          <w:t>were derived</w:t>
        </w:r>
        <w:r w:rsidR="000061A8" w:rsidRPr="00206729">
          <w:rPr>
            <w:rFonts w:asciiTheme="majorBidi" w:hAnsiTheme="majorBidi" w:cstheme="majorBidi"/>
          </w:rPr>
          <w:t xml:space="preserve">: </w:t>
        </w:r>
      </w:ins>
      <w:del w:id="998" w:author="Kevin" w:date="2023-06-07T15:00:00Z">
        <w:r w:rsidRPr="00206729" w:rsidDel="000061A8">
          <w:rPr>
            <w:rFonts w:asciiTheme="majorBidi" w:hAnsiTheme="majorBidi" w:cstheme="majorBidi"/>
          </w:rPr>
          <w:delText>(</w:delText>
        </w:r>
      </w:del>
      <w:r w:rsidR="00A12E8D" w:rsidRPr="00206729">
        <w:rPr>
          <w:rFonts w:asciiTheme="majorBidi" w:hAnsiTheme="majorBidi" w:cstheme="majorBidi"/>
        </w:rPr>
        <w:t>univariate</w:t>
      </w:r>
      <w:r w:rsidRPr="00206729">
        <w:rPr>
          <w:rFonts w:asciiTheme="majorBidi" w:hAnsiTheme="majorBidi" w:cstheme="majorBidi"/>
        </w:rPr>
        <w:t>, all variables</w:t>
      </w:r>
      <w:ins w:id="999" w:author="Kevin" w:date="2023-06-07T15:00:00Z">
        <w:r w:rsidR="000061A8" w:rsidRPr="00206729">
          <w:rPr>
            <w:rFonts w:asciiTheme="majorBidi" w:hAnsiTheme="majorBidi" w:cstheme="majorBidi"/>
          </w:rPr>
          <w:t>,</w:t>
        </w:r>
      </w:ins>
      <w:r w:rsidRPr="00206729">
        <w:rPr>
          <w:rFonts w:asciiTheme="majorBidi" w:hAnsiTheme="majorBidi" w:cstheme="majorBidi"/>
        </w:rPr>
        <w:t xml:space="preserve"> and </w:t>
      </w:r>
      <w:del w:id="1000" w:author="Kevin" w:date="2023-06-07T15:00:00Z">
        <w:r w:rsidRPr="00206729" w:rsidDel="000061A8">
          <w:rPr>
            <w:rFonts w:asciiTheme="majorBidi" w:hAnsiTheme="majorBidi" w:cstheme="majorBidi"/>
          </w:rPr>
          <w:delText xml:space="preserve">only </w:delText>
        </w:r>
      </w:del>
      <w:r w:rsidRPr="00206729">
        <w:rPr>
          <w:rFonts w:asciiTheme="majorBidi" w:hAnsiTheme="majorBidi" w:cstheme="majorBidi"/>
        </w:rPr>
        <w:t>significant variables</w:t>
      </w:r>
      <w:ins w:id="1001" w:author="Kevin" w:date="2023-06-07T15:00:00Z">
        <w:r w:rsidR="000061A8" w:rsidRPr="00206729">
          <w:rPr>
            <w:rFonts w:asciiTheme="majorBidi" w:hAnsiTheme="majorBidi" w:cstheme="majorBidi"/>
          </w:rPr>
          <w:t xml:space="preserve"> alone</w:t>
        </w:r>
      </w:ins>
      <w:del w:id="1002" w:author="Kevin" w:date="2023-06-07T15:00:00Z">
        <w:r w:rsidRPr="00206729" w:rsidDel="000061A8">
          <w:rPr>
            <w:rFonts w:asciiTheme="majorBidi" w:hAnsiTheme="majorBidi" w:cstheme="majorBidi"/>
          </w:rPr>
          <w:delText>)</w:delText>
        </w:r>
      </w:del>
      <w:r w:rsidRPr="00206729">
        <w:rPr>
          <w:rFonts w:asciiTheme="majorBidi" w:hAnsiTheme="majorBidi" w:cstheme="majorBidi"/>
        </w:rPr>
        <w:t xml:space="preserve">. The first quartile of Mn </w:t>
      </w:r>
      <w:del w:id="1003" w:author="Kevin" w:date="2023-06-07T15:01:00Z">
        <w:r w:rsidRPr="00206729" w:rsidDel="000061A8">
          <w:rPr>
            <w:rFonts w:asciiTheme="majorBidi" w:hAnsiTheme="majorBidi" w:cstheme="majorBidi"/>
          </w:rPr>
          <w:delText xml:space="preserve">is </w:delText>
        </w:r>
      </w:del>
      <w:ins w:id="1004" w:author="Kevin" w:date="2023-06-07T15:01:00Z">
        <w:r w:rsidR="000061A8" w:rsidRPr="00206729">
          <w:rPr>
            <w:rFonts w:asciiTheme="majorBidi" w:hAnsiTheme="majorBidi" w:cstheme="majorBidi"/>
          </w:rPr>
          <w:t xml:space="preserve">was </w:t>
        </w:r>
      </w:ins>
      <w:r w:rsidRPr="00206729">
        <w:rPr>
          <w:rFonts w:asciiTheme="majorBidi" w:hAnsiTheme="majorBidi" w:cstheme="majorBidi"/>
        </w:rPr>
        <w:t xml:space="preserve">the lowest (referent, </w:t>
      </w:r>
      <w:del w:id="1005" w:author="Kevin" w:date="2023-06-07T15:01:00Z">
        <w:r w:rsidRPr="00206729" w:rsidDel="000061A8">
          <w:rPr>
            <w:rFonts w:asciiTheme="majorBidi" w:hAnsiTheme="majorBidi" w:cstheme="majorBidi"/>
          </w:rPr>
          <w:delText>&lt;=</w:delText>
        </w:r>
      </w:del>
      <w:ins w:id="1006" w:author="Kevin" w:date="2023-06-07T15:01:00Z">
        <w:r w:rsidR="000061A8" w:rsidRPr="00206729">
          <w:rPr>
            <w:rFonts w:asciiTheme="majorBidi" w:hAnsiTheme="majorBidi" w:cstheme="majorBidi"/>
          </w:rPr>
          <w:t>≤</w:t>
        </w:r>
      </w:ins>
      <w:r w:rsidRPr="00206729">
        <w:rPr>
          <w:rFonts w:asciiTheme="majorBidi" w:hAnsiTheme="majorBidi" w:cstheme="majorBidi"/>
        </w:rPr>
        <w:t xml:space="preserve">15.75 </w:t>
      </w:r>
      <w:r w:rsidR="002F4A8C" w:rsidRPr="002F4A8C">
        <w:rPr>
          <w:rFonts w:asciiTheme="majorBidi" w:hAnsiTheme="majorBidi" w:cstheme="majorBidi"/>
          <w:rPrChange w:id="1007" w:author="Kevin" w:date="2023-06-07T15:00:00Z">
            <w:rPr>
              <w:sz w:val="20"/>
              <w:szCs w:val="20"/>
            </w:rPr>
          </w:rPrChange>
        </w:rPr>
        <w:t>μg/L</w:t>
      </w:r>
      <w:r w:rsidRPr="00206729">
        <w:rPr>
          <w:rFonts w:asciiTheme="majorBidi" w:hAnsiTheme="majorBidi" w:cstheme="majorBidi"/>
        </w:rPr>
        <w:t xml:space="preserve">), </w:t>
      </w:r>
      <w:del w:id="1008" w:author="Kevin" w:date="2023-06-07T15:04:00Z">
        <w:r w:rsidRPr="00206729" w:rsidDel="00D264C2">
          <w:rPr>
            <w:rFonts w:asciiTheme="majorBidi" w:hAnsiTheme="majorBidi" w:cstheme="majorBidi"/>
          </w:rPr>
          <w:delText xml:space="preserve">while </w:delText>
        </w:r>
      </w:del>
      <w:ins w:id="1009" w:author="Kevin" w:date="2023-06-07T15:04:00Z">
        <w:r w:rsidR="00D264C2" w:rsidRPr="00206729">
          <w:rPr>
            <w:rFonts w:asciiTheme="majorBidi" w:hAnsiTheme="majorBidi" w:cstheme="majorBidi"/>
          </w:rPr>
          <w:t xml:space="preserve">whereas </w:t>
        </w:r>
      </w:ins>
      <w:r w:rsidRPr="00206729">
        <w:rPr>
          <w:rFonts w:asciiTheme="majorBidi" w:hAnsiTheme="majorBidi" w:cstheme="majorBidi"/>
        </w:rPr>
        <w:t xml:space="preserve">the fourth quartile </w:t>
      </w:r>
      <w:del w:id="1010" w:author="Kevin" w:date="2023-06-07T15:04:00Z">
        <w:r w:rsidRPr="00206729" w:rsidDel="00D264C2">
          <w:rPr>
            <w:rFonts w:asciiTheme="majorBidi" w:hAnsiTheme="majorBidi" w:cstheme="majorBidi"/>
          </w:rPr>
          <w:delText xml:space="preserve">is </w:delText>
        </w:r>
      </w:del>
      <w:ins w:id="1011" w:author="Kevin" w:date="2023-06-07T15:04:00Z">
        <w:r w:rsidR="00D264C2" w:rsidRPr="00206729">
          <w:rPr>
            <w:rFonts w:asciiTheme="majorBidi" w:hAnsiTheme="majorBidi" w:cstheme="majorBidi"/>
          </w:rPr>
          <w:t xml:space="preserve">was </w:t>
        </w:r>
      </w:ins>
      <w:r w:rsidRPr="00206729">
        <w:rPr>
          <w:rFonts w:asciiTheme="majorBidi" w:hAnsiTheme="majorBidi" w:cstheme="majorBidi"/>
        </w:rPr>
        <w:t>the highest (47.25</w:t>
      </w:r>
      <w:del w:id="1012" w:author="Kevin" w:date="2023-07-18T09:55:00Z">
        <w:r w:rsidRPr="00206729" w:rsidDel="000B6FE5">
          <w:rPr>
            <w:rFonts w:asciiTheme="majorBidi" w:hAnsiTheme="majorBidi" w:cstheme="majorBidi"/>
          </w:rPr>
          <w:delText>&lt;</w:delText>
        </w:r>
      </w:del>
      <w:del w:id="1013" w:author="Kevin" w:date="2023-06-07T15:05:00Z">
        <w:r w:rsidRPr="00206729" w:rsidDel="00D264C2">
          <w:rPr>
            <w:rFonts w:asciiTheme="majorBidi" w:hAnsiTheme="majorBidi" w:cstheme="majorBidi"/>
          </w:rPr>
          <w:delText>Fourth</w:delText>
        </w:r>
      </w:del>
      <w:del w:id="1014" w:author="Kevin" w:date="2023-06-07T15:01:00Z">
        <w:r w:rsidRPr="00206729" w:rsidDel="000061A8">
          <w:rPr>
            <w:rFonts w:asciiTheme="majorBidi" w:hAnsiTheme="majorBidi" w:cstheme="majorBidi"/>
          </w:rPr>
          <w:delText>&lt;=</w:delText>
        </w:r>
      </w:del>
      <w:ins w:id="1015" w:author="Kevin" w:date="2023-07-18T09:55:00Z">
        <w:r w:rsidR="000B6FE5">
          <w:rPr>
            <w:rFonts w:asciiTheme="majorBidi" w:hAnsiTheme="majorBidi" w:cstheme="majorBidi"/>
          </w:rPr>
          <w:t>–</w:t>
        </w:r>
      </w:ins>
      <w:r w:rsidRPr="00206729">
        <w:rPr>
          <w:rFonts w:asciiTheme="majorBidi" w:hAnsiTheme="majorBidi" w:cstheme="majorBidi"/>
        </w:rPr>
        <w:t>63</w:t>
      </w:r>
      <w:r w:rsidR="002F4A8C" w:rsidRPr="002F4A8C">
        <w:rPr>
          <w:rFonts w:asciiTheme="majorBidi" w:hAnsiTheme="majorBidi" w:cstheme="majorBidi"/>
          <w:rPrChange w:id="1016" w:author="Kevin" w:date="2023-06-07T15:00:00Z">
            <w:rPr>
              <w:sz w:val="20"/>
              <w:szCs w:val="20"/>
            </w:rPr>
          </w:rPrChange>
        </w:rPr>
        <w:t xml:space="preserve"> μg/L</w:t>
      </w:r>
      <w:r w:rsidRPr="00206729">
        <w:rPr>
          <w:rFonts w:asciiTheme="majorBidi" w:hAnsiTheme="majorBidi" w:cstheme="majorBidi"/>
        </w:rPr>
        <w:t xml:space="preserve">). In Model 1, the mean of </w:t>
      </w:r>
      <w:ins w:id="1017" w:author="Kevin" w:date="2023-06-07T15:05:00Z">
        <w:r w:rsidR="00D264C2" w:rsidRPr="00206729">
          <w:rPr>
            <w:rFonts w:asciiTheme="majorBidi" w:hAnsiTheme="majorBidi" w:cstheme="majorBidi"/>
          </w:rPr>
          <w:t xml:space="preserve">the </w:t>
        </w:r>
      </w:ins>
      <w:r w:rsidRPr="00206729">
        <w:rPr>
          <w:rFonts w:asciiTheme="majorBidi" w:hAnsiTheme="majorBidi" w:cstheme="majorBidi"/>
        </w:rPr>
        <w:t xml:space="preserve">composite z-score in the first quartile </w:t>
      </w:r>
      <w:del w:id="1018" w:author="Kevin" w:date="2023-06-07T15:05:00Z">
        <w:r w:rsidRPr="00206729" w:rsidDel="00D264C2">
          <w:rPr>
            <w:rFonts w:asciiTheme="majorBidi" w:hAnsiTheme="majorBidi" w:cstheme="majorBidi"/>
          </w:rPr>
          <w:delText xml:space="preserve">is </w:delText>
        </w:r>
      </w:del>
      <w:ins w:id="1019" w:author="Kevin" w:date="2023-06-07T15:05:00Z">
        <w:r w:rsidR="00D264C2" w:rsidRPr="00206729">
          <w:rPr>
            <w:rFonts w:asciiTheme="majorBidi" w:hAnsiTheme="majorBidi" w:cstheme="majorBidi"/>
          </w:rPr>
          <w:t xml:space="preserve">was significantly </w:t>
        </w:r>
      </w:ins>
      <w:del w:id="1020" w:author="Kevin" w:date="2023-06-07T15:05:00Z">
        <w:r w:rsidRPr="00206729" w:rsidDel="00D264C2">
          <w:rPr>
            <w:rFonts w:asciiTheme="majorBidi" w:hAnsiTheme="majorBidi" w:cstheme="majorBidi"/>
          </w:rPr>
          <w:delText xml:space="preserve">the lowest compared </w:delText>
        </w:r>
      </w:del>
      <w:ins w:id="1021" w:author="Kevin" w:date="2023-06-07T15:05:00Z">
        <w:r w:rsidR="00D264C2" w:rsidRPr="00206729">
          <w:rPr>
            <w:rFonts w:asciiTheme="majorBidi" w:hAnsiTheme="majorBidi" w:cstheme="majorBidi"/>
          </w:rPr>
          <w:t xml:space="preserve">lower than </w:t>
        </w:r>
      </w:ins>
      <w:del w:id="1022" w:author="Kevin" w:date="2023-06-07T15:05:00Z">
        <w:r w:rsidRPr="00206729" w:rsidDel="00D264C2">
          <w:rPr>
            <w:rFonts w:asciiTheme="majorBidi" w:hAnsiTheme="majorBidi" w:cstheme="majorBidi"/>
          </w:rPr>
          <w:delText xml:space="preserve">to the mean </w:delText>
        </w:r>
      </w:del>
      <w:ins w:id="1023" w:author="Kevin" w:date="2023-06-07T15:05:00Z">
        <w:r w:rsidR="00D264C2" w:rsidRPr="00206729">
          <w:rPr>
            <w:rFonts w:asciiTheme="majorBidi" w:hAnsiTheme="majorBidi" w:cstheme="majorBidi"/>
          </w:rPr>
          <w:t xml:space="preserve">that </w:t>
        </w:r>
      </w:ins>
      <w:del w:id="1024" w:author="Kevin" w:date="2023-07-18T09:56:00Z">
        <w:r w:rsidRPr="00206729" w:rsidDel="000B6FE5">
          <w:rPr>
            <w:rFonts w:asciiTheme="majorBidi" w:hAnsiTheme="majorBidi" w:cstheme="majorBidi"/>
          </w:rPr>
          <w:delText xml:space="preserve">of </w:delText>
        </w:r>
      </w:del>
      <w:ins w:id="1025" w:author="Kevin" w:date="2023-07-18T09:56:00Z">
        <w:r w:rsidR="000B6FE5">
          <w:rPr>
            <w:rFonts w:asciiTheme="majorBidi" w:hAnsiTheme="majorBidi" w:cstheme="majorBidi"/>
          </w:rPr>
          <w:t>in</w:t>
        </w:r>
        <w:r w:rsidR="000B6FE5" w:rsidRPr="00206729">
          <w:rPr>
            <w:rFonts w:asciiTheme="majorBidi" w:hAnsiTheme="majorBidi" w:cstheme="majorBidi"/>
          </w:rPr>
          <w:t xml:space="preserve"> </w:t>
        </w:r>
      </w:ins>
      <w:r w:rsidRPr="00206729">
        <w:rPr>
          <w:rFonts w:asciiTheme="majorBidi" w:hAnsiTheme="majorBidi" w:cstheme="majorBidi"/>
        </w:rPr>
        <w:t>the second, third</w:t>
      </w:r>
      <w:ins w:id="1026" w:author="Kevin" w:date="2023-06-07T15:05:00Z">
        <w:r w:rsidR="00D264C2" w:rsidRPr="00206729">
          <w:rPr>
            <w:rFonts w:asciiTheme="majorBidi" w:hAnsiTheme="majorBidi" w:cstheme="majorBidi"/>
          </w:rPr>
          <w:t>,</w:t>
        </w:r>
      </w:ins>
      <w:r w:rsidRPr="00206729">
        <w:rPr>
          <w:rFonts w:asciiTheme="majorBidi" w:hAnsiTheme="majorBidi" w:cstheme="majorBidi"/>
        </w:rPr>
        <w:t xml:space="preserve"> and fourth</w:t>
      </w:r>
      <w:ins w:id="1027" w:author="Kevin" w:date="2023-06-07T15:05:00Z">
        <w:r w:rsidR="00D264C2" w:rsidRPr="00206729">
          <w:rPr>
            <w:rFonts w:asciiTheme="majorBidi" w:hAnsiTheme="majorBidi" w:cstheme="majorBidi"/>
          </w:rPr>
          <w:t xml:space="preserve"> quartiles</w:t>
        </w:r>
      </w:ins>
      <w:del w:id="1028" w:author="Kevin" w:date="2023-06-07T15:05:00Z">
        <w:r w:rsidRPr="00206729" w:rsidDel="00D264C2">
          <w:rPr>
            <w:rFonts w:asciiTheme="majorBidi" w:hAnsiTheme="majorBidi" w:cstheme="majorBidi"/>
          </w:rPr>
          <w:delText>, with statistical significance</w:delText>
        </w:r>
      </w:del>
      <w:r w:rsidRPr="00206729">
        <w:rPr>
          <w:rFonts w:asciiTheme="majorBidi" w:hAnsiTheme="majorBidi" w:cstheme="majorBidi"/>
        </w:rPr>
        <w:t xml:space="preserve">. </w:t>
      </w:r>
      <w:del w:id="1029" w:author="Kevin" w:date="2023-06-07T15:05:00Z">
        <w:r w:rsidR="008F6AEE" w:rsidRPr="00206729" w:rsidDel="00D264C2">
          <w:rPr>
            <w:rFonts w:asciiTheme="majorBidi" w:hAnsiTheme="majorBidi" w:cstheme="majorBidi"/>
          </w:rPr>
          <w:delText>M</w:delText>
        </w:r>
        <w:r w:rsidRPr="00206729" w:rsidDel="00D264C2">
          <w:rPr>
            <w:rFonts w:asciiTheme="majorBidi" w:hAnsiTheme="majorBidi" w:cstheme="majorBidi"/>
          </w:rPr>
          <w:delText>ean</w:delText>
        </w:r>
        <w:r w:rsidR="0053151E" w:rsidRPr="00206729" w:rsidDel="00D264C2">
          <w:rPr>
            <w:rFonts w:asciiTheme="majorBidi" w:hAnsiTheme="majorBidi" w:cstheme="majorBidi"/>
          </w:rPr>
          <w:delText xml:space="preserve"> </w:delText>
        </w:r>
      </w:del>
      <w:ins w:id="1030" w:author="Kevin" w:date="2023-06-07T15:05:00Z">
        <w:r w:rsidR="00D264C2" w:rsidRPr="00206729">
          <w:rPr>
            <w:rFonts w:asciiTheme="majorBidi" w:hAnsiTheme="majorBidi" w:cstheme="majorBidi"/>
          </w:rPr>
          <w:t xml:space="preserve">The mean </w:t>
        </w:r>
      </w:ins>
      <w:r w:rsidR="0053151E" w:rsidRPr="00206729">
        <w:rPr>
          <w:rFonts w:asciiTheme="majorBidi" w:hAnsiTheme="majorBidi" w:cstheme="majorBidi"/>
        </w:rPr>
        <w:t>composite z-score</w:t>
      </w:r>
      <w:r w:rsidRPr="00206729">
        <w:rPr>
          <w:rFonts w:asciiTheme="majorBidi" w:hAnsiTheme="majorBidi" w:cstheme="majorBidi"/>
        </w:rPr>
        <w:t xml:space="preserve"> of the third quartile </w:t>
      </w:r>
      <w:del w:id="1031" w:author="Kevin" w:date="2023-06-07T15:05:00Z">
        <w:r w:rsidRPr="00206729" w:rsidDel="00D264C2">
          <w:rPr>
            <w:rFonts w:asciiTheme="majorBidi" w:hAnsiTheme="majorBidi" w:cstheme="majorBidi"/>
          </w:rPr>
          <w:delText xml:space="preserve">is </w:delText>
        </w:r>
      </w:del>
      <w:ins w:id="1032" w:author="Kevin" w:date="2023-06-07T15:05:00Z">
        <w:r w:rsidR="00D264C2" w:rsidRPr="00206729">
          <w:rPr>
            <w:rFonts w:asciiTheme="majorBidi" w:hAnsiTheme="majorBidi" w:cstheme="majorBidi"/>
          </w:rPr>
          <w:t xml:space="preserve">was </w:t>
        </w:r>
      </w:ins>
      <w:r w:rsidRPr="00206729">
        <w:rPr>
          <w:rFonts w:asciiTheme="majorBidi" w:hAnsiTheme="majorBidi" w:cstheme="majorBidi"/>
        </w:rPr>
        <w:t xml:space="preserve">the highest, followed by the fourth and </w:t>
      </w:r>
      <w:del w:id="1033" w:author="Kevin" w:date="2023-07-18T09:57:00Z">
        <w:r w:rsidRPr="00206729" w:rsidDel="000B6FE5">
          <w:rPr>
            <w:rFonts w:asciiTheme="majorBidi" w:hAnsiTheme="majorBidi" w:cstheme="majorBidi"/>
          </w:rPr>
          <w:delText xml:space="preserve">then the </w:delText>
        </w:r>
      </w:del>
      <w:r w:rsidRPr="00206729">
        <w:rPr>
          <w:rFonts w:asciiTheme="majorBidi" w:hAnsiTheme="majorBidi" w:cstheme="majorBidi"/>
        </w:rPr>
        <w:t>second</w:t>
      </w:r>
      <w:r w:rsidR="00597EC1" w:rsidRPr="00206729">
        <w:rPr>
          <w:rFonts w:asciiTheme="majorBidi" w:hAnsiTheme="majorBidi" w:cstheme="majorBidi"/>
        </w:rPr>
        <w:t xml:space="preserve"> (0.022, 0.012</w:t>
      </w:r>
      <w:ins w:id="1034" w:author="Kevin" w:date="2023-06-07T15:05:00Z">
        <w:r w:rsidR="00D264C2" w:rsidRPr="00206729">
          <w:rPr>
            <w:rFonts w:asciiTheme="majorBidi" w:hAnsiTheme="majorBidi" w:cstheme="majorBidi"/>
          </w:rPr>
          <w:t>,</w:t>
        </w:r>
      </w:ins>
      <w:r w:rsidR="00597EC1" w:rsidRPr="00206729">
        <w:rPr>
          <w:rFonts w:asciiTheme="majorBidi" w:hAnsiTheme="majorBidi" w:cstheme="majorBidi"/>
        </w:rPr>
        <w:t xml:space="preserve"> and 0.007, respectively). </w:t>
      </w:r>
      <w:r w:rsidRPr="00206729">
        <w:rPr>
          <w:rFonts w:asciiTheme="majorBidi" w:hAnsiTheme="majorBidi" w:cstheme="majorBidi"/>
        </w:rPr>
        <w:t xml:space="preserve">In </w:t>
      </w:r>
      <w:del w:id="1035" w:author="Kevin" w:date="2023-06-07T15:05:00Z">
        <w:r w:rsidRPr="00206729" w:rsidDel="00D264C2">
          <w:rPr>
            <w:rFonts w:asciiTheme="majorBidi" w:hAnsiTheme="majorBidi" w:cstheme="majorBidi"/>
          </w:rPr>
          <w:delText xml:space="preserve">Model </w:delText>
        </w:r>
      </w:del>
      <w:ins w:id="1036" w:author="Kevin" w:date="2023-06-07T15:05:00Z">
        <w:r w:rsidR="00D264C2" w:rsidRPr="00206729">
          <w:rPr>
            <w:rFonts w:asciiTheme="majorBidi" w:hAnsiTheme="majorBidi" w:cstheme="majorBidi"/>
          </w:rPr>
          <w:t xml:space="preserve">Models </w:t>
        </w:r>
      </w:ins>
      <w:r w:rsidRPr="00206729">
        <w:rPr>
          <w:rFonts w:asciiTheme="majorBidi" w:hAnsiTheme="majorBidi" w:cstheme="majorBidi"/>
        </w:rPr>
        <w:t xml:space="preserve">2 and 3, the association between </w:t>
      </w:r>
      <w:ins w:id="1037" w:author="Kevin" w:date="2023-06-07T15:05:00Z">
        <w:r w:rsidR="00D264C2" w:rsidRPr="00206729">
          <w:rPr>
            <w:rFonts w:asciiTheme="majorBidi" w:hAnsiTheme="majorBidi" w:cstheme="majorBidi"/>
          </w:rPr>
          <w:t xml:space="preserve">the </w:t>
        </w:r>
      </w:ins>
      <w:r w:rsidRPr="00206729">
        <w:rPr>
          <w:rFonts w:asciiTheme="majorBidi" w:hAnsiTheme="majorBidi" w:cstheme="majorBidi"/>
        </w:rPr>
        <w:t>categorical Mn and composite z-score was not significant.</w:t>
      </w:r>
    </w:p>
    <w:p w14:paraId="6B7EE7EE" w14:textId="77777777" w:rsidR="00641EF7" w:rsidRPr="00206729" w:rsidRDefault="00641EF7" w:rsidP="00206729">
      <w:pPr>
        <w:contextualSpacing/>
        <w:rPr>
          <w:rFonts w:asciiTheme="majorBidi" w:hAnsiTheme="majorBidi" w:cstheme="majorBidi"/>
        </w:rPr>
      </w:pPr>
      <w:del w:id="1038" w:author="Kevin" w:date="2023-06-07T15:00:00Z">
        <w:r w:rsidRPr="00206729" w:rsidDel="000061A8">
          <w:rPr>
            <w:rFonts w:asciiTheme="majorBidi" w:hAnsiTheme="majorBidi" w:cstheme="majorBidi"/>
          </w:rPr>
          <w:delText xml:space="preserve"> </w:delText>
        </w:r>
      </w:del>
    </w:p>
    <w:p w14:paraId="7E947657" w14:textId="77777777" w:rsidR="00C94BDB" w:rsidRPr="00206729" w:rsidRDefault="00686816" w:rsidP="00206729">
      <w:pPr>
        <w:pStyle w:val="Heading1"/>
        <w:spacing w:before="0"/>
        <w:contextualSpacing/>
        <w:rPr>
          <w:rFonts w:asciiTheme="majorBidi" w:hAnsiTheme="majorBidi"/>
          <w:b/>
          <w:bCs/>
          <w:color w:val="auto"/>
          <w:lang w:bidi="he-IL"/>
        </w:rPr>
      </w:pPr>
      <w:bookmarkStart w:id="1039" w:name="_Toc90306744"/>
      <w:r w:rsidRPr="00206729">
        <w:rPr>
          <w:rFonts w:asciiTheme="majorBidi" w:hAnsiTheme="majorBidi"/>
          <w:b/>
          <w:bCs/>
          <w:color w:val="auto"/>
          <w:lang w:bidi="he-IL"/>
        </w:rPr>
        <w:t>Discussion</w:t>
      </w:r>
      <w:bookmarkEnd w:id="1039"/>
    </w:p>
    <w:p w14:paraId="208CE291" w14:textId="77777777" w:rsidR="00354BB0" w:rsidRDefault="007A7485">
      <w:pPr>
        <w:contextualSpacing/>
        <w:rPr>
          <w:rFonts w:asciiTheme="majorBidi" w:hAnsiTheme="majorBidi" w:cstheme="majorBidi"/>
          <w:lang w:bidi="he-IL"/>
        </w:rPr>
      </w:pPr>
      <w:r w:rsidRPr="00206729">
        <w:rPr>
          <w:rFonts w:asciiTheme="majorBidi" w:hAnsiTheme="majorBidi" w:cstheme="majorBidi"/>
          <w:lang w:bidi="he-IL"/>
        </w:rPr>
        <w:t>In this study of US adults aged 60</w:t>
      </w:r>
      <w:del w:id="1040" w:author="Kevin" w:date="2023-07-12T10:26:00Z">
        <w:r w:rsidRPr="00206729" w:rsidDel="005F7C91">
          <w:rPr>
            <w:rFonts w:asciiTheme="majorBidi" w:hAnsiTheme="majorBidi" w:cstheme="majorBidi"/>
            <w:lang w:bidi="he-IL"/>
          </w:rPr>
          <w:delText>-</w:delText>
        </w:r>
      </w:del>
      <w:ins w:id="1041" w:author="Kevin" w:date="2023-07-12T10:26:00Z">
        <w:r w:rsidR="005F7C91">
          <w:rPr>
            <w:rFonts w:asciiTheme="majorBidi" w:hAnsiTheme="majorBidi" w:cstheme="majorBidi"/>
            <w:lang w:bidi="he-IL"/>
          </w:rPr>
          <w:t>–</w:t>
        </w:r>
      </w:ins>
      <w:r w:rsidRPr="00206729">
        <w:rPr>
          <w:rFonts w:asciiTheme="majorBidi" w:hAnsiTheme="majorBidi" w:cstheme="majorBidi"/>
          <w:lang w:bidi="he-IL"/>
        </w:rPr>
        <w:t xml:space="preserve">80 years, the results </w:t>
      </w:r>
      <w:r w:rsidR="00AC74AD" w:rsidRPr="00206729">
        <w:rPr>
          <w:rFonts w:asciiTheme="majorBidi" w:hAnsiTheme="majorBidi" w:cstheme="majorBidi"/>
          <w:lang w:bidi="he-IL"/>
        </w:rPr>
        <w:t>did not show a consistent</w:t>
      </w:r>
      <w:ins w:id="1042" w:author="Kevin" w:date="2023-06-08T10:44:00Z">
        <w:r w:rsidR="002E02DD" w:rsidRPr="00206729">
          <w:rPr>
            <w:rFonts w:asciiTheme="majorBidi" w:hAnsiTheme="majorBidi" w:cstheme="majorBidi"/>
            <w:lang w:bidi="he-IL"/>
          </w:rPr>
          <w:t xml:space="preserve"> or</w:t>
        </w:r>
      </w:ins>
      <w:del w:id="1043" w:author="Kevin" w:date="2023-06-08T10:44:00Z">
        <w:r w:rsidR="00AC74AD" w:rsidRPr="00206729" w:rsidDel="002E02DD">
          <w:rPr>
            <w:rFonts w:asciiTheme="majorBidi" w:hAnsiTheme="majorBidi" w:cstheme="majorBidi"/>
            <w:lang w:bidi="he-IL"/>
          </w:rPr>
          <w:delText>,</w:delText>
        </w:r>
      </w:del>
      <w:r w:rsidR="00AC74AD" w:rsidRPr="00206729">
        <w:rPr>
          <w:rFonts w:asciiTheme="majorBidi" w:hAnsiTheme="majorBidi" w:cstheme="majorBidi"/>
          <w:lang w:bidi="he-IL"/>
        </w:rPr>
        <w:t xml:space="preserve"> significant</w:t>
      </w:r>
      <w:del w:id="1044" w:author="Kevin" w:date="2023-06-08T10:44:00Z">
        <w:r w:rsidR="00AC74AD" w:rsidRPr="00206729" w:rsidDel="002E02DD">
          <w:rPr>
            <w:rFonts w:asciiTheme="majorBidi" w:hAnsiTheme="majorBidi" w:cstheme="majorBidi"/>
            <w:lang w:bidi="he-IL"/>
          </w:rPr>
          <w:delText>,</w:delText>
        </w:r>
      </w:del>
      <w:r w:rsidR="00AC74AD" w:rsidRPr="00206729">
        <w:rPr>
          <w:rFonts w:asciiTheme="majorBidi" w:hAnsiTheme="majorBidi" w:cstheme="majorBidi"/>
          <w:lang w:bidi="he-IL"/>
        </w:rPr>
        <w:t xml:space="preserve"> dose-response</w:t>
      </w:r>
      <w:r w:rsidRPr="00206729">
        <w:rPr>
          <w:rFonts w:asciiTheme="majorBidi" w:hAnsiTheme="majorBidi" w:cstheme="majorBidi"/>
          <w:lang w:bidi="he-IL"/>
        </w:rPr>
        <w:t xml:space="preserve"> association between blood Mn concentrations and cognitive function </w:t>
      </w:r>
      <w:del w:id="1045" w:author="Kevin" w:date="2023-06-08T10:44:00Z">
        <w:r w:rsidRPr="00206729" w:rsidDel="002E02DD">
          <w:rPr>
            <w:rFonts w:asciiTheme="majorBidi" w:hAnsiTheme="majorBidi" w:cstheme="majorBidi"/>
            <w:lang w:bidi="he-IL"/>
          </w:rPr>
          <w:delText xml:space="preserve">as </w:delText>
        </w:r>
      </w:del>
      <w:r w:rsidRPr="00206729">
        <w:rPr>
          <w:rFonts w:asciiTheme="majorBidi" w:hAnsiTheme="majorBidi" w:cstheme="majorBidi"/>
          <w:lang w:bidi="he-IL"/>
        </w:rPr>
        <w:t xml:space="preserve">assessed by </w:t>
      </w:r>
      <w:ins w:id="1046" w:author="Kevin" w:date="2023-06-08T10:45:00Z">
        <w:r w:rsidR="002E02DD" w:rsidRPr="00206729">
          <w:rPr>
            <w:rFonts w:asciiTheme="majorBidi" w:hAnsiTheme="majorBidi" w:cstheme="majorBidi"/>
            <w:lang w:bidi="he-IL"/>
          </w:rPr>
          <w:t xml:space="preserve">a </w:t>
        </w:r>
      </w:ins>
      <w:r w:rsidRPr="00206729">
        <w:rPr>
          <w:rFonts w:asciiTheme="majorBidi" w:hAnsiTheme="majorBidi" w:cstheme="majorBidi"/>
          <w:lang w:bidi="he-IL"/>
        </w:rPr>
        <w:t xml:space="preserve">composite cognitive z-score </w:t>
      </w:r>
      <w:del w:id="1047" w:author="Kevin" w:date="2023-06-08T10:45:00Z">
        <w:r w:rsidRPr="00206729" w:rsidDel="002E02DD">
          <w:rPr>
            <w:rFonts w:asciiTheme="majorBidi" w:hAnsiTheme="majorBidi" w:cstheme="majorBidi"/>
            <w:lang w:bidi="he-IL"/>
          </w:rPr>
          <w:delText xml:space="preserve">by using </w:delText>
        </w:r>
      </w:del>
      <w:ins w:id="1048" w:author="Kevin" w:date="2023-06-08T10:45:00Z">
        <w:r w:rsidR="002E02DD" w:rsidRPr="00206729">
          <w:rPr>
            <w:rFonts w:asciiTheme="majorBidi" w:hAnsiTheme="majorBidi" w:cstheme="majorBidi"/>
            <w:lang w:bidi="he-IL"/>
          </w:rPr>
          <w:t xml:space="preserve">comprising </w:t>
        </w:r>
      </w:ins>
      <w:r w:rsidRPr="00206729">
        <w:rPr>
          <w:rFonts w:asciiTheme="majorBidi" w:hAnsiTheme="majorBidi" w:cstheme="majorBidi"/>
          <w:lang w:bidi="he-IL"/>
        </w:rPr>
        <w:t xml:space="preserve">the average of the standardized scores of </w:t>
      </w:r>
      <w:del w:id="1049" w:author="Kevin" w:date="2023-06-08T10:45:00Z">
        <w:r w:rsidRPr="00206729" w:rsidDel="002E02DD">
          <w:rPr>
            <w:rFonts w:asciiTheme="majorBidi" w:hAnsiTheme="majorBidi" w:cstheme="majorBidi"/>
            <w:lang w:bidi="he-IL"/>
          </w:rPr>
          <w:delText xml:space="preserve">the </w:delText>
        </w:r>
      </w:del>
      <w:r w:rsidRPr="00206729">
        <w:rPr>
          <w:rFonts w:asciiTheme="majorBidi" w:hAnsiTheme="majorBidi" w:cstheme="majorBidi"/>
          <w:lang w:bidi="he-IL"/>
        </w:rPr>
        <w:t>six cognitive tests</w:t>
      </w:r>
      <w:r w:rsidR="008C3647" w:rsidRPr="00206729">
        <w:rPr>
          <w:rFonts w:asciiTheme="majorBidi" w:hAnsiTheme="majorBidi" w:cstheme="majorBidi"/>
          <w:lang w:bidi="he-IL"/>
        </w:rPr>
        <w:t xml:space="preserve">. </w:t>
      </w:r>
      <w:r w:rsidRPr="00206729">
        <w:rPr>
          <w:rFonts w:asciiTheme="majorBidi" w:hAnsiTheme="majorBidi" w:cstheme="majorBidi"/>
          <w:lang w:bidi="he-IL"/>
        </w:rPr>
        <w:t xml:space="preserve">Various attempts </w:t>
      </w:r>
      <w:ins w:id="1050" w:author="Kevin" w:date="2023-06-08T10:45:00Z">
        <w:r w:rsidR="002E02DD" w:rsidRPr="00206729">
          <w:rPr>
            <w:rFonts w:asciiTheme="majorBidi" w:hAnsiTheme="majorBidi" w:cstheme="majorBidi"/>
            <w:lang w:bidi="he-IL"/>
          </w:rPr>
          <w:t xml:space="preserve">were made </w:t>
        </w:r>
      </w:ins>
      <w:r w:rsidRPr="00206729">
        <w:rPr>
          <w:rFonts w:asciiTheme="majorBidi" w:hAnsiTheme="majorBidi" w:cstheme="majorBidi"/>
          <w:lang w:bidi="he-IL"/>
        </w:rPr>
        <w:t xml:space="preserve">to control for potential confounding factors </w:t>
      </w:r>
      <w:del w:id="1051" w:author="Kevin" w:date="2023-06-08T10:45:00Z">
        <w:r w:rsidRPr="00206729" w:rsidDel="002E02DD">
          <w:rPr>
            <w:rFonts w:asciiTheme="majorBidi" w:hAnsiTheme="majorBidi" w:cstheme="majorBidi"/>
            <w:lang w:bidi="he-IL"/>
          </w:rPr>
          <w:delText xml:space="preserve">were made </w:delText>
        </w:r>
      </w:del>
      <w:r w:rsidRPr="00206729">
        <w:rPr>
          <w:rFonts w:asciiTheme="majorBidi" w:hAnsiTheme="majorBidi" w:cstheme="majorBidi"/>
          <w:lang w:bidi="he-IL"/>
        </w:rPr>
        <w:t xml:space="preserve">in our analysis. </w:t>
      </w:r>
      <w:del w:id="1052" w:author="Kevin" w:date="2023-06-08T10:45:00Z">
        <w:r w:rsidR="00AC74AD" w:rsidRPr="00206729" w:rsidDel="002E02DD">
          <w:rPr>
            <w:rFonts w:asciiTheme="majorBidi" w:hAnsiTheme="majorBidi" w:cstheme="majorBidi"/>
            <w:lang w:bidi="he-IL"/>
          </w:rPr>
          <w:delText xml:space="preserve">Our </w:delText>
        </w:r>
      </w:del>
      <w:ins w:id="1053" w:author="Kevin" w:date="2023-06-08T10:45:00Z">
        <w:r w:rsidR="002E02DD" w:rsidRPr="00206729">
          <w:rPr>
            <w:rFonts w:asciiTheme="majorBidi" w:hAnsiTheme="majorBidi" w:cstheme="majorBidi"/>
            <w:lang w:bidi="he-IL"/>
          </w:rPr>
          <w:t xml:space="preserve">However, our univariate linear regression </w:t>
        </w:r>
      </w:ins>
      <w:r w:rsidR="00AC74AD" w:rsidRPr="00206729">
        <w:rPr>
          <w:rFonts w:asciiTheme="majorBidi" w:hAnsiTheme="majorBidi" w:cstheme="majorBidi"/>
          <w:lang w:bidi="he-IL"/>
        </w:rPr>
        <w:t>analysis did show a</w:t>
      </w:r>
      <w:r w:rsidRPr="00206729">
        <w:rPr>
          <w:rFonts w:asciiTheme="majorBidi" w:hAnsiTheme="majorBidi" w:cstheme="majorBidi"/>
          <w:lang w:bidi="he-IL"/>
        </w:rPr>
        <w:t xml:space="preserve"> significant positive association between categorical blood Mn and </w:t>
      </w:r>
      <w:ins w:id="1054" w:author="Kevin" w:date="2023-06-08T10:45:00Z">
        <w:r w:rsidR="002E02DD" w:rsidRPr="00206729">
          <w:rPr>
            <w:rFonts w:asciiTheme="majorBidi" w:hAnsiTheme="majorBidi" w:cstheme="majorBidi"/>
            <w:lang w:bidi="he-IL"/>
          </w:rPr>
          <w:t xml:space="preserve">the </w:t>
        </w:r>
      </w:ins>
      <w:r w:rsidRPr="00206729">
        <w:rPr>
          <w:rFonts w:asciiTheme="majorBidi" w:hAnsiTheme="majorBidi" w:cstheme="majorBidi"/>
          <w:lang w:bidi="he-IL"/>
        </w:rPr>
        <w:t xml:space="preserve">composite z-score of cognitive function </w:t>
      </w:r>
      <w:del w:id="1055" w:author="Kevin" w:date="2023-06-08T10:45:00Z">
        <w:r w:rsidRPr="00206729" w:rsidDel="002E02DD">
          <w:rPr>
            <w:rFonts w:asciiTheme="majorBidi" w:hAnsiTheme="majorBidi" w:cstheme="majorBidi"/>
            <w:lang w:bidi="he-IL"/>
          </w:rPr>
          <w:delText xml:space="preserve">in the univariate linear regression </w:delText>
        </w:r>
      </w:del>
      <w:r w:rsidRPr="00206729">
        <w:rPr>
          <w:rFonts w:asciiTheme="majorBidi" w:hAnsiTheme="majorBidi" w:cstheme="majorBidi"/>
          <w:lang w:bidi="he-IL"/>
        </w:rPr>
        <w:t>(Model 1, Table 3).</w:t>
      </w:r>
      <w:del w:id="1056" w:author="Kevin" w:date="2023-06-08T10:45:00Z">
        <w:r w:rsidRPr="00206729" w:rsidDel="002E02DD">
          <w:rPr>
            <w:rFonts w:asciiTheme="majorBidi" w:hAnsiTheme="majorBidi" w:cstheme="majorBidi"/>
            <w:lang w:bidi="he-IL"/>
          </w:rPr>
          <w:delText xml:space="preserve"> </w:delText>
        </w:r>
      </w:del>
    </w:p>
    <w:p w14:paraId="57DC8AFF" w14:textId="77777777" w:rsidR="00C9354C" w:rsidRDefault="00C9354C">
      <w:pPr>
        <w:ind w:firstLine="567"/>
        <w:contextualSpacing/>
        <w:rPr>
          <w:del w:id="1057" w:author="Kevin" w:date="2023-07-13T08:52:00Z"/>
          <w:rFonts w:asciiTheme="majorBidi" w:hAnsiTheme="majorBidi" w:cstheme="majorBidi"/>
          <w:lang w:bidi="he-IL"/>
        </w:rPr>
        <w:pPrChange w:id="1058" w:author="Kevin" w:date="2023-07-13T08:52:00Z">
          <w:pPr>
            <w:contextualSpacing/>
          </w:pPr>
        </w:pPrChange>
      </w:pPr>
    </w:p>
    <w:p w14:paraId="42CD4CED" w14:textId="77777777" w:rsidR="00C9354C" w:rsidRDefault="00651D3E">
      <w:pPr>
        <w:ind w:firstLine="567"/>
        <w:contextualSpacing/>
        <w:rPr>
          <w:rFonts w:asciiTheme="majorBidi" w:hAnsiTheme="majorBidi" w:cstheme="majorBidi"/>
        </w:rPr>
        <w:pPrChange w:id="1059" w:author="Kevin" w:date="2023-07-13T08:52:00Z">
          <w:pPr>
            <w:contextualSpacing/>
          </w:pPr>
        </w:pPrChange>
      </w:pPr>
      <w:r w:rsidRPr="00206729">
        <w:rPr>
          <w:rFonts w:asciiTheme="majorBidi" w:hAnsiTheme="majorBidi" w:cstheme="majorBidi"/>
          <w:lang w:bidi="he-IL"/>
        </w:rPr>
        <w:t xml:space="preserve">There are a number of potential </w:t>
      </w:r>
      <w:r w:rsidR="002F7131" w:rsidRPr="00206729">
        <w:rPr>
          <w:rFonts w:asciiTheme="majorBidi" w:hAnsiTheme="majorBidi" w:cstheme="majorBidi"/>
          <w:lang w:bidi="he-IL"/>
        </w:rPr>
        <w:t xml:space="preserve">explanations for the lack of a consistent </w:t>
      </w:r>
      <w:del w:id="1060" w:author="Kevin" w:date="2023-06-08T10:45:00Z">
        <w:r w:rsidR="002F7131" w:rsidRPr="00206729" w:rsidDel="002E02DD">
          <w:rPr>
            <w:rFonts w:asciiTheme="majorBidi" w:hAnsiTheme="majorBidi" w:cstheme="majorBidi"/>
            <w:lang w:bidi="he-IL"/>
          </w:rPr>
          <w:delText xml:space="preserve">statistically </w:delText>
        </w:r>
      </w:del>
      <w:r w:rsidR="002F7131" w:rsidRPr="00206729">
        <w:rPr>
          <w:rFonts w:asciiTheme="majorBidi" w:hAnsiTheme="majorBidi" w:cstheme="majorBidi"/>
          <w:lang w:bidi="he-IL"/>
        </w:rPr>
        <w:t xml:space="preserve">significant association. This study assessed background low-dose exposure </w:t>
      </w:r>
      <w:del w:id="1061" w:author="Kevin" w:date="2023-06-08T10:46:00Z">
        <w:r w:rsidR="002F7131" w:rsidRPr="00206729" w:rsidDel="002E02DD">
          <w:rPr>
            <w:rFonts w:asciiTheme="majorBidi" w:hAnsiTheme="majorBidi" w:cstheme="majorBidi"/>
            <w:lang w:bidi="he-IL"/>
          </w:rPr>
          <w:delText xml:space="preserve">among </w:delText>
        </w:r>
      </w:del>
      <w:ins w:id="1062" w:author="Kevin" w:date="2023-06-08T10:46:00Z">
        <w:r w:rsidR="002E02DD" w:rsidRPr="00206729">
          <w:rPr>
            <w:rFonts w:asciiTheme="majorBidi" w:hAnsiTheme="majorBidi" w:cstheme="majorBidi"/>
            <w:lang w:bidi="he-IL"/>
          </w:rPr>
          <w:t xml:space="preserve">in </w:t>
        </w:r>
      </w:ins>
      <w:r w:rsidR="002F7131" w:rsidRPr="00206729">
        <w:rPr>
          <w:rFonts w:asciiTheme="majorBidi" w:hAnsiTheme="majorBidi" w:cstheme="majorBidi"/>
          <w:lang w:bidi="he-IL"/>
        </w:rPr>
        <w:t xml:space="preserve">the US population. </w:t>
      </w:r>
      <w:r w:rsidR="007A7485" w:rsidRPr="00206729">
        <w:rPr>
          <w:rFonts w:asciiTheme="majorBidi" w:hAnsiTheme="majorBidi" w:cstheme="majorBidi"/>
        </w:rPr>
        <w:t xml:space="preserve">Median blood Mn was 8.71 </w:t>
      </w:r>
      <w:r w:rsidR="002F4A8C" w:rsidRPr="002F4A8C">
        <w:rPr>
          <w:rFonts w:asciiTheme="majorBidi" w:hAnsiTheme="majorBidi" w:cstheme="majorBidi"/>
          <w:rPrChange w:id="1063" w:author="Kevin" w:date="2023-06-08T10:46:00Z">
            <w:rPr>
              <w:rFonts w:ascii="Calibri" w:hAnsi="Calibri" w:cs="Calibri"/>
              <w:sz w:val="20"/>
              <w:szCs w:val="20"/>
            </w:rPr>
          </w:rPrChange>
        </w:rPr>
        <w:t xml:space="preserve">μg/L </w:t>
      </w:r>
      <w:r w:rsidR="007A7485" w:rsidRPr="00206729">
        <w:rPr>
          <w:rFonts w:asciiTheme="majorBidi" w:hAnsiTheme="majorBidi" w:cstheme="majorBidi"/>
        </w:rPr>
        <w:t>with an IQR of 6.94</w:t>
      </w:r>
      <w:del w:id="1064" w:author="Kevin" w:date="2023-07-12T10:26:00Z">
        <w:r w:rsidR="007A7485" w:rsidRPr="00206729" w:rsidDel="005F7C91">
          <w:rPr>
            <w:rFonts w:asciiTheme="majorBidi" w:hAnsiTheme="majorBidi" w:cstheme="majorBidi"/>
          </w:rPr>
          <w:delText>-</w:delText>
        </w:r>
      </w:del>
      <w:ins w:id="1065" w:author="Kevin" w:date="2023-07-12T10:26:00Z">
        <w:r w:rsidR="005F7C91">
          <w:rPr>
            <w:rFonts w:asciiTheme="majorBidi" w:hAnsiTheme="majorBidi" w:cstheme="majorBidi"/>
          </w:rPr>
          <w:t>–</w:t>
        </w:r>
      </w:ins>
      <w:r w:rsidR="007A7485" w:rsidRPr="00206729">
        <w:rPr>
          <w:rFonts w:asciiTheme="majorBidi" w:hAnsiTheme="majorBidi" w:cstheme="majorBidi"/>
        </w:rPr>
        <w:t xml:space="preserve">11.16 (Table 1), significantly lower than the median blood Mn concentration reported in </w:t>
      </w:r>
      <w:r w:rsidR="007A7485" w:rsidRPr="00206729">
        <w:rPr>
          <w:rFonts w:asciiTheme="majorBidi" w:hAnsiTheme="majorBidi" w:cstheme="majorBidi"/>
          <w:noProof/>
        </w:rPr>
        <w:t>Santos-Burgoa et al</w:t>
      </w:r>
      <w:r w:rsidR="007A7485" w:rsidRPr="00206729">
        <w:rPr>
          <w:rFonts w:asciiTheme="majorBidi" w:hAnsiTheme="majorBidi" w:cstheme="majorBidi"/>
        </w:rPr>
        <w:t xml:space="preserve">. </w:t>
      </w:r>
      <w:del w:id="1066" w:author="Kevin" w:date="2023-07-12T11:00:00Z">
        <w:r w:rsidR="007A7485" w:rsidRPr="00206729" w:rsidDel="00382505">
          <w:rPr>
            <w:rFonts w:asciiTheme="majorBidi" w:hAnsiTheme="majorBidi" w:cstheme="majorBidi"/>
          </w:rPr>
          <w:delText>(2001)</w:delText>
        </w:r>
      </w:del>
      <w:ins w:id="1067" w:author="Kevin" w:date="2023-07-12T11:00:00Z">
        <w:r w:rsidR="00382505">
          <w:rPr>
            <w:rFonts w:asciiTheme="majorBidi" w:hAnsiTheme="majorBidi" w:cstheme="majorBidi"/>
          </w:rPr>
          <w:t>[18]</w:t>
        </w:r>
      </w:ins>
      <w:r w:rsidR="007A7485" w:rsidRPr="00206729">
        <w:rPr>
          <w:rFonts w:asciiTheme="majorBidi" w:hAnsiTheme="majorBidi" w:cstheme="majorBidi"/>
          <w:noProof/>
        </w:rPr>
        <w:t xml:space="preserve"> (15 </w:t>
      </w:r>
      <w:r w:rsidR="002F4A8C" w:rsidRPr="002F4A8C">
        <w:rPr>
          <w:rFonts w:asciiTheme="majorBidi" w:hAnsiTheme="majorBidi" w:cstheme="majorBidi"/>
          <w:rPrChange w:id="1068" w:author="Kevin" w:date="2023-06-08T10:46:00Z">
            <w:rPr>
              <w:rFonts w:ascii="Calibri" w:hAnsi="Calibri" w:cs="Calibri"/>
              <w:sz w:val="20"/>
              <w:szCs w:val="20"/>
            </w:rPr>
          </w:rPrChange>
        </w:rPr>
        <w:t>μg/L).</w:t>
      </w:r>
      <w:r w:rsidR="007A7485" w:rsidRPr="00206729">
        <w:rPr>
          <w:rFonts w:asciiTheme="majorBidi" w:hAnsiTheme="majorBidi" w:cstheme="majorBidi"/>
        </w:rPr>
        <w:t xml:space="preserve"> </w:t>
      </w:r>
      <w:r w:rsidR="007A7485" w:rsidRPr="00206729">
        <w:rPr>
          <w:rFonts w:asciiTheme="majorBidi" w:hAnsiTheme="majorBidi" w:cstheme="majorBidi"/>
          <w:noProof/>
        </w:rPr>
        <w:t xml:space="preserve">Santos-Burgoa </w:t>
      </w:r>
      <w:ins w:id="1069" w:author="Kevin" w:date="2023-06-08T10:46:00Z">
        <w:r w:rsidR="002E02DD" w:rsidRPr="00206729">
          <w:rPr>
            <w:rFonts w:asciiTheme="majorBidi" w:hAnsiTheme="majorBidi" w:cstheme="majorBidi"/>
            <w:noProof/>
          </w:rPr>
          <w:t xml:space="preserve">et al. </w:t>
        </w:r>
      </w:ins>
      <w:r w:rsidR="007A7485" w:rsidRPr="00206729">
        <w:rPr>
          <w:rFonts w:asciiTheme="majorBidi" w:hAnsiTheme="majorBidi" w:cstheme="majorBidi"/>
          <w:noProof/>
        </w:rPr>
        <w:t xml:space="preserve">reported an association between </w:t>
      </w:r>
      <w:ins w:id="1070" w:author="Kevin" w:date="2023-06-08T10:46:00Z">
        <w:r w:rsidR="002E02DD" w:rsidRPr="00206729">
          <w:rPr>
            <w:rFonts w:asciiTheme="majorBidi" w:hAnsiTheme="majorBidi" w:cstheme="majorBidi"/>
            <w:noProof/>
          </w:rPr>
          <w:t xml:space="preserve">the </w:t>
        </w:r>
      </w:ins>
      <w:r w:rsidR="007A7485" w:rsidRPr="00206729">
        <w:rPr>
          <w:rFonts w:asciiTheme="majorBidi" w:hAnsiTheme="majorBidi" w:cstheme="majorBidi"/>
          <w:noProof/>
        </w:rPr>
        <w:t>blood Mn concentration and</w:t>
      </w:r>
      <w:ins w:id="1071" w:author="Kevin" w:date="2023-06-08T10:46:00Z">
        <w:r w:rsidR="002E02DD" w:rsidRPr="00206729">
          <w:rPr>
            <w:rFonts w:asciiTheme="majorBidi" w:hAnsiTheme="majorBidi" w:cstheme="majorBidi"/>
            <w:noProof/>
          </w:rPr>
          <w:t xml:space="preserve"> an</w:t>
        </w:r>
      </w:ins>
      <w:r w:rsidR="007A7485" w:rsidRPr="00206729">
        <w:rPr>
          <w:rFonts w:asciiTheme="majorBidi" w:hAnsiTheme="majorBidi" w:cstheme="majorBidi"/>
          <w:noProof/>
        </w:rPr>
        <w:t xml:space="preserve"> increasing risk of deficient cognitive performance </w:t>
      </w:r>
      <w:del w:id="1072" w:author="Kevin" w:date="2023-06-08T10:47:00Z">
        <w:r w:rsidR="007A7485" w:rsidRPr="00206729" w:rsidDel="002E02DD">
          <w:rPr>
            <w:rFonts w:asciiTheme="majorBidi" w:hAnsiTheme="majorBidi" w:cstheme="majorBidi"/>
            <w:noProof/>
          </w:rPr>
          <w:delText xml:space="preserve">of </w:delText>
        </w:r>
      </w:del>
      <w:ins w:id="1073" w:author="Kevin" w:date="2023-06-08T10:47:00Z">
        <w:r w:rsidR="002E02DD" w:rsidRPr="00206729">
          <w:rPr>
            <w:rFonts w:asciiTheme="majorBidi" w:hAnsiTheme="majorBidi" w:cstheme="majorBidi"/>
            <w:noProof/>
          </w:rPr>
          <w:t xml:space="preserve">in </w:t>
        </w:r>
      </w:ins>
      <w:r w:rsidR="007A7485" w:rsidRPr="00206729">
        <w:rPr>
          <w:rFonts w:asciiTheme="majorBidi" w:hAnsiTheme="majorBidi" w:cstheme="majorBidi"/>
          <w:noProof/>
        </w:rPr>
        <w:t>the</w:t>
      </w:r>
      <w:r w:rsidR="00013849" w:rsidRPr="00206729">
        <w:rPr>
          <w:rFonts w:asciiTheme="majorBidi" w:hAnsiTheme="majorBidi" w:cstheme="majorBidi"/>
          <w:noProof/>
        </w:rPr>
        <w:t xml:space="preserve"> Mexican</w:t>
      </w:r>
      <w:r w:rsidR="007A7485" w:rsidRPr="00206729">
        <w:rPr>
          <w:rFonts w:asciiTheme="majorBidi" w:hAnsiTheme="majorBidi" w:cstheme="majorBidi"/>
          <w:noProof/>
        </w:rPr>
        <w:t xml:space="preserve"> adult population.</w:t>
      </w:r>
      <w:r w:rsidR="007A7485" w:rsidRPr="00206729">
        <w:rPr>
          <w:rFonts w:asciiTheme="majorBidi" w:hAnsiTheme="majorBidi" w:cstheme="majorBidi"/>
        </w:rPr>
        <w:t xml:space="preserve"> The fact that the </w:t>
      </w:r>
      <w:del w:id="1074" w:author="Kevin" w:date="2023-06-08T10:47:00Z">
        <w:r w:rsidR="007A7485" w:rsidRPr="00206729" w:rsidDel="002E02DD">
          <w:rPr>
            <w:rFonts w:asciiTheme="majorBidi" w:hAnsiTheme="majorBidi" w:cstheme="majorBidi"/>
          </w:rPr>
          <w:delText xml:space="preserve">Median </w:delText>
        </w:r>
      </w:del>
      <w:ins w:id="1075" w:author="Kevin" w:date="2023-06-08T10:47:00Z">
        <w:r w:rsidR="002E02DD" w:rsidRPr="00206729">
          <w:rPr>
            <w:rFonts w:asciiTheme="majorBidi" w:hAnsiTheme="majorBidi" w:cstheme="majorBidi"/>
          </w:rPr>
          <w:t xml:space="preserve">median </w:t>
        </w:r>
      </w:ins>
      <w:r w:rsidR="007A7485" w:rsidRPr="00206729">
        <w:rPr>
          <w:rFonts w:asciiTheme="majorBidi" w:hAnsiTheme="majorBidi" w:cstheme="majorBidi"/>
        </w:rPr>
        <w:t xml:space="preserve">blood Mn in our sample was nearly </w:t>
      </w:r>
      <w:del w:id="1076" w:author="Kevin" w:date="2023-06-08T10:47:00Z">
        <w:r w:rsidR="007A7485" w:rsidRPr="00206729" w:rsidDel="002E02DD">
          <w:rPr>
            <w:rFonts w:asciiTheme="majorBidi" w:hAnsiTheme="majorBidi" w:cstheme="majorBidi"/>
          </w:rPr>
          <w:delText xml:space="preserve">lower by </w:delText>
        </w:r>
      </w:del>
      <w:r w:rsidR="007A7485" w:rsidRPr="00206729">
        <w:rPr>
          <w:rFonts w:asciiTheme="majorBidi" w:hAnsiTheme="majorBidi" w:cstheme="majorBidi"/>
        </w:rPr>
        <w:t>half</w:t>
      </w:r>
      <w:del w:id="1077" w:author="Kevin" w:date="2023-06-08T10:47:00Z">
        <w:r w:rsidR="007A7485" w:rsidRPr="00206729" w:rsidDel="002E02DD">
          <w:rPr>
            <w:rFonts w:asciiTheme="majorBidi" w:hAnsiTheme="majorBidi" w:cstheme="majorBidi"/>
          </w:rPr>
          <w:delText>,</w:delText>
        </w:r>
      </w:del>
      <w:ins w:id="1078" w:author="Kevin" w:date="2023-06-08T10:47:00Z">
        <w:r w:rsidR="002E02DD" w:rsidRPr="00206729">
          <w:rPr>
            <w:rFonts w:asciiTheme="majorBidi" w:hAnsiTheme="majorBidi" w:cstheme="majorBidi"/>
          </w:rPr>
          <w:t xml:space="preserve"> that of the Mexican population studied</w:t>
        </w:r>
      </w:ins>
      <w:r w:rsidR="007A7485" w:rsidRPr="00206729">
        <w:rPr>
          <w:rFonts w:asciiTheme="majorBidi" w:hAnsiTheme="majorBidi" w:cstheme="majorBidi"/>
        </w:rPr>
        <w:t xml:space="preserve"> could be one of the reasons </w:t>
      </w:r>
      <w:ins w:id="1079" w:author="Kevin" w:date="2023-06-08T10:47:00Z">
        <w:r w:rsidR="002E02DD" w:rsidRPr="00206729">
          <w:rPr>
            <w:rFonts w:asciiTheme="majorBidi" w:hAnsiTheme="majorBidi" w:cstheme="majorBidi"/>
          </w:rPr>
          <w:t xml:space="preserve">why </w:t>
        </w:r>
      </w:ins>
      <w:r w:rsidR="007A7485" w:rsidRPr="00206729">
        <w:rPr>
          <w:rFonts w:asciiTheme="majorBidi" w:hAnsiTheme="majorBidi" w:cstheme="majorBidi"/>
        </w:rPr>
        <w:t xml:space="preserve">our results </w:t>
      </w:r>
      <w:del w:id="1080" w:author="Kevin" w:date="2023-06-08T10:47:00Z">
        <w:r w:rsidR="007A7485" w:rsidRPr="00206729" w:rsidDel="002E02DD">
          <w:rPr>
            <w:rFonts w:asciiTheme="majorBidi" w:hAnsiTheme="majorBidi" w:cstheme="majorBidi"/>
          </w:rPr>
          <w:delText xml:space="preserve">show </w:delText>
        </w:r>
      </w:del>
      <w:ins w:id="1081" w:author="Kevin" w:date="2023-06-08T10:47:00Z">
        <w:r w:rsidR="002E02DD" w:rsidRPr="00206729">
          <w:rPr>
            <w:rFonts w:asciiTheme="majorBidi" w:hAnsiTheme="majorBidi" w:cstheme="majorBidi"/>
          </w:rPr>
          <w:t xml:space="preserve">showed </w:t>
        </w:r>
      </w:ins>
      <w:r w:rsidR="007A7485" w:rsidRPr="00206729">
        <w:rPr>
          <w:rFonts w:asciiTheme="majorBidi" w:hAnsiTheme="majorBidi" w:cstheme="majorBidi"/>
        </w:rPr>
        <w:t xml:space="preserve">no significant association between blood Mn levels and cognitive function. </w:t>
      </w:r>
      <w:r w:rsidR="00B75DCF" w:rsidRPr="00206729">
        <w:rPr>
          <w:rFonts w:asciiTheme="majorBidi" w:hAnsiTheme="majorBidi" w:cstheme="majorBidi"/>
        </w:rPr>
        <w:t>Our findings suggest</w:t>
      </w:r>
      <w:r w:rsidR="007A7485" w:rsidRPr="00206729">
        <w:rPr>
          <w:rFonts w:asciiTheme="majorBidi" w:hAnsiTheme="majorBidi" w:cstheme="majorBidi"/>
        </w:rPr>
        <w:t xml:space="preserve"> that there is no significant association between </w:t>
      </w:r>
      <w:ins w:id="1082" w:author="Kevin" w:date="2023-06-08T10:47:00Z">
        <w:r w:rsidR="002E02DD" w:rsidRPr="00206729">
          <w:rPr>
            <w:rFonts w:asciiTheme="majorBidi" w:hAnsiTheme="majorBidi" w:cstheme="majorBidi"/>
          </w:rPr>
          <w:t xml:space="preserve">the </w:t>
        </w:r>
      </w:ins>
      <w:r w:rsidR="007A7485" w:rsidRPr="00206729">
        <w:rPr>
          <w:rFonts w:asciiTheme="majorBidi" w:hAnsiTheme="majorBidi" w:cstheme="majorBidi"/>
        </w:rPr>
        <w:t>internal dose of Mn and cognitive function at such low concentrations.</w:t>
      </w:r>
      <w:del w:id="1083" w:author="Kevin" w:date="2023-06-08T10:47:00Z">
        <w:r w:rsidR="007A7485" w:rsidRPr="00206729" w:rsidDel="002E02DD">
          <w:rPr>
            <w:rFonts w:asciiTheme="majorBidi" w:hAnsiTheme="majorBidi" w:cstheme="majorBidi"/>
          </w:rPr>
          <w:delText xml:space="preserve"> </w:delText>
        </w:r>
      </w:del>
    </w:p>
    <w:p w14:paraId="590CF657" w14:textId="77777777" w:rsidR="00C9354C" w:rsidRDefault="00C9354C">
      <w:pPr>
        <w:ind w:firstLine="567"/>
        <w:contextualSpacing/>
        <w:rPr>
          <w:del w:id="1084" w:author="Kevin" w:date="2023-07-13T08:52:00Z"/>
          <w:rFonts w:asciiTheme="majorBidi" w:hAnsiTheme="majorBidi" w:cstheme="majorBidi"/>
        </w:rPr>
        <w:pPrChange w:id="1085" w:author="Kevin" w:date="2023-07-13T08:52:00Z">
          <w:pPr>
            <w:contextualSpacing/>
          </w:pPr>
        </w:pPrChange>
      </w:pPr>
    </w:p>
    <w:p w14:paraId="61534411" w14:textId="669D1D10" w:rsidR="00C9354C" w:rsidRDefault="00DA6669">
      <w:pPr>
        <w:ind w:firstLine="567"/>
        <w:contextualSpacing/>
        <w:rPr>
          <w:rFonts w:asciiTheme="majorBidi" w:hAnsiTheme="majorBidi" w:cstheme="majorBidi"/>
        </w:rPr>
        <w:pPrChange w:id="1086" w:author="Kevin" w:date="2023-07-20T08:32:00Z">
          <w:pPr>
            <w:contextualSpacing/>
          </w:pPr>
        </w:pPrChange>
      </w:pPr>
      <w:r w:rsidRPr="00206729">
        <w:rPr>
          <w:rFonts w:asciiTheme="majorBidi" w:hAnsiTheme="majorBidi" w:cstheme="majorBidi"/>
        </w:rPr>
        <w:t>There was a significant difference in Mn between males and females (t</w:t>
      </w:r>
      <w:r w:rsidRPr="00206729">
        <w:rPr>
          <w:rFonts w:asciiTheme="majorBidi" w:hAnsiTheme="majorBidi" w:cstheme="majorBidi"/>
          <w:vertAlign w:val="subscript"/>
        </w:rPr>
        <w:t>2340.886</w:t>
      </w:r>
      <w:ins w:id="1087" w:author="Kevin" w:date="2023-07-13T08:55:00Z">
        <w:r w:rsidR="002F4A8C" w:rsidRPr="002F4A8C">
          <w:rPr>
            <w:rFonts w:asciiTheme="majorBidi" w:hAnsiTheme="majorBidi" w:cstheme="majorBidi"/>
            <w:rPrChange w:id="1088" w:author="Kevin" w:date="2023-07-13T08:55:00Z">
              <w:rPr>
                <w:rFonts w:asciiTheme="majorBidi" w:hAnsiTheme="majorBidi" w:cstheme="majorBidi"/>
                <w:vertAlign w:val="subscript"/>
              </w:rPr>
            </w:rPrChange>
          </w:rPr>
          <w:t xml:space="preserve"> </w:t>
        </w:r>
      </w:ins>
      <w:r w:rsidRPr="00206729">
        <w:rPr>
          <w:rFonts w:asciiTheme="majorBidi" w:hAnsiTheme="majorBidi" w:cstheme="majorBidi"/>
        </w:rPr>
        <w:t xml:space="preserve">= </w:t>
      </w:r>
      <w:del w:id="1089" w:author="Kevin" w:date="2023-06-08T10:47:00Z">
        <w:r w:rsidRPr="00206729" w:rsidDel="002E02DD">
          <w:rPr>
            <w:rFonts w:asciiTheme="majorBidi" w:hAnsiTheme="majorBidi" w:cstheme="majorBidi"/>
          </w:rPr>
          <w:delText>-</w:delText>
        </w:r>
      </w:del>
      <w:ins w:id="1090" w:author="Kevin" w:date="2023-06-08T10:47:00Z">
        <w:r w:rsidR="002E02DD" w:rsidRPr="00206729">
          <w:rPr>
            <w:rFonts w:asciiTheme="majorBidi" w:hAnsiTheme="majorBidi" w:cstheme="majorBidi"/>
          </w:rPr>
          <w:t>−</w:t>
        </w:r>
      </w:ins>
      <w:r w:rsidRPr="00206729">
        <w:rPr>
          <w:rFonts w:asciiTheme="majorBidi" w:hAnsiTheme="majorBidi" w:cstheme="majorBidi"/>
        </w:rPr>
        <w:t xml:space="preserve">5.593, </w:t>
      </w:r>
      <w:del w:id="1091" w:author="Kevin" w:date="2023-07-12T14:48:00Z">
        <w:r w:rsidRPr="00206729" w:rsidDel="00D90C7D">
          <w:rPr>
            <w:rFonts w:asciiTheme="majorBidi" w:hAnsiTheme="majorBidi" w:cstheme="majorBidi"/>
          </w:rPr>
          <w:delText>p=</w:delText>
        </w:r>
      </w:del>
      <w:ins w:id="1092" w:author="Kevin" w:date="2023-07-12T14:48:00Z">
        <w:r w:rsidR="00D90C7D">
          <w:rPr>
            <w:rFonts w:asciiTheme="majorBidi" w:hAnsiTheme="majorBidi" w:cstheme="majorBidi"/>
          </w:rPr>
          <w:t xml:space="preserve">p = </w:t>
        </w:r>
      </w:ins>
      <w:r w:rsidRPr="00206729">
        <w:rPr>
          <w:rFonts w:asciiTheme="majorBidi" w:hAnsiTheme="majorBidi" w:cstheme="majorBidi"/>
        </w:rPr>
        <w:t>0.002). Me</w:t>
      </w:r>
      <w:r w:rsidR="00514D54" w:rsidRPr="00206729">
        <w:rPr>
          <w:rFonts w:asciiTheme="majorBidi" w:hAnsiTheme="majorBidi" w:cstheme="majorBidi"/>
        </w:rPr>
        <w:t>an</w:t>
      </w:r>
      <w:r w:rsidRPr="00206729">
        <w:rPr>
          <w:rFonts w:asciiTheme="majorBidi" w:hAnsiTheme="majorBidi" w:cstheme="majorBidi"/>
        </w:rPr>
        <w:t xml:space="preserve"> Mn </w:t>
      </w:r>
      <w:del w:id="1093" w:author="Kevin" w:date="2023-06-08T10:47:00Z">
        <w:r w:rsidRPr="00206729" w:rsidDel="002E02DD">
          <w:rPr>
            <w:rFonts w:asciiTheme="majorBidi" w:hAnsiTheme="majorBidi" w:cstheme="majorBidi"/>
          </w:rPr>
          <w:delText xml:space="preserve">in females </w:delText>
        </w:r>
      </w:del>
      <w:r w:rsidRPr="00206729">
        <w:rPr>
          <w:rFonts w:asciiTheme="majorBidi" w:hAnsiTheme="majorBidi" w:cstheme="majorBidi"/>
        </w:rPr>
        <w:t xml:space="preserve">was higher </w:t>
      </w:r>
      <w:ins w:id="1094" w:author="Kevin" w:date="2023-06-08T10:47:00Z">
        <w:r w:rsidR="002E02DD" w:rsidRPr="00206729">
          <w:rPr>
            <w:rFonts w:asciiTheme="majorBidi" w:hAnsiTheme="majorBidi" w:cstheme="majorBidi"/>
          </w:rPr>
          <w:t xml:space="preserve">in females </w:t>
        </w:r>
      </w:ins>
      <w:r w:rsidRPr="00206729">
        <w:rPr>
          <w:rFonts w:asciiTheme="majorBidi" w:hAnsiTheme="majorBidi" w:cstheme="majorBidi"/>
        </w:rPr>
        <w:t>than in males (9.85 and 8.95, respectively).</w:t>
      </w:r>
      <w:r w:rsidR="0005294B" w:rsidRPr="00206729">
        <w:rPr>
          <w:rFonts w:asciiTheme="majorBidi" w:hAnsiTheme="majorBidi" w:cstheme="majorBidi"/>
        </w:rPr>
        <w:t xml:space="preserve"> </w:t>
      </w:r>
      <w:r w:rsidR="008F58D8" w:rsidRPr="00206729">
        <w:rPr>
          <w:rFonts w:asciiTheme="majorBidi" w:hAnsiTheme="majorBidi" w:cstheme="majorBidi"/>
        </w:rPr>
        <w:t>These findings are similar to those reported in other studies of Mn</w:t>
      </w:r>
      <w:ins w:id="1095" w:author="Kevin" w:date="2023-06-08T10:47:00Z">
        <w:r w:rsidR="002E02DD" w:rsidRPr="00206729">
          <w:rPr>
            <w:rFonts w:asciiTheme="majorBidi" w:hAnsiTheme="majorBidi" w:cstheme="majorBidi"/>
          </w:rPr>
          <w:t>-</w:t>
        </w:r>
      </w:ins>
      <w:del w:id="1096" w:author="Kevin" w:date="2023-06-08T10:47:00Z">
        <w:r w:rsidR="008F58D8" w:rsidRPr="00206729" w:rsidDel="002E02DD">
          <w:rPr>
            <w:rFonts w:asciiTheme="majorBidi" w:hAnsiTheme="majorBidi" w:cstheme="majorBidi"/>
          </w:rPr>
          <w:delText xml:space="preserve"> </w:delText>
        </w:r>
      </w:del>
      <w:r w:rsidR="008F58D8" w:rsidRPr="00206729">
        <w:rPr>
          <w:rFonts w:asciiTheme="majorBidi" w:hAnsiTheme="majorBidi" w:cstheme="majorBidi"/>
        </w:rPr>
        <w:t>exposed adults</w:t>
      </w:r>
      <w:ins w:id="1097" w:author="Kevin" w:date="2023-07-12T11:00:00Z">
        <w:r w:rsidR="00382505">
          <w:rPr>
            <w:rFonts w:asciiTheme="majorBidi" w:hAnsiTheme="majorBidi" w:cstheme="majorBidi"/>
          </w:rPr>
          <w:t xml:space="preserve"> [19]</w:t>
        </w:r>
      </w:ins>
      <w:del w:id="1098" w:author="Kevin" w:date="2023-07-12T11:00:00Z">
        <w:r w:rsidR="00EF4673" w:rsidRPr="00206729" w:rsidDel="00382505">
          <w:rPr>
            <w:rFonts w:asciiTheme="majorBidi" w:hAnsiTheme="majorBidi" w:cstheme="majorBidi"/>
          </w:rPr>
          <w:delText xml:space="preserve"> </w:delText>
        </w:r>
        <w:r w:rsidR="002F4A8C" w:rsidRPr="00206729" w:rsidDel="00382505">
          <w:rPr>
            <w:rFonts w:asciiTheme="majorBidi" w:hAnsiTheme="majorBidi" w:cstheme="majorBidi"/>
          </w:rPr>
          <w:fldChar w:fldCharType="begin" w:fldLock="1"/>
        </w:r>
        <w:r w:rsidR="00C55B6B" w:rsidRPr="00206729" w:rsidDel="00382505">
          <w:rPr>
            <w:rFonts w:asciiTheme="majorBidi" w:hAnsiTheme="majorBidi" w:cstheme="majorBidi"/>
          </w:rPr>
          <w:delInstrText>ADDIN CSL_CITATION {"citationItems":[{"id":"ITEM-1","itemData":{"DOI":"10.1016/J.ENVRES.2015.03.008","ISSN":"0013-9351","PMID":"25836720","abstract":"Baseline blood concentrations of metals are important references for monitoring metal exposure in environmental and occupational settings. The purpose of this study was to determine the blood levels of manganese (Mn), copper (Cu), zinc (Zn), lead (Pb), and cadmium (Cd) among the residents (aged 12-60 years old) living in the suburb southwest of Beijing in China and to compare the outcomes with reported values in various developed countries. Blood samples were collected from 648 subjects from March 2009 to February 2010. Metal concentrations in the whole blood were determined by ICP-MS. The geometric means of blood levels of Mn, Cu, Zn, Pb and Cd were 11.4, 802.4, 4665, 42.6, and 0.68. μg/L, respectively. Male subjects had higher blood Pb than the females, while the females had higher blood Mn and Cu than the males. There was no gender difference for blood Cd and Zn. Smokers had higher blood Cu, Zn, and Cd than nonsmokers. There were significant age-related differences in blood levels of all metals studied; subjects in the 17-30 age group had higher blood levels of Mn, Pb, Cu, and Zn, while those in the 46-60 age group had higher Cd than the other age groups. A remarkably lower blood level of Cu and Zn in this population as compared with residents of other developed countries was noticed. Based on the current study, the normal reference ranges for the blood Mn were estimated to be 5.80-25.2. μg/L; for blood Cu, 541-1475. μg/L; for blood Zn, 2349-9492. μg/L; for blood Pb, &lt;100. μg/L; and for blood Cd, &lt;5.30. μg/L in the general population living in Beijing suburbs.","author":[{"dropping-particle":"","family":"Zhang","given":"Long Lian","non-dropping-particle":"","parse-names":false,"suffix":""},{"dropping-particle":"","family":"Lu","given":"Ling","non-dropping-particle":"","parse-names":false,"suffix":""},{"dropping-particle":"","family":"Pan","given":"Ya Juan","non-dropping-particle":"","parse-names":false,"suffix":""},{"dropping-particle":"","family":"Ding","given":"Chun Guang","non-dropping-particle":"","parse-names":false,"suffix":""},{"dropping-particle":"","family":"Xu","given":"Da Yong","non-dropping-particle":"","parse-names":false,"suffix":""},{"dropping-particle":"","family":"Huang","given":"Chuan Feng","non-dropping-particle":"","parse-names":false,"suffix":""},{"dropping-particle":"","family":"Pan","given":"Xing Fu","non-dropping-particle":"","parse-names":false,"suffix":""},{"dropping-particle":"","family":"Zheng","given":"Wei","non-dropping-particle":"","parse-names":false,"suffix":""}],"container-title":"Environmental Research","id":"ITEM-1","issued":{"date-parts":[["2015","7","1"]]},"page":"10-17","publisher":"Academic Press","title":"Baseline blood levels of manganese, lead, cadmium, copper, and zinc in residents of Beijing suburb","type":"article-journal","volume":"140"},"uris":["http://www.mendeley.com/documents/?uuid=5037ff34-a9ef-3dd8-99a4-df22b96ebadd"]}],"mendeley":{"formattedCitation":"(Zhang et al. 2015)","plainTextFormattedCitation":"(Zhang et al. 2015)","previouslyFormattedCitation":"(Zhang et al. 2015)"},"properties":{"noteIndex":0},"schema":"https://github.com/citation-style-language/schema/raw/master/csl-citation.json"}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EF4673" w:rsidRPr="00206729" w:rsidDel="00382505">
          <w:rPr>
            <w:rFonts w:asciiTheme="majorBidi" w:hAnsiTheme="majorBidi" w:cstheme="majorBidi"/>
            <w:noProof/>
          </w:rPr>
          <w:delText>(Zhang et al. 2015)</w:delText>
        </w:r>
        <w:r w:rsidR="002F4A8C" w:rsidRPr="00206729" w:rsidDel="00382505">
          <w:rPr>
            <w:rFonts w:asciiTheme="majorBidi" w:hAnsiTheme="majorBidi" w:cstheme="majorBidi"/>
          </w:rPr>
          <w:fldChar w:fldCharType="end"/>
        </w:r>
      </w:del>
      <w:r w:rsidR="00EF4673" w:rsidRPr="00206729">
        <w:rPr>
          <w:rFonts w:asciiTheme="majorBidi" w:hAnsiTheme="majorBidi" w:cstheme="majorBidi"/>
        </w:rPr>
        <w:t xml:space="preserve">. </w:t>
      </w:r>
      <w:r w:rsidR="0005294B" w:rsidRPr="00206729">
        <w:rPr>
          <w:rFonts w:asciiTheme="majorBidi" w:hAnsiTheme="majorBidi" w:cstheme="majorBidi"/>
        </w:rPr>
        <w:t xml:space="preserve">The higher blood Mn levels observed in females suggest </w:t>
      </w:r>
      <w:del w:id="1099" w:author="Kevin" w:date="2023-06-07T14:47:00Z">
        <w:r w:rsidR="0005294B" w:rsidRPr="00206729" w:rsidDel="00061F4C">
          <w:rPr>
            <w:rFonts w:asciiTheme="majorBidi" w:hAnsiTheme="majorBidi" w:cstheme="majorBidi"/>
          </w:rPr>
          <w:delText>gender</w:delText>
        </w:r>
      </w:del>
      <w:ins w:id="1100" w:author="Kevin" w:date="2023-06-07T14:47:00Z">
        <w:r w:rsidR="00061F4C" w:rsidRPr="00206729">
          <w:rPr>
            <w:rFonts w:asciiTheme="majorBidi" w:hAnsiTheme="majorBidi" w:cstheme="majorBidi"/>
          </w:rPr>
          <w:t>sex</w:t>
        </w:r>
      </w:ins>
      <w:r w:rsidR="0005294B" w:rsidRPr="00206729">
        <w:rPr>
          <w:rFonts w:asciiTheme="majorBidi" w:hAnsiTheme="majorBidi" w:cstheme="majorBidi"/>
        </w:rPr>
        <w:t>-dependent metabolic differences in Mn homeostasis</w:t>
      </w:r>
      <w:r w:rsidR="00B27A40" w:rsidRPr="00206729">
        <w:rPr>
          <w:rFonts w:asciiTheme="majorBidi" w:hAnsiTheme="majorBidi" w:cstheme="majorBidi"/>
        </w:rPr>
        <w:t xml:space="preserve">. A study by </w:t>
      </w:r>
      <w:r w:rsidR="002F4A8C" w:rsidRPr="00206729">
        <w:rPr>
          <w:rFonts w:asciiTheme="majorBidi" w:hAnsiTheme="majorBidi" w:cstheme="majorBidi"/>
        </w:rPr>
        <w:fldChar w:fldCharType="begin" w:fldLock="1"/>
      </w:r>
      <w:r w:rsidR="00C55B6B" w:rsidRPr="00206729">
        <w:rPr>
          <w:rFonts w:asciiTheme="majorBidi" w:hAnsiTheme="majorBidi" w:cstheme="majorBidi"/>
        </w:rPr>
        <w:instrText>ADDIN CSL_CITATION {"citationItems":[{"id":"ITEM-1","itemData":{"DOI":"10.1002/BIOF.5520100102","ISSN":"1872-8081","PMID":"10475586","abstract":"Manganese is an essential trace element that is required for the activity of several enzymes. Manganese is also quite toxic when ingested in large amounts, such as the inhalation of Mn-laden dust by miners. This review examines Mn intake by way of the food supply and poses the question: Is there reason to be concerned with Mn toxicity or deficiency in free-living populations in North America? Although much remains to be learned of the functions of Mn, at present there are only a few vaguely described cases of Mn deficiency in the medical literature. Given the heterogeneity of the North American food supply, it is difficult to see the possibility of more than greatly isolated and unique instances of Mn deficiency. However, low Mn- dependent superoxide dismutase activity may be associated with cancer susceptibility, and deserves further study. There may be reasons, however, to be concerned about Mn toxicity under some very specialized conditions. Increasing numbers of young people are adopting a vegetarian lifestyle which may greatly increase Mn intake. Iron deficiency may increase Mn absorption and further increase the body-burden of Mn, especially in vegetarians. Mn is eliminated primarily through the bile, and hepatic dysfunction could depress Mn excretion and further contribute to the body burden. Would such a combination of events predispose substantial numbers of people to chronic Mn toxicity? At present, there is no definite proof of this occurring, but given the state of knowledge at the present time, more studies with longer time- frames and more sensitive methods of analysis are needed.","author":[{"dropping-particle":"","family":"Finley","given":"John Weldon","non-dropping-particle":"","parse-names":false,"suffix":""},{"dropping-particle":"","family":"Davis","given":"Cindy D.","non-dropping-particle":"","parse-names":false,"suffix":""}],"container-title":"BioFactors","id":"ITEM-1","issue":"1","issued":{"date-parts":[["1999","1","1"]]},"page":"15-24","publisher":"John Wiley &amp; Sons, Ltd","title":"Manganese deficiency and toxicity: Are high or low dietary amounts of manganese cause for concern?","type":"article-journal","volume":"10"},"uris":["http://www.mendeley.com/documents/?uuid=1158f226-4ae7-3557-bd3c-87ed18bf71a7"]}],"mendeley":{"formattedCitation":"(Finley and Davis 1999)","plainTextFormattedCitation":"(Finley and Davis 1999)","previouslyFormattedCitation":"(Finley and Davis 1999)"},"properties":{"noteIndex":0},"schema":"https://github.com/citation-style-language/schema/raw/master/csl-citation.json"}</w:instrText>
      </w:r>
      <w:r w:rsidR="002F4A8C" w:rsidRPr="00206729">
        <w:rPr>
          <w:rFonts w:asciiTheme="majorBidi" w:hAnsiTheme="majorBidi" w:cstheme="majorBidi"/>
        </w:rPr>
        <w:fldChar w:fldCharType="separate"/>
      </w:r>
      <w:del w:id="1101" w:author="Kevin" w:date="2023-06-08T10:48:00Z">
        <w:r w:rsidR="00C55B6B" w:rsidRPr="00206729" w:rsidDel="002E02DD">
          <w:rPr>
            <w:rFonts w:asciiTheme="majorBidi" w:hAnsiTheme="majorBidi" w:cstheme="majorBidi"/>
            <w:noProof/>
          </w:rPr>
          <w:delText>(</w:delText>
        </w:r>
      </w:del>
      <w:r w:rsidR="00C55B6B" w:rsidRPr="00206729">
        <w:rPr>
          <w:rFonts w:asciiTheme="majorBidi" w:hAnsiTheme="majorBidi" w:cstheme="majorBidi"/>
          <w:noProof/>
        </w:rPr>
        <w:t xml:space="preserve">Finley and Davis </w:t>
      </w:r>
      <w:ins w:id="1102" w:author="Kevin" w:date="2023-07-12T11:00:00Z">
        <w:r w:rsidR="00382505">
          <w:rPr>
            <w:rFonts w:asciiTheme="majorBidi" w:hAnsiTheme="majorBidi" w:cstheme="majorBidi"/>
            <w:noProof/>
          </w:rPr>
          <w:t>[20]</w:t>
        </w:r>
      </w:ins>
      <w:del w:id="1103" w:author="Kevin" w:date="2023-07-12T11:00:00Z">
        <w:r w:rsidR="00C55B6B" w:rsidRPr="00206729" w:rsidDel="00382505">
          <w:rPr>
            <w:rFonts w:asciiTheme="majorBidi" w:hAnsiTheme="majorBidi" w:cstheme="majorBidi"/>
            <w:noProof/>
          </w:rPr>
          <w:delText>1999)</w:delText>
        </w:r>
      </w:del>
      <w:r w:rsidR="002F4A8C" w:rsidRPr="00206729">
        <w:rPr>
          <w:rFonts w:asciiTheme="majorBidi" w:hAnsiTheme="majorBidi" w:cstheme="majorBidi"/>
        </w:rPr>
        <w:fldChar w:fldCharType="end"/>
      </w:r>
      <w:r w:rsidR="00C55B6B" w:rsidRPr="00206729">
        <w:rPr>
          <w:rFonts w:asciiTheme="majorBidi" w:hAnsiTheme="majorBidi" w:cstheme="majorBidi"/>
        </w:rPr>
        <w:t xml:space="preserve"> </w:t>
      </w:r>
      <w:r w:rsidR="00B27A40" w:rsidRPr="00206729">
        <w:rPr>
          <w:rFonts w:asciiTheme="majorBidi" w:hAnsiTheme="majorBidi" w:cstheme="majorBidi"/>
        </w:rPr>
        <w:t xml:space="preserve">demonstrated that women </w:t>
      </w:r>
      <w:del w:id="1104" w:author="Kevin" w:date="2023-07-20T08:32:00Z">
        <w:r w:rsidR="00B27A40" w:rsidRPr="00206729" w:rsidDel="007B5F76">
          <w:rPr>
            <w:rFonts w:asciiTheme="majorBidi" w:hAnsiTheme="majorBidi" w:cstheme="majorBidi"/>
          </w:rPr>
          <w:delText xml:space="preserve">that </w:delText>
        </w:r>
      </w:del>
      <w:ins w:id="1105" w:author="Kevin" w:date="2023-07-20T08:32:00Z">
        <w:r w:rsidR="007B5F76">
          <w:rPr>
            <w:rFonts w:asciiTheme="majorBidi" w:hAnsiTheme="majorBidi" w:cstheme="majorBidi"/>
          </w:rPr>
          <w:t>who</w:t>
        </w:r>
        <w:r w:rsidR="007B5F76" w:rsidRPr="00206729">
          <w:rPr>
            <w:rFonts w:asciiTheme="majorBidi" w:hAnsiTheme="majorBidi" w:cstheme="majorBidi"/>
          </w:rPr>
          <w:t xml:space="preserve"> </w:t>
        </w:r>
      </w:ins>
      <w:r w:rsidR="00B27A40" w:rsidRPr="00206729">
        <w:rPr>
          <w:rFonts w:asciiTheme="majorBidi" w:hAnsiTheme="majorBidi" w:cstheme="majorBidi"/>
        </w:rPr>
        <w:t xml:space="preserve">consume </w:t>
      </w:r>
      <w:del w:id="1106" w:author="Kevin" w:date="2023-06-08T10:48:00Z">
        <w:r w:rsidR="00B27A40" w:rsidRPr="00206729" w:rsidDel="002E02DD">
          <w:rPr>
            <w:rFonts w:asciiTheme="majorBidi" w:hAnsiTheme="majorBidi" w:cstheme="majorBidi"/>
          </w:rPr>
          <w:delText xml:space="preserve">an </w:delText>
        </w:r>
      </w:del>
      <w:r w:rsidR="00B27A40" w:rsidRPr="00206729">
        <w:rPr>
          <w:rFonts w:asciiTheme="majorBidi" w:hAnsiTheme="majorBidi" w:cstheme="majorBidi"/>
        </w:rPr>
        <w:t xml:space="preserve">adequate </w:t>
      </w:r>
      <w:ins w:id="1107" w:author="Kevin" w:date="2023-06-08T10:48:00Z">
        <w:r w:rsidR="002E02DD" w:rsidRPr="00206729">
          <w:rPr>
            <w:rFonts w:asciiTheme="majorBidi" w:hAnsiTheme="majorBidi" w:cstheme="majorBidi"/>
          </w:rPr>
          <w:t xml:space="preserve">dietary amounts of </w:t>
        </w:r>
      </w:ins>
      <w:r w:rsidR="00B27A40" w:rsidRPr="00206729">
        <w:rPr>
          <w:rFonts w:asciiTheme="majorBidi" w:hAnsiTheme="majorBidi" w:cstheme="majorBidi"/>
        </w:rPr>
        <w:t xml:space="preserve">Mn </w:t>
      </w:r>
      <w:del w:id="1108" w:author="Kevin" w:date="2023-06-08T10:48:00Z">
        <w:r w:rsidR="00B27A40" w:rsidRPr="00206729" w:rsidDel="002E02DD">
          <w:rPr>
            <w:rFonts w:asciiTheme="majorBidi" w:hAnsiTheme="majorBidi" w:cstheme="majorBidi"/>
          </w:rPr>
          <w:delText xml:space="preserve">diet </w:delText>
        </w:r>
      </w:del>
      <w:r w:rsidR="00B27A40" w:rsidRPr="00206729">
        <w:rPr>
          <w:rFonts w:asciiTheme="majorBidi" w:hAnsiTheme="majorBidi" w:cstheme="majorBidi"/>
        </w:rPr>
        <w:t>appear to absorb more Mn than males.</w:t>
      </w:r>
      <w:r w:rsidR="007844AD" w:rsidRPr="00206729">
        <w:rPr>
          <w:rFonts w:asciiTheme="majorBidi" w:hAnsiTheme="majorBidi" w:cstheme="majorBidi"/>
        </w:rPr>
        <w:t xml:space="preserve"> This result might also be due to the lower iron levels in women</w:t>
      </w:r>
      <w:ins w:id="1109" w:author="Kevin" w:date="2023-06-08T10:48:00Z">
        <w:r w:rsidR="002E02DD" w:rsidRPr="00206729">
          <w:rPr>
            <w:rFonts w:asciiTheme="majorBidi" w:hAnsiTheme="majorBidi" w:cstheme="majorBidi"/>
          </w:rPr>
          <w:t>, which</w:t>
        </w:r>
      </w:ins>
      <w:r w:rsidR="007844AD" w:rsidRPr="00206729">
        <w:rPr>
          <w:rFonts w:asciiTheme="majorBidi" w:hAnsiTheme="majorBidi" w:cstheme="majorBidi"/>
        </w:rPr>
        <w:t xml:space="preserve"> </w:t>
      </w:r>
      <w:del w:id="1110" w:author="Kevin" w:date="2023-06-08T10:48:00Z">
        <w:r w:rsidR="007844AD" w:rsidRPr="00206729" w:rsidDel="002E02DD">
          <w:rPr>
            <w:rFonts w:asciiTheme="majorBidi" w:hAnsiTheme="majorBidi" w:cstheme="majorBidi"/>
          </w:rPr>
          <w:delText xml:space="preserve">that </w:delText>
        </w:r>
      </w:del>
      <w:r w:rsidR="007844AD" w:rsidRPr="00206729">
        <w:rPr>
          <w:rFonts w:asciiTheme="majorBidi" w:hAnsiTheme="majorBidi" w:cstheme="majorBidi"/>
        </w:rPr>
        <w:t>are associated with increased Mn absorption</w:t>
      </w:r>
      <w:r w:rsidR="00011270" w:rsidRPr="00206729">
        <w:rPr>
          <w:rFonts w:asciiTheme="majorBidi" w:hAnsiTheme="majorBidi" w:cstheme="majorBidi"/>
        </w:rPr>
        <w:t xml:space="preserve"> </w:t>
      </w:r>
      <w:del w:id="1111" w:author="Kevin" w:date="2023-07-12T11:02:00Z">
        <w:r w:rsidR="002F4A8C" w:rsidRPr="00206729" w:rsidDel="00382505">
          <w:rPr>
            <w:rFonts w:asciiTheme="majorBidi" w:hAnsiTheme="majorBidi" w:cstheme="majorBidi"/>
          </w:rPr>
          <w:fldChar w:fldCharType="begin" w:fldLock="1"/>
        </w:r>
        <w:r w:rsidR="00FC351A" w:rsidRPr="00206729" w:rsidDel="00382505">
          <w:rPr>
            <w:rFonts w:asciiTheme="majorBidi" w:hAnsiTheme="majorBidi" w:cstheme="majorBidi"/>
          </w:rPr>
          <w:delInstrText>ADDIN CSL_CITATION {"citationItems":[{"id":"ITEM-1","itemData":{"DOI":"10.1002/BIOF.5520100102","ISSN":"1872-8081","PMID":"10475586","abstract":"Manganese is an essential trace element that is required for the activity of several enzymes. Manganese is also quite toxic when ingested in large amounts, such as the inhalation of Mn-laden dust by miners. This review examines Mn intake by way of the food supply and poses the question: Is there reason to be concerned with Mn toxicity or deficiency in free-living populations in North America? Although much remains to be learned of the functions of Mn, at present there are only a few vaguely described cases of Mn deficiency in the medical literature. Given the heterogeneity of the North American food supply, it is difficult to see the possibility of more than greatly isolated and unique instances of Mn deficiency. However, low Mn- dependent superoxide dismutase activity may be associated with cancer susceptibility, and deserves further study. There may be reasons, however, to be concerned about Mn toxicity under some very specialized conditions. Increasing numbers of young people are adopting a vegetarian lifestyle which may greatly increase Mn intake. Iron deficiency may increase Mn absorption and further increase the body-burden of Mn, especially in vegetarians. Mn is eliminated primarily through the bile, and hepatic dysfunction could depress Mn excretion and further contribute to the body burden. Would such a combination of events predispose substantial numbers of people to chronic Mn toxicity? At present, there is no definite proof of this occurring, but given the state of knowledge at the present time, more studies with longer time- frames and more sensitive methods of analysis are needed.","author":[{"dropping-particle":"","family":"Finley","given":"John Weldon","non-dropping-particle":"","parse-names":false,"suffix":""},{"dropping-particle":"","family":"Davis","given":"Cindy D.","non-dropping-particle":"","parse-names":false,"suffix":""}],"container-title":"BioFactors","id":"ITEM-1","issue":"1","issued":{"date-parts":[["1999","1","1"]]},"page":"15-24","publisher":"John Wiley &amp; Sons, Ltd","title":"Manganese deficiency and toxicity: Are high or low dietary amounts of manganese cause for concern?","type":"article-journal","volume":"10"},"uris":["http://www.mendeley.com/documents/?uuid=1158f226-4ae7-3557-bd3c-87ed18bf71a7"]}],"mendeley":{"formattedCitation":"(Finley and Davis 1999)","plainTextFormattedCitation":"(Finley and Davis 1999)","previouslyFormattedCitation":"(Finley and Davis 1999)"},"properties":{"noteIndex":0},"schema":"https://github.com/citation-style-language/schema/raw/master/csl-citation.json"}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D373E2" w:rsidRPr="00206729" w:rsidDel="00382505">
          <w:rPr>
            <w:rFonts w:asciiTheme="majorBidi" w:hAnsiTheme="majorBidi" w:cstheme="majorBidi"/>
            <w:noProof/>
          </w:rPr>
          <w:delText>(Finley and Davis 1999)</w:delText>
        </w:r>
        <w:r w:rsidR="002F4A8C" w:rsidRPr="00206729" w:rsidDel="00382505">
          <w:rPr>
            <w:rFonts w:asciiTheme="majorBidi" w:hAnsiTheme="majorBidi" w:cstheme="majorBidi"/>
          </w:rPr>
          <w:fldChar w:fldCharType="end"/>
        </w:r>
      </w:del>
      <w:ins w:id="1112" w:author="Kevin" w:date="2023-07-12T11:02:00Z">
        <w:r w:rsidR="00382505">
          <w:rPr>
            <w:rFonts w:asciiTheme="majorBidi" w:hAnsiTheme="majorBidi" w:cstheme="majorBidi"/>
          </w:rPr>
          <w:t>[20]</w:t>
        </w:r>
      </w:ins>
      <w:r w:rsidR="00D373E2" w:rsidRPr="00206729">
        <w:rPr>
          <w:rFonts w:asciiTheme="majorBidi" w:hAnsiTheme="majorBidi" w:cstheme="majorBidi"/>
        </w:rPr>
        <w:t>.</w:t>
      </w:r>
      <w:r w:rsidR="00E04D23" w:rsidRPr="00206729">
        <w:rPr>
          <w:rFonts w:asciiTheme="majorBidi" w:hAnsiTheme="majorBidi" w:cstheme="majorBidi"/>
        </w:rPr>
        <w:t xml:space="preserve"> </w:t>
      </w:r>
      <w:del w:id="1113" w:author="Kevin" w:date="2023-07-18T10:00:00Z">
        <w:r w:rsidR="002F6603" w:rsidRPr="00206729" w:rsidDel="00D16766">
          <w:rPr>
            <w:rFonts w:asciiTheme="majorBidi" w:hAnsiTheme="majorBidi" w:cstheme="majorBidi"/>
          </w:rPr>
          <w:delText>R</w:delText>
        </w:r>
        <w:r w:rsidR="005A4C65" w:rsidRPr="00206729" w:rsidDel="00D16766">
          <w:rPr>
            <w:rFonts w:asciiTheme="majorBidi" w:hAnsiTheme="majorBidi" w:cstheme="majorBidi"/>
          </w:rPr>
          <w:delText xml:space="preserve">esults </w:delText>
        </w:r>
      </w:del>
      <w:ins w:id="1114" w:author="Kevin" w:date="2023-07-18T10:00:00Z">
        <w:r w:rsidR="00D16766">
          <w:rPr>
            <w:rFonts w:asciiTheme="majorBidi" w:hAnsiTheme="majorBidi" w:cstheme="majorBidi"/>
          </w:rPr>
          <w:t>Our r</w:t>
        </w:r>
        <w:r w:rsidR="00D16766" w:rsidRPr="00206729">
          <w:rPr>
            <w:rFonts w:asciiTheme="majorBidi" w:hAnsiTheme="majorBidi" w:cstheme="majorBidi"/>
          </w:rPr>
          <w:t xml:space="preserve">esults </w:t>
        </w:r>
      </w:ins>
      <w:r w:rsidR="005A4C65" w:rsidRPr="00206729">
        <w:rPr>
          <w:rFonts w:asciiTheme="majorBidi" w:hAnsiTheme="majorBidi" w:cstheme="majorBidi"/>
        </w:rPr>
        <w:t xml:space="preserve">of blood Mn correlated </w:t>
      </w:r>
      <w:del w:id="1115" w:author="Kevin" w:date="2023-07-18T10:00:00Z">
        <w:r w:rsidR="005A4C65" w:rsidRPr="00206729" w:rsidDel="00D16766">
          <w:rPr>
            <w:rFonts w:asciiTheme="majorBidi" w:hAnsiTheme="majorBidi" w:cstheme="majorBidi"/>
          </w:rPr>
          <w:delText xml:space="preserve">to </w:delText>
        </w:r>
      </w:del>
      <w:ins w:id="1116" w:author="Kevin" w:date="2023-07-18T10:00:00Z">
        <w:r w:rsidR="00D16766">
          <w:rPr>
            <w:rFonts w:asciiTheme="majorBidi" w:hAnsiTheme="majorBidi" w:cstheme="majorBidi"/>
          </w:rPr>
          <w:t>with</w:t>
        </w:r>
        <w:r w:rsidR="00D16766" w:rsidRPr="00206729">
          <w:rPr>
            <w:rFonts w:asciiTheme="majorBidi" w:hAnsiTheme="majorBidi" w:cstheme="majorBidi"/>
          </w:rPr>
          <w:t xml:space="preserve"> </w:t>
        </w:r>
      </w:ins>
      <w:r w:rsidR="005A4C65" w:rsidRPr="00206729">
        <w:rPr>
          <w:rFonts w:asciiTheme="majorBidi" w:hAnsiTheme="majorBidi" w:cstheme="majorBidi"/>
        </w:rPr>
        <w:t xml:space="preserve">age </w:t>
      </w:r>
      <w:del w:id="1117" w:author="Kevin" w:date="2023-07-18T10:00:00Z">
        <w:r w:rsidR="005A4C65" w:rsidRPr="00206729" w:rsidDel="00D16766">
          <w:rPr>
            <w:rFonts w:asciiTheme="majorBidi" w:hAnsiTheme="majorBidi" w:cstheme="majorBidi"/>
          </w:rPr>
          <w:delText xml:space="preserve">show </w:delText>
        </w:r>
      </w:del>
      <w:ins w:id="1118" w:author="Kevin" w:date="2023-07-18T10:00:00Z">
        <w:r w:rsidR="00D16766" w:rsidRPr="00206729">
          <w:rPr>
            <w:rFonts w:asciiTheme="majorBidi" w:hAnsiTheme="majorBidi" w:cstheme="majorBidi"/>
          </w:rPr>
          <w:t>sho</w:t>
        </w:r>
        <w:r w:rsidR="00D16766">
          <w:rPr>
            <w:rFonts w:asciiTheme="majorBidi" w:hAnsiTheme="majorBidi" w:cstheme="majorBidi"/>
          </w:rPr>
          <w:t>wed</w:t>
        </w:r>
        <w:r w:rsidR="00D16766" w:rsidRPr="00206729">
          <w:rPr>
            <w:rFonts w:asciiTheme="majorBidi" w:hAnsiTheme="majorBidi" w:cstheme="majorBidi"/>
          </w:rPr>
          <w:t xml:space="preserve"> </w:t>
        </w:r>
      </w:ins>
      <w:r w:rsidR="005A4C65" w:rsidRPr="00206729">
        <w:rPr>
          <w:rFonts w:asciiTheme="majorBidi" w:hAnsiTheme="majorBidi" w:cstheme="majorBidi"/>
        </w:rPr>
        <w:t xml:space="preserve">that </w:t>
      </w:r>
      <w:ins w:id="1119" w:author="Kevin" w:date="2023-07-12T10:26:00Z">
        <w:r w:rsidR="00350B51">
          <w:rPr>
            <w:rFonts w:asciiTheme="majorBidi" w:hAnsiTheme="majorBidi" w:cstheme="majorBidi"/>
          </w:rPr>
          <w:t xml:space="preserve">the </w:t>
        </w:r>
      </w:ins>
      <w:r w:rsidR="005A4C65" w:rsidRPr="00206729">
        <w:rPr>
          <w:rFonts w:asciiTheme="majorBidi" w:hAnsiTheme="majorBidi" w:cstheme="majorBidi"/>
        </w:rPr>
        <w:t xml:space="preserve">mean Mn </w:t>
      </w:r>
      <w:ins w:id="1120" w:author="Kevin" w:date="2023-06-08T10:51:00Z">
        <w:r w:rsidR="007A386C" w:rsidRPr="00206729">
          <w:rPr>
            <w:rFonts w:asciiTheme="majorBidi" w:hAnsiTheme="majorBidi" w:cstheme="majorBidi"/>
          </w:rPr>
          <w:t xml:space="preserve">levels </w:t>
        </w:r>
      </w:ins>
      <w:ins w:id="1121" w:author="Kevin" w:date="2023-07-12T10:26:00Z">
        <w:r w:rsidR="00350B51">
          <w:rPr>
            <w:rFonts w:asciiTheme="majorBidi" w:hAnsiTheme="majorBidi" w:cstheme="majorBidi"/>
          </w:rPr>
          <w:t xml:space="preserve">were </w:t>
        </w:r>
      </w:ins>
      <w:del w:id="1122" w:author="Kevin" w:date="2023-06-08T10:51:00Z">
        <w:r w:rsidR="005A4C65" w:rsidRPr="00206729" w:rsidDel="007A386C">
          <w:rPr>
            <w:rFonts w:asciiTheme="majorBidi" w:hAnsiTheme="majorBidi" w:cstheme="majorBidi"/>
          </w:rPr>
          <w:delText xml:space="preserve">from 60-66 years is </w:delText>
        </w:r>
      </w:del>
      <w:r w:rsidR="005A4C65" w:rsidRPr="00206729">
        <w:rPr>
          <w:rFonts w:asciiTheme="majorBidi" w:hAnsiTheme="majorBidi" w:cstheme="majorBidi"/>
        </w:rPr>
        <w:t xml:space="preserve">9.55 </w:t>
      </w:r>
      <w:del w:id="1123" w:author="Kevin" w:date="2023-06-08T10:52:00Z">
        <w:r w:rsidR="002F4A8C" w:rsidRPr="002F4A8C">
          <w:rPr>
            <w:rFonts w:asciiTheme="majorBidi" w:hAnsiTheme="majorBidi" w:cstheme="majorBidi"/>
            <w:rPrChange w:id="1124" w:author="Kevin" w:date="2023-06-08T10:49:00Z">
              <w:rPr>
                <w:rFonts w:ascii="David" w:hAnsi="David" w:cs="David"/>
                <w:sz w:val="20"/>
                <w:szCs w:val="20"/>
              </w:rPr>
            </w:rPrChange>
          </w:rPr>
          <w:delText>(</w:delText>
        </w:r>
      </w:del>
      <w:r w:rsidR="002F4A8C" w:rsidRPr="002F4A8C">
        <w:rPr>
          <w:rFonts w:asciiTheme="majorBidi" w:hAnsiTheme="majorBidi" w:cstheme="majorBidi"/>
          <w:rPrChange w:id="1125" w:author="Kevin" w:date="2023-06-08T10:49:00Z">
            <w:rPr>
              <w:rFonts w:ascii="Calibri" w:hAnsi="Calibri" w:cs="Calibri"/>
              <w:sz w:val="20"/>
              <w:szCs w:val="20"/>
            </w:rPr>
          </w:rPrChange>
        </w:rPr>
        <w:t>μg/L</w:t>
      </w:r>
      <w:del w:id="1126" w:author="Kevin" w:date="2023-06-08T10:52:00Z">
        <w:r w:rsidR="002F4A8C" w:rsidRPr="002F4A8C">
          <w:rPr>
            <w:rFonts w:asciiTheme="majorBidi" w:hAnsiTheme="majorBidi" w:cstheme="majorBidi"/>
            <w:rPrChange w:id="1127" w:author="Kevin" w:date="2023-06-08T10:49:00Z">
              <w:rPr>
                <w:rFonts w:ascii="David" w:hAnsi="David" w:cs="David"/>
                <w:sz w:val="20"/>
                <w:szCs w:val="20"/>
              </w:rPr>
            </w:rPrChange>
          </w:rPr>
          <w:delText>)</w:delText>
        </w:r>
      </w:del>
      <w:ins w:id="1128" w:author="Kevin" w:date="2023-06-08T10:51:00Z">
        <w:r w:rsidR="007A386C" w:rsidRPr="00206729">
          <w:rPr>
            <w:rFonts w:asciiTheme="majorBidi" w:hAnsiTheme="majorBidi" w:cstheme="majorBidi"/>
          </w:rPr>
          <w:t xml:space="preserve"> from 60</w:t>
        </w:r>
      </w:ins>
      <w:ins w:id="1129" w:author="Kevin" w:date="2023-07-12T10:26:00Z">
        <w:r w:rsidR="00350B51">
          <w:rPr>
            <w:rFonts w:asciiTheme="majorBidi" w:hAnsiTheme="majorBidi" w:cstheme="majorBidi"/>
          </w:rPr>
          <w:t xml:space="preserve"> to</w:t>
        </w:r>
      </w:ins>
      <w:ins w:id="1130" w:author="Kevin" w:date="2023-07-12T10:27:00Z">
        <w:r w:rsidR="00350B51">
          <w:rPr>
            <w:rFonts w:asciiTheme="majorBidi" w:hAnsiTheme="majorBidi" w:cstheme="majorBidi"/>
          </w:rPr>
          <w:t xml:space="preserve"> </w:t>
        </w:r>
      </w:ins>
      <w:ins w:id="1131" w:author="Kevin" w:date="2023-06-08T10:51:00Z">
        <w:r w:rsidR="007A386C" w:rsidRPr="00206729">
          <w:rPr>
            <w:rFonts w:asciiTheme="majorBidi" w:hAnsiTheme="majorBidi" w:cstheme="majorBidi"/>
          </w:rPr>
          <w:t>66 years</w:t>
        </w:r>
      </w:ins>
      <w:r w:rsidR="005A4C65" w:rsidRPr="00206729">
        <w:rPr>
          <w:rFonts w:asciiTheme="majorBidi" w:hAnsiTheme="majorBidi" w:cstheme="majorBidi"/>
        </w:rPr>
        <w:t xml:space="preserve">, </w:t>
      </w:r>
      <w:del w:id="1132" w:author="Kevin" w:date="2023-06-08T10:51:00Z">
        <w:r w:rsidR="005A4C65" w:rsidRPr="00206729" w:rsidDel="007A386C">
          <w:rPr>
            <w:rFonts w:asciiTheme="majorBidi" w:hAnsiTheme="majorBidi" w:cstheme="majorBidi"/>
          </w:rPr>
          <w:delText xml:space="preserve">67-73 years is </w:delText>
        </w:r>
      </w:del>
      <w:r w:rsidR="005A4C65" w:rsidRPr="00206729">
        <w:rPr>
          <w:rFonts w:asciiTheme="majorBidi" w:hAnsiTheme="majorBidi" w:cstheme="majorBidi"/>
        </w:rPr>
        <w:t xml:space="preserve">9.74 </w:t>
      </w:r>
      <w:del w:id="1133" w:author="Kevin" w:date="2023-06-08T10:52:00Z">
        <w:r w:rsidR="002F4A8C" w:rsidRPr="002F4A8C">
          <w:rPr>
            <w:rFonts w:asciiTheme="majorBidi" w:hAnsiTheme="majorBidi" w:cstheme="majorBidi"/>
            <w:rPrChange w:id="1134" w:author="Kevin" w:date="2023-06-08T10:49:00Z">
              <w:rPr>
                <w:rFonts w:ascii="David" w:hAnsi="David" w:cs="David"/>
                <w:sz w:val="20"/>
                <w:szCs w:val="20"/>
              </w:rPr>
            </w:rPrChange>
          </w:rPr>
          <w:delText>(</w:delText>
        </w:r>
      </w:del>
      <w:r w:rsidR="002F4A8C" w:rsidRPr="002F4A8C">
        <w:rPr>
          <w:rFonts w:asciiTheme="majorBidi" w:hAnsiTheme="majorBidi" w:cstheme="majorBidi"/>
          <w:rPrChange w:id="1135" w:author="Kevin" w:date="2023-06-08T10:49:00Z">
            <w:rPr>
              <w:rFonts w:ascii="Calibri" w:hAnsi="Calibri" w:cs="Calibri"/>
              <w:sz w:val="20"/>
              <w:szCs w:val="20"/>
            </w:rPr>
          </w:rPrChange>
        </w:rPr>
        <w:t>μg/L</w:t>
      </w:r>
      <w:del w:id="1136" w:author="Kevin" w:date="2023-06-08T10:52:00Z">
        <w:r w:rsidR="002F4A8C" w:rsidRPr="002F4A8C">
          <w:rPr>
            <w:rFonts w:asciiTheme="majorBidi" w:hAnsiTheme="majorBidi" w:cstheme="majorBidi"/>
            <w:rPrChange w:id="1137" w:author="Kevin" w:date="2023-06-08T10:49:00Z">
              <w:rPr>
                <w:rFonts w:ascii="David" w:hAnsi="David" w:cs="David"/>
                <w:sz w:val="20"/>
                <w:szCs w:val="20"/>
              </w:rPr>
            </w:rPrChange>
          </w:rPr>
          <w:delText>)</w:delText>
        </w:r>
      </w:del>
      <w:r w:rsidR="002F4A8C" w:rsidRPr="002F4A8C">
        <w:rPr>
          <w:rFonts w:asciiTheme="majorBidi" w:hAnsiTheme="majorBidi" w:cstheme="majorBidi"/>
          <w:rPrChange w:id="1138" w:author="Kevin" w:date="2023-06-08T10:49:00Z">
            <w:rPr>
              <w:rFonts w:ascii="David" w:hAnsi="David" w:cs="David"/>
              <w:sz w:val="20"/>
              <w:szCs w:val="20"/>
            </w:rPr>
          </w:rPrChange>
        </w:rPr>
        <w:t xml:space="preserve"> </w:t>
      </w:r>
      <w:ins w:id="1139" w:author="Kevin" w:date="2023-06-08T10:52:00Z">
        <w:r w:rsidR="007A386C" w:rsidRPr="00206729">
          <w:rPr>
            <w:rFonts w:asciiTheme="majorBidi" w:hAnsiTheme="majorBidi" w:cstheme="majorBidi"/>
          </w:rPr>
          <w:t xml:space="preserve">from </w:t>
        </w:r>
      </w:ins>
      <w:ins w:id="1140" w:author="Kevin" w:date="2023-06-08T10:51:00Z">
        <w:r w:rsidR="007A386C" w:rsidRPr="00206729">
          <w:rPr>
            <w:rFonts w:asciiTheme="majorBidi" w:hAnsiTheme="majorBidi" w:cstheme="majorBidi"/>
          </w:rPr>
          <w:t>67</w:t>
        </w:r>
      </w:ins>
      <w:ins w:id="1141" w:author="Kevin" w:date="2023-07-12T10:27:00Z">
        <w:r w:rsidR="00350B51">
          <w:rPr>
            <w:rFonts w:asciiTheme="majorBidi" w:hAnsiTheme="majorBidi" w:cstheme="majorBidi"/>
          </w:rPr>
          <w:t xml:space="preserve"> to </w:t>
        </w:r>
      </w:ins>
      <w:ins w:id="1142" w:author="Kevin" w:date="2023-06-08T10:51:00Z">
        <w:r w:rsidR="007A386C" w:rsidRPr="00206729">
          <w:rPr>
            <w:rFonts w:asciiTheme="majorBidi" w:hAnsiTheme="majorBidi" w:cstheme="majorBidi"/>
          </w:rPr>
          <w:t xml:space="preserve">73 years, </w:t>
        </w:r>
      </w:ins>
      <w:r w:rsidR="005A4C65" w:rsidRPr="00206729">
        <w:rPr>
          <w:rFonts w:asciiTheme="majorBidi" w:hAnsiTheme="majorBidi" w:cstheme="majorBidi"/>
        </w:rPr>
        <w:t xml:space="preserve">and </w:t>
      </w:r>
      <w:del w:id="1143" w:author="Kevin" w:date="2023-06-08T10:52:00Z">
        <w:r w:rsidR="005A4C65" w:rsidRPr="00206729" w:rsidDel="007A386C">
          <w:rPr>
            <w:rFonts w:asciiTheme="majorBidi" w:hAnsiTheme="majorBidi" w:cstheme="majorBidi"/>
          </w:rPr>
          <w:delText xml:space="preserve">74-80 years is </w:delText>
        </w:r>
      </w:del>
      <w:r w:rsidR="005A4C65" w:rsidRPr="00206729">
        <w:rPr>
          <w:rFonts w:asciiTheme="majorBidi" w:hAnsiTheme="majorBidi" w:cstheme="majorBidi"/>
        </w:rPr>
        <w:t xml:space="preserve">8.94 </w:t>
      </w:r>
      <w:del w:id="1144" w:author="Kevin" w:date="2023-06-08T10:52:00Z">
        <w:r w:rsidR="002F4A8C" w:rsidRPr="002F4A8C">
          <w:rPr>
            <w:rFonts w:asciiTheme="majorBidi" w:hAnsiTheme="majorBidi" w:cstheme="majorBidi"/>
            <w:rPrChange w:id="1145" w:author="Kevin" w:date="2023-06-08T10:49:00Z">
              <w:rPr>
                <w:rFonts w:ascii="David" w:hAnsi="David" w:cs="David"/>
                <w:sz w:val="20"/>
                <w:szCs w:val="20"/>
              </w:rPr>
            </w:rPrChange>
          </w:rPr>
          <w:delText>(</w:delText>
        </w:r>
      </w:del>
      <w:r w:rsidR="002F4A8C" w:rsidRPr="002F4A8C">
        <w:rPr>
          <w:rFonts w:asciiTheme="majorBidi" w:hAnsiTheme="majorBidi" w:cstheme="majorBidi"/>
          <w:rPrChange w:id="1146" w:author="Kevin" w:date="2023-06-08T10:49:00Z">
            <w:rPr>
              <w:rFonts w:ascii="Calibri" w:hAnsi="Calibri" w:cs="Calibri"/>
              <w:sz w:val="20"/>
              <w:szCs w:val="20"/>
            </w:rPr>
          </w:rPrChange>
        </w:rPr>
        <w:t>μg/L</w:t>
      </w:r>
      <w:del w:id="1147" w:author="Kevin" w:date="2023-06-08T10:52:00Z">
        <w:r w:rsidR="002F4A8C" w:rsidRPr="002F4A8C">
          <w:rPr>
            <w:rFonts w:asciiTheme="majorBidi" w:hAnsiTheme="majorBidi" w:cstheme="majorBidi"/>
            <w:rPrChange w:id="1148" w:author="Kevin" w:date="2023-06-08T10:49:00Z">
              <w:rPr>
                <w:rFonts w:ascii="David" w:hAnsi="David" w:cs="David"/>
                <w:sz w:val="20"/>
                <w:szCs w:val="20"/>
              </w:rPr>
            </w:rPrChange>
          </w:rPr>
          <w:delText>)</w:delText>
        </w:r>
      </w:del>
      <w:ins w:id="1149" w:author="Kevin" w:date="2023-06-08T10:52:00Z">
        <w:r w:rsidR="007A386C" w:rsidRPr="00206729">
          <w:rPr>
            <w:rFonts w:asciiTheme="majorBidi" w:hAnsiTheme="majorBidi" w:cstheme="majorBidi"/>
          </w:rPr>
          <w:t xml:space="preserve"> from 74</w:t>
        </w:r>
      </w:ins>
      <w:ins w:id="1150" w:author="Kevin" w:date="2023-07-12T10:27:00Z">
        <w:r w:rsidR="00350B51">
          <w:rPr>
            <w:rFonts w:asciiTheme="majorBidi" w:hAnsiTheme="majorBidi" w:cstheme="majorBidi"/>
          </w:rPr>
          <w:t xml:space="preserve"> to </w:t>
        </w:r>
      </w:ins>
      <w:ins w:id="1151" w:author="Kevin" w:date="2023-06-08T10:52:00Z">
        <w:r w:rsidR="007A386C" w:rsidRPr="00206729">
          <w:rPr>
            <w:rFonts w:asciiTheme="majorBidi" w:hAnsiTheme="majorBidi" w:cstheme="majorBidi"/>
          </w:rPr>
          <w:t>80 years</w:t>
        </w:r>
      </w:ins>
      <w:r w:rsidR="002F4A8C" w:rsidRPr="002F4A8C">
        <w:rPr>
          <w:rFonts w:asciiTheme="majorBidi" w:hAnsiTheme="majorBidi" w:cstheme="majorBidi"/>
          <w:rPrChange w:id="1152" w:author="Kevin" w:date="2023-06-08T10:49:00Z">
            <w:rPr>
              <w:rFonts w:ascii="David" w:hAnsi="David" w:cs="David"/>
              <w:sz w:val="20"/>
              <w:szCs w:val="20"/>
            </w:rPr>
          </w:rPrChange>
        </w:rPr>
        <w:t xml:space="preserve">. </w:t>
      </w:r>
      <w:r w:rsidR="00F630C6" w:rsidRPr="00206729">
        <w:rPr>
          <w:rFonts w:asciiTheme="majorBidi" w:hAnsiTheme="majorBidi" w:cstheme="majorBidi"/>
        </w:rPr>
        <w:t xml:space="preserve">Data from other studies </w:t>
      </w:r>
      <w:del w:id="1153" w:author="Kevin" w:date="2023-06-08T10:52:00Z">
        <w:r w:rsidR="00F630C6" w:rsidRPr="00206729" w:rsidDel="007A386C">
          <w:rPr>
            <w:rFonts w:asciiTheme="majorBidi" w:hAnsiTheme="majorBidi" w:cstheme="majorBidi"/>
          </w:rPr>
          <w:delText xml:space="preserve">has </w:delText>
        </w:r>
      </w:del>
      <w:ins w:id="1154" w:author="Kevin" w:date="2023-06-08T10:52:00Z">
        <w:r w:rsidR="007A386C" w:rsidRPr="00206729">
          <w:rPr>
            <w:rFonts w:asciiTheme="majorBidi" w:hAnsiTheme="majorBidi" w:cstheme="majorBidi"/>
          </w:rPr>
          <w:t xml:space="preserve">have </w:t>
        </w:r>
      </w:ins>
      <w:r w:rsidR="00F630C6" w:rsidRPr="00206729">
        <w:rPr>
          <w:rFonts w:asciiTheme="majorBidi" w:hAnsiTheme="majorBidi" w:cstheme="majorBidi"/>
        </w:rPr>
        <w:t xml:space="preserve">also demonstrated a decrease in Mn blood levels </w:t>
      </w:r>
      <w:del w:id="1155" w:author="Kevin" w:date="2023-06-08T10:52:00Z">
        <w:r w:rsidR="00F630C6" w:rsidRPr="00206729" w:rsidDel="007A386C">
          <w:rPr>
            <w:rFonts w:asciiTheme="majorBidi" w:hAnsiTheme="majorBidi" w:cstheme="majorBidi"/>
          </w:rPr>
          <w:delText xml:space="preserve">correlated </w:delText>
        </w:r>
      </w:del>
      <w:r w:rsidR="00F630C6" w:rsidRPr="00206729">
        <w:rPr>
          <w:rFonts w:asciiTheme="majorBidi" w:hAnsiTheme="majorBidi" w:cstheme="majorBidi"/>
        </w:rPr>
        <w:t>with age</w:t>
      </w:r>
      <w:ins w:id="1156" w:author="Kevin" w:date="2023-07-12T11:01:00Z">
        <w:r w:rsidR="00382505">
          <w:rPr>
            <w:rFonts w:asciiTheme="majorBidi" w:hAnsiTheme="majorBidi" w:cstheme="majorBidi"/>
          </w:rPr>
          <w:t xml:space="preserve"> [21]</w:t>
        </w:r>
      </w:ins>
      <w:del w:id="1157" w:author="Kevin" w:date="2023-07-12T11:01:00Z">
        <w:r w:rsidR="000210F3" w:rsidRPr="00206729" w:rsidDel="00382505">
          <w:rPr>
            <w:rFonts w:asciiTheme="majorBidi" w:hAnsiTheme="majorBidi" w:cstheme="majorBidi"/>
          </w:rPr>
          <w:delText xml:space="preserve"> </w:delText>
        </w:r>
        <w:r w:rsidR="002F4A8C" w:rsidRPr="00206729" w:rsidDel="00382505">
          <w:rPr>
            <w:rFonts w:asciiTheme="majorBidi" w:hAnsiTheme="majorBidi" w:cstheme="majorBidi"/>
          </w:rPr>
          <w:fldChar w:fldCharType="begin" w:fldLock="1"/>
        </w:r>
        <w:r w:rsidR="001F07E1" w:rsidRPr="00206729" w:rsidDel="00382505">
          <w:rPr>
            <w:rFonts w:asciiTheme="majorBidi" w:hAnsiTheme="majorBidi" w:cstheme="majorBidi"/>
          </w:rPr>
          <w:delInstrText>ADDIN CSL_CITATION {"citationItems":[{"id":"ITEM-1","itemData":{"DOI":"10.1080/15287394.2017.1357354","ISSN":"10872620","PMID":"28850015","abstract":"Manganese (Mn) is an essential dietary nutrient for human health serving as a cofactor for many enzymes; however, exposure to excessive quantities of Mn may lead to toxicity with symptoms analogous...","author":[{"dropping-particle":"","family":"Silva","given":"Ana Lívia Carvalho","non-dropping-particle":"Da","parse-names":false,"suffix":""},{"dropping-particle":"","family":"Urbano","given":"Mariana Ragassi","non-dropping-particle":"","parse-names":false,"suffix":""},{"dropping-particle":"De","family":"Almeida Lopes","given":"Ana Carolina Bertin","non-dropping-particle":"","parse-names":false,"suffix":""},{"dropping-particle":"","family":"Carvalho","given":"Maria de Fatima H.","non-dropping-particle":"","parse-names":false,"suffix":""},{"dropping-particle":"","family":"Buzzo","given":"Marcia Liane","non-dropping-particle":"","parse-names":false,"suffix":""},{"dropping-particle":"","family":"Peixe","given":"Tiago Severo","non-dropping-particle":"","parse-names":false,"suffix":""},{"dropping-particle":"","family":"Aschner","given":"Michael","non-dropping-particle":"","parse-names":false,"suffix":""},{"dropping-particle":"","family":"Mesas","given":"Arthur Eumann","non-dropping-particle":"","parse-names":false,"suffix":""},{"dropping-particle":"","family":"Paoliello","given":"Monica Maria Bastos","non-dropping-particle":"","parse-names":false,"suffix":""}],"container-title":"https://doi.org/10.1080/15287394.2017.1357354","id":"ITEM-1","issue":"19-21","issued":{"date-parts":[["2017","11","2"]]},"page":"1064-1077","publisher":"Taylor &amp; Francis","title":"Blood manganese levels and associated factors in a population-based study in Southern Brazil","type":"article-journal","volume":"80"},"uris":["http://www.mendeley.com/documents/?uuid=363fc9fa-456b-37e5-b8b4-25385bb5a466"]}],"mendeley":{"formattedCitation":"(Da Silva et al. 2017)","plainTextFormattedCitation":"(Da Silva et al. 2017)","previouslyFormattedCitation":"(Da Silva et al. 2017)"},"properties":{"noteIndex":0},"schema":"https://github.com/citation-style-language/schema/raw/master/csl-citation.json"}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FC351A" w:rsidRPr="00206729" w:rsidDel="00382505">
          <w:rPr>
            <w:rFonts w:asciiTheme="majorBidi" w:hAnsiTheme="majorBidi" w:cstheme="majorBidi"/>
            <w:noProof/>
          </w:rPr>
          <w:delText>(Da Silva et al. 2017)</w:delText>
        </w:r>
        <w:r w:rsidR="002F4A8C" w:rsidRPr="00206729" w:rsidDel="00382505">
          <w:rPr>
            <w:rFonts w:asciiTheme="majorBidi" w:hAnsiTheme="majorBidi" w:cstheme="majorBidi"/>
          </w:rPr>
          <w:fldChar w:fldCharType="end"/>
        </w:r>
      </w:del>
      <w:r w:rsidR="00FC351A" w:rsidRPr="00206729">
        <w:rPr>
          <w:rFonts w:asciiTheme="majorBidi" w:hAnsiTheme="majorBidi" w:cstheme="majorBidi"/>
        </w:rPr>
        <w:t xml:space="preserve">. </w:t>
      </w:r>
      <w:r w:rsidR="000319E7" w:rsidRPr="00206729">
        <w:rPr>
          <w:rFonts w:asciiTheme="majorBidi" w:hAnsiTheme="majorBidi" w:cstheme="majorBidi"/>
        </w:rPr>
        <w:t>Concerns have been raised that this is because the homeostatic mechanisms regulating Mn excretion are not fully developed in children and younger age groups</w:t>
      </w:r>
      <w:ins w:id="1158" w:author="Kevin" w:date="2023-07-12T11:02:00Z">
        <w:r w:rsidR="00382505">
          <w:rPr>
            <w:rFonts w:asciiTheme="majorBidi" w:hAnsiTheme="majorBidi" w:cstheme="majorBidi"/>
          </w:rPr>
          <w:t xml:space="preserve"> [22]</w:t>
        </w:r>
      </w:ins>
      <w:del w:id="1159" w:author="Kevin" w:date="2023-07-12T11:02:00Z">
        <w:r w:rsidR="000319E7" w:rsidRPr="00206729" w:rsidDel="00382505">
          <w:rPr>
            <w:rFonts w:asciiTheme="majorBidi" w:hAnsiTheme="majorBidi" w:cstheme="majorBidi"/>
          </w:rPr>
          <w:delText xml:space="preserve"> </w:delText>
        </w:r>
        <w:r w:rsidR="002F4A8C" w:rsidRPr="00206729" w:rsidDel="00382505">
          <w:rPr>
            <w:rFonts w:asciiTheme="majorBidi" w:hAnsiTheme="majorBidi" w:cstheme="majorBidi"/>
          </w:rPr>
          <w:fldChar w:fldCharType="begin" w:fldLock="1"/>
        </w:r>
        <w:r w:rsidR="000B22A5" w:rsidRPr="00206729" w:rsidDel="00382505">
          <w:rPr>
            <w:rFonts w:asciiTheme="majorBidi" w:hAnsiTheme="majorBidi" w:cstheme="majorBidi"/>
          </w:rPr>
          <w:delInstrText>ADDIN CSL_CITATION {"citationItems":[{"id":"ITEM-1","itemData":{"DOI":"10.1186/1476-069X-13-87/FIGURES/5","ISSN":"1476069X","PMID":"25342305","abstract":"Background: Manganese is an essential element, but excessive manganese exposure has neurotoxic effects. Objective: To examine blood manganese levels in the general population with respect to sex, age, race/ethnicity, pregnancy and menauposal status, as well as levels of trace elements in blood. Methods: We used data from the National Health and Nutrition Examination Survey, a national survey of U.S. residents (n = 7720 participants, ages 1 to 80 years). General linear models and generalized additive models were used to examine the association between blood manganese concentration and participants' characterisics, accounting for the complex survey design. Results: Blood manganese levels ranged from 1.6 to 62.5 μg/L, with arithmetic means of 10.6 and 9.2 μg/L for women and men, respectively. The following characteristics were significantly associated with higher blood manganese levels: female sex, younger age, Asian origin, and being pregnant. In addition, there were non-linear relationships between blood manganese levels and cadmium, iron, lead, and mercury levels. Conclusion: The higher blood manganese levels observed among females suggest sex-related metabolic differences in the regulation of manganese, and elevated levels among pregnant women suggest an important role of manganese in reproduction. The present study supports the need to take into consideration age-and sex-related differences in blood manganese levels, as well as pregnancy status when examining manganese essentiality or toxicity.","author":[{"dropping-particle":"","family":"Oulhote","given":"Youssef","non-dropping-particle":"","parse-names":false,"suffix":""},{"dropping-particle":"","family":"Mergler","given":"Donna","non-dropping-particle":"","parse-names":false,"suffix":""},{"dropping-particle":"","family":"Bouchard","given":"Maryse F.","non-dropping-particle":"","parse-names":false,"suffix":""}],"container-title":"Environmental Health: A Global Access Science Source","id":"ITEM-1","issue":"1","issued":{"date-parts":[["2014","10","24"]]},"page":"1-10","publisher":"BioMed Central Ltd.","title":"Sex-and age-differences in blood manganese levels in the U.S. general population: National health and nutrition examination survey 2011-2012","type":"article-journal","volume":"13"},"uris":["http://www.mendeley.com/documents/?uuid=f41b648d-b7d2-308c-99b1-dffe391df48f"]}],"mendeley":{"formattedCitation":"(Oulhote, Mergler, and Bouchard 2014)","plainTextFormattedCitation":"(Oulhote, Mergler, and Bouchard 2014)","previouslyFormattedCitation":"(Oulhote, Mergler, and Bouchard 2014)"},"properties":{"noteIndex":0},"schema":"https://github.com/citation-style-language/schema/raw/master/csl-citation.json"}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1F07E1" w:rsidRPr="00206729" w:rsidDel="00382505">
          <w:rPr>
            <w:rFonts w:asciiTheme="majorBidi" w:hAnsiTheme="majorBidi" w:cstheme="majorBidi"/>
            <w:noProof/>
          </w:rPr>
          <w:delText>(Oulhote, Mergler, and Bouchard 2014)</w:delText>
        </w:r>
        <w:r w:rsidR="002F4A8C" w:rsidRPr="00206729" w:rsidDel="00382505">
          <w:rPr>
            <w:rFonts w:asciiTheme="majorBidi" w:hAnsiTheme="majorBidi" w:cstheme="majorBidi"/>
          </w:rPr>
          <w:fldChar w:fldCharType="end"/>
        </w:r>
      </w:del>
      <w:r w:rsidR="000319E7" w:rsidRPr="00206729">
        <w:rPr>
          <w:rFonts w:asciiTheme="majorBidi" w:hAnsiTheme="majorBidi" w:cstheme="majorBidi"/>
        </w:rPr>
        <w:t>.</w:t>
      </w:r>
      <w:r w:rsidR="00414FB8" w:rsidRPr="00206729">
        <w:rPr>
          <w:rFonts w:asciiTheme="majorBidi" w:hAnsiTheme="majorBidi" w:cstheme="majorBidi"/>
        </w:rPr>
        <w:t xml:space="preserve"> </w:t>
      </w:r>
      <w:r w:rsidR="00D712C3" w:rsidRPr="00206729">
        <w:rPr>
          <w:rFonts w:asciiTheme="majorBidi" w:hAnsiTheme="majorBidi" w:cstheme="majorBidi"/>
        </w:rPr>
        <w:t xml:space="preserve">Mn concentrations were </w:t>
      </w:r>
      <w:ins w:id="1160" w:author="Kevin" w:date="2023-06-08T10:53:00Z">
        <w:r w:rsidR="007A386C" w:rsidRPr="00206729">
          <w:rPr>
            <w:rFonts w:asciiTheme="majorBidi" w:hAnsiTheme="majorBidi" w:cstheme="majorBidi"/>
          </w:rPr>
          <w:t xml:space="preserve">significantly </w:t>
        </w:r>
      </w:ins>
      <w:r w:rsidR="00D712C3" w:rsidRPr="00206729">
        <w:rPr>
          <w:rFonts w:asciiTheme="majorBidi" w:hAnsiTheme="majorBidi" w:cstheme="majorBidi"/>
        </w:rPr>
        <w:t>associated with race/ethnicity</w:t>
      </w:r>
      <w:del w:id="1161" w:author="Kevin" w:date="2023-06-08T10:53:00Z">
        <w:r w:rsidR="00D712C3" w:rsidRPr="00206729" w:rsidDel="007A386C">
          <w:rPr>
            <w:rFonts w:asciiTheme="majorBidi" w:hAnsiTheme="majorBidi" w:cstheme="majorBidi"/>
          </w:rPr>
          <w:delText xml:space="preserve"> with statistical significance</w:delText>
        </w:r>
      </w:del>
      <w:ins w:id="1162" w:author="Kevin" w:date="2023-07-13T08:56:00Z">
        <w:r w:rsidR="00544A25">
          <w:rPr>
            <w:rFonts w:asciiTheme="majorBidi" w:hAnsiTheme="majorBidi" w:cstheme="majorBidi"/>
          </w:rPr>
          <w:t>:</w:t>
        </w:r>
      </w:ins>
      <w:del w:id="1163" w:author="Kevin" w:date="2023-07-13T08:56:00Z">
        <w:r w:rsidR="00D712C3" w:rsidRPr="00206729" w:rsidDel="00544A25">
          <w:rPr>
            <w:rFonts w:asciiTheme="majorBidi" w:hAnsiTheme="majorBidi" w:cstheme="majorBidi"/>
          </w:rPr>
          <w:delText>;</w:delText>
        </w:r>
      </w:del>
      <w:r w:rsidR="00D712C3" w:rsidRPr="00206729">
        <w:rPr>
          <w:rFonts w:asciiTheme="majorBidi" w:hAnsiTheme="majorBidi" w:cstheme="majorBidi"/>
        </w:rPr>
        <w:t xml:space="preserve"> </w:t>
      </w:r>
      <w:ins w:id="1164" w:author="Kevin" w:date="2023-06-08T10:53:00Z">
        <w:r w:rsidR="007A386C" w:rsidRPr="00206729">
          <w:rPr>
            <w:rFonts w:asciiTheme="majorBidi" w:hAnsiTheme="majorBidi" w:cstheme="majorBidi"/>
          </w:rPr>
          <w:t xml:space="preserve">the </w:t>
        </w:r>
      </w:ins>
      <w:r w:rsidR="00D712C3" w:rsidRPr="00206729">
        <w:rPr>
          <w:rFonts w:asciiTheme="majorBidi" w:hAnsiTheme="majorBidi" w:cstheme="majorBidi"/>
        </w:rPr>
        <w:t xml:space="preserve">mean Mn in Non-Hispanic </w:t>
      </w:r>
      <w:del w:id="1165" w:author="Kevin" w:date="2023-07-19T09:38:00Z">
        <w:r w:rsidR="00D712C3" w:rsidRPr="00206729" w:rsidDel="00477715">
          <w:rPr>
            <w:rFonts w:asciiTheme="majorBidi" w:hAnsiTheme="majorBidi" w:cstheme="majorBidi"/>
          </w:rPr>
          <w:delText xml:space="preserve">Asian </w:delText>
        </w:r>
      </w:del>
      <w:ins w:id="1166" w:author="Kevin" w:date="2023-07-19T09:38:00Z">
        <w:r w:rsidR="00477715" w:rsidRPr="00206729">
          <w:rPr>
            <w:rFonts w:asciiTheme="majorBidi" w:hAnsiTheme="majorBidi" w:cstheme="majorBidi"/>
          </w:rPr>
          <w:t>Asia</w:t>
        </w:r>
        <w:r w:rsidR="00477715">
          <w:rPr>
            <w:rFonts w:asciiTheme="majorBidi" w:hAnsiTheme="majorBidi" w:cstheme="majorBidi"/>
          </w:rPr>
          <w:t>ns</w:t>
        </w:r>
        <w:r w:rsidR="00477715" w:rsidRPr="00206729">
          <w:rPr>
            <w:rFonts w:asciiTheme="majorBidi" w:hAnsiTheme="majorBidi" w:cstheme="majorBidi"/>
          </w:rPr>
          <w:t xml:space="preserve"> </w:t>
        </w:r>
      </w:ins>
      <w:del w:id="1167" w:author="Kevin" w:date="2023-07-19T09:38:00Z">
        <w:r w:rsidR="00D712C3" w:rsidRPr="00206729" w:rsidDel="00477715">
          <w:rPr>
            <w:rFonts w:asciiTheme="majorBidi" w:hAnsiTheme="majorBidi" w:cstheme="majorBidi"/>
          </w:rPr>
          <w:delText xml:space="preserve">was </w:delText>
        </w:r>
      </w:del>
      <w:del w:id="1168" w:author="Kevin" w:date="2023-06-08T10:53:00Z">
        <w:r w:rsidR="00D712C3" w:rsidRPr="00206729" w:rsidDel="007A386C">
          <w:rPr>
            <w:rFonts w:asciiTheme="majorBidi" w:hAnsiTheme="majorBidi" w:cstheme="majorBidi"/>
          </w:rPr>
          <w:delText xml:space="preserve">significantly the </w:delText>
        </w:r>
      </w:del>
      <w:ins w:id="1169" w:author="Meredith Armstrong" w:date="2023-07-20T11:40:00Z">
        <w:r w:rsidR="00A633BD">
          <w:rPr>
            <w:rFonts w:asciiTheme="majorBidi" w:hAnsiTheme="majorBidi" w:cstheme="majorBidi"/>
          </w:rPr>
          <w:t xml:space="preserve">was </w:t>
        </w:r>
      </w:ins>
      <w:del w:id="1170" w:author="Kevin" w:date="2023-06-08T10:53:00Z">
        <w:r w:rsidR="00D712C3" w:rsidRPr="00206729" w:rsidDel="007A386C">
          <w:rPr>
            <w:rFonts w:asciiTheme="majorBidi" w:hAnsiTheme="majorBidi" w:cstheme="majorBidi"/>
          </w:rPr>
          <w:delText>highest</w:delText>
        </w:r>
      </w:del>
      <w:ins w:id="1171" w:author="Kevin" w:date="2023-06-08T10:53:00Z">
        <w:r w:rsidR="007A386C" w:rsidRPr="00206729">
          <w:rPr>
            <w:rFonts w:asciiTheme="majorBidi" w:hAnsiTheme="majorBidi" w:cstheme="majorBidi"/>
          </w:rPr>
          <w:t>higher than that</w:t>
        </w:r>
      </w:ins>
      <w:r w:rsidR="00D712C3" w:rsidRPr="00206729">
        <w:rPr>
          <w:rFonts w:asciiTheme="majorBidi" w:hAnsiTheme="majorBidi" w:cstheme="majorBidi"/>
        </w:rPr>
        <w:t xml:space="preserve"> of all </w:t>
      </w:r>
      <w:del w:id="1172" w:author="Kevin" w:date="2023-06-08T10:53:00Z">
        <w:r w:rsidR="00D712C3" w:rsidRPr="00206729" w:rsidDel="007A386C">
          <w:rPr>
            <w:rFonts w:asciiTheme="majorBidi" w:hAnsiTheme="majorBidi" w:cstheme="majorBidi"/>
          </w:rPr>
          <w:delText xml:space="preserve">means in </w:delText>
        </w:r>
      </w:del>
      <w:r w:rsidR="00D712C3" w:rsidRPr="00206729">
        <w:rPr>
          <w:rFonts w:asciiTheme="majorBidi" w:hAnsiTheme="majorBidi" w:cstheme="majorBidi"/>
        </w:rPr>
        <w:t>other races (Mexican American, other Hispanic, Non-Hispanic White</w:t>
      </w:r>
      <w:ins w:id="1173" w:author="Kevin" w:date="2023-06-08T10:53:00Z">
        <w:r w:rsidR="007A386C" w:rsidRPr="00206729">
          <w:rPr>
            <w:rFonts w:asciiTheme="majorBidi" w:hAnsiTheme="majorBidi" w:cstheme="majorBidi"/>
          </w:rPr>
          <w:t>,</w:t>
        </w:r>
      </w:ins>
      <w:r w:rsidR="00D712C3" w:rsidRPr="00206729">
        <w:rPr>
          <w:rFonts w:asciiTheme="majorBidi" w:hAnsiTheme="majorBidi" w:cstheme="majorBidi"/>
        </w:rPr>
        <w:t xml:space="preserve"> and Non-Hispanic Black).</w:t>
      </w:r>
      <w:r w:rsidR="004436A2" w:rsidRPr="00206729">
        <w:rPr>
          <w:rFonts w:asciiTheme="majorBidi" w:hAnsiTheme="majorBidi" w:cstheme="majorBidi"/>
        </w:rPr>
        <w:t xml:space="preserve"> These racial/ethnic differences may be explained by a combination of differences in </w:t>
      </w:r>
      <w:del w:id="1174" w:author="Kevin" w:date="2023-06-08T10:54:00Z">
        <w:r w:rsidR="004436A2" w:rsidRPr="00206729" w:rsidDel="007A386C">
          <w:rPr>
            <w:rFonts w:asciiTheme="majorBidi" w:hAnsiTheme="majorBidi" w:cstheme="majorBidi"/>
          </w:rPr>
          <w:delText xml:space="preserve">exposures from </w:delText>
        </w:r>
      </w:del>
      <w:r w:rsidR="004436A2" w:rsidRPr="00206729">
        <w:rPr>
          <w:rFonts w:asciiTheme="majorBidi" w:hAnsiTheme="majorBidi" w:cstheme="majorBidi"/>
        </w:rPr>
        <w:t xml:space="preserve">occupational exposure, </w:t>
      </w:r>
      <w:del w:id="1175" w:author="Kevin" w:date="2023-06-08T10:54:00Z">
        <w:r w:rsidR="004436A2" w:rsidRPr="00206729" w:rsidDel="007A386C">
          <w:rPr>
            <w:rFonts w:asciiTheme="majorBidi" w:hAnsiTheme="majorBidi" w:cstheme="majorBidi"/>
          </w:rPr>
          <w:delText xml:space="preserve">diet </w:delText>
        </w:r>
      </w:del>
      <w:ins w:id="1176" w:author="Kevin" w:date="2023-06-08T10:54:00Z">
        <w:r w:rsidR="007A386C" w:rsidRPr="00206729">
          <w:rPr>
            <w:rFonts w:asciiTheme="majorBidi" w:hAnsiTheme="majorBidi" w:cstheme="majorBidi"/>
          </w:rPr>
          <w:t xml:space="preserve">dietary exposure, </w:t>
        </w:r>
      </w:ins>
      <w:r w:rsidR="004436A2" w:rsidRPr="00206729">
        <w:rPr>
          <w:rFonts w:asciiTheme="majorBidi" w:hAnsiTheme="majorBidi" w:cstheme="majorBidi"/>
        </w:rPr>
        <w:t xml:space="preserve">and metabolic differences. </w:t>
      </w:r>
      <w:r w:rsidR="009D792D" w:rsidRPr="00206729">
        <w:rPr>
          <w:rFonts w:asciiTheme="majorBidi" w:hAnsiTheme="majorBidi" w:cstheme="majorBidi"/>
        </w:rPr>
        <w:t xml:space="preserve">These </w:t>
      </w:r>
      <w:r w:rsidR="009D792D" w:rsidRPr="00206729">
        <w:rPr>
          <w:rFonts w:asciiTheme="majorBidi" w:hAnsiTheme="majorBidi" w:cstheme="majorBidi"/>
        </w:rPr>
        <w:lastRenderedPageBreak/>
        <w:t xml:space="preserve">results </w:t>
      </w:r>
      <w:ins w:id="1177" w:author="Kevin" w:date="2023-06-08T10:54:00Z">
        <w:r w:rsidR="007A386C" w:rsidRPr="00206729">
          <w:rPr>
            <w:rFonts w:asciiTheme="majorBidi" w:hAnsiTheme="majorBidi" w:cstheme="majorBidi"/>
          </w:rPr>
          <w:t>a</w:t>
        </w:r>
      </w:ins>
      <w:del w:id="1178" w:author="Kevin" w:date="2023-06-08T10:54:00Z">
        <w:r w:rsidR="009D792D" w:rsidRPr="00206729" w:rsidDel="007A386C">
          <w:rPr>
            <w:rFonts w:asciiTheme="majorBidi" w:hAnsiTheme="majorBidi" w:cstheme="majorBidi"/>
          </w:rPr>
          <w:delText>can b</w:delText>
        </w:r>
      </w:del>
      <w:ins w:id="1179" w:author="Kevin" w:date="2023-06-08T10:54:00Z">
        <w:r w:rsidR="007A386C" w:rsidRPr="00206729">
          <w:rPr>
            <w:rFonts w:asciiTheme="majorBidi" w:hAnsiTheme="majorBidi" w:cstheme="majorBidi"/>
          </w:rPr>
          <w:t>re</w:t>
        </w:r>
      </w:ins>
      <w:del w:id="1180" w:author="Kevin" w:date="2023-06-08T10:54:00Z">
        <w:r w:rsidR="009D792D" w:rsidRPr="00206729" w:rsidDel="007A386C">
          <w:rPr>
            <w:rFonts w:asciiTheme="majorBidi" w:hAnsiTheme="majorBidi" w:cstheme="majorBidi"/>
          </w:rPr>
          <w:delText>e</w:delText>
        </w:r>
      </w:del>
      <w:r w:rsidR="009D792D" w:rsidRPr="00206729">
        <w:rPr>
          <w:rFonts w:asciiTheme="majorBidi" w:hAnsiTheme="majorBidi" w:cstheme="majorBidi"/>
        </w:rPr>
        <w:t xml:space="preserve"> reinforced by the </w:t>
      </w:r>
      <w:ins w:id="1181" w:author="Kevin" w:date="2023-06-08T10:54:00Z">
        <w:r w:rsidR="007A386C" w:rsidRPr="00206729">
          <w:rPr>
            <w:rFonts w:asciiTheme="majorBidi" w:hAnsiTheme="majorBidi" w:cstheme="majorBidi"/>
          </w:rPr>
          <w:t xml:space="preserve">results obtained by </w:t>
        </w:r>
      </w:ins>
      <w:del w:id="1182" w:author="Kevin" w:date="2023-06-08T10:54:00Z">
        <w:r w:rsidR="009D792D" w:rsidRPr="00206729" w:rsidDel="007A386C">
          <w:rPr>
            <w:rFonts w:asciiTheme="majorBidi" w:hAnsiTheme="majorBidi" w:cstheme="majorBidi"/>
          </w:rPr>
          <w:delText xml:space="preserve">study of </w:delText>
        </w:r>
      </w:del>
      <w:r w:rsidR="002F4A8C" w:rsidRPr="00206729">
        <w:rPr>
          <w:rFonts w:asciiTheme="majorBidi" w:hAnsiTheme="majorBidi" w:cstheme="majorBidi"/>
        </w:rPr>
        <w:fldChar w:fldCharType="begin" w:fldLock="1"/>
      </w:r>
      <w:r w:rsidR="00923CF0" w:rsidRPr="00206729">
        <w:rPr>
          <w:rFonts w:asciiTheme="majorBidi" w:hAnsiTheme="majorBidi" w:cstheme="majorBidi"/>
        </w:rPr>
        <w:instrText>ADDIN CSL_CITATION {"citationItems":[{"id":"ITEM-1","itemData":{"DOI":"10.1016/J.JTEMB.2014.12.004","ISSN":"0946-672X","PMID":"25596656","abstract":"Data from National Health and Nutrition Examination Survey for the period 2011-2012 were used to determine normal reference ranges and percentile distributions for manganese (Mn) and selenium (Se) in blood by gender, age, race/ethnicity, socioeconomic status as determined by annual family income, and smoking status. The effect of gender, age, race/ethnicity, family income, and smoking status on the levels of Mn and Se was also determined by fitting regression models. Males had lower adjusted levels of Mn and higher adjusted levels of Se than females. Adjusted levels of Mn decreased with increase in age but adjusted levels of Se were lower in adolescents aged 12-19 years than adults aged 20-64 years. Non-Hispanic black (NHB) had the lowest levels of both Mn and Se and non-Hispanic Asians (NHAS) had the highest levels of both Mn and Se. Non-Hispanic white (NHW) and NHB had lower levels of Mn than Hispanics (HISP) and NHAS. NHB and HISP had lower levels of Se than NHW and NHAS. Low annual income (&lt;$20,000) was associated with lower levels of Se than high annual income (≥$55,000). Smoking negatively affected the adjusted levels of Se among seniors aged ≥65 years but this was not observed in other age groups. Mn levels were not affected by smoking.","author":[{"dropping-particle":"","family":"Jain","given":"Ram B.","non-dropping-particle":"","parse-names":false,"suffix":""},{"dropping-particle":"","family":"Choi","given":"Y. Sammy","non-dropping-particle":"","parse-names":false,"suffix":""}],"container-title":"Journal of Trace Elements in Medicine and Biology","id":"ITEM-1","issued":{"date-parts":[["2015","4","1"]]},"page":"142-152","publisher":"Urban &amp; Fischer","title":"Normal reference ranges for and variability in the levels of blood manganese and selenium by gender, age, and race/ethnicity for general U.S. population","type":"article-journal","volume":"30"},"uris":["http://www.mendeley.com/documents/?uuid=87a22dbe-8a3b-361f-9185-1d50ebda01f5"]}],"mendeley":{"formattedCitation":"(Jain and Choi 2015)","plainTextFormattedCitation":"(Jain and Choi 2015)","previouslyFormattedCitation":"(Jain and Choi 2015)"},"properties":{"noteIndex":0},"schema":"https://github.com/citation-style-language/schema/raw/master/csl-citation.json"}</w:instrText>
      </w:r>
      <w:r w:rsidR="002F4A8C" w:rsidRPr="00206729">
        <w:rPr>
          <w:rFonts w:asciiTheme="majorBidi" w:hAnsiTheme="majorBidi" w:cstheme="majorBidi"/>
        </w:rPr>
        <w:fldChar w:fldCharType="separate"/>
      </w:r>
      <w:del w:id="1183" w:author="Kevin" w:date="2023-06-08T10:54:00Z">
        <w:r w:rsidR="000B22A5" w:rsidRPr="00206729" w:rsidDel="007A386C">
          <w:rPr>
            <w:rFonts w:asciiTheme="majorBidi" w:hAnsiTheme="majorBidi" w:cstheme="majorBidi"/>
            <w:noProof/>
          </w:rPr>
          <w:delText>(</w:delText>
        </w:r>
      </w:del>
      <w:r w:rsidR="000B22A5" w:rsidRPr="00206729">
        <w:rPr>
          <w:rFonts w:asciiTheme="majorBidi" w:hAnsiTheme="majorBidi" w:cstheme="majorBidi"/>
          <w:noProof/>
        </w:rPr>
        <w:t xml:space="preserve">Jain and Choi </w:t>
      </w:r>
      <w:ins w:id="1184" w:author="Kevin" w:date="2023-07-12T11:02:00Z">
        <w:r w:rsidR="00382505">
          <w:rPr>
            <w:rFonts w:asciiTheme="majorBidi" w:hAnsiTheme="majorBidi" w:cstheme="majorBidi"/>
            <w:noProof/>
          </w:rPr>
          <w:t>[23]</w:t>
        </w:r>
      </w:ins>
      <w:del w:id="1185" w:author="Kevin" w:date="2023-07-12T11:02:00Z">
        <w:r w:rsidR="000B22A5" w:rsidRPr="00206729" w:rsidDel="00382505">
          <w:rPr>
            <w:rFonts w:asciiTheme="majorBidi" w:hAnsiTheme="majorBidi" w:cstheme="majorBidi"/>
            <w:noProof/>
          </w:rPr>
          <w:delText>2015)</w:delText>
        </w:r>
      </w:del>
      <w:r w:rsidR="002F4A8C" w:rsidRPr="00206729">
        <w:rPr>
          <w:rFonts w:asciiTheme="majorBidi" w:hAnsiTheme="majorBidi" w:cstheme="majorBidi"/>
        </w:rPr>
        <w:fldChar w:fldCharType="end"/>
      </w:r>
      <w:r w:rsidR="007A4949" w:rsidRPr="00206729">
        <w:rPr>
          <w:rFonts w:asciiTheme="majorBidi" w:hAnsiTheme="majorBidi" w:cstheme="majorBidi"/>
        </w:rPr>
        <w:t xml:space="preserve">. It is very likely that Non-Hispanic White and Non-Hispanic Black </w:t>
      </w:r>
      <w:ins w:id="1186" w:author="Kevin" w:date="2023-06-08T10:57:00Z">
        <w:r w:rsidR="00B344EC" w:rsidRPr="00206729">
          <w:rPr>
            <w:rFonts w:asciiTheme="majorBidi" w:hAnsiTheme="majorBidi" w:cstheme="majorBidi"/>
          </w:rPr>
          <w:t xml:space="preserve">individuals </w:t>
        </w:r>
      </w:ins>
      <w:r w:rsidR="007A4949" w:rsidRPr="00206729">
        <w:rPr>
          <w:rFonts w:asciiTheme="majorBidi" w:hAnsiTheme="majorBidi" w:cstheme="majorBidi"/>
        </w:rPr>
        <w:t xml:space="preserve">eliminate Mn from the body at a </w:t>
      </w:r>
      <w:del w:id="1187" w:author="Kevin" w:date="2023-06-08T10:57:00Z">
        <w:r w:rsidR="007A4949" w:rsidRPr="00206729" w:rsidDel="00B344EC">
          <w:rPr>
            <w:rFonts w:asciiTheme="majorBidi" w:hAnsiTheme="majorBidi" w:cstheme="majorBidi"/>
          </w:rPr>
          <w:delText xml:space="preserve">rate </w:delText>
        </w:r>
      </w:del>
      <w:r w:rsidR="007A4949" w:rsidRPr="00206729">
        <w:rPr>
          <w:rFonts w:asciiTheme="majorBidi" w:hAnsiTheme="majorBidi" w:cstheme="majorBidi"/>
        </w:rPr>
        <w:t xml:space="preserve">faster </w:t>
      </w:r>
      <w:ins w:id="1188" w:author="Kevin" w:date="2023-06-08T10:57:00Z">
        <w:r w:rsidR="00B344EC" w:rsidRPr="00206729">
          <w:rPr>
            <w:rFonts w:asciiTheme="majorBidi" w:hAnsiTheme="majorBidi" w:cstheme="majorBidi"/>
          </w:rPr>
          <w:t xml:space="preserve">rate </w:t>
        </w:r>
      </w:ins>
      <w:r w:rsidR="007A4949" w:rsidRPr="00206729">
        <w:rPr>
          <w:rFonts w:asciiTheme="majorBidi" w:hAnsiTheme="majorBidi" w:cstheme="majorBidi"/>
        </w:rPr>
        <w:t>than Non-Hispanic Asian</w:t>
      </w:r>
      <w:ins w:id="1189" w:author="Kevin" w:date="2023-06-08T10:57:00Z">
        <w:r w:rsidR="00B344EC" w:rsidRPr="00206729">
          <w:rPr>
            <w:rFonts w:asciiTheme="majorBidi" w:hAnsiTheme="majorBidi" w:cstheme="majorBidi"/>
          </w:rPr>
          <w:t xml:space="preserve"> people</w:t>
        </w:r>
      </w:ins>
      <w:r w:rsidR="007A4949" w:rsidRPr="00206729">
        <w:rPr>
          <w:rFonts w:asciiTheme="majorBidi" w:hAnsiTheme="majorBidi" w:cstheme="majorBidi"/>
        </w:rPr>
        <w:t>. It should also be kept in mind that Non-Hispanic Asian</w:t>
      </w:r>
      <w:r w:rsidR="004853CA" w:rsidRPr="00206729">
        <w:rPr>
          <w:rFonts w:asciiTheme="majorBidi" w:hAnsiTheme="majorBidi" w:cstheme="majorBidi"/>
        </w:rPr>
        <w:t xml:space="preserve"> and other Hispanic</w:t>
      </w:r>
      <w:ins w:id="1190" w:author="Kevin" w:date="2023-06-08T10:57:00Z">
        <w:r w:rsidR="00B344EC" w:rsidRPr="00206729">
          <w:rPr>
            <w:rFonts w:asciiTheme="majorBidi" w:hAnsiTheme="majorBidi" w:cstheme="majorBidi"/>
          </w:rPr>
          <w:t xml:space="preserve"> individuals</w:t>
        </w:r>
      </w:ins>
      <w:r w:rsidR="007A4949" w:rsidRPr="00206729">
        <w:rPr>
          <w:rFonts w:asciiTheme="majorBidi" w:hAnsiTheme="majorBidi" w:cstheme="majorBidi"/>
        </w:rPr>
        <w:t xml:space="preserve"> </w:t>
      </w:r>
      <w:r w:rsidR="008641A4" w:rsidRPr="00206729">
        <w:rPr>
          <w:rFonts w:asciiTheme="majorBidi" w:hAnsiTheme="majorBidi" w:cstheme="majorBidi"/>
        </w:rPr>
        <w:t xml:space="preserve">are </w:t>
      </w:r>
      <w:ins w:id="1191" w:author="Kevin" w:date="2023-06-08T10:57:00Z">
        <w:r w:rsidR="00B344EC" w:rsidRPr="00206729">
          <w:rPr>
            <w:rFonts w:asciiTheme="majorBidi" w:hAnsiTheme="majorBidi" w:cstheme="majorBidi"/>
          </w:rPr>
          <w:t xml:space="preserve">a </w:t>
        </w:r>
      </w:ins>
      <w:r w:rsidR="008641A4" w:rsidRPr="00206729">
        <w:rPr>
          <w:rFonts w:asciiTheme="majorBidi" w:hAnsiTheme="majorBidi" w:cstheme="majorBidi"/>
        </w:rPr>
        <w:t>very</w:t>
      </w:r>
      <w:r w:rsidR="007A4949" w:rsidRPr="00206729">
        <w:rPr>
          <w:rFonts w:asciiTheme="majorBidi" w:hAnsiTheme="majorBidi" w:cstheme="majorBidi"/>
        </w:rPr>
        <w:t xml:space="preserve"> diverse group of people </w:t>
      </w:r>
      <w:del w:id="1192" w:author="Kevin" w:date="2023-06-08T10:58:00Z">
        <w:r w:rsidR="007A4949" w:rsidRPr="00206729" w:rsidDel="00B344EC">
          <w:rPr>
            <w:rFonts w:asciiTheme="majorBidi" w:hAnsiTheme="majorBidi" w:cstheme="majorBidi"/>
          </w:rPr>
          <w:delText xml:space="preserve">consisting of </w:delText>
        </w:r>
      </w:del>
      <w:ins w:id="1193" w:author="Kevin" w:date="2023-06-08T10:58:00Z">
        <w:r w:rsidR="00B344EC" w:rsidRPr="00206729">
          <w:rPr>
            <w:rFonts w:asciiTheme="majorBidi" w:hAnsiTheme="majorBidi" w:cstheme="majorBidi"/>
          </w:rPr>
          <w:t xml:space="preserve">comprising </w:t>
        </w:r>
      </w:ins>
      <w:r w:rsidR="007A4949" w:rsidRPr="00206729">
        <w:rPr>
          <w:rFonts w:asciiTheme="majorBidi" w:hAnsiTheme="majorBidi" w:cstheme="majorBidi"/>
        </w:rPr>
        <w:t xml:space="preserve">quite a few ethnicities. </w:t>
      </w:r>
      <w:r w:rsidR="00CA2996" w:rsidRPr="00206729">
        <w:rPr>
          <w:rFonts w:asciiTheme="majorBidi" w:hAnsiTheme="majorBidi" w:cstheme="majorBidi"/>
        </w:rPr>
        <w:t xml:space="preserve">Mn concentrations </w:t>
      </w:r>
      <w:del w:id="1194" w:author="Kevin" w:date="2023-06-08T10:58:00Z">
        <w:r w:rsidR="00CA2996" w:rsidRPr="00206729" w:rsidDel="00B344EC">
          <w:rPr>
            <w:rFonts w:asciiTheme="majorBidi" w:hAnsiTheme="majorBidi" w:cstheme="majorBidi"/>
          </w:rPr>
          <w:delText xml:space="preserve">were </w:delText>
        </w:r>
      </w:del>
      <w:ins w:id="1195" w:author="Kevin" w:date="2023-06-08T10:58:00Z">
        <w:r w:rsidR="00B344EC" w:rsidRPr="00206729">
          <w:rPr>
            <w:rFonts w:asciiTheme="majorBidi" w:hAnsiTheme="majorBidi" w:cstheme="majorBidi"/>
          </w:rPr>
          <w:t xml:space="preserve">did </w:t>
        </w:r>
      </w:ins>
      <w:r w:rsidR="00CA2996" w:rsidRPr="00206729">
        <w:rPr>
          <w:rFonts w:asciiTheme="majorBidi" w:hAnsiTheme="majorBidi" w:cstheme="majorBidi"/>
        </w:rPr>
        <w:t>not significantly differ</w:t>
      </w:r>
      <w:del w:id="1196" w:author="Kevin" w:date="2023-06-08T10:58:00Z">
        <w:r w:rsidR="00CA2996" w:rsidRPr="00206729" w:rsidDel="00B344EC">
          <w:rPr>
            <w:rFonts w:asciiTheme="majorBidi" w:hAnsiTheme="majorBidi" w:cstheme="majorBidi"/>
          </w:rPr>
          <w:delText>ent</w:delText>
        </w:r>
      </w:del>
      <w:r w:rsidR="00CA2996" w:rsidRPr="00206729">
        <w:rPr>
          <w:rFonts w:asciiTheme="majorBidi" w:hAnsiTheme="majorBidi" w:cstheme="majorBidi"/>
        </w:rPr>
        <w:t xml:space="preserve"> </w:t>
      </w:r>
      <w:del w:id="1197" w:author="Kevin" w:date="2023-06-08T10:58:00Z">
        <w:r w:rsidR="00CA2996" w:rsidRPr="00206729" w:rsidDel="00B344EC">
          <w:rPr>
            <w:rFonts w:asciiTheme="majorBidi" w:hAnsiTheme="majorBidi" w:cstheme="majorBidi"/>
          </w:rPr>
          <w:delText xml:space="preserve">with </w:delText>
        </w:r>
      </w:del>
      <w:ins w:id="1198" w:author="Kevin" w:date="2023-06-08T10:58:00Z">
        <w:r w:rsidR="00B344EC" w:rsidRPr="00206729">
          <w:rPr>
            <w:rFonts w:asciiTheme="majorBidi" w:hAnsiTheme="majorBidi" w:cstheme="majorBidi"/>
          </w:rPr>
          <w:t xml:space="preserve">according to </w:t>
        </w:r>
      </w:ins>
      <w:r w:rsidR="00CA2996" w:rsidRPr="00206729">
        <w:rPr>
          <w:rFonts w:asciiTheme="majorBidi" w:hAnsiTheme="majorBidi" w:cstheme="majorBidi"/>
        </w:rPr>
        <w:t xml:space="preserve">education level, total number of people in the family, </w:t>
      </w:r>
      <w:del w:id="1199" w:author="Kevin" w:date="2023-06-07T14:47:00Z">
        <w:r w:rsidR="00CA2996" w:rsidRPr="00206729" w:rsidDel="00061F4C">
          <w:rPr>
            <w:rFonts w:asciiTheme="majorBidi" w:hAnsiTheme="majorBidi" w:cstheme="majorBidi"/>
          </w:rPr>
          <w:delText>smoking cigarettes</w:delText>
        </w:r>
      </w:del>
      <w:ins w:id="1200" w:author="Kevin" w:date="2023-06-07T14:47:00Z">
        <w:r w:rsidR="00061F4C" w:rsidRPr="00206729">
          <w:rPr>
            <w:rFonts w:asciiTheme="majorBidi" w:hAnsiTheme="majorBidi" w:cstheme="majorBidi"/>
          </w:rPr>
          <w:t>cigarette smoking</w:t>
        </w:r>
      </w:ins>
      <w:ins w:id="1201" w:author="Kevin" w:date="2023-06-08T10:58:00Z">
        <w:r w:rsidR="00B344EC" w:rsidRPr="00206729">
          <w:rPr>
            <w:rFonts w:asciiTheme="majorBidi" w:hAnsiTheme="majorBidi" w:cstheme="majorBidi"/>
          </w:rPr>
          <w:t>,</w:t>
        </w:r>
      </w:ins>
      <w:r w:rsidR="00CA2996" w:rsidRPr="00206729">
        <w:rPr>
          <w:rFonts w:asciiTheme="majorBidi" w:hAnsiTheme="majorBidi" w:cstheme="majorBidi"/>
        </w:rPr>
        <w:t xml:space="preserve"> and income (family monthly poverty level category).</w:t>
      </w:r>
      <w:r w:rsidR="007516C7" w:rsidRPr="00206729">
        <w:rPr>
          <w:rFonts w:asciiTheme="majorBidi" w:hAnsiTheme="majorBidi" w:cstheme="majorBidi"/>
        </w:rPr>
        <w:t xml:space="preserve"> Similar results were found in the study</w:t>
      </w:r>
      <w:r w:rsidR="00923CF0" w:rsidRPr="00206729">
        <w:rPr>
          <w:rFonts w:asciiTheme="majorBidi" w:hAnsiTheme="majorBidi" w:cstheme="majorBidi"/>
        </w:rPr>
        <w:t xml:space="preserve"> </w:t>
      </w:r>
      <w:r w:rsidR="002F4A8C" w:rsidRPr="00206729">
        <w:rPr>
          <w:rFonts w:asciiTheme="majorBidi" w:hAnsiTheme="majorBidi" w:cstheme="majorBidi"/>
        </w:rPr>
        <w:fldChar w:fldCharType="begin" w:fldLock="1"/>
      </w:r>
      <w:r w:rsidR="00690F84" w:rsidRPr="00206729">
        <w:rPr>
          <w:rFonts w:asciiTheme="majorBidi" w:hAnsiTheme="majorBidi" w:cstheme="majorBidi"/>
        </w:rPr>
        <w:instrText>ADDIN CSL_CITATION {"citationItems":[{"id":"ITEM-1","itemData":{"DOI":"10.1080/15287394.2017.1357354","ISSN":"10872620","PMID":"28850015","abstract":"Manganese (Mn) is an essential dietary nutrient for human health serving as a cofactor for many enzymes; however, exposure to excessive quantities of Mn may lead to toxicity with symptoms analogous...","author":[{"dropping-particle":"","family":"Silva","given":"Ana Lívia Carvalho","non-dropping-particle":"Da","parse-names":false,"suffix":""},{"dropping-particle":"","family":"Urbano","given":"Mariana Ragassi","non-dropping-particle":"","parse-names":false,"suffix":""},{"dropping-particle":"De","family":"Almeida Lopes","given":"Ana Carolina Bertin","non-dropping-particle":"","parse-names":false,"suffix":""},{"dropping-particle":"","family":"Carvalho","given":"Maria de Fatima H.","non-dropping-particle":"","parse-names":false,"suffix":""},{"dropping-particle":"","family":"Buzzo","given":"Marcia Liane","non-dropping-particle":"","parse-names":false,"suffix":""},{"dropping-particle":"","family":"Peixe","given":"Tiago Severo","non-dropping-particle":"","parse-names":false,"suffix":""},{"dropping-particle":"","family":"Aschner","given":"Michael","non-dropping-particle":"","parse-names":false,"suffix":""},{"dropping-particle":"","family":"Mesas","given":"Arthur Eumann","non-dropping-particle":"","parse-names":false,"suffix":""},{"dropping-particle":"","family":"Paoliello","given":"Monica Maria Bastos","non-dropping-particle":"","parse-names":false,"suffix":""}],"container-title":"https://doi.org/10.1080/15287394.2017.1357354","id":"ITEM-1","issue":"19-21","issued":{"date-parts":[["2017","11","2"]]},"page":"1064-1077","publisher":"Taylor &amp; Francis","title":"Blood manganese levels and associated factors in a population-based study in Southern Brazil","type":"article-journal","volume":"80"},"uris":["http://www.mendeley.com/documents/?uuid=363fc9fa-456b-37e5-b8b4-25385bb5a466"]}],"mendeley":{"formattedCitation":"(Da Silva et al. 2017)","plainTextFormattedCitation":"(Da Silva et al. 2017)","previouslyFormattedCitation":"(Da Silva et al. 2017)"},"properties":{"noteIndex":0},"schema":"https://github.com/citation-style-language/schema/raw/master/csl-citation.json"}</w:instrText>
      </w:r>
      <w:r w:rsidR="002F4A8C" w:rsidRPr="00206729">
        <w:rPr>
          <w:rFonts w:asciiTheme="majorBidi" w:hAnsiTheme="majorBidi" w:cstheme="majorBidi"/>
        </w:rPr>
        <w:fldChar w:fldCharType="separate"/>
      </w:r>
      <w:ins w:id="1202" w:author="Kevin" w:date="2023-06-08T11:00:00Z">
        <w:r w:rsidR="00B344EC" w:rsidRPr="00206729">
          <w:rPr>
            <w:rFonts w:asciiTheme="majorBidi" w:hAnsiTheme="majorBidi" w:cstheme="majorBidi"/>
            <w:noProof/>
          </w:rPr>
          <w:t xml:space="preserve">by </w:t>
        </w:r>
      </w:ins>
      <w:del w:id="1203" w:author="Kevin" w:date="2023-06-08T11:00:00Z">
        <w:r w:rsidR="00923CF0" w:rsidRPr="00206729" w:rsidDel="00B344EC">
          <w:rPr>
            <w:rFonts w:asciiTheme="majorBidi" w:hAnsiTheme="majorBidi" w:cstheme="majorBidi"/>
            <w:noProof/>
          </w:rPr>
          <w:delText>(</w:delText>
        </w:r>
      </w:del>
      <w:r w:rsidR="00923CF0" w:rsidRPr="00206729">
        <w:rPr>
          <w:rFonts w:asciiTheme="majorBidi" w:hAnsiTheme="majorBidi" w:cstheme="majorBidi"/>
          <w:noProof/>
        </w:rPr>
        <w:t xml:space="preserve">Da Silva et al. </w:t>
      </w:r>
      <w:ins w:id="1204" w:author="Kevin" w:date="2023-07-12T11:02:00Z">
        <w:r w:rsidR="00382505">
          <w:rPr>
            <w:rFonts w:asciiTheme="majorBidi" w:hAnsiTheme="majorBidi" w:cstheme="majorBidi"/>
            <w:noProof/>
          </w:rPr>
          <w:t>[21]</w:t>
        </w:r>
      </w:ins>
      <w:del w:id="1205" w:author="Kevin" w:date="2023-07-12T11:02:00Z">
        <w:r w:rsidR="00923CF0" w:rsidRPr="00206729" w:rsidDel="00382505">
          <w:rPr>
            <w:rFonts w:asciiTheme="majorBidi" w:hAnsiTheme="majorBidi" w:cstheme="majorBidi"/>
            <w:noProof/>
          </w:rPr>
          <w:delText>2017)</w:delText>
        </w:r>
      </w:del>
      <w:r w:rsidR="002F4A8C" w:rsidRPr="00206729">
        <w:rPr>
          <w:rFonts w:asciiTheme="majorBidi" w:hAnsiTheme="majorBidi" w:cstheme="majorBidi"/>
        </w:rPr>
        <w:fldChar w:fldCharType="end"/>
      </w:r>
      <w:r w:rsidR="007516C7" w:rsidRPr="00206729">
        <w:rPr>
          <w:rFonts w:asciiTheme="majorBidi" w:hAnsiTheme="majorBidi" w:cstheme="majorBidi"/>
        </w:rPr>
        <w:t xml:space="preserve">. </w:t>
      </w:r>
      <w:r w:rsidR="00A31AD6" w:rsidRPr="00206729">
        <w:rPr>
          <w:rFonts w:asciiTheme="majorBidi" w:hAnsiTheme="majorBidi" w:cstheme="majorBidi"/>
        </w:rPr>
        <w:t>In the NHANES 2011</w:t>
      </w:r>
      <w:del w:id="1206" w:author="Kevin" w:date="2023-07-12T10:27:00Z">
        <w:r w:rsidR="00A31AD6" w:rsidRPr="00206729" w:rsidDel="00350B51">
          <w:rPr>
            <w:rFonts w:asciiTheme="majorBidi" w:hAnsiTheme="majorBidi" w:cstheme="majorBidi"/>
          </w:rPr>
          <w:delText>-</w:delText>
        </w:r>
      </w:del>
      <w:ins w:id="1207" w:author="Kevin" w:date="2023-07-12T10:27:00Z">
        <w:r w:rsidR="00350B51">
          <w:rPr>
            <w:rFonts w:asciiTheme="majorBidi" w:hAnsiTheme="majorBidi" w:cstheme="majorBidi"/>
          </w:rPr>
          <w:t>–</w:t>
        </w:r>
      </w:ins>
      <w:r w:rsidR="00A31AD6" w:rsidRPr="00206729">
        <w:rPr>
          <w:rFonts w:asciiTheme="majorBidi" w:hAnsiTheme="majorBidi" w:cstheme="majorBidi"/>
        </w:rPr>
        <w:t>2012</w:t>
      </w:r>
      <w:r w:rsidR="00923CF0" w:rsidRPr="00206729">
        <w:rPr>
          <w:rFonts w:asciiTheme="majorBidi" w:hAnsiTheme="majorBidi" w:cstheme="majorBidi"/>
        </w:rPr>
        <w:t xml:space="preserve"> </w:t>
      </w:r>
      <w:del w:id="1208" w:author="Kevin" w:date="2023-07-12T11:03:00Z">
        <w:r w:rsidR="002F4A8C" w:rsidRPr="00206729" w:rsidDel="00382505">
          <w:rPr>
            <w:rFonts w:asciiTheme="majorBidi" w:hAnsiTheme="majorBidi" w:cstheme="majorBidi"/>
          </w:rPr>
          <w:fldChar w:fldCharType="begin" w:fldLock="1"/>
        </w:r>
        <w:r w:rsidR="00923CF0" w:rsidRPr="00206729" w:rsidDel="00382505">
          <w:rPr>
            <w:rFonts w:asciiTheme="majorBidi" w:hAnsiTheme="majorBidi" w:cstheme="majorBidi"/>
          </w:rPr>
          <w:delInstrText>ADDIN CSL_CITATION {"citationItems":[{"id":"ITEM-1","itemData":{"DOI":"10.1016/J.JTEMB.2014.12.004","ISSN":"0946-672X","PMID":"25596656","abstract":"Data from National Health and Nutrition Examination Survey for the period 2011-2012 were used to determine normal reference ranges and percentile distributions for manganese (Mn) and selenium (Se) in blood by gender, age, race/ethnicity, socioeconomic status as determined by annual family income, and smoking status. The effect of gender, age, race/ethnicity, family income, and smoking status on the levels of Mn and Se was also determined by fitting regression models. Males had lower adjusted levels of Mn and higher adjusted levels of Se than females. Adjusted levels of Mn decreased with increase in age but adjusted levels of Se were lower in adolescents aged 12-19 years than adults aged 20-64 years. Non-Hispanic black (NHB) had the lowest levels of both Mn and Se and non-Hispanic Asians (NHAS) had the highest levels of both Mn and Se. Non-Hispanic white (NHW) and NHB had lower levels of Mn than Hispanics (HISP) and NHAS. NHB and HISP had lower levels of Se than NHW and NHAS. Low annual income (&lt;$20,000) was associated with lower levels of Se than high annual income (≥$55,000). Smoking negatively affected the adjusted levels of Se among seniors aged ≥65 years but this was not observed in other age groups. Mn levels were not affected by smoking.","author":[{"dropping-particle":"","family":"Jain","given":"Ram B.","non-dropping-particle":"","parse-names":false,"suffix":""},{"dropping-particle":"","family":"Choi","given":"Y. Sammy","non-dropping-particle":"","parse-names":false,"suffix":""}],"container-title":"Journal of Trace Elements in Medicine and Biology","id":"ITEM-1","issued":{"date-parts":[["2015","4","1"]]},"page":"142-152","publisher":"Urban &amp; Fischer","title":"Normal reference ranges for and variability in the levels of blood manganese and selenium by gender, age, and race/ethnicity for general U.S. population","type":"article-journal","volume":"30"},"uris":["http://www.mendeley.com/documents/?uuid=87a22dbe-8a3b-361f-9185-1d50ebda01f5"]}],"mendeley":{"formattedCitation":"(Jain and Choi 2015)","plainTextFormattedCitation":"(Jain and Choi 2015)","previouslyFormattedCitation":"(Jain and Choi 2015)"},"properties":{"noteIndex":0},"schema":"https://github.com/citation-style-language/schema/raw/master/csl-citation.json"}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923CF0" w:rsidRPr="00206729" w:rsidDel="00382505">
          <w:rPr>
            <w:rFonts w:asciiTheme="majorBidi" w:hAnsiTheme="majorBidi" w:cstheme="majorBidi"/>
            <w:noProof/>
          </w:rPr>
          <w:delText>(Jain and Choi 2015)</w:delText>
        </w:r>
        <w:r w:rsidR="002F4A8C" w:rsidRPr="00206729" w:rsidDel="00382505">
          <w:rPr>
            <w:rFonts w:asciiTheme="majorBidi" w:hAnsiTheme="majorBidi" w:cstheme="majorBidi"/>
          </w:rPr>
          <w:fldChar w:fldCharType="end"/>
        </w:r>
      </w:del>
      <w:ins w:id="1209" w:author="Kevin" w:date="2023-07-12T11:03:00Z">
        <w:r w:rsidR="00382505">
          <w:rPr>
            <w:rFonts w:asciiTheme="majorBidi" w:hAnsiTheme="majorBidi" w:cstheme="majorBidi"/>
          </w:rPr>
          <w:t>[23]</w:t>
        </w:r>
      </w:ins>
      <w:r w:rsidR="00923CF0" w:rsidRPr="00206729">
        <w:rPr>
          <w:rFonts w:asciiTheme="majorBidi" w:hAnsiTheme="majorBidi" w:cstheme="majorBidi"/>
        </w:rPr>
        <w:t>,</w:t>
      </w:r>
      <w:r w:rsidR="00FD6B1A" w:rsidRPr="00206729">
        <w:rPr>
          <w:rFonts w:asciiTheme="majorBidi" w:hAnsiTheme="majorBidi" w:cstheme="majorBidi"/>
        </w:rPr>
        <w:t xml:space="preserve"> </w:t>
      </w:r>
      <w:r w:rsidR="00A31AD6" w:rsidRPr="00206729">
        <w:rPr>
          <w:rFonts w:asciiTheme="majorBidi" w:hAnsiTheme="majorBidi" w:cstheme="majorBidi"/>
        </w:rPr>
        <w:t xml:space="preserve">non-smokers had numerically </w:t>
      </w:r>
      <w:ins w:id="1210" w:author="Kevin" w:date="2023-06-08T11:00:00Z">
        <w:r w:rsidR="00B344EC" w:rsidRPr="00206729">
          <w:rPr>
            <w:rFonts w:asciiTheme="majorBidi" w:hAnsiTheme="majorBidi" w:cstheme="majorBidi"/>
          </w:rPr>
          <w:t xml:space="preserve">but nonsignificantly </w:t>
        </w:r>
      </w:ins>
      <w:r w:rsidR="00A31AD6" w:rsidRPr="00206729">
        <w:rPr>
          <w:rFonts w:asciiTheme="majorBidi" w:hAnsiTheme="majorBidi" w:cstheme="majorBidi"/>
        </w:rPr>
        <w:t>higher levels of blood Mn</w:t>
      </w:r>
      <w:del w:id="1211" w:author="Kevin" w:date="2023-06-08T11:00:00Z">
        <w:r w:rsidR="00A31AD6" w:rsidRPr="00206729" w:rsidDel="00B344EC">
          <w:rPr>
            <w:rFonts w:asciiTheme="majorBidi" w:hAnsiTheme="majorBidi" w:cstheme="majorBidi"/>
          </w:rPr>
          <w:delText>, but it was not significant</w:delText>
        </w:r>
      </w:del>
      <w:r w:rsidR="00A31AD6" w:rsidRPr="00206729">
        <w:rPr>
          <w:rFonts w:asciiTheme="majorBidi" w:hAnsiTheme="majorBidi" w:cstheme="majorBidi"/>
        </w:rPr>
        <w:t>. Smokers had lower blood Mn concentrations</w:t>
      </w:r>
      <w:r w:rsidR="00C35F35" w:rsidRPr="00206729">
        <w:rPr>
          <w:rFonts w:asciiTheme="majorBidi" w:hAnsiTheme="majorBidi" w:cstheme="majorBidi"/>
        </w:rPr>
        <w:t>,</w:t>
      </w:r>
      <w:r w:rsidR="00A31AD6" w:rsidRPr="00206729">
        <w:rPr>
          <w:rFonts w:asciiTheme="majorBidi" w:hAnsiTheme="majorBidi" w:cstheme="majorBidi"/>
        </w:rPr>
        <w:t xml:space="preserve"> possibly because of certain constituents in smoke that induce enzymes, such as CYP1A2, </w:t>
      </w:r>
      <w:del w:id="1212" w:author="Kevin" w:date="2023-06-08T11:00:00Z">
        <w:r w:rsidR="00A31AD6" w:rsidRPr="00206729" w:rsidDel="00B344EC">
          <w:rPr>
            <w:rFonts w:asciiTheme="majorBidi" w:hAnsiTheme="majorBidi" w:cstheme="majorBidi"/>
          </w:rPr>
          <w:delText xml:space="preserve">which </w:delText>
        </w:r>
      </w:del>
      <w:ins w:id="1213" w:author="Kevin" w:date="2023-06-08T11:00:00Z">
        <w:r w:rsidR="00B344EC" w:rsidRPr="00206729">
          <w:rPr>
            <w:rFonts w:asciiTheme="majorBidi" w:hAnsiTheme="majorBidi" w:cstheme="majorBidi"/>
          </w:rPr>
          <w:t xml:space="preserve">that </w:t>
        </w:r>
      </w:ins>
      <w:r w:rsidR="00A31AD6" w:rsidRPr="00206729">
        <w:rPr>
          <w:rFonts w:asciiTheme="majorBidi" w:hAnsiTheme="majorBidi" w:cstheme="majorBidi"/>
        </w:rPr>
        <w:t xml:space="preserve">may accelerate </w:t>
      </w:r>
      <w:ins w:id="1214" w:author="Kevin" w:date="2023-06-08T11:00:00Z">
        <w:r w:rsidR="00B344EC" w:rsidRPr="00206729">
          <w:rPr>
            <w:rFonts w:asciiTheme="majorBidi" w:hAnsiTheme="majorBidi" w:cstheme="majorBidi"/>
          </w:rPr>
          <w:t xml:space="preserve">the </w:t>
        </w:r>
      </w:ins>
      <w:r w:rsidR="00A31AD6" w:rsidRPr="00206729">
        <w:rPr>
          <w:rFonts w:asciiTheme="majorBidi" w:hAnsiTheme="majorBidi" w:cstheme="majorBidi"/>
        </w:rPr>
        <w:t>excretion of Mn</w:t>
      </w:r>
      <w:r w:rsidR="00D55ACF" w:rsidRPr="00206729">
        <w:rPr>
          <w:rFonts w:asciiTheme="majorBidi" w:hAnsiTheme="majorBidi" w:cstheme="majorBidi"/>
        </w:rPr>
        <w:t xml:space="preserve"> </w:t>
      </w:r>
      <w:del w:id="1215" w:author="Kevin" w:date="2023-07-12T11:03:00Z">
        <w:r w:rsidR="002F4A8C" w:rsidRPr="00206729" w:rsidDel="00382505">
          <w:rPr>
            <w:rFonts w:asciiTheme="majorBidi" w:hAnsiTheme="majorBidi" w:cstheme="majorBidi"/>
          </w:rPr>
          <w:fldChar w:fldCharType="begin" w:fldLock="1"/>
        </w:r>
        <w:r w:rsidR="00234DF6" w:rsidRPr="00206729" w:rsidDel="00382505">
          <w:rPr>
            <w:rFonts w:asciiTheme="majorBidi" w:hAnsiTheme="majorBidi" w:cstheme="majorBidi"/>
          </w:rPr>
          <w:delInstrText>ADDIN CSL_CITATION {"citationItems":[{"id":"ITEM-1","itemData":{"DOI":"10.1016/J.JTEMB.2014.12.004","ISSN":"0946-672X","PMID":"25596656","abstract":"Data from National Health and Nutrition Examination Survey for the period 2011-2012 were used to determine normal reference ranges and percentile distributions for manganese (Mn) and selenium (Se) in blood by gender, age, race/ethnicity, socioeconomic status as determined by annual family income, and smoking status. The effect of gender, age, race/ethnicity, family income, and smoking status on the levels of Mn and Se was also determined by fitting regression models. Males had lower adjusted levels of Mn and higher adjusted levels of Se than females. Adjusted levels of Mn decreased with increase in age but adjusted levels of Se were lower in adolescents aged 12-19 years than adults aged 20-64 years. Non-Hispanic black (NHB) had the lowest levels of both Mn and Se and non-Hispanic Asians (NHAS) had the highest levels of both Mn and Se. Non-Hispanic white (NHW) and NHB had lower levels of Mn than Hispanics (HISP) and NHAS. NHB and HISP had lower levels of Se than NHW and NHAS. Low annual income (&lt;$20,000) was associated with lower levels of Se than high annual income (≥$55,000). Smoking negatively affected the adjusted levels of Se among seniors aged ≥65 years but this was not observed in other age groups. Mn levels were not affected by smoking.","author":[{"dropping-particle":"","family":"Jain","given":"Ram B.","non-dropping-particle":"","parse-names":false,"suffix":""},{"dropping-particle":"","family":"Choi","given":"Y. Sammy","non-dropping-particle":"","parse-names":false,"suffix":""}],"container-title":"Journal of Trace Elements in Medicine and Biology","id":"ITEM-1","issued":{"date-parts":[["2015","4","1"]]},"page":"142-152","publisher":"Urban &amp; Fischer","title":"Normal reference ranges for and variability in the levels of blood manganese and selenium by gender, age, and race/ethnicity for general U.S. population","type":"article-journal","volume":"30"},"uris":["http://www.mendeley.com/documents/?uuid=87a22dbe-8a3b-361f-9185-1d50ebda01f5"]}],"mendeley":{"formattedCitation":"(Jain and Choi 2015)","plainTextFormattedCitation":"(Jain and Choi 2015)","previouslyFormattedCitation":"(Jain and Choi 2015)"},"properties":{"noteIndex":0},"schema":"https://github.com/citation-style-language/schema/raw/master/csl-citation.json"}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690F84" w:rsidRPr="00206729" w:rsidDel="00382505">
          <w:rPr>
            <w:rFonts w:asciiTheme="majorBidi" w:hAnsiTheme="majorBidi" w:cstheme="majorBidi"/>
            <w:noProof/>
          </w:rPr>
          <w:delText>(Jain and Choi 2015)</w:delText>
        </w:r>
        <w:r w:rsidR="002F4A8C" w:rsidRPr="00206729" w:rsidDel="00382505">
          <w:rPr>
            <w:rFonts w:asciiTheme="majorBidi" w:hAnsiTheme="majorBidi" w:cstheme="majorBidi"/>
          </w:rPr>
          <w:fldChar w:fldCharType="end"/>
        </w:r>
      </w:del>
      <w:ins w:id="1216" w:author="Kevin" w:date="2023-07-12T11:03:00Z">
        <w:r w:rsidR="00382505">
          <w:rPr>
            <w:rFonts w:asciiTheme="majorBidi" w:hAnsiTheme="majorBidi" w:cstheme="majorBidi"/>
          </w:rPr>
          <w:t>[23]</w:t>
        </w:r>
      </w:ins>
      <w:r w:rsidR="003B2A92" w:rsidRPr="00206729">
        <w:rPr>
          <w:rFonts w:asciiTheme="majorBidi" w:hAnsiTheme="majorBidi" w:cstheme="majorBidi"/>
        </w:rPr>
        <w:t>.</w:t>
      </w:r>
    </w:p>
    <w:p w14:paraId="52671F8F" w14:textId="77777777" w:rsidR="000C23EB" w:rsidRDefault="000C23EB">
      <w:pPr>
        <w:contextualSpacing/>
        <w:rPr>
          <w:del w:id="1217" w:author="Kevin" w:date="2023-07-13T08:53:00Z"/>
          <w:rFonts w:asciiTheme="majorBidi" w:hAnsiTheme="majorBidi" w:cstheme="majorBidi"/>
        </w:rPr>
      </w:pPr>
    </w:p>
    <w:p w14:paraId="5932938E" w14:textId="77777777" w:rsidR="00C9354C" w:rsidRDefault="00FB5CF4">
      <w:pPr>
        <w:ind w:firstLine="567"/>
        <w:contextualSpacing/>
        <w:rPr>
          <w:rFonts w:asciiTheme="majorBidi" w:hAnsiTheme="majorBidi" w:cstheme="majorBidi"/>
        </w:rPr>
        <w:pPrChange w:id="1218" w:author="Kevin" w:date="2023-07-19T08:43:00Z">
          <w:pPr>
            <w:contextualSpacing/>
          </w:pPr>
        </w:pPrChange>
      </w:pPr>
      <w:r w:rsidRPr="00206729">
        <w:rPr>
          <w:rFonts w:asciiTheme="majorBidi" w:hAnsiTheme="majorBidi" w:cstheme="majorBidi"/>
        </w:rPr>
        <w:t xml:space="preserve">Linear regression performed on </w:t>
      </w:r>
      <w:del w:id="1219" w:author="Kevin" w:date="2023-06-08T11:00:00Z">
        <w:r w:rsidR="00BE6B67" w:rsidRPr="00206729" w:rsidDel="00B344EC">
          <w:rPr>
            <w:rFonts w:asciiTheme="majorBidi" w:hAnsiTheme="majorBidi" w:cstheme="majorBidi"/>
          </w:rPr>
          <w:delText xml:space="preserve">Blood </w:delText>
        </w:r>
      </w:del>
      <w:ins w:id="1220" w:author="Kevin" w:date="2023-06-08T11:00:00Z">
        <w:r w:rsidR="00B344EC" w:rsidRPr="00206729">
          <w:rPr>
            <w:rFonts w:asciiTheme="majorBidi" w:hAnsiTheme="majorBidi" w:cstheme="majorBidi"/>
          </w:rPr>
          <w:t xml:space="preserve">blood </w:t>
        </w:r>
      </w:ins>
      <w:r w:rsidR="00BE6B67" w:rsidRPr="00206729">
        <w:rPr>
          <w:rFonts w:asciiTheme="majorBidi" w:hAnsiTheme="majorBidi" w:cstheme="majorBidi"/>
        </w:rPr>
        <w:t xml:space="preserve">Mn as a continuous variable in relation to cognitive function (composite z-score) was not significant in </w:t>
      </w:r>
      <w:ins w:id="1221" w:author="Kevin" w:date="2023-06-08T11:01:00Z">
        <w:r w:rsidR="00B344EC" w:rsidRPr="00206729">
          <w:rPr>
            <w:rFonts w:asciiTheme="majorBidi" w:hAnsiTheme="majorBidi" w:cstheme="majorBidi"/>
          </w:rPr>
          <w:t xml:space="preserve">any of </w:t>
        </w:r>
      </w:ins>
      <w:r w:rsidR="00BE6B67" w:rsidRPr="00206729">
        <w:rPr>
          <w:rFonts w:asciiTheme="majorBidi" w:hAnsiTheme="majorBidi" w:cstheme="majorBidi"/>
        </w:rPr>
        <w:t xml:space="preserve">the </w:t>
      </w:r>
      <w:del w:id="1222" w:author="Kevin" w:date="2023-06-08T11:01:00Z">
        <w:r w:rsidR="00BE6B67" w:rsidRPr="00206729" w:rsidDel="00B344EC">
          <w:rPr>
            <w:rFonts w:asciiTheme="majorBidi" w:hAnsiTheme="majorBidi" w:cstheme="majorBidi"/>
          </w:rPr>
          <w:delText xml:space="preserve">3 </w:delText>
        </w:r>
      </w:del>
      <w:ins w:id="1223" w:author="Kevin" w:date="2023-06-08T11:01:00Z">
        <w:r w:rsidR="00B344EC" w:rsidRPr="00206729">
          <w:rPr>
            <w:rFonts w:asciiTheme="majorBidi" w:hAnsiTheme="majorBidi" w:cstheme="majorBidi"/>
          </w:rPr>
          <w:t xml:space="preserve">three </w:t>
        </w:r>
      </w:ins>
      <w:r w:rsidR="00BE6B67" w:rsidRPr="00206729">
        <w:rPr>
          <w:rFonts w:asciiTheme="majorBidi" w:hAnsiTheme="majorBidi" w:cstheme="majorBidi"/>
        </w:rPr>
        <w:t>models (univariate, all variables</w:t>
      </w:r>
      <w:ins w:id="1224" w:author="Kevin" w:date="2023-06-08T11:01:00Z">
        <w:r w:rsidR="00B344EC" w:rsidRPr="00206729">
          <w:rPr>
            <w:rFonts w:asciiTheme="majorBidi" w:hAnsiTheme="majorBidi" w:cstheme="majorBidi"/>
          </w:rPr>
          <w:t>,</w:t>
        </w:r>
      </w:ins>
      <w:r w:rsidR="00BE6B67" w:rsidRPr="00206729">
        <w:rPr>
          <w:rFonts w:asciiTheme="majorBidi" w:hAnsiTheme="majorBidi" w:cstheme="majorBidi"/>
        </w:rPr>
        <w:t xml:space="preserve"> and only significant var</w:t>
      </w:r>
      <w:r w:rsidR="00AD25BC" w:rsidRPr="00206729">
        <w:rPr>
          <w:rFonts w:asciiTheme="majorBidi" w:hAnsiTheme="majorBidi" w:cstheme="majorBidi"/>
        </w:rPr>
        <w:t>i</w:t>
      </w:r>
      <w:r w:rsidR="00BE6B67" w:rsidRPr="00206729">
        <w:rPr>
          <w:rFonts w:asciiTheme="majorBidi" w:hAnsiTheme="majorBidi" w:cstheme="majorBidi"/>
        </w:rPr>
        <w:t>ables)</w:t>
      </w:r>
      <w:r w:rsidR="00CA1FEC" w:rsidRPr="00206729">
        <w:rPr>
          <w:rFonts w:asciiTheme="majorBidi" w:hAnsiTheme="majorBidi" w:cstheme="majorBidi"/>
        </w:rPr>
        <w:t xml:space="preserve"> (Table 2). </w:t>
      </w:r>
      <w:ins w:id="1225" w:author="Kevin" w:date="2023-07-13T08:59:00Z">
        <w:r w:rsidR="00544A25">
          <w:rPr>
            <w:rFonts w:asciiTheme="majorBidi" w:hAnsiTheme="majorBidi" w:cstheme="majorBidi"/>
          </w:rPr>
          <w:t xml:space="preserve">However, </w:t>
        </w:r>
      </w:ins>
      <w:del w:id="1226" w:author="Kevin" w:date="2023-07-13T08:59:00Z">
        <w:r w:rsidR="00AE3262" w:rsidRPr="00206729" w:rsidDel="00544A25">
          <w:rPr>
            <w:rFonts w:asciiTheme="majorBidi" w:hAnsiTheme="majorBidi" w:cstheme="majorBidi"/>
          </w:rPr>
          <w:delText>C</w:delText>
        </w:r>
        <w:r w:rsidRPr="00206729" w:rsidDel="00544A25">
          <w:rPr>
            <w:rFonts w:asciiTheme="majorBidi" w:hAnsiTheme="majorBidi" w:cstheme="majorBidi"/>
          </w:rPr>
          <w:delText xml:space="preserve">ategorical </w:delText>
        </w:r>
      </w:del>
      <w:ins w:id="1227" w:author="Kevin" w:date="2023-07-13T08:59:00Z">
        <w:r w:rsidR="00544A25">
          <w:rPr>
            <w:rFonts w:asciiTheme="majorBidi" w:hAnsiTheme="majorBidi" w:cstheme="majorBidi"/>
          </w:rPr>
          <w:t>c</w:t>
        </w:r>
        <w:r w:rsidR="00544A25" w:rsidRPr="00206729">
          <w:rPr>
            <w:rFonts w:asciiTheme="majorBidi" w:hAnsiTheme="majorBidi" w:cstheme="majorBidi"/>
          </w:rPr>
          <w:t xml:space="preserve">ategorical </w:t>
        </w:r>
      </w:ins>
      <w:r w:rsidRPr="00206729">
        <w:rPr>
          <w:rFonts w:asciiTheme="majorBidi" w:hAnsiTheme="majorBidi" w:cstheme="majorBidi"/>
        </w:rPr>
        <w:t xml:space="preserve">blood Mn in relation to </w:t>
      </w:r>
      <w:ins w:id="1228" w:author="Kevin" w:date="2023-06-08T11:01:00Z">
        <w:r w:rsidR="00B344EC" w:rsidRPr="00206729">
          <w:rPr>
            <w:rFonts w:asciiTheme="majorBidi" w:hAnsiTheme="majorBidi" w:cstheme="majorBidi"/>
          </w:rPr>
          <w:t xml:space="preserve">the </w:t>
        </w:r>
      </w:ins>
      <w:r w:rsidRPr="00206729">
        <w:rPr>
          <w:rFonts w:asciiTheme="majorBidi" w:hAnsiTheme="majorBidi" w:cstheme="majorBidi"/>
        </w:rPr>
        <w:t>composite z-score was</w:t>
      </w:r>
      <w:r w:rsidR="00B15920" w:rsidRPr="00206729">
        <w:rPr>
          <w:rFonts w:asciiTheme="majorBidi" w:hAnsiTheme="majorBidi" w:cstheme="majorBidi"/>
        </w:rPr>
        <w:t xml:space="preserve"> </w:t>
      </w:r>
      <w:del w:id="1229" w:author="Kevin" w:date="2023-07-13T08:58:00Z">
        <w:r w:rsidR="00B15920" w:rsidRPr="00206729" w:rsidDel="00544A25">
          <w:rPr>
            <w:rFonts w:asciiTheme="majorBidi" w:hAnsiTheme="majorBidi" w:cstheme="majorBidi"/>
          </w:rPr>
          <w:delText>however</w:delText>
        </w:r>
        <w:r w:rsidRPr="00206729" w:rsidDel="00544A25">
          <w:rPr>
            <w:rFonts w:asciiTheme="majorBidi" w:hAnsiTheme="majorBidi" w:cstheme="majorBidi"/>
          </w:rPr>
          <w:delText xml:space="preserve"> </w:delText>
        </w:r>
      </w:del>
      <w:r w:rsidRPr="00206729">
        <w:rPr>
          <w:rFonts w:asciiTheme="majorBidi" w:hAnsiTheme="majorBidi" w:cstheme="majorBidi"/>
        </w:rPr>
        <w:t xml:space="preserve">significant in the univariate linear regression (Model 1, Table 3). </w:t>
      </w:r>
      <w:r w:rsidR="0051180A" w:rsidRPr="00206729">
        <w:rPr>
          <w:rFonts w:asciiTheme="majorBidi" w:hAnsiTheme="majorBidi" w:cstheme="majorBidi"/>
        </w:rPr>
        <w:t>T</w:t>
      </w:r>
      <w:r w:rsidR="006D0263" w:rsidRPr="00206729">
        <w:rPr>
          <w:rFonts w:asciiTheme="majorBidi" w:hAnsiTheme="majorBidi" w:cstheme="majorBidi"/>
        </w:rPr>
        <w:t xml:space="preserve">he mean </w:t>
      </w:r>
      <w:del w:id="1230" w:author="Kevin" w:date="2023-06-08T11:01:00Z">
        <w:r w:rsidR="006D0263" w:rsidRPr="00206729" w:rsidDel="00B344EC">
          <w:rPr>
            <w:rFonts w:asciiTheme="majorBidi" w:hAnsiTheme="majorBidi" w:cstheme="majorBidi"/>
          </w:rPr>
          <w:delText xml:space="preserve">of </w:delText>
        </w:r>
      </w:del>
      <w:r w:rsidR="006D0263" w:rsidRPr="00206729">
        <w:rPr>
          <w:rFonts w:asciiTheme="majorBidi" w:hAnsiTheme="majorBidi" w:cstheme="majorBidi"/>
        </w:rPr>
        <w:t xml:space="preserve">composite z-score </w:t>
      </w:r>
      <w:ins w:id="1231" w:author="Kevin" w:date="2023-06-08T11:01:00Z">
        <w:r w:rsidR="00B344EC" w:rsidRPr="00206729">
          <w:rPr>
            <w:rFonts w:asciiTheme="majorBidi" w:hAnsiTheme="majorBidi" w:cstheme="majorBidi"/>
          </w:rPr>
          <w:t xml:space="preserve">was significantly lowest </w:t>
        </w:r>
      </w:ins>
      <w:r w:rsidR="006D0263" w:rsidRPr="00206729">
        <w:rPr>
          <w:rFonts w:asciiTheme="majorBidi" w:hAnsiTheme="majorBidi" w:cstheme="majorBidi"/>
        </w:rPr>
        <w:t>in the first quartile</w:t>
      </w:r>
      <w:del w:id="1232" w:author="Kevin" w:date="2023-06-08T11:01:00Z">
        <w:r w:rsidR="006D0263" w:rsidRPr="00206729" w:rsidDel="00B344EC">
          <w:rPr>
            <w:rFonts w:asciiTheme="majorBidi" w:hAnsiTheme="majorBidi" w:cstheme="majorBidi"/>
          </w:rPr>
          <w:delText xml:space="preserve"> is the lowest compared to the mean of the second, third and fourth, with statistical significance</w:delText>
        </w:r>
      </w:del>
      <w:r w:rsidR="006D0263" w:rsidRPr="00206729">
        <w:rPr>
          <w:rFonts w:asciiTheme="majorBidi" w:hAnsiTheme="majorBidi" w:cstheme="majorBidi"/>
        </w:rPr>
        <w:t xml:space="preserve">. </w:t>
      </w:r>
      <w:r w:rsidR="005D3FAF" w:rsidRPr="00206729">
        <w:rPr>
          <w:rFonts w:asciiTheme="majorBidi" w:hAnsiTheme="majorBidi" w:cstheme="majorBidi"/>
        </w:rPr>
        <w:t>These findings did not follow a clear dose-response</w:t>
      </w:r>
      <w:r w:rsidR="006D0263" w:rsidRPr="00206729">
        <w:rPr>
          <w:rFonts w:asciiTheme="majorBidi" w:hAnsiTheme="majorBidi" w:cstheme="majorBidi"/>
        </w:rPr>
        <w:t xml:space="preserve"> </w:t>
      </w:r>
      <w:ins w:id="1233" w:author="Kevin" w:date="2023-06-08T11:02:00Z">
        <w:r w:rsidR="00B344EC" w:rsidRPr="00206729">
          <w:rPr>
            <w:rFonts w:asciiTheme="majorBidi" w:hAnsiTheme="majorBidi" w:cstheme="majorBidi"/>
          </w:rPr>
          <w:t xml:space="preserve">relationship because </w:t>
        </w:r>
      </w:ins>
      <w:del w:id="1234" w:author="Kevin" w:date="2023-06-08T11:02:00Z">
        <w:r w:rsidR="005D3FAF" w:rsidRPr="00206729" w:rsidDel="00B344EC">
          <w:rPr>
            <w:rFonts w:asciiTheme="majorBidi" w:hAnsiTheme="majorBidi" w:cstheme="majorBidi"/>
          </w:rPr>
          <w:delText xml:space="preserve">as </w:delText>
        </w:r>
      </w:del>
      <w:r w:rsidR="006D0263" w:rsidRPr="00206729">
        <w:rPr>
          <w:rFonts w:asciiTheme="majorBidi" w:hAnsiTheme="majorBidi" w:cstheme="majorBidi"/>
        </w:rPr>
        <w:t xml:space="preserve">the mean of the third quartile </w:t>
      </w:r>
      <w:del w:id="1235" w:author="Kevin" w:date="2023-06-08T11:02:00Z">
        <w:r w:rsidR="006D0263" w:rsidRPr="00206729" w:rsidDel="00B344EC">
          <w:rPr>
            <w:rFonts w:asciiTheme="majorBidi" w:hAnsiTheme="majorBidi" w:cstheme="majorBidi"/>
          </w:rPr>
          <w:delText xml:space="preserve">is </w:delText>
        </w:r>
      </w:del>
      <w:ins w:id="1236" w:author="Kevin" w:date="2023-06-08T11:02:00Z">
        <w:r w:rsidR="00B344EC" w:rsidRPr="00206729">
          <w:rPr>
            <w:rFonts w:asciiTheme="majorBidi" w:hAnsiTheme="majorBidi" w:cstheme="majorBidi"/>
          </w:rPr>
          <w:t xml:space="preserve">was </w:t>
        </w:r>
      </w:ins>
      <w:r w:rsidR="006D0263" w:rsidRPr="00206729">
        <w:rPr>
          <w:rFonts w:asciiTheme="majorBidi" w:hAnsiTheme="majorBidi" w:cstheme="majorBidi"/>
        </w:rPr>
        <w:t>the highest, followed by the fourth and then the second</w:t>
      </w:r>
      <w:r w:rsidR="001D5C10" w:rsidRPr="00206729">
        <w:rPr>
          <w:rFonts w:asciiTheme="majorBidi" w:hAnsiTheme="majorBidi" w:cstheme="majorBidi"/>
        </w:rPr>
        <w:t xml:space="preserve"> (0.022, 0.012</w:t>
      </w:r>
      <w:ins w:id="1237" w:author="Kevin" w:date="2023-06-08T11:02:00Z">
        <w:r w:rsidR="00B344EC" w:rsidRPr="00206729">
          <w:rPr>
            <w:rFonts w:asciiTheme="majorBidi" w:hAnsiTheme="majorBidi" w:cstheme="majorBidi"/>
          </w:rPr>
          <w:t>,</w:t>
        </w:r>
      </w:ins>
      <w:r w:rsidR="001D5C10" w:rsidRPr="00206729">
        <w:rPr>
          <w:rFonts w:asciiTheme="majorBidi" w:hAnsiTheme="majorBidi" w:cstheme="majorBidi"/>
        </w:rPr>
        <w:t xml:space="preserve"> and 0.007, respectively). </w:t>
      </w:r>
      <w:r w:rsidR="00E37B64" w:rsidRPr="00206729">
        <w:rPr>
          <w:rFonts w:asciiTheme="majorBidi" w:hAnsiTheme="majorBidi" w:cstheme="majorBidi"/>
        </w:rPr>
        <w:t xml:space="preserve">These findings are similar to </w:t>
      </w:r>
      <w:del w:id="1238" w:author="Kevin" w:date="2023-07-18T10:05:00Z">
        <w:r w:rsidR="00E37B64" w:rsidRPr="00206729" w:rsidDel="0093144A">
          <w:rPr>
            <w:rFonts w:asciiTheme="majorBidi" w:hAnsiTheme="majorBidi" w:cstheme="majorBidi"/>
          </w:rPr>
          <w:delText xml:space="preserve">the </w:delText>
        </w:r>
      </w:del>
      <w:ins w:id="1239" w:author="Kevin" w:date="2023-07-18T10:05:00Z">
        <w:r w:rsidR="0093144A" w:rsidRPr="00206729">
          <w:rPr>
            <w:rFonts w:asciiTheme="majorBidi" w:hAnsiTheme="majorBidi" w:cstheme="majorBidi"/>
          </w:rPr>
          <w:t>th</w:t>
        </w:r>
        <w:r w:rsidR="0093144A">
          <w:rPr>
            <w:rFonts w:asciiTheme="majorBidi" w:hAnsiTheme="majorBidi" w:cstheme="majorBidi"/>
          </w:rPr>
          <w:t>ose</w:t>
        </w:r>
        <w:r w:rsidR="0093144A" w:rsidRPr="00206729">
          <w:rPr>
            <w:rFonts w:asciiTheme="majorBidi" w:hAnsiTheme="majorBidi" w:cstheme="majorBidi"/>
          </w:rPr>
          <w:t xml:space="preserve"> </w:t>
        </w:r>
      </w:ins>
      <w:del w:id="1240" w:author="Kevin" w:date="2023-07-18T10:05:00Z">
        <w:r w:rsidR="00E37B64" w:rsidRPr="00206729" w:rsidDel="0093144A">
          <w:rPr>
            <w:rFonts w:asciiTheme="majorBidi" w:hAnsiTheme="majorBidi" w:cstheme="majorBidi"/>
          </w:rPr>
          <w:delText xml:space="preserve">results </w:delText>
        </w:r>
      </w:del>
      <w:del w:id="1241" w:author="Kevin" w:date="2023-06-08T11:02:00Z">
        <w:r w:rsidR="00E37B64" w:rsidRPr="00206729" w:rsidDel="00B344EC">
          <w:rPr>
            <w:rFonts w:asciiTheme="majorBidi" w:hAnsiTheme="majorBidi" w:cstheme="majorBidi"/>
          </w:rPr>
          <w:delText xml:space="preserve">in </w:delText>
        </w:r>
      </w:del>
      <w:ins w:id="1242" w:author="Kevin" w:date="2023-06-08T11:02:00Z">
        <w:r w:rsidR="00B344EC" w:rsidRPr="00206729">
          <w:rPr>
            <w:rFonts w:asciiTheme="majorBidi" w:hAnsiTheme="majorBidi" w:cstheme="majorBidi"/>
          </w:rPr>
          <w:t xml:space="preserve">of </w:t>
        </w:r>
      </w:ins>
      <w:r w:rsidR="00E37B64" w:rsidRPr="00206729">
        <w:rPr>
          <w:rFonts w:asciiTheme="majorBidi" w:hAnsiTheme="majorBidi" w:cstheme="majorBidi"/>
        </w:rPr>
        <w:t xml:space="preserve">other studies, </w:t>
      </w:r>
      <w:r w:rsidR="00375AD6" w:rsidRPr="00206729">
        <w:rPr>
          <w:rFonts w:asciiTheme="majorBidi" w:hAnsiTheme="majorBidi" w:cstheme="majorBidi"/>
        </w:rPr>
        <w:t xml:space="preserve">where lower IQ scores were </w:t>
      </w:r>
      <w:del w:id="1243" w:author="Kevin" w:date="2023-06-08T11:02:00Z">
        <w:r w:rsidR="00375AD6" w:rsidRPr="00206729" w:rsidDel="00B344EC">
          <w:rPr>
            <w:rFonts w:asciiTheme="majorBidi" w:hAnsiTheme="majorBidi" w:cstheme="majorBidi"/>
          </w:rPr>
          <w:delText xml:space="preserve">statistically </w:delText>
        </w:r>
      </w:del>
      <w:r w:rsidR="00375AD6" w:rsidRPr="00206729">
        <w:rPr>
          <w:rFonts w:asciiTheme="majorBidi" w:hAnsiTheme="majorBidi" w:cstheme="majorBidi"/>
        </w:rPr>
        <w:t xml:space="preserve">significantly associated with blood Mn concentrations greater than 11.2 </w:t>
      </w:r>
      <w:r w:rsidR="002F4A8C" w:rsidRPr="002F4A8C">
        <w:rPr>
          <w:rFonts w:asciiTheme="majorBidi" w:hAnsiTheme="majorBidi" w:cstheme="majorBidi"/>
          <w:rPrChange w:id="1244" w:author="Kevin" w:date="2023-06-08T11:02:00Z">
            <w:rPr>
              <w:rFonts w:ascii="Calibri" w:hAnsi="Calibri" w:cs="Calibri"/>
              <w:sz w:val="20"/>
              <w:szCs w:val="20"/>
            </w:rPr>
          </w:rPrChange>
        </w:rPr>
        <w:t xml:space="preserve">μg/L </w:t>
      </w:r>
      <w:r w:rsidR="00375AD6" w:rsidRPr="00206729">
        <w:rPr>
          <w:rFonts w:asciiTheme="majorBidi" w:hAnsiTheme="majorBidi" w:cstheme="majorBidi"/>
        </w:rPr>
        <w:t xml:space="preserve">or lower than 8.2 </w:t>
      </w:r>
      <w:r w:rsidR="002F4A8C" w:rsidRPr="002F4A8C">
        <w:rPr>
          <w:rFonts w:asciiTheme="majorBidi" w:hAnsiTheme="majorBidi" w:cstheme="majorBidi"/>
          <w:rPrChange w:id="1245" w:author="Kevin" w:date="2023-06-08T11:02:00Z">
            <w:rPr>
              <w:rFonts w:ascii="Calibri" w:hAnsi="Calibri" w:cs="Calibri"/>
              <w:sz w:val="20"/>
              <w:szCs w:val="20"/>
            </w:rPr>
          </w:rPrChange>
        </w:rPr>
        <w:t>μg/L</w:t>
      </w:r>
      <w:ins w:id="1246" w:author="Kevin" w:date="2023-07-12T11:03:00Z">
        <w:r w:rsidR="00382505">
          <w:rPr>
            <w:rFonts w:asciiTheme="majorBidi" w:hAnsiTheme="majorBidi" w:cstheme="majorBidi"/>
          </w:rPr>
          <w:t xml:space="preserve"> [24]</w:t>
        </w:r>
      </w:ins>
      <w:del w:id="1247" w:author="Kevin" w:date="2023-07-12T11:03:00Z">
        <w:r w:rsidR="002F4A8C" w:rsidRPr="002F4A8C">
          <w:rPr>
            <w:rFonts w:asciiTheme="majorBidi" w:hAnsiTheme="majorBidi" w:cstheme="majorBidi"/>
            <w:rPrChange w:id="1248" w:author="Kevin" w:date="2023-06-08T11:02:00Z">
              <w:rPr>
                <w:rFonts w:ascii="Calibri" w:hAnsi="Calibri" w:cs="Calibri"/>
                <w:sz w:val="20"/>
                <w:szCs w:val="20"/>
              </w:rPr>
            </w:rPrChange>
          </w:rPr>
          <w:delText xml:space="preserve"> </w:delText>
        </w:r>
        <w:r w:rsidR="002F4A8C" w:rsidRPr="00206729" w:rsidDel="00382505">
          <w:rPr>
            <w:rFonts w:asciiTheme="majorBidi" w:hAnsiTheme="majorBidi" w:cstheme="majorBidi"/>
          </w:rPr>
          <w:fldChar w:fldCharType="begin" w:fldLock="1"/>
        </w:r>
        <w:r w:rsidR="000D786C" w:rsidRPr="00206729" w:rsidDel="00382505">
          <w:rPr>
            <w:rFonts w:asciiTheme="majorBidi" w:hAnsiTheme="majorBidi" w:cstheme="majorBidi"/>
          </w:rPr>
          <w:delInstrText>ADDIN CSL_CITATION {"citationItems":[{"id":"ITEM-1","itemData":{"DOI":"10.1007/S40572-016-0108-X/FIGURES/1","ISSN":"21965412","PMID":"27722879","abstract":"Manganese (Mn) is both an essential micronutrient and potential neurotoxicant. This dual role underlies a growing body of literature demonstrating that Mn exhibits a biphasic dose–response relationship with neurocognitive outcomes. We reviewed recent epidemiologic studies from 2007 to 2016 that investigated the relationship between Mn exposure and cognitive outcomes across the lifespan: early life, school-aged children, and adulthood. In total, 27 research articles were included in this review: 12 pediatric and 15 adult studies (10 occupational and five environmental exposures). The majority of these studies provided evidence of the negative effects of Mn exposure on cognition. The pediatric literature provides evidence that both high and low levels of Mn are negatively associated with intellectual development. Future Mn research should include examination of non-linear relationships and multiple neurotoxicants across the lifespan and particularly during critical developmental windows.","author":[{"dropping-particle":"","family":"Vollet","given":"Kaitlin","non-dropping-particle":"","parse-names":false,"suffix":""},{"dropping-particle":"","family":"Haynes","given":"Erin N.","non-dropping-particle":"","parse-names":false,"suffix":""},{"dropping-particle":"","family":"Dietrich","given":"Kim N.","non-dropping-particle":"","parse-names":false,"suffix":""}],"container-title":"Current environmental health reports","id":"ITEM-1","issue":"4","issued":{"date-parts":[["2016","12","1"]]},"page":"392-404","publisher":"Springer","title":"Manganese Exposure and Cognition Across the Lifespan: Contemporary Review and Argument for Biphasic Dose–Response Health Effects","type":"article-journal","volume":"3"},"uris":["http://www.mendeley.com/documents/?uuid=410aca51-ec5c-31ba-9142-e2a87390beda"]}],"mendeley":{"formattedCitation":"(Vollet, Haynes, and Dietrich 2016)","plainTextFormattedCitation":"(Vollet, Haynes, and Dietrich 2016)","previouslyFormattedCitation":"(Vollet, Haynes, and Dietrich 2016)"},"properties":{"noteIndex":0},"schema":"https://github.com/citation-style-language/schema/raw/master/csl-citation.json"}</w:delInstrText>
        </w:r>
        <w:r w:rsidR="002F4A8C" w:rsidRPr="00206729" w:rsidDel="00382505">
          <w:rPr>
            <w:rFonts w:asciiTheme="majorBidi" w:hAnsiTheme="majorBidi" w:cstheme="majorBidi"/>
          </w:rPr>
          <w:fldChar w:fldCharType="separate"/>
        </w:r>
        <w:r w:rsidR="00234DF6" w:rsidRPr="00206729" w:rsidDel="00382505">
          <w:rPr>
            <w:rFonts w:asciiTheme="majorBidi" w:hAnsiTheme="majorBidi" w:cstheme="majorBidi"/>
            <w:noProof/>
          </w:rPr>
          <w:delText>(Vollet, Haynes, and Dietrich 2016)</w:delText>
        </w:r>
        <w:r w:rsidR="002F4A8C" w:rsidRPr="00206729" w:rsidDel="00382505">
          <w:rPr>
            <w:rFonts w:asciiTheme="majorBidi" w:hAnsiTheme="majorBidi" w:cstheme="majorBidi"/>
          </w:rPr>
          <w:fldChar w:fldCharType="end"/>
        </w:r>
      </w:del>
      <w:r w:rsidR="00234DF6" w:rsidRPr="00206729">
        <w:rPr>
          <w:rFonts w:asciiTheme="majorBidi" w:hAnsiTheme="majorBidi" w:cstheme="majorBidi"/>
        </w:rPr>
        <w:t xml:space="preserve">. </w:t>
      </w:r>
      <w:r w:rsidR="002D2DA0" w:rsidRPr="00206729">
        <w:rPr>
          <w:rFonts w:asciiTheme="majorBidi" w:hAnsiTheme="majorBidi" w:cstheme="majorBidi"/>
        </w:rPr>
        <w:t xml:space="preserve">Hence, this similar finding highlights the association </w:t>
      </w:r>
      <w:del w:id="1249" w:author="Kevin" w:date="2023-06-08T11:02:00Z">
        <w:r w:rsidR="002D2DA0" w:rsidRPr="00206729" w:rsidDel="00875861">
          <w:rPr>
            <w:rFonts w:asciiTheme="majorBidi" w:hAnsiTheme="majorBidi" w:cstheme="majorBidi"/>
          </w:rPr>
          <w:delText xml:space="preserve">with </w:delText>
        </w:r>
      </w:del>
      <w:ins w:id="1250" w:author="Kevin" w:date="2023-06-08T11:02:00Z">
        <w:r w:rsidR="00875861" w:rsidRPr="00206729">
          <w:rPr>
            <w:rFonts w:asciiTheme="majorBidi" w:hAnsiTheme="majorBidi" w:cstheme="majorBidi"/>
          </w:rPr>
          <w:t xml:space="preserve">of </w:t>
        </w:r>
      </w:ins>
      <w:r w:rsidR="002D2DA0" w:rsidRPr="00206729">
        <w:rPr>
          <w:rFonts w:asciiTheme="majorBidi" w:hAnsiTheme="majorBidi" w:cstheme="majorBidi"/>
        </w:rPr>
        <w:t xml:space="preserve">both low and elevated blood Mn levels </w:t>
      </w:r>
      <w:del w:id="1251" w:author="Kevin" w:date="2023-06-08T11:02:00Z">
        <w:r w:rsidR="002D2DA0" w:rsidRPr="00206729" w:rsidDel="00875861">
          <w:rPr>
            <w:rFonts w:asciiTheme="majorBidi" w:hAnsiTheme="majorBidi" w:cstheme="majorBidi"/>
          </w:rPr>
          <w:delText xml:space="preserve">and </w:delText>
        </w:r>
      </w:del>
      <w:ins w:id="1252" w:author="Kevin" w:date="2023-06-08T11:02:00Z">
        <w:r w:rsidR="00875861" w:rsidRPr="00206729">
          <w:rPr>
            <w:rFonts w:asciiTheme="majorBidi" w:hAnsiTheme="majorBidi" w:cstheme="majorBidi"/>
          </w:rPr>
          <w:t xml:space="preserve">with </w:t>
        </w:r>
      </w:ins>
      <w:r w:rsidR="002D2DA0" w:rsidRPr="00206729">
        <w:rPr>
          <w:rFonts w:asciiTheme="majorBidi" w:hAnsiTheme="majorBidi" w:cstheme="majorBidi"/>
        </w:rPr>
        <w:t>cognitive deficits</w:t>
      </w:r>
      <w:r w:rsidR="001C64C3" w:rsidRPr="00206729">
        <w:rPr>
          <w:rFonts w:asciiTheme="majorBidi" w:hAnsiTheme="majorBidi" w:cstheme="majorBidi"/>
        </w:rPr>
        <w:t>, illustrating a relationship between Mn exposure and cognitive function</w:t>
      </w:r>
      <w:r w:rsidR="00352D0A" w:rsidRPr="00206729">
        <w:rPr>
          <w:rFonts w:asciiTheme="majorBidi" w:hAnsiTheme="majorBidi" w:cstheme="majorBidi"/>
        </w:rPr>
        <w:t xml:space="preserve"> even at low-dose background exposures</w:t>
      </w:r>
      <w:r w:rsidR="001C64C3" w:rsidRPr="00206729">
        <w:rPr>
          <w:rFonts w:asciiTheme="majorBidi" w:hAnsiTheme="majorBidi" w:cstheme="majorBidi"/>
        </w:rPr>
        <w:t>.</w:t>
      </w:r>
      <w:del w:id="1253" w:author="Kevin" w:date="2023-06-08T11:02:00Z">
        <w:r w:rsidR="006D1584" w:rsidRPr="00206729" w:rsidDel="00875861">
          <w:rPr>
            <w:rFonts w:asciiTheme="majorBidi" w:hAnsiTheme="majorBidi" w:cstheme="majorBidi"/>
          </w:rPr>
          <w:delText xml:space="preserve"> </w:delText>
        </w:r>
      </w:del>
    </w:p>
    <w:p w14:paraId="045389ED" w14:textId="77777777" w:rsidR="000C23EB" w:rsidRDefault="000C23EB">
      <w:pPr>
        <w:contextualSpacing/>
        <w:rPr>
          <w:del w:id="1254" w:author="Kevin" w:date="2023-07-13T08:53:00Z"/>
          <w:rFonts w:asciiTheme="majorBidi" w:hAnsiTheme="majorBidi" w:cstheme="majorBidi"/>
        </w:rPr>
      </w:pPr>
    </w:p>
    <w:p w14:paraId="13DF0CB0" w14:textId="77777777" w:rsidR="00C9354C" w:rsidRDefault="007E48E0">
      <w:pPr>
        <w:ind w:firstLine="567"/>
        <w:contextualSpacing/>
        <w:rPr>
          <w:rFonts w:asciiTheme="majorBidi" w:hAnsiTheme="majorBidi" w:cstheme="majorBidi"/>
        </w:rPr>
        <w:pPrChange w:id="1255" w:author="Kevin" w:date="2023-07-20T08:38:00Z">
          <w:pPr>
            <w:contextualSpacing/>
          </w:pPr>
        </w:pPrChange>
      </w:pPr>
      <w:r w:rsidRPr="00206729">
        <w:rPr>
          <w:rFonts w:asciiTheme="majorBidi" w:hAnsiTheme="majorBidi" w:cstheme="majorBidi"/>
        </w:rPr>
        <w:t xml:space="preserve">The association between </w:t>
      </w:r>
      <w:del w:id="1256" w:author="Kevin" w:date="2023-06-07T14:47:00Z">
        <w:r w:rsidRPr="00206729" w:rsidDel="00061F4C">
          <w:rPr>
            <w:rFonts w:asciiTheme="majorBidi" w:hAnsiTheme="majorBidi" w:cstheme="majorBidi"/>
          </w:rPr>
          <w:delText>gender</w:delText>
        </w:r>
      </w:del>
      <w:ins w:id="1257" w:author="Kevin" w:date="2023-06-07T14:47:00Z">
        <w:r w:rsidR="00061F4C" w:rsidRPr="00206729">
          <w:rPr>
            <w:rFonts w:asciiTheme="majorBidi" w:hAnsiTheme="majorBidi" w:cstheme="majorBidi"/>
          </w:rPr>
          <w:t>sex</w:t>
        </w:r>
      </w:ins>
      <w:r w:rsidRPr="00206729">
        <w:rPr>
          <w:rFonts w:asciiTheme="majorBidi" w:hAnsiTheme="majorBidi" w:cstheme="majorBidi"/>
        </w:rPr>
        <w:t xml:space="preserve"> and cognitive function was statistically significant</w:t>
      </w:r>
      <w:r w:rsidR="00CC79B1" w:rsidRPr="00206729">
        <w:rPr>
          <w:rFonts w:asciiTheme="majorBidi" w:hAnsiTheme="majorBidi" w:cstheme="majorBidi"/>
        </w:rPr>
        <w:t xml:space="preserve"> (μg/L, β</w:t>
      </w:r>
      <w:ins w:id="1258" w:author="Kevin" w:date="2023-07-13T08:59:00Z">
        <w:r w:rsidR="00544A25">
          <w:rPr>
            <w:rFonts w:asciiTheme="majorBidi" w:hAnsiTheme="majorBidi" w:cstheme="majorBidi"/>
          </w:rPr>
          <w:t xml:space="preserve"> </w:t>
        </w:r>
      </w:ins>
      <w:del w:id="1259" w:author="Kevin" w:date="2023-06-08T11:03:00Z">
        <w:r w:rsidR="00CC79B1" w:rsidRPr="00206729" w:rsidDel="00875861">
          <w:rPr>
            <w:rFonts w:asciiTheme="majorBidi" w:hAnsiTheme="majorBidi" w:cstheme="majorBidi"/>
          </w:rPr>
          <w:delText>=-</w:delText>
        </w:r>
      </w:del>
      <w:ins w:id="1260" w:author="Kevin" w:date="2023-06-08T11:03:00Z">
        <w:r w:rsidR="00875861" w:rsidRPr="00206729">
          <w:rPr>
            <w:rFonts w:asciiTheme="majorBidi" w:hAnsiTheme="majorBidi" w:cstheme="majorBidi"/>
          </w:rPr>
          <w:t>=</w:t>
        </w:r>
      </w:ins>
      <w:ins w:id="1261" w:author="Kevin" w:date="2023-07-19T08:44:00Z">
        <w:r w:rsidR="002E550F">
          <w:rPr>
            <w:rFonts w:asciiTheme="majorBidi" w:hAnsiTheme="majorBidi" w:cstheme="majorBidi"/>
          </w:rPr>
          <w:t xml:space="preserve"> </w:t>
        </w:r>
      </w:ins>
      <w:ins w:id="1262" w:author="Kevin" w:date="2023-06-08T11:03:00Z">
        <w:r w:rsidR="00875861" w:rsidRPr="00206729">
          <w:rPr>
            <w:rFonts w:asciiTheme="majorBidi" w:hAnsiTheme="majorBidi" w:cstheme="majorBidi"/>
          </w:rPr>
          <w:t>−</w:t>
        </w:r>
      </w:ins>
      <w:r w:rsidR="00CC79B1" w:rsidRPr="00206729">
        <w:rPr>
          <w:rFonts w:asciiTheme="majorBidi" w:hAnsiTheme="majorBidi" w:cstheme="majorBidi"/>
        </w:rPr>
        <w:t xml:space="preserve">0.2573, 95% CI </w:t>
      </w:r>
      <w:ins w:id="1263" w:author="Kevin" w:date="2023-06-08T11:03:00Z">
        <w:r w:rsidR="00875861" w:rsidRPr="00206729">
          <w:rPr>
            <w:rFonts w:asciiTheme="majorBidi" w:hAnsiTheme="majorBidi" w:cstheme="majorBidi"/>
          </w:rPr>
          <w:t>−</w:t>
        </w:r>
      </w:ins>
      <w:del w:id="1264" w:author="Kevin" w:date="2023-06-08T11:03:00Z">
        <w:r w:rsidR="00CC79B1" w:rsidRPr="00206729" w:rsidDel="00875861">
          <w:rPr>
            <w:rFonts w:asciiTheme="majorBidi" w:hAnsiTheme="majorBidi" w:cstheme="majorBidi"/>
          </w:rPr>
          <w:delText>-</w:delText>
        </w:r>
      </w:del>
      <w:r w:rsidR="00CC79B1" w:rsidRPr="00206729">
        <w:rPr>
          <w:rFonts w:asciiTheme="majorBidi" w:hAnsiTheme="majorBidi" w:cstheme="majorBidi"/>
        </w:rPr>
        <w:t xml:space="preserve">0.3137 to </w:t>
      </w:r>
      <w:ins w:id="1265" w:author="Kevin" w:date="2023-06-08T11:03:00Z">
        <w:r w:rsidR="00875861" w:rsidRPr="00206729">
          <w:rPr>
            <w:rFonts w:asciiTheme="majorBidi" w:hAnsiTheme="majorBidi" w:cstheme="majorBidi"/>
          </w:rPr>
          <w:t>−</w:t>
        </w:r>
      </w:ins>
      <w:del w:id="1266" w:author="Kevin" w:date="2023-06-08T11:03:00Z">
        <w:r w:rsidR="00CC79B1" w:rsidRPr="00206729" w:rsidDel="00875861">
          <w:rPr>
            <w:rFonts w:asciiTheme="majorBidi" w:hAnsiTheme="majorBidi" w:cstheme="majorBidi"/>
          </w:rPr>
          <w:delText>-</w:delText>
        </w:r>
      </w:del>
      <w:r w:rsidR="00CC79B1" w:rsidRPr="00206729">
        <w:rPr>
          <w:rFonts w:asciiTheme="majorBidi" w:hAnsiTheme="majorBidi" w:cstheme="majorBidi"/>
        </w:rPr>
        <w:t>0.2009).</w:t>
      </w:r>
      <w:del w:id="1267" w:author="Kevin" w:date="2023-06-08T11:03:00Z">
        <w:r w:rsidR="00CC79B1" w:rsidRPr="00206729" w:rsidDel="00875861">
          <w:rPr>
            <w:rFonts w:asciiTheme="majorBidi" w:hAnsiTheme="majorBidi" w:cstheme="majorBidi"/>
          </w:rPr>
          <w:delText xml:space="preserve"> </w:delText>
        </w:r>
      </w:del>
      <w:r w:rsidRPr="00206729">
        <w:rPr>
          <w:rFonts w:asciiTheme="majorBidi" w:hAnsiTheme="majorBidi" w:cstheme="majorBidi"/>
        </w:rPr>
        <w:t xml:space="preserve"> </w:t>
      </w:r>
      <w:r w:rsidR="00116E4B" w:rsidRPr="00206729">
        <w:rPr>
          <w:rFonts w:asciiTheme="majorBidi" w:hAnsiTheme="majorBidi" w:cstheme="majorBidi"/>
        </w:rPr>
        <w:t xml:space="preserve">These findings </w:t>
      </w:r>
      <w:ins w:id="1268" w:author="Kevin" w:date="2023-06-08T11:03:00Z">
        <w:r w:rsidR="00875861" w:rsidRPr="00206729">
          <w:rPr>
            <w:rFonts w:asciiTheme="majorBidi" w:hAnsiTheme="majorBidi" w:cstheme="majorBidi"/>
          </w:rPr>
          <w:t xml:space="preserve">are in </w:t>
        </w:r>
      </w:ins>
      <w:del w:id="1269" w:author="Kevin" w:date="2023-06-08T11:03:00Z">
        <w:r w:rsidR="00116E4B" w:rsidRPr="00206729" w:rsidDel="00875861">
          <w:rPr>
            <w:rFonts w:asciiTheme="majorBidi" w:hAnsiTheme="majorBidi" w:cstheme="majorBidi"/>
          </w:rPr>
          <w:delText xml:space="preserve">agree </w:delText>
        </w:r>
      </w:del>
      <w:ins w:id="1270" w:author="Kevin" w:date="2023-06-08T11:03:00Z">
        <w:r w:rsidR="00875861" w:rsidRPr="00206729">
          <w:rPr>
            <w:rFonts w:asciiTheme="majorBidi" w:hAnsiTheme="majorBidi" w:cstheme="majorBidi"/>
          </w:rPr>
          <w:t xml:space="preserve">agreement </w:t>
        </w:r>
      </w:ins>
      <w:r w:rsidR="00116E4B" w:rsidRPr="00206729">
        <w:rPr>
          <w:rFonts w:asciiTheme="majorBidi" w:hAnsiTheme="majorBidi" w:cstheme="majorBidi"/>
        </w:rPr>
        <w:t xml:space="preserve">with </w:t>
      </w:r>
      <w:ins w:id="1271" w:author="Kevin" w:date="2023-06-08T11:03:00Z">
        <w:r w:rsidR="00875861" w:rsidRPr="00206729">
          <w:rPr>
            <w:rFonts w:asciiTheme="majorBidi" w:hAnsiTheme="majorBidi" w:cstheme="majorBidi"/>
          </w:rPr>
          <w:t xml:space="preserve">those of </w:t>
        </w:r>
      </w:ins>
      <w:r w:rsidR="00116E4B" w:rsidRPr="00206729">
        <w:rPr>
          <w:rFonts w:asciiTheme="majorBidi" w:hAnsiTheme="majorBidi" w:cstheme="majorBidi"/>
        </w:rPr>
        <w:t>earlier studies.</w:t>
      </w:r>
      <w:r w:rsidRPr="00206729">
        <w:rPr>
          <w:rFonts w:asciiTheme="majorBidi" w:hAnsiTheme="majorBidi" w:cstheme="majorBidi"/>
        </w:rPr>
        <w:t xml:space="preserve"> A study that examined </w:t>
      </w:r>
      <w:del w:id="1272" w:author="Kevin" w:date="2023-06-07T14:47:00Z">
        <w:r w:rsidRPr="00206729" w:rsidDel="00061F4C">
          <w:rPr>
            <w:rFonts w:asciiTheme="majorBidi" w:hAnsiTheme="majorBidi" w:cstheme="majorBidi"/>
          </w:rPr>
          <w:delText>gender</w:delText>
        </w:r>
      </w:del>
      <w:ins w:id="1273" w:author="Kevin" w:date="2023-06-07T14:47:00Z">
        <w:r w:rsidR="00061F4C" w:rsidRPr="00206729">
          <w:rPr>
            <w:rFonts w:asciiTheme="majorBidi" w:hAnsiTheme="majorBidi" w:cstheme="majorBidi"/>
          </w:rPr>
          <w:t>sex</w:t>
        </w:r>
      </w:ins>
      <w:r w:rsidRPr="00206729">
        <w:rPr>
          <w:rFonts w:asciiTheme="majorBidi" w:hAnsiTheme="majorBidi" w:cstheme="majorBidi"/>
        </w:rPr>
        <w:t xml:space="preserve"> differences in </w:t>
      </w:r>
      <w:ins w:id="1274" w:author="Kevin" w:date="2023-06-08T11:03:00Z">
        <w:r w:rsidR="00875861" w:rsidRPr="00206729">
          <w:rPr>
            <w:rFonts w:asciiTheme="majorBidi" w:hAnsiTheme="majorBidi" w:cstheme="majorBidi"/>
          </w:rPr>
          <w:t xml:space="preserve">the </w:t>
        </w:r>
      </w:ins>
      <w:r w:rsidRPr="00206729">
        <w:rPr>
          <w:rFonts w:asciiTheme="majorBidi" w:hAnsiTheme="majorBidi" w:cstheme="majorBidi"/>
        </w:rPr>
        <w:t>cognitive function of patients with chronic schizophrenia</w:t>
      </w:r>
      <w:del w:id="1275" w:author="Kevin" w:date="2023-06-08T11:03:00Z">
        <w:r w:rsidRPr="00206729" w:rsidDel="00875861">
          <w:rPr>
            <w:rFonts w:asciiTheme="majorBidi" w:hAnsiTheme="majorBidi" w:cstheme="majorBidi"/>
          </w:rPr>
          <w:delText>,</w:delText>
        </w:r>
      </w:del>
      <w:r w:rsidRPr="00206729">
        <w:rPr>
          <w:rFonts w:asciiTheme="majorBidi" w:hAnsiTheme="majorBidi" w:cstheme="majorBidi"/>
        </w:rPr>
        <w:t xml:space="preserve"> found that male schizophrenic patients had more </w:t>
      </w:r>
      <w:del w:id="1276" w:author="Kevin" w:date="2023-06-08T11:03:00Z">
        <w:r w:rsidRPr="00206729" w:rsidDel="00875861">
          <w:rPr>
            <w:rFonts w:asciiTheme="majorBidi" w:hAnsiTheme="majorBidi" w:cstheme="majorBidi"/>
          </w:rPr>
          <w:delText xml:space="preserve">serious </w:delText>
        </w:r>
      </w:del>
      <w:ins w:id="1277" w:author="Kevin" w:date="2023-06-08T11:03:00Z">
        <w:r w:rsidR="00875861" w:rsidRPr="00206729">
          <w:rPr>
            <w:rFonts w:asciiTheme="majorBidi" w:hAnsiTheme="majorBidi" w:cstheme="majorBidi"/>
          </w:rPr>
          <w:t xml:space="preserve">severe </w:t>
        </w:r>
      </w:ins>
      <w:r w:rsidRPr="00206729">
        <w:rPr>
          <w:rFonts w:asciiTheme="majorBidi" w:hAnsiTheme="majorBidi" w:cstheme="majorBidi"/>
        </w:rPr>
        <w:t xml:space="preserve">cognitive </w:t>
      </w:r>
      <w:r w:rsidRPr="00206729">
        <w:rPr>
          <w:rFonts w:asciiTheme="majorBidi" w:hAnsiTheme="majorBidi" w:cstheme="majorBidi"/>
        </w:rPr>
        <w:lastRenderedPageBreak/>
        <w:t>deficits than female patients in immediate and delayed memory, but not in language, visuospatial</w:t>
      </w:r>
      <w:ins w:id="1278" w:author="Kevin" w:date="2023-06-08T11:03:00Z">
        <w:r w:rsidR="00875861" w:rsidRPr="00206729">
          <w:rPr>
            <w:rFonts w:asciiTheme="majorBidi" w:hAnsiTheme="majorBidi" w:cstheme="majorBidi"/>
          </w:rPr>
          <w:t>,</w:t>
        </w:r>
      </w:ins>
      <w:r w:rsidRPr="00206729">
        <w:rPr>
          <w:rFonts w:asciiTheme="majorBidi" w:hAnsiTheme="majorBidi" w:cstheme="majorBidi"/>
        </w:rPr>
        <w:t xml:space="preserve"> and attention indices</w:t>
      </w:r>
      <w:del w:id="1279" w:author="Kevin" w:date="2023-07-12T11:03:00Z">
        <w:r w:rsidRPr="00206729" w:rsidDel="00382505">
          <w:rPr>
            <w:rFonts w:asciiTheme="majorBidi" w:hAnsiTheme="majorBidi" w:cstheme="majorBidi"/>
          </w:rPr>
          <w:delText xml:space="preserve"> (Han et al., 2012)</w:delText>
        </w:r>
      </w:del>
      <w:ins w:id="1280" w:author="Kevin" w:date="2023-07-12T11:03:00Z">
        <w:r w:rsidR="00382505">
          <w:rPr>
            <w:rFonts w:asciiTheme="majorBidi" w:hAnsiTheme="majorBidi" w:cstheme="majorBidi"/>
          </w:rPr>
          <w:t xml:space="preserve"> [25]</w:t>
        </w:r>
      </w:ins>
      <w:r w:rsidRPr="00206729">
        <w:rPr>
          <w:rFonts w:asciiTheme="majorBidi" w:hAnsiTheme="majorBidi" w:cstheme="majorBidi"/>
        </w:rPr>
        <w:t>.</w:t>
      </w:r>
      <w:r w:rsidR="004714AA" w:rsidRPr="00206729">
        <w:rPr>
          <w:rFonts w:asciiTheme="majorBidi" w:hAnsiTheme="majorBidi" w:cstheme="majorBidi"/>
        </w:rPr>
        <w:t xml:space="preserve"> As </w:t>
      </w:r>
      <w:del w:id="1281" w:author="Kevin" w:date="2023-06-08T11:04:00Z">
        <w:r w:rsidR="004714AA" w:rsidRPr="00206729" w:rsidDel="00875861">
          <w:rPr>
            <w:rFonts w:asciiTheme="majorBidi" w:hAnsiTheme="majorBidi" w:cstheme="majorBidi"/>
          </w:rPr>
          <w:delText>well as</w:delText>
        </w:r>
      </w:del>
      <w:ins w:id="1282" w:author="Kevin" w:date="2023-06-08T11:04:00Z">
        <w:r w:rsidR="00875861" w:rsidRPr="00206729">
          <w:rPr>
            <w:rFonts w:asciiTheme="majorBidi" w:hAnsiTheme="majorBidi" w:cstheme="majorBidi"/>
          </w:rPr>
          <w:t>with</w:t>
        </w:r>
      </w:ins>
      <w:r w:rsidR="004714AA" w:rsidRPr="00206729">
        <w:rPr>
          <w:rFonts w:asciiTheme="majorBidi" w:hAnsiTheme="majorBidi" w:cstheme="majorBidi"/>
        </w:rPr>
        <w:t xml:space="preserve"> age</w:t>
      </w:r>
      <w:r w:rsidR="00CC79B1" w:rsidRPr="00206729">
        <w:rPr>
          <w:rFonts w:asciiTheme="majorBidi" w:hAnsiTheme="majorBidi" w:cstheme="majorBidi"/>
        </w:rPr>
        <w:t xml:space="preserve"> (μg/L, β</w:t>
      </w:r>
      <w:ins w:id="1283" w:author="Kevin" w:date="2023-07-13T08:59:00Z">
        <w:r w:rsidR="00544A25">
          <w:rPr>
            <w:rFonts w:asciiTheme="majorBidi" w:hAnsiTheme="majorBidi" w:cstheme="majorBidi"/>
          </w:rPr>
          <w:t xml:space="preserve"> </w:t>
        </w:r>
      </w:ins>
      <w:r w:rsidR="00CC79B1" w:rsidRPr="00206729">
        <w:rPr>
          <w:rFonts w:asciiTheme="majorBidi" w:hAnsiTheme="majorBidi" w:cstheme="majorBidi"/>
        </w:rPr>
        <w:t>=</w:t>
      </w:r>
      <w:ins w:id="1284" w:author="Kevin" w:date="2023-07-19T08:44:00Z">
        <w:r w:rsidR="002E550F">
          <w:rPr>
            <w:rFonts w:asciiTheme="majorBidi" w:hAnsiTheme="majorBidi" w:cstheme="majorBidi"/>
          </w:rPr>
          <w:t xml:space="preserve"> </w:t>
        </w:r>
      </w:ins>
      <w:del w:id="1285" w:author="Kevin" w:date="2023-06-08T11:04:00Z">
        <w:r w:rsidR="00CC79B1" w:rsidRPr="00206729" w:rsidDel="00875861">
          <w:rPr>
            <w:rFonts w:asciiTheme="majorBidi" w:hAnsiTheme="majorBidi" w:cstheme="majorBidi"/>
          </w:rPr>
          <w:delText>-</w:delText>
        </w:r>
      </w:del>
      <w:ins w:id="1286" w:author="Kevin" w:date="2023-06-08T11:04:00Z">
        <w:r w:rsidR="00875861" w:rsidRPr="00206729">
          <w:rPr>
            <w:rFonts w:asciiTheme="majorBidi" w:hAnsiTheme="majorBidi" w:cstheme="majorBidi"/>
          </w:rPr>
          <w:t>−</w:t>
        </w:r>
      </w:ins>
      <w:r w:rsidR="00CC79B1" w:rsidRPr="00206729">
        <w:rPr>
          <w:rFonts w:asciiTheme="majorBidi" w:hAnsiTheme="majorBidi" w:cstheme="majorBidi"/>
        </w:rPr>
        <w:t xml:space="preserve">0.0451, 95% CI </w:t>
      </w:r>
      <w:del w:id="1287" w:author="Kevin" w:date="2023-06-08T11:04:00Z">
        <w:r w:rsidR="00CC79B1" w:rsidRPr="00206729" w:rsidDel="00875861">
          <w:rPr>
            <w:rFonts w:asciiTheme="majorBidi" w:hAnsiTheme="majorBidi" w:cstheme="majorBidi"/>
          </w:rPr>
          <w:delText>-</w:delText>
        </w:r>
      </w:del>
      <w:ins w:id="1288" w:author="Kevin" w:date="2023-06-08T11:04:00Z">
        <w:r w:rsidR="00875861" w:rsidRPr="00206729">
          <w:rPr>
            <w:rFonts w:asciiTheme="majorBidi" w:hAnsiTheme="majorBidi" w:cstheme="majorBidi"/>
          </w:rPr>
          <w:t>−</w:t>
        </w:r>
      </w:ins>
      <w:r w:rsidR="00CC79B1" w:rsidRPr="00206729">
        <w:rPr>
          <w:rFonts w:asciiTheme="majorBidi" w:hAnsiTheme="majorBidi" w:cstheme="majorBidi"/>
        </w:rPr>
        <w:t xml:space="preserve">0.0494 to </w:t>
      </w:r>
      <w:del w:id="1289" w:author="Kevin" w:date="2023-06-08T11:04:00Z">
        <w:r w:rsidR="001E40DD" w:rsidRPr="00206729" w:rsidDel="00875861">
          <w:rPr>
            <w:rFonts w:asciiTheme="majorBidi" w:hAnsiTheme="majorBidi" w:cstheme="majorBidi"/>
          </w:rPr>
          <w:delText>-</w:delText>
        </w:r>
      </w:del>
      <w:ins w:id="1290" w:author="Kevin" w:date="2023-06-08T11:04:00Z">
        <w:r w:rsidR="00875861" w:rsidRPr="00206729">
          <w:rPr>
            <w:rFonts w:asciiTheme="majorBidi" w:hAnsiTheme="majorBidi" w:cstheme="majorBidi"/>
          </w:rPr>
          <w:t>−</w:t>
        </w:r>
      </w:ins>
      <w:r w:rsidR="00CC79B1" w:rsidRPr="00206729">
        <w:rPr>
          <w:rFonts w:asciiTheme="majorBidi" w:hAnsiTheme="majorBidi" w:cstheme="majorBidi"/>
        </w:rPr>
        <w:t>0.0407)</w:t>
      </w:r>
      <w:r w:rsidR="000F4E7F" w:rsidRPr="00206729">
        <w:rPr>
          <w:rFonts w:asciiTheme="majorBidi" w:hAnsiTheme="majorBidi" w:cstheme="majorBidi"/>
        </w:rPr>
        <w:t>,</w:t>
      </w:r>
      <w:r w:rsidR="00807A53" w:rsidRPr="00206729">
        <w:rPr>
          <w:rFonts w:asciiTheme="majorBidi" w:hAnsiTheme="majorBidi" w:cstheme="majorBidi"/>
        </w:rPr>
        <w:t xml:space="preserve"> </w:t>
      </w:r>
      <w:r w:rsidR="000F4E7F" w:rsidRPr="00206729">
        <w:rPr>
          <w:rFonts w:asciiTheme="majorBidi" w:hAnsiTheme="majorBidi" w:cstheme="majorBidi"/>
        </w:rPr>
        <w:t>the association was significant.</w:t>
      </w:r>
      <w:r w:rsidR="004714AA" w:rsidRPr="00206729">
        <w:rPr>
          <w:rFonts w:asciiTheme="majorBidi" w:hAnsiTheme="majorBidi" w:cstheme="majorBidi"/>
        </w:rPr>
        <w:t xml:space="preserve"> </w:t>
      </w:r>
      <w:r w:rsidR="00CC79B1" w:rsidRPr="00206729">
        <w:rPr>
          <w:rFonts w:asciiTheme="majorBidi" w:hAnsiTheme="majorBidi" w:cstheme="majorBidi"/>
        </w:rPr>
        <w:t>A</w:t>
      </w:r>
      <w:r w:rsidR="004714AA" w:rsidRPr="00206729">
        <w:rPr>
          <w:rFonts w:asciiTheme="majorBidi" w:hAnsiTheme="majorBidi" w:cstheme="majorBidi"/>
        </w:rPr>
        <w:t xml:space="preserve"> score indicating possible impairment </w:t>
      </w:r>
      <w:del w:id="1291" w:author="Kevin" w:date="2023-06-08T11:04:00Z">
        <w:r w:rsidR="004714AA" w:rsidRPr="00206729" w:rsidDel="00875861">
          <w:rPr>
            <w:rFonts w:asciiTheme="majorBidi" w:hAnsiTheme="majorBidi" w:cstheme="majorBidi"/>
          </w:rPr>
          <w:delText xml:space="preserve">in the very elderly carries </w:delText>
        </w:r>
      </w:del>
      <w:ins w:id="1292" w:author="Kevin" w:date="2023-06-08T11:04:00Z">
        <w:r w:rsidR="00875861" w:rsidRPr="00206729">
          <w:rPr>
            <w:rFonts w:asciiTheme="majorBidi" w:hAnsiTheme="majorBidi" w:cstheme="majorBidi"/>
          </w:rPr>
          <w:t xml:space="preserve">has </w:t>
        </w:r>
      </w:ins>
      <w:r w:rsidR="004714AA" w:rsidRPr="00206729">
        <w:rPr>
          <w:rFonts w:asciiTheme="majorBidi" w:hAnsiTheme="majorBidi" w:cstheme="majorBidi"/>
        </w:rPr>
        <w:t xml:space="preserve">a worse prognosis </w:t>
      </w:r>
      <w:ins w:id="1293" w:author="Kevin" w:date="2023-06-08T11:04:00Z">
        <w:r w:rsidR="00875861" w:rsidRPr="00206729">
          <w:rPr>
            <w:rFonts w:asciiTheme="majorBidi" w:hAnsiTheme="majorBidi" w:cstheme="majorBidi"/>
          </w:rPr>
          <w:t xml:space="preserve">in the very elderly population </w:t>
        </w:r>
      </w:ins>
      <w:r w:rsidR="004714AA" w:rsidRPr="00206729">
        <w:rPr>
          <w:rFonts w:asciiTheme="majorBidi" w:hAnsiTheme="majorBidi" w:cstheme="majorBidi"/>
        </w:rPr>
        <w:t xml:space="preserve">than </w:t>
      </w:r>
      <w:del w:id="1294" w:author="Kevin" w:date="2023-06-08T11:04:00Z">
        <w:r w:rsidR="004714AA" w:rsidRPr="00206729" w:rsidDel="00875861">
          <w:rPr>
            <w:rFonts w:asciiTheme="majorBidi" w:hAnsiTheme="majorBidi" w:cstheme="majorBidi"/>
          </w:rPr>
          <w:delText xml:space="preserve">for </w:delText>
        </w:r>
      </w:del>
      <w:ins w:id="1295" w:author="Kevin" w:date="2023-06-08T11:04:00Z">
        <w:r w:rsidR="00875861" w:rsidRPr="00206729">
          <w:rPr>
            <w:rFonts w:asciiTheme="majorBidi" w:hAnsiTheme="majorBidi" w:cstheme="majorBidi"/>
          </w:rPr>
          <w:t xml:space="preserve">in </w:t>
        </w:r>
      </w:ins>
      <w:r w:rsidR="004714AA" w:rsidRPr="00206729">
        <w:rPr>
          <w:rFonts w:asciiTheme="majorBidi" w:hAnsiTheme="majorBidi" w:cstheme="majorBidi"/>
        </w:rPr>
        <w:t>the younger elderly</w:t>
      </w:r>
      <w:r w:rsidR="00B72A3D" w:rsidRPr="00206729">
        <w:rPr>
          <w:rFonts w:asciiTheme="majorBidi" w:hAnsiTheme="majorBidi" w:cstheme="majorBidi"/>
        </w:rPr>
        <w:t xml:space="preserve"> </w:t>
      </w:r>
      <w:ins w:id="1296" w:author="Kevin" w:date="2023-06-08T11:04:00Z">
        <w:r w:rsidR="00875861" w:rsidRPr="00206729">
          <w:rPr>
            <w:rFonts w:asciiTheme="majorBidi" w:hAnsiTheme="majorBidi" w:cstheme="majorBidi"/>
          </w:rPr>
          <w:t>population</w:t>
        </w:r>
      </w:ins>
      <w:ins w:id="1297" w:author="Kevin" w:date="2023-07-12T11:04:00Z">
        <w:r w:rsidR="005F64FA">
          <w:rPr>
            <w:rFonts w:asciiTheme="majorBidi" w:hAnsiTheme="majorBidi" w:cstheme="majorBidi"/>
          </w:rPr>
          <w:t xml:space="preserve"> [26]</w:t>
        </w:r>
      </w:ins>
      <w:del w:id="1298" w:author="Kevin" w:date="2023-07-12T11:04:00Z">
        <w:r w:rsidR="002F4A8C" w:rsidRPr="00206729" w:rsidDel="005F64FA">
          <w:rPr>
            <w:rFonts w:asciiTheme="majorBidi" w:hAnsiTheme="majorBidi" w:cstheme="majorBidi"/>
          </w:rPr>
          <w:fldChar w:fldCharType="begin" w:fldLock="1"/>
        </w:r>
        <w:r w:rsidR="00112C4C" w:rsidRPr="00206729" w:rsidDel="005F64FA">
          <w:rPr>
            <w:rFonts w:asciiTheme="majorBidi" w:hAnsiTheme="majorBidi" w:cstheme="majorBidi"/>
          </w:rPr>
          <w:delInstrText>ADDIN CSL_CITATION {"citationItems":[{"id":"ITEM-1","itemData":{"DOI":"10.1017/S0033291797005217","ISSN":"1469-8978","PMID":"9234469","abstract":"Background. We report on the change in cognitive function in a population sample of elderly people who have been examined on two occasions more than 3 years apart.Methods. A sample of 1135 persons aged 70–102 years was interviewed at base-line then reinterviewed 3·6 years later with the Canberra Interview for the Elderly, which included tests of episodic memory and cognitive speed as well as the Mini-Mental State Examination and the National Adult Reading Test (NART).Results. Mortality and loss to follow-up reduced the sample to 736, of whom 614 completed at least one test of cognitive performance on both occasions. Cognitive performance decreased with age, except on the NART. Decline over the follow-up period increased as a function of age in all cognitive measures, except the NART. Change in cognitive scores was close to normal distribution. Incident dementia was associated strongly with age and current level of cognitive performance, but not with rate of decline. Cognitive decline and the risk of incident dementia did not differ by gender.Conclusions. A score indicating possible impairment in the very elderly carries a worse prognosis than for the younger elderly. Decline is almost universal in at least one cognitive area among those over the age of 85.","author":[{"dropping-particle":"","family":"Korten","given":"A. E.","non-dropping-particle":"","parse-names":false,"suffix":""},{"dropping-particle":"","family":"Henderson","given":"A. S.","non-dropping-particle":"","parse-names":false,"suffix":""},{"dropping-particle":"","family":"Christensen","given":"H.","non-dropping-particle":"","parse-names":false,"suffix":""},{"dropping-particle":"","family":"Jorm","given":"A. F.","non-dropping-particle":"","parse-names":false,"suffix":""},{"dropping-particle":"","family":"Rodgers","given":"B.","non-dropping-particle":"","parse-names":false,"suffix":""},{"dropping-particle":"","family":"Jacomb","given":"P.","non-dropping-particle":"","parse-names":false,"suffix":""},{"dropping-particle":"","family":"Mackinnon","given":"A. J.","non-dropping-particle":"","parse-names":false,"suffix":""}],"container-title":"Psychological Medicine","id":"ITEM-1","issue":"4","issued":{"date-parts":[["1997","7"]]},"page":"919-930","publisher":"Cambridge University Press","title":"A prospective study of cognitive function in the elderly","type":"article-journal","volume":"27"},"uris":["http://www.mendeley.com/documents/?uuid=74b63c83-2f33-31d6-9381-d4a235142e28"]}],"mendeley":{"formattedCitation":"(Korten et al. 1997)","plainTextFormattedCitation":"(Korten et al. 1997)","previouslyFormattedCitation":"(Korten et al. 1997)"},"properties":{"noteIndex":0},"schema":"https://github.com/citation-style-language/schema/raw/master/csl-citation.json"}</w:delInstrText>
        </w:r>
        <w:r w:rsidR="002F4A8C" w:rsidRPr="00206729" w:rsidDel="005F64FA">
          <w:rPr>
            <w:rFonts w:asciiTheme="majorBidi" w:hAnsiTheme="majorBidi" w:cstheme="majorBidi"/>
          </w:rPr>
          <w:fldChar w:fldCharType="separate"/>
        </w:r>
        <w:r w:rsidR="001B0896" w:rsidRPr="00206729" w:rsidDel="005F64FA">
          <w:rPr>
            <w:rFonts w:asciiTheme="majorBidi" w:hAnsiTheme="majorBidi" w:cstheme="majorBidi"/>
            <w:noProof/>
          </w:rPr>
          <w:delText>(Korten et al. 1997)</w:delText>
        </w:r>
        <w:r w:rsidR="002F4A8C" w:rsidRPr="00206729" w:rsidDel="005F64FA">
          <w:rPr>
            <w:rFonts w:asciiTheme="majorBidi" w:hAnsiTheme="majorBidi" w:cstheme="majorBidi"/>
          </w:rPr>
          <w:fldChar w:fldCharType="end"/>
        </w:r>
      </w:del>
      <w:r w:rsidR="001B0896" w:rsidRPr="00206729">
        <w:rPr>
          <w:rFonts w:asciiTheme="majorBidi" w:hAnsiTheme="majorBidi" w:cstheme="majorBidi"/>
        </w:rPr>
        <w:t xml:space="preserve">. </w:t>
      </w:r>
      <w:r w:rsidR="00807A53" w:rsidRPr="00206729">
        <w:rPr>
          <w:rFonts w:asciiTheme="majorBidi" w:hAnsiTheme="majorBidi" w:cstheme="majorBidi"/>
        </w:rPr>
        <w:t>In addition</w:t>
      </w:r>
      <w:r w:rsidR="00A825F3" w:rsidRPr="00206729">
        <w:rPr>
          <w:rFonts w:asciiTheme="majorBidi" w:hAnsiTheme="majorBidi" w:cstheme="majorBidi"/>
        </w:rPr>
        <w:t>,</w:t>
      </w:r>
      <w:r w:rsidR="00A56423" w:rsidRPr="00206729">
        <w:rPr>
          <w:rFonts w:asciiTheme="majorBidi" w:hAnsiTheme="majorBidi" w:cstheme="majorBidi"/>
        </w:rPr>
        <w:t xml:space="preserve"> </w:t>
      </w:r>
      <w:r w:rsidR="00A825F3" w:rsidRPr="00206729">
        <w:rPr>
          <w:rFonts w:asciiTheme="majorBidi" w:hAnsiTheme="majorBidi" w:cstheme="majorBidi"/>
        </w:rPr>
        <w:t>education level and income (family monthly poverty level category)</w:t>
      </w:r>
      <w:r w:rsidR="00A56423" w:rsidRPr="00206729">
        <w:rPr>
          <w:rFonts w:asciiTheme="majorBidi" w:hAnsiTheme="majorBidi" w:cstheme="majorBidi"/>
        </w:rPr>
        <w:t xml:space="preserve"> were also </w:t>
      </w:r>
      <w:del w:id="1299" w:author="Kevin" w:date="2023-06-08T11:04:00Z">
        <w:r w:rsidR="00A56423" w:rsidRPr="00206729" w:rsidDel="00875861">
          <w:rPr>
            <w:rFonts w:asciiTheme="majorBidi" w:hAnsiTheme="majorBidi" w:cstheme="majorBidi"/>
          </w:rPr>
          <w:delText xml:space="preserve">significant </w:delText>
        </w:r>
      </w:del>
      <w:ins w:id="1300" w:author="Kevin" w:date="2023-06-08T11:04:00Z">
        <w:r w:rsidR="00875861" w:rsidRPr="00206729">
          <w:rPr>
            <w:rFonts w:asciiTheme="majorBidi" w:hAnsiTheme="majorBidi" w:cstheme="majorBidi"/>
          </w:rPr>
          <w:t xml:space="preserve">significantly associated </w:t>
        </w:r>
      </w:ins>
      <w:r w:rsidR="00A56423" w:rsidRPr="00206729">
        <w:rPr>
          <w:rFonts w:asciiTheme="majorBidi" w:hAnsiTheme="majorBidi" w:cstheme="majorBidi"/>
        </w:rPr>
        <w:t>with cognitive function</w:t>
      </w:r>
      <w:r w:rsidR="00DB5777" w:rsidRPr="00206729">
        <w:rPr>
          <w:rFonts w:asciiTheme="majorBidi" w:hAnsiTheme="majorBidi" w:cstheme="majorBidi"/>
        </w:rPr>
        <w:t xml:space="preserve"> (</w:t>
      </w:r>
      <w:r w:rsidR="002F4A8C" w:rsidRPr="002F4A8C">
        <w:rPr>
          <w:rFonts w:asciiTheme="majorBidi" w:hAnsiTheme="majorBidi" w:cstheme="majorBidi"/>
          <w:rPrChange w:id="1301" w:author="Kevin" w:date="2023-06-08T11:04:00Z">
            <w:rPr>
              <w:rFonts w:ascii="Calibri" w:hAnsi="Calibri" w:cs="Calibri"/>
            </w:rPr>
          </w:rPrChange>
        </w:rPr>
        <w:t>μ</w:t>
      </w:r>
      <w:r w:rsidR="00DB5777" w:rsidRPr="00206729">
        <w:rPr>
          <w:rFonts w:asciiTheme="majorBidi" w:hAnsiTheme="majorBidi" w:cstheme="majorBidi"/>
        </w:rPr>
        <w:t xml:space="preserve">g/L, </w:t>
      </w:r>
      <w:r w:rsidR="002F4A8C" w:rsidRPr="002F4A8C">
        <w:rPr>
          <w:rFonts w:asciiTheme="majorBidi" w:hAnsiTheme="majorBidi" w:cstheme="majorBidi"/>
          <w:rPrChange w:id="1302" w:author="Kevin" w:date="2023-06-08T11:04:00Z">
            <w:rPr>
              <w:rFonts w:ascii="Calibri" w:hAnsi="Calibri" w:cs="Calibri"/>
            </w:rPr>
          </w:rPrChange>
        </w:rPr>
        <w:t>β</w:t>
      </w:r>
      <w:ins w:id="1303" w:author="Kevin" w:date="2023-07-12T14:49:00Z">
        <w:r w:rsidR="00D90C7D">
          <w:rPr>
            <w:rFonts w:asciiTheme="majorBidi" w:hAnsiTheme="majorBidi" w:cstheme="majorBidi"/>
          </w:rPr>
          <w:t xml:space="preserve"> </w:t>
        </w:r>
      </w:ins>
      <w:r w:rsidR="00DB5777" w:rsidRPr="00206729">
        <w:rPr>
          <w:rFonts w:asciiTheme="majorBidi" w:hAnsiTheme="majorBidi" w:cstheme="majorBidi"/>
        </w:rPr>
        <w:t>=</w:t>
      </w:r>
      <w:ins w:id="1304" w:author="Kevin" w:date="2023-07-12T14:49:00Z">
        <w:r w:rsidR="00D90C7D">
          <w:rPr>
            <w:rFonts w:asciiTheme="majorBidi" w:hAnsiTheme="majorBidi" w:cstheme="majorBidi"/>
          </w:rPr>
          <w:t xml:space="preserve"> </w:t>
        </w:r>
      </w:ins>
      <w:r w:rsidR="00DB5777" w:rsidRPr="00206729">
        <w:rPr>
          <w:rFonts w:asciiTheme="majorBidi" w:hAnsiTheme="majorBidi" w:cstheme="majorBidi"/>
        </w:rPr>
        <w:t>0.1926, 95% CI 0.1679</w:t>
      </w:r>
      <w:del w:id="1305" w:author="Kevin" w:date="2023-07-12T14:50:00Z">
        <w:r w:rsidR="00DB5777" w:rsidRPr="00206729" w:rsidDel="00D90C7D">
          <w:rPr>
            <w:rFonts w:asciiTheme="majorBidi" w:hAnsiTheme="majorBidi" w:cstheme="majorBidi"/>
          </w:rPr>
          <w:delText xml:space="preserve"> to </w:delText>
        </w:r>
      </w:del>
      <w:ins w:id="1306" w:author="Kevin" w:date="2023-07-12T14:50:00Z">
        <w:r w:rsidR="00D90C7D">
          <w:rPr>
            <w:rFonts w:asciiTheme="majorBidi" w:hAnsiTheme="majorBidi" w:cstheme="majorBidi"/>
          </w:rPr>
          <w:t>–</w:t>
        </w:r>
      </w:ins>
      <w:r w:rsidR="00DB5777" w:rsidRPr="00206729">
        <w:rPr>
          <w:rFonts w:asciiTheme="majorBidi" w:hAnsiTheme="majorBidi" w:cstheme="majorBidi"/>
        </w:rPr>
        <w:t>0.2172</w:t>
      </w:r>
      <w:del w:id="1307" w:author="Kevin" w:date="2023-06-08T11:05:00Z">
        <w:r w:rsidR="00DB5777" w:rsidRPr="00206729" w:rsidDel="00875861">
          <w:rPr>
            <w:rFonts w:asciiTheme="majorBidi" w:hAnsiTheme="majorBidi" w:cstheme="majorBidi"/>
          </w:rPr>
          <w:delText>)</w:delText>
        </w:r>
      </w:del>
      <w:ins w:id="1308" w:author="Kevin" w:date="2023-06-08T11:05:00Z">
        <w:r w:rsidR="00875861" w:rsidRPr="00206729">
          <w:rPr>
            <w:rFonts w:asciiTheme="majorBidi" w:hAnsiTheme="majorBidi" w:cstheme="majorBidi"/>
          </w:rPr>
          <w:t>;</w:t>
        </w:r>
      </w:ins>
      <w:r w:rsidR="00DB5777" w:rsidRPr="00206729">
        <w:rPr>
          <w:rFonts w:asciiTheme="majorBidi" w:hAnsiTheme="majorBidi" w:cstheme="majorBidi"/>
        </w:rPr>
        <w:t xml:space="preserve"> and </w:t>
      </w:r>
      <w:del w:id="1309" w:author="Kevin" w:date="2023-06-08T11:05:00Z">
        <w:r w:rsidR="00DB5777" w:rsidRPr="00206729" w:rsidDel="00875861">
          <w:rPr>
            <w:rFonts w:asciiTheme="majorBidi" w:hAnsiTheme="majorBidi" w:cstheme="majorBidi"/>
          </w:rPr>
          <w:delText>(</w:delText>
        </w:r>
      </w:del>
      <w:r w:rsidR="002F4A8C" w:rsidRPr="002F4A8C">
        <w:rPr>
          <w:rFonts w:asciiTheme="majorBidi" w:hAnsiTheme="majorBidi" w:cstheme="majorBidi"/>
          <w:rPrChange w:id="1310" w:author="Kevin" w:date="2023-06-08T11:04:00Z">
            <w:rPr>
              <w:rFonts w:ascii="Calibri" w:hAnsi="Calibri" w:cs="Calibri"/>
            </w:rPr>
          </w:rPrChange>
        </w:rPr>
        <w:t>μ</w:t>
      </w:r>
      <w:r w:rsidR="00DB5777" w:rsidRPr="00206729">
        <w:rPr>
          <w:rFonts w:asciiTheme="majorBidi" w:hAnsiTheme="majorBidi" w:cstheme="majorBidi"/>
        </w:rPr>
        <w:t xml:space="preserve">g/L, </w:t>
      </w:r>
      <w:r w:rsidR="002F4A8C" w:rsidRPr="002F4A8C">
        <w:rPr>
          <w:rFonts w:asciiTheme="majorBidi" w:hAnsiTheme="majorBidi" w:cstheme="majorBidi"/>
          <w:rPrChange w:id="1311" w:author="Kevin" w:date="2023-06-08T11:04:00Z">
            <w:rPr>
              <w:rFonts w:ascii="Calibri" w:hAnsi="Calibri" w:cs="Calibri"/>
            </w:rPr>
          </w:rPrChange>
        </w:rPr>
        <w:t>β</w:t>
      </w:r>
      <w:ins w:id="1312" w:author="Kevin" w:date="2023-07-12T14:49:00Z">
        <w:r w:rsidR="00D90C7D">
          <w:rPr>
            <w:rFonts w:asciiTheme="majorBidi" w:hAnsiTheme="majorBidi" w:cstheme="majorBidi"/>
          </w:rPr>
          <w:t xml:space="preserve"> </w:t>
        </w:r>
      </w:ins>
      <w:r w:rsidR="00DB5777" w:rsidRPr="00206729">
        <w:rPr>
          <w:rFonts w:asciiTheme="majorBidi" w:hAnsiTheme="majorBidi" w:cstheme="majorBidi"/>
        </w:rPr>
        <w:t>=</w:t>
      </w:r>
      <w:ins w:id="1313" w:author="Kevin" w:date="2023-07-12T14:49:00Z">
        <w:r w:rsidR="00D90C7D">
          <w:rPr>
            <w:rFonts w:asciiTheme="majorBidi" w:hAnsiTheme="majorBidi" w:cstheme="majorBidi"/>
          </w:rPr>
          <w:t xml:space="preserve"> </w:t>
        </w:r>
      </w:ins>
      <w:r w:rsidR="00DB5777" w:rsidRPr="00206729">
        <w:rPr>
          <w:rFonts w:asciiTheme="majorBidi" w:hAnsiTheme="majorBidi" w:cstheme="majorBidi"/>
        </w:rPr>
        <w:t>0.0942, 95% CI 0.06008</w:t>
      </w:r>
      <w:del w:id="1314" w:author="Kevin" w:date="2023-07-12T14:50:00Z">
        <w:r w:rsidR="00DB5777" w:rsidRPr="00206729" w:rsidDel="00D90C7D">
          <w:rPr>
            <w:rFonts w:asciiTheme="majorBidi" w:hAnsiTheme="majorBidi" w:cstheme="majorBidi"/>
          </w:rPr>
          <w:delText xml:space="preserve"> to </w:delText>
        </w:r>
      </w:del>
      <w:ins w:id="1315" w:author="Kevin" w:date="2023-07-12T14:50:00Z">
        <w:r w:rsidR="00D90C7D">
          <w:rPr>
            <w:rFonts w:asciiTheme="majorBidi" w:hAnsiTheme="majorBidi" w:cstheme="majorBidi"/>
          </w:rPr>
          <w:t>–</w:t>
        </w:r>
      </w:ins>
      <w:r w:rsidR="00DB5777" w:rsidRPr="00206729">
        <w:rPr>
          <w:rFonts w:asciiTheme="majorBidi" w:hAnsiTheme="majorBidi" w:cstheme="majorBidi"/>
        </w:rPr>
        <w:t>0.1283</w:t>
      </w:r>
      <w:del w:id="1316" w:author="Kevin" w:date="2023-06-08T11:05:00Z">
        <w:r w:rsidR="00DB5777" w:rsidRPr="00206729" w:rsidDel="00875861">
          <w:rPr>
            <w:rFonts w:asciiTheme="majorBidi" w:hAnsiTheme="majorBidi" w:cstheme="majorBidi"/>
          </w:rPr>
          <w:delText>)</w:delText>
        </w:r>
      </w:del>
      <w:r w:rsidR="00DB5777" w:rsidRPr="00206729">
        <w:rPr>
          <w:rFonts w:asciiTheme="majorBidi" w:hAnsiTheme="majorBidi" w:cstheme="majorBidi"/>
        </w:rPr>
        <w:t>, respectively</w:t>
      </w:r>
      <w:ins w:id="1317" w:author="Kevin" w:date="2023-06-08T11:05:00Z">
        <w:r w:rsidR="00875861" w:rsidRPr="00206729">
          <w:rPr>
            <w:rFonts w:asciiTheme="majorBidi" w:hAnsiTheme="majorBidi" w:cstheme="majorBidi"/>
          </w:rPr>
          <w:t>)</w:t>
        </w:r>
      </w:ins>
      <w:r w:rsidR="00DB5777" w:rsidRPr="00206729">
        <w:rPr>
          <w:rFonts w:asciiTheme="majorBidi" w:hAnsiTheme="majorBidi" w:cstheme="majorBidi"/>
        </w:rPr>
        <w:t>.</w:t>
      </w:r>
      <w:r w:rsidR="00AC7724" w:rsidRPr="00206729">
        <w:rPr>
          <w:rFonts w:asciiTheme="majorBidi" w:hAnsiTheme="majorBidi" w:cstheme="majorBidi"/>
        </w:rPr>
        <w:t xml:space="preserve"> The higher the </w:t>
      </w:r>
      <w:del w:id="1318" w:author="Kevin" w:date="2023-07-20T08:38:00Z">
        <w:r w:rsidR="00AC7724" w:rsidRPr="00206729" w:rsidDel="00972BF8">
          <w:rPr>
            <w:rFonts w:asciiTheme="majorBidi" w:hAnsiTheme="majorBidi" w:cstheme="majorBidi"/>
          </w:rPr>
          <w:delText xml:space="preserve">level </w:delText>
        </w:r>
      </w:del>
      <w:ins w:id="1319" w:author="Kevin" w:date="2023-07-20T08:38:00Z">
        <w:r w:rsidR="00972BF8" w:rsidRPr="00206729">
          <w:rPr>
            <w:rFonts w:asciiTheme="majorBidi" w:hAnsiTheme="majorBidi" w:cstheme="majorBidi"/>
          </w:rPr>
          <w:t>leve</w:t>
        </w:r>
        <w:r w:rsidR="00972BF8">
          <w:rPr>
            <w:rFonts w:asciiTheme="majorBidi" w:hAnsiTheme="majorBidi" w:cstheme="majorBidi"/>
          </w:rPr>
          <w:t>ls</w:t>
        </w:r>
        <w:r w:rsidR="00972BF8" w:rsidRPr="00206729">
          <w:rPr>
            <w:rFonts w:asciiTheme="majorBidi" w:hAnsiTheme="majorBidi" w:cstheme="majorBidi"/>
          </w:rPr>
          <w:t xml:space="preserve"> </w:t>
        </w:r>
      </w:ins>
      <w:r w:rsidR="00AC7724" w:rsidRPr="00206729">
        <w:rPr>
          <w:rFonts w:asciiTheme="majorBidi" w:hAnsiTheme="majorBidi" w:cstheme="majorBidi"/>
        </w:rPr>
        <w:t xml:space="preserve">of education </w:t>
      </w:r>
      <w:r w:rsidR="0077382C" w:rsidRPr="00206729">
        <w:rPr>
          <w:rFonts w:asciiTheme="majorBidi" w:hAnsiTheme="majorBidi" w:cstheme="majorBidi"/>
        </w:rPr>
        <w:t>and income</w:t>
      </w:r>
      <w:r w:rsidR="00AC7724" w:rsidRPr="00206729">
        <w:rPr>
          <w:rFonts w:asciiTheme="majorBidi" w:hAnsiTheme="majorBidi" w:cstheme="majorBidi"/>
        </w:rPr>
        <w:t xml:space="preserve">, the higher the </w:t>
      </w:r>
      <w:del w:id="1320" w:author="Kevin" w:date="2023-06-08T11:05:00Z">
        <w:r w:rsidR="00AC7724" w:rsidRPr="00206729" w:rsidDel="00875861">
          <w:rPr>
            <w:rFonts w:asciiTheme="majorBidi" w:hAnsiTheme="majorBidi" w:cstheme="majorBidi"/>
          </w:rPr>
          <w:delText xml:space="preserve">scores of </w:delText>
        </w:r>
      </w:del>
      <w:r w:rsidR="00AC7724" w:rsidRPr="00206729">
        <w:rPr>
          <w:rFonts w:asciiTheme="majorBidi" w:hAnsiTheme="majorBidi" w:cstheme="majorBidi"/>
        </w:rPr>
        <w:t>cognitive function</w:t>
      </w:r>
      <w:ins w:id="1321" w:author="Kevin" w:date="2023-06-08T11:05:00Z">
        <w:r w:rsidR="00875861" w:rsidRPr="00206729">
          <w:rPr>
            <w:rFonts w:asciiTheme="majorBidi" w:hAnsiTheme="majorBidi" w:cstheme="majorBidi"/>
          </w:rPr>
          <w:t xml:space="preserve"> scores</w:t>
        </w:r>
      </w:ins>
      <w:r w:rsidR="00AC7724" w:rsidRPr="00206729">
        <w:rPr>
          <w:rFonts w:asciiTheme="majorBidi" w:hAnsiTheme="majorBidi" w:cstheme="majorBidi"/>
        </w:rPr>
        <w:t>.</w:t>
      </w:r>
      <w:r w:rsidR="00DB5777" w:rsidRPr="00206729">
        <w:rPr>
          <w:rFonts w:asciiTheme="majorBidi" w:hAnsiTheme="majorBidi" w:cstheme="majorBidi"/>
        </w:rPr>
        <w:t xml:space="preserve"> </w:t>
      </w:r>
      <w:r w:rsidR="0077382C" w:rsidRPr="00206729">
        <w:rPr>
          <w:rFonts w:asciiTheme="majorBidi" w:hAnsiTheme="majorBidi" w:cstheme="majorBidi"/>
        </w:rPr>
        <w:t xml:space="preserve">Studies have indicated that </w:t>
      </w:r>
      <w:del w:id="1322" w:author="Kevin" w:date="2023-06-08T11:05:00Z">
        <w:r w:rsidR="0077382C" w:rsidRPr="00206729" w:rsidDel="00875861">
          <w:rPr>
            <w:rFonts w:asciiTheme="majorBidi" w:hAnsiTheme="majorBidi" w:cstheme="majorBidi"/>
          </w:rPr>
          <w:delText xml:space="preserve">living </w:delText>
        </w:r>
      </w:del>
      <w:ins w:id="1323" w:author="Kevin" w:date="2023-06-08T11:05:00Z">
        <w:r w:rsidR="00875861" w:rsidRPr="00206729">
          <w:rPr>
            <w:rFonts w:asciiTheme="majorBidi" w:hAnsiTheme="majorBidi" w:cstheme="majorBidi"/>
          </w:rPr>
          <w:t xml:space="preserve">residence </w:t>
        </w:r>
      </w:ins>
      <w:r w:rsidR="0077382C" w:rsidRPr="00206729">
        <w:rPr>
          <w:rFonts w:asciiTheme="majorBidi" w:hAnsiTheme="majorBidi" w:cstheme="majorBidi"/>
        </w:rPr>
        <w:t xml:space="preserve">in areas of low </w:t>
      </w:r>
      <w:del w:id="1324" w:author="Kevin" w:date="2023-07-19T08:45:00Z">
        <w:r w:rsidR="00614ADF" w:rsidRPr="00206729" w:rsidDel="002E550F">
          <w:rPr>
            <w:rFonts w:asciiTheme="majorBidi" w:hAnsiTheme="majorBidi" w:cstheme="majorBidi"/>
          </w:rPr>
          <w:delText>socio</w:delText>
        </w:r>
      </w:del>
      <w:del w:id="1325" w:author="Kevin" w:date="2023-07-13T09:00:00Z">
        <w:r w:rsidR="00614ADF" w:rsidRPr="00206729" w:rsidDel="00544A25">
          <w:rPr>
            <w:rFonts w:asciiTheme="majorBidi" w:hAnsiTheme="majorBidi" w:cstheme="majorBidi"/>
          </w:rPr>
          <w:delText>-</w:delText>
        </w:r>
      </w:del>
      <w:del w:id="1326" w:author="Kevin" w:date="2023-07-19T08:45:00Z">
        <w:r w:rsidR="00614ADF" w:rsidRPr="00206729" w:rsidDel="002E550F">
          <w:rPr>
            <w:rFonts w:asciiTheme="majorBidi" w:hAnsiTheme="majorBidi" w:cstheme="majorBidi"/>
          </w:rPr>
          <w:delText>economic status</w:delText>
        </w:r>
      </w:del>
      <w:ins w:id="1327" w:author="Kevin" w:date="2023-07-19T08:45:00Z">
        <w:r w:rsidR="002E550F">
          <w:rPr>
            <w:rFonts w:asciiTheme="majorBidi" w:hAnsiTheme="majorBidi" w:cstheme="majorBidi"/>
          </w:rPr>
          <w:t>SES</w:t>
        </w:r>
      </w:ins>
      <w:r w:rsidR="0077382C" w:rsidRPr="00206729">
        <w:rPr>
          <w:rFonts w:asciiTheme="majorBidi" w:hAnsiTheme="majorBidi" w:cstheme="majorBidi"/>
        </w:rPr>
        <w:t xml:space="preserve"> (availability of community resources, access to health care, </w:t>
      </w:r>
      <w:ins w:id="1328" w:author="Kevin" w:date="2023-07-13T09:34:00Z">
        <w:r w:rsidR="009C2449">
          <w:rPr>
            <w:rFonts w:asciiTheme="majorBidi" w:hAnsiTheme="majorBidi" w:cstheme="majorBidi"/>
          </w:rPr>
          <w:t xml:space="preserve">and </w:t>
        </w:r>
      </w:ins>
      <w:r w:rsidR="0077382C" w:rsidRPr="00206729">
        <w:rPr>
          <w:rFonts w:asciiTheme="majorBidi" w:hAnsiTheme="majorBidi" w:cstheme="majorBidi"/>
        </w:rPr>
        <w:t>attitudes and beliefs about health practices and stress) increases the risk of morbidity and mortality for many health outcomes</w:t>
      </w:r>
      <w:del w:id="1329" w:author="Kevin" w:date="2023-07-12T11:04:00Z">
        <w:r w:rsidR="0077382C" w:rsidRPr="00206729" w:rsidDel="005F64FA">
          <w:rPr>
            <w:rFonts w:asciiTheme="majorBidi" w:hAnsiTheme="majorBidi" w:cstheme="majorBidi"/>
          </w:rPr>
          <w:delText xml:space="preserve"> (Macintyre, Maciver &amp; Sooman, 1993)</w:delText>
        </w:r>
      </w:del>
      <w:ins w:id="1330" w:author="Kevin" w:date="2023-07-12T11:04:00Z">
        <w:r w:rsidR="005F64FA">
          <w:rPr>
            <w:rFonts w:asciiTheme="majorBidi" w:hAnsiTheme="majorBidi" w:cstheme="majorBidi"/>
          </w:rPr>
          <w:t xml:space="preserve"> [27]</w:t>
        </w:r>
      </w:ins>
      <w:r w:rsidR="0077382C" w:rsidRPr="00206729">
        <w:rPr>
          <w:rFonts w:asciiTheme="majorBidi" w:hAnsiTheme="majorBidi" w:cstheme="majorBidi"/>
        </w:rPr>
        <w:t>.</w:t>
      </w:r>
      <w:del w:id="1331" w:author="Kevin" w:date="2023-06-07T14:45:00Z">
        <w:r w:rsidR="008139B6" w:rsidRPr="00206729" w:rsidDel="00061F4C">
          <w:rPr>
            <w:rFonts w:asciiTheme="majorBidi" w:hAnsiTheme="majorBidi" w:cstheme="majorBidi"/>
          </w:rPr>
          <w:delText xml:space="preserve"> </w:delText>
        </w:r>
      </w:del>
    </w:p>
    <w:p w14:paraId="6EF66944" w14:textId="77777777" w:rsidR="000C23EB" w:rsidRDefault="000C23EB">
      <w:pPr>
        <w:contextualSpacing/>
        <w:rPr>
          <w:del w:id="1332" w:author="Kevin" w:date="2023-07-13T08:53:00Z"/>
          <w:rFonts w:asciiTheme="majorBidi" w:hAnsiTheme="majorBidi" w:cstheme="majorBidi"/>
        </w:rPr>
      </w:pPr>
    </w:p>
    <w:p w14:paraId="7E3151C8" w14:textId="77777777" w:rsidR="00C9354C" w:rsidRDefault="00C321E1">
      <w:pPr>
        <w:ind w:firstLine="567"/>
        <w:contextualSpacing/>
        <w:rPr>
          <w:rFonts w:asciiTheme="majorBidi" w:hAnsiTheme="majorBidi" w:cstheme="majorBidi"/>
          <w:lang w:bidi="he-IL"/>
        </w:rPr>
        <w:pPrChange w:id="1333" w:author="Kevin" w:date="2023-07-19T08:47:00Z">
          <w:pPr>
            <w:contextualSpacing/>
          </w:pPr>
        </w:pPrChange>
      </w:pPr>
      <w:del w:id="1334" w:author="Kevin" w:date="2023-06-08T11:06:00Z">
        <w:r w:rsidRPr="00206729" w:rsidDel="00875861">
          <w:rPr>
            <w:rFonts w:asciiTheme="majorBidi" w:hAnsiTheme="majorBidi" w:cstheme="majorBidi"/>
            <w:lang w:bidi="he-IL"/>
          </w:rPr>
          <w:delText>We noticed that</w:delText>
        </w:r>
        <w:r w:rsidR="004F5CB1" w:rsidRPr="00206729" w:rsidDel="00875861">
          <w:rPr>
            <w:rFonts w:asciiTheme="majorBidi" w:hAnsiTheme="majorBidi" w:cstheme="majorBidi"/>
            <w:lang w:bidi="he-IL"/>
          </w:rPr>
          <w:delText xml:space="preserve"> in </w:delText>
        </w:r>
      </w:del>
      <w:ins w:id="1335" w:author="Kevin" w:date="2023-06-08T11:06:00Z">
        <w:r w:rsidR="00875861" w:rsidRPr="00206729">
          <w:rPr>
            <w:rFonts w:asciiTheme="majorBidi" w:hAnsiTheme="majorBidi" w:cstheme="majorBidi"/>
            <w:lang w:bidi="he-IL"/>
          </w:rPr>
          <w:t xml:space="preserve">In </w:t>
        </w:r>
      </w:ins>
      <w:r w:rsidR="004F5CB1" w:rsidRPr="00206729">
        <w:rPr>
          <w:rFonts w:asciiTheme="majorBidi" w:hAnsiTheme="majorBidi" w:cstheme="majorBidi"/>
          <w:lang w:bidi="he-IL"/>
        </w:rPr>
        <w:t xml:space="preserve">the </w:t>
      </w:r>
      <w:ins w:id="1336" w:author="Kevin" w:date="2023-06-08T11:09:00Z">
        <w:r w:rsidR="00ED0143" w:rsidRPr="00206729">
          <w:rPr>
            <w:rFonts w:asciiTheme="majorBidi" w:hAnsiTheme="majorBidi" w:cstheme="majorBidi"/>
            <w:lang w:bidi="he-IL"/>
          </w:rPr>
          <w:t xml:space="preserve">third </w:t>
        </w:r>
      </w:ins>
      <w:r w:rsidR="004F5CB1" w:rsidRPr="00206729">
        <w:rPr>
          <w:rFonts w:asciiTheme="majorBidi" w:hAnsiTheme="majorBidi" w:cstheme="majorBidi"/>
          <w:lang w:bidi="he-IL"/>
        </w:rPr>
        <w:t xml:space="preserve">CERAD </w:t>
      </w:r>
      <w:del w:id="1337" w:author="Kevin" w:date="2023-06-08T11:09:00Z">
        <w:r w:rsidR="004F5CB1" w:rsidRPr="00206729" w:rsidDel="00ED0143">
          <w:rPr>
            <w:rFonts w:asciiTheme="majorBidi" w:hAnsiTheme="majorBidi" w:cstheme="majorBidi"/>
            <w:lang w:bidi="he-IL"/>
          </w:rPr>
          <w:delText xml:space="preserve">third </w:delText>
        </w:r>
      </w:del>
      <w:r w:rsidR="004F5CB1" w:rsidRPr="00206729">
        <w:rPr>
          <w:rFonts w:asciiTheme="majorBidi" w:hAnsiTheme="majorBidi" w:cstheme="majorBidi"/>
          <w:lang w:bidi="he-IL"/>
        </w:rPr>
        <w:t xml:space="preserve">trial, </w:t>
      </w:r>
      <w:del w:id="1338" w:author="Kevin" w:date="2023-07-13T09:02:00Z">
        <w:r w:rsidR="004F5CB1" w:rsidRPr="00206729" w:rsidDel="00592DF2">
          <w:rPr>
            <w:rFonts w:asciiTheme="majorBidi" w:hAnsiTheme="majorBidi" w:cstheme="majorBidi"/>
            <w:lang w:bidi="he-IL"/>
          </w:rPr>
          <w:delText xml:space="preserve">the </w:delText>
        </w:r>
      </w:del>
      <w:r w:rsidR="004F5CB1" w:rsidRPr="00206729">
        <w:rPr>
          <w:rFonts w:asciiTheme="majorBidi" w:hAnsiTheme="majorBidi" w:cstheme="majorBidi"/>
          <w:lang w:bidi="he-IL"/>
        </w:rPr>
        <w:t xml:space="preserve">univariate linear regression with </w:t>
      </w:r>
      <w:r w:rsidR="004A3292" w:rsidRPr="00206729">
        <w:rPr>
          <w:rFonts w:asciiTheme="majorBidi" w:hAnsiTheme="majorBidi" w:cstheme="majorBidi"/>
          <w:lang w:bidi="he-IL"/>
        </w:rPr>
        <w:t xml:space="preserve">categorical </w:t>
      </w:r>
      <w:r w:rsidR="004F5CB1" w:rsidRPr="00206729">
        <w:rPr>
          <w:rFonts w:asciiTheme="majorBidi" w:hAnsiTheme="majorBidi" w:cstheme="majorBidi"/>
          <w:lang w:bidi="he-IL"/>
        </w:rPr>
        <w:t xml:space="preserve">blood Mn was </w:t>
      </w:r>
      <w:del w:id="1339" w:author="Kevin" w:date="2023-07-13T09:02:00Z">
        <w:r w:rsidR="004F5CB1" w:rsidRPr="00206729" w:rsidDel="00592DF2">
          <w:rPr>
            <w:rFonts w:asciiTheme="majorBidi" w:hAnsiTheme="majorBidi" w:cstheme="majorBidi"/>
            <w:lang w:bidi="he-IL"/>
          </w:rPr>
          <w:delText xml:space="preserve">statistically </w:delText>
        </w:r>
      </w:del>
      <w:r w:rsidR="004F5CB1" w:rsidRPr="00206729">
        <w:rPr>
          <w:rFonts w:asciiTheme="majorBidi" w:hAnsiTheme="majorBidi" w:cstheme="majorBidi"/>
          <w:lang w:bidi="he-IL"/>
        </w:rPr>
        <w:t>significant (</w:t>
      </w:r>
      <w:del w:id="1340" w:author="Kevin" w:date="2023-07-12T14:48:00Z">
        <w:r w:rsidR="004F5CB1" w:rsidRPr="00206729" w:rsidDel="00D90C7D">
          <w:rPr>
            <w:rFonts w:asciiTheme="majorBidi" w:hAnsiTheme="majorBidi" w:cstheme="majorBidi"/>
            <w:lang w:bidi="he-IL"/>
          </w:rPr>
          <w:delText>p=</w:delText>
        </w:r>
      </w:del>
      <w:ins w:id="1341" w:author="Kevin" w:date="2023-07-12T14:48:00Z">
        <w:r w:rsidR="00D90C7D">
          <w:rPr>
            <w:rFonts w:asciiTheme="majorBidi" w:hAnsiTheme="majorBidi" w:cstheme="majorBidi"/>
            <w:lang w:bidi="he-IL"/>
          </w:rPr>
          <w:t xml:space="preserve">p = </w:t>
        </w:r>
      </w:ins>
      <w:r w:rsidR="004F5CB1" w:rsidRPr="00206729">
        <w:rPr>
          <w:rFonts w:asciiTheme="majorBidi" w:hAnsiTheme="majorBidi" w:cstheme="majorBidi"/>
          <w:lang w:bidi="he-IL"/>
        </w:rPr>
        <w:t>0.0171).</w:t>
      </w:r>
      <w:r w:rsidR="00F40236" w:rsidRPr="00206729">
        <w:rPr>
          <w:rFonts w:asciiTheme="majorBidi" w:hAnsiTheme="majorBidi" w:cstheme="majorBidi"/>
          <w:lang w:bidi="he-IL"/>
        </w:rPr>
        <w:t xml:space="preserve"> </w:t>
      </w:r>
      <w:r w:rsidR="00352D0A" w:rsidRPr="00206729">
        <w:rPr>
          <w:rFonts w:asciiTheme="majorBidi" w:hAnsiTheme="majorBidi" w:cstheme="majorBidi"/>
          <w:lang w:bidi="he-IL"/>
        </w:rPr>
        <w:t>However, a</w:t>
      </w:r>
      <w:r w:rsidRPr="00206729">
        <w:rPr>
          <w:rFonts w:asciiTheme="majorBidi" w:hAnsiTheme="majorBidi" w:cstheme="majorBidi"/>
          <w:lang w:bidi="he-IL"/>
        </w:rPr>
        <w:t>fter adjust</w:t>
      </w:r>
      <w:ins w:id="1342" w:author="Kevin" w:date="2023-06-08T11:06:00Z">
        <w:r w:rsidR="00875861" w:rsidRPr="00206729">
          <w:rPr>
            <w:rFonts w:asciiTheme="majorBidi" w:hAnsiTheme="majorBidi" w:cstheme="majorBidi"/>
            <w:lang w:bidi="he-IL"/>
          </w:rPr>
          <w:t xml:space="preserve">ment </w:t>
        </w:r>
      </w:ins>
      <w:del w:id="1343" w:author="Kevin" w:date="2023-06-08T11:06:00Z">
        <w:r w:rsidRPr="00206729" w:rsidDel="00875861">
          <w:rPr>
            <w:rFonts w:asciiTheme="majorBidi" w:hAnsiTheme="majorBidi" w:cstheme="majorBidi"/>
            <w:lang w:bidi="he-IL"/>
          </w:rPr>
          <w:delText xml:space="preserve">ing </w:delText>
        </w:r>
      </w:del>
      <w:r w:rsidRPr="00206729">
        <w:rPr>
          <w:rFonts w:asciiTheme="majorBidi" w:hAnsiTheme="majorBidi" w:cstheme="majorBidi"/>
          <w:lang w:bidi="he-IL"/>
        </w:rPr>
        <w:t>for potential confounders</w:t>
      </w:r>
      <w:r w:rsidR="00352D0A" w:rsidRPr="00206729">
        <w:rPr>
          <w:rFonts w:asciiTheme="majorBidi" w:hAnsiTheme="majorBidi" w:cstheme="majorBidi"/>
          <w:lang w:bidi="he-IL"/>
        </w:rPr>
        <w:t xml:space="preserve"> (</w:t>
      </w:r>
      <w:del w:id="1344" w:author="Kevin" w:date="2023-06-07T14:45:00Z">
        <w:r w:rsidR="00352D0A" w:rsidRPr="00206729" w:rsidDel="00061F4C">
          <w:rPr>
            <w:rFonts w:asciiTheme="majorBidi" w:hAnsiTheme="majorBidi" w:cstheme="majorBidi"/>
            <w:lang w:bidi="he-IL"/>
          </w:rPr>
          <w:delText>gender</w:delText>
        </w:r>
      </w:del>
      <w:ins w:id="1345" w:author="Kevin" w:date="2023-06-07T14:45:00Z">
        <w:r w:rsidR="00061F4C" w:rsidRPr="00206729">
          <w:rPr>
            <w:rFonts w:asciiTheme="majorBidi" w:hAnsiTheme="majorBidi" w:cstheme="majorBidi"/>
            <w:lang w:bidi="he-IL"/>
          </w:rPr>
          <w:t>sex</w:t>
        </w:r>
      </w:ins>
      <w:r w:rsidR="00352D0A" w:rsidRPr="00206729">
        <w:rPr>
          <w:rFonts w:asciiTheme="majorBidi" w:hAnsiTheme="majorBidi" w:cstheme="majorBidi"/>
          <w:lang w:bidi="he-IL"/>
        </w:rPr>
        <w:t xml:space="preserve">, age, </w:t>
      </w:r>
      <w:del w:id="1346" w:author="Kevin" w:date="2023-06-08T11:07:00Z">
        <w:r w:rsidR="00352D0A" w:rsidRPr="00206729" w:rsidDel="00875861">
          <w:rPr>
            <w:rFonts w:asciiTheme="majorBidi" w:hAnsiTheme="majorBidi" w:cstheme="majorBidi"/>
            <w:lang w:bidi="he-IL"/>
          </w:rPr>
          <w:delText>SES</w:delText>
        </w:r>
      </w:del>
      <w:ins w:id="1347" w:author="Kevin" w:date="2023-07-19T08:45:00Z">
        <w:r w:rsidR="002E550F">
          <w:rPr>
            <w:rFonts w:asciiTheme="majorBidi" w:hAnsiTheme="majorBidi" w:cstheme="majorBidi"/>
            <w:lang w:bidi="he-IL"/>
          </w:rPr>
          <w:t>SES</w:t>
        </w:r>
      </w:ins>
      <w:r w:rsidR="00352D0A" w:rsidRPr="00206729">
        <w:rPr>
          <w:rFonts w:asciiTheme="majorBidi" w:hAnsiTheme="majorBidi" w:cstheme="majorBidi"/>
          <w:lang w:bidi="he-IL"/>
        </w:rPr>
        <w:t>, smoking)</w:t>
      </w:r>
      <w:r w:rsidRPr="00206729">
        <w:rPr>
          <w:rFonts w:asciiTheme="majorBidi" w:hAnsiTheme="majorBidi" w:cstheme="majorBidi"/>
          <w:lang w:bidi="he-IL"/>
        </w:rPr>
        <w:t>,</w:t>
      </w:r>
      <w:r w:rsidR="004F5CB1" w:rsidRPr="00206729">
        <w:rPr>
          <w:rFonts w:asciiTheme="majorBidi" w:hAnsiTheme="majorBidi" w:cstheme="majorBidi"/>
          <w:lang w:bidi="he-IL"/>
        </w:rPr>
        <w:t xml:space="preserve"> the association </w:t>
      </w:r>
      <w:del w:id="1348" w:author="Kevin" w:date="2023-06-08T11:07:00Z">
        <w:r w:rsidR="00F40236" w:rsidRPr="00206729" w:rsidDel="00875861">
          <w:rPr>
            <w:rFonts w:asciiTheme="majorBidi" w:hAnsiTheme="majorBidi" w:cstheme="majorBidi"/>
            <w:lang w:bidi="he-IL"/>
          </w:rPr>
          <w:delText xml:space="preserve">became </w:delText>
        </w:r>
      </w:del>
      <w:ins w:id="1349" w:author="Kevin" w:date="2023-06-08T11:07:00Z">
        <w:r w:rsidR="00875861" w:rsidRPr="00206729">
          <w:rPr>
            <w:rFonts w:asciiTheme="majorBidi" w:hAnsiTheme="majorBidi" w:cstheme="majorBidi"/>
            <w:lang w:bidi="he-IL"/>
          </w:rPr>
          <w:t xml:space="preserve">was </w:t>
        </w:r>
      </w:ins>
      <w:r w:rsidR="00F40236" w:rsidRPr="00206729">
        <w:rPr>
          <w:rFonts w:asciiTheme="majorBidi" w:hAnsiTheme="majorBidi" w:cstheme="majorBidi"/>
          <w:lang w:bidi="he-IL"/>
        </w:rPr>
        <w:t>no</w:t>
      </w:r>
      <w:del w:id="1350" w:author="Kevin" w:date="2023-06-08T11:07:00Z">
        <w:r w:rsidR="00F40236" w:rsidRPr="00206729" w:rsidDel="00875861">
          <w:rPr>
            <w:rFonts w:asciiTheme="majorBidi" w:hAnsiTheme="majorBidi" w:cstheme="majorBidi"/>
            <w:lang w:bidi="he-IL"/>
          </w:rPr>
          <w:delText>n-</w:delText>
        </w:r>
      </w:del>
      <w:ins w:id="1351" w:author="Kevin" w:date="2023-06-08T11:07:00Z">
        <w:r w:rsidR="00875861" w:rsidRPr="00206729">
          <w:rPr>
            <w:rFonts w:asciiTheme="majorBidi" w:hAnsiTheme="majorBidi" w:cstheme="majorBidi"/>
            <w:lang w:bidi="he-IL"/>
          </w:rPr>
          <w:t xml:space="preserve"> longer </w:t>
        </w:r>
      </w:ins>
      <w:r w:rsidR="00F40236" w:rsidRPr="00206729">
        <w:rPr>
          <w:rFonts w:asciiTheme="majorBidi" w:hAnsiTheme="majorBidi" w:cstheme="majorBidi"/>
          <w:lang w:bidi="he-IL"/>
        </w:rPr>
        <w:t>significant (</w:t>
      </w:r>
      <w:del w:id="1352" w:author="Kevin" w:date="2023-07-12T14:48:00Z">
        <w:r w:rsidR="00F40236" w:rsidRPr="00206729" w:rsidDel="00D90C7D">
          <w:rPr>
            <w:rFonts w:asciiTheme="majorBidi" w:hAnsiTheme="majorBidi" w:cstheme="majorBidi"/>
            <w:lang w:bidi="he-IL"/>
          </w:rPr>
          <w:delText>p=</w:delText>
        </w:r>
      </w:del>
      <w:ins w:id="1353" w:author="Kevin" w:date="2023-07-12T14:48:00Z">
        <w:r w:rsidR="00D90C7D">
          <w:rPr>
            <w:rFonts w:asciiTheme="majorBidi" w:hAnsiTheme="majorBidi" w:cstheme="majorBidi"/>
            <w:lang w:bidi="he-IL"/>
          </w:rPr>
          <w:t xml:space="preserve">p = </w:t>
        </w:r>
      </w:ins>
      <w:r w:rsidR="00F40236" w:rsidRPr="00206729">
        <w:rPr>
          <w:rFonts w:asciiTheme="majorBidi" w:hAnsiTheme="majorBidi" w:cstheme="majorBidi"/>
          <w:lang w:bidi="he-IL"/>
        </w:rPr>
        <w:t xml:space="preserve">0.2576). </w:t>
      </w:r>
      <w:r w:rsidR="00050018" w:rsidRPr="00206729">
        <w:rPr>
          <w:rFonts w:asciiTheme="majorBidi" w:hAnsiTheme="majorBidi" w:cstheme="majorBidi"/>
          <w:lang w:bidi="he-IL"/>
        </w:rPr>
        <w:t xml:space="preserve">We found </w:t>
      </w:r>
      <w:del w:id="1354" w:author="Kevin" w:date="2023-06-08T11:07:00Z">
        <w:r w:rsidR="00050018" w:rsidRPr="00206729" w:rsidDel="00875861">
          <w:rPr>
            <w:rFonts w:asciiTheme="majorBidi" w:hAnsiTheme="majorBidi" w:cstheme="majorBidi"/>
            <w:lang w:bidi="he-IL"/>
          </w:rPr>
          <w:delText xml:space="preserve">that there is </w:delText>
        </w:r>
      </w:del>
      <w:r w:rsidR="00050018" w:rsidRPr="00206729">
        <w:rPr>
          <w:rFonts w:asciiTheme="majorBidi" w:hAnsiTheme="majorBidi" w:cstheme="majorBidi"/>
          <w:lang w:bidi="he-IL"/>
        </w:rPr>
        <w:t>collinearity between blood Mn and race/ethnicity</w:t>
      </w:r>
      <w:del w:id="1355" w:author="Kevin" w:date="2023-06-08T11:07:00Z">
        <w:r w:rsidR="00050018" w:rsidRPr="00206729" w:rsidDel="00ED0143">
          <w:rPr>
            <w:rFonts w:asciiTheme="majorBidi" w:hAnsiTheme="majorBidi" w:cstheme="majorBidi"/>
            <w:lang w:bidi="he-IL"/>
          </w:rPr>
          <w:delText>,</w:delText>
        </w:r>
      </w:del>
      <w:r w:rsidR="00050018" w:rsidRPr="00206729">
        <w:rPr>
          <w:rFonts w:asciiTheme="majorBidi" w:hAnsiTheme="majorBidi" w:cstheme="majorBidi"/>
          <w:lang w:bidi="he-IL"/>
        </w:rPr>
        <w:t xml:space="preserve"> because</w:t>
      </w:r>
      <w:ins w:id="1356" w:author="Kevin" w:date="2023-06-08T11:07:00Z">
        <w:r w:rsidR="00ED0143" w:rsidRPr="00206729">
          <w:rPr>
            <w:rFonts w:asciiTheme="majorBidi" w:hAnsiTheme="majorBidi" w:cstheme="majorBidi"/>
            <w:lang w:bidi="he-IL"/>
          </w:rPr>
          <w:t>,</w:t>
        </w:r>
      </w:ins>
      <w:r w:rsidR="00050018" w:rsidRPr="00206729">
        <w:rPr>
          <w:rFonts w:asciiTheme="majorBidi" w:hAnsiTheme="majorBidi" w:cstheme="majorBidi"/>
          <w:lang w:bidi="he-IL"/>
        </w:rPr>
        <w:t xml:space="preserve"> when we eliminated race/ethnicity, </w:t>
      </w:r>
      <w:r w:rsidR="009B6CE3" w:rsidRPr="00206729">
        <w:rPr>
          <w:rFonts w:asciiTheme="majorBidi" w:hAnsiTheme="majorBidi" w:cstheme="majorBidi"/>
          <w:lang w:bidi="he-IL"/>
        </w:rPr>
        <w:t xml:space="preserve">the association </w:t>
      </w:r>
      <w:r w:rsidR="00C66BAD" w:rsidRPr="00206729">
        <w:rPr>
          <w:rFonts w:asciiTheme="majorBidi" w:hAnsiTheme="majorBidi" w:cstheme="majorBidi"/>
          <w:lang w:bidi="he-IL"/>
        </w:rPr>
        <w:t xml:space="preserve">was </w:t>
      </w:r>
      <w:r w:rsidR="00084579" w:rsidRPr="00206729">
        <w:rPr>
          <w:rFonts w:asciiTheme="majorBidi" w:hAnsiTheme="majorBidi" w:cstheme="majorBidi"/>
          <w:lang w:bidi="he-IL"/>
        </w:rPr>
        <w:t>closer</w:t>
      </w:r>
      <w:r w:rsidR="000A2EB9" w:rsidRPr="00206729">
        <w:rPr>
          <w:rFonts w:asciiTheme="majorBidi" w:hAnsiTheme="majorBidi" w:cstheme="majorBidi"/>
          <w:lang w:bidi="he-IL"/>
        </w:rPr>
        <w:t xml:space="preserve"> to significance (</w:t>
      </w:r>
      <w:del w:id="1357" w:author="Kevin" w:date="2023-07-12T14:48:00Z">
        <w:r w:rsidR="000A2EB9" w:rsidRPr="00206729" w:rsidDel="00D90C7D">
          <w:rPr>
            <w:rFonts w:asciiTheme="majorBidi" w:hAnsiTheme="majorBidi" w:cstheme="majorBidi"/>
            <w:lang w:bidi="he-IL"/>
          </w:rPr>
          <w:delText>p=</w:delText>
        </w:r>
      </w:del>
      <w:ins w:id="1358" w:author="Kevin" w:date="2023-07-12T14:48:00Z">
        <w:r w:rsidR="00D90C7D">
          <w:rPr>
            <w:rFonts w:asciiTheme="majorBidi" w:hAnsiTheme="majorBidi" w:cstheme="majorBidi"/>
            <w:lang w:bidi="he-IL"/>
          </w:rPr>
          <w:t xml:space="preserve">p = </w:t>
        </w:r>
      </w:ins>
      <w:r w:rsidR="000A2EB9" w:rsidRPr="00206729">
        <w:rPr>
          <w:rFonts w:asciiTheme="majorBidi" w:hAnsiTheme="majorBidi" w:cstheme="majorBidi"/>
          <w:lang w:bidi="he-IL"/>
        </w:rPr>
        <w:t xml:space="preserve">0.08). </w:t>
      </w:r>
      <w:r w:rsidR="00084579" w:rsidRPr="00206729">
        <w:rPr>
          <w:rFonts w:asciiTheme="majorBidi" w:hAnsiTheme="majorBidi" w:cstheme="majorBidi"/>
          <w:lang w:bidi="he-IL"/>
        </w:rPr>
        <w:t xml:space="preserve">When we eliminated </w:t>
      </w:r>
      <w:del w:id="1359" w:author="Kevin" w:date="2023-06-07T14:47:00Z">
        <w:r w:rsidR="00084579" w:rsidRPr="00206729" w:rsidDel="00061F4C">
          <w:rPr>
            <w:rFonts w:asciiTheme="majorBidi" w:hAnsiTheme="majorBidi" w:cstheme="majorBidi"/>
            <w:lang w:bidi="he-IL"/>
          </w:rPr>
          <w:delText>gender</w:delText>
        </w:r>
      </w:del>
      <w:ins w:id="1360" w:author="Kevin" w:date="2023-06-07T14:47:00Z">
        <w:r w:rsidR="00061F4C" w:rsidRPr="00206729">
          <w:rPr>
            <w:rFonts w:asciiTheme="majorBidi" w:hAnsiTheme="majorBidi" w:cstheme="majorBidi"/>
            <w:lang w:bidi="he-IL"/>
          </w:rPr>
          <w:t>sex</w:t>
        </w:r>
      </w:ins>
      <w:r w:rsidR="00084579" w:rsidRPr="00206729">
        <w:rPr>
          <w:rFonts w:asciiTheme="majorBidi" w:hAnsiTheme="majorBidi" w:cstheme="majorBidi"/>
          <w:lang w:bidi="he-IL"/>
        </w:rPr>
        <w:t xml:space="preserve"> in addition to race/ethnicity, </w:t>
      </w:r>
      <w:del w:id="1361" w:author="Kevin" w:date="2023-06-08T11:07:00Z">
        <w:r w:rsidR="002C08AA" w:rsidRPr="00206729" w:rsidDel="00ED0143">
          <w:rPr>
            <w:rFonts w:asciiTheme="majorBidi" w:hAnsiTheme="majorBidi" w:cstheme="majorBidi"/>
            <w:lang w:bidi="he-IL"/>
          </w:rPr>
          <w:delText>we received a very</w:delText>
        </w:r>
      </w:del>
      <w:ins w:id="1362" w:author="Kevin" w:date="2023-06-08T11:07:00Z">
        <w:r w:rsidR="00ED0143" w:rsidRPr="00206729">
          <w:rPr>
            <w:rFonts w:asciiTheme="majorBidi" w:hAnsiTheme="majorBidi" w:cstheme="majorBidi"/>
            <w:lang w:bidi="he-IL"/>
          </w:rPr>
          <w:t>the</w:t>
        </w:r>
      </w:ins>
      <w:r w:rsidR="002C08AA" w:rsidRPr="00206729">
        <w:rPr>
          <w:rFonts w:asciiTheme="majorBidi" w:hAnsiTheme="majorBidi" w:cstheme="majorBidi"/>
          <w:lang w:bidi="he-IL"/>
        </w:rPr>
        <w:t xml:space="preserve"> </w:t>
      </w:r>
      <w:del w:id="1363" w:author="Kevin" w:date="2023-06-08T11:07:00Z">
        <w:r w:rsidR="002C08AA" w:rsidRPr="00206729" w:rsidDel="00ED0143">
          <w:rPr>
            <w:rFonts w:asciiTheme="majorBidi" w:hAnsiTheme="majorBidi" w:cstheme="majorBidi"/>
            <w:lang w:bidi="he-IL"/>
          </w:rPr>
          <w:delText xml:space="preserve">significant </w:delText>
        </w:r>
      </w:del>
      <w:r w:rsidR="002C08AA" w:rsidRPr="00206729">
        <w:rPr>
          <w:rFonts w:asciiTheme="majorBidi" w:hAnsiTheme="majorBidi" w:cstheme="majorBidi"/>
          <w:lang w:bidi="he-IL"/>
        </w:rPr>
        <w:t xml:space="preserve">association </w:t>
      </w:r>
      <w:ins w:id="1364" w:author="Kevin" w:date="2023-06-08T11:07:00Z">
        <w:r w:rsidR="00ED0143" w:rsidRPr="00206729">
          <w:rPr>
            <w:rFonts w:asciiTheme="majorBidi" w:hAnsiTheme="majorBidi" w:cstheme="majorBidi"/>
            <w:lang w:bidi="he-IL"/>
          </w:rPr>
          <w:t xml:space="preserve">was highly </w:t>
        </w:r>
      </w:ins>
      <w:ins w:id="1365" w:author="Kevin" w:date="2023-06-08T11:08:00Z">
        <w:r w:rsidR="00ED0143" w:rsidRPr="00206729">
          <w:rPr>
            <w:rFonts w:asciiTheme="majorBidi" w:hAnsiTheme="majorBidi" w:cstheme="majorBidi"/>
            <w:lang w:bidi="he-IL"/>
          </w:rPr>
          <w:t>significant</w:t>
        </w:r>
      </w:ins>
      <w:ins w:id="1366" w:author="Kevin" w:date="2023-06-08T11:07:00Z">
        <w:r w:rsidR="00ED0143" w:rsidRPr="00206729">
          <w:rPr>
            <w:rFonts w:asciiTheme="majorBidi" w:hAnsiTheme="majorBidi" w:cstheme="majorBidi"/>
            <w:lang w:bidi="he-IL"/>
          </w:rPr>
          <w:t xml:space="preserve"> </w:t>
        </w:r>
      </w:ins>
      <w:r w:rsidR="002C08AA" w:rsidRPr="00206729">
        <w:rPr>
          <w:rFonts w:asciiTheme="majorBidi" w:hAnsiTheme="majorBidi" w:cstheme="majorBidi"/>
          <w:lang w:bidi="he-IL"/>
        </w:rPr>
        <w:t>(</w:t>
      </w:r>
      <w:del w:id="1367" w:author="Kevin" w:date="2023-07-12T14:48:00Z">
        <w:r w:rsidR="002C08AA" w:rsidRPr="00206729" w:rsidDel="00D90C7D">
          <w:rPr>
            <w:rFonts w:asciiTheme="majorBidi" w:hAnsiTheme="majorBidi" w:cstheme="majorBidi"/>
            <w:lang w:bidi="he-IL"/>
          </w:rPr>
          <w:delText>p=</w:delText>
        </w:r>
      </w:del>
      <w:ins w:id="1368" w:author="Kevin" w:date="2023-07-12T14:48:00Z">
        <w:r w:rsidR="00D90C7D">
          <w:rPr>
            <w:rFonts w:asciiTheme="majorBidi" w:hAnsiTheme="majorBidi" w:cstheme="majorBidi"/>
            <w:lang w:bidi="he-IL"/>
          </w:rPr>
          <w:t xml:space="preserve">p = </w:t>
        </w:r>
      </w:ins>
      <w:r w:rsidR="002C08AA" w:rsidRPr="00206729">
        <w:rPr>
          <w:rFonts w:asciiTheme="majorBidi" w:hAnsiTheme="majorBidi" w:cstheme="majorBidi"/>
          <w:lang w:bidi="he-IL"/>
        </w:rPr>
        <w:t xml:space="preserve">0.0061). Therefore, there is </w:t>
      </w:r>
      <w:del w:id="1369" w:author="Kevin" w:date="2023-06-08T11:08:00Z">
        <w:r w:rsidR="002C08AA" w:rsidRPr="00206729" w:rsidDel="00ED0143">
          <w:rPr>
            <w:rFonts w:asciiTheme="majorBidi" w:hAnsiTheme="majorBidi" w:cstheme="majorBidi"/>
            <w:lang w:bidi="he-IL"/>
          </w:rPr>
          <w:delText xml:space="preserve">a </w:delText>
        </w:r>
      </w:del>
      <w:r w:rsidR="002C08AA" w:rsidRPr="00206729">
        <w:rPr>
          <w:rFonts w:asciiTheme="majorBidi" w:hAnsiTheme="majorBidi" w:cstheme="majorBidi"/>
          <w:lang w:bidi="he-IL"/>
        </w:rPr>
        <w:t xml:space="preserve">multicollinearity </w:t>
      </w:r>
      <w:del w:id="1370" w:author="Kevin" w:date="2023-07-19T08:47:00Z">
        <w:r w:rsidR="002C08AA" w:rsidRPr="00206729" w:rsidDel="002E550F">
          <w:rPr>
            <w:rFonts w:asciiTheme="majorBidi" w:hAnsiTheme="majorBidi" w:cstheme="majorBidi"/>
            <w:lang w:bidi="he-IL"/>
          </w:rPr>
          <w:delText xml:space="preserve">between </w:delText>
        </w:r>
      </w:del>
      <w:ins w:id="1371" w:author="Kevin" w:date="2023-07-19T08:47:00Z">
        <w:r w:rsidR="002E550F">
          <w:rPr>
            <w:rFonts w:asciiTheme="majorBidi" w:hAnsiTheme="majorBidi" w:cstheme="majorBidi"/>
            <w:lang w:bidi="he-IL"/>
          </w:rPr>
          <w:t>among</w:t>
        </w:r>
        <w:r w:rsidR="002E550F" w:rsidRPr="00206729">
          <w:rPr>
            <w:rFonts w:asciiTheme="majorBidi" w:hAnsiTheme="majorBidi" w:cstheme="majorBidi"/>
            <w:lang w:bidi="he-IL"/>
          </w:rPr>
          <w:t xml:space="preserve"> </w:t>
        </w:r>
      </w:ins>
      <w:r w:rsidR="002C08AA" w:rsidRPr="00206729">
        <w:rPr>
          <w:rFonts w:asciiTheme="majorBidi" w:hAnsiTheme="majorBidi" w:cstheme="majorBidi"/>
          <w:lang w:bidi="he-IL"/>
        </w:rPr>
        <w:t xml:space="preserve">Mn, </w:t>
      </w:r>
      <w:del w:id="1372" w:author="Kevin" w:date="2023-06-07T14:47:00Z">
        <w:r w:rsidR="002C08AA" w:rsidRPr="00206729" w:rsidDel="00061F4C">
          <w:rPr>
            <w:rFonts w:asciiTheme="majorBidi" w:hAnsiTheme="majorBidi" w:cstheme="majorBidi"/>
            <w:lang w:bidi="he-IL"/>
          </w:rPr>
          <w:delText>gender</w:delText>
        </w:r>
      </w:del>
      <w:ins w:id="1373" w:author="Kevin" w:date="2023-06-07T14:47:00Z">
        <w:r w:rsidR="00061F4C" w:rsidRPr="00206729">
          <w:rPr>
            <w:rFonts w:asciiTheme="majorBidi" w:hAnsiTheme="majorBidi" w:cstheme="majorBidi"/>
            <w:lang w:bidi="he-IL"/>
          </w:rPr>
          <w:t>sex</w:t>
        </w:r>
      </w:ins>
      <w:ins w:id="1374" w:author="Kevin" w:date="2023-06-08T11:08:00Z">
        <w:r w:rsidR="00ED0143" w:rsidRPr="00206729">
          <w:rPr>
            <w:rFonts w:asciiTheme="majorBidi" w:hAnsiTheme="majorBidi" w:cstheme="majorBidi"/>
            <w:lang w:bidi="he-IL"/>
          </w:rPr>
          <w:t>,</w:t>
        </w:r>
      </w:ins>
      <w:r w:rsidR="002C08AA" w:rsidRPr="00206729">
        <w:rPr>
          <w:rFonts w:asciiTheme="majorBidi" w:hAnsiTheme="majorBidi" w:cstheme="majorBidi"/>
          <w:lang w:bidi="he-IL"/>
        </w:rPr>
        <w:t xml:space="preserve"> and race/ethnicity</w:t>
      </w:r>
      <w:ins w:id="1375" w:author="Kevin" w:date="2023-06-08T11:08:00Z">
        <w:r w:rsidR="00ED0143" w:rsidRPr="00206729">
          <w:rPr>
            <w:rFonts w:asciiTheme="majorBidi" w:hAnsiTheme="majorBidi" w:cstheme="majorBidi"/>
            <w:lang w:bidi="he-IL"/>
          </w:rPr>
          <w:t>,</w:t>
        </w:r>
      </w:ins>
      <w:r w:rsidR="002C08AA" w:rsidRPr="00206729">
        <w:rPr>
          <w:rFonts w:asciiTheme="majorBidi" w:hAnsiTheme="majorBidi" w:cstheme="majorBidi"/>
          <w:lang w:bidi="he-IL"/>
        </w:rPr>
        <w:t xml:space="preserve"> which </w:t>
      </w:r>
      <w:r w:rsidR="003C63F6" w:rsidRPr="00206729">
        <w:rPr>
          <w:rFonts w:asciiTheme="majorBidi" w:hAnsiTheme="majorBidi" w:cstheme="majorBidi"/>
          <w:lang w:bidi="he-IL"/>
        </w:rPr>
        <w:t xml:space="preserve">can </w:t>
      </w:r>
      <w:del w:id="1376" w:author="Kevin" w:date="2023-06-08T11:08:00Z">
        <w:r w:rsidR="003C63F6" w:rsidRPr="00206729" w:rsidDel="00ED0143">
          <w:rPr>
            <w:rFonts w:asciiTheme="majorBidi" w:hAnsiTheme="majorBidi" w:cstheme="majorBidi"/>
            <w:lang w:bidi="he-IL"/>
          </w:rPr>
          <w:delText>interpret</w:delText>
        </w:r>
        <w:r w:rsidR="005912CC" w:rsidRPr="00206729" w:rsidDel="00ED0143">
          <w:rPr>
            <w:rFonts w:asciiTheme="majorBidi" w:hAnsiTheme="majorBidi" w:cstheme="majorBidi"/>
            <w:lang w:bidi="he-IL"/>
          </w:rPr>
          <w:delText xml:space="preserve"> </w:delText>
        </w:r>
      </w:del>
      <w:ins w:id="1377" w:author="Kevin" w:date="2023-06-08T11:08:00Z">
        <w:r w:rsidR="00ED0143" w:rsidRPr="00206729">
          <w:rPr>
            <w:rFonts w:asciiTheme="majorBidi" w:hAnsiTheme="majorBidi" w:cstheme="majorBidi"/>
            <w:lang w:bidi="he-IL"/>
          </w:rPr>
          <w:t xml:space="preserve">explain </w:t>
        </w:r>
      </w:ins>
      <w:del w:id="1378" w:author="Kevin" w:date="2023-06-08T11:08:00Z">
        <w:r w:rsidR="0088639A" w:rsidRPr="00206729" w:rsidDel="00ED0143">
          <w:rPr>
            <w:rFonts w:asciiTheme="majorBidi" w:hAnsiTheme="majorBidi" w:cstheme="majorBidi"/>
            <w:lang w:bidi="he-IL"/>
          </w:rPr>
          <w:delText xml:space="preserve">the reason of no </w:delText>
        </w:r>
      </w:del>
      <w:ins w:id="1379" w:author="Kevin" w:date="2023-06-08T11:08:00Z">
        <w:r w:rsidR="00ED0143" w:rsidRPr="00206729">
          <w:rPr>
            <w:rFonts w:asciiTheme="majorBidi" w:hAnsiTheme="majorBidi" w:cstheme="majorBidi"/>
            <w:lang w:bidi="he-IL"/>
          </w:rPr>
          <w:t xml:space="preserve">the lack of a </w:t>
        </w:r>
      </w:ins>
      <w:r w:rsidR="0088639A" w:rsidRPr="00206729">
        <w:rPr>
          <w:rFonts w:asciiTheme="majorBidi" w:hAnsiTheme="majorBidi" w:cstheme="majorBidi"/>
          <w:lang w:bidi="he-IL"/>
        </w:rPr>
        <w:t>significant association between blood Mn and cognitive function.</w:t>
      </w:r>
      <w:r w:rsidR="003C63F6" w:rsidRPr="00206729">
        <w:rPr>
          <w:rFonts w:asciiTheme="majorBidi" w:hAnsiTheme="majorBidi" w:cstheme="majorBidi"/>
          <w:lang w:bidi="he-IL"/>
        </w:rPr>
        <w:t xml:space="preserve"> We </w:t>
      </w:r>
      <w:del w:id="1380" w:author="Kevin" w:date="2023-06-08T11:08:00Z">
        <w:r w:rsidR="003C63F6" w:rsidRPr="00206729" w:rsidDel="00ED0143">
          <w:rPr>
            <w:rFonts w:asciiTheme="majorBidi" w:hAnsiTheme="majorBidi" w:cstheme="majorBidi"/>
            <w:lang w:bidi="he-IL"/>
          </w:rPr>
          <w:delText xml:space="preserve">didn’t </w:delText>
        </w:r>
      </w:del>
      <w:ins w:id="1381" w:author="Kevin" w:date="2023-06-08T11:08:00Z">
        <w:r w:rsidR="00ED0143" w:rsidRPr="00206729">
          <w:rPr>
            <w:rFonts w:asciiTheme="majorBidi" w:hAnsiTheme="majorBidi" w:cstheme="majorBidi"/>
            <w:lang w:bidi="he-IL"/>
          </w:rPr>
          <w:t xml:space="preserve">did not </w:t>
        </w:r>
      </w:ins>
      <w:r w:rsidR="003C63F6" w:rsidRPr="00206729">
        <w:rPr>
          <w:rFonts w:asciiTheme="majorBidi" w:hAnsiTheme="majorBidi" w:cstheme="majorBidi"/>
          <w:lang w:bidi="he-IL"/>
        </w:rPr>
        <w:t xml:space="preserve">find </w:t>
      </w:r>
      <w:del w:id="1382" w:author="Kevin" w:date="2023-06-08T11:08:00Z">
        <w:r w:rsidR="003C63F6" w:rsidRPr="00206729" w:rsidDel="00ED0143">
          <w:rPr>
            <w:rFonts w:asciiTheme="majorBidi" w:hAnsiTheme="majorBidi" w:cstheme="majorBidi"/>
            <w:lang w:bidi="he-IL"/>
          </w:rPr>
          <w:delText xml:space="preserve">in other cognitive tests </w:delText>
        </w:r>
        <w:r w:rsidR="009E53E2" w:rsidRPr="00206729" w:rsidDel="00ED0143">
          <w:rPr>
            <w:rFonts w:asciiTheme="majorBidi" w:hAnsiTheme="majorBidi" w:cstheme="majorBidi"/>
            <w:lang w:bidi="he-IL"/>
          </w:rPr>
          <w:delText xml:space="preserve">like </w:delText>
        </w:r>
      </w:del>
      <w:r w:rsidR="003C63F6" w:rsidRPr="00206729">
        <w:rPr>
          <w:rFonts w:asciiTheme="majorBidi" w:hAnsiTheme="majorBidi" w:cstheme="majorBidi"/>
          <w:lang w:bidi="he-IL"/>
        </w:rPr>
        <w:t>this cl</w:t>
      </w:r>
      <w:r w:rsidR="009E53E2" w:rsidRPr="00206729">
        <w:rPr>
          <w:rFonts w:asciiTheme="majorBidi" w:hAnsiTheme="majorBidi" w:cstheme="majorBidi"/>
          <w:lang w:bidi="he-IL"/>
        </w:rPr>
        <w:t>ear</w:t>
      </w:r>
      <w:r w:rsidR="003C63F6" w:rsidRPr="00206729">
        <w:rPr>
          <w:rFonts w:asciiTheme="majorBidi" w:hAnsiTheme="majorBidi" w:cstheme="majorBidi"/>
          <w:lang w:bidi="he-IL"/>
        </w:rPr>
        <w:t xml:space="preserve"> collinearity </w:t>
      </w:r>
      <w:ins w:id="1383" w:author="Kevin" w:date="2023-06-08T11:08:00Z">
        <w:r w:rsidR="00ED0143" w:rsidRPr="00206729">
          <w:rPr>
            <w:rFonts w:asciiTheme="majorBidi" w:hAnsiTheme="majorBidi" w:cstheme="majorBidi"/>
            <w:lang w:bidi="he-IL"/>
          </w:rPr>
          <w:t>in the other cognitive tests</w:t>
        </w:r>
      </w:ins>
      <w:del w:id="1384" w:author="Kevin" w:date="2023-06-08T11:08:00Z">
        <w:r w:rsidR="003C63F6" w:rsidRPr="00206729" w:rsidDel="00ED0143">
          <w:rPr>
            <w:rFonts w:asciiTheme="majorBidi" w:hAnsiTheme="majorBidi" w:cstheme="majorBidi"/>
            <w:lang w:bidi="he-IL"/>
          </w:rPr>
          <w:delText>as</w:delText>
        </w:r>
        <w:r w:rsidR="0019306B" w:rsidRPr="00206729" w:rsidDel="00ED0143">
          <w:rPr>
            <w:rFonts w:asciiTheme="majorBidi" w:hAnsiTheme="majorBidi" w:cstheme="majorBidi"/>
            <w:lang w:bidi="he-IL"/>
          </w:rPr>
          <w:delText xml:space="preserve"> in</w:delText>
        </w:r>
        <w:r w:rsidR="003C63F6" w:rsidRPr="00206729" w:rsidDel="00ED0143">
          <w:rPr>
            <w:rFonts w:asciiTheme="majorBidi" w:hAnsiTheme="majorBidi" w:cstheme="majorBidi"/>
            <w:lang w:bidi="he-IL"/>
          </w:rPr>
          <w:delText xml:space="preserve"> CERAD third trial</w:delText>
        </w:r>
      </w:del>
      <w:r w:rsidR="003C63F6" w:rsidRPr="00206729">
        <w:rPr>
          <w:rFonts w:asciiTheme="majorBidi" w:hAnsiTheme="majorBidi" w:cstheme="majorBidi"/>
          <w:lang w:bidi="he-IL"/>
        </w:rPr>
        <w:t>.</w:t>
      </w:r>
      <w:r w:rsidR="00987044" w:rsidRPr="00206729">
        <w:rPr>
          <w:rFonts w:asciiTheme="majorBidi" w:hAnsiTheme="majorBidi" w:cstheme="majorBidi"/>
          <w:lang w:bidi="he-IL"/>
        </w:rPr>
        <w:t xml:space="preserve"> In </w:t>
      </w:r>
      <w:ins w:id="1385" w:author="Kevin" w:date="2023-06-08T11:08:00Z">
        <w:r w:rsidR="00ED0143" w:rsidRPr="00206729">
          <w:rPr>
            <w:rFonts w:asciiTheme="majorBidi" w:hAnsiTheme="majorBidi" w:cstheme="majorBidi"/>
            <w:lang w:bidi="he-IL"/>
          </w:rPr>
          <w:t xml:space="preserve">the </w:t>
        </w:r>
      </w:ins>
      <w:ins w:id="1386" w:author="Kevin" w:date="2023-06-08T11:09:00Z">
        <w:r w:rsidR="00ED0143" w:rsidRPr="00206729">
          <w:rPr>
            <w:rFonts w:asciiTheme="majorBidi" w:hAnsiTheme="majorBidi" w:cstheme="majorBidi"/>
            <w:lang w:bidi="he-IL"/>
          </w:rPr>
          <w:t xml:space="preserve">third </w:t>
        </w:r>
      </w:ins>
      <w:r w:rsidR="00987044" w:rsidRPr="00206729">
        <w:rPr>
          <w:rFonts w:asciiTheme="majorBidi" w:hAnsiTheme="majorBidi" w:cstheme="majorBidi"/>
          <w:lang w:bidi="he-IL"/>
        </w:rPr>
        <w:t xml:space="preserve">CERAD </w:t>
      </w:r>
      <w:del w:id="1387" w:author="Kevin" w:date="2023-06-08T11:09:00Z">
        <w:r w:rsidR="00987044" w:rsidRPr="00206729" w:rsidDel="00ED0143">
          <w:rPr>
            <w:rFonts w:asciiTheme="majorBidi" w:hAnsiTheme="majorBidi" w:cstheme="majorBidi"/>
            <w:lang w:bidi="he-IL"/>
          </w:rPr>
          <w:delText xml:space="preserve">third </w:delText>
        </w:r>
      </w:del>
      <w:r w:rsidR="00987044" w:rsidRPr="00206729">
        <w:rPr>
          <w:rFonts w:asciiTheme="majorBidi" w:hAnsiTheme="majorBidi" w:cstheme="majorBidi"/>
          <w:lang w:bidi="he-IL"/>
        </w:rPr>
        <w:t>trial, participants recall as many words as possible immediately following the presentation of the words</w:t>
      </w:r>
      <w:r w:rsidR="004F3DBA" w:rsidRPr="00206729">
        <w:rPr>
          <w:rFonts w:asciiTheme="majorBidi" w:hAnsiTheme="majorBidi" w:cstheme="majorBidi"/>
          <w:lang w:bidi="he-IL"/>
        </w:rPr>
        <w:t xml:space="preserve">, as they </w:t>
      </w:r>
      <w:del w:id="1388" w:author="Kevin" w:date="2023-07-19T08:47:00Z">
        <w:r w:rsidR="004F3DBA" w:rsidRPr="00206729" w:rsidDel="002E550F">
          <w:rPr>
            <w:rFonts w:asciiTheme="majorBidi" w:hAnsiTheme="majorBidi" w:cstheme="majorBidi"/>
            <w:lang w:bidi="he-IL"/>
          </w:rPr>
          <w:delText xml:space="preserve">did </w:delText>
        </w:r>
      </w:del>
      <w:r w:rsidR="004F3DBA" w:rsidRPr="00206729">
        <w:rPr>
          <w:rFonts w:asciiTheme="majorBidi" w:hAnsiTheme="majorBidi" w:cstheme="majorBidi"/>
          <w:lang w:bidi="he-IL"/>
        </w:rPr>
        <w:t xml:space="preserve">also </w:t>
      </w:r>
      <w:ins w:id="1389" w:author="Kevin" w:date="2023-07-19T08:47:00Z">
        <w:r w:rsidR="002E550F">
          <w:rPr>
            <w:rFonts w:asciiTheme="majorBidi" w:hAnsiTheme="majorBidi" w:cstheme="majorBidi"/>
            <w:lang w:bidi="he-IL"/>
          </w:rPr>
          <w:t xml:space="preserve">do </w:t>
        </w:r>
      </w:ins>
      <w:r w:rsidR="004F3DBA" w:rsidRPr="00206729">
        <w:rPr>
          <w:rFonts w:asciiTheme="majorBidi" w:hAnsiTheme="majorBidi" w:cstheme="majorBidi"/>
          <w:lang w:bidi="he-IL"/>
        </w:rPr>
        <w:t>in the first two trials. Thus, it is unclear why</w:t>
      </w:r>
      <w:r w:rsidR="003878F7" w:rsidRPr="00206729">
        <w:rPr>
          <w:rFonts w:asciiTheme="majorBidi" w:hAnsiTheme="majorBidi" w:cstheme="majorBidi"/>
          <w:lang w:bidi="he-IL"/>
        </w:rPr>
        <w:t xml:space="preserve"> multicollinearity is strong in this specific trial.</w:t>
      </w:r>
      <w:del w:id="1390" w:author="Kevin" w:date="2023-06-07T14:45:00Z">
        <w:r w:rsidR="008D788A" w:rsidRPr="00206729" w:rsidDel="00061F4C">
          <w:rPr>
            <w:rFonts w:asciiTheme="majorBidi" w:hAnsiTheme="majorBidi" w:cstheme="majorBidi"/>
            <w:lang w:bidi="he-IL"/>
          </w:rPr>
          <w:delText xml:space="preserve"> </w:delText>
        </w:r>
      </w:del>
    </w:p>
    <w:p w14:paraId="451B5E11" w14:textId="77777777" w:rsidR="000C23EB" w:rsidRDefault="000C23EB">
      <w:pPr>
        <w:contextualSpacing/>
        <w:rPr>
          <w:del w:id="1391" w:author="Kevin" w:date="2023-07-13T08:53:00Z"/>
          <w:rFonts w:asciiTheme="majorBidi" w:hAnsiTheme="majorBidi" w:cstheme="majorBidi"/>
          <w:lang w:bidi="he-IL"/>
        </w:rPr>
      </w:pPr>
    </w:p>
    <w:p w14:paraId="45F4881E" w14:textId="77777777" w:rsidR="00C9354C" w:rsidRDefault="00E02F8F">
      <w:pPr>
        <w:ind w:firstLine="567"/>
        <w:contextualSpacing/>
        <w:rPr>
          <w:rFonts w:asciiTheme="majorBidi" w:hAnsiTheme="majorBidi" w:cstheme="majorBidi"/>
          <w:lang w:bidi="he-IL"/>
        </w:rPr>
        <w:pPrChange w:id="1392" w:author="Kevin" w:date="2023-07-13T09:04:00Z">
          <w:pPr>
            <w:contextualSpacing/>
          </w:pPr>
        </w:pPrChange>
      </w:pPr>
      <w:r w:rsidRPr="00206729">
        <w:rPr>
          <w:rFonts w:asciiTheme="majorBidi" w:hAnsiTheme="majorBidi" w:cstheme="majorBidi"/>
          <w:lang w:bidi="he-IL"/>
        </w:rPr>
        <w:t>Another</w:t>
      </w:r>
      <w:r w:rsidR="007E47C7" w:rsidRPr="00206729">
        <w:rPr>
          <w:rFonts w:asciiTheme="majorBidi" w:hAnsiTheme="majorBidi" w:cstheme="majorBidi"/>
          <w:lang w:bidi="he-IL"/>
        </w:rPr>
        <w:t xml:space="preserve"> reason why </w:t>
      </w:r>
      <w:r w:rsidR="00BC17A7" w:rsidRPr="00206729">
        <w:rPr>
          <w:rFonts w:asciiTheme="majorBidi" w:hAnsiTheme="majorBidi" w:cstheme="majorBidi"/>
          <w:lang w:bidi="he-IL"/>
        </w:rPr>
        <w:t xml:space="preserve">the </w:t>
      </w:r>
      <w:r w:rsidR="00BC17A7" w:rsidRPr="005F64FA">
        <w:rPr>
          <w:rFonts w:asciiTheme="majorBidi" w:hAnsiTheme="majorBidi" w:cstheme="majorBidi"/>
          <w:lang w:bidi="he-IL"/>
        </w:rPr>
        <w:t>majority of the results were not significant, in addition to low levels of blood Mn (</w:t>
      </w:r>
      <w:del w:id="1393" w:author="Kevin" w:date="2023-06-08T11:10:00Z">
        <w:r w:rsidR="00BC17A7" w:rsidRPr="005F64FA" w:rsidDel="00ED0143">
          <w:rPr>
            <w:rFonts w:asciiTheme="majorBidi" w:hAnsiTheme="majorBidi" w:cstheme="majorBidi"/>
            <w:lang w:bidi="he-IL"/>
          </w:rPr>
          <w:delText xml:space="preserve">Median </w:delText>
        </w:r>
      </w:del>
      <w:ins w:id="1394" w:author="Kevin" w:date="2023-06-08T11:10:00Z">
        <w:r w:rsidR="00ED0143" w:rsidRPr="005F64FA">
          <w:rPr>
            <w:rFonts w:asciiTheme="majorBidi" w:hAnsiTheme="majorBidi" w:cstheme="majorBidi"/>
            <w:lang w:bidi="he-IL"/>
          </w:rPr>
          <w:t>median</w:t>
        </w:r>
      </w:ins>
      <w:ins w:id="1395" w:author="Kevin" w:date="2023-07-13T09:03:00Z">
        <w:r w:rsidR="00592DF2">
          <w:rPr>
            <w:rFonts w:asciiTheme="majorBidi" w:hAnsiTheme="majorBidi" w:cstheme="majorBidi"/>
            <w:lang w:bidi="he-IL"/>
          </w:rPr>
          <w:t>,</w:t>
        </w:r>
      </w:ins>
      <w:ins w:id="1396" w:author="Kevin" w:date="2023-06-08T11:10:00Z">
        <w:r w:rsidR="00ED0143" w:rsidRPr="005F64FA">
          <w:rPr>
            <w:rFonts w:asciiTheme="majorBidi" w:hAnsiTheme="majorBidi" w:cstheme="majorBidi"/>
            <w:lang w:bidi="he-IL"/>
          </w:rPr>
          <w:t xml:space="preserve"> </w:t>
        </w:r>
      </w:ins>
      <w:r w:rsidR="00BC17A7" w:rsidRPr="005F64FA">
        <w:rPr>
          <w:rFonts w:asciiTheme="majorBidi" w:hAnsiTheme="majorBidi" w:cstheme="majorBidi"/>
        </w:rPr>
        <w:t xml:space="preserve">8.71 </w:t>
      </w:r>
      <w:r w:rsidR="002F4A8C" w:rsidRPr="002F4A8C">
        <w:rPr>
          <w:rFonts w:asciiTheme="majorBidi" w:hAnsiTheme="majorBidi" w:cstheme="majorBidi"/>
          <w:rPrChange w:id="1397" w:author="Kevin" w:date="2023-07-12T11:08:00Z">
            <w:rPr>
              <w:rFonts w:asciiTheme="majorBidi" w:hAnsiTheme="majorBidi" w:cstheme="majorBidi"/>
              <w:sz w:val="20"/>
              <w:szCs w:val="20"/>
            </w:rPr>
          </w:rPrChange>
        </w:rPr>
        <w:t>μg/L</w:t>
      </w:r>
      <w:r w:rsidR="00BC17A7" w:rsidRPr="005F64FA">
        <w:rPr>
          <w:rFonts w:asciiTheme="majorBidi" w:hAnsiTheme="majorBidi" w:cstheme="majorBidi"/>
        </w:rPr>
        <w:t>)</w:t>
      </w:r>
      <w:r w:rsidR="006D7961" w:rsidRPr="005F64FA">
        <w:rPr>
          <w:rFonts w:asciiTheme="majorBidi" w:hAnsiTheme="majorBidi" w:cstheme="majorBidi"/>
        </w:rPr>
        <w:t>,</w:t>
      </w:r>
      <w:r w:rsidR="006D7961" w:rsidRPr="00206729">
        <w:rPr>
          <w:rFonts w:asciiTheme="majorBidi" w:hAnsiTheme="majorBidi" w:cstheme="majorBidi"/>
        </w:rPr>
        <w:t xml:space="preserve"> is </w:t>
      </w:r>
      <w:r w:rsidR="009A1C52" w:rsidRPr="00206729">
        <w:rPr>
          <w:rFonts w:asciiTheme="majorBidi" w:hAnsiTheme="majorBidi" w:cstheme="majorBidi"/>
          <w:lang w:bidi="he-IL"/>
        </w:rPr>
        <w:t xml:space="preserve">that </w:t>
      </w:r>
      <w:del w:id="1398" w:author="Kevin" w:date="2023-06-08T11:10:00Z">
        <w:r w:rsidR="009A1C52" w:rsidRPr="00206729" w:rsidDel="00ED0143">
          <w:rPr>
            <w:rFonts w:asciiTheme="majorBidi" w:hAnsiTheme="majorBidi" w:cstheme="majorBidi"/>
            <w:lang w:bidi="he-IL"/>
          </w:rPr>
          <w:delText xml:space="preserve">in NHANES </w:delText>
        </w:r>
      </w:del>
      <w:r w:rsidR="009A1C52" w:rsidRPr="00206729">
        <w:rPr>
          <w:rFonts w:asciiTheme="majorBidi" w:hAnsiTheme="majorBidi" w:cstheme="majorBidi"/>
          <w:lang w:bidi="he-IL"/>
        </w:rPr>
        <w:t>there is only one blood sample of Mn for each participant</w:t>
      </w:r>
      <w:ins w:id="1399" w:author="Kevin" w:date="2023-06-08T11:10:00Z">
        <w:r w:rsidR="00ED0143" w:rsidRPr="00206729">
          <w:rPr>
            <w:rFonts w:asciiTheme="majorBidi" w:hAnsiTheme="majorBidi" w:cstheme="majorBidi"/>
            <w:lang w:bidi="he-IL"/>
          </w:rPr>
          <w:t xml:space="preserve"> in </w:t>
        </w:r>
      </w:ins>
      <w:ins w:id="1400" w:author="Kevin" w:date="2023-07-19T08:47:00Z">
        <w:r w:rsidR="00DE4CD7">
          <w:rPr>
            <w:rFonts w:asciiTheme="majorBidi" w:hAnsiTheme="majorBidi" w:cstheme="majorBidi"/>
            <w:lang w:bidi="he-IL"/>
          </w:rPr>
          <w:t xml:space="preserve">the </w:t>
        </w:r>
      </w:ins>
      <w:ins w:id="1401" w:author="Kevin" w:date="2023-06-08T11:10:00Z">
        <w:r w:rsidR="00ED0143" w:rsidRPr="00206729">
          <w:rPr>
            <w:rFonts w:asciiTheme="majorBidi" w:hAnsiTheme="majorBidi" w:cstheme="majorBidi"/>
            <w:lang w:bidi="he-IL"/>
          </w:rPr>
          <w:t>NHANES</w:t>
        </w:r>
      </w:ins>
      <w:r w:rsidR="009A1C52" w:rsidRPr="00206729">
        <w:rPr>
          <w:rFonts w:asciiTheme="majorBidi" w:hAnsiTheme="majorBidi" w:cstheme="majorBidi"/>
          <w:lang w:bidi="he-IL"/>
        </w:rPr>
        <w:t xml:space="preserve">. </w:t>
      </w:r>
      <w:del w:id="1402" w:author="Kevin" w:date="2023-06-08T11:10:00Z">
        <w:r w:rsidR="009A1C52" w:rsidRPr="00206729" w:rsidDel="00ED0143">
          <w:rPr>
            <w:rFonts w:asciiTheme="majorBidi" w:hAnsiTheme="majorBidi" w:cstheme="majorBidi"/>
            <w:lang w:bidi="he-IL"/>
          </w:rPr>
          <w:delText xml:space="preserve">There might be a variability between blood </w:delText>
        </w:r>
      </w:del>
      <w:ins w:id="1403" w:author="Kevin" w:date="2023-06-08T11:10:00Z">
        <w:r w:rsidR="00ED0143" w:rsidRPr="00206729">
          <w:rPr>
            <w:rFonts w:asciiTheme="majorBidi" w:hAnsiTheme="majorBidi" w:cstheme="majorBidi"/>
            <w:lang w:bidi="he-IL"/>
          </w:rPr>
          <w:t xml:space="preserve">Blood </w:t>
        </w:r>
      </w:ins>
      <w:r w:rsidR="009A1C52" w:rsidRPr="00206729">
        <w:rPr>
          <w:rFonts w:asciiTheme="majorBidi" w:hAnsiTheme="majorBidi" w:cstheme="majorBidi"/>
          <w:lang w:bidi="he-IL"/>
        </w:rPr>
        <w:t>Mn samples</w:t>
      </w:r>
      <w:r w:rsidR="00574A0E" w:rsidRPr="00206729">
        <w:rPr>
          <w:rFonts w:asciiTheme="majorBidi" w:hAnsiTheme="majorBidi" w:cstheme="majorBidi"/>
          <w:lang w:bidi="he-IL"/>
        </w:rPr>
        <w:t xml:space="preserve"> </w:t>
      </w:r>
      <w:ins w:id="1404" w:author="Kevin" w:date="2023-06-08T11:10:00Z">
        <w:r w:rsidR="00ED0143" w:rsidRPr="00206729">
          <w:rPr>
            <w:rFonts w:asciiTheme="majorBidi" w:hAnsiTheme="majorBidi" w:cstheme="majorBidi"/>
            <w:lang w:bidi="he-IL"/>
          </w:rPr>
          <w:t xml:space="preserve">might show variability </w:t>
        </w:r>
      </w:ins>
      <w:r w:rsidR="00574A0E" w:rsidRPr="00206729">
        <w:rPr>
          <w:rFonts w:asciiTheme="majorBidi" w:hAnsiTheme="majorBidi" w:cstheme="majorBidi"/>
          <w:lang w:bidi="he-IL"/>
        </w:rPr>
        <w:t>depending on</w:t>
      </w:r>
      <w:r w:rsidR="009A1C52" w:rsidRPr="00206729">
        <w:rPr>
          <w:rFonts w:asciiTheme="majorBidi" w:hAnsiTheme="majorBidi" w:cstheme="majorBidi"/>
          <w:lang w:bidi="he-IL"/>
        </w:rPr>
        <w:t xml:space="preserve"> the </w:t>
      </w:r>
      <w:ins w:id="1405" w:author="Kevin" w:date="2023-06-08T11:10:00Z">
        <w:r w:rsidR="00ED0143" w:rsidRPr="00206729">
          <w:rPr>
            <w:rFonts w:asciiTheme="majorBidi" w:hAnsiTheme="majorBidi" w:cstheme="majorBidi"/>
            <w:lang w:bidi="he-IL"/>
          </w:rPr>
          <w:t xml:space="preserve">sampling </w:t>
        </w:r>
      </w:ins>
      <w:r w:rsidR="009A1C52" w:rsidRPr="00206729">
        <w:rPr>
          <w:rFonts w:asciiTheme="majorBidi" w:hAnsiTheme="majorBidi" w:cstheme="majorBidi"/>
          <w:lang w:bidi="he-IL"/>
        </w:rPr>
        <w:t xml:space="preserve">time </w:t>
      </w:r>
      <w:del w:id="1406" w:author="Kevin" w:date="2023-06-08T11:10:00Z">
        <w:r w:rsidR="009A1C52" w:rsidRPr="00206729" w:rsidDel="00ED0143">
          <w:rPr>
            <w:rFonts w:asciiTheme="majorBidi" w:hAnsiTheme="majorBidi" w:cstheme="majorBidi"/>
            <w:lang w:bidi="he-IL"/>
          </w:rPr>
          <w:delText xml:space="preserve">it was taken </w:delText>
        </w:r>
      </w:del>
      <w:r w:rsidR="009A1C52" w:rsidRPr="00206729">
        <w:rPr>
          <w:rFonts w:asciiTheme="majorBidi" w:hAnsiTheme="majorBidi" w:cstheme="majorBidi"/>
          <w:lang w:bidi="he-IL"/>
        </w:rPr>
        <w:t>during the day, alcohol consumption</w:t>
      </w:r>
      <w:ins w:id="1407" w:author="Kevin" w:date="2023-06-08T11:11:00Z">
        <w:r w:rsidR="00ED0143" w:rsidRPr="00206729">
          <w:rPr>
            <w:rFonts w:asciiTheme="majorBidi" w:hAnsiTheme="majorBidi" w:cstheme="majorBidi"/>
            <w:lang w:bidi="he-IL"/>
          </w:rPr>
          <w:t>,</w:t>
        </w:r>
      </w:ins>
      <w:r w:rsidR="009A1C52" w:rsidRPr="00206729">
        <w:rPr>
          <w:rFonts w:asciiTheme="majorBidi" w:hAnsiTheme="majorBidi" w:cstheme="majorBidi"/>
          <w:lang w:bidi="he-IL"/>
        </w:rPr>
        <w:t xml:space="preserve"> </w:t>
      </w:r>
      <w:r w:rsidR="00574A0E" w:rsidRPr="00206729">
        <w:rPr>
          <w:rFonts w:asciiTheme="majorBidi" w:hAnsiTheme="majorBidi" w:cstheme="majorBidi"/>
          <w:lang w:bidi="he-IL"/>
        </w:rPr>
        <w:t xml:space="preserve">and </w:t>
      </w:r>
      <w:del w:id="1408" w:author="Kevin" w:date="2023-06-08T11:11:00Z">
        <w:r w:rsidR="00574A0E" w:rsidRPr="00206729" w:rsidDel="00ED0143">
          <w:rPr>
            <w:rFonts w:asciiTheme="majorBidi" w:hAnsiTheme="majorBidi" w:cstheme="majorBidi"/>
            <w:lang w:bidi="he-IL"/>
          </w:rPr>
          <w:delText xml:space="preserve">more </w:delText>
        </w:r>
      </w:del>
      <w:ins w:id="1409" w:author="Kevin" w:date="2023-06-08T11:11:00Z">
        <w:r w:rsidR="00ED0143" w:rsidRPr="00206729">
          <w:rPr>
            <w:rFonts w:asciiTheme="majorBidi" w:hAnsiTheme="majorBidi" w:cstheme="majorBidi"/>
            <w:lang w:bidi="he-IL"/>
          </w:rPr>
          <w:t xml:space="preserve">other </w:t>
        </w:r>
      </w:ins>
      <w:r w:rsidR="00574A0E" w:rsidRPr="00206729">
        <w:rPr>
          <w:rFonts w:asciiTheme="majorBidi" w:hAnsiTheme="majorBidi" w:cstheme="majorBidi"/>
          <w:lang w:bidi="he-IL"/>
        </w:rPr>
        <w:t>variables.</w:t>
      </w:r>
      <w:r w:rsidR="00495B79" w:rsidRPr="00206729">
        <w:rPr>
          <w:rFonts w:asciiTheme="majorBidi" w:hAnsiTheme="majorBidi" w:cstheme="majorBidi"/>
          <w:lang w:bidi="he-IL"/>
        </w:rPr>
        <w:t xml:space="preserve"> In addition</w:t>
      </w:r>
      <w:ins w:id="1410" w:author="Kevin" w:date="2023-07-13T09:03:00Z">
        <w:r w:rsidR="00592DF2">
          <w:rPr>
            <w:rFonts w:asciiTheme="majorBidi" w:hAnsiTheme="majorBidi" w:cstheme="majorBidi"/>
            <w:lang w:bidi="he-IL"/>
          </w:rPr>
          <w:t>,</w:t>
        </w:r>
      </w:ins>
      <w:r w:rsidR="00495B79" w:rsidRPr="00206729">
        <w:rPr>
          <w:rFonts w:asciiTheme="majorBidi" w:hAnsiTheme="majorBidi" w:cstheme="majorBidi"/>
          <w:lang w:bidi="he-IL"/>
        </w:rPr>
        <w:t xml:space="preserve"> </w:t>
      </w:r>
      <w:del w:id="1411" w:author="Kevin" w:date="2023-07-13T09:03:00Z">
        <w:r w:rsidR="00495B79" w:rsidRPr="00206729" w:rsidDel="00592DF2">
          <w:rPr>
            <w:rFonts w:asciiTheme="majorBidi" w:hAnsiTheme="majorBidi" w:cstheme="majorBidi"/>
            <w:lang w:bidi="he-IL"/>
          </w:rPr>
          <w:delText xml:space="preserve">to </w:delText>
        </w:r>
      </w:del>
      <w:r w:rsidR="00495B79" w:rsidRPr="00206729">
        <w:rPr>
          <w:rFonts w:asciiTheme="majorBidi" w:hAnsiTheme="majorBidi" w:cstheme="majorBidi"/>
          <w:lang w:bidi="he-IL"/>
        </w:rPr>
        <w:t xml:space="preserve">different </w:t>
      </w:r>
      <w:r w:rsidR="00495B79" w:rsidRPr="00206729">
        <w:rPr>
          <w:rFonts w:asciiTheme="majorBidi" w:hAnsiTheme="majorBidi" w:cstheme="majorBidi"/>
          <w:lang w:bidi="he-IL"/>
        </w:rPr>
        <w:lastRenderedPageBreak/>
        <w:t>biomarkers</w:t>
      </w:r>
      <w:ins w:id="1412" w:author="Kevin" w:date="2023-07-13T09:04:00Z">
        <w:r w:rsidR="00592DF2">
          <w:rPr>
            <w:rFonts w:asciiTheme="majorBidi" w:hAnsiTheme="majorBidi" w:cstheme="majorBidi"/>
            <w:lang w:bidi="he-IL"/>
          </w:rPr>
          <w:t>,</w:t>
        </w:r>
      </w:ins>
      <w:r w:rsidR="00495B79" w:rsidRPr="00206729">
        <w:rPr>
          <w:rFonts w:asciiTheme="majorBidi" w:hAnsiTheme="majorBidi" w:cstheme="majorBidi"/>
          <w:lang w:bidi="he-IL"/>
        </w:rPr>
        <w:t xml:space="preserve"> such as air, nail</w:t>
      </w:r>
      <w:ins w:id="1413" w:author="Kevin" w:date="2023-06-08T11:11:00Z">
        <w:r w:rsidR="00ED0143" w:rsidRPr="00206729">
          <w:rPr>
            <w:rFonts w:asciiTheme="majorBidi" w:hAnsiTheme="majorBidi" w:cstheme="majorBidi"/>
            <w:lang w:bidi="he-IL"/>
          </w:rPr>
          <w:t>,</w:t>
        </w:r>
      </w:ins>
      <w:r w:rsidR="007138AC" w:rsidRPr="00206729">
        <w:rPr>
          <w:rFonts w:asciiTheme="majorBidi" w:hAnsiTheme="majorBidi" w:cstheme="majorBidi"/>
          <w:lang w:bidi="he-IL"/>
        </w:rPr>
        <w:t xml:space="preserve"> and</w:t>
      </w:r>
      <w:r w:rsidR="00495B79" w:rsidRPr="00206729">
        <w:rPr>
          <w:rFonts w:asciiTheme="majorBidi" w:hAnsiTheme="majorBidi" w:cstheme="majorBidi"/>
          <w:lang w:bidi="he-IL"/>
        </w:rPr>
        <w:t xml:space="preserve"> hair Mn</w:t>
      </w:r>
      <w:ins w:id="1414" w:author="Kevin" w:date="2023-07-13T09:04:00Z">
        <w:r w:rsidR="00592DF2">
          <w:rPr>
            <w:rFonts w:asciiTheme="majorBidi" w:hAnsiTheme="majorBidi" w:cstheme="majorBidi"/>
            <w:lang w:bidi="he-IL"/>
          </w:rPr>
          <w:t>,</w:t>
        </w:r>
      </w:ins>
      <w:r w:rsidR="00495B79" w:rsidRPr="00206729">
        <w:rPr>
          <w:rFonts w:asciiTheme="majorBidi" w:hAnsiTheme="majorBidi" w:cstheme="majorBidi"/>
          <w:lang w:bidi="he-IL"/>
        </w:rPr>
        <w:t xml:space="preserve"> </w:t>
      </w:r>
      <w:del w:id="1415" w:author="Kevin" w:date="2023-07-13T09:04:00Z">
        <w:r w:rsidR="00842AB5" w:rsidRPr="00206729" w:rsidDel="00592DF2">
          <w:rPr>
            <w:rFonts w:asciiTheme="majorBidi" w:hAnsiTheme="majorBidi" w:cstheme="majorBidi"/>
            <w:lang w:bidi="he-IL"/>
          </w:rPr>
          <w:delText xml:space="preserve">which </w:delText>
        </w:r>
      </w:del>
      <w:r w:rsidR="00842AB5" w:rsidRPr="00206729">
        <w:rPr>
          <w:rFonts w:asciiTheme="majorBidi" w:hAnsiTheme="majorBidi" w:cstheme="majorBidi"/>
          <w:lang w:bidi="he-IL"/>
        </w:rPr>
        <w:t>may present different results</w:t>
      </w:r>
      <w:ins w:id="1416" w:author="Kevin" w:date="2023-07-12T11:08:00Z">
        <w:r w:rsidR="005F64FA">
          <w:rPr>
            <w:rFonts w:asciiTheme="majorBidi" w:hAnsiTheme="majorBidi" w:cstheme="majorBidi"/>
            <w:lang w:bidi="he-IL"/>
          </w:rPr>
          <w:t xml:space="preserve"> [28]</w:t>
        </w:r>
      </w:ins>
      <w:del w:id="1417" w:author="Kevin" w:date="2023-07-12T11:08:00Z">
        <w:r w:rsidR="00842AB5" w:rsidRPr="00206729" w:rsidDel="005F64FA">
          <w:rPr>
            <w:rFonts w:asciiTheme="majorBidi" w:hAnsiTheme="majorBidi" w:cstheme="majorBidi"/>
            <w:lang w:bidi="he-IL"/>
          </w:rPr>
          <w:delText xml:space="preserve"> </w:delText>
        </w:r>
        <w:r w:rsidR="002F4A8C" w:rsidRPr="00206729" w:rsidDel="005F64FA">
          <w:rPr>
            <w:rFonts w:asciiTheme="majorBidi" w:hAnsiTheme="majorBidi" w:cstheme="majorBidi"/>
            <w:lang w:bidi="he-IL"/>
          </w:rPr>
          <w:fldChar w:fldCharType="begin" w:fldLock="1"/>
        </w:r>
        <w:r w:rsidR="00112C4C" w:rsidRPr="00206729" w:rsidDel="005F64FA">
          <w:rPr>
            <w:rFonts w:asciiTheme="majorBidi" w:hAnsiTheme="majorBidi" w:cstheme="majorBidi"/>
            <w:lang w:bidi="he-IL"/>
          </w:rPr>
          <w:delInstrText>ADDIN CSL_CITATION {"citationItems":[{"id":"ITEM-1","itemData":{"DOI":"10.1080/15459624.2013.852280","ISSN":"15459624","PMID":"24579750","abstract":"Despite evidence of adverse health effects resulting from exposure to manganese (Mn), biomarkers of exposure are poorly understood. To enhance understanding, mean blood Mn (MnB) and mean air Mn (Mn...","author":[{"dropping-particle":"","family":"Baker","given":"Marissa G.","non-dropping-particle":"","parse-names":false,"suffix":""},{"dropping-particle":"","family":"Simpson","given":"Christopher D.","non-dropping-particle":"","parse-names":false,"suffix":""},{"dropping-particle":"","family":"Stover","given":"Bert","non-dropping-particle":"","parse-names":false,"suffix":""},{"dropping-particle":"","family":"Sheppard","given":"Lianne","non-dropping-particle":"","parse-names":false,"suffix":""},{"dropping-particle":"","family":"Checkoway","given":"Harvey","non-dropping-particle":"","parse-names":false,"suffix":""},{"dropping-particle":"","family":"Racette","given":"Brad A.","non-dropping-particle":"","parse-names":false,"suffix":""},{"dropping-particle":"","family":"Seixas","given":"Noah S.","non-dropping-particle":"","parse-names":false,"suffix":""}],"container-title":"http://dx.doi.org/10.1080/15459624.2013.852280","id":"ITEM-1","issue":"4","issued":{"date-parts":[["2014","4","1"]]},"page":"210-217","publisher":" Taylor &amp; Francis Group ","title":"Blood Manganese as an Exposure Biomarker: State of the Evidence","type":"article-journal","volume":"11"},"uris":["http://www.mendeley.com/documents/?uuid=c6ae1b63-1e93-3c9f-869a-5c0998673138"]}],"mendeley":{"formattedCitation":"(Baker et al. 2014)","plainTextFormattedCitation":"(Baker et al. 2014)"},"properties":{"noteIndex":0},"schema":"https://github.com/citation-style-language/schema/raw/master/csl-citation.json"}</w:delInstrText>
        </w:r>
        <w:r w:rsidR="002F4A8C" w:rsidRPr="00206729" w:rsidDel="005F64FA">
          <w:rPr>
            <w:rFonts w:asciiTheme="majorBidi" w:hAnsiTheme="majorBidi" w:cstheme="majorBidi"/>
            <w:lang w:bidi="he-IL"/>
          </w:rPr>
          <w:fldChar w:fldCharType="separate"/>
        </w:r>
        <w:r w:rsidR="00112C4C" w:rsidRPr="00206729" w:rsidDel="005F64FA">
          <w:rPr>
            <w:rFonts w:asciiTheme="majorBidi" w:hAnsiTheme="majorBidi" w:cstheme="majorBidi"/>
            <w:noProof/>
            <w:lang w:bidi="he-IL"/>
          </w:rPr>
          <w:delText>(Baker et al. 2014)</w:delText>
        </w:r>
        <w:r w:rsidR="002F4A8C" w:rsidRPr="00206729" w:rsidDel="005F64FA">
          <w:rPr>
            <w:rFonts w:asciiTheme="majorBidi" w:hAnsiTheme="majorBidi" w:cstheme="majorBidi"/>
            <w:lang w:bidi="he-IL"/>
          </w:rPr>
          <w:fldChar w:fldCharType="end"/>
        </w:r>
      </w:del>
      <w:r w:rsidR="00112C4C" w:rsidRPr="00206729">
        <w:rPr>
          <w:rFonts w:asciiTheme="majorBidi" w:hAnsiTheme="majorBidi" w:cstheme="majorBidi"/>
          <w:lang w:bidi="he-IL"/>
        </w:rPr>
        <w:t xml:space="preserve">. </w:t>
      </w:r>
      <w:del w:id="1418" w:author="Kevin" w:date="2023-06-08T11:11:00Z">
        <w:r w:rsidR="00C606B9" w:rsidRPr="00206729" w:rsidDel="00ED0143">
          <w:rPr>
            <w:rFonts w:asciiTheme="majorBidi" w:hAnsiTheme="majorBidi" w:cstheme="majorBidi"/>
            <w:lang w:bidi="he-IL"/>
          </w:rPr>
          <w:delText xml:space="preserve">Relying </w:delText>
        </w:r>
      </w:del>
      <w:ins w:id="1419" w:author="Kevin" w:date="2023-06-08T11:11:00Z">
        <w:r w:rsidR="00ED0143" w:rsidRPr="00206729">
          <w:rPr>
            <w:rFonts w:asciiTheme="majorBidi" w:hAnsiTheme="majorBidi" w:cstheme="majorBidi"/>
            <w:lang w:bidi="he-IL"/>
          </w:rPr>
          <w:t xml:space="preserve">Reliance </w:t>
        </w:r>
      </w:ins>
      <w:r w:rsidR="00C606B9" w:rsidRPr="00206729">
        <w:rPr>
          <w:rFonts w:asciiTheme="majorBidi" w:hAnsiTheme="majorBidi" w:cstheme="majorBidi"/>
          <w:lang w:bidi="he-IL"/>
        </w:rPr>
        <w:t>on a single bio</w:t>
      </w:r>
      <w:ins w:id="1420" w:author="Kevin" w:date="2023-06-08T11:11:00Z">
        <w:r w:rsidR="00ED0143" w:rsidRPr="00206729">
          <w:rPr>
            <w:rFonts w:asciiTheme="majorBidi" w:hAnsiTheme="majorBidi" w:cstheme="majorBidi"/>
            <w:lang w:bidi="he-IL"/>
          </w:rPr>
          <w:t xml:space="preserve">logical </w:t>
        </w:r>
      </w:ins>
      <w:del w:id="1421" w:author="Kevin" w:date="2023-06-08T11:11:00Z">
        <w:r w:rsidR="00C606B9" w:rsidRPr="00206729" w:rsidDel="00ED0143">
          <w:rPr>
            <w:rFonts w:asciiTheme="majorBidi" w:hAnsiTheme="majorBidi" w:cstheme="majorBidi"/>
            <w:lang w:bidi="he-IL"/>
          </w:rPr>
          <w:delText xml:space="preserve">monitor </w:delText>
        </w:r>
      </w:del>
      <w:r w:rsidR="00C606B9" w:rsidRPr="00206729">
        <w:rPr>
          <w:rFonts w:asciiTheme="majorBidi" w:hAnsiTheme="majorBidi" w:cstheme="majorBidi"/>
          <w:lang w:bidi="he-IL"/>
        </w:rPr>
        <w:t xml:space="preserve">sample to assess </w:t>
      </w:r>
      <w:ins w:id="1422" w:author="Kevin" w:date="2023-06-08T11:11:00Z">
        <w:r w:rsidR="00ED0143" w:rsidRPr="00206729">
          <w:rPr>
            <w:rFonts w:asciiTheme="majorBidi" w:hAnsiTheme="majorBidi" w:cstheme="majorBidi"/>
            <w:lang w:bidi="he-IL"/>
          </w:rPr>
          <w:t xml:space="preserve">the </w:t>
        </w:r>
      </w:ins>
      <w:r w:rsidR="00C606B9" w:rsidRPr="00206729">
        <w:rPr>
          <w:rFonts w:asciiTheme="majorBidi" w:hAnsiTheme="majorBidi" w:cstheme="majorBidi"/>
          <w:lang w:bidi="he-IL"/>
        </w:rPr>
        <w:t xml:space="preserve">internal dose introduces </w:t>
      </w:r>
      <w:ins w:id="1423" w:author="Kevin" w:date="2023-06-08T11:12:00Z">
        <w:r w:rsidR="00ED0143" w:rsidRPr="00206729">
          <w:rPr>
            <w:rFonts w:asciiTheme="majorBidi" w:hAnsiTheme="majorBidi" w:cstheme="majorBidi"/>
            <w:lang w:bidi="he-IL"/>
          </w:rPr>
          <w:t xml:space="preserve">a </w:t>
        </w:r>
      </w:ins>
      <w:r w:rsidR="00C606B9" w:rsidRPr="00206729">
        <w:rPr>
          <w:rFonts w:asciiTheme="majorBidi" w:hAnsiTheme="majorBidi" w:cstheme="majorBidi"/>
          <w:lang w:bidi="he-IL"/>
        </w:rPr>
        <w:t xml:space="preserve">significant exposure misclassification </w:t>
      </w:r>
      <w:del w:id="1424" w:author="Kevin" w:date="2023-06-08T11:12:00Z">
        <w:r w:rsidR="00C606B9" w:rsidRPr="00206729" w:rsidDel="00ED0143">
          <w:rPr>
            <w:rFonts w:asciiTheme="majorBidi" w:hAnsiTheme="majorBidi" w:cstheme="majorBidi"/>
            <w:lang w:bidi="he-IL"/>
          </w:rPr>
          <w:delText xml:space="preserve">which </w:delText>
        </w:r>
      </w:del>
      <w:ins w:id="1425" w:author="Kevin" w:date="2023-06-08T11:12:00Z">
        <w:r w:rsidR="00ED0143" w:rsidRPr="00206729">
          <w:rPr>
            <w:rFonts w:asciiTheme="majorBidi" w:hAnsiTheme="majorBidi" w:cstheme="majorBidi"/>
            <w:lang w:bidi="he-IL"/>
          </w:rPr>
          <w:t xml:space="preserve">that </w:t>
        </w:r>
      </w:ins>
      <w:r w:rsidR="00C606B9" w:rsidRPr="00206729">
        <w:rPr>
          <w:rFonts w:asciiTheme="majorBidi" w:hAnsiTheme="majorBidi" w:cstheme="majorBidi"/>
          <w:lang w:bidi="he-IL"/>
        </w:rPr>
        <w:t>would likely diminish the results toward</w:t>
      </w:r>
      <w:del w:id="1426" w:author="Kevin" w:date="2023-06-08T11:12:00Z">
        <w:r w:rsidR="00C606B9" w:rsidRPr="00206729" w:rsidDel="00ED0143">
          <w:rPr>
            <w:rFonts w:asciiTheme="majorBidi" w:hAnsiTheme="majorBidi" w:cstheme="majorBidi"/>
            <w:lang w:bidi="he-IL"/>
          </w:rPr>
          <w:delText>s</w:delText>
        </w:r>
      </w:del>
      <w:r w:rsidR="00C606B9" w:rsidRPr="00206729">
        <w:rPr>
          <w:rFonts w:asciiTheme="majorBidi" w:hAnsiTheme="majorBidi" w:cstheme="majorBidi"/>
          <w:lang w:bidi="he-IL"/>
        </w:rPr>
        <w:t xml:space="preserve"> the null.</w:t>
      </w:r>
      <w:del w:id="1427" w:author="Kevin" w:date="2023-06-08T11:12:00Z">
        <w:r w:rsidR="00C606B9" w:rsidRPr="00206729" w:rsidDel="00ED0143">
          <w:rPr>
            <w:rFonts w:asciiTheme="majorBidi" w:hAnsiTheme="majorBidi" w:cstheme="majorBidi"/>
            <w:lang w:bidi="he-IL"/>
          </w:rPr>
          <w:delText xml:space="preserve"> </w:delText>
        </w:r>
      </w:del>
      <w:r w:rsidR="00C606B9" w:rsidRPr="00206729">
        <w:rPr>
          <w:rFonts w:asciiTheme="majorBidi" w:hAnsiTheme="majorBidi" w:cstheme="majorBidi"/>
          <w:lang w:bidi="he-IL"/>
        </w:rPr>
        <w:t xml:space="preserve"> Exposure misclassification is likely to be non-differential and therefore would not have biased our study</w:t>
      </w:r>
      <w:del w:id="1428" w:author="Kevin" w:date="2023-06-08T11:13:00Z">
        <w:r w:rsidR="00C606B9" w:rsidRPr="00206729" w:rsidDel="008E7CEC">
          <w:rPr>
            <w:rFonts w:asciiTheme="majorBidi" w:hAnsiTheme="majorBidi" w:cstheme="majorBidi"/>
            <w:lang w:bidi="he-IL"/>
          </w:rPr>
          <w:delText>’s</w:delText>
        </w:r>
      </w:del>
      <w:r w:rsidR="00C606B9" w:rsidRPr="00206729">
        <w:rPr>
          <w:rFonts w:asciiTheme="majorBidi" w:hAnsiTheme="majorBidi" w:cstheme="majorBidi"/>
          <w:lang w:bidi="he-IL"/>
        </w:rPr>
        <w:t xml:space="preserve"> findings.</w:t>
      </w:r>
      <w:del w:id="1429" w:author="Kevin" w:date="2023-06-07T14:45:00Z">
        <w:r w:rsidR="00C606B9" w:rsidRPr="00206729" w:rsidDel="00061F4C">
          <w:rPr>
            <w:rFonts w:asciiTheme="majorBidi" w:hAnsiTheme="majorBidi" w:cstheme="majorBidi"/>
            <w:lang w:bidi="he-IL"/>
          </w:rPr>
          <w:delText xml:space="preserve"> </w:delText>
        </w:r>
      </w:del>
    </w:p>
    <w:p w14:paraId="5116CDD9" w14:textId="77777777" w:rsidR="000C23EB" w:rsidRDefault="000C23EB">
      <w:pPr>
        <w:contextualSpacing/>
        <w:rPr>
          <w:del w:id="1430" w:author="Kevin" w:date="2023-07-13T08:53:00Z"/>
          <w:rFonts w:asciiTheme="majorBidi" w:hAnsiTheme="majorBidi" w:cstheme="majorBidi"/>
          <w:lang w:bidi="he-IL"/>
        </w:rPr>
      </w:pPr>
    </w:p>
    <w:p w14:paraId="72E3EDB2" w14:textId="67ABAADF" w:rsidR="00C9354C" w:rsidRDefault="00FF24A8">
      <w:pPr>
        <w:ind w:firstLine="567"/>
        <w:contextualSpacing/>
        <w:rPr>
          <w:rFonts w:asciiTheme="majorBidi" w:hAnsiTheme="majorBidi" w:cstheme="majorBidi"/>
          <w:lang w:bidi="he-IL"/>
        </w:rPr>
        <w:pPrChange w:id="1431" w:author="Kevin" w:date="2023-07-13T08:52:00Z">
          <w:pPr>
            <w:contextualSpacing/>
          </w:pPr>
        </w:pPrChange>
      </w:pPr>
      <w:r w:rsidRPr="00206729">
        <w:rPr>
          <w:rFonts w:asciiTheme="majorBidi" w:hAnsiTheme="majorBidi" w:cstheme="majorBidi"/>
          <w:lang w:bidi="he-IL"/>
        </w:rPr>
        <w:t xml:space="preserve">There are several strengths </w:t>
      </w:r>
      <w:del w:id="1432" w:author="Kevin" w:date="2023-06-08T11:13:00Z">
        <w:r w:rsidRPr="00206729" w:rsidDel="008E7CEC">
          <w:rPr>
            <w:rFonts w:asciiTheme="majorBidi" w:hAnsiTheme="majorBidi" w:cstheme="majorBidi"/>
            <w:lang w:bidi="he-IL"/>
          </w:rPr>
          <w:delText xml:space="preserve">in </w:delText>
        </w:r>
      </w:del>
      <w:ins w:id="1433" w:author="Kevin" w:date="2023-06-08T11:13:00Z">
        <w:r w:rsidR="008E7CEC" w:rsidRPr="00206729">
          <w:rPr>
            <w:rFonts w:asciiTheme="majorBidi" w:hAnsiTheme="majorBidi" w:cstheme="majorBidi"/>
            <w:lang w:bidi="he-IL"/>
          </w:rPr>
          <w:t xml:space="preserve">of </w:t>
        </w:r>
      </w:ins>
      <w:r w:rsidRPr="00206729">
        <w:rPr>
          <w:rFonts w:asciiTheme="majorBidi" w:hAnsiTheme="majorBidi" w:cstheme="majorBidi"/>
          <w:lang w:bidi="he-IL"/>
        </w:rPr>
        <w:t xml:space="preserve">our study. First, </w:t>
      </w:r>
      <w:r w:rsidR="009410B2" w:rsidRPr="00206729">
        <w:rPr>
          <w:rFonts w:asciiTheme="majorBidi" w:hAnsiTheme="majorBidi" w:cstheme="majorBidi"/>
          <w:lang w:bidi="he-IL"/>
        </w:rPr>
        <w:t xml:space="preserve">our analysis is based on a </w:t>
      </w:r>
      <w:r w:rsidRPr="00206729">
        <w:rPr>
          <w:rFonts w:asciiTheme="majorBidi" w:hAnsiTheme="majorBidi" w:cstheme="majorBidi"/>
          <w:lang w:bidi="he-IL"/>
        </w:rPr>
        <w:t xml:space="preserve">large </w:t>
      </w:r>
      <w:del w:id="1434" w:author="Kevin" w:date="2023-06-08T11:13:00Z">
        <w:r w:rsidRPr="00206729" w:rsidDel="008E7CEC">
          <w:rPr>
            <w:rFonts w:asciiTheme="majorBidi" w:hAnsiTheme="majorBidi" w:cstheme="majorBidi"/>
            <w:lang w:bidi="he-IL"/>
          </w:rPr>
          <w:delText xml:space="preserve">sample </w:delText>
        </w:r>
        <w:r w:rsidR="00A20E0B" w:rsidRPr="00206729" w:rsidDel="008E7CEC">
          <w:rPr>
            <w:rFonts w:asciiTheme="majorBidi" w:hAnsiTheme="majorBidi" w:cstheme="majorBidi"/>
            <w:lang w:bidi="he-IL"/>
          </w:rPr>
          <w:delText xml:space="preserve">which is a </w:delText>
        </w:r>
      </w:del>
      <w:r w:rsidR="00A20E0B" w:rsidRPr="00206729">
        <w:rPr>
          <w:rFonts w:asciiTheme="majorBidi" w:hAnsiTheme="majorBidi" w:cstheme="majorBidi"/>
          <w:lang w:bidi="he-IL"/>
        </w:rPr>
        <w:t xml:space="preserve">representative sample of the base population, </w:t>
      </w:r>
      <w:del w:id="1435" w:author="Kevin" w:date="2023-06-08T11:14:00Z">
        <w:r w:rsidR="00A20E0B" w:rsidRPr="00206729" w:rsidDel="008E7CEC">
          <w:rPr>
            <w:rFonts w:asciiTheme="majorBidi" w:hAnsiTheme="majorBidi" w:cstheme="majorBidi"/>
            <w:lang w:bidi="he-IL"/>
          </w:rPr>
          <w:delText>t</w:delText>
        </w:r>
        <w:r w:rsidR="00B14BF0" w:rsidRPr="00206729" w:rsidDel="008E7CEC">
          <w:rPr>
            <w:rFonts w:asciiTheme="majorBidi" w:hAnsiTheme="majorBidi" w:cstheme="majorBidi"/>
            <w:lang w:bidi="he-IL"/>
          </w:rPr>
          <w:delText xml:space="preserve">hus, </w:delText>
        </w:r>
      </w:del>
      <w:ins w:id="1436" w:author="Kevin" w:date="2023-06-08T11:14:00Z">
        <w:r w:rsidR="008E7CEC" w:rsidRPr="00206729">
          <w:rPr>
            <w:rFonts w:asciiTheme="majorBidi" w:hAnsiTheme="majorBidi" w:cstheme="majorBidi"/>
            <w:lang w:bidi="he-IL"/>
          </w:rPr>
          <w:t xml:space="preserve">which </w:t>
        </w:r>
      </w:ins>
      <w:del w:id="1437" w:author="Kevin" w:date="2023-06-08T11:14:00Z">
        <w:r w:rsidR="00B14BF0" w:rsidRPr="00206729" w:rsidDel="008E7CEC">
          <w:rPr>
            <w:rFonts w:asciiTheme="majorBidi" w:hAnsiTheme="majorBidi" w:cstheme="majorBidi"/>
            <w:lang w:bidi="he-IL"/>
          </w:rPr>
          <w:delText xml:space="preserve">minimizing </w:delText>
        </w:r>
      </w:del>
      <w:ins w:id="1438" w:author="Kevin" w:date="2023-06-08T11:14:00Z">
        <w:r w:rsidR="008E7CEC" w:rsidRPr="00206729">
          <w:rPr>
            <w:rFonts w:asciiTheme="majorBidi" w:hAnsiTheme="majorBidi" w:cstheme="majorBidi"/>
            <w:lang w:bidi="he-IL"/>
          </w:rPr>
          <w:t xml:space="preserve">minimizes </w:t>
        </w:r>
      </w:ins>
      <w:r w:rsidR="00B14BF0" w:rsidRPr="00206729">
        <w:rPr>
          <w:rFonts w:asciiTheme="majorBidi" w:hAnsiTheme="majorBidi" w:cstheme="majorBidi"/>
          <w:lang w:bidi="he-IL"/>
        </w:rPr>
        <w:t>selection bias.</w:t>
      </w:r>
      <w:del w:id="1439" w:author="Kevin" w:date="2023-06-08T11:13:00Z">
        <w:r w:rsidR="00B14BF0" w:rsidRPr="00206729" w:rsidDel="008E7CEC">
          <w:rPr>
            <w:rFonts w:asciiTheme="majorBidi" w:hAnsiTheme="majorBidi" w:cstheme="majorBidi"/>
            <w:lang w:bidi="he-IL"/>
          </w:rPr>
          <w:delText xml:space="preserve"> </w:delText>
        </w:r>
      </w:del>
      <w:r w:rsidRPr="00206729">
        <w:rPr>
          <w:rFonts w:asciiTheme="majorBidi" w:hAnsiTheme="majorBidi" w:cstheme="majorBidi"/>
          <w:lang w:bidi="he-IL"/>
        </w:rPr>
        <w:t xml:space="preserve"> Second, we created a composite cognitive z-score</w:t>
      </w:r>
      <w:r w:rsidR="00D70089" w:rsidRPr="00206729">
        <w:rPr>
          <w:rFonts w:asciiTheme="majorBidi" w:hAnsiTheme="majorBidi" w:cstheme="majorBidi"/>
          <w:lang w:bidi="he-IL"/>
        </w:rPr>
        <w:t xml:space="preserve"> by using the average of the standardized scores of </w:t>
      </w:r>
      <w:del w:id="1440" w:author="Kevin" w:date="2023-06-08T11:14:00Z">
        <w:r w:rsidR="00D70089" w:rsidRPr="00206729" w:rsidDel="008E7CEC">
          <w:rPr>
            <w:rFonts w:asciiTheme="majorBidi" w:hAnsiTheme="majorBidi" w:cstheme="majorBidi"/>
            <w:lang w:bidi="he-IL"/>
          </w:rPr>
          <w:delText xml:space="preserve">the </w:delText>
        </w:r>
      </w:del>
      <w:r w:rsidR="00D70089" w:rsidRPr="00206729">
        <w:rPr>
          <w:rFonts w:asciiTheme="majorBidi" w:hAnsiTheme="majorBidi" w:cstheme="majorBidi"/>
          <w:lang w:bidi="he-IL"/>
        </w:rPr>
        <w:t xml:space="preserve">six cognitive tests, which provided a more complete </w:t>
      </w:r>
      <w:r w:rsidR="00A20E0B" w:rsidRPr="00206729">
        <w:rPr>
          <w:rFonts w:asciiTheme="majorBidi" w:hAnsiTheme="majorBidi" w:cstheme="majorBidi"/>
          <w:lang w:bidi="he-IL"/>
        </w:rPr>
        <w:t xml:space="preserve">representation of </w:t>
      </w:r>
      <w:r w:rsidR="00D70089" w:rsidRPr="00206729">
        <w:rPr>
          <w:rFonts w:asciiTheme="majorBidi" w:hAnsiTheme="majorBidi" w:cstheme="majorBidi"/>
          <w:lang w:bidi="he-IL"/>
        </w:rPr>
        <w:t>cognitive function</w:t>
      </w:r>
      <w:r w:rsidRPr="00206729">
        <w:rPr>
          <w:rFonts w:asciiTheme="majorBidi" w:hAnsiTheme="majorBidi" w:cstheme="majorBidi"/>
          <w:lang w:bidi="he-IL"/>
        </w:rPr>
        <w:t xml:space="preserve"> </w:t>
      </w:r>
      <w:r w:rsidR="00750420" w:rsidRPr="00206729">
        <w:rPr>
          <w:rFonts w:asciiTheme="majorBidi" w:hAnsiTheme="majorBidi" w:cstheme="majorBidi"/>
          <w:lang w:bidi="he-IL"/>
        </w:rPr>
        <w:t xml:space="preserve">and </w:t>
      </w:r>
      <w:del w:id="1441" w:author="Kevin" w:date="2023-06-08T11:14:00Z">
        <w:r w:rsidR="00750420" w:rsidRPr="00206729" w:rsidDel="008E7CEC">
          <w:rPr>
            <w:rFonts w:asciiTheme="majorBidi" w:hAnsiTheme="majorBidi" w:cstheme="majorBidi"/>
            <w:lang w:bidi="he-IL"/>
          </w:rPr>
          <w:delText>to</w:delText>
        </w:r>
        <w:r w:rsidRPr="00206729" w:rsidDel="008E7CEC">
          <w:rPr>
            <w:rFonts w:asciiTheme="majorBidi" w:hAnsiTheme="majorBidi" w:cstheme="majorBidi"/>
            <w:lang w:bidi="he-IL"/>
          </w:rPr>
          <w:delText xml:space="preserve"> minimize</w:delText>
        </w:r>
      </w:del>
      <w:ins w:id="1442" w:author="Kevin" w:date="2023-06-08T11:14:00Z">
        <w:r w:rsidR="008E7CEC" w:rsidRPr="00206729">
          <w:rPr>
            <w:rFonts w:asciiTheme="majorBidi" w:hAnsiTheme="majorBidi" w:cstheme="majorBidi"/>
            <w:lang w:bidi="he-IL"/>
          </w:rPr>
          <w:t>minimized</w:t>
        </w:r>
      </w:ins>
      <w:r w:rsidRPr="00206729">
        <w:rPr>
          <w:rFonts w:asciiTheme="majorBidi" w:hAnsiTheme="majorBidi" w:cstheme="majorBidi"/>
          <w:lang w:bidi="he-IL"/>
        </w:rPr>
        <w:t xml:space="preserve"> the floor </w:t>
      </w:r>
      <w:del w:id="1443" w:author="Kevin" w:date="2023-06-08T11:14:00Z">
        <w:r w:rsidRPr="00206729" w:rsidDel="008E7CEC">
          <w:rPr>
            <w:rFonts w:asciiTheme="majorBidi" w:hAnsiTheme="majorBidi" w:cstheme="majorBidi"/>
            <w:lang w:bidi="he-IL"/>
          </w:rPr>
          <w:delText xml:space="preserve">or </w:delText>
        </w:r>
      </w:del>
      <w:ins w:id="1444" w:author="Kevin" w:date="2023-06-08T11:14:00Z">
        <w:r w:rsidR="008E7CEC" w:rsidRPr="00206729">
          <w:rPr>
            <w:rFonts w:asciiTheme="majorBidi" w:hAnsiTheme="majorBidi" w:cstheme="majorBidi"/>
            <w:lang w:bidi="he-IL"/>
          </w:rPr>
          <w:t xml:space="preserve">and </w:t>
        </w:r>
      </w:ins>
      <w:r w:rsidRPr="00206729">
        <w:rPr>
          <w:rFonts w:asciiTheme="majorBidi" w:hAnsiTheme="majorBidi" w:cstheme="majorBidi"/>
          <w:lang w:bidi="he-IL"/>
        </w:rPr>
        <w:t xml:space="preserve">ceiling </w:t>
      </w:r>
      <w:del w:id="1445" w:author="Kevin" w:date="2023-06-08T11:14:00Z">
        <w:r w:rsidRPr="00206729" w:rsidDel="008E7CEC">
          <w:rPr>
            <w:rFonts w:asciiTheme="majorBidi" w:hAnsiTheme="majorBidi" w:cstheme="majorBidi"/>
            <w:lang w:bidi="he-IL"/>
          </w:rPr>
          <w:delText xml:space="preserve">effect </w:delText>
        </w:r>
      </w:del>
      <w:ins w:id="1446" w:author="Kevin" w:date="2023-06-08T11:14:00Z">
        <w:r w:rsidR="008E7CEC" w:rsidRPr="00206729">
          <w:rPr>
            <w:rFonts w:asciiTheme="majorBidi" w:hAnsiTheme="majorBidi" w:cstheme="majorBidi"/>
            <w:lang w:bidi="he-IL"/>
          </w:rPr>
          <w:t xml:space="preserve">effects </w:t>
        </w:r>
      </w:ins>
      <w:r w:rsidRPr="00206729">
        <w:rPr>
          <w:rFonts w:asciiTheme="majorBidi" w:hAnsiTheme="majorBidi" w:cstheme="majorBidi"/>
          <w:lang w:bidi="he-IL"/>
        </w:rPr>
        <w:t xml:space="preserve">of </w:t>
      </w:r>
      <w:del w:id="1447" w:author="Kevin" w:date="2023-06-08T11:14:00Z">
        <w:r w:rsidRPr="00206729" w:rsidDel="008E7CEC">
          <w:rPr>
            <w:rFonts w:asciiTheme="majorBidi" w:hAnsiTheme="majorBidi" w:cstheme="majorBidi"/>
            <w:lang w:bidi="he-IL"/>
          </w:rPr>
          <w:delText xml:space="preserve">a </w:delText>
        </w:r>
      </w:del>
      <w:r w:rsidRPr="00206729">
        <w:rPr>
          <w:rFonts w:asciiTheme="majorBidi" w:hAnsiTheme="majorBidi" w:cstheme="majorBidi"/>
          <w:lang w:bidi="he-IL"/>
        </w:rPr>
        <w:t xml:space="preserve">single cognitive </w:t>
      </w:r>
      <w:del w:id="1448" w:author="Kevin" w:date="2023-06-08T11:14:00Z">
        <w:r w:rsidRPr="00206729" w:rsidDel="008E7CEC">
          <w:rPr>
            <w:rFonts w:asciiTheme="majorBidi" w:hAnsiTheme="majorBidi" w:cstheme="majorBidi"/>
            <w:lang w:bidi="he-IL"/>
          </w:rPr>
          <w:delText>test</w:delText>
        </w:r>
      </w:del>
      <w:ins w:id="1449" w:author="Kevin" w:date="2023-06-08T11:14:00Z">
        <w:r w:rsidR="008E7CEC" w:rsidRPr="00206729">
          <w:rPr>
            <w:rFonts w:asciiTheme="majorBidi" w:hAnsiTheme="majorBidi" w:cstheme="majorBidi"/>
            <w:lang w:bidi="he-IL"/>
          </w:rPr>
          <w:t>tests</w:t>
        </w:r>
      </w:ins>
      <w:r w:rsidR="00A20E0B" w:rsidRPr="00206729">
        <w:rPr>
          <w:rFonts w:asciiTheme="majorBidi" w:hAnsiTheme="majorBidi" w:cstheme="majorBidi"/>
          <w:lang w:bidi="he-IL"/>
        </w:rPr>
        <w:t xml:space="preserve">. </w:t>
      </w:r>
      <w:r w:rsidR="00526E14" w:rsidRPr="00206729">
        <w:rPr>
          <w:rFonts w:asciiTheme="majorBidi" w:hAnsiTheme="majorBidi" w:cstheme="majorBidi"/>
          <w:lang w:bidi="he-IL"/>
        </w:rPr>
        <w:t xml:space="preserve">Third, </w:t>
      </w:r>
      <w:r w:rsidR="00803EFF" w:rsidRPr="00206729">
        <w:rPr>
          <w:rFonts w:asciiTheme="majorBidi" w:hAnsiTheme="majorBidi" w:cstheme="majorBidi"/>
          <w:lang w:bidi="he-IL"/>
        </w:rPr>
        <w:t xml:space="preserve">exposure </w:t>
      </w:r>
      <w:del w:id="1450" w:author="Kevin" w:date="2023-06-08T11:14:00Z">
        <w:r w:rsidR="00803EFF" w:rsidRPr="00206729" w:rsidDel="008E7CEC">
          <w:rPr>
            <w:rFonts w:asciiTheme="majorBidi" w:hAnsiTheme="majorBidi" w:cstheme="majorBidi"/>
            <w:lang w:bidi="he-IL"/>
          </w:rPr>
          <w:delText xml:space="preserve">is </w:delText>
        </w:r>
      </w:del>
      <w:ins w:id="1451" w:author="Kevin" w:date="2023-06-08T11:14:00Z">
        <w:r w:rsidR="008E7CEC" w:rsidRPr="00206729">
          <w:rPr>
            <w:rFonts w:asciiTheme="majorBidi" w:hAnsiTheme="majorBidi" w:cstheme="majorBidi"/>
            <w:lang w:bidi="he-IL"/>
          </w:rPr>
          <w:t xml:space="preserve">was </w:t>
        </w:r>
      </w:ins>
      <w:r w:rsidR="00803EFF" w:rsidRPr="00206729">
        <w:rPr>
          <w:rFonts w:asciiTheme="majorBidi" w:hAnsiTheme="majorBidi" w:cstheme="majorBidi"/>
          <w:lang w:bidi="he-IL"/>
        </w:rPr>
        <w:t xml:space="preserve">assessed by </w:t>
      </w:r>
      <w:r w:rsidR="00526E14" w:rsidRPr="00206729">
        <w:rPr>
          <w:rFonts w:asciiTheme="majorBidi" w:hAnsiTheme="majorBidi" w:cstheme="majorBidi"/>
          <w:lang w:bidi="he-IL"/>
        </w:rPr>
        <w:t>blood Mn</w:t>
      </w:r>
      <w:r w:rsidR="003B17D4" w:rsidRPr="00206729">
        <w:rPr>
          <w:rFonts w:asciiTheme="majorBidi" w:hAnsiTheme="majorBidi" w:cstheme="majorBidi"/>
          <w:lang w:bidi="he-IL"/>
        </w:rPr>
        <w:t xml:space="preserve"> as an estimate of </w:t>
      </w:r>
      <w:ins w:id="1452" w:author="Kevin" w:date="2023-06-08T11:14:00Z">
        <w:r w:rsidR="008E7CEC" w:rsidRPr="00206729">
          <w:rPr>
            <w:rFonts w:asciiTheme="majorBidi" w:hAnsiTheme="majorBidi" w:cstheme="majorBidi"/>
            <w:lang w:bidi="he-IL"/>
          </w:rPr>
          <w:t xml:space="preserve">the </w:t>
        </w:r>
      </w:ins>
      <w:r w:rsidR="003B17D4" w:rsidRPr="00206729">
        <w:rPr>
          <w:rFonts w:asciiTheme="majorBidi" w:hAnsiTheme="majorBidi" w:cstheme="majorBidi"/>
          <w:lang w:bidi="he-IL"/>
        </w:rPr>
        <w:t>internal dose of Mn</w:t>
      </w:r>
      <w:ins w:id="1453" w:author="Kevin" w:date="2023-06-08T11:14:00Z">
        <w:r w:rsidR="008E7CEC" w:rsidRPr="00206729">
          <w:rPr>
            <w:rFonts w:asciiTheme="majorBidi" w:hAnsiTheme="majorBidi" w:cstheme="majorBidi"/>
            <w:lang w:bidi="he-IL"/>
          </w:rPr>
          <w:t>.</w:t>
        </w:r>
      </w:ins>
      <w:del w:id="1454" w:author="Kevin" w:date="2023-06-08T11:14:00Z">
        <w:r w:rsidR="00526E14" w:rsidRPr="00206729" w:rsidDel="008E7CEC">
          <w:rPr>
            <w:rFonts w:asciiTheme="majorBidi" w:hAnsiTheme="majorBidi" w:cstheme="majorBidi"/>
            <w:lang w:bidi="he-IL"/>
          </w:rPr>
          <w:delText>,</w:delText>
        </w:r>
      </w:del>
      <w:r w:rsidR="00526E14" w:rsidRPr="00206729">
        <w:rPr>
          <w:rFonts w:asciiTheme="majorBidi" w:hAnsiTheme="majorBidi" w:cstheme="majorBidi"/>
          <w:lang w:bidi="he-IL"/>
        </w:rPr>
        <w:t xml:space="preserve"> </w:t>
      </w:r>
      <w:del w:id="1455" w:author="Kevin" w:date="2023-06-08T11:14:00Z">
        <w:r w:rsidR="003B17D4" w:rsidRPr="00206729" w:rsidDel="008E7CEC">
          <w:rPr>
            <w:rFonts w:asciiTheme="majorBidi" w:hAnsiTheme="majorBidi" w:cstheme="majorBidi"/>
            <w:lang w:bidi="he-IL"/>
          </w:rPr>
          <w:delText xml:space="preserve">however </w:delText>
        </w:r>
      </w:del>
      <w:ins w:id="1456" w:author="Kevin" w:date="2023-06-08T11:14:00Z">
        <w:r w:rsidR="008E7CEC" w:rsidRPr="00206729">
          <w:rPr>
            <w:rFonts w:asciiTheme="majorBidi" w:hAnsiTheme="majorBidi" w:cstheme="majorBidi"/>
            <w:lang w:bidi="he-IL"/>
          </w:rPr>
          <w:t xml:space="preserve">However, </w:t>
        </w:r>
      </w:ins>
      <w:r w:rsidR="003B17D4" w:rsidRPr="00206729">
        <w:rPr>
          <w:rFonts w:asciiTheme="majorBidi" w:hAnsiTheme="majorBidi" w:cstheme="majorBidi"/>
          <w:lang w:bidi="he-IL"/>
        </w:rPr>
        <w:t xml:space="preserve">a single </w:t>
      </w:r>
      <w:del w:id="1457" w:author="Kevin" w:date="2023-06-08T11:15:00Z">
        <w:r w:rsidR="003B17D4" w:rsidRPr="00206729" w:rsidDel="008E7CEC">
          <w:rPr>
            <w:rFonts w:asciiTheme="majorBidi" w:hAnsiTheme="majorBidi" w:cstheme="majorBidi"/>
            <w:lang w:bidi="he-IL"/>
          </w:rPr>
          <w:delText xml:space="preserve">biomarker </w:delText>
        </w:r>
      </w:del>
      <w:ins w:id="1458" w:author="Kevin" w:date="2023-06-08T11:15:00Z">
        <w:r w:rsidR="008E7CEC" w:rsidRPr="00206729">
          <w:rPr>
            <w:rFonts w:asciiTheme="majorBidi" w:hAnsiTheme="majorBidi" w:cstheme="majorBidi"/>
            <w:lang w:bidi="he-IL"/>
          </w:rPr>
          <w:t xml:space="preserve">biological </w:t>
        </w:r>
      </w:ins>
      <w:r w:rsidR="003B17D4" w:rsidRPr="00206729">
        <w:rPr>
          <w:rFonts w:asciiTheme="majorBidi" w:hAnsiTheme="majorBidi" w:cstheme="majorBidi"/>
          <w:lang w:bidi="he-IL"/>
        </w:rPr>
        <w:t xml:space="preserve">sample </w:t>
      </w:r>
      <w:del w:id="1459" w:author="Kevin" w:date="2023-06-08T11:15:00Z">
        <w:r w:rsidR="003B17D4" w:rsidRPr="00206729" w:rsidDel="008E7CEC">
          <w:rPr>
            <w:rFonts w:asciiTheme="majorBidi" w:hAnsiTheme="majorBidi" w:cstheme="majorBidi"/>
            <w:lang w:bidi="he-IL"/>
          </w:rPr>
          <w:delText xml:space="preserve">is </w:delText>
        </w:r>
      </w:del>
      <w:ins w:id="1460" w:author="Kevin" w:date="2023-06-08T11:15:00Z">
        <w:r w:rsidR="008E7CEC" w:rsidRPr="00206729">
          <w:rPr>
            <w:rFonts w:asciiTheme="majorBidi" w:hAnsiTheme="majorBidi" w:cstheme="majorBidi"/>
            <w:lang w:bidi="he-IL"/>
          </w:rPr>
          <w:t xml:space="preserve">does </w:t>
        </w:r>
      </w:ins>
      <w:r w:rsidR="003B17D4" w:rsidRPr="00206729">
        <w:rPr>
          <w:rFonts w:asciiTheme="majorBidi" w:hAnsiTheme="majorBidi" w:cstheme="majorBidi"/>
          <w:lang w:bidi="he-IL"/>
        </w:rPr>
        <w:t xml:space="preserve">not </w:t>
      </w:r>
      <w:del w:id="1461" w:author="Kevin" w:date="2023-06-08T11:15:00Z">
        <w:r w:rsidR="003B17D4" w:rsidRPr="00206729" w:rsidDel="008E7CEC">
          <w:rPr>
            <w:rFonts w:asciiTheme="majorBidi" w:hAnsiTheme="majorBidi" w:cstheme="majorBidi"/>
            <w:lang w:bidi="he-IL"/>
          </w:rPr>
          <w:delText>an accurate</w:delText>
        </w:r>
      </w:del>
      <w:ins w:id="1462" w:author="Kevin" w:date="2023-06-08T11:15:00Z">
        <w:r w:rsidR="008E7CEC" w:rsidRPr="00206729">
          <w:rPr>
            <w:rFonts w:asciiTheme="majorBidi" w:hAnsiTheme="majorBidi" w:cstheme="majorBidi"/>
            <w:lang w:bidi="he-IL"/>
          </w:rPr>
          <w:t>accurately reflect</w:t>
        </w:r>
      </w:ins>
      <w:r w:rsidR="003B17D4" w:rsidRPr="00206729">
        <w:rPr>
          <w:rFonts w:asciiTheme="majorBidi" w:hAnsiTheme="majorBidi" w:cstheme="majorBidi"/>
          <w:lang w:bidi="he-IL"/>
        </w:rPr>
        <w:t xml:space="preserve"> </w:t>
      </w:r>
      <w:del w:id="1463" w:author="Kevin" w:date="2023-06-08T11:15:00Z">
        <w:r w:rsidR="003B17D4" w:rsidRPr="00206729" w:rsidDel="008E7CEC">
          <w:rPr>
            <w:rFonts w:asciiTheme="majorBidi" w:hAnsiTheme="majorBidi" w:cstheme="majorBidi"/>
            <w:lang w:bidi="he-IL"/>
          </w:rPr>
          <w:delText xml:space="preserve">representation of </w:delText>
        </w:r>
      </w:del>
      <w:r w:rsidR="003B17D4" w:rsidRPr="00206729">
        <w:rPr>
          <w:rFonts w:asciiTheme="majorBidi" w:hAnsiTheme="majorBidi" w:cstheme="majorBidi"/>
          <w:lang w:bidi="he-IL"/>
        </w:rPr>
        <w:t>long-term exposure</w:t>
      </w:r>
      <w:ins w:id="1464" w:author="Kevin" w:date="2023-06-08T11:15:00Z">
        <w:r w:rsidR="008E7CEC" w:rsidRPr="00206729">
          <w:rPr>
            <w:rFonts w:asciiTheme="majorBidi" w:hAnsiTheme="majorBidi" w:cstheme="majorBidi"/>
            <w:lang w:bidi="he-IL"/>
          </w:rPr>
          <w:t>,</w:t>
        </w:r>
      </w:ins>
      <w:del w:id="1465" w:author="Kevin" w:date="2023-06-08T11:15:00Z">
        <w:r w:rsidR="003B17D4" w:rsidRPr="00206729" w:rsidDel="008E7CEC">
          <w:rPr>
            <w:rFonts w:asciiTheme="majorBidi" w:hAnsiTheme="majorBidi" w:cstheme="majorBidi"/>
            <w:lang w:bidi="he-IL"/>
          </w:rPr>
          <w:delText>;</w:delText>
        </w:r>
      </w:del>
      <w:r w:rsidR="003B17D4" w:rsidRPr="00206729">
        <w:rPr>
          <w:rFonts w:asciiTheme="majorBidi" w:hAnsiTheme="majorBidi" w:cstheme="majorBidi"/>
          <w:lang w:bidi="he-IL"/>
        </w:rPr>
        <w:t xml:space="preserve"> </w:t>
      </w:r>
      <w:ins w:id="1466" w:author="Kevin" w:date="2023-06-08T11:15:00Z">
        <w:r w:rsidR="008E7CEC" w:rsidRPr="00206729">
          <w:rPr>
            <w:rFonts w:asciiTheme="majorBidi" w:hAnsiTheme="majorBidi" w:cstheme="majorBidi"/>
            <w:lang w:bidi="he-IL"/>
          </w:rPr>
          <w:t xml:space="preserve">and </w:t>
        </w:r>
      </w:ins>
      <w:r w:rsidR="003B17D4" w:rsidRPr="00206729">
        <w:rPr>
          <w:rFonts w:asciiTheme="majorBidi" w:hAnsiTheme="majorBidi" w:cstheme="majorBidi"/>
          <w:lang w:bidi="he-IL"/>
        </w:rPr>
        <w:t xml:space="preserve">multiple samples would have given a more accurate representation of </w:t>
      </w:r>
      <w:ins w:id="1467" w:author="Kevin" w:date="2023-06-08T11:17:00Z">
        <w:r w:rsidR="00AB2EF9" w:rsidRPr="00206729">
          <w:rPr>
            <w:rFonts w:asciiTheme="majorBidi" w:hAnsiTheme="majorBidi" w:cstheme="majorBidi"/>
            <w:lang w:bidi="he-IL"/>
          </w:rPr>
          <w:t xml:space="preserve">the </w:t>
        </w:r>
      </w:ins>
      <w:r w:rsidR="003B17D4" w:rsidRPr="00206729">
        <w:rPr>
          <w:rFonts w:asciiTheme="majorBidi" w:hAnsiTheme="majorBidi" w:cstheme="majorBidi"/>
          <w:lang w:bidi="he-IL"/>
        </w:rPr>
        <w:t xml:space="preserve">true internal dose of Mn. </w:t>
      </w:r>
      <w:r w:rsidR="007D5AD1" w:rsidRPr="00206729">
        <w:rPr>
          <w:rFonts w:asciiTheme="majorBidi" w:hAnsiTheme="majorBidi" w:cstheme="majorBidi"/>
          <w:lang w:bidi="he-IL"/>
        </w:rPr>
        <w:t xml:space="preserve">One of </w:t>
      </w:r>
      <w:ins w:id="1468" w:author="Kevin" w:date="2023-06-08T11:17:00Z">
        <w:r w:rsidR="00AB2EF9" w:rsidRPr="00206729">
          <w:rPr>
            <w:rFonts w:asciiTheme="majorBidi" w:hAnsiTheme="majorBidi" w:cstheme="majorBidi"/>
            <w:lang w:bidi="he-IL"/>
          </w:rPr>
          <w:t xml:space="preserve">the </w:t>
        </w:r>
      </w:ins>
      <w:r w:rsidR="007D5AD1" w:rsidRPr="00206729">
        <w:rPr>
          <w:rFonts w:asciiTheme="majorBidi" w:hAnsiTheme="majorBidi" w:cstheme="majorBidi"/>
          <w:lang w:bidi="he-IL"/>
        </w:rPr>
        <w:t>s</w:t>
      </w:r>
      <w:r w:rsidR="00D70089" w:rsidRPr="00206729">
        <w:rPr>
          <w:rFonts w:asciiTheme="majorBidi" w:hAnsiTheme="majorBidi" w:cstheme="majorBidi"/>
          <w:lang w:bidi="he-IL"/>
        </w:rPr>
        <w:t xml:space="preserve">tudy limitations </w:t>
      </w:r>
      <w:r w:rsidR="007D5AD1" w:rsidRPr="00206729">
        <w:rPr>
          <w:rFonts w:asciiTheme="majorBidi" w:hAnsiTheme="majorBidi" w:cstheme="majorBidi"/>
          <w:lang w:bidi="he-IL"/>
        </w:rPr>
        <w:t xml:space="preserve">was </w:t>
      </w:r>
      <w:ins w:id="1469" w:author="Kevin" w:date="2023-06-08T11:18:00Z">
        <w:r w:rsidR="00AB2EF9" w:rsidRPr="00206729">
          <w:rPr>
            <w:rFonts w:asciiTheme="majorBidi" w:hAnsiTheme="majorBidi" w:cstheme="majorBidi"/>
            <w:lang w:bidi="he-IL"/>
          </w:rPr>
          <w:t xml:space="preserve">that the </w:t>
        </w:r>
      </w:ins>
      <w:r w:rsidR="007D5AD1" w:rsidRPr="00206729">
        <w:rPr>
          <w:rFonts w:asciiTheme="majorBidi" w:hAnsiTheme="majorBidi" w:cstheme="majorBidi"/>
          <w:lang w:bidi="he-IL"/>
        </w:rPr>
        <w:t xml:space="preserve">cognitive z-score </w:t>
      </w:r>
      <w:del w:id="1470" w:author="Kevin" w:date="2023-06-08T11:18:00Z">
        <w:r w:rsidR="007D5AD1" w:rsidRPr="00206729" w:rsidDel="00AB2EF9">
          <w:rPr>
            <w:rFonts w:asciiTheme="majorBidi" w:hAnsiTheme="majorBidi" w:cstheme="majorBidi"/>
            <w:lang w:bidi="he-IL"/>
          </w:rPr>
          <w:delText xml:space="preserve">limiting </w:delText>
        </w:r>
      </w:del>
      <w:ins w:id="1471" w:author="Kevin" w:date="2023-06-08T11:18:00Z">
        <w:r w:rsidR="00AB2EF9" w:rsidRPr="00206729">
          <w:rPr>
            <w:rFonts w:asciiTheme="majorBidi" w:hAnsiTheme="majorBidi" w:cstheme="majorBidi"/>
            <w:lang w:bidi="he-IL"/>
          </w:rPr>
          <w:t xml:space="preserve">limited our explanation of </w:t>
        </w:r>
      </w:ins>
      <w:del w:id="1472" w:author="Kevin" w:date="2023-06-08T11:18:00Z">
        <w:r w:rsidR="007D5AD1" w:rsidRPr="00206729" w:rsidDel="00AB2EF9">
          <w:rPr>
            <w:rFonts w:asciiTheme="majorBidi" w:hAnsiTheme="majorBidi" w:cstheme="majorBidi"/>
            <w:lang w:bidi="he-IL"/>
          </w:rPr>
          <w:delText xml:space="preserve">us in explaining </w:delText>
        </w:r>
      </w:del>
      <w:r w:rsidR="007D5AD1" w:rsidRPr="00206729">
        <w:rPr>
          <w:rFonts w:asciiTheme="majorBidi" w:hAnsiTheme="majorBidi" w:cstheme="majorBidi"/>
          <w:lang w:bidi="he-IL"/>
        </w:rPr>
        <w:t xml:space="preserve">the practical meaning of </w:t>
      </w:r>
      <w:r w:rsidR="007C02A2" w:rsidRPr="00206729">
        <w:rPr>
          <w:rFonts w:asciiTheme="majorBidi" w:hAnsiTheme="majorBidi" w:cstheme="majorBidi"/>
          <w:lang w:bidi="he-IL"/>
        </w:rPr>
        <w:t>each specific test.</w:t>
      </w:r>
      <w:r w:rsidR="007D5AD1" w:rsidRPr="00206729">
        <w:rPr>
          <w:rFonts w:asciiTheme="majorBidi" w:hAnsiTheme="majorBidi" w:cstheme="majorBidi"/>
          <w:lang w:bidi="he-IL"/>
        </w:rPr>
        <w:t xml:space="preserve"> </w:t>
      </w:r>
      <w:r w:rsidR="001343EE" w:rsidRPr="00206729">
        <w:rPr>
          <w:rFonts w:asciiTheme="majorBidi" w:hAnsiTheme="majorBidi" w:cstheme="majorBidi"/>
          <w:lang w:bidi="he-IL"/>
        </w:rPr>
        <w:t xml:space="preserve">To prevent information bias, the assessments were administered by trained interviewers, </w:t>
      </w:r>
      <w:ins w:id="1473" w:author="Kevin" w:date="2023-06-08T11:18:00Z">
        <w:r w:rsidR="00AB2EF9" w:rsidRPr="00206729">
          <w:rPr>
            <w:rFonts w:asciiTheme="majorBidi" w:hAnsiTheme="majorBidi" w:cstheme="majorBidi"/>
            <w:lang w:bidi="he-IL"/>
          </w:rPr>
          <w:t xml:space="preserve">and </w:t>
        </w:r>
      </w:ins>
      <w:r w:rsidR="001343EE" w:rsidRPr="00206729">
        <w:rPr>
          <w:rFonts w:asciiTheme="majorBidi" w:hAnsiTheme="majorBidi" w:cstheme="majorBidi"/>
          <w:lang w:bidi="he-IL"/>
        </w:rPr>
        <w:t xml:space="preserve">two interviewers transcribed </w:t>
      </w:r>
      <w:ins w:id="1474" w:author="Kevin" w:date="2023-06-08T11:18:00Z">
        <w:r w:rsidR="00AB2EF9" w:rsidRPr="00206729">
          <w:rPr>
            <w:rFonts w:asciiTheme="majorBidi" w:hAnsiTheme="majorBidi" w:cstheme="majorBidi"/>
            <w:lang w:bidi="he-IL"/>
          </w:rPr>
          <w:t xml:space="preserve">the </w:t>
        </w:r>
      </w:ins>
      <w:r w:rsidR="001343EE" w:rsidRPr="00206729">
        <w:rPr>
          <w:rFonts w:asciiTheme="majorBidi" w:hAnsiTheme="majorBidi" w:cstheme="majorBidi"/>
          <w:lang w:bidi="he-IL"/>
        </w:rPr>
        <w:t xml:space="preserve">verbatim responses from the audio recordings and scored the CERAD-WL and </w:t>
      </w:r>
      <w:del w:id="1475" w:author="Kevin" w:date="2023-06-08T11:18:00Z">
        <w:r w:rsidR="001343EE" w:rsidRPr="00206729" w:rsidDel="00AB2EF9">
          <w:rPr>
            <w:rFonts w:asciiTheme="majorBidi" w:hAnsiTheme="majorBidi" w:cstheme="majorBidi"/>
            <w:lang w:bidi="he-IL"/>
          </w:rPr>
          <w:delText xml:space="preserve">Animal </w:delText>
        </w:r>
      </w:del>
      <w:ins w:id="1476" w:author="Kevin" w:date="2023-06-08T11:18:00Z">
        <w:r w:rsidR="00AB2EF9" w:rsidRPr="00206729">
          <w:rPr>
            <w:rFonts w:asciiTheme="majorBidi" w:hAnsiTheme="majorBidi" w:cstheme="majorBidi"/>
            <w:lang w:bidi="he-IL"/>
          </w:rPr>
          <w:t xml:space="preserve">animal </w:t>
        </w:r>
      </w:ins>
      <w:r w:rsidR="001343EE" w:rsidRPr="00206729">
        <w:rPr>
          <w:rFonts w:asciiTheme="majorBidi" w:hAnsiTheme="majorBidi" w:cstheme="majorBidi"/>
          <w:lang w:bidi="he-IL"/>
        </w:rPr>
        <w:t xml:space="preserve">fluency assessments. </w:t>
      </w:r>
      <w:del w:id="1477" w:author="Kevin" w:date="2023-06-08T11:18:00Z">
        <w:r w:rsidR="001343EE" w:rsidRPr="00206729" w:rsidDel="00AB2EF9">
          <w:rPr>
            <w:rFonts w:asciiTheme="majorBidi" w:hAnsiTheme="majorBidi" w:cstheme="majorBidi"/>
            <w:lang w:bidi="he-IL"/>
          </w:rPr>
          <w:delText xml:space="preserve">The majority </w:delText>
        </w:r>
      </w:del>
      <w:ins w:id="1478" w:author="Kevin" w:date="2023-06-08T11:18:00Z">
        <w:r w:rsidR="00AB2EF9" w:rsidRPr="00206729">
          <w:rPr>
            <w:rFonts w:asciiTheme="majorBidi" w:hAnsiTheme="majorBidi" w:cstheme="majorBidi"/>
            <w:lang w:bidi="he-IL"/>
          </w:rPr>
          <w:t xml:space="preserve">Most </w:t>
        </w:r>
      </w:ins>
      <w:r w:rsidR="001343EE" w:rsidRPr="00206729">
        <w:rPr>
          <w:rFonts w:asciiTheme="majorBidi" w:hAnsiTheme="majorBidi" w:cstheme="majorBidi"/>
          <w:lang w:bidi="he-IL"/>
        </w:rPr>
        <w:t xml:space="preserve">of </w:t>
      </w:r>
      <w:ins w:id="1479" w:author="Kevin" w:date="2023-06-08T11:18:00Z">
        <w:r w:rsidR="00AB2EF9" w:rsidRPr="00206729">
          <w:rPr>
            <w:rFonts w:asciiTheme="majorBidi" w:hAnsiTheme="majorBidi" w:cstheme="majorBidi"/>
            <w:lang w:bidi="he-IL"/>
          </w:rPr>
          <w:t xml:space="preserve">the </w:t>
        </w:r>
      </w:ins>
      <w:r w:rsidR="001343EE" w:rsidRPr="00206729">
        <w:rPr>
          <w:rFonts w:asciiTheme="majorBidi" w:hAnsiTheme="majorBidi" w:cstheme="majorBidi"/>
          <w:lang w:bidi="he-IL"/>
        </w:rPr>
        <w:t>DSST</w:t>
      </w:r>
      <w:ins w:id="1480" w:author="Kevin" w:date="2023-06-08T11:18:00Z">
        <w:r w:rsidR="00AB2EF9" w:rsidRPr="00206729">
          <w:rPr>
            <w:rFonts w:asciiTheme="majorBidi" w:hAnsiTheme="majorBidi" w:cstheme="majorBidi"/>
            <w:lang w:bidi="he-IL"/>
          </w:rPr>
          <w:t>s</w:t>
        </w:r>
      </w:ins>
      <w:r w:rsidR="001343EE" w:rsidRPr="00206729">
        <w:rPr>
          <w:rFonts w:asciiTheme="majorBidi" w:hAnsiTheme="majorBidi" w:cstheme="majorBidi"/>
          <w:lang w:bidi="he-IL"/>
        </w:rPr>
        <w:t xml:space="preserve"> were also independently scored by two interviewers. In addition, </w:t>
      </w:r>
      <w:del w:id="1481" w:author="Kevin" w:date="2023-06-08T11:18:00Z">
        <w:r w:rsidR="001343EE" w:rsidRPr="00206729" w:rsidDel="00AB2EF9">
          <w:rPr>
            <w:rFonts w:asciiTheme="majorBidi" w:hAnsiTheme="majorBidi" w:cstheme="majorBidi"/>
            <w:lang w:bidi="he-IL"/>
          </w:rPr>
          <w:delText xml:space="preserve">review of </w:delText>
        </w:r>
      </w:del>
      <w:r w:rsidR="001343EE" w:rsidRPr="00206729">
        <w:rPr>
          <w:rFonts w:asciiTheme="majorBidi" w:hAnsiTheme="majorBidi" w:cstheme="majorBidi"/>
          <w:lang w:bidi="he-IL"/>
        </w:rPr>
        <w:t>the audio</w:t>
      </w:r>
      <w:del w:id="1482" w:author="Kevin" w:date="2023-06-08T11:18:00Z">
        <w:r w:rsidR="001343EE" w:rsidRPr="00206729" w:rsidDel="00AB2EF9">
          <w:rPr>
            <w:rFonts w:asciiTheme="majorBidi" w:hAnsiTheme="majorBidi" w:cstheme="majorBidi"/>
            <w:lang w:bidi="he-IL"/>
          </w:rPr>
          <w:delText>-</w:delText>
        </w:r>
      </w:del>
      <w:ins w:id="1483" w:author="Kevin" w:date="2023-06-08T11:18:00Z">
        <w:r w:rsidR="00AB2EF9" w:rsidRPr="00206729">
          <w:rPr>
            <w:rFonts w:asciiTheme="majorBidi" w:hAnsiTheme="majorBidi" w:cstheme="majorBidi"/>
            <w:lang w:bidi="he-IL"/>
          </w:rPr>
          <w:t xml:space="preserve"> </w:t>
        </w:r>
      </w:ins>
      <w:r w:rsidR="001343EE" w:rsidRPr="00206729">
        <w:rPr>
          <w:rFonts w:asciiTheme="majorBidi" w:hAnsiTheme="majorBidi" w:cstheme="majorBidi"/>
          <w:lang w:bidi="he-IL"/>
        </w:rPr>
        <w:t xml:space="preserve">recordings of </w:t>
      </w:r>
      <w:ins w:id="1484" w:author="Kevin" w:date="2023-06-08T11:18:00Z">
        <w:r w:rsidR="00AB2EF9" w:rsidRPr="00206729">
          <w:rPr>
            <w:rFonts w:asciiTheme="majorBidi" w:hAnsiTheme="majorBidi" w:cstheme="majorBidi"/>
            <w:lang w:bidi="he-IL"/>
          </w:rPr>
          <w:t xml:space="preserve">the </w:t>
        </w:r>
      </w:ins>
      <w:r w:rsidR="001343EE" w:rsidRPr="00206729">
        <w:rPr>
          <w:rFonts w:asciiTheme="majorBidi" w:hAnsiTheme="majorBidi" w:cstheme="majorBidi"/>
          <w:lang w:bidi="he-IL"/>
        </w:rPr>
        <w:t xml:space="preserve">assessments were </w:t>
      </w:r>
      <w:ins w:id="1485" w:author="Kevin" w:date="2023-06-08T11:18:00Z">
        <w:r w:rsidR="00AB2EF9" w:rsidRPr="00206729">
          <w:rPr>
            <w:rFonts w:asciiTheme="majorBidi" w:hAnsiTheme="majorBidi" w:cstheme="majorBidi"/>
            <w:lang w:bidi="he-IL"/>
          </w:rPr>
          <w:t xml:space="preserve">reviewed to </w:t>
        </w:r>
      </w:ins>
      <w:r w:rsidR="001343EE" w:rsidRPr="00206729">
        <w:rPr>
          <w:rFonts w:asciiTheme="majorBidi" w:hAnsiTheme="majorBidi" w:cstheme="majorBidi"/>
          <w:lang w:bidi="he-IL"/>
        </w:rPr>
        <w:t>evaluate</w:t>
      </w:r>
      <w:del w:id="1486" w:author="Kevin" w:date="2023-06-08T11:19:00Z">
        <w:r w:rsidR="001343EE" w:rsidRPr="00206729" w:rsidDel="00AB2EF9">
          <w:rPr>
            <w:rFonts w:asciiTheme="majorBidi" w:hAnsiTheme="majorBidi" w:cstheme="majorBidi"/>
            <w:lang w:bidi="he-IL"/>
          </w:rPr>
          <w:delText>d</w:delText>
        </w:r>
      </w:del>
      <w:r w:rsidR="001343EE" w:rsidRPr="00206729">
        <w:rPr>
          <w:rFonts w:asciiTheme="majorBidi" w:hAnsiTheme="majorBidi" w:cstheme="majorBidi"/>
          <w:lang w:bidi="he-IL"/>
        </w:rPr>
        <w:t xml:space="preserve"> </w:t>
      </w:r>
      <w:del w:id="1487" w:author="Kevin" w:date="2023-06-08T11:19:00Z">
        <w:r w:rsidR="001343EE" w:rsidRPr="00206729" w:rsidDel="00AB2EF9">
          <w:rPr>
            <w:rFonts w:asciiTheme="majorBidi" w:hAnsiTheme="majorBidi" w:cstheme="majorBidi"/>
            <w:lang w:bidi="he-IL"/>
          </w:rPr>
          <w:delText xml:space="preserve">for </w:delText>
        </w:r>
      </w:del>
      <w:ins w:id="1488" w:author="Kevin" w:date="2023-06-08T11:19:00Z">
        <w:r w:rsidR="00AB2EF9" w:rsidRPr="00206729">
          <w:rPr>
            <w:rFonts w:asciiTheme="majorBidi" w:hAnsiTheme="majorBidi" w:cstheme="majorBidi"/>
            <w:lang w:bidi="he-IL"/>
          </w:rPr>
          <w:t xml:space="preserve">the </w:t>
        </w:r>
      </w:ins>
      <w:r w:rsidR="001343EE" w:rsidRPr="00206729">
        <w:rPr>
          <w:rFonts w:asciiTheme="majorBidi" w:hAnsiTheme="majorBidi" w:cstheme="majorBidi"/>
          <w:lang w:bidi="he-IL"/>
        </w:rPr>
        <w:t xml:space="preserve">consistency of </w:t>
      </w:r>
      <w:ins w:id="1489" w:author="Kevin" w:date="2023-06-08T11:19:00Z">
        <w:r w:rsidR="00AB2EF9" w:rsidRPr="00206729">
          <w:rPr>
            <w:rFonts w:asciiTheme="majorBidi" w:hAnsiTheme="majorBidi" w:cstheme="majorBidi"/>
            <w:lang w:bidi="he-IL"/>
          </w:rPr>
          <w:t xml:space="preserve">the </w:t>
        </w:r>
      </w:ins>
      <w:ins w:id="1490" w:author="Meredith Armstrong" w:date="2023-07-20T11:40:00Z">
        <w:r w:rsidR="00A633BD">
          <w:rPr>
            <w:rFonts w:asciiTheme="majorBidi" w:hAnsiTheme="majorBidi" w:cstheme="majorBidi"/>
            <w:lang w:bidi="he-IL"/>
          </w:rPr>
          <w:t>interviewer's</w:t>
        </w:r>
      </w:ins>
      <w:del w:id="1491" w:author="Meredith Armstrong" w:date="2023-07-20T11:40:00Z">
        <w:r w:rsidR="001343EE" w:rsidRPr="00206729" w:rsidDel="00A633BD">
          <w:rPr>
            <w:rFonts w:asciiTheme="majorBidi" w:hAnsiTheme="majorBidi" w:cstheme="majorBidi"/>
            <w:lang w:bidi="he-IL"/>
          </w:rPr>
          <w:delText>interviewer</w:delText>
        </w:r>
      </w:del>
      <w:r w:rsidR="001343EE" w:rsidRPr="00206729">
        <w:rPr>
          <w:rFonts w:asciiTheme="majorBidi" w:hAnsiTheme="majorBidi" w:cstheme="majorBidi"/>
          <w:lang w:bidi="he-IL"/>
        </w:rPr>
        <w:t xml:space="preserve"> instructions and to determine test score accuracy.</w:t>
      </w:r>
      <w:r w:rsidR="005B709F" w:rsidRPr="00206729">
        <w:rPr>
          <w:rFonts w:asciiTheme="majorBidi" w:hAnsiTheme="majorBidi" w:cstheme="majorBidi"/>
          <w:lang w:bidi="he-IL"/>
        </w:rPr>
        <w:t xml:space="preserve"> </w:t>
      </w:r>
      <w:r w:rsidR="007D5AD1" w:rsidRPr="00206729">
        <w:rPr>
          <w:rFonts w:asciiTheme="majorBidi" w:hAnsiTheme="majorBidi" w:cstheme="majorBidi"/>
          <w:lang w:bidi="he-IL"/>
        </w:rPr>
        <w:t>Nevertheless, this study</w:t>
      </w:r>
      <w:ins w:id="1492" w:author="Kevin" w:date="2023-06-08T11:19:00Z">
        <w:r w:rsidR="00AB2EF9" w:rsidRPr="00206729">
          <w:rPr>
            <w:rFonts w:asciiTheme="majorBidi" w:hAnsiTheme="majorBidi" w:cstheme="majorBidi"/>
            <w:lang w:bidi="he-IL"/>
          </w:rPr>
          <w:t>, due to its</w:t>
        </w:r>
      </w:ins>
      <w:r w:rsidR="007D5AD1" w:rsidRPr="00206729">
        <w:rPr>
          <w:rFonts w:asciiTheme="majorBidi" w:hAnsiTheme="majorBidi" w:cstheme="majorBidi"/>
          <w:lang w:bidi="he-IL"/>
        </w:rPr>
        <w:t xml:space="preserve"> </w:t>
      </w:r>
      <w:del w:id="1493" w:author="Kevin" w:date="2023-06-08T11:19:00Z">
        <w:r w:rsidR="007D5AD1" w:rsidRPr="00206729" w:rsidDel="00AB2EF9">
          <w:rPr>
            <w:rFonts w:asciiTheme="majorBidi" w:hAnsiTheme="majorBidi" w:cstheme="majorBidi"/>
            <w:lang w:bidi="he-IL"/>
          </w:rPr>
          <w:delText xml:space="preserve">is a </w:delText>
        </w:r>
      </w:del>
      <w:r w:rsidR="007D5AD1" w:rsidRPr="00206729">
        <w:rPr>
          <w:rFonts w:asciiTheme="majorBidi" w:hAnsiTheme="majorBidi" w:cstheme="majorBidi"/>
          <w:lang w:bidi="he-IL"/>
        </w:rPr>
        <w:t xml:space="preserve">cross-sectional </w:t>
      </w:r>
      <w:del w:id="1494" w:author="Kevin" w:date="2023-06-08T11:19:00Z">
        <w:r w:rsidR="007D5AD1" w:rsidRPr="00206729" w:rsidDel="00AB2EF9">
          <w:rPr>
            <w:rFonts w:asciiTheme="majorBidi" w:hAnsiTheme="majorBidi" w:cstheme="majorBidi"/>
            <w:lang w:bidi="he-IL"/>
          </w:rPr>
          <w:delText xml:space="preserve">study </w:delText>
        </w:r>
      </w:del>
      <w:ins w:id="1495" w:author="Kevin" w:date="2023-06-08T11:19:00Z">
        <w:r w:rsidR="00AB2EF9" w:rsidRPr="00206729">
          <w:rPr>
            <w:rFonts w:asciiTheme="majorBidi" w:hAnsiTheme="majorBidi" w:cstheme="majorBidi"/>
            <w:lang w:bidi="he-IL"/>
          </w:rPr>
          <w:t>design,</w:t>
        </w:r>
      </w:ins>
      <w:del w:id="1496" w:author="Kevin" w:date="2023-06-08T11:19:00Z">
        <w:r w:rsidR="007D5AD1" w:rsidRPr="00206729" w:rsidDel="00AB2EF9">
          <w:rPr>
            <w:rFonts w:asciiTheme="majorBidi" w:hAnsiTheme="majorBidi" w:cstheme="majorBidi"/>
            <w:lang w:bidi="he-IL"/>
          </w:rPr>
          <w:delText>that</w:delText>
        </w:r>
      </w:del>
      <w:r w:rsidR="007D5AD1" w:rsidRPr="00206729">
        <w:rPr>
          <w:rFonts w:asciiTheme="majorBidi" w:hAnsiTheme="majorBidi" w:cstheme="majorBidi"/>
          <w:lang w:bidi="he-IL"/>
        </w:rPr>
        <w:t xml:space="preserve"> restricted us </w:t>
      </w:r>
      <w:del w:id="1497" w:author="Kevin" w:date="2023-06-08T11:19:00Z">
        <w:r w:rsidR="007D5AD1" w:rsidRPr="00206729" w:rsidDel="00AB2EF9">
          <w:rPr>
            <w:rFonts w:asciiTheme="majorBidi" w:hAnsiTheme="majorBidi" w:cstheme="majorBidi"/>
            <w:lang w:bidi="he-IL"/>
          </w:rPr>
          <w:delText xml:space="preserve">in </w:delText>
        </w:r>
      </w:del>
      <w:ins w:id="1498" w:author="Kevin" w:date="2023-06-08T11:19:00Z">
        <w:r w:rsidR="00AB2EF9" w:rsidRPr="00206729">
          <w:rPr>
            <w:rFonts w:asciiTheme="majorBidi" w:hAnsiTheme="majorBidi" w:cstheme="majorBidi"/>
            <w:lang w:bidi="he-IL"/>
          </w:rPr>
          <w:t xml:space="preserve">from </w:t>
        </w:r>
      </w:ins>
      <w:r w:rsidR="007D5AD1" w:rsidRPr="00206729">
        <w:rPr>
          <w:rFonts w:asciiTheme="majorBidi" w:hAnsiTheme="majorBidi" w:cstheme="majorBidi"/>
          <w:lang w:bidi="he-IL"/>
        </w:rPr>
        <w:t>assessing the temporal relationships of the associations.</w:t>
      </w:r>
      <w:r w:rsidRPr="00206729">
        <w:rPr>
          <w:rFonts w:asciiTheme="majorBidi" w:hAnsiTheme="majorBidi" w:cstheme="majorBidi"/>
          <w:lang w:bidi="he-IL"/>
        </w:rPr>
        <w:t xml:space="preserve"> </w:t>
      </w:r>
      <w:r w:rsidR="00325A7E" w:rsidRPr="00206729">
        <w:rPr>
          <w:rFonts w:asciiTheme="majorBidi" w:hAnsiTheme="majorBidi" w:cstheme="majorBidi"/>
          <w:lang w:bidi="he-IL"/>
        </w:rPr>
        <w:t>Recall bias may explain the non</w:t>
      </w:r>
      <w:del w:id="1499" w:author="Kevin" w:date="2023-07-13T09:05:00Z">
        <w:r w:rsidR="00325A7E" w:rsidRPr="00206729" w:rsidDel="00592DF2">
          <w:rPr>
            <w:rFonts w:asciiTheme="majorBidi" w:hAnsiTheme="majorBidi" w:cstheme="majorBidi"/>
            <w:lang w:bidi="he-IL"/>
          </w:rPr>
          <w:delText>-</w:delText>
        </w:r>
      </w:del>
      <w:r w:rsidR="00325A7E" w:rsidRPr="00206729">
        <w:rPr>
          <w:rFonts w:asciiTheme="majorBidi" w:hAnsiTheme="majorBidi" w:cstheme="majorBidi"/>
          <w:lang w:bidi="he-IL"/>
        </w:rPr>
        <w:t xml:space="preserve">significant results of the association between </w:t>
      </w:r>
      <w:del w:id="1500" w:author="Kevin" w:date="2023-06-07T14:47:00Z">
        <w:r w:rsidR="00325A7E" w:rsidRPr="00206729" w:rsidDel="00061F4C">
          <w:rPr>
            <w:rFonts w:asciiTheme="majorBidi" w:hAnsiTheme="majorBidi" w:cstheme="majorBidi"/>
            <w:lang w:bidi="he-IL"/>
          </w:rPr>
          <w:delText>smoking cigarettes</w:delText>
        </w:r>
      </w:del>
      <w:ins w:id="1501" w:author="Kevin" w:date="2023-06-07T14:47:00Z">
        <w:r w:rsidR="00061F4C" w:rsidRPr="00206729">
          <w:rPr>
            <w:rFonts w:asciiTheme="majorBidi" w:hAnsiTheme="majorBidi" w:cstheme="majorBidi"/>
            <w:lang w:bidi="he-IL"/>
          </w:rPr>
          <w:t>cigarette smoking</w:t>
        </w:r>
      </w:ins>
      <w:r w:rsidR="00325A7E" w:rsidRPr="00206729">
        <w:rPr>
          <w:rFonts w:asciiTheme="majorBidi" w:hAnsiTheme="majorBidi" w:cstheme="majorBidi"/>
          <w:lang w:bidi="he-IL"/>
        </w:rPr>
        <w:t xml:space="preserve"> and cognitive function</w:t>
      </w:r>
      <w:del w:id="1502" w:author="Kevin" w:date="2023-06-08T11:19:00Z">
        <w:r w:rsidR="00325A7E" w:rsidRPr="00206729" w:rsidDel="00AB2EF9">
          <w:rPr>
            <w:rFonts w:asciiTheme="majorBidi" w:hAnsiTheme="majorBidi" w:cstheme="majorBidi"/>
            <w:lang w:bidi="he-IL"/>
          </w:rPr>
          <w:delText>,</w:delText>
        </w:r>
      </w:del>
      <w:r w:rsidR="00325A7E" w:rsidRPr="00206729">
        <w:rPr>
          <w:rFonts w:asciiTheme="majorBidi" w:hAnsiTheme="majorBidi" w:cstheme="majorBidi"/>
          <w:lang w:bidi="he-IL"/>
        </w:rPr>
        <w:t xml:space="preserve"> because </w:t>
      </w:r>
      <w:del w:id="1503" w:author="Kevin" w:date="2023-06-08T11:19:00Z">
        <w:r w:rsidR="00325A7E" w:rsidRPr="00206729" w:rsidDel="00AB2EF9">
          <w:rPr>
            <w:rFonts w:asciiTheme="majorBidi" w:hAnsiTheme="majorBidi" w:cstheme="majorBidi"/>
            <w:lang w:bidi="he-IL"/>
          </w:rPr>
          <w:delText xml:space="preserve">it </w:delText>
        </w:r>
      </w:del>
      <w:ins w:id="1504" w:author="Kevin" w:date="2023-06-08T11:19:00Z">
        <w:r w:rsidR="00AB2EF9" w:rsidRPr="00206729">
          <w:rPr>
            <w:rFonts w:asciiTheme="majorBidi" w:hAnsiTheme="majorBidi" w:cstheme="majorBidi"/>
            <w:lang w:bidi="he-IL"/>
          </w:rPr>
          <w:t xml:space="preserve">the association was </w:t>
        </w:r>
      </w:ins>
      <w:del w:id="1505" w:author="Kevin" w:date="2023-06-08T11:19:00Z">
        <w:r w:rsidR="00325A7E" w:rsidRPr="00206729" w:rsidDel="00AB2EF9">
          <w:rPr>
            <w:rFonts w:asciiTheme="majorBidi" w:hAnsiTheme="majorBidi" w:cstheme="majorBidi"/>
            <w:lang w:bidi="he-IL"/>
          </w:rPr>
          <w:delText xml:space="preserve">is </w:delText>
        </w:r>
      </w:del>
      <w:r w:rsidR="00325A7E" w:rsidRPr="00206729">
        <w:rPr>
          <w:rFonts w:asciiTheme="majorBidi" w:hAnsiTheme="majorBidi" w:cstheme="majorBidi"/>
          <w:lang w:bidi="he-IL"/>
        </w:rPr>
        <w:t xml:space="preserve">not significant in the </w:t>
      </w:r>
      <w:r w:rsidR="00C111CC" w:rsidRPr="00206729">
        <w:rPr>
          <w:rFonts w:asciiTheme="majorBidi" w:hAnsiTheme="majorBidi" w:cstheme="majorBidi"/>
          <w:lang w:bidi="he-IL"/>
        </w:rPr>
        <w:t>second</w:t>
      </w:r>
      <w:r w:rsidR="00325A7E" w:rsidRPr="00206729">
        <w:rPr>
          <w:rFonts w:asciiTheme="majorBidi" w:hAnsiTheme="majorBidi" w:cstheme="majorBidi"/>
          <w:lang w:bidi="he-IL"/>
        </w:rPr>
        <w:t xml:space="preserve"> model</w:t>
      </w:r>
      <w:r w:rsidR="004E1B53" w:rsidRPr="00206729">
        <w:rPr>
          <w:rFonts w:asciiTheme="majorBidi" w:hAnsiTheme="majorBidi" w:cstheme="majorBidi"/>
          <w:lang w:bidi="he-IL"/>
        </w:rPr>
        <w:t xml:space="preserve"> in both </w:t>
      </w:r>
      <w:del w:id="1506" w:author="Kevin" w:date="2023-06-08T11:19:00Z">
        <w:r w:rsidR="004E1B53" w:rsidRPr="00206729" w:rsidDel="00AB2EF9">
          <w:rPr>
            <w:rFonts w:asciiTheme="majorBidi" w:hAnsiTheme="majorBidi" w:cstheme="majorBidi"/>
            <w:lang w:bidi="he-IL"/>
          </w:rPr>
          <w:delText xml:space="preserve">table </w:delText>
        </w:r>
      </w:del>
      <w:ins w:id="1507" w:author="Kevin" w:date="2023-06-08T11:19:00Z">
        <w:r w:rsidR="00AB2EF9" w:rsidRPr="00206729">
          <w:rPr>
            <w:rFonts w:asciiTheme="majorBidi" w:hAnsiTheme="majorBidi" w:cstheme="majorBidi"/>
            <w:lang w:bidi="he-IL"/>
          </w:rPr>
          <w:t xml:space="preserve">Tables </w:t>
        </w:r>
      </w:ins>
      <w:r w:rsidR="004E1B53" w:rsidRPr="00206729">
        <w:rPr>
          <w:rFonts w:asciiTheme="majorBidi" w:hAnsiTheme="majorBidi" w:cstheme="majorBidi"/>
          <w:lang w:bidi="he-IL"/>
        </w:rPr>
        <w:t>1 and 2.</w:t>
      </w:r>
      <w:del w:id="1508" w:author="Kevin" w:date="2023-06-08T11:19:00Z">
        <w:r w:rsidR="00BD3531" w:rsidRPr="00206729" w:rsidDel="00AB2EF9">
          <w:rPr>
            <w:rFonts w:asciiTheme="majorBidi" w:hAnsiTheme="majorBidi" w:cstheme="majorBidi"/>
            <w:lang w:bidi="he-IL"/>
          </w:rPr>
          <w:delText xml:space="preserve"> </w:delText>
        </w:r>
      </w:del>
    </w:p>
    <w:p w14:paraId="2D22CD23" w14:textId="77777777" w:rsidR="000C23EB" w:rsidRDefault="000C23EB">
      <w:pPr>
        <w:contextualSpacing/>
        <w:rPr>
          <w:del w:id="1509" w:author="Kevin" w:date="2023-07-13T08:52:00Z"/>
          <w:rFonts w:asciiTheme="majorBidi" w:hAnsiTheme="majorBidi" w:cstheme="majorBidi"/>
          <w:lang w:bidi="he-IL"/>
        </w:rPr>
      </w:pPr>
    </w:p>
    <w:p w14:paraId="2B247AC7" w14:textId="77777777" w:rsidR="00C9354C" w:rsidRDefault="00564190">
      <w:pPr>
        <w:ind w:firstLine="567"/>
        <w:contextualSpacing/>
        <w:rPr>
          <w:ins w:id="1510" w:author="Kevin" w:date="2023-07-19T11:08:00Z"/>
          <w:rFonts w:asciiTheme="majorBidi" w:hAnsiTheme="majorBidi" w:cstheme="majorBidi"/>
          <w:lang w:bidi="he-IL"/>
        </w:rPr>
        <w:pPrChange w:id="1511" w:author="Kevin" w:date="2023-07-19T09:16:00Z">
          <w:pPr>
            <w:contextualSpacing/>
          </w:pPr>
        </w:pPrChange>
      </w:pPr>
      <w:r w:rsidRPr="00206729">
        <w:rPr>
          <w:rFonts w:asciiTheme="majorBidi" w:hAnsiTheme="majorBidi" w:cstheme="majorBidi"/>
          <w:lang w:bidi="he-IL"/>
        </w:rPr>
        <w:t xml:space="preserve">In conclusion, </w:t>
      </w:r>
      <w:r w:rsidR="008C190C" w:rsidRPr="00206729">
        <w:rPr>
          <w:rFonts w:asciiTheme="majorBidi" w:hAnsiTheme="majorBidi" w:cstheme="majorBidi"/>
          <w:lang w:bidi="he-IL"/>
        </w:rPr>
        <w:t xml:space="preserve">our results do not show </w:t>
      </w:r>
      <w:r w:rsidR="00794DA2" w:rsidRPr="00206729">
        <w:rPr>
          <w:rFonts w:asciiTheme="majorBidi" w:hAnsiTheme="majorBidi" w:cstheme="majorBidi"/>
          <w:lang w:bidi="he-IL"/>
        </w:rPr>
        <w:t>a consistent</w:t>
      </w:r>
      <w:del w:id="1512" w:author="Kevin" w:date="2023-06-08T11:20:00Z">
        <w:r w:rsidR="00794DA2" w:rsidRPr="00206729" w:rsidDel="00AB2EF9">
          <w:rPr>
            <w:rFonts w:asciiTheme="majorBidi" w:hAnsiTheme="majorBidi" w:cstheme="majorBidi"/>
            <w:lang w:bidi="he-IL"/>
          </w:rPr>
          <w:delText>,</w:delText>
        </w:r>
      </w:del>
      <w:ins w:id="1513" w:author="Kevin" w:date="2023-06-08T11:20:00Z">
        <w:r w:rsidR="00AB2EF9" w:rsidRPr="00206729">
          <w:rPr>
            <w:rFonts w:asciiTheme="majorBidi" w:hAnsiTheme="majorBidi" w:cstheme="majorBidi"/>
            <w:lang w:bidi="he-IL"/>
          </w:rPr>
          <w:t xml:space="preserve"> or</w:t>
        </w:r>
      </w:ins>
      <w:r w:rsidR="00794DA2" w:rsidRPr="00206729">
        <w:rPr>
          <w:rFonts w:asciiTheme="majorBidi" w:hAnsiTheme="majorBidi" w:cstheme="majorBidi"/>
          <w:lang w:bidi="he-IL"/>
        </w:rPr>
        <w:t xml:space="preserve"> </w:t>
      </w:r>
      <w:del w:id="1514" w:author="Kevin" w:date="2023-06-08T11:20:00Z">
        <w:r w:rsidR="00794DA2" w:rsidRPr="00206729" w:rsidDel="00AB2EF9">
          <w:rPr>
            <w:rFonts w:asciiTheme="majorBidi" w:hAnsiTheme="majorBidi" w:cstheme="majorBidi"/>
            <w:lang w:bidi="he-IL"/>
          </w:rPr>
          <w:delText xml:space="preserve">statistically </w:delText>
        </w:r>
      </w:del>
      <w:r w:rsidR="00794DA2" w:rsidRPr="00206729">
        <w:rPr>
          <w:rFonts w:asciiTheme="majorBidi" w:hAnsiTheme="majorBidi" w:cstheme="majorBidi"/>
          <w:lang w:bidi="he-IL"/>
        </w:rPr>
        <w:t>significant</w:t>
      </w:r>
      <w:r w:rsidR="008C190C" w:rsidRPr="00206729">
        <w:rPr>
          <w:rFonts w:asciiTheme="majorBidi" w:hAnsiTheme="majorBidi" w:cstheme="majorBidi"/>
          <w:lang w:bidi="he-IL"/>
        </w:rPr>
        <w:t xml:space="preserve"> association between blood Mn</w:t>
      </w:r>
      <w:r w:rsidR="000F424D" w:rsidRPr="00206729">
        <w:rPr>
          <w:rFonts w:asciiTheme="majorBidi" w:hAnsiTheme="majorBidi" w:cstheme="majorBidi"/>
          <w:lang w:bidi="he-IL"/>
        </w:rPr>
        <w:t xml:space="preserve"> concentrations</w:t>
      </w:r>
      <w:r w:rsidR="008C190C" w:rsidRPr="00206729">
        <w:rPr>
          <w:rFonts w:asciiTheme="majorBidi" w:hAnsiTheme="majorBidi" w:cstheme="majorBidi"/>
          <w:lang w:bidi="he-IL"/>
        </w:rPr>
        <w:t xml:space="preserve"> and cognitive function</w:t>
      </w:r>
      <w:r w:rsidR="000F424D" w:rsidRPr="00206729">
        <w:rPr>
          <w:rFonts w:asciiTheme="majorBidi" w:hAnsiTheme="majorBidi" w:cstheme="majorBidi"/>
          <w:lang w:bidi="he-IL"/>
        </w:rPr>
        <w:t xml:space="preserve"> as measured by </w:t>
      </w:r>
      <w:ins w:id="1515" w:author="Kevin" w:date="2023-07-19T08:56:00Z">
        <w:r w:rsidR="00D925C0">
          <w:rPr>
            <w:rFonts w:asciiTheme="majorBidi" w:hAnsiTheme="majorBidi" w:cstheme="majorBidi"/>
            <w:lang w:bidi="he-IL"/>
          </w:rPr>
          <w:t xml:space="preserve">the </w:t>
        </w:r>
      </w:ins>
      <w:del w:id="1516" w:author="Kevin" w:date="2023-06-08T11:20:00Z">
        <w:r w:rsidR="000F424D" w:rsidRPr="00206729" w:rsidDel="00AB2EF9">
          <w:rPr>
            <w:rFonts w:asciiTheme="majorBidi" w:hAnsiTheme="majorBidi" w:cstheme="majorBidi"/>
            <w:lang w:bidi="he-IL"/>
          </w:rPr>
          <w:delText xml:space="preserve">3 </w:delText>
        </w:r>
      </w:del>
      <w:del w:id="1517" w:author="Kevin" w:date="2023-07-13T09:08:00Z">
        <w:r w:rsidR="000F424D" w:rsidRPr="00206729" w:rsidDel="006F17D9">
          <w:rPr>
            <w:rFonts w:asciiTheme="majorBidi" w:hAnsiTheme="majorBidi" w:cstheme="majorBidi"/>
            <w:lang w:bidi="he-IL"/>
          </w:rPr>
          <w:delText xml:space="preserve">trials of CERAD Word List Learning Test, CERAD delayed recall, </w:delText>
        </w:r>
      </w:del>
      <w:del w:id="1518" w:author="Kevin" w:date="2023-06-08T11:20:00Z">
        <w:r w:rsidR="000F424D" w:rsidRPr="00206729" w:rsidDel="00AB2EF9">
          <w:rPr>
            <w:rFonts w:asciiTheme="majorBidi" w:hAnsiTheme="majorBidi" w:cstheme="majorBidi"/>
            <w:lang w:bidi="he-IL"/>
          </w:rPr>
          <w:delText xml:space="preserve">Animal </w:delText>
        </w:r>
      </w:del>
      <w:ins w:id="1519" w:author="Kevin" w:date="2023-06-08T11:20:00Z">
        <w:r w:rsidR="00AB2EF9" w:rsidRPr="00206729">
          <w:rPr>
            <w:rFonts w:asciiTheme="majorBidi" w:hAnsiTheme="majorBidi" w:cstheme="majorBidi"/>
            <w:lang w:bidi="he-IL"/>
          </w:rPr>
          <w:t xml:space="preserve">animal </w:t>
        </w:r>
      </w:ins>
      <w:r w:rsidR="000F424D" w:rsidRPr="00206729">
        <w:rPr>
          <w:rFonts w:asciiTheme="majorBidi" w:hAnsiTheme="majorBidi" w:cstheme="majorBidi"/>
          <w:lang w:bidi="he-IL"/>
        </w:rPr>
        <w:t>fluency test</w:t>
      </w:r>
      <w:ins w:id="1520" w:author="Kevin" w:date="2023-06-08T11:20:00Z">
        <w:r w:rsidR="00AB2EF9" w:rsidRPr="00206729">
          <w:rPr>
            <w:rFonts w:asciiTheme="majorBidi" w:hAnsiTheme="majorBidi" w:cstheme="majorBidi"/>
            <w:lang w:bidi="he-IL"/>
          </w:rPr>
          <w:t>,</w:t>
        </w:r>
      </w:ins>
      <w:r w:rsidR="000F424D" w:rsidRPr="00206729">
        <w:rPr>
          <w:rFonts w:asciiTheme="majorBidi" w:hAnsiTheme="majorBidi" w:cstheme="majorBidi"/>
          <w:lang w:bidi="he-IL"/>
        </w:rPr>
        <w:t xml:space="preserve"> </w:t>
      </w:r>
      <w:del w:id="1521" w:author="Kevin" w:date="2023-07-13T09:08:00Z">
        <w:r w:rsidR="000F424D" w:rsidRPr="00206729" w:rsidDel="006F17D9">
          <w:rPr>
            <w:rFonts w:asciiTheme="majorBidi" w:hAnsiTheme="majorBidi" w:cstheme="majorBidi"/>
            <w:lang w:bidi="he-IL"/>
          </w:rPr>
          <w:lastRenderedPageBreak/>
          <w:delText xml:space="preserve">and </w:delText>
        </w:r>
      </w:del>
      <w:r w:rsidR="000F424D" w:rsidRPr="00206729">
        <w:rPr>
          <w:rFonts w:asciiTheme="majorBidi" w:hAnsiTheme="majorBidi" w:cstheme="majorBidi"/>
          <w:lang w:bidi="he-IL"/>
        </w:rPr>
        <w:t>DSST</w:t>
      </w:r>
      <w:ins w:id="1522" w:author="Kevin" w:date="2023-07-13T09:08:00Z">
        <w:r w:rsidR="006F17D9">
          <w:rPr>
            <w:rFonts w:asciiTheme="majorBidi" w:hAnsiTheme="majorBidi" w:cstheme="majorBidi"/>
            <w:lang w:bidi="he-IL"/>
          </w:rPr>
          <w:t xml:space="preserve">, </w:t>
        </w:r>
        <w:r w:rsidR="006F17D9" w:rsidRPr="00206729">
          <w:rPr>
            <w:rFonts w:asciiTheme="majorBidi" w:hAnsiTheme="majorBidi" w:cstheme="majorBidi"/>
            <w:lang w:bidi="he-IL"/>
          </w:rPr>
          <w:t>CERAD delayed recall</w:t>
        </w:r>
        <w:r w:rsidR="006F17D9">
          <w:rPr>
            <w:rFonts w:asciiTheme="majorBidi" w:hAnsiTheme="majorBidi" w:cstheme="majorBidi"/>
            <w:lang w:bidi="he-IL"/>
          </w:rPr>
          <w:t>, and</w:t>
        </w:r>
        <w:r w:rsidR="006F17D9" w:rsidRPr="006F17D9">
          <w:rPr>
            <w:rFonts w:asciiTheme="majorBidi" w:hAnsiTheme="majorBidi" w:cstheme="majorBidi"/>
            <w:lang w:bidi="he-IL"/>
          </w:rPr>
          <w:t xml:space="preserve"> </w:t>
        </w:r>
        <w:r w:rsidR="006F17D9" w:rsidRPr="00206729">
          <w:rPr>
            <w:rFonts w:asciiTheme="majorBidi" w:hAnsiTheme="majorBidi" w:cstheme="majorBidi"/>
            <w:lang w:bidi="he-IL"/>
          </w:rPr>
          <w:t xml:space="preserve">three trials of the CERAD </w:t>
        </w:r>
      </w:ins>
      <w:ins w:id="1523" w:author="Kevin" w:date="2023-07-19T09:15:00Z">
        <w:r w:rsidR="0093276C">
          <w:rPr>
            <w:rFonts w:asciiTheme="majorBidi" w:hAnsiTheme="majorBidi" w:cstheme="majorBidi"/>
            <w:lang w:bidi="he-IL"/>
          </w:rPr>
          <w:t>w</w:t>
        </w:r>
      </w:ins>
      <w:ins w:id="1524" w:author="Kevin" w:date="2023-07-13T09:08:00Z">
        <w:r w:rsidR="006F17D9" w:rsidRPr="00206729">
          <w:rPr>
            <w:rFonts w:asciiTheme="majorBidi" w:hAnsiTheme="majorBidi" w:cstheme="majorBidi"/>
            <w:lang w:bidi="he-IL"/>
          </w:rPr>
          <w:t xml:space="preserve">ord </w:t>
        </w:r>
      </w:ins>
      <w:ins w:id="1525" w:author="Kevin" w:date="2023-07-19T09:15:00Z">
        <w:r w:rsidR="0093276C">
          <w:rPr>
            <w:rFonts w:asciiTheme="majorBidi" w:hAnsiTheme="majorBidi" w:cstheme="majorBidi"/>
            <w:lang w:bidi="he-IL"/>
          </w:rPr>
          <w:t>l</w:t>
        </w:r>
      </w:ins>
      <w:ins w:id="1526" w:author="Kevin" w:date="2023-07-13T09:08:00Z">
        <w:r w:rsidR="006F17D9" w:rsidRPr="00206729">
          <w:rPr>
            <w:rFonts w:asciiTheme="majorBidi" w:hAnsiTheme="majorBidi" w:cstheme="majorBidi"/>
            <w:lang w:bidi="he-IL"/>
          </w:rPr>
          <w:t xml:space="preserve">ist </w:t>
        </w:r>
      </w:ins>
      <w:ins w:id="1527" w:author="Kevin" w:date="2023-07-19T09:15:00Z">
        <w:r w:rsidR="0093276C">
          <w:rPr>
            <w:rFonts w:asciiTheme="majorBidi" w:hAnsiTheme="majorBidi" w:cstheme="majorBidi"/>
            <w:lang w:bidi="he-IL"/>
          </w:rPr>
          <w:t>l</w:t>
        </w:r>
      </w:ins>
      <w:ins w:id="1528" w:author="Kevin" w:date="2023-07-13T09:08:00Z">
        <w:r w:rsidR="006F17D9" w:rsidRPr="00206729">
          <w:rPr>
            <w:rFonts w:asciiTheme="majorBidi" w:hAnsiTheme="majorBidi" w:cstheme="majorBidi"/>
            <w:lang w:bidi="he-IL"/>
          </w:rPr>
          <w:t xml:space="preserve">earning </w:t>
        </w:r>
      </w:ins>
      <w:ins w:id="1529" w:author="Kevin" w:date="2023-07-19T09:16:00Z">
        <w:r w:rsidR="0093276C">
          <w:rPr>
            <w:rFonts w:asciiTheme="majorBidi" w:hAnsiTheme="majorBidi" w:cstheme="majorBidi"/>
            <w:lang w:bidi="he-IL"/>
          </w:rPr>
          <w:t>t</w:t>
        </w:r>
      </w:ins>
      <w:ins w:id="1530" w:author="Kevin" w:date="2023-07-13T09:08:00Z">
        <w:r w:rsidR="006F17D9" w:rsidRPr="00206729">
          <w:rPr>
            <w:rFonts w:asciiTheme="majorBidi" w:hAnsiTheme="majorBidi" w:cstheme="majorBidi"/>
            <w:lang w:bidi="he-IL"/>
          </w:rPr>
          <w:t>est</w:t>
        </w:r>
      </w:ins>
      <w:r w:rsidR="00ED4A21" w:rsidRPr="00206729">
        <w:rPr>
          <w:rFonts w:asciiTheme="majorBidi" w:hAnsiTheme="majorBidi" w:cstheme="majorBidi"/>
          <w:lang w:bidi="he-IL"/>
        </w:rPr>
        <w:t>.</w:t>
      </w:r>
      <w:r w:rsidR="003E529A" w:rsidRPr="00206729">
        <w:rPr>
          <w:rFonts w:asciiTheme="majorBidi" w:hAnsiTheme="majorBidi" w:cstheme="majorBidi"/>
          <w:lang w:bidi="he-IL"/>
        </w:rPr>
        <w:t xml:space="preserve"> With </w:t>
      </w:r>
      <w:ins w:id="1531" w:author="Kevin" w:date="2023-06-08T11:21:00Z">
        <w:r w:rsidR="00AB2EF9" w:rsidRPr="00206729">
          <w:rPr>
            <w:rFonts w:asciiTheme="majorBidi" w:hAnsiTheme="majorBidi" w:cstheme="majorBidi"/>
            <w:lang w:bidi="he-IL"/>
          </w:rPr>
          <w:t xml:space="preserve">the </w:t>
        </w:r>
      </w:ins>
      <w:r w:rsidR="003E529A" w:rsidRPr="00206729">
        <w:rPr>
          <w:rFonts w:asciiTheme="majorBidi" w:hAnsiTheme="majorBidi" w:cstheme="majorBidi"/>
          <w:lang w:bidi="he-IL"/>
        </w:rPr>
        <w:t>sufficient power</w:t>
      </w:r>
      <w:ins w:id="1532" w:author="Kevin" w:date="2023-06-08T11:21:00Z">
        <w:r w:rsidR="00AB2EF9" w:rsidRPr="00206729">
          <w:rPr>
            <w:rFonts w:asciiTheme="majorBidi" w:hAnsiTheme="majorBidi" w:cstheme="majorBidi"/>
            <w:lang w:bidi="he-IL"/>
          </w:rPr>
          <w:t xml:space="preserve"> of the analysis,</w:t>
        </w:r>
      </w:ins>
      <w:r w:rsidR="003E529A" w:rsidRPr="00206729">
        <w:rPr>
          <w:rFonts w:asciiTheme="majorBidi" w:hAnsiTheme="majorBidi" w:cstheme="majorBidi"/>
          <w:lang w:bidi="he-IL"/>
        </w:rPr>
        <w:t xml:space="preserve"> we are fairly certain that the non</w:t>
      </w:r>
      <w:del w:id="1533" w:author="Kevin" w:date="2023-06-08T11:21:00Z">
        <w:r w:rsidR="003E529A" w:rsidRPr="00206729" w:rsidDel="00AB2EF9">
          <w:rPr>
            <w:rFonts w:asciiTheme="majorBidi" w:hAnsiTheme="majorBidi" w:cstheme="majorBidi"/>
            <w:lang w:bidi="he-IL"/>
          </w:rPr>
          <w:delText>-</w:delText>
        </w:r>
      </w:del>
      <w:r w:rsidR="003E529A" w:rsidRPr="00206729">
        <w:rPr>
          <w:rFonts w:asciiTheme="majorBidi" w:hAnsiTheme="majorBidi" w:cstheme="majorBidi"/>
          <w:lang w:bidi="he-IL"/>
        </w:rPr>
        <w:t>significant results are not due to a type II error (16% chance of a type II error with 2</w:t>
      </w:r>
      <w:ins w:id="1534" w:author="Kevin" w:date="2023-07-13T09:09:00Z">
        <w:r w:rsidR="006F17D9">
          <w:rPr>
            <w:rFonts w:asciiTheme="majorBidi" w:hAnsiTheme="majorBidi" w:cstheme="majorBidi"/>
            <w:lang w:bidi="he-IL"/>
          </w:rPr>
          <w:t>,</w:t>
        </w:r>
      </w:ins>
      <w:r w:rsidR="003E529A" w:rsidRPr="00206729">
        <w:rPr>
          <w:rFonts w:asciiTheme="majorBidi" w:hAnsiTheme="majorBidi" w:cstheme="majorBidi"/>
          <w:lang w:bidi="he-IL"/>
        </w:rPr>
        <w:t xml:space="preserve">439 participants to </w:t>
      </w:r>
      <w:del w:id="1535" w:author="Kevin" w:date="2023-06-08T11:21:00Z">
        <w:r w:rsidR="003E529A" w:rsidRPr="00206729" w:rsidDel="00AB2EF9">
          <w:rPr>
            <w:rFonts w:asciiTheme="majorBidi" w:hAnsiTheme="majorBidi" w:cstheme="majorBidi"/>
            <w:lang w:bidi="he-IL"/>
          </w:rPr>
          <w:delText xml:space="preserve">see </w:delText>
        </w:r>
      </w:del>
      <w:ins w:id="1536" w:author="Kevin" w:date="2023-06-08T11:21:00Z">
        <w:r w:rsidR="00AB2EF9" w:rsidRPr="00206729">
          <w:rPr>
            <w:rFonts w:asciiTheme="majorBidi" w:hAnsiTheme="majorBidi" w:cstheme="majorBidi"/>
            <w:lang w:bidi="he-IL"/>
          </w:rPr>
          <w:t xml:space="preserve">detect a </w:t>
        </w:r>
      </w:ins>
      <w:r w:rsidR="003E529A" w:rsidRPr="00206729">
        <w:rPr>
          <w:rFonts w:asciiTheme="majorBidi" w:hAnsiTheme="majorBidi" w:cstheme="majorBidi"/>
          <w:lang w:bidi="he-IL"/>
        </w:rPr>
        <w:t>1% decrease in cognition scores).</w:t>
      </w:r>
      <w:r w:rsidR="00ED4A21" w:rsidRPr="00206729">
        <w:rPr>
          <w:rFonts w:asciiTheme="majorBidi" w:hAnsiTheme="majorBidi" w:cstheme="majorBidi"/>
          <w:lang w:bidi="he-IL"/>
        </w:rPr>
        <w:t xml:space="preserve"> While our findings are not consistent with earlier studies showing an association between Mn and cognitive function, </w:t>
      </w:r>
      <w:r w:rsidR="008604AC" w:rsidRPr="00206729">
        <w:rPr>
          <w:rFonts w:asciiTheme="majorBidi" w:hAnsiTheme="majorBidi" w:cstheme="majorBidi"/>
          <w:lang w:bidi="he-IL"/>
        </w:rPr>
        <w:t xml:space="preserve">our study uses </w:t>
      </w:r>
      <w:r w:rsidR="003A351C" w:rsidRPr="00206729">
        <w:rPr>
          <w:rFonts w:asciiTheme="majorBidi" w:hAnsiTheme="majorBidi" w:cstheme="majorBidi"/>
          <w:lang w:bidi="he-IL"/>
        </w:rPr>
        <w:t xml:space="preserve">biomarker data </w:t>
      </w:r>
      <w:r w:rsidR="0095792F" w:rsidRPr="00206729">
        <w:rPr>
          <w:rFonts w:asciiTheme="majorBidi" w:hAnsiTheme="majorBidi" w:cstheme="majorBidi"/>
          <w:lang w:bidi="he-IL"/>
        </w:rPr>
        <w:t xml:space="preserve">in addition to </w:t>
      </w:r>
      <w:del w:id="1537" w:author="Kevin" w:date="2023-06-08T11:21:00Z">
        <w:r w:rsidR="0095792F" w:rsidRPr="00206729" w:rsidDel="00AB2EF9">
          <w:rPr>
            <w:rFonts w:asciiTheme="majorBidi" w:hAnsiTheme="majorBidi" w:cstheme="majorBidi"/>
            <w:lang w:bidi="he-IL"/>
          </w:rPr>
          <w:delText>assessing</w:delText>
        </w:r>
        <w:r w:rsidR="003A351C" w:rsidRPr="00206729" w:rsidDel="00AB2EF9">
          <w:rPr>
            <w:rFonts w:asciiTheme="majorBidi" w:hAnsiTheme="majorBidi" w:cstheme="majorBidi"/>
            <w:lang w:bidi="he-IL"/>
          </w:rPr>
          <w:delText xml:space="preserve"> </w:delText>
        </w:r>
      </w:del>
      <w:ins w:id="1538" w:author="Kevin" w:date="2023-06-08T11:21:00Z">
        <w:r w:rsidR="00AB2EF9" w:rsidRPr="00206729">
          <w:rPr>
            <w:rFonts w:asciiTheme="majorBidi" w:hAnsiTheme="majorBidi" w:cstheme="majorBidi"/>
            <w:lang w:bidi="he-IL"/>
          </w:rPr>
          <w:t xml:space="preserve">the assessment of </w:t>
        </w:r>
      </w:ins>
      <w:r w:rsidR="003A351C" w:rsidRPr="00206729">
        <w:rPr>
          <w:rFonts w:asciiTheme="majorBidi" w:hAnsiTheme="majorBidi" w:cstheme="majorBidi"/>
          <w:lang w:bidi="he-IL"/>
        </w:rPr>
        <w:t xml:space="preserve">cognitive function </w:t>
      </w:r>
      <w:del w:id="1539" w:author="Kevin" w:date="2023-06-08T11:21:00Z">
        <w:r w:rsidR="003A351C" w:rsidRPr="00206729" w:rsidDel="00AB2EF9">
          <w:rPr>
            <w:rFonts w:asciiTheme="majorBidi" w:hAnsiTheme="majorBidi" w:cstheme="majorBidi"/>
            <w:lang w:bidi="he-IL"/>
          </w:rPr>
          <w:delText xml:space="preserve">by </w:delText>
        </w:r>
      </w:del>
      <w:ins w:id="1540" w:author="Kevin" w:date="2023-06-08T11:21:00Z">
        <w:r w:rsidR="00AB2EF9" w:rsidRPr="00206729">
          <w:rPr>
            <w:rFonts w:asciiTheme="majorBidi" w:hAnsiTheme="majorBidi" w:cstheme="majorBidi"/>
            <w:lang w:bidi="he-IL"/>
          </w:rPr>
          <w:t xml:space="preserve">with </w:t>
        </w:r>
      </w:ins>
      <w:r w:rsidR="00EF6262" w:rsidRPr="00206729">
        <w:rPr>
          <w:rFonts w:asciiTheme="majorBidi" w:hAnsiTheme="majorBidi" w:cstheme="majorBidi"/>
          <w:lang w:bidi="he-IL"/>
        </w:rPr>
        <w:t xml:space="preserve">multiple </w:t>
      </w:r>
      <w:r w:rsidR="003A351C" w:rsidRPr="00206729">
        <w:rPr>
          <w:rFonts w:asciiTheme="majorBidi" w:hAnsiTheme="majorBidi" w:cstheme="majorBidi"/>
          <w:lang w:bidi="he-IL"/>
        </w:rPr>
        <w:t>pre-clinical tests</w:t>
      </w:r>
      <w:r w:rsidR="0095792F" w:rsidRPr="00206729">
        <w:rPr>
          <w:rFonts w:asciiTheme="majorBidi" w:hAnsiTheme="majorBidi" w:cstheme="majorBidi"/>
          <w:lang w:bidi="he-IL"/>
        </w:rPr>
        <w:t xml:space="preserve">. </w:t>
      </w:r>
      <w:del w:id="1541" w:author="Kevin" w:date="2023-06-08T11:21:00Z">
        <w:r w:rsidR="00627BE0" w:rsidRPr="00206729" w:rsidDel="00AB2EF9">
          <w:rPr>
            <w:rFonts w:asciiTheme="majorBidi" w:hAnsiTheme="majorBidi" w:cstheme="majorBidi"/>
            <w:lang w:bidi="he-IL"/>
          </w:rPr>
          <w:delText>It is possible that h</w:delText>
        </w:r>
      </w:del>
      <w:ins w:id="1542" w:author="Kevin" w:date="2023-06-08T11:21:00Z">
        <w:r w:rsidR="00AB2EF9" w:rsidRPr="00206729">
          <w:rPr>
            <w:rFonts w:asciiTheme="majorBidi" w:hAnsiTheme="majorBidi" w:cstheme="majorBidi"/>
            <w:lang w:bidi="he-IL"/>
          </w:rPr>
          <w:t>H</w:t>
        </w:r>
      </w:ins>
      <w:r w:rsidR="00627BE0" w:rsidRPr="00206729">
        <w:rPr>
          <w:rFonts w:asciiTheme="majorBidi" w:hAnsiTheme="majorBidi" w:cstheme="majorBidi"/>
          <w:lang w:bidi="he-IL"/>
        </w:rPr>
        <w:t xml:space="preserve">igher levels of blood Mn </w:t>
      </w:r>
      <w:del w:id="1543" w:author="Kevin" w:date="2023-06-08T11:21:00Z">
        <w:r w:rsidR="00627BE0" w:rsidRPr="00206729" w:rsidDel="00AB2EF9">
          <w:rPr>
            <w:rFonts w:asciiTheme="majorBidi" w:hAnsiTheme="majorBidi" w:cstheme="majorBidi"/>
            <w:lang w:bidi="he-IL"/>
          </w:rPr>
          <w:delText xml:space="preserve">would </w:delText>
        </w:r>
      </w:del>
      <w:ins w:id="1544" w:author="Kevin" w:date="2023-06-08T11:21:00Z">
        <w:r w:rsidR="00AB2EF9" w:rsidRPr="00206729">
          <w:rPr>
            <w:rFonts w:asciiTheme="majorBidi" w:hAnsiTheme="majorBidi" w:cstheme="majorBidi"/>
            <w:lang w:bidi="he-IL"/>
          </w:rPr>
          <w:t xml:space="preserve">might </w:t>
        </w:r>
      </w:ins>
      <w:r w:rsidR="00627BE0" w:rsidRPr="00206729">
        <w:rPr>
          <w:rFonts w:asciiTheme="majorBidi" w:hAnsiTheme="majorBidi" w:cstheme="majorBidi"/>
          <w:lang w:bidi="he-IL"/>
        </w:rPr>
        <w:t xml:space="preserve">grant different results, </w:t>
      </w:r>
      <w:ins w:id="1545" w:author="Kevin" w:date="2023-06-08T11:21:00Z">
        <w:r w:rsidR="00AB2EF9" w:rsidRPr="00206729">
          <w:rPr>
            <w:rFonts w:asciiTheme="majorBidi" w:hAnsiTheme="majorBidi" w:cstheme="majorBidi"/>
            <w:lang w:bidi="he-IL"/>
          </w:rPr>
          <w:t xml:space="preserve">and </w:t>
        </w:r>
      </w:ins>
      <w:del w:id="1546" w:author="Kevin" w:date="2023-06-08T11:22:00Z">
        <w:r w:rsidR="00627BE0" w:rsidRPr="00206729" w:rsidDel="00AB2EF9">
          <w:rPr>
            <w:rFonts w:asciiTheme="majorBidi" w:hAnsiTheme="majorBidi" w:cstheme="majorBidi"/>
            <w:lang w:bidi="he-IL"/>
          </w:rPr>
          <w:delText xml:space="preserve">hence </w:delText>
        </w:r>
      </w:del>
      <w:r w:rsidR="00627BE0" w:rsidRPr="00206729">
        <w:rPr>
          <w:rFonts w:asciiTheme="majorBidi" w:hAnsiTheme="majorBidi" w:cstheme="majorBidi"/>
          <w:lang w:bidi="he-IL"/>
        </w:rPr>
        <w:t xml:space="preserve">further research is </w:t>
      </w:r>
      <w:ins w:id="1547" w:author="Kevin" w:date="2023-06-08T11:22:00Z">
        <w:r w:rsidR="00AB2EF9" w:rsidRPr="00206729">
          <w:rPr>
            <w:rFonts w:asciiTheme="majorBidi" w:hAnsiTheme="majorBidi" w:cstheme="majorBidi"/>
            <w:lang w:bidi="he-IL"/>
          </w:rPr>
          <w:t xml:space="preserve">thus </w:t>
        </w:r>
      </w:ins>
      <w:r w:rsidR="00627BE0" w:rsidRPr="00206729">
        <w:rPr>
          <w:rFonts w:asciiTheme="majorBidi" w:hAnsiTheme="majorBidi" w:cstheme="majorBidi"/>
          <w:lang w:bidi="he-IL"/>
        </w:rPr>
        <w:t>needed</w:t>
      </w:r>
      <w:r w:rsidR="00A9789D" w:rsidRPr="00206729">
        <w:rPr>
          <w:rFonts w:asciiTheme="majorBidi" w:hAnsiTheme="majorBidi" w:cstheme="majorBidi"/>
          <w:lang w:bidi="he-IL"/>
        </w:rPr>
        <w:t>.</w:t>
      </w:r>
    </w:p>
    <w:p w14:paraId="3186ED93" w14:textId="77777777" w:rsidR="00AC62B2" w:rsidRDefault="00AC62B2" w:rsidP="00AC62B2">
      <w:pPr>
        <w:contextualSpacing/>
        <w:rPr>
          <w:ins w:id="1548" w:author="Kevin" w:date="2023-07-19T11:08:00Z"/>
          <w:rFonts w:asciiTheme="majorBidi" w:hAnsiTheme="majorBidi" w:cstheme="majorBidi"/>
          <w:lang w:bidi="he-IL"/>
        </w:rPr>
      </w:pPr>
    </w:p>
    <w:p w14:paraId="2054EC9B" w14:textId="77777777" w:rsidR="002E550F" w:rsidRPr="00AC62B2" w:rsidRDefault="002F4A8C" w:rsidP="00AC62B2">
      <w:pPr>
        <w:contextualSpacing/>
        <w:rPr>
          <w:rFonts w:asciiTheme="majorBidi" w:hAnsiTheme="majorBidi" w:cstheme="majorBidi"/>
          <w:b/>
          <w:bCs/>
          <w:lang w:bidi="he-IL"/>
          <w:rPrChange w:id="1549" w:author="Kevin" w:date="2023-07-19T11:09:00Z">
            <w:rPr>
              <w:rFonts w:asciiTheme="majorBidi" w:hAnsiTheme="majorBidi" w:cstheme="majorBidi"/>
              <w:lang w:bidi="he-IL"/>
            </w:rPr>
          </w:rPrChange>
        </w:rPr>
      </w:pPr>
      <w:commentRangeStart w:id="1550"/>
      <w:ins w:id="1551" w:author="Kevin" w:date="2023-07-19T11:08:00Z">
        <w:r w:rsidRPr="002F4A8C">
          <w:rPr>
            <w:rFonts w:asciiTheme="majorBidi" w:hAnsiTheme="majorBidi" w:cstheme="majorBidi"/>
            <w:b/>
            <w:bCs/>
            <w:lang w:bidi="he-IL"/>
            <w:rPrChange w:id="1552" w:author="Kevin" w:date="2023-07-19T11:09:00Z">
              <w:rPr>
                <w:rFonts w:asciiTheme="majorBidi" w:hAnsiTheme="majorBidi" w:cstheme="majorBidi"/>
                <w:lang w:bidi="he-IL"/>
              </w:rPr>
            </w:rPrChange>
          </w:rPr>
          <w:t>AUTHOR CONTRIBUTIONS</w:t>
        </w:r>
      </w:ins>
      <w:del w:id="1553" w:author="Kevin" w:date="2023-06-07T14:45:00Z">
        <w:r w:rsidRPr="002F4A8C">
          <w:rPr>
            <w:rFonts w:asciiTheme="majorBidi" w:hAnsiTheme="majorBidi" w:cstheme="majorBidi"/>
            <w:b/>
            <w:bCs/>
            <w:lang w:bidi="he-IL"/>
            <w:rPrChange w:id="1554" w:author="Kevin" w:date="2023-07-19T11:09:00Z">
              <w:rPr>
                <w:rFonts w:asciiTheme="majorBidi" w:hAnsiTheme="majorBidi" w:cstheme="majorBidi"/>
                <w:lang w:bidi="he-IL"/>
              </w:rPr>
            </w:rPrChange>
          </w:rPr>
          <w:delText xml:space="preserve"> </w:delText>
        </w:r>
      </w:del>
      <w:commentRangeEnd w:id="1550"/>
      <w:r w:rsidR="00AC62B2">
        <w:rPr>
          <w:rStyle w:val="CommentReference"/>
        </w:rPr>
        <w:commentReference w:id="1550"/>
      </w:r>
    </w:p>
    <w:p w14:paraId="7505C5BB" w14:textId="77777777" w:rsidR="008A7F21" w:rsidRDefault="008A7F21">
      <w:pPr>
        <w:rPr>
          <w:ins w:id="1555" w:author="Kevin" w:date="2023-07-19T11:18:00Z"/>
          <w:rFonts w:asciiTheme="majorBidi" w:hAnsiTheme="majorBidi" w:cstheme="majorBidi"/>
          <w:lang w:bidi="he-IL"/>
        </w:rPr>
      </w:pPr>
    </w:p>
    <w:p w14:paraId="797F8573" w14:textId="77777777" w:rsidR="008A7F21" w:rsidRPr="002E4D63" w:rsidRDefault="002F4A8C" w:rsidP="008A7F21">
      <w:pPr>
        <w:rPr>
          <w:ins w:id="1556" w:author="Kevin" w:date="2023-07-19T11:18:00Z"/>
          <w:rFonts w:asciiTheme="majorBidi" w:hAnsiTheme="majorBidi" w:cstheme="majorBidi"/>
          <w:b/>
          <w:bCs/>
          <w:lang w:bidi="he-IL"/>
          <w:rPrChange w:id="1557" w:author="Kevin" w:date="2023-07-19T11:20:00Z">
            <w:rPr>
              <w:ins w:id="1558" w:author="Kevin" w:date="2023-07-19T11:18:00Z"/>
              <w:rFonts w:asciiTheme="majorBidi" w:hAnsiTheme="majorBidi" w:cstheme="majorBidi"/>
              <w:lang w:bidi="he-IL"/>
            </w:rPr>
          </w:rPrChange>
        </w:rPr>
      </w:pPr>
      <w:commentRangeStart w:id="1559"/>
      <w:ins w:id="1560" w:author="Kevin" w:date="2023-07-19T11:18:00Z">
        <w:r w:rsidRPr="002F4A8C">
          <w:rPr>
            <w:rFonts w:asciiTheme="majorBidi" w:hAnsiTheme="majorBidi" w:cstheme="majorBidi"/>
            <w:b/>
            <w:bCs/>
            <w:lang w:bidi="he-IL"/>
            <w:rPrChange w:id="1561" w:author="Kevin" w:date="2023-07-19T11:20:00Z">
              <w:rPr>
                <w:rFonts w:asciiTheme="majorBidi" w:hAnsiTheme="majorBidi" w:cstheme="majorBidi"/>
                <w:lang w:bidi="he-IL"/>
              </w:rPr>
            </w:rPrChange>
          </w:rPr>
          <w:t>ACKNOWLEDGEMENTS</w:t>
        </w:r>
      </w:ins>
      <w:commentRangeEnd w:id="1559"/>
      <w:ins w:id="1562" w:author="Kevin" w:date="2023-07-19T11:23:00Z">
        <w:r w:rsidR="002E4D63">
          <w:rPr>
            <w:rStyle w:val="CommentReference"/>
          </w:rPr>
          <w:commentReference w:id="1559"/>
        </w:r>
      </w:ins>
    </w:p>
    <w:p w14:paraId="2C2F89FC" w14:textId="77777777" w:rsidR="008A7F21" w:rsidRDefault="008A7F21" w:rsidP="008A7F21">
      <w:pPr>
        <w:rPr>
          <w:ins w:id="1563" w:author="Kevin" w:date="2023-07-19T11:19:00Z"/>
          <w:rFonts w:asciiTheme="majorBidi" w:hAnsiTheme="majorBidi" w:cstheme="majorBidi"/>
          <w:lang w:bidi="he-IL"/>
        </w:rPr>
      </w:pPr>
      <w:ins w:id="1564" w:author="Kevin" w:date="2023-07-19T11:18:00Z">
        <w:r w:rsidRPr="008A7F21">
          <w:rPr>
            <w:rFonts w:asciiTheme="majorBidi" w:hAnsiTheme="majorBidi" w:cstheme="majorBidi"/>
            <w:lang w:bidi="he-IL"/>
          </w:rPr>
          <w:t>Dr. Nitza Barkan was involved in the statistical analysis of the study data, helping with the linear regression, sensitivity analyses, and interpretation of the results.</w:t>
        </w:r>
      </w:ins>
    </w:p>
    <w:p w14:paraId="36CD501B" w14:textId="77777777" w:rsidR="008A7F21" w:rsidRDefault="008A7F21" w:rsidP="008A7F21">
      <w:pPr>
        <w:rPr>
          <w:ins w:id="1565" w:author="Kevin" w:date="2023-07-19T11:19:00Z"/>
          <w:rFonts w:asciiTheme="majorBidi" w:hAnsiTheme="majorBidi" w:cstheme="majorBidi"/>
          <w:lang w:bidi="he-IL"/>
        </w:rPr>
      </w:pPr>
    </w:p>
    <w:p w14:paraId="7D86E130" w14:textId="77777777" w:rsidR="008A7F21" w:rsidRPr="002E4D63" w:rsidRDefault="002F4A8C" w:rsidP="008A7F21">
      <w:pPr>
        <w:rPr>
          <w:ins w:id="1566" w:author="Kevin" w:date="2023-07-19T11:19:00Z"/>
          <w:rFonts w:asciiTheme="majorBidi" w:hAnsiTheme="majorBidi" w:cstheme="majorBidi"/>
          <w:b/>
          <w:bCs/>
          <w:lang w:bidi="he-IL"/>
          <w:rPrChange w:id="1567" w:author="Kevin" w:date="2023-07-19T11:20:00Z">
            <w:rPr>
              <w:ins w:id="1568" w:author="Kevin" w:date="2023-07-19T11:19:00Z"/>
              <w:rFonts w:asciiTheme="majorBidi" w:hAnsiTheme="majorBidi" w:cstheme="majorBidi"/>
              <w:lang w:bidi="he-IL"/>
            </w:rPr>
          </w:rPrChange>
        </w:rPr>
      </w:pPr>
      <w:ins w:id="1569" w:author="Kevin" w:date="2023-07-19T11:19:00Z">
        <w:r w:rsidRPr="002F4A8C">
          <w:rPr>
            <w:rFonts w:asciiTheme="majorBidi" w:hAnsiTheme="majorBidi" w:cstheme="majorBidi"/>
            <w:b/>
            <w:bCs/>
            <w:lang w:bidi="he-IL"/>
            <w:rPrChange w:id="1570" w:author="Kevin" w:date="2023-07-19T11:20:00Z">
              <w:rPr>
                <w:rFonts w:asciiTheme="majorBidi" w:hAnsiTheme="majorBidi" w:cstheme="majorBidi"/>
                <w:lang w:bidi="he-IL"/>
              </w:rPr>
            </w:rPrChange>
          </w:rPr>
          <w:t>CONFLICTS OF INTEREST</w:t>
        </w:r>
      </w:ins>
    </w:p>
    <w:p w14:paraId="3A79F648" w14:textId="77777777" w:rsidR="008A7F21" w:rsidRDefault="002E4D63" w:rsidP="008A7F21">
      <w:pPr>
        <w:rPr>
          <w:ins w:id="1571" w:author="Kevin" w:date="2023-07-19T11:10:00Z"/>
          <w:rFonts w:asciiTheme="majorBidi" w:hAnsiTheme="majorBidi" w:cstheme="majorBidi"/>
          <w:lang w:bidi="he-IL"/>
        </w:rPr>
      </w:pPr>
      <w:commentRangeStart w:id="1572"/>
      <w:ins w:id="1573" w:author="Kevin" w:date="2023-07-19T11:22:00Z">
        <w:r w:rsidRPr="002E4D63">
          <w:rPr>
            <w:rFonts w:asciiTheme="majorBidi" w:hAnsiTheme="majorBidi" w:cstheme="majorBidi"/>
            <w:lang w:bidi="he-IL"/>
          </w:rPr>
          <w:t>The authors have stated explicitly that there are no conflicts of interest in connection with this article.</w:t>
        </w:r>
        <w:commentRangeEnd w:id="1572"/>
        <w:r>
          <w:rPr>
            <w:rStyle w:val="CommentReference"/>
          </w:rPr>
          <w:commentReference w:id="1572"/>
        </w:r>
      </w:ins>
    </w:p>
    <w:p w14:paraId="73EA0E21" w14:textId="77777777" w:rsidR="0081756C" w:rsidRDefault="0081756C">
      <w:pPr>
        <w:rPr>
          <w:ins w:id="1574" w:author="Kevin" w:date="2023-07-12T09:26:00Z"/>
          <w:rFonts w:asciiTheme="majorBidi" w:hAnsiTheme="majorBidi" w:cstheme="majorBidi"/>
          <w:lang w:bidi="he-IL"/>
        </w:rPr>
      </w:pPr>
      <w:ins w:id="1575" w:author="Kevin" w:date="2023-07-12T09:26:00Z">
        <w:r>
          <w:rPr>
            <w:rFonts w:asciiTheme="majorBidi" w:hAnsiTheme="majorBidi" w:cstheme="majorBidi"/>
            <w:lang w:bidi="he-IL"/>
          </w:rPr>
          <w:br w:type="page"/>
        </w:r>
      </w:ins>
    </w:p>
    <w:p w14:paraId="752D105B" w14:textId="77777777" w:rsidR="00C9354C" w:rsidRDefault="002F4A8C">
      <w:pPr>
        <w:rPr>
          <w:ins w:id="1576" w:author="Kevin" w:date="2023-07-17T10:39:00Z"/>
          <w:rFonts w:asciiTheme="majorBidi" w:hAnsiTheme="majorBidi" w:cstheme="majorBidi"/>
          <w:b/>
          <w:bCs/>
          <w:lang w:bidi="he-IL"/>
        </w:rPr>
        <w:pPrChange w:id="1577" w:author="Kevin" w:date="2023-07-19T10:25:00Z">
          <w:pPr>
            <w:pStyle w:val="ListParagraph"/>
          </w:pPr>
        </w:pPrChange>
      </w:pPr>
      <w:commentRangeStart w:id="1578"/>
      <w:ins w:id="1579" w:author="Kevin" w:date="2023-07-12T09:25:00Z">
        <w:r w:rsidRPr="002F4A8C">
          <w:rPr>
            <w:rFonts w:asciiTheme="majorBidi" w:hAnsiTheme="majorBidi" w:cstheme="majorBidi"/>
            <w:b/>
            <w:bCs/>
            <w:lang w:bidi="he-IL"/>
            <w:rPrChange w:id="1580" w:author="Kevin" w:date="2023-07-12T09:26:00Z">
              <w:rPr>
                <w:rFonts w:asciiTheme="majorBidi" w:hAnsiTheme="majorBidi" w:cstheme="majorBidi"/>
                <w:lang w:bidi="he-IL"/>
              </w:rPr>
            </w:rPrChange>
          </w:rPr>
          <w:lastRenderedPageBreak/>
          <w:t>REFERENCES</w:t>
        </w:r>
      </w:ins>
      <w:commentRangeEnd w:id="1578"/>
      <w:ins w:id="1581" w:author="Kevin" w:date="2023-07-20T08:38:00Z">
        <w:r w:rsidR="00972BF8">
          <w:rPr>
            <w:rStyle w:val="CommentReference"/>
          </w:rPr>
          <w:commentReference w:id="1578"/>
        </w:r>
      </w:ins>
    </w:p>
    <w:p w14:paraId="5CD96360" w14:textId="77777777" w:rsidR="00C9354C" w:rsidRDefault="002F4A8C">
      <w:pPr>
        <w:pStyle w:val="ListParagraph"/>
        <w:numPr>
          <w:ilvl w:val="0"/>
          <w:numId w:val="39"/>
        </w:numPr>
        <w:ind w:left="426" w:hanging="426"/>
        <w:rPr>
          <w:rFonts w:asciiTheme="majorBidi" w:hAnsiTheme="majorBidi" w:cstheme="majorBidi"/>
          <w:lang w:bidi="he-IL"/>
          <w:rPrChange w:id="1582" w:author="Kevin" w:date="2023-07-17T10:44:00Z">
            <w:rPr>
              <w:rFonts w:asciiTheme="majorBidi" w:hAnsiTheme="majorBidi" w:cstheme="majorBidi"/>
              <w:b/>
              <w:bCs/>
              <w:lang w:bidi="he-IL"/>
            </w:rPr>
          </w:rPrChange>
        </w:rPr>
        <w:pPrChange w:id="1583" w:author="Kevin" w:date="2023-07-17T10:45:00Z">
          <w:pPr/>
        </w:pPrChange>
      </w:pPr>
      <w:del w:id="1584" w:author="Kevin" w:date="2023-07-17T10:42:00Z">
        <w:r w:rsidRPr="002F4A8C">
          <w:rPr>
            <w:rFonts w:asciiTheme="majorBidi" w:hAnsiTheme="majorBidi" w:cstheme="majorBidi"/>
            <w:lang w:bidi="he-IL"/>
            <w:rPrChange w:id="1585" w:author="Kevin" w:date="2023-07-17T10:44:00Z">
              <w:rPr>
                <w:rFonts w:asciiTheme="majorBidi" w:hAnsiTheme="majorBidi" w:cstheme="majorBidi"/>
                <w:b/>
                <w:bCs/>
                <w:lang w:bidi="he-IL"/>
              </w:rPr>
            </w:rPrChange>
          </w:rPr>
          <w:delText>7.</w:delText>
        </w:r>
        <w:r w:rsidRPr="002F4A8C">
          <w:rPr>
            <w:rFonts w:asciiTheme="majorBidi" w:hAnsiTheme="majorBidi" w:cstheme="majorBidi"/>
            <w:lang w:bidi="he-IL"/>
            <w:rPrChange w:id="1586"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587" w:author="Kevin" w:date="2023-07-17T10:44:00Z">
            <w:rPr>
              <w:rFonts w:asciiTheme="majorBidi" w:hAnsiTheme="majorBidi" w:cstheme="majorBidi"/>
              <w:b/>
              <w:bCs/>
              <w:lang w:bidi="he-IL"/>
            </w:rPr>
          </w:rPrChange>
        </w:rPr>
        <w:t xml:space="preserve">Li L, Yang X. The essential element manganese, oxidative stress, and metabolic diseases: links and interactions. </w:t>
      </w:r>
      <w:r w:rsidRPr="002F4A8C">
        <w:rPr>
          <w:rFonts w:asciiTheme="majorBidi" w:hAnsiTheme="majorBidi" w:cstheme="majorBidi"/>
          <w:i/>
          <w:iCs/>
          <w:lang w:bidi="he-IL"/>
          <w:rPrChange w:id="1588" w:author="Kevin" w:date="2023-07-17T13:58:00Z">
            <w:rPr>
              <w:rFonts w:asciiTheme="majorBidi" w:hAnsiTheme="majorBidi" w:cstheme="majorBidi"/>
              <w:b/>
              <w:bCs/>
              <w:lang w:bidi="he-IL"/>
            </w:rPr>
          </w:rPrChange>
        </w:rPr>
        <w:t>Oxid Med Cell Longev</w:t>
      </w:r>
      <w:r w:rsidRPr="002F4A8C">
        <w:rPr>
          <w:rFonts w:asciiTheme="majorBidi" w:hAnsiTheme="majorBidi" w:cstheme="majorBidi"/>
          <w:lang w:bidi="he-IL"/>
          <w:rPrChange w:id="1589" w:author="Kevin" w:date="2023-07-17T10:44:00Z">
            <w:rPr>
              <w:rFonts w:asciiTheme="majorBidi" w:hAnsiTheme="majorBidi" w:cstheme="majorBidi"/>
              <w:b/>
              <w:bCs/>
              <w:lang w:bidi="he-IL"/>
            </w:rPr>
          </w:rPrChange>
        </w:rPr>
        <w:t>.</w:t>
      </w:r>
      <w:ins w:id="1590" w:author="Kevin" w:date="2023-07-19T09:56:00Z">
        <w:r w:rsidR="00AB4A64">
          <w:rPr>
            <w:rFonts w:asciiTheme="majorBidi" w:hAnsiTheme="majorBidi" w:cstheme="majorBidi"/>
            <w:lang w:bidi="he-IL"/>
          </w:rPr>
          <w:t xml:space="preserve"> 2018:</w:t>
        </w:r>
      </w:ins>
      <w:ins w:id="1591" w:author="Kevin" w:date="2023-07-19T09:57:00Z">
        <w:r w:rsidR="00AB4A64" w:rsidRPr="00AB4A64">
          <w:rPr>
            <w:rFonts w:asciiTheme="majorBidi" w:hAnsiTheme="majorBidi" w:cstheme="majorBidi"/>
            <w:lang w:bidi="he-IL"/>
          </w:rPr>
          <w:t>7580707</w:t>
        </w:r>
        <w:r w:rsidR="00AB4A64">
          <w:rPr>
            <w:rFonts w:asciiTheme="majorBidi" w:hAnsiTheme="majorBidi" w:cstheme="majorBidi"/>
            <w:lang w:bidi="he-IL"/>
          </w:rPr>
          <w:t>.</w:t>
        </w:r>
      </w:ins>
    </w:p>
    <w:p w14:paraId="1AC63E82" w14:textId="77777777" w:rsidR="00C9354C" w:rsidRDefault="002F4A8C">
      <w:pPr>
        <w:pStyle w:val="ListParagraph"/>
        <w:numPr>
          <w:ilvl w:val="0"/>
          <w:numId w:val="39"/>
        </w:numPr>
        <w:ind w:left="426" w:hanging="426"/>
        <w:rPr>
          <w:rFonts w:asciiTheme="majorBidi" w:hAnsiTheme="majorBidi" w:cstheme="majorBidi"/>
          <w:lang w:bidi="he-IL"/>
        </w:rPr>
        <w:pPrChange w:id="1592" w:author="Kevin" w:date="2023-07-17T10:45:00Z">
          <w:pPr/>
        </w:pPrChange>
      </w:pPr>
      <w:del w:id="1593" w:author="Kevin" w:date="2023-07-17T10:41:00Z">
        <w:r w:rsidRPr="002F4A8C">
          <w:rPr>
            <w:rFonts w:asciiTheme="majorBidi" w:hAnsiTheme="majorBidi" w:cstheme="majorBidi"/>
            <w:lang w:bidi="he-IL"/>
            <w:rPrChange w:id="1594" w:author="Kevin" w:date="2023-07-17T10:44:00Z">
              <w:rPr>
                <w:rFonts w:asciiTheme="majorBidi" w:hAnsiTheme="majorBidi" w:cstheme="majorBidi"/>
                <w:b/>
                <w:bCs/>
                <w:lang w:bidi="he-IL"/>
              </w:rPr>
            </w:rPrChange>
          </w:rPr>
          <w:delText>8.</w:delText>
        </w:r>
        <w:r w:rsidRPr="002F4A8C">
          <w:rPr>
            <w:rFonts w:asciiTheme="majorBidi" w:hAnsiTheme="majorBidi" w:cstheme="majorBidi"/>
            <w:lang w:bidi="he-IL"/>
            <w:rPrChange w:id="159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596" w:author="Kevin" w:date="2023-07-17T10:44:00Z">
            <w:rPr>
              <w:rFonts w:asciiTheme="majorBidi" w:hAnsiTheme="majorBidi" w:cstheme="majorBidi"/>
              <w:b/>
              <w:bCs/>
              <w:lang w:bidi="he-IL"/>
            </w:rPr>
          </w:rPrChange>
        </w:rPr>
        <w:t xml:space="preserve">Couper J. On the effects of black oxide of manganese when inhaled into the lungs. </w:t>
      </w:r>
      <w:r w:rsidRPr="002F4A8C">
        <w:rPr>
          <w:rFonts w:asciiTheme="majorBidi" w:hAnsiTheme="majorBidi" w:cstheme="majorBidi"/>
          <w:i/>
          <w:iCs/>
          <w:lang w:bidi="he-IL"/>
          <w:rPrChange w:id="1597" w:author="Kevin" w:date="2023-07-19T09:58:00Z">
            <w:rPr>
              <w:rFonts w:asciiTheme="majorBidi" w:hAnsiTheme="majorBidi" w:cstheme="majorBidi"/>
              <w:b/>
              <w:bCs/>
              <w:lang w:bidi="he-IL"/>
            </w:rPr>
          </w:rPrChange>
        </w:rPr>
        <w:t>Br</w:t>
      </w:r>
      <w:r w:rsidRPr="002F4A8C">
        <w:rPr>
          <w:rFonts w:asciiTheme="majorBidi" w:hAnsiTheme="majorBidi" w:cstheme="majorBidi"/>
          <w:lang w:bidi="he-IL"/>
          <w:rPrChange w:id="1598" w:author="Kevin" w:date="2023-07-17T10:44:00Z">
            <w:rPr>
              <w:rFonts w:asciiTheme="majorBidi" w:hAnsiTheme="majorBidi" w:cstheme="majorBidi"/>
              <w:b/>
              <w:bCs/>
              <w:lang w:bidi="he-IL"/>
            </w:rPr>
          </w:rPrChange>
        </w:rPr>
        <w:t xml:space="preserve"> </w:t>
      </w:r>
      <w:r w:rsidRPr="002F4A8C">
        <w:rPr>
          <w:rFonts w:asciiTheme="majorBidi" w:hAnsiTheme="majorBidi" w:cstheme="majorBidi"/>
          <w:i/>
          <w:iCs/>
          <w:lang w:bidi="he-IL"/>
          <w:rPrChange w:id="1599" w:author="Kevin" w:date="2023-07-17T13:58:00Z">
            <w:rPr>
              <w:rFonts w:asciiTheme="majorBidi" w:hAnsiTheme="majorBidi" w:cstheme="majorBidi"/>
              <w:b/>
              <w:bCs/>
              <w:lang w:bidi="he-IL"/>
            </w:rPr>
          </w:rPrChange>
        </w:rPr>
        <w:t>Ann Med Pharmacol</w:t>
      </w:r>
      <w:r w:rsidRPr="002F4A8C">
        <w:rPr>
          <w:rFonts w:asciiTheme="majorBidi" w:hAnsiTheme="majorBidi" w:cstheme="majorBidi"/>
          <w:lang w:bidi="he-IL"/>
          <w:rPrChange w:id="1600" w:author="Kevin" w:date="2023-07-17T10:44:00Z">
            <w:rPr>
              <w:rFonts w:asciiTheme="majorBidi" w:hAnsiTheme="majorBidi" w:cstheme="majorBidi"/>
              <w:b/>
              <w:bCs/>
              <w:lang w:bidi="he-IL"/>
            </w:rPr>
          </w:rPrChange>
        </w:rPr>
        <w:t>. 1837;1:41-42.</w:t>
      </w:r>
    </w:p>
    <w:p w14:paraId="4258B288" w14:textId="77777777" w:rsidR="00C9354C" w:rsidRDefault="002F4A8C">
      <w:pPr>
        <w:pStyle w:val="ListParagraph"/>
        <w:numPr>
          <w:ilvl w:val="0"/>
          <w:numId w:val="39"/>
        </w:numPr>
        <w:ind w:left="426" w:hanging="426"/>
        <w:rPr>
          <w:rFonts w:asciiTheme="majorBidi" w:hAnsiTheme="majorBidi" w:cstheme="majorBidi"/>
          <w:lang w:bidi="he-IL"/>
          <w:rPrChange w:id="1601" w:author="Kevin" w:date="2023-07-17T10:44:00Z">
            <w:rPr>
              <w:rFonts w:asciiTheme="majorBidi" w:hAnsiTheme="majorBidi" w:cstheme="majorBidi"/>
              <w:b/>
              <w:bCs/>
              <w:lang w:bidi="he-IL"/>
            </w:rPr>
          </w:rPrChange>
        </w:rPr>
        <w:pPrChange w:id="1602" w:author="Kevin" w:date="2023-07-17T10:45:00Z">
          <w:pPr/>
        </w:pPrChange>
      </w:pPr>
      <w:del w:id="1603" w:author="Kevin" w:date="2023-07-17T10:42:00Z">
        <w:r w:rsidRPr="002F4A8C">
          <w:rPr>
            <w:rFonts w:asciiTheme="majorBidi" w:hAnsiTheme="majorBidi" w:cstheme="majorBidi"/>
            <w:lang w:bidi="he-IL"/>
            <w:rPrChange w:id="1604" w:author="Kevin" w:date="2023-07-17T10:44:00Z">
              <w:rPr>
                <w:rFonts w:asciiTheme="majorBidi" w:hAnsiTheme="majorBidi" w:cstheme="majorBidi"/>
                <w:b/>
                <w:bCs/>
                <w:lang w:bidi="he-IL"/>
              </w:rPr>
            </w:rPrChange>
          </w:rPr>
          <w:delText>8.</w:delText>
        </w:r>
        <w:r w:rsidRPr="002F4A8C">
          <w:rPr>
            <w:rFonts w:asciiTheme="majorBidi" w:hAnsiTheme="majorBidi" w:cstheme="majorBidi"/>
            <w:lang w:bidi="he-IL"/>
            <w:rPrChange w:id="160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06" w:author="Kevin" w:date="2023-07-17T10:44:00Z">
            <w:rPr>
              <w:rFonts w:asciiTheme="majorBidi" w:hAnsiTheme="majorBidi" w:cstheme="majorBidi"/>
              <w:b/>
              <w:bCs/>
              <w:lang w:bidi="he-IL"/>
            </w:rPr>
          </w:rPrChange>
        </w:rPr>
        <w:t xml:space="preserve">Levy BS, Nassetta WJ. Neurologic effects of manganese in humans: a review. </w:t>
      </w:r>
      <w:r w:rsidRPr="002F4A8C">
        <w:rPr>
          <w:rFonts w:asciiTheme="majorBidi" w:hAnsiTheme="majorBidi" w:cstheme="majorBidi"/>
          <w:i/>
          <w:iCs/>
          <w:lang w:bidi="he-IL"/>
          <w:rPrChange w:id="1607" w:author="Kevin" w:date="2023-07-17T13:58:00Z">
            <w:rPr>
              <w:rFonts w:asciiTheme="majorBidi" w:hAnsiTheme="majorBidi" w:cstheme="majorBidi"/>
              <w:b/>
              <w:bCs/>
              <w:lang w:bidi="he-IL"/>
            </w:rPr>
          </w:rPrChange>
        </w:rPr>
        <w:t>Int J Occup Environ Health</w:t>
      </w:r>
      <w:r w:rsidRPr="002F4A8C">
        <w:rPr>
          <w:rFonts w:asciiTheme="majorBidi" w:hAnsiTheme="majorBidi" w:cstheme="majorBidi"/>
          <w:lang w:bidi="he-IL"/>
          <w:rPrChange w:id="1608" w:author="Kevin" w:date="2023-07-17T10:44:00Z">
            <w:rPr>
              <w:rFonts w:asciiTheme="majorBidi" w:hAnsiTheme="majorBidi" w:cstheme="majorBidi"/>
              <w:b/>
              <w:bCs/>
              <w:lang w:bidi="he-IL"/>
            </w:rPr>
          </w:rPrChange>
        </w:rPr>
        <w:t>. 2003;9(2):153-163.</w:t>
      </w:r>
    </w:p>
    <w:p w14:paraId="5FC5D2D0" w14:textId="77777777" w:rsidR="00C9354C" w:rsidRDefault="002F4A8C">
      <w:pPr>
        <w:pStyle w:val="ListParagraph"/>
        <w:numPr>
          <w:ilvl w:val="0"/>
          <w:numId w:val="39"/>
        </w:numPr>
        <w:ind w:left="426" w:hanging="426"/>
        <w:rPr>
          <w:rFonts w:asciiTheme="majorBidi" w:hAnsiTheme="majorBidi" w:cstheme="majorBidi"/>
          <w:lang w:bidi="he-IL"/>
          <w:rPrChange w:id="1609" w:author="Kevin" w:date="2023-07-17T10:44:00Z">
            <w:rPr>
              <w:rFonts w:asciiTheme="majorBidi" w:hAnsiTheme="majorBidi" w:cstheme="majorBidi"/>
              <w:b/>
              <w:bCs/>
              <w:lang w:bidi="he-IL"/>
            </w:rPr>
          </w:rPrChange>
        </w:rPr>
        <w:pPrChange w:id="1610" w:author="Kevin" w:date="2023-07-17T10:45:00Z">
          <w:pPr/>
        </w:pPrChange>
      </w:pPr>
      <w:del w:id="1611" w:author="Kevin" w:date="2023-07-17T10:41:00Z">
        <w:r w:rsidRPr="002F4A8C">
          <w:rPr>
            <w:rFonts w:asciiTheme="majorBidi" w:hAnsiTheme="majorBidi" w:cstheme="majorBidi"/>
            <w:lang w:bidi="he-IL"/>
            <w:rPrChange w:id="1612" w:author="Kevin" w:date="2023-07-17T10:44:00Z">
              <w:rPr>
                <w:rFonts w:asciiTheme="majorBidi" w:hAnsiTheme="majorBidi" w:cstheme="majorBidi"/>
                <w:b/>
                <w:bCs/>
                <w:lang w:bidi="he-IL"/>
              </w:rPr>
            </w:rPrChange>
          </w:rPr>
          <w:delText>10.</w:delText>
        </w:r>
        <w:r w:rsidRPr="002F4A8C">
          <w:rPr>
            <w:rFonts w:asciiTheme="majorBidi" w:hAnsiTheme="majorBidi" w:cstheme="majorBidi"/>
            <w:lang w:bidi="he-IL"/>
            <w:rPrChange w:id="1613"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14" w:author="Kevin" w:date="2023-07-17T10:44:00Z">
            <w:rPr>
              <w:rFonts w:asciiTheme="majorBidi" w:hAnsiTheme="majorBidi" w:cstheme="majorBidi"/>
              <w:b/>
              <w:bCs/>
              <w:lang w:bidi="he-IL"/>
            </w:rPr>
          </w:rPrChange>
        </w:rPr>
        <w:t xml:space="preserve">Dobson AW, Erikson KM, Aschner M. Manganese neurotoxicity. </w:t>
      </w:r>
      <w:r w:rsidRPr="002F4A8C">
        <w:rPr>
          <w:rFonts w:asciiTheme="majorBidi" w:hAnsiTheme="majorBidi" w:cstheme="majorBidi"/>
          <w:i/>
          <w:iCs/>
          <w:lang w:bidi="he-IL"/>
          <w:rPrChange w:id="1615" w:author="Kevin" w:date="2023-07-17T13:58:00Z">
            <w:rPr>
              <w:rFonts w:asciiTheme="majorBidi" w:hAnsiTheme="majorBidi" w:cstheme="majorBidi"/>
              <w:b/>
              <w:bCs/>
              <w:lang w:bidi="he-IL"/>
            </w:rPr>
          </w:rPrChange>
        </w:rPr>
        <w:t>Ann N Y Acad Sci</w:t>
      </w:r>
      <w:r w:rsidRPr="002F4A8C">
        <w:rPr>
          <w:rFonts w:asciiTheme="majorBidi" w:hAnsiTheme="majorBidi" w:cstheme="majorBidi"/>
          <w:lang w:bidi="he-IL"/>
          <w:rPrChange w:id="1616" w:author="Kevin" w:date="2023-07-17T10:44:00Z">
            <w:rPr>
              <w:rFonts w:asciiTheme="majorBidi" w:hAnsiTheme="majorBidi" w:cstheme="majorBidi"/>
              <w:b/>
              <w:bCs/>
              <w:lang w:bidi="he-IL"/>
            </w:rPr>
          </w:rPrChange>
        </w:rPr>
        <w:t>. 2004;</w:t>
      </w:r>
      <w:ins w:id="1617" w:author="Kevin" w:date="2023-07-19T09:59:00Z">
        <w:r w:rsidR="00AB4A64">
          <w:rPr>
            <w:rFonts w:asciiTheme="majorBidi" w:hAnsiTheme="majorBidi" w:cstheme="majorBidi"/>
            <w:lang w:bidi="he-IL"/>
          </w:rPr>
          <w:t>1012:</w:t>
        </w:r>
      </w:ins>
      <w:r w:rsidRPr="002F4A8C">
        <w:rPr>
          <w:rFonts w:asciiTheme="majorBidi" w:hAnsiTheme="majorBidi" w:cstheme="majorBidi"/>
          <w:lang w:bidi="he-IL"/>
          <w:rPrChange w:id="1618" w:author="Kevin" w:date="2023-07-17T10:44:00Z">
            <w:rPr>
              <w:rFonts w:asciiTheme="majorBidi" w:hAnsiTheme="majorBidi" w:cstheme="majorBidi"/>
              <w:b/>
              <w:bCs/>
              <w:lang w:bidi="he-IL"/>
            </w:rPr>
          </w:rPrChange>
        </w:rPr>
        <w:t>115-128.</w:t>
      </w:r>
    </w:p>
    <w:p w14:paraId="4335535F" w14:textId="77777777" w:rsidR="00C9354C" w:rsidRDefault="002F4A8C">
      <w:pPr>
        <w:pStyle w:val="ListParagraph"/>
        <w:numPr>
          <w:ilvl w:val="0"/>
          <w:numId w:val="39"/>
        </w:numPr>
        <w:ind w:left="426" w:hanging="426"/>
        <w:rPr>
          <w:rFonts w:asciiTheme="majorBidi" w:hAnsiTheme="majorBidi" w:cstheme="majorBidi"/>
          <w:lang w:bidi="he-IL"/>
          <w:rPrChange w:id="1619" w:author="Kevin" w:date="2023-07-17T10:44:00Z">
            <w:rPr>
              <w:rFonts w:asciiTheme="majorBidi" w:hAnsiTheme="majorBidi" w:cstheme="majorBidi"/>
              <w:b/>
              <w:bCs/>
              <w:lang w:bidi="he-IL"/>
            </w:rPr>
          </w:rPrChange>
        </w:rPr>
        <w:pPrChange w:id="1620" w:author="Kevin" w:date="2023-07-17T10:45:00Z">
          <w:pPr/>
        </w:pPrChange>
      </w:pPr>
      <w:del w:id="1621" w:author="Kevin" w:date="2023-07-17T10:42:00Z">
        <w:r w:rsidRPr="002F4A8C">
          <w:rPr>
            <w:rFonts w:asciiTheme="majorBidi" w:hAnsiTheme="majorBidi" w:cstheme="majorBidi"/>
            <w:lang w:bidi="he-IL"/>
            <w:rPrChange w:id="1622" w:author="Kevin" w:date="2023-07-17T10:44:00Z">
              <w:rPr>
                <w:rFonts w:asciiTheme="majorBidi" w:hAnsiTheme="majorBidi" w:cstheme="majorBidi"/>
                <w:b/>
                <w:bCs/>
                <w:lang w:bidi="he-IL"/>
              </w:rPr>
            </w:rPrChange>
          </w:rPr>
          <w:delText>13.</w:delText>
        </w:r>
        <w:r w:rsidRPr="002F4A8C">
          <w:rPr>
            <w:rFonts w:asciiTheme="majorBidi" w:hAnsiTheme="majorBidi" w:cstheme="majorBidi"/>
            <w:lang w:bidi="he-IL"/>
            <w:rPrChange w:id="1623"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24" w:author="Kevin" w:date="2023-07-17T10:44:00Z">
            <w:rPr>
              <w:rFonts w:asciiTheme="majorBidi" w:hAnsiTheme="majorBidi" w:cstheme="majorBidi"/>
              <w:b/>
              <w:bCs/>
              <w:lang w:bidi="he-IL"/>
            </w:rPr>
          </w:rPrChange>
        </w:rPr>
        <w:t xml:space="preserve">Palzes VA, Sagiv SK, Baker JM, et al. Manganese exposure and working memory-related brain activity in smallholder farmworkers in Costa Rica: results from a pilot study. </w:t>
      </w:r>
      <w:r w:rsidRPr="002F4A8C">
        <w:rPr>
          <w:rFonts w:asciiTheme="majorBidi" w:hAnsiTheme="majorBidi" w:cstheme="majorBidi"/>
          <w:i/>
          <w:iCs/>
          <w:lang w:bidi="he-IL"/>
          <w:rPrChange w:id="1625" w:author="Kevin" w:date="2023-07-17T13:58:00Z">
            <w:rPr>
              <w:rFonts w:asciiTheme="majorBidi" w:hAnsiTheme="majorBidi" w:cstheme="majorBidi"/>
              <w:b/>
              <w:bCs/>
              <w:lang w:bidi="he-IL"/>
            </w:rPr>
          </w:rPrChange>
        </w:rPr>
        <w:t>Environ Res</w:t>
      </w:r>
      <w:r w:rsidRPr="002F4A8C">
        <w:rPr>
          <w:rFonts w:asciiTheme="majorBidi" w:hAnsiTheme="majorBidi" w:cstheme="majorBidi"/>
          <w:lang w:bidi="he-IL"/>
          <w:rPrChange w:id="1626" w:author="Kevin" w:date="2023-07-17T10:44:00Z">
            <w:rPr>
              <w:rFonts w:asciiTheme="majorBidi" w:hAnsiTheme="majorBidi" w:cstheme="majorBidi"/>
              <w:b/>
              <w:bCs/>
              <w:lang w:bidi="he-IL"/>
            </w:rPr>
          </w:rPrChange>
        </w:rPr>
        <w:t>. 2019;173:539-548.</w:t>
      </w:r>
    </w:p>
    <w:p w14:paraId="6FCC4D3C" w14:textId="77777777" w:rsidR="00C9354C" w:rsidRDefault="002F4A8C">
      <w:pPr>
        <w:pStyle w:val="ListParagraph"/>
        <w:numPr>
          <w:ilvl w:val="0"/>
          <w:numId w:val="39"/>
        </w:numPr>
        <w:ind w:left="426" w:hanging="426"/>
        <w:rPr>
          <w:rFonts w:asciiTheme="majorBidi" w:hAnsiTheme="majorBidi" w:cstheme="majorBidi"/>
          <w:lang w:bidi="he-IL"/>
          <w:rPrChange w:id="1627" w:author="Kevin" w:date="2023-07-17T10:44:00Z">
            <w:rPr>
              <w:rFonts w:asciiTheme="majorBidi" w:hAnsiTheme="majorBidi" w:cstheme="majorBidi"/>
              <w:b/>
              <w:bCs/>
              <w:lang w:bidi="he-IL"/>
            </w:rPr>
          </w:rPrChange>
        </w:rPr>
        <w:pPrChange w:id="1628" w:author="Kevin" w:date="2023-07-17T10:45:00Z">
          <w:pPr/>
        </w:pPrChange>
      </w:pPr>
      <w:del w:id="1629" w:author="Kevin" w:date="2023-07-17T10:42:00Z">
        <w:r w:rsidRPr="002F4A8C">
          <w:rPr>
            <w:rFonts w:asciiTheme="majorBidi" w:hAnsiTheme="majorBidi" w:cstheme="majorBidi"/>
            <w:lang w:bidi="he-IL"/>
            <w:rPrChange w:id="1630" w:author="Kevin" w:date="2023-07-17T10:44:00Z">
              <w:rPr>
                <w:rFonts w:asciiTheme="majorBidi" w:hAnsiTheme="majorBidi" w:cstheme="majorBidi"/>
                <w:b/>
                <w:bCs/>
                <w:lang w:bidi="he-IL"/>
              </w:rPr>
            </w:rPrChange>
          </w:rPr>
          <w:delText>14.</w:delText>
        </w:r>
        <w:r w:rsidRPr="002F4A8C">
          <w:rPr>
            <w:rFonts w:asciiTheme="majorBidi" w:hAnsiTheme="majorBidi" w:cstheme="majorBidi"/>
            <w:lang w:bidi="he-IL"/>
            <w:rPrChange w:id="1631"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32" w:author="Kevin" w:date="2023-07-17T10:44:00Z">
            <w:rPr>
              <w:rFonts w:asciiTheme="majorBidi" w:hAnsiTheme="majorBidi" w:cstheme="majorBidi"/>
              <w:b/>
              <w:bCs/>
              <w:lang w:bidi="he-IL"/>
            </w:rPr>
          </w:rPrChange>
        </w:rPr>
        <w:t xml:space="preserve">Peres TV, Schettinger MRC, Chen P, et al. Manganese-induced neurotoxicity: a review of its behavioral consequences and neuroprotective strategies. </w:t>
      </w:r>
      <w:r w:rsidRPr="002F4A8C">
        <w:rPr>
          <w:rFonts w:asciiTheme="majorBidi" w:hAnsiTheme="majorBidi" w:cstheme="majorBidi"/>
          <w:i/>
          <w:iCs/>
          <w:lang w:bidi="he-IL"/>
          <w:rPrChange w:id="1633" w:author="Kevin" w:date="2023-07-17T13:58:00Z">
            <w:rPr>
              <w:rFonts w:asciiTheme="majorBidi" w:hAnsiTheme="majorBidi" w:cstheme="majorBidi"/>
              <w:b/>
              <w:bCs/>
              <w:lang w:bidi="he-IL"/>
            </w:rPr>
          </w:rPrChange>
        </w:rPr>
        <w:t>BMC Pharmacol Toxicol</w:t>
      </w:r>
      <w:r w:rsidRPr="002F4A8C">
        <w:rPr>
          <w:rFonts w:asciiTheme="majorBidi" w:hAnsiTheme="majorBidi" w:cstheme="majorBidi"/>
          <w:lang w:bidi="he-IL"/>
          <w:rPrChange w:id="1634" w:author="Kevin" w:date="2023-07-17T10:44:00Z">
            <w:rPr>
              <w:rFonts w:asciiTheme="majorBidi" w:hAnsiTheme="majorBidi" w:cstheme="majorBidi"/>
              <w:b/>
              <w:bCs/>
              <w:lang w:bidi="he-IL"/>
            </w:rPr>
          </w:rPrChange>
        </w:rPr>
        <w:t>. 2016;17:57.</w:t>
      </w:r>
    </w:p>
    <w:p w14:paraId="0BBBDBF4" w14:textId="77777777" w:rsidR="00C9354C" w:rsidRDefault="002F4A8C">
      <w:pPr>
        <w:pStyle w:val="ListParagraph"/>
        <w:numPr>
          <w:ilvl w:val="0"/>
          <w:numId w:val="39"/>
        </w:numPr>
        <w:ind w:left="426" w:hanging="426"/>
        <w:rPr>
          <w:rFonts w:asciiTheme="majorBidi" w:hAnsiTheme="majorBidi" w:cstheme="majorBidi"/>
          <w:lang w:bidi="he-IL"/>
          <w:rPrChange w:id="1635" w:author="Kevin" w:date="2023-07-17T10:44:00Z">
            <w:rPr>
              <w:rFonts w:asciiTheme="majorBidi" w:hAnsiTheme="majorBidi" w:cstheme="majorBidi"/>
              <w:b/>
              <w:bCs/>
              <w:lang w:bidi="he-IL"/>
            </w:rPr>
          </w:rPrChange>
        </w:rPr>
        <w:pPrChange w:id="1636" w:author="Kevin" w:date="2023-07-17T10:45:00Z">
          <w:pPr/>
        </w:pPrChange>
      </w:pPr>
      <w:del w:id="1637" w:author="Kevin" w:date="2023-07-17T10:42:00Z">
        <w:r w:rsidRPr="002F4A8C">
          <w:rPr>
            <w:rFonts w:asciiTheme="majorBidi" w:hAnsiTheme="majorBidi" w:cstheme="majorBidi"/>
            <w:lang w:bidi="he-IL"/>
            <w:rPrChange w:id="1638" w:author="Kevin" w:date="2023-07-17T10:44:00Z">
              <w:rPr>
                <w:rFonts w:asciiTheme="majorBidi" w:hAnsiTheme="majorBidi" w:cstheme="majorBidi"/>
                <w:b/>
                <w:bCs/>
                <w:lang w:bidi="he-IL"/>
              </w:rPr>
            </w:rPrChange>
          </w:rPr>
          <w:delText>9.</w:delText>
        </w:r>
        <w:r w:rsidRPr="002F4A8C">
          <w:rPr>
            <w:rFonts w:asciiTheme="majorBidi" w:hAnsiTheme="majorBidi" w:cstheme="majorBidi"/>
            <w:lang w:bidi="he-IL"/>
            <w:rPrChange w:id="163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40" w:author="Kevin" w:date="2023-07-17T10:44:00Z">
            <w:rPr>
              <w:rFonts w:asciiTheme="majorBidi" w:hAnsiTheme="majorBidi" w:cstheme="majorBidi"/>
              <w:b/>
              <w:bCs/>
              <w:lang w:bidi="he-IL"/>
            </w:rPr>
          </w:rPrChange>
        </w:rPr>
        <w:t xml:space="preserve">Lucchini RG, Albini E, Benedetti L, et al. High prevalence of Parkinsonian disorders associated with manganese exposure in the vicinities of ferroalloy industries. </w:t>
      </w:r>
      <w:r w:rsidRPr="002F4A8C">
        <w:rPr>
          <w:rFonts w:asciiTheme="majorBidi" w:hAnsiTheme="majorBidi" w:cstheme="majorBidi"/>
          <w:i/>
          <w:iCs/>
          <w:lang w:bidi="he-IL"/>
          <w:rPrChange w:id="1641" w:author="Kevin" w:date="2023-07-17T13:58:00Z">
            <w:rPr>
              <w:rFonts w:asciiTheme="majorBidi" w:hAnsiTheme="majorBidi" w:cstheme="majorBidi"/>
              <w:b/>
              <w:bCs/>
              <w:lang w:bidi="he-IL"/>
            </w:rPr>
          </w:rPrChange>
        </w:rPr>
        <w:t>Am J Ind Med</w:t>
      </w:r>
      <w:r w:rsidRPr="002F4A8C">
        <w:rPr>
          <w:rFonts w:asciiTheme="majorBidi" w:hAnsiTheme="majorBidi" w:cstheme="majorBidi"/>
          <w:lang w:bidi="he-IL"/>
          <w:rPrChange w:id="1642" w:author="Kevin" w:date="2023-07-17T10:44:00Z">
            <w:rPr>
              <w:rFonts w:asciiTheme="majorBidi" w:hAnsiTheme="majorBidi" w:cstheme="majorBidi"/>
              <w:b/>
              <w:bCs/>
              <w:lang w:bidi="he-IL"/>
            </w:rPr>
          </w:rPrChange>
        </w:rPr>
        <w:t>. 2007;50(11):788-800.</w:t>
      </w:r>
    </w:p>
    <w:p w14:paraId="40F1DB82" w14:textId="77777777" w:rsidR="00C9354C" w:rsidRDefault="002F4A8C">
      <w:pPr>
        <w:pStyle w:val="ListParagraph"/>
        <w:numPr>
          <w:ilvl w:val="0"/>
          <w:numId w:val="39"/>
        </w:numPr>
        <w:ind w:left="426" w:hanging="426"/>
        <w:rPr>
          <w:rFonts w:asciiTheme="majorBidi" w:hAnsiTheme="majorBidi" w:cstheme="majorBidi"/>
          <w:lang w:bidi="he-IL"/>
          <w:rPrChange w:id="1643" w:author="Kevin" w:date="2023-07-17T10:44:00Z">
            <w:rPr>
              <w:rFonts w:asciiTheme="majorBidi" w:hAnsiTheme="majorBidi" w:cstheme="majorBidi"/>
              <w:b/>
              <w:bCs/>
              <w:lang w:bidi="he-IL"/>
            </w:rPr>
          </w:rPrChange>
        </w:rPr>
        <w:pPrChange w:id="1644" w:author="Kevin" w:date="2023-07-17T10:45:00Z">
          <w:pPr/>
        </w:pPrChange>
      </w:pPr>
      <w:del w:id="1645" w:author="Kevin" w:date="2023-07-17T10:41:00Z">
        <w:r w:rsidRPr="002F4A8C">
          <w:rPr>
            <w:rFonts w:asciiTheme="majorBidi" w:hAnsiTheme="majorBidi" w:cstheme="majorBidi"/>
            <w:lang w:bidi="he-IL"/>
            <w:rPrChange w:id="1646" w:author="Kevin" w:date="2023-07-17T10:44:00Z">
              <w:rPr>
                <w:rFonts w:asciiTheme="majorBidi" w:hAnsiTheme="majorBidi" w:cstheme="majorBidi"/>
                <w:b/>
                <w:bCs/>
                <w:lang w:bidi="he-IL"/>
              </w:rPr>
            </w:rPrChange>
          </w:rPr>
          <w:delText>6.</w:delText>
        </w:r>
        <w:r w:rsidRPr="002F4A8C">
          <w:rPr>
            <w:rFonts w:asciiTheme="majorBidi" w:hAnsiTheme="majorBidi" w:cstheme="majorBidi"/>
            <w:lang w:bidi="he-IL"/>
            <w:rPrChange w:id="164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48" w:author="Kevin" w:date="2023-07-17T10:44:00Z">
            <w:rPr>
              <w:rFonts w:asciiTheme="majorBidi" w:hAnsiTheme="majorBidi" w:cstheme="majorBidi"/>
              <w:b/>
              <w:bCs/>
              <w:lang w:bidi="he-IL"/>
            </w:rPr>
          </w:rPrChange>
        </w:rPr>
        <w:t xml:space="preserve">Bowler RM, Kornblith ES, Gocheva VV, et al. Environmental exposure to manganese in air: associations with cognitive functions. </w:t>
      </w:r>
      <w:r w:rsidRPr="002F4A8C">
        <w:rPr>
          <w:rFonts w:asciiTheme="majorBidi" w:hAnsiTheme="majorBidi" w:cstheme="majorBidi"/>
          <w:i/>
          <w:iCs/>
          <w:lang w:bidi="he-IL"/>
          <w:rPrChange w:id="1649" w:author="Kevin" w:date="2023-07-17T13:58:00Z">
            <w:rPr>
              <w:rFonts w:asciiTheme="majorBidi" w:hAnsiTheme="majorBidi" w:cstheme="majorBidi"/>
              <w:b/>
              <w:bCs/>
              <w:lang w:bidi="he-IL"/>
            </w:rPr>
          </w:rPrChange>
        </w:rPr>
        <w:t>Neurotoxicology</w:t>
      </w:r>
      <w:r w:rsidRPr="002F4A8C">
        <w:rPr>
          <w:rFonts w:asciiTheme="majorBidi" w:hAnsiTheme="majorBidi" w:cstheme="majorBidi"/>
          <w:lang w:bidi="he-IL"/>
          <w:rPrChange w:id="1650" w:author="Kevin" w:date="2023-07-17T10:44:00Z">
            <w:rPr>
              <w:rFonts w:asciiTheme="majorBidi" w:hAnsiTheme="majorBidi" w:cstheme="majorBidi"/>
              <w:b/>
              <w:bCs/>
              <w:lang w:bidi="he-IL"/>
            </w:rPr>
          </w:rPrChange>
        </w:rPr>
        <w:t>. 2015;49:139-148.</w:t>
      </w:r>
    </w:p>
    <w:p w14:paraId="197EE917" w14:textId="77777777" w:rsidR="00C9354C" w:rsidRDefault="002F4A8C">
      <w:pPr>
        <w:pStyle w:val="ListParagraph"/>
        <w:numPr>
          <w:ilvl w:val="0"/>
          <w:numId w:val="39"/>
        </w:numPr>
        <w:ind w:left="426" w:hanging="426"/>
        <w:rPr>
          <w:rFonts w:asciiTheme="majorBidi" w:hAnsiTheme="majorBidi" w:cstheme="majorBidi"/>
          <w:lang w:bidi="he-IL"/>
          <w:rPrChange w:id="1651" w:author="Kevin" w:date="2023-07-17T10:44:00Z">
            <w:rPr>
              <w:rFonts w:asciiTheme="majorBidi" w:hAnsiTheme="majorBidi" w:cstheme="majorBidi"/>
              <w:b/>
              <w:bCs/>
              <w:lang w:bidi="he-IL"/>
            </w:rPr>
          </w:rPrChange>
        </w:rPr>
        <w:pPrChange w:id="1652" w:author="Kevin" w:date="2023-07-17T10:45:00Z">
          <w:pPr/>
        </w:pPrChange>
      </w:pPr>
      <w:del w:id="1653" w:author="Kevin" w:date="2023-07-17T10:43:00Z">
        <w:r w:rsidRPr="002F4A8C">
          <w:rPr>
            <w:rFonts w:asciiTheme="majorBidi" w:hAnsiTheme="majorBidi" w:cstheme="majorBidi"/>
            <w:lang w:bidi="he-IL"/>
            <w:rPrChange w:id="1654" w:author="Kevin" w:date="2023-07-17T10:44:00Z">
              <w:rPr>
                <w:rFonts w:asciiTheme="majorBidi" w:hAnsiTheme="majorBidi" w:cstheme="majorBidi"/>
                <w:b/>
                <w:bCs/>
                <w:lang w:bidi="he-IL"/>
              </w:rPr>
            </w:rPrChange>
          </w:rPr>
          <w:delText>27.</w:delText>
        </w:r>
        <w:r w:rsidRPr="002F4A8C">
          <w:rPr>
            <w:rFonts w:asciiTheme="majorBidi" w:hAnsiTheme="majorBidi" w:cstheme="majorBidi"/>
            <w:lang w:bidi="he-IL"/>
            <w:rPrChange w:id="165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56" w:author="Kevin" w:date="2023-07-17T10:44:00Z">
            <w:rPr>
              <w:rFonts w:asciiTheme="majorBidi" w:hAnsiTheme="majorBidi" w:cstheme="majorBidi"/>
              <w:b/>
              <w:bCs/>
              <w:lang w:bidi="he-IL"/>
            </w:rPr>
          </w:rPrChange>
        </w:rPr>
        <w:t xml:space="preserve">Wasserman GA, Liu X, Parvez F, et al. Water manganese exposure and children's intellectual function in Araihazar, Bangladesh. </w:t>
      </w:r>
      <w:r w:rsidRPr="002F4A8C">
        <w:rPr>
          <w:rFonts w:asciiTheme="majorBidi" w:hAnsiTheme="majorBidi" w:cstheme="majorBidi"/>
          <w:i/>
          <w:iCs/>
          <w:lang w:bidi="he-IL"/>
          <w:rPrChange w:id="1657" w:author="Kevin" w:date="2023-07-17T13:58:00Z">
            <w:rPr>
              <w:rFonts w:asciiTheme="majorBidi" w:hAnsiTheme="majorBidi" w:cstheme="majorBidi"/>
              <w:b/>
              <w:bCs/>
              <w:lang w:bidi="he-IL"/>
            </w:rPr>
          </w:rPrChange>
        </w:rPr>
        <w:t>Environ Health Perspect</w:t>
      </w:r>
      <w:r w:rsidRPr="002F4A8C">
        <w:rPr>
          <w:rFonts w:asciiTheme="majorBidi" w:hAnsiTheme="majorBidi" w:cstheme="majorBidi"/>
          <w:lang w:bidi="he-IL"/>
          <w:rPrChange w:id="1658" w:author="Kevin" w:date="2023-07-17T10:44:00Z">
            <w:rPr>
              <w:rFonts w:asciiTheme="majorBidi" w:hAnsiTheme="majorBidi" w:cstheme="majorBidi"/>
              <w:b/>
              <w:bCs/>
              <w:lang w:bidi="he-IL"/>
            </w:rPr>
          </w:rPrChange>
        </w:rPr>
        <w:t>. 2006;114(1):124-129.</w:t>
      </w:r>
    </w:p>
    <w:p w14:paraId="34C0C92F" w14:textId="77777777" w:rsidR="00C9354C" w:rsidRDefault="002F4A8C">
      <w:pPr>
        <w:pStyle w:val="ListParagraph"/>
        <w:numPr>
          <w:ilvl w:val="0"/>
          <w:numId w:val="39"/>
        </w:numPr>
        <w:ind w:left="426" w:hanging="426"/>
        <w:rPr>
          <w:rFonts w:asciiTheme="majorBidi" w:hAnsiTheme="majorBidi" w:cstheme="majorBidi"/>
          <w:lang w:bidi="he-IL"/>
          <w:rPrChange w:id="1659" w:author="Kevin" w:date="2023-07-17T10:44:00Z">
            <w:rPr>
              <w:rFonts w:asciiTheme="majorBidi" w:hAnsiTheme="majorBidi" w:cstheme="majorBidi"/>
              <w:b/>
              <w:bCs/>
              <w:lang w:bidi="he-IL"/>
            </w:rPr>
          </w:rPrChange>
        </w:rPr>
        <w:pPrChange w:id="1660" w:author="Kevin" w:date="2023-07-17T10:45:00Z">
          <w:pPr/>
        </w:pPrChange>
      </w:pPr>
      <w:del w:id="1661" w:author="Kevin" w:date="2023-07-17T10:42:00Z">
        <w:r w:rsidRPr="002F4A8C">
          <w:rPr>
            <w:rFonts w:asciiTheme="majorBidi" w:hAnsiTheme="majorBidi" w:cstheme="majorBidi"/>
            <w:lang w:bidi="he-IL"/>
            <w:rPrChange w:id="1662" w:author="Kevin" w:date="2023-07-17T10:44:00Z">
              <w:rPr>
                <w:rFonts w:asciiTheme="majorBidi" w:hAnsiTheme="majorBidi" w:cstheme="majorBidi"/>
                <w:b/>
                <w:bCs/>
                <w:lang w:bidi="he-IL"/>
              </w:rPr>
            </w:rPrChange>
          </w:rPr>
          <w:delText>21.</w:delText>
        </w:r>
        <w:r w:rsidRPr="002F4A8C">
          <w:rPr>
            <w:rFonts w:asciiTheme="majorBidi" w:hAnsiTheme="majorBidi" w:cstheme="majorBidi"/>
            <w:lang w:bidi="he-IL"/>
            <w:rPrChange w:id="1663"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64" w:author="Kevin" w:date="2023-07-17T10:44:00Z">
            <w:rPr>
              <w:rFonts w:asciiTheme="majorBidi" w:hAnsiTheme="majorBidi" w:cstheme="majorBidi"/>
              <w:b/>
              <w:bCs/>
              <w:lang w:bidi="he-IL"/>
            </w:rPr>
          </w:rPrChange>
        </w:rPr>
        <w:t xml:space="preserve">Thorpe A, Harrison RM. Sources and properties of non-exhaust particulate matter from road traffic: a review. </w:t>
      </w:r>
      <w:r w:rsidRPr="002F4A8C">
        <w:rPr>
          <w:rFonts w:asciiTheme="majorBidi" w:hAnsiTheme="majorBidi" w:cstheme="majorBidi"/>
          <w:i/>
          <w:iCs/>
          <w:lang w:bidi="he-IL"/>
          <w:rPrChange w:id="1665" w:author="Kevin" w:date="2023-07-17T13:58:00Z">
            <w:rPr>
              <w:rFonts w:asciiTheme="majorBidi" w:hAnsiTheme="majorBidi" w:cstheme="majorBidi"/>
              <w:b/>
              <w:bCs/>
              <w:lang w:bidi="he-IL"/>
            </w:rPr>
          </w:rPrChange>
        </w:rPr>
        <w:t>Sci Total Environ</w:t>
      </w:r>
      <w:r w:rsidRPr="002F4A8C">
        <w:rPr>
          <w:rFonts w:asciiTheme="majorBidi" w:hAnsiTheme="majorBidi" w:cstheme="majorBidi"/>
          <w:lang w:bidi="he-IL"/>
          <w:rPrChange w:id="1666" w:author="Kevin" w:date="2023-07-17T10:44:00Z">
            <w:rPr>
              <w:rFonts w:asciiTheme="majorBidi" w:hAnsiTheme="majorBidi" w:cstheme="majorBidi"/>
              <w:b/>
              <w:bCs/>
              <w:lang w:bidi="he-IL"/>
            </w:rPr>
          </w:rPrChange>
        </w:rPr>
        <w:t>. 2008;400(1-3):270-282.</w:t>
      </w:r>
    </w:p>
    <w:p w14:paraId="62F2E1E5" w14:textId="77777777" w:rsidR="00C9354C" w:rsidRDefault="002F4A8C">
      <w:pPr>
        <w:pStyle w:val="ListParagraph"/>
        <w:numPr>
          <w:ilvl w:val="0"/>
          <w:numId w:val="39"/>
        </w:numPr>
        <w:ind w:left="426" w:hanging="426"/>
        <w:rPr>
          <w:rFonts w:asciiTheme="majorBidi" w:hAnsiTheme="majorBidi" w:cstheme="majorBidi"/>
          <w:lang w:bidi="he-IL"/>
          <w:rPrChange w:id="1667" w:author="Kevin" w:date="2023-07-17T10:44:00Z">
            <w:rPr>
              <w:rFonts w:asciiTheme="majorBidi" w:hAnsiTheme="majorBidi" w:cstheme="majorBidi"/>
              <w:b/>
              <w:bCs/>
              <w:lang w:bidi="he-IL"/>
            </w:rPr>
          </w:rPrChange>
        </w:rPr>
        <w:pPrChange w:id="1668" w:author="Kevin" w:date="2023-07-17T10:45:00Z">
          <w:pPr/>
        </w:pPrChange>
      </w:pPr>
      <w:del w:id="1669" w:author="Kevin" w:date="2023-07-17T10:43:00Z">
        <w:r w:rsidRPr="002F4A8C">
          <w:rPr>
            <w:rFonts w:asciiTheme="majorBidi" w:hAnsiTheme="majorBidi" w:cstheme="majorBidi"/>
            <w:lang w:bidi="he-IL"/>
            <w:rPrChange w:id="1670" w:author="Kevin" w:date="2023-07-17T10:44:00Z">
              <w:rPr>
                <w:rFonts w:asciiTheme="majorBidi" w:hAnsiTheme="majorBidi" w:cstheme="majorBidi"/>
                <w:b/>
                <w:bCs/>
                <w:lang w:bidi="he-IL"/>
              </w:rPr>
            </w:rPrChange>
          </w:rPr>
          <w:lastRenderedPageBreak/>
          <w:delText>26.</w:delText>
        </w:r>
        <w:r w:rsidRPr="002F4A8C">
          <w:rPr>
            <w:rFonts w:asciiTheme="majorBidi" w:hAnsiTheme="majorBidi" w:cstheme="majorBidi"/>
            <w:lang w:bidi="he-IL"/>
            <w:rPrChange w:id="1671"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72" w:author="Kevin" w:date="2023-07-17T10:44:00Z">
            <w:rPr>
              <w:rFonts w:asciiTheme="majorBidi" w:hAnsiTheme="majorBidi" w:cstheme="majorBidi"/>
              <w:b/>
              <w:bCs/>
              <w:lang w:bidi="he-IL"/>
            </w:rPr>
          </w:rPrChange>
        </w:rPr>
        <w:t xml:space="preserve">Walsh MP. The global experience with lead in gasoline and the lessons we should apply to the use of MMT. </w:t>
      </w:r>
      <w:r w:rsidRPr="002F4A8C">
        <w:rPr>
          <w:rFonts w:asciiTheme="majorBidi" w:hAnsiTheme="majorBidi" w:cstheme="majorBidi"/>
          <w:i/>
          <w:iCs/>
          <w:lang w:bidi="he-IL"/>
          <w:rPrChange w:id="1673" w:author="Kevin" w:date="2023-07-17T13:58:00Z">
            <w:rPr>
              <w:rFonts w:asciiTheme="majorBidi" w:hAnsiTheme="majorBidi" w:cstheme="majorBidi"/>
              <w:b/>
              <w:bCs/>
              <w:lang w:bidi="he-IL"/>
            </w:rPr>
          </w:rPrChange>
        </w:rPr>
        <w:t>Am J Ind Med</w:t>
      </w:r>
      <w:r w:rsidRPr="002F4A8C">
        <w:rPr>
          <w:rFonts w:asciiTheme="majorBidi" w:hAnsiTheme="majorBidi" w:cstheme="majorBidi"/>
          <w:lang w:bidi="he-IL"/>
          <w:rPrChange w:id="1674" w:author="Kevin" w:date="2023-07-17T10:44:00Z">
            <w:rPr>
              <w:rFonts w:asciiTheme="majorBidi" w:hAnsiTheme="majorBidi" w:cstheme="majorBidi"/>
              <w:b/>
              <w:bCs/>
              <w:lang w:bidi="he-IL"/>
            </w:rPr>
          </w:rPrChange>
        </w:rPr>
        <w:t>. 2007;50(11):853-860.</w:t>
      </w:r>
    </w:p>
    <w:p w14:paraId="1AD0F585" w14:textId="77777777" w:rsidR="00C9354C" w:rsidRDefault="002F4A8C">
      <w:pPr>
        <w:pStyle w:val="ListParagraph"/>
        <w:numPr>
          <w:ilvl w:val="0"/>
          <w:numId w:val="39"/>
        </w:numPr>
        <w:ind w:left="426" w:hanging="426"/>
        <w:rPr>
          <w:rFonts w:asciiTheme="majorBidi" w:hAnsiTheme="majorBidi" w:cstheme="majorBidi"/>
          <w:lang w:bidi="he-IL"/>
          <w:rPrChange w:id="1675" w:author="Kevin" w:date="2023-07-17T10:44:00Z">
            <w:rPr>
              <w:rFonts w:asciiTheme="majorBidi" w:hAnsiTheme="majorBidi" w:cstheme="majorBidi"/>
              <w:b/>
              <w:bCs/>
              <w:lang w:bidi="he-IL"/>
            </w:rPr>
          </w:rPrChange>
        </w:rPr>
        <w:pPrChange w:id="1676" w:author="Kevin" w:date="2023-07-17T10:45:00Z">
          <w:pPr/>
        </w:pPrChange>
      </w:pPr>
      <w:del w:id="1677" w:author="Kevin" w:date="2023-07-17T10:41:00Z">
        <w:r w:rsidRPr="002F4A8C">
          <w:rPr>
            <w:rFonts w:asciiTheme="majorBidi" w:hAnsiTheme="majorBidi" w:cstheme="majorBidi"/>
            <w:lang w:bidi="he-IL"/>
            <w:rPrChange w:id="1678" w:author="Kevin" w:date="2023-07-17T10:44:00Z">
              <w:rPr>
                <w:rFonts w:asciiTheme="majorBidi" w:hAnsiTheme="majorBidi" w:cstheme="majorBidi"/>
                <w:b/>
                <w:bCs/>
                <w:lang w:bidi="he-IL"/>
              </w:rPr>
            </w:rPrChange>
          </w:rPr>
          <w:delText>7.</w:delText>
        </w:r>
        <w:r w:rsidRPr="002F4A8C">
          <w:rPr>
            <w:rFonts w:asciiTheme="majorBidi" w:hAnsiTheme="majorBidi" w:cstheme="majorBidi"/>
            <w:lang w:bidi="he-IL"/>
            <w:rPrChange w:id="167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80" w:author="Kevin" w:date="2023-07-17T10:44:00Z">
            <w:rPr>
              <w:rFonts w:asciiTheme="majorBidi" w:hAnsiTheme="majorBidi" w:cstheme="majorBidi"/>
              <w:b/>
              <w:bCs/>
              <w:lang w:bidi="he-IL"/>
            </w:rPr>
          </w:rPrChange>
        </w:rPr>
        <w:t xml:space="preserve">Carvalho CF, Menezes-Filho JA, de Matos VP, et al. Elevated airborne manganese and low executive function in school-aged children in Brazil. </w:t>
      </w:r>
      <w:r w:rsidRPr="002F4A8C">
        <w:rPr>
          <w:rFonts w:asciiTheme="majorBidi" w:hAnsiTheme="majorBidi" w:cstheme="majorBidi"/>
          <w:i/>
          <w:iCs/>
          <w:lang w:bidi="he-IL"/>
          <w:rPrChange w:id="1681" w:author="Kevin" w:date="2023-07-17T13:58:00Z">
            <w:rPr>
              <w:rFonts w:asciiTheme="majorBidi" w:hAnsiTheme="majorBidi" w:cstheme="majorBidi"/>
              <w:b/>
              <w:bCs/>
              <w:lang w:bidi="he-IL"/>
            </w:rPr>
          </w:rPrChange>
        </w:rPr>
        <w:t>Neurotoxicology</w:t>
      </w:r>
      <w:r w:rsidRPr="002F4A8C">
        <w:rPr>
          <w:rFonts w:asciiTheme="majorBidi" w:hAnsiTheme="majorBidi" w:cstheme="majorBidi"/>
          <w:lang w:bidi="he-IL"/>
          <w:rPrChange w:id="1682" w:author="Kevin" w:date="2023-07-17T10:44:00Z">
            <w:rPr>
              <w:rFonts w:asciiTheme="majorBidi" w:hAnsiTheme="majorBidi" w:cstheme="majorBidi"/>
              <w:b/>
              <w:bCs/>
              <w:lang w:bidi="he-IL"/>
            </w:rPr>
          </w:rPrChange>
        </w:rPr>
        <w:t>. 2014;45:301-308.</w:t>
      </w:r>
    </w:p>
    <w:p w14:paraId="5D67B54C" w14:textId="77777777" w:rsidR="00C9354C" w:rsidRDefault="002F4A8C">
      <w:pPr>
        <w:pStyle w:val="ListParagraph"/>
        <w:numPr>
          <w:ilvl w:val="0"/>
          <w:numId w:val="39"/>
        </w:numPr>
        <w:ind w:left="426" w:hanging="426"/>
        <w:rPr>
          <w:rFonts w:asciiTheme="majorBidi" w:hAnsiTheme="majorBidi" w:cstheme="majorBidi"/>
          <w:lang w:bidi="he-IL"/>
          <w:rPrChange w:id="1683" w:author="Kevin" w:date="2023-07-17T10:44:00Z">
            <w:rPr>
              <w:rFonts w:asciiTheme="majorBidi" w:hAnsiTheme="majorBidi" w:cstheme="majorBidi"/>
              <w:b/>
              <w:bCs/>
              <w:lang w:bidi="he-IL"/>
            </w:rPr>
          </w:rPrChange>
        </w:rPr>
        <w:pPrChange w:id="1684" w:author="Kevin" w:date="2023-07-17T10:45:00Z">
          <w:pPr/>
        </w:pPrChange>
      </w:pPr>
      <w:del w:id="1685" w:author="Kevin" w:date="2023-07-17T10:43:00Z">
        <w:r w:rsidRPr="002F4A8C">
          <w:rPr>
            <w:rFonts w:asciiTheme="majorBidi" w:hAnsiTheme="majorBidi" w:cstheme="majorBidi"/>
            <w:lang w:bidi="he-IL"/>
            <w:rPrChange w:id="1686" w:author="Kevin" w:date="2023-07-17T10:44:00Z">
              <w:rPr>
                <w:rFonts w:asciiTheme="majorBidi" w:hAnsiTheme="majorBidi" w:cstheme="majorBidi"/>
                <w:b/>
                <w:bCs/>
                <w:lang w:bidi="he-IL"/>
              </w:rPr>
            </w:rPrChange>
          </w:rPr>
          <w:delText>28.</w:delText>
        </w:r>
        <w:r w:rsidRPr="002F4A8C">
          <w:rPr>
            <w:rFonts w:asciiTheme="majorBidi" w:hAnsiTheme="majorBidi" w:cstheme="majorBidi"/>
            <w:lang w:bidi="he-IL"/>
            <w:rPrChange w:id="168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88" w:author="Kevin" w:date="2023-07-17T10:44:00Z">
            <w:rPr>
              <w:rFonts w:asciiTheme="majorBidi" w:hAnsiTheme="majorBidi" w:cstheme="majorBidi"/>
              <w:b/>
              <w:bCs/>
              <w:lang w:bidi="he-IL"/>
            </w:rPr>
          </w:rPrChange>
        </w:rPr>
        <w:t xml:space="preserve">Yegambaram M, Manivannan B, Beach TG, Halden RU. Role of environmental contaminants in the etiology of Alzheimer's disease: a review. </w:t>
      </w:r>
      <w:r w:rsidRPr="002F4A8C">
        <w:rPr>
          <w:rFonts w:asciiTheme="majorBidi" w:hAnsiTheme="majorBidi" w:cstheme="majorBidi"/>
          <w:i/>
          <w:iCs/>
          <w:lang w:bidi="he-IL"/>
          <w:rPrChange w:id="1689" w:author="Kevin" w:date="2023-07-17T13:59:00Z">
            <w:rPr>
              <w:rFonts w:asciiTheme="majorBidi" w:hAnsiTheme="majorBidi" w:cstheme="majorBidi"/>
              <w:b/>
              <w:bCs/>
              <w:lang w:bidi="he-IL"/>
            </w:rPr>
          </w:rPrChange>
        </w:rPr>
        <w:t>Curr Alzheimer Res</w:t>
      </w:r>
      <w:r w:rsidRPr="002F4A8C">
        <w:rPr>
          <w:rFonts w:asciiTheme="majorBidi" w:hAnsiTheme="majorBidi" w:cstheme="majorBidi"/>
          <w:lang w:bidi="he-IL"/>
          <w:rPrChange w:id="1690" w:author="Kevin" w:date="2023-07-17T10:44:00Z">
            <w:rPr>
              <w:rFonts w:asciiTheme="majorBidi" w:hAnsiTheme="majorBidi" w:cstheme="majorBidi"/>
              <w:b/>
              <w:bCs/>
              <w:lang w:bidi="he-IL"/>
            </w:rPr>
          </w:rPrChange>
        </w:rPr>
        <w:t>. 2015;12(2):116-146.</w:t>
      </w:r>
    </w:p>
    <w:p w14:paraId="6EA31779" w14:textId="77777777" w:rsidR="00C9354C" w:rsidRDefault="002F4A8C">
      <w:pPr>
        <w:pStyle w:val="ListParagraph"/>
        <w:numPr>
          <w:ilvl w:val="0"/>
          <w:numId w:val="39"/>
        </w:numPr>
        <w:ind w:left="426" w:hanging="426"/>
        <w:rPr>
          <w:rFonts w:asciiTheme="majorBidi" w:hAnsiTheme="majorBidi" w:cstheme="majorBidi"/>
          <w:lang w:bidi="he-IL"/>
          <w:rPrChange w:id="1691" w:author="Kevin" w:date="2023-07-17T10:44:00Z">
            <w:rPr>
              <w:rFonts w:asciiTheme="majorBidi" w:hAnsiTheme="majorBidi" w:cstheme="majorBidi"/>
              <w:b/>
              <w:bCs/>
              <w:lang w:bidi="he-IL"/>
            </w:rPr>
          </w:rPrChange>
        </w:rPr>
        <w:pPrChange w:id="1692" w:author="Kevin" w:date="2023-07-17T10:45:00Z">
          <w:pPr/>
        </w:pPrChange>
      </w:pPr>
      <w:del w:id="1693" w:author="Kevin" w:date="2023-07-17T10:42:00Z">
        <w:r w:rsidRPr="002F4A8C">
          <w:rPr>
            <w:rFonts w:asciiTheme="majorBidi" w:hAnsiTheme="majorBidi" w:cstheme="majorBidi"/>
            <w:lang w:bidi="he-IL"/>
            <w:rPrChange w:id="1694" w:author="Kevin" w:date="2023-07-17T10:44:00Z">
              <w:rPr>
                <w:rFonts w:asciiTheme="majorBidi" w:hAnsiTheme="majorBidi" w:cstheme="majorBidi"/>
                <w:b/>
                <w:bCs/>
                <w:lang w:bidi="he-IL"/>
              </w:rPr>
            </w:rPrChange>
          </w:rPr>
          <w:delText>22.</w:delText>
        </w:r>
        <w:r w:rsidRPr="002F4A8C">
          <w:rPr>
            <w:rFonts w:asciiTheme="majorBidi" w:hAnsiTheme="majorBidi" w:cstheme="majorBidi"/>
            <w:lang w:bidi="he-IL"/>
            <w:rPrChange w:id="169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696" w:author="Kevin" w:date="2023-07-17T10:44:00Z">
            <w:rPr>
              <w:rFonts w:asciiTheme="majorBidi" w:hAnsiTheme="majorBidi" w:cstheme="majorBidi"/>
              <w:b/>
              <w:bCs/>
              <w:lang w:bidi="he-IL"/>
            </w:rPr>
          </w:rPrChange>
        </w:rPr>
        <w:t xml:space="preserve">Tong Y, Yang H, Tian X, et al. High manganese, a risk for Alzheimer's disease: high manganese induces amyloid-β related cognitive impairment. </w:t>
      </w:r>
      <w:r w:rsidRPr="002F4A8C">
        <w:rPr>
          <w:rFonts w:asciiTheme="majorBidi" w:hAnsiTheme="majorBidi" w:cstheme="majorBidi"/>
          <w:i/>
          <w:iCs/>
          <w:lang w:bidi="he-IL"/>
          <w:rPrChange w:id="1697" w:author="Kevin" w:date="2023-07-17T13:59:00Z">
            <w:rPr>
              <w:rFonts w:asciiTheme="majorBidi" w:hAnsiTheme="majorBidi" w:cstheme="majorBidi"/>
              <w:b/>
              <w:bCs/>
              <w:lang w:bidi="he-IL"/>
            </w:rPr>
          </w:rPrChange>
        </w:rPr>
        <w:t>J Alzheimers Dis</w:t>
      </w:r>
      <w:r w:rsidRPr="002F4A8C">
        <w:rPr>
          <w:rFonts w:asciiTheme="majorBidi" w:hAnsiTheme="majorBidi" w:cstheme="majorBidi"/>
          <w:lang w:bidi="he-IL"/>
          <w:rPrChange w:id="1698" w:author="Kevin" w:date="2023-07-17T10:44:00Z">
            <w:rPr>
              <w:rFonts w:asciiTheme="majorBidi" w:hAnsiTheme="majorBidi" w:cstheme="majorBidi"/>
              <w:b/>
              <w:bCs/>
              <w:lang w:bidi="he-IL"/>
            </w:rPr>
          </w:rPrChange>
        </w:rPr>
        <w:t>. 2014;42(3):865-878.</w:t>
      </w:r>
    </w:p>
    <w:p w14:paraId="01C86842" w14:textId="77777777" w:rsidR="00C9354C" w:rsidRDefault="002F4A8C">
      <w:pPr>
        <w:pStyle w:val="ListParagraph"/>
        <w:numPr>
          <w:ilvl w:val="0"/>
          <w:numId w:val="39"/>
        </w:numPr>
        <w:ind w:left="426" w:hanging="426"/>
        <w:rPr>
          <w:rFonts w:asciiTheme="majorBidi" w:hAnsiTheme="majorBidi" w:cstheme="majorBidi"/>
          <w:lang w:bidi="he-IL"/>
          <w:rPrChange w:id="1699" w:author="Kevin" w:date="2023-07-17T10:44:00Z">
            <w:rPr>
              <w:rFonts w:asciiTheme="majorBidi" w:hAnsiTheme="majorBidi" w:cstheme="majorBidi"/>
              <w:b/>
              <w:bCs/>
              <w:lang w:bidi="he-IL"/>
            </w:rPr>
          </w:rPrChange>
        </w:rPr>
        <w:pPrChange w:id="1700" w:author="Kevin" w:date="2023-07-19T10:37:00Z">
          <w:pPr/>
        </w:pPrChange>
      </w:pPr>
      <w:del w:id="1701" w:author="Kevin" w:date="2023-07-17T10:42:00Z">
        <w:r w:rsidRPr="002F4A8C">
          <w:rPr>
            <w:rFonts w:asciiTheme="majorBidi" w:hAnsiTheme="majorBidi" w:cstheme="majorBidi"/>
            <w:lang w:bidi="he-IL"/>
            <w:rPrChange w:id="1702" w:author="Kevin" w:date="2023-07-17T10:44:00Z">
              <w:rPr>
                <w:rFonts w:asciiTheme="majorBidi" w:hAnsiTheme="majorBidi" w:cstheme="majorBidi"/>
                <w:b/>
                <w:bCs/>
                <w:lang w:bidi="he-IL"/>
              </w:rPr>
            </w:rPrChange>
          </w:rPr>
          <w:delText>2.</w:delText>
        </w:r>
        <w:r w:rsidRPr="002F4A8C">
          <w:rPr>
            <w:rFonts w:asciiTheme="majorBidi" w:hAnsiTheme="majorBidi" w:cstheme="majorBidi"/>
            <w:lang w:bidi="he-IL"/>
            <w:rPrChange w:id="1703"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04" w:author="Kevin" w:date="2023-07-17T10:44:00Z">
            <w:rPr>
              <w:rFonts w:asciiTheme="majorBidi" w:hAnsiTheme="majorBidi" w:cstheme="majorBidi"/>
              <w:b/>
              <w:bCs/>
              <w:lang w:bidi="he-IL"/>
            </w:rPr>
          </w:rPrChange>
        </w:rPr>
        <w:t xml:space="preserve">Johnson CL, Dohrmann SM, Burt VL, Mohadjer LK. National Health and Nutrition Examination Survey: sample design, 2011-2014. </w:t>
      </w:r>
      <w:del w:id="1705" w:author="Kevin" w:date="2023-07-19T10:37:00Z">
        <w:r w:rsidRPr="002F4A8C">
          <w:rPr>
            <w:rFonts w:asciiTheme="majorBidi" w:hAnsiTheme="majorBidi" w:cstheme="majorBidi"/>
            <w:i/>
            <w:iCs/>
            <w:lang w:bidi="he-IL"/>
            <w:rPrChange w:id="1706" w:author="Kevin" w:date="2023-07-19T10:37:00Z">
              <w:rPr>
                <w:rFonts w:asciiTheme="majorBidi" w:hAnsiTheme="majorBidi" w:cstheme="majorBidi"/>
                <w:b/>
                <w:bCs/>
                <w:lang w:bidi="he-IL"/>
              </w:rPr>
            </w:rPrChange>
          </w:rPr>
          <w:delText>US Department of Health and Human Services, Centers for Disease Control and Prevention, National Center for Health Statistics. 2014.</w:delText>
        </w:r>
      </w:del>
      <w:ins w:id="1707" w:author="Kevin" w:date="2023-07-19T10:37:00Z">
        <w:r w:rsidRPr="002F4A8C">
          <w:rPr>
            <w:rFonts w:asciiTheme="majorBidi" w:hAnsiTheme="majorBidi" w:cstheme="majorBidi"/>
            <w:i/>
            <w:iCs/>
            <w:lang w:bidi="he-IL"/>
            <w:rPrChange w:id="1708" w:author="Kevin" w:date="2023-07-19T10:37:00Z">
              <w:rPr>
                <w:rFonts w:asciiTheme="majorBidi" w:hAnsiTheme="majorBidi" w:cstheme="majorBidi"/>
                <w:lang w:bidi="he-IL"/>
              </w:rPr>
            </w:rPrChange>
          </w:rPr>
          <w:t>Vital Health Stat 2</w:t>
        </w:r>
        <w:r w:rsidR="00660604">
          <w:rPr>
            <w:rFonts w:asciiTheme="majorBidi" w:hAnsiTheme="majorBidi" w:cstheme="majorBidi"/>
            <w:lang w:bidi="he-IL"/>
          </w:rPr>
          <w:t>. 2014;(162):1-33.</w:t>
        </w:r>
      </w:ins>
    </w:p>
    <w:p w14:paraId="005463A7" w14:textId="77777777" w:rsidR="00180081" w:rsidRDefault="00180081" w:rsidP="000A21FD">
      <w:pPr>
        <w:pStyle w:val="ListParagraph"/>
        <w:numPr>
          <w:ilvl w:val="0"/>
          <w:numId w:val="39"/>
        </w:numPr>
        <w:ind w:left="426" w:hanging="426"/>
        <w:rPr>
          <w:rFonts w:asciiTheme="majorBidi" w:hAnsiTheme="majorBidi" w:cstheme="majorBidi"/>
          <w:lang w:bidi="he-IL"/>
        </w:rPr>
      </w:pPr>
      <w:commentRangeStart w:id="1709"/>
      <w:r w:rsidRPr="00180081">
        <w:rPr>
          <w:rFonts w:asciiTheme="majorBidi" w:hAnsiTheme="majorBidi" w:cstheme="majorBidi"/>
          <w:lang w:bidi="he-IL"/>
        </w:rPr>
        <w:t>Diagnostic and Statistical Manual of Mental Disorders</w:t>
      </w:r>
      <w:del w:id="1710" w:author="Kevin" w:date="2023-07-19T10:32:00Z">
        <w:r w:rsidRPr="00180081" w:rsidDel="000A21FD">
          <w:rPr>
            <w:rFonts w:asciiTheme="majorBidi" w:hAnsiTheme="majorBidi" w:cstheme="majorBidi"/>
            <w:lang w:bidi="he-IL"/>
          </w:rPr>
          <w:delText xml:space="preserve"> (DSM)</w:delText>
        </w:r>
      </w:del>
      <w:r w:rsidRPr="00180081">
        <w:rPr>
          <w:rFonts w:asciiTheme="majorBidi" w:hAnsiTheme="majorBidi" w:cstheme="majorBidi"/>
          <w:lang w:bidi="he-IL"/>
        </w:rPr>
        <w:t>, 2021</w:t>
      </w:r>
      <w:ins w:id="1711" w:author="Kevin" w:date="2023-07-19T10:32:00Z">
        <w:r w:rsidR="000A21FD">
          <w:rPr>
            <w:rFonts w:asciiTheme="majorBidi" w:hAnsiTheme="majorBidi" w:cstheme="majorBidi"/>
            <w:lang w:bidi="he-IL"/>
          </w:rPr>
          <w:t>.</w:t>
        </w:r>
      </w:ins>
      <w:del w:id="1712" w:author="Kevin" w:date="2023-07-19T10:32:00Z">
        <w:r w:rsidDel="000A21FD">
          <w:rPr>
            <w:rFonts w:asciiTheme="majorBidi" w:hAnsiTheme="majorBidi" w:cstheme="majorBidi"/>
            <w:lang w:bidi="he-IL"/>
          </w:rPr>
          <w:delText xml:space="preserve"> (missing  !)</w:delText>
        </w:r>
      </w:del>
      <w:commentRangeEnd w:id="1709"/>
      <w:r w:rsidR="000A21FD">
        <w:rPr>
          <w:rStyle w:val="CommentReference"/>
          <w:rFonts w:ascii="Times New Roman" w:eastAsia="Times New Roman" w:hAnsi="Times New Roman" w:cs="Times New Roman"/>
        </w:rPr>
        <w:commentReference w:id="1709"/>
      </w:r>
    </w:p>
    <w:p w14:paraId="407FAF93" w14:textId="77777777" w:rsidR="00C9354C" w:rsidRDefault="002F4A8C">
      <w:pPr>
        <w:pStyle w:val="ListParagraph"/>
        <w:numPr>
          <w:ilvl w:val="0"/>
          <w:numId w:val="39"/>
        </w:numPr>
        <w:ind w:left="426" w:hanging="426"/>
        <w:rPr>
          <w:rFonts w:asciiTheme="majorBidi" w:hAnsiTheme="majorBidi" w:cstheme="majorBidi"/>
          <w:lang w:bidi="he-IL"/>
          <w:rPrChange w:id="1713" w:author="Kevin" w:date="2023-07-17T10:44:00Z">
            <w:rPr>
              <w:rFonts w:asciiTheme="majorBidi" w:hAnsiTheme="majorBidi" w:cstheme="majorBidi"/>
              <w:b/>
              <w:bCs/>
              <w:lang w:bidi="he-IL"/>
            </w:rPr>
          </w:rPrChange>
        </w:rPr>
        <w:pPrChange w:id="1714" w:author="Kevin" w:date="2023-07-17T10:45:00Z">
          <w:pPr/>
        </w:pPrChange>
      </w:pPr>
      <w:del w:id="1715" w:author="Kevin" w:date="2023-07-17T10:42:00Z">
        <w:r w:rsidRPr="002F4A8C">
          <w:rPr>
            <w:rFonts w:asciiTheme="majorBidi" w:hAnsiTheme="majorBidi" w:cstheme="majorBidi"/>
            <w:lang w:bidi="he-IL"/>
            <w:rPrChange w:id="1716" w:author="Kevin" w:date="2023-07-17T10:44:00Z">
              <w:rPr>
                <w:rFonts w:asciiTheme="majorBidi" w:hAnsiTheme="majorBidi" w:cstheme="majorBidi"/>
                <w:b/>
                <w:bCs/>
                <w:lang w:bidi="he-IL"/>
              </w:rPr>
            </w:rPrChange>
          </w:rPr>
          <w:delText>15.</w:delText>
        </w:r>
        <w:r w:rsidRPr="002F4A8C">
          <w:rPr>
            <w:rFonts w:asciiTheme="majorBidi" w:hAnsiTheme="majorBidi" w:cstheme="majorBidi"/>
            <w:lang w:bidi="he-IL"/>
            <w:rPrChange w:id="171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18" w:author="Kevin" w:date="2023-07-17T10:44:00Z">
            <w:rPr>
              <w:rFonts w:asciiTheme="majorBidi" w:hAnsiTheme="majorBidi" w:cstheme="majorBidi"/>
              <w:b/>
              <w:bCs/>
              <w:lang w:bidi="he-IL"/>
            </w:rPr>
          </w:rPrChange>
        </w:rPr>
        <w:t>Rossetti HC, Cullum CM, Hynan LS, Lacritz L</w:t>
      </w:r>
      <w:ins w:id="1719" w:author="Kevin" w:date="2023-07-19T10:05:00Z">
        <w:r w:rsidR="00004470">
          <w:rPr>
            <w:rFonts w:asciiTheme="majorBidi" w:hAnsiTheme="majorBidi" w:cstheme="majorBidi"/>
            <w:lang w:bidi="he-IL"/>
          </w:rPr>
          <w:t>H</w:t>
        </w:r>
      </w:ins>
      <w:r w:rsidRPr="002F4A8C">
        <w:rPr>
          <w:rFonts w:asciiTheme="majorBidi" w:hAnsiTheme="majorBidi" w:cstheme="majorBidi"/>
          <w:lang w:bidi="he-IL"/>
          <w:rPrChange w:id="1720" w:author="Kevin" w:date="2023-07-17T10:44:00Z">
            <w:rPr>
              <w:rFonts w:asciiTheme="majorBidi" w:hAnsiTheme="majorBidi" w:cstheme="majorBidi"/>
              <w:b/>
              <w:bCs/>
              <w:lang w:bidi="he-IL"/>
            </w:rPr>
          </w:rPrChange>
        </w:rPr>
        <w:t xml:space="preserve">. The CERAD Neuropsychological Battery total score and the progression of Alzheimer's disease. </w:t>
      </w:r>
      <w:r w:rsidRPr="002F4A8C">
        <w:rPr>
          <w:rFonts w:asciiTheme="majorBidi" w:hAnsiTheme="majorBidi" w:cstheme="majorBidi"/>
          <w:i/>
          <w:iCs/>
          <w:lang w:bidi="he-IL"/>
          <w:rPrChange w:id="1721" w:author="Kevin" w:date="2023-07-17T13:59:00Z">
            <w:rPr>
              <w:rFonts w:asciiTheme="majorBidi" w:hAnsiTheme="majorBidi" w:cstheme="majorBidi"/>
              <w:b/>
              <w:bCs/>
              <w:lang w:bidi="he-IL"/>
            </w:rPr>
          </w:rPrChange>
        </w:rPr>
        <w:t>Alzheimer Dis Assoc Disord</w:t>
      </w:r>
      <w:r w:rsidRPr="002F4A8C">
        <w:rPr>
          <w:rFonts w:asciiTheme="majorBidi" w:hAnsiTheme="majorBidi" w:cstheme="majorBidi"/>
          <w:lang w:bidi="he-IL"/>
          <w:rPrChange w:id="1722" w:author="Kevin" w:date="2023-07-17T10:44:00Z">
            <w:rPr>
              <w:rFonts w:asciiTheme="majorBidi" w:hAnsiTheme="majorBidi" w:cstheme="majorBidi"/>
              <w:b/>
              <w:bCs/>
              <w:lang w:bidi="he-IL"/>
            </w:rPr>
          </w:rPrChange>
        </w:rPr>
        <w:t>. 2010;24(2):138</w:t>
      </w:r>
      <w:ins w:id="1723" w:author="Kevin" w:date="2023-07-19T10:05:00Z">
        <w:r w:rsidR="00004470">
          <w:rPr>
            <w:rFonts w:asciiTheme="majorBidi" w:hAnsiTheme="majorBidi" w:cstheme="majorBidi"/>
            <w:lang w:bidi="he-IL"/>
          </w:rPr>
          <w:t>-142</w:t>
        </w:r>
      </w:ins>
      <w:r w:rsidRPr="002F4A8C">
        <w:rPr>
          <w:rFonts w:asciiTheme="majorBidi" w:hAnsiTheme="majorBidi" w:cstheme="majorBidi"/>
          <w:lang w:bidi="he-IL"/>
          <w:rPrChange w:id="1724" w:author="Kevin" w:date="2023-07-17T10:44:00Z">
            <w:rPr>
              <w:rFonts w:asciiTheme="majorBidi" w:hAnsiTheme="majorBidi" w:cstheme="majorBidi"/>
              <w:b/>
              <w:bCs/>
              <w:lang w:bidi="he-IL"/>
            </w:rPr>
          </w:rPrChange>
        </w:rPr>
        <w:t>.</w:t>
      </w:r>
    </w:p>
    <w:p w14:paraId="7D7F63D3" w14:textId="77777777" w:rsidR="00C9354C" w:rsidRDefault="002F4A8C">
      <w:pPr>
        <w:pStyle w:val="ListParagraph"/>
        <w:numPr>
          <w:ilvl w:val="0"/>
          <w:numId w:val="39"/>
        </w:numPr>
        <w:ind w:left="426" w:hanging="426"/>
        <w:rPr>
          <w:rFonts w:asciiTheme="majorBidi" w:hAnsiTheme="majorBidi" w:cstheme="majorBidi"/>
          <w:lang w:bidi="he-IL"/>
          <w:rPrChange w:id="1725" w:author="Kevin" w:date="2023-07-17T10:44:00Z">
            <w:rPr>
              <w:rFonts w:asciiTheme="majorBidi" w:hAnsiTheme="majorBidi" w:cstheme="majorBidi"/>
              <w:b/>
              <w:bCs/>
              <w:lang w:bidi="he-IL"/>
            </w:rPr>
          </w:rPrChange>
        </w:rPr>
        <w:pPrChange w:id="1726" w:author="Kevin" w:date="2023-07-17T10:45:00Z">
          <w:pPr/>
        </w:pPrChange>
      </w:pPr>
      <w:del w:id="1727" w:author="Kevin" w:date="2023-07-17T10:42:00Z">
        <w:r w:rsidRPr="002F4A8C">
          <w:rPr>
            <w:rFonts w:asciiTheme="majorBidi" w:hAnsiTheme="majorBidi" w:cstheme="majorBidi"/>
            <w:lang w:bidi="he-IL"/>
            <w:rPrChange w:id="1728" w:author="Kevin" w:date="2023-07-17T10:44:00Z">
              <w:rPr>
                <w:rFonts w:asciiTheme="majorBidi" w:hAnsiTheme="majorBidi" w:cstheme="majorBidi"/>
                <w:b/>
                <w:bCs/>
                <w:lang w:bidi="he-IL"/>
              </w:rPr>
            </w:rPrChange>
          </w:rPr>
          <w:delText>17.</w:delText>
        </w:r>
        <w:r w:rsidRPr="002F4A8C">
          <w:rPr>
            <w:rFonts w:asciiTheme="majorBidi" w:hAnsiTheme="majorBidi" w:cstheme="majorBidi"/>
            <w:lang w:bidi="he-IL"/>
            <w:rPrChange w:id="172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30" w:author="Kevin" w:date="2023-07-17T10:44:00Z">
            <w:rPr>
              <w:rFonts w:asciiTheme="majorBidi" w:hAnsiTheme="majorBidi" w:cstheme="majorBidi"/>
              <w:b/>
              <w:bCs/>
              <w:lang w:bidi="he-IL"/>
            </w:rPr>
          </w:rPrChange>
        </w:rPr>
        <w:t xml:space="preserve">Santos-Burgoa C, Rios C, Mercado LA, et al. Exposure to manganese: health effects on the general population, a pilot study in central Mexico. </w:t>
      </w:r>
      <w:r w:rsidRPr="002F4A8C">
        <w:rPr>
          <w:rFonts w:asciiTheme="majorBidi" w:hAnsiTheme="majorBidi" w:cstheme="majorBidi"/>
          <w:i/>
          <w:iCs/>
          <w:lang w:bidi="he-IL"/>
          <w:rPrChange w:id="1731" w:author="Kevin" w:date="2023-07-17T13:59:00Z">
            <w:rPr>
              <w:rFonts w:asciiTheme="majorBidi" w:hAnsiTheme="majorBidi" w:cstheme="majorBidi"/>
              <w:b/>
              <w:bCs/>
              <w:lang w:bidi="he-IL"/>
            </w:rPr>
          </w:rPrChange>
        </w:rPr>
        <w:t>Environ Res</w:t>
      </w:r>
      <w:r w:rsidRPr="002F4A8C">
        <w:rPr>
          <w:rFonts w:asciiTheme="majorBidi" w:hAnsiTheme="majorBidi" w:cstheme="majorBidi"/>
          <w:lang w:bidi="he-IL"/>
          <w:rPrChange w:id="1732" w:author="Kevin" w:date="2023-07-17T10:44:00Z">
            <w:rPr>
              <w:rFonts w:asciiTheme="majorBidi" w:hAnsiTheme="majorBidi" w:cstheme="majorBidi"/>
              <w:b/>
              <w:bCs/>
              <w:lang w:bidi="he-IL"/>
            </w:rPr>
          </w:rPrChange>
        </w:rPr>
        <w:t>. 2001;85(2):90-104.</w:t>
      </w:r>
    </w:p>
    <w:p w14:paraId="1B2585E6" w14:textId="77777777" w:rsidR="00C9354C" w:rsidRDefault="002F4A8C">
      <w:pPr>
        <w:pStyle w:val="ListParagraph"/>
        <w:numPr>
          <w:ilvl w:val="0"/>
          <w:numId w:val="39"/>
        </w:numPr>
        <w:ind w:left="426" w:hanging="426"/>
        <w:rPr>
          <w:ins w:id="1733" w:author="Kevin" w:date="2023-07-17T10:35:00Z"/>
          <w:rFonts w:asciiTheme="majorBidi" w:hAnsiTheme="majorBidi" w:cstheme="majorBidi"/>
          <w:lang w:bidi="he-IL"/>
          <w:rPrChange w:id="1734" w:author="Kevin" w:date="2023-07-17T10:44:00Z">
            <w:rPr>
              <w:ins w:id="1735" w:author="Kevin" w:date="2023-07-17T10:35:00Z"/>
              <w:rFonts w:asciiTheme="majorBidi" w:hAnsiTheme="majorBidi" w:cstheme="majorBidi"/>
              <w:b/>
              <w:bCs/>
              <w:lang w:bidi="he-IL"/>
            </w:rPr>
          </w:rPrChange>
        </w:rPr>
        <w:pPrChange w:id="1736" w:author="Kevin" w:date="2023-07-17T10:45:00Z">
          <w:pPr>
            <w:pStyle w:val="ListParagraph"/>
          </w:pPr>
        </w:pPrChange>
      </w:pPr>
      <w:del w:id="1737" w:author="Kevin" w:date="2023-07-17T10:43:00Z">
        <w:r w:rsidRPr="002F4A8C">
          <w:rPr>
            <w:rFonts w:asciiTheme="majorBidi" w:hAnsiTheme="majorBidi" w:cstheme="majorBidi"/>
            <w:lang w:bidi="he-IL"/>
            <w:rPrChange w:id="1738" w:author="Kevin" w:date="2023-07-17T10:44:00Z">
              <w:rPr>
                <w:rFonts w:asciiTheme="majorBidi" w:hAnsiTheme="majorBidi" w:cstheme="majorBidi"/>
                <w:b/>
                <w:bCs/>
                <w:lang w:bidi="he-IL"/>
              </w:rPr>
            </w:rPrChange>
          </w:rPr>
          <w:delText>29.</w:delText>
        </w:r>
        <w:r w:rsidRPr="002F4A8C">
          <w:rPr>
            <w:rFonts w:asciiTheme="majorBidi" w:hAnsiTheme="majorBidi" w:cstheme="majorBidi"/>
            <w:lang w:bidi="he-IL"/>
            <w:rPrChange w:id="173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40" w:author="Kevin" w:date="2023-07-17T10:44:00Z">
            <w:rPr>
              <w:rFonts w:asciiTheme="majorBidi" w:hAnsiTheme="majorBidi" w:cstheme="majorBidi"/>
              <w:b/>
              <w:bCs/>
              <w:lang w:bidi="he-IL"/>
            </w:rPr>
          </w:rPrChange>
        </w:rPr>
        <w:t xml:space="preserve">Zhang LL, </w:t>
      </w:r>
      <w:ins w:id="1741" w:author="Kevin" w:date="2023-07-19T10:06:00Z">
        <w:r w:rsidR="00004470">
          <w:rPr>
            <w:rFonts w:asciiTheme="majorBidi" w:hAnsiTheme="majorBidi" w:cstheme="majorBidi"/>
            <w:lang w:bidi="he-IL"/>
          </w:rPr>
          <w:t xml:space="preserve">Lu L, Pan YJ, </w:t>
        </w:r>
      </w:ins>
      <w:r w:rsidRPr="002F4A8C">
        <w:rPr>
          <w:rFonts w:asciiTheme="majorBidi" w:hAnsiTheme="majorBidi" w:cstheme="majorBidi"/>
          <w:lang w:bidi="he-IL"/>
          <w:rPrChange w:id="1742" w:author="Kevin" w:date="2023-07-17T10:44:00Z">
            <w:rPr>
              <w:rFonts w:asciiTheme="majorBidi" w:hAnsiTheme="majorBidi" w:cstheme="majorBidi"/>
              <w:b/>
              <w:bCs/>
              <w:lang w:bidi="he-IL"/>
            </w:rPr>
          </w:rPrChange>
        </w:rPr>
        <w:t xml:space="preserve">et al. Baseline blood levels of manganese, lead, cadmium, copper, and zinc in residents of Beijing suburb. </w:t>
      </w:r>
      <w:r w:rsidRPr="002F4A8C">
        <w:rPr>
          <w:rFonts w:asciiTheme="majorBidi" w:hAnsiTheme="majorBidi" w:cstheme="majorBidi"/>
          <w:i/>
          <w:iCs/>
          <w:lang w:bidi="he-IL"/>
          <w:rPrChange w:id="1743" w:author="Kevin" w:date="2023-07-17T13:59:00Z">
            <w:rPr>
              <w:rFonts w:asciiTheme="majorBidi" w:hAnsiTheme="majorBidi" w:cstheme="majorBidi"/>
              <w:b/>
              <w:bCs/>
              <w:lang w:bidi="he-IL"/>
            </w:rPr>
          </w:rPrChange>
        </w:rPr>
        <w:t>Environ Res</w:t>
      </w:r>
      <w:r w:rsidRPr="002F4A8C">
        <w:rPr>
          <w:rFonts w:asciiTheme="majorBidi" w:hAnsiTheme="majorBidi" w:cstheme="majorBidi"/>
          <w:lang w:bidi="he-IL"/>
          <w:rPrChange w:id="1744" w:author="Kevin" w:date="2023-07-17T10:44:00Z">
            <w:rPr>
              <w:rFonts w:asciiTheme="majorBidi" w:hAnsiTheme="majorBidi" w:cstheme="majorBidi"/>
              <w:b/>
              <w:bCs/>
              <w:lang w:bidi="he-IL"/>
            </w:rPr>
          </w:rPrChange>
        </w:rPr>
        <w:t>. 2015;140:10-17.</w:t>
      </w:r>
    </w:p>
    <w:p w14:paraId="098E7FEE" w14:textId="77777777" w:rsidR="00C9354C" w:rsidRDefault="002F4A8C">
      <w:pPr>
        <w:pStyle w:val="ListParagraph"/>
        <w:numPr>
          <w:ilvl w:val="0"/>
          <w:numId w:val="39"/>
        </w:numPr>
        <w:ind w:left="426" w:hanging="426"/>
        <w:rPr>
          <w:rFonts w:asciiTheme="majorBidi" w:hAnsiTheme="majorBidi" w:cstheme="majorBidi"/>
          <w:lang w:bidi="he-IL"/>
          <w:rPrChange w:id="1745" w:author="Kevin" w:date="2023-07-17T10:44:00Z">
            <w:rPr>
              <w:rFonts w:asciiTheme="majorBidi" w:hAnsiTheme="majorBidi" w:cstheme="majorBidi"/>
              <w:b/>
              <w:bCs/>
              <w:lang w:bidi="he-IL"/>
            </w:rPr>
          </w:rPrChange>
        </w:rPr>
        <w:pPrChange w:id="1746" w:author="Kevin" w:date="2023-07-17T10:45:00Z">
          <w:pPr/>
        </w:pPrChange>
      </w:pPr>
      <w:del w:id="1747" w:author="Kevin" w:date="2023-07-17T10:41:00Z">
        <w:r w:rsidRPr="002F4A8C">
          <w:rPr>
            <w:rFonts w:asciiTheme="majorBidi" w:hAnsiTheme="majorBidi" w:cstheme="majorBidi"/>
            <w:lang w:bidi="he-IL"/>
            <w:rPrChange w:id="1748" w:author="Kevin" w:date="2023-07-17T10:44:00Z">
              <w:rPr>
                <w:rFonts w:asciiTheme="majorBidi" w:hAnsiTheme="majorBidi" w:cstheme="majorBidi"/>
                <w:b/>
                <w:bCs/>
                <w:lang w:bidi="he-IL"/>
              </w:rPr>
            </w:rPrChange>
          </w:rPr>
          <w:delText>12.</w:delText>
        </w:r>
        <w:r w:rsidRPr="002F4A8C">
          <w:rPr>
            <w:rFonts w:asciiTheme="majorBidi" w:hAnsiTheme="majorBidi" w:cstheme="majorBidi"/>
            <w:lang w:bidi="he-IL"/>
            <w:rPrChange w:id="174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50" w:author="Kevin" w:date="2023-07-17T10:44:00Z">
            <w:rPr>
              <w:rFonts w:asciiTheme="majorBidi" w:hAnsiTheme="majorBidi" w:cstheme="majorBidi"/>
              <w:b/>
              <w:bCs/>
              <w:lang w:bidi="he-IL"/>
            </w:rPr>
          </w:rPrChange>
        </w:rPr>
        <w:t xml:space="preserve">Finley JW, Davis CD. Manganese deficiency and toxicity: are high or low dietary amounts of manganese cause for concern? </w:t>
      </w:r>
      <w:r w:rsidRPr="002F4A8C">
        <w:rPr>
          <w:rFonts w:asciiTheme="majorBidi" w:hAnsiTheme="majorBidi" w:cstheme="majorBidi"/>
          <w:i/>
          <w:iCs/>
          <w:lang w:bidi="he-IL"/>
          <w:rPrChange w:id="1751" w:author="Kevin" w:date="2023-07-17T13:59:00Z">
            <w:rPr>
              <w:rFonts w:asciiTheme="majorBidi" w:hAnsiTheme="majorBidi" w:cstheme="majorBidi"/>
              <w:b/>
              <w:bCs/>
              <w:lang w:bidi="he-IL"/>
            </w:rPr>
          </w:rPrChange>
        </w:rPr>
        <w:t>Biofactors</w:t>
      </w:r>
      <w:r w:rsidRPr="002F4A8C">
        <w:rPr>
          <w:rFonts w:asciiTheme="majorBidi" w:hAnsiTheme="majorBidi" w:cstheme="majorBidi"/>
          <w:lang w:bidi="he-IL"/>
          <w:rPrChange w:id="1752" w:author="Kevin" w:date="2023-07-17T10:44:00Z">
            <w:rPr>
              <w:rFonts w:asciiTheme="majorBidi" w:hAnsiTheme="majorBidi" w:cstheme="majorBidi"/>
              <w:b/>
              <w:bCs/>
              <w:lang w:bidi="he-IL"/>
            </w:rPr>
          </w:rPrChange>
        </w:rPr>
        <w:t>. 1999;10(1):15-24.</w:t>
      </w:r>
    </w:p>
    <w:p w14:paraId="3ACE89DB" w14:textId="77777777" w:rsidR="00C9354C" w:rsidRDefault="002F4A8C">
      <w:pPr>
        <w:pStyle w:val="ListParagraph"/>
        <w:numPr>
          <w:ilvl w:val="0"/>
          <w:numId w:val="39"/>
        </w:numPr>
        <w:ind w:left="426" w:hanging="426"/>
        <w:rPr>
          <w:rFonts w:asciiTheme="majorBidi" w:hAnsiTheme="majorBidi" w:cstheme="majorBidi"/>
          <w:lang w:bidi="he-IL"/>
          <w:rPrChange w:id="1753" w:author="Kevin" w:date="2023-07-17T10:44:00Z">
            <w:rPr>
              <w:rFonts w:asciiTheme="majorBidi" w:hAnsiTheme="majorBidi" w:cstheme="majorBidi"/>
              <w:b/>
              <w:bCs/>
              <w:lang w:bidi="he-IL"/>
            </w:rPr>
          </w:rPrChange>
        </w:rPr>
        <w:pPrChange w:id="1754" w:author="Kevin" w:date="2023-07-19T10:38:00Z">
          <w:pPr/>
        </w:pPrChange>
      </w:pPr>
      <w:del w:id="1755" w:author="Kevin" w:date="2023-07-17T10:41:00Z">
        <w:r w:rsidRPr="002F4A8C">
          <w:rPr>
            <w:rFonts w:asciiTheme="majorBidi" w:hAnsiTheme="majorBidi" w:cstheme="majorBidi"/>
            <w:lang w:bidi="he-IL"/>
            <w:rPrChange w:id="1756" w:author="Kevin" w:date="2023-07-17T10:44:00Z">
              <w:rPr>
                <w:rFonts w:asciiTheme="majorBidi" w:hAnsiTheme="majorBidi" w:cstheme="majorBidi"/>
                <w:b/>
                <w:bCs/>
                <w:lang w:bidi="he-IL"/>
              </w:rPr>
            </w:rPrChange>
          </w:rPr>
          <w:delText>9.</w:delText>
        </w:r>
        <w:r w:rsidRPr="002F4A8C">
          <w:rPr>
            <w:rFonts w:asciiTheme="majorBidi" w:hAnsiTheme="majorBidi" w:cstheme="majorBidi"/>
            <w:lang w:bidi="he-IL"/>
            <w:rPrChange w:id="175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58" w:author="Kevin" w:date="2023-07-17T10:44:00Z">
            <w:rPr>
              <w:rFonts w:asciiTheme="majorBidi" w:hAnsiTheme="majorBidi" w:cstheme="majorBidi"/>
              <w:b/>
              <w:bCs/>
              <w:lang w:bidi="he-IL"/>
            </w:rPr>
          </w:rPrChange>
        </w:rPr>
        <w:t>Da Silva ALC,</w:t>
      </w:r>
      <w:ins w:id="1759" w:author="Kevin" w:date="2023-07-19T10:07:00Z">
        <w:r w:rsidR="00FE182A">
          <w:rPr>
            <w:rFonts w:asciiTheme="majorBidi" w:hAnsiTheme="majorBidi" w:cstheme="majorBidi"/>
            <w:lang w:bidi="he-IL"/>
          </w:rPr>
          <w:t xml:space="preserve"> Urbano MR, </w:t>
        </w:r>
      </w:ins>
      <w:ins w:id="1760" w:author="Kevin" w:date="2023-07-19T10:08:00Z">
        <w:r w:rsidR="00FE182A" w:rsidRPr="00FE182A">
          <w:rPr>
            <w:rFonts w:asciiTheme="majorBidi" w:hAnsiTheme="majorBidi" w:cstheme="majorBidi"/>
            <w:lang w:bidi="he-IL"/>
          </w:rPr>
          <w:t>Almeida Lopes ACB</w:t>
        </w:r>
        <w:r w:rsidR="00FE182A">
          <w:rPr>
            <w:rFonts w:asciiTheme="majorBidi" w:hAnsiTheme="majorBidi" w:cstheme="majorBidi"/>
            <w:lang w:bidi="he-IL"/>
          </w:rPr>
          <w:t>,</w:t>
        </w:r>
      </w:ins>
      <w:r w:rsidRPr="002F4A8C">
        <w:rPr>
          <w:rFonts w:asciiTheme="majorBidi" w:hAnsiTheme="majorBidi" w:cstheme="majorBidi"/>
          <w:lang w:bidi="he-IL"/>
          <w:rPrChange w:id="1761" w:author="Kevin" w:date="2023-07-17T10:44:00Z">
            <w:rPr>
              <w:rFonts w:asciiTheme="majorBidi" w:hAnsiTheme="majorBidi" w:cstheme="majorBidi"/>
              <w:b/>
              <w:bCs/>
              <w:lang w:bidi="he-IL"/>
            </w:rPr>
          </w:rPrChange>
        </w:rPr>
        <w:t xml:space="preserve"> et al. Blood manganese levels and associated factors in a population-based study in southern Brazil. </w:t>
      </w:r>
      <w:r w:rsidRPr="002F4A8C">
        <w:rPr>
          <w:rFonts w:asciiTheme="majorBidi" w:hAnsiTheme="majorBidi" w:cstheme="majorBidi"/>
          <w:i/>
          <w:iCs/>
          <w:lang w:bidi="he-IL"/>
          <w:rPrChange w:id="1762" w:author="Kevin" w:date="2023-07-17T13:59:00Z">
            <w:rPr>
              <w:rFonts w:asciiTheme="majorBidi" w:hAnsiTheme="majorBidi" w:cstheme="majorBidi"/>
              <w:b/>
              <w:bCs/>
              <w:lang w:bidi="he-IL"/>
            </w:rPr>
          </w:rPrChange>
        </w:rPr>
        <w:t>J Toxicol Environ Health A</w:t>
      </w:r>
      <w:r w:rsidRPr="002F4A8C">
        <w:rPr>
          <w:rFonts w:asciiTheme="majorBidi" w:hAnsiTheme="majorBidi" w:cstheme="majorBidi"/>
          <w:lang w:bidi="he-IL"/>
          <w:rPrChange w:id="1763" w:author="Kevin" w:date="2023-07-17T10:44:00Z">
            <w:rPr>
              <w:rFonts w:asciiTheme="majorBidi" w:hAnsiTheme="majorBidi" w:cstheme="majorBidi"/>
              <w:b/>
              <w:bCs/>
              <w:lang w:bidi="he-IL"/>
            </w:rPr>
          </w:rPrChange>
        </w:rPr>
        <w:t>. 2017;80(19-21):1064-1077.</w:t>
      </w:r>
      <w:del w:id="1764" w:author="Kevin" w:date="2023-07-19T10:38:00Z">
        <w:r w:rsidRPr="002F4A8C">
          <w:rPr>
            <w:rFonts w:asciiTheme="majorBidi" w:hAnsiTheme="majorBidi" w:cstheme="majorBidi"/>
            <w:lang w:bidi="he-IL"/>
            <w:rPrChange w:id="1765" w:author="Kevin" w:date="2023-07-17T10:44:00Z">
              <w:rPr>
                <w:rFonts w:asciiTheme="majorBidi" w:hAnsiTheme="majorBidi" w:cstheme="majorBidi"/>
                <w:b/>
                <w:bCs/>
                <w:lang w:bidi="he-IL"/>
              </w:rPr>
            </w:rPrChange>
          </w:rPr>
          <w:delText xml:space="preserve"> doi:10.1080/15287394.2017.1357354.</w:delText>
        </w:r>
      </w:del>
    </w:p>
    <w:p w14:paraId="208B5979" w14:textId="77777777" w:rsidR="00C9354C" w:rsidRDefault="002F4A8C">
      <w:pPr>
        <w:pStyle w:val="ListParagraph"/>
        <w:numPr>
          <w:ilvl w:val="0"/>
          <w:numId w:val="39"/>
        </w:numPr>
        <w:ind w:left="426" w:hanging="426"/>
        <w:rPr>
          <w:rFonts w:asciiTheme="majorBidi" w:hAnsiTheme="majorBidi" w:cstheme="majorBidi"/>
          <w:lang w:bidi="he-IL"/>
          <w:rPrChange w:id="1766" w:author="Kevin" w:date="2023-07-17T10:44:00Z">
            <w:rPr>
              <w:rFonts w:asciiTheme="majorBidi" w:hAnsiTheme="majorBidi" w:cstheme="majorBidi"/>
              <w:b/>
              <w:bCs/>
              <w:lang w:bidi="he-IL"/>
            </w:rPr>
          </w:rPrChange>
        </w:rPr>
        <w:pPrChange w:id="1767" w:author="Kevin" w:date="2023-07-17T10:45:00Z">
          <w:pPr/>
        </w:pPrChange>
      </w:pPr>
      <w:del w:id="1768" w:author="Kevin" w:date="2023-07-17T10:42:00Z">
        <w:r w:rsidRPr="002F4A8C">
          <w:rPr>
            <w:rFonts w:asciiTheme="majorBidi" w:hAnsiTheme="majorBidi" w:cstheme="majorBidi"/>
            <w:lang w:bidi="he-IL"/>
            <w:rPrChange w:id="1769" w:author="Kevin" w:date="2023-07-17T10:44:00Z">
              <w:rPr>
                <w:rFonts w:asciiTheme="majorBidi" w:hAnsiTheme="majorBidi" w:cstheme="majorBidi"/>
                <w:b/>
                <w:bCs/>
                <w:lang w:bidi="he-IL"/>
              </w:rPr>
            </w:rPrChange>
          </w:rPr>
          <w:lastRenderedPageBreak/>
          <w:delText>12.</w:delText>
        </w:r>
        <w:r w:rsidRPr="002F4A8C">
          <w:rPr>
            <w:rFonts w:asciiTheme="majorBidi" w:hAnsiTheme="majorBidi" w:cstheme="majorBidi"/>
            <w:lang w:bidi="he-IL"/>
            <w:rPrChange w:id="1770"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71" w:author="Kevin" w:date="2023-07-17T10:44:00Z">
            <w:rPr>
              <w:rFonts w:asciiTheme="majorBidi" w:hAnsiTheme="majorBidi" w:cstheme="majorBidi"/>
              <w:b/>
              <w:bCs/>
              <w:lang w:bidi="he-IL"/>
            </w:rPr>
          </w:rPrChange>
        </w:rPr>
        <w:t xml:space="preserve">Oulhote Y, Mergler D, Bouchard MF. Sex- and age-differences in blood manganese levels in the US general population: National Health and Nutrition Examination Survey 2011-2012. </w:t>
      </w:r>
      <w:r w:rsidRPr="002F4A8C">
        <w:rPr>
          <w:rFonts w:asciiTheme="majorBidi" w:hAnsiTheme="majorBidi" w:cstheme="majorBidi"/>
          <w:i/>
          <w:iCs/>
          <w:lang w:bidi="he-IL"/>
          <w:rPrChange w:id="1772" w:author="Kevin" w:date="2023-07-17T13:59:00Z">
            <w:rPr>
              <w:rFonts w:asciiTheme="majorBidi" w:hAnsiTheme="majorBidi" w:cstheme="majorBidi"/>
              <w:b/>
              <w:bCs/>
              <w:lang w:bidi="he-IL"/>
            </w:rPr>
          </w:rPrChange>
        </w:rPr>
        <w:t>Environ Health</w:t>
      </w:r>
      <w:r w:rsidRPr="002F4A8C">
        <w:rPr>
          <w:rFonts w:asciiTheme="majorBidi" w:hAnsiTheme="majorBidi" w:cstheme="majorBidi"/>
          <w:lang w:bidi="he-IL"/>
          <w:rPrChange w:id="1773" w:author="Kevin" w:date="2023-07-17T10:44:00Z">
            <w:rPr>
              <w:rFonts w:asciiTheme="majorBidi" w:hAnsiTheme="majorBidi" w:cstheme="majorBidi"/>
              <w:b/>
              <w:bCs/>
              <w:lang w:bidi="he-IL"/>
            </w:rPr>
          </w:rPrChange>
        </w:rPr>
        <w:t>. 2014;13:87.</w:t>
      </w:r>
    </w:p>
    <w:p w14:paraId="1CF4324D" w14:textId="77777777" w:rsidR="00C9354C" w:rsidRDefault="002F4A8C">
      <w:pPr>
        <w:pStyle w:val="ListParagraph"/>
        <w:numPr>
          <w:ilvl w:val="0"/>
          <w:numId w:val="39"/>
        </w:numPr>
        <w:ind w:left="426" w:hanging="426"/>
        <w:rPr>
          <w:rFonts w:asciiTheme="majorBidi" w:hAnsiTheme="majorBidi" w:cstheme="majorBidi"/>
          <w:lang w:bidi="he-IL"/>
          <w:rPrChange w:id="1774" w:author="Kevin" w:date="2023-07-17T10:44:00Z">
            <w:rPr>
              <w:rFonts w:asciiTheme="majorBidi" w:hAnsiTheme="majorBidi" w:cstheme="majorBidi"/>
              <w:b/>
              <w:bCs/>
              <w:lang w:bidi="he-IL"/>
            </w:rPr>
          </w:rPrChange>
        </w:rPr>
        <w:pPrChange w:id="1775" w:author="Kevin" w:date="2023-07-17T10:45:00Z">
          <w:pPr/>
        </w:pPrChange>
      </w:pPr>
      <w:del w:id="1776" w:author="Kevin" w:date="2023-07-17T10:42:00Z">
        <w:r w:rsidRPr="002F4A8C">
          <w:rPr>
            <w:rFonts w:asciiTheme="majorBidi" w:hAnsiTheme="majorBidi" w:cstheme="majorBidi"/>
            <w:lang w:bidi="he-IL"/>
            <w:rPrChange w:id="1777" w:author="Kevin" w:date="2023-07-17T10:44:00Z">
              <w:rPr>
                <w:rFonts w:asciiTheme="majorBidi" w:hAnsiTheme="majorBidi" w:cstheme="majorBidi"/>
                <w:b/>
                <w:bCs/>
                <w:lang w:bidi="he-IL"/>
              </w:rPr>
            </w:rPrChange>
          </w:rPr>
          <w:delText>1.</w:delText>
        </w:r>
        <w:r w:rsidRPr="002F4A8C">
          <w:rPr>
            <w:rFonts w:asciiTheme="majorBidi" w:hAnsiTheme="majorBidi" w:cstheme="majorBidi"/>
            <w:lang w:bidi="he-IL"/>
            <w:rPrChange w:id="1778"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79" w:author="Kevin" w:date="2023-07-17T10:44:00Z">
            <w:rPr>
              <w:rFonts w:asciiTheme="majorBidi" w:hAnsiTheme="majorBidi" w:cstheme="majorBidi"/>
              <w:b/>
              <w:bCs/>
              <w:lang w:bidi="he-IL"/>
            </w:rPr>
          </w:rPrChange>
        </w:rPr>
        <w:t xml:space="preserve">Jain RB, Choi YS. Normal reference ranges for and variability in the levels of blood manganese and selenium by gender, age, and race/ethnicity for the general US population. </w:t>
      </w:r>
      <w:r w:rsidRPr="002F4A8C">
        <w:rPr>
          <w:rFonts w:asciiTheme="majorBidi" w:hAnsiTheme="majorBidi" w:cstheme="majorBidi"/>
          <w:i/>
          <w:iCs/>
          <w:lang w:bidi="he-IL"/>
          <w:rPrChange w:id="1780" w:author="Kevin" w:date="2023-07-17T13:59:00Z">
            <w:rPr>
              <w:rFonts w:asciiTheme="majorBidi" w:hAnsiTheme="majorBidi" w:cstheme="majorBidi"/>
              <w:b/>
              <w:bCs/>
              <w:lang w:bidi="he-IL"/>
            </w:rPr>
          </w:rPrChange>
        </w:rPr>
        <w:t>J Trace Elem Med Biol</w:t>
      </w:r>
      <w:r w:rsidRPr="002F4A8C">
        <w:rPr>
          <w:rFonts w:asciiTheme="majorBidi" w:hAnsiTheme="majorBidi" w:cstheme="majorBidi"/>
          <w:lang w:bidi="he-IL"/>
          <w:rPrChange w:id="1781" w:author="Kevin" w:date="2023-07-17T10:44:00Z">
            <w:rPr>
              <w:rFonts w:asciiTheme="majorBidi" w:hAnsiTheme="majorBidi" w:cstheme="majorBidi"/>
              <w:b/>
              <w:bCs/>
              <w:lang w:bidi="he-IL"/>
            </w:rPr>
          </w:rPrChange>
        </w:rPr>
        <w:t>. 2015;30:142-152.</w:t>
      </w:r>
    </w:p>
    <w:p w14:paraId="5F3A886A" w14:textId="77777777" w:rsidR="00C9354C" w:rsidRDefault="002F4A8C">
      <w:pPr>
        <w:pStyle w:val="ListParagraph"/>
        <w:numPr>
          <w:ilvl w:val="0"/>
          <w:numId w:val="39"/>
        </w:numPr>
        <w:ind w:left="426" w:hanging="426"/>
        <w:rPr>
          <w:rFonts w:asciiTheme="majorBidi" w:hAnsiTheme="majorBidi" w:cstheme="majorBidi"/>
          <w:lang w:bidi="he-IL"/>
          <w:rPrChange w:id="1782" w:author="Kevin" w:date="2023-07-17T10:44:00Z">
            <w:rPr>
              <w:rFonts w:asciiTheme="majorBidi" w:hAnsiTheme="majorBidi" w:cstheme="majorBidi"/>
              <w:b/>
              <w:bCs/>
              <w:lang w:bidi="he-IL"/>
            </w:rPr>
          </w:rPrChange>
        </w:rPr>
        <w:pPrChange w:id="1783" w:author="Kevin" w:date="2023-07-17T10:45:00Z">
          <w:pPr/>
        </w:pPrChange>
      </w:pPr>
      <w:del w:id="1784" w:author="Kevin" w:date="2023-07-17T10:42:00Z">
        <w:r w:rsidRPr="002F4A8C">
          <w:rPr>
            <w:rFonts w:asciiTheme="majorBidi" w:hAnsiTheme="majorBidi" w:cstheme="majorBidi"/>
            <w:lang w:bidi="he-IL"/>
            <w:rPrChange w:id="1785" w:author="Kevin" w:date="2023-07-17T10:44:00Z">
              <w:rPr>
                <w:rFonts w:asciiTheme="majorBidi" w:hAnsiTheme="majorBidi" w:cstheme="majorBidi"/>
                <w:b/>
                <w:bCs/>
                <w:lang w:bidi="he-IL"/>
              </w:rPr>
            </w:rPrChange>
          </w:rPr>
          <w:delText>24.</w:delText>
        </w:r>
        <w:r w:rsidRPr="002F4A8C">
          <w:rPr>
            <w:rFonts w:asciiTheme="majorBidi" w:hAnsiTheme="majorBidi" w:cstheme="majorBidi"/>
            <w:lang w:bidi="he-IL"/>
            <w:rPrChange w:id="1786"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87" w:author="Kevin" w:date="2023-07-17T10:44:00Z">
            <w:rPr>
              <w:rFonts w:asciiTheme="majorBidi" w:hAnsiTheme="majorBidi" w:cstheme="majorBidi"/>
              <w:b/>
              <w:bCs/>
              <w:lang w:bidi="he-IL"/>
            </w:rPr>
          </w:rPrChange>
        </w:rPr>
        <w:t xml:space="preserve">Vollet K, Haynes EN, Dietrich KN. Manganese exposure and cognition across the lifespan: contemporary review and argument for biphasic dose-response health effects. </w:t>
      </w:r>
      <w:r w:rsidRPr="002F4A8C">
        <w:rPr>
          <w:rFonts w:asciiTheme="majorBidi" w:hAnsiTheme="majorBidi" w:cstheme="majorBidi"/>
          <w:i/>
          <w:iCs/>
          <w:lang w:bidi="he-IL"/>
          <w:rPrChange w:id="1788" w:author="Kevin" w:date="2023-07-17T13:59:00Z">
            <w:rPr>
              <w:rFonts w:asciiTheme="majorBidi" w:hAnsiTheme="majorBidi" w:cstheme="majorBidi"/>
              <w:b/>
              <w:bCs/>
              <w:lang w:bidi="he-IL"/>
            </w:rPr>
          </w:rPrChange>
        </w:rPr>
        <w:t>Curr Environ Health Rep</w:t>
      </w:r>
      <w:r w:rsidRPr="002F4A8C">
        <w:rPr>
          <w:rFonts w:asciiTheme="majorBidi" w:hAnsiTheme="majorBidi" w:cstheme="majorBidi"/>
          <w:lang w:bidi="he-IL"/>
          <w:rPrChange w:id="1789" w:author="Kevin" w:date="2023-07-17T10:44:00Z">
            <w:rPr>
              <w:rFonts w:asciiTheme="majorBidi" w:hAnsiTheme="majorBidi" w:cstheme="majorBidi"/>
              <w:b/>
              <w:bCs/>
              <w:lang w:bidi="he-IL"/>
            </w:rPr>
          </w:rPrChange>
        </w:rPr>
        <w:t>. 2016;3(4):392-404.</w:t>
      </w:r>
    </w:p>
    <w:p w14:paraId="63903F8B" w14:textId="77777777" w:rsidR="00C9354C" w:rsidRDefault="002F4A8C">
      <w:pPr>
        <w:pStyle w:val="ListParagraph"/>
        <w:numPr>
          <w:ilvl w:val="0"/>
          <w:numId w:val="39"/>
        </w:numPr>
        <w:ind w:left="426" w:hanging="426"/>
        <w:rPr>
          <w:rFonts w:asciiTheme="majorBidi" w:hAnsiTheme="majorBidi" w:cstheme="majorBidi"/>
          <w:lang w:bidi="he-IL"/>
          <w:rPrChange w:id="1790" w:author="Kevin" w:date="2023-07-17T10:44:00Z">
            <w:rPr>
              <w:rFonts w:asciiTheme="majorBidi" w:hAnsiTheme="majorBidi" w:cstheme="majorBidi"/>
              <w:b/>
              <w:bCs/>
              <w:lang w:bidi="he-IL"/>
            </w:rPr>
          </w:rPrChange>
        </w:rPr>
        <w:pPrChange w:id="1791" w:author="Kevin" w:date="2023-07-17T10:45:00Z">
          <w:pPr/>
        </w:pPrChange>
      </w:pPr>
      <w:del w:id="1792" w:author="Kevin" w:date="2023-07-17T10:41:00Z">
        <w:r w:rsidRPr="002F4A8C">
          <w:rPr>
            <w:rFonts w:asciiTheme="majorBidi" w:hAnsiTheme="majorBidi" w:cstheme="majorBidi"/>
            <w:lang w:bidi="he-IL"/>
            <w:rPrChange w:id="1793" w:author="Kevin" w:date="2023-07-17T10:44:00Z">
              <w:rPr>
                <w:rFonts w:asciiTheme="majorBidi" w:hAnsiTheme="majorBidi" w:cstheme="majorBidi"/>
                <w:b/>
                <w:bCs/>
                <w:lang w:bidi="he-IL"/>
              </w:rPr>
            </w:rPrChange>
          </w:rPr>
          <w:delText>14.</w:delText>
        </w:r>
        <w:r w:rsidRPr="002F4A8C">
          <w:rPr>
            <w:rFonts w:asciiTheme="majorBidi" w:hAnsiTheme="majorBidi" w:cstheme="majorBidi"/>
            <w:lang w:bidi="he-IL"/>
            <w:rPrChange w:id="1794"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795" w:author="Kevin" w:date="2023-07-17T10:44:00Z">
            <w:rPr>
              <w:rFonts w:asciiTheme="majorBidi" w:hAnsiTheme="majorBidi" w:cstheme="majorBidi"/>
              <w:b/>
              <w:bCs/>
              <w:lang w:bidi="he-IL"/>
            </w:rPr>
          </w:rPrChange>
        </w:rPr>
        <w:t xml:space="preserve">Han M, Huang XF, Xiu MH, et al. Gender differences in cognitive function of patients with chronic schizophrenia. </w:t>
      </w:r>
      <w:r w:rsidRPr="002F4A8C">
        <w:rPr>
          <w:rFonts w:asciiTheme="majorBidi" w:hAnsiTheme="majorBidi" w:cstheme="majorBidi"/>
          <w:i/>
          <w:iCs/>
          <w:lang w:bidi="he-IL"/>
          <w:rPrChange w:id="1796" w:author="Kevin" w:date="2023-07-17T13:59:00Z">
            <w:rPr>
              <w:rFonts w:asciiTheme="majorBidi" w:hAnsiTheme="majorBidi" w:cstheme="majorBidi"/>
              <w:b/>
              <w:bCs/>
              <w:lang w:bidi="he-IL"/>
            </w:rPr>
          </w:rPrChange>
        </w:rPr>
        <w:t>Prog Neuropsychopharmacol Biol Psychiatry</w:t>
      </w:r>
      <w:r w:rsidRPr="002F4A8C">
        <w:rPr>
          <w:rFonts w:asciiTheme="majorBidi" w:hAnsiTheme="majorBidi" w:cstheme="majorBidi"/>
          <w:lang w:bidi="he-IL"/>
          <w:rPrChange w:id="1797" w:author="Kevin" w:date="2023-07-17T10:44:00Z">
            <w:rPr>
              <w:rFonts w:asciiTheme="majorBidi" w:hAnsiTheme="majorBidi" w:cstheme="majorBidi"/>
              <w:b/>
              <w:bCs/>
              <w:lang w:bidi="he-IL"/>
            </w:rPr>
          </w:rPrChange>
        </w:rPr>
        <w:t>. 2012;39(2):358-363.</w:t>
      </w:r>
    </w:p>
    <w:p w14:paraId="2FE2AD0F" w14:textId="77777777" w:rsidR="00C9354C" w:rsidRDefault="002F4A8C">
      <w:pPr>
        <w:pStyle w:val="ListParagraph"/>
        <w:numPr>
          <w:ilvl w:val="0"/>
          <w:numId w:val="39"/>
        </w:numPr>
        <w:ind w:left="426" w:hanging="426"/>
        <w:rPr>
          <w:rFonts w:asciiTheme="majorBidi" w:hAnsiTheme="majorBidi" w:cstheme="majorBidi"/>
          <w:lang w:bidi="he-IL"/>
          <w:rPrChange w:id="1798" w:author="Kevin" w:date="2023-07-17T10:44:00Z">
            <w:rPr>
              <w:rFonts w:asciiTheme="majorBidi" w:hAnsiTheme="majorBidi" w:cstheme="majorBidi"/>
              <w:b/>
              <w:bCs/>
              <w:lang w:bidi="he-IL"/>
            </w:rPr>
          </w:rPrChange>
        </w:rPr>
        <w:pPrChange w:id="1799" w:author="Kevin" w:date="2023-07-17T10:45:00Z">
          <w:pPr/>
        </w:pPrChange>
      </w:pPr>
      <w:del w:id="1800" w:author="Kevin" w:date="2023-07-17T10:42:00Z">
        <w:r w:rsidRPr="002F4A8C">
          <w:rPr>
            <w:rFonts w:asciiTheme="majorBidi" w:hAnsiTheme="majorBidi" w:cstheme="majorBidi"/>
            <w:lang w:bidi="he-IL"/>
            <w:rPrChange w:id="1801" w:author="Kevin" w:date="2023-07-17T10:44:00Z">
              <w:rPr>
                <w:rFonts w:asciiTheme="majorBidi" w:hAnsiTheme="majorBidi" w:cstheme="majorBidi"/>
                <w:b/>
                <w:bCs/>
                <w:lang w:bidi="he-IL"/>
              </w:rPr>
            </w:rPrChange>
          </w:rPr>
          <w:delText>5.</w:delText>
        </w:r>
        <w:r w:rsidRPr="002F4A8C">
          <w:rPr>
            <w:rFonts w:asciiTheme="majorBidi" w:hAnsiTheme="majorBidi" w:cstheme="majorBidi"/>
            <w:lang w:bidi="he-IL"/>
            <w:rPrChange w:id="1802"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03" w:author="Kevin" w:date="2023-07-17T10:44:00Z">
            <w:rPr>
              <w:rFonts w:asciiTheme="majorBidi" w:hAnsiTheme="majorBidi" w:cstheme="majorBidi"/>
              <w:b/>
              <w:bCs/>
              <w:lang w:bidi="he-IL"/>
            </w:rPr>
          </w:rPrChange>
        </w:rPr>
        <w:t xml:space="preserve">Korten AE, </w:t>
      </w:r>
      <w:ins w:id="1804" w:author="Kevin" w:date="2023-07-19T10:09:00Z">
        <w:r w:rsidR="00FE182A">
          <w:rPr>
            <w:rFonts w:asciiTheme="majorBidi" w:hAnsiTheme="majorBidi" w:cstheme="majorBidi"/>
            <w:lang w:bidi="he-IL"/>
          </w:rPr>
          <w:t xml:space="preserve">Henderson AS, Christensen H, </w:t>
        </w:r>
      </w:ins>
      <w:r w:rsidRPr="002F4A8C">
        <w:rPr>
          <w:rFonts w:asciiTheme="majorBidi" w:hAnsiTheme="majorBidi" w:cstheme="majorBidi"/>
          <w:lang w:bidi="he-IL"/>
          <w:rPrChange w:id="1805" w:author="Kevin" w:date="2023-07-17T10:44:00Z">
            <w:rPr>
              <w:rFonts w:asciiTheme="majorBidi" w:hAnsiTheme="majorBidi" w:cstheme="majorBidi"/>
              <w:b/>
              <w:bCs/>
              <w:lang w:bidi="he-IL"/>
            </w:rPr>
          </w:rPrChange>
        </w:rPr>
        <w:t xml:space="preserve">et al. A prospective study of cognitive function in the elderly. </w:t>
      </w:r>
      <w:r w:rsidRPr="002F4A8C">
        <w:rPr>
          <w:rFonts w:asciiTheme="majorBidi" w:hAnsiTheme="majorBidi" w:cstheme="majorBidi"/>
          <w:i/>
          <w:iCs/>
          <w:lang w:bidi="he-IL"/>
          <w:rPrChange w:id="1806" w:author="Kevin" w:date="2023-07-17T13:59:00Z">
            <w:rPr>
              <w:rFonts w:asciiTheme="majorBidi" w:hAnsiTheme="majorBidi" w:cstheme="majorBidi"/>
              <w:b/>
              <w:bCs/>
              <w:lang w:bidi="he-IL"/>
            </w:rPr>
          </w:rPrChange>
        </w:rPr>
        <w:t>Psychol Med</w:t>
      </w:r>
      <w:r w:rsidRPr="002F4A8C">
        <w:rPr>
          <w:rFonts w:asciiTheme="majorBidi" w:hAnsiTheme="majorBidi" w:cstheme="majorBidi"/>
          <w:lang w:bidi="he-IL"/>
          <w:rPrChange w:id="1807" w:author="Kevin" w:date="2023-07-17T10:44:00Z">
            <w:rPr>
              <w:rFonts w:asciiTheme="majorBidi" w:hAnsiTheme="majorBidi" w:cstheme="majorBidi"/>
              <w:b/>
              <w:bCs/>
              <w:lang w:bidi="he-IL"/>
            </w:rPr>
          </w:rPrChange>
        </w:rPr>
        <w:t>. 1997;27(4):919-930.</w:t>
      </w:r>
    </w:p>
    <w:p w14:paraId="2615F211" w14:textId="77777777" w:rsidR="00C9354C" w:rsidRDefault="002F4A8C">
      <w:pPr>
        <w:pStyle w:val="ListParagraph"/>
        <w:numPr>
          <w:ilvl w:val="0"/>
          <w:numId w:val="39"/>
        </w:numPr>
        <w:ind w:left="426" w:hanging="426"/>
        <w:rPr>
          <w:rFonts w:asciiTheme="majorBidi" w:hAnsiTheme="majorBidi" w:cstheme="majorBidi"/>
          <w:lang w:bidi="he-IL"/>
          <w:rPrChange w:id="1808" w:author="Kevin" w:date="2023-07-17T10:44:00Z">
            <w:rPr>
              <w:rFonts w:asciiTheme="majorBidi" w:hAnsiTheme="majorBidi" w:cstheme="majorBidi"/>
              <w:b/>
              <w:bCs/>
              <w:lang w:bidi="he-IL"/>
            </w:rPr>
          </w:rPrChange>
        </w:rPr>
        <w:pPrChange w:id="1809" w:author="Kevin" w:date="2023-07-17T10:45:00Z">
          <w:pPr/>
        </w:pPrChange>
      </w:pPr>
      <w:del w:id="1810" w:author="Kevin" w:date="2023-07-17T10:42:00Z">
        <w:r w:rsidRPr="002F4A8C">
          <w:rPr>
            <w:rFonts w:asciiTheme="majorBidi" w:hAnsiTheme="majorBidi" w:cstheme="majorBidi"/>
            <w:lang w:bidi="he-IL"/>
            <w:rPrChange w:id="1811" w:author="Kevin" w:date="2023-07-17T10:44:00Z">
              <w:rPr>
                <w:rFonts w:asciiTheme="majorBidi" w:hAnsiTheme="majorBidi" w:cstheme="majorBidi"/>
                <w:b/>
                <w:bCs/>
                <w:lang w:bidi="he-IL"/>
              </w:rPr>
            </w:rPrChange>
          </w:rPr>
          <w:delText>10.</w:delText>
        </w:r>
        <w:r w:rsidRPr="002F4A8C">
          <w:rPr>
            <w:rFonts w:asciiTheme="majorBidi" w:hAnsiTheme="majorBidi" w:cstheme="majorBidi"/>
            <w:lang w:bidi="he-IL"/>
            <w:rPrChange w:id="1812"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13" w:author="Kevin" w:date="2023-07-17T10:44:00Z">
            <w:rPr>
              <w:rFonts w:asciiTheme="majorBidi" w:hAnsiTheme="majorBidi" w:cstheme="majorBidi"/>
              <w:b/>
              <w:bCs/>
              <w:lang w:bidi="he-IL"/>
            </w:rPr>
          </w:rPrChange>
        </w:rPr>
        <w:t xml:space="preserve">Macintyre S, Maciver S, Sooman A. Area, class and health: should we be focusing on places or people? </w:t>
      </w:r>
      <w:r w:rsidRPr="002F4A8C">
        <w:rPr>
          <w:rFonts w:asciiTheme="majorBidi" w:hAnsiTheme="majorBidi" w:cstheme="majorBidi"/>
          <w:i/>
          <w:iCs/>
          <w:lang w:bidi="he-IL"/>
          <w:rPrChange w:id="1814" w:author="Kevin" w:date="2023-07-17T13:59:00Z">
            <w:rPr>
              <w:rFonts w:asciiTheme="majorBidi" w:hAnsiTheme="majorBidi" w:cstheme="majorBidi"/>
              <w:b/>
              <w:bCs/>
              <w:lang w:bidi="he-IL"/>
            </w:rPr>
          </w:rPrChange>
        </w:rPr>
        <w:t>J Soc Policy</w:t>
      </w:r>
      <w:r w:rsidRPr="002F4A8C">
        <w:rPr>
          <w:rFonts w:asciiTheme="majorBidi" w:hAnsiTheme="majorBidi" w:cstheme="majorBidi"/>
          <w:lang w:bidi="he-IL"/>
          <w:rPrChange w:id="1815" w:author="Kevin" w:date="2023-07-17T10:44:00Z">
            <w:rPr>
              <w:rFonts w:asciiTheme="majorBidi" w:hAnsiTheme="majorBidi" w:cstheme="majorBidi"/>
              <w:b/>
              <w:bCs/>
              <w:lang w:bidi="he-IL"/>
            </w:rPr>
          </w:rPrChange>
        </w:rPr>
        <w:t>. 1993;22(2):213-234.</w:t>
      </w:r>
    </w:p>
    <w:p w14:paraId="32F432F2" w14:textId="77777777" w:rsidR="00180081" w:rsidRDefault="002F4A8C" w:rsidP="00660604">
      <w:pPr>
        <w:pStyle w:val="ListParagraph"/>
        <w:numPr>
          <w:ilvl w:val="0"/>
          <w:numId w:val="39"/>
        </w:numPr>
        <w:ind w:left="426" w:hanging="426"/>
        <w:rPr>
          <w:rFonts w:asciiTheme="majorBidi" w:hAnsiTheme="majorBidi" w:cstheme="majorBidi"/>
          <w:lang w:bidi="he-IL"/>
        </w:rPr>
      </w:pPr>
      <w:r w:rsidRPr="002F4A8C">
        <w:rPr>
          <w:rFonts w:asciiTheme="majorBidi" w:hAnsiTheme="majorBidi" w:cstheme="majorBidi"/>
          <w:lang w:bidi="he-IL"/>
          <w:rPrChange w:id="1816" w:author="Kevin" w:date="2023-07-17T10:44:00Z">
            <w:rPr>
              <w:rFonts w:asciiTheme="majorBidi" w:hAnsiTheme="majorBidi" w:cstheme="majorBidi"/>
              <w:b/>
              <w:bCs/>
              <w:lang w:bidi="he-IL"/>
            </w:rPr>
          </w:rPrChange>
        </w:rPr>
        <w:t xml:space="preserve">Baker MG, </w:t>
      </w:r>
      <w:ins w:id="1817" w:author="Kevin" w:date="2023-07-19T10:11:00Z">
        <w:r w:rsidR="00FE182A">
          <w:rPr>
            <w:rFonts w:asciiTheme="majorBidi" w:hAnsiTheme="majorBidi" w:cstheme="majorBidi"/>
            <w:lang w:bidi="he-IL"/>
          </w:rPr>
          <w:t xml:space="preserve">Simpson CD, Stover B, </w:t>
        </w:r>
      </w:ins>
      <w:r w:rsidRPr="002F4A8C">
        <w:rPr>
          <w:rFonts w:asciiTheme="majorBidi" w:hAnsiTheme="majorBidi" w:cstheme="majorBidi"/>
          <w:lang w:bidi="he-IL"/>
          <w:rPrChange w:id="1818" w:author="Kevin" w:date="2023-07-17T10:44:00Z">
            <w:rPr>
              <w:rFonts w:asciiTheme="majorBidi" w:hAnsiTheme="majorBidi" w:cstheme="majorBidi"/>
              <w:b/>
              <w:bCs/>
              <w:lang w:bidi="he-IL"/>
            </w:rPr>
          </w:rPrChange>
        </w:rPr>
        <w:t xml:space="preserve">et al. Blood manganese as an exposure biomarker: state of the evidence. </w:t>
      </w:r>
      <w:r w:rsidRPr="002F4A8C">
        <w:rPr>
          <w:rFonts w:asciiTheme="majorBidi" w:hAnsiTheme="majorBidi" w:cstheme="majorBidi"/>
          <w:i/>
          <w:iCs/>
          <w:lang w:bidi="he-IL"/>
          <w:rPrChange w:id="1819" w:author="Kevin" w:date="2023-07-17T13:59:00Z">
            <w:rPr>
              <w:rFonts w:asciiTheme="majorBidi" w:hAnsiTheme="majorBidi" w:cstheme="majorBidi"/>
              <w:b/>
              <w:bCs/>
              <w:lang w:bidi="he-IL"/>
            </w:rPr>
          </w:rPrChange>
        </w:rPr>
        <w:t>J Occup Environ Med</w:t>
      </w:r>
      <w:r w:rsidRPr="002F4A8C">
        <w:rPr>
          <w:rFonts w:asciiTheme="majorBidi" w:hAnsiTheme="majorBidi" w:cstheme="majorBidi"/>
          <w:lang w:bidi="he-IL"/>
          <w:rPrChange w:id="1820" w:author="Kevin" w:date="2023-07-17T10:44:00Z">
            <w:rPr>
              <w:rFonts w:asciiTheme="majorBidi" w:hAnsiTheme="majorBidi" w:cstheme="majorBidi"/>
              <w:b/>
              <w:bCs/>
              <w:lang w:bidi="he-IL"/>
            </w:rPr>
          </w:rPrChange>
        </w:rPr>
        <w:t>. 2014;11(4):210-217.</w:t>
      </w:r>
      <w:del w:id="1821" w:author="Kevin" w:date="2023-07-19T10:38:00Z">
        <w:r w:rsidRPr="002F4A8C">
          <w:rPr>
            <w:rFonts w:asciiTheme="majorBidi" w:hAnsiTheme="majorBidi" w:cstheme="majorBidi"/>
            <w:lang w:bidi="he-IL"/>
            <w:rPrChange w:id="1822" w:author="Kevin" w:date="2023-07-17T10:44:00Z">
              <w:rPr>
                <w:rFonts w:asciiTheme="majorBidi" w:hAnsiTheme="majorBidi" w:cstheme="majorBidi"/>
                <w:b/>
                <w:bCs/>
                <w:lang w:bidi="he-IL"/>
              </w:rPr>
            </w:rPrChange>
          </w:rPr>
          <w:delText xml:space="preserve"> doi:10.1080/15459624.2013.852280.</w:delText>
        </w:r>
      </w:del>
    </w:p>
    <w:p w14:paraId="5D532D4D" w14:textId="77777777" w:rsidR="004C73CC" w:rsidRDefault="004C73CC" w:rsidP="004C73CC">
      <w:pPr>
        <w:rPr>
          <w:rFonts w:asciiTheme="majorBidi" w:hAnsiTheme="majorBidi" w:cstheme="majorBidi"/>
          <w:lang w:bidi="he-IL"/>
        </w:rPr>
      </w:pPr>
    </w:p>
    <w:p w14:paraId="5AFDD670" w14:textId="77777777" w:rsidR="004C73CC" w:rsidRPr="004C73CC" w:rsidRDefault="004C73CC" w:rsidP="004C73CC">
      <w:pPr>
        <w:rPr>
          <w:rFonts w:asciiTheme="majorBidi" w:hAnsiTheme="majorBidi" w:cstheme="majorBidi"/>
          <w:b/>
          <w:bCs/>
          <w:lang w:bidi="he-IL"/>
        </w:rPr>
      </w:pPr>
      <w:commentRangeStart w:id="1823"/>
      <w:r w:rsidRPr="004C73CC">
        <w:rPr>
          <w:rFonts w:asciiTheme="majorBidi" w:hAnsiTheme="majorBidi" w:cstheme="majorBidi"/>
          <w:b/>
          <w:bCs/>
          <w:lang w:bidi="he-IL"/>
        </w:rPr>
        <w:t>Supplementary References</w:t>
      </w:r>
      <w:commentRangeEnd w:id="1823"/>
      <w:r w:rsidR="0057600E">
        <w:rPr>
          <w:rStyle w:val="CommentReference"/>
        </w:rPr>
        <w:commentReference w:id="1823"/>
      </w:r>
    </w:p>
    <w:p w14:paraId="57185D01" w14:textId="77777777" w:rsidR="00C9354C" w:rsidRDefault="002F4A8C">
      <w:pPr>
        <w:pStyle w:val="ListParagraph"/>
        <w:numPr>
          <w:ilvl w:val="0"/>
          <w:numId w:val="40"/>
        </w:numPr>
        <w:ind w:left="426" w:hanging="426"/>
        <w:rPr>
          <w:rFonts w:asciiTheme="majorBidi" w:hAnsiTheme="majorBidi" w:cstheme="majorBidi"/>
          <w:lang w:bidi="he-IL"/>
        </w:rPr>
        <w:pPrChange w:id="1824" w:author="Kevin" w:date="2023-07-17T13:59:00Z">
          <w:pPr/>
        </w:pPrChange>
      </w:pPr>
      <w:del w:id="1825" w:author="Kevin" w:date="2023-07-17T10:42:00Z">
        <w:r w:rsidRPr="002F4A8C">
          <w:rPr>
            <w:rFonts w:asciiTheme="majorBidi" w:hAnsiTheme="majorBidi" w:cstheme="majorBidi"/>
            <w:lang w:bidi="he-IL"/>
            <w:rPrChange w:id="1826" w:author="Kevin" w:date="2023-07-17T10:44:00Z">
              <w:rPr>
                <w:rFonts w:asciiTheme="majorBidi" w:hAnsiTheme="majorBidi" w:cstheme="majorBidi"/>
                <w:b/>
                <w:bCs/>
                <w:lang w:bidi="he-IL"/>
              </w:rPr>
            </w:rPrChange>
          </w:rPr>
          <w:delText>25.</w:delText>
        </w:r>
        <w:r w:rsidRPr="002F4A8C">
          <w:rPr>
            <w:rFonts w:asciiTheme="majorBidi" w:hAnsiTheme="majorBidi" w:cstheme="majorBidi"/>
            <w:lang w:bidi="he-IL"/>
            <w:rPrChange w:id="182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28" w:author="Kevin" w:date="2023-07-17T10:44:00Z">
            <w:rPr>
              <w:rFonts w:asciiTheme="majorBidi" w:hAnsiTheme="majorBidi" w:cstheme="majorBidi"/>
              <w:b/>
              <w:bCs/>
              <w:lang w:bidi="he-IL"/>
            </w:rPr>
          </w:rPrChange>
        </w:rPr>
        <w:t xml:space="preserve">Waldstein SR, Katzel LI. Gender differences in the relation of hypertension to cognitive function in older adults. </w:t>
      </w:r>
      <w:r w:rsidRPr="002F4A8C">
        <w:rPr>
          <w:rFonts w:asciiTheme="majorBidi" w:hAnsiTheme="majorBidi" w:cstheme="majorBidi"/>
          <w:i/>
          <w:iCs/>
          <w:lang w:bidi="he-IL"/>
          <w:rPrChange w:id="1829" w:author="Kevin" w:date="2023-07-17T14:00:00Z">
            <w:rPr>
              <w:rFonts w:asciiTheme="majorBidi" w:hAnsiTheme="majorBidi" w:cstheme="majorBidi"/>
              <w:b/>
              <w:bCs/>
              <w:lang w:bidi="he-IL"/>
            </w:rPr>
          </w:rPrChange>
        </w:rPr>
        <w:t>Neurol Res</w:t>
      </w:r>
      <w:r w:rsidRPr="002F4A8C">
        <w:rPr>
          <w:rFonts w:asciiTheme="majorBidi" w:hAnsiTheme="majorBidi" w:cstheme="majorBidi"/>
          <w:lang w:bidi="he-IL"/>
          <w:rPrChange w:id="1830" w:author="Kevin" w:date="2023-07-17T10:44:00Z">
            <w:rPr>
              <w:rFonts w:asciiTheme="majorBidi" w:hAnsiTheme="majorBidi" w:cstheme="majorBidi"/>
              <w:b/>
              <w:bCs/>
              <w:lang w:bidi="he-IL"/>
            </w:rPr>
          </w:rPrChange>
        </w:rPr>
        <w:t>. 2004;26(5):502-506.</w:t>
      </w:r>
    </w:p>
    <w:p w14:paraId="5CB4D2CB" w14:textId="77777777" w:rsidR="004C73CC" w:rsidRPr="00215D38" w:rsidRDefault="002F4A8C" w:rsidP="00443FB3">
      <w:pPr>
        <w:pStyle w:val="ListParagraph"/>
        <w:numPr>
          <w:ilvl w:val="0"/>
          <w:numId w:val="40"/>
        </w:numPr>
        <w:ind w:left="426" w:hanging="426"/>
        <w:rPr>
          <w:rFonts w:asciiTheme="majorBidi" w:hAnsiTheme="majorBidi" w:cstheme="majorBidi"/>
          <w:lang w:bidi="he-IL"/>
          <w:rPrChange w:id="1831" w:author="Kevin" w:date="2023-07-17T10:44:00Z">
            <w:rPr>
              <w:rFonts w:asciiTheme="majorBidi" w:hAnsiTheme="majorBidi" w:cstheme="majorBidi"/>
              <w:b/>
              <w:bCs/>
              <w:lang w:bidi="he-IL"/>
            </w:rPr>
          </w:rPrChange>
        </w:rPr>
      </w:pPr>
      <w:del w:id="1832" w:author="Kevin" w:date="2023-07-17T10:41:00Z">
        <w:r w:rsidRPr="002F4A8C">
          <w:rPr>
            <w:rFonts w:asciiTheme="majorBidi" w:hAnsiTheme="majorBidi" w:cstheme="majorBidi"/>
            <w:lang w:bidi="he-IL"/>
            <w:rPrChange w:id="1833" w:author="Kevin" w:date="2023-07-17T10:44:00Z">
              <w:rPr>
                <w:rFonts w:asciiTheme="majorBidi" w:hAnsiTheme="majorBidi" w:cstheme="majorBidi"/>
                <w:b/>
                <w:bCs/>
                <w:lang w:bidi="he-IL"/>
              </w:rPr>
            </w:rPrChange>
          </w:rPr>
          <w:delText>14.</w:delText>
        </w:r>
        <w:r w:rsidRPr="002F4A8C">
          <w:rPr>
            <w:rFonts w:asciiTheme="majorBidi" w:hAnsiTheme="majorBidi" w:cstheme="majorBidi"/>
            <w:lang w:bidi="he-IL"/>
            <w:rPrChange w:id="1834"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35" w:author="Kevin" w:date="2023-07-17T10:44:00Z">
            <w:rPr>
              <w:rFonts w:asciiTheme="majorBidi" w:hAnsiTheme="majorBidi" w:cstheme="majorBidi"/>
              <w:b/>
              <w:bCs/>
              <w:lang w:bidi="he-IL"/>
            </w:rPr>
          </w:rPrChange>
        </w:rPr>
        <w:t xml:space="preserve">Han M, Huang XF, Xiu MH, et al. Gender differences in cognitive function of patients with chronic schizophrenia. </w:t>
      </w:r>
      <w:r w:rsidRPr="002F4A8C">
        <w:rPr>
          <w:rFonts w:asciiTheme="majorBidi" w:hAnsiTheme="majorBidi" w:cstheme="majorBidi"/>
          <w:i/>
          <w:iCs/>
          <w:lang w:bidi="he-IL"/>
          <w:rPrChange w:id="1836" w:author="Kevin" w:date="2023-07-17T14:00:00Z">
            <w:rPr>
              <w:rFonts w:asciiTheme="majorBidi" w:hAnsiTheme="majorBidi" w:cstheme="majorBidi"/>
              <w:b/>
              <w:bCs/>
              <w:lang w:bidi="he-IL"/>
            </w:rPr>
          </w:rPrChange>
        </w:rPr>
        <w:t>Prog Neuropsychopharmacol Biol Psychiatry</w:t>
      </w:r>
      <w:r w:rsidRPr="002F4A8C">
        <w:rPr>
          <w:rFonts w:asciiTheme="majorBidi" w:hAnsiTheme="majorBidi" w:cstheme="majorBidi"/>
          <w:lang w:bidi="he-IL"/>
          <w:rPrChange w:id="1837" w:author="Kevin" w:date="2023-07-17T10:44:00Z">
            <w:rPr>
              <w:rFonts w:asciiTheme="majorBidi" w:hAnsiTheme="majorBidi" w:cstheme="majorBidi"/>
              <w:b/>
              <w:bCs/>
              <w:lang w:bidi="he-IL"/>
            </w:rPr>
          </w:rPrChange>
        </w:rPr>
        <w:t>. 2012;39(2):358-363.</w:t>
      </w:r>
      <w:del w:id="1838" w:author="Kevin" w:date="2023-07-19T10:22:00Z">
        <w:r w:rsidR="004C73CC" w:rsidRPr="00215D38" w:rsidDel="00443FB3">
          <w:rPr>
            <w:rFonts w:asciiTheme="majorBidi" w:hAnsiTheme="majorBidi" w:cstheme="majorBidi"/>
            <w:lang w:bidi="he-IL"/>
          </w:rPr>
          <w:delText xml:space="preserve"> (from main references  !)</w:delText>
        </w:r>
      </w:del>
    </w:p>
    <w:p w14:paraId="20079103" w14:textId="77777777" w:rsidR="00C9354C" w:rsidRDefault="002F4A8C">
      <w:pPr>
        <w:pStyle w:val="ListParagraph"/>
        <w:numPr>
          <w:ilvl w:val="0"/>
          <w:numId w:val="40"/>
        </w:numPr>
        <w:ind w:left="426" w:hanging="426"/>
        <w:rPr>
          <w:rFonts w:asciiTheme="majorBidi" w:hAnsiTheme="majorBidi" w:cstheme="majorBidi"/>
          <w:lang w:bidi="he-IL"/>
          <w:rPrChange w:id="1839" w:author="Kevin" w:date="2023-07-17T10:44:00Z">
            <w:rPr>
              <w:rFonts w:asciiTheme="majorBidi" w:hAnsiTheme="majorBidi" w:cstheme="majorBidi"/>
              <w:b/>
              <w:bCs/>
              <w:lang w:bidi="he-IL"/>
            </w:rPr>
          </w:rPrChange>
        </w:rPr>
        <w:pPrChange w:id="1840" w:author="Kevin" w:date="2023-07-17T10:45:00Z">
          <w:pPr/>
        </w:pPrChange>
      </w:pPr>
      <w:del w:id="1841" w:author="Kevin" w:date="2023-07-17T10:42:00Z">
        <w:r w:rsidRPr="002F4A8C">
          <w:rPr>
            <w:rFonts w:asciiTheme="majorBidi" w:hAnsiTheme="majorBidi" w:cstheme="majorBidi"/>
            <w:lang w:bidi="he-IL"/>
            <w:rPrChange w:id="1842" w:author="Kevin" w:date="2023-07-17T10:44:00Z">
              <w:rPr>
                <w:rFonts w:asciiTheme="majorBidi" w:hAnsiTheme="majorBidi" w:cstheme="majorBidi"/>
                <w:b/>
                <w:bCs/>
                <w:lang w:bidi="he-IL"/>
              </w:rPr>
            </w:rPrChange>
          </w:rPr>
          <w:lastRenderedPageBreak/>
          <w:delText xml:space="preserve">a. </w:delText>
        </w:r>
      </w:del>
      <w:r w:rsidRPr="002F4A8C">
        <w:rPr>
          <w:rFonts w:asciiTheme="majorBidi" w:hAnsiTheme="majorBidi" w:cstheme="majorBidi"/>
          <w:lang w:bidi="he-IL"/>
          <w:rPrChange w:id="1843" w:author="Kevin" w:date="2023-07-17T10:44:00Z">
            <w:rPr>
              <w:rFonts w:asciiTheme="majorBidi" w:hAnsiTheme="majorBidi" w:cstheme="majorBidi"/>
              <w:b/>
              <w:bCs/>
              <w:lang w:bidi="he-IL"/>
            </w:rPr>
          </w:rPrChange>
        </w:rPr>
        <w:t xml:space="preserve">Riojas-Rodríguez H, Solís-Vivanco R, Schilmann A, et al. Intellectual function in Mexican children living in a mining area and environmentally exposed to manganese. </w:t>
      </w:r>
      <w:r w:rsidRPr="002F4A8C">
        <w:rPr>
          <w:rFonts w:asciiTheme="majorBidi" w:hAnsiTheme="majorBidi" w:cstheme="majorBidi"/>
          <w:i/>
          <w:iCs/>
          <w:lang w:bidi="he-IL"/>
          <w:rPrChange w:id="1844" w:author="Kevin" w:date="2023-07-17T14:00:00Z">
            <w:rPr>
              <w:rFonts w:asciiTheme="majorBidi" w:hAnsiTheme="majorBidi" w:cstheme="majorBidi"/>
              <w:b/>
              <w:bCs/>
              <w:lang w:bidi="he-IL"/>
            </w:rPr>
          </w:rPrChange>
        </w:rPr>
        <w:t>Environ Health Perspect</w:t>
      </w:r>
      <w:r w:rsidRPr="002F4A8C">
        <w:rPr>
          <w:rFonts w:asciiTheme="majorBidi" w:hAnsiTheme="majorBidi" w:cstheme="majorBidi"/>
          <w:lang w:bidi="he-IL"/>
          <w:rPrChange w:id="1845" w:author="Kevin" w:date="2023-07-17T10:44:00Z">
            <w:rPr>
              <w:rFonts w:asciiTheme="majorBidi" w:hAnsiTheme="majorBidi" w:cstheme="majorBidi"/>
              <w:b/>
              <w:bCs/>
              <w:lang w:bidi="he-IL"/>
            </w:rPr>
          </w:rPrChange>
        </w:rPr>
        <w:t>. 2010;118(10):1465-1470.</w:t>
      </w:r>
    </w:p>
    <w:p w14:paraId="5D52DCB5" w14:textId="77777777" w:rsidR="00C9354C" w:rsidRDefault="002F4A8C">
      <w:pPr>
        <w:pStyle w:val="ListParagraph"/>
        <w:numPr>
          <w:ilvl w:val="0"/>
          <w:numId w:val="40"/>
        </w:numPr>
        <w:ind w:left="426" w:hanging="426"/>
        <w:rPr>
          <w:rFonts w:asciiTheme="majorBidi" w:hAnsiTheme="majorBidi" w:cstheme="majorBidi"/>
          <w:lang w:bidi="he-IL"/>
          <w:rPrChange w:id="1846" w:author="Kevin" w:date="2023-07-17T10:44:00Z">
            <w:rPr>
              <w:rFonts w:asciiTheme="majorBidi" w:hAnsiTheme="majorBidi" w:cstheme="majorBidi"/>
              <w:b/>
              <w:bCs/>
              <w:lang w:bidi="he-IL"/>
            </w:rPr>
          </w:rPrChange>
        </w:rPr>
        <w:pPrChange w:id="1847" w:author="Kevin" w:date="2023-07-19T10:16:00Z">
          <w:pPr/>
        </w:pPrChange>
      </w:pPr>
      <w:del w:id="1848" w:author="Kevin" w:date="2023-07-17T10:42:00Z">
        <w:r w:rsidRPr="002F4A8C">
          <w:rPr>
            <w:rFonts w:asciiTheme="majorBidi" w:hAnsiTheme="majorBidi" w:cstheme="majorBidi"/>
            <w:lang w:bidi="he-IL"/>
            <w:rPrChange w:id="1849" w:author="Kevin" w:date="2023-07-17T10:44:00Z">
              <w:rPr>
                <w:rFonts w:asciiTheme="majorBidi" w:hAnsiTheme="majorBidi" w:cstheme="majorBidi"/>
                <w:b/>
                <w:bCs/>
                <w:lang w:bidi="he-IL"/>
              </w:rPr>
            </w:rPrChange>
          </w:rPr>
          <w:delText>16.</w:delText>
        </w:r>
        <w:r w:rsidRPr="002F4A8C">
          <w:rPr>
            <w:rFonts w:asciiTheme="majorBidi" w:hAnsiTheme="majorBidi" w:cstheme="majorBidi"/>
            <w:lang w:bidi="he-IL"/>
            <w:rPrChange w:id="1850"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51" w:author="Kevin" w:date="2023-07-17T10:44:00Z">
            <w:rPr>
              <w:rFonts w:asciiTheme="majorBidi" w:hAnsiTheme="majorBidi" w:cstheme="majorBidi"/>
              <w:b/>
              <w:bCs/>
              <w:lang w:bidi="he-IL"/>
            </w:rPr>
          </w:rPrChange>
        </w:rPr>
        <w:t xml:space="preserve">Rrenner DE, Kukull WA, van Belle G, </w:t>
      </w:r>
      <w:del w:id="1852" w:author="Kevin" w:date="2023-07-19T10:15:00Z">
        <w:r w:rsidRPr="002F4A8C">
          <w:rPr>
            <w:rFonts w:asciiTheme="majorBidi" w:hAnsiTheme="majorBidi" w:cstheme="majorBidi"/>
            <w:lang w:bidi="he-IL"/>
            <w:rPrChange w:id="1853" w:author="Kevin" w:date="2023-07-17T10:44:00Z">
              <w:rPr>
                <w:rFonts w:asciiTheme="majorBidi" w:hAnsiTheme="majorBidi" w:cstheme="majorBidi"/>
                <w:b/>
                <w:bCs/>
                <w:lang w:bidi="he-IL"/>
              </w:rPr>
            </w:rPrChange>
          </w:rPr>
          <w:delText>Bowen JD, McCormick WC, Teri L, Larson ER</w:delText>
        </w:r>
      </w:del>
      <w:ins w:id="1854" w:author="Kevin" w:date="2023-07-19T10:15:00Z">
        <w:r w:rsidR="00F1237B">
          <w:rPr>
            <w:rFonts w:asciiTheme="majorBidi" w:hAnsiTheme="majorBidi" w:cstheme="majorBidi"/>
            <w:lang w:bidi="he-IL"/>
          </w:rPr>
          <w:t>et al</w:t>
        </w:r>
      </w:ins>
      <w:r w:rsidRPr="002F4A8C">
        <w:rPr>
          <w:rFonts w:asciiTheme="majorBidi" w:hAnsiTheme="majorBidi" w:cstheme="majorBidi"/>
          <w:lang w:bidi="he-IL"/>
          <w:rPrChange w:id="1855" w:author="Kevin" w:date="2023-07-17T10:44:00Z">
            <w:rPr>
              <w:rFonts w:asciiTheme="majorBidi" w:hAnsiTheme="majorBidi" w:cstheme="majorBidi"/>
              <w:b/>
              <w:bCs/>
              <w:lang w:bidi="he-IL"/>
            </w:rPr>
          </w:rPrChange>
        </w:rPr>
        <w:t xml:space="preserve">. Relationship between cigarette smoking and Alzheimer's disease in a population-based case-control study. </w:t>
      </w:r>
      <w:r w:rsidRPr="002F4A8C">
        <w:rPr>
          <w:rFonts w:asciiTheme="majorBidi" w:hAnsiTheme="majorBidi" w:cstheme="majorBidi"/>
          <w:i/>
          <w:iCs/>
          <w:lang w:bidi="he-IL"/>
          <w:rPrChange w:id="1856" w:author="Kevin" w:date="2023-07-17T14:00:00Z">
            <w:rPr>
              <w:rFonts w:asciiTheme="majorBidi" w:hAnsiTheme="majorBidi" w:cstheme="majorBidi"/>
              <w:b/>
              <w:bCs/>
              <w:lang w:bidi="he-IL"/>
            </w:rPr>
          </w:rPrChange>
        </w:rPr>
        <w:t>Neurology</w:t>
      </w:r>
      <w:r w:rsidRPr="002F4A8C">
        <w:rPr>
          <w:rFonts w:asciiTheme="majorBidi" w:hAnsiTheme="majorBidi" w:cstheme="majorBidi"/>
          <w:lang w:bidi="he-IL"/>
          <w:rPrChange w:id="1857" w:author="Kevin" w:date="2023-07-17T10:44:00Z">
            <w:rPr>
              <w:rFonts w:asciiTheme="majorBidi" w:hAnsiTheme="majorBidi" w:cstheme="majorBidi"/>
              <w:b/>
              <w:bCs/>
              <w:lang w:bidi="he-IL"/>
            </w:rPr>
          </w:rPrChange>
        </w:rPr>
        <w:t>. 199</w:t>
      </w:r>
      <w:ins w:id="1858" w:author="Kevin" w:date="2023-07-19T10:16:00Z">
        <w:r w:rsidR="00F1237B">
          <w:rPr>
            <w:rFonts w:asciiTheme="majorBidi" w:hAnsiTheme="majorBidi" w:cstheme="majorBidi"/>
            <w:lang w:bidi="he-IL"/>
          </w:rPr>
          <w:t>3</w:t>
        </w:r>
      </w:ins>
      <w:del w:id="1859" w:author="Kevin" w:date="2023-07-19T10:16:00Z">
        <w:r w:rsidRPr="002F4A8C">
          <w:rPr>
            <w:rFonts w:asciiTheme="majorBidi" w:hAnsiTheme="majorBidi" w:cstheme="majorBidi"/>
            <w:lang w:bidi="he-IL"/>
            <w:rPrChange w:id="1860" w:author="Kevin" w:date="2023-07-17T10:44:00Z">
              <w:rPr>
                <w:rFonts w:asciiTheme="majorBidi" w:hAnsiTheme="majorBidi" w:cstheme="majorBidi"/>
                <w:b/>
                <w:bCs/>
                <w:lang w:bidi="he-IL"/>
              </w:rPr>
            </w:rPrChange>
          </w:rPr>
          <w:delText>2</w:delText>
        </w:r>
      </w:del>
      <w:r w:rsidRPr="002F4A8C">
        <w:rPr>
          <w:rFonts w:asciiTheme="majorBidi" w:hAnsiTheme="majorBidi" w:cstheme="majorBidi"/>
          <w:lang w:bidi="he-IL"/>
          <w:rPrChange w:id="1861" w:author="Kevin" w:date="2023-07-17T10:44:00Z">
            <w:rPr>
              <w:rFonts w:asciiTheme="majorBidi" w:hAnsiTheme="majorBidi" w:cstheme="majorBidi"/>
              <w:b/>
              <w:bCs/>
              <w:lang w:bidi="he-IL"/>
            </w:rPr>
          </w:rPrChange>
        </w:rPr>
        <w:t>;4</w:t>
      </w:r>
      <w:ins w:id="1862" w:author="Kevin" w:date="2023-07-19T10:16:00Z">
        <w:r w:rsidR="00F1237B">
          <w:rPr>
            <w:rFonts w:asciiTheme="majorBidi" w:hAnsiTheme="majorBidi" w:cstheme="majorBidi"/>
            <w:lang w:bidi="he-IL"/>
          </w:rPr>
          <w:t>3</w:t>
        </w:r>
      </w:ins>
      <w:del w:id="1863" w:author="Kevin" w:date="2023-07-19T10:16:00Z">
        <w:r w:rsidRPr="002F4A8C">
          <w:rPr>
            <w:rFonts w:asciiTheme="majorBidi" w:hAnsiTheme="majorBidi" w:cstheme="majorBidi"/>
            <w:lang w:bidi="he-IL"/>
            <w:rPrChange w:id="1864" w:author="Kevin" w:date="2023-07-17T10:44:00Z">
              <w:rPr>
                <w:rFonts w:asciiTheme="majorBidi" w:hAnsiTheme="majorBidi" w:cstheme="majorBidi"/>
                <w:b/>
                <w:bCs/>
                <w:lang w:bidi="he-IL"/>
              </w:rPr>
            </w:rPrChange>
          </w:rPr>
          <w:delText>2</w:delText>
        </w:r>
      </w:del>
      <w:r w:rsidRPr="002F4A8C">
        <w:rPr>
          <w:rFonts w:asciiTheme="majorBidi" w:hAnsiTheme="majorBidi" w:cstheme="majorBidi"/>
          <w:lang w:bidi="he-IL"/>
          <w:rPrChange w:id="1865" w:author="Kevin" w:date="2023-07-17T10:44:00Z">
            <w:rPr>
              <w:rFonts w:asciiTheme="majorBidi" w:hAnsiTheme="majorBidi" w:cstheme="majorBidi"/>
              <w:b/>
              <w:bCs/>
              <w:lang w:bidi="he-IL"/>
            </w:rPr>
          </w:rPrChange>
        </w:rPr>
        <w:t>(</w:t>
      </w:r>
      <w:ins w:id="1866" w:author="Kevin" w:date="2023-07-19T10:16:00Z">
        <w:r w:rsidR="00F1237B">
          <w:rPr>
            <w:rFonts w:asciiTheme="majorBidi" w:hAnsiTheme="majorBidi" w:cstheme="majorBidi"/>
            <w:lang w:bidi="he-IL"/>
          </w:rPr>
          <w:t>2</w:t>
        </w:r>
      </w:ins>
      <w:del w:id="1867" w:author="Kevin" w:date="2023-07-19T10:16:00Z">
        <w:r w:rsidRPr="002F4A8C">
          <w:rPr>
            <w:rFonts w:asciiTheme="majorBidi" w:hAnsiTheme="majorBidi" w:cstheme="majorBidi"/>
            <w:lang w:bidi="he-IL"/>
            <w:rPrChange w:id="1868" w:author="Kevin" w:date="2023-07-17T10:44:00Z">
              <w:rPr>
                <w:rFonts w:asciiTheme="majorBidi" w:hAnsiTheme="majorBidi" w:cstheme="majorBidi"/>
                <w:b/>
                <w:bCs/>
                <w:lang w:bidi="he-IL"/>
              </w:rPr>
            </w:rPrChange>
          </w:rPr>
          <w:delText>7</w:delText>
        </w:r>
      </w:del>
      <w:r w:rsidRPr="002F4A8C">
        <w:rPr>
          <w:rFonts w:asciiTheme="majorBidi" w:hAnsiTheme="majorBidi" w:cstheme="majorBidi"/>
          <w:lang w:bidi="he-IL"/>
          <w:rPrChange w:id="1869" w:author="Kevin" w:date="2023-07-17T10:44:00Z">
            <w:rPr>
              <w:rFonts w:asciiTheme="majorBidi" w:hAnsiTheme="majorBidi" w:cstheme="majorBidi"/>
              <w:b/>
              <w:bCs/>
              <w:lang w:bidi="he-IL"/>
            </w:rPr>
          </w:rPrChange>
        </w:rPr>
        <w:t>):</w:t>
      </w:r>
      <w:del w:id="1870" w:author="Kevin" w:date="2023-07-19T10:16:00Z">
        <w:r w:rsidRPr="002F4A8C">
          <w:rPr>
            <w:rFonts w:asciiTheme="majorBidi" w:hAnsiTheme="majorBidi" w:cstheme="majorBidi"/>
            <w:lang w:bidi="he-IL"/>
            <w:rPrChange w:id="1871" w:author="Kevin" w:date="2023-07-17T10:44:00Z">
              <w:rPr>
                <w:rFonts w:asciiTheme="majorBidi" w:hAnsiTheme="majorBidi" w:cstheme="majorBidi"/>
                <w:b/>
                <w:bCs/>
                <w:lang w:bidi="he-IL"/>
              </w:rPr>
            </w:rPrChange>
          </w:rPr>
          <w:delText>1322</w:delText>
        </w:r>
      </w:del>
      <w:ins w:id="1872" w:author="Kevin" w:date="2023-07-19T10:16:00Z">
        <w:r w:rsidR="00F1237B">
          <w:rPr>
            <w:rFonts w:asciiTheme="majorBidi" w:hAnsiTheme="majorBidi" w:cstheme="majorBidi"/>
            <w:lang w:bidi="he-IL"/>
          </w:rPr>
          <w:t>293-300</w:t>
        </w:r>
      </w:ins>
      <w:r w:rsidRPr="002F4A8C">
        <w:rPr>
          <w:rFonts w:asciiTheme="majorBidi" w:hAnsiTheme="majorBidi" w:cstheme="majorBidi"/>
          <w:lang w:bidi="he-IL"/>
          <w:rPrChange w:id="1873" w:author="Kevin" w:date="2023-07-17T10:44:00Z">
            <w:rPr>
              <w:rFonts w:asciiTheme="majorBidi" w:hAnsiTheme="majorBidi" w:cstheme="majorBidi"/>
              <w:b/>
              <w:bCs/>
              <w:lang w:bidi="he-IL"/>
            </w:rPr>
          </w:rPrChange>
        </w:rPr>
        <w:t>.</w:t>
      </w:r>
    </w:p>
    <w:p w14:paraId="4EE9E392" w14:textId="77777777" w:rsidR="00C9354C" w:rsidRDefault="002F4A8C">
      <w:pPr>
        <w:pStyle w:val="ListParagraph"/>
        <w:numPr>
          <w:ilvl w:val="0"/>
          <w:numId w:val="40"/>
        </w:numPr>
        <w:ind w:left="426" w:hanging="426"/>
        <w:rPr>
          <w:rFonts w:asciiTheme="majorBidi" w:hAnsiTheme="majorBidi" w:cstheme="majorBidi"/>
          <w:lang w:bidi="he-IL"/>
        </w:rPr>
        <w:pPrChange w:id="1874" w:author="Kevin" w:date="2023-07-17T10:45:00Z">
          <w:pPr/>
        </w:pPrChange>
      </w:pPr>
      <w:del w:id="1875" w:author="Kevin" w:date="2023-07-17T10:41:00Z">
        <w:r w:rsidRPr="002F4A8C">
          <w:rPr>
            <w:rFonts w:asciiTheme="majorBidi" w:hAnsiTheme="majorBidi" w:cstheme="majorBidi"/>
            <w:lang w:bidi="he-IL"/>
            <w:rPrChange w:id="1876" w:author="Kevin" w:date="2023-07-17T10:44:00Z">
              <w:rPr>
                <w:rFonts w:asciiTheme="majorBidi" w:hAnsiTheme="majorBidi" w:cstheme="majorBidi"/>
                <w:b/>
                <w:bCs/>
                <w:lang w:bidi="he-IL"/>
              </w:rPr>
            </w:rPrChange>
          </w:rPr>
          <w:delText>1.</w:delText>
        </w:r>
        <w:r w:rsidRPr="002F4A8C">
          <w:rPr>
            <w:rFonts w:asciiTheme="majorBidi" w:hAnsiTheme="majorBidi" w:cstheme="majorBidi"/>
            <w:lang w:bidi="he-IL"/>
            <w:rPrChange w:id="1877"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78" w:author="Kevin" w:date="2023-07-17T10:44:00Z">
            <w:rPr>
              <w:rFonts w:asciiTheme="majorBidi" w:hAnsiTheme="majorBidi" w:cstheme="majorBidi"/>
              <w:b/>
              <w:bCs/>
              <w:lang w:bidi="he-IL"/>
            </w:rPr>
          </w:rPrChange>
        </w:rPr>
        <w:t xml:space="preserve">Almeida OP, Hulse GK, Lawrence D, Flicker L. Smoking as a risk factor for Alzheimer's disease: contrasting evidence from a systematic review of case-control and cohort studies. </w:t>
      </w:r>
      <w:r w:rsidRPr="002F4A8C">
        <w:rPr>
          <w:rFonts w:asciiTheme="majorBidi" w:hAnsiTheme="majorBidi" w:cstheme="majorBidi"/>
          <w:i/>
          <w:iCs/>
          <w:lang w:bidi="he-IL"/>
          <w:rPrChange w:id="1879" w:author="Kevin" w:date="2023-07-17T14:00:00Z">
            <w:rPr>
              <w:rFonts w:asciiTheme="majorBidi" w:hAnsiTheme="majorBidi" w:cstheme="majorBidi"/>
              <w:b/>
              <w:bCs/>
              <w:lang w:bidi="he-IL"/>
            </w:rPr>
          </w:rPrChange>
        </w:rPr>
        <w:t>Addiction</w:t>
      </w:r>
      <w:r w:rsidRPr="002F4A8C">
        <w:rPr>
          <w:rFonts w:asciiTheme="majorBidi" w:hAnsiTheme="majorBidi" w:cstheme="majorBidi"/>
          <w:lang w:bidi="he-IL"/>
          <w:rPrChange w:id="1880" w:author="Kevin" w:date="2023-07-17T10:44:00Z">
            <w:rPr>
              <w:rFonts w:asciiTheme="majorBidi" w:hAnsiTheme="majorBidi" w:cstheme="majorBidi"/>
              <w:b/>
              <w:bCs/>
              <w:lang w:bidi="he-IL"/>
            </w:rPr>
          </w:rPrChange>
        </w:rPr>
        <w:t>. 2002;97(1):15-28.</w:t>
      </w:r>
    </w:p>
    <w:p w14:paraId="7DCC2D61" w14:textId="77777777" w:rsidR="00C9354C" w:rsidRDefault="002F4A8C">
      <w:pPr>
        <w:pStyle w:val="ListParagraph"/>
        <w:numPr>
          <w:ilvl w:val="0"/>
          <w:numId w:val="40"/>
        </w:numPr>
        <w:ind w:left="426" w:hanging="426"/>
        <w:rPr>
          <w:rFonts w:asciiTheme="majorBidi" w:hAnsiTheme="majorBidi" w:cstheme="majorBidi"/>
          <w:lang w:bidi="he-IL"/>
          <w:rPrChange w:id="1881" w:author="Kevin" w:date="2023-07-17T10:44:00Z">
            <w:rPr>
              <w:rFonts w:asciiTheme="majorBidi" w:hAnsiTheme="majorBidi" w:cstheme="majorBidi"/>
              <w:b/>
              <w:bCs/>
              <w:lang w:bidi="he-IL"/>
            </w:rPr>
          </w:rPrChange>
        </w:rPr>
        <w:pPrChange w:id="1882" w:author="Kevin" w:date="2023-07-17T14:00:00Z">
          <w:pPr/>
        </w:pPrChange>
      </w:pPr>
      <w:del w:id="1883" w:author="Kevin" w:date="2023-07-17T10:42:00Z">
        <w:r w:rsidRPr="002F4A8C">
          <w:rPr>
            <w:rFonts w:asciiTheme="majorBidi" w:hAnsiTheme="majorBidi" w:cstheme="majorBidi"/>
            <w:lang w:bidi="he-IL"/>
            <w:rPrChange w:id="1884" w:author="Kevin" w:date="2023-07-17T10:44:00Z">
              <w:rPr>
                <w:rFonts w:asciiTheme="majorBidi" w:hAnsiTheme="majorBidi" w:cstheme="majorBidi"/>
                <w:b/>
                <w:bCs/>
                <w:lang w:bidi="he-IL"/>
              </w:rPr>
            </w:rPrChange>
          </w:rPr>
          <w:delText>23.</w:delText>
        </w:r>
        <w:r w:rsidRPr="002F4A8C">
          <w:rPr>
            <w:rFonts w:asciiTheme="majorBidi" w:hAnsiTheme="majorBidi" w:cstheme="majorBidi"/>
            <w:lang w:bidi="he-IL"/>
            <w:rPrChange w:id="188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86" w:author="Kevin" w:date="2023-07-17T10:44:00Z">
            <w:rPr>
              <w:rFonts w:asciiTheme="majorBidi" w:hAnsiTheme="majorBidi" w:cstheme="majorBidi"/>
              <w:b/>
              <w:bCs/>
              <w:lang w:bidi="he-IL"/>
            </w:rPr>
          </w:rPrChange>
        </w:rPr>
        <w:t xml:space="preserve">Tyas SL, Pederson LL, Koval JJ. Is smoking associated with the risk of developing Alzheimer's disease? Results from three Canadian data sets. </w:t>
      </w:r>
      <w:r w:rsidRPr="002F4A8C">
        <w:rPr>
          <w:rFonts w:asciiTheme="majorBidi" w:hAnsiTheme="majorBidi" w:cstheme="majorBidi"/>
          <w:i/>
          <w:iCs/>
          <w:lang w:bidi="he-IL"/>
          <w:rPrChange w:id="1887" w:author="Kevin" w:date="2023-07-17T14:00:00Z">
            <w:rPr>
              <w:rFonts w:asciiTheme="majorBidi" w:hAnsiTheme="majorBidi" w:cstheme="majorBidi"/>
              <w:b/>
              <w:bCs/>
              <w:lang w:bidi="he-IL"/>
            </w:rPr>
          </w:rPrChange>
        </w:rPr>
        <w:t>Ann Epidemiol</w:t>
      </w:r>
      <w:r w:rsidRPr="002F4A8C">
        <w:rPr>
          <w:rFonts w:asciiTheme="majorBidi" w:hAnsiTheme="majorBidi" w:cstheme="majorBidi"/>
          <w:lang w:bidi="he-IL"/>
          <w:rPrChange w:id="1888" w:author="Kevin" w:date="2023-07-17T10:44:00Z">
            <w:rPr>
              <w:rFonts w:asciiTheme="majorBidi" w:hAnsiTheme="majorBidi" w:cstheme="majorBidi"/>
              <w:b/>
              <w:bCs/>
              <w:lang w:bidi="he-IL"/>
            </w:rPr>
          </w:rPrChange>
        </w:rPr>
        <w:t>. 2000;10(7):409-416.</w:t>
      </w:r>
    </w:p>
    <w:p w14:paraId="1CF5DE2C" w14:textId="77777777" w:rsidR="00C9354C" w:rsidRDefault="002F4A8C">
      <w:pPr>
        <w:pStyle w:val="ListParagraph"/>
        <w:numPr>
          <w:ilvl w:val="0"/>
          <w:numId w:val="40"/>
        </w:numPr>
        <w:ind w:left="426" w:hanging="426"/>
        <w:rPr>
          <w:rFonts w:asciiTheme="majorBidi" w:hAnsiTheme="majorBidi" w:cstheme="majorBidi"/>
          <w:lang w:bidi="he-IL"/>
        </w:rPr>
        <w:pPrChange w:id="1889" w:author="Kevin" w:date="2023-07-17T10:45:00Z">
          <w:pPr/>
        </w:pPrChange>
      </w:pPr>
      <w:del w:id="1890" w:author="Kevin" w:date="2023-07-17T10:41:00Z">
        <w:r w:rsidRPr="002F4A8C">
          <w:rPr>
            <w:rFonts w:asciiTheme="majorBidi" w:hAnsiTheme="majorBidi" w:cstheme="majorBidi"/>
            <w:lang w:bidi="he-IL"/>
            <w:rPrChange w:id="1891" w:author="Kevin" w:date="2023-07-17T10:44:00Z">
              <w:rPr>
                <w:rFonts w:asciiTheme="majorBidi" w:hAnsiTheme="majorBidi" w:cstheme="majorBidi"/>
                <w:b/>
                <w:bCs/>
                <w:lang w:bidi="he-IL"/>
              </w:rPr>
            </w:rPrChange>
          </w:rPr>
          <w:delText>2.</w:delText>
        </w:r>
        <w:r w:rsidRPr="002F4A8C">
          <w:rPr>
            <w:rFonts w:asciiTheme="majorBidi" w:hAnsiTheme="majorBidi" w:cstheme="majorBidi"/>
            <w:lang w:bidi="he-IL"/>
            <w:rPrChange w:id="1892"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893" w:author="Kevin" w:date="2023-07-17T10:44:00Z">
            <w:rPr>
              <w:rFonts w:asciiTheme="majorBidi" w:hAnsiTheme="majorBidi" w:cstheme="majorBidi"/>
              <w:b/>
              <w:bCs/>
              <w:lang w:bidi="he-IL"/>
            </w:rPr>
          </w:rPrChange>
        </w:rPr>
        <w:t xml:space="preserve">Anstey KJ, von Sanden C, Salim A, O'Kearney R. Smoking as a risk factor for dementia and cognitive decline: a meta-analysis of prospective studies. </w:t>
      </w:r>
      <w:r w:rsidRPr="002F4A8C">
        <w:rPr>
          <w:rFonts w:asciiTheme="majorBidi" w:hAnsiTheme="majorBidi" w:cstheme="majorBidi"/>
          <w:i/>
          <w:iCs/>
          <w:lang w:bidi="he-IL"/>
          <w:rPrChange w:id="1894" w:author="Kevin" w:date="2023-07-17T14:00:00Z">
            <w:rPr>
              <w:rFonts w:asciiTheme="majorBidi" w:hAnsiTheme="majorBidi" w:cstheme="majorBidi"/>
              <w:b/>
              <w:bCs/>
              <w:lang w:bidi="he-IL"/>
            </w:rPr>
          </w:rPrChange>
        </w:rPr>
        <w:t>Am J Epidemiol</w:t>
      </w:r>
      <w:r w:rsidRPr="002F4A8C">
        <w:rPr>
          <w:rFonts w:asciiTheme="majorBidi" w:hAnsiTheme="majorBidi" w:cstheme="majorBidi"/>
          <w:lang w:bidi="he-IL"/>
          <w:rPrChange w:id="1895" w:author="Kevin" w:date="2023-07-17T10:44:00Z">
            <w:rPr>
              <w:rFonts w:asciiTheme="majorBidi" w:hAnsiTheme="majorBidi" w:cstheme="majorBidi"/>
              <w:b/>
              <w:bCs/>
              <w:lang w:bidi="he-IL"/>
            </w:rPr>
          </w:rPrChange>
        </w:rPr>
        <w:t>. 2007;166(4):367-378.</w:t>
      </w:r>
    </w:p>
    <w:p w14:paraId="1F59023F" w14:textId="77777777" w:rsidR="00C9354C" w:rsidRDefault="002F4A8C">
      <w:pPr>
        <w:pStyle w:val="ListParagraph"/>
        <w:numPr>
          <w:ilvl w:val="0"/>
          <w:numId w:val="40"/>
        </w:numPr>
        <w:ind w:left="426" w:hanging="426"/>
        <w:rPr>
          <w:rFonts w:asciiTheme="majorBidi" w:hAnsiTheme="majorBidi" w:cstheme="majorBidi"/>
          <w:lang w:bidi="he-IL"/>
          <w:rPrChange w:id="1896" w:author="Kevin" w:date="2023-07-17T10:44:00Z">
            <w:rPr>
              <w:rFonts w:asciiTheme="majorBidi" w:hAnsiTheme="majorBidi" w:cstheme="majorBidi"/>
              <w:b/>
              <w:bCs/>
              <w:lang w:bidi="he-IL"/>
            </w:rPr>
          </w:rPrChange>
        </w:rPr>
        <w:pPrChange w:id="1897" w:author="Kevin" w:date="2023-07-17T10:45:00Z">
          <w:pPr/>
        </w:pPrChange>
      </w:pPr>
      <w:del w:id="1898" w:author="Kevin" w:date="2023-07-17T10:42:00Z">
        <w:r w:rsidRPr="002F4A8C">
          <w:rPr>
            <w:rFonts w:asciiTheme="majorBidi" w:hAnsiTheme="majorBidi" w:cstheme="majorBidi"/>
            <w:lang w:bidi="he-IL"/>
            <w:rPrChange w:id="1899" w:author="Kevin" w:date="2023-07-17T10:44:00Z">
              <w:rPr>
                <w:rFonts w:asciiTheme="majorBidi" w:hAnsiTheme="majorBidi" w:cstheme="majorBidi"/>
                <w:b/>
                <w:bCs/>
                <w:lang w:bidi="he-IL"/>
              </w:rPr>
            </w:rPrChange>
          </w:rPr>
          <w:delText>3.</w:delText>
        </w:r>
        <w:r w:rsidRPr="002F4A8C">
          <w:rPr>
            <w:rFonts w:asciiTheme="majorBidi" w:hAnsiTheme="majorBidi" w:cstheme="majorBidi"/>
            <w:lang w:bidi="he-IL"/>
            <w:rPrChange w:id="1900"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01" w:author="Kevin" w:date="2023-07-17T10:44:00Z">
            <w:rPr>
              <w:rFonts w:asciiTheme="majorBidi" w:hAnsiTheme="majorBidi" w:cstheme="majorBidi"/>
              <w:b/>
              <w:bCs/>
              <w:lang w:bidi="he-IL"/>
            </w:rPr>
          </w:rPrChange>
        </w:rPr>
        <w:t xml:space="preserve">Kalmijn S, Van Boxtel MP, Verschuren MW, Jolles J, Launer LJ. Cigarette smoking and alcohol consumption in relation to cognitive performance in middle age. </w:t>
      </w:r>
      <w:r w:rsidRPr="002F4A8C">
        <w:rPr>
          <w:rFonts w:asciiTheme="majorBidi" w:hAnsiTheme="majorBidi" w:cstheme="majorBidi"/>
          <w:i/>
          <w:iCs/>
          <w:lang w:bidi="he-IL"/>
          <w:rPrChange w:id="1902" w:author="Kevin" w:date="2023-07-17T14:00:00Z">
            <w:rPr>
              <w:rFonts w:asciiTheme="majorBidi" w:hAnsiTheme="majorBidi" w:cstheme="majorBidi"/>
              <w:b/>
              <w:bCs/>
              <w:lang w:bidi="he-IL"/>
            </w:rPr>
          </w:rPrChange>
        </w:rPr>
        <w:t>Am J Epidemiol</w:t>
      </w:r>
      <w:r w:rsidRPr="002F4A8C">
        <w:rPr>
          <w:rFonts w:asciiTheme="majorBidi" w:hAnsiTheme="majorBidi" w:cstheme="majorBidi"/>
          <w:lang w:bidi="he-IL"/>
          <w:rPrChange w:id="1903" w:author="Kevin" w:date="2023-07-17T10:44:00Z">
            <w:rPr>
              <w:rFonts w:asciiTheme="majorBidi" w:hAnsiTheme="majorBidi" w:cstheme="majorBidi"/>
              <w:b/>
              <w:bCs/>
              <w:lang w:bidi="he-IL"/>
            </w:rPr>
          </w:rPrChange>
        </w:rPr>
        <w:t>. 2002;156(10):936-944.</w:t>
      </w:r>
    </w:p>
    <w:p w14:paraId="34B7F092" w14:textId="77777777" w:rsidR="00C9354C" w:rsidRDefault="002F4A8C">
      <w:pPr>
        <w:pStyle w:val="ListParagraph"/>
        <w:numPr>
          <w:ilvl w:val="0"/>
          <w:numId w:val="40"/>
        </w:numPr>
        <w:ind w:left="426" w:hanging="426"/>
        <w:rPr>
          <w:rFonts w:asciiTheme="majorBidi" w:hAnsiTheme="majorBidi" w:cstheme="majorBidi"/>
          <w:lang w:bidi="he-IL"/>
          <w:rPrChange w:id="1904" w:author="Kevin" w:date="2023-07-17T10:44:00Z">
            <w:rPr>
              <w:rFonts w:asciiTheme="majorBidi" w:hAnsiTheme="majorBidi" w:cstheme="majorBidi"/>
              <w:b/>
              <w:bCs/>
              <w:lang w:bidi="he-IL"/>
            </w:rPr>
          </w:rPrChange>
        </w:rPr>
        <w:pPrChange w:id="1905" w:author="Kevin" w:date="2023-07-17T10:45:00Z">
          <w:pPr/>
        </w:pPrChange>
      </w:pPr>
      <w:del w:id="1906" w:author="Kevin" w:date="2023-07-17T10:42:00Z">
        <w:r w:rsidRPr="002F4A8C">
          <w:rPr>
            <w:rFonts w:asciiTheme="majorBidi" w:hAnsiTheme="majorBidi" w:cstheme="majorBidi"/>
            <w:lang w:bidi="he-IL"/>
            <w:rPrChange w:id="1907" w:author="Kevin" w:date="2023-07-17T10:44:00Z">
              <w:rPr>
                <w:rFonts w:asciiTheme="majorBidi" w:hAnsiTheme="majorBidi" w:cstheme="majorBidi"/>
                <w:b/>
                <w:bCs/>
                <w:lang w:bidi="he-IL"/>
              </w:rPr>
            </w:rPrChange>
          </w:rPr>
          <w:delText>20.</w:delText>
        </w:r>
        <w:r w:rsidRPr="002F4A8C">
          <w:rPr>
            <w:rFonts w:asciiTheme="majorBidi" w:hAnsiTheme="majorBidi" w:cstheme="majorBidi"/>
            <w:lang w:bidi="he-IL"/>
            <w:rPrChange w:id="1908"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09" w:author="Kevin" w:date="2023-07-17T10:44:00Z">
            <w:rPr>
              <w:rFonts w:asciiTheme="majorBidi" w:hAnsiTheme="majorBidi" w:cstheme="majorBidi"/>
              <w:b/>
              <w:bCs/>
              <w:lang w:bidi="he-IL"/>
            </w:rPr>
          </w:rPrChange>
        </w:rPr>
        <w:t xml:space="preserve">Takser L, Lafond J, Bouchard M, St-Amour G, Mergler D. Manganese levels during pregnancy and at birth: relation to environmental factors and smoking in a Southwest Quebec population. </w:t>
      </w:r>
      <w:r w:rsidRPr="002F4A8C">
        <w:rPr>
          <w:rFonts w:asciiTheme="majorBidi" w:hAnsiTheme="majorBidi" w:cstheme="majorBidi"/>
          <w:i/>
          <w:iCs/>
          <w:lang w:bidi="he-IL"/>
          <w:rPrChange w:id="1910" w:author="Kevin" w:date="2023-07-17T14:00:00Z">
            <w:rPr>
              <w:rFonts w:asciiTheme="majorBidi" w:hAnsiTheme="majorBidi" w:cstheme="majorBidi"/>
              <w:b/>
              <w:bCs/>
              <w:lang w:bidi="he-IL"/>
            </w:rPr>
          </w:rPrChange>
        </w:rPr>
        <w:t>Environ Res</w:t>
      </w:r>
      <w:r w:rsidRPr="002F4A8C">
        <w:rPr>
          <w:rFonts w:asciiTheme="majorBidi" w:hAnsiTheme="majorBidi" w:cstheme="majorBidi"/>
          <w:lang w:bidi="he-IL"/>
          <w:rPrChange w:id="1911" w:author="Kevin" w:date="2023-07-17T10:44:00Z">
            <w:rPr>
              <w:rFonts w:asciiTheme="majorBidi" w:hAnsiTheme="majorBidi" w:cstheme="majorBidi"/>
              <w:b/>
              <w:bCs/>
              <w:lang w:bidi="he-IL"/>
            </w:rPr>
          </w:rPrChange>
        </w:rPr>
        <w:t>. 2004;95(2):119-125.</w:t>
      </w:r>
    </w:p>
    <w:p w14:paraId="0F94E809" w14:textId="77777777" w:rsidR="00C9354C" w:rsidRDefault="002F4A8C">
      <w:pPr>
        <w:pStyle w:val="ListParagraph"/>
        <w:numPr>
          <w:ilvl w:val="0"/>
          <w:numId w:val="40"/>
        </w:numPr>
        <w:ind w:left="426" w:hanging="426"/>
        <w:rPr>
          <w:rFonts w:asciiTheme="majorBidi" w:hAnsiTheme="majorBidi" w:cstheme="majorBidi"/>
          <w:lang w:bidi="he-IL"/>
          <w:rPrChange w:id="1912" w:author="Kevin" w:date="2023-07-17T10:44:00Z">
            <w:rPr>
              <w:rFonts w:asciiTheme="majorBidi" w:hAnsiTheme="majorBidi" w:cstheme="majorBidi"/>
              <w:b/>
              <w:bCs/>
              <w:lang w:bidi="he-IL"/>
            </w:rPr>
          </w:rPrChange>
        </w:rPr>
        <w:pPrChange w:id="1913" w:author="Kevin" w:date="2023-07-17T10:45:00Z">
          <w:pPr/>
        </w:pPrChange>
      </w:pPr>
      <w:del w:id="1914" w:author="Kevin" w:date="2023-07-17T10:42:00Z">
        <w:r w:rsidRPr="002F4A8C">
          <w:rPr>
            <w:rFonts w:asciiTheme="majorBidi" w:hAnsiTheme="majorBidi" w:cstheme="majorBidi"/>
            <w:lang w:bidi="he-IL"/>
            <w:rPrChange w:id="1915" w:author="Kevin" w:date="2023-07-17T10:44:00Z">
              <w:rPr>
                <w:rFonts w:asciiTheme="majorBidi" w:hAnsiTheme="majorBidi" w:cstheme="majorBidi"/>
                <w:b/>
                <w:bCs/>
                <w:lang w:bidi="he-IL"/>
              </w:rPr>
            </w:rPrChange>
          </w:rPr>
          <w:delText>18.</w:delText>
        </w:r>
        <w:r w:rsidRPr="002F4A8C">
          <w:rPr>
            <w:rFonts w:asciiTheme="majorBidi" w:hAnsiTheme="majorBidi" w:cstheme="majorBidi"/>
            <w:lang w:bidi="he-IL"/>
            <w:rPrChange w:id="1916"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17" w:author="Kevin" w:date="2023-07-17T10:44:00Z">
            <w:rPr>
              <w:rFonts w:asciiTheme="majorBidi" w:hAnsiTheme="majorBidi" w:cstheme="majorBidi"/>
              <w:b/>
              <w:bCs/>
              <w:lang w:bidi="he-IL"/>
            </w:rPr>
          </w:rPrChange>
        </w:rPr>
        <w:t xml:space="preserve">Schmand B, Smit J, Lindeboom J, et al. Low education is a genuine risk factor for accelerated memory decline and dementia. </w:t>
      </w:r>
      <w:r w:rsidRPr="002F4A8C">
        <w:rPr>
          <w:rFonts w:asciiTheme="majorBidi" w:hAnsiTheme="majorBidi" w:cstheme="majorBidi"/>
          <w:i/>
          <w:iCs/>
          <w:lang w:bidi="he-IL"/>
          <w:rPrChange w:id="1918" w:author="Kevin" w:date="2023-07-17T14:00:00Z">
            <w:rPr>
              <w:rFonts w:asciiTheme="majorBidi" w:hAnsiTheme="majorBidi" w:cstheme="majorBidi"/>
              <w:b/>
              <w:bCs/>
              <w:lang w:bidi="he-IL"/>
            </w:rPr>
          </w:rPrChange>
        </w:rPr>
        <w:t>J Clin Epidemiol</w:t>
      </w:r>
      <w:r w:rsidRPr="002F4A8C">
        <w:rPr>
          <w:rFonts w:asciiTheme="majorBidi" w:hAnsiTheme="majorBidi" w:cstheme="majorBidi"/>
          <w:lang w:bidi="he-IL"/>
          <w:rPrChange w:id="1919" w:author="Kevin" w:date="2023-07-17T10:44:00Z">
            <w:rPr>
              <w:rFonts w:asciiTheme="majorBidi" w:hAnsiTheme="majorBidi" w:cstheme="majorBidi"/>
              <w:b/>
              <w:bCs/>
              <w:lang w:bidi="he-IL"/>
            </w:rPr>
          </w:rPrChange>
        </w:rPr>
        <w:t>. 1997;50(9):1025-1033.</w:t>
      </w:r>
    </w:p>
    <w:p w14:paraId="5E965053" w14:textId="77777777" w:rsidR="00A51EF9" w:rsidRDefault="00215D38" w:rsidP="00443FB3">
      <w:pPr>
        <w:pStyle w:val="ListParagraph"/>
        <w:numPr>
          <w:ilvl w:val="0"/>
          <w:numId w:val="40"/>
        </w:numPr>
        <w:ind w:left="426" w:hanging="426"/>
        <w:rPr>
          <w:rFonts w:asciiTheme="majorBidi" w:hAnsiTheme="majorBidi" w:cstheme="majorBidi"/>
          <w:lang w:bidi="he-IL"/>
        </w:rPr>
      </w:pPr>
      <w:r w:rsidRPr="00215D38">
        <w:rPr>
          <w:rFonts w:asciiTheme="majorBidi" w:hAnsiTheme="majorBidi" w:cstheme="majorBidi"/>
          <w:lang w:bidi="he-IL"/>
        </w:rPr>
        <w:t xml:space="preserve">Macintyre S, Maciver S, Sooman A. Area, class and health: should we be focusing on places or people? </w:t>
      </w:r>
      <w:r w:rsidR="002F4A8C" w:rsidRPr="002F4A8C">
        <w:rPr>
          <w:rFonts w:asciiTheme="majorBidi" w:hAnsiTheme="majorBidi" w:cstheme="majorBidi"/>
          <w:i/>
          <w:iCs/>
          <w:lang w:bidi="he-IL"/>
          <w:rPrChange w:id="1920" w:author="Kevin" w:date="2023-07-17T14:00:00Z">
            <w:rPr>
              <w:rFonts w:asciiTheme="majorBidi" w:hAnsiTheme="majorBidi" w:cstheme="majorBidi"/>
              <w:lang w:bidi="he-IL"/>
            </w:rPr>
          </w:rPrChange>
        </w:rPr>
        <w:t>J Soc Policy</w:t>
      </w:r>
      <w:r w:rsidRPr="00215D38">
        <w:rPr>
          <w:rFonts w:asciiTheme="majorBidi" w:hAnsiTheme="majorBidi" w:cstheme="majorBidi"/>
          <w:lang w:bidi="he-IL"/>
        </w:rPr>
        <w:t>. 1993;22(2):213-234.</w:t>
      </w:r>
      <w:del w:id="1921" w:author="Kevin" w:date="2023-07-19T10:22:00Z">
        <w:r w:rsidDel="00443FB3">
          <w:rPr>
            <w:rFonts w:asciiTheme="majorBidi" w:hAnsiTheme="majorBidi" w:cstheme="majorBidi"/>
            <w:lang w:bidi="he-IL"/>
          </w:rPr>
          <w:delText xml:space="preserve"> (from main  !)</w:delText>
        </w:r>
      </w:del>
    </w:p>
    <w:p w14:paraId="47945CB0" w14:textId="77777777" w:rsidR="00C9354C" w:rsidRDefault="002F4A8C">
      <w:pPr>
        <w:pStyle w:val="ListParagraph"/>
        <w:numPr>
          <w:ilvl w:val="0"/>
          <w:numId w:val="40"/>
        </w:numPr>
        <w:ind w:left="426" w:hanging="426"/>
        <w:rPr>
          <w:rFonts w:asciiTheme="majorBidi" w:hAnsiTheme="majorBidi" w:cstheme="majorBidi"/>
          <w:lang w:bidi="he-IL"/>
        </w:rPr>
        <w:pPrChange w:id="1922" w:author="Kevin" w:date="2023-07-19T10:23:00Z">
          <w:pPr/>
        </w:pPrChange>
      </w:pPr>
      <w:del w:id="1923" w:author="Kevin" w:date="2023-07-17T10:41:00Z">
        <w:r w:rsidRPr="002F4A8C">
          <w:rPr>
            <w:rFonts w:asciiTheme="majorBidi" w:hAnsiTheme="majorBidi" w:cstheme="majorBidi"/>
            <w:lang w:bidi="he-IL"/>
            <w:rPrChange w:id="1924" w:author="Kevin" w:date="2023-07-17T10:44:00Z">
              <w:rPr>
                <w:rFonts w:asciiTheme="majorBidi" w:hAnsiTheme="majorBidi" w:cstheme="majorBidi"/>
                <w:b/>
                <w:bCs/>
                <w:lang w:bidi="he-IL"/>
              </w:rPr>
            </w:rPrChange>
          </w:rPr>
          <w:lastRenderedPageBreak/>
          <w:delText>3.</w:delText>
        </w:r>
        <w:r w:rsidRPr="002F4A8C">
          <w:rPr>
            <w:rFonts w:asciiTheme="majorBidi" w:hAnsiTheme="majorBidi" w:cstheme="majorBidi"/>
            <w:lang w:bidi="he-IL"/>
            <w:rPrChange w:id="1925" w:author="Kevin" w:date="2023-07-17T10:44:00Z">
              <w:rPr>
                <w:rFonts w:asciiTheme="majorBidi" w:hAnsiTheme="majorBidi" w:cstheme="majorBidi"/>
                <w:b/>
                <w:bCs/>
                <w:lang w:bidi="he-IL"/>
              </w:rPr>
            </w:rPrChange>
          </w:rPr>
          <w:tab/>
          <w:delText>4.</w:delText>
        </w:r>
        <w:r w:rsidRPr="002F4A8C">
          <w:rPr>
            <w:rFonts w:asciiTheme="majorBidi" w:hAnsiTheme="majorBidi" w:cstheme="majorBidi"/>
            <w:lang w:bidi="he-IL"/>
            <w:rPrChange w:id="1926"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27" w:author="Kevin" w:date="2023-07-17T10:44:00Z">
            <w:rPr>
              <w:rFonts w:asciiTheme="majorBidi" w:hAnsiTheme="majorBidi" w:cstheme="majorBidi"/>
              <w:b/>
              <w:bCs/>
              <w:lang w:bidi="he-IL"/>
            </w:rPr>
          </w:rPrChange>
        </w:rPr>
        <w:t>Basta NE, Matthews FE, Chatfield MD, Brayne C, MRC-CFAS. Community-level socio</w:t>
      </w:r>
      <w:ins w:id="1928" w:author="Kevin" w:date="2023-07-19T10:23:00Z">
        <w:r w:rsidR="00443FB3">
          <w:rPr>
            <w:rFonts w:asciiTheme="majorBidi" w:hAnsiTheme="majorBidi" w:cstheme="majorBidi"/>
            <w:lang w:bidi="he-IL"/>
          </w:rPr>
          <w:t>-</w:t>
        </w:r>
      </w:ins>
      <w:r w:rsidRPr="002F4A8C">
        <w:rPr>
          <w:rFonts w:asciiTheme="majorBidi" w:hAnsiTheme="majorBidi" w:cstheme="majorBidi"/>
          <w:lang w:bidi="he-IL"/>
          <w:rPrChange w:id="1929" w:author="Kevin" w:date="2023-07-17T10:44:00Z">
            <w:rPr>
              <w:rFonts w:asciiTheme="majorBidi" w:hAnsiTheme="majorBidi" w:cstheme="majorBidi"/>
              <w:b/>
              <w:bCs/>
              <w:lang w:bidi="he-IL"/>
            </w:rPr>
          </w:rPrChange>
        </w:rPr>
        <w:t xml:space="preserve">economic status and cognitive and functional impairment in the older population. </w:t>
      </w:r>
      <w:r w:rsidRPr="002F4A8C">
        <w:rPr>
          <w:rFonts w:asciiTheme="majorBidi" w:hAnsiTheme="majorBidi" w:cstheme="majorBidi"/>
          <w:i/>
          <w:iCs/>
          <w:lang w:bidi="he-IL"/>
          <w:rPrChange w:id="1930" w:author="Kevin" w:date="2023-07-17T14:00:00Z">
            <w:rPr>
              <w:rFonts w:asciiTheme="majorBidi" w:hAnsiTheme="majorBidi" w:cstheme="majorBidi"/>
              <w:b/>
              <w:bCs/>
              <w:lang w:bidi="he-IL"/>
            </w:rPr>
          </w:rPrChange>
        </w:rPr>
        <w:t>Eur J Public Health</w:t>
      </w:r>
      <w:r w:rsidRPr="002F4A8C">
        <w:rPr>
          <w:rFonts w:asciiTheme="majorBidi" w:hAnsiTheme="majorBidi" w:cstheme="majorBidi"/>
          <w:lang w:bidi="he-IL"/>
          <w:rPrChange w:id="1931" w:author="Kevin" w:date="2023-07-17T10:44:00Z">
            <w:rPr>
              <w:rFonts w:asciiTheme="majorBidi" w:hAnsiTheme="majorBidi" w:cstheme="majorBidi"/>
              <w:b/>
              <w:bCs/>
              <w:lang w:bidi="he-IL"/>
            </w:rPr>
          </w:rPrChange>
        </w:rPr>
        <w:t>. 2008;18(1):48-54.</w:t>
      </w:r>
      <w:del w:id="1932" w:author="Kevin" w:date="2023-07-19T10:23:00Z">
        <w:r w:rsidR="00215D38" w:rsidDel="00443FB3">
          <w:rPr>
            <w:rFonts w:asciiTheme="majorBidi" w:hAnsiTheme="majorBidi" w:cstheme="majorBidi"/>
            <w:lang w:bidi="he-IL"/>
          </w:rPr>
          <w:delText xml:space="preserve"> (from main  !)</w:delText>
        </w:r>
      </w:del>
    </w:p>
    <w:p w14:paraId="21B4B24B" w14:textId="77777777" w:rsidR="00C9354C" w:rsidRDefault="002F4A8C">
      <w:pPr>
        <w:pStyle w:val="ListParagraph"/>
        <w:numPr>
          <w:ilvl w:val="0"/>
          <w:numId w:val="40"/>
        </w:numPr>
        <w:ind w:left="426" w:hanging="426"/>
        <w:rPr>
          <w:rFonts w:asciiTheme="majorBidi" w:hAnsiTheme="majorBidi" w:cstheme="majorBidi"/>
          <w:lang w:bidi="he-IL"/>
        </w:rPr>
        <w:pPrChange w:id="1933" w:author="Kevin" w:date="2023-07-19T10:24:00Z">
          <w:pPr/>
        </w:pPrChange>
      </w:pPr>
      <w:del w:id="1934" w:author="Kevin" w:date="2023-07-17T10:42:00Z">
        <w:r w:rsidRPr="002F4A8C">
          <w:rPr>
            <w:rFonts w:asciiTheme="majorBidi" w:hAnsiTheme="majorBidi" w:cstheme="majorBidi"/>
            <w:lang w:bidi="he-IL"/>
            <w:rPrChange w:id="1935" w:author="Kevin" w:date="2023-07-17T10:44:00Z">
              <w:rPr>
                <w:rFonts w:asciiTheme="majorBidi" w:hAnsiTheme="majorBidi" w:cstheme="majorBidi"/>
                <w:b/>
                <w:bCs/>
                <w:lang w:bidi="he-IL"/>
              </w:rPr>
            </w:rPrChange>
          </w:rPr>
          <w:delText>17.</w:delText>
        </w:r>
        <w:r w:rsidRPr="002F4A8C">
          <w:rPr>
            <w:rFonts w:asciiTheme="majorBidi" w:hAnsiTheme="majorBidi" w:cstheme="majorBidi"/>
            <w:lang w:bidi="he-IL"/>
            <w:rPrChange w:id="1936"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37" w:author="Kevin" w:date="2023-07-17T10:44:00Z">
            <w:rPr>
              <w:rFonts w:asciiTheme="majorBidi" w:hAnsiTheme="majorBidi" w:cstheme="majorBidi"/>
              <w:b/>
              <w:bCs/>
              <w:lang w:bidi="he-IL"/>
            </w:rPr>
          </w:rPrChange>
        </w:rPr>
        <w:t xml:space="preserve">Santos-Burgoa C, Rios C, Mercado LA, et al. Exposure to manganese: health effects on the general population, a pilot study in central Mexico. </w:t>
      </w:r>
      <w:r w:rsidRPr="002F4A8C">
        <w:rPr>
          <w:rFonts w:asciiTheme="majorBidi" w:hAnsiTheme="majorBidi" w:cstheme="majorBidi"/>
          <w:i/>
          <w:iCs/>
          <w:lang w:bidi="he-IL"/>
          <w:rPrChange w:id="1938" w:author="Kevin" w:date="2023-07-17T14:00:00Z">
            <w:rPr>
              <w:rFonts w:asciiTheme="majorBidi" w:hAnsiTheme="majorBidi" w:cstheme="majorBidi"/>
              <w:b/>
              <w:bCs/>
              <w:lang w:bidi="he-IL"/>
            </w:rPr>
          </w:rPrChange>
        </w:rPr>
        <w:t>Environ Res</w:t>
      </w:r>
      <w:r w:rsidRPr="002F4A8C">
        <w:rPr>
          <w:rFonts w:asciiTheme="majorBidi" w:hAnsiTheme="majorBidi" w:cstheme="majorBidi"/>
          <w:lang w:bidi="he-IL"/>
          <w:rPrChange w:id="1939" w:author="Kevin" w:date="2023-07-17T10:44:00Z">
            <w:rPr>
              <w:rFonts w:asciiTheme="majorBidi" w:hAnsiTheme="majorBidi" w:cstheme="majorBidi"/>
              <w:b/>
              <w:bCs/>
              <w:lang w:bidi="he-IL"/>
            </w:rPr>
          </w:rPrChange>
        </w:rPr>
        <w:t>. 2001;85(2):90-104.</w:t>
      </w:r>
      <w:del w:id="1940" w:author="Kevin" w:date="2023-07-19T10:24:00Z">
        <w:r w:rsidR="00215D38" w:rsidDel="0057600E">
          <w:rPr>
            <w:rFonts w:asciiTheme="majorBidi" w:hAnsiTheme="majorBidi" w:cstheme="majorBidi"/>
            <w:lang w:bidi="he-IL"/>
          </w:rPr>
          <w:delText xml:space="preserve"> (from main  !)</w:delText>
        </w:r>
      </w:del>
    </w:p>
    <w:p w14:paraId="2C289F5E" w14:textId="77777777" w:rsidR="00215D38" w:rsidRPr="00215D38" w:rsidRDefault="002F4A8C" w:rsidP="0057600E">
      <w:pPr>
        <w:pStyle w:val="ListParagraph"/>
        <w:numPr>
          <w:ilvl w:val="0"/>
          <w:numId w:val="40"/>
        </w:numPr>
        <w:ind w:left="426" w:hanging="426"/>
        <w:rPr>
          <w:rFonts w:asciiTheme="majorBidi" w:hAnsiTheme="majorBidi" w:cstheme="majorBidi"/>
          <w:lang w:bidi="he-IL"/>
          <w:rPrChange w:id="1941" w:author="Kevin" w:date="2023-07-17T10:44:00Z">
            <w:rPr>
              <w:rFonts w:asciiTheme="majorBidi" w:hAnsiTheme="majorBidi" w:cstheme="majorBidi"/>
              <w:b/>
              <w:bCs/>
              <w:lang w:bidi="he-IL"/>
            </w:rPr>
          </w:rPrChange>
        </w:rPr>
      </w:pPr>
      <w:r w:rsidRPr="002F4A8C">
        <w:rPr>
          <w:rFonts w:asciiTheme="majorBidi" w:hAnsiTheme="majorBidi" w:cstheme="majorBidi"/>
          <w:lang w:bidi="he-IL"/>
          <w:rPrChange w:id="1942" w:author="Kevin" w:date="2023-07-17T10:44:00Z">
            <w:rPr>
              <w:rFonts w:asciiTheme="majorBidi" w:hAnsiTheme="majorBidi" w:cstheme="majorBidi"/>
              <w:b/>
              <w:bCs/>
              <w:lang w:bidi="he-IL"/>
            </w:rPr>
          </w:rPrChange>
        </w:rPr>
        <w:t xml:space="preserve">Korten AE, </w:t>
      </w:r>
      <w:ins w:id="1943" w:author="Kevin" w:date="2023-07-19T10:25:00Z">
        <w:r w:rsidR="0057600E" w:rsidRPr="0057600E">
          <w:rPr>
            <w:rFonts w:asciiTheme="majorBidi" w:hAnsiTheme="majorBidi" w:cstheme="majorBidi"/>
            <w:lang w:bidi="he-IL"/>
          </w:rPr>
          <w:t xml:space="preserve">Henderson AS, Christensen H, </w:t>
        </w:r>
      </w:ins>
      <w:r w:rsidRPr="002F4A8C">
        <w:rPr>
          <w:rFonts w:asciiTheme="majorBidi" w:hAnsiTheme="majorBidi" w:cstheme="majorBidi"/>
          <w:lang w:bidi="he-IL"/>
          <w:rPrChange w:id="1944" w:author="Kevin" w:date="2023-07-17T10:44:00Z">
            <w:rPr>
              <w:rFonts w:asciiTheme="majorBidi" w:hAnsiTheme="majorBidi" w:cstheme="majorBidi"/>
              <w:b/>
              <w:bCs/>
              <w:lang w:bidi="he-IL"/>
            </w:rPr>
          </w:rPrChange>
        </w:rPr>
        <w:t xml:space="preserve">et al. A prospective study of cognitive function in the elderly. </w:t>
      </w:r>
      <w:r w:rsidRPr="002F4A8C">
        <w:rPr>
          <w:rFonts w:asciiTheme="majorBidi" w:hAnsiTheme="majorBidi" w:cstheme="majorBidi"/>
          <w:i/>
          <w:iCs/>
          <w:lang w:bidi="he-IL"/>
          <w:rPrChange w:id="1945" w:author="Kevin" w:date="2023-07-17T14:00:00Z">
            <w:rPr>
              <w:rFonts w:asciiTheme="majorBidi" w:hAnsiTheme="majorBidi" w:cstheme="majorBidi"/>
              <w:b/>
              <w:bCs/>
              <w:lang w:bidi="he-IL"/>
            </w:rPr>
          </w:rPrChange>
        </w:rPr>
        <w:t>Psychol Med</w:t>
      </w:r>
      <w:r w:rsidRPr="002F4A8C">
        <w:rPr>
          <w:rFonts w:asciiTheme="majorBidi" w:hAnsiTheme="majorBidi" w:cstheme="majorBidi"/>
          <w:lang w:bidi="he-IL"/>
          <w:rPrChange w:id="1946" w:author="Kevin" w:date="2023-07-17T10:44:00Z">
            <w:rPr>
              <w:rFonts w:asciiTheme="majorBidi" w:hAnsiTheme="majorBidi" w:cstheme="majorBidi"/>
              <w:b/>
              <w:bCs/>
              <w:lang w:bidi="he-IL"/>
            </w:rPr>
          </w:rPrChange>
        </w:rPr>
        <w:t>. 1997;27(4):919-930.</w:t>
      </w:r>
      <w:del w:id="1947" w:author="Kevin" w:date="2023-07-19T10:24:00Z">
        <w:r w:rsidR="00215D38" w:rsidDel="0057600E">
          <w:rPr>
            <w:rFonts w:asciiTheme="majorBidi" w:hAnsiTheme="majorBidi" w:cstheme="majorBidi"/>
            <w:lang w:bidi="he-IL"/>
          </w:rPr>
          <w:delText xml:space="preserve"> (from main  !)</w:delText>
        </w:r>
      </w:del>
    </w:p>
    <w:p w14:paraId="2D76B4DD" w14:textId="77777777" w:rsidR="00C9354C" w:rsidRDefault="002F4A8C">
      <w:pPr>
        <w:pStyle w:val="ListParagraph"/>
        <w:numPr>
          <w:ilvl w:val="0"/>
          <w:numId w:val="40"/>
        </w:numPr>
        <w:ind w:left="426" w:hanging="426"/>
        <w:rPr>
          <w:rFonts w:asciiTheme="majorBidi" w:hAnsiTheme="majorBidi" w:cstheme="majorBidi"/>
          <w:lang w:bidi="he-IL"/>
          <w:rPrChange w:id="1948" w:author="Kevin" w:date="2023-07-17T10:44:00Z">
            <w:rPr>
              <w:rFonts w:asciiTheme="majorBidi" w:hAnsiTheme="majorBidi" w:cstheme="majorBidi"/>
              <w:b/>
              <w:bCs/>
              <w:lang w:bidi="he-IL"/>
            </w:rPr>
          </w:rPrChange>
        </w:rPr>
        <w:pPrChange w:id="1949" w:author="Kevin" w:date="2023-07-17T10:45:00Z">
          <w:pPr/>
        </w:pPrChange>
      </w:pPr>
      <w:del w:id="1950" w:author="Kevin" w:date="2023-07-17T10:42:00Z">
        <w:r w:rsidRPr="002F4A8C">
          <w:rPr>
            <w:rFonts w:asciiTheme="majorBidi" w:hAnsiTheme="majorBidi" w:cstheme="majorBidi"/>
            <w:lang w:bidi="he-IL"/>
            <w:rPrChange w:id="1951" w:author="Kevin" w:date="2023-07-17T10:44:00Z">
              <w:rPr>
                <w:rFonts w:asciiTheme="majorBidi" w:hAnsiTheme="majorBidi" w:cstheme="majorBidi"/>
                <w:b/>
                <w:bCs/>
                <w:lang w:bidi="he-IL"/>
              </w:rPr>
            </w:rPrChange>
          </w:rPr>
          <w:delText>6.</w:delText>
        </w:r>
        <w:r w:rsidRPr="002F4A8C">
          <w:rPr>
            <w:rFonts w:asciiTheme="majorBidi" w:hAnsiTheme="majorBidi" w:cstheme="majorBidi"/>
            <w:lang w:bidi="he-IL"/>
            <w:rPrChange w:id="1952"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53" w:author="Kevin" w:date="2023-07-17T10:44:00Z">
            <w:rPr>
              <w:rFonts w:asciiTheme="majorBidi" w:hAnsiTheme="majorBidi" w:cstheme="majorBidi"/>
              <w:b/>
              <w:bCs/>
              <w:lang w:bidi="he-IL"/>
            </w:rPr>
          </w:rPrChange>
        </w:rPr>
        <w:t xml:space="preserve">La Rue A, Jarvik LF. Cognitive function and prediction of dementia in old age. </w:t>
      </w:r>
      <w:r w:rsidRPr="002F4A8C">
        <w:rPr>
          <w:rFonts w:asciiTheme="majorBidi" w:hAnsiTheme="majorBidi" w:cstheme="majorBidi"/>
          <w:i/>
          <w:iCs/>
          <w:lang w:bidi="he-IL"/>
          <w:rPrChange w:id="1954" w:author="Kevin" w:date="2023-07-17T14:00:00Z">
            <w:rPr>
              <w:rFonts w:asciiTheme="majorBidi" w:hAnsiTheme="majorBidi" w:cstheme="majorBidi"/>
              <w:b/>
              <w:bCs/>
              <w:lang w:bidi="he-IL"/>
            </w:rPr>
          </w:rPrChange>
        </w:rPr>
        <w:t>Int J Aging Hum Dev</w:t>
      </w:r>
      <w:r w:rsidRPr="002F4A8C">
        <w:rPr>
          <w:rFonts w:asciiTheme="majorBidi" w:hAnsiTheme="majorBidi" w:cstheme="majorBidi"/>
          <w:lang w:bidi="he-IL"/>
          <w:rPrChange w:id="1955" w:author="Kevin" w:date="2023-07-17T10:44:00Z">
            <w:rPr>
              <w:rFonts w:asciiTheme="majorBidi" w:hAnsiTheme="majorBidi" w:cstheme="majorBidi"/>
              <w:b/>
              <w:bCs/>
              <w:lang w:bidi="he-IL"/>
            </w:rPr>
          </w:rPrChange>
        </w:rPr>
        <w:t>. 1987;25(2):79-89.</w:t>
      </w:r>
    </w:p>
    <w:p w14:paraId="3E054259" w14:textId="77777777" w:rsidR="00C9354C" w:rsidRDefault="002F4A8C">
      <w:pPr>
        <w:pStyle w:val="ListParagraph"/>
        <w:numPr>
          <w:ilvl w:val="0"/>
          <w:numId w:val="40"/>
        </w:numPr>
        <w:ind w:left="426" w:hanging="426"/>
        <w:rPr>
          <w:rFonts w:asciiTheme="majorBidi" w:hAnsiTheme="majorBidi" w:cstheme="majorBidi"/>
          <w:lang w:bidi="he-IL"/>
          <w:rPrChange w:id="1956" w:author="Kevin" w:date="2023-07-17T10:44:00Z">
            <w:rPr>
              <w:rFonts w:asciiTheme="majorBidi" w:hAnsiTheme="majorBidi" w:cstheme="majorBidi"/>
              <w:b/>
              <w:bCs/>
              <w:lang w:bidi="he-IL"/>
            </w:rPr>
          </w:rPrChange>
        </w:rPr>
        <w:pPrChange w:id="1957" w:author="Kevin" w:date="2023-07-19T10:19:00Z">
          <w:pPr/>
        </w:pPrChange>
      </w:pPr>
      <w:r w:rsidRPr="002F4A8C">
        <w:rPr>
          <w:rFonts w:asciiTheme="majorBidi" w:hAnsiTheme="majorBidi" w:cstheme="majorBidi"/>
          <w:lang w:bidi="he-IL"/>
          <w:rPrChange w:id="1958" w:author="Kevin" w:date="2023-07-17T10:44:00Z">
            <w:rPr>
              <w:rFonts w:asciiTheme="majorBidi" w:hAnsiTheme="majorBidi" w:cstheme="majorBidi"/>
              <w:b/>
              <w:bCs/>
              <w:lang w:bidi="he-IL"/>
            </w:rPr>
          </w:rPrChange>
        </w:rPr>
        <w:t xml:space="preserve">Dorman DC, </w:t>
      </w:r>
      <w:ins w:id="1959" w:author="Kevin" w:date="2023-07-19T10:19:00Z">
        <w:r w:rsidR="00BA5E5F">
          <w:rPr>
            <w:rFonts w:asciiTheme="majorBidi" w:hAnsiTheme="majorBidi" w:cstheme="majorBidi"/>
            <w:lang w:bidi="he-IL"/>
          </w:rPr>
          <w:t>McManus BE, Marhsall MW, James RA, Struve MF</w:t>
        </w:r>
      </w:ins>
      <w:del w:id="1960" w:author="Kevin" w:date="2023-07-19T10:19:00Z">
        <w:r w:rsidRPr="002F4A8C">
          <w:rPr>
            <w:rFonts w:asciiTheme="majorBidi" w:hAnsiTheme="majorBidi" w:cstheme="majorBidi"/>
            <w:lang w:bidi="he-IL"/>
            <w:rPrChange w:id="1961" w:author="Kevin" w:date="2023-07-17T10:44:00Z">
              <w:rPr>
                <w:rFonts w:asciiTheme="majorBidi" w:hAnsiTheme="majorBidi" w:cstheme="majorBidi"/>
                <w:b/>
                <w:bCs/>
                <w:lang w:bidi="he-IL"/>
              </w:rPr>
            </w:rPrChange>
          </w:rPr>
          <w:delText>et al</w:delText>
        </w:r>
      </w:del>
      <w:r w:rsidRPr="002F4A8C">
        <w:rPr>
          <w:rFonts w:asciiTheme="majorBidi" w:hAnsiTheme="majorBidi" w:cstheme="majorBidi"/>
          <w:lang w:bidi="he-IL"/>
          <w:rPrChange w:id="1962" w:author="Kevin" w:date="2023-07-17T10:44:00Z">
            <w:rPr>
              <w:rFonts w:asciiTheme="majorBidi" w:hAnsiTheme="majorBidi" w:cstheme="majorBidi"/>
              <w:b/>
              <w:bCs/>
              <w:lang w:bidi="he-IL"/>
            </w:rPr>
          </w:rPrChange>
        </w:rPr>
        <w:t xml:space="preserve">. Old age and gender influence the pharmacokinetics of inhaled manganese sulfate and manganese phosphate in rats. </w:t>
      </w:r>
      <w:r w:rsidRPr="002F4A8C">
        <w:rPr>
          <w:rFonts w:asciiTheme="majorBidi" w:hAnsiTheme="majorBidi" w:cstheme="majorBidi"/>
          <w:i/>
          <w:iCs/>
          <w:lang w:bidi="he-IL"/>
          <w:rPrChange w:id="1963" w:author="Kevin" w:date="2023-07-17T14:00:00Z">
            <w:rPr>
              <w:rFonts w:asciiTheme="majorBidi" w:hAnsiTheme="majorBidi" w:cstheme="majorBidi"/>
              <w:b/>
              <w:bCs/>
              <w:lang w:bidi="he-IL"/>
            </w:rPr>
          </w:rPrChange>
        </w:rPr>
        <w:t>Toxicol Appl Pharmacol</w:t>
      </w:r>
      <w:r w:rsidRPr="002F4A8C">
        <w:rPr>
          <w:rFonts w:asciiTheme="majorBidi" w:hAnsiTheme="majorBidi" w:cstheme="majorBidi"/>
          <w:lang w:bidi="he-IL"/>
          <w:rPrChange w:id="1964" w:author="Kevin" w:date="2023-07-17T10:44:00Z">
            <w:rPr>
              <w:rFonts w:asciiTheme="majorBidi" w:hAnsiTheme="majorBidi" w:cstheme="majorBidi"/>
              <w:b/>
              <w:bCs/>
              <w:lang w:bidi="he-IL"/>
            </w:rPr>
          </w:rPrChange>
        </w:rPr>
        <w:t>. 2004;197(2):113-124.</w:t>
      </w:r>
    </w:p>
    <w:p w14:paraId="6ACF35C8" w14:textId="77777777" w:rsidR="00215D38" w:rsidRDefault="00215D38" w:rsidP="00215D38">
      <w:pPr>
        <w:rPr>
          <w:rFonts w:asciiTheme="majorBidi" w:hAnsiTheme="majorBidi" w:cstheme="majorBidi"/>
          <w:lang w:bidi="he-IL"/>
        </w:rPr>
      </w:pPr>
    </w:p>
    <w:p w14:paraId="2A4F379D" w14:textId="77777777" w:rsidR="00215D38" w:rsidRPr="00215D38" w:rsidRDefault="00215D38" w:rsidP="00215D38">
      <w:pPr>
        <w:rPr>
          <w:rFonts w:asciiTheme="majorBidi" w:hAnsiTheme="majorBidi" w:cstheme="majorBidi"/>
          <w:b/>
          <w:bCs/>
          <w:lang w:bidi="he-IL"/>
        </w:rPr>
      </w:pPr>
      <w:r w:rsidRPr="00215D38">
        <w:rPr>
          <w:rFonts w:asciiTheme="majorBidi" w:hAnsiTheme="majorBidi" w:cstheme="majorBidi"/>
          <w:b/>
          <w:bCs/>
          <w:lang w:bidi="he-IL"/>
        </w:rPr>
        <w:t>Not Cited in Manuscript</w:t>
      </w:r>
    </w:p>
    <w:p w14:paraId="3C15428D" w14:textId="77777777" w:rsidR="00AA3E78" w:rsidRPr="00583637" w:rsidRDefault="002F4A8C" w:rsidP="00583637">
      <w:pPr>
        <w:rPr>
          <w:rFonts w:asciiTheme="majorBidi" w:hAnsiTheme="majorBidi" w:cstheme="majorBidi"/>
          <w:lang w:bidi="he-IL"/>
          <w:rPrChange w:id="1965" w:author="Kevin" w:date="2023-07-17T10:44:00Z">
            <w:rPr>
              <w:rFonts w:asciiTheme="majorBidi" w:hAnsiTheme="majorBidi" w:cstheme="majorBidi"/>
              <w:b/>
              <w:bCs/>
              <w:lang w:bidi="he-IL"/>
            </w:rPr>
          </w:rPrChange>
        </w:rPr>
      </w:pPr>
      <w:del w:id="1966" w:author="Kevin" w:date="2023-07-17T10:41:00Z">
        <w:r w:rsidRPr="002F4A8C">
          <w:rPr>
            <w:rFonts w:asciiTheme="majorBidi" w:hAnsiTheme="majorBidi" w:cstheme="majorBidi"/>
            <w:lang w:bidi="he-IL"/>
            <w:rPrChange w:id="1967" w:author="Kevin" w:date="2023-07-17T10:44:00Z">
              <w:rPr>
                <w:rFonts w:asciiTheme="majorBidi" w:hAnsiTheme="majorBidi" w:cstheme="majorBidi"/>
                <w:b/>
                <w:bCs/>
                <w:lang w:bidi="he-IL"/>
              </w:rPr>
            </w:rPrChange>
          </w:rPr>
          <w:delText>5.</w:delText>
        </w:r>
        <w:r w:rsidRPr="002F4A8C">
          <w:rPr>
            <w:rFonts w:asciiTheme="majorBidi" w:hAnsiTheme="majorBidi" w:cstheme="majorBidi"/>
            <w:lang w:bidi="he-IL"/>
            <w:rPrChange w:id="1968"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69" w:author="Kevin" w:date="2023-07-17T10:44:00Z">
            <w:rPr>
              <w:rFonts w:asciiTheme="majorBidi" w:hAnsiTheme="majorBidi" w:cstheme="majorBidi"/>
              <w:b/>
              <w:bCs/>
              <w:lang w:bidi="he-IL"/>
            </w:rPr>
          </w:rPrChange>
        </w:rPr>
        <w:t xml:space="preserve">Bouchard M, Laforest F, Vandelac L, Bellinger D, Mergler D. Hair manganese and hyperactive behaviors: pilot study of school-age children exposed through tap water. </w:t>
      </w:r>
      <w:r w:rsidRPr="002F4A8C">
        <w:rPr>
          <w:rFonts w:asciiTheme="majorBidi" w:hAnsiTheme="majorBidi" w:cstheme="majorBidi"/>
          <w:i/>
          <w:iCs/>
          <w:lang w:bidi="he-IL"/>
          <w:rPrChange w:id="1970" w:author="Kevin" w:date="2023-07-19T10:20:00Z">
            <w:rPr>
              <w:rFonts w:asciiTheme="majorBidi" w:hAnsiTheme="majorBidi" w:cstheme="majorBidi"/>
              <w:b/>
              <w:bCs/>
              <w:lang w:bidi="he-IL"/>
            </w:rPr>
          </w:rPrChange>
        </w:rPr>
        <w:t>Environ Health Perspect</w:t>
      </w:r>
      <w:r w:rsidRPr="002F4A8C">
        <w:rPr>
          <w:rFonts w:asciiTheme="majorBidi" w:hAnsiTheme="majorBidi" w:cstheme="majorBidi"/>
          <w:lang w:bidi="he-IL"/>
          <w:rPrChange w:id="1971" w:author="Kevin" w:date="2023-07-17T10:44:00Z">
            <w:rPr>
              <w:rFonts w:asciiTheme="majorBidi" w:hAnsiTheme="majorBidi" w:cstheme="majorBidi"/>
              <w:b/>
              <w:bCs/>
              <w:lang w:bidi="he-IL"/>
            </w:rPr>
          </w:rPrChange>
        </w:rPr>
        <w:t>. 2007;115(1):122-127.</w:t>
      </w:r>
    </w:p>
    <w:p w14:paraId="16A6DDC3" w14:textId="77777777" w:rsidR="00583637" w:rsidRPr="00583637" w:rsidRDefault="002F4A8C" w:rsidP="00583637">
      <w:pPr>
        <w:rPr>
          <w:rFonts w:asciiTheme="majorBidi" w:hAnsiTheme="majorBidi" w:cstheme="majorBidi"/>
          <w:lang w:bidi="he-IL"/>
        </w:rPr>
      </w:pPr>
      <w:del w:id="1972" w:author="Kevin" w:date="2023-07-17T10:41:00Z">
        <w:r w:rsidRPr="002F4A8C">
          <w:rPr>
            <w:rFonts w:asciiTheme="majorBidi" w:hAnsiTheme="majorBidi" w:cstheme="majorBidi"/>
            <w:lang w:bidi="he-IL"/>
            <w:rPrChange w:id="1973" w:author="Kevin" w:date="2023-07-17T10:44:00Z">
              <w:rPr>
                <w:rFonts w:asciiTheme="majorBidi" w:hAnsiTheme="majorBidi" w:cstheme="majorBidi"/>
                <w:b/>
                <w:bCs/>
                <w:lang w:bidi="he-IL"/>
              </w:rPr>
            </w:rPrChange>
          </w:rPr>
          <w:delText>11.</w:delText>
        </w:r>
        <w:r w:rsidRPr="002F4A8C">
          <w:rPr>
            <w:rFonts w:asciiTheme="majorBidi" w:hAnsiTheme="majorBidi" w:cstheme="majorBidi"/>
            <w:lang w:bidi="he-IL"/>
            <w:rPrChange w:id="1974"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75" w:author="Kevin" w:date="2023-07-17T10:44:00Z">
            <w:rPr>
              <w:rFonts w:asciiTheme="majorBidi" w:hAnsiTheme="majorBidi" w:cstheme="majorBidi"/>
              <w:b/>
              <w:bCs/>
              <w:lang w:bidi="he-IL"/>
            </w:rPr>
          </w:rPrChange>
        </w:rPr>
        <w:t xml:space="preserve">Dorman DC, et al. Old age and gender influence the pharmacokinetics of inhaled manganese sulfate and manganese phosphate in rats. </w:t>
      </w:r>
      <w:r w:rsidRPr="002F4A8C">
        <w:rPr>
          <w:rFonts w:asciiTheme="majorBidi" w:hAnsiTheme="majorBidi" w:cstheme="majorBidi"/>
          <w:i/>
          <w:iCs/>
          <w:lang w:bidi="he-IL"/>
          <w:rPrChange w:id="1976" w:author="Kevin" w:date="2023-07-19T10:20:00Z">
            <w:rPr>
              <w:rFonts w:asciiTheme="majorBidi" w:hAnsiTheme="majorBidi" w:cstheme="majorBidi"/>
              <w:b/>
              <w:bCs/>
              <w:lang w:bidi="he-IL"/>
            </w:rPr>
          </w:rPrChange>
        </w:rPr>
        <w:t>Toxicol Appl Pharmacol</w:t>
      </w:r>
      <w:r w:rsidRPr="002F4A8C">
        <w:rPr>
          <w:rFonts w:asciiTheme="majorBidi" w:hAnsiTheme="majorBidi" w:cstheme="majorBidi"/>
          <w:lang w:bidi="he-IL"/>
          <w:rPrChange w:id="1977" w:author="Kevin" w:date="2023-07-17T10:44:00Z">
            <w:rPr>
              <w:rFonts w:asciiTheme="majorBidi" w:hAnsiTheme="majorBidi" w:cstheme="majorBidi"/>
              <w:b/>
              <w:bCs/>
              <w:lang w:bidi="he-IL"/>
            </w:rPr>
          </w:rPrChange>
        </w:rPr>
        <w:t>. 2004;197(2):113-124.</w:t>
      </w:r>
    </w:p>
    <w:p w14:paraId="1A9640B5" w14:textId="77777777" w:rsidR="00583637" w:rsidRPr="00583637" w:rsidRDefault="002F4A8C" w:rsidP="00583637">
      <w:pPr>
        <w:rPr>
          <w:rFonts w:asciiTheme="majorBidi" w:hAnsiTheme="majorBidi" w:cstheme="majorBidi"/>
          <w:lang w:bidi="he-IL"/>
        </w:rPr>
      </w:pPr>
      <w:del w:id="1978" w:author="Kevin" w:date="2023-07-17T10:41:00Z">
        <w:r w:rsidRPr="002F4A8C">
          <w:rPr>
            <w:rFonts w:asciiTheme="majorBidi" w:hAnsiTheme="majorBidi" w:cstheme="majorBidi"/>
            <w:lang w:bidi="he-IL"/>
            <w:rPrChange w:id="1979" w:author="Kevin" w:date="2023-07-17T10:44:00Z">
              <w:rPr>
                <w:rFonts w:asciiTheme="majorBidi" w:hAnsiTheme="majorBidi" w:cstheme="majorBidi"/>
                <w:b/>
                <w:bCs/>
                <w:lang w:bidi="he-IL"/>
              </w:rPr>
            </w:rPrChange>
          </w:rPr>
          <w:delText>13.</w:delText>
        </w:r>
        <w:r w:rsidRPr="002F4A8C">
          <w:rPr>
            <w:rFonts w:asciiTheme="majorBidi" w:hAnsiTheme="majorBidi" w:cstheme="majorBidi"/>
            <w:lang w:bidi="he-IL"/>
            <w:rPrChange w:id="1980"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81" w:author="Kevin" w:date="2023-07-17T10:44:00Z">
            <w:rPr>
              <w:rFonts w:asciiTheme="majorBidi" w:hAnsiTheme="majorBidi" w:cstheme="majorBidi"/>
              <w:b/>
              <w:bCs/>
              <w:lang w:bidi="he-IL"/>
            </w:rPr>
          </w:rPrChange>
        </w:rPr>
        <w:t>Fletcher HF, Fletcher SW, Fletcher GS. Clinical Epidemiology - The Essentials. 5th edition.</w:t>
      </w:r>
    </w:p>
    <w:p w14:paraId="113D2271" w14:textId="77777777" w:rsidR="00AA3E78" w:rsidRPr="00583637" w:rsidDel="00AA3E78" w:rsidRDefault="002F4A8C" w:rsidP="00583637">
      <w:pPr>
        <w:numPr>
          <w:ilvl w:val="0"/>
          <w:numId w:val="40"/>
        </w:numPr>
        <w:ind w:left="0" w:hanging="426"/>
        <w:rPr>
          <w:del w:id="1982" w:author="Kevin" w:date="2023-07-17T10:40:00Z"/>
          <w:rFonts w:asciiTheme="majorBidi" w:hAnsiTheme="majorBidi" w:cstheme="majorBidi"/>
          <w:lang w:bidi="he-IL"/>
          <w:rPrChange w:id="1983" w:author="Kevin" w:date="2023-07-17T10:40:00Z">
            <w:rPr>
              <w:del w:id="1984" w:author="Kevin" w:date="2023-07-17T10:40:00Z"/>
              <w:rFonts w:asciiTheme="majorBidi" w:hAnsiTheme="majorBidi" w:cstheme="majorBidi"/>
              <w:b/>
              <w:bCs/>
              <w:lang w:bidi="he-IL"/>
            </w:rPr>
          </w:rPrChange>
        </w:rPr>
      </w:pPr>
      <w:del w:id="1985" w:author="Kevin" w:date="2023-07-17T10:41:00Z">
        <w:r w:rsidRPr="002F4A8C">
          <w:rPr>
            <w:rFonts w:asciiTheme="majorBidi" w:hAnsiTheme="majorBidi" w:cstheme="majorBidi"/>
            <w:lang w:bidi="he-IL"/>
            <w:rPrChange w:id="1986" w:author="Kevin" w:date="2023-07-17T10:40:00Z">
              <w:rPr>
                <w:rFonts w:asciiTheme="majorBidi" w:hAnsiTheme="majorBidi" w:cstheme="majorBidi"/>
                <w:b/>
                <w:bCs/>
                <w:lang w:bidi="he-IL"/>
              </w:rPr>
            </w:rPrChange>
          </w:rPr>
          <w:delText>15.</w:delText>
        </w:r>
        <w:r w:rsidRPr="002F4A8C">
          <w:rPr>
            <w:rFonts w:asciiTheme="majorBidi" w:hAnsiTheme="majorBidi" w:cstheme="majorBidi"/>
            <w:lang w:bidi="he-IL"/>
            <w:rPrChange w:id="1987" w:author="Kevin" w:date="2023-07-17T10:40:00Z">
              <w:rPr>
                <w:rFonts w:asciiTheme="majorBidi" w:hAnsiTheme="majorBidi" w:cstheme="majorBidi"/>
                <w:b/>
                <w:bCs/>
                <w:lang w:bidi="he-IL"/>
              </w:rPr>
            </w:rPrChange>
          </w:rPr>
          <w:tab/>
        </w:r>
      </w:del>
      <w:r w:rsidRPr="002F4A8C">
        <w:rPr>
          <w:rFonts w:asciiTheme="majorBidi" w:hAnsiTheme="majorBidi" w:cstheme="majorBidi"/>
          <w:lang w:bidi="he-IL"/>
          <w:rPrChange w:id="1988" w:author="Kevin" w:date="2023-07-17T10:40:00Z">
            <w:rPr>
              <w:rFonts w:asciiTheme="majorBidi" w:hAnsiTheme="majorBidi" w:cstheme="majorBidi"/>
              <w:b/>
              <w:bCs/>
              <w:lang w:bidi="he-IL"/>
            </w:rPr>
          </w:rPrChange>
        </w:rPr>
        <w:t xml:space="preserve">Hua MS, Huang CC. Chronic occupational exposure to manganese and neurobehavioral function. </w:t>
      </w:r>
      <w:r w:rsidRPr="002F4A8C">
        <w:rPr>
          <w:rFonts w:asciiTheme="majorBidi" w:hAnsiTheme="majorBidi" w:cstheme="majorBidi"/>
          <w:i/>
          <w:iCs/>
          <w:lang w:bidi="he-IL"/>
          <w:rPrChange w:id="1989" w:author="Kevin" w:date="2023-07-19T10:20:00Z">
            <w:rPr>
              <w:rFonts w:asciiTheme="majorBidi" w:hAnsiTheme="majorBidi" w:cstheme="majorBidi"/>
              <w:b/>
              <w:bCs/>
              <w:lang w:bidi="he-IL"/>
            </w:rPr>
          </w:rPrChange>
        </w:rPr>
        <w:t>J Clin Exp Neuropsychol</w:t>
      </w:r>
      <w:r w:rsidRPr="002F4A8C">
        <w:rPr>
          <w:rFonts w:asciiTheme="majorBidi" w:hAnsiTheme="majorBidi" w:cstheme="majorBidi"/>
          <w:lang w:bidi="he-IL"/>
          <w:rPrChange w:id="1990" w:author="Kevin" w:date="2023-07-17T10:40:00Z">
            <w:rPr>
              <w:rFonts w:asciiTheme="majorBidi" w:hAnsiTheme="majorBidi" w:cstheme="majorBidi"/>
              <w:b/>
              <w:bCs/>
              <w:lang w:bidi="he-IL"/>
            </w:rPr>
          </w:rPrChange>
        </w:rPr>
        <w:t>. 1991;13(4):495-507.</w:t>
      </w:r>
    </w:p>
    <w:p w14:paraId="715F15D9" w14:textId="77777777" w:rsidR="00AA3E78" w:rsidRDefault="00AA3E78" w:rsidP="00583637">
      <w:pPr>
        <w:rPr>
          <w:ins w:id="1991" w:author="Kevin" w:date="2023-07-17T10:40:00Z"/>
          <w:lang w:bidi="he-IL"/>
        </w:rPr>
      </w:pPr>
    </w:p>
    <w:p w14:paraId="67D62D00" w14:textId="77777777" w:rsidR="002E2DD4" w:rsidRDefault="002F4A8C">
      <w:pPr>
        <w:rPr>
          <w:rFonts w:asciiTheme="majorBidi" w:hAnsiTheme="majorBidi" w:cstheme="majorBidi"/>
          <w:lang w:bidi="he-IL"/>
          <w:rPrChange w:id="1992" w:author="Kevin" w:date="2023-07-17T10:44:00Z">
            <w:rPr>
              <w:rFonts w:asciiTheme="majorBidi" w:hAnsiTheme="majorBidi" w:cstheme="majorBidi"/>
              <w:b/>
              <w:bCs/>
              <w:lang w:bidi="he-IL"/>
            </w:rPr>
          </w:rPrChange>
        </w:rPr>
      </w:pPr>
      <w:del w:id="1993" w:author="Kevin" w:date="2023-07-17T10:42:00Z">
        <w:r w:rsidRPr="002F4A8C">
          <w:rPr>
            <w:rFonts w:asciiTheme="majorBidi" w:hAnsiTheme="majorBidi" w:cstheme="majorBidi"/>
            <w:lang w:bidi="he-IL"/>
            <w:rPrChange w:id="1994" w:author="Kevin" w:date="2023-07-17T10:44:00Z">
              <w:rPr>
                <w:rFonts w:asciiTheme="majorBidi" w:hAnsiTheme="majorBidi" w:cstheme="majorBidi"/>
                <w:b/>
                <w:bCs/>
                <w:lang w:bidi="he-IL"/>
              </w:rPr>
            </w:rPrChange>
          </w:rPr>
          <w:delText>4.</w:delText>
        </w:r>
        <w:r w:rsidRPr="002F4A8C">
          <w:rPr>
            <w:rFonts w:asciiTheme="majorBidi" w:hAnsiTheme="majorBidi" w:cstheme="majorBidi"/>
            <w:lang w:bidi="he-IL"/>
            <w:rPrChange w:id="1995"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1996" w:author="Kevin" w:date="2023-07-17T10:44:00Z">
            <w:rPr>
              <w:rFonts w:asciiTheme="majorBidi" w:hAnsiTheme="majorBidi" w:cstheme="majorBidi"/>
              <w:b/>
              <w:bCs/>
              <w:lang w:bidi="he-IL"/>
            </w:rPr>
          </w:rPrChange>
        </w:rPr>
        <w:t xml:space="preserve">Kim N, Kim JH, Wolters MK, MacPherson SE, Park JC. Automatic scoring of semantic fluency. </w:t>
      </w:r>
      <w:r w:rsidRPr="002F4A8C">
        <w:rPr>
          <w:rFonts w:asciiTheme="majorBidi" w:hAnsiTheme="majorBidi" w:cstheme="majorBidi"/>
          <w:i/>
          <w:iCs/>
          <w:lang w:bidi="he-IL"/>
          <w:rPrChange w:id="1997" w:author="Kevin" w:date="2023-07-19T10:20:00Z">
            <w:rPr>
              <w:rFonts w:asciiTheme="majorBidi" w:hAnsiTheme="majorBidi" w:cstheme="majorBidi"/>
              <w:b/>
              <w:bCs/>
              <w:lang w:bidi="he-IL"/>
            </w:rPr>
          </w:rPrChange>
        </w:rPr>
        <w:t>Front Psychol</w:t>
      </w:r>
      <w:r w:rsidRPr="002F4A8C">
        <w:rPr>
          <w:rFonts w:asciiTheme="majorBidi" w:hAnsiTheme="majorBidi" w:cstheme="majorBidi"/>
          <w:lang w:bidi="he-IL"/>
          <w:rPrChange w:id="1998" w:author="Kevin" w:date="2023-07-17T10:44:00Z">
            <w:rPr>
              <w:rFonts w:asciiTheme="majorBidi" w:hAnsiTheme="majorBidi" w:cstheme="majorBidi"/>
              <w:b/>
              <w:bCs/>
              <w:lang w:bidi="he-IL"/>
            </w:rPr>
          </w:rPrChange>
        </w:rPr>
        <w:t>. 2019;10:1020.</w:t>
      </w:r>
    </w:p>
    <w:p w14:paraId="1E894CEB" w14:textId="77777777" w:rsidR="002E2DD4" w:rsidDel="00BA5E5F" w:rsidRDefault="002F4A8C">
      <w:pPr>
        <w:rPr>
          <w:del w:id="1999" w:author="Kevin" w:date="2023-07-19T10:20:00Z"/>
          <w:rFonts w:asciiTheme="majorBidi" w:hAnsiTheme="majorBidi" w:cstheme="majorBidi"/>
          <w:lang w:bidi="he-IL"/>
          <w:rPrChange w:id="2000" w:author="Kevin" w:date="2023-07-17T10:44:00Z">
            <w:rPr>
              <w:del w:id="2001" w:author="Kevin" w:date="2023-07-19T10:20:00Z"/>
              <w:rFonts w:asciiTheme="majorBidi" w:hAnsiTheme="majorBidi" w:cstheme="majorBidi"/>
              <w:b/>
              <w:bCs/>
              <w:lang w:bidi="he-IL"/>
            </w:rPr>
          </w:rPrChange>
        </w:rPr>
      </w:pPr>
      <w:del w:id="2002" w:author="Kevin" w:date="2023-07-17T10:42:00Z">
        <w:r w:rsidRPr="002F4A8C">
          <w:rPr>
            <w:rFonts w:asciiTheme="majorBidi" w:hAnsiTheme="majorBidi" w:cstheme="majorBidi"/>
            <w:lang w:bidi="he-IL"/>
            <w:rPrChange w:id="2003" w:author="Kevin" w:date="2023-07-17T10:44:00Z">
              <w:rPr>
                <w:rFonts w:asciiTheme="majorBidi" w:hAnsiTheme="majorBidi" w:cstheme="majorBidi"/>
                <w:b/>
                <w:bCs/>
                <w:lang w:bidi="he-IL"/>
              </w:rPr>
            </w:rPrChange>
          </w:rPr>
          <w:lastRenderedPageBreak/>
          <w:delText>6.</w:delText>
        </w:r>
        <w:r w:rsidRPr="002F4A8C">
          <w:rPr>
            <w:rFonts w:asciiTheme="majorBidi" w:hAnsiTheme="majorBidi" w:cstheme="majorBidi"/>
            <w:lang w:bidi="he-IL"/>
            <w:rPrChange w:id="2004" w:author="Kevin" w:date="2023-07-17T10:44:00Z">
              <w:rPr>
                <w:rFonts w:asciiTheme="majorBidi" w:hAnsiTheme="majorBidi" w:cstheme="majorBidi"/>
                <w:b/>
                <w:bCs/>
                <w:lang w:bidi="he-IL"/>
              </w:rPr>
            </w:rPrChange>
          </w:rPr>
          <w:tab/>
        </w:r>
      </w:del>
      <w:del w:id="2005" w:author="Kevin" w:date="2023-07-19T10:20:00Z">
        <w:r w:rsidRPr="002F4A8C">
          <w:rPr>
            <w:rFonts w:asciiTheme="majorBidi" w:hAnsiTheme="majorBidi" w:cstheme="majorBidi"/>
            <w:lang w:bidi="he-IL"/>
            <w:rPrChange w:id="2006" w:author="Kevin" w:date="2023-07-17T10:44:00Z">
              <w:rPr>
                <w:rFonts w:asciiTheme="majorBidi" w:hAnsiTheme="majorBidi" w:cstheme="majorBidi"/>
                <w:b/>
                <w:bCs/>
                <w:lang w:bidi="he-IL"/>
              </w:rPr>
            </w:rPrChange>
          </w:rPr>
          <w:delText xml:space="preserve">La Rue A, Jarvik LF. Cognitive function and prediction of dementia in old age. </w:delText>
        </w:r>
        <w:r w:rsidRPr="002F4A8C">
          <w:rPr>
            <w:rFonts w:asciiTheme="majorBidi" w:hAnsiTheme="majorBidi" w:cstheme="majorBidi"/>
            <w:i/>
            <w:iCs/>
            <w:lang w:bidi="he-IL"/>
            <w:rPrChange w:id="2007" w:author="Kevin" w:date="2023-07-19T10:20:00Z">
              <w:rPr>
                <w:rFonts w:asciiTheme="majorBidi" w:hAnsiTheme="majorBidi" w:cstheme="majorBidi"/>
                <w:b/>
                <w:bCs/>
                <w:lang w:bidi="he-IL"/>
              </w:rPr>
            </w:rPrChange>
          </w:rPr>
          <w:delText>Int J Aging Hum Dev</w:delText>
        </w:r>
        <w:r w:rsidRPr="002F4A8C">
          <w:rPr>
            <w:rFonts w:asciiTheme="majorBidi" w:hAnsiTheme="majorBidi" w:cstheme="majorBidi"/>
            <w:lang w:bidi="he-IL"/>
            <w:rPrChange w:id="2008" w:author="Kevin" w:date="2023-07-17T10:44:00Z">
              <w:rPr>
                <w:rFonts w:asciiTheme="majorBidi" w:hAnsiTheme="majorBidi" w:cstheme="majorBidi"/>
                <w:b/>
                <w:bCs/>
                <w:lang w:bidi="he-IL"/>
              </w:rPr>
            </w:rPrChange>
          </w:rPr>
          <w:delText>. 1987;25(2):79-89.</w:delText>
        </w:r>
      </w:del>
    </w:p>
    <w:p w14:paraId="145886C6" w14:textId="77777777" w:rsidR="002E2DD4" w:rsidRDefault="002F4A8C">
      <w:pPr>
        <w:rPr>
          <w:rFonts w:asciiTheme="majorBidi" w:hAnsiTheme="majorBidi" w:cstheme="majorBidi"/>
          <w:lang w:bidi="he-IL"/>
          <w:rPrChange w:id="2009" w:author="Kevin" w:date="2023-07-17T10:44:00Z">
            <w:rPr>
              <w:rFonts w:asciiTheme="majorBidi" w:hAnsiTheme="majorBidi" w:cstheme="majorBidi"/>
              <w:b/>
              <w:bCs/>
              <w:lang w:bidi="he-IL"/>
            </w:rPr>
          </w:rPrChange>
        </w:rPr>
      </w:pPr>
      <w:del w:id="2010" w:author="Kevin" w:date="2023-07-17T10:42:00Z">
        <w:r w:rsidRPr="002F4A8C">
          <w:rPr>
            <w:rFonts w:asciiTheme="majorBidi" w:hAnsiTheme="majorBidi" w:cstheme="majorBidi"/>
            <w:lang w:bidi="he-IL"/>
            <w:rPrChange w:id="2011" w:author="Kevin" w:date="2023-07-17T10:44:00Z">
              <w:rPr>
                <w:rFonts w:asciiTheme="majorBidi" w:hAnsiTheme="majorBidi" w:cstheme="majorBidi"/>
                <w:b/>
                <w:bCs/>
                <w:lang w:bidi="he-IL"/>
              </w:rPr>
            </w:rPrChange>
          </w:rPr>
          <w:delText>11.</w:delText>
        </w:r>
        <w:r w:rsidRPr="002F4A8C">
          <w:rPr>
            <w:rFonts w:asciiTheme="majorBidi" w:hAnsiTheme="majorBidi" w:cstheme="majorBidi"/>
            <w:lang w:bidi="he-IL"/>
            <w:rPrChange w:id="2012"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2013" w:author="Kevin" w:date="2023-07-17T10:44:00Z">
            <w:rPr>
              <w:rFonts w:asciiTheme="majorBidi" w:hAnsiTheme="majorBidi" w:cstheme="majorBidi"/>
              <w:b/>
              <w:bCs/>
              <w:lang w:bidi="he-IL"/>
            </w:rPr>
          </w:rPrChange>
        </w:rPr>
        <w:t xml:space="preserve">Menezes-Filho JA, Bouchard M, Sarcinelli PDN, Moreira JC. Manganese exposure and the neuropsychological effect on children and adolescents: a review. </w:t>
      </w:r>
      <w:r w:rsidRPr="002F4A8C">
        <w:rPr>
          <w:rFonts w:asciiTheme="majorBidi" w:hAnsiTheme="majorBidi" w:cstheme="majorBidi"/>
          <w:i/>
          <w:iCs/>
          <w:lang w:bidi="he-IL"/>
          <w:rPrChange w:id="2014" w:author="Kevin" w:date="2023-07-19T10:20:00Z">
            <w:rPr>
              <w:rFonts w:asciiTheme="majorBidi" w:hAnsiTheme="majorBidi" w:cstheme="majorBidi"/>
              <w:b/>
              <w:bCs/>
              <w:lang w:bidi="he-IL"/>
            </w:rPr>
          </w:rPrChange>
        </w:rPr>
        <w:t>Rev Panam Salud Publica</w:t>
      </w:r>
      <w:r w:rsidRPr="002F4A8C">
        <w:rPr>
          <w:rFonts w:asciiTheme="majorBidi" w:hAnsiTheme="majorBidi" w:cstheme="majorBidi"/>
          <w:lang w:bidi="he-IL"/>
          <w:rPrChange w:id="2015" w:author="Kevin" w:date="2023-07-17T10:44:00Z">
            <w:rPr>
              <w:rFonts w:asciiTheme="majorBidi" w:hAnsiTheme="majorBidi" w:cstheme="majorBidi"/>
              <w:b/>
              <w:bCs/>
              <w:lang w:bidi="he-IL"/>
            </w:rPr>
          </w:rPrChange>
        </w:rPr>
        <w:t>. 2009;26:541-548.</w:t>
      </w:r>
    </w:p>
    <w:p w14:paraId="233724A3" w14:textId="77777777" w:rsidR="002E2DD4" w:rsidRDefault="002F4A8C">
      <w:pPr>
        <w:rPr>
          <w:rFonts w:asciiTheme="majorBidi" w:hAnsiTheme="majorBidi" w:cstheme="majorBidi"/>
          <w:lang w:bidi="he-IL"/>
          <w:rPrChange w:id="2016" w:author="Kevin" w:date="2023-07-17T10:44:00Z">
            <w:rPr>
              <w:rFonts w:asciiTheme="majorBidi" w:hAnsiTheme="majorBidi" w:cstheme="majorBidi"/>
              <w:b/>
              <w:bCs/>
              <w:lang w:bidi="he-IL"/>
            </w:rPr>
          </w:rPrChange>
        </w:rPr>
      </w:pPr>
      <w:del w:id="2017" w:author="Kevin" w:date="2023-07-17T10:42:00Z">
        <w:r w:rsidRPr="002F4A8C">
          <w:rPr>
            <w:rFonts w:asciiTheme="majorBidi" w:hAnsiTheme="majorBidi" w:cstheme="majorBidi"/>
            <w:lang w:bidi="he-IL"/>
            <w:rPrChange w:id="2018" w:author="Kevin" w:date="2023-07-17T10:44:00Z">
              <w:rPr>
                <w:rFonts w:asciiTheme="majorBidi" w:hAnsiTheme="majorBidi" w:cstheme="majorBidi"/>
                <w:b/>
                <w:bCs/>
                <w:lang w:bidi="he-IL"/>
              </w:rPr>
            </w:rPrChange>
          </w:rPr>
          <w:delText>19.</w:delText>
        </w:r>
        <w:r w:rsidRPr="002F4A8C">
          <w:rPr>
            <w:rFonts w:asciiTheme="majorBidi" w:hAnsiTheme="majorBidi" w:cstheme="majorBidi"/>
            <w:lang w:bidi="he-IL"/>
            <w:rPrChange w:id="2019" w:author="Kevin" w:date="2023-07-17T10:44:00Z">
              <w:rPr>
                <w:rFonts w:asciiTheme="majorBidi" w:hAnsiTheme="majorBidi" w:cstheme="majorBidi"/>
                <w:b/>
                <w:bCs/>
                <w:lang w:bidi="he-IL"/>
              </w:rPr>
            </w:rPrChange>
          </w:rPr>
          <w:tab/>
        </w:r>
      </w:del>
      <w:r w:rsidRPr="002F4A8C">
        <w:rPr>
          <w:rFonts w:asciiTheme="majorBidi" w:hAnsiTheme="majorBidi" w:cstheme="majorBidi"/>
          <w:lang w:bidi="he-IL"/>
          <w:rPrChange w:id="2020" w:author="Kevin" w:date="2023-07-17T10:44:00Z">
            <w:rPr>
              <w:rFonts w:asciiTheme="majorBidi" w:hAnsiTheme="majorBidi" w:cstheme="majorBidi"/>
              <w:b/>
              <w:bCs/>
              <w:lang w:bidi="he-IL"/>
            </w:rPr>
          </w:rPrChange>
        </w:rPr>
        <w:t xml:space="preserve">Selkoe DJ. The molecular pathology of Alzheimer's disease. </w:t>
      </w:r>
      <w:r w:rsidRPr="002F4A8C">
        <w:rPr>
          <w:rFonts w:asciiTheme="majorBidi" w:hAnsiTheme="majorBidi" w:cstheme="majorBidi"/>
          <w:i/>
          <w:iCs/>
          <w:lang w:bidi="he-IL"/>
          <w:rPrChange w:id="2021" w:author="Kevin" w:date="2023-07-19T10:20:00Z">
            <w:rPr>
              <w:rFonts w:asciiTheme="majorBidi" w:hAnsiTheme="majorBidi" w:cstheme="majorBidi"/>
              <w:b/>
              <w:bCs/>
              <w:lang w:bidi="he-IL"/>
            </w:rPr>
          </w:rPrChange>
        </w:rPr>
        <w:t>Neuron</w:t>
      </w:r>
      <w:r w:rsidRPr="002F4A8C">
        <w:rPr>
          <w:rFonts w:asciiTheme="majorBidi" w:hAnsiTheme="majorBidi" w:cstheme="majorBidi"/>
          <w:lang w:bidi="he-IL"/>
          <w:rPrChange w:id="2022" w:author="Kevin" w:date="2023-07-17T10:44:00Z">
            <w:rPr>
              <w:rFonts w:asciiTheme="majorBidi" w:hAnsiTheme="majorBidi" w:cstheme="majorBidi"/>
              <w:b/>
              <w:bCs/>
              <w:lang w:bidi="he-IL"/>
            </w:rPr>
          </w:rPrChange>
        </w:rPr>
        <w:t>. 1991;6(4):487-498.</w:t>
      </w:r>
    </w:p>
    <w:p w14:paraId="1585385D" w14:textId="77777777" w:rsidR="00C9354C" w:rsidRDefault="00C9354C">
      <w:pPr>
        <w:rPr>
          <w:del w:id="2023" w:author="Kevin" w:date="2023-07-17T10:35:00Z"/>
          <w:rFonts w:asciiTheme="majorBidi" w:hAnsiTheme="majorBidi" w:cstheme="majorBidi"/>
          <w:b/>
          <w:bCs/>
          <w:lang w:bidi="he-IL"/>
          <w:rPrChange w:id="2024" w:author="Kevin" w:date="2023-07-12T09:26:00Z">
            <w:rPr>
              <w:del w:id="2025" w:author="Kevin" w:date="2023-07-17T10:35:00Z"/>
              <w:lang w:bidi="he-IL"/>
            </w:rPr>
          </w:rPrChange>
        </w:rPr>
        <w:pPrChange w:id="2026" w:author="Kevin" w:date="2023-07-12T09:26:00Z">
          <w:pPr>
            <w:pStyle w:val="ListParagraph"/>
          </w:pPr>
        </w:pPrChange>
      </w:pPr>
    </w:p>
    <w:p w14:paraId="32D015A3" w14:textId="77777777" w:rsidR="00C37F39" w:rsidRPr="00206729" w:rsidDel="0081756C" w:rsidRDefault="00AB27AE" w:rsidP="00206729">
      <w:pPr>
        <w:pStyle w:val="Heading1"/>
        <w:spacing w:before="0"/>
        <w:contextualSpacing/>
        <w:rPr>
          <w:del w:id="2027" w:author="Kevin" w:date="2023-07-12T09:25:00Z"/>
          <w:rStyle w:val="IntenseReference"/>
          <w:rFonts w:asciiTheme="majorBidi" w:hAnsiTheme="majorBidi"/>
          <w:color w:val="auto"/>
        </w:rPr>
      </w:pPr>
      <w:bookmarkStart w:id="2028" w:name="_Toc90306748"/>
      <w:del w:id="2029" w:author="Kevin" w:date="2023-07-12T09:25:00Z">
        <w:r w:rsidRPr="00206729" w:rsidDel="0081756C">
          <w:rPr>
            <w:rStyle w:val="IntenseReference"/>
            <w:rFonts w:asciiTheme="majorBidi" w:hAnsiTheme="majorBidi"/>
            <w:color w:val="auto"/>
          </w:rPr>
          <w:delText>Bibliography</w:delText>
        </w:r>
        <w:bookmarkEnd w:id="2028"/>
      </w:del>
    </w:p>
    <w:p w14:paraId="73DADD7C" w14:textId="77777777" w:rsidR="00823D7A" w:rsidRPr="00206729" w:rsidDel="00AA3E78" w:rsidRDefault="00823D7A" w:rsidP="00206729">
      <w:pPr>
        <w:pStyle w:val="ListParagraph"/>
        <w:numPr>
          <w:ilvl w:val="0"/>
          <w:numId w:val="31"/>
        </w:numPr>
        <w:rPr>
          <w:del w:id="2030" w:author="Kevin" w:date="2023-07-17T10:35:00Z"/>
          <w:rFonts w:asciiTheme="majorBidi" w:hAnsiTheme="majorBidi" w:cstheme="majorBidi"/>
        </w:rPr>
      </w:pPr>
      <w:del w:id="2031" w:author="Kevin" w:date="2023-07-17T10:35:00Z">
        <w:r w:rsidRPr="00206729" w:rsidDel="00AA3E78">
          <w:rPr>
            <w:rFonts w:asciiTheme="majorBidi" w:hAnsiTheme="majorBidi" w:cstheme="majorBidi"/>
          </w:rPr>
          <w:delText>Almeida, O. P., Hulse, G. K., Lawrence, D., &amp; Flicker, L. (2002). Smoking as a risk factor for Alzheimer’s disease: contrasting evidence from a systematic review of case–control and cohort studies. Addiction, 97(1), 15-28.</w:delText>
        </w:r>
        <w:r w:rsidRPr="00206729" w:rsidDel="00AA3E78">
          <w:rPr>
            <w:rFonts w:asciiTheme="majorBidi" w:hAnsiTheme="majorBidi" w:cstheme="majorBidi"/>
            <w:rtl/>
          </w:rPr>
          <w:delText>‏</w:delText>
        </w:r>
      </w:del>
    </w:p>
    <w:p w14:paraId="2E6FE4FE" w14:textId="77777777" w:rsidR="00823D7A" w:rsidRPr="00206729" w:rsidDel="00AA3E78" w:rsidRDefault="00823D7A" w:rsidP="00206729">
      <w:pPr>
        <w:contextualSpacing/>
        <w:rPr>
          <w:del w:id="2032" w:author="Kevin" w:date="2023-07-17T10:35:00Z"/>
          <w:rFonts w:asciiTheme="majorBidi" w:hAnsiTheme="majorBidi" w:cstheme="majorBidi"/>
        </w:rPr>
      </w:pPr>
    </w:p>
    <w:p w14:paraId="15B0C35C" w14:textId="77777777" w:rsidR="00823D7A" w:rsidRPr="00206729" w:rsidDel="00AA3E78" w:rsidRDefault="00823D7A" w:rsidP="00206729">
      <w:pPr>
        <w:pStyle w:val="ListParagraph"/>
        <w:numPr>
          <w:ilvl w:val="0"/>
          <w:numId w:val="31"/>
        </w:numPr>
        <w:rPr>
          <w:del w:id="2033" w:author="Kevin" w:date="2023-07-17T10:35:00Z"/>
          <w:rFonts w:asciiTheme="majorBidi" w:hAnsiTheme="majorBidi" w:cstheme="majorBidi"/>
        </w:rPr>
      </w:pPr>
      <w:del w:id="2034" w:author="Kevin" w:date="2023-07-17T10:35:00Z">
        <w:r w:rsidRPr="00206729" w:rsidDel="00AA3E78">
          <w:rPr>
            <w:rFonts w:asciiTheme="majorBidi" w:hAnsiTheme="majorBidi" w:cstheme="majorBidi"/>
          </w:rPr>
          <w:delText>Anstey, K. J., von Sanden, C., Salim, A., &amp; O'Kearney, R. (2007). Smoking as a risk factor for dementia and cognitive decline: a meta-analysis of prospective studies. American journal of epidemiology, 166(4), 367-378.</w:delText>
        </w:r>
        <w:r w:rsidRPr="00206729" w:rsidDel="00AA3E78">
          <w:rPr>
            <w:rFonts w:asciiTheme="majorBidi" w:hAnsiTheme="majorBidi" w:cstheme="majorBidi"/>
            <w:rtl/>
          </w:rPr>
          <w:delText>‏</w:delText>
        </w:r>
      </w:del>
    </w:p>
    <w:p w14:paraId="39436728" w14:textId="77777777" w:rsidR="00823D7A" w:rsidRPr="00206729" w:rsidDel="00AA3E78" w:rsidRDefault="00823D7A" w:rsidP="00206729">
      <w:pPr>
        <w:contextualSpacing/>
        <w:rPr>
          <w:del w:id="2035" w:author="Kevin" w:date="2023-07-17T10:35:00Z"/>
          <w:rFonts w:asciiTheme="majorBidi" w:hAnsiTheme="majorBidi" w:cstheme="majorBidi"/>
        </w:rPr>
      </w:pPr>
    </w:p>
    <w:p w14:paraId="69D92EFD" w14:textId="77777777" w:rsidR="00112C4C" w:rsidRPr="00206729" w:rsidDel="00AA3E78" w:rsidRDefault="00112C4C" w:rsidP="00206729">
      <w:pPr>
        <w:pStyle w:val="ListParagraph"/>
        <w:numPr>
          <w:ilvl w:val="0"/>
          <w:numId w:val="31"/>
        </w:numPr>
        <w:rPr>
          <w:del w:id="2036" w:author="Kevin" w:date="2023-07-17T10:35:00Z"/>
          <w:rFonts w:asciiTheme="majorBidi" w:hAnsiTheme="majorBidi" w:cstheme="majorBidi"/>
        </w:rPr>
      </w:pPr>
      <w:del w:id="2037" w:author="Kevin" w:date="2023-07-17T10:35:00Z">
        <w:r w:rsidRPr="00206729" w:rsidDel="00AA3E78">
          <w:rPr>
            <w:rFonts w:asciiTheme="majorBidi" w:hAnsiTheme="majorBidi" w:cstheme="majorBidi"/>
          </w:rPr>
          <w:delText xml:space="preserve">Baker, Marissa G. et al. (2014). Blood Manganese as an Exposure Biomarker: State of the Evidence. </w:delText>
        </w:r>
        <w:r w:rsidRPr="00206729" w:rsidDel="00AA3E78">
          <w:rPr>
            <w:rFonts w:asciiTheme="majorBidi" w:hAnsiTheme="majorBidi" w:cstheme="majorBidi"/>
            <w:i/>
            <w:iCs/>
          </w:rPr>
          <w:delText>http://dx.doi.org/10.1080/15459624.2013.852280</w:delText>
        </w:r>
        <w:r w:rsidRPr="00206729" w:rsidDel="00AA3E78">
          <w:rPr>
            <w:rFonts w:asciiTheme="majorBidi" w:hAnsiTheme="majorBidi" w:cstheme="majorBidi"/>
          </w:rPr>
          <w:delText xml:space="preserve"> 11(4): 210–17. https://www.tandfonline.com/doi/abs/10.1080/15459624.2013.852280 (November 10, 2021).</w:delText>
        </w:r>
      </w:del>
    </w:p>
    <w:p w14:paraId="4BEC885C" w14:textId="77777777" w:rsidR="008124D4" w:rsidRPr="00206729" w:rsidDel="00AA3E78" w:rsidRDefault="008124D4" w:rsidP="00206729">
      <w:pPr>
        <w:contextualSpacing/>
        <w:rPr>
          <w:del w:id="2038" w:author="Kevin" w:date="2023-07-17T10:35:00Z"/>
          <w:rFonts w:asciiTheme="majorBidi" w:hAnsiTheme="majorBidi" w:cstheme="majorBidi"/>
        </w:rPr>
      </w:pPr>
    </w:p>
    <w:p w14:paraId="4C381334" w14:textId="77777777" w:rsidR="008124D4" w:rsidRPr="00206729" w:rsidDel="00AA3E78" w:rsidRDefault="008124D4" w:rsidP="00206729">
      <w:pPr>
        <w:pStyle w:val="ListParagraph"/>
        <w:numPr>
          <w:ilvl w:val="0"/>
          <w:numId w:val="31"/>
        </w:numPr>
        <w:rPr>
          <w:del w:id="2039" w:author="Kevin" w:date="2023-07-17T10:35:00Z"/>
          <w:rFonts w:asciiTheme="majorBidi" w:hAnsiTheme="majorBidi" w:cstheme="majorBidi"/>
        </w:rPr>
      </w:pPr>
      <w:del w:id="2040" w:author="Kevin" w:date="2023-07-17T10:35:00Z">
        <w:r w:rsidRPr="00206729" w:rsidDel="00AA3E78">
          <w:rPr>
            <w:rFonts w:asciiTheme="majorBidi" w:hAnsiTheme="majorBidi" w:cstheme="majorBidi"/>
          </w:rPr>
          <w:delText>Basta, N. E., Matthews, F. E., Chatfield, M. D., Brayne, C., &amp; MRC-CFAS. (2008). Community-level socio-economic status and cognitive and functional impairment in the older population. European Journal of Public Health, 18(1), 48-54.</w:delText>
        </w:r>
        <w:r w:rsidRPr="00206729" w:rsidDel="00AA3E78">
          <w:rPr>
            <w:rFonts w:asciiTheme="majorBidi" w:hAnsiTheme="majorBidi" w:cstheme="majorBidi"/>
            <w:rtl/>
          </w:rPr>
          <w:delText>‏</w:delText>
        </w:r>
      </w:del>
    </w:p>
    <w:p w14:paraId="1E458D4E" w14:textId="77777777" w:rsidR="008124D4" w:rsidRPr="00206729" w:rsidDel="00AA3E78" w:rsidRDefault="008124D4" w:rsidP="00206729">
      <w:pPr>
        <w:contextualSpacing/>
        <w:rPr>
          <w:del w:id="2041" w:author="Kevin" w:date="2023-07-17T10:35:00Z"/>
          <w:rFonts w:asciiTheme="majorBidi" w:hAnsiTheme="majorBidi" w:cstheme="majorBidi"/>
        </w:rPr>
      </w:pPr>
    </w:p>
    <w:p w14:paraId="6D4AB3E3" w14:textId="77777777" w:rsidR="00F62911" w:rsidRPr="00206729" w:rsidDel="00AA3E78" w:rsidRDefault="00F62911" w:rsidP="00206729">
      <w:pPr>
        <w:pStyle w:val="ListParagraph"/>
        <w:numPr>
          <w:ilvl w:val="0"/>
          <w:numId w:val="31"/>
        </w:numPr>
        <w:rPr>
          <w:del w:id="2042" w:author="Kevin" w:date="2023-07-17T10:35:00Z"/>
          <w:rFonts w:asciiTheme="majorBidi" w:hAnsiTheme="majorBidi" w:cstheme="majorBidi"/>
        </w:rPr>
      </w:pPr>
      <w:del w:id="2043" w:author="Kevin" w:date="2023-07-17T10:35:00Z">
        <w:r w:rsidRPr="00206729" w:rsidDel="00AA3E78">
          <w:rPr>
            <w:rFonts w:asciiTheme="majorBidi" w:hAnsiTheme="majorBidi" w:cstheme="majorBidi"/>
          </w:rPr>
          <w:delText>Bouchard, M., Laforest, F., Vandelac, L., Bellinger, D., &amp; Mergler, D. (2007). Hair manganese and hyperactive behaviors: pilot study of school-age children exposed through tap water. Environmental health perspectives, 115(1), 122-127.</w:delText>
        </w:r>
        <w:r w:rsidRPr="00206729" w:rsidDel="00AA3E78">
          <w:rPr>
            <w:rFonts w:asciiTheme="majorBidi" w:hAnsiTheme="majorBidi" w:cstheme="majorBidi"/>
            <w:rtl/>
          </w:rPr>
          <w:delText>‏</w:delText>
        </w:r>
      </w:del>
    </w:p>
    <w:p w14:paraId="65E40166" w14:textId="77777777" w:rsidR="008124D4" w:rsidRPr="00206729" w:rsidDel="00AA3E78" w:rsidRDefault="008124D4" w:rsidP="00206729">
      <w:pPr>
        <w:contextualSpacing/>
        <w:rPr>
          <w:del w:id="2044" w:author="Kevin" w:date="2023-07-17T10:35:00Z"/>
          <w:rFonts w:asciiTheme="majorBidi" w:hAnsiTheme="majorBidi" w:cstheme="majorBidi"/>
        </w:rPr>
      </w:pPr>
    </w:p>
    <w:p w14:paraId="7716A2A8" w14:textId="77777777" w:rsidR="00F62911" w:rsidRPr="00206729" w:rsidDel="00AA3E78" w:rsidRDefault="00F62911" w:rsidP="00206729">
      <w:pPr>
        <w:pStyle w:val="ListParagraph"/>
        <w:numPr>
          <w:ilvl w:val="0"/>
          <w:numId w:val="31"/>
        </w:numPr>
        <w:rPr>
          <w:del w:id="2045" w:author="Kevin" w:date="2023-07-17T10:35:00Z"/>
          <w:rFonts w:asciiTheme="majorBidi" w:hAnsiTheme="majorBidi" w:cstheme="majorBidi"/>
          <w:shd w:val="clear" w:color="auto" w:fill="FFFFFF"/>
        </w:rPr>
      </w:pPr>
      <w:del w:id="2046" w:author="Kevin" w:date="2023-07-17T10:35:00Z">
        <w:r w:rsidRPr="00206729" w:rsidDel="00AA3E78">
          <w:rPr>
            <w:rFonts w:asciiTheme="majorBidi" w:hAnsiTheme="majorBidi" w:cstheme="majorBidi"/>
          </w:rPr>
          <w:delText>Bowler, R. M., Kornblith, E. S., Gocheva, V. V., Colledge, M. A., Bollweg, G., Kim, Y., ... &amp; Lobdell, D. T. (2015). Environmental exposure to manganese in air: Associations with cognitive functions.</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Neurotoxicology</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49</w:delText>
        </w:r>
        <w:r w:rsidRPr="00206729" w:rsidDel="00AA3E78">
          <w:rPr>
            <w:rFonts w:asciiTheme="majorBidi" w:hAnsiTheme="majorBidi" w:cstheme="majorBidi"/>
          </w:rPr>
          <w:delText>, 139-148.</w:delText>
        </w:r>
        <w:r w:rsidRPr="00206729" w:rsidDel="00AA3E78">
          <w:rPr>
            <w:rFonts w:asciiTheme="majorBidi" w:hAnsiTheme="majorBidi" w:cstheme="majorBidi"/>
            <w:shd w:val="clear" w:color="auto" w:fill="FFFFFF"/>
            <w:rtl/>
          </w:rPr>
          <w:delText>‏</w:delText>
        </w:r>
      </w:del>
    </w:p>
    <w:p w14:paraId="3A6B09DB" w14:textId="77777777" w:rsidR="00F62911" w:rsidRPr="00206729" w:rsidDel="00AA3E78" w:rsidRDefault="00F62911" w:rsidP="00206729">
      <w:pPr>
        <w:contextualSpacing/>
        <w:rPr>
          <w:del w:id="2047" w:author="Kevin" w:date="2023-07-17T10:35:00Z"/>
          <w:rFonts w:asciiTheme="majorBidi" w:hAnsiTheme="majorBidi" w:cstheme="majorBidi"/>
          <w:shd w:val="clear" w:color="auto" w:fill="FFFFFF"/>
        </w:rPr>
      </w:pPr>
    </w:p>
    <w:p w14:paraId="3765F618" w14:textId="77777777" w:rsidR="00F62911" w:rsidRPr="00206729" w:rsidDel="00AA3E78" w:rsidRDefault="00F62911" w:rsidP="00206729">
      <w:pPr>
        <w:pStyle w:val="ListParagraph"/>
        <w:numPr>
          <w:ilvl w:val="0"/>
          <w:numId w:val="31"/>
        </w:numPr>
        <w:rPr>
          <w:del w:id="2048" w:author="Kevin" w:date="2023-07-17T10:35:00Z"/>
          <w:rFonts w:asciiTheme="majorBidi" w:hAnsiTheme="majorBidi" w:cstheme="majorBidi"/>
          <w:shd w:val="clear" w:color="auto" w:fill="FFFFFF"/>
        </w:rPr>
      </w:pPr>
      <w:del w:id="2049" w:author="Kevin" w:date="2023-07-17T10:35:00Z">
        <w:r w:rsidRPr="00206729" w:rsidDel="00AA3E78">
          <w:rPr>
            <w:rFonts w:asciiTheme="majorBidi" w:hAnsiTheme="majorBidi" w:cstheme="majorBidi"/>
          </w:rPr>
          <w:delText>Carvalho, C. F., Menezes-Filho, J. A., de Matos, V. P., Bessa, J. R., Coelho-Santos, J., Viana, G. F., ... &amp; Abreu, N. (2014). Elevated airborne manganese and low executive function in school-aged children in Brazil.</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Neurotoxicology</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45</w:delText>
        </w:r>
        <w:r w:rsidRPr="00206729" w:rsidDel="00AA3E78">
          <w:rPr>
            <w:rFonts w:asciiTheme="majorBidi" w:hAnsiTheme="majorBidi" w:cstheme="majorBidi"/>
          </w:rPr>
          <w:delText>, 301-308.</w:delText>
        </w:r>
        <w:r w:rsidRPr="00206729" w:rsidDel="00AA3E78">
          <w:rPr>
            <w:rFonts w:asciiTheme="majorBidi" w:hAnsiTheme="majorBidi" w:cstheme="majorBidi"/>
            <w:shd w:val="clear" w:color="auto" w:fill="FFFFFF"/>
            <w:rtl/>
          </w:rPr>
          <w:delText>‏</w:delText>
        </w:r>
      </w:del>
    </w:p>
    <w:p w14:paraId="5D9EC0E5" w14:textId="77777777" w:rsidR="00F62911" w:rsidRPr="00206729" w:rsidDel="00AA3E78" w:rsidRDefault="00F62911" w:rsidP="00206729">
      <w:pPr>
        <w:contextualSpacing/>
        <w:rPr>
          <w:del w:id="2050" w:author="Kevin" w:date="2023-07-17T10:35:00Z"/>
          <w:rFonts w:asciiTheme="majorBidi" w:hAnsiTheme="majorBidi" w:cstheme="majorBidi"/>
          <w:shd w:val="clear" w:color="auto" w:fill="FFFFFF"/>
        </w:rPr>
      </w:pPr>
    </w:p>
    <w:p w14:paraId="2E5B0AA7" w14:textId="77777777" w:rsidR="00F62911" w:rsidRPr="00206729" w:rsidDel="00AA3E78" w:rsidRDefault="00F62911" w:rsidP="00206729">
      <w:pPr>
        <w:pStyle w:val="ListParagraph"/>
        <w:numPr>
          <w:ilvl w:val="0"/>
          <w:numId w:val="31"/>
        </w:numPr>
        <w:rPr>
          <w:del w:id="2051" w:author="Kevin" w:date="2023-07-17T10:35:00Z"/>
          <w:rFonts w:asciiTheme="majorBidi" w:hAnsiTheme="majorBidi" w:cstheme="majorBidi"/>
          <w:shd w:val="clear" w:color="auto" w:fill="FFFFFF"/>
        </w:rPr>
      </w:pPr>
      <w:del w:id="2052" w:author="Kevin" w:date="2023-07-17T10:35:00Z">
        <w:r w:rsidRPr="00206729" w:rsidDel="00AA3E78">
          <w:rPr>
            <w:rFonts w:asciiTheme="majorBidi" w:hAnsiTheme="majorBidi" w:cstheme="majorBidi"/>
            <w:shd w:val="clear" w:color="auto" w:fill="FFFFFF"/>
          </w:rPr>
          <w:delText>Couper, J. (1837). On the effects of black oxide of manganese when inhaled into the lungs.</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Br Ann Med Pharmacol</w:delText>
        </w:r>
        <w:r w:rsidRPr="00206729" w:rsidDel="00AA3E78">
          <w:rPr>
            <w:rFonts w:asciiTheme="majorBidi" w:hAnsiTheme="majorBidi" w:cstheme="majorBidi"/>
            <w:shd w:val="clear" w:color="auto" w:fill="FFFFFF"/>
          </w:rPr>
          <w:delText>,</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1</w:delText>
        </w:r>
        <w:r w:rsidRPr="00206729" w:rsidDel="00AA3E78">
          <w:rPr>
            <w:rFonts w:asciiTheme="majorBidi" w:hAnsiTheme="majorBidi" w:cstheme="majorBidi"/>
            <w:shd w:val="clear" w:color="auto" w:fill="FFFFFF"/>
          </w:rPr>
          <w:delText>, 41-42.</w:delText>
        </w:r>
      </w:del>
    </w:p>
    <w:p w14:paraId="75B46D00" w14:textId="77777777" w:rsidR="00D63767" w:rsidRPr="00206729" w:rsidDel="00AA3E78" w:rsidRDefault="00D63767" w:rsidP="00206729">
      <w:pPr>
        <w:contextualSpacing/>
        <w:rPr>
          <w:del w:id="2053" w:author="Kevin" w:date="2023-07-17T10:35:00Z"/>
          <w:rFonts w:asciiTheme="majorBidi" w:hAnsiTheme="majorBidi" w:cstheme="majorBidi"/>
          <w:shd w:val="clear" w:color="auto" w:fill="FFFFFF"/>
        </w:rPr>
      </w:pPr>
    </w:p>
    <w:p w14:paraId="25C68C04" w14:textId="77777777" w:rsidR="00D304DB" w:rsidRPr="00206729" w:rsidDel="00AA3E78" w:rsidRDefault="00D304DB" w:rsidP="00206729">
      <w:pPr>
        <w:pStyle w:val="ListParagraph"/>
        <w:numPr>
          <w:ilvl w:val="0"/>
          <w:numId w:val="31"/>
        </w:numPr>
        <w:rPr>
          <w:del w:id="2054" w:author="Kevin" w:date="2023-07-17T10:35:00Z"/>
          <w:rFonts w:asciiTheme="majorBidi" w:hAnsiTheme="majorBidi" w:cstheme="majorBidi"/>
          <w:shd w:val="clear" w:color="auto" w:fill="FFFFFF"/>
        </w:rPr>
      </w:pPr>
      <w:del w:id="2055" w:author="Kevin" w:date="2023-07-17T10:35:00Z">
        <w:r w:rsidRPr="00206729" w:rsidDel="00AA3E78">
          <w:rPr>
            <w:rFonts w:asciiTheme="majorBidi" w:hAnsiTheme="majorBidi" w:cstheme="majorBidi"/>
          </w:rPr>
          <w:delText xml:space="preserve">Da Silva, Ana Lívia Carvalho et al. 2017. Blood Manganese Levels and Associated Factors in a Population-Based Study in Southern Brazil. </w:delText>
        </w:r>
        <w:r w:rsidRPr="00206729" w:rsidDel="00AA3E78">
          <w:rPr>
            <w:rFonts w:asciiTheme="majorBidi" w:hAnsiTheme="majorBidi" w:cstheme="majorBidi"/>
            <w:i/>
            <w:iCs/>
          </w:rPr>
          <w:delText>https://doi.org/10.1080/15287394.2017.1357354</w:delText>
        </w:r>
        <w:r w:rsidRPr="00206729" w:rsidDel="00AA3E78">
          <w:rPr>
            <w:rFonts w:asciiTheme="majorBidi" w:hAnsiTheme="majorBidi" w:cstheme="majorBidi"/>
          </w:rPr>
          <w:delText xml:space="preserve"> 80(19–21): 1064–77. https://www.tandfonline.com/doi/abs/10.1080/15287394.2017.1357354 (November 10, 2021).</w:delText>
        </w:r>
      </w:del>
    </w:p>
    <w:p w14:paraId="4CF64866" w14:textId="77777777" w:rsidR="00F62911" w:rsidRPr="00206729" w:rsidDel="00AA3E78" w:rsidRDefault="00F62911" w:rsidP="00206729">
      <w:pPr>
        <w:contextualSpacing/>
        <w:rPr>
          <w:del w:id="2056" w:author="Kevin" w:date="2023-07-17T10:35:00Z"/>
          <w:rFonts w:asciiTheme="majorBidi" w:hAnsiTheme="majorBidi" w:cstheme="majorBidi"/>
          <w:shd w:val="clear" w:color="auto" w:fill="FFFFFF"/>
        </w:rPr>
      </w:pPr>
    </w:p>
    <w:p w14:paraId="1F444DD1" w14:textId="77777777" w:rsidR="00F62911" w:rsidRPr="00206729" w:rsidDel="00AA3E78" w:rsidRDefault="00F62911" w:rsidP="00206729">
      <w:pPr>
        <w:pStyle w:val="ListParagraph"/>
        <w:numPr>
          <w:ilvl w:val="0"/>
          <w:numId w:val="31"/>
        </w:numPr>
        <w:rPr>
          <w:del w:id="2057" w:author="Kevin" w:date="2023-07-17T10:35:00Z"/>
          <w:rFonts w:asciiTheme="majorBidi" w:hAnsiTheme="majorBidi" w:cstheme="majorBidi"/>
          <w:shd w:val="clear" w:color="auto" w:fill="FFFFFF"/>
        </w:rPr>
      </w:pPr>
      <w:del w:id="2058" w:author="Kevin" w:date="2023-07-17T10:35:00Z">
        <w:r w:rsidRPr="00206729" w:rsidDel="00AA3E78">
          <w:rPr>
            <w:rFonts w:asciiTheme="majorBidi" w:hAnsiTheme="majorBidi" w:cstheme="majorBidi"/>
          </w:rPr>
          <w:delText>Dobson, A. W., Erikson, K. M., &amp; Aschner, M. (2004). Manganese neurotoxicity. </w:delText>
        </w:r>
        <w:r w:rsidRPr="00206729" w:rsidDel="00AA3E78">
          <w:rPr>
            <w:rFonts w:asciiTheme="majorBidi" w:hAnsiTheme="majorBidi" w:cstheme="majorBidi"/>
            <w:i/>
            <w:iCs/>
          </w:rPr>
          <w:delText>ANNALS-NEW YORK ACADEMY OF SCIENCES</w:delText>
        </w:r>
        <w:r w:rsidRPr="00206729" w:rsidDel="00AA3E78">
          <w:rPr>
            <w:rFonts w:asciiTheme="majorBidi" w:hAnsiTheme="majorBidi" w:cstheme="majorBidi"/>
          </w:rPr>
          <w:delText>, 115-128.</w:delText>
        </w:r>
        <w:r w:rsidRPr="00206729" w:rsidDel="00AA3E78">
          <w:rPr>
            <w:rFonts w:asciiTheme="majorBidi" w:hAnsiTheme="majorBidi" w:cstheme="majorBidi"/>
            <w:shd w:val="clear" w:color="auto" w:fill="FFFFFF"/>
            <w:rtl/>
          </w:rPr>
          <w:delText>‏</w:delText>
        </w:r>
      </w:del>
    </w:p>
    <w:p w14:paraId="1A6A1FD2" w14:textId="77777777" w:rsidR="007D0457" w:rsidRPr="00206729" w:rsidDel="00AA3E78" w:rsidRDefault="007D0457" w:rsidP="00206729">
      <w:pPr>
        <w:contextualSpacing/>
        <w:rPr>
          <w:del w:id="2059" w:author="Kevin" w:date="2023-07-17T10:35:00Z"/>
          <w:rFonts w:asciiTheme="majorBidi" w:hAnsiTheme="majorBidi" w:cstheme="majorBidi"/>
        </w:rPr>
      </w:pPr>
    </w:p>
    <w:p w14:paraId="74538D68" w14:textId="77777777" w:rsidR="007D0457" w:rsidRPr="00206729" w:rsidDel="00AA3E78" w:rsidRDefault="007D0457" w:rsidP="00206729">
      <w:pPr>
        <w:pStyle w:val="ListParagraph"/>
        <w:numPr>
          <w:ilvl w:val="0"/>
          <w:numId w:val="31"/>
        </w:numPr>
        <w:rPr>
          <w:del w:id="2060" w:author="Kevin" w:date="2023-07-17T10:35:00Z"/>
          <w:rFonts w:asciiTheme="majorBidi" w:hAnsiTheme="majorBidi" w:cstheme="majorBidi"/>
        </w:rPr>
      </w:pPr>
      <w:del w:id="2061" w:author="Kevin" w:date="2023-07-17T10:35:00Z">
        <w:r w:rsidRPr="00206729" w:rsidDel="00AA3E78">
          <w:rPr>
            <w:rFonts w:asciiTheme="majorBidi" w:hAnsiTheme="majorBidi" w:cstheme="majorBidi"/>
          </w:rPr>
          <w:delText xml:space="preserve">Dorman, D.C. et al. (2004). Old Age and Gender Influence the Pharmacokinetics of Inhaled Manganese Sulfate and Manganese Phosphate in Rats. </w:delText>
        </w:r>
        <w:r w:rsidRPr="00206729" w:rsidDel="00AA3E78">
          <w:rPr>
            <w:rFonts w:asciiTheme="majorBidi" w:hAnsiTheme="majorBidi" w:cstheme="majorBidi"/>
            <w:i/>
            <w:iCs/>
          </w:rPr>
          <w:delText>Toxicology and Applied Pharmacology</w:delText>
        </w:r>
        <w:r w:rsidRPr="00206729" w:rsidDel="00AA3E78">
          <w:rPr>
            <w:rFonts w:asciiTheme="majorBidi" w:hAnsiTheme="majorBidi" w:cstheme="majorBidi"/>
          </w:rPr>
          <w:delText xml:space="preserve"> 197(2): 113–24.</w:delText>
        </w:r>
      </w:del>
    </w:p>
    <w:p w14:paraId="4464D1FB" w14:textId="77777777" w:rsidR="0046708C" w:rsidRPr="00206729" w:rsidDel="00AA3E78" w:rsidRDefault="0046708C" w:rsidP="00206729">
      <w:pPr>
        <w:contextualSpacing/>
        <w:rPr>
          <w:del w:id="2062" w:author="Kevin" w:date="2023-07-17T10:35:00Z"/>
          <w:rFonts w:asciiTheme="majorBidi" w:hAnsiTheme="majorBidi" w:cstheme="majorBidi"/>
          <w:shd w:val="clear" w:color="auto" w:fill="FFFFFF"/>
        </w:rPr>
      </w:pPr>
    </w:p>
    <w:p w14:paraId="6AD8661E" w14:textId="77777777" w:rsidR="0046708C" w:rsidRPr="00206729" w:rsidDel="00AA3E78" w:rsidRDefault="0046708C" w:rsidP="00206729">
      <w:pPr>
        <w:pStyle w:val="ListParagraph"/>
        <w:numPr>
          <w:ilvl w:val="0"/>
          <w:numId w:val="31"/>
        </w:numPr>
        <w:rPr>
          <w:del w:id="2063" w:author="Kevin" w:date="2023-07-17T10:35:00Z"/>
          <w:rFonts w:asciiTheme="majorBidi" w:hAnsiTheme="majorBidi" w:cstheme="majorBidi"/>
          <w:shd w:val="clear" w:color="auto" w:fill="FFFFFF"/>
        </w:rPr>
      </w:pPr>
      <w:del w:id="2064" w:author="Kevin" w:date="2023-07-17T10:35:00Z">
        <w:r w:rsidRPr="00206729" w:rsidDel="00AA3E78">
          <w:rPr>
            <w:rFonts w:asciiTheme="majorBidi" w:hAnsiTheme="majorBidi" w:cstheme="majorBidi"/>
          </w:rPr>
          <w:delText xml:space="preserve">Finley, John Weldon, and Cindy D. Davis. (1999). Manganese Deficiency and Toxicity: Are High or Low Dietary Amounts of Manganese Cause for Concern? </w:delText>
        </w:r>
        <w:r w:rsidRPr="00206729" w:rsidDel="00AA3E78">
          <w:rPr>
            <w:rFonts w:asciiTheme="majorBidi" w:hAnsiTheme="majorBidi" w:cstheme="majorBidi"/>
            <w:i/>
            <w:iCs/>
          </w:rPr>
          <w:delText>BioFactors</w:delText>
        </w:r>
        <w:r w:rsidRPr="00206729" w:rsidDel="00AA3E78">
          <w:rPr>
            <w:rFonts w:asciiTheme="majorBidi" w:hAnsiTheme="majorBidi" w:cstheme="majorBidi"/>
          </w:rPr>
          <w:delText xml:space="preserve"> 10(1): 15–24. https://onlinelibrary.wiley.com/doi/full/10.1002/biof.5520100102 (November 10, 2021).</w:delText>
        </w:r>
      </w:del>
    </w:p>
    <w:p w14:paraId="0AD2883C" w14:textId="77777777" w:rsidR="00C910A4" w:rsidRPr="00206729" w:rsidDel="00AA3E78" w:rsidRDefault="00C910A4" w:rsidP="00206729">
      <w:pPr>
        <w:pStyle w:val="ListParagraph"/>
        <w:rPr>
          <w:del w:id="2065" w:author="Kevin" w:date="2023-07-17T10:35:00Z"/>
          <w:rFonts w:asciiTheme="majorBidi" w:hAnsiTheme="majorBidi" w:cstheme="majorBidi"/>
          <w:shd w:val="clear" w:color="auto" w:fill="FFFFFF"/>
        </w:rPr>
      </w:pPr>
    </w:p>
    <w:p w14:paraId="49C118AC" w14:textId="77777777" w:rsidR="00C910A4" w:rsidRPr="00206729" w:rsidDel="00AA3E78" w:rsidRDefault="00C910A4" w:rsidP="00206729">
      <w:pPr>
        <w:pStyle w:val="ListParagraph"/>
        <w:numPr>
          <w:ilvl w:val="0"/>
          <w:numId w:val="31"/>
        </w:numPr>
        <w:rPr>
          <w:del w:id="2066" w:author="Kevin" w:date="2023-07-17T10:35:00Z"/>
          <w:rFonts w:asciiTheme="majorBidi" w:hAnsiTheme="majorBidi" w:cstheme="majorBidi"/>
          <w:shd w:val="clear" w:color="auto" w:fill="FFFFFF"/>
        </w:rPr>
      </w:pPr>
      <w:del w:id="2067" w:author="Kevin" w:date="2023-07-17T10:35:00Z">
        <w:r w:rsidRPr="00206729" w:rsidDel="00AA3E78">
          <w:rPr>
            <w:rFonts w:asciiTheme="majorBidi" w:hAnsiTheme="majorBidi" w:cstheme="majorBidi"/>
            <w:shd w:val="clear" w:color="auto" w:fill="FFFFFF"/>
          </w:rPr>
          <w:delText>Fletcher, H.F., Fletcher S.W. and Fletcher G.S. (2014). Clinical Epidemiology-The Essentials 5</w:delText>
        </w:r>
        <w:r w:rsidRPr="00206729" w:rsidDel="00AA3E78">
          <w:rPr>
            <w:rFonts w:asciiTheme="majorBidi" w:hAnsiTheme="majorBidi" w:cstheme="majorBidi"/>
            <w:shd w:val="clear" w:color="auto" w:fill="FFFFFF"/>
            <w:vertAlign w:val="superscript"/>
          </w:rPr>
          <w:delText>th</w:delText>
        </w:r>
        <w:r w:rsidRPr="00206729" w:rsidDel="00AA3E78">
          <w:rPr>
            <w:rFonts w:asciiTheme="majorBidi" w:hAnsiTheme="majorBidi" w:cstheme="majorBidi"/>
            <w:shd w:val="clear" w:color="auto" w:fill="FFFFFF"/>
          </w:rPr>
          <w:delText xml:space="preserve"> edition.</w:delText>
        </w:r>
      </w:del>
    </w:p>
    <w:p w14:paraId="0FDC6524" w14:textId="77777777" w:rsidR="00D63767" w:rsidRPr="00206729" w:rsidDel="00AA3E78" w:rsidRDefault="00D63767" w:rsidP="00206729">
      <w:pPr>
        <w:contextualSpacing/>
        <w:rPr>
          <w:del w:id="2068" w:author="Kevin" w:date="2023-07-17T10:35:00Z"/>
          <w:rFonts w:asciiTheme="majorBidi" w:hAnsiTheme="majorBidi" w:cstheme="majorBidi"/>
          <w:shd w:val="clear" w:color="auto" w:fill="FFFFFF"/>
        </w:rPr>
      </w:pPr>
    </w:p>
    <w:p w14:paraId="1520C3B6" w14:textId="77777777" w:rsidR="007A5BFA" w:rsidRPr="00206729" w:rsidDel="00AA3E78" w:rsidRDefault="007A5BFA" w:rsidP="00206729">
      <w:pPr>
        <w:pStyle w:val="ListParagraph"/>
        <w:numPr>
          <w:ilvl w:val="0"/>
          <w:numId w:val="31"/>
        </w:numPr>
        <w:rPr>
          <w:del w:id="2069" w:author="Kevin" w:date="2023-07-17T10:35:00Z"/>
          <w:rFonts w:asciiTheme="majorBidi" w:hAnsiTheme="majorBidi" w:cstheme="majorBidi"/>
        </w:rPr>
      </w:pPr>
      <w:del w:id="2070" w:author="Kevin" w:date="2023-07-17T10:35:00Z">
        <w:r w:rsidRPr="00206729" w:rsidDel="00AA3E78">
          <w:rPr>
            <w:rFonts w:asciiTheme="majorBidi" w:hAnsiTheme="majorBidi" w:cstheme="majorBidi"/>
          </w:rPr>
          <w:delText>Han, M., Huang, X. F., Xiu, M. H., Hui, L., Liu, H., Kosten, T. R., &amp; Zhang, X. Y. (2012). Gender differences in cognitive function of patients with chronic schizophrenia. Progress in neuro-psychopharmacology and biological psychiatry, 39(2), 358-363.</w:delText>
        </w:r>
      </w:del>
    </w:p>
    <w:p w14:paraId="2500E859" w14:textId="77777777" w:rsidR="007A5BFA" w:rsidRPr="00206729" w:rsidDel="00AA3E78" w:rsidRDefault="007A5BFA" w:rsidP="00206729">
      <w:pPr>
        <w:contextualSpacing/>
        <w:rPr>
          <w:del w:id="2071" w:author="Kevin" w:date="2023-07-17T10:35:00Z"/>
          <w:rFonts w:asciiTheme="majorBidi" w:hAnsiTheme="majorBidi" w:cstheme="majorBidi"/>
          <w:shd w:val="clear" w:color="auto" w:fill="FFFFFF"/>
        </w:rPr>
      </w:pPr>
    </w:p>
    <w:p w14:paraId="2EDE5FE5" w14:textId="77777777" w:rsidR="00185B69" w:rsidRPr="00206729" w:rsidDel="00AA3E78" w:rsidRDefault="00185B69" w:rsidP="00206729">
      <w:pPr>
        <w:pStyle w:val="ListParagraph"/>
        <w:numPr>
          <w:ilvl w:val="0"/>
          <w:numId w:val="31"/>
        </w:numPr>
        <w:rPr>
          <w:del w:id="2072" w:author="Kevin" w:date="2023-07-17T10:35:00Z"/>
          <w:rFonts w:asciiTheme="majorBidi" w:hAnsiTheme="majorBidi" w:cstheme="majorBidi"/>
          <w:shd w:val="clear" w:color="auto" w:fill="FFFFFF"/>
        </w:rPr>
      </w:pPr>
      <w:del w:id="2073" w:author="Kevin" w:date="2023-07-17T10:35:00Z">
        <w:r w:rsidRPr="00206729" w:rsidDel="00AA3E78">
          <w:rPr>
            <w:rFonts w:asciiTheme="majorBidi" w:hAnsiTheme="majorBidi" w:cstheme="majorBidi"/>
            <w:shd w:val="clear" w:color="auto" w:fill="FFFFFF"/>
          </w:rPr>
          <w:delText>Hua, M. S., &amp; Huang, C. C. (1991). Chronic occupational exposure to manganese and neurobehavioral function.</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Journal of clinical and experimental neuropsychology</w:delText>
        </w:r>
        <w:r w:rsidRPr="00206729" w:rsidDel="00AA3E78">
          <w:rPr>
            <w:rFonts w:asciiTheme="majorBidi" w:hAnsiTheme="majorBidi" w:cstheme="majorBidi"/>
            <w:shd w:val="clear" w:color="auto" w:fill="FFFFFF"/>
          </w:rPr>
          <w:delText>,</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13</w:delText>
        </w:r>
        <w:r w:rsidRPr="00206729" w:rsidDel="00AA3E78">
          <w:rPr>
            <w:rFonts w:asciiTheme="majorBidi" w:hAnsiTheme="majorBidi" w:cstheme="majorBidi"/>
            <w:shd w:val="clear" w:color="auto" w:fill="FFFFFF"/>
          </w:rPr>
          <w:delText>(4), 495-507.</w:delText>
        </w:r>
      </w:del>
    </w:p>
    <w:p w14:paraId="2411AB8F" w14:textId="77777777" w:rsidR="006D3E8A" w:rsidRPr="00206729" w:rsidDel="00AA3E78" w:rsidRDefault="006D3E8A" w:rsidP="00206729">
      <w:pPr>
        <w:contextualSpacing/>
        <w:rPr>
          <w:del w:id="2074" w:author="Kevin" w:date="2023-07-17T10:35:00Z"/>
          <w:rFonts w:asciiTheme="majorBidi" w:hAnsiTheme="majorBidi" w:cstheme="majorBidi"/>
          <w:shd w:val="clear" w:color="auto" w:fill="FFFFFF"/>
        </w:rPr>
      </w:pPr>
    </w:p>
    <w:p w14:paraId="54EF5ED8" w14:textId="77777777" w:rsidR="009B11AE" w:rsidRPr="00206729" w:rsidDel="00AA3E78" w:rsidRDefault="009B11AE" w:rsidP="00206729">
      <w:pPr>
        <w:pStyle w:val="ListParagraph"/>
        <w:numPr>
          <w:ilvl w:val="0"/>
          <w:numId w:val="31"/>
        </w:numPr>
        <w:rPr>
          <w:del w:id="2075" w:author="Kevin" w:date="2023-07-17T10:35:00Z"/>
          <w:rFonts w:asciiTheme="majorBidi" w:hAnsiTheme="majorBidi" w:cstheme="majorBidi"/>
          <w:shd w:val="clear" w:color="auto" w:fill="FFFFFF"/>
        </w:rPr>
      </w:pPr>
      <w:del w:id="2076" w:author="Kevin" w:date="2023-07-17T10:35:00Z">
        <w:r w:rsidRPr="00206729" w:rsidDel="00AA3E78">
          <w:rPr>
            <w:rFonts w:asciiTheme="majorBidi" w:hAnsiTheme="majorBidi" w:cstheme="majorBidi"/>
          </w:rPr>
          <w:delText xml:space="preserve">Jain, Ram B., and Y. Sammy Choi. </w:delText>
        </w:r>
        <w:r w:rsidR="00D517C6" w:rsidRPr="00206729" w:rsidDel="00AA3E78">
          <w:rPr>
            <w:rFonts w:asciiTheme="majorBidi" w:hAnsiTheme="majorBidi" w:cstheme="majorBidi"/>
          </w:rPr>
          <w:delText>(</w:delText>
        </w:r>
        <w:r w:rsidRPr="00206729" w:rsidDel="00AA3E78">
          <w:rPr>
            <w:rFonts w:asciiTheme="majorBidi" w:hAnsiTheme="majorBidi" w:cstheme="majorBidi"/>
          </w:rPr>
          <w:delText>2015</w:delText>
        </w:r>
        <w:r w:rsidR="00D517C6" w:rsidRPr="00206729" w:rsidDel="00AA3E78">
          <w:rPr>
            <w:rFonts w:asciiTheme="majorBidi" w:hAnsiTheme="majorBidi" w:cstheme="majorBidi"/>
          </w:rPr>
          <w:delText>)</w:delText>
        </w:r>
        <w:r w:rsidRPr="00206729" w:rsidDel="00AA3E78">
          <w:rPr>
            <w:rFonts w:asciiTheme="majorBidi" w:hAnsiTheme="majorBidi" w:cstheme="majorBidi"/>
          </w:rPr>
          <w:delText xml:space="preserve">. Normal Reference Ranges for and Variability in the Levels of Blood Manganese and Selenium by Gender, Age, and Race/Ethnicity for General U.S. Population. </w:delText>
        </w:r>
        <w:r w:rsidRPr="00206729" w:rsidDel="00AA3E78">
          <w:rPr>
            <w:rFonts w:asciiTheme="majorBidi" w:hAnsiTheme="majorBidi" w:cstheme="majorBidi"/>
            <w:i/>
            <w:iCs/>
          </w:rPr>
          <w:delText>Journal of Trace Elements in Medicine and Biology</w:delText>
        </w:r>
        <w:r w:rsidRPr="00206729" w:rsidDel="00AA3E78">
          <w:rPr>
            <w:rFonts w:asciiTheme="majorBidi" w:hAnsiTheme="majorBidi" w:cstheme="majorBidi"/>
          </w:rPr>
          <w:delText xml:space="preserve"> 30: 142–52.</w:delText>
        </w:r>
      </w:del>
    </w:p>
    <w:p w14:paraId="7E1672C2" w14:textId="77777777" w:rsidR="00185B69" w:rsidRPr="00206729" w:rsidDel="00AA3E78" w:rsidRDefault="00185B69" w:rsidP="00206729">
      <w:pPr>
        <w:contextualSpacing/>
        <w:rPr>
          <w:del w:id="2077" w:author="Kevin" w:date="2023-07-17T10:35:00Z"/>
          <w:rFonts w:asciiTheme="majorBidi" w:hAnsiTheme="majorBidi" w:cstheme="majorBidi"/>
          <w:shd w:val="clear" w:color="auto" w:fill="FFFFFF"/>
        </w:rPr>
      </w:pPr>
    </w:p>
    <w:p w14:paraId="3E3D8B11" w14:textId="77777777" w:rsidR="006D3E8A" w:rsidRPr="00206729" w:rsidDel="00AA3E78" w:rsidRDefault="006D3E8A" w:rsidP="00206729">
      <w:pPr>
        <w:pStyle w:val="ListParagraph"/>
        <w:numPr>
          <w:ilvl w:val="0"/>
          <w:numId w:val="31"/>
        </w:numPr>
        <w:rPr>
          <w:del w:id="2078" w:author="Kevin" w:date="2023-07-17T10:35:00Z"/>
          <w:rFonts w:asciiTheme="majorBidi" w:hAnsiTheme="majorBidi" w:cstheme="majorBidi"/>
        </w:rPr>
      </w:pPr>
      <w:del w:id="2079" w:author="Kevin" w:date="2023-07-17T10:35:00Z">
        <w:r w:rsidRPr="00206729" w:rsidDel="00AA3E78">
          <w:rPr>
            <w:rFonts w:asciiTheme="majorBidi" w:hAnsiTheme="majorBidi" w:cstheme="majorBidi"/>
          </w:rPr>
          <w:delText>Johnson, C. L., Dohrmann, S. M., Burt, V. L., &amp; Mohadjer, L. K. (2014). National health and nutrition examination survey: sample design, 2011-2014 (No. 2014). US Department of Health and Human Services, Centers for Disease Control and Prevention, National Center for Health Statistics.</w:delText>
        </w:r>
      </w:del>
    </w:p>
    <w:p w14:paraId="5A0CD820" w14:textId="77777777" w:rsidR="009B11AE" w:rsidRPr="00206729" w:rsidDel="00AA3E78" w:rsidRDefault="009B11AE" w:rsidP="00206729">
      <w:pPr>
        <w:contextualSpacing/>
        <w:rPr>
          <w:del w:id="2080" w:author="Kevin" w:date="2023-07-17T10:35:00Z"/>
          <w:rFonts w:asciiTheme="majorBidi" w:hAnsiTheme="majorBidi" w:cstheme="majorBidi"/>
        </w:rPr>
      </w:pPr>
    </w:p>
    <w:p w14:paraId="39CC325F" w14:textId="77777777" w:rsidR="00195255" w:rsidRPr="00206729" w:rsidDel="00AA3E78" w:rsidRDefault="00195255" w:rsidP="00206729">
      <w:pPr>
        <w:contextualSpacing/>
        <w:rPr>
          <w:del w:id="2081" w:author="Kevin" w:date="2023-07-17T10:35:00Z"/>
          <w:rFonts w:asciiTheme="majorBidi" w:hAnsiTheme="majorBidi" w:cstheme="majorBidi"/>
        </w:rPr>
      </w:pPr>
    </w:p>
    <w:p w14:paraId="69B52BD1" w14:textId="77777777" w:rsidR="00195255" w:rsidRPr="00206729" w:rsidDel="00AA3E78" w:rsidRDefault="00195255" w:rsidP="00206729">
      <w:pPr>
        <w:pStyle w:val="ListParagraph"/>
        <w:numPr>
          <w:ilvl w:val="0"/>
          <w:numId w:val="31"/>
        </w:numPr>
        <w:rPr>
          <w:del w:id="2082" w:author="Kevin" w:date="2023-07-17T10:35:00Z"/>
          <w:rFonts w:asciiTheme="majorBidi" w:hAnsiTheme="majorBidi" w:cstheme="majorBidi"/>
        </w:rPr>
      </w:pPr>
      <w:del w:id="2083" w:author="Kevin" w:date="2023-07-17T10:35:00Z">
        <w:r w:rsidRPr="00206729" w:rsidDel="00AA3E78">
          <w:rPr>
            <w:rFonts w:asciiTheme="majorBidi" w:hAnsiTheme="majorBidi" w:cstheme="majorBidi"/>
          </w:rPr>
          <w:delText>Kalmijn, S., Van Boxtel, M. P., Verschuren, M. W., Jolles, J., &amp; Launer, L. J. (2002). Cigarette smoking and alcohol consumption in relation to cognitive performance in middle age. American journal of epidemiology, 156(10), 936-944.</w:delText>
        </w:r>
        <w:r w:rsidRPr="00206729" w:rsidDel="00AA3E78">
          <w:rPr>
            <w:rFonts w:asciiTheme="majorBidi" w:hAnsiTheme="majorBidi" w:cstheme="majorBidi"/>
            <w:rtl/>
          </w:rPr>
          <w:delText>‏</w:delText>
        </w:r>
      </w:del>
    </w:p>
    <w:p w14:paraId="665EF1CD" w14:textId="77777777" w:rsidR="006D3E8A" w:rsidRPr="00206729" w:rsidDel="00AA3E78" w:rsidRDefault="006D3E8A" w:rsidP="00206729">
      <w:pPr>
        <w:contextualSpacing/>
        <w:rPr>
          <w:del w:id="2084" w:author="Kevin" w:date="2023-07-17T10:35:00Z"/>
          <w:rFonts w:asciiTheme="majorBidi" w:hAnsiTheme="majorBidi" w:cstheme="majorBidi"/>
        </w:rPr>
      </w:pPr>
    </w:p>
    <w:p w14:paraId="636F2F7F" w14:textId="77777777" w:rsidR="006D3E8A" w:rsidRPr="00206729" w:rsidDel="00AA3E78" w:rsidRDefault="006D3E8A" w:rsidP="00206729">
      <w:pPr>
        <w:pStyle w:val="ListParagraph"/>
        <w:numPr>
          <w:ilvl w:val="0"/>
          <w:numId w:val="31"/>
        </w:numPr>
        <w:rPr>
          <w:del w:id="2085" w:author="Kevin" w:date="2023-07-17T10:35:00Z"/>
          <w:rFonts w:asciiTheme="majorBidi" w:hAnsiTheme="majorBidi" w:cstheme="majorBidi"/>
        </w:rPr>
      </w:pPr>
      <w:del w:id="2086" w:author="Kevin" w:date="2023-07-17T10:35:00Z">
        <w:r w:rsidRPr="00206729" w:rsidDel="00AA3E78">
          <w:rPr>
            <w:rFonts w:asciiTheme="majorBidi" w:hAnsiTheme="majorBidi" w:cstheme="majorBidi"/>
          </w:rPr>
          <w:delText>Kim, N., Kim, J. H., Wolters, M. K., MacPherson, S. E., &amp; Park, J. C. (2019). Automatic scoring of semantic fluency. Frontiers in psychology, 10, 1020.</w:delText>
        </w:r>
      </w:del>
    </w:p>
    <w:p w14:paraId="3B7DF5CD" w14:textId="77777777" w:rsidR="00F02013" w:rsidRPr="00206729" w:rsidDel="00AA3E78" w:rsidRDefault="00F02013" w:rsidP="00206729">
      <w:pPr>
        <w:pStyle w:val="ListParagraph"/>
        <w:rPr>
          <w:del w:id="2087" w:author="Kevin" w:date="2023-07-17T10:35:00Z"/>
          <w:rFonts w:asciiTheme="majorBidi" w:hAnsiTheme="majorBidi" w:cstheme="majorBidi"/>
        </w:rPr>
      </w:pPr>
    </w:p>
    <w:p w14:paraId="6A4B8B11" w14:textId="77777777" w:rsidR="00F02013" w:rsidRPr="00206729" w:rsidDel="00AA3E78" w:rsidRDefault="00F02013" w:rsidP="00206729">
      <w:pPr>
        <w:pStyle w:val="ListParagraph"/>
        <w:numPr>
          <w:ilvl w:val="0"/>
          <w:numId w:val="31"/>
        </w:numPr>
        <w:rPr>
          <w:del w:id="2088" w:author="Kevin" w:date="2023-07-17T10:35:00Z"/>
          <w:rFonts w:asciiTheme="majorBidi" w:hAnsiTheme="majorBidi" w:cstheme="majorBidi"/>
        </w:rPr>
      </w:pPr>
      <w:del w:id="2089" w:author="Kevin" w:date="2023-07-17T10:35:00Z">
        <w:r w:rsidRPr="00206729" w:rsidDel="00AA3E78">
          <w:rPr>
            <w:rFonts w:asciiTheme="majorBidi" w:hAnsiTheme="majorBidi" w:cstheme="majorBidi"/>
          </w:rPr>
          <w:delText xml:space="preserve">Korten, A. E. et al. (1997). A Prospective Study of Cognitive Function in the Elderly. </w:delText>
        </w:r>
        <w:r w:rsidRPr="00206729" w:rsidDel="00AA3E78">
          <w:rPr>
            <w:rFonts w:asciiTheme="majorBidi" w:hAnsiTheme="majorBidi" w:cstheme="majorBidi"/>
            <w:i/>
            <w:iCs/>
          </w:rPr>
          <w:delText>Psychological Medicine</w:delText>
        </w:r>
        <w:r w:rsidRPr="00206729" w:rsidDel="00AA3E78">
          <w:rPr>
            <w:rFonts w:asciiTheme="majorBidi" w:hAnsiTheme="majorBidi" w:cstheme="majorBidi"/>
          </w:rPr>
          <w:delText xml:space="preserve"> 27(4): 919–30.</w:delText>
        </w:r>
      </w:del>
    </w:p>
    <w:p w14:paraId="6F2303F5" w14:textId="77777777" w:rsidR="008C6C72" w:rsidRPr="00206729" w:rsidDel="00AA3E78" w:rsidRDefault="008C6C72" w:rsidP="00206729">
      <w:pPr>
        <w:pStyle w:val="ListParagraph"/>
        <w:rPr>
          <w:del w:id="2090" w:author="Kevin" w:date="2023-07-17T10:35:00Z"/>
          <w:rFonts w:asciiTheme="majorBidi" w:hAnsiTheme="majorBidi" w:cstheme="majorBidi"/>
        </w:rPr>
      </w:pPr>
    </w:p>
    <w:p w14:paraId="2D5BC6B7" w14:textId="77777777" w:rsidR="008C6C72" w:rsidRPr="00206729" w:rsidDel="00AA3E78" w:rsidRDefault="008C6C72" w:rsidP="00206729">
      <w:pPr>
        <w:pStyle w:val="ListParagraph"/>
        <w:numPr>
          <w:ilvl w:val="0"/>
          <w:numId w:val="31"/>
        </w:numPr>
        <w:rPr>
          <w:del w:id="2091" w:author="Kevin" w:date="2023-07-17T10:35:00Z"/>
          <w:rFonts w:asciiTheme="majorBidi" w:hAnsiTheme="majorBidi" w:cstheme="majorBidi"/>
        </w:rPr>
      </w:pPr>
      <w:del w:id="2092" w:author="Kevin" w:date="2023-07-17T10:35:00Z">
        <w:r w:rsidRPr="00206729" w:rsidDel="00AA3E78">
          <w:rPr>
            <w:rFonts w:asciiTheme="majorBidi" w:hAnsiTheme="majorBidi" w:cstheme="majorBidi"/>
          </w:rPr>
          <w:delText xml:space="preserve">La Rue, A., and L. F. Jarvik. (1987). Cognitive Function and Prediction of Dementia in Old Age. </w:delText>
        </w:r>
        <w:r w:rsidRPr="00206729" w:rsidDel="00AA3E78">
          <w:rPr>
            <w:rFonts w:asciiTheme="majorBidi" w:hAnsiTheme="majorBidi" w:cstheme="majorBidi"/>
            <w:i/>
            <w:iCs/>
          </w:rPr>
          <w:delText>International Journal of Aging and Human Development</w:delText>
        </w:r>
        <w:r w:rsidRPr="00206729" w:rsidDel="00AA3E78">
          <w:rPr>
            <w:rFonts w:asciiTheme="majorBidi" w:hAnsiTheme="majorBidi" w:cstheme="majorBidi"/>
          </w:rPr>
          <w:delText xml:space="preserve"> 25(2): 79–89.</w:delText>
        </w:r>
      </w:del>
    </w:p>
    <w:p w14:paraId="34E325EF" w14:textId="77777777" w:rsidR="006D3E8A" w:rsidRPr="00206729" w:rsidDel="00AA3E78" w:rsidRDefault="006D3E8A" w:rsidP="00206729">
      <w:pPr>
        <w:contextualSpacing/>
        <w:rPr>
          <w:del w:id="2093" w:author="Kevin" w:date="2023-07-17T10:35:00Z"/>
          <w:rFonts w:asciiTheme="majorBidi" w:hAnsiTheme="majorBidi" w:cstheme="majorBidi"/>
        </w:rPr>
      </w:pPr>
    </w:p>
    <w:p w14:paraId="0933184C" w14:textId="77777777" w:rsidR="0008058D" w:rsidRPr="00206729" w:rsidDel="00AA3E78" w:rsidRDefault="0008058D" w:rsidP="00206729">
      <w:pPr>
        <w:pStyle w:val="ListParagraph"/>
        <w:numPr>
          <w:ilvl w:val="0"/>
          <w:numId w:val="31"/>
        </w:numPr>
        <w:rPr>
          <w:del w:id="2094" w:author="Kevin" w:date="2023-07-17T10:35:00Z"/>
          <w:rFonts w:asciiTheme="majorBidi" w:hAnsiTheme="majorBidi" w:cstheme="majorBidi"/>
          <w:shd w:val="clear" w:color="auto" w:fill="FFFFFF"/>
        </w:rPr>
      </w:pPr>
      <w:del w:id="2095" w:author="Kevin" w:date="2023-07-17T10:35:00Z">
        <w:r w:rsidRPr="00206729" w:rsidDel="00AA3E78">
          <w:rPr>
            <w:rFonts w:asciiTheme="majorBidi" w:hAnsiTheme="majorBidi" w:cstheme="majorBidi"/>
            <w:color w:val="333333"/>
            <w:shd w:val="clear" w:color="auto" w:fill="FFFFFF"/>
          </w:rPr>
          <w:delText xml:space="preserve">Li L </w:delText>
        </w:r>
        <w:r w:rsidRPr="00206729" w:rsidDel="00AA3E78">
          <w:rPr>
            <w:rFonts w:asciiTheme="majorBidi" w:hAnsiTheme="majorBidi" w:cstheme="majorBidi"/>
          </w:rPr>
          <w:delText xml:space="preserve">&amp; </w:delText>
        </w:r>
        <w:r w:rsidRPr="00206729" w:rsidDel="00AA3E78">
          <w:rPr>
            <w:rFonts w:asciiTheme="majorBidi" w:hAnsiTheme="majorBidi" w:cstheme="majorBidi"/>
            <w:color w:val="333333"/>
            <w:shd w:val="clear" w:color="auto" w:fill="FFFFFF"/>
          </w:rPr>
          <w:delText xml:space="preserve">Yang X. (2018). The Essential Element Manganese, Oxidative Stress, and Metabolic Diseases: Links and Interactions. </w:delText>
        </w:r>
        <w:r w:rsidRPr="00206729" w:rsidDel="00AA3E78">
          <w:rPr>
            <w:rFonts w:asciiTheme="majorBidi" w:hAnsiTheme="majorBidi" w:cstheme="majorBidi"/>
            <w:i/>
            <w:iCs/>
            <w:color w:val="333333"/>
            <w:shd w:val="clear" w:color="auto" w:fill="FFFFFF"/>
          </w:rPr>
          <w:delText>Oxid Med Cell Longev</w:delText>
        </w:r>
        <w:r w:rsidR="00DF1FA6" w:rsidRPr="00206729" w:rsidDel="00AA3E78">
          <w:rPr>
            <w:rFonts w:asciiTheme="majorBidi" w:hAnsiTheme="majorBidi" w:cstheme="majorBidi"/>
            <w:color w:val="333333"/>
            <w:shd w:val="clear" w:color="auto" w:fill="FFFFFF"/>
          </w:rPr>
          <w:delText>.</w:delText>
        </w:r>
      </w:del>
    </w:p>
    <w:p w14:paraId="0837C041" w14:textId="77777777" w:rsidR="00960745" w:rsidRPr="00206729" w:rsidDel="00AA3E78" w:rsidRDefault="00960745" w:rsidP="00206729">
      <w:pPr>
        <w:contextualSpacing/>
        <w:rPr>
          <w:del w:id="2096" w:author="Kevin" w:date="2023-07-17T10:35:00Z"/>
          <w:rFonts w:asciiTheme="majorBidi" w:hAnsiTheme="majorBidi" w:cstheme="majorBidi"/>
          <w:shd w:val="clear" w:color="auto" w:fill="FFFFFF"/>
        </w:rPr>
      </w:pPr>
    </w:p>
    <w:p w14:paraId="5DD72A45" w14:textId="77777777" w:rsidR="006D3E8A" w:rsidRPr="00206729" w:rsidDel="00AA3E78" w:rsidRDefault="006D3E8A" w:rsidP="00206729">
      <w:pPr>
        <w:pStyle w:val="ListParagraph"/>
        <w:numPr>
          <w:ilvl w:val="0"/>
          <w:numId w:val="31"/>
        </w:numPr>
        <w:rPr>
          <w:del w:id="2097" w:author="Kevin" w:date="2023-07-17T10:35:00Z"/>
          <w:rFonts w:asciiTheme="majorBidi" w:hAnsiTheme="majorBidi" w:cstheme="majorBidi"/>
        </w:rPr>
      </w:pPr>
      <w:del w:id="2098" w:author="Kevin" w:date="2023-07-17T10:35:00Z">
        <w:r w:rsidRPr="00206729" w:rsidDel="00AA3E78">
          <w:rPr>
            <w:rFonts w:asciiTheme="majorBidi" w:hAnsiTheme="majorBidi" w:cstheme="majorBidi"/>
          </w:rPr>
          <w:delText>Levy, B. S., &amp; Nassetta, W. J. (2003). Neurologic effects of manganese in humans: a review. </w:delText>
        </w:r>
        <w:r w:rsidRPr="00206729" w:rsidDel="00AA3E78">
          <w:rPr>
            <w:rFonts w:asciiTheme="majorBidi" w:hAnsiTheme="majorBidi" w:cstheme="majorBidi"/>
            <w:i/>
            <w:iCs/>
          </w:rPr>
          <w:delText>International journal of occupational and environmental health</w:delText>
        </w:r>
        <w:r w:rsidRPr="00206729" w:rsidDel="00AA3E78">
          <w:rPr>
            <w:rFonts w:asciiTheme="majorBidi" w:hAnsiTheme="majorBidi" w:cstheme="majorBidi"/>
          </w:rPr>
          <w:delText>, </w:delText>
        </w:r>
        <w:r w:rsidRPr="00206729" w:rsidDel="00AA3E78">
          <w:rPr>
            <w:rFonts w:asciiTheme="majorBidi" w:hAnsiTheme="majorBidi" w:cstheme="majorBidi"/>
            <w:i/>
            <w:iCs/>
          </w:rPr>
          <w:delText>9</w:delText>
        </w:r>
        <w:r w:rsidRPr="00206729" w:rsidDel="00AA3E78">
          <w:rPr>
            <w:rFonts w:asciiTheme="majorBidi" w:hAnsiTheme="majorBidi" w:cstheme="majorBidi"/>
          </w:rPr>
          <w:delText>(2), 153-163.</w:delText>
        </w:r>
        <w:r w:rsidRPr="00206729" w:rsidDel="00AA3E78">
          <w:rPr>
            <w:rFonts w:asciiTheme="majorBidi" w:hAnsiTheme="majorBidi" w:cstheme="majorBidi"/>
            <w:shd w:val="clear" w:color="auto" w:fill="FFFFFF"/>
            <w:rtl/>
          </w:rPr>
          <w:delText>‏</w:delText>
        </w:r>
      </w:del>
    </w:p>
    <w:p w14:paraId="227D7CCC" w14:textId="77777777" w:rsidR="00F62911" w:rsidRPr="00206729" w:rsidDel="00AA3E78" w:rsidRDefault="00F62911" w:rsidP="00206729">
      <w:pPr>
        <w:contextualSpacing/>
        <w:rPr>
          <w:del w:id="2099" w:author="Kevin" w:date="2023-07-17T10:35:00Z"/>
          <w:rFonts w:asciiTheme="majorBidi" w:hAnsiTheme="majorBidi" w:cstheme="majorBidi"/>
          <w:shd w:val="clear" w:color="auto" w:fill="FFFFFF"/>
        </w:rPr>
      </w:pPr>
    </w:p>
    <w:p w14:paraId="43296EE2" w14:textId="77777777" w:rsidR="006D3E8A" w:rsidRPr="00206729" w:rsidDel="00AA3E78" w:rsidRDefault="006D3E8A" w:rsidP="00206729">
      <w:pPr>
        <w:pStyle w:val="ListParagraph"/>
        <w:numPr>
          <w:ilvl w:val="0"/>
          <w:numId w:val="31"/>
        </w:numPr>
        <w:rPr>
          <w:del w:id="2100" w:author="Kevin" w:date="2023-07-17T10:35:00Z"/>
          <w:rFonts w:asciiTheme="majorBidi" w:hAnsiTheme="majorBidi" w:cstheme="majorBidi"/>
          <w:shd w:val="clear" w:color="auto" w:fill="FFFFFF"/>
        </w:rPr>
      </w:pPr>
      <w:del w:id="2101" w:author="Kevin" w:date="2023-07-17T10:35:00Z">
        <w:r w:rsidRPr="00206729" w:rsidDel="00AA3E78">
          <w:rPr>
            <w:rFonts w:asciiTheme="majorBidi" w:hAnsiTheme="majorBidi" w:cstheme="majorBidi"/>
          </w:rPr>
          <w:delText>Lucchini, R. G., Albini, E., Benedetti, L., Borghesi, S., Coccaglio, R., Malara, E. C., ... &amp; Alessio, L. (2007). High prevalence of Parkinsonian disorders associated to manganese exposure in the vicinities of ferroalloy industries.</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American journal of industrial medicine</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50</w:delText>
        </w:r>
        <w:r w:rsidRPr="00206729" w:rsidDel="00AA3E78">
          <w:rPr>
            <w:rFonts w:asciiTheme="majorBidi" w:hAnsiTheme="majorBidi" w:cstheme="majorBidi"/>
          </w:rPr>
          <w:delText>(11), 788-800.</w:delText>
        </w:r>
        <w:r w:rsidRPr="00206729" w:rsidDel="00AA3E78">
          <w:rPr>
            <w:rFonts w:asciiTheme="majorBidi" w:hAnsiTheme="majorBidi" w:cstheme="majorBidi"/>
            <w:shd w:val="clear" w:color="auto" w:fill="FFFFFF"/>
            <w:rtl/>
          </w:rPr>
          <w:delText>‏</w:delText>
        </w:r>
      </w:del>
    </w:p>
    <w:p w14:paraId="278FA699" w14:textId="77777777" w:rsidR="00960745" w:rsidRPr="00206729" w:rsidDel="00AA3E78" w:rsidRDefault="00960745" w:rsidP="00206729">
      <w:pPr>
        <w:contextualSpacing/>
        <w:rPr>
          <w:del w:id="2102" w:author="Kevin" w:date="2023-07-17T10:35:00Z"/>
          <w:rFonts w:asciiTheme="majorBidi" w:hAnsiTheme="majorBidi" w:cstheme="majorBidi"/>
        </w:rPr>
      </w:pPr>
    </w:p>
    <w:p w14:paraId="4CF714E5" w14:textId="77777777" w:rsidR="00195255" w:rsidRPr="00206729" w:rsidDel="00AA3E78" w:rsidRDefault="00195255" w:rsidP="00206729">
      <w:pPr>
        <w:pStyle w:val="ListParagraph"/>
        <w:numPr>
          <w:ilvl w:val="0"/>
          <w:numId w:val="31"/>
        </w:numPr>
        <w:rPr>
          <w:del w:id="2103" w:author="Kevin" w:date="2023-07-17T10:35:00Z"/>
          <w:rFonts w:asciiTheme="majorBidi" w:hAnsiTheme="majorBidi" w:cstheme="majorBidi"/>
        </w:rPr>
      </w:pPr>
      <w:del w:id="2104" w:author="Kevin" w:date="2023-07-17T10:35:00Z">
        <w:r w:rsidRPr="00206729" w:rsidDel="00AA3E78">
          <w:rPr>
            <w:rFonts w:asciiTheme="majorBidi" w:hAnsiTheme="majorBidi" w:cstheme="majorBidi"/>
          </w:rPr>
          <w:delText>Macintyre, S., Maciver, S., &amp; Sooman, A. (1993). Area, class and health: should we be focusing on places or people?. Journal of social policy, 22(2), 213-234.</w:delText>
        </w:r>
        <w:r w:rsidRPr="00206729" w:rsidDel="00AA3E78">
          <w:rPr>
            <w:rFonts w:asciiTheme="majorBidi" w:hAnsiTheme="majorBidi" w:cstheme="majorBidi"/>
            <w:rtl/>
          </w:rPr>
          <w:delText>‏</w:delText>
        </w:r>
      </w:del>
    </w:p>
    <w:p w14:paraId="3DE982D0" w14:textId="77777777" w:rsidR="00960745" w:rsidRPr="00206729" w:rsidDel="00AA3E78" w:rsidRDefault="00960745" w:rsidP="00206729">
      <w:pPr>
        <w:contextualSpacing/>
        <w:rPr>
          <w:del w:id="2105" w:author="Kevin" w:date="2023-07-17T10:35:00Z"/>
          <w:rFonts w:asciiTheme="majorBidi" w:hAnsiTheme="majorBidi" w:cstheme="majorBidi"/>
          <w:shd w:val="clear" w:color="auto" w:fill="FFFFFF"/>
        </w:rPr>
      </w:pPr>
    </w:p>
    <w:p w14:paraId="424C3570" w14:textId="77777777" w:rsidR="00960745" w:rsidRPr="00206729" w:rsidDel="00AA3E78" w:rsidRDefault="00960745" w:rsidP="00206729">
      <w:pPr>
        <w:pStyle w:val="ListParagraph"/>
        <w:numPr>
          <w:ilvl w:val="0"/>
          <w:numId w:val="31"/>
        </w:numPr>
        <w:rPr>
          <w:del w:id="2106" w:author="Kevin" w:date="2023-07-17T10:35:00Z"/>
          <w:rFonts w:asciiTheme="majorBidi" w:hAnsiTheme="majorBidi" w:cstheme="majorBidi"/>
          <w:shd w:val="clear" w:color="auto" w:fill="FFFFFF"/>
        </w:rPr>
      </w:pPr>
      <w:del w:id="2107" w:author="Kevin" w:date="2023-07-17T10:35:00Z">
        <w:r w:rsidRPr="00206729" w:rsidDel="00AA3E78">
          <w:rPr>
            <w:rFonts w:asciiTheme="majorBidi" w:hAnsiTheme="majorBidi" w:cstheme="majorBidi"/>
            <w:shd w:val="clear" w:color="auto" w:fill="FFFFFF"/>
          </w:rPr>
          <w:delText>Menezes-Filho, J. A., Bouchard, M., Sarcinelli, P. D. N., &amp; Moreira, J. C. (2009). Manganese exposure and the neuropsychological effect on children and adolescents: a review. </w:delText>
        </w:r>
        <w:r w:rsidRPr="00206729" w:rsidDel="00AA3E78">
          <w:rPr>
            <w:rFonts w:asciiTheme="majorBidi" w:hAnsiTheme="majorBidi" w:cstheme="majorBidi"/>
            <w:i/>
            <w:iCs/>
          </w:rPr>
          <w:delText>Revista panamericana de salud pública</w:delText>
        </w:r>
        <w:r w:rsidRPr="00206729" w:rsidDel="00AA3E78">
          <w:rPr>
            <w:rFonts w:asciiTheme="majorBidi" w:hAnsiTheme="majorBidi" w:cstheme="majorBidi"/>
            <w:shd w:val="clear" w:color="auto" w:fill="FFFFFF"/>
          </w:rPr>
          <w:delText>, </w:delText>
        </w:r>
        <w:r w:rsidRPr="00206729" w:rsidDel="00AA3E78">
          <w:rPr>
            <w:rFonts w:asciiTheme="majorBidi" w:hAnsiTheme="majorBidi" w:cstheme="majorBidi"/>
            <w:i/>
            <w:iCs/>
          </w:rPr>
          <w:delText>26</w:delText>
        </w:r>
        <w:r w:rsidRPr="00206729" w:rsidDel="00AA3E78">
          <w:rPr>
            <w:rFonts w:asciiTheme="majorBidi" w:hAnsiTheme="majorBidi" w:cstheme="majorBidi"/>
            <w:shd w:val="clear" w:color="auto" w:fill="FFFFFF"/>
          </w:rPr>
          <w:delText>, 541-548.</w:delText>
        </w:r>
      </w:del>
    </w:p>
    <w:p w14:paraId="00AAD54B" w14:textId="77777777" w:rsidR="00F44C3F" w:rsidRPr="00206729" w:rsidDel="00AA3E78" w:rsidRDefault="00F44C3F" w:rsidP="00206729">
      <w:pPr>
        <w:pStyle w:val="ListParagraph"/>
        <w:rPr>
          <w:del w:id="2108" w:author="Kevin" w:date="2023-07-17T10:35:00Z"/>
          <w:rFonts w:asciiTheme="majorBidi" w:hAnsiTheme="majorBidi" w:cstheme="majorBidi"/>
          <w:shd w:val="clear" w:color="auto" w:fill="FFFFFF"/>
        </w:rPr>
      </w:pPr>
    </w:p>
    <w:p w14:paraId="34C55C4A" w14:textId="77777777" w:rsidR="00F44C3F" w:rsidRPr="00206729" w:rsidDel="00AA3E78" w:rsidRDefault="00F44C3F" w:rsidP="00206729">
      <w:pPr>
        <w:pStyle w:val="ListParagraph"/>
        <w:numPr>
          <w:ilvl w:val="0"/>
          <w:numId w:val="31"/>
        </w:numPr>
        <w:rPr>
          <w:del w:id="2109" w:author="Kevin" w:date="2023-07-17T10:35:00Z"/>
          <w:rFonts w:asciiTheme="majorBidi" w:hAnsiTheme="majorBidi" w:cstheme="majorBidi"/>
          <w:shd w:val="clear" w:color="auto" w:fill="FFFFFF"/>
        </w:rPr>
      </w:pPr>
      <w:del w:id="2110" w:author="Kevin" w:date="2023-07-17T10:35:00Z">
        <w:r w:rsidRPr="00206729" w:rsidDel="00AA3E78">
          <w:rPr>
            <w:rFonts w:asciiTheme="majorBidi" w:hAnsiTheme="majorBidi" w:cstheme="majorBidi"/>
          </w:rPr>
          <w:delText xml:space="preserve">Oulhote, Youssef, Donna Mergler, and Maryse F. Bouchard. </w:delText>
        </w:r>
        <w:r w:rsidR="00C70A8B" w:rsidRPr="00206729" w:rsidDel="00AA3E78">
          <w:rPr>
            <w:rFonts w:asciiTheme="majorBidi" w:hAnsiTheme="majorBidi" w:cstheme="majorBidi"/>
          </w:rPr>
          <w:delText>(</w:delText>
        </w:r>
        <w:r w:rsidRPr="00206729" w:rsidDel="00AA3E78">
          <w:rPr>
            <w:rFonts w:asciiTheme="majorBidi" w:hAnsiTheme="majorBidi" w:cstheme="majorBidi"/>
          </w:rPr>
          <w:delText>2014</w:delText>
        </w:r>
        <w:r w:rsidR="00C70A8B" w:rsidRPr="00206729" w:rsidDel="00AA3E78">
          <w:rPr>
            <w:rFonts w:asciiTheme="majorBidi" w:hAnsiTheme="majorBidi" w:cstheme="majorBidi"/>
          </w:rPr>
          <w:delText>)</w:delText>
        </w:r>
        <w:r w:rsidRPr="00206729" w:rsidDel="00AA3E78">
          <w:rPr>
            <w:rFonts w:asciiTheme="majorBidi" w:hAnsiTheme="majorBidi" w:cstheme="majorBidi"/>
          </w:rPr>
          <w:delText xml:space="preserve">. Sex-and Age-Differences in Blood Manganese Levels in the U.S. General Population: National Health and Nutrition Examination Survey 2011-2012. </w:delText>
        </w:r>
        <w:r w:rsidRPr="00206729" w:rsidDel="00AA3E78">
          <w:rPr>
            <w:rFonts w:asciiTheme="majorBidi" w:hAnsiTheme="majorBidi" w:cstheme="majorBidi"/>
            <w:i/>
            <w:iCs/>
          </w:rPr>
          <w:delText>Environmental Health: A Global Access Science Source</w:delText>
        </w:r>
        <w:r w:rsidRPr="00206729" w:rsidDel="00AA3E78">
          <w:rPr>
            <w:rFonts w:asciiTheme="majorBidi" w:hAnsiTheme="majorBidi" w:cstheme="majorBidi"/>
          </w:rPr>
          <w:delText xml:space="preserve"> 13(1): 1–10. https://link.springer.com/articles/10.1186/1476-069X-13-87 (November 10, 2021).</w:delText>
        </w:r>
      </w:del>
    </w:p>
    <w:p w14:paraId="127245A6" w14:textId="77777777" w:rsidR="008124D4" w:rsidRPr="00206729" w:rsidDel="00AA3E78" w:rsidRDefault="008124D4" w:rsidP="00206729">
      <w:pPr>
        <w:contextualSpacing/>
        <w:rPr>
          <w:del w:id="2111" w:author="Kevin" w:date="2023-07-17T10:35:00Z"/>
          <w:rFonts w:asciiTheme="majorBidi" w:hAnsiTheme="majorBidi" w:cstheme="majorBidi"/>
        </w:rPr>
      </w:pPr>
    </w:p>
    <w:p w14:paraId="44E6AA36" w14:textId="77777777" w:rsidR="00960745" w:rsidRPr="00206729" w:rsidDel="00AA3E78" w:rsidRDefault="00960745" w:rsidP="00206729">
      <w:pPr>
        <w:pStyle w:val="ListParagraph"/>
        <w:numPr>
          <w:ilvl w:val="0"/>
          <w:numId w:val="31"/>
        </w:numPr>
        <w:rPr>
          <w:del w:id="2112" w:author="Kevin" w:date="2023-07-17T10:35:00Z"/>
          <w:rFonts w:asciiTheme="majorBidi" w:hAnsiTheme="majorBidi" w:cstheme="majorBidi"/>
          <w:shd w:val="clear" w:color="auto" w:fill="FFFFFF"/>
        </w:rPr>
      </w:pPr>
      <w:del w:id="2113" w:author="Kevin" w:date="2023-07-17T10:35:00Z">
        <w:r w:rsidRPr="00206729" w:rsidDel="00AA3E78">
          <w:rPr>
            <w:rFonts w:asciiTheme="majorBidi" w:hAnsiTheme="majorBidi" w:cstheme="majorBidi"/>
          </w:rPr>
          <w:delText>Palzes, V. A., Sagiv, S. K., Baker, J. M., Rojas-Valverde, D., Gutiérrez-Vargas, R., Winkler, M. S., ... &amp; Eskenazi, B. (2019). Manganese exposure and working memory-related brain activity in smallholder farmworkers in Costa Rica: Results from a pilot study. </w:delText>
        </w:r>
        <w:r w:rsidRPr="00206729" w:rsidDel="00AA3E78">
          <w:rPr>
            <w:rFonts w:asciiTheme="majorBidi" w:hAnsiTheme="majorBidi" w:cstheme="majorBidi"/>
            <w:i/>
            <w:iCs/>
          </w:rPr>
          <w:delText>Environmental research</w:delText>
        </w:r>
        <w:r w:rsidRPr="00206729" w:rsidDel="00AA3E78">
          <w:rPr>
            <w:rFonts w:asciiTheme="majorBidi" w:hAnsiTheme="majorBidi" w:cstheme="majorBidi"/>
          </w:rPr>
          <w:delText>, </w:delText>
        </w:r>
        <w:r w:rsidRPr="00206729" w:rsidDel="00AA3E78">
          <w:rPr>
            <w:rFonts w:asciiTheme="majorBidi" w:hAnsiTheme="majorBidi" w:cstheme="majorBidi"/>
            <w:i/>
            <w:iCs/>
          </w:rPr>
          <w:delText>173</w:delText>
        </w:r>
        <w:r w:rsidRPr="00206729" w:rsidDel="00AA3E78">
          <w:rPr>
            <w:rFonts w:asciiTheme="majorBidi" w:hAnsiTheme="majorBidi" w:cstheme="majorBidi"/>
          </w:rPr>
          <w:delText>, 539-548.</w:delText>
        </w:r>
        <w:r w:rsidRPr="00206729" w:rsidDel="00AA3E78">
          <w:rPr>
            <w:rFonts w:asciiTheme="majorBidi" w:hAnsiTheme="majorBidi" w:cstheme="majorBidi"/>
            <w:shd w:val="clear" w:color="auto" w:fill="FFFFFF"/>
            <w:rtl/>
          </w:rPr>
          <w:delText>‏</w:delText>
        </w:r>
      </w:del>
    </w:p>
    <w:p w14:paraId="601CC4F3" w14:textId="77777777" w:rsidR="00960745" w:rsidRPr="00206729" w:rsidDel="00AA3E78" w:rsidRDefault="00960745" w:rsidP="00206729">
      <w:pPr>
        <w:contextualSpacing/>
        <w:rPr>
          <w:del w:id="2114" w:author="Kevin" w:date="2023-07-17T10:35:00Z"/>
          <w:rFonts w:asciiTheme="majorBidi" w:hAnsiTheme="majorBidi" w:cstheme="majorBidi"/>
        </w:rPr>
      </w:pPr>
    </w:p>
    <w:p w14:paraId="4ABC9304" w14:textId="77777777" w:rsidR="00960745" w:rsidRPr="00206729" w:rsidDel="00AA3E78" w:rsidRDefault="00960745" w:rsidP="00206729">
      <w:pPr>
        <w:pStyle w:val="ListParagraph"/>
        <w:numPr>
          <w:ilvl w:val="0"/>
          <w:numId w:val="31"/>
        </w:numPr>
        <w:rPr>
          <w:del w:id="2115" w:author="Kevin" w:date="2023-07-17T10:35:00Z"/>
          <w:rFonts w:asciiTheme="majorBidi" w:hAnsiTheme="majorBidi" w:cstheme="majorBidi"/>
        </w:rPr>
      </w:pPr>
      <w:del w:id="2116" w:author="Kevin" w:date="2023-07-17T10:35:00Z">
        <w:r w:rsidRPr="00206729" w:rsidDel="00AA3E78">
          <w:rPr>
            <w:rFonts w:asciiTheme="majorBidi" w:hAnsiTheme="majorBidi" w:cstheme="majorBidi"/>
          </w:rPr>
          <w:delText>Peres, T. V., Schettinger, M. R. C., Chen, P., Carvalho, F., Avila, D. S., Bowman, A. B., &amp; Aschner, M. (2016). Manganese-induced neurotoxicity: a review of its behavioral consequences and neuroprotective strategies. </w:delText>
        </w:r>
        <w:r w:rsidRPr="00206729" w:rsidDel="00AA3E78">
          <w:rPr>
            <w:rFonts w:asciiTheme="majorBidi" w:hAnsiTheme="majorBidi" w:cstheme="majorBidi"/>
            <w:i/>
            <w:iCs/>
          </w:rPr>
          <w:delText>BMC Pharmacology and Toxicology</w:delText>
        </w:r>
        <w:r w:rsidRPr="00206729" w:rsidDel="00AA3E78">
          <w:rPr>
            <w:rFonts w:asciiTheme="majorBidi" w:hAnsiTheme="majorBidi" w:cstheme="majorBidi"/>
          </w:rPr>
          <w:delText>, </w:delText>
        </w:r>
        <w:r w:rsidRPr="00206729" w:rsidDel="00AA3E78">
          <w:rPr>
            <w:rFonts w:asciiTheme="majorBidi" w:hAnsiTheme="majorBidi" w:cstheme="majorBidi"/>
            <w:i/>
            <w:iCs/>
          </w:rPr>
          <w:delText>17</w:delText>
        </w:r>
        <w:r w:rsidRPr="00206729" w:rsidDel="00AA3E78">
          <w:rPr>
            <w:rFonts w:asciiTheme="majorBidi" w:hAnsiTheme="majorBidi" w:cstheme="majorBidi"/>
          </w:rPr>
          <w:delText>(1), 57.</w:delText>
        </w:r>
        <w:r w:rsidRPr="00206729" w:rsidDel="00AA3E78">
          <w:rPr>
            <w:rFonts w:asciiTheme="majorBidi" w:hAnsiTheme="majorBidi" w:cstheme="majorBidi"/>
            <w:shd w:val="clear" w:color="auto" w:fill="FFFFFF"/>
            <w:rtl/>
          </w:rPr>
          <w:delText>‏</w:delText>
        </w:r>
      </w:del>
    </w:p>
    <w:p w14:paraId="3F60DA25" w14:textId="77777777" w:rsidR="00960745" w:rsidRPr="00206729" w:rsidDel="00AA3E78" w:rsidRDefault="00960745" w:rsidP="00206729">
      <w:pPr>
        <w:contextualSpacing/>
        <w:rPr>
          <w:del w:id="2117" w:author="Kevin" w:date="2023-07-17T10:35:00Z"/>
          <w:rFonts w:asciiTheme="majorBidi" w:hAnsiTheme="majorBidi" w:cstheme="majorBidi"/>
        </w:rPr>
      </w:pPr>
    </w:p>
    <w:p w14:paraId="019D812E" w14:textId="77777777" w:rsidR="00960745" w:rsidRPr="00206729" w:rsidDel="00AA3E78" w:rsidRDefault="00960745" w:rsidP="00206729">
      <w:pPr>
        <w:pStyle w:val="ListParagraph"/>
        <w:numPr>
          <w:ilvl w:val="1"/>
          <w:numId w:val="31"/>
        </w:numPr>
        <w:rPr>
          <w:del w:id="2118" w:author="Kevin" w:date="2023-07-17T10:35:00Z"/>
          <w:rFonts w:asciiTheme="majorBidi" w:hAnsiTheme="majorBidi" w:cstheme="majorBidi"/>
        </w:rPr>
      </w:pPr>
      <w:del w:id="2119" w:author="Kevin" w:date="2023-07-17T10:35:00Z">
        <w:r w:rsidRPr="00206729" w:rsidDel="00AA3E78">
          <w:rPr>
            <w:rFonts w:asciiTheme="majorBidi" w:hAnsiTheme="majorBidi" w:cstheme="majorBidi"/>
          </w:rPr>
          <w:delText>Riojas-Rodríguez, H., Solís-Vivanco, R., Schilmann, A., Montes, S., Rodríguez, S., Ríos, C., &amp; Rodríguez-Agudelo, Y. (2010). Intellectual function in Mexican children living in a mining area and environmentally exposed to manganese. Environmental health perspectives, 118(10), 1465-1470.</w:delText>
        </w:r>
        <w:r w:rsidRPr="00206729" w:rsidDel="00AA3E78">
          <w:rPr>
            <w:rFonts w:asciiTheme="majorBidi" w:hAnsiTheme="majorBidi" w:cstheme="majorBidi"/>
            <w:rtl/>
          </w:rPr>
          <w:delText>‏</w:delText>
        </w:r>
      </w:del>
    </w:p>
    <w:p w14:paraId="12717CFB" w14:textId="77777777" w:rsidR="001428F6" w:rsidRPr="00206729" w:rsidDel="00AA3E78" w:rsidRDefault="001428F6" w:rsidP="00206729">
      <w:pPr>
        <w:pStyle w:val="ListParagraph"/>
        <w:rPr>
          <w:del w:id="2120" w:author="Kevin" w:date="2023-07-17T10:35:00Z"/>
          <w:rFonts w:asciiTheme="majorBidi" w:hAnsiTheme="majorBidi" w:cstheme="majorBidi"/>
        </w:rPr>
      </w:pPr>
    </w:p>
    <w:p w14:paraId="26D476AA" w14:textId="77777777" w:rsidR="001428F6" w:rsidRPr="00206729" w:rsidDel="00AA3E78" w:rsidRDefault="001428F6" w:rsidP="00206729">
      <w:pPr>
        <w:pStyle w:val="ListParagraph"/>
        <w:numPr>
          <w:ilvl w:val="0"/>
          <w:numId w:val="31"/>
        </w:numPr>
        <w:rPr>
          <w:del w:id="2121" w:author="Kevin" w:date="2023-07-17T10:35:00Z"/>
          <w:rFonts w:asciiTheme="majorBidi" w:hAnsiTheme="majorBidi" w:cstheme="majorBidi"/>
        </w:rPr>
      </w:pPr>
      <w:del w:id="2122" w:author="Kevin" w:date="2023-07-17T10:35:00Z">
        <w:r w:rsidRPr="00206729" w:rsidDel="00AA3E78">
          <w:rPr>
            <w:rFonts w:asciiTheme="majorBidi" w:hAnsiTheme="majorBidi" w:cstheme="majorBidi"/>
            <w:shd w:val="clear" w:color="auto" w:fill="FFFFFF"/>
          </w:rPr>
          <w:delText>Rossetti, H. C., Cullum, C. M., Hynan, L. S., &amp; Lacritz, L. (2010). The CERAD Neuropsychological Battery total score and the progression of Alzheimer's disease.</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Alzheimer disease and associated disorders</w:delText>
        </w:r>
        <w:r w:rsidRPr="00206729" w:rsidDel="00AA3E78">
          <w:rPr>
            <w:rFonts w:asciiTheme="majorBidi" w:hAnsiTheme="majorBidi" w:cstheme="majorBidi"/>
            <w:shd w:val="clear" w:color="auto" w:fill="FFFFFF"/>
          </w:rPr>
          <w:delText>,</w:delText>
        </w:r>
        <w:r w:rsidRPr="00206729" w:rsidDel="00AA3E78">
          <w:rPr>
            <w:rStyle w:val="apple-converted-space"/>
            <w:rFonts w:asciiTheme="majorBidi" w:hAnsiTheme="majorBidi" w:cstheme="majorBidi"/>
            <w:shd w:val="clear" w:color="auto" w:fill="FFFFFF"/>
          </w:rPr>
          <w:delText> </w:delText>
        </w:r>
        <w:r w:rsidRPr="00206729" w:rsidDel="00AA3E78">
          <w:rPr>
            <w:rFonts w:asciiTheme="majorBidi" w:hAnsiTheme="majorBidi" w:cstheme="majorBidi"/>
            <w:i/>
            <w:iCs/>
          </w:rPr>
          <w:delText>24</w:delText>
        </w:r>
        <w:r w:rsidRPr="00206729" w:rsidDel="00AA3E78">
          <w:rPr>
            <w:rFonts w:asciiTheme="majorBidi" w:hAnsiTheme="majorBidi" w:cstheme="majorBidi"/>
            <w:shd w:val="clear" w:color="auto" w:fill="FFFFFF"/>
          </w:rPr>
          <w:delText>(2), 138.</w:delText>
        </w:r>
      </w:del>
    </w:p>
    <w:p w14:paraId="3FD90FB1" w14:textId="77777777" w:rsidR="008124D4" w:rsidRPr="00206729" w:rsidDel="00AA3E78" w:rsidRDefault="008124D4" w:rsidP="00206729">
      <w:pPr>
        <w:contextualSpacing/>
        <w:rPr>
          <w:del w:id="2123" w:author="Kevin" w:date="2023-07-17T10:35:00Z"/>
          <w:rFonts w:asciiTheme="majorBidi" w:hAnsiTheme="majorBidi" w:cstheme="majorBidi"/>
        </w:rPr>
      </w:pPr>
    </w:p>
    <w:p w14:paraId="053BD6C7" w14:textId="77777777" w:rsidR="00960745" w:rsidRPr="00206729" w:rsidDel="00AA3E78" w:rsidRDefault="00960745" w:rsidP="00206729">
      <w:pPr>
        <w:pStyle w:val="ListParagraph"/>
        <w:numPr>
          <w:ilvl w:val="0"/>
          <w:numId w:val="31"/>
        </w:numPr>
        <w:rPr>
          <w:del w:id="2124" w:author="Kevin" w:date="2023-07-17T10:38:00Z"/>
          <w:rFonts w:asciiTheme="majorBidi" w:hAnsiTheme="majorBidi" w:cstheme="majorBidi"/>
        </w:rPr>
      </w:pPr>
      <w:del w:id="2125" w:author="Kevin" w:date="2023-07-17T10:38:00Z">
        <w:r w:rsidRPr="00206729" w:rsidDel="00AA3E78">
          <w:rPr>
            <w:rFonts w:asciiTheme="majorBidi" w:hAnsiTheme="majorBidi" w:cstheme="majorBidi"/>
          </w:rPr>
          <w:delText>Rrenner, D. E., Kukull, W. A., van Belle, G., Bowen, J. D., McCormick, W. C., Teri, L., &amp; Larson, E. R. (1992). Relationship between Cigarette Smoking and Alzheimer's Disease in a Population‐Based Case‐Control Study. Neurology, 42(7), 1322-1322.</w:delText>
        </w:r>
        <w:r w:rsidRPr="00206729" w:rsidDel="00AA3E78">
          <w:rPr>
            <w:rFonts w:asciiTheme="majorBidi" w:hAnsiTheme="majorBidi" w:cstheme="majorBidi"/>
            <w:rtl/>
          </w:rPr>
          <w:delText>‏</w:delText>
        </w:r>
      </w:del>
    </w:p>
    <w:p w14:paraId="63AB4770" w14:textId="77777777" w:rsidR="005C361D" w:rsidRPr="00206729" w:rsidDel="00AA3E78" w:rsidRDefault="005C361D" w:rsidP="00206729">
      <w:pPr>
        <w:contextualSpacing/>
        <w:rPr>
          <w:del w:id="2126" w:author="Kevin" w:date="2023-07-17T10:38:00Z"/>
          <w:rFonts w:asciiTheme="majorBidi" w:hAnsiTheme="majorBidi" w:cstheme="majorBidi"/>
        </w:rPr>
      </w:pPr>
    </w:p>
    <w:p w14:paraId="3CE087E7" w14:textId="77777777" w:rsidR="005C361D" w:rsidRPr="00206729" w:rsidDel="00AA3E78" w:rsidRDefault="005C361D" w:rsidP="00206729">
      <w:pPr>
        <w:pStyle w:val="ListParagraph"/>
        <w:numPr>
          <w:ilvl w:val="0"/>
          <w:numId w:val="31"/>
        </w:numPr>
        <w:rPr>
          <w:del w:id="2127" w:author="Kevin" w:date="2023-07-17T10:38:00Z"/>
          <w:rFonts w:asciiTheme="majorBidi" w:hAnsiTheme="majorBidi" w:cstheme="majorBidi"/>
        </w:rPr>
      </w:pPr>
      <w:del w:id="2128" w:author="Kevin" w:date="2023-07-17T10:38:00Z">
        <w:r w:rsidRPr="00206729" w:rsidDel="00AA3E78">
          <w:rPr>
            <w:rFonts w:asciiTheme="majorBidi" w:hAnsiTheme="majorBidi" w:cstheme="majorBidi"/>
          </w:rPr>
          <w:delText>Santos-Burgoa, C., Rios, C., Mercado, L. A., Arechiga-Serrano, R., Cano-Valle, F., Eden-Wynter, R. A., ... &amp; Montes, S. (2001). Exposure to manganese: health effects on the general population, a pilot study in central Mexico. Environmental research, 85(2), 90-104.</w:delText>
        </w:r>
        <w:r w:rsidRPr="00206729" w:rsidDel="00AA3E78">
          <w:rPr>
            <w:rFonts w:asciiTheme="majorBidi" w:hAnsiTheme="majorBidi" w:cstheme="majorBidi"/>
            <w:rtl/>
          </w:rPr>
          <w:delText>‏</w:delText>
        </w:r>
      </w:del>
    </w:p>
    <w:p w14:paraId="0CCA7832" w14:textId="77777777" w:rsidR="005C361D" w:rsidRPr="00206729" w:rsidDel="00AA3E78" w:rsidRDefault="005C361D" w:rsidP="00206729">
      <w:pPr>
        <w:contextualSpacing/>
        <w:rPr>
          <w:del w:id="2129" w:author="Kevin" w:date="2023-07-17T10:38:00Z"/>
          <w:rFonts w:asciiTheme="majorBidi" w:hAnsiTheme="majorBidi" w:cstheme="majorBidi"/>
          <w:shd w:val="clear" w:color="auto" w:fill="FFFFFF"/>
        </w:rPr>
      </w:pPr>
    </w:p>
    <w:p w14:paraId="4E71D062" w14:textId="77777777" w:rsidR="005C361D" w:rsidRPr="00206729" w:rsidDel="00AA3E78" w:rsidRDefault="005C361D" w:rsidP="00206729">
      <w:pPr>
        <w:pStyle w:val="ListParagraph"/>
        <w:numPr>
          <w:ilvl w:val="0"/>
          <w:numId w:val="31"/>
        </w:numPr>
        <w:rPr>
          <w:del w:id="2130" w:author="Kevin" w:date="2023-07-17T10:38:00Z"/>
          <w:rFonts w:asciiTheme="majorBidi" w:hAnsiTheme="majorBidi" w:cstheme="majorBidi"/>
        </w:rPr>
      </w:pPr>
      <w:del w:id="2131" w:author="Kevin" w:date="2023-07-17T10:38:00Z">
        <w:r w:rsidRPr="00206729" w:rsidDel="00AA3E78">
          <w:rPr>
            <w:rFonts w:asciiTheme="majorBidi" w:hAnsiTheme="majorBidi" w:cstheme="majorBidi"/>
          </w:rPr>
          <w:delText>Schmand, B., Smit, J., Lindeboom, J., Smits, C., Hooijer, C., Jonker, C., &amp; Deelman, B. (1997). Low education is a genuine risk factor for accelerated memory decline and dementia. Journal of clinical epidemiology, 50(9), 1025-1033.</w:delText>
        </w:r>
        <w:r w:rsidRPr="00206729" w:rsidDel="00AA3E78">
          <w:rPr>
            <w:rFonts w:asciiTheme="majorBidi" w:hAnsiTheme="majorBidi" w:cstheme="majorBidi"/>
            <w:rtl/>
          </w:rPr>
          <w:delText>‏</w:delText>
        </w:r>
      </w:del>
    </w:p>
    <w:p w14:paraId="7F541E9B" w14:textId="77777777" w:rsidR="005C361D" w:rsidRPr="00206729" w:rsidDel="00AA3E78" w:rsidRDefault="005C361D" w:rsidP="00206729">
      <w:pPr>
        <w:contextualSpacing/>
        <w:rPr>
          <w:del w:id="2132" w:author="Kevin" w:date="2023-07-17T10:38:00Z"/>
          <w:rFonts w:asciiTheme="majorBidi" w:hAnsiTheme="majorBidi" w:cstheme="majorBidi"/>
          <w:shd w:val="clear" w:color="auto" w:fill="FFFFFF"/>
        </w:rPr>
      </w:pPr>
    </w:p>
    <w:p w14:paraId="59272CCC" w14:textId="77777777" w:rsidR="005C361D" w:rsidRPr="00206729" w:rsidDel="00AA3E78" w:rsidRDefault="005C361D" w:rsidP="00206729">
      <w:pPr>
        <w:pStyle w:val="ListParagraph"/>
        <w:numPr>
          <w:ilvl w:val="0"/>
          <w:numId w:val="31"/>
        </w:numPr>
        <w:rPr>
          <w:del w:id="2133" w:author="Kevin" w:date="2023-07-17T10:38:00Z"/>
          <w:rFonts w:asciiTheme="majorBidi" w:hAnsiTheme="majorBidi" w:cstheme="majorBidi"/>
          <w:shd w:val="clear" w:color="auto" w:fill="FFFFFF"/>
        </w:rPr>
      </w:pPr>
      <w:del w:id="2134" w:author="Kevin" w:date="2023-07-17T10:38:00Z">
        <w:r w:rsidRPr="00206729" w:rsidDel="00AA3E78">
          <w:rPr>
            <w:rFonts w:asciiTheme="majorBidi" w:hAnsiTheme="majorBidi" w:cstheme="majorBidi"/>
          </w:rPr>
          <w:delText>Selkoe, D. J. (1991). The molecular pathology of Alzheimer's disease. </w:delText>
        </w:r>
        <w:r w:rsidRPr="00206729" w:rsidDel="00AA3E78">
          <w:rPr>
            <w:rFonts w:asciiTheme="majorBidi" w:hAnsiTheme="majorBidi" w:cstheme="majorBidi"/>
            <w:i/>
            <w:iCs/>
          </w:rPr>
          <w:delText>Neuron</w:delText>
        </w:r>
        <w:r w:rsidRPr="00206729" w:rsidDel="00AA3E78">
          <w:rPr>
            <w:rFonts w:asciiTheme="majorBidi" w:hAnsiTheme="majorBidi" w:cstheme="majorBidi"/>
          </w:rPr>
          <w:delText>, </w:delText>
        </w:r>
        <w:r w:rsidRPr="00206729" w:rsidDel="00AA3E78">
          <w:rPr>
            <w:rFonts w:asciiTheme="majorBidi" w:hAnsiTheme="majorBidi" w:cstheme="majorBidi"/>
            <w:i/>
            <w:iCs/>
          </w:rPr>
          <w:delText>6</w:delText>
        </w:r>
        <w:r w:rsidRPr="00206729" w:rsidDel="00AA3E78">
          <w:rPr>
            <w:rFonts w:asciiTheme="majorBidi" w:hAnsiTheme="majorBidi" w:cstheme="majorBidi"/>
          </w:rPr>
          <w:delText>(4), 487-498.</w:delText>
        </w:r>
        <w:r w:rsidRPr="00206729" w:rsidDel="00AA3E78">
          <w:rPr>
            <w:rFonts w:asciiTheme="majorBidi" w:hAnsiTheme="majorBidi" w:cstheme="majorBidi"/>
            <w:shd w:val="clear" w:color="auto" w:fill="FFFFFF"/>
            <w:rtl/>
          </w:rPr>
          <w:delText>‏</w:delText>
        </w:r>
      </w:del>
    </w:p>
    <w:p w14:paraId="4EEE7E20" w14:textId="77777777" w:rsidR="00823D7A" w:rsidRPr="00206729" w:rsidDel="00AA3E78" w:rsidRDefault="00823D7A" w:rsidP="00206729">
      <w:pPr>
        <w:contextualSpacing/>
        <w:rPr>
          <w:del w:id="2135" w:author="Kevin" w:date="2023-07-17T10:38:00Z"/>
          <w:rFonts w:asciiTheme="majorBidi" w:hAnsiTheme="majorBidi" w:cstheme="majorBidi"/>
          <w:b/>
          <w:bCs/>
          <w:sz w:val="28"/>
          <w:szCs w:val="28"/>
          <w:lang w:bidi="he-IL"/>
        </w:rPr>
      </w:pPr>
    </w:p>
    <w:p w14:paraId="2E6980AC" w14:textId="77777777" w:rsidR="005C361D" w:rsidRPr="00206729" w:rsidDel="00AA3E78" w:rsidRDefault="005C361D" w:rsidP="00206729">
      <w:pPr>
        <w:pStyle w:val="ListParagraph"/>
        <w:numPr>
          <w:ilvl w:val="0"/>
          <w:numId w:val="31"/>
        </w:numPr>
        <w:rPr>
          <w:del w:id="2136" w:author="Kevin" w:date="2023-07-17T10:38:00Z"/>
          <w:rFonts w:asciiTheme="majorBidi" w:hAnsiTheme="majorBidi" w:cstheme="majorBidi"/>
        </w:rPr>
      </w:pPr>
      <w:del w:id="2137" w:author="Kevin" w:date="2023-07-17T10:38:00Z">
        <w:r w:rsidRPr="00206729" w:rsidDel="00AA3E78">
          <w:rPr>
            <w:rFonts w:asciiTheme="majorBidi" w:hAnsiTheme="majorBidi" w:cstheme="majorBidi"/>
          </w:rPr>
          <w:delText>Takser, L., Lafond, J., Bouchard, M., St-Amour, G., &amp; Mergler, D. (2004). Manganese levels during pregnancy and at birth: relation to environmental factors and smoking in a Southwest Quebec population. Environmental research, 95(2), 119-125.</w:delText>
        </w:r>
        <w:r w:rsidRPr="00206729" w:rsidDel="00AA3E78">
          <w:rPr>
            <w:rFonts w:asciiTheme="majorBidi" w:hAnsiTheme="majorBidi" w:cstheme="majorBidi"/>
            <w:rtl/>
          </w:rPr>
          <w:delText>‏</w:delText>
        </w:r>
      </w:del>
    </w:p>
    <w:p w14:paraId="207A014E" w14:textId="77777777" w:rsidR="005C361D" w:rsidRPr="00206729" w:rsidDel="00AA3E78" w:rsidRDefault="005C361D" w:rsidP="00206729">
      <w:pPr>
        <w:contextualSpacing/>
        <w:rPr>
          <w:del w:id="2138" w:author="Kevin" w:date="2023-07-17T10:38:00Z"/>
          <w:rFonts w:asciiTheme="majorBidi" w:hAnsiTheme="majorBidi" w:cstheme="majorBidi"/>
        </w:rPr>
      </w:pPr>
    </w:p>
    <w:p w14:paraId="0390D75E" w14:textId="77777777" w:rsidR="005C361D" w:rsidRPr="00206729" w:rsidDel="00AA3E78" w:rsidRDefault="005C361D" w:rsidP="00206729">
      <w:pPr>
        <w:pStyle w:val="ListParagraph"/>
        <w:numPr>
          <w:ilvl w:val="0"/>
          <w:numId w:val="31"/>
        </w:numPr>
        <w:rPr>
          <w:del w:id="2139" w:author="Kevin" w:date="2023-07-17T10:38:00Z"/>
          <w:rFonts w:asciiTheme="majorBidi" w:hAnsiTheme="majorBidi" w:cstheme="majorBidi"/>
          <w:shd w:val="clear" w:color="auto" w:fill="FFFFFF"/>
        </w:rPr>
      </w:pPr>
      <w:del w:id="2140" w:author="Kevin" w:date="2023-07-17T10:38:00Z">
        <w:r w:rsidRPr="00206729" w:rsidDel="00AA3E78">
          <w:rPr>
            <w:rFonts w:asciiTheme="majorBidi" w:hAnsiTheme="majorBidi" w:cstheme="majorBidi"/>
          </w:rPr>
          <w:delText>Thorpe, A., &amp; Harrison, R. M. (2008). Sources and properties of non-exhaust particulate matter from road traffic: a review.</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Science of the total environment</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400</w:delText>
        </w:r>
        <w:r w:rsidRPr="00206729" w:rsidDel="00AA3E78">
          <w:rPr>
            <w:rFonts w:asciiTheme="majorBidi" w:hAnsiTheme="majorBidi" w:cstheme="majorBidi"/>
          </w:rPr>
          <w:delText>(1-3), 270-282.</w:delText>
        </w:r>
        <w:r w:rsidRPr="00206729" w:rsidDel="00AA3E78">
          <w:rPr>
            <w:rFonts w:asciiTheme="majorBidi" w:hAnsiTheme="majorBidi" w:cstheme="majorBidi"/>
            <w:shd w:val="clear" w:color="auto" w:fill="FFFFFF"/>
            <w:rtl/>
          </w:rPr>
          <w:delText>‏</w:delText>
        </w:r>
      </w:del>
    </w:p>
    <w:p w14:paraId="66A2F64E" w14:textId="77777777" w:rsidR="005C361D" w:rsidRPr="00206729" w:rsidDel="00AA3E78" w:rsidRDefault="005C361D" w:rsidP="00206729">
      <w:pPr>
        <w:contextualSpacing/>
        <w:rPr>
          <w:del w:id="2141" w:author="Kevin" w:date="2023-07-17T10:38:00Z"/>
          <w:rFonts w:asciiTheme="majorBidi" w:hAnsiTheme="majorBidi" w:cstheme="majorBidi"/>
        </w:rPr>
      </w:pPr>
    </w:p>
    <w:p w14:paraId="14D00147" w14:textId="77777777" w:rsidR="005C361D" w:rsidRPr="00206729" w:rsidDel="00AA3E78" w:rsidRDefault="005C361D" w:rsidP="00206729">
      <w:pPr>
        <w:pStyle w:val="ListParagraph"/>
        <w:numPr>
          <w:ilvl w:val="0"/>
          <w:numId w:val="31"/>
        </w:numPr>
        <w:rPr>
          <w:del w:id="2142" w:author="Kevin" w:date="2023-07-17T10:38:00Z"/>
          <w:rFonts w:asciiTheme="majorBidi" w:hAnsiTheme="majorBidi" w:cstheme="majorBidi"/>
          <w:shd w:val="clear" w:color="auto" w:fill="FFFFFF"/>
        </w:rPr>
      </w:pPr>
      <w:del w:id="2143" w:author="Kevin" w:date="2023-07-17T10:38:00Z">
        <w:r w:rsidRPr="00206729" w:rsidDel="00AA3E78">
          <w:rPr>
            <w:rFonts w:asciiTheme="majorBidi" w:hAnsiTheme="majorBidi" w:cstheme="majorBidi"/>
          </w:rPr>
          <w:delText>Tong, Y., Yang, H., Tian, X., Wang, H., Zhou, T., Zhang, S., ... &amp; Tabira, T. (2014). High manganese, a risk for Alzheimer's disease: high manganese induces amyloid-β related cognitive impairment.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Journal of Alzheimer's disease</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42</w:delText>
        </w:r>
        <w:r w:rsidRPr="00206729" w:rsidDel="00AA3E78">
          <w:rPr>
            <w:rFonts w:asciiTheme="majorBidi" w:hAnsiTheme="majorBidi" w:cstheme="majorBidi"/>
          </w:rPr>
          <w:delText>(3), 865-878.</w:delText>
        </w:r>
        <w:r w:rsidRPr="00206729" w:rsidDel="00AA3E78">
          <w:rPr>
            <w:rFonts w:asciiTheme="majorBidi" w:hAnsiTheme="majorBidi" w:cstheme="majorBidi"/>
            <w:shd w:val="clear" w:color="auto" w:fill="FFFFFF"/>
            <w:rtl/>
          </w:rPr>
          <w:delText>‏</w:delText>
        </w:r>
      </w:del>
    </w:p>
    <w:p w14:paraId="0ACDCCB3" w14:textId="77777777" w:rsidR="005C361D" w:rsidRPr="00206729" w:rsidDel="00AA3E78" w:rsidRDefault="005C361D" w:rsidP="00206729">
      <w:pPr>
        <w:contextualSpacing/>
        <w:rPr>
          <w:del w:id="2144" w:author="Kevin" w:date="2023-07-17T10:38:00Z"/>
          <w:rFonts w:asciiTheme="majorBidi" w:hAnsiTheme="majorBidi" w:cstheme="majorBidi"/>
        </w:rPr>
      </w:pPr>
    </w:p>
    <w:p w14:paraId="1432A295" w14:textId="77777777" w:rsidR="005C361D" w:rsidRPr="00206729" w:rsidDel="00AA3E78" w:rsidRDefault="005C361D" w:rsidP="00206729">
      <w:pPr>
        <w:pStyle w:val="ListParagraph"/>
        <w:numPr>
          <w:ilvl w:val="0"/>
          <w:numId w:val="31"/>
        </w:numPr>
        <w:rPr>
          <w:del w:id="2145" w:author="Kevin" w:date="2023-07-17T10:38:00Z"/>
          <w:rFonts w:asciiTheme="majorBidi" w:hAnsiTheme="majorBidi" w:cstheme="majorBidi"/>
        </w:rPr>
      </w:pPr>
      <w:del w:id="2146" w:author="Kevin" w:date="2023-07-17T10:38:00Z">
        <w:r w:rsidRPr="00206729" w:rsidDel="00AA3E78">
          <w:rPr>
            <w:rFonts w:asciiTheme="majorBidi" w:hAnsiTheme="majorBidi" w:cstheme="majorBidi"/>
          </w:rPr>
          <w:delText>Tyas, S. L., Pederson, L. L., &amp; Koval, J. J. (2000). Is smoking associated with the risk of developing Alzheimer's disease? Results from three Canadian data sets. Annals of epidemiology, 10(7), 409-416.</w:delText>
        </w:r>
        <w:r w:rsidRPr="00206729" w:rsidDel="00AA3E78">
          <w:rPr>
            <w:rFonts w:asciiTheme="majorBidi" w:hAnsiTheme="majorBidi" w:cstheme="majorBidi"/>
            <w:rtl/>
          </w:rPr>
          <w:delText>‏</w:delText>
        </w:r>
      </w:del>
    </w:p>
    <w:p w14:paraId="7593E067" w14:textId="77777777" w:rsidR="005C361D" w:rsidRPr="00206729" w:rsidDel="00AA3E78" w:rsidRDefault="005C361D" w:rsidP="00206729">
      <w:pPr>
        <w:contextualSpacing/>
        <w:rPr>
          <w:del w:id="2147" w:author="Kevin" w:date="2023-07-17T10:38:00Z"/>
          <w:rFonts w:asciiTheme="majorBidi" w:hAnsiTheme="majorBidi" w:cstheme="majorBidi"/>
        </w:rPr>
      </w:pPr>
    </w:p>
    <w:p w14:paraId="4514CB0D" w14:textId="77777777" w:rsidR="00E955A4" w:rsidRPr="00206729" w:rsidDel="00AA3E78" w:rsidRDefault="00E955A4" w:rsidP="00206729">
      <w:pPr>
        <w:pStyle w:val="ListParagraph"/>
        <w:numPr>
          <w:ilvl w:val="0"/>
          <w:numId w:val="31"/>
        </w:numPr>
        <w:rPr>
          <w:del w:id="2148" w:author="Kevin" w:date="2023-07-17T10:38:00Z"/>
          <w:rFonts w:asciiTheme="majorBidi" w:hAnsiTheme="majorBidi" w:cstheme="majorBidi"/>
          <w:shd w:val="clear" w:color="auto" w:fill="FFFFFF"/>
        </w:rPr>
      </w:pPr>
      <w:del w:id="2149" w:author="Kevin" w:date="2023-07-17T10:38:00Z">
        <w:r w:rsidRPr="00206729" w:rsidDel="00AA3E78">
          <w:rPr>
            <w:rFonts w:asciiTheme="majorBidi" w:hAnsiTheme="majorBidi" w:cstheme="majorBidi"/>
          </w:rPr>
          <w:delText xml:space="preserve">Vollet, Kaitlin, Erin N. Haynes, and Kim N. Dietrich. </w:delText>
        </w:r>
        <w:r w:rsidR="0031338A" w:rsidRPr="00206729" w:rsidDel="00AA3E78">
          <w:rPr>
            <w:rFonts w:asciiTheme="majorBidi" w:hAnsiTheme="majorBidi" w:cstheme="majorBidi"/>
          </w:rPr>
          <w:delText>(</w:delText>
        </w:r>
        <w:r w:rsidRPr="00206729" w:rsidDel="00AA3E78">
          <w:rPr>
            <w:rFonts w:asciiTheme="majorBidi" w:hAnsiTheme="majorBidi" w:cstheme="majorBidi"/>
          </w:rPr>
          <w:delText>2016</w:delText>
        </w:r>
        <w:r w:rsidR="0031338A" w:rsidRPr="00206729" w:rsidDel="00AA3E78">
          <w:rPr>
            <w:rFonts w:asciiTheme="majorBidi" w:hAnsiTheme="majorBidi" w:cstheme="majorBidi"/>
          </w:rPr>
          <w:delText>)</w:delText>
        </w:r>
        <w:r w:rsidRPr="00206729" w:rsidDel="00AA3E78">
          <w:rPr>
            <w:rFonts w:asciiTheme="majorBidi" w:hAnsiTheme="majorBidi" w:cstheme="majorBidi"/>
          </w:rPr>
          <w:delText xml:space="preserve">. Manganese Exposure and Cognition Across the Lifespan: Contemporary Review and Argument for Biphasic Dose–Response Health Effects. </w:delText>
        </w:r>
        <w:r w:rsidRPr="00206729" w:rsidDel="00AA3E78">
          <w:rPr>
            <w:rFonts w:asciiTheme="majorBidi" w:hAnsiTheme="majorBidi" w:cstheme="majorBidi"/>
            <w:i/>
            <w:iCs/>
          </w:rPr>
          <w:delText>Current environmental health reports</w:delText>
        </w:r>
        <w:r w:rsidRPr="00206729" w:rsidDel="00AA3E78">
          <w:rPr>
            <w:rFonts w:asciiTheme="majorBidi" w:hAnsiTheme="majorBidi" w:cstheme="majorBidi"/>
          </w:rPr>
          <w:delText xml:space="preserve"> 3(4): 392–404. https://link.springer.com/article/10.1007/s40572-016-0108-x (November 10, 2021).</w:delText>
        </w:r>
      </w:del>
    </w:p>
    <w:p w14:paraId="49BE8079" w14:textId="77777777" w:rsidR="00195255" w:rsidRPr="00206729" w:rsidDel="00AA3E78" w:rsidRDefault="00195255" w:rsidP="00206729">
      <w:pPr>
        <w:contextualSpacing/>
        <w:rPr>
          <w:del w:id="2150" w:author="Kevin" w:date="2023-07-17T10:38:00Z"/>
          <w:rFonts w:asciiTheme="majorBidi" w:hAnsiTheme="majorBidi" w:cstheme="majorBidi"/>
          <w:shd w:val="clear" w:color="auto" w:fill="FFFFFF"/>
        </w:rPr>
      </w:pPr>
    </w:p>
    <w:p w14:paraId="2C537820" w14:textId="77777777" w:rsidR="00195255" w:rsidRPr="00206729" w:rsidDel="00AA3E78" w:rsidRDefault="00195255" w:rsidP="00206729">
      <w:pPr>
        <w:pStyle w:val="ListParagraph"/>
        <w:numPr>
          <w:ilvl w:val="0"/>
          <w:numId w:val="31"/>
        </w:numPr>
        <w:rPr>
          <w:del w:id="2151" w:author="Kevin" w:date="2023-07-17T10:38:00Z"/>
          <w:rFonts w:asciiTheme="majorBidi" w:hAnsiTheme="majorBidi" w:cstheme="majorBidi"/>
        </w:rPr>
      </w:pPr>
      <w:del w:id="2152" w:author="Kevin" w:date="2023-07-17T10:38:00Z">
        <w:r w:rsidRPr="00206729" w:rsidDel="00AA3E78">
          <w:rPr>
            <w:rFonts w:asciiTheme="majorBidi" w:hAnsiTheme="majorBidi" w:cstheme="majorBidi"/>
          </w:rPr>
          <w:delText>Waldstein, S. R., &amp; Katzel, L. I. (2004). Gender differences in the relation of hypertension to cognitive function in older adults. Neurological research, 26(5), 502-506.</w:delText>
        </w:r>
        <w:r w:rsidRPr="00206729" w:rsidDel="00AA3E78">
          <w:rPr>
            <w:rFonts w:asciiTheme="majorBidi" w:hAnsiTheme="majorBidi" w:cstheme="majorBidi"/>
            <w:rtl/>
          </w:rPr>
          <w:delText>‏</w:delText>
        </w:r>
      </w:del>
    </w:p>
    <w:p w14:paraId="1934391F" w14:textId="77777777" w:rsidR="00823D7A" w:rsidRPr="00206729" w:rsidDel="00AA3E78" w:rsidRDefault="00823D7A" w:rsidP="00206729">
      <w:pPr>
        <w:contextualSpacing/>
        <w:rPr>
          <w:del w:id="2153" w:author="Kevin" w:date="2023-07-17T10:38:00Z"/>
          <w:rFonts w:asciiTheme="majorBidi" w:hAnsiTheme="majorBidi" w:cstheme="majorBidi"/>
          <w:b/>
          <w:bCs/>
          <w:sz w:val="28"/>
          <w:szCs w:val="28"/>
          <w:lang w:bidi="he-IL"/>
        </w:rPr>
      </w:pPr>
    </w:p>
    <w:p w14:paraId="03801768" w14:textId="77777777" w:rsidR="00195255" w:rsidRPr="00206729" w:rsidDel="00AA3E78" w:rsidRDefault="00195255" w:rsidP="00206729">
      <w:pPr>
        <w:pStyle w:val="ListParagraph"/>
        <w:numPr>
          <w:ilvl w:val="0"/>
          <w:numId w:val="31"/>
        </w:numPr>
        <w:rPr>
          <w:del w:id="2154" w:author="Kevin" w:date="2023-07-17T10:38:00Z"/>
          <w:rFonts w:asciiTheme="majorBidi" w:hAnsiTheme="majorBidi" w:cstheme="majorBidi"/>
          <w:shd w:val="clear" w:color="auto" w:fill="FFFFFF"/>
        </w:rPr>
      </w:pPr>
      <w:del w:id="2155" w:author="Kevin" w:date="2023-07-17T10:38:00Z">
        <w:r w:rsidRPr="00206729" w:rsidDel="00AA3E78">
          <w:rPr>
            <w:rFonts w:asciiTheme="majorBidi" w:hAnsiTheme="majorBidi" w:cstheme="majorBidi"/>
          </w:rPr>
          <w:delText>Walsh, M. P. (2007). The global experience with lead in gasoline and the lessons we should apply to the use of MMT.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American journal of industrial medicine</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50</w:delText>
        </w:r>
        <w:r w:rsidRPr="00206729" w:rsidDel="00AA3E78">
          <w:rPr>
            <w:rFonts w:asciiTheme="majorBidi" w:hAnsiTheme="majorBidi" w:cstheme="majorBidi"/>
          </w:rPr>
          <w:delText>(11), 853-860.</w:delText>
        </w:r>
        <w:r w:rsidRPr="00206729" w:rsidDel="00AA3E78">
          <w:rPr>
            <w:rFonts w:asciiTheme="majorBidi" w:hAnsiTheme="majorBidi" w:cstheme="majorBidi"/>
            <w:shd w:val="clear" w:color="auto" w:fill="FFFFFF"/>
            <w:rtl/>
          </w:rPr>
          <w:delText>‏</w:delText>
        </w:r>
      </w:del>
    </w:p>
    <w:p w14:paraId="640EACA6" w14:textId="77777777" w:rsidR="002D3B28" w:rsidRPr="00206729" w:rsidDel="00AA3E78" w:rsidRDefault="002D3B28" w:rsidP="00206729">
      <w:pPr>
        <w:contextualSpacing/>
        <w:rPr>
          <w:del w:id="2156" w:author="Kevin" w:date="2023-07-17T10:38:00Z"/>
          <w:rFonts w:asciiTheme="majorBidi" w:hAnsiTheme="majorBidi" w:cstheme="majorBidi"/>
          <w:shd w:val="clear" w:color="auto" w:fill="FFFFFF"/>
        </w:rPr>
      </w:pPr>
    </w:p>
    <w:p w14:paraId="22023B2B" w14:textId="77777777" w:rsidR="002D3B28" w:rsidRPr="00206729" w:rsidDel="00AA3E78" w:rsidRDefault="002D3B28" w:rsidP="00206729">
      <w:pPr>
        <w:pStyle w:val="ListParagraph"/>
        <w:numPr>
          <w:ilvl w:val="0"/>
          <w:numId w:val="31"/>
        </w:numPr>
        <w:rPr>
          <w:del w:id="2157" w:author="Kevin" w:date="2023-07-17T10:38:00Z"/>
          <w:rFonts w:asciiTheme="majorBidi" w:hAnsiTheme="majorBidi" w:cstheme="majorBidi"/>
          <w:shd w:val="clear" w:color="auto" w:fill="FFFFFF"/>
        </w:rPr>
      </w:pPr>
      <w:del w:id="2158" w:author="Kevin" w:date="2023-07-17T10:38:00Z">
        <w:r w:rsidRPr="00206729" w:rsidDel="00AA3E78">
          <w:rPr>
            <w:rFonts w:asciiTheme="majorBidi" w:hAnsiTheme="majorBidi" w:cstheme="majorBidi"/>
          </w:rPr>
          <w:delText>Wasserman, G. A., Liu, X., Parvez, F., Ahsan, H., Levy, D., Factor-Litvak, P., ... &amp; Cheng, Z. (2006). Water manganese exposure and children’s intellectual function in Araihazar, Bangladesh.</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Environmental health perspectives</w:delText>
        </w:r>
        <w:r w:rsidRPr="00206729" w:rsidDel="00AA3E78">
          <w:rPr>
            <w:rFonts w:asciiTheme="majorBidi" w:hAnsiTheme="majorBidi" w:cstheme="majorBidi"/>
          </w:rPr>
          <w:delText>,</w:delText>
        </w:r>
        <w:r w:rsidRPr="00206729" w:rsidDel="00AA3E78">
          <w:rPr>
            <w:rStyle w:val="apple-converted-space"/>
            <w:rFonts w:asciiTheme="majorBidi" w:hAnsiTheme="majorBidi" w:cstheme="majorBidi"/>
          </w:rPr>
          <w:delText> </w:delText>
        </w:r>
        <w:r w:rsidRPr="00206729" w:rsidDel="00AA3E78">
          <w:rPr>
            <w:rFonts w:asciiTheme="majorBidi" w:hAnsiTheme="majorBidi" w:cstheme="majorBidi"/>
            <w:i/>
            <w:iCs/>
          </w:rPr>
          <w:delText>114</w:delText>
        </w:r>
        <w:r w:rsidRPr="00206729" w:rsidDel="00AA3E78">
          <w:rPr>
            <w:rFonts w:asciiTheme="majorBidi" w:hAnsiTheme="majorBidi" w:cstheme="majorBidi"/>
          </w:rPr>
          <w:delText>(1), 124-129.</w:delText>
        </w:r>
        <w:r w:rsidRPr="00206729" w:rsidDel="00AA3E78">
          <w:rPr>
            <w:rFonts w:asciiTheme="majorBidi" w:hAnsiTheme="majorBidi" w:cstheme="majorBidi"/>
            <w:shd w:val="clear" w:color="auto" w:fill="FFFFFF"/>
            <w:rtl/>
          </w:rPr>
          <w:delText>‏</w:delText>
        </w:r>
      </w:del>
    </w:p>
    <w:p w14:paraId="4AA49273" w14:textId="77777777" w:rsidR="00B20FC5" w:rsidRPr="00206729" w:rsidDel="00AA3E78" w:rsidRDefault="00B20FC5" w:rsidP="00206729">
      <w:pPr>
        <w:contextualSpacing/>
        <w:rPr>
          <w:del w:id="2159" w:author="Kevin" w:date="2023-07-17T10:38:00Z"/>
          <w:rFonts w:asciiTheme="majorBidi" w:hAnsiTheme="majorBidi" w:cstheme="majorBidi"/>
          <w:shd w:val="clear" w:color="auto" w:fill="FFFFFF"/>
        </w:rPr>
      </w:pPr>
    </w:p>
    <w:p w14:paraId="2693179A" w14:textId="77777777" w:rsidR="00B20FC5" w:rsidRPr="00206729" w:rsidDel="00AA3E78" w:rsidRDefault="00B20FC5" w:rsidP="00206729">
      <w:pPr>
        <w:pStyle w:val="ListParagraph"/>
        <w:numPr>
          <w:ilvl w:val="0"/>
          <w:numId w:val="31"/>
        </w:numPr>
        <w:rPr>
          <w:del w:id="2160" w:author="Kevin" w:date="2023-07-17T10:38:00Z"/>
          <w:rFonts w:asciiTheme="majorBidi" w:hAnsiTheme="majorBidi" w:cstheme="majorBidi"/>
          <w:shd w:val="clear" w:color="auto" w:fill="FFFFFF"/>
        </w:rPr>
      </w:pPr>
      <w:del w:id="2161" w:author="Kevin" w:date="2023-07-17T10:38:00Z">
        <w:r w:rsidRPr="00206729" w:rsidDel="00AA3E78">
          <w:rPr>
            <w:rFonts w:asciiTheme="majorBidi" w:hAnsiTheme="majorBidi" w:cstheme="majorBidi"/>
          </w:rPr>
          <w:delText>Yegambaram, M., Manivannan, B., G Beach, T., &amp; U Halden, R. (2015). Role of environmental contaminants in the etiology of Alzheimer’s disease: a review. </w:delText>
        </w:r>
        <w:r w:rsidRPr="00206729" w:rsidDel="00AA3E78">
          <w:rPr>
            <w:rFonts w:asciiTheme="majorBidi" w:hAnsiTheme="majorBidi" w:cstheme="majorBidi"/>
            <w:i/>
            <w:iCs/>
          </w:rPr>
          <w:delText>Current Alzheimer Research</w:delText>
        </w:r>
        <w:r w:rsidRPr="00206729" w:rsidDel="00AA3E78">
          <w:rPr>
            <w:rFonts w:asciiTheme="majorBidi" w:hAnsiTheme="majorBidi" w:cstheme="majorBidi"/>
          </w:rPr>
          <w:delText>, </w:delText>
        </w:r>
        <w:r w:rsidRPr="00206729" w:rsidDel="00AA3E78">
          <w:rPr>
            <w:rFonts w:asciiTheme="majorBidi" w:hAnsiTheme="majorBidi" w:cstheme="majorBidi"/>
            <w:i/>
            <w:iCs/>
          </w:rPr>
          <w:delText>12</w:delText>
        </w:r>
        <w:r w:rsidRPr="00206729" w:rsidDel="00AA3E78">
          <w:rPr>
            <w:rFonts w:asciiTheme="majorBidi" w:hAnsiTheme="majorBidi" w:cstheme="majorBidi"/>
          </w:rPr>
          <w:delText>(2), 116-146.</w:delText>
        </w:r>
        <w:r w:rsidRPr="00206729" w:rsidDel="00AA3E78">
          <w:rPr>
            <w:rFonts w:asciiTheme="majorBidi" w:hAnsiTheme="majorBidi" w:cstheme="majorBidi"/>
            <w:shd w:val="clear" w:color="auto" w:fill="FFFFFF"/>
            <w:rtl/>
          </w:rPr>
          <w:delText>‏</w:delText>
        </w:r>
      </w:del>
    </w:p>
    <w:p w14:paraId="73FD2FE8" w14:textId="77777777" w:rsidR="00EF4673" w:rsidRPr="00206729" w:rsidDel="00AA3E78" w:rsidRDefault="00EF4673" w:rsidP="00206729">
      <w:pPr>
        <w:pStyle w:val="ListParagraph"/>
        <w:rPr>
          <w:del w:id="2162" w:author="Kevin" w:date="2023-07-17T10:38:00Z"/>
          <w:rFonts w:asciiTheme="majorBidi" w:hAnsiTheme="majorBidi" w:cstheme="majorBidi"/>
          <w:shd w:val="clear" w:color="auto" w:fill="FFFFFF"/>
        </w:rPr>
      </w:pPr>
    </w:p>
    <w:p w14:paraId="5323C3A0" w14:textId="77777777" w:rsidR="00EF4673" w:rsidRPr="00206729" w:rsidDel="00AA3E78" w:rsidRDefault="00EF4673" w:rsidP="00206729">
      <w:pPr>
        <w:pStyle w:val="ListParagraph"/>
        <w:numPr>
          <w:ilvl w:val="0"/>
          <w:numId w:val="31"/>
        </w:numPr>
        <w:rPr>
          <w:del w:id="2163" w:author="Kevin" w:date="2023-07-17T10:38:00Z"/>
          <w:rFonts w:asciiTheme="majorBidi" w:hAnsiTheme="majorBidi" w:cstheme="majorBidi"/>
          <w:shd w:val="clear" w:color="auto" w:fill="FFFFFF"/>
        </w:rPr>
      </w:pPr>
      <w:del w:id="2164" w:author="Kevin" w:date="2023-07-17T10:38:00Z">
        <w:r w:rsidRPr="00206729" w:rsidDel="00AA3E78">
          <w:rPr>
            <w:rFonts w:asciiTheme="majorBidi" w:hAnsiTheme="majorBidi" w:cstheme="majorBidi"/>
          </w:rPr>
          <w:delText xml:space="preserve">Zhang, Long Lian et al. (2015). Baseline Blood Levels of Manganese, Lead, Cadmium, Copper, and Zinc in Residents of Beijing Suburb. </w:delText>
        </w:r>
        <w:r w:rsidRPr="00206729" w:rsidDel="00AA3E78">
          <w:rPr>
            <w:rFonts w:asciiTheme="majorBidi" w:hAnsiTheme="majorBidi" w:cstheme="majorBidi"/>
            <w:i/>
            <w:iCs/>
          </w:rPr>
          <w:delText>Environmental Research</w:delText>
        </w:r>
        <w:r w:rsidRPr="00206729" w:rsidDel="00AA3E78">
          <w:rPr>
            <w:rFonts w:asciiTheme="majorBidi" w:hAnsiTheme="majorBidi" w:cstheme="majorBidi"/>
          </w:rPr>
          <w:delText xml:space="preserve"> 140: 10–17.</w:delText>
        </w:r>
      </w:del>
    </w:p>
    <w:p w14:paraId="1E14C424" w14:textId="77777777" w:rsidR="009F4752" w:rsidRPr="00206729" w:rsidDel="002F79BE" w:rsidRDefault="009F4752" w:rsidP="00206729">
      <w:pPr>
        <w:contextualSpacing/>
        <w:rPr>
          <w:del w:id="2165" w:author="Kevin" w:date="2023-07-17T10:43:00Z"/>
          <w:rFonts w:asciiTheme="majorBidi" w:hAnsiTheme="majorBidi" w:cstheme="majorBidi"/>
          <w:shd w:val="clear" w:color="auto" w:fill="FFFFFF"/>
        </w:rPr>
      </w:pPr>
    </w:p>
    <w:p w14:paraId="1DB56BF4" w14:textId="77777777" w:rsidR="003F1B72" w:rsidRPr="00206729" w:rsidRDefault="003907F4" w:rsidP="00583637">
      <w:pPr>
        <w:contextualSpacing/>
        <w:rPr>
          <w:rStyle w:val="Heading2Char"/>
          <w:rFonts w:asciiTheme="majorBidi" w:hAnsiTheme="majorBidi"/>
          <w:color w:val="auto"/>
        </w:rPr>
      </w:pPr>
      <w:r w:rsidRPr="00206729">
        <w:rPr>
          <w:rFonts w:asciiTheme="majorBidi" w:hAnsiTheme="majorBidi" w:cstheme="majorBidi"/>
          <w:shd w:val="clear" w:color="auto" w:fill="FFFFFF"/>
        </w:rPr>
        <w:br w:type="page"/>
      </w:r>
      <w:bookmarkStart w:id="2166" w:name="_Toc90306740"/>
    </w:p>
    <w:p w14:paraId="53FB1F12" w14:textId="77777777" w:rsidR="00AC62B2" w:rsidRPr="00AC62B2" w:rsidRDefault="002F4A8C" w:rsidP="00820ABC">
      <w:pPr>
        <w:contextualSpacing/>
        <w:rPr>
          <w:ins w:id="2167" w:author="Kevin" w:date="2023-07-19T11:07:00Z"/>
          <w:rStyle w:val="Heading2Char"/>
          <w:rFonts w:asciiTheme="majorBidi" w:hAnsiTheme="majorBidi"/>
          <w:b/>
          <w:bCs/>
          <w:color w:val="auto"/>
          <w:sz w:val="24"/>
          <w:szCs w:val="24"/>
          <w:rPrChange w:id="2168" w:author="Kevin" w:date="2023-07-19T11:07:00Z">
            <w:rPr>
              <w:ins w:id="2169" w:author="Kevin" w:date="2023-07-19T11:07:00Z"/>
              <w:rStyle w:val="Heading2Char"/>
              <w:rFonts w:asciiTheme="majorBidi" w:hAnsiTheme="majorBidi"/>
              <w:color w:val="auto"/>
              <w:sz w:val="24"/>
              <w:szCs w:val="24"/>
            </w:rPr>
          </w:rPrChange>
        </w:rPr>
      </w:pPr>
      <w:commentRangeStart w:id="2170"/>
      <w:ins w:id="2171" w:author="Kevin" w:date="2023-07-19T11:07:00Z">
        <w:r w:rsidRPr="002F4A8C">
          <w:rPr>
            <w:rStyle w:val="Heading2Char"/>
            <w:rFonts w:asciiTheme="majorBidi" w:hAnsiTheme="majorBidi"/>
            <w:b/>
            <w:bCs/>
            <w:color w:val="auto"/>
            <w:sz w:val="24"/>
            <w:szCs w:val="24"/>
            <w:rPrChange w:id="2172" w:author="Kevin" w:date="2023-07-19T11:07:00Z">
              <w:rPr>
                <w:rStyle w:val="Heading2Char"/>
                <w:rFonts w:asciiTheme="majorBidi" w:hAnsiTheme="majorBidi"/>
                <w:color w:val="auto"/>
                <w:sz w:val="24"/>
                <w:szCs w:val="24"/>
              </w:rPr>
            </w:rPrChange>
          </w:rPr>
          <w:lastRenderedPageBreak/>
          <w:t xml:space="preserve">Figure </w:t>
        </w:r>
      </w:ins>
      <w:ins w:id="2173" w:author="Kevin" w:date="2023-07-20T08:41:00Z">
        <w:r w:rsidR="00820ABC">
          <w:rPr>
            <w:rStyle w:val="Heading2Char"/>
            <w:rFonts w:asciiTheme="majorBidi" w:hAnsiTheme="majorBidi"/>
            <w:b/>
            <w:bCs/>
            <w:color w:val="auto"/>
            <w:sz w:val="24"/>
            <w:szCs w:val="24"/>
          </w:rPr>
          <w:t>L</w:t>
        </w:r>
      </w:ins>
      <w:ins w:id="2174" w:author="Kevin" w:date="2023-07-19T11:07:00Z">
        <w:r w:rsidRPr="002F4A8C">
          <w:rPr>
            <w:rStyle w:val="Heading2Char"/>
            <w:rFonts w:asciiTheme="majorBidi" w:hAnsiTheme="majorBidi"/>
            <w:b/>
            <w:bCs/>
            <w:color w:val="auto"/>
            <w:sz w:val="24"/>
            <w:szCs w:val="24"/>
            <w:rPrChange w:id="2175" w:author="Kevin" w:date="2023-07-19T11:07:00Z">
              <w:rPr>
                <w:rStyle w:val="Heading2Char"/>
                <w:rFonts w:asciiTheme="majorBidi" w:hAnsiTheme="majorBidi"/>
                <w:color w:val="auto"/>
                <w:sz w:val="24"/>
                <w:szCs w:val="24"/>
              </w:rPr>
            </w:rPrChange>
          </w:rPr>
          <w:t>egend</w:t>
        </w:r>
      </w:ins>
      <w:commentRangeEnd w:id="2170"/>
      <w:ins w:id="2176" w:author="Kevin" w:date="2023-07-20T08:19:00Z">
        <w:r w:rsidR="001D08A0">
          <w:rPr>
            <w:rStyle w:val="CommentReference"/>
          </w:rPr>
          <w:commentReference w:id="2170"/>
        </w:r>
      </w:ins>
    </w:p>
    <w:p w14:paraId="63E3CE8D" w14:textId="77777777" w:rsidR="000C23EB" w:rsidRPr="00D925C0" w:rsidRDefault="008B78F7">
      <w:pPr>
        <w:contextualSpacing/>
        <w:rPr>
          <w:rFonts w:asciiTheme="majorBidi" w:hAnsiTheme="majorBidi" w:cstheme="majorBidi"/>
          <w:b/>
          <w:bCs/>
          <w:lang w:bidi="he-IL"/>
        </w:rPr>
      </w:pPr>
      <w:r w:rsidRPr="00D925C0">
        <w:rPr>
          <w:rStyle w:val="Heading2Char"/>
          <w:rFonts w:asciiTheme="majorBidi" w:hAnsiTheme="majorBidi"/>
          <w:color w:val="auto"/>
          <w:sz w:val="24"/>
          <w:szCs w:val="24"/>
        </w:rPr>
        <w:t>Figure 1</w:t>
      </w:r>
      <w:bookmarkEnd w:id="2166"/>
      <w:ins w:id="2177" w:author="Kevin" w:date="2023-07-19T08:58:00Z">
        <w:r w:rsidR="00D925C0" w:rsidRPr="00D925C0">
          <w:rPr>
            <w:rFonts w:asciiTheme="majorBidi" w:hAnsiTheme="majorBidi" w:cstheme="majorBidi"/>
            <w:lang w:bidi="he-IL"/>
          </w:rPr>
          <w:t>.</w:t>
        </w:r>
      </w:ins>
      <w:del w:id="2178" w:author="Kevin" w:date="2023-07-19T08:58:00Z">
        <w:r w:rsidR="002F4A8C" w:rsidRPr="002F4A8C">
          <w:rPr>
            <w:rFonts w:asciiTheme="majorBidi" w:hAnsiTheme="majorBidi" w:cstheme="majorBidi"/>
            <w:lang w:bidi="he-IL"/>
            <w:rPrChange w:id="2179" w:author="Kevin" w:date="2023-07-19T08:58:00Z">
              <w:rPr>
                <w:rFonts w:asciiTheme="majorBidi" w:eastAsiaTheme="majorEastAsia" w:hAnsiTheme="majorBidi" w:cstheme="majorBidi"/>
                <w:b/>
                <w:bCs/>
                <w:color w:val="2F5496" w:themeColor="accent1" w:themeShade="BF"/>
                <w:sz w:val="26"/>
                <w:szCs w:val="26"/>
                <w:lang w:bidi="he-IL"/>
              </w:rPr>
            </w:rPrChange>
          </w:rPr>
          <w:delText>:</w:delText>
        </w:r>
      </w:del>
      <w:r w:rsidR="002F4A8C" w:rsidRPr="002F4A8C">
        <w:rPr>
          <w:rFonts w:asciiTheme="majorBidi" w:hAnsiTheme="majorBidi" w:cstheme="majorBidi"/>
          <w:lang w:bidi="he-IL"/>
          <w:rPrChange w:id="2180" w:author="Kevin" w:date="2023-07-19T08:58:00Z">
            <w:rPr>
              <w:rFonts w:asciiTheme="majorBidi" w:eastAsiaTheme="majorEastAsia" w:hAnsiTheme="majorBidi" w:cstheme="majorBidi"/>
              <w:b/>
              <w:bCs/>
              <w:color w:val="2F5496" w:themeColor="accent1" w:themeShade="BF"/>
              <w:sz w:val="26"/>
              <w:szCs w:val="26"/>
              <w:lang w:bidi="he-IL"/>
            </w:rPr>
          </w:rPrChange>
        </w:rPr>
        <w:t xml:space="preserve"> </w:t>
      </w:r>
      <w:r w:rsidRPr="00D925C0">
        <w:rPr>
          <w:rFonts w:asciiTheme="majorBidi" w:hAnsiTheme="majorBidi" w:cstheme="majorBidi"/>
          <w:lang w:bidi="he-IL"/>
        </w:rPr>
        <w:t>Study population from the combined 2011</w:t>
      </w:r>
      <w:del w:id="2181" w:author="Kevin" w:date="2023-07-13T09:10:00Z">
        <w:r w:rsidRPr="00D925C0" w:rsidDel="006F17D9">
          <w:rPr>
            <w:rFonts w:asciiTheme="majorBidi" w:hAnsiTheme="majorBidi" w:cstheme="majorBidi"/>
            <w:lang w:bidi="he-IL"/>
          </w:rPr>
          <w:delText>-</w:delText>
        </w:r>
      </w:del>
      <w:ins w:id="2182" w:author="Kevin" w:date="2023-07-13T09:10:00Z">
        <w:r w:rsidR="006F17D9" w:rsidRPr="00D925C0">
          <w:rPr>
            <w:rFonts w:asciiTheme="majorBidi" w:hAnsiTheme="majorBidi" w:cstheme="majorBidi"/>
            <w:lang w:bidi="he-IL"/>
          </w:rPr>
          <w:t>–</w:t>
        </w:r>
      </w:ins>
      <w:r w:rsidRPr="00D925C0">
        <w:rPr>
          <w:rFonts w:asciiTheme="majorBidi" w:hAnsiTheme="majorBidi" w:cstheme="majorBidi"/>
          <w:lang w:bidi="he-IL"/>
        </w:rPr>
        <w:t>2012 and 2013</w:t>
      </w:r>
      <w:del w:id="2183" w:author="Kevin" w:date="2023-07-13T09:10:00Z">
        <w:r w:rsidRPr="00D925C0" w:rsidDel="006F17D9">
          <w:rPr>
            <w:rFonts w:asciiTheme="majorBidi" w:hAnsiTheme="majorBidi" w:cstheme="majorBidi"/>
            <w:lang w:bidi="he-IL"/>
          </w:rPr>
          <w:delText>-</w:delText>
        </w:r>
      </w:del>
      <w:ins w:id="2184" w:author="Kevin" w:date="2023-07-13T09:10:00Z">
        <w:r w:rsidR="006F17D9" w:rsidRPr="00D925C0">
          <w:rPr>
            <w:rFonts w:asciiTheme="majorBidi" w:hAnsiTheme="majorBidi" w:cstheme="majorBidi"/>
            <w:lang w:bidi="he-IL"/>
          </w:rPr>
          <w:t>–</w:t>
        </w:r>
      </w:ins>
      <w:r w:rsidRPr="00D925C0">
        <w:rPr>
          <w:rFonts w:asciiTheme="majorBidi" w:hAnsiTheme="majorBidi" w:cstheme="majorBidi"/>
          <w:lang w:bidi="he-IL"/>
        </w:rPr>
        <w:t xml:space="preserve">2014 NHANES, with </w:t>
      </w:r>
      <w:r w:rsidRPr="00D925C0">
        <w:rPr>
          <w:rFonts w:asciiTheme="majorBidi" w:hAnsiTheme="majorBidi" w:cstheme="majorBidi"/>
        </w:rPr>
        <w:t>inclusion</w:t>
      </w:r>
      <w:del w:id="2185" w:author="Kevin" w:date="2023-06-07T14:44:00Z">
        <w:r w:rsidRPr="00D925C0" w:rsidDel="00061F4C">
          <w:rPr>
            <w:rFonts w:asciiTheme="majorBidi" w:hAnsiTheme="majorBidi" w:cstheme="majorBidi"/>
          </w:rPr>
          <w:delText>s</w:delText>
        </w:r>
      </w:del>
      <w:r w:rsidRPr="00D925C0">
        <w:rPr>
          <w:rFonts w:asciiTheme="majorBidi" w:hAnsiTheme="majorBidi" w:cstheme="majorBidi"/>
        </w:rPr>
        <w:t xml:space="preserve"> criteria</w:t>
      </w:r>
    </w:p>
    <w:p w14:paraId="3577EF55" w14:textId="77777777" w:rsidR="008B78F7" w:rsidRPr="00206729" w:rsidRDefault="008B78F7" w:rsidP="00206729">
      <w:pPr>
        <w:contextualSpacing/>
        <w:rPr>
          <w:rFonts w:asciiTheme="majorBidi" w:hAnsiTheme="majorBidi" w:cstheme="majorBidi"/>
          <w:b/>
          <w:bCs/>
          <w:lang w:bidi="he-IL"/>
        </w:rPr>
      </w:pPr>
      <w:r w:rsidRPr="00206729">
        <w:rPr>
          <w:rFonts w:asciiTheme="majorBidi" w:hAnsiTheme="majorBidi" w:cstheme="majorBidi"/>
          <w:b/>
          <w:bCs/>
          <w:noProof/>
          <w:lang w:bidi="he-IL"/>
        </w:rPr>
        <w:drawing>
          <wp:inline distT="0" distB="0" distL="0" distR="0" wp14:anchorId="3C2D058D" wp14:editId="263AD7FA">
            <wp:extent cx="5756275" cy="465264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6275" cy="4652645"/>
                    </a:xfrm>
                    <a:prstGeom prst="rect">
                      <a:avLst/>
                    </a:prstGeom>
                  </pic:spPr>
                </pic:pic>
              </a:graphicData>
            </a:graphic>
          </wp:inline>
        </w:drawing>
      </w:r>
    </w:p>
    <w:p w14:paraId="5525703C" w14:textId="77777777" w:rsidR="008B78F7" w:rsidRPr="00206729" w:rsidRDefault="008B78F7" w:rsidP="00206729">
      <w:pPr>
        <w:contextualSpacing/>
        <w:rPr>
          <w:rStyle w:val="Heading2Char"/>
          <w:rFonts w:asciiTheme="majorBidi" w:hAnsiTheme="majorBidi"/>
          <w:color w:val="auto"/>
        </w:rPr>
      </w:pPr>
    </w:p>
    <w:p w14:paraId="184F9E44" w14:textId="77777777" w:rsidR="008B78F7" w:rsidRPr="00206729" w:rsidDel="00061F4C" w:rsidRDefault="008B78F7" w:rsidP="00206729">
      <w:pPr>
        <w:contextualSpacing/>
        <w:rPr>
          <w:del w:id="2186" w:author="Kevin" w:date="2023-06-07T14:47:00Z"/>
          <w:rStyle w:val="Heading2Char"/>
          <w:rFonts w:asciiTheme="majorBidi" w:hAnsiTheme="majorBidi"/>
          <w:color w:val="auto"/>
        </w:rPr>
      </w:pPr>
    </w:p>
    <w:p w14:paraId="417762D5" w14:textId="77777777" w:rsidR="008B78F7" w:rsidRPr="00206729" w:rsidDel="00061F4C" w:rsidRDefault="008B78F7" w:rsidP="00206729">
      <w:pPr>
        <w:contextualSpacing/>
        <w:rPr>
          <w:del w:id="2187" w:author="Kevin" w:date="2023-06-07T14:47:00Z"/>
          <w:rStyle w:val="Heading2Char"/>
          <w:rFonts w:asciiTheme="majorBidi" w:hAnsiTheme="majorBidi"/>
          <w:color w:val="auto"/>
        </w:rPr>
      </w:pPr>
    </w:p>
    <w:p w14:paraId="1C174DD6" w14:textId="77777777" w:rsidR="008B78F7" w:rsidRPr="00206729" w:rsidDel="00061F4C" w:rsidRDefault="008B78F7" w:rsidP="00206729">
      <w:pPr>
        <w:contextualSpacing/>
        <w:rPr>
          <w:del w:id="2188" w:author="Kevin" w:date="2023-06-07T14:47:00Z"/>
          <w:rStyle w:val="Heading2Char"/>
          <w:rFonts w:asciiTheme="majorBidi" w:hAnsiTheme="majorBidi"/>
          <w:color w:val="auto"/>
        </w:rPr>
      </w:pPr>
    </w:p>
    <w:p w14:paraId="4511D705" w14:textId="77777777" w:rsidR="00061F4C" w:rsidRPr="00206729" w:rsidRDefault="00061F4C" w:rsidP="00206729">
      <w:pPr>
        <w:contextualSpacing/>
        <w:rPr>
          <w:ins w:id="2189" w:author="Kevin" w:date="2023-06-07T14:47:00Z"/>
          <w:rStyle w:val="Heading2Char"/>
          <w:rFonts w:asciiTheme="majorBidi" w:hAnsiTheme="majorBidi"/>
          <w:color w:val="auto"/>
        </w:rPr>
      </w:pPr>
      <w:bookmarkStart w:id="2190" w:name="_Toc90306741"/>
      <w:ins w:id="2191" w:author="Kevin" w:date="2023-06-07T14:47:00Z">
        <w:r w:rsidRPr="00206729">
          <w:rPr>
            <w:rStyle w:val="Heading2Char"/>
            <w:rFonts w:asciiTheme="majorBidi" w:hAnsiTheme="majorBidi"/>
            <w:color w:val="auto"/>
          </w:rPr>
          <w:br w:type="page"/>
        </w:r>
      </w:ins>
    </w:p>
    <w:p w14:paraId="5872B135" w14:textId="77777777" w:rsidR="008B78F7" w:rsidRPr="00206729" w:rsidRDefault="008B78F7" w:rsidP="00C9354C">
      <w:pPr>
        <w:contextualSpacing/>
        <w:rPr>
          <w:rFonts w:asciiTheme="majorBidi" w:hAnsiTheme="majorBidi" w:cstheme="majorBidi"/>
        </w:rPr>
      </w:pPr>
      <w:commentRangeStart w:id="2192"/>
      <w:r w:rsidRPr="0086548B">
        <w:rPr>
          <w:rStyle w:val="Heading2Char"/>
          <w:rFonts w:asciiTheme="majorBidi" w:hAnsiTheme="majorBidi"/>
          <w:color w:val="auto"/>
          <w:sz w:val="24"/>
          <w:szCs w:val="24"/>
        </w:rPr>
        <w:lastRenderedPageBreak/>
        <w:t>Table 1</w:t>
      </w:r>
      <w:bookmarkEnd w:id="2190"/>
      <w:ins w:id="2193" w:author="Kevin" w:date="2023-07-13T09:10:00Z">
        <w:r w:rsidR="006F17D9" w:rsidRPr="0086548B">
          <w:rPr>
            <w:rFonts w:asciiTheme="majorBidi" w:hAnsiTheme="majorBidi" w:cstheme="majorBidi"/>
          </w:rPr>
          <w:t>.</w:t>
        </w:r>
      </w:ins>
      <w:del w:id="2194" w:author="Kevin" w:date="2023-07-13T09:10:00Z">
        <w:r w:rsidR="002F4A8C" w:rsidRPr="002F4A8C">
          <w:rPr>
            <w:rFonts w:asciiTheme="majorBidi" w:hAnsiTheme="majorBidi" w:cstheme="majorBidi"/>
            <w:rPrChange w:id="2195" w:author="Kevin" w:date="2023-07-19T08:58:00Z">
              <w:rPr>
                <w:rFonts w:asciiTheme="majorBidi" w:eastAsiaTheme="majorEastAsia" w:hAnsiTheme="majorBidi" w:cstheme="majorBidi"/>
                <w:b/>
                <w:bCs/>
                <w:color w:val="2F5496" w:themeColor="accent1" w:themeShade="BF"/>
                <w:sz w:val="26"/>
                <w:szCs w:val="26"/>
              </w:rPr>
            </w:rPrChange>
          </w:rPr>
          <w:delText>:</w:delText>
        </w:r>
      </w:del>
      <w:r w:rsidRPr="0086548B">
        <w:rPr>
          <w:rFonts w:asciiTheme="majorBidi" w:hAnsiTheme="majorBidi" w:cstheme="majorBidi"/>
        </w:rPr>
        <w:t xml:space="preserve"> </w:t>
      </w:r>
      <w:commentRangeEnd w:id="2192"/>
      <w:r w:rsidR="000F1E67">
        <w:rPr>
          <w:rStyle w:val="CommentReference"/>
        </w:rPr>
        <w:commentReference w:id="2192"/>
      </w:r>
      <w:r w:rsidRPr="0086548B">
        <w:rPr>
          <w:rFonts w:asciiTheme="majorBidi" w:hAnsiTheme="majorBidi" w:cstheme="majorBidi"/>
        </w:rPr>
        <w:t>Demograph</w:t>
      </w:r>
      <w:r w:rsidRPr="00206729">
        <w:rPr>
          <w:rFonts w:asciiTheme="majorBidi" w:hAnsiTheme="majorBidi" w:cstheme="majorBidi"/>
        </w:rPr>
        <w:t xml:space="preserve">ics of </w:t>
      </w:r>
      <w:ins w:id="2196" w:author="Kevin" w:date="2023-06-08T11:24:00Z">
        <w:r w:rsidR="007D0F11" w:rsidRPr="00206729">
          <w:rPr>
            <w:rFonts w:asciiTheme="majorBidi" w:hAnsiTheme="majorBidi" w:cstheme="majorBidi"/>
          </w:rPr>
          <w:t xml:space="preserve">the </w:t>
        </w:r>
      </w:ins>
      <w:r w:rsidRPr="00206729">
        <w:rPr>
          <w:rFonts w:asciiTheme="majorBidi" w:hAnsiTheme="majorBidi" w:cstheme="majorBidi"/>
        </w:rPr>
        <w:t>study population</w:t>
      </w:r>
    </w:p>
    <w:tbl>
      <w:tblPr>
        <w:tblStyle w:val="TableGrid"/>
        <w:tblW w:w="9438" w:type="dxa"/>
        <w:tblLayout w:type="fixed"/>
        <w:tblLook w:val="04A0" w:firstRow="1" w:lastRow="0" w:firstColumn="1" w:lastColumn="0" w:noHBand="0" w:noVBand="1"/>
      </w:tblPr>
      <w:tblGrid>
        <w:gridCol w:w="4445"/>
        <w:gridCol w:w="1607"/>
        <w:gridCol w:w="1583"/>
        <w:gridCol w:w="1803"/>
      </w:tblGrid>
      <w:tr w:rsidR="008B78F7" w:rsidRPr="00206729" w14:paraId="74C2B0E1" w14:textId="77777777" w:rsidTr="00693955">
        <w:trPr>
          <w:trHeight w:val="287"/>
        </w:trPr>
        <w:tc>
          <w:tcPr>
            <w:tcW w:w="4445" w:type="dxa"/>
          </w:tcPr>
          <w:p w14:paraId="430528A7" w14:textId="77777777" w:rsidR="008B78F7" w:rsidRPr="00206729" w:rsidRDefault="008B78F7" w:rsidP="00206729">
            <w:pPr>
              <w:contextualSpacing/>
              <w:rPr>
                <w:rFonts w:asciiTheme="majorBidi" w:hAnsiTheme="majorBidi" w:cstheme="majorBidi"/>
                <w:b/>
                <w:bCs/>
                <w:sz w:val="20"/>
                <w:szCs w:val="20"/>
              </w:rPr>
            </w:pPr>
          </w:p>
        </w:tc>
        <w:tc>
          <w:tcPr>
            <w:tcW w:w="1607" w:type="dxa"/>
          </w:tcPr>
          <w:p w14:paraId="37F565CF" w14:textId="77777777" w:rsidR="008B78F7" w:rsidRPr="00206729" w:rsidRDefault="008B78F7" w:rsidP="00206729">
            <w:pPr>
              <w:contextualSpacing/>
              <w:rPr>
                <w:rFonts w:asciiTheme="majorBidi" w:hAnsiTheme="majorBidi" w:cstheme="majorBidi"/>
                <w:b/>
                <w:bCs/>
                <w:sz w:val="20"/>
                <w:szCs w:val="20"/>
              </w:rPr>
            </w:pPr>
          </w:p>
        </w:tc>
        <w:tc>
          <w:tcPr>
            <w:tcW w:w="3386" w:type="dxa"/>
            <w:gridSpan w:val="2"/>
          </w:tcPr>
          <w:p w14:paraId="5C4F998D" w14:textId="77777777" w:rsidR="008B78F7" w:rsidRPr="006F17D9" w:rsidRDefault="00933651" w:rsidP="00206729">
            <w:pPr>
              <w:contextualSpacing/>
              <w:rPr>
                <w:rFonts w:asciiTheme="majorBidi" w:hAnsiTheme="majorBidi" w:cstheme="majorBidi"/>
                <w:b/>
                <w:bCs/>
                <w:sz w:val="20"/>
                <w:szCs w:val="20"/>
              </w:rPr>
            </w:pPr>
            <w:r>
              <w:rPr>
                <w:rFonts w:asciiTheme="majorBidi" w:hAnsiTheme="majorBidi" w:cstheme="majorBidi"/>
                <w:b/>
                <w:bCs/>
                <w:sz w:val="20"/>
                <w:szCs w:val="20"/>
              </w:rPr>
              <w:t>Manganese (μg/L)</w:t>
            </w:r>
          </w:p>
        </w:tc>
      </w:tr>
      <w:tr w:rsidR="008B78F7" w:rsidRPr="00206729" w14:paraId="1F63F6BB" w14:textId="77777777" w:rsidTr="00693955">
        <w:trPr>
          <w:trHeight w:val="287"/>
        </w:trPr>
        <w:tc>
          <w:tcPr>
            <w:tcW w:w="4445" w:type="dxa"/>
          </w:tcPr>
          <w:p w14:paraId="6C088ED6"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Characteristics</w:t>
            </w:r>
          </w:p>
        </w:tc>
        <w:tc>
          <w:tcPr>
            <w:tcW w:w="1607" w:type="dxa"/>
          </w:tcPr>
          <w:p w14:paraId="1F5CA58D" w14:textId="77777777" w:rsidR="008B78F7" w:rsidRPr="00206729" w:rsidRDefault="008B78F7" w:rsidP="00206729">
            <w:pPr>
              <w:contextualSpacing/>
              <w:rPr>
                <w:rFonts w:asciiTheme="majorBidi" w:hAnsiTheme="majorBidi" w:cstheme="majorBidi"/>
                <w:b/>
                <w:bCs/>
                <w:sz w:val="20"/>
                <w:szCs w:val="20"/>
                <w:rtl/>
                <w:lang w:bidi="he-IL"/>
              </w:rPr>
            </w:pPr>
            <w:r w:rsidRPr="00206729">
              <w:rPr>
                <w:rFonts w:asciiTheme="majorBidi" w:hAnsiTheme="majorBidi" w:cstheme="majorBidi"/>
                <w:b/>
                <w:bCs/>
                <w:sz w:val="20"/>
                <w:szCs w:val="20"/>
              </w:rPr>
              <w:t>N (%)</w:t>
            </w:r>
          </w:p>
        </w:tc>
        <w:tc>
          <w:tcPr>
            <w:tcW w:w="1583" w:type="dxa"/>
          </w:tcPr>
          <w:p w14:paraId="4047C4CD" w14:textId="77777777" w:rsidR="008B78F7" w:rsidRPr="00206729" w:rsidRDefault="008B78F7" w:rsidP="00206729">
            <w:pPr>
              <w:contextualSpacing/>
              <w:rPr>
                <w:rFonts w:asciiTheme="majorBidi" w:hAnsiTheme="majorBidi" w:cstheme="majorBidi"/>
                <w:b/>
                <w:bCs/>
                <w:sz w:val="20"/>
                <w:szCs w:val="20"/>
                <w:lang w:bidi="he-IL"/>
              </w:rPr>
            </w:pPr>
            <w:r w:rsidRPr="00206729">
              <w:rPr>
                <w:rFonts w:asciiTheme="majorBidi" w:hAnsiTheme="majorBidi" w:cstheme="majorBidi"/>
                <w:b/>
                <w:bCs/>
                <w:sz w:val="20"/>
                <w:szCs w:val="20"/>
                <w:lang w:bidi="he-IL"/>
              </w:rPr>
              <w:t>Median, (IQR)</w:t>
            </w:r>
          </w:p>
        </w:tc>
        <w:tc>
          <w:tcPr>
            <w:tcW w:w="1802" w:type="dxa"/>
          </w:tcPr>
          <w:p w14:paraId="1C55B741" w14:textId="77777777" w:rsidR="008B78F7" w:rsidRPr="00206729" w:rsidRDefault="008B78F7" w:rsidP="00206729">
            <w:pPr>
              <w:contextualSpacing/>
              <w:rPr>
                <w:rFonts w:asciiTheme="majorBidi" w:hAnsiTheme="majorBidi" w:cstheme="majorBidi"/>
                <w:b/>
                <w:bCs/>
                <w:sz w:val="20"/>
                <w:szCs w:val="20"/>
                <w:rtl/>
                <w:lang w:bidi="he-IL"/>
              </w:rPr>
            </w:pPr>
            <w:del w:id="2197" w:author="Kevin" w:date="2023-07-20T08:04:00Z">
              <w:r w:rsidRPr="00206729" w:rsidDel="00C9354C">
                <w:rPr>
                  <w:rFonts w:asciiTheme="majorBidi" w:hAnsiTheme="majorBidi" w:cstheme="majorBidi"/>
                  <w:b/>
                  <w:bCs/>
                  <w:sz w:val="20"/>
                  <w:szCs w:val="20"/>
                  <w:lang w:bidi="he-IL"/>
                </w:rPr>
                <w:delText>P</w:delText>
              </w:r>
            </w:del>
            <w:ins w:id="2198" w:author="Kevin" w:date="2023-07-20T08:04:00Z">
              <w:r w:rsidR="00C9354C">
                <w:rPr>
                  <w:rFonts w:asciiTheme="majorBidi" w:hAnsiTheme="majorBidi" w:cstheme="majorBidi"/>
                  <w:b/>
                  <w:bCs/>
                  <w:sz w:val="20"/>
                  <w:szCs w:val="20"/>
                  <w:lang w:bidi="he-IL"/>
                </w:rPr>
                <w:t>p</w:t>
              </w:r>
            </w:ins>
          </w:p>
        </w:tc>
      </w:tr>
      <w:tr w:rsidR="008B78F7" w:rsidRPr="00206729" w14:paraId="45998704" w14:textId="77777777" w:rsidTr="00693955">
        <w:trPr>
          <w:trHeight w:val="287"/>
        </w:trPr>
        <w:tc>
          <w:tcPr>
            <w:tcW w:w="4445" w:type="dxa"/>
          </w:tcPr>
          <w:p w14:paraId="58FD2DA9"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 xml:space="preserve">Overall </w:t>
            </w:r>
            <w:del w:id="2199" w:author="Kevin" w:date="2023-06-07T14:47:00Z">
              <w:r w:rsidRPr="00206729" w:rsidDel="00061F4C">
                <w:rPr>
                  <w:rFonts w:asciiTheme="majorBidi" w:hAnsiTheme="majorBidi" w:cstheme="majorBidi"/>
                  <w:b/>
                  <w:bCs/>
                  <w:sz w:val="20"/>
                  <w:szCs w:val="20"/>
                </w:rPr>
                <w:delText>Manganese</w:delText>
              </w:r>
            </w:del>
            <w:ins w:id="2200" w:author="Kevin" w:date="2023-06-07T14:47:00Z">
              <w:r w:rsidR="00061F4C" w:rsidRPr="00206729">
                <w:rPr>
                  <w:rFonts w:asciiTheme="majorBidi" w:hAnsiTheme="majorBidi" w:cstheme="majorBidi"/>
                  <w:b/>
                  <w:bCs/>
                  <w:sz w:val="20"/>
                  <w:szCs w:val="20"/>
                </w:rPr>
                <w:t>manganese</w:t>
              </w:r>
            </w:ins>
          </w:p>
        </w:tc>
        <w:tc>
          <w:tcPr>
            <w:tcW w:w="1607" w:type="dxa"/>
          </w:tcPr>
          <w:p w14:paraId="03CDA26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2,439 (100)</w:t>
            </w:r>
          </w:p>
        </w:tc>
        <w:tc>
          <w:tcPr>
            <w:tcW w:w="1583" w:type="dxa"/>
          </w:tcPr>
          <w:p w14:paraId="02DC4CD9" w14:textId="77777777" w:rsidR="000C23EB" w:rsidRDefault="008B78F7">
            <w:pPr>
              <w:contextualSpacing/>
              <w:rPr>
                <w:rFonts w:asciiTheme="majorBidi" w:hAnsiTheme="majorBidi" w:cstheme="majorBidi"/>
                <w:b/>
                <w:bCs/>
                <w:sz w:val="20"/>
                <w:szCs w:val="20"/>
                <w:lang w:bidi="he-IL"/>
              </w:rPr>
            </w:pPr>
            <w:r w:rsidRPr="00206729">
              <w:rPr>
                <w:rFonts w:asciiTheme="majorBidi" w:hAnsiTheme="majorBidi" w:cstheme="majorBidi"/>
                <w:sz w:val="20"/>
                <w:szCs w:val="20"/>
              </w:rPr>
              <w:t>8.71 (6.94</w:t>
            </w:r>
            <w:del w:id="2201" w:author="Kevin" w:date="2023-07-13T09:10:00Z">
              <w:r w:rsidRPr="00206729" w:rsidDel="006F17D9">
                <w:rPr>
                  <w:rFonts w:asciiTheme="majorBidi" w:hAnsiTheme="majorBidi" w:cstheme="majorBidi"/>
                  <w:sz w:val="20"/>
                  <w:szCs w:val="20"/>
                </w:rPr>
                <w:delText>-</w:delText>
              </w:r>
            </w:del>
            <w:ins w:id="2202" w:author="Kevin" w:date="2023-07-13T09:10:00Z">
              <w:r w:rsidR="006F17D9">
                <w:rPr>
                  <w:rFonts w:asciiTheme="majorBidi" w:hAnsiTheme="majorBidi" w:cstheme="majorBidi"/>
                  <w:sz w:val="20"/>
                  <w:szCs w:val="20"/>
                </w:rPr>
                <w:t>–</w:t>
              </w:r>
            </w:ins>
            <w:r w:rsidRPr="00206729">
              <w:rPr>
                <w:rFonts w:asciiTheme="majorBidi" w:hAnsiTheme="majorBidi" w:cstheme="majorBidi"/>
                <w:sz w:val="20"/>
                <w:szCs w:val="20"/>
              </w:rPr>
              <w:t>11.16)</w:t>
            </w:r>
          </w:p>
        </w:tc>
        <w:tc>
          <w:tcPr>
            <w:tcW w:w="1802" w:type="dxa"/>
          </w:tcPr>
          <w:p w14:paraId="587CC4DF" w14:textId="77777777" w:rsidR="008B78F7" w:rsidRPr="00206729" w:rsidRDefault="008B78F7" w:rsidP="00206729">
            <w:pPr>
              <w:contextualSpacing/>
              <w:rPr>
                <w:rFonts w:asciiTheme="majorBidi" w:hAnsiTheme="majorBidi" w:cstheme="majorBidi"/>
                <w:b/>
                <w:bCs/>
                <w:sz w:val="20"/>
                <w:szCs w:val="20"/>
                <w:lang w:bidi="he-IL"/>
              </w:rPr>
            </w:pPr>
          </w:p>
        </w:tc>
      </w:tr>
      <w:tr w:rsidR="008B78F7" w:rsidRPr="00206729" w14:paraId="50CFDEB5" w14:textId="77777777" w:rsidTr="00693955">
        <w:trPr>
          <w:trHeight w:val="867"/>
        </w:trPr>
        <w:tc>
          <w:tcPr>
            <w:tcW w:w="4445" w:type="dxa"/>
          </w:tcPr>
          <w:p w14:paraId="2DDD736E" w14:textId="77777777" w:rsidR="008B78F7" w:rsidRPr="00206729" w:rsidRDefault="008B78F7" w:rsidP="00206729">
            <w:pPr>
              <w:contextualSpacing/>
              <w:rPr>
                <w:rFonts w:asciiTheme="majorBidi" w:hAnsiTheme="majorBidi" w:cstheme="majorBidi"/>
                <w:b/>
                <w:bCs/>
                <w:sz w:val="20"/>
                <w:szCs w:val="20"/>
              </w:rPr>
            </w:pPr>
            <w:del w:id="2203" w:author="Kevin" w:date="2023-06-07T14:47:00Z">
              <w:r w:rsidRPr="00206729" w:rsidDel="00061F4C">
                <w:rPr>
                  <w:rFonts w:asciiTheme="majorBidi" w:hAnsiTheme="majorBidi" w:cstheme="majorBidi"/>
                  <w:b/>
                  <w:bCs/>
                  <w:sz w:val="20"/>
                  <w:szCs w:val="20"/>
                </w:rPr>
                <w:delText xml:space="preserve">Gender </w:delText>
              </w:r>
            </w:del>
            <w:ins w:id="2204" w:author="Kevin" w:date="2023-06-07T14:47:00Z">
              <w:r w:rsidR="00061F4C" w:rsidRPr="00206729">
                <w:rPr>
                  <w:rFonts w:asciiTheme="majorBidi" w:hAnsiTheme="majorBidi" w:cstheme="majorBidi"/>
                  <w:b/>
                  <w:bCs/>
                  <w:sz w:val="20"/>
                  <w:szCs w:val="20"/>
                </w:rPr>
                <w:t>Sex</w:t>
              </w:r>
            </w:ins>
          </w:p>
          <w:p w14:paraId="23A207A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Male</w:t>
            </w:r>
          </w:p>
          <w:p w14:paraId="1A0D1A9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Female</w:t>
            </w:r>
          </w:p>
        </w:tc>
        <w:tc>
          <w:tcPr>
            <w:tcW w:w="1607" w:type="dxa"/>
          </w:tcPr>
          <w:p w14:paraId="03C2DDAB" w14:textId="77777777" w:rsidR="008B78F7" w:rsidRPr="00206729" w:rsidRDefault="008B78F7" w:rsidP="00206729">
            <w:pPr>
              <w:contextualSpacing/>
              <w:rPr>
                <w:rFonts w:asciiTheme="majorBidi" w:hAnsiTheme="majorBidi" w:cstheme="majorBidi"/>
                <w:sz w:val="20"/>
                <w:szCs w:val="20"/>
              </w:rPr>
            </w:pPr>
          </w:p>
          <w:p w14:paraId="65BE9A6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1,204 (49.4)</w:t>
            </w:r>
          </w:p>
          <w:p w14:paraId="5C370F0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1,235 (50.6)</w:t>
            </w:r>
          </w:p>
        </w:tc>
        <w:tc>
          <w:tcPr>
            <w:tcW w:w="1583" w:type="dxa"/>
          </w:tcPr>
          <w:p w14:paraId="4747772C" w14:textId="77777777" w:rsidR="008B78F7" w:rsidRPr="00206729" w:rsidRDefault="008B78F7" w:rsidP="00206729">
            <w:pPr>
              <w:contextualSpacing/>
              <w:rPr>
                <w:rFonts w:asciiTheme="majorBidi" w:hAnsiTheme="majorBidi" w:cstheme="majorBidi"/>
                <w:sz w:val="20"/>
                <w:szCs w:val="20"/>
              </w:rPr>
            </w:pPr>
          </w:p>
          <w:p w14:paraId="1BB3BCB6"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8.32 (6.62</w:t>
            </w:r>
            <w:del w:id="2205" w:author="Kevin" w:date="2023-07-13T09:10:00Z">
              <w:r w:rsidRPr="00206729" w:rsidDel="006F17D9">
                <w:rPr>
                  <w:rFonts w:asciiTheme="majorBidi" w:hAnsiTheme="majorBidi" w:cstheme="majorBidi"/>
                  <w:sz w:val="20"/>
                  <w:szCs w:val="20"/>
                </w:rPr>
                <w:delText>-</w:delText>
              </w:r>
            </w:del>
            <w:ins w:id="2206" w:author="Kevin" w:date="2023-07-13T09:10:00Z">
              <w:r w:rsidR="006F17D9">
                <w:rPr>
                  <w:rFonts w:asciiTheme="majorBidi" w:hAnsiTheme="majorBidi" w:cstheme="majorBidi"/>
                  <w:sz w:val="20"/>
                  <w:szCs w:val="20"/>
                </w:rPr>
                <w:t>–</w:t>
              </w:r>
            </w:ins>
            <w:r w:rsidRPr="00206729">
              <w:rPr>
                <w:rFonts w:asciiTheme="majorBidi" w:hAnsiTheme="majorBidi" w:cstheme="majorBidi"/>
                <w:sz w:val="20"/>
                <w:szCs w:val="20"/>
              </w:rPr>
              <w:t>10.58)</w:t>
            </w:r>
          </w:p>
          <w:p w14:paraId="595B50E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9.10 (7.25-11.49)</w:t>
            </w:r>
          </w:p>
        </w:tc>
        <w:tc>
          <w:tcPr>
            <w:tcW w:w="1802" w:type="dxa"/>
          </w:tcPr>
          <w:p w14:paraId="1F3BB65D" w14:textId="77777777" w:rsidR="008B78F7" w:rsidRPr="00206729" w:rsidRDefault="006F17D9" w:rsidP="00206729">
            <w:pPr>
              <w:contextualSpacing/>
              <w:rPr>
                <w:rFonts w:asciiTheme="majorBidi" w:hAnsiTheme="majorBidi" w:cstheme="majorBidi"/>
                <w:sz w:val="20"/>
                <w:szCs w:val="20"/>
              </w:rPr>
            </w:pPr>
            <w:ins w:id="2207" w:author="Kevin" w:date="2023-07-13T09:11:00Z">
              <w:r>
                <w:rPr>
                  <w:rFonts w:asciiTheme="majorBidi" w:hAnsiTheme="majorBidi" w:cstheme="majorBidi"/>
                  <w:sz w:val="20"/>
                  <w:szCs w:val="20"/>
                </w:rPr>
                <w:t>0</w:t>
              </w:r>
            </w:ins>
            <w:r w:rsidR="008B78F7" w:rsidRPr="00206729">
              <w:rPr>
                <w:rFonts w:asciiTheme="majorBidi" w:hAnsiTheme="majorBidi" w:cstheme="majorBidi"/>
                <w:sz w:val="20"/>
                <w:szCs w:val="20"/>
              </w:rPr>
              <w:t>.002</w:t>
            </w:r>
          </w:p>
        </w:tc>
      </w:tr>
      <w:tr w:rsidR="008B78F7" w:rsidRPr="00206729" w14:paraId="7E43A421" w14:textId="77777777" w:rsidTr="00693955">
        <w:trPr>
          <w:trHeight w:val="860"/>
        </w:trPr>
        <w:tc>
          <w:tcPr>
            <w:tcW w:w="4445" w:type="dxa"/>
          </w:tcPr>
          <w:p w14:paraId="519FA630"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Age</w:t>
            </w:r>
            <w:ins w:id="2208" w:author="Kevin" w:date="2023-06-08T11:24:00Z">
              <w:r w:rsidR="007D0F11" w:rsidRPr="00206729">
                <w:rPr>
                  <w:rFonts w:asciiTheme="majorBidi" w:hAnsiTheme="majorBidi" w:cstheme="majorBidi"/>
                  <w:b/>
                  <w:bCs/>
                  <w:sz w:val="20"/>
                  <w:szCs w:val="20"/>
                </w:rPr>
                <w:t>, years</w:t>
              </w:r>
            </w:ins>
            <w:del w:id="2209" w:author="Kevin" w:date="2023-06-08T11:24:00Z">
              <w:r w:rsidRPr="00206729" w:rsidDel="007D0F11">
                <w:rPr>
                  <w:rFonts w:asciiTheme="majorBidi" w:hAnsiTheme="majorBidi" w:cstheme="majorBidi"/>
                  <w:b/>
                  <w:bCs/>
                  <w:sz w:val="20"/>
                  <w:szCs w:val="20"/>
                </w:rPr>
                <w:delText xml:space="preserve"> </w:delText>
              </w:r>
            </w:del>
          </w:p>
          <w:p w14:paraId="74B75082" w14:textId="77777777" w:rsidR="008B78F7" w:rsidRPr="00206729" w:rsidRDefault="008B78F7" w:rsidP="00C9354C">
            <w:pPr>
              <w:contextualSpacing/>
              <w:rPr>
                <w:rFonts w:asciiTheme="majorBidi" w:hAnsiTheme="majorBidi" w:cstheme="majorBidi"/>
                <w:sz w:val="20"/>
                <w:szCs w:val="20"/>
              </w:rPr>
            </w:pPr>
            <w:r w:rsidRPr="00206729">
              <w:rPr>
                <w:rFonts w:asciiTheme="majorBidi" w:hAnsiTheme="majorBidi" w:cstheme="majorBidi"/>
                <w:sz w:val="20"/>
                <w:szCs w:val="20"/>
              </w:rPr>
              <w:t>60</w:t>
            </w:r>
            <w:del w:id="2210" w:author="Kevin" w:date="2023-07-20T08:05:00Z">
              <w:r w:rsidRPr="00206729" w:rsidDel="00C9354C">
                <w:rPr>
                  <w:rFonts w:asciiTheme="majorBidi" w:hAnsiTheme="majorBidi" w:cstheme="majorBidi"/>
                  <w:sz w:val="20"/>
                  <w:szCs w:val="20"/>
                </w:rPr>
                <w:delText>-</w:delText>
              </w:r>
            </w:del>
            <w:ins w:id="2211" w:author="Kevin" w:date="2023-07-20T08:05:00Z">
              <w:r w:rsidR="00C9354C">
                <w:rPr>
                  <w:rFonts w:asciiTheme="majorBidi" w:hAnsiTheme="majorBidi" w:cstheme="majorBidi"/>
                  <w:sz w:val="20"/>
                  <w:szCs w:val="20"/>
                </w:rPr>
                <w:t>–</w:t>
              </w:r>
            </w:ins>
            <w:r w:rsidRPr="00206729">
              <w:rPr>
                <w:rFonts w:asciiTheme="majorBidi" w:hAnsiTheme="majorBidi" w:cstheme="majorBidi"/>
                <w:sz w:val="20"/>
                <w:szCs w:val="20"/>
              </w:rPr>
              <w:t>80*</w:t>
            </w:r>
          </w:p>
        </w:tc>
        <w:tc>
          <w:tcPr>
            <w:tcW w:w="1607" w:type="dxa"/>
          </w:tcPr>
          <w:p w14:paraId="37987999" w14:textId="77777777" w:rsidR="008B78F7" w:rsidRPr="00206729" w:rsidRDefault="008B78F7" w:rsidP="00206729">
            <w:pPr>
              <w:contextualSpacing/>
              <w:rPr>
                <w:rFonts w:asciiTheme="majorBidi" w:hAnsiTheme="majorBidi" w:cstheme="majorBidi"/>
                <w:sz w:val="20"/>
                <w:szCs w:val="20"/>
              </w:rPr>
            </w:pPr>
          </w:p>
          <w:p w14:paraId="6F7DAB7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2,439 (100)</w:t>
            </w:r>
          </w:p>
          <w:p w14:paraId="4328AA22" w14:textId="77777777" w:rsidR="008B78F7" w:rsidRPr="00206729" w:rsidRDefault="008B78F7" w:rsidP="00206729">
            <w:pPr>
              <w:contextualSpacing/>
              <w:rPr>
                <w:rFonts w:asciiTheme="majorBidi" w:hAnsiTheme="majorBidi" w:cstheme="majorBidi"/>
                <w:sz w:val="20"/>
                <w:szCs w:val="20"/>
              </w:rPr>
            </w:pPr>
          </w:p>
        </w:tc>
        <w:tc>
          <w:tcPr>
            <w:tcW w:w="1583" w:type="dxa"/>
          </w:tcPr>
          <w:p w14:paraId="0A13BE62" w14:textId="77777777" w:rsidR="008B78F7" w:rsidRPr="00206729" w:rsidRDefault="008B78F7" w:rsidP="00206729">
            <w:pPr>
              <w:contextualSpacing/>
              <w:rPr>
                <w:rFonts w:asciiTheme="majorBidi" w:hAnsiTheme="majorBidi" w:cstheme="majorBidi"/>
                <w:sz w:val="20"/>
                <w:szCs w:val="20"/>
              </w:rPr>
            </w:pPr>
          </w:p>
          <w:p w14:paraId="327B7BE3"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69 (6.93</w:t>
            </w:r>
            <w:del w:id="2212" w:author="Kevin" w:date="2023-07-13T09:11:00Z">
              <w:r w:rsidRPr="00206729" w:rsidDel="006F17D9">
                <w:rPr>
                  <w:rFonts w:asciiTheme="majorBidi" w:hAnsiTheme="majorBidi" w:cstheme="majorBidi"/>
                  <w:sz w:val="20"/>
                  <w:szCs w:val="20"/>
                </w:rPr>
                <w:delText>-</w:delText>
              </w:r>
            </w:del>
            <w:ins w:id="2213"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11.17)</w:t>
            </w:r>
          </w:p>
        </w:tc>
        <w:tc>
          <w:tcPr>
            <w:tcW w:w="1802" w:type="dxa"/>
          </w:tcPr>
          <w:p w14:paraId="464C757A" w14:textId="77777777" w:rsidR="008B78F7" w:rsidRPr="00206729" w:rsidRDefault="006F17D9" w:rsidP="00206729">
            <w:pPr>
              <w:contextualSpacing/>
              <w:rPr>
                <w:rFonts w:asciiTheme="majorBidi" w:hAnsiTheme="majorBidi" w:cstheme="majorBidi"/>
                <w:sz w:val="20"/>
                <w:szCs w:val="20"/>
              </w:rPr>
            </w:pPr>
            <w:ins w:id="2214" w:author="Kevin" w:date="2023-07-13T09:11:00Z">
              <w:r>
                <w:rPr>
                  <w:rFonts w:asciiTheme="majorBidi" w:hAnsiTheme="majorBidi" w:cstheme="majorBidi"/>
                  <w:sz w:val="20"/>
                  <w:szCs w:val="20"/>
                </w:rPr>
                <w:t>0</w:t>
              </w:r>
            </w:ins>
            <w:r w:rsidR="008B78F7" w:rsidRPr="00206729">
              <w:rPr>
                <w:rFonts w:asciiTheme="majorBidi" w:hAnsiTheme="majorBidi" w:cstheme="majorBidi"/>
                <w:sz w:val="20"/>
                <w:szCs w:val="20"/>
              </w:rPr>
              <w:t>.001</w:t>
            </w:r>
          </w:p>
        </w:tc>
      </w:tr>
      <w:tr w:rsidR="008B78F7" w:rsidRPr="00206729" w14:paraId="294B2C75" w14:textId="77777777" w:rsidTr="00693955">
        <w:trPr>
          <w:trHeight w:val="287"/>
        </w:trPr>
        <w:tc>
          <w:tcPr>
            <w:tcW w:w="4445" w:type="dxa"/>
          </w:tcPr>
          <w:p w14:paraId="03FC8BE4" w14:textId="77777777" w:rsidR="008B78F7" w:rsidRPr="00206729" w:rsidRDefault="008B78F7" w:rsidP="00477715">
            <w:pPr>
              <w:contextualSpacing/>
              <w:rPr>
                <w:rFonts w:asciiTheme="majorBidi" w:hAnsiTheme="majorBidi" w:cstheme="majorBidi"/>
                <w:b/>
                <w:bCs/>
                <w:sz w:val="20"/>
                <w:szCs w:val="20"/>
              </w:rPr>
            </w:pPr>
            <w:r w:rsidRPr="00206729">
              <w:rPr>
                <w:rFonts w:asciiTheme="majorBidi" w:hAnsiTheme="majorBidi" w:cstheme="majorBidi"/>
                <w:b/>
                <w:bCs/>
                <w:sz w:val="20"/>
                <w:szCs w:val="20"/>
              </w:rPr>
              <w:t>Race/</w:t>
            </w:r>
            <w:del w:id="2215" w:author="Kevin" w:date="2023-07-19T09:38:00Z">
              <w:r w:rsidRPr="00206729" w:rsidDel="00477715">
                <w:rPr>
                  <w:rFonts w:asciiTheme="majorBidi" w:hAnsiTheme="majorBidi" w:cstheme="majorBidi"/>
                  <w:b/>
                  <w:bCs/>
                  <w:sz w:val="20"/>
                  <w:szCs w:val="20"/>
                </w:rPr>
                <w:delText>Ethnicity</w:delText>
              </w:r>
            </w:del>
            <w:ins w:id="2216" w:author="Kevin" w:date="2023-07-19T09:38:00Z">
              <w:r w:rsidR="00477715">
                <w:rPr>
                  <w:rFonts w:asciiTheme="majorBidi" w:hAnsiTheme="majorBidi" w:cstheme="majorBidi"/>
                  <w:b/>
                  <w:bCs/>
                  <w:sz w:val="20"/>
                  <w:szCs w:val="20"/>
                </w:rPr>
                <w:t>e</w:t>
              </w:r>
              <w:r w:rsidR="00477715" w:rsidRPr="00206729">
                <w:rPr>
                  <w:rFonts w:asciiTheme="majorBidi" w:hAnsiTheme="majorBidi" w:cstheme="majorBidi"/>
                  <w:b/>
                  <w:bCs/>
                  <w:sz w:val="20"/>
                  <w:szCs w:val="20"/>
                </w:rPr>
                <w:t>thnicity</w:t>
              </w:r>
            </w:ins>
            <w:del w:id="2217" w:author="Kevin" w:date="2023-06-08T11:24:00Z">
              <w:r w:rsidRPr="00206729" w:rsidDel="007D0F11">
                <w:rPr>
                  <w:rFonts w:asciiTheme="majorBidi" w:hAnsiTheme="majorBidi" w:cstheme="majorBidi"/>
                  <w:b/>
                  <w:bCs/>
                  <w:sz w:val="20"/>
                  <w:szCs w:val="20"/>
                </w:rPr>
                <w:delText xml:space="preserve"> </w:delText>
              </w:r>
            </w:del>
          </w:p>
          <w:p w14:paraId="0A8F4DB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Mexican American</w:t>
            </w:r>
          </w:p>
          <w:p w14:paraId="36A565E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Other Hispanic</w:t>
            </w:r>
          </w:p>
          <w:p w14:paraId="02435BD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White</w:t>
            </w:r>
          </w:p>
          <w:p w14:paraId="6D27D3F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Black</w:t>
            </w:r>
          </w:p>
          <w:p w14:paraId="2BFAE0A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Asian</w:t>
            </w:r>
          </w:p>
          <w:p w14:paraId="528858AE" w14:textId="77777777" w:rsidR="008B78F7" w:rsidRPr="00206729" w:rsidRDefault="008B78F7" w:rsidP="00206729">
            <w:pPr>
              <w:contextualSpacing/>
              <w:rPr>
                <w:rFonts w:asciiTheme="majorBidi" w:hAnsiTheme="majorBidi" w:cstheme="majorBidi"/>
                <w:sz w:val="20"/>
                <w:szCs w:val="20"/>
              </w:rPr>
            </w:pPr>
          </w:p>
        </w:tc>
        <w:tc>
          <w:tcPr>
            <w:tcW w:w="1607" w:type="dxa"/>
          </w:tcPr>
          <w:p w14:paraId="53BEDD08" w14:textId="77777777" w:rsidR="008B78F7" w:rsidRPr="00206729" w:rsidRDefault="008B78F7" w:rsidP="00206729">
            <w:pPr>
              <w:contextualSpacing/>
              <w:rPr>
                <w:rFonts w:asciiTheme="majorBidi" w:hAnsiTheme="majorBidi" w:cstheme="majorBidi"/>
                <w:sz w:val="20"/>
                <w:szCs w:val="20"/>
              </w:rPr>
            </w:pPr>
          </w:p>
          <w:p w14:paraId="5C32633B" w14:textId="77777777" w:rsidR="008B78F7" w:rsidRPr="00206729" w:rsidRDefault="008B78F7" w:rsidP="00206729">
            <w:pPr>
              <w:tabs>
                <w:tab w:val="left" w:pos="449"/>
              </w:tabs>
              <w:contextualSpacing/>
              <w:rPr>
                <w:rFonts w:asciiTheme="majorBidi" w:hAnsiTheme="majorBidi" w:cstheme="majorBidi"/>
                <w:sz w:val="20"/>
                <w:szCs w:val="20"/>
              </w:rPr>
            </w:pPr>
            <w:r w:rsidRPr="00206729">
              <w:rPr>
                <w:rFonts w:asciiTheme="majorBidi" w:hAnsiTheme="majorBidi" w:cstheme="majorBidi"/>
                <w:sz w:val="20"/>
                <w:szCs w:val="20"/>
              </w:rPr>
              <w:t>204 (8.5)</w:t>
            </w:r>
          </w:p>
          <w:p w14:paraId="1415BAC8" w14:textId="77777777" w:rsidR="008B78F7" w:rsidRPr="00206729" w:rsidRDefault="008B78F7" w:rsidP="00206729">
            <w:pPr>
              <w:tabs>
                <w:tab w:val="left" w:pos="449"/>
              </w:tabs>
              <w:contextualSpacing/>
              <w:rPr>
                <w:rFonts w:asciiTheme="majorBidi" w:hAnsiTheme="majorBidi" w:cstheme="majorBidi"/>
                <w:sz w:val="20"/>
                <w:szCs w:val="20"/>
              </w:rPr>
            </w:pPr>
            <w:r w:rsidRPr="00206729">
              <w:rPr>
                <w:rFonts w:asciiTheme="majorBidi" w:hAnsiTheme="majorBidi" w:cstheme="majorBidi"/>
                <w:sz w:val="20"/>
                <w:szCs w:val="20"/>
              </w:rPr>
              <w:t>255 (10.6)</w:t>
            </w:r>
          </w:p>
          <w:p w14:paraId="20AB5729" w14:textId="77777777" w:rsidR="008B78F7" w:rsidRPr="00206729" w:rsidRDefault="008B78F7" w:rsidP="00206729">
            <w:pPr>
              <w:tabs>
                <w:tab w:val="left" w:pos="449"/>
              </w:tabs>
              <w:contextualSpacing/>
              <w:rPr>
                <w:rFonts w:asciiTheme="majorBidi" w:hAnsiTheme="majorBidi" w:cstheme="majorBidi"/>
                <w:sz w:val="20"/>
                <w:szCs w:val="20"/>
              </w:rPr>
            </w:pPr>
            <w:r w:rsidRPr="00206729">
              <w:rPr>
                <w:rFonts w:asciiTheme="majorBidi" w:hAnsiTheme="majorBidi" w:cstheme="majorBidi"/>
                <w:sz w:val="20"/>
                <w:szCs w:val="20"/>
              </w:rPr>
              <w:t>1112 (46.4)</w:t>
            </w:r>
          </w:p>
          <w:p w14:paraId="683B84D4" w14:textId="77777777" w:rsidR="008B78F7" w:rsidRPr="00206729" w:rsidRDefault="008B78F7" w:rsidP="00206729">
            <w:pPr>
              <w:tabs>
                <w:tab w:val="left" w:pos="449"/>
              </w:tabs>
              <w:contextualSpacing/>
              <w:rPr>
                <w:rFonts w:asciiTheme="majorBidi" w:hAnsiTheme="majorBidi" w:cstheme="majorBidi"/>
                <w:sz w:val="20"/>
                <w:szCs w:val="20"/>
              </w:rPr>
            </w:pPr>
            <w:r w:rsidRPr="00206729">
              <w:rPr>
                <w:rFonts w:asciiTheme="majorBidi" w:hAnsiTheme="majorBidi" w:cstheme="majorBidi"/>
                <w:sz w:val="20"/>
                <w:szCs w:val="20"/>
              </w:rPr>
              <w:t>588 (24.5)</w:t>
            </w:r>
          </w:p>
          <w:p w14:paraId="4E63970D" w14:textId="77777777" w:rsidR="008B78F7" w:rsidRPr="00206729" w:rsidRDefault="008B78F7" w:rsidP="00206729">
            <w:pPr>
              <w:tabs>
                <w:tab w:val="left" w:pos="449"/>
              </w:tabs>
              <w:contextualSpacing/>
              <w:rPr>
                <w:rFonts w:asciiTheme="majorBidi" w:hAnsiTheme="majorBidi" w:cstheme="majorBidi"/>
                <w:sz w:val="20"/>
                <w:szCs w:val="20"/>
              </w:rPr>
            </w:pPr>
            <w:r w:rsidRPr="00206729">
              <w:rPr>
                <w:rFonts w:asciiTheme="majorBidi" w:hAnsiTheme="majorBidi" w:cstheme="majorBidi"/>
                <w:sz w:val="20"/>
                <w:szCs w:val="20"/>
              </w:rPr>
              <w:t>239 (10.0)</w:t>
            </w:r>
          </w:p>
          <w:p w14:paraId="5DA6A5FD" w14:textId="77777777" w:rsidR="008B78F7" w:rsidRPr="00206729" w:rsidRDefault="008B78F7" w:rsidP="00206729">
            <w:pPr>
              <w:tabs>
                <w:tab w:val="left" w:pos="449"/>
              </w:tabs>
              <w:contextualSpacing/>
              <w:rPr>
                <w:rFonts w:asciiTheme="majorBidi" w:hAnsiTheme="majorBidi" w:cstheme="majorBidi"/>
                <w:sz w:val="20"/>
                <w:szCs w:val="20"/>
              </w:rPr>
            </w:pPr>
          </w:p>
        </w:tc>
        <w:tc>
          <w:tcPr>
            <w:tcW w:w="1583" w:type="dxa"/>
          </w:tcPr>
          <w:p w14:paraId="5D3AB3B3" w14:textId="77777777" w:rsidR="008B78F7" w:rsidRPr="00206729" w:rsidRDefault="008B78F7" w:rsidP="00206729">
            <w:pPr>
              <w:contextualSpacing/>
              <w:rPr>
                <w:rFonts w:asciiTheme="majorBidi" w:hAnsiTheme="majorBidi" w:cstheme="majorBidi"/>
                <w:sz w:val="20"/>
                <w:szCs w:val="20"/>
              </w:rPr>
            </w:pPr>
          </w:p>
          <w:p w14:paraId="300CBD3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9.09 (7.56</w:t>
            </w:r>
            <w:del w:id="2218" w:author="Kevin" w:date="2023-07-13T09:11:00Z">
              <w:r w:rsidRPr="00206729" w:rsidDel="006F17D9">
                <w:rPr>
                  <w:rFonts w:asciiTheme="majorBidi" w:hAnsiTheme="majorBidi" w:cstheme="majorBidi"/>
                  <w:sz w:val="20"/>
                  <w:szCs w:val="20"/>
                </w:rPr>
                <w:delText>-</w:delText>
              </w:r>
            </w:del>
            <w:ins w:id="2219"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11.27)</w:t>
            </w:r>
          </w:p>
          <w:p w14:paraId="73C46D2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9.32 (7.58</w:t>
            </w:r>
            <w:del w:id="2220" w:author="Kevin" w:date="2023-07-13T09:11:00Z">
              <w:r w:rsidRPr="00206729" w:rsidDel="006F17D9">
                <w:rPr>
                  <w:rFonts w:asciiTheme="majorBidi" w:hAnsiTheme="majorBidi" w:cstheme="majorBidi"/>
                  <w:sz w:val="20"/>
                  <w:szCs w:val="20"/>
                </w:rPr>
                <w:delText>-</w:delText>
              </w:r>
            </w:del>
            <w:ins w:id="2221"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11.49)</w:t>
            </w:r>
          </w:p>
          <w:p w14:paraId="519C608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8.57 (6.85</w:t>
            </w:r>
            <w:del w:id="2222" w:author="Kevin" w:date="2023-07-13T09:11:00Z">
              <w:r w:rsidRPr="00206729" w:rsidDel="006F17D9">
                <w:rPr>
                  <w:rFonts w:asciiTheme="majorBidi" w:hAnsiTheme="majorBidi" w:cstheme="majorBidi"/>
                  <w:sz w:val="20"/>
                  <w:szCs w:val="20"/>
                </w:rPr>
                <w:delText>-</w:delText>
              </w:r>
            </w:del>
            <w:ins w:id="2223"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10.76)</w:t>
            </w:r>
          </w:p>
          <w:p w14:paraId="772F586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7.59 (6.18</w:t>
            </w:r>
            <w:del w:id="2224" w:author="Kevin" w:date="2023-07-13T09:11:00Z">
              <w:r w:rsidRPr="00206729" w:rsidDel="006F17D9">
                <w:rPr>
                  <w:rFonts w:asciiTheme="majorBidi" w:hAnsiTheme="majorBidi" w:cstheme="majorBidi"/>
                  <w:sz w:val="20"/>
                  <w:szCs w:val="20"/>
                </w:rPr>
                <w:delText>-</w:delText>
              </w:r>
            </w:del>
            <w:ins w:id="2225"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9.72)</w:t>
            </w:r>
          </w:p>
          <w:p w14:paraId="6E6061C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11.66 (9.63</w:t>
            </w:r>
            <w:del w:id="2226" w:author="Kevin" w:date="2023-07-13T09:11:00Z">
              <w:r w:rsidRPr="00206729" w:rsidDel="006F17D9">
                <w:rPr>
                  <w:rFonts w:asciiTheme="majorBidi" w:hAnsiTheme="majorBidi" w:cstheme="majorBidi"/>
                  <w:sz w:val="20"/>
                  <w:szCs w:val="20"/>
                </w:rPr>
                <w:delText>-</w:delText>
              </w:r>
            </w:del>
            <w:ins w:id="2227"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14.09)</w:t>
            </w:r>
          </w:p>
        </w:tc>
        <w:tc>
          <w:tcPr>
            <w:tcW w:w="1802" w:type="dxa"/>
          </w:tcPr>
          <w:p w14:paraId="029500C5" w14:textId="77777777" w:rsidR="008B78F7" w:rsidRPr="00206729" w:rsidRDefault="006F17D9">
            <w:pPr>
              <w:bidi/>
              <w:ind w:right="20" w:firstLine="717"/>
              <w:contextualSpacing/>
              <w:jc w:val="right"/>
              <w:rPr>
                <w:rFonts w:asciiTheme="majorBidi" w:hAnsiTheme="majorBidi" w:cstheme="majorBidi"/>
                <w:sz w:val="20"/>
                <w:szCs w:val="20"/>
                <w:rtl/>
                <w:lang w:bidi="he-IL"/>
              </w:rPr>
              <w:pPrChange w:id="2228" w:author="Kevin" w:date="2023-07-20T08:06:00Z">
                <w:pPr>
                  <w:bidi/>
                  <w:contextualSpacing/>
                </w:pPr>
              </w:pPrChange>
            </w:pPr>
            <w:ins w:id="2229" w:author="Kevin" w:date="2023-07-13T09:11:00Z">
              <w:r>
                <w:rPr>
                  <w:rFonts w:asciiTheme="majorBidi" w:hAnsiTheme="majorBidi" w:cstheme="majorBidi"/>
                  <w:sz w:val="20"/>
                  <w:szCs w:val="20"/>
                  <w:lang w:bidi="he-IL"/>
                </w:rPr>
                <w:t>0</w:t>
              </w:r>
            </w:ins>
            <w:r w:rsidR="008B78F7" w:rsidRPr="00206729">
              <w:rPr>
                <w:rFonts w:asciiTheme="majorBidi" w:hAnsiTheme="majorBidi" w:cstheme="majorBidi"/>
                <w:sz w:val="20"/>
                <w:szCs w:val="20"/>
                <w:lang w:bidi="he-IL"/>
              </w:rPr>
              <w:t>.000</w:t>
            </w:r>
          </w:p>
        </w:tc>
      </w:tr>
      <w:tr w:rsidR="008B78F7" w:rsidRPr="00206729" w14:paraId="184A97EA" w14:textId="77777777" w:rsidTr="00693955">
        <w:trPr>
          <w:trHeight w:val="287"/>
        </w:trPr>
        <w:tc>
          <w:tcPr>
            <w:tcW w:w="4445" w:type="dxa"/>
          </w:tcPr>
          <w:p w14:paraId="43F54266"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Education level</w:t>
            </w:r>
            <w:del w:id="2230" w:author="Kevin" w:date="2023-06-08T11:24:00Z">
              <w:r w:rsidRPr="00206729" w:rsidDel="007D0F11">
                <w:rPr>
                  <w:rFonts w:asciiTheme="majorBidi" w:hAnsiTheme="majorBidi" w:cstheme="majorBidi"/>
                  <w:b/>
                  <w:bCs/>
                  <w:sz w:val="20"/>
                  <w:szCs w:val="20"/>
                </w:rPr>
                <w:delText xml:space="preserve"> </w:delText>
              </w:r>
            </w:del>
          </w:p>
          <w:p w14:paraId="33010EE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Less than 9</w:t>
            </w:r>
            <w:r w:rsidRPr="00206729">
              <w:rPr>
                <w:rFonts w:asciiTheme="majorBidi" w:hAnsiTheme="majorBidi" w:cstheme="majorBidi"/>
                <w:sz w:val="20"/>
                <w:szCs w:val="20"/>
                <w:vertAlign w:val="superscript"/>
              </w:rPr>
              <w:t>th</w:t>
            </w:r>
            <w:r w:rsidRPr="00206729">
              <w:rPr>
                <w:rFonts w:asciiTheme="majorBidi" w:hAnsiTheme="majorBidi" w:cstheme="majorBidi"/>
                <w:sz w:val="20"/>
                <w:szCs w:val="20"/>
              </w:rPr>
              <w:t xml:space="preserve"> grade</w:t>
            </w:r>
            <w:del w:id="2231" w:author="Kevin" w:date="2023-07-17T17:56:00Z">
              <w:r w:rsidRPr="00206729" w:rsidDel="002E2DD4">
                <w:rPr>
                  <w:rFonts w:asciiTheme="majorBidi" w:hAnsiTheme="majorBidi" w:cstheme="majorBidi"/>
                  <w:sz w:val="20"/>
                  <w:szCs w:val="20"/>
                </w:rPr>
                <w:delText xml:space="preserve"> </w:delText>
              </w:r>
            </w:del>
          </w:p>
          <w:p w14:paraId="4AA4C70C" w14:textId="77777777" w:rsidR="008B78F7" w:rsidRPr="00206729" w:rsidRDefault="008B78F7" w:rsidP="00C9354C">
            <w:pPr>
              <w:contextualSpacing/>
              <w:rPr>
                <w:rFonts w:asciiTheme="majorBidi" w:hAnsiTheme="majorBidi" w:cstheme="majorBidi"/>
                <w:sz w:val="20"/>
                <w:szCs w:val="20"/>
              </w:rPr>
            </w:pPr>
            <w:r w:rsidRPr="00206729">
              <w:rPr>
                <w:rFonts w:asciiTheme="majorBidi" w:hAnsiTheme="majorBidi" w:cstheme="majorBidi"/>
                <w:sz w:val="20"/>
                <w:szCs w:val="20"/>
              </w:rPr>
              <w:t>9</w:t>
            </w:r>
            <w:del w:id="2232" w:author="Kevin" w:date="2023-07-20T08:06:00Z">
              <w:r w:rsidRPr="00C9354C" w:rsidDel="00C9354C">
                <w:rPr>
                  <w:rFonts w:asciiTheme="majorBidi" w:hAnsiTheme="majorBidi" w:cstheme="majorBidi"/>
                  <w:sz w:val="20"/>
                  <w:szCs w:val="20"/>
                  <w:vertAlign w:val="superscript"/>
                  <w:rPrChange w:id="2233" w:author="Kevin" w:date="2023-07-20T08:06:00Z">
                    <w:rPr>
                      <w:rFonts w:asciiTheme="majorBidi" w:hAnsiTheme="majorBidi" w:cstheme="majorBidi"/>
                      <w:sz w:val="20"/>
                      <w:szCs w:val="20"/>
                    </w:rPr>
                  </w:rPrChange>
                </w:rPr>
                <w:delText>-</w:delText>
              </w:r>
            </w:del>
            <w:ins w:id="2234" w:author="Kevin" w:date="2023-07-20T08:06:00Z">
              <w:r w:rsidR="00C9354C" w:rsidRPr="00C9354C">
                <w:rPr>
                  <w:rFonts w:asciiTheme="majorBidi" w:hAnsiTheme="majorBidi" w:cstheme="majorBidi"/>
                  <w:sz w:val="20"/>
                  <w:szCs w:val="20"/>
                  <w:vertAlign w:val="superscript"/>
                  <w:rPrChange w:id="2235" w:author="Kevin" w:date="2023-07-20T08:06:00Z">
                    <w:rPr>
                      <w:rFonts w:asciiTheme="majorBidi" w:hAnsiTheme="majorBidi" w:cstheme="majorBidi"/>
                      <w:sz w:val="20"/>
                      <w:szCs w:val="20"/>
                    </w:rPr>
                  </w:rPrChange>
                </w:rPr>
                <w:t>th</w:t>
              </w:r>
              <w:r w:rsidR="00C9354C">
                <w:rPr>
                  <w:rFonts w:asciiTheme="majorBidi" w:hAnsiTheme="majorBidi" w:cstheme="majorBidi"/>
                  <w:sz w:val="20"/>
                  <w:szCs w:val="20"/>
                </w:rPr>
                <w:t>–</w:t>
              </w:r>
            </w:ins>
            <w:r w:rsidRPr="00206729">
              <w:rPr>
                <w:rFonts w:asciiTheme="majorBidi" w:hAnsiTheme="majorBidi" w:cstheme="majorBidi"/>
                <w:sz w:val="20"/>
                <w:szCs w:val="20"/>
              </w:rPr>
              <w:t>11</w:t>
            </w:r>
            <w:r w:rsidRPr="00206729">
              <w:rPr>
                <w:rFonts w:asciiTheme="majorBidi" w:hAnsiTheme="majorBidi" w:cstheme="majorBidi"/>
                <w:sz w:val="20"/>
                <w:szCs w:val="20"/>
                <w:vertAlign w:val="superscript"/>
              </w:rPr>
              <w:t>th</w:t>
            </w:r>
            <w:r w:rsidRPr="00206729">
              <w:rPr>
                <w:rFonts w:asciiTheme="majorBidi" w:hAnsiTheme="majorBidi" w:cstheme="majorBidi"/>
                <w:sz w:val="20"/>
                <w:szCs w:val="20"/>
              </w:rPr>
              <w:t xml:space="preserve"> grade (</w:t>
            </w:r>
            <w:del w:id="2236" w:author="Kevin" w:date="2023-06-08T11:24:00Z">
              <w:r w:rsidRPr="00206729" w:rsidDel="007D0F11">
                <w:rPr>
                  <w:rFonts w:asciiTheme="majorBidi" w:hAnsiTheme="majorBidi" w:cstheme="majorBidi"/>
                  <w:sz w:val="20"/>
                  <w:szCs w:val="20"/>
                </w:rPr>
                <w:delText xml:space="preserve">Includes </w:delText>
              </w:r>
            </w:del>
            <w:ins w:id="2237" w:author="Kevin" w:date="2023-06-08T11:24:00Z">
              <w:r w:rsidR="007D0F11" w:rsidRPr="00206729">
                <w:rPr>
                  <w:rFonts w:asciiTheme="majorBidi" w:hAnsiTheme="majorBidi" w:cstheme="majorBidi"/>
                  <w:sz w:val="20"/>
                  <w:szCs w:val="20"/>
                </w:rPr>
                <w:t xml:space="preserve">includes </w:t>
              </w:r>
            </w:ins>
            <w:r w:rsidRPr="00206729">
              <w:rPr>
                <w:rFonts w:asciiTheme="majorBidi" w:hAnsiTheme="majorBidi" w:cstheme="majorBidi"/>
                <w:sz w:val="20"/>
                <w:szCs w:val="20"/>
              </w:rPr>
              <w:t>12</w:t>
            </w:r>
            <w:r w:rsidRPr="00206729">
              <w:rPr>
                <w:rFonts w:asciiTheme="majorBidi" w:hAnsiTheme="majorBidi" w:cstheme="majorBidi"/>
                <w:sz w:val="20"/>
                <w:szCs w:val="20"/>
                <w:vertAlign w:val="superscript"/>
              </w:rPr>
              <w:t>th</w:t>
            </w:r>
            <w:r w:rsidRPr="00206729">
              <w:rPr>
                <w:rFonts w:asciiTheme="majorBidi" w:hAnsiTheme="majorBidi" w:cstheme="majorBidi"/>
                <w:sz w:val="20"/>
                <w:szCs w:val="20"/>
              </w:rPr>
              <w:t xml:space="preserve"> grade with no diploma)</w:t>
            </w:r>
          </w:p>
          <w:p w14:paraId="2E74F41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High</w:t>
            </w:r>
            <w:ins w:id="2238" w:author="Kevin" w:date="2023-06-08T11:24:00Z">
              <w:r w:rsidR="007D0F11" w:rsidRPr="00206729">
                <w:rPr>
                  <w:rFonts w:asciiTheme="majorBidi" w:hAnsiTheme="majorBidi" w:cstheme="majorBidi"/>
                  <w:sz w:val="20"/>
                  <w:szCs w:val="20"/>
                </w:rPr>
                <w:t>-</w:t>
              </w:r>
            </w:ins>
            <w:del w:id="2239" w:author="Kevin" w:date="2023-06-08T11:24:00Z">
              <w:r w:rsidRPr="00206729" w:rsidDel="007D0F11">
                <w:rPr>
                  <w:rFonts w:asciiTheme="majorBidi" w:hAnsiTheme="majorBidi" w:cstheme="majorBidi"/>
                  <w:sz w:val="20"/>
                  <w:szCs w:val="20"/>
                </w:rPr>
                <w:delText xml:space="preserve"> S</w:delText>
              </w:r>
            </w:del>
            <w:ins w:id="2240" w:author="Kevin" w:date="2023-06-08T11:24:00Z">
              <w:r w:rsidR="007D0F11" w:rsidRPr="00206729">
                <w:rPr>
                  <w:rFonts w:asciiTheme="majorBidi" w:hAnsiTheme="majorBidi" w:cstheme="majorBidi"/>
                  <w:sz w:val="20"/>
                  <w:szCs w:val="20"/>
                </w:rPr>
                <w:t>s</w:t>
              </w:r>
            </w:ins>
            <w:r w:rsidRPr="00206729">
              <w:rPr>
                <w:rFonts w:asciiTheme="majorBidi" w:hAnsiTheme="majorBidi" w:cstheme="majorBidi"/>
                <w:sz w:val="20"/>
                <w:szCs w:val="20"/>
              </w:rPr>
              <w:t>chool graduate/GED or equivalent</w:t>
            </w:r>
          </w:p>
          <w:p w14:paraId="57C61E2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Some college or AA degree</w:t>
            </w:r>
          </w:p>
          <w:p w14:paraId="667FB6A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College graduate or above</w:t>
            </w:r>
          </w:p>
          <w:p w14:paraId="4C8F0181" w14:textId="77777777" w:rsidR="008B78F7" w:rsidRPr="00206729" w:rsidRDefault="008B78F7" w:rsidP="00206729">
            <w:pPr>
              <w:contextualSpacing/>
              <w:rPr>
                <w:rFonts w:asciiTheme="majorBidi" w:hAnsiTheme="majorBidi" w:cstheme="majorBidi"/>
                <w:strike/>
                <w:sz w:val="20"/>
                <w:szCs w:val="20"/>
              </w:rPr>
            </w:pPr>
          </w:p>
        </w:tc>
        <w:tc>
          <w:tcPr>
            <w:tcW w:w="1607" w:type="dxa"/>
          </w:tcPr>
          <w:p w14:paraId="25398DBA" w14:textId="77777777" w:rsidR="008B78F7" w:rsidRPr="00206729" w:rsidRDefault="008B78F7" w:rsidP="00206729">
            <w:pPr>
              <w:contextualSpacing/>
              <w:rPr>
                <w:rFonts w:asciiTheme="majorBidi" w:hAnsiTheme="majorBidi" w:cstheme="majorBidi"/>
                <w:sz w:val="20"/>
                <w:szCs w:val="20"/>
              </w:rPr>
            </w:pPr>
          </w:p>
          <w:p w14:paraId="2BFEE69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384 (15.8)</w:t>
            </w:r>
          </w:p>
          <w:p w14:paraId="6CE04C3F" w14:textId="77777777" w:rsidR="008B78F7" w:rsidRPr="00206729" w:rsidRDefault="008B78F7" w:rsidP="00206729">
            <w:pPr>
              <w:contextualSpacing/>
              <w:rPr>
                <w:rFonts w:asciiTheme="majorBidi" w:hAnsiTheme="majorBidi" w:cstheme="majorBidi"/>
                <w:sz w:val="20"/>
                <w:szCs w:val="20"/>
                <w:lang w:bidi="he-IL"/>
              </w:rPr>
            </w:pPr>
            <w:r w:rsidRPr="00206729">
              <w:rPr>
                <w:rFonts w:asciiTheme="majorBidi" w:hAnsiTheme="majorBidi" w:cstheme="majorBidi"/>
                <w:sz w:val="20"/>
                <w:szCs w:val="20"/>
              </w:rPr>
              <w:t>337 (13.8)</w:t>
            </w:r>
          </w:p>
          <w:p w14:paraId="73DA0B9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567 (23.3)</w:t>
            </w:r>
          </w:p>
          <w:p w14:paraId="0EFB7FB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633 (26.0)</w:t>
            </w:r>
          </w:p>
          <w:p w14:paraId="615E691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515 (21.1)</w:t>
            </w:r>
          </w:p>
          <w:p w14:paraId="7DF17AC0" w14:textId="77777777" w:rsidR="008B78F7" w:rsidRPr="00206729" w:rsidRDefault="008B78F7" w:rsidP="00206729">
            <w:pPr>
              <w:contextualSpacing/>
              <w:rPr>
                <w:rFonts w:asciiTheme="majorBidi" w:hAnsiTheme="majorBidi" w:cstheme="majorBidi"/>
                <w:sz w:val="20"/>
                <w:szCs w:val="20"/>
              </w:rPr>
            </w:pPr>
          </w:p>
        </w:tc>
        <w:tc>
          <w:tcPr>
            <w:tcW w:w="1583" w:type="dxa"/>
          </w:tcPr>
          <w:p w14:paraId="33FF2631" w14:textId="77777777" w:rsidR="008B78F7" w:rsidRPr="00206729" w:rsidRDefault="008B78F7" w:rsidP="00206729">
            <w:pPr>
              <w:contextualSpacing/>
              <w:rPr>
                <w:rFonts w:asciiTheme="majorBidi" w:hAnsiTheme="majorBidi" w:cstheme="majorBidi"/>
                <w:sz w:val="20"/>
                <w:szCs w:val="20"/>
              </w:rPr>
            </w:pPr>
          </w:p>
          <w:p w14:paraId="5E68E4D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8.65 (6.96</w:t>
            </w:r>
            <w:del w:id="2241" w:author="Kevin" w:date="2023-07-13T09:11:00Z">
              <w:r w:rsidRPr="00206729" w:rsidDel="006F17D9">
                <w:rPr>
                  <w:rFonts w:asciiTheme="majorBidi" w:hAnsiTheme="majorBidi" w:cstheme="majorBidi"/>
                  <w:sz w:val="20"/>
                  <w:szCs w:val="20"/>
                </w:rPr>
                <w:delText>-</w:delText>
              </w:r>
            </w:del>
            <w:ins w:id="2242"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10.71)</w:t>
            </w:r>
          </w:p>
          <w:p w14:paraId="791EF68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8.53 (6.75</w:t>
            </w:r>
            <w:del w:id="2243" w:author="Kevin" w:date="2023-07-13T09:11:00Z">
              <w:r w:rsidRPr="00206729" w:rsidDel="006F17D9">
                <w:rPr>
                  <w:rFonts w:asciiTheme="majorBidi" w:hAnsiTheme="majorBidi" w:cstheme="majorBidi"/>
                  <w:sz w:val="20"/>
                  <w:szCs w:val="20"/>
                </w:rPr>
                <w:delText>-</w:delText>
              </w:r>
            </w:del>
            <w:ins w:id="2244"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11.30)</w:t>
            </w:r>
          </w:p>
          <w:p w14:paraId="33E543C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8.44 (6.82</w:t>
            </w:r>
            <w:del w:id="2245" w:author="Kevin" w:date="2023-07-13T09:11:00Z">
              <w:r w:rsidRPr="00206729" w:rsidDel="006F17D9">
                <w:rPr>
                  <w:rFonts w:asciiTheme="majorBidi" w:hAnsiTheme="majorBidi" w:cstheme="majorBidi"/>
                  <w:sz w:val="20"/>
                  <w:szCs w:val="20"/>
                </w:rPr>
                <w:delText>-</w:delText>
              </w:r>
            </w:del>
            <w:ins w:id="2246"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10.92)</w:t>
            </w:r>
          </w:p>
          <w:p w14:paraId="7D66314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lastRenderedPageBreak/>
              <w:t>8.63 (6.90</w:t>
            </w:r>
            <w:del w:id="2247" w:author="Kevin" w:date="2023-07-13T09:11:00Z">
              <w:r w:rsidRPr="00206729" w:rsidDel="006F17D9">
                <w:rPr>
                  <w:rFonts w:asciiTheme="majorBidi" w:hAnsiTheme="majorBidi" w:cstheme="majorBidi"/>
                  <w:sz w:val="20"/>
                  <w:szCs w:val="20"/>
                </w:rPr>
                <w:delText>-</w:delText>
              </w:r>
            </w:del>
            <w:ins w:id="2248"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10.84)</w:t>
            </w:r>
          </w:p>
          <w:p w14:paraId="547DB15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9.19 (7.34</w:t>
            </w:r>
            <w:del w:id="2249" w:author="Kevin" w:date="2023-07-13T09:11:00Z">
              <w:r w:rsidRPr="00206729" w:rsidDel="006F17D9">
                <w:rPr>
                  <w:rFonts w:asciiTheme="majorBidi" w:hAnsiTheme="majorBidi" w:cstheme="majorBidi"/>
                  <w:sz w:val="20"/>
                  <w:szCs w:val="20"/>
                </w:rPr>
                <w:delText>-</w:delText>
              </w:r>
            </w:del>
            <w:ins w:id="2250"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11.70)</w:t>
            </w:r>
          </w:p>
        </w:tc>
        <w:tc>
          <w:tcPr>
            <w:tcW w:w="1802" w:type="dxa"/>
          </w:tcPr>
          <w:p w14:paraId="7509E95D" w14:textId="77777777" w:rsidR="008B78F7" w:rsidRPr="00206729" w:rsidRDefault="006F17D9" w:rsidP="00206729">
            <w:pPr>
              <w:contextualSpacing/>
              <w:rPr>
                <w:rFonts w:asciiTheme="majorBidi" w:hAnsiTheme="majorBidi" w:cstheme="majorBidi"/>
                <w:sz w:val="20"/>
                <w:szCs w:val="20"/>
              </w:rPr>
            </w:pPr>
            <w:ins w:id="2251" w:author="Kevin" w:date="2023-07-13T09:11:00Z">
              <w:r>
                <w:rPr>
                  <w:rFonts w:asciiTheme="majorBidi" w:hAnsiTheme="majorBidi" w:cstheme="majorBidi"/>
                  <w:sz w:val="20"/>
                  <w:szCs w:val="20"/>
                </w:rPr>
                <w:lastRenderedPageBreak/>
                <w:t>0</w:t>
              </w:r>
            </w:ins>
            <w:r w:rsidR="008B78F7" w:rsidRPr="00206729">
              <w:rPr>
                <w:rFonts w:asciiTheme="majorBidi" w:hAnsiTheme="majorBidi" w:cstheme="majorBidi"/>
                <w:sz w:val="20"/>
                <w:szCs w:val="20"/>
              </w:rPr>
              <w:t>.088</w:t>
            </w:r>
          </w:p>
        </w:tc>
      </w:tr>
      <w:tr w:rsidR="008B78F7" w:rsidRPr="00206729" w14:paraId="57CDC153" w14:textId="77777777" w:rsidTr="00693955">
        <w:trPr>
          <w:trHeight w:val="287"/>
        </w:trPr>
        <w:tc>
          <w:tcPr>
            <w:tcW w:w="4445" w:type="dxa"/>
          </w:tcPr>
          <w:p w14:paraId="00B29AB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b/>
                <w:bCs/>
                <w:sz w:val="20"/>
                <w:szCs w:val="20"/>
              </w:rPr>
              <w:t>Total number of people in the family</w:t>
            </w:r>
            <w:del w:id="2252" w:author="Kevin" w:date="2023-06-08T11:24:00Z">
              <w:r w:rsidRPr="00206729" w:rsidDel="007D0F11">
                <w:rPr>
                  <w:rFonts w:asciiTheme="majorBidi" w:hAnsiTheme="majorBidi" w:cstheme="majorBidi"/>
                  <w:sz w:val="20"/>
                  <w:szCs w:val="20"/>
                </w:rPr>
                <w:delText xml:space="preserve"> </w:delText>
              </w:r>
            </w:del>
          </w:p>
          <w:p w14:paraId="5EE531FE" w14:textId="77777777" w:rsidR="008B78F7" w:rsidRPr="00206729" w:rsidDel="00C9354C" w:rsidRDefault="008B78F7" w:rsidP="00206729">
            <w:pPr>
              <w:contextualSpacing/>
              <w:rPr>
                <w:del w:id="2253" w:author="Kevin" w:date="2023-07-20T08:06:00Z"/>
                <w:rFonts w:asciiTheme="majorBidi" w:hAnsiTheme="majorBidi" w:cstheme="majorBidi"/>
                <w:sz w:val="20"/>
                <w:szCs w:val="20"/>
              </w:rPr>
            </w:pPr>
          </w:p>
          <w:p w14:paraId="19BBD83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w:t>
            </w:r>
          </w:p>
          <w:p w14:paraId="5663378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2</w:t>
            </w:r>
          </w:p>
          <w:p w14:paraId="37555B8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3</w:t>
            </w:r>
          </w:p>
          <w:p w14:paraId="60A53A0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4</w:t>
            </w:r>
          </w:p>
          <w:p w14:paraId="3DB1407E" w14:textId="77777777" w:rsidR="008B78F7" w:rsidRPr="00206729" w:rsidRDefault="008B78F7" w:rsidP="00206729">
            <w:pPr>
              <w:contextualSpacing/>
              <w:rPr>
                <w:rFonts w:asciiTheme="majorBidi" w:hAnsiTheme="majorBidi" w:cstheme="majorBidi"/>
                <w:strike/>
                <w:sz w:val="20"/>
                <w:szCs w:val="20"/>
                <w:lang w:bidi="he-IL"/>
              </w:rPr>
            </w:pPr>
          </w:p>
        </w:tc>
        <w:tc>
          <w:tcPr>
            <w:tcW w:w="1607" w:type="dxa"/>
          </w:tcPr>
          <w:p w14:paraId="540402F4" w14:textId="77777777" w:rsidR="008B78F7" w:rsidRPr="00206729" w:rsidRDefault="008B78F7" w:rsidP="00206729">
            <w:pPr>
              <w:contextualSpacing/>
              <w:rPr>
                <w:rFonts w:asciiTheme="majorBidi" w:hAnsiTheme="majorBidi" w:cstheme="majorBidi"/>
                <w:sz w:val="20"/>
                <w:szCs w:val="20"/>
              </w:rPr>
            </w:pPr>
          </w:p>
          <w:p w14:paraId="38F23B09" w14:textId="77777777" w:rsidR="008B78F7" w:rsidRPr="00206729" w:rsidDel="00C9354C" w:rsidRDefault="008B78F7" w:rsidP="00206729">
            <w:pPr>
              <w:contextualSpacing/>
              <w:rPr>
                <w:del w:id="2254" w:author="Kevin" w:date="2023-07-20T08:06:00Z"/>
                <w:rFonts w:asciiTheme="majorBidi" w:hAnsiTheme="majorBidi" w:cstheme="majorBidi"/>
                <w:sz w:val="20"/>
                <w:szCs w:val="20"/>
              </w:rPr>
            </w:pPr>
          </w:p>
          <w:p w14:paraId="3FCF8D6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706 (31.9)</w:t>
            </w:r>
          </w:p>
          <w:p w14:paraId="1871818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1049 (47.4)</w:t>
            </w:r>
          </w:p>
          <w:p w14:paraId="5583570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284 (12.8)</w:t>
            </w:r>
          </w:p>
          <w:p w14:paraId="2AAECE2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174 (7.9)</w:t>
            </w:r>
          </w:p>
          <w:p w14:paraId="0F28B9B8" w14:textId="77777777" w:rsidR="008B78F7" w:rsidRPr="00206729" w:rsidRDefault="008B78F7" w:rsidP="00206729">
            <w:pPr>
              <w:contextualSpacing/>
              <w:rPr>
                <w:rFonts w:asciiTheme="majorBidi" w:hAnsiTheme="majorBidi" w:cstheme="majorBidi"/>
                <w:strike/>
                <w:sz w:val="20"/>
                <w:szCs w:val="20"/>
                <w:rtl/>
                <w:lang w:bidi="he-IL"/>
              </w:rPr>
            </w:pPr>
          </w:p>
        </w:tc>
        <w:tc>
          <w:tcPr>
            <w:tcW w:w="1583" w:type="dxa"/>
          </w:tcPr>
          <w:p w14:paraId="286976C0" w14:textId="77777777" w:rsidR="008B78F7" w:rsidRPr="00206729" w:rsidRDefault="008B78F7" w:rsidP="00206729">
            <w:pPr>
              <w:contextualSpacing/>
              <w:rPr>
                <w:rFonts w:asciiTheme="majorBidi" w:hAnsiTheme="majorBidi" w:cstheme="majorBidi"/>
                <w:sz w:val="20"/>
                <w:szCs w:val="20"/>
              </w:rPr>
            </w:pPr>
          </w:p>
          <w:p w14:paraId="70FD7259" w14:textId="77777777" w:rsidR="008B78F7" w:rsidRPr="00206729" w:rsidDel="00C9354C" w:rsidRDefault="008B78F7" w:rsidP="00206729">
            <w:pPr>
              <w:contextualSpacing/>
              <w:rPr>
                <w:del w:id="2255" w:author="Kevin" w:date="2023-07-20T08:06:00Z"/>
                <w:rFonts w:asciiTheme="majorBidi" w:hAnsiTheme="majorBidi" w:cstheme="majorBidi"/>
                <w:sz w:val="20"/>
                <w:szCs w:val="20"/>
              </w:rPr>
            </w:pPr>
          </w:p>
          <w:p w14:paraId="4618AEE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8.58 (6.71</w:t>
            </w:r>
            <w:del w:id="2256" w:author="Kevin" w:date="2023-07-13T09:11:00Z">
              <w:r w:rsidRPr="00206729" w:rsidDel="006F17D9">
                <w:rPr>
                  <w:rFonts w:asciiTheme="majorBidi" w:hAnsiTheme="majorBidi" w:cstheme="majorBidi"/>
                  <w:sz w:val="20"/>
                  <w:szCs w:val="20"/>
                </w:rPr>
                <w:delText>-</w:delText>
              </w:r>
            </w:del>
            <w:ins w:id="2257"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10.93)</w:t>
            </w:r>
          </w:p>
          <w:p w14:paraId="3BFB97D5"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8.67 (6.95</w:t>
            </w:r>
            <w:del w:id="2258" w:author="Kevin" w:date="2023-07-13T09:11:00Z">
              <w:r w:rsidRPr="00206729" w:rsidDel="006F17D9">
                <w:rPr>
                  <w:rFonts w:asciiTheme="majorBidi" w:hAnsiTheme="majorBidi" w:cstheme="majorBidi"/>
                  <w:sz w:val="20"/>
                  <w:szCs w:val="20"/>
                </w:rPr>
                <w:delText>-</w:delText>
              </w:r>
            </w:del>
            <w:ins w:id="2259"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10.96)</w:t>
            </w:r>
          </w:p>
          <w:p w14:paraId="3DFCA92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8.65 (6.97</w:t>
            </w:r>
            <w:del w:id="2260" w:author="Kevin" w:date="2023-07-13T09:11:00Z">
              <w:r w:rsidRPr="00206729" w:rsidDel="006F17D9">
                <w:rPr>
                  <w:rFonts w:asciiTheme="majorBidi" w:hAnsiTheme="majorBidi" w:cstheme="majorBidi"/>
                  <w:sz w:val="20"/>
                  <w:szCs w:val="20"/>
                </w:rPr>
                <w:delText>-</w:delText>
              </w:r>
            </w:del>
            <w:ins w:id="2261"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11.14)</w:t>
            </w:r>
          </w:p>
          <w:p w14:paraId="20F166A1" w14:textId="77777777" w:rsidR="008B78F7" w:rsidRPr="00206729" w:rsidDel="00C9354C" w:rsidRDefault="008B78F7" w:rsidP="00C9354C">
            <w:pPr>
              <w:contextualSpacing/>
              <w:rPr>
                <w:del w:id="2262" w:author="Kevin" w:date="2023-07-20T08:06:00Z"/>
                <w:rFonts w:asciiTheme="majorBidi" w:hAnsiTheme="majorBidi" w:cstheme="majorBidi"/>
                <w:sz w:val="20"/>
                <w:szCs w:val="20"/>
              </w:rPr>
            </w:pPr>
            <w:r w:rsidRPr="00206729">
              <w:rPr>
                <w:rFonts w:asciiTheme="majorBidi" w:hAnsiTheme="majorBidi" w:cstheme="majorBidi"/>
                <w:sz w:val="20"/>
                <w:szCs w:val="20"/>
              </w:rPr>
              <w:t>8.71 (7.02</w:t>
            </w:r>
            <w:del w:id="2263" w:author="Kevin" w:date="2023-07-13T09:11:00Z">
              <w:r w:rsidRPr="00206729" w:rsidDel="006F17D9">
                <w:rPr>
                  <w:rFonts w:asciiTheme="majorBidi" w:hAnsiTheme="majorBidi" w:cstheme="majorBidi"/>
                  <w:sz w:val="20"/>
                  <w:szCs w:val="20"/>
                </w:rPr>
                <w:delText>-</w:delText>
              </w:r>
            </w:del>
            <w:ins w:id="2264"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11.72)</w:t>
            </w:r>
          </w:p>
          <w:p w14:paraId="67FAE9D4" w14:textId="77777777" w:rsidR="008B78F7" w:rsidRPr="00206729" w:rsidRDefault="008B78F7" w:rsidP="00C9354C">
            <w:pPr>
              <w:contextualSpacing/>
              <w:rPr>
                <w:rFonts w:asciiTheme="majorBidi" w:hAnsiTheme="majorBidi" w:cstheme="majorBidi"/>
                <w:sz w:val="20"/>
                <w:szCs w:val="20"/>
              </w:rPr>
            </w:pPr>
          </w:p>
        </w:tc>
        <w:tc>
          <w:tcPr>
            <w:tcW w:w="1802" w:type="dxa"/>
          </w:tcPr>
          <w:p w14:paraId="1FE964D3" w14:textId="77777777" w:rsidR="008B78F7" w:rsidRPr="00206729" w:rsidRDefault="006F17D9" w:rsidP="00206729">
            <w:pPr>
              <w:contextualSpacing/>
              <w:rPr>
                <w:rFonts w:asciiTheme="majorBidi" w:hAnsiTheme="majorBidi" w:cstheme="majorBidi"/>
                <w:sz w:val="20"/>
                <w:szCs w:val="20"/>
              </w:rPr>
            </w:pPr>
            <w:ins w:id="2265" w:author="Kevin" w:date="2023-07-13T09:11:00Z">
              <w:r>
                <w:rPr>
                  <w:rFonts w:asciiTheme="majorBidi" w:hAnsiTheme="majorBidi" w:cstheme="majorBidi"/>
                  <w:sz w:val="20"/>
                  <w:szCs w:val="20"/>
                </w:rPr>
                <w:t>0</w:t>
              </w:r>
            </w:ins>
            <w:r w:rsidR="008B78F7" w:rsidRPr="00206729">
              <w:rPr>
                <w:rFonts w:asciiTheme="majorBidi" w:hAnsiTheme="majorBidi" w:cstheme="majorBidi"/>
                <w:sz w:val="20"/>
                <w:szCs w:val="20"/>
              </w:rPr>
              <w:t>.022</w:t>
            </w:r>
          </w:p>
        </w:tc>
      </w:tr>
      <w:tr w:rsidR="008B78F7" w:rsidRPr="00206729" w14:paraId="10294C05" w14:textId="77777777" w:rsidTr="00693955">
        <w:trPr>
          <w:trHeight w:val="287"/>
        </w:trPr>
        <w:tc>
          <w:tcPr>
            <w:tcW w:w="4445" w:type="dxa"/>
          </w:tcPr>
          <w:p w14:paraId="0B7E82B8" w14:textId="77777777" w:rsidR="008B78F7" w:rsidRPr="00206729" w:rsidRDefault="008B78F7" w:rsidP="00206729">
            <w:pPr>
              <w:contextualSpacing/>
              <w:rPr>
                <w:rFonts w:asciiTheme="majorBidi" w:hAnsiTheme="majorBidi" w:cstheme="majorBidi"/>
                <w:b/>
                <w:bCs/>
                <w:sz w:val="20"/>
                <w:szCs w:val="20"/>
              </w:rPr>
            </w:pPr>
            <w:del w:id="2266" w:author="Kevin" w:date="2023-06-07T14:47:00Z">
              <w:r w:rsidRPr="00206729" w:rsidDel="00061F4C">
                <w:rPr>
                  <w:rFonts w:asciiTheme="majorBidi" w:hAnsiTheme="majorBidi" w:cstheme="majorBidi"/>
                  <w:b/>
                  <w:bCs/>
                  <w:sz w:val="20"/>
                  <w:szCs w:val="20"/>
                </w:rPr>
                <w:delText>Smoking cigarettes</w:delText>
              </w:r>
            </w:del>
            <w:ins w:id="2267" w:author="Kevin" w:date="2023-06-07T14:47:00Z">
              <w:r w:rsidR="00061F4C" w:rsidRPr="00206729">
                <w:rPr>
                  <w:rFonts w:asciiTheme="majorBidi" w:hAnsiTheme="majorBidi" w:cstheme="majorBidi"/>
                  <w:b/>
                  <w:bCs/>
                  <w:sz w:val="20"/>
                  <w:szCs w:val="20"/>
                </w:rPr>
                <w:t>Cigarette smoking</w:t>
              </w:r>
            </w:ins>
            <w:del w:id="2268" w:author="Kevin" w:date="2023-06-08T11:25:00Z">
              <w:r w:rsidRPr="00206729" w:rsidDel="007D0F11">
                <w:rPr>
                  <w:rFonts w:asciiTheme="majorBidi" w:hAnsiTheme="majorBidi" w:cstheme="majorBidi"/>
                  <w:b/>
                  <w:bCs/>
                  <w:sz w:val="20"/>
                  <w:szCs w:val="20"/>
                </w:rPr>
                <w:delText xml:space="preserve"> </w:delText>
              </w:r>
            </w:del>
          </w:p>
          <w:p w14:paraId="0F698019" w14:textId="77777777" w:rsidR="008B78F7" w:rsidRPr="00206729" w:rsidDel="00C9354C" w:rsidRDefault="008B78F7" w:rsidP="00206729">
            <w:pPr>
              <w:contextualSpacing/>
              <w:rPr>
                <w:del w:id="2269" w:author="Kevin" w:date="2023-07-20T08:07:00Z"/>
                <w:rFonts w:asciiTheme="majorBidi" w:hAnsiTheme="majorBidi" w:cstheme="majorBidi"/>
                <w:b/>
                <w:bCs/>
                <w:sz w:val="20"/>
                <w:szCs w:val="20"/>
                <w:lang w:bidi="he-IL"/>
              </w:rPr>
            </w:pPr>
          </w:p>
          <w:p w14:paraId="5D63FBD9" w14:textId="77777777" w:rsidR="008B78F7" w:rsidRPr="00206729" w:rsidRDefault="00126D36" w:rsidP="00126D36">
            <w:pPr>
              <w:contextualSpacing/>
              <w:rPr>
                <w:rFonts w:asciiTheme="majorBidi" w:hAnsiTheme="majorBidi" w:cstheme="majorBidi"/>
                <w:sz w:val="20"/>
                <w:szCs w:val="20"/>
              </w:rPr>
            </w:pPr>
            <w:ins w:id="2270" w:author="Kevin" w:date="2023-07-19T10:46:00Z">
              <w:r>
                <w:rPr>
                  <w:rFonts w:asciiTheme="majorBidi" w:hAnsiTheme="majorBidi" w:cstheme="majorBidi"/>
                  <w:sz w:val="20"/>
                  <w:szCs w:val="20"/>
                </w:rPr>
                <w:t xml:space="preserve">Lifetime smoking </w:t>
              </w:r>
            </w:ins>
            <w:del w:id="2271" w:author="Kevin" w:date="2023-07-19T10:46:00Z">
              <w:r w:rsidR="008B78F7" w:rsidRPr="00206729" w:rsidDel="00126D36">
                <w:rPr>
                  <w:rFonts w:asciiTheme="majorBidi" w:hAnsiTheme="majorBidi" w:cstheme="majorBidi"/>
                  <w:sz w:val="20"/>
                  <w:szCs w:val="20"/>
                </w:rPr>
                <w:delText xml:space="preserve">Smoked </w:delText>
              </w:r>
            </w:del>
            <w:ins w:id="2272" w:author="Kevin" w:date="2023-07-19T10:46:00Z">
              <w:r>
                <w:rPr>
                  <w:rFonts w:asciiTheme="majorBidi" w:hAnsiTheme="majorBidi" w:cstheme="majorBidi"/>
                  <w:sz w:val="20"/>
                  <w:szCs w:val="20"/>
                </w:rPr>
                <w:t xml:space="preserve">of </w:t>
              </w:r>
            </w:ins>
            <w:r w:rsidR="008B78F7" w:rsidRPr="00206729">
              <w:rPr>
                <w:rFonts w:asciiTheme="majorBidi" w:hAnsiTheme="majorBidi" w:cstheme="majorBidi"/>
                <w:sz w:val="20"/>
                <w:szCs w:val="20"/>
              </w:rPr>
              <w:t>at least 100 cigarettes</w:t>
            </w:r>
            <w:del w:id="2273" w:author="Kevin" w:date="2023-07-19T10:46:00Z">
              <w:r w:rsidR="008B78F7" w:rsidRPr="00206729" w:rsidDel="00126D36">
                <w:rPr>
                  <w:rFonts w:asciiTheme="majorBidi" w:hAnsiTheme="majorBidi" w:cstheme="majorBidi"/>
                  <w:sz w:val="20"/>
                  <w:szCs w:val="20"/>
                </w:rPr>
                <w:delText xml:space="preserve"> in life</w:delText>
              </w:r>
            </w:del>
          </w:p>
          <w:p w14:paraId="5FC19995"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Yes</w:t>
            </w:r>
          </w:p>
          <w:p w14:paraId="212DDC9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w:t>
            </w:r>
          </w:p>
        </w:tc>
        <w:tc>
          <w:tcPr>
            <w:tcW w:w="1607" w:type="dxa"/>
          </w:tcPr>
          <w:p w14:paraId="77748988" w14:textId="77777777" w:rsidR="008B78F7" w:rsidRPr="00206729" w:rsidRDefault="008B78F7" w:rsidP="00206729">
            <w:pPr>
              <w:contextualSpacing/>
              <w:rPr>
                <w:rFonts w:asciiTheme="majorBidi" w:hAnsiTheme="majorBidi" w:cstheme="majorBidi"/>
                <w:sz w:val="20"/>
                <w:szCs w:val="20"/>
              </w:rPr>
            </w:pPr>
          </w:p>
          <w:p w14:paraId="4CCD3033" w14:textId="77777777" w:rsidR="008B78F7" w:rsidRPr="00206729" w:rsidDel="00C9354C" w:rsidRDefault="008B78F7" w:rsidP="00206729">
            <w:pPr>
              <w:contextualSpacing/>
              <w:rPr>
                <w:del w:id="2274" w:author="Kevin" w:date="2023-07-20T08:07:00Z"/>
                <w:rFonts w:asciiTheme="majorBidi" w:hAnsiTheme="majorBidi" w:cstheme="majorBidi"/>
                <w:sz w:val="20"/>
                <w:szCs w:val="20"/>
              </w:rPr>
            </w:pPr>
          </w:p>
          <w:p w14:paraId="76BEEFDD" w14:textId="77777777" w:rsidR="008B78F7" w:rsidRPr="00206729" w:rsidRDefault="008B78F7" w:rsidP="00206729">
            <w:pPr>
              <w:contextualSpacing/>
              <w:rPr>
                <w:rFonts w:asciiTheme="majorBidi" w:hAnsiTheme="majorBidi" w:cstheme="majorBidi"/>
                <w:sz w:val="20"/>
                <w:szCs w:val="20"/>
              </w:rPr>
            </w:pPr>
          </w:p>
          <w:p w14:paraId="1604DB3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w:t>
            </w:r>
            <w:ins w:id="2275" w:author="Kevin" w:date="2023-07-20T08:08:00Z">
              <w:r w:rsidR="00130D3E">
                <w:rPr>
                  <w:rFonts w:asciiTheme="majorBidi" w:hAnsiTheme="majorBidi" w:cstheme="majorBidi"/>
                  <w:sz w:val="20"/>
                  <w:szCs w:val="20"/>
                </w:rPr>
                <w:t>,</w:t>
              </w:r>
            </w:ins>
            <w:r w:rsidRPr="00206729">
              <w:rPr>
                <w:rFonts w:asciiTheme="majorBidi" w:hAnsiTheme="majorBidi" w:cstheme="majorBidi"/>
                <w:sz w:val="20"/>
                <w:szCs w:val="20"/>
              </w:rPr>
              <w:t>214 (49.8)</w:t>
            </w:r>
          </w:p>
          <w:p w14:paraId="535B60A4" w14:textId="77777777" w:rsidR="008B78F7" w:rsidRPr="00206729" w:rsidRDefault="008B78F7" w:rsidP="00206729">
            <w:pPr>
              <w:contextualSpacing/>
              <w:rPr>
                <w:rFonts w:asciiTheme="majorBidi" w:hAnsiTheme="majorBidi" w:cstheme="majorBidi"/>
                <w:sz w:val="20"/>
                <w:szCs w:val="20"/>
                <w:lang w:bidi="he-IL"/>
              </w:rPr>
            </w:pPr>
            <w:r w:rsidRPr="00206729">
              <w:rPr>
                <w:rFonts w:asciiTheme="majorBidi" w:hAnsiTheme="majorBidi" w:cstheme="majorBidi"/>
                <w:sz w:val="20"/>
                <w:szCs w:val="20"/>
              </w:rPr>
              <w:t>1</w:t>
            </w:r>
            <w:ins w:id="2276" w:author="Kevin" w:date="2023-07-20T08:08:00Z">
              <w:r w:rsidR="00130D3E">
                <w:rPr>
                  <w:rFonts w:asciiTheme="majorBidi" w:hAnsiTheme="majorBidi" w:cstheme="majorBidi"/>
                  <w:sz w:val="20"/>
                  <w:szCs w:val="20"/>
                </w:rPr>
                <w:t>,</w:t>
              </w:r>
            </w:ins>
            <w:r w:rsidRPr="00206729">
              <w:rPr>
                <w:rFonts w:asciiTheme="majorBidi" w:hAnsiTheme="majorBidi" w:cstheme="majorBidi"/>
                <w:sz w:val="20"/>
                <w:szCs w:val="20"/>
              </w:rPr>
              <w:t>224 (50.2)</w:t>
            </w:r>
          </w:p>
        </w:tc>
        <w:tc>
          <w:tcPr>
            <w:tcW w:w="1583" w:type="dxa"/>
          </w:tcPr>
          <w:p w14:paraId="7397573B" w14:textId="77777777" w:rsidR="008B78F7" w:rsidRPr="00206729" w:rsidRDefault="008B78F7" w:rsidP="00206729">
            <w:pPr>
              <w:contextualSpacing/>
              <w:rPr>
                <w:rFonts w:asciiTheme="majorBidi" w:hAnsiTheme="majorBidi" w:cstheme="majorBidi"/>
                <w:sz w:val="20"/>
                <w:szCs w:val="20"/>
              </w:rPr>
            </w:pPr>
          </w:p>
          <w:p w14:paraId="0FFA629B" w14:textId="77777777" w:rsidR="008B78F7" w:rsidRPr="00206729" w:rsidDel="00C9354C" w:rsidRDefault="008B78F7" w:rsidP="00206729">
            <w:pPr>
              <w:contextualSpacing/>
              <w:rPr>
                <w:del w:id="2277" w:author="Kevin" w:date="2023-07-20T08:07:00Z"/>
                <w:rFonts w:asciiTheme="majorBidi" w:hAnsiTheme="majorBidi" w:cstheme="majorBidi"/>
                <w:sz w:val="20"/>
                <w:szCs w:val="20"/>
              </w:rPr>
            </w:pPr>
          </w:p>
          <w:p w14:paraId="13A584A4" w14:textId="77777777" w:rsidR="008B78F7" w:rsidRPr="00206729" w:rsidRDefault="008B78F7" w:rsidP="00206729">
            <w:pPr>
              <w:contextualSpacing/>
              <w:rPr>
                <w:rFonts w:asciiTheme="majorBidi" w:hAnsiTheme="majorBidi" w:cstheme="majorBidi"/>
                <w:sz w:val="20"/>
                <w:szCs w:val="20"/>
              </w:rPr>
            </w:pPr>
          </w:p>
          <w:p w14:paraId="4FDE411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8.48 (6.82</w:t>
            </w:r>
            <w:del w:id="2278" w:author="Kevin" w:date="2023-07-13T09:11:00Z">
              <w:r w:rsidRPr="00206729" w:rsidDel="006F17D9">
                <w:rPr>
                  <w:rFonts w:asciiTheme="majorBidi" w:hAnsiTheme="majorBidi" w:cstheme="majorBidi"/>
                  <w:sz w:val="20"/>
                  <w:szCs w:val="20"/>
                </w:rPr>
                <w:delText>-</w:delText>
              </w:r>
            </w:del>
            <w:ins w:id="2279"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10.91)</w:t>
            </w:r>
          </w:p>
          <w:p w14:paraId="1C752F49" w14:textId="77777777" w:rsidR="008B78F7" w:rsidRPr="00206729" w:rsidDel="00C9354C" w:rsidRDefault="008B78F7" w:rsidP="00C9354C">
            <w:pPr>
              <w:contextualSpacing/>
              <w:rPr>
                <w:del w:id="2280" w:author="Kevin" w:date="2023-07-20T08:07:00Z"/>
                <w:rFonts w:asciiTheme="majorBidi" w:hAnsiTheme="majorBidi" w:cstheme="majorBidi"/>
                <w:sz w:val="20"/>
                <w:szCs w:val="20"/>
              </w:rPr>
            </w:pPr>
            <w:r w:rsidRPr="00206729">
              <w:rPr>
                <w:rFonts w:asciiTheme="majorBidi" w:hAnsiTheme="majorBidi" w:cstheme="majorBidi"/>
                <w:sz w:val="20"/>
                <w:szCs w:val="20"/>
              </w:rPr>
              <w:t>8.95 (7.07</w:t>
            </w:r>
            <w:del w:id="2281" w:author="Kevin" w:date="2023-07-13T09:11:00Z">
              <w:r w:rsidRPr="00206729" w:rsidDel="006F17D9">
                <w:rPr>
                  <w:rFonts w:asciiTheme="majorBidi" w:hAnsiTheme="majorBidi" w:cstheme="majorBidi"/>
                  <w:sz w:val="20"/>
                  <w:szCs w:val="20"/>
                </w:rPr>
                <w:delText>-</w:delText>
              </w:r>
            </w:del>
            <w:ins w:id="2282"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11.29)</w:t>
            </w:r>
          </w:p>
          <w:p w14:paraId="56A3C202" w14:textId="77777777" w:rsidR="008B78F7" w:rsidRPr="00206729" w:rsidRDefault="008B78F7" w:rsidP="00C9354C">
            <w:pPr>
              <w:contextualSpacing/>
              <w:rPr>
                <w:rFonts w:asciiTheme="majorBidi" w:hAnsiTheme="majorBidi" w:cstheme="majorBidi"/>
                <w:sz w:val="20"/>
                <w:szCs w:val="20"/>
              </w:rPr>
            </w:pPr>
          </w:p>
        </w:tc>
        <w:tc>
          <w:tcPr>
            <w:tcW w:w="1802" w:type="dxa"/>
          </w:tcPr>
          <w:p w14:paraId="6356B34C" w14:textId="77777777" w:rsidR="008B78F7" w:rsidRPr="00206729" w:rsidRDefault="006F17D9" w:rsidP="00206729">
            <w:pPr>
              <w:contextualSpacing/>
              <w:rPr>
                <w:rFonts w:asciiTheme="majorBidi" w:hAnsiTheme="majorBidi" w:cstheme="majorBidi"/>
                <w:sz w:val="20"/>
                <w:szCs w:val="20"/>
                <w:lang w:bidi="he-IL"/>
              </w:rPr>
            </w:pPr>
            <w:ins w:id="2283" w:author="Kevin" w:date="2023-07-13T09:11:00Z">
              <w:r>
                <w:rPr>
                  <w:rFonts w:asciiTheme="majorBidi" w:hAnsiTheme="majorBidi" w:cstheme="majorBidi"/>
                  <w:sz w:val="20"/>
                  <w:szCs w:val="20"/>
                </w:rPr>
                <w:t>0</w:t>
              </w:r>
            </w:ins>
            <w:r w:rsidR="008B78F7" w:rsidRPr="00206729">
              <w:rPr>
                <w:rFonts w:asciiTheme="majorBidi" w:hAnsiTheme="majorBidi" w:cstheme="majorBidi"/>
                <w:sz w:val="20"/>
                <w:szCs w:val="20"/>
              </w:rPr>
              <w:t>.600</w:t>
            </w:r>
          </w:p>
        </w:tc>
      </w:tr>
      <w:tr w:rsidR="008B78F7" w:rsidRPr="00206729" w14:paraId="05CE328E" w14:textId="77777777" w:rsidTr="00693955">
        <w:trPr>
          <w:trHeight w:val="1983"/>
        </w:trPr>
        <w:tc>
          <w:tcPr>
            <w:tcW w:w="4445" w:type="dxa"/>
          </w:tcPr>
          <w:p w14:paraId="1B561464"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Income</w:t>
            </w:r>
            <w:del w:id="2284" w:author="Kevin" w:date="2023-07-13T09:19:00Z">
              <w:r w:rsidRPr="00206729" w:rsidDel="00FC3769">
                <w:rPr>
                  <w:rFonts w:asciiTheme="majorBidi" w:hAnsiTheme="majorBidi" w:cstheme="majorBidi"/>
                  <w:b/>
                  <w:bCs/>
                  <w:sz w:val="20"/>
                  <w:szCs w:val="20"/>
                </w:rPr>
                <w:delText xml:space="preserve"> </w:delText>
              </w:r>
            </w:del>
          </w:p>
          <w:p w14:paraId="5058F92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b/>
                <w:bCs/>
                <w:sz w:val="20"/>
                <w:szCs w:val="20"/>
              </w:rPr>
              <w:t>Family monthly poverty level category</w:t>
            </w:r>
            <w:del w:id="2285" w:author="Kevin" w:date="2023-06-08T11:25:00Z">
              <w:r w:rsidRPr="00206729" w:rsidDel="007D0F11">
                <w:rPr>
                  <w:rFonts w:asciiTheme="majorBidi" w:hAnsiTheme="majorBidi" w:cstheme="majorBidi"/>
                  <w:sz w:val="20"/>
                  <w:szCs w:val="20"/>
                </w:rPr>
                <w:delText xml:space="preserve"> </w:delText>
              </w:r>
            </w:del>
          </w:p>
          <w:p w14:paraId="005A0E54" w14:textId="77777777" w:rsidR="008B78F7" w:rsidRPr="00206729" w:rsidDel="00C9354C" w:rsidRDefault="008B78F7" w:rsidP="00206729">
            <w:pPr>
              <w:contextualSpacing/>
              <w:rPr>
                <w:del w:id="2286" w:author="Kevin" w:date="2023-07-20T08:07:00Z"/>
                <w:rFonts w:asciiTheme="majorBidi" w:hAnsiTheme="majorBidi" w:cstheme="majorBidi"/>
                <w:sz w:val="20"/>
                <w:szCs w:val="20"/>
              </w:rPr>
            </w:pPr>
          </w:p>
          <w:p w14:paraId="19E46DDB"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 xml:space="preserve">Monthly poverty level index </w:t>
            </w:r>
            <w:del w:id="2287" w:author="Kevin" w:date="2023-06-07T15:01:00Z">
              <w:r w:rsidRPr="00206729" w:rsidDel="000061A8">
                <w:rPr>
                  <w:rFonts w:asciiTheme="majorBidi" w:hAnsiTheme="majorBidi" w:cstheme="majorBidi"/>
                  <w:sz w:val="20"/>
                  <w:szCs w:val="20"/>
                </w:rPr>
                <w:delText>&lt;=</w:delText>
              </w:r>
            </w:del>
            <w:ins w:id="2288" w:author="Kevin" w:date="2023-06-07T15:01:00Z">
              <w:r w:rsidR="000061A8" w:rsidRPr="00206729">
                <w:rPr>
                  <w:rFonts w:asciiTheme="majorBidi" w:hAnsiTheme="majorBidi" w:cstheme="majorBidi"/>
                  <w:sz w:val="20"/>
                  <w:szCs w:val="20"/>
                </w:rPr>
                <w:t>≤</w:t>
              </w:r>
            </w:ins>
            <w:r w:rsidRPr="00206729">
              <w:rPr>
                <w:rFonts w:asciiTheme="majorBidi" w:hAnsiTheme="majorBidi" w:cstheme="majorBidi"/>
                <w:sz w:val="20"/>
                <w:szCs w:val="20"/>
              </w:rPr>
              <w:t xml:space="preserve"> 1.30</w:t>
            </w:r>
          </w:p>
          <w:p w14:paraId="6B572D05" w14:textId="77777777" w:rsidR="008B78F7" w:rsidRPr="00206729" w:rsidRDefault="00633B65" w:rsidP="00633B65">
            <w:pPr>
              <w:contextualSpacing/>
              <w:rPr>
                <w:rFonts w:asciiTheme="majorBidi" w:hAnsiTheme="majorBidi" w:cstheme="majorBidi"/>
                <w:sz w:val="20"/>
                <w:szCs w:val="20"/>
              </w:rPr>
            </w:pPr>
            <w:ins w:id="2289" w:author="Kevin" w:date="2023-07-19T10:48:00Z">
              <w:r w:rsidRPr="00206729">
                <w:rPr>
                  <w:rFonts w:asciiTheme="majorBidi" w:hAnsiTheme="majorBidi" w:cstheme="majorBidi"/>
                  <w:sz w:val="20"/>
                  <w:szCs w:val="20"/>
                </w:rPr>
                <w:t xml:space="preserve">Monthly poverty level index </w:t>
              </w:r>
            </w:ins>
            <w:r w:rsidR="008B78F7" w:rsidRPr="00206729">
              <w:rPr>
                <w:rFonts w:asciiTheme="majorBidi" w:hAnsiTheme="majorBidi" w:cstheme="majorBidi"/>
                <w:sz w:val="20"/>
                <w:szCs w:val="20"/>
              </w:rPr>
              <w:t>1.30</w:t>
            </w:r>
            <w:del w:id="2290" w:author="Kevin" w:date="2023-07-19T10:48:00Z">
              <w:r w:rsidR="008B78F7" w:rsidRPr="00206729" w:rsidDel="00633B65">
                <w:rPr>
                  <w:rFonts w:asciiTheme="majorBidi" w:hAnsiTheme="majorBidi" w:cstheme="majorBidi"/>
                  <w:sz w:val="20"/>
                  <w:szCs w:val="20"/>
                </w:rPr>
                <w:delText xml:space="preserve"> &lt; Monthly poverty level index </w:delText>
              </w:r>
            </w:del>
            <w:del w:id="2291" w:author="Kevin" w:date="2023-06-07T15:01:00Z">
              <w:r w:rsidR="008B78F7" w:rsidRPr="00206729" w:rsidDel="000061A8">
                <w:rPr>
                  <w:rFonts w:asciiTheme="majorBidi" w:hAnsiTheme="majorBidi" w:cstheme="majorBidi"/>
                  <w:sz w:val="20"/>
                  <w:szCs w:val="20"/>
                </w:rPr>
                <w:delText>&lt;=</w:delText>
              </w:r>
            </w:del>
            <w:del w:id="2292" w:author="Kevin" w:date="2023-07-19T10:48:00Z">
              <w:r w:rsidR="008B78F7" w:rsidRPr="00206729" w:rsidDel="00633B65">
                <w:rPr>
                  <w:rFonts w:asciiTheme="majorBidi" w:hAnsiTheme="majorBidi" w:cstheme="majorBidi"/>
                  <w:sz w:val="20"/>
                  <w:szCs w:val="20"/>
                </w:rPr>
                <w:delText xml:space="preserve"> </w:delText>
              </w:r>
            </w:del>
            <w:ins w:id="2293" w:author="Kevin" w:date="2023-07-19T10:48:00Z">
              <w:r>
                <w:rPr>
                  <w:rFonts w:asciiTheme="majorBidi" w:hAnsiTheme="majorBidi" w:cstheme="majorBidi"/>
                  <w:sz w:val="20"/>
                  <w:szCs w:val="20"/>
                </w:rPr>
                <w:t>–</w:t>
              </w:r>
            </w:ins>
            <w:r w:rsidR="008B78F7" w:rsidRPr="00206729">
              <w:rPr>
                <w:rFonts w:asciiTheme="majorBidi" w:hAnsiTheme="majorBidi" w:cstheme="majorBidi"/>
                <w:sz w:val="20"/>
                <w:szCs w:val="20"/>
              </w:rPr>
              <w:t>1.85</w:t>
            </w:r>
          </w:p>
          <w:p w14:paraId="0A670573" w14:textId="77777777" w:rsidR="008B78F7" w:rsidRPr="00206729" w:rsidDel="00C9354C" w:rsidRDefault="008B78F7" w:rsidP="00206729">
            <w:pPr>
              <w:contextualSpacing/>
              <w:rPr>
                <w:del w:id="2294" w:author="Kevin" w:date="2023-07-20T08:08:00Z"/>
                <w:rFonts w:asciiTheme="majorBidi" w:hAnsiTheme="majorBidi" w:cstheme="majorBidi"/>
                <w:sz w:val="20"/>
                <w:szCs w:val="20"/>
              </w:rPr>
            </w:pPr>
            <w:r w:rsidRPr="00206729">
              <w:rPr>
                <w:rFonts w:asciiTheme="majorBidi" w:hAnsiTheme="majorBidi" w:cstheme="majorBidi"/>
                <w:sz w:val="20"/>
                <w:szCs w:val="20"/>
              </w:rPr>
              <w:t>Monthly poverty level index &gt; 1.85</w:t>
            </w:r>
          </w:p>
          <w:p w14:paraId="2D48B05F" w14:textId="77777777" w:rsidR="008B78F7" w:rsidRPr="00206729" w:rsidDel="00C9354C" w:rsidRDefault="008B78F7" w:rsidP="00C9354C">
            <w:pPr>
              <w:contextualSpacing/>
              <w:rPr>
                <w:del w:id="2295" w:author="Kevin" w:date="2023-07-20T08:08:00Z"/>
                <w:rFonts w:asciiTheme="majorBidi" w:hAnsiTheme="majorBidi" w:cstheme="majorBidi"/>
                <w:sz w:val="20"/>
                <w:szCs w:val="20"/>
              </w:rPr>
            </w:pPr>
          </w:p>
          <w:p w14:paraId="58A2EAB3" w14:textId="77777777" w:rsidR="008B78F7" w:rsidRPr="00206729" w:rsidRDefault="008B78F7" w:rsidP="00206729">
            <w:pPr>
              <w:tabs>
                <w:tab w:val="left" w:pos="2625"/>
              </w:tabs>
              <w:contextualSpacing/>
              <w:rPr>
                <w:rFonts w:asciiTheme="majorBidi" w:hAnsiTheme="majorBidi" w:cstheme="majorBidi"/>
                <w:sz w:val="20"/>
                <w:szCs w:val="20"/>
              </w:rPr>
            </w:pPr>
          </w:p>
        </w:tc>
        <w:tc>
          <w:tcPr>
            <w:tcW w:w="1607" w:type="dxa"/>
          </w:tcPr>
          <w:p w14:paraId="7D12CC16" w14:textId="77777777" w:rsidR="008B78F7" w:rsidRPr="00206729" w:rsidRDefault="008B78F7" w:rsidP="00206729">
            <w:pPr>
              <w:contextualSpacing/>
              <w:rPr>
                <w:rFonts w:asciiTheme="majorBidi" w:hAnsiTheme="majorBidi" w:cstheme="majorBidi"/>
                <w:sz w:val="20"/>
                <w:szCs w:val="20"/>
              </w:rPr>
            </w:pPr>
          </w:p>
          <w:p w14:paraId="552C59E2" w14:textId="77777777" w:rsidR="008B78F7" w:rsidRPr="00206729" w:rsidRDefault="008B78F7" w:rsidP="00206729">
            <w:pPr>
              <w:contextualSpacing/>
              <w:rPr>
                <w:rFonts w:asciiTheme="majorBidi" w:hAnsiTheme="majorBidi" w:cstheme="majorBidi"/>
                <w:sz w:val="20"/>
                <w:szCs w:val="20"/>
              </w:rPr>
            </w:pPr>
          </w:p>
          <w:p w14:paraId="2181108A" w14:textId="77777777" w:rsidR="008B78F7" w:rsidRPr="00206729" w:rsidDel="00C9354C" w:rsidRDefault="008B78F7" w:rsidP="00206729">
            <w:pPr>
              <w:contextualSpacing/>
              <w:rPr>
                <w:del w:id="2296" w:author="Kevin" w:date="2023-07-20T08:07:00Z"/>
                <w:rFonts w:asciiTheme="majorBidi" w:hAnsiTheme="majorBidi" w:cstheme="majorBidi"/>
                <w:sz w:val="20"/>
                <w:szCs w:val="20"/>
              </w:rPr>
            </w:pPr>
          </w:p>
          <w:p w14:paraId="6F64450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783 (34.6)</w:t>
            </w:r>
          </w:p>
          <w:p w14:paraId="74B87DD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324 (14.3)</w:t>
            </w:r>
          </w:p>
          <w:p w14:paraId="64C0CE1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1</w:t>
            </w:r>
            <w:ins w:id="2297" w:author="Kevin" w:date="2023-07-20T08:08:00Z">
              <w:r w:rsidR="00130D3E">
                <w:rPr>
                  <w:rFonts w:asciiTheme="majorBidi" w:hAnsiTheme="majorBidi" w:cstheme="majorBidi"/>
                  <w:sz w:val="20"/>
                  <w:szCs w:val="20"/>
                </w:rPr>
                <w:t>,</w:t>
              </w:r>
            </w:ins>
            <w:r w:rsidRPr="00206729">
              <w:rPr>
                <w:rFonts w:asciiTheme="majorBidi" w:hAnsiTheme="majorBidi" w:cstheme="majorBidi"/>
                <w:sz w:val="20"/>
                <w:szCs w:val="20"/>
              </w:rPr>
              <w:t>155 (51.1)</w:t>
            </w:r>
          </w:p>
          <w:p w14:paraId="53B0181C" w14:textId="77777777" w:rsidR="008B78F7" w:rsidRPr="00206729" w:rsidDel="00C9354C" w:rsidRDefault="008B78F7" w:rsidP="00206729">
            <w:pPr>
              <w:contextualSpacing/>
              <w:rPr>
                <w:del w:id="2298" w:author="Kevin" w:date="2023-07-20T08:07:00Z"/>
                <w:rFonts w:asciiTheme="majorBidi" w:hAnsiTheme="majorBidi" w:cstheme="majorBidi"/>
                <w:sz w:val="20"/>
                <w:szCs w:val="20"/>
              </w:rPr>
            </w:pPr>
          </w:p>
          <w:p w14:paraId="2599C164" w14:textId="77777777" w:rsidR="008B78F7" w:rsidRPr="00206729" w:rsidDel="00C9354C" w:rsidRDefault="008B78F7" w:rsidP="00206729">
            <w:pPr>
              <w:contextualSpacing/>
              <w:rPr>
                <w:del w:id="2299" w:author="Kevin" w:date="2023-07-20T08:07:00Z"/>
                <w:rFonts w:asciiTheme="majorBidi" w:hAnsiTheme="majorBidi" w:cstheme="majorBidi"/>
                <w:sz w:val="20"/>
                <w:szCs w:val="20"/>
              </w:rPr>
            </w:pPr>
          </w:p>
          <w:p w14:paraId="169CDD4A" w14:textId="77777777" w:rsidR="008B78F7" w:rsidRPr="00206729" w:rsidDel="00C9354C" w:rsidRDefault="008B78F7" w:rsidP="00206729">
            <w:pPr>
              <w:contextualSpacing/>
              <w:rPr>
                <w:del w:id="2300" w:author="Kevin" w:date="2023-07-20T08:07:00Z"/>
                <w:rFonts w:asciiTheme="majorBidi" w:hAnsiTheme="majorBidi" w:cstheme="majorBidi"/>
                <w:sz w:val="20"/>
                <w:szCs w:val="20"/>
              </w:rPr>
            </w:pPr>
          </w:p>
          <w:p w14:paraId="1AE2300F" w14:textId="77777777" w:rsidR="008B78F7" w:rsidRPr="00206729" w:rsidRDefault="008B78F7" w:rsidP="00206729">
            <w:pPr>
              <w:contextualSpacing/>
              <w:rPr>
                <w:rFonts w:asciiTheme="majorBidi" w:hAnsiTheme="majorBidi" w:cstheme="majorBidi"/>
                <w:sz w:val="20"/>
                <w:szCs w:val="20"/>
              </w:rPr>
            </w:pPr>
          </w:p>
        </w:tc>
        <w:tc>
          <w:tcPr>
            <w:tcW w:w="1583" w:type="dxa"/>
          </w:tcPr>
          <w:p w14:paraId="725A708F" w14:textId="77777777" w:rsidR="008B78F7" w:rsidRPr="00206729" w:rsidRDefault="008B78F7" w:rsidP="00206729">
            <w:pPr>
              <w:contextualSpacing/>
              <w:rPr>
                <w:rFonts w:asciiTheme="majorBidi" w:hAnsiTheme="majorBidi" w:cstheme="majorBidi"/>
                <w:sz w:val="20"/>
                <w:szCs w:val="20"/>
              </w:rPr>
            </w:pPr>
          </w:p>
          <w:p w14:paraId="129D183C" w14:textId="77777777" w:rsidR="008B78F7" w:rsidRPr="00206729" w:rsidRDefault="008B78F7" w:rsidP="00206729">
            <w:pPr>
              <w:contextualSpacing/>
              <w:rPr>
                <w:rFonts w:asciiTheme="majorBidi" w:hAnsiTheme="majorBidi" w:cstheme="majorBidi"/>
                <w:sz w:val="20"/>
                <w:szCs w:val="20"/>
              </w:rPr>
            </w:pPr>
          </w:p>
          <w:p w14:paraId="2FB77A0F" w14:textId="77777777" w:rsidR="008B78F7" w:rsidRPr="00206729" w:rsidDel="00C9354C" w:rsidRDefault="008B78F7" w:rsidP="00206729">
            <w:pPr>
              <w:contextualSpacing/>
              <w:rPr>
                <w:del w:id="2301" w:author="Kevin" w:date="2023-07-20T08:07:00Z"/>
                <w:rFonts w:asciiTheme="majorBidi" w:hAnsiTheme="majorBidi" w:cstheme="majorBidi"/>
                <w:sz w:val="20"/>
                <w:szCs w:val="20"/>
              </w:rPr>
            </w:pPr>
          </w:p>
          <w:p w14:paraId="2CD2572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8.80 (7.03</w:t>
            </w:r>
            <w:del w:id="2302" w:author="Kevin" w:date="2023-07-13T09:11:00Z">
              <w:r w:rsidRPr="00206729" w:rsidDel="006F17D9">
                <w:rPr>
                  <w:rFonts w:asciiTheme="majorBidi" w:hAnsiTheme="majorBidi" w:cstheme="majorBidi"/>
                  <w:sz w:val="20"/>
                  <w:szCs w:val="20"/>
                </w:rPr>
                <w:delText>-</w:delText>
              </w:r>
            </w:del>
            <w:ins w:id="2303"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11.24)</w:t>
            </w:r>
          </w:p>
          <w:p w14:paraId="1C658A5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8.70 (6.73</w:t>
            </w:r>
            <w:del w:id="2304" w:author="Kevin" w:date="2023-07-13T09:11:00Z">
              <w:r w:rsidRPr="00206729" w:rsidDel="006F17D9">
                <w:rPr>
                  <w:rFonts w:asciiTheme="majorBidi" w:hAnsiTheme="majorBidi" w:cstheme="majorBidi"/>
                  <w:sz w:val="20"/>
                  <w:szCs w:val="20"/>
                </w:rPr>
                <w:delText>-</w:delText>
              </w:r>
            </w:del>
            <w:ins w:id="2305"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10.96)</w:t>
            </w:r>
          </w:p>
          <w:p w14:paraId="7E792762" w14:textId="77777777" w:rsidR="008B78F7" w:rsidRPr="00206729" w:rsidDel="00C9354C" w:rsidRDefault="008B78F7" w:rsidP="00206729">
            <w:pPr>
              <w:contextualSpacing/>
              <w:rPr>
                <w:del w:id="2306" w:author="Kevin" w:date="2023-07-20T08:07:00Z"/>
                <w:rFonts w:asciiTheme="majorBidi" w:hAnsiTheme="majorBidi" w:cstheme="majorBidi"/>
                <w:sz w:val="20"/>
                <w:szCs w:val="20"/>
              </w:rPr>
            </w:pPr>
            <w:r w:rsidRPr="00206729">
              <w:rPr>
                <w:rFonts w:asciiTheme="majorBidi" w:hAnsiTheme="majorBidi" w:cstheme="majorBidi"/>
                <w:sz w:val="20"/>
                <w:szCs w:val="20"/>
              </w:rPr>
              <w:t>8.59 (6.93</w:t>
            </w:r>
            <w:del w:id="2307" w:author="Kevin" w:date="2023-07-13T09:11:00Z">
              <w:r w:rsidRPr="00206729" w:rsidDel="006F17D9">
                <w:rPr>
                  <w:rFonts w:asciiTheme="majorBidi" w:hAnsiTheme="majorBidi" w:cstheme="majorBidi"/>
                  <w:sz w:val="20"/>
                  <w:szCs w:val="20"/>
                </w:rPr>
                <w:delText>-</w:delText>
              </w:r>
            </w:del>
            <w:ins w:id="2308" w:author="Kevin" w:date="2023-07-13T09:11:00Z">
              <w:r w:rsidR="006F17D9">
                <w:rPr>
                  <w:rFonts w:asciiTheme="majorBidi" w:hAnsiTheme="majorBidi" w:cstheme="majorBidi"/>
                  <w:sz w:val="20"/>
                  <w:szCs w:val="20"/>
                </w:rPr>
                <w:t>–</w:t>
              </w:r>
            </w:ins>
            <w:r w:rsidRPr="00206729">
              <w:rPr>
                <w:rFonts w:asciiTheme="majorBidi" w:hAnsiTheme="majorBidi" w:cstheme="majorBidi"/>
                <w:sz w:val="20"/>
                <w:szCs w:val="20"/>
              </w:rPr>
              <w:t>11.02)</w:t>
            </w:r>
          </w:p>
          <w:p w14:paraId="08E8DD81" w14:textId="77777777" w:rsidR="008B78F7" w:rsidRPr="00206729" w:rsidRDefault="008B78F7" w:rsidP="00C9354C">
            <w:pPr>
              <w:contextualSpacing/>
              <w:rPr>
                <w:rFonts w:asciiTheme="majorBidi" w:hAnsiTheme="majorBidi" w:cstheme="majorBidi"/>
                <w:sz w:val="20"/>
                <w:szCs w:val="20"/>
              </w:rPr>
            </w:pPr>
          </w:p>
        </w:tc>
        <w:tc>
          <w:tcPr>
            <w:tcW w:w="1802" w:type="dxa"/>
          </w:tcPr>
          <w:p w14:paraId="68865DED" w14:textId="77777777" w:rsidR="008B78F7" w:rsidRPr="00206729" w:rsidRDefault="006F17D9" w:rsidP="00206729">
            <w:pPr>
              <w:contextualSpacing/>
              <w:rPr>
                <w:rFonts w:asciiTheme="majorBidi" w:hAnsiTheme="majorBidi" w:cstheme="majorBidi"/>
                <w:sz w:val="20"/>
                <w:szCs w:val="20"/>
              </w:rPr>
            </w:pPr>
            <w:ins w:id="2309" w:author="Kevin" w:date="2023-07-13T09:11:00Z">
              <w:r>
                <w:rPr>
                  <w:rFonts w:asciiTheme="majorBidi" w:hAnsiTheme="majorBidi" w:cstheme="majorBidi"/>
                  <w:sz w:val="20"/>
                  <w:szCs w:val="20"/>
                </w:rPr>
                <w:t>0</w:t>
              </w:r>
            </w:ins>
            <w:r w:rsidR="008B78F7" w:rsidRPr="00206729">
              <w:rPr>
                <w:rFonts w:asciiTheme="majorBidi" w:hAnsiTheme="majorBidi" w:cstheme="majorBidi"/>
                <w:sz w:val="20"/>
                <w:szCs w:val="20"/>
              </w:rPr>
              <w:t>.449</w:t>
            </w:r>
          </w:p>
        </w:tc>
      </w:tr>
    </w:tbl>
    <w:p w14:paraId="527622D0" w14:textId="77777777" w:rsidR="008B78F7" w:rsidRPr="00206729" w:rsidDel="00130D3E" w:rsidRDefault="008B78F7" w:rsidP="00206729">
      <w:pPr>
        <w:contextualSpacing/>
        <w:rPr>
          <w:del w:id="2310" w:author="Kevin" w:date="2023-07-20T08:10:00Z"/>
          <w:rFonts w:asciiTheme="majorBidi" w:hAnsiTheme="majorBidi" w:cstheme="majorBidi"/>
          <w:sz w:val="20"/>
          <w:szCs w:val="20"/>
          <w:lang w:bidi="he-IL"/>
        </w:rPr>
      </w:pPr>
      <w:r w:rsidRPr="00206729">
        <w:rPr>
          <w:rFonts w:asciiTheme="majorBidi" w:hAnsiTheme="majorBidi" w:cstheme="majorBidi"/>
          <w:sz w:val="20"/>
          <w:szCs w:val="20"/>
          <w:lang w:bidi="he-IL"/>
        </w:rPr>
        <w:t>*Detailed in results.</w:t>
      </w:r>
    </w:p>
    <w:p w14:paraId="19226C5E" w14:textId="77777777" w:rsidR="008B78F7" w:rsidRPr="00130D3E" w:rsidRDefault="008B78F7">
      <w:pPr>
        <w:contextualSpacing/>
        <w:rPr>
          <w:rFonts w:asciiTheme="majorBidi" w:hAnsiTheme="majorBidi" w:cstheme="majorBidi"/>
          <w:lang w:bidi="he-IL"/>
          <w:rPrChange w:id="2311" w:author="Kevin" w:date="2023-07-20T08:10:00Z">
            <w:rPr>
              <w:lang w:bidi="he-IL"/>
            </w:rPr>
          </w:rPrChange>
        </w:rPr>
        <w:pPrChange w:id="2312" w:author="Kevin" w:date="2023-07-20T08:10:00Z">
          <w:pPr>
            <w:pStyle w:val="ListParagraph"/>
          </w:pPr>
        </w:pPrChange>
      </w:pPr>
    </w:p>
    <w:p w14:paraId="58A40DB7" w14:textId="77777777" w:rsidR="00061F4C" w:rsidRPr="00206729" w:rsidRDefault="00061F4C" w:rsidP="00206729">
      <w:pPr>
        <w:contextualSpacing/>
        <w:rPr>
          <w:ins w:id="2313" w:author="Kevin" w:date="2023-06-07T14:47:00Z"/>
          <w:rStyle w:val="Heading2Char"/>
          <w:rFonts w:asciiTheme="majorBidi" w:hAnsiTheme="majorBidi"/>
          <w:color w:val="auto"/>
        </w:rPr>
      </w:pPr>
      <w:bookmarkStart w:id="2314" w:name="_Toc90306742"/>
      <w:ins w:id="2315" w:author="Kevin" w:date="2023-06-07T14:47:00Z">
        <w:r w:rsidRPr="00206729">
          <w:rPr>
            <w:rStyle w:val="Heading2Char"/>
            <w:rFonts w:asciiTheme="majorBidi" w:hAnsiTheme="majorBidi"/>
            <w:color w:val="auto"/>
          </w:rPr>
          <w:br w:type="page"/>
        </w:r>
      </w:ins>
    </w:p>
    <w:p w14:paraId="28AF0ED5" w14:textId="77777777" w:rsidR="000C23EB" w:rsidRDefault="008B78F7">
      <w:pPr>
        <w:contextualSpacing/>
        <w:rPr>
          <w:rFonts w:asciiTheme="majorBidi" w:hAnsiTheme="majorBidi" w:cstheme="majorBidi"/>
        </w:rPr>
      </w:pPr>
      <w:r w:rsidRPr="00206729">
        <w:rPr>
          <w:rStyle w:val="Heading2Char"/>
          <w:rFonts w:asciiTheme="majorBidi" w:hAnsiTheme="majorBidi"/>
          <w:color w:val="auto"/>
        </w:rPr>
        <w:lastRenderedPageBreak/>
        <w:t>Table 2</w:t>
      </w:r>
      <w:bookmarkEnd w:id="2314"/>
      <w:ins w:id="2316" w:author="Kevin" w:date="2023-07-13T09:19:00Z">
        <w:r w:rsidR="00FC3769">
          <w:rPr>
            <w:rFonts w:asciiTheme="majorBidi" w:hAnsiTheme="majorBidi" w:cstheme="majorBidi"/>
          </w:rPr>
          <w:t>.</w:t>
        </w:r>
      </w:ins>
      <w:del w:id="2317" w:author="Kevin" w:date="2023-07-13T09:19:00Z">
        <w:r w:rsidRPr="00206729" w:rsidDel="00FC3769">
          <w:rPr>
            <w:rFonts w:asciiTheme="majorBidi" w:hAnsiTheme="majorBidi" w:cstheme="majorBidi"/>
          </w:rPr>
          <w:delText>:</w:delText>
        </w:r>
      </w:del>
      <w:r w:rsidRPr="00206729">
        <w:rPr>
          <w:rFonts w:asciiTheme="majorBidi" w:hAnsiTheme="majorBidi" w:cstheme="majorBidi"/>
        </w:rPr>
        <w:t xml:space="preserve"> Blood Mn levels (continuous) in relation to cognitive function (composite z-score): NHANES 2011</w:t>
      </w:r>
      <w:del w:id="2318" w:author="Kevin" w:date="2023-07-13T09:19:00Z">
        <w:r w:rsidRPr="00206729" w:rsidDel="00FC3769">
          <w:rPr>
            <w:rFonts w:asciiTheme="majorBidi" w:hAnsiTheme="majorBidi" w:cstheme="majorBidi"/>
          </w:rPr>
          <w:delText>-</w:delText>
        </w:r>
      </w:del>
      <w:ins w:id="2319" w:author="Kevin" w:date="2023-07-13T09:19:00Z">
        <w:r w:rsidR="00FC3769">
          <w:rPr>
            <w:rFonts w:asciiTheme="majorBidi" w:hAnsiTheme="majorBidi" w:cstheme="majorBidi"/>
          </w:rPr>
          <w:t>–</w:t>
        </w:r>
      </w:ins>
      <w:r w:rsidRPr="00206729">
        <w:rPr>
          <w:rFonts w:asciiTheme="majorBidi" w:hAnsiTheme="majorBidi" w:cstheme="majorBidi"/>
        </w:rPr>
        <w:t>2014</w:t>
      </w:r>
    </w:p>
    <w:tbl>
      <w:tblPr>
        <w:tblStyle w:val="TableGrid"/>
        <w:tblW w:w="0" w:type="auto"/>
        <w:tblLook w:val="04A0" w:firstRow="1" w:lastRow="0" w:firstColumn="1" w:lastColumn="0" w:noHBand="0" w:noVBand="1"/>
      </w:tblPr>
      <w:tblGrid>
        <w:gridCol w:w="2227"/>
        <w:gridCol w:w="972"/>
        <w:gridCol w:w="894"/>
        <w:gridCol w:w="1463"/>
        <w:gridCol w:w="1042"/>
        <w:gridCol w:w="1415"/>
        <w:gridCol w:w="1042"/>
      </w:tblGrid>
      <w:tr w:rsidR="008B78F7" w:rsidRPr="00206729" w14:paraId="714AA58D" w14:textId="77777777" w:rsidTr="00693955">
        <w:tc>
          <w:tcPr>
            <w:tcW w:w="2079" w:type="dxa"/>
          </w:tcPr>
          <w:p w14:paraId="5ED8C3B0" w14:textId="77777777" w:rsidR="008B78F7" w:rsidRPr="00206729" w:rsidRDefault="008B78F7" w:rsidP="00206729">
            <w:pPr>
              <w:contextualSpacing/>
              <w:rPr>
                <w:rFonts w:asciiTheme="majorBidi" w:hAnsiTheme="majorBidi" w:cstheme="majorBidi"/>
                <w:sz w:val="20"/>
                <w:szCs w:val="20"/>
              </w:rPr>
            </w:pPr>
          </w:p>
        </w:tc>
        <w:tc>
          <w:tcPr>
            <w:tcW w:w="1811" w:type="dxa"/>
            <w:gridSpan w:val="2"/>
          </w:tcPr>
          <w:p w14:paraId="3CD82DA0"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1</w:t>
            </w:r>
          </w:p>
        </w:tc>
        <w:tc>
          <w:tcPr>
            <w:tcW w:w="2636" w:type="dxa"/>
            <w:gridSpan w:val="2"/>
          </w:tcPr>
          <w:p w14:paraId="4C5B222D"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2</w:t>
            </w:r>
          </w:p>
        </w:tc>
        <w:tc>
          <w:tcPr>
            <w:tcW w:w="2529" w:type="dxa"/>
            <w:gridSpan w:val="2"/>
          </w:tcPr>
          <w:p w14:paraId="5F3AE406"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3</w:t>
            </w:r>
          </w:p>
        </w:tc>
      </w:tr>
      <w:tr w:rsidR="008B78F7" w:rsidRPr="00206729" w14:paraId="0AFF1B51" w14:textId="77777777" w:rsidTr="00693955">
        <w:tc>
          <w:tcPr>
            <w:tcW w:w="2079" w:type="dxa"/>
          </w:tcPr>
          <w:p w14:paraId="57BDF73A"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Variables</w:t>
            </w:r>
          </w:p>
        </w:tc>
        <w:tc>
          <w:tcPr>
            <w:tcW w:w="893" w:type="dxa"/>
          </w:tcPr>
          <w:p w14:paraId="2DC24037" w14:textId="77777777" w:rsidR="008B78F7" w:rsidRPr="00206729" w:rsidDel="00130D3E" w:rsidRDefault="008B78F7" w:rsidP="00130D3E">
            <w:pPr>
              <w:contextualSpacing/>
              <w:rPr>
                <w:del w:id="2320" w:author="Kevin" w:date="2023-07-20T08:10:00Z"/>
                <w:rFonts w:asciiTheme="majorBidi" w:hAnsiTheme="majorBidi" w:cstheme="majorBidi"/>
                <w:b/>
                <w:bCs/>
                <w:sz w:val="20"/>
                <w:szCs w:val="20"/>
              </w:rPr>
            </w:pPr>
            <w:r w:rsidRPr="00206729">
              <w:rPr>
                <w:rFonts w:asciiTheme="majorBidi" w:hAnsiTheme="majorBidi" w:cstheme="majorBidi"/>
                <w:b/>
                <w:bCs/>
                <w:sz w:val="20"/>
                <w:szCs w:val="20"/>
              </w:rPr>
              <w:t>β (95%CI)</w:t>
            </w:r>
          </w:p>
          <w:p w14:paraId="10265726" w14:textId="77777777" w:rsidR="008B78F7" w:rsidRPr="00206729" w:rsidRDefault="008B78F7" w:rsidP="00130D3E">
            <w:pPr>
              <w:contextualSpacing/>
              <w:rPr>
                <w:rFonts w:asciiTheme="majorBidi" w:hAnsiTheme="majorBidi" w:cstheme="majorBidi"/>
                <w:b/>
                <w:bCs/>
                <w:sz w:val="20"/>
                <w:szCs w:val="20"/>
              </w:rPr>
            </w:pPr>
          </w:p>
        </w:tc>
        <w:tc>
          <w:tcPr>
            <w:tcW w:w="918" w:type="dxa"/>
          </w:tcPr>
          <w:p w14:paraId="29EA0620" w14:textId="77777777" w:rsidR="008B78F7" w:rsidRPr="00206729" w:rsidRDefault="008B78F7" w:rsidP="00C9354C">
            <w:pPr>
              <w:contextualSpacing/>
              <w:rPr>
                <w:rFonts w:asciiTheme="majorBidi" w:hAnsiTheme="majorBidi" w:cstheme="majorBidi"/>
                <w:b/>
                <w:bCs/>
                <w:sz w:val="20"/>
                <w:szCs w:val="20"/>
              </w:rPr>
            </w:pPr>
            <w:del w:id="2321" w:author="Kevin" w:date="2023-07-20T08:04:00Z">
              <w:r w:rsidRPr="00206729" w:rsidDel="00C9354C">
                <w:rPr>
                  <w:rFonts w:asciiTheme="majorBidi" w:hAnsiTheme="majorBidi" w:cstheme="majorBidi"/>
                  <w:b/>
                  <w:bCs/>
                  <w:sz w:val="20"/>
                  <w:szCs w:val="20"/>
                </w:rPr>
                <w:delText xml:space="preserve">P </w:delText>
              </w:r>
            </w:del>
            <w:ins w:id="2322" w:author="Kevin" w:date="2023-07-20T08:04:00Z">
              <w:r w:rsidR="00C9354C">
                <w:rPr>
                  <w:rFonts w:asciiTheme="majorBidi" w:hAnsiTheme="majorBidi" w:cstheme="majorBidi"/>
                  <w:b/>
                  <w:bCs/>
                  <w:sz w:val="20"/>
                  <w:szCs w:val="20"/>
                </w:rPr>
                <w:t>p</w:t>
              </w:r>
            </w:ins>
            <w:del w:id="2323" w:author="Kevin" w:date="2023-07-20T08:04:00Z">
              <w:r w:rsidRPr="00206729" w:rsidDel="00C9354C">
                <w:rPr>
                  <w:rFonts w:asciiTheme="majorBidi" w:hAnsiTheme="majorBidi" w:cstheme="majorBidi"/>
                  <w:b/>
                  <w:bCs/>
                  <w:sz w:val="20"/>
                  <w:szCs w:val="20"/>
                </w:rPr>
                <w:delText>values</w:delText>
              </w:r>
            </w:del>
          </w:p>
        </w:tc>
        <w:tc>
          <w:tcPr>
            <w:tcW w:w="1775" w:type="dxa"/>
          </w:tcPr>
          <w:p w14:paraId="11F9D1BE" w14:textId="77777777" w:rsidR="008B78F7" w:rsidRPr="00206729" w:rsidDel="00130D3E" w:rsidRDefault="008B78F7" w:rsidP="00130D3E">
            <w:pPr>
              <w:contextualSpacing/>
              <w:rPr>
                <w:del w:id="2324" w:author="Kevin" w:date="2023-07-20T08:10:00Z"/>
                <w:rFonts w:asciiTheme="majorBidi" w:hAnsiTheme="majorBidi" w:cstheme="majorBidi"/>
                <w:b/>
                <w:bCs/>
                <w:sz w:val="20"/>
                <w:szCs w:val="20"/>
              </w:rPr>
            </w:pPr>
            <w:r w:rsidRPr="00206729">
              <w:rPr>
                <w:rFonts w:asciiTheme="majorBidi" w:hAnsiTheme="majorBidi" w:cstheme="majorBidi"/>
                <w:b/>
                <w:bCs/>
                <w:sz w:val="20"/>
                <w:szCs w:val="20"/>
              </w:rPr>
              <w:t>β (95%CI)</w:t>
            </w:r>
          </w:p>
          <w:p w14:paraId="37F030E1" w14:textId="77777777" w:rsidR="008B78F7" w:rsidRPr="00206729" w:rsidRDefault="008B78F7" w:rsidP="00130D3E">
            <w:pPr>
              <w:contextualSpacing/>
              <w:rPr>
                <w:rFonts w:asciiTheme="majorBidi" w:hAnsiTheme="majorBidi" w:cstheme="majorBidi"/>
                <w:b/>
                <w:bCs/>
                <w:sz w:val="20"/>
                <w:szCs w:val="20"/>
              </w:rPr>
            </w:pPr>
          </w:p>
        </w:tc>
        <w:tc>
          <w:tcPr>
            <w:tcW w:w="861" w:type="dxa"/>
          </w:tcPr>
          <w:p w14:paraId="148FECD3" w14:textId="77777777" w:rsidR="008B78F7" w:rsidRPr="00206729" w:rsidRDefault="00C9354C" w:rsidP="00C9354C">
            <w:pPr>
              <w:contextualSpacing/>
              <w:rPr>
                <w:rFonts w:asciiTheme="majorBidi" w:hAnsiTheme="majorBidi" w:cstheme="majorBidi"/>
                <w:b/>
                <w:bCs/>
                <w:sz w:val="20"/>
                <w:szCs w:val="20"/>
              </w:rPr>
            </w:pPr>
            <w:ins w:id="2325" w:author="Kevin" w:date="2023-07-20T08:04:00Z">
              <w:r>
                <w:rPr>
                  <w:rFonts w:asciiTheme="majorBidi" w:hAnsiTheme="majorBidi" w:cstheme="majorBidi"/>
                  <w:b/>
                  <w:bCs/>
                  <w:sz w:val="20"/>
                  <w:szCs w:val="20"/>
                </w:rPr>
                <w:t>p</w:t>
              </w:r>
            </w:ins>
            <w:del w:id="2326" w:author="Kevin" w:date="2023-07-20T08:04:00Z">
              <w:r w:rsidR="008B78F7" w:rsidRPr="00206729" w:rsidDel="00C9354C">
                <w:rPr>
                  <w:rFonts w:asciiTheme="majorBidi" w:hAnsiTheme="majorBidi" w:cstheme="majorBidi"/>
                  <w:b/>
                  <w:bCs/>
                  <w:sz w:val="20"/>
                  <w:szCs w:val="20"/>
                </w:rPr>
                <w:delText>P values</w:delText>
              </w:r>
            </w:del>
          </w:p>
        </w:tc>
        <w:tc>
          <w:tcPr>
            <w:tcW w:w="1691" w:type="dxa"/>
          </w:tcPr>
          <w:p w14:paraId="707D2042" w14:textId="77777777" w:rsidR="008B78F7" w:rsidRPr="00206729" w:rsidDel="00130D3E" w:rsidRDefault="008B78F7" w:rsidP="00130D3E">
            <w:pPr>
              <w:contextualSpacing/>
              <w:rPr>
                <w:del w:id="2327" w:author="Kevin" w:date="2023-07-20T08:10:00Z"/>
                <w:rFonts w:asciiTheme="majorBidi" w:hAnsiTheme="majorBidi" w:cstheme="majorBidi"/>
                <w:b/>
                <w:bCs/>
                <w:sz w:val="20"/>
                <w:szCs w:val="20"/>
              </w:rPr>
            </w:pPr>
            <w:r w:rsidRPr="00206729">
              <w:rPr>
                <w:rFonts w:asciiTheme="majorBidi" w:hAnsiTheme="majorBidi" w:cstheme="majorBidi"/>
                <w:b/>
                <w:bCs/>
                <w:sz w:val="20"/>
                <w:szCs w:val="20"/>
              </w:rPr>
              <w:t>β (95%CI)</w:t>
            </w:r>
          </w:p>
          <w:p w14:paraId="0B4B7A5E" w14:textId="77777777" w:rsidR="008B78F7" w:rsidRPr="00206729" w:rsidRDefault="008B78F7" w:rsidP="00130D3E">
            <w:pPr>
              <w:contextualSpacing/>
              <w:rPr>
                <w:rFonts w:asciiTheme="majorBidi" w:hAnsiTheme="majorBidi" w:cstheme="majorBidi"/>
                <w:b/>
                <w:bCs/>
                <w:sz w:val="20"/>
                <w:szCs w:val="20"/>
              </w:rPr>
            </w:pPr>
          </w:p>
        </w:tc>
        <w:tc>
          <w:tcPr>
            <w:tcW w:w="838" w:type="dxa"/>
          </w:tcPr>
          <w:p w14:paraId="69A21B52" w14:textId="77777777" w:rsidR="008B78F7" w:rsidRPr="00206729" w:rsidRDefault="00C9354C" w:rsidP="00C9354C">
            <w:pPr>
              <w:contextualSpacing/>
              <w:rPr>
                <w:rFonts w:asciiTheme="majorBidi" w:hAnsiTheme="majorBidi" w:cstheme="majorBidi"/>
                <w:b/>
                <w:bCs/>
                <w:sz w:val="20"/>
                <w:szCs w:val="20"/>
              </w:rPr>
            </w:pPr>
            <w:ins w:id="2328" w:author="Kevin" w:date="2023-07-20T08:04:00Z">
              <w:r>
                <w:rPr>
                  <w:rFonts w:asciiTheme="majorBidi" w:hAnsiTheme="majorBidi" w:cstheme="majorBidi"/>
                  <w:b/>
                  <w:bCs/>
                  <w:sz w:val="20"/>
                  <w:szCs w:val="20"/>
                </w:rPr>
                <w:t>p</w:t>
              </w:r>
            </w:ins>
            <w:del w:id="2329" w:author="Kevin" w:date="2023-07-20T08:04:00Z">
              <w:r w:rsidR="008B78F7" w:rsidRPr="00206729" w:rsidDel="00C9354C">
                <w:rPr>
                  <w:rFonts w:asciiTheme="majorBidi" w:hAnsiTheme="majorBidi" w:cstheme="majorBidi"/>
                  <w:b/>
                  <w:bCs/>
                  <w:sz w:val="20"/>
                  <w:szCs w:val="20"/>
                </w:rPr>
                <w:delText>P values</w:delText>
              </w:r>
            </w:del>
          </w:p>
        </w:tc>
      </w:tr>
      <w:tr w:rsidR="008B78F7" w:rsidRPr="00206729" w14:paraId="2731BCCA" w14:textId="77777777" w:rsidTr="00693955">
        <w:tc>
          <w:tcPr>
            <w:tcW w:w="2079" w:type="dxa"/>
          </w:tcPr>
          <w:p w14:paraId="77C7B5EF" w14:textId="77777777" w:rsidR="008B78F7" w:rsidRPr="00206729" w:rsidDel="00130D3E" w:rsidRDefault="008B78F7" w:rsidP="00130D3E">
            <w:pPr>
              <w:contextualSpacing/>
              <w:rPr>
                <w:del w:id="2330" w:author="Kevin" w:date="2023-07-20T08:11:00Z"/>
                <w:rFonts w:asciiTheme="majorBidi" w:hAnsiTheme="majorBidi" w:cstheme="majorBidi"/>
                <w:b/>
                <w:bCs/>
                <w:sz w:val="20"/>
                <w:szCs w:val="20"/>
              </w:rPr>
            </w:pPr>
            <w:r w:rsidRPr="00206729">
              <w:rPr>
                <w:rFonts w:asciiTheme="majorBidi" w:hAnsiTheme="majorBidi" w:cstheme="majorBidi"/>
                <w:b/>
                <w:bCs/>
                <w:sz w:val="20"/>
                <w:szCs w:val="20"/>
              </w:rPr>
              <w:t xml:space="preserve">Mn as continuous </w:t>
            </w:r>
            <w:ins w:id="2331" w:author="Kevin" w:date="2023-07-20T08:11:00Z">
              <w:r w:rsidR="00130D3E">
                <w:rPr>
                  <w:rFonts w:asciiTheme="majorBidi" w:hAnsiTheme="majorBidi" w:cstheme="majorBidi"/>
                  <w:b/>
                  <w:bCs/>
                  <w:sz w:val="20"/>
                  <w:szCs w:val="20"/>
                </w:rPr>
                <w:t xml:space="preserve">variable </w:t>
              </w:r>
            </w:ins>
            <w:r w:rsidRPr="00206729">
              <w:rPr>
                <w:rFonts w:asciiTheme="majorBidi" w:hAnsiTheme="majorBidi" w:cstheme="majorBidi"/>
                <w:b/>
                <w:bCs/>
                <w:sz w:val="20"/>
                <w:szCs w:val="20"/>
              </w:rPr>
              <w:t>(μg/L)</w:t>
            </w:r>
          </w:p>
          <w:p w14:paraId="439B84EA" w14:textId="77777777" w:rsidR="008B78F7" w:rsidRPr="00206729" w:rsidRDefault="008B78F7" w:rsidP="00130D3E">
            <w:pPr>
              <w:contextualSpacing/>
              <w:rPr>
                <w:rFonts w:asciiTheme="majorBidi" w:hAnsiTheme="majorBidi" w:cstheme="majorBidi"/>
                <w:sz w:val="20"/>
                <w:szCs w:val="20"/>
              </w:rPr>
            </w:pPr>
          </w:p>
        </w:tc>
        <w:tc>
          <w:tcPr>
            <w:tcW w:w="893" w:type="dxa"/>
          </w:tcPr>
          <w:p w14:paraId="4046DED9" w14:textId="77777777" w:rsidR="000C23EB" w:rsidRDefault="008B78F7">
            <w:pPr>
              <w:contextualSpacing/>
              <w:rPr>
                <w:del w:id="2332" w:author="Kevin" w:date="2023-07-13T09:19:00Z"/>
                <w:rFonts w:asciiTheme="majorBidi" w:hAnsiTheme="majorBidi" w:cstheme="majorBidi"/>
                <w:sz w:val="20"/>
                <w:szCs w:val="20"/>
              </w:rPr>
            </w:pPr>
            <w:r w:rsidRPr="00206729">
              <w:rPr>
                <w:rFonts w:asciiTheme="majorBidi" w:hAnsiTheme="majorBidi" w:cstheme="majorBidi"/>
                <w:sz w:val="20"/>
                <w:szCs w:val="20"/>
              </w:rPr>
              <w:t xml:space="preserve">0.0038 </w:t>
            </w:r>
          </w:p>
          <w:p w14:paraId="79DFFC80"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33" w:author="Kevin" w:date="2023-06-08T11:25:00Z">
              <w:r w:rsidRPr="00206729" w:rsidDel="007D0F11">
                <w:rPr>
                  <w:rFonts w:asciiTheme="majorBidi" w:hAnsiTheme="majorBidi" w:cstheme="majorBidi"/>
                  <w:sz w:val="20"/>
                  <w:szCs w:val="20"/>
                </w:rPr>
                <w:delText>-</w:delText>
              </w:r>
            </w:del>
            <w:ins w:id="233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0.004 to 0.012)</w:t>
            </w:r>
          </w:p>
        </w:tc>
        <w:tc>
          <w:tcPr>
            <w:tcW w:w="918" w:type="dxa"/>
          </w:tcPr>
          <w:p w14:paraId="20E6BA4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0.3585</w:t>
            </w:r>
          </w:p>
        </w:tc>
        <w:tc>
          <w:tcPr>
            <w:tcW w:w="1775" w:type="dxa"/>
          </w:tcPr>
          <w:p w14:paraId="4E841DEA" w14:textId="77777777" w:rsidR="000C23EB" w:rsidRDefault="008B78F7">
            <w:pPr>
              <w:contextualSpacing/>
              <w:rPr>
                <w:del w:id="2335" w:author="Kevin" w:date="2023-07-13T09:19:00Z"/>
                <w:rFonts w:asciiTheme="majorBidi" w:hAnsiTheme="majorBidi" w:cstheme="majorBidi"/>
                <w:sz w:val="20"/>
                <w:szCs w:val="20"/>
              </w:rPr>
            </w:pPr>
            <w:del w:id="2336" w:author="Kevin" w:date="2023-06-08T11:25:00Z">
              <w:r w:rsidRPr="00206729" w:rsidDel="007D0F11">
                <w:rPr>
                  <w:rFonts w:asciiTheme="majorBidi" w:hAnsiTheme="majorBidi" w:cstheme="majorBidi"/>
                  <w:sz w:val="20"/>
                  <w:szCs w:val="20"/>
                </w:rPr>
                <w:delText>-</w:delText>
              </w:r>
            </w:del>
            <w:ins w:id="2337"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0.006 </w:t>
            </w:r>
          </w:p>
          <w:p w14:paraId="3D7C6CBB"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38" w:author="Kevin" w:date="2023-06-08T11:25:00Z">
              <w:r w:rsidRPr="00206729" w:rsidDel="007D0F11">
                <w:rPr>
                  <w:rFonts w:asciiTheme="majorBidi" w:hAnsiTheme="majorBidi" w:cstheme="majorBidi"/>
                  <w:sz w:val="20"/>
                  <w:szCs w:val="20"/>
                </w:rPr>
                <w:delText>-</w:delText>
              </w:r>
            </w:del>
            <w:ins w:id="233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0.013 to 0.0004)</w:t>
            </w:r>
          </w:p>
        </w:tc>
        <w:tc>
          <w:tcPr>
            <w:tcW w:w="861" w:type="dxa"/>
          </w:tcPr>
          <w:p w14:paraId="696409C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0.0656</w:t>
            </w:r>
          </w:p>
        </w:tc>
        <w:tc>
          <w:tcPr>
            <w:tcW w:w="1691" w:type="dxa"/>
          </w:tcPr>
          <w:p w14:paraId="3DD86BA4" w14:textId="77777777" w:rsidR="000C23EB" w:rsidRDefault="008B78F7">
            <w:pPr>
              <w:contextualSpacing/>
              <w:rPr>
                <w:del w:id="2340" w:author="Kevin" w:date="2023-07-13T09:19:00Z"/>
                <w:rFonts w:asciiTheme="majorBidi" w:hAnsiTheme="majorBidi" w:cstheme="majorBidi"/>
                <w:sz w:val="20"/>
                <w:szCs w:val="20"/>
              </w:rPr>
            </w:pPr>
            <w:del w:id="2341" w:author="Kevin" w:date="2023-06-08T11:25:00Z">
              <w:r w:rsidRPr="00206729" w:rsidDel="007D0F11">
                <w:rPr>
                  <w:rFonts w:asciiTheme="majorBidi" w:hAnsiTheme="majorBidi" w:cstheme="majorBidi"/>
                  <w:sz w:val="20"/>
                  <w:szCs w:val="20"/>
                </w:rPr>
                <w:delText>-</w:delText>
              </w:r>
            </w:del>
            <w:ins w:id="2342"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0.006 </w:t>
            </w:r>
          </w:p>
          <w:p w14:paraId="32A64394"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43" w:author="Kevin" w:date="2023-06-08T11:25:00Z">
              <w:r w:rsidRPr="00206729" w:rsidDel="007D0F11">
                <w:rPr>
                  <w:rFonts w:asciiTheme="majorBidi" w:hAnsiTheme="majorBidi" w:cstheme="majorBidi"/>
                  <w:sz w:val="20"/>
                  <w:szCs w:val="20"/>
                </w:rPr>
                <w:delText>-</w:delText>
              </w:r>
            </w:del>
            <w:ins w:id="234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0.0135 to 0.0006)</w:t>
            </w:r>
          </w:p>
        </w:tc>
        <w:tc>
          <w:tcPr>
            <w:tcW w:w="838" w:type="dxa"/>
          </w:tcPr>
          <w:p w14:paraId="2F7B45C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0.0731</w:t>
            </w:r>
          </w:p>
        </w:tc>
      </w:tr>
      <w:tr w:rsidR="008B78F7" w:rsidRPr="00206729" w14:paraId="5EBD6C9C" w14:textId="77777777" w:rsidTr="00693955">
        <w:tc>
          <w:tcPr>
            <w:tcW w:w="2079" w:type="dxa"/>
          </w:tcPr>
          <w:p w14:paraId="3A2459C4" w14:textId="77777777" w:rsidR="008B78F7" w:rsidRPr="00206729" w:rsidRDefault="008B78F7" w:rsidP="00206729">
            <w:pPr>
              <w:contextualSpacing/>
              <w:rPr>
                <w:rFonts w:asciiTheme="majorBidi" w:hAnsiTheme="majorBidi" w:cstheme="majorBidi"/>
                <w:b/>
                <w:bCs/>
                <w:sz w:val="20"/>
                <w:szCs w:val="20"/>
              </w:rPr>
            </w:pPr>
            <w:del w:id="2345" w:author="Kevin" w:date="2023-07-12T14:51:00Z">
              <w:r w:rsidRPr="00206729" w:rsidDel="00D90C7D">
                <w:rPr>
                  <w:rFonts w:asciiTheme="majorBidi" w:hAnsiTheme="majorBidi" w:cstheme="majorBidi"/>
                  <w:b/>
                  <w:bCs/>
                  <w:sz w:val="20"/>
                  <w:szCs w:val="20"/>
                </w:rPr>
                <w:delText>Gender</w:delText>
              </w:r>
            </w:del>
            <w:ins w:id="2346" w:author="Kevin" w:date="2023-07-12T14:51:00Z">
              <w:r w:rsidR="00D90C7D">
                <w:rPr>
                  <w:rFonts w:asciiTheme="majorBidi" w:hAnsiTheme="majorBidi" w:cstheme="majorBidi"/>
                  <w:b/>
                  <w:bCs/>
                  <w:sz w:val="20"/>
                  <w:szCs w:val="20"/>
                </w:rPr>
                <w:t>Sex</w:t>
              </w:r>
            </w:ins>
          </w:p>
          <w:p w14:paraId="1F947984"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Male</w:t>
            </w:r>
          </w:p>
          <w:p w14:paraId="1E06711B" w14:textId="77777777" w:rsidR="008B78F7" w:rsidRPr="00206729" w:rsidRDefault="008B78F7" w:rsidP="00206729">
            <w:pPr>
              <w:contextualSpacing/>
              <w:rPr>
                <w:rFonts w:asciiTheme="majorBidi" w:hAnsiTheme="majorBidi" w:cstheme="majorBidi"/>
                <w:sz w:val="20"/>
                <w:szCs w:val="20"/>
              </w:rPr>
            </w:pPr>
          </w:p>
          <w:p w14:paraId="782DDC7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Female</w:t>
            </w:r>
          </w:p>
          <w:p w14:paraId="126FC243" w14:textId="77777777" w:rsidR="008B78F7" w:rsidRPr="00206729" w:rsidRDefault="008B78F7" w:rsidP="00206729">
            <w:pPr>
              <w:contextualSpacing/>
              <w:rPr>
                <w:rFonts w:asciiTheme="majorBidi" w:hAnsiTheme="majorBidi" w:cstheme="majorBidi"/>
                <w:sz w:val="20"/>
                <w:szCs w:val="20"/>
              </w:rPr>
            </w:pPr>
          </w:p>
        </w:tc>
        <w:tc>
          <w:tcPr>
            <w:tcW w:w="893" w:type="dxa"/>
          </w:tcPr>
          <w:p w14:paraId="647C2FB9" w14:textId="77777777" w:rsidR="008B78F7" w:rsidRPr="00206729" w:rsidDel="00130D3E" w:rsidRDefault="008B78F7" w:rsidP="00206729">
            <w:pPr>
              <w:contextualSpacing/>
              <w:rPr>
                <w:del w:id="2347" w:author="Kevin" w:date="2023-07-20T08:11:00Z"/>
                <w:rFonts w:asciiTheme="majorBidi" w:hAnsiTheme="majorBidi" w:cstheme="majorBidi"/>
                <w:sz w:val="20"/>
                <w:szCs w:val="20"/>
              </w:rPr>
            </w:pPr>
          </w:p>
          <w:p w14:paraId="0B3FAC92" w14:textId="77777777" w:rsidR="008B78F7" w:rsidRPr="00206729" w:rsidDel="00130D3E" w:rsidRDefault="008B78F7" w:rsidP="00206729">
            <w:pPr>
              <w:contextualSpacing/>
              <w:rPr>
                <w:del w:id="2348" w:author="Kevin" w:date="2023-07-20T08:11:00Z"/>
                <w:rFonts w:asciiTheme="majorBidi" w:hAnsiTheme="majorBidi" w:cstheme="majorBidi"/>
                <w:sz w:val="20"/>
                <w:szCs w:val="20"/>
              </w:rPr>
            </w:pPr>
          </w:p>
          <w:p w14:paraId="24CC00C8" w14:textId="77777777" w:rsidR="008B78F7" w:rsidRPr="00206729" w:rsidRDefault="008B78F7" w:rsidP="00206729">
            <w:pPr>
              <w:contextualSpacing/>
              <w:rPr>
                <w:rFonts w:asciiTheme="majorBidi" w:hAnsiTheme="majorBidi" w:cstheme="majorBidi"/>
                <w:sz w:val="20"/>
                <w:szCs w:val="20"/>
              </w:rPr>
            </w:pPr>
          </w:p>
        </w:tc>
        <w:tc>
          <w:tcPr>
            <w:tcW w:w="918" w:type="dxa"/>
          </w:tcPr>
          <w:p w14:paraId="4146C4C9" w14:textId="77777777" w:rsidR="008B78F7" w:rsidRPr="00206729" w:rsidRDefault="008B78F7" w:rsidP="00206729">
            <w:pPr>
              <w:contextualSpacing/>
              <w:rPr>
                <w:rFonts w:asciiTheme="majorBidi" w:hAnsiTheme="majorBidi" w:cstheme="majorBidi"/>
                <w:sz w:val="20"/>
                <w:szCs w:val="20"/>
              </w:rPr>
            </w:pPr>
          </w:p>
        </w:tc>
        <w:tc>
          <w:tcPr>
            <w:tcW w:w="1775" w:type="dxa"/>
          </w:tcPr>
          <w:p w14:paraId="52F81B79" w14:textId="77777777" w:rsidR="008B78F7" w:rsidRPr="00206729" w:rsidRDefault="008B78F7" w:rsidP="00206729">
            <w:pPr>
              <w:contextualSpacing/>
              <w:rPr>
                <w:rFonts w:asciiTheme="majorBidi" w:hAnsiTheme="majorBidi" w:cstheme="majorBidi"/>
                <w:sz w:val="20"/>
                <w:szCs w:val="20"/>
              </w:rPr>
            </w:pPr>
          </w:p>
          <w:p w14:paraId="1342E39A" w14:textId="77777777" w:rsidR="008B78F7" w:rsidRPr="00206729" w:rsidDel="00FC3769" w:rsidRDefault="008B78F7" w:rsidP="00206729">
            <w:pPr>
              <w:contextualSpacing/>
              <w:rPr>
                <w:del w:id="2349" w:author="Kevin" w:date="2023-07-13T09:19:00Z"/>
                <w:rFonts w:asciiTheme="majorBidi" w:hAnsiTheme="majorBidi" w:cstheme="majorBidi"/>
                <w:sz w:val="20"/>
                <w:szCs w:val="20"/>
              </w:rPr>
            </w:pPr>
            <w:del w:id="2350" w:author="Kevin" w:date="2023-06-08T11:25:00Z">
              <w:r w:rsidRPr="00206729" w:rsidDel="007D0F11">
                <w:rPr>
                  <w:rFonts w:asciiTheme="majorBidi" w:hAnsiTheme="majorBidi" w:cstheme="majorBidi"/>
                  <w:sz w:val="20"/>
                  <w:szCs w:val="20"/>
                </w:rPr>
                <w:delText>-</w:delText>
              </w:r>
            </w:del>
            <w:ins w:id="235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0.2714 </w:t>
            </w:r>
          </w:p>
          <w:p w14:paraId="08223AFA"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52" w:author="Kevin" w:date="2023-06-08T11:25:00Z">
              <w:r w:rsidRPr="00206729" w:rsidDel="007D0F11">
                <w:rPr>
                  <w:rFonts w:asciiTheme="majorBidi" w:hAnsiTheme="majorBidi" w:cstheme="majorBidi"/>
                  <w:sz w:val="20"/>
                  <w:szCs w:val="20"/>
                </w:rPr>
                <w:delText>-</w:delText>
              </w:r>
            </w:del>
            <w:ins w:id="235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0.3304 to </w:t>
            </w:r>
            <w:del w:id="2354" w:author="Kevin" w:date="2023-06-08T11:25:00Z">
              <w:r w:rsidRPr="00206729" w:rsidDel="007D0F11">
                <w:rPr>
                  <w:rFonts w:asciiTheme="majorBidi" w:hAnsiTheme="majorBidi" w:cstheme="majorBidi"/>
                  <w:sz w:val="20"/>
                  <w:szCs w:val="20"/>
                </w:rPr>
                <w:delText>-</w:delText>
              </w:r>
            </w:del>
            <w:ins w:id="235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0.2125)</w:t>
            </w:r>
          </w:p>
          <w:p w14:paraId="243D4CDB"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861" w:type="dxa"/>
          </w:tcPr>
          <w:p w14:paraId="5EBA44B3" w14:textId="77777777" w:rsidR="008B78F7" w:rsidRPr="00206729" w:rsidRDefault="008B78F7" w:rsidP="00206729">
            <w:pPr>
              <w:contextualSpacing/>
              <w:rPr>
                <w:rFonts w:asciiTheme="majorBidi" w:hAnsiTheme="majorBidi" w:cstheme="majorBidi"/>
                <w:sz w:val="20"/>
                <w:szCs w:val="20"/>
              </w:rPr>
            </w:pPr>
          </w:p>
          <w:p w14:paraId="2AEA6A62" w14:textId="77777777" w:rsidR="008B78F7" w:rsidRPr="00206729" w:rsidRDefault="008B78F7" w:rsidP="00206729">
            <w:pPr>
              <w:contextualSpacing/>
              <w:rPr>
                <w:rFonts w:asciiTheme="majorBidi" w:hAnsiTheme="majorBidi" w:cstheme="majorBidi"/>
                <w:sz w:val="20"/>
                <w:szCs w:val="20"/>
              </w:rPr>
            </w:pPr>
            <w:del w:id="2356" w:author="Kevin" w:date="2023-07-13T09:20:00Z">
              <w:r w:rsidRPr="00206729" w:rsidDel="00FC3769">
                <w:rPr>
                  <w:rFonts w:asciiTheme="majorBidi" w:hAnsiTheme="majorBidi" w:cstheme="majorBidi"/>
                  <w:sz w:val="20"/>
                  <w:szCs w:val="20"/>
                </w:rPr>
                <w:delText>&lt;.</w:delText>
              </w:r>
            </w:del>
            <w:ins w:id="2357"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7E0005E4" w14:textId="77777777" w:rsidR="008B78F7" w:rsidRPr="00206729" w:rsidRDefault="008B78F7" w:rsidP="00206729">
            <w:pPr>
              <w:bidi/>
              <w:contextualSpacing/>
              <w:rPr>
                <w:rFonts w:asciiTheme="majorBidi" w:hAnsiTheme="majorBidi" w:cstheme="majorBidi"/>
                <w:sz w:val="20"/>
                <w:szCs w:val="20"/>
                <w:lang w:bidi="he-IL"/>
              </w:rPr>
            </w:pPr>
          </w:p>
          <w:p w14:paraId="61EF094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2A4459B0" w14:textId="77777777" w:rsidR="008B78F7" w:rsidRPr="00206729" w:rsidRDefault="008B78F7" w:rsidP="00206729">
            <w:pPr>
              <w:contextualSpacing/>
              <w:rPr>
                <w:rFonts w:asciiTheme="majorBidi" w:hAnsiTheme="majorBidi" w:cstheme="majorBidi"/>
                <w:sz w:val="20"/>
                <w:szCs w:val="20"/>
              </w:rPr>
            </w:pPr>
          </w:p>
        </w:tc>
        <w:tc>
          <w:tcPr>
            <w:tcW w:w="1691" w:type="dxa"/>
          </w:tcPr>
          <w:p w14:paraId="1B318DCE" w14:textId="77777777" w:rsidR="008B78F7" w:rsidRPr="00206729" w:rsidRDefault="008B78F7" w:rsidP="00206729">
            <w:pPr>
              <w:contextualSpacing/>
              <w:rPr>
                <w:rFonts w:asciiTheme="majorBidi" w:hAnsiTheme="majorBidi" w:cstheme="majorBidi"/>
                <w:sz w:val="20"/>
                <w:szCs w:val="20"/>
              </w:rPr>
            </w:pPr>
          </w:p>
          <w:p w14:paraId="5719DBA5" w14:textId="77777777" w:rsidR="008B78F7" w:rsidRPr="00206729" w:rsidDel="00FC3769" w:rsidRDefault="008B78F7" w:rsidP="00206729">
            <w:pPr>
              <w:contextualSpacing/>
              <w:rPr>
                <w:del w:id="2358" w:author="Kevin" w:date="2023-07-13T09:19:00Z"/>
                <w:rFonts w:asciiTheme="majorBidi" w:hAnsiTheme="majorBidi" w:cstheme="majorBidi"/>
                <w:sz w:val="20"/>
                <w:szCs w:val="20"/>
              </w:rPr>
            </w:pPr>
            <w:del w:id="2359" w:author="Kevin" w:date="2023-06-08T11:25:00Z">
              <w:r w:rsidRPr="00206729" w:rsidDel="007D0F11">
                <w:rPr>
                  <w:rFonts w:asciiTheme="majorBidi" w:hAnsiTheme="majorBidi" w:cstheme="majorBidi"/>
                  <w:sz w:val="20"/>
                  <w:szCs w:val="20"/>
                </w:rPr>
                <w:delText>-</w:delText>
              </w:r>
            </w:del>
            <w:ins w:id="2360"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0.2573</w:t>
            </w:r>
            <w:ins w:id="2361" w:author="Kevin" w:date="2023-07-13T09:19:00Z">
              <w:r w:rsidR="00FC3769">
                <w:rPr>
                  <w:rFonts w:asciiTheme="majorBidi" w:hAnsiTheme="majorBidi" w:cstheme="majorBidi"/>
                  <w:sz w:val="20"/>
                  <w:szCs w:val="20"/>
                </w:rPr>
                <w:t xml:space="preserve"> </w:t>
              </w:r>
            </w:ins>
          </w:p>
          <w:p w14:paraId="160C318B"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62" w:author="Kevin" w:date="2023-06-08T11:25:00Z">
              <w:r w:rsidRPr="00206729" w:rsidDel="007D0F11">
                <w:rPr>
                  <w:rFonts w:asciiTheme="majorBidi" w:hAnsiTheme="majorBidi" w:cstheme="majorBidi"/>
                  <w:sz w:val="20"/>
                  <w:szCs w:val="20"/>
                </w:rPr>
                <w:delText>-</w:delText>
              </w:r>
            </w:del>
            <w:ins w:id="236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0.3137 to </w:t>
            </w:r>
            <w:del w:id="2364" w:author="Kevin" w:date="2023-06-08T11:25:00Z">
              <w:r w:rsidRPr="00206729" w:rsidDel="007D0F11">
                <w:rPr>
                  <w:rFonts w:asciiTheme="majorBidi" w:hAnsiTheme="majorBidi" w:cstheme="majorBidi"/>
                  <w:sz w:val="20"/>
                  <w:szCs w:val="20"/>
                </w:rPr>
                <w:delText>-</w:delText>
              </w:r>
            </w:del>
            <w:ins w:id="236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0.2009)</w:t>
            </w:r>
          </w:p>
          <w:p w14:paraId="6CD56AD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838" w:type="dxa"/>
          </w:tcPr>
          <w:p w14:paraId="5271005D" w14:textId="77777777" w:rsidR="008B78F7" w:rsidRPr="00206729" w:rsidRDefault="008B78F7" w:rsidP="00206729">
            <w:pPr>
              <w:contextualSpacing/>
              <w:rPr>
                <w:rFonts w:asciiTheme="majorBidi" w:hAnsiTheme="majorBidi" w:cstheme="majorBidi"/>
                <w:sz w:val="20"/>
                <w:szCs w:val="20"/>
              </w:rPr>
            </w:pPr>
          </w:p>
          <w:p w14:paraId="5427E19A" w14:textId="77777777" w:rsidR="008B78F7" w:rsidRPr="00206729" w:rsidRDefault="008B78F7" w:rsidP="00206729">
            <w:pPr>
              <w:contextualSpacing/>
              <w:rPr>
                <w:rFonts w:asciiTheme="majorBidi" w:hAnsiTheme="majorBidi" w:cstheme="majorBidi"/>
                <w:sz w:val="20"/>
                <w:szCs w:val="20"/>
              </w:rPr>
            </w:pPr>
            <w:del w:id="2366" w:author="Kevin" w:date="2023-07-13T09:20:00Z">
              <w:r w:rsidRPr="00206729" w:rsidDel="00FC3769">
                <w:rPr>
                  <w:rFonts w:asciiTheme="majorBidi" w:hAnsiTheme="majorBidi" w:cstheme="majorBidi"/>
                  <w:sz w:val="20"/>
                  <w:szCs w:val="20"/>
                </w:rPr>
                <w:delText>&lt;.</w:delText>
              </w:r>
            </w:del>
            <w:ins w:id="2367"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1906A76A" w14:textId="77777777" w:rsidR="008B78F7" w:rsidRPr="00206729" w:rsidRDefault="008B78F7" w:rsidP="00206729">
            <w:pPr>
              <w:contextualSpacing/>
              <w:rPr>
                <w:rFonts w:asciiTheme="majorBidi" w:hAnsiTheme="majorBidi" w:cstheme="majorBidi"/>
                <w:sz w:val="20"/>
                <w:szCs w:val="20"/>
              </w:rPr>
            </w:pPr>
          </w:p>
          <w:p w14:paraId="2F51588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r>
      <w:tr w:rsidR="008B78F7" w:rsidRPr="00206729" w14:paraId="48F86965" w14:textId="77777777" w:rsidTr="00693955">
        <w:tc>
          <w:tcPr>
            <w:tcW w:w="2079" w:type="dxa"/>
          </w:tcPr>
          <w:p w14:paraId="23FC8067"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Age</w:t>
            </w:r>
          </w:p>
        </w:tc>
        <w:tc>
          <w:tcPr>
            <w:tcW w:w="893" w:type="dxa"/>
          </w:tcPr>
          <w:p w14:paraId="28D6C031" w14:textId="77777777" w:rsidR="008B78F7" w:rsidRPr="00206729" w:rsidRDefault="008B78F7" w:rsidP="00206729">
            <w:pPr>
              <w:contextualSpacing/>
              <w:rPr>
                <w:rFonts w:asciiTheme="majorBidi" w:hAnsiTheme="majorBidi" w:cstheme="majorBidi"/>
                <w:sz w:val="20"/>
                <w:szCs w:val="20"/>
              </w:rPr>
            </w:pPr>
          </w:p>
        </w:tc>
        <w:tc>
          <w:tcPr>
            <w:tcW w:w="918" w:type="dxa"/>
          </w:tcPr>
          <w:p w14:paraId="5197EA4C" w14:textId="77777777" w:rsidR="008B78F7" w:rsidRPr="00206729" w:rsidRDefault="008B78F7" w:rsidP="00206729">
            <w:pPr>
              <w:contextualSpacing/>
              <w:rPr>
                <w:rFonts w:asciiTheme="majorBidi" w:hAnsiTheme="majorBidi" w:cstheme="majorBidi"/>
                <w:sz w:val="20"/>
                <w:szCs w:val="20"/>
              </w:rPr>
            </w:pPr>
          </w:p>
        </w:tc>
        <w:tc>
          <w:tcPr>
            <w:tcW w:w="1775" w:type="dxa"/>
          </w:tcPr>
          <w:p w14:paraId="4C043EEC" w14:textId="77777777" w:rsidR="000C23EB" w:rsidRDefault="008B78F7">
            <w:pPr>
              <w:contextualSpacing/>
              <w:rPr>
                <w:del w:id="2368" w:author="Kevin" w:date="2023-07-13T09:20:00Z"/>
                <w:rFonts w:asciiTheme="majorBidi" w:hAnsiTheme="majorBidi" w:cstheme="majorBidi"/>
                <w:sz w:val="20"/>
                <w:szCs w:val="20"/>
              </w:rPr>
            </w:pPr>
            <w:del w:id="2369" w:author="Kevin" w:date="2023-06-08T11:25:00Z">
              <w:r w:rsidRPr="00206729" w:rsidDel="007D0F11">
                <w:rPr>
                  <w:rFonts w:asciiTheme="majorBidi" w:hAnsiTheme="majorBidi" w:cstheme="majorBidi"/>
                  <w:sz w:val="20"/>
                  <w:szCs w:val="20"/>
                </w:rPr>
                <w:delText>-</w:delText>
              </w:r>
            </w:del>
            <w:ins w:id="2370"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0.0451 </w:t>
            </w:r>
          </w:p>
          <w:p w14:paraId="59EED15A"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71" w:author="Kevin" w:date="2023-06-08T11:25:00Z">
              <w:r w:rsidRPr="00206729" w:rsidDel="007D0F11">
                <w:rPr>
                  <w:rFonts w:asciiTheme="majorBidi" w:hAnsiTheme="majorBidi" w:cstheme="majorBidi"/>
                  <w:sz w:val="20"/>
                  <w:szCs w:val="20"/>
                </w:rPr>
                <w:delText>-</w:delText>
              </w:r>
            </w:del>
            <w:ins w:id="2372"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0.0495 to </w:t>
            </w:r>
            <w:del w:id="2373" w:author="Kevin" w:date="2023-06-08T11:25:00Z">
              <w:r w:rsidRPr="00206729" w:rsidDel="007D0F11">
                <w:rPr>
                  <w:rFonts w:asciiTheme="majorBidi" w:hAnsiTheme="majorBidi" w:cstheme="majorBidi"/>
                  <w:sz w:val="20"/>
                  <w:szCs w:val="20"/>
                </w:rPr>
                <w:delText>-</w:delText>
              </w:r>
            </w:del>
            <w:ins w:id="237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0.04076)</w:t>
            </w:r>
          </w:p>
        </w:tc>
        <w:tc>
          <w:tcPr>
            <w:tcW w:w="861" w:type="dxa"/>
          </w:tcPr>
          <w:p w14:paraId="39E25FEF" w14:textId="77777777" w:rsidR="008B78F7" w:rsidRPr="00206729" w:rsidRDefault="008B78F7" w:rsidP="00206729">
            <w:pPr>
              <w:contextualSpacing/>
              <w:rPr>
                <w:rFonts w:asciiTheme="majorBidi" w:hAnsiTheme="majorBidi" w:cstheme="majorBidi"/>
                <w:sz w:val="20"/>
                <w:szCs w:val="20"/>
              </w:rPr>
            </w:pPr>
            <w:del w:id="2375" w:author="Kevin" w:date="2023-07-13T09:20:00Z">
              <w:r w:rsidRPr="00206729" w:rsidDel="00FC3769">
                <w:rPr>
                  <w:rFonts w:asciiTheme="majorBidi" w:hAnsiTheme="majorBidi" w:cstheme="majorBidi"/>
                  <w:sz w:val="20"/>
                  <w:szCs w:val="20"/>
                </w:rPr>
                <w:delText>&lt;.</w:delText>
              </w:r>
            </w:del>
            <w:ins w:id="2376"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691" w:type="dxa"/>
          </w:tcPr>
          <w:p w14:paraId="3C871F6D" w14:textId="77777777" w:rsidR="000C23EB" w:rsidRDefault="008B78F7">
            <w:pPr>
              <w:contextualSpacing/>
              <w:rPr>
                <w:del w:id="2377" w:author="Kevin" w:date="2023-07-13T09:20:00Z"/>
                <w:rFonts w:asciiTheme="majorBidi" w:hAnsiTheme="majorBidi" w:cstheme="majorBidi"/>
                <w:sz w:val="20"/>
                <w:szCs w:val="20"/>
              </w:rPr>
            </w:pPr>
            <w:del w:id="2378" w:author="Kevin" w:date="2023-06-08T11:25:00Z">
              <w:r w:rsidRPr="00206729" w:rsidDel="007D0F11">
                <w:rPr>
                  <w:rFonts w:asciiTheme="majorBidi" w:hAnsiTheme="majorBidi" w:cstheme="majorBidi"/>
                  <w:sz w:val="20"/>
                  <w:szCs w:val="20"/>
                </w:rPr>
                <w:delText>-</w:delText>
              </w:r>
            </w:del>
            <w:ins w:id="237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0.0451 </w:t>
            </w:r>
          </w:p>
          <w:p w14:paraId="26CD7D01"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80" w:author="Kevin" w:date="2023-06-08T11:25:00Z">
              <w:r w:rsidRPr="00206729" w:rsidDel="007D0F11">
                <w:rPr>
                  <w:rFonts w:asciiTheme="majorBidi" w:hAnsiTheme="majorBidi" w:cstheme="majorBidi"/>
                  <w:sz w:val="20"/>
                  <w:szCs w:val="20"/>
                </w:rPr>
                <w:delText>-</w:delText>
              </w:r>
            </w:del>
            <w:ins w:id="238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0.0494 to </w:t>
            </w:r>
            <w:del w:id="2382" w:author="Kevin" w:date="2023-06-08T11:25:00Z">
              <w:r w:rsidRPr="00206729" w:rsidDel="007D0F11">
                <w:rPr>
                  <w:rFonts w:asciiTheme="majorBidi" w:hAnsiTheme="majorBidi" w:cstheme="majorBidi"/>
                  <w:sz w:val="20"/>
                  <w:szCs w:val="20"/>
                </w:rPr>
                <w:delText>-</w:delText>
              </w:r>
            </w:del>
            <w:ins w:id="238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0.04073)</w:t>
            </w:r>
          </w:p>
        </w:tc>
        <w:tc>
          <w:tcPr>
            <w:tcW w:w="838" w:type="dxa"/>
          </w:tcPr>
          <w:p w14:paraId="34415220" w14:textId="77777777" w:rsidR="008B78F7" w:rsidRPr="00206729" w:rsidRDefault="008B78F7" w:rsidP="00206729">
            <w:pPr>
              <w:contextualSpacing/>
              <w:rPr>
                <w:rFonts w:asciiTheme="majorBidi" w:hAnsiTheme="majorBidi" w:cstheme="majorBidi"/>
                <w:sz w:val="20"/>
                <w:szCs w:val="20"/>
              </w:rPr>
            </w:pPr>
            <w:del w:id="2384" w:author="Kevin" w:date="2023-07-13T09:20:00Z">
              <w:r w:rsidRPr="00206729" w:rsidDel="00FC3769">
                <w:rPr>
                  <w:rFonts w:asciiTheme="majorBidi" w:hAnsiTheme="majorBidi" w:cstheme="majorBidi"/>
                  <w:sz w:val="20"/>
                  <w:szCs w:val="20"/>
                </w:rPr>
                <w:delText>&lt;.</w:delText>
              </w:r>
            </w:del>
            <w:ins w:id="2385"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r w:rsidR="008B78F7" w:rsidRPr="00206729" w14:paraId="1E544382" w14:textId="77777777" w:rsidTr="00693955">
        <w:tc>
          <w:tcPr>
            <w:tcW w:w="2079" w:type="dxa"/>
          </w:tcPr>
          <w:p w14:paraId="7CF02460" w14:textId="77777777" w:rsidR="008B78F7" w:rsidRPr="00206729" w:rsidRDefault="008B78F7" w:rsidP="00633B65">
            <w:pPr>
              <w:contextualSpacing/>
              <w:rPr>
                <w:rFonts w:asciiTheme="majorBidi" w:hAnsiTheme="majorBidi" w:cstheme="majorBidi"/>
                <w:b/>
                <w:bCs/>
                <w:sz w:val="20"/>
                <w:szCs w:val="20"/>
              </w:rPr>
            </w:pPr>
            <w:r w:rsidRPr="00206729">
              <w:rPr>
                <w:rFonts w:asciiTheme="majorBidi" w:hAnsiTheme="majorBidi" w:cstheme="majorBidi"/>
                <w:b/>
                <w:bCs/>
                <w:sz w:val="20"/>
                <w:szCs w:val="20"/>
              </w:rPr>
              <w:t>Race/</w:t>
            </w:r>
            <w:del w:id="2386" w:author="Kevin" w:date="2023-07-19T10:47:00Z">
              <w:r w:rsidRPr="00206729" w:rsidDel="00633B65">
                <w:rPr>
                  <w:rFonts w:asciiTheme="majorBidi" w:hAnsiTheme="majorBidi" w:cstheme="majorBidi"/>
                  <w:b/>
                  <w:bCs/>
                  <w:sz w:val="20"/>
                  <w:szCs w:val="20"/>
                </w:rPr>
                <w:delText>Ethnicity</w:delText>
              </w:r>
            </w:del>
            <w:ins w:id="2387" w:author="Kevin" w:date="2023-07-19T10:47:00Z">
              <w:r w:rsidR="00633B65">
                <w:rPr>
                  <w:rFonts w:asciiTheme="majorBidi" w:hAnsiTheme="majorBidi" w:cstheme="majorBidi"/>
                  <w:b/>
                  <w:bCs/>
                  <w:sz w:val="20"/>
                  <w:szCs w:val="20"/>
                </w:rPr>
                <w:t>e</w:t>
              </w:r>
              <w:r w:rsidR="00633B65" w:rsidRPr="00206729">
                <w:rPr>
                  <w:rFonts w:asciiTheme="majorBidi" w:hAnsiTheme="majorBidi" w:cstheme="majorBidi"/>
                  <w:b/>
                  <w:bCs/>
                  <w:sz w:val="20"/>
                  <w:szCs w:val="20"/>
                </w:rPr>
                <w:t>thnicity</w:t>
              </w:r>
            </w:ins>
          </w:p>
          <w:p w14:paraId="23B06B2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Mexican American</w:t>
            </w:r>
          </w:p>
          <w:p w14:paraId="420C0080" w14:textId="77777777" w:rsidR="008B78F7" w:rsidRPr="00206729" w:rsidRDefault="008B78F7" w:rsidP="00206729">
            <w:pPr>
              <w:contextualSpacing/>
              <w:rPr>
                <w:rFonts w:asciiTheme="majorBidi" w:hAnsiTheme="majorBidi" w:cstheme="majorBidi"/>
                <w:sz w:val="20"/>
                <w:szCs w:val="20"/>
              </w:rPr>
            </w:pPr>
          </w:p>
          <w:p w14:paraId="617C0AF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Other Hispanic</w:t>
            </w:r>
          </w:p>
          <w:p w14:paraId="6EBD5EC0" w14:textId="77777777" w:rsidR="008B78F7" w:rsidRPr="00206729" w:rsidRDefault="008B78F7" w:rsidP="00206729">
            <w:pPr>
              <w:contextualSpacing/>
              <w:rPr>
                <w:rFonts w:asciiTheme="majorBidi" w:hAnsiTheme="majorBidi" w:cstheme="majorBidi"/>
                <w:sz w:val="20"/>
                <w:szCs w:val="20"/>
              </w:rPr>
            </w:pPr>
          </w:p>
          <w:p w14:paraId="71E8CE5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White</w:t>
            </w:r>
          </w:p>
          <w:p w14:paraId="0B415466" w14:textId="77777777" w:rsidR="008B78F7" w:rsidRPr="00206729" w:rsidRDefault="008B78F7" w:rsidP="00206729">
            <w:pPr>
              <w:contextualSpacing/>
              <w:rPr>
                <w:rFonts w:asciiTheme="majorBidi" w:hAnsiTheme="majorBidi" w:cstheme="majorBidi"/>
                <w:sz w:val="20"/>
                <w:szCs w:val="20"/>
              </w:rPr>
            </w:pPr>
          </w:p>
          <w:p w14:paraId="644F90B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Black</w:t>
            </w:r>
          </w:p>
          <w:p w14:paraId="5B6F9724" w14:textId="77777777" w:rsidR="008B78F7" w:rsidRPr="00206729" w:rsidRDefault="008B78F7" w:rsidP="00206729">
            <w:pPr>
              <w:contextualSpacing/>
              <w:rPr>
                <w:rFonts w:asciiTheme="majorBidi" w:hAnsiTheme="majorBidi" w:cstheme="majorBidi"/>
                <w:sz w:val="20"/>
                <w:szCs w:val="20"/>
              </w:rPr>
            </w:pPr>
          </w:p>
          <w:p w14:paraId="6306380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Asian</w:t>
            </w:r>
          </w:p>
        </w:tc>
        <w:tc>
          <w:tcPr>
            <w:tcW w:w="893" w:type="dxa"/>
          </w:tcPr>
          <w:p w14:paraId="00A0AA0F" w14:textId="77777777" w:rsidR="008B78F7" w:rsidRPr="00206729" w:rsidRDefault="008B78F7" w:rsidP="00206729">
            <w:pPr>
              <w:contextualSpacing/>
              <w:rPr>
                <w:rFonts w:asciiTheme="majorBidi" w:hAnsiTheme="majorBidi" w:cstheme="majorBidi"/>
                <w:sz w:val="20"/>
                <w:szCs w:val="20"/>
              </w:rPr>
            </w:pPr>
          </w:p>
        </w:tc>
        <w:tc>
          <w:tcPr>
            <w:tcW w:w="918" w:type="dxa"/>
          </w:tcPr>
          <w:p w14:paraId="2EA8AD6F" w14:textId="77777777" w:rsidR="008B78F7" w:rsidRPr="00206729" w:rsidRDefault="008B78F7" w:rsidP="00206729">
            <w:pPr>
              <w:contextualSpacing/>
              <w:rPr>
                <w:rFonts w:asciiTheme="majorBidi" w:hAnsiTheme="majorBidi" w:cstheme="majorBidi"/>
                <w:sz w:val="20"/>
                <w:szCs w:val="20"/>
              </w:rPr>
            </w:pPr>
          </w:p>
        </w:tc>
        <w:tc>
          <w:tcPr>
            <w:tcW w:w="1775" w:type="dxa"/>
          </w:tcPr>
          <w:p w14:paraId="181246B5" w14:textId="77777777" w:rsidR="008B78F7" w:rsidRPr="00206729" w:rsidRDefault="008B78F7" w:rsidP="00206729">
            <w:pPr>
              <w:contextualSpacing/>
              <w:rPr>
                <w:rFonts w:asciiTheme="majorBidi" w:hAnsiTheme="majorBidi" w:cstheme="majorBidi"/>
                <w:sz w:val="20"/>
                <w:szCs w:val="20"/>
              </w:rPr>
            </w:pPr>
          </w:p>
          <w:p w14:paraId="102F4265" w14:textId="77777777" w:rsidR="008B78F7" w:rsidRPr="00206729" w:rsidDel="00FC3769" w:rsidRDefault="008B78F7" w:rsidP="00206729">
            <w:pPr>
              <w:contextualSpacing/>
              <w:rPr>
                <w:del w:id="2388" w:author="Kevin" w:date="2023-07-13T09:20:00Z"/>
                <w:rFonts w:asciiTheme="majorBidi" w:hAnsiTheme="majorBidi" w:cstheme="majorBidi"/>
                <w:sz w:val="20"/>
                <w:szCs w:val="20"/>
              </w:rPr>
            </w:pPr>
            <w:del w:id="2389" w:author="Kevin" w:date="2023-06-08T11:25:00Z">
              <w:r w:rsidRPr="00206729" w:rsidDel="007D0F11">
                <w:rPr>
                  <w:rFonts w:asciiTheme="majorBidi" w:hAnsiTheme="majorBidi" w:cstheme="majorBidi"/>
                  <w:sz w:val="20"/>
                  <w:szCs w:val="20"/>
                </w:rPr>
                <w:delText>-</w:delText>
              </w:r>
            </w:del>
            <w:ins w:id="2390"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0.0063 </w:t>
            </w:r>
          </w:p>
          <w:p w14:paraId="0012D41B"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91" w:author="Kevin" w:date="2023-06-08T11:25:00Z">
              <w:r w:rsidRPr="00206729" w:rsidDel="007D0F11">
                <w:rPr>
                  <w:rFonts w:asciiTheme="majorBidi" w:hAnsiTheme="majorBidi" w:cstheme="majorBidi"/>
                  <w:sz w:val="20"/>
                  <w:szCs w:val="20"/>
                </w:rPr>
                <w:delText>-</w:delText>
              </w:r>
            </w:del>
            <w:ins w:id="2392"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0.1502 to 0.1375)</w:t>
            </w:r>
          </w:p>
          <w:p w14:paraId="6D5FBC80" w14:textId="77777777" w:rsidR="008B78F7" w:rsidRPr="00206729" w:rsidDel="00FC3769" w:rsidRDefault="008B78F7" w:rsidP="00206729">
            <w:pPr>
              <w:contextualSpacing/>
              <w:rPr>
                <w:del w:id="2393" w:author="Kevin" w:date="2023-07-13T09:20:00Z"/>
                <w:rFonts w:asciiTheme="majorBidi" w:hAnsiTheme="majorBidi" w:cstheme="majorBidi"/>
                <w:sz w:val="20"/>
                <w:szCs w:val="20"/>
              </w:rPr>
            </w:pPr>
            <w:del w:id="2394" w:author="Kevin" w:date="2023-06-08T11:25:00Z">
              <w:r w:rsidRPr="00206729" w:rsidDel="007D0F11">
                <w:rPr>
                  <w:rFonts w:asciiTheme="majorBidi" w:hAnsiTheme="majorBidi" w:cstheme="majorBidi"/>
                  <w:sz w:val="20"/>
                  <w:szCs w:val="20"/>
                </w:rPr>
                <w:delText>-</w:delText>
              </w:r>
            </w:del>
            <w:ins w:id="239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0.1378</w:t>
            </w:r>
            <w:ins w:id="2396" w:author="Kevin" w:date="2023-07-13T09:20:00Z">
              <w:r w:rsidR="00FC3769">
                <w:rPr>
                  <w:rFonts w:asciiTheme="majorBidi" w:hAnsiTheme="majorBidi" w:cstheme="majorBidi"/>
                  <w:sz w:val="20"/>
                  <w:szCs w:val="20"/>
                </w:rPr>
                <w:t xml:space="preserve"> </w:t>
              </w:r>
            </w:ins>
          </w:p>
          <w:p w14:paraId="0CCF74E6"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397" w:author="Kevin" w:date="2023-06-08T11:25:00Z">
              <w:r w:rsidRPr="00206729" w:rsidDel="007D0F11">
                <w:rPr>
                  <w:rFonts w:asciiTheme="majorBidi" w:hAnsiTheme="majorBidi" w:cstheme="majorBidi"/>
                  <w:sz w:val="20"/>
                  <w:szCs w:val="20"/>
                </w:rPr>
                <w:delText>-</w:delText>
              </w:r>
            </w:del>
            <w:ins w:id="2398"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0.2711 to </w:t>
            </w:r>
            <w:del w:id="2399" w:author="Kevin" w:date="2023-06-08T11:25:00Z">
              <w:r w:rsidRPr="00206729" w:rsidDel="007D0F11">
                <w:rPr>
                  <w:rFonts w:asciiTheme="majorBidi" w:hAnsiTheme="majorBidi" w:cstheme="majorBidi"/>
                  <w:sz w:val="20"/>
                  <w:szCs w:val="20"/>
                </w:rPr>
                <w:delText>-</w:delText>
              </w:r>
            </w:del>
            <w:ins w:id="2400"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0.0046)</w:t>
            </w:r>
          </w:p>
          <w:p w14:paraId="0DC464C3" w14:textId="77777777" w:rsidR="008B78F7" w:rsidRPr="00206729" w:rsidDel="00FC3769" w:rsidRDefault="008B78F7" w:rsidP="00206729">
            <w:pPr>
              <w:contextualSpacing/>
              <w:rPr>
                <w:del w:id="2401" w:author="Kevin" w:date="2023-07-13T09:20:00Z"/>
                <w:rFonts w:asciiTheme="majorBidi" w:hAnsiTheme="majorBidi" w:cstheme="majorBidi"/>
                <w:sz w:val="20"/>
                <w:szCs w:val="20"/>
              </w:rPr>
            </w:pPr>
            <w:r w:rsidRPr="00206729">
              <w:rPr>
                <w:rFonts w:asciiTheme="majorBidi" w:hAnsiTheme="majorBidi" w:cstheme="majorBidi"/>
                <w:sz w:val="20"/>
                <w:szCs w:val="20"/>
              </w:rPr>
              <w:t xml:space="preserve">0.1963 </w:t>
            </w:r>
          </w:p>
          <w:p w14:paraId="425A5213"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(0.0859 to 0.3068)</w:t>
            </w:r>
          </w:p>
          <w:p w14:paraId="1E0B7673" w14:textId="77777777" w:rsidR="008B78F7" w:rsidRPr="00206729" w:rsidDel="00FC3769" w:rsidRDefault="008B78F7" w:rsidP="00206729">
            <w:pPr>
              <w:contextualSpacing/>
              <w:rPr>
                <w:del w:id="2402" w:author="Kevin" w:date="2023-07-13T09:20:00Z"/>
                <w:rFonts w:asciiTheme="majorBidi" w:hAnsiTheme="majorBidi" w:cstheme="majorBidi"/>
                <w:sz w:val="20"/>
                <w:szCs w:val="20"/>
              </w:rPr>
            </w:pPr>
            <w:del w:id="2403" w:author="Kevin" w:date="2023-06-08T11:25:00Z">
              <w:r w:rsidRPr="00206729" w:rsidDel="007D0F11">
                <w:rPr>
                  <w:rFonts w:asciiTheme="majorBidi" w:hAnsiTheme="majorBidi" w:cstheme="majorBidi"/>
                  <w:sz w:val="20"/>
                  <w:szCs w:val="20"/>
                </w:rPr>
                <w:delText>-</w:delText>
              </w:r>
            </w:del>
            <w:ins w:id="240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0.1064 </w:t>
            </w:r>
          </w:p>
          <w:p w14:paraId="38CBE18F"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405" w:author="Kevin" w:date="2023-06-08T11:25:00Z">
              <w:r w:rsidRPr="00206729" w:rsidDel="007D0F11">
                <w:rPr>
                  <w:rFonts w:asciiTheme="majorBidi" w:hAnsiTheme="majorBidi" w:cstheme="majorBidi"/>
                  <w:sz w:val="20"/>
                  <w:szCs w:val="20"/>
                </w:rPr>
                <w:delText>-</w:delText>
              </w:r>
            </w:del>
            <w:ins w:id="2406"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0.224 to 0.011)</w:t>
            </w:r>
          </w:p>
          <w:p w14:paraId="0099053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861" w:type="dxa"/>
          </w:tcPr>
          <w:p w14:paraId="096ACA48" w14:textId="77777777" w:rsidR="008B78F7" w:rsidRPr="00206729" w:rsidRDefault="008B78F7" w:rsidP="00206729">
            <w:pPr>
              <w:contextualSpacing/>
              <w:rPr>
                <w:rFonts w:asciiTheme="majorBidi" w:hAnsiTheme="majorBidi" w:cstheme="majorBidi"/>
                <w:sz w:val="20"/>
                <w:szCs w:val="20"/>
              </w:rPr>
            </w:pPr>
          </w:p>
          <w:p w14:paraId="60DEECD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0.9308</w:t>
            </w:r>
          </w:p>
          <w:p w14:paraId="63301043" w14:textId="77777777" w:rsidR="008B78F7" w:rsidRPr="00206729" w:rsidRDefault="008B78F7" w:rsidP="00206729">
            <w:pPr>
              <w:contextualSpacing/>
              <w:rPr>
                <w:rFonts w:asciiTheme="majorBidi" w:hAnsiTheme="majorBidi" w:cstheme="majorBidi"/>
                <w:sz w:val="20"/>
                <w:szCs w:val="20"/>
              </w:rPr>
            </w:pPr>
          </w:p>
          <w:p w14:paraId="45ECC5F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0.0426</w:t>
            </w:r>
          </w:p>
          <w:p w14:paraId="27725BBC" w14:textId="77777777" w:rsidR="008B78F7" w:rsidRPr="00206729" w:rsidRDefault="008B78F7" w:rsidP="00206729">
            <w:pPr>
              <w:contextualSpacing/>
              <w:rPr>
                <w:rFonts w:asciiTheme="majorBidi" w:hAnsiTheme="majorBidi" w:cstheme="majorBidi"/>
                <w:sz w:val="20"/>
                <w:szCs w:val="20"/>
              </w:rPr>
            </w:pPr>
          </w:p>
          <w:p w14:paraId="6936031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0.0005</w:t>
            </w:r>
          </w:p>
          <w:p w14:paraId="5820F08E" w14:textId="77777777" w:rsidR="008B78F7" w:rsidRPr="00206729" w:rsidRDefault="008B78F7" w:rsidP="00206729">
            <w:pPr>
              <w:contextualSpacing/>
              <w:rPr>
                <w:rFonts w:asciiTheme="majorBidi" w:hAnsiTheme="majorBidi" w:cstheme="majorBidi"/>
                <w:sz w:val="20"/>
                <w:szCs w:val="20"/>
              </w:rPr>
            </w:pPr>
          </w:p>
          <w:p w14:paraId="02B94CB5"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0.0759</w:t>
            </w:r>
          </w:p>
          <w:p w14:paraId="19C07C6B" w14:textId="77777777" w:rsidR="008B78F7" w:rsidRPr="00206729" w:rsidRDefault="008B78F7" w:rsidP="00206729">
            <w:pPr>
              <w:contextualSpacing/>
              <w:rPr>
                <w:rFonts w:asciiTheme="majorBidi" w:hAnsiTheme="majorBidi" w:cstheme="majorBidi"/>
                <w:sz w:val="20"/>
                <w:szCs w:val="20"/>
              </w:rPr>
            </w:pPr>
          </w:p>
          <w:p w14:paraId="0871E55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1691" w:type="dxa"/>
          </w:tcPr>
          <w:p w14:paraId="147854F6" w14:textId="77777777" w:rsidR="008B78F7" w:rsidRPr="00206729" w:rsidRDefault="008B78F7" w:rsidP="00206729">
            <w:pPr>
              <w:contextualSpacing/>
              <w:rPr>
                <w:rFonts w:asciiTheme="majorBidi" w:hAnsiTheme="majorBidi" w:cstheme="majorBidi"/>
                <w:sz w:val="20"/>
                <w:szCs w:val="20"/>
              </w:rPr>
            </w:pPr>
          </w:p>
          <w:p w14:paraId="67601BBC" w14:textId="77777777" w:rsidR="008B78F7" w:rsidRPr="00206729" w:rsidDel="00FC3769" w:rsidRDefault="008B78F7" w:rsidP="00206729">
            <w:pPr>
              <w:contextualSpacing/>
              <w:rPr>
                <w:del w:id="2407" w:author="Kevin" w:date="2023-07-13T09:20:00Z"/>
                <w:rFonts w:asciiTheme="majorBidi" w:hAnsiTheme="majorBidi" w:cstheme="majorBidi"/>
                <w:sz w:val="20"/>
                <w:szCs w:val="20"/>
              </w:rPr>
            </w:pPr>
            <w:r w:rsidRPr="00206729">
              <w:rPr>
                <w:rFonts w:asciiTheme="majorBidi" w:hAnsiTheme="majorBidi" w:cstheme="majorBidi"/>
                <w:sz w:val="20"/>
                <w:szCs w:val="20"/>
              </w:rPr>
              <w:t xml:space="preserve">0.0025 </w:t>
            </w:r>
          </w:p>
          <w:p w14:paraId="6D14E83D"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408" w:author="Kevin" w:date="2023-06-08T11:25:00Z">
              <w:r w:rsidRPr="00206729" w:rsidDel="007D0F11">
                <w:rPr>
                  <w:rFonts w:asciiTheme="majorBidi" w:hAnsiTheme="majorBidi" w:cstheme="majorBidi"/>
                  <w:sz w:val="20"/>
                  <w:szCs w:val="20"/>
                </w:rPr>
                <w:delText>-</w:delText>
              </w:r>
            </w:del>
            <w:ins w:id="240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0.141 to 0.1461)</w:t>
            </w:r>
          </w:p>
          <w:p w14:paraId="561E7068" w14:textId="77777777" w:rsidR="008B78F7" w:rsidRPr="00206729" w:rsidDel="00FC3769" w:rsidRDefault="008B78F7" w:rsidP="00206729">
            <w:pPr>
              <w:contextualSpacing/>
              <w:rPr>
                <w:del w:id="2410" w:author="Kevin" w:date="2023-07-13T09:20:00Z"/>
                <w:rFonts w:asciiTheme="majorBidi" w:hAnsiTheme="majorBidi" w:cstheme="majorBidi"/>
                <w:sz w:val="20"/>
                <w:szCs w:val="20"/>
              </w:rPr>
            </w:pPr>
            <w:del w:id="2411" w:author="Kevin" w:date="2023-06-08T11:25:00Z">
              <w:r w:rsidRPr="00206729" w:rsidDel="007D0F11">
                <w:rPr>
                  <w:rFonts w:asciiTheme="majorBidi" w:hAnsiTheme="majorBidi" w:cstheme="majorBidi"/>
                  <w:sz w:val="20"/>
                  <w:szCs w:val="20"/>
                </w:rPr>
                <w:delText>-</w:delText>
              </w:r>
            </w:del>
            <w:ins w:id="2412"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0.1274</w:t>
            </w:r>
            <w:ins w:id="2413" w:author="Kevin" w:date="2023-07-13T09:20:00Z">
              <w:r w:rsidR="00FC3769">
                <w:rPr>
                  <w:rFonts w:asciiTheme="majorBidi" w:hAnsiTheme="majorBidi" w:cstheme="majorBidi"/>
                  <w:sz w:val="20"/>
                  <w:szCs w:val="20"/>
                </w:rPr>
                <w:t xml:space="preserve"> </w:t>
              </w:r>
            </w:ins>
          </w:p>
          <w:p w14:paraId="68CB368C"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414" w:author="Kevin" w:date="2023-06-08T11:25:00Z">
              <w:r w:rsidRPr="00206729" w:rsidDel="007D0F11">
                <w:rPr>
                  <w:rFonts w:asciiTheme="majorBidi" w:hAnsiTheme="majorBidi" w:cstheme="majorBidi"/>
                  <w:sz w:val="20"/>
                  <w:szCs w:val="20"/>
                </w:rPr>
                <w:delText>-</w:delText>
              </w:r>
            </w:del>
            <w:ins w:id="241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0.260 to 0.005)</w:t>
            </w:r>
          </w:p>
          <w:p w14:paraId="56F880DC" w14:textId="77777777" w:rsidR="008B78F7" w:rsidRPr="00206729" w:rsidDel="00FC3769" w:rsidRDefault="008B78F7" w:rsidP="00206729">
            <w:pPr>
              <w:contextualSpacing/>
              <w:rPr>
                <w:del w:id="2416" w:author="Kevin" w:date="2023-07-13T09:20:00Z"/>
                <w:rFonts w:asciiTheme="majorBidi" w:hAnsiTheme="majorBidi" w:cstheme="majorBidi"/>
                <w:sz w:val="20"/>
                <w:szCs w:val="20"/>
              </w:rPr>
            </w:pPr>
            <w:r w:rsidRPr="00206729">
              <w:rPr>
                <w:rFonts w:asciiTheme="majorBidi" w:hAnsiTheme="majorBidi" w:cstheme="majorBidi"/>
                <w:sz w:val="20"/>
                <w:szCs w:val="20"/>
              </w:rPr>
              <w:t>0.2173</w:t>
            </w:r>
            <w:ins w:id="2417" w:author="Kevin" w:date="2023-07-13T09:20:00Z">
              <w:r w:rsidR="00FC3769">
                <w:rPr>
                  <w:rFonts w:asciiTheme="majorBidi" w:hAnsiTheme="majorBidi" w:cstheme="majorBidi"/>
                  <w:sz w:val="20"/>
                  <w:szCs w:val="20"/>
                </w:rPr>
                <w:t xml:space="preserve"> </w:t>
              </w:r>
            </w:ins>
          </w:p>
          <w:p w14:paraId="16745642" w14:textId="77777777" w:rsidR="000C23EB" w:rsidRDefault="008B78F7">
            <w:pPr>
              <w:contextualSpacing/>
              <w:rPr>
                <w:rFonts w:asciiTheme="majorBidi" w:hAnsiTheme="majorBidi" w:cstheme="majorBidi"/>
                <w:sz w:val="20"/>
                <w:szCs w:val="20"/>
              </w:rPr>
            </w:pPr>
            <w:del w:id="2418" w:author="Kevin" w:date="2023-07-13T09:20:00Z">
              <w:r w:rsidRPr="00206729" w:rsidDel="00FC3769">
                <w:rPr>
                  <w:rFonts w:asciiTheme="majorBidi" w:hAnsiTheme="majorBidi" w:cstheme="majorBidi"/>
                  <w:sz w:val="20"/>
                  <w:szCs w:val="20"/>
                </w:rPr>
                <w:delText xml:space="preserve"> </w:delText>
              </w:r>
            </w:del>
            <w:r w:rsidRPr="00206729">
              <w:rPr>
                <w:rFonts w:asciiTheme="majorBidi" w:hAnsiTheme="majorBidi" w:cstheme="majorBidi"/>
                <w:sz w:val="20"/>
                <w:szCs w:val="20"/>
              </w:rPr>
              <w:t>(0.109 to 0.325)</w:t>
            </w:r>
          </w:p>
          <w:p w14:paraId="081DEFC2" w14:textId="77777777" w:rsidR="008B78F7" w:rsidRPr="00206729" w:rsidDel="00FC3769" w:rsidRDefault="008B78F7" w:rsidP="00206729">
            <w:pPr>
              <w:contextualSpacing/>
              <w:rPr>
                <w:del w:id="2419" w:author="Kevin" w:date="2023-07-13T09:20:00Z"/>
                <w:rFonts w:asciiTheme="majorBidi" w:hAnsiTheme="majorBidi" w:cstheme="majorBidi"/>
                <w:sz w:val="20"/>
                <w:szCs w:val="20"/>
              </w:rPr>
            </w:pPr>
            <w:del w:id="2420" w:author="Kevin" w:date="2023-06-08T11:25:00Z">
              <w:r w:rsidRPr="00206729" w:rsidDel="007D0F11">
                <w:rPr>
                  <w:rFonts w:asciiTheme="majorBidi" w:hAnsiTheme="majorBidi" w:cstheme="majorBidi"/>
                  <w:sz w:val="20"/>
                  <w:szCs w:val="20"/>
                </w:rPr>
                <w:delText>-</w:delText>
              </w:r>
            </w:del>
            <w:ins w:id="242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0.089 </w:t>
            </w:r>
          </w:p>
          <w:p w14:paraId="7F83876A"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422" w:author="Kevin" w:date="2023-06-08T11:25:00Z">
              <w:r w:rsidRPr="00206729" w:rsidDel="007D0F11">
                <w:rPr>
                  <w:rFonts w:asciiTheme="majorBidi" w:hAnsiTheme="majorBidi" w:cstheme="majorBidi"/>
                  <w:sz w:val="20"/>
                  <w:szCs w:val="20"/>
                </w:rPr>
                <w:delText>-</w:delText>
              </w:r>
            </w:del>
            <w:ins w:id="242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0.204 to 0.026)</w:t>
            </w:r>
          </w:p>
          <w:p w14:paraId="73EEF89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838" w:type="dxa"/>
          </w:tcPr>
          <w:p w14:paraId="31C2FE0A" w14:textId="77777777" w:rsidR="008B78F7" w:rsidRPr="00206729" w:rsidRDefault="008B78F7" w:rsidP="00206729">
            <w:pPr>
              <w:contextualSpacing/>
              <w:rPr>
                <w:rFonts w:asciiTheme="majorBidi" w:hAnsiTheme="majorBidi" w:cstheme="majorBidi"/>
                <w:sz w:val="20"/>
                <w:szCs w:val="20"/>
              </w:rPr>
            </w:pPr>
          </w:p>
          <w:p w14:paraId="209888F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0.9726</w:t>
            </w:r>
          </w:p>
          <w:p w14:paraId="16CC5D6E" w14:textId="77777777" w:rsidR="008B78F7" w:rsidRPr="00206729" w:rsidRDefault="008B78F7" w:rsidP="00206729">
            <w:pPr>
              <w:contextualSpacing/>
              <w:rPr>
                <w:rFonts w:asciiTheme="majorBidi" w:hAnsiTheme="majorBidi" w:cstheme="majorBidi"/>
                <w:sz w:val="20"/>
                <w:szCs w:val="20"/>
              </w:rPr>
            </w:pPr>
          </w:p>
          <w:p w14:paraId="392900A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0.0598</w:t>
            </w:r>
          </w:p>
          <w:p w14:paraId="750BE421" w14:textId="77777777" w:rsidR="008B78F7" w:rsidRPr="00206729" w:rsidRDefault="008B78F7" w:rsidP="00206729">
            <w:pPr>
              <w:contextualSpacing/>
              <w:rPr>
                <w:rFonts w:asciiTheme="majorBidi" w:hAnsiTheme="majorBidi" w:cstheme="majorBidi"/>
                <w:sz w:val="20"/>
                <w:szCs w:val="20"/>
              </w:rPr>
            </w:pPr>
          </w:p>
          <w:p w14:paraId="643BCCC8" w14:textId="77777777" w:rsidR="008B78F7" w:rsidRPr="00206729" w:rsidRDefault="008B78F7" w:rsidP="00206729">
            <w:pPr>
              <w:contextualSpacing/>
              <w:rPr>
                <w:rFonts w:asciiTheme="majorBidi" w:hAnsiTheme="majorBidi" w:cstheme="majorBidi"/>
                <w:sz w:val="20"/>
                <w:szCs w:val="20"/>
              </w:rPr>
            </w:pPr>
            <w:del w:id="2424" w:author="Kevin" w:date="2023-07-13T09:20:00Z">
              <w:r w:rsidRPr="00206729" w:rsidDel="00FC3769">
                <w:rPr>
                  <w:rFonts w:asciiTheme="majorBidi" w:hAnsiTheme="majorBidi" w:cstheme="majorBidi"/>
                  <w:sz w:val="20"/>
                  <w:szCs w:val="20"/>
                </w:rPr>
                <w:delText>&lt;.</w:delText>
              </w:r>
            </w:del>
            <w:ins w:id="2425"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652C0C2A" w14:textId="77777777" w:rsidR="008B78F7" w:rsidRPr="00206729" w:rsidRDefault="008B78F7" w:rsidP="00206729">
            <w:pPr>
              <w:contextualSpacing/>
              <w:rPr>
                <w:rFonts w:asciiTheme="majorBidi" w:hAnsiTheme="majorBidi" w:cstheme="majorBidi"/>
                <w:sz w:val="20"/>
                <w:szCs w:val="20"/>
              </w:rPr>
            </w:pPr>
          </w:p>
          <w:p w14:paraId="65DB9C9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0.1308</w:t>
            </w:r>
          </w:p>
          <w:p w14:paraId="35135E4B" w14:textId="77777777" w:rsidR="008B78F7" w:rsidRPr="00206729" w:rsidRDefault="008B78F7" w:rsidP="00206729">
            <w:pPr>
              <w:contextualSpacing/>
              <w:rPr>
                <w:rFonts w:asciiTheme="majorBidi" w:hAnsiTheme="majorBidi" w:cstheme="majorBidi"/>
                <w:sz w:val="20"/>
                <w:szCs w:val="20"/>
              </w:rPr>
            </w:pPr>
          </w:p>
          <w:p w14:paraId="43152C6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r>
      <w:tr w:rsidR="008B78F7" w:rsidRPr="00206729" w14:paraId="0E8F7A46" w14:textId="77777777" w:rsidTr="00693955">
        <w:tc>
          <w:tcPr>
            <w:tcW w:w="2079" w:type="dxa"/>
          </w:tcPr>
          <w:p w14:paraId="21AE8388" w14:textId="77777777" w:rsidR="008B78F7" w:rsidRPr="00206729" w:rsidRDefault="008B78F7" w:rsidP="00206729">
            <w:pPr>
              <w:contextualSpacing/>
              <w:rPr>
                <w:rFonts w:asciiTheme="majorBidi" w:hAnsiTheme="majorBidi" w:cstheme="majorBidi"/>
                <w:b/>
                <w:bCs/>
                <w:sz w:val="20"/>
                <w:szCs w:val="20"/>
              </w:rPr>
            </w:pPr>
            <w:del w:id="2426" w:author="Kevin" w:date="2023-06-07T14:47:00Z">
              <w:r w:rsidRPr="00206729" w:rsidDel="00061F4C">
                <w:rPr>
                  <w:rFonts w:asciiTheme="majorBidi" w:hAnsiTheme="majorBidi" w:cstheme="majorBidi"/>
                  <w:b/>
                  <w:bCs/>
                  <w:sz w:val="20"/>
                  <w:szCs w:val="20"/>
                </w:rPr>
                <w:delText>Smoking cigarettes</w:delText>
              </w:r>
            </w:del>
            <w:ins w:id="2427" w:author="Kevin" w:date="2023-06-07T14:47:00Z">
              <w:r w:rsidR="00061F4C" w:rsidRPr="00206729">
                <w:rPr>
                  <w:rFonts w:asciiTheme="majorBidi" w:hAnsiTheme="majorBidi" w:cstheme="majorBidi"/>
                  <w:b/>
                  <w:bCs/>
                  <w:sz w:val="20"/>
                  <w:szCs w:val="20"/>
                </w:rPr>
                <w:t>Cigarette smoking</w:t>
              </w:r>
            </w:ins>
          </w:p>
          <w:p w14:paraId="3EF8BFD0" w14:textId="77777777" w:rsidR="008B78F7" w:rsidRPr="00206729" w:rsidRDefault="00126D36" w:rsidP="00126D36">
            <w:pPr>
              <w:contextualSpacing/>
              <w:rPr>
                <w:rFonts w:asciiTheme="majorBidi" w:hAnsiTheme="majorBidi" w:cstheme="majorBidi"/>
                <w:b/>
                <w:bCs/>
                <w:sz w:val="20"/>
                <w:szCs w:val="20"/>
              </w:rPr>
            </w:pPr>
            <w:ins w:id="2428" w:author="Kevin" w:date="2023-07-19T10:46:00Z">
              <w:r>
                <w:rPr>
                  <w:rFonts w:asciiTheme="majorBidi" w:hAnsiTheme="majorBidi" w:cstheme="majorBidi"/>
                  <w:b/>
                  <w:bCs/>
                  <w:sz w:val="20"/>
                  <w:szCs w:val="20"/>
                </w:rPr>
                <w:lastRenderedPageBreak/>
                <w:t xml:space="preserve">Lifetime </w:t>
              </w:r>
            </w:ins>
            <w:del w:id="2429" w:author="Kevin" w:date="2023-07-19T10:46:00Z">
              <w:r w:rsidR="008B78F7" w:rsidRPr="00206729" w:rsidDel="00126D36">
                <w:rPr>
                  <w:rFonts w:asciiTheme="majorBidi" w:hAnsiTheme="majorBidi" w:cstheme="majorBidi"/>
                  <w:b/>
                  <w:bCs/>
                  <w:sz w:val="20"/>
                  <w:szCs w:val="20"/>
                </w:rPr>
                <w:delText xml:space="preserve">Smoked </w:delText>
              </w:r>
            </w:del>
            <w:ins w:id="2430" w:author="Kevin" w:date="2023-07-19T10:46:00Z">
              <w:r>
                <w:rPr>
                  <w:rFonts w:asciiTheme="majorBidi" w:hAnsiTheme="majorBidi" w:cstheme="majorBidi"/>
                  <w:b/>
                  <w:bCs/>
                  <w:sz w:val="20"/>
                  <w:szCs w:val="20"/>
                </w:rPr>
                <w:t>s</w:t>
              </w:r>
              <w:r w:rsidRPr="00206729">
                <w:rPr>
                  <w:rFonts w:asciiTheme="majorBidi" w:hAnsiTheme="majorBidi" w:cstheme="majorBidi"/>
                  <w:b/>
                  <w:bCs/>
                  <w:sz w:val="20"/>
                  <w:szCs w:val="20"/>
                </w:rPr>
                <w:t>mok</w:t>
              </w:r>
              <w:r>
                <w:rPr>
                  <w:rFonts w:asciiTheme="majorBidi" w:hAnsiTheme="majorBidi" w:cstheme="majorBidi"/>
                  <w:b/>
                  <w:bCs/>
                  <w:sz w:val="20"/>
                  <w:szCs w:val="20"/>
                </w:rPr>
                <w:t>ing of</w:t>
              </w:r>
              <w:r w:rsidRPr="00206729">
                <w:rPr>
                  <w:rFonts w:asciiTheme="majorBidi" w:hAnsiTheme="majorBidi" w:cstheme="majorBidi"/>
                  <w:b/>
                  <w:bCs/>
                  <w:sz w:val="20"/>
                  <w:szCs w:val="20"/>
                </w:rPr>
                <w:t xml:space="preserve"> </w:t>
              </w:r>
            </w:ins>
            <w:r w:rsidR="008B78F7" w:rsidRPr="00206729">
              <w:rPr>
                <w:rFonts w:asciiTheme="majorBidi" w:hAnsiTheme="majorBidi" w:cstheme="majorBidi"/>
                <w:b/>
                <w:bCs/>
                <w:sz w:val="20"/>
                <w:szCs w:val="20"/>
              </w:rPr>
              <w:t>at least 100 cigarettes</w:t>
            </w:r>
            <w:del w:id="2431" w:author="Kevin" w:date="2023-07-19T10:46:00Z">
              <w:r w:rsidR="008B78F7" w:rsidRPr="00206729" w:rsidDel="00126D36">
                <w:rPr>
                  <w:rFonts w:asciiTheme="majorBidi" w:hAnsiTheme="majorBidi" w:cstheme="majorBidi"/>
                  <w:b/>
                  <w:bCs/>
                  <w:sz w:val="20"/>
                  <w:szCs w:val="20"/>
                </w:rPr>
                <w:delText xml:space="preserve"> in life </w:delText>
              </w:r>
            </w:del>
          </w:p>
          <w:p w14:paraId="67E36C5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w:t>
            </w:r>
          </w:p>
          <w:p w14:paraId="1AC1623D" w14:textId="77777777" w:rsidR="008B78F7" w:rsidRPr="00206729" w:rsidRDefault="008B78F7" w:rsidP="00206729">
            <w:pPr>
              <w:contextualSpacing/>
              <w:rPr>
                <w:rFonts w:asciiTheme="majorBidi" w:hAnsiTheme="majorBidi" w:cstheme="majorBidi"/>
                <w:sz w:val="20"/>
                <w:szCs w:val="20"/>
              </w:rPr>
            </w:pPr>
          </w:p>
          <w:p w14:paraId="07E27CF4"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Yes</w:t>
            </w:r>
          </w:p>
        </w:tc>
        <w:tc>
          <w:tcPr>
            <w:tcW w:w="893" w:type="dxa"/>
          </w:tcPr>
          <w:p w14:paraId="16E0585C" w14:textId="77777777" w:rsidR="008B78F7" w:rsidRPr="00206729" w:rsidDel="00130D3E" w:rsidRDefault="008B78F7" w:rsidP="00206729">
            <w:pPr>
              <w:contextualSpacing/>
              <w:rPr>
                <w:del w:id="2432" w:author="Kevin" w:date="2023-07-20T08:11:00Z"/>
                <w:rFonts w:asciiTheme="majorBidi" w:hAnsiTheme="majorBidi" w:cstheme="majorBidi"/>
                <w:sz w:val="20"/>
                <w:szCs w:val="20"/>
              </w:rPr>
            </w:pPr>
          </w:p>
          <w:p w14:paraId="37AA9258" w14:textId="77777777" w:rsidR="008B78F7" w:rsidRPr="00206729" w:rsidDel="00130D3E" w:rsidRDefault="008B78F7" w:rsidP="00206729">
            <w:pPr>
              <w:contextualSpacing/>
              <w:rPr>
                <w:del w:id="2433" w:author="Kevin" w:date="2023-07-20T08:11:00Z"/>
                <w:rFonts w:asciiTheme="majorBidi" w:hAnsiTheme="majorBidi" w:cstheme="majorBidi"/>
                <w:sz w:val="20"/>
                <w:szCs w:val="20"/>
              </w:rPr>
            </w:pPr>
          </w:p>
          <w:p w14:paraId="25BD1A67" w14:textId="77777777" w:rsidR="008B78F7" w:rsidRPr="00206729" w:rsidDel="00130D3E" w:rsidRDefault="008B78F7" w:rsidP="00206729">
            <w:pPr>
              <w:contextualSpacing/>
              <w:rPr>
                <w:del w:id="2434" w:author="Kevin" w:date="2023-07-20T08:11:00Z"/>
                <w:rFonts w:asciiTheme="majorBidi" w:hAnsiTheme="majorBidi" w:cstheme="majorBidi"/>
                <w:sz w:val="20"/>
                <w:szCs w:val="20"/>
              </w:rPr>
            </w:pPr>
          </w:p>
          <w:p w14:paraId="62AAB27D" w14:textId="77777777" w:rsidR="008B78F7" w:rsidRPr="00206729" w:rsidDel="00130D3E" w:rsidRDefault="008B78F7" w:rsidP="00206729">
            <w:pPr>
              <w:contextualSpacing/>
              <w:rPr>
                <w:del w:id="2435" w:author="Kevin" w:date="2023-07-20T08:11:00Z"/>
                <w:rFonts w:asciiTheme="majorBidi" w:hAnsiTheme="majorBidi" w:cstheme="majorBidi"/>
                <w:sz w:val="20"/>
                <w:szCs w:val="20"/>
              </w:rPr>
            </w:pPr>
          </w:p>
          <w:p w14:paraId="498E53C7" w14:textId="77777777" w:rsidR="008B78F7" w:rsidRPr="00206729" w:rsidRDefault="008B78F7" w:rsidP="00206729">
            <w:pPr>
              <w:contextualSpacing/>
              <w:rPr>
                <w:rFonts w:asciiTheme="majorBidi" w:hAnsiTheme="majorBidi" w:cstheme="majorBidi"/>
                <w:sz w:val="20"/>
                <w:szCs w:val="20"/>
              </w:rPr>
            </w:pPr>
          </w:p>
        </w:tc>
        <w:tc>
          <w:tcPr>
            <w:tcW w:w="918" w:type="dxa"/>
          </w:tcPr>
          <w:p w14:paraId="7430E87C" w14:textId="77777777" w:rsidR="008B78F7" w:rsidRPr="00206729" w:rsidRDefault="008B78F7" w:rsidP="00206729">
            <w:pPr>
              <w:contextualSpacing/>
              <w:rPr>
                <w:rFonts w:asciiTheme="majorBidi" w:hAnsiTheme="majorBidi" w:cstheme="majorBidi"/>
                <w:sz w:val="20"/>
                <w:szCs w:val="20"/>
              </w:rPr>
            </w:pPr>
          </w:p>
        </w:tc>
        <w:tc>
          <w:tcPr>
            <w:tcW w:w="1775" w:type="dxa"/>
          </w:tcPr>
          <w:p w14:paraId="1353CC2B" w14:textId="77777777" w:rsidR="008B78F7" w:rsidRPr="00206729" w:rsidRDefault="008B78F7" w:rsidP="00206729">
            <w:pPr>
              <w:contextualSpacing/>
              <w:rPr>
                <w:rFonts w:asciiTheme="majorBidi" w:hAnsiTheme="majorBidi" w:cstheme="majorBidi"/>
                <w:sz w:val="20"/>
                <w:szCs w:val="20"/>
              </w:rPr>
            </w:pPr>
          </w:p>
          <w:p w14:paraId="10CC4F7C" w14:textId="77777777" w:rsidR="008B78F7" w:rsidRPr="00206729" w:rsidRDefault="008B78F7" w:rsidP="00206729">
            <w:pPr>
              <w:contextualSpacing/>
              <w:rPr>
                <w:rFonts w:asciiTheme="majorBidi" w:hAnsiTheme="majorBidi" w:cstheme="majorBidi"/>
                <w:sz w:val="20"/>
                <w:szCs w:val="20"/>
              </w:rPr>
            </w:pPr>
          </w:p>
          <w:p w14:paraId="091214ED" w14:textId="77777777" w:rsidR="008B78F7" w:rsidRPr="00206729" w:rsidRDefault="008B78F7" w:rsidP="00206729">
            <w:pPr>
              <w:contextualSpacing/>
              <w:rPr>
                <w:rFonts w:asciiTheme="majorBidi" w:hAnsiTheme="majorBidi" w:cstheme="majorBidi"/>
                <w:sz w:val="20"/>
                <w:szCs w:val="20"/>
              </w:rPr>
            </w:pPr>
          </w:p>
          <w:p w14:paraId="15B9898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0.04797 (</w:t>
            </w:r>
            <w:del w:id="2436" w:author="Kevin" w:date="2023-06-08T11:25:00Z">
              <w:r w:rsidRPr="00206729" w:rsidDel="007D0F11">
                <w:rPr>
                  <w:rFonts w:asciiTheme="majorBidi" w:hAnsiTheme="majorBidi" w:cstheme="majorBidi"/>
                  <w:sz w:val="20"/>
                  <w:szCs w:val="20"/>
                </w:rPr>
                <w:delText>-</w:delText>
              </w:r>
            </w:del>
            <w:ins w:id="2437"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0.0109 to 0.1069)</w:t>
            </w:r>
          </w:p>
          <w:p w14:paraId="09DD300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861" w:type="dxa"/>
          </w:tcPr>
          <w:p w14:paraId="058809F6" w14:textId="77777777" w:rsidR="008B78F7" w:rsidRPr="00206729" w:rsidRDefault="008B78F7" w:rsidP="00206729">
            <w:pPr>
              <w:contextualSpacing/>
              <w:rPr>
                <w:rFonts w:asciiTheme="majorBidi" w:hAnsiTheme="majorBidi" w:cstheme="majorBidi"/>
                <w:sz w:val="20"/>
                <w:szCs w:val="20"/>
              </w:rPr>
            </w:pPr>
          </w:p>
          <w:p w14:paraId="4EF2C32F" w14:textId="77777777" w:rsidR="008B78F7" w:rsidRPr="00206729" w:rsidRDefault="008B78F7" w:rsidP="00206729">
            <w:pPr>
              <w:contextualSpacing/>
              <w:rPr>
                <w:rFonts w:asciiTheme="majorBidi" w:hAnsiTheme="majorBidi" w:cstheme="majorBidi"/>
                <w:sz w:val="20"/>
                <w:szCs w:val="20"/>
              </w:rPr>
            </w:pPr>
          </w:p>
          <w:p w14:paraId="5236D158" w14:textId="77777777" w:rsidR="008B78F7" w:rsidRPr="00206729" w:rsidRDefault="008B78F7" w:rsidP="00206729">
            <w:pPr>
              <w:contextualSpacing/>
              <w:rPr>
                <w:rFonts w:asciiTheme="majorBidi" w:hAnsiTheme="majorBidi" w:cstheme="majorBidi"/>
                <w:sz w:val="20"/>
                <w:szCs w:val="20"/>
              </w:rPr>
            </w:pPr>
          </w:p>
          <w:p w14:paraId="1C09ECB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0.1108</w:t>
            </w:r>
          </w:p>
        </w:tc>
        <w:tc>
          <w:tcPr>
            <w:tcW w:w="1691" w:type="dxa"/>
          </w:tcPr>
          <w:p w14:paraId="43CA2655" w14:textId="77777777" w:rsidR="008B78F7" w:rsidRPr="00206729" w:rsidRDefault="008B78F7" w:rsidP="00206729">
            <w:pPr>
              <w:contextualSpacing/>
              <w:rPr>
                <w:rFonts w:asciiTheme="majorBidi" w:hAnsiTheme="majorBidi" w:cstheme="majorBidi"/>
                <w:sz w:val="20"/>
                <w:szCs w:val="20"/>
              </w:rPr>
            </w:pPr>
          </w:p>
        </w:tc>
        <w:tc>
          <w:tcPr>
            <w:tcW w:w="838" w:type="dxa"/>
          </w:tcPr>
          <w:p w14:paraId="3D2D512A" w14:textId="77777777" w:rsidR="008B78F7" w:rsidRPr="00206729" w:rsidRDefault="008B78F7" w:rsidP="00206729">
            <w:pPr>
              <w:contextualSpacing/>
              <w:rPr>
                <w:rFonts w:asciiTheme="majorBidi" w:hAnsiTheme="majorBidi" w:cstheme="majorBidi"/>
                <w:sz w:val="20"/>
                <w:szCs w:val="20"/>
              </w:rPr>
            </w:pPr>
          </w:p>
        </w:tc>
      </w:tr>
      <w:tr w:rsidR="008B78F7" w:rsidRPr="00206729" w14:paraId="5708ED98" w14:textId="77777777" w:rsidTr="00693955">
        <w:tc>
          <w:tcPr>
            <w:tcW w:w="2079" w:type="dxa"/>
          </w:tcPr>
          <w:p w14:paraId="315283E1"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Education level</w:t>
            </w:r>
          </w:p>
          <w:p w14:paraId="459A2E46" w14:textId="77777777" w:rsidR="008B78F7" w:rsidRPr="00206729" w:rsidRDefault="008B78F7" w:rsidP="00206729">
            <w:pPr>
              <w:contextualSpacing/>
              <w:rPr>
                <w:rFonts w:asciiTheme="majorBidi" w:hAnsiTheme="majorBidi" w:cstheme="majorBidi"/>
                <w:b/>
                <w:bCs/>
                <w:sz w:val="20"/>
                <w:szCs w:val="20"/>
              </w:rPr>
            </w:pPr>
          </w:p>
        </w:tc>
        <w:tc>
          <w:tcPr>
            <w:tcW w:w="893" w:type="dxa"/>
          </w:tcPr>
          <w:p w14:paraId="46EDFD9C" w14:textId="77777777" w:rsidR="008B78F7" w:rsidRPr="00206729" w:rsidRDefault="008B78F7" w:rsidP="00206729">
            <w:pPr>
              <w:bidi/>
              <w:contextualSpacing/>
              <w:rPr>
                <w:rFonts w:asciiTheme="majorBidi" w:hAnsiTheme="majorBidi" w:cstheme="majorBidi"/>
                <w:sz w:val="20"/>
                <w:szCs w:val="20"/>
              </w:rPr>
            </w:pPr>
          </w:p>
        </w:tc>
        <w:tc>
          <w:tcPr>
            <w:tcW w:w="918" w:type="dxa"/>
          </w:tcPr>
          <w:p w14:paraId="33271CC5" w14:textId="77777777" w:rsidR="008B78F7" w:rsidRPr="00206729" w:rsidRDefault="008B78F7" w:rsidP="00206729">
            <w:pPr>
              <w:contextualSpacing/>
              <w:rPr>
                <w:rFonts w:asciiTheme="majorBidi" w:hAnsiTheme="majorBidi" w:cstheme="majorBidi"/>
                <w:sz w:val="20"/>
                <w:szCs w:val="20"/>
              </w:rPr>
            </w:pPr>
          </w:p>
        </w:tc>
        <w:tc>
          <w:tcPr>
            <w:tcW w:w="1775" w:type="dxa"/>
          </w:tcPr>
          <w:p w14:paraId="7E8775E6"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0.193 (0.1681</w:t>
            </w:r>
            <w:del w:id="2438" w:author="Kevin" w:date="2023-07-13T09:21:00Z">
              <w:r w:rsidRPr="00206729" w:rsidDel="00FC3769">
                <w:rPr>
                  <w:rFonts w:asciiTheme="majorBidi" w:hAnsiTheme="majorBidi" w:cstheme="majorBidi"/>
                  <w:sz w:val="20"/>
                  <w:szCs w:val="20"/>
                </w:rPr>
                <w:delText xml:space="preserve"> to </w:delText>
              </w:r>
            </w:del>
            <w:ins w:id="2439" w:author="Kevin" w:date="2023-07-13T09:21:00Z">
              <w:r w:rsidR="00FC3769">
                <w:rPr>
                  <w:rFonts w:asciiTheme="majorBidi" w:hAnsiTheme="majorBidi" w:cstheme="majorBidi"/>
                  <w:sz w:val="20"/>
                  <w:szCs w:val="20"/>
                </w:rPr>
                <w:t>–</w:t>
              </w:r>
            </w:ins>
            <w:r w:rsidRPr="00206729">
              <w:rPr>
                <w:rFonts w:asciiTheme="majorBidi" w:hAnsiTheme="majorBidi" w:cstheme="majorBidi"/>
                <w:sz w:val="20"/>
                <w:szCs w:val="20"/>
              </w:rPr>
              <w:t>0.2178)</w:t>
            </w:r>
          </w:p>
        </w:tc>
        <w:tc>
          <w:tcPr>
            <w:tcW w:w="861" w:type="dxa"/>
          </w:tcPr>
          <w:p w14:paraId="2DC2EB92" w14:textId="77777777" w:rsidR="008B78F7" w:rsidRPr="00206729" w:rsidRDefault="008B78F7" w:rsidP="00206729">
            <w:pPr>
              <w:contextualSpacing/>
              <w:rPr>
                <w:rFonts w:asciiTheme="majorBidi" w:hAnsiTheme="majorBidi" w:cstheme="majorBidi"/>
                <w:sz w:val="20"/>
                <w:szCs w:val="20"/>
              </w:rPr>
            </w:pPr>
            <w:del w:id="2440" w:author="Kevin" w:date="2023-07-13T09:20:00Z">
              <w:r w:rsidRPr="00206729" w:rsidDel="00FC3769">
                <w:rPr>
                  <w:rFonts w:asciiTheme="majorBidi" w:hAnsiTheme="majorBidi" w:cstheme="majorBidi"/>
                  <w:sz w:val="20"/>
                  <w:szCs w:val="20"/>
                </w:rPr>
                <w:delText>&lt;.</w:delText>
              </w:r>
            </w:del>
            <w:ins w:id="2441"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691" w:type="dxa"/>
          </w:tcPr>
          <w:p w14:paraId="29D412FD"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0.1926 (0.1679</w:t>
            </w:r>
            <w:del w:id="2442" w:author="Kevin" w:date="2023-07-13T09:21:00Z">
              <w:r w:rsidRPr="00206729" w:rsidDel="00FC3769">
                <w:rPr>
                  <w:rFonts w:asciiTheme="majorBidi" w:hAnsiTheme="majorBidi" w:cstheme="majorBidi"/>
                  <w:sz w:val="20"/>
                  <w:szCs w:val="20"/>
                </w:rPr>
                <w:delText xml:space="preserve"> to </w:delText>
              </w:r>
            </w:del>
            <w:ins w:id="2443" w:author="Kevin" w:date="2023-07-13T09:21:00Z">
              <w:r w:rsidR="00FC3769">
                <w:rPr>
                  <w:rFonts w:asciiTheme="majorBidi" w:hAnsiTheme="majorBidi" w:cstheme="majorBidi"/>
                  <w:sz w:val="20"/>
                  <w:szCs w:val="20"/>
                </w:rPr>
                <w:t>–</w:t>
              </w:r>
            </w:ins>
            <w:r w:rsidRPr="00206729">
              <w:rPr>
                <w:rFonts w:asciiTheme="majorBidi" w:hAnsiTheme="majorBidi" w:cstheme="majorBidi"/>
                <w:sz w:val="20"/>
                <w:szCs w:val="20"/>
              </w:rPr>
              <w:t>0.2172)</w:t>
            </w:r>
          </w:p>
        </w:tc>
        <w:tc>
          <w:tcPr>
            <w:tcW w:w="838" w:type="dxa"/>
          </w:tcPr>
          <w:p w14:paraId="47E92A4F" w14:textId="77777777" w:rsidR="008B78F7" w:rsidRPr="00206729" w:rsidRDefault="008B78F7" w:rsidP="00206729">
            <w:pPr>
              <w:contextualSpacing/>
              <w:rPr>
                <w:rFonts w:asciiTheme="majorBidi" w:hAnsiTheme="majorBidi" w:cstheme="majorBidi"/>
                <w:sz w:val="20"/>
                <w:szCs w:val="20"/>
              </w:rPr>
            </w:pPr>
            <w:del w:id="2444" w:author="Kevin" w:date="2023-07-13T09:20:00Z">
              <w:r w:rsidRPr="00206729" w:rsidDel="00FC3769">
                <w:rPr>
                  <w:rFonts w:asciiTheme="majorBidi" w:hAnsiTheme="majorBidi" w:cstheme="majorBidi"/>
                  <w:sz w:val="20"/>
                  <w:szCs w:val="20"/>
                </w:rPr>
                <w:delText>&lt;.</w:delText>
              </w:r>
            </w:del>
            <w:ins w:id="2445"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r w:rsidR="008B78F7" w:rsidRPr="00206729" w14:paraId="04982D4C" w14:textId="77777777" w:rsidTr="00693955">
        <w:tc>
          <w:tcPr>
            <w:tcW w:w="2079" w:type="dxa"/>
          </w:tcPr>
          <w:p w14:paraId="0C8FB258"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Total number of people in the family</w:t>
            </w:r>
          </w:p>
        </w:tc>
        <w:tc>
          <w:tcPr>
            <w:tcW w:w="893" w:type="dxa"/>
          </w:tcPr>
          <w:p w14:paraId="7FB99070" w14:textId="77777777" w:rsidR="008B78F7" w:rsidRPr="00206729" w:rsidRDefault="008B78F7" w:rsidP="00206729">
            <w:pPr>
              <w:contextualSpacing/>
              <w:rPr>
                <w:rFonts w:asciiTheme="majorBidi" w:hAnsiTheme="majorBidi" w:cstheme="majorBidi"/>
                <w:sz w:val="20"/>
                <w:szCs w:val="20"/>
              </w:rPr>
            </w:pPr>
          </w:p>
        </w:tc>
        <w:tc>
          <w:tcPr>
            <w:tcW w:w="918" w:type="dxa"/>
          </w:tcPr>
          <w:p w14:paraId="0CE71AEB" w14:textId="77777777" w:rsidR="008B78F7" w:rsidRPr="00206729" w:rsidRDefault="008B78F7" w:rsidP="00206729">
            <w:pPr>
              <w:contextualSpacing/>
              <w:rPr>
                <w:rFonts w:asciiTheme="majorBidi" w:hAnsiTheme="majorBidi" w:cstheme="majorBidi"/>
                <w:sz w:val="20"/>
                <w:szCs w:val="20"/>
              </w:rPr>
            </w:pPr>
          </w:p>
        </w:tc>
        <w:tc>
          <w:tcPr>
            <w:tcW w:w="1775" w:type="dxa"/>
          </w:tcPr>
          <w:p w14:paraId="19005129" w14:textId="77777777" w:rsidR="008B78F7" w:rsidRPr="00206729" w:rsidRDefault="008B78F7" w:rsidP="00206729">
            <w:pPr>
              <w:contextualSpacing/>
              <w:rPr>
                <w:rFonts w:asciiTheme="majorBidi" w:hAnsiTheme="majorBidi" w:cstheme="majorBidi"/>
                <w:sz w:val="20"/>
                <w:szCs w:val="20"/>
              </w:rPr>
            </w:pPr>
            <w:del w:id="2446" w:author="Kevin" w:date="2023-06-08T11:25:00Z">
              <w:r w:rsidRPr="00206729" w:rsidDel="007D0F11">
                <w:rPr>
                  <w:rFonts w:asciiTheme="majorBidi" w:hAnsiTheme="majorBidi" w:cstheme="majorBidi"/>
                  <w:sz w:val="20"/>
                  <w:szCs w:val="20"/>
                </w:rPr>
                <w:delText>-</w:delText>
              </w:r>
            </w:del>
            <w:ins w:id="2447"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0.0075 (</w:t>
            </w:r>
            <w:del w:id="2448" w:author="Kevin" w:date="2023-06-08T11:25:00Z">
              <w:r w:rsidRPr="00206729" w:rsidDel="007D0F11">
                <w:rPr>
                  <w:rFonts w:asciiTheme="majorBidi" w:hAnsiTheme="majorBidi" w:cstheme="majorBidi"/>
                  <w:sz w:val="20"/>
                  <w:szCs w:val="20"/>
                </w:rPr>
                <w:delText>-</w:delText>
              </w:r>
            </w:del>
            <w:ins w:id="244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0.0289 to 0.0139)</w:t>
            </w:r>
          </w:p>
        </w:tc>
        <w:tc>
          <w:tcPr>
            <w:tcW w:w="861" w:type="dxa"/>
          </w:tcPr>
          <w:p w14:paraId="3C3656A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0.4916</w:t>
            </w:r>
          </w:p>
        </w:tc>
        <w:tc>
          <w:tcPr>
            <w:tcW w:w="1691" w:type="dxa"/>
          </w:tcPr>
          <w:p w14:paraId="0BA82150" w14:textId="77777777" w:rsidR="008B78F7" w:rsidRPr="00206729" w:rsidRDefault="008B78F7" w:rsidP="00206729">
            <w:pPr>
              <w:contextualSpacing/>
              <w:rPr>
                <w:rFonts w:asciiTheme="majorBidi" w:hAnsiTheme="majorBidi" w:cstheme="majorBidi"/>
                <w:sz w:val="20"/>
                <w:szCs w:val="20"/>
              </w:rPr>
            </w:pPr>
          </w:p>
        </w:tc>
        <w:tc>
          <w:tcPr>
            <w:tcW w:w="838" w:type="dxa"/>
          </w:tcPr>
          <w:p w14:paraId="4C12B435" w14:textId="77777777" w:rsidR="008B78F7" w:rsidRPr="00206729" w:rsidRDefault="008B78F7" w:rsidP="00206729">
            <w:pPr>
              <w:contextualSpacing/>
              <w:rPr>
                <w:rFonts w:asciiTheme="majorBidi" w:hAnsiTheme="majorBidi" w:cstheme="majorBidi"/>
                <w:sz w:val="20"/>
                <w:szCs w:val="20"/>
              </w:rPr>
            </w:pPr>
          </w:p>
        </w:tc>
      </w:tr>
      <w:tr w:rsidR="008B78F7" w:rsidRPr="00206729" w14:paraId="22713F5B" w14:textId="77777777" w:rsidTr="00693955">
        <w:tc>
          <w:tcPr>
            <w:tcW w:w="2079" w:type="dxa"/>
          </w:tcPr>
          <w:p w14:paraId="5D0E807E"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Income</w:t>
            </w:r>
            <w:del w:id="2450" w:author="Kevin" w:date="2023-07-20T08:11:00Z">
              <w:r w:rsidRPr="00206729" w:rsidDel="00130D3E">
                <w:rPr>
                  <w:rFonts w:asciiTheme="majorBidi" w:hAnsiTheme="majorBidi" w:cstheme="majorBidi"/>
                  <w:b/>
                  <w:bCs/>
                  <w:sz w:val="20"/>
                  <w:szCs w:val="20"/>
                </w:rPr>
                <w:delText xml:space="preserve"> </w:delText>
              </w:r>
            </w:del>
          </w:p>
          <w:p w14:paraId="1064515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Family monthly poverty level category</w:t>
            </w:r>
          </w:p>
        </w:tc>
        <w:tc>
          <w:tcPr>
            <w:tcW w:w="893" w:type="dxa"/>
          </w:tcPr>
          <w:p w14:paraId="73916233" w14:textId="77777777" w:rsidR="008B78F7" w:rsidRPr="00206729" w:rsidRDefault="008B78F7" w:rsidP="00206729">
            <w:pPr>
              <w:contextualSpacing/>
              <w:rPr>
                <w:rFonts w:asciiTheme="majorBidi" w:hAnsiTheme="majorBidi" w:cstheme="majorBidi"/>
                <w:sz w:val="20"/>
                <w:szCs w:val="20"/>
              </w:rPr>
            </w:pPr>
          </w:p>
        </w:tc>
        <w:tc>
          <w:tcPr>
            <w:tcW w:w="918" w:type="dxa"/>
          </w:tcPr>
          <w:p w14:paraId="2B713870" w14:textId="77777777" w:rsidR="008B78F7" w:rsidRPr="00206729" w:rsidRDefault="008B78F7" w:rsidP="00206729">
            <w:pPr>
              <w:contextualSpacing/>
              <w:rPr>
                <w:rFonts w:asciiTheme="majorBidi" w:hAnsiTheme="majorBidi" w:cstheme="majorBidi"/>
                <w:sz w:val="20"/>
                <w:szCs w:val="20"/>
              </w:rPr>
            </w:pPr>
          </w:p>
        </w:tc>
        <w:tc>
          <w:tcPr>
            <w:tcW w:w="1775" w:type="dxa"/>
          </w:tcPr>
          <w:p w14:paraId="318EE88C"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0.0947 (0.0606</w:t>
            </w:r>
            <w:del w:id="2451" w:author="Kevin" w:date="2023-07-13T09:21:00Z">
              <w:r w:rsidRPr="00206729" w:rsidDel="00FC3769">
                <w:rPr>
                  <w:rFonts w:asciiTheme="majorBidi" w:hAnsiTheme="majorBidi" w:cstheme="majorBidi"/>
                  <w:sz w:val="20"/>
                  <w:szCs w:val="20"/>
                </w:rPr>
                <w:delText xml:space="preserve"> to </w:delText>
              </w:r>
            </w:del>
            <w:ins w:id="2452" w:author="Kevin" w:date="2023-07-13T09:21:00Z">
              <w:r w:rsidR="00FC3769">
                <w:rPr>
                  <w:rFonts w:asciiTheme="majorBidi" w:hAnsiTheme="majorBidi" w:cstheme="majorBidi"/>
                  <w:sz w:val="20"/>
                  <w:szCs w:val="20"/>
                </w:rPr>
                <w:t>–</w:t>
              </w:r>
            </w:ins>
            <w:r w:rsidRPr="00206729">
              <w:rPr>
                <w:rFonts w:asciiTheme="majorBidi" w:hAnsiTheme="majorBidi" w:cstheme="majorBidi"/>
                <w:sz w:val="20"/>
                <w:szCs w:val="20"/>
              </w:rPr>
              <w:t>0.1288)</w:t>
            </w:r>
          </w:p>
        </w:tc>
        <w:tc>
          <w:tcPr>
            <w:tcW w:w="861" w:type="dxa"/>
          </w:tcPr>
          <w:p w14:paraId="527BFDC1" w14:textId="77777777" w:rsidR="008B78F7" w:rsidRPr="00206729" w:rsidRDefault="008B78F7" w:rsidP="00206729">
            <w:pPr>
              <w:contextualSpacing/>
              <w:rPr>
                <w:rFonts w:asciiTheme="majorBidi" w:hAnsiTheme="majorBidi" w:cstheme="majorBidi"/>
                <w:sz w:val="20"/>
                <w:szCs w:val="20"/>
              </w:rPr>
            </w:pPr>
            <w:del w:id="2453" w:author="Kevin" w:date="2023-07-13T09:20:00Z">
              <w:r w:rsidRPr="00206729" w:rsidDel="00FC3769">
                <w:rPr>
                  <w:rFonts w:asciiTheme="majorBidi" w:hAnsiTheme="majorBidi" w:cstheme="majorBidi"/>
                  <w:sz w:val="20"/>
                  <w:szCs w:val="20"/>
                </w:rPr>
                <w:delText>&lt;.</w:delText>
              </w:r>
            </w:del>
            <w:ins w:id="2454"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691" w:type="dxa"/>
          </w:tcPr>
          <w:p w14:paraId="79C2A61C"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0.0942 (0.06008</w:t>
            </w:r>
            <w:del w:id="2455" w:author="Kevin" w:date="2023-07-13T09:20:00Z">
              <w:r w:rsidRPr="00206729" w:rsidDel="00FC3769">
                <w:rPr>
                  <w:rFonts w:asciiTheme="majorBidi" w:hAnsiTheme="majorBidi" w:cstheme="majorBidi"/>
                  <w:sz w:val="20"/>
                  <w:szCs w:val="20"/>
                </w:rPr>
                <w:delText xml:space="preserve"> to </w:delText>
              </w:r>
            </w:del>
            <w:ins w:id="2456" w:author="Kevin" w:date="2023-07-13T09:20:00Z">
              <w:r w:rsidR="00FC3769">
                <w:rPr>
                  <w:rFonts w:asciiTheme="majorBidi" w:hAnsiTheme="majorBidi" w:cstheme="majorBidi"/>
                  <w:sz w:val="20"/>
                  <w:szCs w:val="20"/>
                </w:rPr>
                <w:t>–</w:t>
              </w:r>
            </w:ins>
            <w:r w:rsidRPr="00206729">
              <w:rPr>
                <w:rFonts w:asciiTheme="majorBidi" w:hAnsiTheme="majorBidi" w:cstheme="majorBidi"/>
                <w:sz w:val="20"/>
                <w:szCs w:val="20"/>
              </w:rPr>
              <w:t>0.1283)</w:t>
            </w:r>
          </w:p>
        </w:tc>
        <w:tc>
          <w:tcPr>
            <w:tcW w:w="838" w:type="dxa"/>
          </w:tcPr>
          <w:p w14:paraId="3B6B6793" w14:textId="77777777" w:rsidR="008B78F7" w:rsidRPr="00206729" w:rsidRDefault="008B78F7" w:rsidP="00206729">
            <w:pPr>
              <w:contextualSpacing/>
              <w:rPr>
                <w:rFonts w:asciiTheme="majorBidi" w:hAnsiTheme="majorBidi" w:cstheme="majorBidi"/>
                <w:sz w:val="20"/>
                <w:szCs w:val="20"/>
              </w:rPr>
            </w:pPr>
            <w:del w:id="2457" w:author="Kevin" w:date="2023-07-13T09:20:00Z">
              <w:r w:rsidRPr="00206729" w:rsidDel="00FC3769">
                <w:rPr>
                  <w:rFonts w:asciiTheme="majorBidi" w:hAnsiTheme="majorBidi" w:cstheme="majorBidi"/>
                  <w:sz w:val="20"/>
                  <w:szCs w:val="20"/>
                </w:rPr>
                <w:delText>&lt;.</w:delText>
              </w:r>
            </w:del>
            <w:ins w:id="2458"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bl>
    <w:p w14:paraId="6D984E70" w14:textId="77777777" w:rsidR="008B78F7" w:rsidRPr="00206729" w:rsidDel="0081756C" w:rsidRDefault="008B78F7" w:rsidP="00206729">
      <w:pPr>
        <w:contextualSpacing/>
        <w:rPr>
          <w:del w:id="2459" w:author="Kevin" w:date="2023-07-12T09:25:00Z"/>
          <w:rFonts w:asciiTheme="majorBidi" w:hAnsiTheme="majorBidi" w:cstheme="majorBidi"/>
        </w:rPr>
      </w:pPr>
    </w:p>
    <w:p w14:paraId="07060A5D" w14:textId="77777777" w:rsidR="008B78F7" w:rsidRPr="00206729" w:rsidDel="0081756C" w:rsidRDefault="008B78F7" w:rsidP="00206729">
      <w:pPr>
        <w:contextualSpacing/>
        <w:rPr>
          <w:del w:id="2460" w:author="Kevin" w:date="2023-07-12T09:25:00Z"/>
          <w:rFonts w:asciiTheme="majorBidi" w:hAnsiTheme="majorBidi" w:cstheme="majorBidi"/>
        </w:rPr>
      </w:pPr>
    </w:p>
    <w:p w14:paraId="0DC84603" w14:textId="77777777" w:rsidR="007D0F11" w:rsidRPr="00206729" w:rsidRDefault="007D0F11" w:rsidP="00206729">
      <w:pPr>
        <w:contextualSpacing/>
        <w:rPr>
          <w:ins w:id="2461" w:author="Kevin" w:date="2023-06-08T11:25:00Z"/>
          <w:rStyle w:val="Heading2Char"/>
          <w:rFonts w:asciiTheme="majorBidi" w:hAnsiTheme="majorBidi"/>
          <w:color w:val="auto"/>
        </w:rPr>
      </w:pPr>
      <w:bookmarkStart w:id="2462" w:name="_Toc90306743"/>
      <w:ins w:id="2463" w:author="Kevin" w:date="2023-06-08T11:25:00Z">
        <w:r w:rsidRPr="00206729">
          <w:rPr>
            <w:rStyle w:val="Heading2Char"/>
            <w:rFonts w:asciiTheme="majorBidi" w:hAnsiTheme="majorBidi"/>
            <w:color w:val="auto"/>
          </w:rPr>
          <w:br w:type="page"/>
        </w:r>
      </w:ins>
    </w:p>
    <w:p w14:paraId="5732ABB8" w14:textId="77777777" w:rsidR="000C23EB" w:rsidRDefault="008B78F7">
      <w:pPr>
        <w:contextualSpacing/>
        <w:rPr>
          <w:rFonts w:asciiTheme="majorBidi" w:hAnsiTheme="majorBidi" w:cstheme="majorBidi"/>
        </w:rPr>
      </w:pPr>
      <w:r w:rsidRPr="00206729">
        <w:rPr>
          <w:rStyle w:val="Heading2Char"/>
          <w:rFonts w:asciiTheme="majorBidi" w:hAnsiTheme="majorBidi"/>
          <w:color w:val="auto"/>
        </w:rPr>
        <w:lastRenderedPageBreak/>
        <w:t>Table 3</w:t>
      </w:r>
      <w:bookmarkEnd w:id="2462"/>
      <w:ins w:id="2464" w:author="Kevin" w:date="2023-07-13T09:21:00Z">
        <w:r w:rsidR="00FC3769">
          <w:rPr>
            <w:rStyle w:val="Heading2Char"/>
            <w:rFonts w:asciiTheme="majorBidi" w:hAnsiTheme="majorBidi"/>
            <w:color w:val="auto"/>
          </w:rPr>
          <w:t>.</w:t>
        </w:r>
      </w:ins>
      <w:del w:id="2465" w:author="Kevin" w:date="2023-07-13T09:21:00Z">
        <w:r w:rsidRPr="00206729" w:rsidDel="00FC3769">
          <w:rPr>
            <w:rFonts w:asciiTheme="majorBidi" w:hAnsiTheme="majorBidi" w:cstheme="majorBidi"/>
          </w:rPr>
          <w:delText>:</w:delText>
        </w:r>
      </w:del>
      <w:r w:rsidRPr="00206729">
        <w:rPr>
          <w:rFonts w:asciiTheme="majorBidi" w:hAnsiTheme="majorBidi" w:cstheme="majorBidi"/>
        </w:rPr>
        <w:t xml:space="preserve"> Blood Mn levels (categorical) in relation to cognitive function (composite z-score): NHANES 2011</w:t>
      </w:r>
      <w:del w:id="2466" w:author="Kevin" w:date="2023-07-13T09:21:00Z">
        <w:r w:rsidRPr="00206729" w:rsidDel="00FC3769">
          <w:rPr>
            <w:rFonts w:asciiTheme="majorBidi" w:hAnsiTheme="majorBidi" w:cstheme="majorBidi"/>
          </w:rPr>
          <w:delText>-</w:delText>
        </w:r>
      </w:del>
      <w:ins w:id="2467" w:author="Kevin" w:date="2023-07-13T09:21:00Z">
        <w:r w:rsidR="00FC3769">
          <w:rPr>
            <w:rFonts w:asciiTheme="majorBidi" w:hAnsiTheme="majorBidi" w:cstheme="majorBidi"/>
          </w:rPr>
          <w:t>–</w:t>
        </w:r>
      </w:ins>
      <w:r w:rsidRPr="00206729">
        <w:rPr>
          <w:rFonts w:asciiTheme="majorBidi" w:hAnsiTheme="majorBidi" w:cstheme="majorBidi"/>
        </w:rPr>
        <w:t>2014</w:t>
      </w:r>
    </w:p>
    <w:tbl>
      <w:tblPr>
        <w:tblStyle w:val="TableGrid"/>
        <w:tblW w:w="0" w:type="auto"/>
        <w:tblInd w:w="-147" w:type="dxa"/>
        <w:tblLook w:val="04A0" w:firstRow="1" w:lastRow="0" w:firstColumn="1" w:lastColumn="0" w:noHBand="0" w:noVBand="1"/>
      </w:tblPr>
      <w:tblGrid>
        <w:gridCol w:w="2229"/>
        <w:gridCol w:w="1297"/>
        <w:gridCol w:w="861"/>
        <w:gridCol w:w="1426"/>
        <w:gridCol w:w="1042"/>
        <w:gridCol w:w="1305"/>
        <w:gridCol w:w="1042"/>
      </w:tblGrid>
      <w:tr w:rsidR="008B78F7" w:rsidRPr="00206729" w14:paraId="6B499D34" w14:textId="77777777" w:rsidTr="00693955">
        <w:tc>
          <w:tcPr>
            <w:tcW w:w="2230" w:type="dxa"/>
          </w:tcPr>
          <w:p w14:paraId="4DF28863" w14:textId="77777777" w:rsidR="008B78F7" w:rsidRPr="00206729" w:rsidRDefault="008B78F7" w:rsidP="00206729">
            <w:pPr>
              <w:contextualSpacing/>
              <w:rPr>
                <w:rFonts w:asciiTheme="majorBidi" w:hAnsiTheme="majorBidi" w:cstheme="majorBidi"/>
                <w:sz w:val="20"/>
                <w:szCs w:val="20"/>
              </w:rPr>
            </w:pPr>
          </w:p>
        </w:tc>
        <w:tc>
          <w:tcPr>
            <w:tcW w:w="1937" w:type="dxa"/>
            <w:gridSpan w:val="2"/>
          </w:tcPr>
          <w:p w14:paraId="6C670FEF"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1</w:t>
            </w:r>
          </w:p>
        </w:tc>
        <w:tc>
          <w:tcPr>
            <w:tcW w:w="2583" w:type="dxa"/>
            <w:gridSpan w:val="2"/>
          </w:tcPr>
          <w:p w14:paraId="48DB3916"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2</w:t>
            </w:r>
          </w:p>
        </w:tc>
        <w:tc>
          <w:tcPr>
            <w:tcW w:w="2452" w:type="dxa"/>
            <w:gridSpan w:val="2"/>
          </w:tcPr>
          <w:p w14:paraId="1D29E52C"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Model 3</w:t>
            </w:r>
          </w:p>
        </w:tc>
      </w:tr>
      <w:tr w:rsidR="008B78F7" w:rsidRPr="00206729" w14:paraId="1CC8BE33" w14:textId="77777777" w:rsidTr="00693955">
        <w:tc>
          <w:tcPr>
            <w:tcW w:w="2230" w:type="dxa"/>
          </w:tcPr>
          <w:p w14:paraId="0220B407"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Variables</w:t>
            </w:r>
          </w:p>
        </w:tc>
        <w:tc>
          <w:tcPr>
            <w:tcW w:w="1456" w:type="dxa"/>
          </w:tcPr>
          <w:p w14:paraId="3BA725D1"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β (95%CI)</w:t>
            </w:r>
          </w:p>
          <w:p w14:paraId="1662A264" w14:textId="77777777" w:rsidR="008B78F7" w:rsidRPr="00206729" w:rsidRDefault="008B78F7" w:rsidP="00206729">
            <w:pPr>
              <w:contextualSpacing/>
              <w:rPr>
                <w:rFonts w:asciiTheme="majorBidi" w:hAnsiTheme="majorBidi" w:cstheme="majorBidi"/>
                <w:b/>
                <w:bCs/>
                <w:sz w:val="20"/>
                <w:szCs w:val="20"/>
              </w:rPr>
            </w:pPr>
          </w:p>
        </w:tc>
        <w:tc>
          <w:tcPr>
            <w:tcW w:w="481" w:type="dxa"/>
          </w:tcPr>
          <w:p w14:paraId="60FC8A2D" w14:textId="77777777" w:rsidR="008B78F7" w:rsidRPr="00206729" w:rsidRDefault="008B78F7" w:rsidP="00206729">
            <w:pPr>
              <w:contextualSpacing/>
              <w:rPr>
                <w:rFonts w:asciiTheme="majorBidi" w:hAnsiTheme="majorBidi" w:cstheme="majorBidi"/>
                <w:b/>
                <w:bCs/>
                <w:sz w:val="20"/>
                <w:szCs w:val="20"/>
              </w:rPr>
            </w:pPr>
            <w:del w:id="2468" w:author="Kevin" w:date="2023-07-20T08:04:00Z">
              <w:r w:rsidRPr="00206729" w:rsidDel="00C9354C">
                <w:rPr>
                  <w:rFonts w:asciiTheme="majorBidi" w:hAnsiTheme="majorBidi" w:cstheme="majorBidi"/>
                  <w:b/>
                  <w:bCs/>
                  <w:sz w:val="20"/>
                  <w:szCs w:val="20"/>
                </w:rPr>
                <w:delText>P values</w:delText>
              </w:r>
            </w:del>
            <w:ins w:id="2469" w:author="Kevin" w:date="2023-07-20T08:04:00Z">
              <w:r w:rsidR="00C9354C">
                <w:rPr>
                  <w:rFonts w:asciiTheme="majorBidi" w:hAnsiTheme="majorBidi" w:cstheme="majorBidi"/>
                  <w:b/>
                  <w:bCs/>
                  <w:sz w:val="20"/>
                  <w:szCs w:val="20"/>
                </w:rPr>
                <w:t>p</w:t>
              </w:r>
            </w:ins>
          </w:p>
        </w:tc>
        <w:tc>
          <w:tcPr>
            <w:tcW w:w="1648" w:type="dxa"/>
          </w:tcPr>
          <w:p w14:paraId="534DD4DC"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β (95%CI)</w:t>
            </w:r>
          </w:p>
          <w:p w14:paraId="6BEBE711" w14:textId="77777777" w:rsidR="008B78F7" w:rsidRPr="00206729" w:rsidRDefault="008B78F7" w:rsidP="00206729">
            <w:pPr>
              <w:contextualSpacing/>
              <w:rPr>
                <w:rFonts w:asciiTheme="majorBidi" w:hAnsiTheme="majorBidi" w:cstheme="majorBidi"/>
                <w:b/>
                <w:bCs/>
                <w:sz w:val="20"/>
                <w:szCs w:val="20"/>
              </w:rPr>
            </w:pPr>
          </w:p>
        </w:tc>
        <w:tc>
          <w:tcPr>
            <w:tcW w:w="935" w:type="dxa"/>
          </w:tcPr>
          <w:p w14:paraId="540C6DA3" w14:textId="77777777" w:rsidR="008B78F7" w:rsidRPr="00206729" w:rsidRDefault="008B78F7" w:rsidP="00206729">
            <w:pPr>
              <w:contextualSpacing/>
              <w:rPr>
                <w:rFonts w:asciiTheme="majorBidi" w:hAnsiTheme="majorBidi" w:cstheme="majorBidi"/>
                <w:b/>
                <w:bCs/>
                <w:sz w:val="20"/>
                <w:szCs w:val="20"/>
              </w:rPr>
            </w:pPr>
            <w:del w:id="2470" w:author="Kevin" w:date="2023-07-20T08:04:00Z">
              <w:r w:rsidRPr="00206729" w:rsidDel="00C9354C">
                <w:rPr>
                  <w:rFonts w:asciiTheme="majorBidi" w:hAnsiTheme="majorBidi" w:cstheme="majorBidi"/>
                  <w:b/>
                  <w:bCs/>
                  <w:sz w:val="20"/>
                  <w:szCs w:val="20"/>
                </w:rPr>
                <w:delText>P values</w:delText>
              </w:r>
            </w:del>
            <w:ins w:id="2471" w:author="Kevin" w:date="2023-07-20T08:04:00Z">
              <w:r w:rsidR="00C9354C">
                <w:rPr>
                  <w:rFonts w:asciiTheme="majorBidi" w:hAnsiTheme="majorBidi" w:cstheme="majorBidi"/>
                  <w:b/>
                  <w:bCs/>
                  <w:sz w:val="20"/>
                  <w:szCs w:val="20"/>
                </w:rPr>
                <w:t>p</w:t>
              </w:r>
            </w:ins>
          </w:p>
        </w:tc>
        <w:tc>
          <w:tcPr>
            <w:tcW w:w="1468" w:type="dxa"/>
          </w:tcPr>
          <w:p w14:paraId="7BD6E6CB"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β (95%CI)</w:t>
            </w:r>
          </w:p>
          <w:p w14:paraId="7E60FF1D" w14:textId="77777777" w:rsidR="008B78F7" w:rsidRPr="00206729" w:rsidRDefault="008B78F7" w:rsidP="00206729">
            <w:pPr>
              <w:contextualSpacing/>
              <w:rPr>
                <w:rFonts w:asciiTheme="majorBidi" w:hAnsiTheme="majorBidi" w:cstheme="majorBidi"/>
                <w:b/>
                <w:bCs/>
                <w:sz w:val="20"/>
                <w:szCs w:val="20"/>
              </w:rPr>
            </w:pPr>
          </w:p>
        </w:tc>
        <w:tc>
          <w:tcPr>
            <w:tcW w:w="984" w:type="dxa"/>
          </w:tcPr>
          <w:p w14:paraId="6A280806" w14:textId="77777777" w:rsidR="008B78F7" w:rsidRPr="00206729" w:rsidRDefault="008B78F7" w:rsidP="00206729">
            <w:pPr>
              <w:contextualSpacing/>
              <w:rPr>
                <w:rFonts w:asciiTheme="majorBidi" w:hAnsiTheme="majorBidi" w:cstheme="majorBidi"/>
                <w:b/>
                <w:bCs/>
                <w:sz w:val="20"/>
                <w:szCs w:val="20"/>
              </w:rPr>
            </w:pPr>
            <w:del w:id="2472" w:author="Kevin" w:date="2023-07-20T08:04:00Z">
              <w:r w:rsidRPr="00206729" w:rsidDel="00C9354C">
                <w:rPr>
                  <w:rFonts w:asciiTheme="majorBidi" w:hAnsiTheme="majorBidi" w:cstheme="majorBidi"/>
                  <w:b/>
                  <w:bCs/>
                  <w:sz w:val="20"/>
                  <w:szCs w:val="20"/>
                </w:rPr>
                <w:delText>P values</w:delText>
              </w:r>
            </w:del>
            <w:ins w:id="2473" w:author="Kevin" w:date="2023-07-20T08:04:00Z">
              <w:r w:rsidR="00C9354C">
                <w:rPr>
                  <w:rFonts w:asciiTheme="majorBidi" w:hAnsiTheme="majorBidi" w:cstheme="majorBidi"/>
                  <w:b/>
                  <w:bCs/>
                  <w:sz w:val="20"/>
                  <w:szCs w:val="20"/>
                </w:rPr>
                <w:t>p</w:t>
              </w:r>
            </w:ins>
          </w:p>
        </w:tc>
      </w:tr>
      <w:tr w:rsidR="008B78F7" w:rsidRPr="00206729" w14:paraId="68D07B75" w14:textId="77777777" w:rsidTr="00693955">
        <w:trPr>
          <w:trHeight w:val="3714"/>
        </w:trPr>
        <w:tc>
          <w:tcPr>
            <w:tcW w:w="2230" w:type="dxa"/>
          </w:tcPr>
          <w:p w14:paraId="5C357335"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 xml:space="preserve">Mn as categorical </w:t>
            </w:r>
            <w:ins w:id="2474" w:author="Kevin" w:date="2023-06-08T11:26:00Z">
              <w:r w:rsidR="007D0F11" w:rsidRPr="00206729">
                <w:rPr>
                  <w:rFonts w:asciiTheme="majorBidi" w:hAnsiTheme="majorBidi" w:cstheme="majorBidi"/>
                  <w:b/>
                  <w:bCs/>
                  <w:sz w:val="20"/>
                  <w:szCs w:val="20"/>
                </w:rPr>
                <w:t xml:space="preserve">variable </w:t>
              </w:r>
            </w:ins>
            <w:r w:rsidRPr="00206729">
              <w:rPr>
                <w:rFonts w:asciiTheme="majorBidi" w:hAnsiTheme="majorBidi" w:cstheme="majorBidi"/>
                <w:b/>
                <w:bCs/>
                <w:sz w:val="20"/>
                <w:szCs w:val="20"/>
              </w:rPr>
              <w:t>(μg/L)</w:t>
            </w:r>
          </w:p>
          <w:p w14:paraId="0991997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First (</w:t>
            </w:r>
            <w:del w:id="2475" w:author="Kevin" w:date="2023-06-07T15:01:00Z">
              <w:r w:rsidRPr="00206729" w:rsidDel="000061A8">
                <w:rPr>
                  <w:rFonts w:asciiTheme="majorBidi" w:hAnsiTheme="majorBidi" w:cstheme="majorBidi"/>
                  <w:sz w:val="20"/>
                  <w:szCs w:val="20"/>
                </w:rPr>
                <w:delText>&lt;=</w:delText>
              </w:r>
            </w:del>
            <w:ins w:id="2476" w:author="Kevin" w:date="2023-06-07T15:01:00Z">
              <w:r w:rsidR="000061A8" w:rsidRPr="00206729">
                <w:rPr>
                  <w:rFonts w:asciiTheme="majorBidi" w:hAnsiTheme="majorBidi" w:cstheme="majorBidi"/>
                  <w:sz w:val="20"/>
                  <w:szCs w:val="20"/>
                </w:rPr>
                <w:t>≤</w:t>
              </w:r>
            </w:ins>
            <w:r w:rsidRPr="00206729">
              <w:rPr>
                <w:rFonts w:asciiTheme="majorBidi" w:hAnsiTheme="majorBidi" w:cstheme="majorBidi"/>
                <w:sz w:val="20"/>
                <w:szCs w:val="20"/>
              </w:rPr>
              <w:t>15.75)</w:t>
            </w:r>
          </w:p>
          <w:p w14:paraId="31B827B8" w14:textId="77777777" w:rsidR="008B78F7" w:rsidRPr="00206729" w:rsidRDefault="00633B65" w:rsidP="00633B65">
            <w:pPr>
              <w:contextualSpacing/>
              <w:rPr>
                <w:rFonts w:asciiTheme="majorBidi" w:hAnsiTheme="majorBidi" w:cstheme="majorBidi"/>
                <w:sz w:val="20"/>
                <w:szCs w:val="20"/>
              </w:rPr>
            </w:pPr>
            <w:ins w:id="2477" w:author="Kevin" w:date="2023-07-19T10:47:00Z">
              <w:r>
                <w:rPr>
                  <w:rFonts w:asciiTheme="majorBidi" w:hAnsiTheme="majorBidi" w:cstheme="majorBidi"/>
                  <w:sz w:val="20"/>
                  <w:szCs w:val="20"/>
                </w:rPr>
                <w:t>Second</w:t>
              </w:r>
            </w:ins>
            <w:r w:rsidR="008B78F7" w:rsidRPr="00206729">
              <w:rPr>
                <w:rFonts w:asciiTheme="majorBidi" w:hAnsiTheme="majorBidi" w:cstheme="majorBidi"/>
                <w:sz w:val="20"/>
                <w:szCs w:val="20"/>
              </w:rPr>
              <w:t xml:space="preserve"> (15.75</w:t>
            </w:r>
            <w:del w:id="2478" w:author="Kevin" w:date="2023-07-19T10:47:00Z">
              <w:r w:rsidR="008B78F7" w:rsidRPr="00206729" w:rsidDel="00633B65">
                <w:rPr>
                  <w:rFonts w:asciiTheme="majorBidi" w:hAnsiTheme="majorBidi" w:cstheme="majorBidi"/>
                  <w:sz w:val="20"/>
                  <w:szCs w:val="20"/>
                </w:rPr>
                <w:delText xml:space="preserve">&lt; Second </w:delText>
              </w:r>
            </w:del>
            <w:del w:id="2479" w:author="Kevin" w:date="2023-06-07T15:01:00Z">
              <w:r w:rsidR="008B78F7" w:rsidRPr="00206729" w:rsidDel="000061A8">
                <w:rPr>
                  <w:rFonts w:asciiTheme="majorBidi" w:hAnsiTheme="majorBidi" w:cstheme="majorBidi"/>
                  <w:sz w:val="20"/>
                  <w:szCs w:val="20"/>
                </w:rPr>
                <w:delText>&lt;=</w:delText>
              </w:r>
            </w:del>
            <w:ins w:id="2480" w:author="Kevin" w:date="2023-07-19T10:47:00Z">
              <w:r>
                <w:rPr>
                  <w:rFonts w:asciiTheme="majorBidi" w:hAnsiTheme="majorBidi" w:cstheme="majorBidi"/>
                  <w:sz w:val="20"/>
                  <w:szCs w:val="20"/>
                </w:rPr>
                <w:t>–</w:t>
              </w:r>
            </w:ins>
            <w:r w:rsidR="008B78F7" w:rsidRPr="00206729">
              <w:rPr>
                <w:rFonts w:asciiTheme="majorBidi" w:hAnsiTheme="majorBidi" w:cstheme="majorBidi"/>
                <w:sz w:val="20"/>
                <w:szCs w:val="20"/>
              </w:rPr>
              <w:t>31.5)</w:t>
            </w:r>
          </w:p>
          <w:p w14:paraId="00D88302" w14:textId="77777777" w:rsidR="008B78F7" w:rsidRPr="00206729" w:rsidRDefault="008B78F7" w:rsidP="00206729">
            <w:pPr>
              <w:contextualSpacing/>
              <w:rPr>
                <w:rFonts w:asciiTheme="majorBidi" w:hAnsiTheme="majorBidi" w:cstheme="majorBidi"/>
                <w:sz w:val="20"/>
                <w:szCs w:val="20"/>
              </w:rPr>
            </w:pPr>
          </w:p>
          <w:p w14:paraId="0D2689F2" w14:textId="77777777" w:rsidR="008B78F7" w:rsidRPr="00206729" w:rsidRDefault="008B78F7" w:rsidP="00206729">
            <w:pPr>
              <w:contextualSpacing/>
              <w:rPr>
                <w:rFonts w:asciiTheme="majorBidi" w:hAnsiTheme="majorBidi" w:cstheme="majorBidi"/>
                <w:sz w:val="20"/>
                <w:szCs w:val="20"/>
              </w:rPr>
            </w:pPr>
          </w:p>
          <w:p w14:paraId="1A86AE75" w14:textId="77777777" w:rsidR="008B78F7" w:rsidRPr="00206729" w:rsidRDefault="00633B65" w:rsidP="00633B65">
            <w:pPr>
              <w:contextualSpacing/>
              <w:rPr>
                <w:rFonts w:asciiTheme="majorBidi" w:hAnsiTheme="majorBidi" w:cstheme="majorBidi"/>
                <w:sz w:val="20"/>
                <w:szCs w:val="20"/>
              </w:rPr>
            </w:pPr>
            <w:ins w:id="2481" w:author="Kevin" w:date="2023-07-19T10:47:00Z">
              <w:r>
                <w:rPr>
                  <w:rFonts w:asciiTheme="majorBidi" w:hAnsiTheme="majorBidi" w:cstheme="majorBidi"/>
                  <w:sz w:val="20"/>
                  <w:szCs w:val="20"/>
                </w:rPr>
                <w:t xml:space="preserve">Third </w:t>
              </w:r>
            </w:ins>
            <w:r w:rsidR="008B78F7" w:rsidRPr="00206729">
              <w:rPr>
                <w:rFonts w:asciiTheme="majorBidi" w:hAnsiTheme="majorBidi" w:cstheme="majorBidi"/>
                <w:sz w:val="20"/>
                <w:szCs w:val="20"/>
              </w:rPr>
              <w:t>(31.50</w:t>
            </w:r>
            <w:del w:id="2482" w:author="Kevin" w:date="2023-07-19T10:48:00Z">
              <w:r w:rsidR="008B78F7" w:rsidRPr="00206729" w:rsidDel="00633B65">
                <w:rPr>
                  <w:rFonts w:asciiTheme="majorBidi" w:hAnsiTheme="majorBidi" w:cstheme="majorBidi"/>
                  <w:sz w:val="20"/>
                  <w:szCs w:val="20"/>
                </w:rPr>
                <w:delText xml:space="preserve">&lt; Third </w:delText>
              </w:r>
            </w:del>
            <w:del w:id="2483" w:author="Kevin" w:date="2023-06-07T15:01:00Z">
              <w:r w:rsidR="008B78F7" w:rsidRPr="00206729" w:rsidDel="000061A8">
                <w:rPr>
                  <w:rFonts w:asciiTheme="majorBidi" w:hAnsiTheme="majorBidi" w:cstheme="majorBidi"/>
                  <w:sz w:val="20"/>
                  <w:szCs w:val="20"/>
                </w:rPr>
                <w:delText>&lt;=</w:delText>
              </w:r>
            </w:del>
            <w:ins w:id="2484" w:author="Kevin" w:date="2023-07-19T10:48:00Z">
              <w:r>
                <w:rPr>
                  <w:rFonts w:asciiTheme="majorBidi" w:hAnsiTheme="majorBidi" w:cstheme="majorBidi"/>
                  <w:sz w:val="20"/>
                  <w:szCs w:val="20"/>
                </w:rPr>
                <w:t>–</w:t>
              </w:r>
            </w:ins>
            <w:r w:rsidR="008B78F7" w:rsidRPr="00206729">
              <w:rPr>
                <w:rFonts w:asciiTheme="majorBidi" w:hAnsiTheme="majorBidi" w:cstheme="majorBidi"/>
                <w:sz w:val="20"/>
                <w:szCs w:val="20"/>
              </w:rPr>
              <w:t>47.25)</w:t>
            </w:r>
          </w:p>
          <w:p w14:paraId="3BDF7D8F" w14:textId="77777777" w:rsidR="008B78F7" w:rsidRPr="00206729" w:rsidRDefault="008B78F7" w:rsidP="00206729">
            <w:pPr>
              <w:contextualSpacing/>
              <w:rPr>
                <w:rFonts w:asciiTheme="majorBidi" w:hAnsiTheme="majorBidi" w:cstheme="majorBidi"/>
                <w:sz w:val="20"/>
                <w:szCs w:val="20"/>
              </w:rPr>
            </w:pPr>
          </w:p>
          <w:p w14:paraId="07E097E1" w14:textId="77777777" w:rsidR="008B78F7" w:rsidRPr="00206729" w:rsidRDefault="008B78F7" w:rsidP="00206729">
            <w:pPr>
              <w:contextualSpacing/>
              <w:rPr>
                <w:rFonts w:asciiTheme="majorBidi" w:hAnsiTheme="majorBidi" w:cstheme="majorBidi"/>
                <w:sz w:val="20"/>
                <w:szCs w:val="20"/>
              </w:rPr>
            </w:pPr>
          </w:p>
          <w:p w14:paraId="4E2F4218" w14:textId="77777777" w:rsidR="008B78F7" w:rsidRPr="00206729" w:rsidRDefault="00633B65" w:rsidP="00633B65">
            <w:pPr>
              <w:contextualSpacing/>
              <w:rPr>
                <w:rFonts w:asciiTheme="majorBidi" w:hAnsiTheme="majorBidi" w:cstheme="majorBidi"/>
                <w:sz w:val="20"/>
                <w:szCs w:val="20"/>
              </w:rPr>
            </w:pPr>
            <w:ins w:id="2485" w:author="Kevin" w:date="2023-07-19T10:48:00Z">
              <w:r>
                <w:rPr>
                  <w:rFonts w:asciiTheme="majorBidi" w:hAnsiTheme="majorBidi" w:cstheme="majorBidi"/>
                  <w:sz w:val="20"/>
                  <w:szCs w:val="20"/>
                </w:rPr>
                <w:t xml:space="preserve">Fourth </w:t>
              </w:r>
            </w:ins>
            <w:r w:rsidR="008B78F7" w:rsidRPr="00206729">
              <w:rPr>
                <w:rFonts w:asciiTheme="majorBidi" w:hAnsiTheme="majorBidi" w:cstheme="majorBidi"/>
                <w:sz w:val="20"/>
                <w:szCs w:val="20"/>
              </w:rPr>
              <w:t>(47.25</w:t>
            </w:r>
            <w:del w:id="2486" w:author="Kevin" w:date="2023-07-19T10:48:00Z">
              <w:r w:rsidR="008B78F7" w:rsidRPr="00206729" w:rsidDel="00633B65">
                <w:rPr>
                  <w:rFonts w:asciiTheme="majorBidi" w:hAnsiTheme="majorBidi" w:cstheme="majorBidi"/>
                  <w:sz w:val="20"/>
                  <w:szCs w:val="20"/>
                </w:rPr>
                <w:delText>&lt;Fourth</w:delText>
              </w:r>
            </w:del>
            <w:del w:id="2487" w:author="Kevin" w:date="2023-06-07T15:01:00Z">
              <w:r w:rsidR="008B78F7" w:rsidRPr="00206729" w:rsidDel="000061A8">
                <w:rPr>
                  <w:rFonts w:asciiTheme="majorBidi" w:hAnsiTheme="majorBidi" w:cstheme="majorBidi"/>
                  <w:sz w:val="20"/>
                  <w:szCs w:val="20"/>
                </w:rPr>
                <w:delText>&lt;=</w:delText>
              </w:r>
            </w:del>
            <w:ins w:id="2488" w:author="Kevin" w:date="2023-07-19T10:48:00Z">
              <w:r>
                <w:rPr>
                  <w:rFonts w:asciiTheme="majorBidi" w:hAnsiTheme="majorBidi" w:cstheme="majorBidi"/>
                  <w:sz w:val="20"/>
                  <w:szCs w:val="20"/>
                </w:rPr>
                <w:t>–</w:t>
              </w:r>
            </w:ins>
            <w:r w:rsidR="008B78F7" w:rsidRPr="00206729">
              <w:rPr>
                <w:rFonts w:asciiTheme="majorBidi" w:hAnsiTheme="majorBidi" w:cstheme="majorBidi"/>
                <w:sz w:val="20"/>
                <w:szCs w:val="20"/>
              </w:rPr>
              <w:t>63)</w:t>
            </w:r>
          </w:p>
        </w:tc>
        <w:tc>
          <w:tcPr>
            <w:tcW w:w="1456" w:type="dxa"/>
          </w:tcPr>
          <w:p w14:paraId="060764C5" w14:textId="77777777" w:rsidR="008B78F7" w:rsidRPr="00206729" w:rsidRDefault="008B78F7" w:rsidP="00206729">
            <w:pPr>
              <w:contextualSpacing/>
              <w:rPr>
                <w:rFonts w:asciiTheme="majorBidi" w:hAnsiTheme="majorBidi" w:cstheme="majorBidi"/>
                <w:sz w:val="20"/>
                <w:szCs w:val="20"/>
              </w:rPr>
            </w:pPr>
          </w:p>
          <w:p w14:paraId="64B18912" w14:textId="77777777" w:rsidR="008B78F7" w:rsidRPr="00206729" w:rsidRDefault="008B78F7" w:rsidP="00206729">
            <w:pPr>
              <w:contextualSpacing/>
              <w:rPr>
                <w:rFonts w:asciiTheme="majorBidi" w:hAnsiTheme="majorBidi" w:cstheme="majorBidi"/>
                <w:sz w:val="20"/>
                <w:szCs w:val="20"/>
              </w:rPr>
            </w:pPr>
          </w:p>
          <w:p w14:paraId="09E4578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17FE7D4F"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0.1274 (0.03409</w:t>
            </w:r>
            <w:del w:id="2489" w:author="Kevin" w:date="2023-07-13T09:22:00Z">
              <w:r w:rsidRPr="00206729" w:rsidDel="00FC3769">
                <w:rPr>
                  <w:rFonts w:asciiTheme="majorBidi" w:hAnsiTheme="majorBidi" w:cstheme="majorBidi"/>
                  <w:sz w:val="20"/>
                  <w:szCs w:val="20"/>
                </w:rPr>
                <w:delText xml:space="preserve"> to</w:delText>
              </w:r>
            </w:del>
            <w:ins w:id="2490"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 xml:space="preserve"> 0.2208)</w:t>
            </w:r>
          </w:p>
          <w:p w14:paraId="1919FA12" w14:textId="77777777" w:rsidR="008B78F7" w:rsidRPr="00206729" w:rsidDel="00FC3769" w:rsidRDefault="008B78F7" w:rsidP="00206729">
            <w:pPr>
              <w:contextualSpacing/>
              <w:rPr>
                <w:del w:id="2491" w:author="Kevin" w:date="2023-07-13T09:21:00Z"/>
                <w:rFonts w:asciiTheme="majorBidi" w:hAnsiTheme="majorBidi" w:cstheme="majorBidi"/>
                <w:sz w:val="20"/>
                <w:szCs w:val="20"/>
              </w:rPr>
            </w:pPr>
            <w:r w:rsidRPr="00206729">
              <w:rPr>
                <w:rFonts w:asciiTheme="majorBidi" w:hAnsiTheme="majorBidi" w:cstheme="majorBidi"/>
                <w:sz w:val="20"/>
                <w:szCs w:val="20"/>
              </w:rPr>
              <w:t xml:space="preserve">0.1417 </w:t>
            </w:r>
          </w:p>
          <w:p w14:paraId="149B4B20"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(0.0487</w:t>
            </w:r>
            <w:del w:id="2492" w:author="Kevin" w:date="2023-07-13T09:22:00Z">
              <w:r w:rsidRPr="00206729" w:rsidDel="00FC3769">
                <w:rPr>
                  <w:rFonts w:asciiTheme="majorBidi" w:hAnsiTheme="majorBidi" w:cstheme="majorBidi"/>
                  <w:sz w:val="20"/>
                  <w:szCs w:val="20"/>
                </w:rPr>
                <w:delText xml:space="preserve"> to </w:delText>
              </w:r>
            </w:del>
            <w:ins w:id="2493"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0.234)</w:t>
            </w:r>
          </w:p>
          <w:p w14:paraId="249DC226" w14:textId="77777777" w:rsidR="000C23EB" w:rsidRDefault="008B78F7">
            <w:pPr>
              <w:contextualSpacing/>
              <w:rPr>
                <w:del w:id="2494" w:author="Kevin" w:date="2023-07-13T09:22:00Z"/>
                <w:rFonts w:asciiTheme="majorBidi" w:hAnsiTheme="majorBidi" w:cstheme="majorBidi"/>
                <w:sz w:val="20"/>
                <w:szCs w:val="20"/>
              </w:rPr>
            </w:pPr>
            <w:r w:rsidRPr="00206729">
              <w:rPr>
                <w:rFonts w:asciiTheme="majorBidi" w:hAnsiTheme="majorBidi" w:cstheme="majorBidi"/>
                <w:sz w:val="20"/>
                <w:szCs w:val="20"/>
              </w:rPr>
              <w:t xml:space="preserve">0.1324 </w:t>
            </w:r>
          </w:p>
          <w:p w14:paraId="532DF622"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(0.039</w:t>
            </w:r>
            <w:del w:id="2495" w:author="Kevin" w:date="2023-07-13T09:22:00Z">
              <w:r w:rsidRPr="00206729" w:rsidDel="00FC3769">
                <w:rPr>
                  <w:rFonts w:asciiTheme="majorBidi" w:hAnsiTheme="majorBidi" w:cstheme="majorBidi"/>
                  <w:sz w:val="20"/>
                  <w:szCs w:val="20"/>
                </w:rPr>
                <w:delText xml:space="preserve"> to </w:delText>
              </w:r>
            </w:del>
            <w:ins w:id="2496"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0.225)</w:t>
            </w:r>
          </w:p>
        </w:tc>
        <w:tc>
          <w:tcPr>
            <w:tcW w:w="481" w:type="dxa"/>
          </w:tcPr>
          <w:p w14:paraId="25485763" w14:textId="77777777" w:rsidR="008B78F7" w:rsidRPr="00206729" w:rsidRDefault="008B78F7" w:rsidP="00206729">
            <w:pPr>
              <w:contextualSpacing/>
              <w:rPr>
                <w:rFonts w:asciiTheme="majorBidi" w:hAnsiTheme="majorBidi" w:cstheme="majorBidi"/>
                <w:sz w:val="20"/>
                <w:szCs w:val="20"/>
              </w:rPr>
            </w:pPr>
          </w:p>
          <w:p w14:paraId="634D2D0E" w14:textId="77777777" w:rsidR="008B78F7" w:rsidRPr="00206729" w:rsidRDefault="008B78F7" w:rsidP="00206729">
            <w:pPr>
              <w:contextualSpacing/>
              <w:rPr>
                <w:rFonts w:asciiTheme="majorBidi" w:hAnsiTheme="majorBidi" w:cstheme="majorBidi"/>
                <w:sz w:val="20"/>
                <w:szCs w:val="20"/>
              </w:rPr>
            </w:pPr>
          </w:p>
          <w:p w14:paraId="22C665D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303E280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0.0075</w:t>
            </w:r>
          </w:p>
          <w:p w14:paraId="5B924120" w14:textId="77777777" w:rsidR="008B78F7" w:rsidRPr="00206729" w:rsidRDefault="008B78F7" w:rsidP="00206729">
            <w:pPr>
              <w:contextualSpacing/>
              <w:rPr>
                <w:rFonts w:asciiTheme="majorBidi" w:hAnsiTheme="majorBidi" w:cstheme="majorBidi"/>
                <w:sz w:val="20"/>
                <w:szCs w:val="20"/>
              </w:rPr>
            </w:pPr>
          </w:p>
          <w:p w14:paraId="14D94564" w14:textId="77777777" w:rsidR="008B78F7" w:rsidRPr="00206729" w:rsidRDefault="008B78F7" w:rsidP="00206729">
            <w:pPr>
              <w:contextualSpacing/>
              <w:rPr>
                <w:rFonts w:asciiTheme="majorBidi" w:hAnsiTheme="majorBidi" w:cstheme="majorBidi"/>
                <w:sz w:val="20"/>
                <w:szCs w:val="20"/>
              </w:rPr>
            </w:pPr>
          </w:p>
          <w:p w14:paraId="6E47BBDB"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0.0028</w:t>
            </w:r>
          </w:p>
          <w:p w14:paraId="50FEB90B" w14:textId="77777777" w:rsidR="008B78F7" w:rsidRPr="00206729" w:rsidRDefault="008B78F7" w:rsidP="00206729">
            <w:pPr>
              <w:contextualSpacing/>
              <w:rPr>
                <w:rFonts w:asciiTheme="majorBidi" w:hAnsiTheme="majorBidi" w:cstheme="majorBidi"/>
                <w:sz w:val="20"/>
                <w:szCs w:val="20"/>
              </w:rPr>
            </w:pPr>
          </w:p>
          <w:p w14:paraId="570DB7D5" w14:textId="77777777" w:rsidR="008B78F7" w:rsidRPr="00206729" w:rsidRDefault="008B78F7" w:rsidP="00206729">
            <w:pPr>
              <w:contextualSpacing/>
              <w:rPr>
                <w:rFonts w:asciiTheme="majorBidi" w:hAnsiTheme="majorBidi" w:cstheme="majorBidi"/>
                <w:sz w:val="20"/>
                <w:szCs w:val="20"/>
              </w:rPr>
            </w:pPr>
          </w:p>
          <w:p w14:paraId="4452423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0.0055</w:t>
            </w:r>
          </w:p>
        </w:tc>
        <w:tc>
          <w:tcPr>
            <w:tcW w:w="1648" w:type="dxa"/>
          </w:tcPr>
          <w:p w14:paraId="22C41287" w14:textId="77777777" w:rsidR="008B78F7" w:rsidRPr="00206729" w:rsidRDefault="008B78F7" w:rsidP="00206729">
            <w:pPr>
              <w:contextualSpacing/>
              <w:rPr>
                <w:rFonts w:asciiTheme="majorBidi" w:hAnsiTheme="majorBidi" w:cstheme="majorBidi"/>
                <w:sz w:val="20"/>
                <w:szCs w:val="20"/>
              </w:rPr>
            </w:pPr>
          </w:p>
          <w:p w14:paraId="57077BE4" w14:textId="77777777" w:rsidR="008B78F7" w:rsidRPr="00206729" w:rsidRDefault="008B78F7" w:rsidP="00206729">
            <w:pPr>
              <w:contextualSpacing/>
              <w:rPr>
                <w:rFonts w:asciiTheme="majorBidi" w:hAnsiTheme="majorBidi" w:cstheme="majorBidi"/>
                <w:sz w:val="20"/>
                <w:szCs w:val="20"/>
              </w:rPr>
            </w:pPr>
          </w:p>
          <w:p w14:paraId="5528B22B"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1547FB62" w14:textId="77777777" w:rsidR="008B78F7" w:rsidRPr="00206729" w:rsidDel="00FC3769" w:rsidRDefault="008B78F7" w:rsidP="00206729">
            <w:pPr>
              <w:contextualSpacing/>
              <w:rPr>
                <w:del w:id="2497" w:author="Kevin" w:date="2023-07-13T09:21:00Z"/>
                <w:rFonts w:asciiTheme="majorBidi" w:hAnsiTheme="majorBidi" w:cstheme="majorBidi"/>
                <w:sz w:val="20"/>
                <w:szCs w:val="20"/>
              </w:rPr>
            </w:pPr>
            <w:r w:rsidRPr="00206729">
              <w:rPr>
                <w:rFonts w:asciiTheme="majorBidi" w:hAnsiTheme="majorBidi" w:cstheme="majorBidi"/>
                <w:sz w:val="20"/>
                <w:szCs w:val="20"/>
              </w:rPr>
              <w:t xml:space="preserve">0.036 </w:t>
            </w:r>
          </w:p>
          <w:p w14:paraId="05839754"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498" w:author="Kevin" w:date="2023-06-08T11:25:00Z">
              <w:r w:rsidRPr="00206729" w:rsidDel="007D0F11">
                <w:rPr>
                  <w:rFonts w:asciiTheme="majorBidi" w:hAnsiTheme="majorBidi" w:cstheme="majorBidi"/>
                  <w:sz w:val="20"/>
                  <w:szCs w:val="20"/>
                </w:rPr>
                <w:delText>-</w:delText>
              </w:r>
            </w:del>
            <w:ins w:id="249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0.0439 to 0.1159)</w:t>
            </w:r>
          </w:p>
          <w:p w14:paraId="245111E3" w14:textId="77777777" w:rsidR="008B78F7" w:rsidRPr="00206729" w:rsidDel="00FC3769" w:rsidRDefault="008B78F7" w:rsidP="00206729">
            <w:pPr>
              <w:contextualSpacing/>
              <w:rPr>
                <w:del w:id="2500" w:author="Kevin" w:date="2023-07-13T09:21:00Z"/>
                <w:rFonts w:asciiTheme="majorBidi" w:hAnsiTheme="majorBidi" w:cstheme="majorBidi"/>
                <w:sz w:val="20"/>
                <w:szCs w:val="20"/>
              </w:rPr>
            </w:pPr>
            <w:r w:rsidRPr="00206729">
              <w:rPr>
                <w:rFonts w:asciiTheme="majorBidi" w:hAnsiTheme="majorBidi" w:cstheme="majorBidi"/>
                <w:sz w:val="20"/>
                <w:szCs w:val="20"/>
              </w:rPr>
              <w:t>0.048</w:t>
            </w:r>
            <w:ins w:id="2501" w:author="Kevin" w:date="2023-07-13T09:21:00Z">
              <w:r w:rsidR="00FC3769">
                <w:rPr>
                  <w:rFonts w:asciiTheme="majorBidi" w:hAnsiTheme="majorBidi" w:cstheme="majorBidi"/>
                  <w:sz w:val="20"/>
                  <w:szCs w:val="20"/>
                </w:rPr>
                <w:t xml:space="preserve"> </w:t>
              </w:r>
            </w:ins>
          </w:p>
          <w:p w14:paraId="5527F6EC"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02" w:author="Kevin" w:date="2023-06-08T11:25:00Z">
              <w:r w:rsidRPr="00206729" w:rsidDel="007D0F11">
                <w:rPr>
                  <w:rFonts w:asciiTheme="majorBidi" w:hAnsiTheme="majorBidi" w:cstheme="majorBidi"/>
                  <w:sz w:val="20"/>
                  <w:szCs w:val="20"/>
                </w:rPr>
                <w:delText>-</w:delText>
              </w:r>
            </w:del>
            <w:ins w:id="250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0.032 to 0.1283)</w:t>
            </w:r>
          </w:p>
          <w:p w14:paraId="7938A42E" w14:textId="77777777" w:rsidR="008B78F7" w:rsidRPr="00206729" w:rsidRDefault="008B78F7" w:rsidP="00206729">
            <w:pPr>
              <w:contextualSpacing/>
              <w:rPr>
                <w:rFonts w:asciiTheme="majorBidi" w:hAnsiTheme="majorBidi" w:cstheme="majorBidi"/>
                <w:sz w:val="20"/>
                <w:szCs w:val="20"/>
              </w:rPr>
            </w:pPr>
          </w:p>
          <w:p w14:paraId="0CFF80DC" w14:textId="77777777" w:rsidR="000C23EB" w:rsidRDefault="008B78F7">
            <w:pPr>
              <w:contextualSpacing/>
              <w:rPr>
                <w:del w:id="2504" w:author="Kevin" w:date="2023-07-13T09:21:00Z"/>
                <w:rFonts w:asciiTheme="majorBidi" w:hAnsiTheme="majorBidi" w:cstheme="majorBidi"/>
                <w:sz w:val="20"/>
                <w:szCs w:val="20"/>
              </w:rPr>
            </w:pPr>
            <w:r w:rsidRPr="00206729">
              <w:rPr>
                <w:rFonts w:asciiTheme="majorBidi" w:hAnsiTheme="majorBidi" w:cstheme="majorBidi"/>
                <w:sz w:val="20"/>
                <w:szCs w:val="20"/>
              </w:rPr>
              <w:t xml:space="preserve">0.027 </w:t>
            </w:r>
          </w:p>
          <w:p w14:paraId="40FF2D0C"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05" w:author="Kevin" w:date="2023-06-08T11:25:00Z">
              <w:r w:rsidRPr="00206729" w:rsidDel="007D0F11">
                <w:rPr>
                  <w:rFonts w:asciiTheme="majorBidi" w:hAnsiTheme="majorBidi" w:cstheme="majorBidi"/>
                  <w:sz w:val="20"/>
                  <w:szCs w:val="20"/>
                </w:rPr>
                <w:delText>-</w:delText>
              </w:r>
            </w:del>
            <w:ins w:id="2506"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0.055 to 0.111)</w:t>
            </w:r>
          </w:p>
        </w:tc>
        <w:tc>
          <w:tcPr>
            <w:tcW w:w="935" w:type="dxa"/>
          </w:tcPr>
          <w:p w14:paraId="186FF6E2" w14:textId="77777777" w:rsidR="008B78F7" w:rsidRPr="00206729" w:rsidRDefault="008B78F7" w:rsidP="00206729">
            <w:pPr>
              <w:contextualSpacing/>
              <w:rPr>
                <w:rFonts w:asciiTheme="majorBidi" w:hAnsiTheme="majorBidi" w:cstheme="majorBidi"/>
                <w:sz w:val="20"/>
                <w:szCs w:val="20"/>
              </w:rPr>
            </w:pPr>
          </w:p>
          <w:p w14:paraId="1A5F078F" w14:textId="77777777" w:rsidR="008B78F7" w:rsidRPr="00206729" w:rsidRDefault="008B78F7" w:rsidP="00206729">
            <w:pPr>
              <w:contextualSpacing/>
              <w:rPr>
                <w:rFonts w:asciiTheme="majorBidi" w:hAnsiTheme="majorBidi" w:cstheme="majorBidi"/>
                <w:sz w:val="20"/>
                <w:szCs w:val="20"/>
              </w:rPr>
            </w:pPr>
          </w:p>
          <w:p w14:paraId="4AB1A90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1CAF491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0.3771</w:t>
            </w:r>
          </w:p>
          <w:p w14:paraId="0B93CA61" w14:textId="77777777" w:rsidR="008B78F7" w:rsidRPr="00206729" w:rsidRDefault="008B78F7" w:rsidP="00206729">
            <w:pPr>
              <w:contextualSpacing/>
              <w:rPr>
                <w:rFonts w:asciiTheme="majorBidi" w:hAnsiTheme="majorBidi" w:cstheme="majorBidi"/>
                <w:sz w:val="20"/>
                <w:szCs w:val="20"/>
              </w:rPr>
            </w:pPr>
          </w:p>
          <w:p w14:paraId="3FC7A89B" w14:textId="77777777" w:rsidR="008B78F7" w:rsidRPr="00206729" w:rsidRDefault="008B78F7" w:rsidP="00206729">
            <w:pPr>
              <w:contextualSpacing/>
              <w:rPr>
                <w:rFonts w:asciiTheme="majorBidi" w:hAnsiTheme="majorBidi" w:cstheme="majorBidi"/>
                <w:sz w:val="20"/>
                <w:szCs w:val="20"/>
              </w:rPr>
            </w:pPr>
          </w:p>
          <w:p w14:paraId="699C1314"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0.2414</w:t>
            </w:r>
          </w:p>
          <w:p w14:paraId="2394DF21" w14:textId="77777777" w:rsidR="008B78F7" w:rsidRPr="00206729" w:rsidRDefault="008B78F7" w:rsidP="00206729">
            <w:pPr>
              <w:contextualSpacing/>
              <w:rPr>
                <w:rFonts w:asciiTheme="majorBidi" w:hAnsiTheme="majorBidi" w:cstheme="majorBidi"/>
                <w:sz w:val="20"/>
                <w:szCs w:val="20"/>
              </w:rPr>
            </w:pPr>
          </w:p>
          <w:p w14:paraId="2140A7F1" w14:textId="77777777" w:rsidR="008B78F7" w:rsidRPr="00206729" w:rsidRDefault="008B78F7" w:rsidP="00206729">
            <w:pPr>
              <w:contextualSpacing/>
              <w:rPr>
                <w:rFonts w:asciiTheme="majorBidi" w:hAnsiTheme="majorBidi" w:cstheme="majorBidi"/>
                <w:sz w:val="20"/>
                <w:szCs w:val="20"/>
              </w:rPr>
            </w:pPr>
          </w:p>
          <w:p w14:paraId="48778FC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0.5109</w:t>
            </w:r>
          </w:p>
        </w:tc>
        <w:tc>
          <w:tcPr>
            <w:tcW w:w="1468" w:type="dxa"/>
          </w:tcPr>
          <w:p w14:paraId="2DD4C813" w14:textId="77777777" w:rsidR="008B78F7" w:rsidRPr="00206729" w:rsidRDefault="008B78F7" w:rsidP="00206729">
            <w:pPr>
              <w:contextualSpacing/>
              <w:rPr>
                <w:rFonts w:asciiTheme="majorBidi" w:hAnsiTheme="majorBidi" w:cstheme="majorBidi"/>
                <w:sz w:val="20"/>
                <w:szCs w:val="20"/>
              </w:rPr>
            </w:pPr>
          </w:p>
          <w:p w14:paraId="570C4C81" w14:textId="77777777" w:rsidR="008B78F7" w:rsidRPr="00206729" w:rsidRDefault="008B78F7" w:rsidP="00206729">
            <w:pPr>
              <w:contextualSpacing/>
              <w:rPr>
                <w:rFonts w:asciiTheme="majorBidi" w:hAnsiTheme="majorBidi" w:cstheme="majorBidi"/>
                <w:sz w:val="20"/>
                <w:szCs w:val="20"/>
              </w:rPr>
            </w:pPr>
          </w:p>
          <w:p w14:paraId="0DDFD545"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5F057AD3" w14:textId="77777777" w:rsidR="008B78F7" w:rsidRPr="00206729" w:rsidDel="00FC3769" w:rsidRDefault="008B78F7" w:rsidP="00206729">
            <w:pPr>
              <w:contextualSpacing/>
              <w:rPr>
                <w:del w:id="2507" w:author="Kevin" w:date="2023-07-13T09:21:00Z"/>
                <w:rFonts w:asciiTheme="majorBidi" w:hAnsiTheme="majorBidi" w:cstheme="majorBidi"/>
                <w:sz w:val="20"/>
                <w:szCs w:val="20"/>
              </w:rPr>
            </w:pPr>
            <w:r w:rsidRPr="00206729">
              <w:rPr>
                <w:rFonts w:asciiTheme="majorBidi" w:hAnsiTheme="majorBidi" w:cstheme="majorBidi"/>
                <w:sz w:val="20"/>
                <w:szCs w:val="20"/>
              </w:rPr>
              <w:t xml:space="preserve">0.0342 </w:t>
            </w:r>
          </w:p>
          <w:p w14:paraId="7045EAC8"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08" w:author="Kevin" w:date="2023-06-08T11:25:00Z">
              <w:r w:rsidRPr="00206729" w:rsidDel="007D0F11">
                <w:rPr>
                  <w:rFonts w:asciiTheme="majorBidi" w:hAnsiTheme="majorBidi" w:cstheme="majorBidi"/>
                  <w:sz w:val="20"/>
                  <w:szCs w:val="20"/>
                </w:rPr>
                <w:delText>-</w:delText>
              </w:r>
            </w:del>
            <w:ins w:id="250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0.0456 to 0.1141)</w:t>
            </w:r>
          </w:p>
          <w:p w14:paraId="454CFDB5" w14:textId="77777777" w:rsidR="008B78F7" w:rsidRPr="00206729" w:rsidDel="00FC3769" w:rsidRDefault="008B78F7" w:rsidP="00206729">
            <w:pPr>
              <w:contextualSpacing/>
              <w:rPr>
                <w:del w:id="2510" w:author="Kevin" w:date="2023-07-13T09:21:00Z"/>
                <w:rFonts w:asciiTheme="majorBidi" w:hAnsiTheme="majorBidi" w:cstheme="majorBidi"/>
                <w:sz w:val="20"/>
                <w:szCs w:val="20"/>
              </w:rPr>
            </w:pPr>
            <w:r w:rsidRPr="00206729">
              <w:rPr>
                <w:rFonts w:asciiTheme="majorBidi" w:hAnsiTheme="majorBidi" w:cstheme="majorBidi"/>
                <w:sz w:val="20"/>
                <w:szCs w:val="20"/>
              </w:rPr>
              <w:t>0.0471</w:t>
            </w:r>
            <w:ins w:id="2511" w:author="Kevin" w:date="2023-07-13T09:21:00Z">
              <w:r w:rsidR="00FC3769">
                <w:rPr>
                  <w:rFonts w:asciiTheme="majorBidi" w:hAnsiTheme="majorBidi" w:cstheme="majorBidi"/>
                  <w:sz w:val="20"/>
                  <w:szCs w:val="20"/>
                </w:rPr>
                <w:t xml:space="preserve"> </w:t>
              </w:r>
            </w:ins>
          </w:p>
          <w:p w14:paraId="35ADD6C1"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12" w:author="Kevin" w:date="2023-06-08T11:25:00Z">
              <w:r w:rsidRPr="00206729" w:rsidDel="007D0F11">
                <w:rPr>
                  <w:rFonts w:asciiTheme="majorBidi" w:hAnsiTheme="majorBidi" w:cstheme="majorBidi"/>
                  <w:sz w:val="20"/>
                  <w:szCs w:val="20"/>
                </w:rPr>
                <w:delText>-</w:delText>
              </w:r>
            </w:del>
            <w:ins w:id="251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0.033 to 0.127)</w:t>
            </w:r>
          </w:p>
          <w:p w14:paraId="69148752" w14:textId="77777777" w:rsidR="000C23EB" w:rsidRDefault="008B78F7">
            <w:pPr>
              <w:contextualSpacing/>
              <w:rPr>
                <w:del w:id="2514" w:author="Kevin" w:date="2023-07-13T09:21:00Z"/>
                <w:rFonts w:asciiTheme="majorBidi" w:hAnsiTheme="majorBidi" w:cstheme="majorBidi"/>
                <w:sz w:val="20"/>
                <w:szCs w:val="20"/>
              </w:rPr>
            </w:pPr>
            <w:r w:rsidRPr="00206729">
              <w:rPr>
                <w:rFonts w:asciiTheme="majorBidi" w:hAnsiTheme="majorBidi" w:cstheme="majorBidi"/>
                <w:sz w:val="20"/>
                <w:szCs w:val="20"/>
              </w:rPr>
              <w:t xml:space="preserve">0.0289 </w:t>
            </w:r>
          </w:p>
          <w:p w14:paraId="5398537E"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15" w:author="Kevin" w:date="2023-06-08T11:25:00Z">
              <w:r w:rsidRPr="00206729" w:rsidDel="007D0F11">
                <w:rPr>
                  <w:rFonts w:asciiTheme="majorBidi" w:hAnsiTheme="majorBidi" w:cstheme="majorBidi"/>
                  <w:sz w:val="20"/>
                  <w:szCs w:val="20"/>
                </w:rPr>
                <w:delText>-</w:delText>
              </w:r>
            </w:del>
            <w:ins w:id="2516"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0.054 to 0.1122)</w:t>
            </w:r>
          </w:p>
        </w:tc>
        <w:tc>
          <w:tcPr>
            <w:tcW w:w="984" w:type="dxa"/>
          </w:tcPr>
          <w:p w14:paraId="15C7E889" w14:textId="77777777" w:rsidR="008B78F7" w:rsidRPr="00206729" w:rsidRDefault="008B78F7" w:rsidP="00206729">
            <w:pPr>
              <w:contextualSpacing/>
              <w:rPr>
                <w:rFonts w:asciiTheme="majorBidi" w:hAnsiTheme="majorBidi" w:cstheme="majorBidi"/>
                <w:sz w:val="20"/>
                <w:szCs w:val="20"/>
              </w:rPr>
            </w:pPr>
          </w:p>
          <w:p w14:paraId="3130887E" w14:textId="77777777" w:rsidR="008B78F7" w:rsidRPr="00206729" w:rsidRDefault="008B78F7" w:rsidP="00206729">
            <w:pPr>
              <w:contextualSpacing/>
              <w:rPr>
                <w:rFonts w:asciiTheme="majorBidi" w:hAnsiTheme="majorBidi" w:cstheme="majorBidi"/>
                <w:sz w:val="20"/>
                <w:szCs w:val="20"/>
              </w:rPr>
            </w:pPr>
          </w:p>
          <w:p w14:paraId="2DF1108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141310B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0.4002</w:t>
            </w:r>
          </w:p>
          <w:p w14:paraId="3A73F206" w14:textId="77777777" w:rsidR="008B78F7" w:rsidRPr="00206729" w:rsidRDefault="008B78F7" w:rsidP="00206729">
            <w:pPr>
              <w:contextualSpacing/>
              <w:rPr>
                <w:rFonts w:asciiTheme="majorBidi" w:hAnsiTheme="majorBidi" w:cstheme="majorBidi"/>
                <w:sz w:val="20"/>
                <w:szCs w:val="20"/>
              </w:rPr>
            </w:pPr>
          </w:p>
          <w:p w14:paraId="0D18B1F7" w14:textId="77777777" w:rsidR="008B78F7" w:rsidRPr="00206729" w:rsidRDefault="008B78F7" w:rsidP="00206729">
            <w:pPr>
              <w:contextualSpacing/>
              <w:rPr>
                <w:rFonts w:asciiTheme="majorBidi" w:hAnsiTheme="majorBidi" w:cstheme="majorBidi"/>
                <w:sz w:val="20"/>
                <w:szCs w:val="20"/>
              </w:rPr>
            </w:pPr>
          </w:p>
          <w:p w14:paraId="077005C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0.2503</w:t>
            </w:r>
          </w:p>
          <w:p w14:paraId="6F9A9435" w14:textId="77777777" w:rsidR="008B78F7" w:rsidRPr="00206729" w:rsidRDefault="008B78F7" w:rsidP="00206729">
            <w:pPr>
              <w:contextualSpacing/>
              <w:rPr>
                <w:rFonts w:asciiTheme="majorBidi" w:hAnsiTheme="majorBidi" w:cstheme="majorBidi"/>
                <w:sz w:val="20"/>
                <w:szCs w:val="20"/>
              </w:rPr>
            </w:pPr>
          </w:p>
          <w:p w14:paraId="1834AB32" w14:textId="77777777" w:rsidR="008B78F7" w:rsidRPr="00206729" w:rsidRDefault="008B78F7" w:rsidP="00206729">
            <w:pPr>
              <w:contextualSpacing/>
              <w:rPr>
                <w:rFonts w:asciiTheme="majorBidi" w:hAnsiTheme="majorBidi" w:cstheme="majorBidi"/>
                <w:sz w:val="20"/>
                <w:szCs w:val="20"/>
              </w:rPr>
            </w:pPr>
          </w:p>
          <w:p w14:paraId="37984D0B"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0.4950</w:t>
            </w:r>
          </w:p>
        </w:tc>
      </w:tr>
      <w:tr w:rsidR="008B78F7" w:rsidRPr="00206729" w14:paraId="38A18369" w14:textId="77777777" w:rsidTr="00693955">
        <w:tc>
          <w:tcPr>
            <w:tcW w:w="2230" w:type="dxa"/>
          </w:tcPr>
          <w:p w14:paraId="211D16E4" w14:textId="77777777" w:rsidR="008B78F7" w:rsidRPr="00206729" w:rsidRDefault="008B78F7" w:rsidP="00206729">
            <w:pPr>
              <w:contextualSpacing/>
              <w:rPr>
                <w:rFonts w:asciiTheme="majorBidi" w:hAnsiTheme="majorBidi" w:cstheme="majorBidi"/>
                <w:b/>
                <w:bCs/>
                <w:sz w:val="20"/>
                <w:szCs w:val="20"/>
              </w:rPr>
            </w:pPr>
            <w:del w:id="2517" w:author="Kevin" w:date="2023-06-08T11:25:00Z">
              <w:r w:rsidRPr="00206729" w:rsidDel="007D0F11">
                <w:rPr>
                  <w:rFonts w:asciiTheme="majorBidi" w:hAnsiTheme="majorBidi" w:cstheme="majorBidi"/>
                  <w:b/>
                  <w:bCs/>
                  <w:sz w:val="20"/>
                  <w:szCs w:val="20"/>
                </w:rPr>
                <w:delText>Gender</w:delText>
              </w:r>
            </w:del>
            <w:ins w:id="2518" w:author="Kevin" w:date="2023-06-08T11:25:00Z">
              <w:r w:rsidR="007D0F11" w:rsidRPr="00206729">
                <w:rPr>
                  <w:rFonts w:asciiTheme="majorBidi" w:hAnsiTheme="majorBidi" w:cstheme="majorBidi"/>
                  <w:b/>
                  <w:bCs/>
                  <w:sz w:val="20"/>
                  <w:szCs w:val="20"/>
                </w:rPr>
                <w:t>S</w:t>
              </w:r>
            </w:ins>
            <w:ins w:id="2519" w:author="Kevin" w:date="2023-06-08T11:26:00Z">
              <w:r w:rsidR="007D0F11" w:rsidRPr="00206729">
                <w:rPr>
                  <w:rFonts w:asciiTheme="majorBidi" w:hAnsiTheme="majorBidi" w:cstheme="majorBidi"/>
                  <w:b/>
                  <w:bCs/>
                  <w:sz w:val="20"/>
                  <w:szCs w:val="20"/>
                </w:rPr>
                <w:t>ex</w:t>
              </w:r>
            </w:ins>
          </w:p>
          <w:p w14:paraId="7403E51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Male</w:t>
            </w:r>
          </w:p>
          <w:p w14:paraId="5477BEE0" w14:textId="77777777" w:rsidR="008B78F7" w:rsidRPr="00206729" w:rsidRDefault="008B78F7" w:rsidP="00206729">
            <w:pPr>
              <w:contextualSpacing/>
              <w:rPr>
                <w:rFonts w:asciiTheme="majorBidi" w:hAnsiTheme="majorBidi" w:cstheme="majorBidi"/>
                <w:sz w:val="20"/>
                <w:szCs w:val="20"/>
              </w:rPr>
            </w:pPr>
          </w:p>
          <w:p w14:paraId="10E28167" w14:textId="77777777" w:rsidR="008B78F7" w:rsidRPr="00206729" w:rsidRDefault="008B78F7" w:rsidP="00206729">
            <w:pPr>
              <w:contextualSpacing/>
              <w:rPr>
                <w:rFonts w:asciiTheme="majorBidi" w:hAnsiTheme="majorBidi" w:cstheme="majorBidi"/>
                <w:sz w:val="20"/>
                <w:szCs w:val="20"/>
              </w:rPr>
            </w:pPr>
          </w:p>
          <w:p w14:paraId="5C8B00B7"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Female</w:t>
            </w:r>
          </w:p>
        </w:tc>
        <w:tc>
          <w:tcPr>
            <w:tcW w:w="1456" w:type="dxa"/>
          </w:tcPr>
          <w:p w14:paraId="5BA76470" w14:textId="77777777" w:rsidR="008B78F7" w:rsidRPr="00206729" w:rsidDel="00130D3E" w:rsidRDefault="008B78F7" w:rsidP="00206729">
            <w:pPr>
              <w:contextualSpacing/>
              <w:rPr>
                <w:del w:id="2520" w:author="Kevin" w:date="2023-07-20T08:12:00Z"/>
                <w:rFonts w:asciiTheme="majorBidi" w:hAnsiTheme="majorBidi" w:cstheme="majorBidi"/>
                <w:sz w:val="20"/>
                <w:szCs w:val="20"/>
              </w:rPr>
            </w:pPr>
          </w:p>
          <w:p w14:paraId="3FC51579" w14:textId="77777777" w:rsidR="008B78F7" w:rsidRPr="00206729" w:rsidDel="00130D3E" w:rsidRDefault="008B78F7" w:rsidP="00206729">
            <w:pPr>
              <w:contextualSpacing/>
              <w:rPr>
                <w:del w:id="2521" w:author="Kevin" w:date="2023-07-20T08:12:00Z"/>
                <w:rFonts w:asciiTheme="majorBidi" w:hAnsiTheme="majorBidi" w:cstheme="majorBidi"/>
                <w:sz w:val="20"/>
                <w:szCs w:val="20"/>
              </w:rPr>
            </w:pPr>
          </w:p>
          <w:p w14:paraId="06D5954F" w14:textId="77777777" w:rsidR="008B78F7" w:rsidRPr="00206729" w:rsidRDefault="008B78F7" w:rsidP="00206729">
            <w:pPr>
              <w:contextualSpacing/>
              <w:rPr>
                <w:rFonts w:asciiTheme="majorBidi" w:hAnsiTheme="majorBidi" w:cstheme="majorBidi"/>
                <w:sz w:val="20"/>
                <w:szCs w:val="20"/>
              </w:rPr>
            </w:pPr>
          </w:p>
        </w:tc>
        <w:tc>
          <w:tcPr>
            <w:tcW w:w="481" w:type="dxa"/>
          </w:tcPr>
          <w:p w14:paraId="4ACD9CB7" w14:textId="77777777" w:rsidR="008B78F7" w:rsidRPr="00206729" w:rsidRDefault="008B78F7" w:rsidP="00206729">
            <w:pPr>
              <w:contextualSpacing/>
              <w:rPr>
                <w:rFonts w:asciiTheme="majorBidi" w:hAnsiTheme="majorBidi" w:cstheme="majorBidi"/>
                <w:sz w:val="20"/>
                <w:szCs w:val="20"/>
              </w:rPr>
            </w:pPr>
          </w:p>
        </w:tc>
        <w:tc>
          <w:tcPr>
            <w:tcW w:w="1648" w:type="dxa"/>
          </w:tcPr>
          <w:p w14:paraId="4D01E7FB" w14:textId="77777777" w:rsidR="008B78F7" w:rsidRPr="00206729" w:rsidRDefault="008B78F7" w:rsidP="00206729">
            <w:pPr>
              <w:contextualSpacing/>
              <w:rPr>
                <w:rFonts w:asciiTheme="majorBidi" w:hAnsiTheme="majorBidi" w:cstheme="majorBidi"/>
                <w:sz w:val="20"/>
                <w:szCs w:val="20"/>
              </w:rPr>
            </w:pPr>
          </w:p>
          <w:p w14:paraId="5D2D574E" w14:textId="77777777" w:rsidR="008B78F7" w:rsidRPr="00206729" w:rsidDel="00FC3769" w:rsidRDefault="008B78F7" w:rsidP="00206729">
            <w:pPr>
              <w:contextualSpacing/>
              <w:rPr>
                <w:del w:id="2522" w:author="Kevin" w:date="2023-07-13T09:22:00Z"/>
                <w:rFonts w:asciiTheme="majorBidi" w:hAnsiTheme="majorBidi" w:cstheme="majorBidi"/>
                <w:sz w:val="20"/>
                <w:szCs w:val="20"/>
              </w:rPr>
            </w:pPr>
            <w:del w:id="2523" w:author="Kevin" w:date="2023-06-08T11:25:00Z">
              <w:r w:rsidRPr="00206729" w:rsidDel="007D0F11">
                <w:rPr>
                  <w:rFonts w:asciiTheme="majorBidi" w:hAnsiTheme="majorBidi" w:cstheme="majorBidi"/>
                  <w:sz w:val="20"/>
                  <w:szCs w:val="20"/>
                </w:rPr>
                <w:delText>-</w:delText>
              </w:r>
            </w:del>
            <w:ins w:id="252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0.2621</w:t>
            </w:r>
            <w:ins w:id="2525" w:author="Kevin" w:date="2023-07-13T09:22:00Z">
              <w:r w:rsidR="00FC3769">
                <w:rPr>
                  <w:rFonts w:asciiTheme="majorBidi" w:hAnsiTheme="majorBidi" w:cstheme="majorBidi"/>
                  <w:sz w:val="20"/>
                  <w:szCs w:val="20"/>
                </w:rPr>
                <w:t xml:space="preserve"> </w:t>
              </w:r>
            </w:ins>
          </w:p>
          <w:p w14:paraId="2F7B4459" w14:textId="77777777" w:rsidR="000C23EB" w:rsidRDefault="008B78F7">
            <w:pPr>
              <w:contextualSpacing/>
              <w:rPr>
                <w:del w:id="2526" w:author="Kevin" w:date="2023-07-13T09:22:00Z"/>
                <w:rFonts w:asciiTheme="majorBidi" w:hAnsiTheme="majorBidi" w:cstheme="majorBidi"/>
                <w:sz w:val="20"/>
                <w:szCs w:val="20"/>
              </w:rPr>
            </w:pPr>
            <w:r w:rsidRPr="00206729">
              <w:rPr>
                <w:rFonts w:asciiTheme="majorBidi" w:hAnsiTheme="majorBidi" w:cstheme="majorBidi"/>
                <w:sz w:val="20"/>
                <w:szCs w:val="20"/>
              </w:rPr>
              <w:t>(</w:t>
            </w:r>
            <w:del w:id="2527" w:author="Kevin" w:date="2023-06-08T11:25:00Z">
              <w:r w:rsidRPr="00206729" w:rsidDel="007D0F11">
                <w:rPr>
                  <w:rFonts w:asciiTheme="majorBidi" w:hAnsiTheme="majorBidi" w:cstheme="majorBidi"/>
                  <w:sz w:val="20"/>
                  <w:szCs w:val="20"/>
                </w:rPr>
                <w:delText>-</w:delText>
              </w:r>
            </w:del>
            <w:ins w:id="2528"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0.321 to </w:t>
            </w:r>
          </w:p>
          <w:p w14:paraId="26F9CB39" w14:textId="77777777" w:rsidR="000C23EB" w:rsidRDefault="008B78F7">
            <w:pPr>
              <w:contextualSpacing/>
              <w:rPr>
                <w:rFonts w:asciiTheme="majorBidi" w:hAnsiTheme="majorBidi" w:cstheme="majorBidi"/>
                <w:sz w:val="20"/>
                <w:szCs w:val="20"/>
              </w:rPr>
            </w:pPr>
            <w:del w:id="2529" w:author="Kevin" w:date="2023-06-08T11:25:00Z">
              <w:r w:rsidRPr="00206729" w:rsidDel="007D0F11">
                <w:rPr>
                  <w:rFonts w:asciiTheme="majorBidi" w:hAnsiTheme="majorBidi" w:cstheme="majorBidi"/>
                  <w:sz w:val="20"/>
                  <w:szCs w:val="20"/>
                </w:rPr>
                <w:delText>-</w:delText>
              </w:r>
            </w:del>
            <w:ins w:id="2530"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0.2031)</w:t>
            </w:r>
          </w:p>
          <w:p w14:paraId="57F608B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935" w:type="dxa"/>
          </w:tcPr>
          <w:p w14:paraId="14B971D5" w14:textId="77777777" w:rsidR="008B78F7" w:rsidRPr="00206729" w:rsidRDefault="008B78F7" w:rsidP="00206729">
            <w:pPr>
              <w:contextualSpacing/>
              <w:rPr>
                <w:rFonts w:asciiTheme="majorBidi" w:hAnsiTheme="majorBidi" w:cstheme="majorBidi"/>
                <w:sz w:val="20"/>
                <w:szCs w:val="20"/>
              </w:rPr>
            </w:pPr>
          </w:p>
          <w:p w14:paraId="2950BCF1" w14:textId="77777777" w:rsidR="008B78F7" w:rsidRPr="00206729" w:rsidRDefault="008B78F7" w:rsidP="00206729">
            <w:pPr>
              <w:contextualSpacing/>
              <w:rPr>
                <w:rFonts w:asciiTheme="majorBidi" w:hAnsiTheme="majorBidi" w:cstheme="majorBidi"/>
                <w:sz w:val="20"/>
                <w:szCs w:val="20"/>
              </w:rPr>
            </w:pPr>
            <w:del w:id="2531" w:author="Kevin" w:date="2023-07-13T09:20:00Z">
              <w:r w:rsidRPr="00206729" w:rsidDel="00FC3769">
                <w:rPr>
                  <w:rFonts w:asciiTheme="majorBidi" w:hAnsiTheme="majorBidi" w:cstheme="majorBidi"/>
                  <w:sz w:val="20"/>
                  <w:szCs w:val="20"/>
                </w:rPr>
                <w:delText>&lt;.</w:delText>
              </w:r>
            </w:del>
            <w:ins w:id="2532"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196D24BF" w14:textId="77777777" w:rsidR="008B78F7" w:rsidRPr="00206729" w:rsidRDefault="008B78F7" w:rsidP="00206729">
            <w:pPr>
              <w:contextualSpacing/>
              <w:rPr>
                <w:rFonts w:asciiTheme="majorBidi" w:hAnsiTheme="majorBidi" w:cstheme="majorBidi"/>
                <w:sz w:val="20"/>
                <w:szCs w:val="20"/>
              </w:rPr>
            </w:pPr>
          </w:p>
          <w:p w14:paraId="0B2779E6" w14:textId="77777777" w:rsidR="008B78F7" w:rsidRPr="00206729" w:rsidRDefault="008B78F7" w:rsidP="00206729">
            <w:pPr>
              <w:contextualSpacing/>
              <w:rPr>
                <w:rFonts w:asciiTheme="majorBidi" w:hAnsiTheme="majorBidi" w:cstheme="majorBidi"/>
                <w:sz w:val="20"/>
                <w:szCs w:val="20"/>
              </w:rPr>
            </w:pPr>
          </w:p>
          <w:p w14:paraId="047C1D1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1468" w:type="dxa"/>
          </w:tcPr>
          <w:p w14:paraId="287589A0" w14:textId="77777777" w:rsidR="008B78F7" w:rsidRPr="00206729" w:rsidRDefault="008B78F7" w:rsidP="00206729">
            <w:pPr>
              <w:contextualSpacing/>
              <w:rPr>
                <w:rFonts w:asciiTheme="majorBidi" w:hAnsiTheme="majorBidi" w:cstheme="majorBidi"/>
                <w:sz w:val="20"/>
                <w:szCs w:val="20"/>
              </w:rPr>
            </w:pPr>
          </w:p>
          <w:p w14:paraId="402D796B" w14:textId="77777777" w:rsidR="008B78F7" w:rsidRPr="00206729" w:rsidDel="00FC3769" w:rsidRDefault="008B78F7" w:rsidP="00206729">
            <w:pPr>
              <w:contextualSpacing/>
              <w:rPr>
                <w:del w:id="2533" w:author="Kevin" w:date="2023-07-13T09:22:00Z"/>
                <w:rFonts w:asciiTheme="majorBidi" w:hAnsiTheme="majorBidi" w:cstheme="majorBidi"/>
                <w:sz w:val="20"/>
                <w:szCs w:val="20"/>
              </w:rPr>
            </w:pPr>
            <w:del w:id="2534" w:author="Kevin" w:date="2023-06-08T11:25:00Z">
              <w:r w:rsidRPr="00206729" w:rsidDel="007D0F11">
                <w:rPr>
                  <w:rFonts w:asciiTheme="majorBidi" w:hAnsiTheme="majorBidi" w:cstheme="majorBidi"/>
                  <w:sz w:val="20"/>
                  <w:szCs w:val="20"/>
                </w:rPr>
                <w:delText>-</w:delText>
              </w:r>
            </w:del>
            <w:ins w:id="253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0.248 </w:t>
            </w:r>
          </w:p>
          <w:p w14:paraId="2B97E3DA"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w:t>
            </w:r>
            <w:del w:id="2536" w:author="Kevin" w:date="2023-06-08T11:25:00Z">
              <w:r w:rsidRPr="00206729" w:rsidDel="007D0F11">
                <w:rPr>
                  <w:rFonts w:asciiTheme="majorBidi" w:hAnsiTheme="majorBidi" w:cstheme="majorBidi"/>
                  <w:sz w:val="20"/>
                  <w:szCs w:val="20"/>
                </w:rPr>
                <w:delText>-</w:delText>
              </w:r>
            </w:del>
            <w:ins w:id="2537"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0.304 to</w:t>
            </w:r>
          </w:p>
          <w:p w14:paraId="7D0CDDD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 xml:space="preserve"> </w:t>
            </w:r>
            <w:del w:id="2538" w:author="Kevin" w:date="2023-06-08T11:25:00Z">
              <w:r w:rsidRPr="00206729" w:rsidDel="007D0F11">
                <w:rPr>
                  <w:rFonts w:asciiTheme="majorBidi" w:hAnsiTheme="majorBidi" w:cstheme="majorBidi"/>
                  <w:sz w:val="20"/>
                  <w:szCs w:val="20"/>
                </w:rPr>
                <w:delText>-</w:delText>
              </w:r>
            </w:del>
            <w:ins w:id="253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0.191)</w:t>
            </w:r>
          </w:p>
          <w:p w14:paraId="71A74B0F"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984" w:type="dxa"/>
          </w:tcPr>
          <w:p w14:paraId="39F76314" w14:textId="77777777" w:rsidR="008B78F7" w:rsidRPr="00206729" w:rsidRDefault="008B78F7" w:rsidP="00206729">
            <w:pPr>
              <w:contextualSpacing/>
              <w:rPr>
                <w:rFonts w:asciiTheme="majorBidi" w:hAnsiTheme="majorBidi" w:cstheme="majorBidi"/>
                <w:sz w:val="20"/>
                <w:szCs w:val="20"/>
              </w:rPr>
            </w:pPr>
          </w:p>
          <w:p w14:paraId="62A0CE01" w14:textId="77777777" w:rsidR="008B78F7" w:rsidRPr="00206729" w:rsidRDefault="008B78F7" w:rsidP="00206729">
            <w:pPr>
              <w:contextualSpacing/>
              <w:rPr>
                <w:rFonts w:asciiTheme="majorBidi" w:hAnsiTheme="majorBidi" w:cstheme="majorBidi"/>
                <w:sz w:val="20"/>
                <w:szCs w:val="20"/>
              </w:rPr>
            </w:pPr>
          </w:p>
          <w:p w14:paraId="4E0BF11A" w14:textId="77777777" w:rsidR="008B78F7" w:rsidRPr="00206729" w:rsidRDefault="008B78F7" w:rsidP="00206729">
            <w:pPr>
              <w:contextualSpacing/>
              <w:rPr>
                <w:rFonts w:asciiTheme="majorBidi" w:hAnsiTheme="majorBidi" w:cstheme="majorBidi"/>
                <w:sz w:val="20"/>
                <w:szCs w:val="20"/>
              </w:rPr>
            </w:pPr>
            <w:del w:id="2540" w:author="Kevin" w:date="2023-07-13T09:20:00Z">
              <w:r w:rsidRPr="00206729" w:rsidDel="00FC3769">
                <w:rPr>
                  <w:rFonts w:asciiTheme="majorBidi" w:hAnsiTheme="majorBidi" w:cstheme="majorBidi"/>
                  <w:sz w:val="20"/>
                  <w:szCs w:val="20"/>
                </w:rPr>
                <w:delText>&lt;.</w:delText>
              </w:r>
            </w:del>
            <w:ins w:id="2541"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3B2D4C23" w14:textId="77777777" w:rsidR="008B78F7" w:rsidRPr="00206729" w:rsidRDefault="008B78F7" w:rsidP="00206729">
            <w:pPr>
              <w:contextualSpacing/>
              <w:rPr>
                <w:rFonts w:asciiTheme="majorBidi" w:hAnsiTheme="majorBidi" w:cstheme="majorBidi"/>
                <w:sz w:val="20"/>
                <w:szCs w:val="20"/>
              </w:rPr>
            </w:pPr>
          </w:p>
          <w:p w14:paraId="53CE9E73"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r>
      <w:tr w:rsidR="008B78F7" w:rsidRPr="00206729" w14:paraId="4D950DA3" w14:textId="77777777" w:rsidTr="00693955">
        <w:tc>
          <w:tcPr>
            <w:tcW w:w="2230" w:type="dxa"/>
          </w:tcPr>
          <w:p w14:paraId="273B209F"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Age</w:t>
            </w:r>
          </w:p>
        </w:tc>
        <w:tc>
          <w:tcPr>
            <w:tcW w:w="1456" w:type="dxa"/>
          </w:tcPr>
          <w:p w14:paraId="225F468F" w14:textId="77777777" w:rsidR="008B78F7" w:rsidRPr="00206729" w:rsidRDefault="008B78F7" w:rsidP="00206729">
            <w:pPr>
              <w:contextualSpacing/>
              <w:rPr>
                <w:rFonts w:asciiTheme="majorBidi" w:hAnsiTheme="majorBidi" w:cstheme="majorBidi"/>
                <w:sz w:val="20"/>
                <w:szCs w:val="20"/>
              </w:rPr>
            </w:pPr>
          </w:p>
        </w:tc>
        <w:tc>
          <w:tcPr>
            <w:tcW w:w="481" w:type="dxa"/>
          </w:tcPr>
          <w:p w14:paraId="3C22AAC6" w14:textId="77777777" w:rsidR="008B78F7" w:rsidRPr="00206729" w:rsidRDefault="008B78F7" w:rsidP="00206729">
            <w:pPr>
              <w:contextualSpacing/>
              <w:rPr>
                <w:rFonts w:asciiTheme="majorBidi" w:hAnsiTheme="majorBidi" w:cstheme="majorBidi"/>
                <w:sz w:val="20"/>
                <w:szCs w:val="20"/>
              </w:rPr>
            </w:pPr>
          </w:p>
        </w:tc>
        <w:tc>
          <w:tcPr>
            <w:tcW w:w="1648" w:type="dxa"/>
          </w:tcPr>
          <w:p w14:paraId="18FE4B11" w14:textId="77777777" w:rsidR="008B78F7" w:rsidRPr="00206729" w:rsidRDefault="008B78F7" w:rsidP="00206729">
            <w:pPr>
              <w:contextualSpacing/>
              <w:rPr>
                <w:rFonts w:asciiTheme="majorBidi" w:hAnsiTheme="majorBidi" w:cstheme="majorBidi"/>
                <w:sz w:val="20"/>
                <w:szCs w:val="20"/>
              </w:rPr>
            </w:pPr>
            <w:del w:id="2542" w:author="Kevin" w:date="2023-06-08T11:25:00Z">
              <w:r w:rsidRPr="00206729" w:rsidDel="007D0F11">
                <w:rPr>
                  <w:rFonts w:asciiTheme="majorBidi" w:hAnsiTheme="majorBidi" w:cstheme="majorBidi"/>
                  <w:sz w:val="20"/>
                  <w:szCs w:val="20"/>
                </w:rPr>
                <w:delText>-</w:delText>
              </w:r>
            </w:del>
            <w:ins w:id="254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0.044 (</w:t>
            </w:r>
            <w:del w:id="2544" w:author="Kevin" w:date="2023-06-08T11:25:00Z">
              <w:r w:rsidRPr="00206729" w:rsidDel="007D0F11">
                <w:rPr>
                  <w:rFonts w:asciiTheme="majorBidi" w:hAnsiTheme="majorBidi" w:cstheme="majorBidi"/>
                  <w:sz w:val="20"/>
                  <w:szCs w:val="20"/>
                </w:rPr>
                <w:delText>-</w:delText>
              </w:r>
            </w:del>
            <w:ins w:id="254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0.0492 to </w:t>
            </w:r>
            <w:del w:id="2546" w:author="Kevin" w:date="2023-06-08T11:25:00Z">
              <w:r w:rsidRPr="00206729" w:rsidDel="007D0F11">
                <w:rPr>
                  <w:rFonts w:asciiTheme="majorBidi" w:hAnsiTheme="majorBidi" w:cstheme="majorBidi"/>
                  <w:sz w:val="20"/>
                  <w:szCs w:val="20"/>
                </w:rPr>
                <w:delText>-</w:delText>
              </w:r>
            </w:del>
            <w:ins w:id="2547"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0.0404)</w:t>
            </w:r>
          </w:p>
        </w:tc>
        <w:tc>
          <w:tcPr>
            <w:tcW w:w="935" w:type="dxa"/>
          </w:tcPr>
          <w:p w14:paraId="6E929C8C" w14:textId="77777777" w:rsidR="008B78F7" w:rsidRPr="00206729" w:rsidRDefault="008B78F7" w:rsidP="00206729">
            <w:pPr>
              <w:contextualSpacing/>
              <w:rPr>
                <w:rFonts w:asciiTheme="majorBidi" w:hAnsiTheme="majorBidi" w:cstheme="majorBidi"/>
                <w:sz w:val="20"/>
                <w:szCs w:val="20"/>
              </w:rPr>
            </w:pPr>
            <w:del w:id="2548" w:author="Kevin" w:date="2023-07-13T09:20:00Z">
              <w:r w:rsidRPr="00206729" w:rsidDel="00FC3769">
                <w:rPr>
                  <w:rFonts w:asciiTheme="majorBidi" w:hAnsiTheme="majorBidi" w:cstheme="majorBidi"/>
                  <w:sz w:val="20"/>
                  <w:szCs w:val="20"/>
                </w:rPr>
                <w:delText>&lt;.</w:delText>
              </w:r>
            </w:del>
            <w:ins w:id="2549"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468" w:type="dxa"/>
          </w:tcPr>
          <w:p w14:paraId="098C8ABE" w14:textId="77777777" w:rsidR="008B78F7" w:rsidRPr="00206729" w:rsidRDefault="008B78F7" w:rsidP="00206729">
            <w:pPr>
              <w:contextualSpacing/>
              <w:rPr>
                <w:rFonts w:asciiTheme="majorBidi" w:hAnsiTheme="majorBidi" w:cstheme="majorBidi"/>
                <w:sz w:val="20"/>
                <w:szCs w:val="20"/>
              </w:rPr>
            </w:pPr>
            <w:del w:id="2550" w:author="Kevin" w:date="2023-06-08T11:25:00Z">
              <w:r w:rsidRPr="00206729" w:rsidDel="007D0F11">
                <w:rPr>
                  <w:rFonts w:asciiTheme="majorBidi" w:hAnsiTheme="majorBidi" w:cstheme="majorBidi"/>
                  <w:sz w:val="20"/>
                  <w:szCs w:val="20"/>
                </w:rPr>
                <w:delText>-</w:delText>
              </w:r>
            </w:del>
            <w:ins w:id="255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0.044 (</w:t>
            </w:r>
            <w:del w:id="2552" w:author="Kevin" w:date="2023-06-08T11:25:00Z">
              <w:r w:rsidRPr="00206729" w:rsidDel="007D0F11">
                <w:rPr>
                  <w:rFonts w:asciiTheme="majorBidi" w:hAnsiTheme="majorBidi" w:cstheme="majorBidi"/>
                  <w:sz w:val="20"/>
                  <w:szCs w:val="20"/>
                </w:rPr>
                <w:delText>-</w:delText>
              </w:r>
            </w:del>
            <w:ins w:id="255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 xml:space="preserve">0.049 to </w:t>
            </w:r>
            <w:del w:id="2554" w:author="Kevin" w:date="2023-06-08T11:25:00Z">
              <w:r w:rsidRPr="00206729" w:rsidDel="007D0F11">
                <w:rPr>
                  <w:rFonts w:asciiTheme="majorBidi" w:hAnsiTheme="majorBidi" w:cstheme="majorBidi"/>
                  <w:sz w:val="20"/>
                  <w:szCs w:val="20"/>
                </w:rPr>
                <w:delText>-</w:delText>
              </w:r>
            </w:del>
            <w:ins w:id="255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0.0404)</w:t>
            </w:r>
          </w:p>
        </w:tc>
        <w:tc>
          <w:tcPr>
            <w:tcW w:w="984" w:type="dxa"/>
          </w:tcPr>
          <w:p w14:paraId="6FB35371" w14:textId="77777777" w:rsidR="008B78F7" w:rsidRPr="00206729" w:rsidRDefault="008B78F7" w:rsidP="00206729">
            <w:pPr>
              <w:contextualSpacing/>
              <w:rPr>
                <w:rFonts w:asciiTheme="majorBidi" w:hAnsiTheme="majorBidi" w:cstheme="majorBidi"/>
                <w:sz w:val="20"/>
                <w:szCs w:val="20"/>
              </w:rPr>
            </w:pPr>
            <w:del w:id="2556" w:author="Kevin" w:date="2023-07-13T09:20:00Z">
              <w:r w:rsidRPr="00206729" w:rsidDel="00FC3769">
                <w:rPr>
                  <w:rFonts w:asciiTheme="majorBidi" w:hAnsiTheme="majorBidi" w:cstheme="majorBidi"/>
                  <w:sz w:val="20"/>
                  <w:szCs w:val="20"/>
                </w:rPr>
                <w:delText>&lt;.</w:delText>
              </w:r>
            </w:del>
            <w:ins w:id="2557"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r w:rsidR="008B78F7" w:rsidRPr="00206729" w14:paraId="3C9C9332" w14:textId="77777777" w:rsidTr="00693955">
        <w:trPr>
          <w:trHeight w:val="4420"/>
        </w:trPr>
        <w:tc>
          <w:tcPr>
            <w:tcW w:w="2230" w:type="dxa"/>
          </w:tcPr>
          <w:p w14:paraId="6A38FC28" w14:textId="77777777" w:rsidR="008B78F7" w:rsidRPr="00206729" w:rsidRDefault="008B78F7" w:rsidP="00633B65">
            <w:pPr>
              <w:contextualSpacing/>
              <w:rPr>
                <w:rFonts w:asciiTheme="majorBidi" w:hAnsiTheme="majorBidi" w:cstheme="majorBidi"/>
                <w:b/>
                <w:bCs/>
                <w:sz w:val="20"/>
                <w:szCs w:val="20"/>
              </w:rPr>
            </w:pPr>
            <w:r w:rsidRPr="00206729">
              <w:rPr>
                <w:rFonts w:asciiTheme="majorBidi" w:hAnsiTheme="majorBidi" w:cstheme="majorBidi"/>
                <w:b/>
                <w:bCs/>
                <w:sz w:val="20"/>
                <w:szCs w:val="20"/>
              </w:rPr>
              <w:lastRenderedPageBreak/>
              <w:t>Race/</w:t>
            </w:r>
            <w:del w:id="2558" w:author="Kevin" w:date="2023-07-19T10:47:00Z">
              <w:r w:rsidRPr="00206729" w:rsidDel="00633B65">
                <w:rPr>
                  <w:rFonts w:asciiTheme="majorBidi" w:hAnsiTheme="majorBidi" w:cstheme="majorBidi"/>
                  <w:b/>
                  <w:bCs/>
                  <w:sz w:val="20"/>
                  <w:szCs w:val="20"/>
                </w:rPr>
                <w:delText>Ethnicity</w:delText>
              </w:r>
            </w:del>
            <w:ins w:id="2559" w:author="Kevin" w:date="2023-07-19T10:47:00Z">
              <w:r w:rsidR="00633B65">
                <w:rPr>
                  <w:rFonts w:asciiTheme="majorBidi" w:hAnsiTheme="majorBidi" w:cstheme="majorBidi"/>
                  <w:b/>
                  <w:bCs/>
                  <w:sz w:val="20"/>
                  <w:szCs w:val="20"/>
                </w:rPr>
                <w:t>e</w:t>
              </w:r>
              <w:r w:rsidR="00633B65" w:rsidRPr="00206729">
                <w:rPr>
                  <w:rFonts w:asciiTheme="majorBidi" w:hAnsiTheme="majorBidi" w:cstheme="majorBidi"/>
                  <w:b/>
                  <w:bCs/>
                  <w:sz w:val="20"/>
                  <w:szCs w:val="20"/>
                </w:rPr>
                <w:t>thnicity</w:t>
              </w:r>
            </w:ins>
          </w:p>
          <w:p w14:paraId="272E717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Mexican American</w:t>
            </w:r>
          </w:p>
          <w:p w14:paraId="3BC46B8D" w14:textId="77777777" w:rsidR="008B78F7" w:rsidRPr="00206729" w:rsidRDefault="008B78F7" w:rsidP="00206729">
            <w:pPr>
              <w:contextualSpacing/>
              <w:rPr>
                <w:rFonts w:asciiTheme="majorBidi" w:hAnsiTheme="majorBidi" w:cstheme="majorBidi"/>
                <w:sz w:val="20"/>
                <w:szCs w:val="20"/>
              </w:rPr>
            </w:pPr>
          </w:p>
          <w:p w14:paraId="795EE154" w14:textId="77777777" w:rsidR="008B78F7" w:rsidRPr="00206729" w:rsidRDefault="008B78F7" w:rsidP="00206729">
            <w:pPr>
              <w:contextualSpacing/>
              <w:rPr>
                <w:rFonts w:asciiTheme="majorBidi" w:hAnsiTheme="majorBidi" w:cstheme="majorBidi"/>
                <w:sz w:val="20"/>
                <w:szCs w:val="20"/>
              </w:rPr>
            </w:pPr>
          </w:p>
          <w:p w14:paraId="47F73CF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Other Hispanic</w:t>
            </w:r>
          </w:p>
          <w:p w14:paraId="72E9B2E7" w14:textId="77777777" w:rsidR="008B78F7" w:rsidRPr="00206729" w:rsidRDefault="008B78F7" w:rsidP="00206729">
            <w:pPr>
              <w:contextualSpacing/>
              <w:rPr>
                <w:rFonts w:asciiTheme="majorBidi" w:hAnsiTheme="majorBidi" w:cstheme="majorBidi"/>
                <w:sz w:val="20"/>
                <w:szCs w:val="20"/>
              </w:rPr>
            </w:pPr>
          </w:p>
          <w:p w14:paraId="0A814175" w14:textId="77777777" w:rsidR="008B78F7" w:rsidRPr="00206729" w:rsidRDefault="008B78F7" w:rsidP="00206729">
            <w:pPr>
              <w:contextualSpacing/>
              <w:rPr>
                <w:rFonts w:asciiTheme="majorBidi" w:hAnsiTheme="majorBidi" w:cstheme="majorBidi"/>
                <w:sz w:val="20"/>
                <w:szCs w:val="20"/>
              </w:rPr>
            </w:pPr>
          </w:p>
          <w:p w14:paraId="1BB8CA99"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White</w:t>
            </w:r>
          </w:p>
          <w:p w14:paraId="1B40FFB0" w14:textId="77777777" w:rsidR="008B78F7" w:rsidRPr="00206729" w:rsidRDefault="008B78F7" w:rsidP="00206729">
            <w:pPr>
              <w:contextualSpacing/>
              <w:rPr>
                <w:rFonts w:asciiTheme="majorBidi" w:hAnsiTheme="majorBidi" w:cstheme="majorBidi"/>
                <w:sz w:val="20"/>
                <w:szCs w:val="20"/>
              </w:rPr>
            </w:pPr>
          </w:p>
          <w:p w14:paraId="279DCDF1" w14:textId="77777777" w:rsidR="008B78F7" w:rsidRPr="00206729" w:rsidRDefault="008B78F7" w:rsidP="00206729">
            <w:pPr>
              <w:contextualSpacing/>
              <w:rPr>
                <w:rFonts w:asciiTheme="majorBidi" w:hAnsiTheme="majorBidi" w:cstheme="majorBidi"/>
                <w:sz w:val="20"/>
                <w:szCs w:val="20"/>
              </w:rPr>
            </w:pPr>
          </w:p>
          <w:p w14:paraId="6BF2699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Black</w:t>
            </w:r>
          </w:p>
          <w:p w14:paraId="4DC8E9C5" w14:textId="77777777" w:rsidR="008B78F7" w:rsidRPr="00206729" w:rsidRDefault="008B78F7" w:rsidP="00206729">
            <w:pPr>
              <w:contextualSpacing/>
              <w:rPr>
                <w:rFonts w:asciiTheme="majorBidi" w:hAnsiTheme="majorBidi" w:cstheme="majorBidi"/>
                <w:sz w:val="20"/>
                <w:szCs w:val="20"/>
              </w:rPr>
            </w:pPr>
          </w:p>
          <w:p w14:paraId="2FBCFB6A" w14:textId="77777777" w:rsidR="008B78F7" w:rsidRPr="00206729" w:rsidRDefault="008B78F7" w:rsidP="00206729">
            <w:pPr>
              <w:contextualSpacing/>
              <w:rPr>
                <w:rFonts w:asciiTheme="majorBidi" w:hAnsiTheme="majorBidi" w:cstheme="majorBidi"/>
                <w:sz w:val="20"/>
                <w:szCs w:val="20"/>
              </w:rPr>
            </w:pPr>
          </w:p>
          <w:p w14:paraId="0005EAF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Non-Hispanic Asian</w:t>
            </w:r>
          </w:p>
          <w:p w14:paraId="7E1427A6" w14:textId="77777777" w:rsidR="008B78F7" w:rsidRPr="00206729" w:rsidRDefault="008B78F7" w:rsidP="00206729">
            <w:pPr>
              <w:contextualSpacing/>
              <w:rPr>
                <w:rFonts w:asciiTheme="majorBidi" w:hAnsiTheme="majorBidi" w:cstheme="majorBidi"/>
                <w:sz w:val="20"/>
                <w:szCs w:val="20"/>
              </w:rPr>
            </w:pPr>
          </w:p>
          <w:p w14:paraId="6641F94C" w14:textId="77777777" w:rsidR="008B78F7" w:rsidRPr="00206729" w:rsidRDefault="008B78F7" w:rsidP="00206729">
            <w:pPr>
              <w:contextualSpacing/>
              <w:rPr>
                <w:rFonts w:asciiTheme="majorBidi" w:hAnsiTheme="majorBidi" w:cstheme="majorBidi"/>
                <w:sz w:val="20"/>
                <w:szCs w:val="20"/>
              </w:rPr>
            </w:pPr>
          </w:p>
        </w:tc>
        <w:tc>
          <w:tcPr>
            <w:tcW w:w="1456" w:type="dxa"/>
          </w:tcPr>
          <w:p w14:paraId="0C05D944" w14:textId="77777777" w:rsidR="008B78F7" w:rsidRPr="00206729" w:rsidRDefault="008B78F7" w:rsidP="00206729">
            <w:pPr>
              <w:contextualSpacing/>
              <w:rPr>
                <w:rFonts w:asciiTheme="majorBidi" w:hAnsiTheme="majorBidi" w:cstheme="majorBidi"/>
                <w:sz w:val="20"/>
                <w:szCs w:val="20"/>
              </w:rPr>
            </w:pPr>
          </w:p>
        </w:tc>
        <w:tc>
          <w:tcPr>
            <w:tcW w:w="481" w:type="dxa"/>
          </w:tcPr>
          <w:p w14:paraId="576CB475" w14:textId="77777777" w:rsidR="008B78F7" w:rsidRPr="00206729" w:rsidRDefault="008B78F7" w:rsidP="00206729">
            <w:pPr>
              <w:contextualSpacing/>
              <w:rPr>
                <w:rFonts w:asciiTheme="majorBidi" w:hAnsiTheme="majorBidi" w:cstheme="majorBidi"/>
                <w:sz w:val="20"/>
                <w:szCs w:val="20"/>
              </w:rPr>
            </w:pPr>
          </w:p>
        </w:tc>
        <w:tc>
          <w:tcPr>
            <w:tcW w:w="1648" w:type="dxa"/>
          </w:tcPr>
          <w:p w14:paraId="0053D389" w14:textId="77777777" w:rsidR="008B78F7" w:rsidRPr="00206729" w:rsidRDefault="008B78F7" w:rsidP="00206729">
            <w:pPr>
              <w:contextualSpacing/>
              <w:rPr>
                <w:rFonts w:asciiTheme="majorBidi" w:hAnsiTheme="majorBidi" w:cstheme="majorBidi"/>
                <w:sz w:val="20"/>
                <w:szCs w:val="20"/>
              </w:rPr>
            </w:pPr>
          </w:p>
          <w:p w14:paraId="2AE6D8E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0.0095 (</w:t>
            </w:r>
            <w:del w:id="2560" w:author="Kevin" w:date="2023-06-08T11:25:00Z">
              <w:r w:rsidRPr="00206729" w:rsidDel="007D0F11">
                <w:rPr>
                  <w:rFonts w:asciiTheme="majorBidi" w:hAnsiTheme="majorBidi" w:cstheme="majorBidi"/>
                  <w:sz w:val="20"/>
                  <w:szCs w:val="20"/>
                </w:rPr>
                <w:delText>-</w:delText>
              </w:r>
            </w:del>
            <w:ins w:id="256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0.1351 to 0.1542)</w:t>
            </w:r>
          </w:p>
          <w:p w14:paraId="751B0CB9" w14:textId="77777777" w:rsidR="008B78F7" w:rsidRPr="00206729" w:rsidRDefault="008B78F7" w:rsidP="00206729">
            <w:pPr>
              <w:contextualSpacing/>
              <w:rPr>
                <w:rFonts w:asciiTheme="majorBidi" w:hAnsiTheme="majorBidi" w:cstheme="majorBidi"/>
                <w:sz w:val="20"/>
                <w:szCs w:val="20"/>
              </w:rPr>
            </w:pPr>
          </w:p>
          <w:p w14:paraId="29C40D65" w14:textId="77777777" w:rsidR="008B78F7" w:rsidRPr="00206729" w:rsidRDefault="008B78F7" w:rsidP="00206729">
            <w:pPr>
              <w:contextualSpacing/>
              <w:rPr>
                <w:rFonts w:asciiTheme="majorBidi" w:hAnsiTheme="majorBidi" w:cstheme="majorBidi"/>
                <w:sz w:val="20"/>
                <w:szCs w:val="20"/>
              </w:rPr>
            </w:pPr>
            <w:del w:id="2562" w:author="Kevin" w:date="2023-06-08T11:25:00Z">
              <w:r w:rsidRPr="00206729" w:rsidDel="007D0F11">
                <w:rPr>
                  <w:rFonts w:asciiTheme="majorBidi" w:hAnsiTheme="majorBidi" w:cstheme="majorBidi"/>
                  <w:sz w:val="20"/>
                  <w:szCs w:val="20"/>
                </w:rPr>
                <w:delText>-</w:delText>
              </w:r>
            </w:del>
            <w:ins w:id="256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0.123 (</w:t>
            </w:r>
            <w:del w:id="2564" w:author="Kevin" w:date="2023-06-08T11:25:00Z">
              <w:r w:rsidRPr="00206729" w:rsidDel="007D0F11">
                <w:rPr>
                  <w:rFonts w:asciiTheme="majorBidi" w:hAnsiTheme="majorBidi" w:cstheme="majorBidi"/>
                  <w:sz w:val="20"/>
                  <w:szCs w:val="20"/>
                </w:rPr>
                <w:delText>-</w:delText>
              </w:r>
            </w:del>
            <w:ins w:id="256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0.2575 to 0.0108)</w:t>
            </w:r>
          </w:p>
          <w:p w14:paraId="61429CA7" w14:textId="77777777" w:rsidR="008B78F7" w:rsidRPr="00206729" w:rsidRDefault="008B78F7" w:rsidP="00206729">
            <w:pPr>
              <w:contextualSpacing/>
              <w:rPr>
                <w:rFonts w:asciiTheme="majorBidi" w:hAnsiTheme="majorBidi" w:cstheme="majorBidi"/>
                <w:sz w:val="20"/>
                <w:szCs w:val="20"/>
              </w:rPr>
            </w:pPr>
          </w:p>
          <w:p w14:paraId="53809F03"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0.2179 (0.106</w:t>
            </w:r>
            <w:del w:id="2566" w:author="Kevin" w:date="2023-07-13T09:22:00Z">
              <w:r w:rsidRPr="00206729" w:rsidDel="00FC3769">
                <w:rPr>
                  <w:rFonts w:asciiTheme="majorBidi" w:hAnsiTheme="majorBidi" w:cstheme="majorBidi"/>
                  <w:sz w:val="20"/>
                  <w:szCs w:val="20"/>
                </w:rPr>
                <w:delText xml:space="preserve"> to </w:delText>
              </w:r>
            </w:del>
            <w:ins w:id="2567"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0.329)</w:t>
            </w:r>
          </w:p>
          <w:p w14:paraId="086128F5" w14:textId="77777777" w:rsidR="008B78F7" w:rsidRPr="00206729" w:rsidRDefault="008B78F7" w:rsidP="00206729">
            <w:pPr>
              <w:contextualSpacing/>
              <w:rPr>
                <w:rFonts w:asciiTheme="majorBidi" w:hAnsiTheme="majorBidi" w:cstheme="majorBidi"/>
                <w:sz w:val="20"/>
                <w:szCs w:val="20"/>
              </w:rPr>
            </w:pPr>
          </w:p>
          <w:p w14:paraId="126D03F1" w14:textId="77777777" w:rsidR="008B78F7" w:rsidRPr="00206729" w:rsidRDefault="008B78F7" w:rsidP="00206729">
            <w:pPr>
              <w:contextualSpacing/>
              <w:rPr>
                <w:rFonts w:asciiTheme="majorBidi" w:hAnsiTheme="majorBidi" w:cstheme="majorBidi"/>
                <w:sz w:val="20"/>
                <w:szCs w:val="20"/>
              </w:rPr>
            </w:pPr>
            <w:del w:id="2568" w:author="Kevin" w:date="2023-06-08T11:25:00Z">
              <w:r w:rsidRPr="00206729" w:rsidDel="007D0F11">
                <w:rPr>
                  <w:rFonts w:asciiTheme="majorBidi" w:hAnsiTheme="majorBidi" w:cstheme="majorBidi"/>
                  <w:sz w:val="20"/>
                  <w:szCs w:val="20"/>
                </w:rPr>
                <w:delText>-</w:delText>
              </w:r>
            </w:del>
            <w:ins w:id="2569"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0.073 (</w:t>
            </w:r>
            <w:del w:id="2570" w:author="Kevin" w:date="2023-06-08T11:25:00Z">
              <w:r w:rsidRPr="00206729" w:rsidDel="007D0F11">
                <w:rPr>
                  <w:rFonts w:asciiTheme="majorBidi" w:hAnsiTheme="majorBidi" w:cstheme="majorBidi"/>
                  <w:sz w:val="20"/>
                  <w:szCs w:val="20"/>
                </w:rPr>
                <w:delText>-</w:delText>
              </w:r>
            </w:del>
            <w:ins w:id="2571"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0.193 to 0.045)</w:t>
            </w:r>
          </w:p>
          <w:p w14:paraId="7B3CEC38" w14:textId="77777777" w:rsidR="008B78F7" w:rsidRPr="00206729" w:rsidRDefault="008B78F7" w:rsidP="00206729">
            <w:pPr>
              <w:contextualSpacing/>
              <w:rPr>
                <w:rFonts w:asciiTheme="majorBidi" w:hAnsiTheme="majorBidi" w:cstheme="majorBidi"/>
                <w:sz w:val="20"/>
                <w:szCs w:val="20"/>
              </w:rPr>
            </w:pPr>
          </w:p>
          <w:p w14:paraId="6B3F1EF8" w14:textId="77777777" w:rsidR="008B78F7" w:rsidRPr="00206729" w:rsidDel="00130D3E" w:rsidRDefault="008B78F7" w:rsidP="00130D3E">
            <w:pPr>
              <w:contextualSpacing/>
              <w:rPr>
                <w:del w:id="2572" w:author="Kevin" w:date="2023-07-20T08:12:00Z"/>
                <w:rFonts w:asciiTheme="majorBidi" w:hAnsiTheme="majorBidi" w:cstheme="majorBidi"/>
                <w:sz w:val="20"/>
                <w:szCs w:val="20"/>
              </w:rPr>
            </w:pPr>
            <w:r w:rsidRPr="00206729">
              <w:rPr>
                <w:rFonts w:asciiTheme="majorBidi" w:hAnsiTheme="majorBidi" w:cstheme="majorBidi"/>
                <w:sz w:val="20"/>
                <w:szCs w:val="20"/>
              </w:rPr>
              <w:t>referent</w:t>
            </w:r>
          </w:p>
          <w:p w14:paraId="6F940F65" w14:textId="77777777" w:rsidR="008B78F7" w:rsidRPr="00206729" w:rsidRDefault="008B78F7" w:rsidP="00130D3E">
            <w:pPr>
              <w:contextualSpacing/>
              <w:rPr>
                <w:rFonts w:asciiTheme="majorBidi" w:hAnsiTheme="majorBidi" w:cstheme="majorBidi"/>
                <w:sz w:val="20"/>
                <w:szCs w:val="20"/>
              </w:rPr>
            </w:pPr>
          </w:p>
        </w:tc>
        <w:tc>
          <w:tcPr>
            <w:tcW w:w="935" w:type="dxa"/>
          </w:tcPr>
          <w:p w14:paraId="1E1F86E9" w14:textId="77777777" w:rsidR="008B78F7" w:rsidRPr="00206729" w:rsidRDefault="008B78F7" w:rsidP="00206729">
            <w:pPr>
              <w:contextualSpacing/>
              <w:rPr>
                <w:rFonts w:asciiTheme="majorBidi" w:hAnsiTheme="majorBidi" w:cstheme="majorBidi"/>
                <w:sz w:val="20"/>
                <w:szCs w:val="20"/>
              </w:rPr>
            </w:pPr>
          </w:p>
          <w:p w14:paraId="3A875DC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0.8968</w:t>
            </w:r>
          </w:p>
          <w:p w14:paraId="76267469" w14:textId="77777777" w:rsidR="008B78F7" w:rsidRPr="00206729" w:rsidRDefault="008B78F7" w:rsidP="00206729">
            <w:pPr>
              <w:contextualSpacing/>
              <w:rPr>
                <w:rFonts w:asciiTheme="majorBidi" w:hAnsiTheme="majorBidi" w:cstheme="majorBidi"/>
                <w:sz w:val="20"/>
                <w:szCs w:val="20"/>
              </w:rPr>
            </w:pPr>
          </w:p>
          <w:p w14:paraId="3C4CD269" w14:textId="77777777" w:rsidR="008B78F7" w:rsidRPr="00206729" w:rsidRDefault="008B78F7" w:rsidP="00206729">
            <w:pPr>
              <w:contextualSpacing/>
              <w:rPr>
                <w:rFonts w:asciiTheme="majorBidi" w:hAnsiTheme="majorBidi" w:cstheme="majorBidi"/>
                <w:sz w:val="20"/>
                <w:szCs w:val="20"/>
              </w:rPr>
            </w:pPr>
          </w:p>
          <w:p w14:paraId="6A30E02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0.0717</w:t>
            </w:r>
          </w:p>
          <w:p w14:paraId="701357F5" w14:textId="77777777" w:rsidR="008B78F7" w:rsidRPr="00206729" w:rsidRDefault="008B78F7" w:rsidP="00206729">
            <w:pPr>
              <w:contextualSpacing/>
              <w:rPr>
                <w:rFonts w:asciiTheme="majorBidi" w:hAnsiTheme="majorBidi" w:cstheme="majorBidi"/>
                <w:sz w:val="20"/>
                <w:szCs w:val="20"/>
              </w:rPr>
            </w:pPr>
          </w:p>
          <w:p w14:paraId="31224984" w14:textId="77777777" w:rsidR="008B78F7" w:rsidRPr="00206729" w:rsidRDefault="008B78F7" w:rsidP="00206729">
            <w:pPr>
              <w:contextualSpacing/>
              <w:rPr>
                <w:rFonts w:asciiTheme="majorBidi" w:hAnsiTheme="majorBidi" w:cstheme="majorBidi"/>
                <w:sz w:val="20"/>
                <w:szCs w:val="20"/>
              </w:rPr>
            </w:pPr>
          </w:p>
          <w:p w14:paraId="0B6B1C0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0.0001</w:t>
            </w:r>
          </w:p>
          <w:p w14:paraId="271E1E0B" w14:textId="77777777" w:rsidR="008B78F7" w:rsidRPr="00206729" w:rsidRDefault="008B78F7" w:rsidP="00206729">
            <w:pPr>
              <w:contextualSpacing/>
              <w:rPr>
                <w:rFonts w:asciiTheme="majorBidi" w:hAnsiTheme="majorBidi" w:cstheme="majorBidi"/>
                <w:sz w:val="20"/>
                <w:szCs w:val="20"/>
              </w:rPr>
            </w:pPr>
          </w:p>
          <w:p w14:paraId="49735101" w14:textId="77777777" w:rsidR="008B78F7" w:rsidRPr="00206729" w:rsidRDefault="008B78F7" w:rsidP="00206729">
            <w:pPr>
              <w:contextualSpacing/>
              <w:rPr>
                <w:rFonts w:asciiTheme="majorBidi" w:hAnsiTheme="majorBidi" w:cstheme="majorBidi"/>
                <w:sz w:val="20"/>
                <w:szCs w:val="20"/>
              </w:rPr>
            </w:pPr>
          </w:p>
          <w:p w14:paraId="67F7785D"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0.2266</w:t>
            </w:r>
          </w:p>
          <w:p w14:paraId="1BD1824C" w14:textId="77777777" w:rsidR="008B78F7" w:rsidRPr="00206729" w:rsidRDefault="008B78F7" w:rsidP="00206729">
            <w:pPr>
              <w:contextualSpacing/>
              <w:rPr>
                <w:rFonts w:asciiTheme="majorBidi" w:hAnsiTheme="majorBidi" w:cstheme="majorBidi"/>
                <w:sz w:val="20"/>
                <w:szCs w:val="20"/>
              </w:rPr>
            </w:pPr>
          </w:p>
          <w:p w14:paraId="4F805069" w14:textId="77777777" w:rsidR="008B78F7" w:rsidRPr="00206729" w:rsidRDefault="008B78F7" w:rsidP="00206729">
            <w:pPr>
              <w:contextualSpacing/>
              <w:rPr>
                <w:rFonts w:asciiTheme="majorBidi" w:hAnsiTheme="majorBidi" w:cstheme="majorBidi"/>
                <w:sz w:val="20"/>
                <w:szCs w:val="20"/>
              </w:rPr>
            </w:pPr>
          </w:p>
          <w:p w14:paraId="0899ABD5"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0A61BC23" w14:textId="77777777" w:rsidR="008B78F7" w:rsidRPr="00206729" w:rsidRDefault="008B78F7" w:rsidP="00206729">
            <w:pPr>
              <w:contextualSpacing/>
              <w:rPr>
                <w:rFonts w:asciiTheme="majorBidi" w:hAnsiTheme="majorBidi" w:cstheme="majorBidi"/>
                <w:sz w:val="20"/>
                <w:szCs w:val="20"/>
              </w:rPr>
            </w:pPr>
          </w:p>
          <w:p w14:paraId="627B2F34" w14:textId="77777777" w:rsidR="008B78F7" w:rsidRPr="00206729" w:rsidRDefault="008B78F7" w:rsidP="00206729">
            <w:pPr>
              <w:contextualSpacing/>
              <w:rPr>
                <w:rFonts w:asciiTheme="majorBidi" w:hAnsiTheme="majorBidi" w:cstheme="majorBidi"/>
                <w:sz w:val="20"/>
                <w:szCs w:val="20"/>
              </w:rPr>
            </w:pPr>
          </w:p>
        </w:tc>
        <w:tc>
          <w:tcPr>
            <w:tcW w:w="1468" w:type="dxa"/>
          </w:tcPr>
          <w:p w14:paraId="2ACEC957" w14:textId="77777777" w:rsidR="008B78F7" w:rsidRPr="00206729" w:rsidRDefault="008B78F7" w:rsidP="00206729">
            <w:pPr>
              <w:contextualSpacing/>
              <w:rPr>
                <w:rFonts w:asciiTheme="majorBidi" w:hAnsiTheme="majorBidi" w:cstheme="majorBidi"/>
                <w:sz w:val="20"/>
                <w:szCs w:val="20"/>
              </w:rPr>
            </w:pPr>
          </w:p>
          <w:p w14:paraId="5A0ED43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0.018 (</w:t>
            </w:r>
            <w:del w:id="2573" w:author="Kevin" w:date="2023-06-08T11:25:00Z">
              <w:r w:rsidRPr="00206729" w:rsidDel="007D0F11">
                <w:rPr>
                  <w:rFonts w:asciiTheme="majorBidi" w:hAnsiTheme="majorBidi" w:cstheme="majorBidi"/>
                  <w:sz w:val="20"/>
                  <w:szCs w:val="20"/>
                </w:rPr>
                <w:delText>-</w:delText>
              </w:r>
            </w:del>
            <w:ins w:id="257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0.125 to 0.162)</w:t>
            </w:r>
          </w:p>
          <w:p w14:paraId="05F01202" w14:textId="77777777" w:rsidR="008B78F7" w:rsidRPr="00206729" w:rsidRDefault="008B78F7" w:rsidP="00206729">
            <w:pPr>
              <w:contextualSpacing/>
              <w:rPr>
                <w:rFonts w:asciiTheme="majorBidi" w:hAnsiTheme="majorBidi" w:cstheme="majorBidi"/>
                <w:sz w:val="20"/>
                <w:szCs w:val="20"/>
              </w:rPr>
            </w:pPr>
          </w:p>
          <w:p w14:paraId="65EF89E7" w14:textId="77777777" w:rsidR="008B78F7" w:rsidRPr="00206729" w:rsidRDefault="008B78F7" w:rsidP="00206729">
            <w:pPr>
              <w:contextualSpacing/>
              <w:rPr>
                <w:rFonts w:asciiTheme="majorBidi" w:hAnsiTheme="majorBidi" w:cstheme="majorBidi"/>
                <w:sz w:val="20"/>
                <w:szCs w:val="20"/>
              </w:rPr>
            </w:pPr>
            <w:del w:id="2575" w:author="Kevin" w:date="2023-06-08T11:25:00Z">
              <w:r w:rsidRPr="00206729" w:rsidDel="007D0F11">
                <w:rPr>
                  <w:rFonts w:asciiTheme="majorBidi" w:hAnsiTheme="majorBidi" w:cstheme="majorBidi"/>
                  <w:sz w:val="20"/>
                  <w:szCs w:val="20"/>
                </w:rPr>
                <w:delText>-</w:delText>
              </w:r>
            </w:del>
            <w:ins w:id="2576"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0.112 (</w:t>
            </w:r>
            <w:del w:id="2577" w:author="Kevin" w:date="2023-06-08T11:25:00Z">
              <w:r w:rsidRPr="00206729" w:rsidDel="007D0F11">
                <w:rPr>
                  <w:rFonts w:asciiTheme="majorBidi" w:hAnsiTheme="majorBidi" w:cstheme="majorBidi"/>
                  <w:sz w:val="20"/>
                  <w:szCs w:val="20"/>
                </w:rPr>
                <w:delText>-</w:delText>
              </w:r>
            </w:del>
            <w:ins w:id="2578"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0.246 to 0.0208)</w:t>
            </w:r>
          </w:p>
          <w:p w14:paraId="318A3F15" w14:textId="77777777" w:rsidR="008B78F7" w:rsidRPr="00206729" w:rsidRDefault="008B78F7" w:rsidP="00206729">
            <w:pPr>
              <w:contextualSpacing/>
              <w:rPr>
                <w:rFonts w:asciiTheme="majorBidi" w:hAnsiTheme="majorBidi" w:cstheme="majorBidi"/>
                <w:sz w:val="20"/>
                <w:szCs w:val="20"/>
              </w:rPr>
            </w:pPr>
          </w:p>
          <w:p w14:paraId="1FA2CC24"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0.238 (0.129</w:t>
            </w:r>
            <w:del w:id="2579" w:author="Kevin" w:date="2023-07-13T09:22:00Z">
              <w:r w:rsidRPr="00206729" w:rsidDel="00FC3769">
                <w:rPr>
                  <w:rFonts w:asciiTheme="majorBidi" w:hAnsiTheme="majorBidi" w:cstheme="majorBidi"/>
                  <w:sz w:val="20"/>
                  <w:szCs w:val="20"/>
                </w:rPr>
                <w:delText xml:space="preserve"> to </w:delText>
              </w:r>
            </w:del>
            <w:ins w:id="2580"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0.348)</w:t>
            </w:r>
          </w:p>
          <w:p w14:paraId="437E4DCE" w14:textId="77777777" w:rsidR="008B78F7" w:rsidRPr="00206729" w:rsidRDefault="008B78F7" w:rsidP="00206729">
            <w:pPr>
              <w:contextualSpacing/>
              <w:rPr>
                <w:rFonts w:asciiTheme="majorBidi" w:hAnsiTheme="majorBidi" w:cstheme="majorBidi"/>
                <w:sz w:val="20"/>
                <w:szCs w:val="20"/>
              </w:rPr>
            </w:pPr>
          </w:p>
          <w:p w14:paraId="5F7BB1AC" w14:textId="77777777" w:rsidR="008B78F7" w:rsidRPr="00206729" w:rsidRDefault="008B78F7" w:rsidP="00206729">
            <w:pPr>
              <w:contextualSpacing/>
              <w:rPr>
                <w:rFonts w:asciiTheme="majorBidi" w:hAnsiTheme="majorBidi" w:cstheme="majorBidi"/>
                <w:sz w:val="20"/>
                <w:szCs w:val="20"/>
              </w:rPr>
            </w:pPr>
            <w:del w:id="2581" w:author="Kevin" w:date="2023-06-08T11:25:00Z">
              <w:r w:rsidRPr="00206729" w:rsidDel="007D0F11">
                <w:rPr>
                  <w:rFonts w:asciiTheme="majorBidi" w:hAnsiTheme="majorBidi" w:cstheme="majorBidi"/>
                  <w:sz w:val="20"/>
                  <w:szCs w:val="20"/>
                </w:rPr>
                <w:delText>-</w:delText>
              </w:r>
            </w:del>
            <w:ins w:id="2582"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0.056 (</w:t>
            </w:r>
            <w:del w:id="2583" w:author="Kevin" w:date="2023-06-08T11:25:00Z">
              <w:r w:rsidRPr="00206729" w:rsidDel="007D0F11">
                <w:rPr>
                  <w:rFonts w:asciiTheme="majorBidi" w:hAnsiTheme="majorBidi" w:cstheme="majorBidi"/>
                  <w:sz w:val="20"/>
                  <w:szCs w:val="20"/>
                </w:rPr>
                <w:delText>-</w:delText>
              </w:r>
            </w:del>
            <w:ins w:id="2584"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0.174 to 0.061)</w:t>
            </w:r>
          </w:p>
          <w:p w14:paraId="275C0B85" w14:textId="77777777" w:rsidR="008B78F7" w:rsidRPr="00206729" w:rsidRDefault="008B78F7" w:rsidP="00206729">
            <w:pPr>
              <w:contextualSpacing/>
              <w:rPr>
                <w:rFonts w:asciiTheme="majorBidi" w:hAnsiTheme="majorBidi" w:cstheme="majorBidi"/>
                <w:sz w:val="20"/>
                <w:szCs w:val="20"/>
              </w:rPr>
            </w:pPr>
          </w:p>
          <w:p w14:paraId="1132C6B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984" w:type="dxa"/>
          </w:tcPr>
          <w:p w14:paraId="63FDDBFA" w14:textId="77777777" w:rsidR="008B78F7" w:rsidRPr="00206729" w:rsidRDefault="008B78F7" w:rsidP="00206729">
            <w:pPr>
              <w:contextualSpacing/>
              <w:rPr>
                <w:rFonts w:asciiTheme="majorBidi" w:hAnsiTheme="majorBidi" w:cstheme="majorBidi"/>
                <w:sz w:val="20"/>
                <w:szCs w:val="20"/>
              </w:rPr>
            </w:pPr>
          </w:p>
          <w:p w14:paraId="1CECF7F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0.8018</w:t>
            </w:r>
          </w:p>
          <w:p w14:paraId="49F07E2A" w14:textId="77777777" w:rsidR="008B78F7" w:rsidRPr="00206729" w:rsidRDefault="008B78F7" w:rsidP="00206729">
            <w:pPr>
              <w:contextualSpacing/>
              <w:rPr>
                <w:rFonts w:asciiTheme="majorBidi" w:hAnsiTheme="majorBidi" w:cstheme="majorBidi"/>
                <w:sz w:val="20"/>
                <w:szCs w:val="20"/>
              </w:rPr>
            </w:pPr>
          </w:p>
          <w:p w14:paraId="2A24F224" w14:textId="77777777" w:rsidR="008B78F7" w:rsidRPr="00206729" w:rsidRDefault="008B78F7" w:rsidP="00206729">
            <w:pPr>
              <w:contextualSpacing/>
              <w:rPr>
                <w:rFonts w:asciiTheme="majorBidi" w:hAnsiTheme="majorBidi" w:cstheme="majorBidi"/>
                <w:sz w:val="20"/>
                <w:szCs w:val="20"/>
              </w:rPr>
            </w:pPr>
          </w:p>
          <w:p w14:paraId="666A2398"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0.0980</w:t>
            </w:r>
          </w:p>
          <w:p w14:paraId="10E47A3A" w14:textId="77777777" w:rsidR="008B78F7" w:rsidRPr="00206729" w:rsidRDefault="008B78F7" w:rsidP="00206729">
            <w:pPr>
              <w:contextualSpacing/>
              <w:rPr>
                <w:rFonts w:asciiTheme="majorBidi" w:hAnsiTheme="majorBidi" w:cstheme="majorBidi"/>
                <w:sz w:val="20"/>
                <w:szCs w:val="20"/>
              </w:rPr>
            </w:pPr>
          </w:p>
          <w:p w14:paraId="2831CE26" w14:textId="77777777" w:rsidR="008B78F7" w:rsidRPr="00206729" w:rsidRDefault="008B78F7" w:rsidP="00206729">
            <w:pPr>
              <w:contextualSpacing/>
              <w:rPr>
                <w:rFonts w:asciiTheme="majorBidi" w:hAnsiTheme="majorBidi" w:cstheme="majorBidi"/>
                <w:sz w:val="20"/>
                <w:szCs w:val="20"/>
              </w:rPr>
            </w:pPr>
          </w:p>
          <w:p w14:paraId="19BE61CC" w14:textId="77777777" w:rsidR="008B78F7" w:rsidRPr="00206729" w:rsidRDefault="008B78F7" w:rsidP="00206729">
            <w:pPr>
              <w:contextualSpacing/>
              <w:rPr>
                <w:rFonts w:asciiTheme="majorBidi" w:hAnsiTheme="majorBidi" w:cstheme="majorBidi"/>
                <w:sz w:val="20"/>
                <w:szCs w:val="20"/>
              </w:rPr>
            </w:pPr>
          </w:p>
          <w:p w14:paraId="37BA885B" w14:textId="77777777" w:rsidR="008B78F7" w:rsidRPr="00206729" w:rsidRDefault="008B78F7" w:rsidP="00206729">
            <w:pPr>
              <w:contextualSpacing/>
              <w:rPr>
                <w:rFonts w:asciiTheme="majorBidi" w:hAnsiTheme="majorBidi" w:cstheme="majorBidi"/>
                <w:sz w:val="20"/>
                <w:szCs w:val="20"/>
              </w:rPr>
            </w:pPr>
            <w:del w:id="2585" w:author="Kevin" w:date="2023-07-13T09:20:00Z">
              <w:r w:rsidRPr="00206729" w:rsidDel="00FC3769">
                <w:rPr>
                  <w:rFonts w:asciiTheme="majorBidi" w:hAnsiTheme="majorBidi" w:cstheme="majorBidi"/>
                  <w:sz w:val="20"/>
                  <w:szCs w:val="20"/>
                </w:rPr>
                <w:delText>&lt;.</w:delText>
              </w:r>
            </w:del>
            <w:ins w:id="2586"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p w14:paraId="0A0DDC36" w14:textId="77777777" w:rsidR="008B78F7" w:rsidRPr="00206729" w:rsidRDefault="008B78F7" w:rsidP="00206729">
            <w:pPr>
              <w:contextualSpacing/>
              <w:rPr>
                <w:rFonts w:asciiTheme="majorBidi" w:hAnsiTheme="majorBidi" w:cstheme="majorBidi"/>
                <w:sz w:val="20"/>
                <w:szCs w:val="20"/>
              </w:rPr>
            </w:pPr>
          </w:p>
          <w:p w14:paraId="50C5AC3A"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0.3462</w:t>
            </w:r>
          </w:p>
          <w:p w14:paraId="4A6D1824" w14:textId="77777777" w:rsidR="008B78F7" w:rsidRPr="00206729" w:rsidRDefault="008B78F7" w:rsidP="00206729">
            <w:pPr>
              <w:contextualSpacing/>
              <w:rPr>
                <w:rFonts w:asciiTheme="majorBidi" w:hAnsiTheme="majorBidi" w:cstheme="majorBidi"/>
                <w:sz w:val="20"/>
                <w:szCs w:val="20"/>
              </w:rPr>
            </w:pPr>
          </w:p>
          <w:p w14:paraId="56440C92" w14:textId="77777777" w:rsidR="008B78F7" w:rsidRPr="00206729" w:rsidRDefault="008B78F7" w:rsidP="00206729">
            <w:pPr>
              <w:contextualSpacing/>
              <w:rPr>
                <w:rFonts w:asciiTheme="majorBidi" w:hAnsiTheme="majorBidi" w:cstheme="majorBidi"/>
                <w:sz w:val="20"/>
                <w:szCs w:val="20"/>
              </w:rPr>
            </w:pPr>
          </w:p>
          <w:p w14:paraId="0BA321A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p w14:paraId="0C4F74CA" w14:textId="77777777" w:rsidR="008B78F7" w:rsidRPr="00206729" w:rsidRDefault="008B78F7" w:rsidP="00206729">
            <w:pPr>
              <w:contextualSpacing/>
              <w:rPr>
                <w:rFonts w:asciiTheme="majorBidi" w:hAnsiTheme="majorBidi" w:cstheme="majorBidi"/>
                <w:sz w:val="20"/>
                <w:szCs w:val="20"/>
              </w:rPr>
            </w:pPr>
          </w:p>
          <w:p w14:paraId="5F4030CA" w14:textId="77777777" w:rsidR="008B78F7" w:rsidRPr="00206729" w:rsidRDefault="008B78F7" w:rsidP="00206729">
            <w:pPr>
              <w:contextualSpacing/>
              <w:rPr>
                <w:rFonts w:asciiTheme="majorBidi" w:hAnsiTheme="majorBidi" w:cstheme="majorBidi"/>
                <w:sz w:val="20"/>
                <w:szCs w:val="20"/>
              </w:rPr>
            </w:pPr>
          </w:p>
        </w:tc>
      </w:tr>
      <w:tr w:rsidR="008B78F7" w:rsidRPr="00206729" w14:paraId="5E8CFF5F" w14:textId="77777777" w:rsidTr="00693955">
        <w:tc>
          <w:tcPr>
            <w:tcW w:w="2230" w:type="dxa"/>
          </w:tcPr>
          <w:p w14:paraId="5DC7A886" w14:textId="77777777" w:rsidR="008B78F7" w:rsidRPr="00206729" w:rsidRDefault="008B78F7" w:rsidP="00206729">
            <w:pPr>
              <w:contextualSpacing/>
              <w:rPr>
                <w:rFonts w:asciiTheme="majorBidi" w:hAnsiTheme="majorBidi" w:cstheme="majorBidi"/>
                <w:b/>
                <w:bCs/>
                <w:sz w:val="20"/>
                <w:szCs w:val="20"/>
              </w:rPr>
            </w:pPr>
            <w:del w:id="2587" w:author="Kevin" w:date="2023-06-07T14:46:00Z">
              <w:r w:rsidRPr="00206729" w:rsidDel="00061F4C">
                <w:rPr>
                  <w:rFonts w:asciiTheme="majorBidi" w:hAnsiTheme="majorBidi" w:cstheme="majorBidi"/>
                  <w:b/>
                  <w:bCs/>
                  <w:sz w:val="20"/>
                  <w:szCs w:val="20"/>
                </w:rPr>
                <w:delText>Smoking cigarettes</w:delText>
              </w:r>
            </w:del>
            <w:ins w:id="2588" w:author="Kevin" w:date="2023-06-07T14:46:00Z">
              <w:r w:rsidR="00061F4C" w:rsidRPr="00206729">
                <w:rPr>
                  <w:rFonts w:asciiTheme="majorBidi" w:hAnsiTheme="majorBidi" w:cstheme="majorBidi"/>
                  <w:b/>
                  <w:bCs/>
                  <w:sz w:val="20"/>
                  <w:szCs w:val="20"/>
                </w:rPr>
                <w:t>Cigarette smoking</w:t>
              </w:r>
            </w:ins>
          </w:p>
          <w:p w14:paraId="4F9901D5" w14:textId="77777777" w:rsidR="008B78F7" w:rsidRPr="00206729" w:rsidRDefault="008B78F7" w:rsidP="00633B65">
            <w:pPr>
              <w:contextualSpacing/>
              <w:rPr>
                <w:rFonts w:asciiTheme="majorBidi" w:hAnsiTheme="majorBidi" w:cstheme="majorBidi"/>
                <w:sz w:val="20"/>
                <w:szCs w:val="20"/>
              </w:rPr>
            </w:pPr>
            <w:del w:id="2589" w:author="Kevin" w:date="2023-07-19T10:46:00Z">
              <w:r w:rsidRPr="00206729" w:rsidDel="00633B65">
                <w:rPr>
                  <w:rFonts w:asciiTheme="majorBidi" w:hAnsiTheme="majorBidi" w:cstheme="majorBidi"/>
                  <w:sz w:val="20"/>
                  <w:szCs w:val="20"/>
                </w:rPr>
                <w:delText xml:space="preserve">Smoked </w:delText>
              </w:r>
            </w:del>
            <w:ins w:id="2590" w:author="Kevin" w:date="2023-07-19T10:46:00Z">
              <w:r w:rsidR="00633B65">
                <w:rPr>
                  <w:rFonts w:asciiTheme="majorBidi" w:hAnsiTheme="majorBidi" w:cstheme="majorBidi"/>
                  <w:sz w:val="20"/>
                  <w:szCs w:val="20"/>
                </w:rPr>
                <w:t>Lifetime s</w:t>
              </w:r>
              <w:r w:rsidR="00633B65" w:rsidRPr="00206729">
                <w:rPr>
                  <w:rFonts w:asciiTheme="majorBidi" w:hAnsiTheme="majorBidi" w:cstheme="majorBidi"/>
                  <w:sz w:val="20"/>
                  <w:szCs w:val="20"/>
                </w:rPr>
                <w:t>mok</w:t>
              </w:r>
              <w:r w:rsidR="00633B65">
                <w:rPr>
                  <w:rFonts w:asciiTheme="majorBidi" w:hAnsiTheme="majorBidi" w:cstheme="majorBidi"/>
                  <w:sz w:val="20"/>
                  <w:szCs w:val="20"/>
                </w:rPr>
                <w:t>ing of</w:t>
              </w:r>
              <w:r w:rsidR="00633B65" w:rsidRPr="00206729">
                <w:rPr>
                  <w:rFonts w:asciiTheme="majorBidi" w:hAnsiTheme="majorBidi" w:cstheme="majorBidi"/>
                  <w:sz w:val="20"/>
                  <w:szCs w:val="20"/>
                </w:rPr>
                <w:t xml:space="preserve"> </w:t>
              </w:r>
            </w:ins>
            <w:r w:rsidRPr="00206729">
              <w:rPr>
                <w:rFonts w:asciiTheme="majorBidi" w:hAnsiTheme="majorBidi" w:cstheme="majorBidi"/>
                <w:sz w:val="20"/>
                <w:szCs w:val="20"/>
              </w:rPr>
              <w:t>at least 100 cigarettes</w:t>
            </w:r>
            <w:del w:id="2591" w:author="Kevin" w:date="2023-07-19T10:46:00Z">
              <w:r w:rsidRPr="00206729" w:rsidDel="00633B65">
                <w:rPr>
                  <w:rFonts w:asciiTheme="majorBidi" w:hAnsiTheme="majorBidi" w:cstheme="majorBidi"/>
                  <w:sz w:val="20"/>
                  <w:szCs w:val="20"/>
                </w:rPr>
                <w:delText xml:space="preserve"> in life </w:delText>
              </w:r>
            </w:del>
          </w:p>
          <w:p w14:paraId="3BE82A7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No</w:t>
            </w:r>
          </w:p>
          <w:p w14:paraId="54B1C1CA" w14:textId="77777777" w:rsidR="008B78F7" w:rsidRPr="00206729" w:rsidRDefault="008B78F7" w:rsidP="00206729">
            <w:pPr>
              <w:contextualSpacing/>
              <w:rPr>
                <w:rFonts w:asciiTheme="majorBidi" w:hAnsiTheme="majorBidi" w:cstheme="majorBidi"/>
                <w:sz w:val="20"/>
                <w:szCs w:val="20"/>
              </w:rPr>
            </w:pPr>
          </w:p>
          <w:p w14:paraId="426442D1"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Yes</w:t>
            </w:r>
          </w:p>
        </w:tc>
        <w:tc>
          <w:tcPr>
            <w:tcW w:w="1456" w:type="dxa"/>
          </w:tcPr>
          <w:p w14:paraId="1B641D00" w14:textId="77777777" w:rsidR="008B78F7" w:rsidRPr="00206729" w:rsidRDefault="008B78F7" w:rsidP="00206729">
            <w:pPr>
              <w:contextualSpacing/>
              <w:rPr>
                <w:rFonts w:asciiTheme="majorBidi" w:hAnsiTheme="majorBidi" w:cstheme="majorBidi"/>
                <w:sz w:val="20"/>
                <w:szCs w:val="20"/>
              </w:rPr>
            </w:pPr>
          </w:p>
          <w:p w14:paraId="6AB95101" w14:textId="77777777" w:rsidR="008B78F7" w:rsidRPr="00206729" w:rsidRDefault="008B78F7" w:rsidP="00206729">
            <w:pPr>
              <w:contextualSpacing/>
              <w:rPr>
                <w:rFonts w:asciiTheme="majorBidi" w:hAnsiTheme="majorBidi" w:cstheme="majorBidi"/>
                <w:sz w:val="20"/>
                <w:szCs w:val="20"/>
              </w:rPr>
            </w:pPr>
          </w:p>
          <w:p w14:paraId="6265828E" w14:textId="77777777" w:rsidR="008B78F7" w:rsidRPr="00206729" w:rsidRDefault="008B78F7" w:rsidP="00206729">
            <w:pPr>
              <w:contextualSpacing/>
              <w:rPr>
                <w:rFonts w:asciiTheme="majorBidi" w:hAnsiTheme="majorBidi" w:cstheme="majorBidi"/>
                <w:sz w:val="20"/>
                <w:szCs w:val="20"/>
              </w:rPr>
            </w:pPr>
          </w:p>
          <w:p w14:paraId="6B4E70B4" w14:textId="77777777" w:rsidR="008B78F7" w:rsidRPr="00206729" w:rsidRDefault="008B78F7" w:rsidP="00206729">
            <w:pPr>
              <w:contextualSpacing/>
              <w:rPr>
                <w:rFonts w:asciiTheme="majorBidi" w:hAnsiTheme="majorBidi" w:cstheme="majorBidi"/>
                <w:sz w:val="20"/>
                <w:szCs w:val="20"/>
              </w:rPr>
            </w:pPr>
          </w:p>
          <w:p w14:paraId="3B46918B" w14:textId="77777777" w:rsidR="008B78F7" w:rsidRPr="00206729" w:rsidRDefault="008B78F7" w:rsidP="00206729">
            <w:pPr>
              <w:contextualSpacing/>
              <w:rPr>
                <w:rFonts w:asciiTheme="majorBidi" w:hAnsiTheme="majorBidi" w:cstheme="majorBidi"/>
                <w:sz w:val="20"/>
                <w:szCs w:val="20"/>
              </w:rPr>
            </w:pPr>
          </w:p>
        </w:tc>
        <w:tc>
          <w:tcPr>
            <w:tcW w:w="481" w:type="dxa"/>
          </w:tcPr>
          <w:p w14:paraId="1D4A478E" w14:textId="77777777" w:rsidR="008B78F7" w:rsidRPr="00206729" w:rsidRDefault="008B78F7" w:rsidP="00206729">
            <w:pPr>
              <w:contextualSpacing/>
              <w:rPr>
                <w:rFonts w:asciiTheme="majorBidi" w:hAnsiTheme="majorBidi" w:cstheme="majorBidi"/>
                <w:sz w:val="20"/>
                <w:szCs w:val="20"/>
              </w:rPr>
            </w:pPr>
          </w:p>
        </w:tc>
        <w:tc>
          <w:tcPr>
            <w:tcW w:w="1648" w:type="dxa"/>
          </w:tcPr>
          <w:p w14:paraId="45A7E60E" w14:textId="77777777" w:rsidR="008B78F7" w:rsidRPr="00206729" w:rsidRDefault="008B78F7" w:rsidP="00206729">
            <w:pPr>
              <w:contextualSpacing/>
              <w:rPr>
                <w:rFonts w:asciiTheme="majorBidi" w:hAnsiTheme="majorBidi" w:cstheme="majorBidi"/>
                <w:sz w:val="20"/>
                <w:szCs w:val="20"/>
              </w:rPr>
            </w:pPr>
          </w:p>
          <w:p w14:paraId="55318E43" w14:textId="77777777" w:rsidR="008B78F7" w:rsidRPr="00206729" w:rsidRDefault="008B78F7" w:rsidP="00206729">
            <w:pPr>
              <w:contextualSpacing/>
              <w:rPr>
                <w:rFonts w:asciiTheme="majorBidi" w:hAnsiTheme="majorBidi" w:cstheme="majorBidi"/>
                <w:sz w:val="20"/>
                <w:szCs w:val="20"/>
              </w:rPr>
            </w:pPr>
          </w:p>
          <w:p w14:paraId="692B7EBF" w14:textId="77777777" w:rsidR="008B78F7" w:rsidRPr="00206729" w:rsidRDefault="008B78F7" w:rsidP="00206729">
            <w:pPr>
              <w:contextualSpacing/>
              <w:rPr>
                <w:rFonts w:asciiTheme="majorBidi" w:hAnsiTheme="majorBidi" w:cstheme="majorBidi"/>
                <w:sz w:val="20"/>
                <w:szCs w:val="20"/>
              </w:rPr>
            </w:pPr>
          </w:p>
          <w:p w14:paraId="44AA607E"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0.047 (</w:t>
            </w:r>
            <w:del w:id="2592" w:author="Kevin" w:date="2023-06-08T11:25:00Z">
              <w:r w:rsidRPr="00206729" w:rsidDel="007D0F11">
                <w:rPr>
                  <w:rFonts w:asciiTheme="majorBidi" w:hAnsiTheme="majorBidi" w:cstheme="majorBidi"/>
                  <w:sz w:val="20"/>
                  <w:szCs w:val="20"/>
                </w:rPr>
                <w:delText>-</w:delText>
              </w:r>
            </w:del>
            <w:ins w:id="259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0.011 to 0.106)</w:t>
            </w:r>
          </w:p>
          <w:p w14:paraId="5744AC5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935" w:type="dxa"/>
          </w:tcPr>
          <w:p w14:paraId="0093AADF" w14:textId="77777777" w:rsidR="008B78F7" w:rsidRPr="00206729" w:rsidRDefault="008B78F7" w:rsidP="00206729">
            <w:pPr>
              <w:contextualSpacing/>
              <w:rPr>
                <w:rFonts w:asciiTheme="majorBidi" w:hAnsiTheme="majorBidi" w:cstheme="majorBidi"/>
                <w:sz w:val="20"/>
                <w:szCs w:val="20"/>
              </w:rPr>
            </w:pPr>
          </w:p>
          <w:p w14:paraId="3C0EE1C3" w14:textId="77777777" w:rsidR="008B78F7" w:rsidRPr="00206729" w:rsidRDefault="008B78F7" w:rsidP="00206729">
            <w:pPr>
              <w:contextualSpacing/>
              <w:rPr>
                <w:rFonts w:asciiTheme="majorBidi" w:hAnsiTheme="majorBidi" w:cstheme="majorBidi"/>
                <w:sz w:val="20"/>
                <w:szCs w:val="20"/>
              </w:rPr>
            </w:pPr>
          </w:p>
          <w:p w14:paraId="21F7CAE3" w14:textId="77777777" w:rsidR="008B78F7" w:rsidRPr="00206729" w:rsidRDefault="008B78F7" w:rsidP="00206729">
            <w:pPr>
              <w:contextualSpacing/>
              <w:rPr>
                <w:rFonts w:asciiTheme="majorBidi" w:hAnsiTheme="majorBidi" w:cstheme="majorBidi"/>
                <w:sz w:val="20"/>
                <w:szCs w:val="20"/>
              </w:rPr>
            </w:pPr>
          </w:p>
          <w:p w14:paraId="3A2F2BA0"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0.1151</w:t>
            </w:r>
          </w:p>
          <w:p w14:paraId="3EA965B4" w14:textId="77777777" w:rsidR="008B78F7" w:rsidRPr="00206729" w:rsidRDefault="008B78F7" w:rsidP="00206729">
            <w:pPr>
              <w:contextualSpacing/>
              <w:rPr>
                <w:rFonts w:asciiTheme="majorBidi" w:hAnsiTheme="majorBidi" w:cstheme="majorBidi"/>
                <w:sz w:val="20"/>
                <w:szCs w:val="20"/>
              </w:rPr>
            </w:pPr>
          </w:p>
          <w:p w14:paraId="03AF764C"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referent</w:t>
            </w:r>
          </w:p>
        </w:tc>
        <w:tc>
          <w:tcPr>
            <w:tcW w:w="1468" w:type="dxa"/>
          </w:tcPr>
          <w:p w14:paraId="7D59F528" w14:textId="77777777" w:rsidR="008B78F7" w:rsidRPr="00206729" w:rsidRDefault="008B78F7" w:rsidP="00206729">
            <w:pPr>
              <w:contextualSpacing/>
              <w:rPr>
                <w:rFonts w:asciiTheme="majorBidi" w:hAnsiTheme="majorBidi" w:cstheme="majorBidi"/>
                <w:sz w:val="20"/>
                <w:szCs w:val="20"/>
              </w:rPr>
            </w:pPr>
          </w:p>
          <w:p w14:paraId="7F1EFE88" w14:textId="77777777" w:rsidR="008B78F7" w:rsidRPr="00206729" w:rsidRDefault="008B78F7" w:rsidP="00206729">
            <w:pPr>
              <w:contextualSpacing/>
              <w:rPr>
                <w:rFonts w:asciiTheme="majorBidi" w:hAnsiTheme="majorBidi" w:cstheme="majorBidi"/>
                <w:sz w:val="20"/>
                <w:szCs w:val="20"/>
              </w:rPr>
            </w:pPr>
          </w:p>
          <w:p w14:paraId="6317A31C" w14:textId="77777777" w:rsidR="008B78F7" w:rsidRPr="00206729" w:rsidRDefault="008B78F7" w:rsidP="00206729">
            <w:pPr>
              <w:contextualSpacing/>
              <w:rPr>
                <w:rFonts w:asciiTheme="majorBidi" w:hAnsiTheme="majorBidi" w:cstheme="majorBidi"/>
                <w:sz w:val="20"/>
                <w:szCs w:val="20"/>
              </w:rPr>
            </w:pPr>
          </w:p>
          <w:p w14:paraId="1CD9652E" w14:textId="77777777" w:rsidR="008B78F7" w:rsidRPr="00206729" w:rsidRDefault="008B78F7" w:rsidP="00206729">
            <w:pPr>
              <w:contextualSpacing/>
              <w:rPr>
                <w:rFonts w:asciiTheme="majorBidi" w:hAnsiTheme="majorBidi" w:cstheme="majorBidi"/>
                <w:sz w:val="20"/>
                <w:szCs w:val="20"/>
              </w:rPr>
            </w:pPr>
          </w:p>
        </w:tc>
        <w:tc>
          <w:tcPr>
            <w:tcW w:w="984" w:type="dxa"/>
          </w:tcPr>
          <w:p w14:paraId="5B0B60CA" w14:textId="77777777" w:rsidR="008B78F7" w:rsidRPr="00206729" w:rsidRDefault="008B78F7" w:rsidP="00206729">
            <w:pPr>
              <w:contextualSpacing/>
              <w:rPr>
                <w:rFonts w:asciiTheme="majorBidi" w:hAnsiTheme="majorBidi" w:cstheme="majorBidi"/>
                <w:sz w:val="20"/>
                <w:szCs w:val="20"/>
              </w:rPr>
            </w:pPr>
          </w:p>
        </w:tc>
      </w:tr>
      <w:tr w:rsidR="008B78F7" w:rsidRPr="00206729" w14:paraId="59B4AE4B" w14:textId="77777777" w:rsidTr="00693955">
        <w:tc>
          <w:tcPr>
            <w:tcW w:w="2230" w:type="dxa"/>
          </w:tcPr>
          <w:p w14:paraId="622DBF1E"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Education level</w:t>
            </w:r>
          </w:p>
          <w:p w14:paraId="1009D96A" w14:textId="77777777" w:rsidR="008B78F7" w:rsidRPr="00206729" w:rsidRDefault="008B78F7" w:rsidP="00206729">
            <w:pPr>
              <w:contextualSpacing/>
              <w:rPr>
                <w:rFonts w:asciiTheme="majorBidi" w:hAnsiTheme="majorBidi" w:cstheme="majorBidi"/>
                <w:b/>
                <w:bCs/>
                <w:sz w:val="20"/>
                <w:szCs w:val="20"/>
              </w:rPr>
            </w:pPr>
          </w:p>
        </w:tc>
        <w:tc>
          <w:tcPr>
            <w:tcW w:w="1456" w:type="dxa"/>
          </w:tcPr>
          <w:p w14:paraId="64E6601E" w14:textId="77777777" w:rsidR="008B78F7" w:rsidRPr="00206729" w:rsidRDefault="008B78F7" w:rsidP="00206729">
            <w:pPr>
              <w:bidi/>
              <w:contextualSpacing/>
              <w:rPr>
                <w:rFonts w:asciiTheme="majorBidi" w:hAnsiTheme="majorBidi" w:cstheme="majorBidi"/>
                <w:sz w:val="20"/>
                <w:szCs w:val="20"/>
              </w:rPr>
            </w:pPr>
          </w:p>
        </w:tc>
        <w:tc>
          <w:tcPr>
            <w:tcW w:w="481" w:type="dxa"/>
          </w:tcPr>
          <w:p w14:paraId="750249F8" w14:textId="77777777" w:rsidR="008B78F7" w:rsidRPr="00206729" w:rsidRDefault="008B78F7" w:rsidP="00206729">
            <w:pPr>
              <w:contextualSpacing/>
              <w:rPr>
                <w:rFonts w:asciiTheme="majorBidi" w:hAnsiTheme="majorBidi" w:cstheme="majorBidi"/>
                <w:sz w:val="20"/>
                <w:szCs w:val="20"/>
              </w:rPr>
            </w:pPr>
          </w:p>
        </w:tc>
        <w:tc>
          <w:tcPr>
            <w:tcW w:w="1648" w:type="dxa"/>
          </w:tcPr>
          <w:p w14:paraId="73DC9E96"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0.191 (0.166</w:t>
            </w:r>
            <w:del w:id="2594" w:author="Kevin" w:date="2023-07-13T09:22:00Z">
              <w:r w:rsidRPr="00206729" w:rsidDel="00FC3769">
                <w:rPr>
                  <w:rFonts w:asciiTheme="majorBidi" w:hAnsiTheme="majorBidi" w:cstheme="majorBidi"/>
                  <w:sz w:val="20"/>
                  <w:szCs w:val="20"/>
                </w:rPr>
                <w:delText xml:space="preserve"> to </w:delText>
              </w:r>
            </w:del>
            <w:ins w:id="2595" w:author="Kevin" w:date="2023-07-13T09:22:00Z">
              <w:r w:rsidR="00FC3769">
                <w:rPr>
                  <w:rFonts w:asciiTheme="majorBidi" w:hAnsiTheme="majorBidi" w:cstheme="majorBidi"/>
                  <w:sz w:val="20"/>
                  <w:szCs w:val="20"/>
                </w:rPr>
                <w:t>–</w:t>
              </w:r>
            </w:ins>
            <w:r w:rsidRPr="00206729">
              <w:rPr>
                <w:rFonts w:asciiTheme="majorBidi" w:hAnsiTheme="majorBidi" w:cstheme="majorBidi"/>
                <w:sz w:val="20"/>
                <w:szCs w:val="20"/>
              </w:rPr>
              <w:t>0.216)</w:t>
            </w:r>
          </w:p>
        </w:tc>
        <w:tc>
          <w:tcPr>
            <w:tcW w:w="935" w:type="dxa"/>
          </w:tcPr>
          <w:p w14:paraId="71BCC51E" w14:textId="77777777" w:rsidR="008B78F7" w:rsidRPr="00206729" w:rsidRDefault="008B78F7" w:rsidP="00206729">
            <w:pPr>
              <w:contextualSpacing/>
              <w:rPr>
                <w:rFonts w:asciiTheme="majorBidi" w:hAnsiTheme="majorBidi" w:cstheme="majorBidi"/>
                <w:sz w:val="20"/>
                <w:szCs w:val="20"/>
              </w:rPr>
            </w:pPr>
            <w:del w:id="2596" w:author="Kevin" w:date="2023-07-13T09:20:00Z">
              <w:r w:rsidRPr="00206729" w:rsidDel="00FC3769">
                <w:rPr>
                  <w:rFonts w:asciiTheme="majorBidi" w:hAnsiTheme="majorBidi" w:cstheme="majorBidi"/>
                  <w:sz w:val="20"/>
                  <w:szCs w:val="20"/>
                </w:rPr>
                <w:delText>&lt;.</w:delText>
              </w:r>
            </w:del>
            <w:ins w:id="2597"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468" w:type="dxa"/>
          </w:tcPr>
          <w:p w14:paraId="71E30E00"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t>0.191 (0.166</w:t>
            </w:r>
            <w:del w:id="2598" w:author="Kevin" w:date="2023-07-13T09:23:00Z">
              <w:r w:rsidRPr="00206729" w:rsidDel="00FC3769">
                <w:rPr>
                  <w:rFonts w:asciiTheme="majorBidi" w:hAnsiTheme="majorBidi" w:cstheme="majorBidi"/>
                  <w:sz w:val="20"/>
                  <w:szCs w:val="20"/>
                </w:rPr>
                <w:delText xml:space="preserve"> to </w:delText>
              </w:r>
            </w:del>
            <w:ins w:id="2599" w:author="Kevin" w:date="2023-07-13T09:23:00Z">
              <w:r w:rsidR="00FC3769">
                <w:rPr>
                  <w:rFonts w:asciiTheme="majorBidi" w:hAnsiTheme="majorBidi" w:cstheme="majorBidi"/>
                  <w:sz w:val="20"/>
                  <w:szCs w:val="20"/>
                </w:rPr>
                <w:t>–</w:t>
              </w:r>
            </w:ins>
            <w:r w:rsidRPr="00206729">
              <w:rPr>
                <w:rFonts w:asciiTheme="majorBidi" w:hAnsiTheme="majorBidi" w:cstheme="majorBidi"/>
                <w:sz w:val="20"/>
                <w:szCs w:val="20"/>
              </w:rPr>
              <w:t>0.216)</w:t>
            </w:r>
          </w:p>
        </w:tc>
        <w:tc>
          <w:tcPr>
            <w:tcW w:w="984" w:type="dxa"/>
          </w:tcPr>
          <w:p w14:paraId="2E9D0AD1" w14:textId="77777777" w:rsidR="008B78F7" w:rsidRPr="00206729" w:rsidRDefault="008B78F7" w:rsidP="00206729">
            <w:pPr>
              <w:contextualSpacing/>
              <w:rPr>
                <w:rFonts w:asciiTheme="majorBidi" w:hAnsiTheme="majorBidi" w:cstheme="majorBidi"/>
                <w:sz w:val="20"/>
                <w:szCs w:val="20"/>
              </w:rPr>
            </w:pPr>
            <w:del w:id="2600" w:author="Kevin" w:date="2023-07-13T09:20:00Z">
              <w:r w:rsidRPr="00206729" w:rsidDel="00FC3769">
                <w:rPr>
                  <w:rFonts w:asciiTheme="majorBidi" w:hAnsiTheme="majorBidi" w:cstheme="majorBidi"/>
                  <w:sz w:val="20"/>
                  <w:szCs w:val="20"/>
                </w:rPr>
                <w:delText>&lt;.</w:delText>
              </w:r>
            </w:del>
            <w:ins w:id="2601"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r w:rsidR="008B78F7" w:rsidRPr="00206729" w14:paraId="3318899A" w14:textId="77777777" w:rsidTr="00693955">
        <w:tc>
          <w:tcPr>
            <w:tcW w:w="2230" w:type="dxa"/>
          </w:tcPr>
          <w:p w14:paraId="038F6032"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Total number of people in the family</w:t>
            </w:r>
          </w:p>
        </w:tc>
        <w:tc>
          <w:tcPr>
            <w:tcW w:w="1456" w:type="dxa"/>
          </w:tcPr>
          <w:p w14:paraId="2E6A15B0" w14:textId="77777777" w:rsidR="008B78F7" w:rsidRPr="00206729" w:rsidRDefault="008B78F7" w:rsidP="00206729">
            <w:pPr>
              <w:contextualSpacing/>
              <w:rPr>
                <w:rFonts w:asciiTheme="majorBidi" w:hAnsiTheme="majorBidi" w:cstheme="majorBidi"/>
                <w:sz w:val="20"/>
                <w:szCs w:val="20"/>
              </w:rPr>
            </w:pPr>
          </w:p>
        </w:tc>
        <w:tc>
          <w:tcPr>
            <w:tcW w:w="481" w:type="dxa"/>
          </w:tcPr>
          <w:p w14:paraId="36CECB44" w14:textId="77777777" w:rsidR="008B78F7" w:rsidRPr="00206729" w:rsidRDefault="008B78F7" w:rsidP="00206729">
            <w:pPr>
              <w:contextualSpacing/>
              <w:rPr>
                <w:rFonts w:asciiTheme="majorBidi" w:hAnsiTheme="majorBidi" w:cstheme="majorBidi"/>
                <w:sz w:val="20"/>
                <w:szCs w:val="20"/>
              </w:rPr>
            </w:pPr>
          </w:p>
        </w:tc>
        <w:tc>
          <w:tcPr>
            <w:tcW w:w="1648" w:type="dxa"/>
          </w:tcPr>
          <w:p w14:paraId="3658D0BC" w14:textId="77777777" w:rsidR="008B78F7" w:rsidRPr="00206729" w:rsidRDefault="008B78F7" w:rsidP="00206729">
            <w:pPr>
              <w:contextualSpacing/>
              <w:rPr>
                <w:rFonts w:asciiTheme="majorBidi" w:hAnsiTheme="majorBidi" w:cstheme="majorBidi"/>
                <w:sz w:val="20"/>
                <w:szCs w:val="20"/>
              </w:rPr>
            </w:pPr>
            <w:del w:id="2602" w:author="Kevin" w:date="2023-06-08T11:25:00Z">
              <w:r w:rsidRPr="00206729" w:rsidDel="007D0F11">
                <w:rPr>
                  <w:rFonts w:asciiTheme="majorBidi" w:hAnsiTheme="majorBidi" w:cstheme="majorBidi"/>
                  <w:sz w:val="20"/>
                  <w:szCs w:val="20"/>
                </w:rPr>
                <w:delText>-</w:delText>
              </w:r>
            </w:del>
            <w:ins w:id="2603"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0.007 (</w:t>
            </w:r>
            <w:del w:id="2604" w:author="Kevin" w:date="2023-06-08T11:25:00Z">
              <w:r w:rsidRPr="00206729" w:rsidDel="007D0F11">
                <w:rPr>
                  <w:rFonts w:asciiTheme="majorBidi" w:hAnsiTheme="majorBidi" w:cstheme="majorBidi"/>
                  <w:sz w:val="20"/>
                  <w:szCs w:val="20"/>
                </w:rPr>
                <w:delText>-</w:delText>
              </w:r>
            </w:del>
            <w:ins w:id="2605" w:author="Kevin" w:date="2023-06-08T11:25:00Z">
              <w:r w:rsidR="007D0F11" w:rsidRPr="00206729">
                <w:rPr>
                  <w:rFonts w:asciiTheme="majorBidi" w:hAnsiTheme="majorBidi" w:cstheme="majorBidi"/>
                  <w:sz w:val="20"/>
                  <w:szCs w:val="20"/>
                </w:rPr>
                <w:t>−</w:t>
              </w:r>
            </w:ins>
            <w:r w:rsidRPr="00206729">
              <w:rPr>
                <w:rFonts w:asciiTheme="majorBidi" w:hAnsiTheme="majorBidi" w:cstheme="majorBidi"/>
                <w:sz w:val="20"/>
                <w:szCs w:val="20"/>
              </w:rPr>
              <w:t>0.0291 to 0.013)</w:t>
            </w:r>
          </w:p>
        </w:tc>
        <w:tc>
          <w:tcPr>
            <w:tcW w:w="935" w:type="dxa"/>
          </w:tcPr>
          <w:p w14:paraId="084C9EC2"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t>0.4825</w:t>
            </w:r>
          </w:p>
        </w:tc>
        <w:tc>
          <w:tcPr>
            <w:tcW w:w="1468" w:type="dxa"/>
          </w:tcPr>
          <w:p w14:paraId="7E731F83" w14:textId="77777777" w:rsidR="008B78F7" w:rsidRPr="00206729" w:rsidRDefault="008B78F7" w:rsidP="00206729">
            <w:pPr>
              <w:contextualSpacing/>
              <w:rPr>
                <w:rFonts w:asciiTheme="majorBidi" w:hAnsiTheme="majorBidi" w:cstheme="majorBidi"/>
                <w:sz w:val="20"/>
                <w:szCs w:val="20"/>
              </w:rPr>
            </w:pPr>
          </w:p>
        </w:tc>
        <w:tc>
          <w:tcPr>
            <w:tcW w:w="984" w:type="dxa"/>
          </w:tcPr>
          <w:p w14:paraId="218CD6C8" w14:textId="77777777" w:rsidR="008B78F7" w:rsidRPr="00206729" w:rsidRDefault="008B78F7" w:rsidP="00206729">
            <w:pPr>
              <w:contextualSpacing/>
              <w:rPr>
                <w:rFonts w:asciiTheme="majorBidi" w:hAnsiTheme="majorBidi" w:cstheme="majorBidi"/>
                <w:sz w:val="20"/>
                <w:szCs w:val="20"/>
              </w:rPr>
            </w:pPr>
          </w:p>
        </w:tc>
      </w:tr>
      <w:tr w:rsidR="008B78F7" w:rsidRPr="00206729" w14:paraId="3C4C1C61" w14:textId="77777777" w:rsidTr="00693955">
        <w:tc>
          <w:tcPr>
            <w:tcW w:w="2230" w:type="dxa"/>
          </w:tcPr>
          <w:p w14:paraId="4F63B5B5" w14:textId="77777777" w:rsidR="008B78F7" w:rsidRPr="00206729" w:rsidRDefault="008B78F7" w:rsidP="00206729">
            <w:pPr>
              <w:contextualSpacing/>
              <w:rPr>
                <w:rFonts w:asciiTheme="majorBidi" w:hAnsiTheme="majorBidi" w:cstheme="majorBidi"/>
                <w:b/>
                <w:bCs/>
                <w:sz w:val="20"/>
                <w:szCs w:val="20"/>
              </w:rPr>
            </w:pPr>
            <w:r w:rsidRPr="00206729">
              <w:rPr>
                <w:rFonts w:asciiTheme="majorBidi" w:hAnsiTheme="majorBidi" w:cstheme="majorBidi"/>
                <w:b/>
                <w:bCs/>
                <w:sz w:val="20"/>
                <w:szCs w:val="20"/>
              </w:rPr>
              <w:t>Income</w:t>
            </w:r>
            <w:del w:id="2606" w:author="Kevin" w:date="2023-07-19T10:47:00Z">
              <w:r w:rsidRPr="00206729" w:rsidDel="00633B65">
                <w:rPr>
                  <w:rFonts w:asciiTheme="majorBidi" w:hAnsiTheme="majorBidi" w:cstheme="majorBidi"/>
                  <w:b/>
                  <w:bCs/>
                  <w:sz w:val="20"/>
                  <w:szCs w:val="20"/>
                </w:rPr>
                <w:delText xml:space="preserve"> </w:delText>
              </w:r>
            </w:del>
          </w:p>
          <w:p w14:paraId="3F3EB5A6" w14:textId="77777777" w:rsidR="008B78F7" w:rsidRPr="00206729" w:rsidRDefault="008B78F7" w:rsidP="00206729">
            <w:pPr>
              <w:contextualSpacing/>
              <w:rPr>
                <w:rFonts w:asciiTheme="majorBidi" w:hAnsiTheme="majorBidi" w:cstheme="majorBidi"/>
                <w:sz w:val="20"/>
                <w:szCs w:val="20"/>
              </w:rPr>
            </w:pPr>
            <w:r w:rsidRPr="00206729">
              <w:rPr>
                <w:rFonts w:asciiTheme="majorBidi" w:hAnsiTheme="majorBidi" w:cstheme="majorBidi"/>
                <w:sz w:val="20"/>
                <w:szCs w:val="20"/>
              </w:rPr>
              <w:lastRenderedPageBreak/>
              <w:t>Family monthly poverty level category</w:t>
            </w:r>
          </w:p>
        </w:tc>
        <w:tc>
          <w:tcPr>
            <w:tcW w:w="1456" w:type="dxa"/>
          </w:tcPr>
          <w:p w14:paraId="63CB736D" w14:textId="77777777" w:rsidR="008B78F7" w:rsidRPr="00206729" w:rsidRDefault="008B78F7" w:rsidP="00206729">
            <w:pPr>
              <w:contextualSpacing/>
              <w:rPr>
                <w:rFonts w:asciiTheme="majorBidi" w:hAnsiTheme="majorBidi" w:cstheme="majorBidi"/>
                <w:sz w:val="20"/>
                <w:szCs w:val="20"/>
              </w:rPr>
            </w:pPr>
          </w:p>
        </w:tc>
        <w:tc>
          <w:tcPr>
            <w:tcW w:w="481" w:type="dxa"/>
          </w:tcPr>
          <w:p w14:paraId="0F17F970" w14:textId="77777777" w:rsidR="008B78F7" w:rsidRPr="00206729" w:rsidRDefault="008B78F7" w:rsidP="00206729">
            <w:pPr>
              <w:contextualSpacing/>
              <w:rPr>
                <w:rFonts w:asciiTheme="majorBidi" w:hAnsiTheme="majorBidi" w:cstheme="majorBidi"/>
                <w:sz w:val="20"/>
                <w:szCs w:val="20"/>
              </w:rPr>
            </w:pPr>
          </w:p>
        </w:tc>
        <w:tc>
          <w:tcPr>
            <w:tcW w:w="1648" w:type="dxa"/>
          </w:tcPr>
          <w:p w14:paraId="25C8F330" w14:textId="77777777" w:rsidR="008B78F7" w:rsidRPr="00206729" w:rsidRDefault="008B78F7" w:rsidP="00206729">
            <w:pPr>
              <w:contextualSpacing/>
              <w:rPr>
                <w:rFonts w:asciiTheme="majorBidi" w:hAnsiTheme="majorBidi" w:cstheme="majorBidi"/>
                <w:sz w:val="20"/>
                <w:szCs w:val="20"/>
              </w:rPr>
            </w:pPr>
          </w:p>
          <w:p w14:paraId="29264671"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lastRenderedPageBreak/>
              <w:t>0.0955 (0.0613</w:t>
            </w:r>
            <w:del w:id="2607" w:author="Kevin" w:date="2023-07-13T09:23:00Z">
              <w:r w:rsidRPr="00206729" w:rsidDel="00FC3769">
                <w:rPr>
                  <w:rFonts w:asciiTheme="majorBidi" w:hAnsiTheme="majorBidi" w:cstheme="majorBidi"/>
                  <w:sz w:val="20"/>
                  <w:szCs w:val="20"/>
                </w:rPr>
                <w:delText xml:space="preserve"> to </w:delText>
              </w:r>
            </w:del>
            <w:ins w:id="2608" w:author="Kevin" w:date="2023-07-13T09:23:00Z">
              <w:r w:rsidR="00FC3769">
                <w:rPr>
                  <w:rFonts w:asciiTheme="majorBidi" w:hAnsiTheme="majorBidi" w:cstheme="majorBidi"/>
                  <w:sz w:val="20"/>
                  <w:szCs w:val="20"/>
                </w:rPr>
                <w:t>–</w:t>
              </w:r>
            </w:ins>
            <w:r w:rsidRPr="00206729">
              <w:rPr>
                <w:rFonts w:asciiTheme="majorBidi" w:hAnsiTheme="majorBidi" w:cstheme="majorBidi"/>
                <w:sz w:val="20"/>
                <w:szCs w:val="20"/>
              </w:rPr>
              <w:t>0.1297)</w:t>
            </w:r>
          </w:p>
        </w:tc>
        <w:tc>
          <w:tcPr>
            <w:tcW w:w="935" w:type="dxa"/>
          </w:tcPr>
          <w:p w14:paraId="3C6913E6" w14:textId="77777777" w:rsidR="008B78F7" w:rsidRPr="00206729" w:rsidRDefault="008B78F7" w:rsidP="00206729">
            <w:pPr>
              <w:contextualSpacing/>
              <w:rPr>
                <w:rFonts w:asciiTheme="majorBidi" w:hAnsiTheme="majorBidi" w:cstheme="majorBidi"/>
                <w:sz w:val="20"/>
                <w:szCs w:val="20"/>
              </w:rPr>
            </w:pPr>
          </w:p>
          <w:p w14:paraId="262D36E6" w14:textId="77777777" w:rsidR="008B78F7" w:rsidRPr="00206729" w:rsidRDefault="008B78F7" w:rsidP="00206729">
            <w:pPr>
              <w:contextualSpacing/>
              <w:rPr>
                <w:rFonts w:asciiTheme="majorBidi" w:hAnsiTheme="majorBidi" w:cstheme="majorBidi"/>
                <w:sz w:val="20"/>
                <w:szCs w:val="20"/>
              </w:rPr>
            </w:pPr>
            <w:del w:id="2609" w:author="Kevin" w:date="2023-07-13T09:20:00Z">
              <w:r w:rsidRPr="00206729" w:rsidDel="00FC3769">
                <w:rPr>
                  <w:rFonts w:asciiTheme="majorBidi" w:hAnsiTheme="majorBidi" w:cstheme="majorBidi"/>
                  <w:sz w:val="20"/>
                  <w:szCs w:val="20"/>
                </w:rPr>
                <w:lastRenderedPageBreak/>
                <w:delText>&lt;.</w:delText>
              </w:r>
            </w:del>
            <w:ins w:id="2610"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c>
          <w:tcPr>
            <w:tcW w:w="1468" w:type="dxa"/>
          </w:tcPr>
          <w:p w14:paraId="2F9FCEF3" w14:textId="77777777" w:rsidR="008B78F7" w:rsidRPr="00206729" w:rsidRDefault="008B78F7" w:rsidP="00206729">
            <w:pPr>
              <w:contextualSpacing/>
              <w:rPr>
                <w:rFonts w:asciiTheme="majorBidi" w:hAnsiTheme="majorBidi" w:cstheme="majorBidi"/>
                <w:sz w:val="20"/>
                <w:szCs w:val="20"/>
              </w:rPr>
            </w:pPr>
          </w:p>
          <w:p w14:paraId="20D31F5D" w14:textId="77777777" w:rsidR="000C23EB" w:rsidRDefault="008B78F7">
            <w:pPr>
              <w:contextualSpacing/>
              <w:rPr>
                <w:rFonts w:asciiTheme="majorBidi" w:hAnsiTheme="majorBidi" w:cstheme="majorBidi"/>
                <w:sz w:val="20"/>
                <w:szCs w:val="20"/>
              </w:rPr>
            </w:pPr>
            <w:r w:rsidRPr="00206729">
              <w:rPr>
                <w:rFonts w:asciiTheme="majorBidi" w:hAnsiTheme="majorBidi" w:cstheme="majorBidi"/>
                <w:sz w:val="20"/>
                <w:szCs w:val="20"/>
              </w:rPr>
              <w:lastRenderedPageBreak/>
              <w:t>0.095 (0.0609</w:t>
            </w:r>
            <w:del w:id="2611" w:author="Kevin" w:date="2023-07-13T09:23:00Z">
              <w:r w:rsidRPr="00206729" w:rsidDel="00FC3769">
                <w:rPr>
                  <w:rFonts w:asciiTheme="majorBidi" w:hAnsiTheme="majorBidi" w:cstheme="majorBidi"/>
                  <w:sz w:val="20"/>
                  <w:szCs w:val="20"/>
                </w:rPr>
                <w:delText xml:space="preserve"> to </w:delText>
              </w:r>
            </w:del>
            <w:ins w:id="2612" w:author="Kevin" w:date="2023-07-13T09:23:00Z">
              <w:r w:rsidR="00FC3769">
                <w:rPr>
                  <w:rFonts w:asciiTheme="majorBidi" w:hAnsiTheme="majorBidi" w:cstheme="majorBidi"/>
                  <w:sz w:val="20"/>
                  <w:szCs w:val="20"/>
                </w:rPr>
                <w:t>–</w:t>
              </w:r>
            </w:ins>
            <w:r w:rsidRPr="00206729">
              <w:rPr>
                <w:rFonts w:asciiTheme="majorBidi" w:hAnsiTheme="majorBidi" w:cstheme="majorBidi"/>
                <w:sz w:val="20"/>
                <w:szCs w:val="20"/>
              </w:rPr>
              <w:t>0.129)</w:t>
            </w:r>
          </w:p>
        </w:tc>
        <w:tc>
          <w:tcPr>
            <w:tcW w:w="984" w:type="dxa"/>
          </w:tcPr>
          <w:p w14:paraId="5E66F984" w14:textId="77777777" w:rsidR="008B78F7" w:rsidRPr="00206729" w:rsidRDefault="008B78F7" w:rsidP="00206729">
            <w:pPr>
              <w:contextualSpacing/>
              <w:rPr>
                <w:rFonts w:asciiTheme="majorBidi" w:hAnsiTheme="majorBidi" w:cstheme="majorBidi"/>
                <w:sz w:val="20"/>
                <w:szCs w:val="20"/>
              </w:rPr>
            </w:pPr>
          </w:p>
          <w:p w14:paraId="2F7F28C7" w14:textId="77777777" w:rsidR="008B78F7" w:rsidRPr="00206729" w:rsidRDefault="008B78F7" w:rsidP="00206729">
            <w:pPr>
              <w:contextualSpacing/>
              <w:rPr>
                <w:rFonts w:asciiTheme="majorBidi" w:hAnsiTheme="majorBidi" w:cstheme="majorBidi"/>
                <w:sz w:val="20"/>
                <w:szCs w:val="20"/>
              </w:rPr>
            </w:pPr>
            <w:del w:id="2613" w:author="Kevin" w:date="2023-07-13T09:20:00Z">
              <w:r w:rsidRPr="00206729" w:rsidDel="00FC3769">
                <w:rPr>
                  <w:rFonts w:asciiTheme="majorBidi" w:hAnsiTheme="majorBidi" w:cstheme="majorBidi"/>
                  <w:sz w:val="20"/>
                  <w:szCs w:val="20"/>
                </w:rPr>
                <w:lastRenderedPageBreak/>
                <w:delText>&lt;.</w:delText>
              </w:r>
            </w:del>
            <w:ins w:id="2614" w:author="Kevin" w:date="2023-07-13T09:20:00Z">
              <w:r w:rsidR="00FC3769">
                <w:rPr>
                  <w:rFonts w:asciiTheme="majorBidi" w:hAnsiTheme="majorBidi" w:cstheme="majorBidi"/>
                  <w:sz w:val="20"/>
                  <w:szCs w:val="20"/>
                </w:rPr>
                <w:t>&lt;0.</w:t>
              </w:r>
            </w:ins>
            <w:r w:rsidRPr="00206729">
              <w:rPr>
                <w:rFonts w:asciiTheme="majorBidi" w:hAnsiTheme="majorBidi" w:cstheme="majorBidi"/>
                <w:sz w:val="20"/>
                <w:szCs w:val="20"/>
              </w:rPr>
              <w:t>0001</w:t>
            </w:r>
          </w:p>
        </w:tc>
      </w:tr>
    </w:tbl>
    <w:p w14:paraId="4EE99705" w14:textId="77777777" w:rsidR="008B78F7" w:rsidRPr="00206729" w:rsidDel="00FC3769" w:rsidRDefault="008B78F7" w:rsidP="00206729">
      <w:pPr>
        <w:contextualSpacing/>
        <w:rPr>
          <w:del w:id="2615" w:author="Kevin" w:date="2023-07-13T09:23:00Z"/>
          <w:rFonts w:asciiTheme="majorBidi" w:hAnsiTheme="majorBidi" w:cstheme="majorBidi"/>
          <w:b/>
          <w:bCs/>
          <w:sz w:val="36"/>
          <w:szCs w:val="36"/>
          <w:lang w:bidi="he-IL"/>
        </w:rPr>
      </w:pPr>
    </w:p>
    <w:p w14:paraId="7253763A" w14:textId="77777777" w:rsidR="008B78F7" w:rsidRPr="00206729" w:rsidRDefault="008B78F7" w:rsidP="00206729">
      <w:pPr>
        <w:contextualSpacing/>
        <w:rPr>
          <w:rFonts w:asciiTheme="majorBidi" w:hAnsiTheme="majorBidi" w:cstheme="majorBidi"/>
          <w:b/>
          <w:bCs/>
          <w:sz w:val="36"/>
          <w:szCs w:val="36"/>
          <w:lang w:bidi="he-IL"/>
        </w:rPr>
      </w:pPr>
      <w:r w:rsidRPr="00206729">
        <w:rPr>
          <w:rFonts w:asciiTheme="majorBidi" w:hAnsiTheme="majorBidi" w:cstheme="majorBidi"/>
          <w:b/>
          <w:bCs/>
          <w:sz w:val="36"/>
          <w:szCs w:val="36"/>
          <w:lang w:bidi="he-IL"/>
        </w:rPr>
        <w:br w:type="page"/>
      </w:r>
    </w:p>
    <w:p w14:paraId="06EB7FFE" w14:textId="77777777" w:rsidR="000C23EB" w:rsidRDefault="003907F4">
      <w:pPr>
        <w:contextualSpacing/>
        <w:rPr>
          <w:rFonts w:asciiTheme="majorBidi" w:hAnsiTheme="majorBidi" w:cstheme="majorBidi"/>
          <w:b/>
          <w:bCs/>
          <w:sz w:val="36"/>
          <w:szCs w:val="36"/>
          <w:lang w:bidi="he-IL"/>
        </w:rPr>
      </w:pPr>
      <w:commentRangeStart w:id="2616"/>
      <w:del w:id="2617" w:author="Kevin" w:date="2023-07-13T09:26:00Z">
        <w:r w:rsidRPr="00206729" w:rsidDel="00FC3769">
          <w:rPr>
            <w:rFonts w:asciiTheme="majorBidi" w:hAnsiTheme="majorBidi" w:cstheme="majorBidi"/>
            <w:b/>
            <w:bCs/>
            <w:sz w:val="36"/>
            <w:szCs w:val="36"/>
            <w:lang w:bidi="he-IL"/>
          </w:rPr>
          <w:lastRenderedPageBreak/>
          <w:delText xml:space="preserve">Supplemental </w:delText>
        </w:r>
      </w:del>
      <w:ins w:id="2618" w:author="Kevin" w:date="2023-07-13T09:26:00Z">
        <w:r w:rsidR="00FC3769" w:rsidRPr="00206729">
          <w:rPr>
            <w:rFonts w:asciiTheme="majorBidi" w:hAnsiTheme="majorBidi" w:cstheme="majorBidi"/>
            <w:b/>
            <w:bCs/>
            <w:sz w:val="36"/>
            <w:szCs w:val="36"/>
            <w:lang w:bidi="he-IL"/>
          </w:rPr>
          <w:t>Supplementa</w:t>
        </w:r>
        <w:r w:rsidR="00FC3769">
          <w:rPr>
            <w:rFonts w:asciiTheme="majorBidi" w:hAnsiTheme="majorBidi" w:cstheme="majorBidi"/>
            <w:b/>
            <w:bCs/>
            <w:sz w:val="36"/>
            <w:szCs w:val="36"/>
            <w:lang w:bidi="he-IL"/>
          </w:rPr>
          <w:t>ry</w:t>
        </w:r>
        <w:r w:rsidR="00FC3769" w:rsidRPr="00206729">
          <w:rPr>
            <w:rFonts w:asciiTheme="majorBidi" w:hAnsiTheme="majorBidi" w:cstheme="majorBidi"/>
            <w:b/>
            <w:bCs/>
            <w:sz w:val="36"/>
            <w:szCs w:val="36"/>
            <w:lang w:bidi="he-IL"/>
          </w:rPr>
          <w:t xml:space="preserve"> </w:t>
        </w:r>
      </w:ins>
      <w:del w:id="2619" w:author="Kevin" w:date="2023-07-13T09:26:00Z">
        <w:r w:rsidRPr="00206729" w:rsidDel="00FC3769">
          <w:rPr>
            <w:rFonts w:asciiTheme="majorBidi" w:hAnsiTheme="majorBidi" w:cstheme="majorBidi"/>
            <w:b/>
            <w:bCs/>
            <w:sz w:val="36"/>
            <w:szCs w:val="36"/>
            <w:lang w:bidi="he-IL"/>
          </w:rPr>
          <w:delText xml:space="preserve">material </w:delText>
        </w:r>
      </w:del>
      <w:ins w:id="2620" w:author="Kevin" w:date="2023-07-13T09:26:00Z">
        <w:r w:rsidR="00FC3769">
          <w:rPr>
            <w:rFonts w:asciiTheme="majorBidi" w:hAnsiTheme="majorBidi" w:cstheme="majorBidi"/>
            <w:b/>
            <w:bCs/>
            <w:sz w:val="36"/>
            <w:szCs w:val="36"/>
            <w:lang w:bidi="he-IL"/>
          </w:rPr>
          <w:t>M</w:t>
        </w:r>
        <w:r w:rsidR="00FC3769" w:rsidRPr="00206729">
          <w:rPr>
            <w:rFonts w:asciiTheme="majorBidi" w:hAnsiTheme="majorBidi" w:cstheme="majorBidi"/>
            <w:b/>
            <w:bCs/>
            <w:sz w:val="36"/>
            <w:szCs w:val="36"/>
            <w:lang w:bidi="he-IL"/>
          </w:rPr>
          <w:t xml:space="preserve">aterial </w:t>
        </w:r>
      </w:ins>
      <w:r w:rsidRPr="00206729">
        <w:rPr>
          <w:rFonts w:asciiTheme="majorBidi" w:hAnsiTheme="majorBidi" w:cstheme="majorBidi"/>
          <w:b/>
          <w:bCs/>
          <w:sz w:val="36"/>
          <w:szCs w:val="36"/>
          <w:lang w:bidi="he-IL"/>
        </w:rPr>
        <w:t>1</w:t>
      </w:r>
      <w:commentRangeEnd w:id="2616"/>
      <w:r w:rsidR="00AC62B2">
        <w:rPr>
          <w:rStyle w:val="CommentReference"/>
        </w:rPr>
        <w:commentReference w:id="2616"/>
      </w:r>
      <w:r w:rsidRPr="00206729">
        <w:rPr>
          <w:rFonts w:asciiTheme="majorBidi" w:hAnsiTheme="majorBidi" w:cstheme="majorBidi"/>
          <w:b/>
          <w:bCs/>
          <w:sz w:val="36"/>
          <w:szCs w:val="36"/>
          <w:lang w:bidi="he-IL"/>
        </w:rPr>
        <w:t xml:space="preserve">. </w:t>
      </w:r>
      <w:del w:id="2621" w:author="Kevin" w:date="2023-06-08T11:26:00Z">
        <w:r w:rsidRPr="00206729" w:rsidDel="007D0F11">
          <w:rPr>
            <w:rFonts w:asciiTheme="majorBidi" w:hAnsiTheme="majorBidi" w:cstheme="majorBidi"/>
            <w:b/>
            <w:bCs/>
            <w:sz w:val="36"/>
            <w:szCs w:val="36"/>
            <w:lang w:bidi="he-IL"/>
          </w:rPr>
          <w:delText xml:space="preserve">Considering </w:delText>
        </w:r>
      </w:del>
      <w:ins w:id="2622" w:author="Kevin" w:date="2023-06-08T11:26:00Z">
        <w:r w:rsidR="007D0F11" w:rsidRPr="00206729">
          <w:rPr>
            <w:rFonts w:asciiTheme="majorBidi" w:hAnsiTheme="majorBidi" w:cstheme="majorBidi"/>
            <w:b/>
            <w:bCs/>
            <w:sz w:val="36"/>
            <w:szCs w:val="36"/>
            <w:lang w:bidi="he-IL"/>
          </w:rPr>
          <w:t xml:space="preserve">Consideration of </w:t>
        </w:r>
      </w:ins>
      <w:del w:id="2623" w:author="Kevin" w:date="2023-06-08T11:26:00Z">
        <w:r w:rsidRPr="00206729" w:rsidDel="007D0F11">
          <w:rPr>
            <w:rFonts w:asciiTheme="majorBidi" w:hAnsiTheme="majorBidi" w:cstheme="majorBidi"/>
            <w:b/>
            <w:bCs/>
            <w:sz w:val="36"/>
            <w:szCs w:val="36"/>
            <w:lang w:bidi="he-IL"/>
          </w:rPr>
          <w:delText>confounding</w:delText>
        </w:r>
      </w:del>
      <w:ins w:id="2624" w:author="Kevin" w:date="2023-06-08T11:26:00Z">
        <w:r w:rsidR="007D0F11" w:rsidRPr="00206729">
          <w:rPr>
            <w:rFonts w:asciiTheme="majorBidi" w:hAnsiTheme="majorBidi" w:cstheme="majorBidi"/>
            <w:b/>
            <w:bCs/>
            <w:sz w:val="36"/>
            <w:szCs w:val="36"/>
            <w:lang w:bidi="he-IL"/>
          </w:rPr>
          <w:t>confounders</w:t>
        </w:r>
      </w:ins>
    </w:p>
    <w:p w14:paraId="1399DC90" w14:textId="77777777" w:rsidR="000C23EB" w:rsidRDefault="002F4A8C">
      <w:pPr>
        <w:pStyle w:val="Heading3"/>
        <w:spacing w:before="0"/>
        <w:contextualSpacing/>
        <w:rPr>
          <w:rStyle w:val="SubtleReference"/>
          <w:rFonts w:asciiTheme="majorBidi" w:hAnsiTheme="majorBidi"/>
          <w:b/>
          <w:bCs/>
          <w:smallCaps w:val="0"/>
          <w:color w:val="auto"/>
          <w:rPrChange w:id="2625" w:author="Kevin" w:date="2023-07-13T09:26:00Z">
            <w:rPr>
              <w:rStyle w:val="SubtleReference"/>
              <w:rFonts w:asciiTheme="majorBidi" w:hAnsiTheme="majorBidi" w:cs="Times New Roman"/>
              <w:color w:val="auto"/>
              <w:u w:val="single"/>
            </w:rPr>
          </w:rPrChange>
        </w:rPr>
      </w:pPr>
      <w:del w:id="2626" w:author="Kevin" w:date="2023-06-07T15:02:00Z">
        <w:r w:rsidRPr="002F4A8C">
          <w:rPr>
            <w:rStyle w:val="SubtleReference"/>
            <w:rFonts w:asciiTheme="majorBidi" w:hAnsiTheme="majorBidi"/>
            <w:b/>
            <w:bCs/>
            <w:smallCaps w:val="0"/>
            <w:color w:val="auto"/>
            <w:rPrChange w:id="2627" w:author="Kevin" w:date="2023-07-13T09:26:00Z">
              <w:rPr>
                <w:rStyle w:val="SubtleReference"/>
                <w:rFonts w:asciiTheme="majorBidi" w:hAnsiTheme="majorBidi"/>
                <w:color w:val="auto"/>
                <w:u w:val="single"/>
              </w:rPr>
            </w:rPrChange>
          </w:rPr>
          <w:delText>Gender</w:delText>
        </w:r>
      </w:del>
      <w:ins w:id="2628" w:author="Kevin" w:date="2023-06-07T15:02:00Z">
        <w:r w:rsidRPr="002F4A8C">
          <w:rPr>
            <w:rStyle w:val="SubtleReference"/>
            <w:rFonts w:asciiTheme="majorBidi" w:hAnsiTheme="majorBidi"/>
            <w:b/>
            <w:bCs/>
            <w:smallCaps w:val="0"/>
            <w:color w:val="auto"/>
            <w:rPrChange w:id="2629" w:author="Kevin" w:date="2023-07-13T09:26:00Z">
              <w:rPr>
                <w:rStyle w:val="SubtleReference"/>
                <w:rFonts w:asciiTheme="majorBidi" w:hAnsiTheme="majorBidi"/>
                <w:color w:val="auto"/>
                <w:u w:val="single"/>
              </w:rPr>
            </w:rPrChange>
          </w:rPr>
          <w:t>S</w:t>
        </w:r>
      </w:ins>
      <w:ins w:id="2630" w:author="Kevin" w:date="2023-07-13T09:26:00Z">
        <w:r w:rsidRPr="002F4A8C">
          <w:rPr>
            <w:rStyle w:val="SubtleReference"/>
            <w:rFonts w:asciiTheme="majorBidi" w:hAnsiTheme="majorBidi"/>
            <w:b/>
            <w:bCs/>
            <w:smallCaps w:val="0"/>
            <w:color w:val="auto"/>
            <w:rPrChange w:id="2631" w:author="Kevin" w:date="2023-07-13T09:26:00Z">
              <w:rPr>
                <w:rStyle w:val="SubtleReference"/>
                <w:rFonts w:asciiTheme="majorBidi" w:hAnsiTheme="majorBidi"/>
                <w:color w:val="auto"/>
              </w:rPr>
            </w:rPrChange>
          </w:rPr>
          <w:t>ex</w:t>
        </w:r>
      </w:ins>
    </w:p>
    <w:p w14:paraId="10AF3703" w14:textId="5994BFC3" w:rsidR="000C23EB" w:rsidRDefault="003907F4">
      <w:pPr>
        <w:contextualSpacing/>
        <w:rPr>
          <w:rFonts w:asciiTheme="majorBidi" w:hAnsiTheme="majorBidi" w:cstheme="majorBidi"/>
        </w:rPr>
      </w:pPr>
      <w:del w:id="2632" w:author="Kevin" w:date="2023-06-08T11:28:00Z">
        <w:r w:rsidRPr="00206729" w:rsidDel="007D0F11">
          <w:rPr>
            <w:rFonts w:asciiTheme="majorBidi" w:hAnsiTheme="majorBidi" w:cstheme="majorBidi"/>
            <w:lang w:bidi="he-IL"/>
          </w:rPr>
          <w:delText>Based on the</w:delText>
        </w:r>
      </w:del>
      <w:ins w:id="2633" w:author="Kevin" w:date="2023-06-08T11:28:00Z">
        <w:r w:rsidR="007D0F11" w:rsidRPr="00206729">
          <w:rPr>
            <w:rFonts w:asciiTheme="majorBidi" w:hAnsiTheme="majorBidi" w:cstheme="majorBidi"/>
            <w:lang w:bidi="he-IL"/>
          </w:rPr>
          <w:t>The</w:t>
        </w:r>
      </w:ins>
      <w:r w:rsidRPr="00206729">
        <w:rPr>
          <w:rFonts w:asciiTheme="majorBidi" w:hAnsiTheme="majorBidi" w:cstheme="majorBidi"/>
          <w:lang w:bidi="he-IL"/>
        </w:rPr>
        <w:t xml:space="preserve"> </w:t>
      </w:r>
      <w:del w:id="2634" w:author="Kevin" w:date="2023-06-08T11:28:00Z">
        <w:r w:rsidRPr="00206729" w:rsidDel="007D0F11">
          <w:rPr>
            <w:rFonts w:asciiTheme="majorBidi" w:hAnsiTheme="majorBidi" w:cstheme="majorBidi"/>
            <w:lang w:bidi="he-IL"/>
          </w:rPr>
          <w:delText xml:space="preserve">published </w:delText>
        </w:r>
      </w:del>
      <w:r w:rsidRPr="00206729">
        <w:rPr>
          <w:rFonts w:asciiTheme="majorBidi" w:hAnsiTheme="majorBidi" w:cstheme="majorBidi"/>
          <w:lang w:bidi="he-IL"/>
        </w:rPr>
        <w:t>literature</w:t>
      </w:r>
      <w:del w:id="2635" w:author="Kevin" w:date="2023-06-08T11:28:00Z">
        <w:r w:rsidRPr="00206729" w:rsidDel="007D0F11">
          <w:rPr>
            <w:rFonts w:asciiTheme="majorBidi" w:hAnsiTheme="majorBidi" w:cstheme="majorBidi"/>
            <w:lang w:bidi="he-IL"/>
          </w:rPr>
          <w:delText>,</w:delText>
        </w:r>
      </w:del>
      <w:ins w:id="2636" w:author="Kevin" w:date="2023-06-08T11:28:00Z">
        <w:r w:rsidR="007D0F11" w:rsidRPr="00206729">
          <w:rPr>
            <w:rFonts w:asciiTheme="majorBidi" w:hAnsiTheme="majorBidi" w:cstheme="majorBidi"/>
            <w:lang w:bidi="he-IL"/>
          </w:rPr>
          <w:t xml:space="preserve"> </w:t>
        </w:r>
      </w:ins>
      <w:ins w:id="2637" w:author="Kevin" w:date="2023-07-13T09:32:00Z">
        <w:r w:rsidR="009C2449">
          <w:rPr>
            <w:rFonts w:asciiTheme="majorBidi" w:hAnsiTheme="majorBidi" w:cstheme="majorBidi"/>
            <w:lang w:bidi="he-IL"/>
          </w:rPr>
          <w:t>indicates</w:t>
        </w:r>
      </w:ins>
      <w:r w:rsidRPr="00206729">
        <w:rPr>
          <w:rFonts w:asciiTheme="majorBidi" w:hAnsiTheme="majorBidi" w:cstheme="majorBidi"/>
          <w:lang w:bidi="he-IL"/>
        </w:rPr>
        <w:t xml:space="preserve"> </w:t>
      </w:r>
      <w:del w:id="2638" w:author="Kevin" w:date="2023-06-08T11:28:00Z">
        <w:r w:rsidRPr="00206729" w:rsidDel="007D0F11">
          <w:rPr>
            <w:rFonts w:asciiTheme="majorBidi" w:hAnsiTheme="majorBidi" w:cstheme="majorBidi"/>
            <w:lang w:bidi="he-IL"/>
          </w:rPr>
          <w:delText xml:space="preserve">there is </w:delText>
        </w:r>
      </w:del>
      <w:r w:rsidRPr="00206729">
        <w:rPr>
          <w:rFonts w:asciiTheme="majorBidi" w:hAnsiTheme="majorBidi" w:cstheme="majorBidi"/>
          <w:lang w:bidi="he-IL"/>
        </w:rPr>
        <w:t xml:space="preserve">an association between </w:t>
      </w:r>
      <w:del w:id="2639" w:author="Kevin" w:date="2023-06-07T14:47:00Z">
        <w:r w:rsidRPr="00206729" w:rsidDel="00061F4C">
          <w:rPr>
            <w:rFonts w:asciiTheme="majorBidi" w:hAnsiTheme="majorBidi" w:cstheme="majorBidi"/>
            <w:lang w:bidi="he-IL"/>
          </w:rPr>
          <w:delText>gender</w:delText>
        </w:r>
      </w:del>
      <w:ins w:id="2640" w:author="Kevin" w:date="2023-06-07T14:47:00Z">
        <w:r w:rsidR="00061F4C" w:rsidRPr="00206729">
          <w:rPr>
            <w:rFonts w:asciiTheme="majorBidi" w:hAnsiTheme="majorBidi" w:cstheme="majorBidi"/>
            <w:lang w:bidi="he-IL"/>
          </w:rPr>
          <w:t>sex</w:t>
        </w:r>
      </w:ins>
      <w:r w:rsidRPr="00206729">
        <w:rPr>
          <w:rFonts w:asciiTheme="majorBidi" w:hAnsiTheme="majorBidi" w:cstheme="majorBidi"/>
          <w:lang w:bidi="he-IL"/>
        </w:rPr>
        <w:t xml:space="preserve"> and cognitive function. For </w:t>
      </w:r>
      <w:del w:id="2641" w:author="Kevin" w:date="2023-06-08T11:28:00Z">
        <w:r w:rsidRPr="00206729" w:rsidDel="007D0F11">
          <w:rPr>
            <w:rFonts w:asciiTheme="majorBidi" w:hAnsiTheme="majorBidi" w:cstheme="majorBidi"/>
            <w:lang w:bidi="he-IL"/>
          </w:rPr>
          <w:delText>instance</w:delText>
        </w:r>
      </w:del>
      <w:ins w:id="2642" w:author="Kevin" w:date="2023-06-08T11:28:00Z">
        <w:r w:rsidR="007D0F11" w:rsidRPr="00206729">
          <w:rPr>
            <w:rFonts w:asciiTheme="majorBidi" w:hAnsiTheme="majorBidi" w:cstheme="majorBidi"/>
            <w:lang w:bidi="he-IL"/>
          </w:rPr>
          <w:t>example</w:t>
        </w:r>
      </w:ins>
      <w:r w:rsidRPr="00206729">
        <w:rPr>
          <w:rFonts w:asciiTheme="majorBidi" w:hAnsiTheme="majorBidi" w:cstheme="majorBidi"/>
          <w:lang w:bidi="he-IL"/>
        </w:rPr>
        <w:t xml:space="preserve">, a study </w:t>
      </w:r>
      <w:del w:id="2643" w:author="Kevin" w:date="2023-06-08T11:28:00Z">
        <w:r w:rsidRPr="00206729" w:rsidDel="007D0F11">
          <w:rPr>
            <w:rFonts w:asciiTheme="majorBidi" w:hAnsiTheme="majorBidi" w:cstheme="majorBidi"/>
            <w:lang w:bidi="he-IL"/>
          </w:rPr>
          <w:delText xml:space="preserve">which </w:delText>
        </w:r>
      </w:del>
      <w:r w:rsidRPr="00206729">
        <w:rPr>
          <w:rFonts w:asciiTheme="majorBidi" w:hAnsiTheme="majorBidi" w:cstheme="majorBidi"/>
          <w:lang w:bidi="he-IL"/>
        </w:rPr>
        <w:t>examin</w:t>
      </w:r>
      <w:del w:id="2644" w:author="Kevin" w:date="2023-06-08T11:28:00Z">
        <w:r w:rsidRPr="00206729" w:rsidDel="007D0F11">
          <w:rPr>
            <w:rFonts w:asciiTheme="majorBidi" w:hAnsiTheme="majorBidi" w:cstheme="majorBidi"/>
            <w:lang w:bidi="he-IL"/>
          </w:rPr>
          <w:delText>ed</w:delText>
        </w:r>
      </w:del>
      <w:ins w:id="2645" w:author="Kevin" w:date="2023-06-08T11:28:00Z">
        <w:r w:rsidR="007D0F11" w:rsidRPr="00206729">
          <w:rPr>
            <w:rFonts w:asciiTheme="majorBidi" w:hAnsiTheme="majorBidi" w:cstheme="majorBidi"/>
            <w:lang w:bidi="he-IL"/>
          </w:rPr>
          <w:t>ing</w:t>
        </w:r>
      </w:ins>
      <w:r w:rsidRPr="00206729">
        <w:rPr>
          <w:rFonts w:asciiTheme="majorBidi" w:hAnsiTheme="majorBidi" w:cstheme="majorBidi"/>
          <w:lang w:bidi="he-IL"/>
        </w:rPr>
        <w:t xml:space="preserve"> </w:t>
      </w:r>
      <w:del w:id="2646" w:author="Kevin" w:date="2023-06-07T14:47:00Z">
        <w:r w:rsidRPr="00206729" w:rsidDel="00061F4C">
          <w:rPr>
            <w:rFonts w:asciiTheme="majorBidi" w:hAnsiTheme="majorBidi" w:cstheme="majorBidi"/>
            <w:lang w:bidi="he-IL"/>
          </w:rPr>
          <w:delText>gender</w:delText>
        </w:r>
      </w:del>
      <w:ins w:id="2647" w:author="Kevin" w:date="2023-06-07T14:47:00Z">
        <w:r w:rsidR="00061F4C" w:rsidRPr="00206729">
          <w:rPr>
            <w:rFonts w:asciiTheme="majorBidi" w:hAnsiTheme="majorBidi" w:cstheme="majorBidi"/>
            <w:lang w:bidi="he-IL"/>
          </w:rPr>
          <w:t>sex</w:t>
        </w:r>
      </w:ins>
      <w:r w:rsidRPr="00206729">
        <w:rPr>
          <w:rFonts w:asciiTheme="majorBidi" w:hAnsiTheme="majorBidi" w:cstheme="majorBidi"/>
          <w:lang w:bidi="he-IL"/>
        </w:rPr>
        <w:t xml:space="preserve"> differences in the </w:t>
      </w:r>
      <w:del w:id="2648" w:author="Kevin" w:date="2023-06-08T11:28:00Z">
        <w:r w:rsidRPr="00206729" w:rsidDel="007D0F11">
          <w:rPr>
            <w:rFonts w:asciiTheme="majorBidi" w:hAnsiTheme="majorBidi" w:cstheme="majorBidi"/>
            <w:lang w:bidi="he-IL"/>
          </w:rPr>
          <w:delText xml:space="preserve">relation </w:delText>
        </w:r>
      </w:del>
      <w:ins w:id="2649" w:author="Kevin" w:date="2023-06-08T11:28:00Z">
        <w:r w:rsidR="007D0F11" w:rsidRPr="00206729">
          <w:rPr>
            <w:rFonts w:asciiTheme="majorBidi" w:hAnsiTheme="majorBidi" w:cstheme="majorBidi"/>
            <w:lang w:bidi="he-IL"/>
          </w:rPr>
          <w:t xml:space="preserve">relationship </w:t>
        </w:r>
      </w:ins>
      <w:r w:rsidRPr="00206729">
        <w:rPr>
          <w:rFonts w:asciiTheme="majorBidi" w:hAnsiTheme="majorBidi" w:cstheme="majorBidi"/>
          <w:lang w:bidi="he-IL"/>
        </w:rPr>
        <w:t xml:space="preserve">of hypertension </w:t>
      </w:r>
      <w:del w:id="2650" w:author="Kevin" w:date="2023-06-08T11:28:00Z">
        <w:r w:rsidRPr="00206729" w:rsidDel="007D0F11">
          <w:rPr>
            <w:rFonts w:asciiTheme="majorBidi" w:hAnsiTheme="majorBidi" w:cstheme="majorBidi"/>
            <w:lang w:bidi="he-IL"/>
          </w:rPr>
          <w:delText xml:space="preserve">to </w:delText>
        </w:r>
      </w:del>
      <w:ins w:id="2651" w:author="Kevin" w:date="2023-06-08T11:28:00Z">
        <w:r w:rsidR="007D0F11" w:rsidRPr="00206729">
          <w:rPr>
            <w:rFonts w:asciiTheme="majorBidi" w:hAnsiTheme="majorBidi" w:cstheme="majorBidi"/>
            <w:lang w:bidi="he-IL"/>
          </w:rPr>
          <w:t xml:space="preserve">with </w:t>
        </w:r>
      </w:ins>
      <w:r w:rsidRPr="00206729">
        <w:rPr>
          <w:rFonts w:asciiTheme="majorBidi" w:hAnsiTheme="majorBidi" w:cstheme="majorBidi"/>
          <w:lang w:bidi="he-IL"/>
        </w:rPr>
        <w:t>cognitive function in older adults</w:t>
      </w:r>
      <w:del w:id="2652" w:author="Kevin" w:date="2023-06-08T11:28:00Z">
        <w:r w:rsidRPr="00206729" w:rsidDel="007D0F11">
          <w:rPr>
            <w:rFonts w:asciiTheme="majorBidi" w:hAnsiTheme="majorBidi" w:cstheme="majorBidi"/>
            <w:lang w:bidi="he-IL"/>
          </w:rPr>
          <w:delText>,</w:delText>
        </w:r>
      </w:del>
      <w:r w:rsidRPr="00206729">
        <w:rPr>
          <w:rFonts w:asciiTheme="majorBidi" w:hAnsiTheme="majorBidi" w:cstheme="majorBidi"/>
          <w:lang w:bidi="he-IL"/>
        </w:rPr>
        <w:t xml:space="preserve"> found significant main effects of </w:t>
      </w:r>
      <w:del w:id="2653" w:author="Kevin" w:date="2023-06-07T14:47:00Z">
        <w:r w:rsidRPr="00206729" w:rsidDel="00061F4C">
          <w:rPr>
            <w:rFonts w:asciiTheme="majorBidi" w:hAnsiTheme="majorBidi" w:cstheme="majorBidi"/>
            <w:lang w:bidi="he-IL"/>
          </w:rPr>
          <w:delText>gender</w:delText>
        </w:r>
      </w:del>
      <w:ins w:id="2654" w:author="Kevin" w:date="2023-06-07T14:47:00Z">
        <w:r w:rsidR="00061F4C" w:rsidRPr="00206729">
          <w:rPr>
            <w:rFonts w:asciiTheme="majorBidi" w:hAnsiTheme="majorBidi" w:cstheme="majorBidi"/>
            <w:lang w:bidi="he-IL"/>
          </w:rPr>
          <w:t>sex</w:t>
        </w:r>
      </w:ins>
      <w:r w:rsidRPr="00206729">
        <w:rPr>
          <w:rFonts w:asciiTheme="majorBidi" w:hAnsiTheme="majorBidi" w:cstheme="majorBidi"/>
          <w:lang w:bidi="he-IL"/>
        </w:rPr>
        <w:t xml:space="preserve"> for Visual Memory Span-Tapping Forward (F</w:t>
      </w:r>
      <w:ins w:id="2655" w:author="Kevin" w:date="2023-07-12T14:51:00Z">
        <w:r w:rsidR="00D90C7D">
          <w:rPr>
            <w:rFonts w:asciiTheme="majorBidi" w:hAnsiTheme="majorBidi" w:cstheme="majorBidi"/>
            <w:lang w:bidi="he-IL"/>
          </w:rPr>
          <w:t xml:space="preserve"> </w:t>
        </w:r>
      </w:ins>
      <w:r w:rsidRPr="00206729">
        <w:rPr>
          <w:rFonts w:asciiTheme="majorBidi" w:hAnsiTheme="majorBidi" w:cstheme="majorBidi"/>
          <w:lang w:bidi="he-IL"/>
        </w:rPr>
        <w:t>=</w:t>
      </w:r>
      <w:ins w:id="2656" w:author="Kevin" w:date="2023-07-12T14:51:00Z">
        <w:r w:rsidR="00D90C7D">
          <w:rPr>
            <w:rFonts w:asciiTheme="majorBidi" w:hAnsiTheme="majorBidi" w:cstheme="majorBidi"/>
            <w:lang w:bidi="he-IL"/>
          </w:rPr>
          <w:t xml:space="preserve"> </w:t>
        </w:r>
      </w:ins>
      <w:r w:rsidRPr="00206729">
        <w:rPr>
          <w:rFonts w:asciiTheme="majorBidi" w:hAnsiTheme="majorBidi" w:cstheme="majorBidi"/>
          <w:lang w:bidi="he-IL"/>
        </w:rPr>
        <w:t xml:space="preserve">6.17, </w:t>
      </w:r>
      <w:del w:id="2657" w:author="Kevin" w:date="2023-07-12T14:48:00Z">
        <w:r w:rsidRPr="00206729" w:rsidDel="00D90C7D">
          <w:rPr>
            <w:rFonts w:asciiTheme="majorBidi" w:hAnsiTheme="majorBidi" w:cstheme="majorBidi"/>
            <w:lang w:bidi="he-IL"/>
          </w:rPr>
          <w:delText>p&lt;</w:delText>
        </w:r>
      </w:del>
      <w:ins w:id="2658" w:author="Kevin" w:date="2023-07-12T14:48:00Z">
        <w:r w:rsidR="00D90C7D">
          <w:rPr>
            <w:rFonts w:asciiTheme="majorBidi" w:hAnsiTheme="majorBidi" w:cstheme="majorBidi"/>
            <w:lang w:bidi="he-IL"/>
          </w:rPr>
          <w:t xml:space="preserve">p &lt; </w:t>
        </w:r>
      </w:ins>
      <w:r w:rsidRPr="00206729">
        <w:rPr>
          <w:rFonts w:asciiTheme="majorBidi" w:hAnsiTheme="majorBidi" w:cstheme="majorBidi"/>
          <w:lang w:bidi="he-IL"/>
        </w:rPr>
        <w:t>0.02) and Visual Memory Span-Tapping Backward (F</w:t>
      </w:r>
      <w:ins w:id="2659" w:author="Kevin" w:date="2023-07-12T14:51:00Z">
        <w:r w:rsidR="00D90C7D">
          <w:rPr>
            <w:rFonts w:asciiTheme="majorBidi" w:hAnsiTheme="majorBidi" w:cstheme="majorBidi"/>
            <w:lang w:bidi="he-IL"/>
          </w:rPr>
          <w:t xml:space="preserve"> </w:t>
        </w:r>
      </w:ins>
      <w:r w:rsidRPr="00206729">
        <w:rPr>
          <w:rFonts w:asciiTheme="majorBidi" w:hAnsiTheme="majorBidi" w:cstheme="majorBidi"/>
          <w:lang w:bidi="he-IL"/>
        </w:rPr>
        <w:t>=</w:t>
      </w:r>
      <w:ins w:id="2660" w:author="Kevin" w:date="2023-07-12T14:51:00Z">
        <w:r w:rsidR="00D90C7D">
          <w:rPr>
            <w:rFonts w:asciiTheme="majorBidi" w:hAnsiTheme="majorBidi" w:cstheme="majorBidi"/>
            <w:lang w:bidi="he-IL"/>
          </w:rPr>
          <w:t xml:space="preserve"> </w:t>
        </w:r>
      </w:ins>
      <w:r w:rsidRPr="00206729">
        <w:rPr>
          <w:rFonts w:asciiTheme="majorBidi" w:hAnsiTheme="majorBidi" w:cstheme="majorBidi"/>
          <w:lang w:bidi="he-IL"/>
        </w:rPr>
        <w:t xml:space="preserve">3.95, </w:t>
      </w:r>
      <w:del w:id="2661" w:author="Kevin" w:date="2023-07-12T14:48:00Z">
        <w:r w:rsidRPr="00206729" w:rsidDel="00D90C7D">
          <w:rPr>
            <w:rFonts w:asciiTheme="majorBidi" w:hAnsiTheme="majorBidi" w:cstheme="majorBidi"/>
            <w:lang w:bidi="he-IL"/>
          </w:rPr>
          <w:delText>p&lt;</w:delText>
        </w:r>
      </w:del>
      <w:ins w:id="2662" w:author="Kevin" w:date="2023-07-12T14:48:00Z">
        <w:r w:rsidR="00D90C7D">
          <w:rPr>
            <w:rFonts w:asciiTheme="majorBidi" w:hAnsiTheme="majorBidi" w:cstheme="majorBidi"/>
            <w:lang w:bidi="he-IL"/>
          </w:rPr>
          <w:t xml:space="preserve">p &lt; </w:t>
        </w:r>
      </w:ins>
      <w:r w:rsidRPr="00206729">
        <w:rPr>
          <w:rFonts w:asciiTheme="majorBidi" w:hAnsiTheme="majorBidi" w:cstheme="majorBidi"/>
          <w:lang w:bidi="he-IL"/>
        </w:rPr>
        <w:t>0.05). In all instances, women performed more poorly than men</w:t>
      </w:r>
      <w:del w:id="2663" w:author="Kevin" w:date="2023-07-12T11:17:00Z">
        <w:r w:rsidRPr="00206729" w:rsidDel="0054792F">
          <w:rPr>
            <w:rFonts w:asciiTheme="majorBidi" w:hAnsiTheme="majorBidi" w:cstheme="majorBidi"/>
            <w:lang w:bidi="he-IL"/>
          </w:rPr>
          <w:delText xml:space="preserve"> (</w:delText>
        </w:r>
        <w:r w:rsidRPr="00206729" w:rsidDel="0054792F">
          <w:rPr>
            <w:rFonts w:asciiTheme="majorBidi" w:hAnsiTheme="majorBidi" w:cstheme="majorBidi"/>
          </w:rPr>
          <w:delText>Waldstein &amp; Katzel, 2004)</w:delText>
        </w:r>
      </w:del>
      <w:r w:rsidRPr="00206729">
        <w:rPr>
          <w:rFonts w:asciiTheme="majorBidi" w:hAnsiTheme="majorBidi" w:cstheme="majorBidi"/>
        </w:rPr>
        <w:t xml:space="preserve">. A separate study that examined </w:t>
      </w:r>
      <w:del w:id="2664" w:author="Kevin" w:date="2023-06-07T14:47:00Z">
        <w:r w:rsidRPr="00206729" w:rsidDel="00061F4C">
          <w:rPr>
            <w:rFonts w:asciiTheme="majorBidi" w:hAnsiTheme="majorBidi" w:cstheme="majorBidi"/>
          </w:rPr>
          <w:delText>gender</w:delText>
        </w:r>
      </w:del>
      <w:ins w:id="2665" w:author="Kevin" w:date="2023-06-07T14:47:00Z">
        <w:r w:rsidR="00061F4C" w:rsidRPr="00206729">
          <w:rPr>
            <w:rFonts w:asciiTheme="majorBidi" w:hAnsiTheme="majorBidi" w:cstheme="majorBidi"/>
          </w:rPr>
          <w:t>sex</w:t>
        </w:r>
      </w:ins>
      <w:r w:rsidRPr="00206729">
        <w:rPr>
          <w:rFonts w:asciiTheme="majorBidi" w:hAnsiTheme="majorBidi" w:cstheme="majorBidi"/>
        </w:rPr>
        <w:t xml:space="preserve"> differences in </w:t>
      </w:r>
      <w:ins w:id="2666" w:author="Kevin" w:date="2023-06-08T11:29:00Z">
        <w:r w:rsidR="00320EB4" w:rsidRPr="00206729">
          <w:rPr>
            <w:rFonts w:asciiTheme="majorBidi" w:hAnsiTheme="majorBidi" w:cstheme="majorBidi"/>
          </w:rPr>
          <w:t xml:space="preserve">the </w:t>
        </w:r>
      </w:ins>
      <w:r w:rsidRPr="00206729">
        <w:rPr>
          <w:rFonts w:asciiTheme="majorBidi" w:hAnsiTheme="majorBidi" w:cstheme="majorBidi"/>
        </w:rPr>
        <w:t>cognitive function of patients with chronic schizophrenia</w:t>
      </w:r>
      <w:del w:id="2667" w:author="Kevin" w:date="2023-06-08T11:29:00Z">
        <w:r w:rsidRPr="00206729" w:rsidDel="00320EB4">
          <w:rPr>
            <w:rFonts w:asciiTheme="majorBidi" w:hAnsiTheme="majorBidi" w:cstheme="majorBidi"/>
          </w:rPr>
          <w:delText>,</w:delText>
        </w:r>
      </w:del>
      <w:r w:rsidRPr="00206729">
        <w:rPr>
          <w:rFonts w:asciiTheme="majorBidi" w:hAnsiTheme="majorBidi" w:cstheme="majorBidi"/>
        </w:rPr>
        <w:t xml:space="preserve"> found that male schizophrenic patients had more </w:t>
      </w:r>
      <w:del w:id="2668" w:author="Kevin" w:date="2023-06-08T11:29:00Z">
        <w:r w:rsidRPr="00206729" w:rsidDel="00320EB4">
          <w:rPr>
            <w:rFonts w:asciiTheme="majorBidi" w:hAnsiTheme="majorBidi" w:cstheme="majorBidi"/>
          </w:rPr>
          <w:delText xml:space="preserve">serious </w:delText>
        </w:r>
      </w:del>
      <w:ins w:id="2669" w:author="Kevin" w:date="2023-06-08T11:29:00Z">
        <w:r w:rsidR="00320EB4" w:rsidRPr="00206729">
          <w:rPr>
            <w:rFonts w:asciiTheme="majorBidi" w:hAnsiTheme="majorBidi" w:cstheme="majorBidi"/>
          </w:rPr>
          <w:t xml:space="preserve">severe </w:t>
        </w:r>
      </w:ins>
      <w:r w:rsidRPr="00206729">
        <w:rPr>
          <w:rFonts w:asciiTheme="majorBidi" w:hAnsiTheme="majorBidi" w:cstheme="majorBidi"/>
        </w:rPr>
        <w:t>cognitive deficits than female patients in immediate and delayed memory, but not in language, visuospatial</w:t>
      </w:r>
      <w:ins w:id="2670" w:author="Kevin" w:date="2023-06-08T11:29:00Z">
        <w:r w:rsidR="00320EB4" w:rsidRPr="00206729">
          <w:rPr>
            <w:rFonts w:asciiTheme="majorBidi" w:hAnsiTheme="majorBidi" w:cstheme="majorBidi"/>
          </w:rPr>
          <w:t>,</w:t>
        </w:r>
      </w:ins>
      <w:r w:rsidRPr="00206729">
        <w:rPr>
          <w:rFonts w:asciiTheme="majorBidi" w:hAnsiTheme="majorBidi" w:cstheme="majorBidi"/>
        </w:rPr>
        <w:t xml:space="preserve"> and attention indices </w:t>
      </w:r>
      <w:del w:id="2671" w:author="Kevin" w:date="2023-07-12T11:18:00Z">
        <w:r w:rsidRPr="00206729" w:rsidDel="0054792F">
          <w:rPr>
            <w:rFonts w:asciiTheme="majorBidi" w:hAnsiTheme="majorBidi" w:cstheme="majorBidi"/>
          </w:rPr>
          <w:delText>(Han et al., 2012)</w:delText>
        </w:r>
      </w:del>
      <w:ins w:id="2672" w:author="Kevin" w:date="2023-07-12T11:18:00Z">
        <w:r w:rsidR="0054792F">
          <w:rPr>
            <w:rFonts w:asciiTheme="majorBidi" w:hAnsiTheme="majorBidi" w:cstheme="majorBidi"/>
          </w:rPr>
          <w:t>[2]</w:t>
        </w:r>
      </w:ins>
      <w:r w:rsidRPr="00206729">
        <w:rPr>
          <w:rFonts w:asciiTheme="majorBidi" w:hAnsiTheme="majorBidi" w:cstheme="majorBidi"/>
        </w:rPr>
        <w:t xml:space="preserve">. </w:t>
      </w:r>
      <w:del w:id="2673" w:author="Kevin" w:date="2023-06-08T11:29:00Z">
        <w:r w:rsidRPr="00206729" w:rsidDel="007D0F11">
          <w:rPr>
            <w:rFonts w:asciiTheme="majorBidi" w:hAnsiTheme="majorBidi" w:cstheme="majorBidi"/>
          </w:rPr>
          <w:delText>Gender</w:delText>
        </w:r>
      </w:del>
      <w:ins w:id="2674" w:author="Kevin" w:date="2023-06-08T11:29:00Z">
        <w:r w:rsidR="007D0F11" w:rsidRPr="00206729">
          <w:rPr>
            <w:rFonts w:asciiTheme="majorBidi" w:hAnsiTheme="majorBidi" w:cstheme="majorBidi"/>
          </w:rPr>
          <w:t>Sex</w:t>
        </w:r>
      </w:ins>
      <w:r w:rsidRPr="00206729">
        <w:rPr>
          <w:rFonts w:asciiTheme="majorBidi" w:hAnsiTheme="majorBidi" w:cstheme="majorBidi"/>
        </w:rPr>
        <w:t xml:space="preserve"> is also associated </w:t>
      </w:r>
      <w:del w:id="2675" w:author="Kevin" w:date="2023-06-08T11:29:00Z">
        <w:r w:rsidRPr="00206729" w:rsidDel="00320EB4">
          <w:rPr>
            <w:rFonts w:asciiTheme="majorBidi" w:hAnsiTheme="majorBidi" w:cstheme="majorBidi"/>
          </w:rPr>
          <w:delText xml:space="preserve">to </w:delText>
        </w:r>
      </w:del>
      <w:ins w:id="2676" w:author="Kevin" w:date="2023-06-08T11:29:00Z">
        <w:r w:rsidR="00320EB4" w:rsidRPr="00206729">
          <w:rPr>
            <w:rFonts w:asciiTheme="majorBidi" w:hAnsiTheme="majorBidi" w:cstheme="majorBidi"/>
          </w:rPr>
          <w:t xml:space="preserve">with </w:t>
        </w:r>
      </w:ins>
      <w:r w:rsidRPr="00206729">
        <w:rPr>
          <w:rFonts w:asciiTheme="majorBidi" w:hAnsiTheme="majorBidi" w:cstheme="majorBidi"/>
        </w:rPr>
        <w:t>Mn exposure</w:t>
      </w:r>
      <w:ins w:id="2677" w:author="Kevin" w:date="2023-06-08T11:29:00Z">
        <w:r w:rsidR="00320EB4" w:rsidRPr="00206729">
          <w:rPr>
            <w:rFonts w:asciiTheme="majorBidi" w:hAnsiTheme="majorBidi" w:cstheme="majorBidi"/>
          </w:rPr>
          <w:t>, with</w:t>
        </w:r>
      </w:ins>
      <w:del w:id="2678" w:author="Kevin" w:date="2023-06-08T11:29:00Z">
        <w:r w:rsidRPr="00206729" w:rsidDel="00320EB4">
          <w:rPr>
            <w:rFonts w:asciiTheme="majorBidi" w:hAnsiTheme="majorBidi" w:cstheme="majorBidi"/>
          </w:rPr>
          <w:delText>;</w:delText>
        </w:r>
      </w:del>
      <w:r w:rsidRPr="00206729">
        <w:rPr>
          <w:rFonts w:asciiTheme="majorBidi" w:hAnsiTheme="majorBidi" w:cstheme="majorBidi"/>
        </w:rPr>
        <w:t xml:space="preserve"> Riojas-Rodriguez </w:t>
      </w:r>
      <w:ins w:id="2679" w:author="Meredith Armstrong" w:date="2023-07-20T11:42:00Z">
        <w:r w:rsidR="00A633BD">
          <w:rPr>
            <w:rFonts w:asciiTheme="majorBidi" w:hAnsiTheme="majorBidi" w:cstheme="majorBidi"/>
          </w:rPr>
          <w:t>et</w:t>
        </w:r>
      </w:ins>
      <w:del w:id="2680" w:author="Meredith Armstrong" w:date="2023-07-20T11:42:00Z">
        <w:r w:rsidRPr="00206729" w:rsidDel="00A633BD">
          <w:rPr>
            <w:rFonts w:asciiTheme="majorBidi" w:hAnsiTheme="majorBidi" w:cstheme="majorBidi"/>
          </w:rPr>
          <w:delText>el</w:delText>
        </w:r>
      </w:del>
      <w:r w:rsidRPr="00206729">
        <w:rPr>
          <w:rFonts w:asciiTheme="majorBidi" w:hAnsiTheme="majorBidi" w:cstheme="majorBidi"/>
        </w:rPr>
        <w:t xml:space="preserve"> al. </w:t>
      </w:r>
      <w:del w:id="2681" w:author="Kevin" w:date="2023-07-12T11:18:00Z">
        <w:r w:rsidRPr="00206729" w:rsidDel="0054792F">
          <w:rPr>
            <w:rFonts w:asciiTheme="majorBidi" w:hAnsiTheme="majorBidi" w:cstheme="majorBidi"/>
          </w:rPr>
          <w:delText xml:space="preserve">(2010) </w:delText>
        </w:r>
      </w:del>
      <w:ins w:id="2682" w:author="Kevin" w:date="2023-07-12T11:18:00Z">
        <w:r w:rsidR="0054792F">
          <w:rPr>
            <w:rFonts w:asciiTheme="majorBidi" w:hAnsiTheme="majorBidi" w:cstheme="majorBidi"/>
          </w:rPr>
          <w:t xml:space="preserve">[3] </w:t>
        </w:r>
      </w:ins>
      <w:del w:id="2683" w:author="Kevin" w:date="2023-06-08T11:29:00Z">
        <w:r w:rsidRPr="00206729" w:rsidDel="00320EB4">
          <w:rPr>
            <w:rFonts w:asciiTheme="majorBidi" w:hAnsiTheme="majorBidi" w:cstheme="majorBidi"/>
          </w:rPr>
          <w:delText xml:space="preserve">found </w:delText>
        </w:r>
      </w:del>
      <w:ins w:id="2684" w:author="Kevin" w:date="2023-06-08T11:29:00Z">
        <w:r w:rsidR="00320EB4" w:rsidRPr="00206729">
          <w:rPr>
            <w:rFonts w:asciiTheme="majorBidi" w:hAnsiTheme="majorBidi" w:cstheme="majorBidi"/>
          </w:rPr>
          <w:t xml:space="preserve">finding </w:t>
        </w:r>
      </w:ins>
      <w:r w:rsidRPr="00206729">
        <w:rPr>
          <w:rFonts w:asciiTheme="majorBidi" w:hAnsiTheme="majorBidi" w:cstheme="majorBidi"/>
        </w:rPr>
        <w:t xml:space="preserve">a </w:t>
      </w:r>
      <w:del w:id="2685" w:author="Kevin" w:date="2023-06-08T11:29:00Z">
        <w:r w:rsidRPr="00206729" w:rsidDel="00320EB4">
          <w:rPr>
            <w:rFonts w:asciiTheme="majorBidi" w:hAnsiTheme="majorBidi" w:cstheme="majorBidi"/>
          </w:rPr>
          <w:delText xml:space="preserve">statistically </w:delText>
        </w:r>
      </w:del>
      <w:r w:rsidRPr="00206729">
        <w:rPr>
          <w:rFonts w:asciiTheme="majorBidi" w:hAnsiTheme="majorBidi" w:cstheme="majorBidi"/>
        </w:rPr>
        <w:t>significant inverse association between postnatal exposure to manganese and IQ in 7- to 9-year</w:t>
      </w:r>
      <w:ins w:id="2686" w:author="Kevin" w:date="2023-06-08T11:30:00Z">
        <w:r w:rsidR="00320EB4" w:rsidRPr="00206729">
          <w:rPr>
            <w:rFonts w:asciiTheme="majorBidi" w:hAnsiTheme="majorBidi" w:cstheme="majorBidi"/>
          </w:rPr>
          <w:t>-</w:t>
        </w:r>
      </w:ins>
      <w:del w:id="2687" w:author="Kevin" w:date="2023-06-08T11:30:00Z">
        <w:r w:rsidRPr="00206729" w:rsidDel="00320EB4">
          <w:rPr>
            <w:rFonts w:asciiTheme="majorBidi" w:hAnsiTheme="majorBidi" w:cstheme="majorBidi"/>
          </w:rPr>
          <w:delText xml:space="preserve">s </w:delText>
        </w:r>
      </w:del>
      <w:r w:rsidRPr="00206729">
        <w:rPr>
          <w:rFonts w:asciiTheme="majorBidi" w:hAnsiTheme="majorBidi" w:cstheme="majorBidi"/>
        </w:rPr>
        <w:t>old females, but not in males.</w:t>
      </w:r>
    </w:p>
    <w:p w14:paraId="2CDE387F" w14:textId="77777777" w:rsidR="00C9354C" w:rsidRDefault="00C9354C">
      <w:pPr>
        <w:contextualSpacing/>
        <w:rPr>
          <w:rFonts w:asciiTheme="majorBidi" w:hAnsiTheme="majorBidi" w:cstheme="majorBidi"/>
          <w:b/>
          <w:bCs/>
          <w:rPrChange w:id="2688" w:author="Kevin" w:date="2023-06-08T11:30:00Z">
            <w:rPr/>
          </w:rPrChange>
        </w:rPr>
        <w:pPrChange w:id="2689" w:author="Kevin" w:date="2023-06-08T11:30:00Z">
          <w:pPr>
            <w:pStyle w:val="ListParagraph"/>
            <w:spacing w:line="360" w:lineRule="auto"/>
            <w:ind w:left="1080"/>
          </w:pPr>
        </w:pPrChange>
      </w:pPr>
    </w:p>
    <w:p w14:paraId="642A21C6" w14:textId="77777777" w:rsidR="003907F4" w:rsidRPr="000D1B74" w:rsidRDefault="002F4A8C" w:rsidP="00206729">
      <w:pPr>
        <w:pStyle w:val="Heading3"/>
        <w:spacing w:before="0"/>
        <w:contextualSpacing/>
        <w:rPr>
          <w:rStyle w:val="SubtleReference"/>
          <w:rFonts w:asciiTheme="majorBidi" w:hAnsiTheme="majorBidi"/>
          <w:b/>
          <w:bCs/>
          <w:smallCaps w:val="0"/>
          <w:color w:val="auto"/>
          <w:rPrChange w:id="2690" w:author="Kevin" w:date="2023-07-13T09:26:00Z">
            <w:rPr>
              <w:rStyle w:val="SubtleReference"/>
              <w:rFonts w:asciiTheme="majorBidi" w:eastAsiaTheme="minorHAnsi" w:hAnsiTheme="majorBidi" w:cstheme="minorBidi"/>
              <w:color w:val="auto"/>
              <w:u w:val="single"/>
            </w:rPr>
          </w:rPrChange>
        </w:rPr>
      </w:pPr>
      <w:bookmarkStart w:id="2691" w:name="_Toc90306715"/>
      <w:r w:rsidRPr="002F4A8C">
        <w:rPr>
          <w:rStyle w:val="SubtleReference"/>
          <w:rFonts w:asciiTheme="majorBidi" w:hAnsiTheme="majorBidi"/>
          <w:b/>
          <w:bCs/>
          <w:smallCaps w:val="0"/>
          <w:color w:val="auto"/>
          <w:rPrChange w:id="2692" w:author="Kevin" w:date="2023-07-13T09:26:00Z">
            <w:rPr>
              <w:rStyle w:val="SubtleReference"/>
              <w:rFonts w:asciiTheme="majorBidi" w:hAnsiTheme="majorBidi"/>
              <w:color w:val="auto"/>
              <w:u w:val="single"/>
            </w:rPr>
          </w:rPrChange>
        </w:rPr>
        <w:t>Smoking</w:t>
      </w:r>
      <w:bookmarkEnd w:id="2691"/>
    </w:p>
    <w:p w14:paraId="3F5E8744" w14:textId="77777777" w:rsidR="000C23EB" w:rsidRDefault="003907F4" w:rsidP="00530AAF">
      <w:pPr>
        <w:contextualSpacing/>
        <w:rPr>
          <w:rFonts w:asciiTheme="majorBidi" w:hAnsiTheme="majorBidi" w:cstheme="majorBidi"/>
        </w:rPr>
      </w:pPr>
      <w:r w:rsidRPr="00206729">
        <w:rPr>
          <w:rFonts w:asciiTheme="majorBidi" w:hAnsiTheme="majorBidi" w:cstheme="majorBidi"/>
        </w:rPr>
        <w:t xml:space="preserve">Based on the results of several case-control studies </w:t>
      </w:r>
      <w:del w:id="2693" w:author="Kevin" w:date="2023-06-08T12:41:00Z">
        <w:r w:rsidRPr="00206729" w:rsidDel="008C438D">
          <w:rPr>
            <w:rFonts w:asciiTheme="majorBidi" w:hAnsiTheme="majorBidi" w:cstheme="majorBidi"/>
          </w:rPr>
          <w:delText xml:space="preserve">among </w:delText>
        </w:r>
      </w:del>
      <w:ins w:id="2694" w:author="Kevin" w:date="2023-06-08T12:41:00Z">
        <w:r w:rsidR="008C438D" w:rsidRPr="00206729">
          <w:rPr>
            <w:rFonts w:asciiTheme="majorBidi" w:hAnsiTheme="majorBidi" w:cstheme="majorBidi"/>
          </w:rPr>
          <w:t xml:space="preserve">in </w:t>
        </w:r>
      </w:ins>
      <w:r w:rsidRPr="00206729">
        <w:rPr>
          <w:rFonts w:asciiTheme="majorBidi" w:hAnsiTheme="majorBidi" w:cstheme="majorBidi"/>
        </w:rPr>
        <w:t>the elderly</w:t>
      </w:r>
      <w:ins w:id="2695" w:author="Kevin" w:date="2023-06-08T12:41:00Z">
        <w:r w:rsidR="008C438D" w:rsidRPr="00206729">
          <w:rPr>
            <w:rFonts w:asciiTheme="majorBidi" w:hAnsiTheme="majorBidi" w:cstheme="majorBidi"/>
          </w:rPr>
          <w:t xml:space="preserve"> population</w:t>
        </w:r>
      </w:ins>
      <w:r w:rsidRPr="00206729">
        <w:rPr>
          <w:rFonts w:asciiTheme="majorBidi" w:hAnsiTheme="majorBidi" w:cstheme="majorBidi"/>
        </w:rPr>
        <w:t xml:space="preserve">, smoking has </w:t>
      </w:r>
      <w:del w:id="2696" w:author="Kevin" w:date="2023-07-19T09:05:00Z">
        <w:r w:rsidRPr="00206729" w:rsidDel="00530AAF">
          <w:rPr>
            <w:rFonts w:asciiTheme="majorBidi" w:hAnsiTheme="majorBidi" w:cstheme="majorBidi"/>
          </w:rPr>
          <w:delText xml:space="preserve">been reported to have </w:delText>
        </w:r>
      </w:del>
      <w:r w:rsidRPr="00206729">
        <w:rPr>
          <w:rFonts w:asciiTheme="majorBidi" w:hAnsiTheme="majorBidi" w:cstheme="majorBidi"/>
        </w:rPr>
        <w:t xml:space="preserve">a protective effect on the risk of Alzheimer’s </w:t>
      </w:r>
      <w:del w:id="2697" w:author="Kevin" w:date="2023-06-08T12:41:00Z">
        <w:r w:rsidRPr="00206729" w:rsidDel="008C438D">
          <w:rPr>
            <w:rFonts w:asciiTheme="majorBidi" w:hAnsiTheme="majorBidi" w:cstheme="majorBidi"/>
          </w:rPr>
          <w:delText xml:space="preserve">Disease </w:delText>
        </w:r>
      </w:del>
      <w:ins w:id="2698" w:author="Kevin" w:date="2023-06-08T12:41:00Z">
        <w:r w:rsidR="008C438D" w:rsidRPr="00206729">
          <w:rPr>
            <w:rFonts w:asciiTheme="majorBidi" w:hAnsiTheme="majorBidi" w:cstheme="majorBidi"/>
          </w:rPr>
          <w:t xml:space="preserve">disease </w:t>
        </w:r>
      </w:ins>
      <w:r w:rsidRPr="00206729">
        <w:rPr>
          <w:rFonts w:asciiTheme="majorBidi" w:hAnsiTheme="majorBidi" w:cstheme="majorBidi"/>
        </w:rPr>
        <w:t xml:space="preserve">(AD) </w:t>
      </w:r>
      <w:del w:id="2699" w:author="Kevin" w:date="2023-07-12T11:19:00Z">
        <w:r w:rsidRPr="00206729" w:rsidDel="0054792F">
          <w:rPr>
            <w:rFonts w:asciiTheme="majorBidi" w:hAnsiTheme="majorBidi" w:cstheme="majorBidi"/>
          </w:rPr>
          <w:delText xml:space="preserve">(Rrenner et al., 1992) </w:delText>
        </w:r>
      </w:del>
      <w:ins w:id="2700" w:author="Kevin" w:date="2023-07-12T11:19:00Z">
        <w:r w:rsidR="0054792F">
          <w:rPr>
            <w:rFonts w:asciiTheme="majorBidi" w:hAnsiTheme="majorBidi" w:cstheme="majorBidi"/>
          </w:rPr>
          <w:t>[4,</w:t>
        </w:r>
      </w:ins>
      <w:del w:id="2701" w:author="Kevin" w:date="2023-07-12T11:19:00Z">
        <w:r w:rsidRPr="00206729" w:rsidDel="0054792F">
          <w:rPr>
            <w:rFonts w:asciiTheme="majorBidi" w:hAnsiTheme="majorBidi" w:cstheme="majorBidi"/>
          </w:rPr>
          <w:delText>(Almeida, Hulse, Lawrence &amp; Flicker, 2002)</w:delText>
        </w:r>
      </w:del>
      <w:ins w:id="2702" w:author="Kevin" w:date="2023-07-12T11:19:00Z">
        <w:r w:rsidR="0054792F">
          <w:rPr>
            <w:rFonts w:asciiTheme="majorBidi" w:hAnsiTheme="majorBidi" w:cstheme="majorBidi"/>
          </w:rPr>
          <w:t xml:space="preserve"> 5]</w:t>
        </w:r>
      </w:ins>
      <w:r w:rsidRPr="00206729">
        <w:rPr>
          <w:rFonts w:asciiTheme="majorBidi" w:hAnsiTheme="majorBidi" w:cstheme="majorBidi"/>
        </w:rPr>
        <w:t xml:space="preserve">. Other studies were inconclusive </w:t>
      </w:r>
      <w:del w:id="2703" w:author="Kevin" w:date="2023-06-08T12:41:00Z">
        <w:r w:rsidRPr="00206729" w:rsidDel="008C438D">
          <w:rPr>
            <w:rFonts w:asciiTheme="majorBidi" w:hAnsiTheme="majorBidi" w:cstheme="majorBidi"/>
          </w:rPr>
          <w:delText xml:space="preserve">about </w:delText>
        </w:r>
      </w:del>
      <w:ins w:id="2704" w:author="Kevin" w:date="2023-06-08T12:41:00Z">
        <w:r w:rsidR="008C438D" w:rsidRPr="00206729">
          <w:rPr>
            <w:rFonts w:asciiTheme="majorBidi" w:hAnsiTheme="majorBidi" w:cstheme="majorBidi"/>
          </w:rPr>
          <w:t xml:space="preserve">regarding </w:t>
        </w:r>
      </w:ins>
      <w:r w:rsidRPr="00206729">
        <w:rPr>
          <w:rFonts w:asciiTheme="majorBidi" w:hAnsiTheme="majorBidi" w:cstheme="majorBidi"/>
        </w:rPr>
        <w:t>the effect of smoking on cognitive function</w:t>
      </w:r>
      <w:del w:id="2705" w:author="Kevin" w:date="2023-07-12T11:20:00Z">
        <w:r w:rsidRPr="00206729" w:rsidDel="0054792F">
          <w:rPr>
            <w:rFonts w:asciiTheme="majorBidi" w:hAnsiTheme="majorBidi" w:cstheme="majorBidi"/>
          </w:rPr>
          <w:delText xml:space="preserve"> (Tyas, Pederson &amp; Koval, 2000)</w:delText>
        </w:r>
      </w:del>
      <w:ins w:id="2706" w:author="Kevin" w:date="2023-07-12T11:20:00Z">
        <w:r w:rsidR="0054792F">
          <w:rPr>
            <w:rFonts w:asciiTheme="majorBidi" w:hAnsiTheme="majorBidi" w:cstheme="majorBidi"/>
          </w:rPr>
          <w:t xml:space="preserve"> [6]</w:t>
        </w:r>
      </w:ins>
      <w:r w:rsidRPr="00206729">
        <w:rPr>
          <w:rFonts w:asciiTheme="majorBidi" w:hAnsiTheme="majorBidi" w:cstheme="majorBidi"/>
        </w:rPr>
        <w:t xml:space="preserve">. More recently, prospective studies have shown that smoking increases the risk of cognitive decline and dementia </w:t>
      </w:r>
      <w:del w:id="2707" w:author="Kevin" w:date="2023-06-08T12:41:00Z">
        <w:r w:rsidRPr="00206729" w:rsidDel="008C438D">
          <w:rPr>
            <w:rFonts w:asciiTheme="majorBidi" w:hAnsiTheme="majorBidi" w:cstheme="majorBidi"/>
          </w:rPr>
          <w:delText xml:space="preserve">among </w:delText>
        </w:r>
      </w:del>
      <w:ins w:id="2708" w:author="Kevin" w:date="2023-06-08T12:41:00Z">
        <w:r w:rsidR="008C438D" w:rsidRPr="00206729">
          <w:rPr>
            <w:rFonts w:asciiTheme="majorBidi" w:hAnsiTheme="majorBidi" w:cstheme="majorBidi"/>
          </w:rPr>
          <w:t xml:space="preserve">in </w:t>
        </w:r>
      </w:ins>
      <w:del w:id="2709" w:author="Kevin" w:date="2023-06-08T12:41:00Z">
        <w:r w:rsidRPr="00206729" w:rsidDel="008C438D">
          <w:rPr>
            <w:rFonts w:asciiTheme="majorBidi" w:hAnsiTheme="majorBidi" w:cstheme="majorBidi"/>
          </w:rPr>
          <w:delText xml:space="preserve">the </w:delText>
        </w:r>
      </w:del>
      <w:r w:rsidRPr="00206729">
        <w:rPr>
          <w:rFonts w:asciiTheme="majorBidi" w:hAnsiTheme="majorBidi" w:cstheme="majorBidi"/>
        </w:rPr>
        <w:t>elderly</w:t>
      </w:r>
      <w:ins w:id="2710" w:author="Kevin" w:date="2023-06-08T12:41:00Z">
        <w:r w:rsidR="008C438D" w:rsidRPr="00206729">
          <w:rPr>
            <w:rFonts w:asciiTheme="majorBidi" w:hAnsiTheme="majorBidi" w:cstheme="majorBidi"/>
          </w:rPr>
          <w:t xml:space="preserve"> people</w:t>
        </w:r>
      </w:ins>
      <w:r w:rsidRPr="00206729">
        <w:rPr>
          <w:rFonts w:asciiTheme="majorBidi" w:hAnsiTheme="majorBidi" w:cstheme="majorBidi"/>
        </w:rPr>
        <w:t xml:space="preserve">. According to a meta-analysis that assessed the association of smoking </w:t>
      </w:r>
      <w:del w:id="2711" w:author="Kevin" w:date="2023-06-08T12:41:00Z">
        <w:r w:rsidRPr="00206729" w:rsidDel="008C438D">
          <w:rPr>
            <w:rFonts w:asciiTheme="majorBidi" w:hAnsiTheme="majorBidi" w:cstheme="majorBidi"/>
          </w:rPr>
          <w:delText xml:space="preserve">on </w:delText>
        </w:r>
      </w:del>
      <w:ins w:id="2712" w:author="Kevin" w:date="2023-06-08T12:41:00Z">
        <w:r w:rsidR="008C438D" w:rsidRPr="00206729">
          <w:rPr>
            <w:rFonts w:asciiTheme="majorBidi" w:hAnsiTheme="majorBidi" w:cstheme="majorBidi"/>
          </w:rPr>
          <w:t xml:space="preserve">with </w:t>
        </w:r>
      </w:ins>
      <w:r w:rsidRPr="00206729">
        <w:rPr>
          <w:rFonts w:asciiTheme="majorBidi" w:hAnsiTheme="majorBidi" w:cstheme="majorBidi"/>
        </w:rPr>
        <w:t>dementia and cognitive decline in 19 prospective studies with at least 12 months follow-up, current smokers at baseline, relative to never smokers, had risks of 1.79 (95% CI</w:t>
      </w:r>
      <w:del w:id="2713" w:author="Kevin" w:date="2023-06-08T12:44:00Z">
        <w:r w:rsidRPr="00206729" w:rsidDel="008C438D">
          <w:rPr>
            <w:rFonts w:asciiTheme="majorBidi" w:hAnsiTheme="majorBidi" w:cstheme="majorBidi"/>
          </w:rPr>
          <w:delText>:</w:delText>
        </w:r>
      </w:del>
      <w:r w:rsidRPr="00206729">
        <w:rPr>
          <w:rFonts w:asciiTheme="majorBidi" w:hAnsiTheme="majorBidi" w:cstheme="majorBidi"/>
        </w:rPr>
        <w:t xml:space="preserve"> 1.43</w:t>
      </w:r>
      <w:ins w:id="2714" w:author="Kevin" w:date="2023-07-13T09:33:00Z">
        <w:r w:rsidR="009C2449">
          <w:rPr>
            <w:rFonts w:asciiTheme="majorBidi" w:hAnsiTheme="majorBidi" w:cstheme="majorBidi"/>
          </w:rPr>
          <w:t>–</w:t>
        </w:r>
      </w:ins>
      <w:del w:id="2715" w:author="Kevin" w:date="2023-06-08T12:41:00Z">
        <w:r w:rsidRPr="00206729" w:rsidDel="008C438D">
          <w:rPr>
            <w:rFonts w:asciiTheme="majorBidi" w:hAnsiTheme="majorBidi" w:cstheme="majorBidi"/>
          </w:rPr>
          <w:delText>,</w:delText>
        </w:r>
      </w:del>
      <w:r w:rsidRPr="00206729">
        <w:rPr>
          <w:rFonts w:asciiTheme="majorBidi" w:hAnsiTheme="majorBidi" w:cstheme="majorBidi"/>
        </w:rPr>
        <w:t>2.23) for incident AD, 1.78 (95% CI</w:t>
      </w:r>
      <w:del w:id="2716" w:author="Kevin" w:date="2023-06-08T12:44:00Z">
        <w:r w:rsidRPr="00206729" w:rsidDel="008C438D">
          <w:rPr>
            <w:rFonts w:asciiTheme="majorBidi" w:hAnsiTheme="majorBidi" w:cstheme="majorBidi"/>
          </w:rPr>
          <w:delText>:</w:delText>
        </w:r>
      </w:del>
      <w:r w:rsidRPr="00206729">
        <w:rPr>
          <w:rFonts w:asciiTheme="majorBidi" w:hAnsiTheme="majorBidi" w:cstheme="majorBidi"/>
        </w:rPr>
        <w:t xml:space="preserve"> 1.28</w:t>
      </w:r>
      <w:ins w:id="2717" w:author="Kevin" w:date="2023-07-13T09:33:00Z">
        <w:r w:rsidR="009C2449">
          <w:rPr>
            <w:rFonts w:asciiTheme="majorBidi" w:hAnsiTheme="majorBidi" w:cstheme="majorBidi"/>
          </w:rPr>
          <w:t>–</w:t>
        </w:r>
      </w:ins>
      <w:del w:id="2718" w:author="Kevin" w:date="2023-06-08T12:42:00Z">
        <w:r w:rsidRPr="00206729" w:rsidDel="008C438D">
          <w:rPr>
            <w:rFonts w:asciiTheme="majorBidi" w:hAnsiTheme="majorBidi" w:cstheme="majorBidi"/>
          </w:rPr>
          <w:delText>,</w:delText>
        </w:r>
      </w:del>
      <w:del w:id="2719" w:author="Kevin" w:date="2023-07-13T09:33:00Z">
        <w:r w:rsidRPr="00206729" w:rsidDel="009C2449">
          <w:rPr>
            <w:rFonts w:asciiTheme="majorBidi" w:hAnsiTheme="majorBidi" w:cstheme="majorBidi"/>
          </w:rPr>
          <w:delText xml:space="preserve"> </w:delText>
        </w:r>
      </w:del>
      <w:r w:rsidRPr="00206729">
        <w:rPr>
          <w:rFonts w:asciiTheme="majorBidi" w:hAnsiTheme="majorBidi" w:cstheme="majorBidi"/>
        </w:rPr>
        <w:t>2.47) for incident vascular dementia</w:t>
      </w:r>
      <w:ins w:id="2720" w:author="Kevin" w:date="2023-06-08T12:42:00Z">
        <w:r w:rsidR="008C438D" w:rsidRPr="00206729">
          <w:rPr>
            <w:rFonts w:asciiTheme="majorBidi" w:hAnsiTheme="majorBidi" w:cstheme="majorBidi"/>
          </w:rPr>
          <w:t>,</w:t>
        </w:r>
      </w:ins>
      <w:r w:rsidRPr="00206729">
        <w:rPr>
          <w:rFonts w:asciiTheme="majorBidi" w:hAnsiTheme="majorBidi" w:cstheme="majorBidi"/>
        </w:rPr>
        <w:t xml:space="preserve"> and 1.27 (95% CI</w:t>
      </w:r>
      <w:del w:id="2721" w:author="Kevin" w:date="2023-06-08T12:44:00Z">
        <w:r w:rsidRPr="00206729" w:rsidDel="008C438D">
          <w:rPr>
            <w:rFonts w:asciiTheme="majorBidi" w:hAnsiTheme="majorBidi" w:cstheme="majorBidi"/>
          </w:rPr>
          <w:delText>:</w:delText>
        </w:r>
      </w:del>
      <w:r w:rsidRPr="00206729">
        <w:rPr>
          <w:rFonts w:asciiTheme="majorBidi" w:hAnsiTheme="majorBidi" w:cstheme="majorBidi"/>
        </w:rPr>
        <w:t xml:space="preserve"> 1.02</w:t>
      </w:r>
      <w:ins w:id="2722" w:author="Kevin" w:date="2023-07-13T09:33:00Z">
        <w:r w:rsidR="009C2449">
          <w:rPr>
            <w:rFonts w:asciiTheme="majorBidi" w:hAnsiTheme="majorBidi" w:cstheme="majorBidi"/>
          </w:rPr>
          <w:t>–</w:t>
        </w:r>
      </w:ins>
      <w:del w:id="2723" w:author="Kevin" w:date="2023-06-08T12:42:00Z">
        <w:r w:rsidRPr="00206729" w:rsidDel="008C438D">
          <w:rPr>
            <w:rFonts w:asciiTheme="majorBidi" w:hAnsiTheme="majorBidi" w:cstheme="majorBidi"/>
          </w:rPr>
          <w:delText>,</w:delText>
        </w:r>
      </w:del>
      <w:del w:id="2724" w:author="Kevin" w:date="2023-07-13T09:33:00Z">
        <w:r w:rsidRPr="00206729" w:rsidDel="009C2449">
          <w:rPr>
            <w:rFonts w:asciiTheme="majorBidi" w:hAnsiTheme="majorBidi" w:cstheme="majorBidi"/>
          </w:rPr>
          <w:delText xml:space="preserve"> </w:delText>
        </w:r>
      </w:del>
      <w:r w:rsidRPr="00206729">
        <w:rPr>
          <w:rFonts w:asciiTheme="majorBidi" w:hAnsiTheme="majorBidi" w:cstheme="majorBidi"/>
        </w:rPr>
        <w:t>1.60) for any dementia. The authors concluded that elderly smokers have increased risks of dementia and cognitive decline</w:t>
      </w:r>
      <w:ins w:id="2725" w:author="Kevin" w:date="2023-07-12T11:20:00Z">
        <w:r w:rsidR="0054792F">
          <w:rPr>
            <w:rFonts w:asciiTheme="majorBidi" w:hAnsiTheme="majorBidi" w:cstheme="majorBidi"/>
          </w:rPr>
          <w:t xml:space="preserve"> [7]</w:t>
        </w:r>
      </w:ins>
      <w:del w:id="2726" w:author="Kevin" w:date="2023-07-12T11:20:00Z">
        <w:r w:rsidRPr="00206729" w:rsidDel="0054792F">
          <w:rPr>
            <w:rFonts w:asciiTheme="majorBidi" w:hAnsiTheme="majorBidi" w:cstheme="majorBidi"/>
          </w:rPr>
          <w:delText xml:space="preserve"> (Anstey, Von Sanden, Salim &amp; O'Kearney, 2007)</w:delText>
        </w:r>
      </w:del>
      <w:r w:rsidRPr="00206729">
        <w:rPr>
          <w:rFonts w:asciiTheme="majorBidi" w:hAnsiTheme="majorBidi" w:cstheme="majorBidi"/>
        </w:rPr>
        <w:t xml:space="preserve">. A study </w:t>
      </w:r>
      <w:ins w:id="2727" w:author="Kevin" w:date="2023-06-08T12:42:00Z">
        <w:r w:rsidR="008C438D" w:rsidRPr="00206729">
          <w:rPr>
            <w:rFonts w:asciiTheme="majorBidi" w:hAnsiTheme="majorBidi" w:cstheme="majorBidi"/>
          </w:rPr>
          <w:t xml:space="preserve">that </w:t>
        </w:r>
      </w:ins>
      <w:r w:rsidRPr="00206729">
        <w:rPr>
          <w:rFonts w:asciiTheme="majorBidi" w:hAnsiTheme="majorBidi" w:cstheme="majorBidi"/>
        </w:rPr>
        <w:t>examined cigarette smoking in relation to cognitive performance in middle</w:t>
      </w:r>
      <w:ins w:id="2728" w:author="Kevin" w:date="2023-06-08T12:42:00Z">
        <w:r w:rsidR="008C438D" w:rsidRPr="00206729">
          <w:rPr>
            <w:rFonts w:asciiTheme="majorBidi" w:hAnsiTheme="majorBidi" w:cstheme="majorBidi"/>
          </w:rPr>
          <w:t>-</w:t>
        </w:r>
      </w:ins>
      <w:del w:id="2729" w:author="Kevin" w:date="2023-06-08T12:42:00Z">
        <w:r w:rsidRPr="00206729" w:rsidDel="008C438D">
          <w:rPr>
            <w:rFonts w:asciiTheme="majorBidi" w:hAnsiTheme="majorBidi" w:cstheme="majorBidi"/>
          </w:rPr>
          <w:delText xml:space="preserve"> </w:delText>
        </w:r>
      </w:del>
      <w:r w:rsidRPr="00206729">
        <w:rPr>
          <w:rFonts w:asciiTheme="majorBidi" w:hAnsiTheme="majorBidi" w:cstheme="majorBidi"/>
        </w:rPr>
        <w:t>ag</w:t>
      </w:r>
      <w:del w:id="2730" w:author="Kevin" w:date="2023-07-13T09:33:00Z">
        <w:r w:rsidRPr="00206729" w:rsidDel="009C2449">
          <w:rPr>
            <w:rFonts w:asciiTheme="majorBidi" w:hAnsiTheme="majorBidi" w:cstheme="majorBidi"/>
          </w:rPr>
          <w:delText>e</w:delText>
        </w:r>
      </w:del>
      <w:ins w:id="2731" w:author="Kevin" w:date="2023-07-13T09:33:00Z">
        <w:r w:rsidR="009C2449">
          <w:rPr>
            <w:rFonts w:asciiTheme="majorBidi" w:hAnsiTheme="majorBidi" w:cstheme="majorBidi"/>
          </w:rPr>
          <w:t>ed</w:t>
        </w:r>
      </w:ins>
      <w:ins w:id="2732" w:author="Kevin" w:date="2023-06-08T12:42:00Z">
        <w:r w:rsidR="008C438D" w:rsidRPr="00206729">
          <w:rPr>
            <w:rFonts w:asciiTheme="majorBidi" w:hAnsiTheme="majorBidi" w:cstheme="majorBidi"/>
          </w:rPr>
          <w:t xml:space="preserve"> people</w:t>
        </w:r>
      </w:ins>
      <w:del w:id="2733" w:author="Kevin" w:date="2023-06-08T12:42:00Z">
        <w:r w:rsidRPr="00206729" w:rsidDel="008C438D">
          <w:rPr>
            <w:rFonts w:asciiTheme="majorBidi" w:hAnsiTheme="majorBidi" w:cstheme="majorBidi"/>
          </w:rPr>
          <w:delText>,</w:delText>
        </w:r>
      </w:del>
      <w:r w:rsidRPr="00206729">
        <w:rPr>
          <w:rFonts w:asciiTheme="majorBidi" w:hAnsiTheme="majorBidi" w:cstheme="majorBidi"/>
        </w:rPr>
        <w:t xml:space="preserve"> </w:t>
      </w:r>
      <w:ins w:id="2734" w:author="Kevin" w:date="2023-06-08T12:42:00Z">
        <w:r w:rsidR="008C438D" w:rsidRPr="00206729">
          <w:rPr>
            <w:rFonts w:asciiTheme="majorBidi" w:hAnsiTheme="majorBidi" w:cstheme="majorBidi"/>
          </w:rPr>
          <w:t xml:space="preserve">found </w:t>
        </w:r>
      </w:ins>
      <w:del w:id="2735" w:author="Kevin" w:date="2023-06-08T12:42:00Z">
        <w:r w:rsidRPr="00206729" w:rsidDel="008C438D">
          <w:rPr>
            <w:rFonts w:asciiTheme="majorBidi" w:hAnsiTheme="majorBidi" w:cstheme="majorBidi"/>
          </w:rPr>
          <w:delText xml:space="preserve">the results show </w:delText>
        </w:r>
      </w:del>
      <w:r w:rsidRPr="00206729">
        <w:rPr>
          <w:rFonts w:asciiTheme="majorBidi" w:hAnsiTheme="majorBidi" w:cstheme="majorBidi"/>
        </w:rPr>
        <w:t xml:space="preserve">that current </w:t>
      </w:r>
      <w:r w:rsidRPr="00206729">
        <w:rPr>
          <w:rFonts w:asciiTheme="majorBidi" w:hAnsiTheme="majorBidi" w:cstheme="majorBidi"/>
        </w:rPr>
        <w:lastRenderedPageBreak/>
        <w:t>smokers scored significantly worse on the Verbal Learning Test and on the Stroop Color Word Test. Multiple linear regression analyses showed that current smokers had reduced psychomotor speed (</w:t>
      </w:r>
      <w:ins w:id="2736" w:author="Kevin" w:date="2023-07-13T09:28:00Z">
        <w:r w:rsidR="000D1B74">
          <w:rPr>
            <w:rFonts w:asciiTheme="majorBidi" w:hAnsiTheme="majorBidi" w:cstheme="majorBidi"/>
          </w:rPr>
          <w:t>β</w:t>
        </w:r>
      </w:ins>
      <w:ins w:id="2737" w:author="Kevin" w:date="2023-07-19T09:06:00Z">
        <w:r w:rsidR="00530AAF">
          <w:rPr>
            <w:rFonts w:asciiTheme="majorBidi" w:hAnsiTheme="majorBidi" w:cstheme="majorBidi"/>
          </w:rPr>
          <w:t xml:space="preserve"> </w:t>
        </w:r>
      </w:ins>
      <w:del w:id="2738" w:author="Kevin" w:date="2023-07-13T09:28:00Z">
        <w:r w:rsidRPr="00206729" w:rsidDel="000D1B74">
          <w:rPr>
            <w:rFonts w:asciiTheme="majorBidi" w:hAnsiTheme="majorBidi" w:cstheme="majorBidi"/>
          </w:rPr>
          <w:delText xml:space="preserve">beta </w:delText>
        </w:r>
      </w:del>
      <w:r w:rsidRPr="00206729">
        <w:rPr>
          <w:rFonts w:asciiTheme="majorBidi" w:hAnsiTheme="majorBidi" w:cstheme="majorBidi"/>
        </w:rPr>
        <w:t xml:space="preserve">= </w:t>
      </w:r>
      <w:del w:id="2739" w:author="Kevin" w:date="2023-06-08T12:42:00Z">
        <w:r w:rsidRPr="00206729" w:rsidDel="008C438D">
          <w:rPr>
            <w:rFonts w:asciiTheme="majorBidi" w:hAnsiTheme="majorBidi" w:cstheme="majorBidi"/>
          </w:rPr>
          <w:delText>-</w:delText>
        </w:r>
      </w:del>
      <w:ins w:id="2740" w:author="Kevin" w:date="2023-06-08T12:42:00Z">
        <w:r w:rsidR="008C438D" w:rsidRPr="00206729">
          <w:rPr>
            <w:rFonts w:asciiTheme="majorBidi" w:hAnsiTheme="majorBidi" w:cstheme="majorBidi"/>
          </w:rPr>
          <w:t>−</w:t>
        </w:r>
      </w:ins>
      <w:r w:rsidRPr="00206729">
        <w:rPr>
          <w:rFonts w:asciiTheme="majorBidi" w:hAnsiTheme="majorBidi" w:cstheme="majorBidi"/>
        </w:rPr>
        <w:t xml:space="preserve">0.159, </w:t>
      </w:r>
      <w:del w:id="2741" w:author="Kevin" w:date="2023-07-12T14:48:00Z">
        <w:r w:rsidRPr="00206729" w:rsidDel="00D90C7D">
          <w:rPr>
            <w:rFonts w:asciiTheme="majorBidi" w:hAnsiTheme="majorBidi" w:cstheme="majorBidi"/>
          </w:rPr>
          <w:delText>p=</w:delText>
        </w:r>
      </w:del>
      <w:ins w:id="2742" w:author="Kevin" w:date="2023-07-12T14:48:00Z">
        <w:r w:rsidR="00D90C7D">
          <w:rPr>
            <w:rFonts w:asciiTheme="majorBidi" w:hAnsiTheme="majorBidi" w:cstheme="majorBidi"/>
          </w:rPr>
          <w:t xml:space="preserve">p = </w:t>
        </w:r>
      </w:ins>
      <w:r w:rsidRPr="00206729">
        <w:rPr>
          <w:rFonts w:asciiTheme="majorBidi" w:hAnsiTheme="majorBidi" w:cstheme="majorBidi"/>
        </w:rPr>
        <w:t>0.0003) and reduced cognitive flexibility (</w:t>
      </w:r>
      <w:ins w:id="2743" w:author="Kevin" w:date="2023-07-13T09:28:00Z">
        <w:r w:rsidR="000D1B74">
          <w:rPr>
            <w:rFonts w:asciiTheme="majorBidi" w:hAnsiTheme="majorBidi" w:cstheme="majorBidi"/>
          </w:rPr>
          <w:t>β</w:t>
        </w:r>
      </w:ins>
      <w:del w:id="2744" w:author="Kevin" w:date="2023-07-13T09:28:00Z">
        <w:r w:rsidRPr="00206729" w:rsidDel="000D1B74">
          <w:rPr>
            <w:rFonts w:asciiTheme="majorBidi" w:hAnsiTheme="majorBidi" w:cstheme="majorBidi"/>
          </w:rPr>
          <w:delText>beta</w:delText>
        </w:r>
      </w:del>
      <w:r w:rsidRPr="00206729">
        <w:rPr>
          <w:rFonts w:asciiTheme="majorBidi" w:hAnsiTheme="majorBidi" w:cstheme="majorBidi"/>
        </w:rPr>
        <w:t xml:space="preserve"> = </w:t>
      </w:r>
      <w:ins w:id="2745" w:author="Kevin" w:date="2023-06-08T12:42:00Z">
        <w:r w:rsidR="008C438D" w:rsidRPr="00206729">
          <w:rPr>
            <w:rFonts w:asciiTheme="majorBidi" w:hAnsiTheme="majorBidi" w:cstheme="majorBidi"/>
          </w:rPr>
          <w:t>−</w:t>
        </w:r>
      </w:ins>
      <w:del w:id="2746" w:author="Kevin" w:date="2023-06-08T12:42:00Z">
        <w:r w:rsidRPr="00206729" w:rsidDel="008C438D">
          <w:rPr>
            <w:rFonts w:asciiTheme="majorBidi" w:hAnsiTheme="majorBidi" w:cstheme="majorBidi"/>
          </w:rPr>
          <w:delText>-</w:delText>
        </w:r>
      </w:del>
      <w:r w:rsidRPr="00206729">
        <w:rPr>
          <w:rFonts w:asciiTheme="majorBidi" w:hAnsiTheme="majorBidi" w:cstheme="majorBidi"/>
        </w:rPr>
        <w:t xml:space="preserve">0.133, </w:t>
      </w:r>
      <w:del w:id="2747" w:author="Kevin" w:date="2023-07-12T14:48:00Z">
        <w:r w:rsidRPr="00206729" w:rsidDel="00D90C7D">
          <w:rPr>
            <w:rFonts w:asciiTheme="majorBidi" w:hAnsiTheme="majorBidi" w:cstheme="majorBidi"/>
          </w:rPr>
          <w:delText>p=</w:delText>
        </w:r>
      </w:del>
      <w:ins w:id="2748" w:author="Kevin" w:date="2023-07-12T14:48:00Z">
        <w:r w:rsidR="00D90C7D">
          <w:rPr>
            <w:rFonts w:asciiTheme="majorBidi" w:hAnsiTheme="majorBidi" w:cstheme="majorBidi"/>
          </w:rPr>
          <w:t xml:space="preserve">p = </w:t>
        </w:r>
      </w:ins>
      <w:r w:rsidRPr="00206729">
        <w:rPr>
          <w:rFonts w:asciiTheme="majorBidi" w:hAnsiTheme="majorBidi" w:cstheme="majorBidi"/>
        </w:rPr>
        <w:t>0.008) compared with never smokers</w:t>
      </w:r>
      <w:ins w:id="2749" w:author="Kevin" w:date="2023-07-12T11:20:00Z">
        <w:r w:rsidR="0054792F">
          <w:rPr>
            <w:rFonts w:asciiTheme="majorBidi" w:hAnsiTheme="majorBidi" w:cstheme="majorBidi"/>
          </w:rPr>
          <w:t xml:space="preserve"> [8]</w:t>
        </w:r>
      </w:ins>
      <w:del w:id="2750" w:author="Kevin" w:date="2023-07-12T11:20:00Z">
        <w:r w:rsidRPr="00206729" w:rsidDel="0054792F">
          <w:rPr>
            <w:rFonts w:asciiTheme="majorBidi" w:hAnsiTheme="majorBidi" w:cstheme="majorBidi"/>
          </w:rPr>
          <w:delText xml:space="preserve"> (Kalmijn, Van Boxtel, Verschuren, Jolles &amp; Launer, 2002)</w:delText>
        </w:r>
      </w:del>
      <w:r w:rsidRPr="00206729">
        <w:rPr>
          <w:rFonts w:asciiTheme="majorBidi" w:hAnsiTheme="majorBidi" w:cstheme="majorBidi"/>
        </w:rPr>
        <w:t xml:space="preserve">. Smoking is also associated </w:t>
      </w:r>
      <w:del w:id="2751" w:author="Kevin" w:date="2023-06-08T12:42:00Z">
        <w:r w:rsidRPr="00206729" w:rsidDel="008C438D">
          <w:rPr>
            <w:rFonts w:asciiTheme="majorBidi" w:hAnsiTheme="majorBidi" w:cstheme="majorBidi"/>
          </w:rPr>
          <w:delText xml:space="preserve">to </w:delText>
        </w:r>
      </w:del>
      <w:ins w:id="2752" w:author="Kevin" w:date="2023-06-08T12:42:00Z">
        <w:r w:rsidR="008C438D" w:rsidRPr="00206729">
          <w:rPr>
            <w:rFonts w:asciiTheme="majorBidi" w:hAnsiTheme="majorBidi" w:cstheme="majorBidi"/>
          </w:rPr>
          <w:t xml:space="preserve">with </w:t>
        </w:r>
      </w:ins>
      <w:r w:rsidRPr="00206729">
        <w:rPr>
          <w:rFonts w:asciiTheme="majorBidi" w:hAnsiTheme="majorBidi" w:cstheme="majorBidi"/>
        </w:rPr>
        <w:t xml:space="preserve">Mn exposure. A study that examined Mn levels during pregnancy and at birth and the association </w:t>
      </w:r>
      <w:del w:id="2753" w:author="Kevin" w:date="2023-06-08T12:42:00Z">
        <w:r w:rsidRPr="00206729" w:rsidDel="008C438D">
          <w:rPr>
            <w:rFonts w:asciiTheme="majorBidi" w:hAnsiTheme="majorBidi" w:cstheme="majorBidi"/>
          </w:rPr>
          <w:delText xml:space="preserve">to </w:delText>
        </w:r>
      </w:del>
      <w:ins w:id="2754" w:author="Kevin" w:date="2023-06-08T12:42:00Z">
        <w:r w:rsidR="008C438D" w:rsidRPr="00206729">
          <w:rPr>
            <w:rFonts w:asciiTheme="majorBidi" w:hAnsiTheme="majorBidi" w:cstheme="majorBidi"/>
          </w:rPr>
          <w:t xml:space="preserve">with </w:t>
        </w:r>
      </w:ins>
      <w:r w:rsidRPr="00206729">
        <w:rPr>
          <w:rFonts w:asciiTheme="majorBidi" w:hAnsiTheme="majorBidi" w:cstheme="majorBidi"/>
        </w:rPr>
        <w:t>smoking</w:t>
      </w:r>
      <w:del w:id="2755" w:author="Kevin" w:date="2023-06-08T12:42:00Z">
        <w:r w:rsidRPr="00206729" w:rsidDel="008C438D">
          <w:rPr>
            <w:rFonts w:asciiTheme="majorBidi" w:hAnsiTheme="majorBidi" w:cstheme="majorBidi"/>
          </w:rPr>
          <w:delText>,</w:delText>
        </w:r>
      </w:del>
      <w:r w:rsidRPr="00206729">
        <w:rPr>
          <w:rFonts w:asciiTheme="majorBidi" w:hAnsiTheme="majorBidi" w:cstheme="majorBidi"/>
        </w:rPr>
        <w:t xml:space="preserve"> found a negative relationship between cigarette smoking and blood Mn levels </w:t>
      </w:r>
      <w:del w:id="2756" w:author="Kevin" w:date="2023-06-08T12:43:00Z">
        <w:r w:rsidRPr="00206729" w:rsidDel="008C438D">
          <w:rPr>
            <w:rFonts w:asciiTheme="majorBidi" w:hAnsiTheme="majorBidi" w:cstheme="majorBidi"/>
          </w:rPr>
          <w:delText xml:space="preserve">at </w:delText>
        </w:r>
      </w:del>
      <w:ins w:id="2757" w:author="Kevin" w:date="2023-06-08T12:43:00Z">
        <w:r w:rsidR="008C438D" w:rsidRPr="00206729">
          <w:rPr>
            <w:rFonts w:asciiTheme="majorBidi" w:hAnsiTheme="majorBidi" w:cstheme="majorBidi"/>
          </w:rPr>
          <w:t xml:space="preserve">in </w:t>
        </w:r>
      </w:ins>
      <w:r w:rsidRPr="00206729">
        <w:rPr>
          <w:rFonts w:asciiTheme="majorBidi" w:hAnsiTheme="majorBidi" w:cstheme="majorBidi"/>
        </w:rPr>
        <w:t>the second trimester</w:t>
      </w:r>
      <w:del w:id="2758" w:author="Kevin" w:date="2023-07-12T11:21:00Z">
        <w:r w:rsidRPr="00206729" w:rsidDel="0054792F">
          <w:rPr>
            <w:rFonts w:asciiTheme="majorBidi" w:hAnsiTheme="majorBidi" w:cstheme="majorBidi"/>
          </w:rPr>
          <w:delText xml:space="preserve"> (Takser, Lafond, Bouchard, St-Amour, &amp; Mergler, 2004)</w:delText>
        </w:r>
      </w:del>
      <w:ins w:id="2759" w:author="Kevin" w:date="2023-07-12T11:21:00Z">
        <w:r w:rsidR="0054792F">
          <w:rPr>
            <w:rFonts w:asciiTheme="majorBidi" w:hAnsiTheme="majorBidi" w:cstheme="majorBidi"/>
          </w:rPr>
          <w:t xml:space="preserve"> [9]</w:t>
        </w:r>
      </w:ins>
      <w:r w:rsidRPr="00206729">
        <w:rPr>
          <w:rFonts w:asciiTheme="majorBidi" w:hAnsiTheme="majorBidi" w:cstheme="majorBidi"/>
        </w:rPr>
        <w:t>.</w:t>
      </w:r>
    </w:p>
    <w:p w14:paraId="2878097B" w14:textId="77777777" w:rsidR="003907F4" w:rsidRPr="00206729" w:rsidRDefault="003907F4" w:rsidP="00206729">
      <w:pPr>
        <w:contextualSpacing/>
        <w:rPr>
          <w:rFonts w:asciiTheme="majorBidi" w:hAnsiTheme="majorBidi" w:cstheme="majorBidi"/>
        </w:rPr>
      </w:pPr>
    </w:p>
    <w:p w14:paraId="20107BFE" w14:textId="77777777" w:rsidR="000C23EB" w:rsidRDefault="002F4A8C" w:rsidP="00820ABC">
      <w:pPr>
        <w:pStyle w:val="Heading3"/>
        <w:spacing w:before="0"/>
        <w:contextualSpacing/>
        <w:rPr>
          <w:rStyle w:val="SubtleReference"/>
          <w:rFonts w:asciiTheme="majorBidi" w:hAnsiTheme="majorBidi"/>
          <w:b/>
          <w:bCs/>
          <w:smallCaps w:val="0"/>
          <w:color w:val="auto"/>
          <w:rPrChange w:id="2760" w:author="Kevin" w:date="2023-07-13T09:27:00Z">
            <w:rPr>
              <w:rStyle w:val="SubtleReference"/>
              <w:rFonts w:asciiTheme="majorBidi" w:hAnsiTheme="majorBidi" w:cs="Times New Roman"/>
              <w:color w:val="auto"/>
              <w:u w:val="single"/>
            </w:rPr>
          </w:rPrChange>
        </w:rPr>
      </w:pPr>
      <w:bookmarkStart w:id="2761" w:name="_Toc90306716"/>
      <w:r w:rsidRPr="002F4A8C">
        <w:rPr>
          <w:rStyle w:val="SubtleReference"/>
          <w:rFonts w:asciiTheme="majorBidi" w:hAnsiTheme="majorBidi"/>
          <w:b/>
          <w:bCs/>
          <w:smallCaps w:val="0"/>
          <w:color w:val="auto"/>
          <w:rPrChange w:id="2762" w:author="Kevin" w:date="2023-07-13T09:27:00Z">
            <w:rPr>
              <w:rStyle w:val="SubtleReference"/>
              <w:rFonts w:asciiTheme="majorBidi" w:hAnsiTheme="majorBidi"/>
              <w:color w:val="auto"/>
              <w:u w:val="single"/>
            </w:rPr>
          </w:rPrChange>
        </w:rPr>
        <w:t>Socio</w:t>
      </w:r>
      <w:del w:id="2763" w:author="Kevin" w:date="2023-06-08T12:43:00Z">
        <w:r w:rsidRPr="002F4A8C">
          <w:rPr>
            <w:rStyle w:val="SubtleReference"/>
            <w:rFonts w:asciiTheme="majorBidi" w:hAnsiTheme="majorBidi"/>
            <w:b/>
            <w:bCs/>
            <w:smallCaps w:val="0"/>
            <w:color w:val="auto"/>
            <w:rPrChange w:id="2764" w:author="Kevin" w:date="2023-07-13T09:27:00Z">
              <w:rPr>
                <w:rStyle w:val="SubtleReference"/>
                <w:rFonts w:asciiTheme="majorBidi" w:hAnsiTheme="majorBidi"/>
                <w:color w:val="auto"/>
                <w:u w:val="single"/>
              </w:rPr>
            </w:rPrChange>
          </w:rPr>
          <w:delText>-E</w:delText>
        </w:r>
      </w:del>
      <w:ins w:id="2765" w:author="Kevin" w:date="2023-06-08T12:43:00Z">
        <w:r w:rsidRPr="002F4A8C">
          <w:rPr>
            <w:rStyle w:val="SubtleReference"/>
            <w:rFonts w:asciiTheme="majorBidi" w:hAnsiTheme="majorBidi"/>
            <w:b/>
            <w:bCs/>
            <w:smallCaps w:val="0"/>
            <w:color w:val="auto"/>
            <w:rPrChange w:id="2766" w:author="Kevin" w:date="2023-07-13T09:27:00Z">
              <w:rPr>
                <w:rStyle w:val="SubtleReference"/>
                <w:rFonts w:asciiTheme="majorBidi" w:hAnsiTheme="majorBidi"/>
                <w:color w:val="auto"/>
                <w:u w:val="single"/>
              </w:rPr>
            </w:rPrChange>
          </w:rPr>
          <w:t>e</w:t>
        </w:r>
      </w:ins>
      <w:r w:rsidRPr="002F4A8C">
        <w:rPr>
          <w:rStyle w:val="SubtleReference"/>
          <w:rFonts w:asciiTheme="majorBidi" w:hAnsiTheme="majorBidi"/>
          <w:b/>
          <w:bCs/>
          <w:smallCaps w:val="0"/>
          <w:color w:val="auto"/>
          <w:rPrChange w:id="2767" w:author="Kevin" w:date="2023-07-13T09:27:00Z">
            <w:rPr>
              <w:rStyle w:val="SubtleReference"/>
              <w:rFonts w:asciiTheme="majorBidi" w:hAnsiTheme="majorBidi"/>
              <w:color w:val="auto"/>
              <w:u w:val="single"/>
            </w:rPr>
          </w:rPrChange>
        </w:rPr>
        <w:t xml:space="preserve">conomic </w:t>
      </w:r>
      <w:del w:id="2768" w:author="Kevin" w:date="2023-07-13T09:27:00Z">
        <w:r w:rsidRPr="002F4A8C">
          <w:rPr>
            <w:rStyle w:val="SubtleReference"/>
            <w:rFonts w:asciiTheme="majorBidi" w:hAnsiTheme="majorBidi"/>
            <w:b/>
            <w:bCs/>
            <w:smallCaps w:val="0"/>
            <w:color w:val="auto"/>
            <w:rPrChange w:id="2769" w:author="Kevin" w:date="2023-07-13T09:27:00Z">
              <w:rPr>
                <w:rStyle w:val="SubtleReference"/>
                <w:rFonts w:asciiTheme="majorBidi" w:hAnsiTheme="majorBidi"/>
                <w:color w:val="auto"/>
                <w:u w:val="single"/>
              </w:rPr>
            </w:rPrChange>
          </w:rPr>
          <w:delText>Status</w:delText>
        </w:r>
      </w:del>
      <w:ins w:id="2770" w:author="Kevin" w:date="2023-07-20T08:41:00Z">
        <w:r w:rsidR="00820ABC">
          <w:rPr>
            <w:rStyle w:val="SubtleReference"/>
            <w:rFonts w:asciiTheme="majorBidi" w:hAnsiTheme="majorBidi"/>
            <w:b/>
            <w:bCs/>
            <w:smallCaps w:val="0"/>
            <w:color w:val="auto"/>
          </w:rPr>
          <w:t>S</w:t>
        </w:r>
      </w:ins>
      <w:ins w:id="2771" w:author="Kevin" w:date="2023-07-13T09:27:00Z">
        <w:r w:rsidRPr="002F4A8C">
          <w:rPr>
            <w:rStyle w:val="SubtleReference"/>
            <w:rFonts w:asciiTheme="majorBidi" w:hAnsiTheme="majorBidi"/>
            <w:b/>
            <w:bCs/>
            <w:smallCaps w:val="0"/>
            <w:color w:val="auto"/>
            <w:rPrChange w:id="2772" w:author="Kevin" w:date="2023-07-13T09:27:00Z">
              <w:rPr>
                <w:rStyle w:val="SubtleReference"/>
                <w:rFonts w:asciiTheme="majorBidi" w:hAnsiTheme="majorBidi"/>
                <w:smallCaps w:val="0"/>
                <w:color w:val="auto"/>
              </w:rPr>
            </w:rPrChange>
          </w:rPr>
          <w:t>tatus</w:t>
        </w:r>
      </w:ins>
      <w:del w:id="2773" w:author="Kevin" w:date="2023-06-08T12:43:00Z">
        <w:r w:rsidRPr="002F4A8C">
          <w:rPr>
            <w:rStyle w:val="SubtleReference"/>
            <w:rFonts w:asciiTheme="majorBidi" w:hAnsiTheme="majorBidi"/>
            <w:b/>
            <w:bCs/>
            <w:smallCaps w:val="0"/>
            <w:color w:val="auto"/>
            <w:rPrChange w:id="2774" w:author="Kevin" w:date="2023-07-13T09:27:00Z">
              <w:rPr>
                <w:rStyle w:val="SubtleReference"/>
                <w:rFonts w:asciiTheme="majorBidi" w:hAnsiTheme="majorBidi"/>
                <w:color w:val="auto"/>
                <w:u w:val="single"/>
              </w:rPr>
            </w:rPrChange>
          </w:rPr>
          <w:delText xml:space="preserve"> (SES)</w:delText>
        </w:r>
      </w:del>
      <w:bookmarkEnd w:id="2761"/>
    </w:p>
    <w:p w14:paraId="33717D9D" w14:textId="1015EA33" w:rsidR="000C23EB" w:rsidRDefault="003907F4" w:rsidP="00530AAF">
      <w:pPr>
        <w:contextualSpacing/>
        <w:rPr>
          <w:rFonts w:asciiTheme="majorBidi" w:hAnsiTheme="majorBidi" w:cstheme="majorBidi"/>
        </w:rPr>
      </w:pPr>
      <w:del w:id="2775" w:author="Kevin" w:date="2023-06-08T12:43:00Z">
        <w:r w:rsidRPr="00206729" w:rsidDel="008C438D">
          <w:rPr>
            <w:rFonts w:asciiTheme="majorBidi" w:hAnsiTheme="majorBidi" w:cstheme="majorBidi"/>
          </w:rPr>
          <w:delText xml:space="preserve">Research </w:delText>
        </w:r>
      </w:del>
      <w:ins w:id="2776" w:author="Kevin" w:date="2023-06-08T12:43:00Z">
        <w:r w:rsidR="008C438D" w:rsidRPr="00206729">
          <w:rPr>
            <w:rFonts w:asciiTheme="majorBidi" w:hAnsiTheme="majorBidi" w:cstheme="majorBidi"/>
          </w:rPr>
          <w:t xml:space="preserve">Research </w:t>
        </w:r>
      </w:ins>
      <w:r w:rsidRPr="00206729">
        <w:rPr>
          <w:rFonts w:asciiTheme="majorBidi" w:hAnsiTheme="majorBidi" w:cstheme="majorBidi"/>
        </w:rPr>
        <w:t xml:space="preserve">has shown that low individual </w:t>
      </w:r>
      <w:del w:id="2777" w:author="Kevin" w:date="2023-07-19T08:45:00Z">
        <w:r w:rsidRPr="00206729" w:rsidDel="002E550F">
          <w:rPr>
            <w:rFonts w:asciiTheme="majorBidi" w:hAnsiTheme="majorBidi" w:cstheme="majorBidi"/>
          </w:rPr>
          <w:delText>socio</w:delText>
        </w:r>
      </w:del>
      <w:del w:id="2778" w:author="Kevin" w:date="2023-06-08T12:43:00Z">
        <w:r w:rsidRPr="00206729" w:rsidDel="008C438D">
          <w:rPr>
            <w:rFonts w:asciiTheme="majorBidi" w:hAnsiTheme="majorBidi" w:cstheme="majorBidi"/>
          </w:rPr>
          <w:delText>-</w:delText>
        </w:r>
      </w:del>
      <w:del w:id="2779" w:author="Kevin" w:date="2023-07-19T08:45:00Z">
        <w:r w:rsidRPr="00206729" w:rsidDel="002E550F">
          <w:rPr>
            <w:rFonts w:asciiTheme="majorBidi" w:hAnsiTheme="majorBidi" w:cstheme="majorBidi"/>
          </w:rPr>
          <w:delText>economic status (</w:delText>
        </w:r>
      </w:del>
      <w:r w:rsidRPr="00206729">
        <w:rPr>
          <w:rFonts w:asciiTheme="majorBidi" w:hAnsiTheme="majorBidi" w:cstheme="majorBidi"/>
        </w:rPr>
        <w:t>SES</w:t>
      </w:r>
      <w:del w:id="2780" w:author="Kevin" w:date="2023-07-19T08:45:00Z">
        <w:r w:rsidRPr="00206729" w:rsidDel="002E550F">
          <w:rPr>
            <w:rFonts w:asciiTheme="majorBidi" w:hAnsiTheme="majorBidi" w:cstheme="majorBidi"/>
          </w:rPr>
          <w:delText>)</w:delText>
        </w:r>
      </w:del>
      <w:r w:rsidRPr="00206729">
        <w:rPr>
          <w:rFonts w:asciiTheme="majorBidi" w:hAnsiTheme="majorBidi" w:cstheme="majorBidi"/>
        </w:rPr>
        <w:t>, as defined by educational attainment and social class based on occupation, is a significant risk factor for a number of negative health outcomes, including cognitive and functional impairment</w:t>
      </w:r>
      <w:del w:id="2781" w:author="Kevin" w:date="2023-07-12T11:21:00Z">
        <w:r w:rsidRPr="00206729" w:rsidDel="0054792F">
          <w:rPr>
            <w:rFonts w:asciiTheme="majorBidi" w:hAnsiTheme="majorBidi" w:cstheme="majorBidi"/>
          </w:rPr>
          <w:delText xml:space="preserve"> (Schmand et al., 1997)</w:delText>
        </w:r>
      </w:del>
      <w:ins w:id="2782" w:author="Kevin" w:date="2023-07-12T11:21:00Z">
        <w:r w:rsidR="0054792F">
          <w:rPr>
            <w:rFonts w:asciiTheme="majorBidi" w:hAnsiTheme="majorBidi" w:cstheme="majorBidi"/>
          </w:rPr>
          <w:t xml:space="preserve"> [10]</w:t>
        </w:r>
      </w:ins>
      <w:r w:rsidRPr="00206729">
        <w:rPr>
          <w:rFonts w:asciiTheme="majorBidi" w:hAnsiTheme="majorBidi" w:cstheme="majorBidi"/>
        </w:rPr>
        <w:t xml:space="preserve">. Recently, greater attention has </w:t>
      </w:r>
      <w:del w:id="2783" w:author="Kevin" w:date="2023-06-08T12:43:00Z">
        <w:r w:rsidRPr="00206729" w:rsidDel="008C438D">
          <w:rPr>
            <w:rFonts w:asciiTheme="majorBidi" w:hAnsiTheme="majorBidi" w:cstheme="majorBidi"/>
          </w:rPr>
          <w:delText xml:space="preserve">focused </w:delText>
        </w:r>
      </w:del>
      <w:ins w:id="2784" w:author="Kevin" w:date="2023-06-08T12:43:00Z">
        <w:r w:rsidR="008C438D" w:rsidRPr="00206729">
          <w:rPr>
            <w:rFonts w:asciiTheme="majorBidi" w:hAnsiTheme="majorBidi" w:cstheme="majorBidi"/>
          </w:rPr>
          <w:t xml:space="preserve">been paid to </w:t>
        </w:r>
      </w:ins>
      <w:del w:id="2785" w:author="Kevin" w:date="2023-06-08T12:43:00Z">
        <w:r w:rsidRPr="00206729" w:rsidDel="008C438D">
          <w:rPr>
            <w:rFonts w:asciiTheme="majorBidi" w:hAnsiTheme="majorBidi" w:cstheme="majorBidi"/>
          </w:rPr>
          <w:delText xml:space="preserve">on </w:delText>
        </w:r>
      </w:del>
      <w:r w:rsidRPr="00206729">
        <w:rPr>
          <w:rFonts w:asciiTheme="majorBidi" w:hAnsiTheme="majorBidi" w:cstheme="majorBidi"/>
        </w:rPr>
        <w:t xml:space="preserve">community-level SES </w:t>
      </w:r>
      <w:del w:id="2786" w:author="Kevin" w:date="2023-06-08T12:43:00Z">
        <w:r w:rsidRPr="00206729" w:rsidDel="008C438D">
          <w:rPr>
            <w:rFonts w:asciiTheme="majorBidi" w:hAnsiTheme="majorBidi" w:cstheme="majorBidi"/>
          </w:rPr>
          <w:delText xml:space="preserve">as </w:delText>
        </w:r>
      </w:del>
      <w:ins w:id="2787" w:author="Kevin" w:date="2023-06-08T12:43:00Z">
        <w:r w:rsidR="008C438D" w:rsidRPr="00206729">
          <w:rPr>
            <w:rFonts w:asciiTheme="majorBidi" w:hAnsiTheme="majorBidi" w:cstheme="majorBidi"/>
          </w:rPr>
          <w:t xml:space="preserve">because </w:t>
        </w:r>
      </w:ins>
      <w:r w:rsidRPr="00206729">
        <w:rPr>
          <w:rFonts w:asciiTheme="majorBidi" w:hAnsiTheme="majorBidi" w:cstheme="majorBidi"/>
        </w:rPr>
        <w:t>researchers have hypothesized that area characteristics</w:t>
      </w:r>
      <w:ins w:id="2788" w:author="Kevin" w:date="2023-06-08T12:43:00Z">
        <w:r w:rsidR="008C438D" w:rsidRPr="00206729">
          <w:rPr>
            <w:rFonts w:asciiTheme="majorBidi" w:hAnsiTheme="majorBidi" w:cstheme="majorBidi"/>
          </w:rPr>
          <w:t>,</w:t>
        </w:r>
      </w:ins>
      <w:r w:rsidRPr="00206729">
        <w:rPr>
          <w:rFonts w:asciiTheme="majorBidi" w:hAnsiTheme="majorBidi" w:cstheme="majorBidi"/>
        </w:rPr>
        <w:t xml:space="preserve"> such as</w:t>
      </w:r>
      <w:del w:id="2789" w:author="Kevin" w:date="2023-06-08T12:43:00Z">
        <w:r w:rsidRPr="00206729" w:rsidDel="008C438D">
          <w:rPr>
            <w:rFonts w:asciiTheme="majorBidi" w:hAnsiTheme="majorBidi" w:cstheme="majorBidi"/>
          </w:rPr>
          <w:delText>,</w:delText>
        </w:r>
      </w:del>
      <w:r w:rsidRPr="00206729">
        <w:rPr>
          <w:rFonts w:asciiTheme="majorBidi" w:hAnsiTheme="majorBidi" w:cstheme="majorBidi"/>
        </w:rPr>
        <w:t xml:space="preserve"> availability of community resources, access to health care, </w:t>
      </w:r>
      <w:ins w:id="2790" w:author="Kevin" w:date="2023-06-08T12:43:00Z">
        <w:r w:rsidR="008C438D" w:rsidRPr="00206729">
          <w:rPr>
            <w:rFonts w:asciiTheme="majorBidi" w:hAnsiTheme="majorBidi" w:cstheme="majorBidi"/>
          </w:rPr>
          <w:t xml:space="preserve">and </w:t>
        </w:r>
      </w:ins>
      <w:r w:rsidRPr="00206729">
        <w:rPr>
          <w:rFonts w:asciiTheme="majorBidi" w:hAnsiTheme="majorBidi" w:cstheme="majorBidi"/>
        </w:rPr>
        <w:t>attitudes and beliefs about health practices and stress</w:t>
      </w:r>
      <w:ins w:id="2791" w:author="Kevin" w:date="2023-06-08T12:43:00Z">
        <w:r w:rsidR="008C438D" w:rsidRPr="00206729">
          <w:rPr>
            <w:rFonts w:asciiTheme="majorBidi" w:hAnsiTheme="majorBidi" w:cstheme="majorBidi"/>
          </w:rPr>
          <w:t>,</w:t>
        </w:r>
      </w:ins>
      <w:r w:rsidRPr="00206729">
        <w:rPr>
          <w:rFonts w:asciiTheme="majorBidi" w:hAnsiTheme="majorBidi" w:cstheme="majorBidi"/>
        </w:rPr>
        <w:t xml:space="preserve"> could account for the </w:t>
      </w:r>
      <w:ins w:id="2792" w:author="Kevin" w:date="2023-06-08T12:44:00Z">
        <w:r w:rsidR="008C438D" w:rsidRPr="00206729">
          <w:rPr>
            <w:rFonts w:asciiTheme="majorBidi" w:hAnsiTheme="majorBidi" w:cstheme="majorBidi"/>
          </w:rPr>
          <w:t xml:space="preserve">observed </w:t>
        </w:r>
      </w:ins>
      <w:r w:rsidRPr="00206729">
        <w:rPr>
          <w:rFonts w:asciiTheme="majorBidi" w:hAnsiTheme="majorBidi" w:cstheme="majorBidi"/>
        </w:rPr>
        <w:t>variation in the risk of morbidity and mortality</w:t>
      </w:r>
      <w:del w:id="2793" w:author="Kevin" w:date="2023-06-08T12:44:00Z">
        <w:r w:rsidRPr="00206729" w:rsidDel="008C438D">
          <w:rPr>
            <w:rFonts w:asciiTheme="majorBidi" w:hAnsiTheme="majorBidi" w:cstheme="majorBidi"/>
          </w:rPr>
          <w:delText xml:space="preserve"> observed</w:delText>
        </w:r>
      </w:del>
      <w:r w:rsidRPr="00206729">
        <w:rPr>
          <w:rFonts w:asciiTheme="majorBidi" w:hAnsiTheme="majorBidi" w:cstheme="majorBidi"/>
        </w:rPr>
        <w:t xml:space="preserve">. Studies have indicated that </w:t>
      </w:r>
      <w:del w:id="2794" w:author="Kevin" w:date="2023-06-08T12:44:00Z">
        <w:r w:rsidRPr="00206729" w:rsidDel="008C438D">
          <w:rPr>
            <w:rFonts w:asciiTheme="majorBidi" w:hAnsiTheme="majorBidi" w:cstheme="majorBidi"/>
          </w:rPr>
          <w:delText xml:space="preserve">living </w:delText>
        </w:r>
      </w:del>
      <w:ins w:id="2795" w:author="Kevin" w:date="2023-06-08T12:44:00Z">
        <w:r w:rsidR="008C438D" w:rsidRPr="00206729">
          <w:rPr>
            <w:rFonts w:asciiTheme="majorBidi" w:hAnsiTheme="majorBidi" w:cstheme="majorBidi"/>
          </w:rPr>
          <w:t xml:space="preserve">residence </w:t>
        </w:r>
      </w:ins>
      <w:r w:rsidRPr="00206729">
        <w:rPr>
          <w:rFonts w:asciiTheme="majorBidi" w:hAnsiTheme="majorBidi" w:cstheme="majorBidi"/>
        </w:rPr>
        <w:t>in areas of low SES increases the risk of morbidity and mortality for many health outcomes</w:t>
      </w:r>
      <w:ins w:id="2796" w:author="Kevin" w:date="2023-07-12T11:21:00Z">
        <w:r w:rsidR="0054792F">
          <w:rPr>
            <w:rFonts w:asciiTheme="majorBidi" w:hAnsiTheme="majorBidi" w:cstheme="majorBidi"/>
          </w:rPr>
          <w:t xml:space="preserve"> [11]</w:t>
        </w:r>
      </w:ins>
      <w:del w:id="2797" w:author="Kevin" w:date="2023-07-12T11:21:00Z">
        <w:r w:rsidRPr="00206729" w:rsidDel="0054792F">
          <w:rPr>
            <w:rFonts w:asciiTheme="majorBidi" w:hAnsiTheme="majorBidi" w:cstheme="majorBidi"/>
          </w:rPr>
          <w:delText xml:space="preserve"> (Macintyre, Maciver &amp; Sooman, 1993)</w:delText>
        </w:r>
      </w:del>
      <w:r w:rsidRPr="00206729">
        <w:rPr>
          <w:rFonts w:asciiTheme="majorBidi" w:hAnsiTheme="majorBidi" w:cstheme="majorBidi"/>
        </w:rPr>
        <w:t xml:space="preserve">. </w:t>
      </w:r>
      <w:del w:id="2798" w:author="Kevin" w:date="2023-06-08T12:44:00Z">
        <w:r w:rsidRPr="00206729" w:rsidDel="008C438D">
          <w:rPr>
            <w:rFonts w:asciiTheme="majorBidi" w:hAnsiTheme="majorBidi" w:cstheme="majorBidi"/>
          </w:rPr>
          <w:delText xml:space="preserve">A </w:delText>
        </w:r>
      </w:del>
      <w:ins w:id="2799" w:author="Kevin" w:date="2023-06-08T12:44:00Z">
        <w:r w:rsidR="008C438D" w:rsidRPr="00206729">
          <w:rPr>
            <w:rFonts w:asciiTheme="majorBidi" w:hAnsiTheme="majorBidi" w:cstheme="majorBidi"/>
          </w:rPr>
          <w:t xml:space="preserve">One </w:t>
        </w:r>
      </w:ins>
      <w:r w:rsidRPr="00206729">
        <w:rPr>
          <w:rFonts w:asciiTheme="majorBidi" w:hAnsiTheme="majorBidi" w:cstheme="majorBidi"/>
        </w:rPr>
        <w:t xml:space="preserve">study </w:t>
      </w:r>
      <w:ins w:id="2800" w:author="Kevin" w:date="2023-06-08T12:44:00Z">
        <w:r w:rsidR="008C438D" w:rsidRPr="00206729">
          <w:rPr>
            <w:rFonts w:asciiTheme="majorBidi" w:hAnsiTheme="majorBidi" w:cstheme="majorBidi"/>
          </w:rPr>
          <w:t xml:space="preserve">that </w:t>
        </w:r>
      </w:ins>
      <w:r w:rsidRPr="00206729">
        <w:rPr>
          <w:rFonts w:asciiTheme="majorBidi" w:hAnsiTheme="majorBidi" w:cstheme="majorBidi"/>
        </w:rPr>
        <w:t>aimed to determine if people living in communities with higher socio</w:t>
      </w:r>
      <w:del w:id="2801" w:author="Kevin" w:date="2023-06-08T12:44:00Z">
        <w:r w:rsidRPr="00206729" w:rsidDel="008C438D">
          <w:rPr>
            <w:rFonts w:asciiTheme="majorBidi" w:hAnsiTheme="majorBidi" w:cstheme="majorBidi"/>
          </w:rPr>
          <w:delText>-</w:delText>
        </w:r>
      </w:del>
      <w:r w:rsidRPr="00206729">
        <w:rPr>
          <w:rFonts w:asciiTheme="majorBidi" w:hAnsiTheme="majorBidi" w:cstheme="majorBidi"/>
        </w:rPr>
        <w:t xml:space="preserve">economic deprivation are at </w:t>
      </w:r>
      <w:del w:id="2802" w:author="Kevin" w:date="2023-07-19T09:07:00Z">
        <w:r w:rsidRPr="00206729" w:rsidDel="00530AAF">
          <w:rPr>
            <w:rFonts w:asciiTheme="majorBidi" w:hAnsiTheme="majorBidi" w:cstheme="majorBidi"/>
          </w:rPr>
          <w:delText xml:space="preserve">an </w:delText>
        </w:r>
      </w:del>
      <w:r w:rsidRPr="00206729">
        <w:rPr>
          <w:rFonts w:asciiTheme="majorBidi" w:hAnsiTheme="majorBidi" w:cstheme="majorBidi"/>
        </w:rPr>
        <w:t>increased risk of cognitive and functional impairment</w:t>
      </w:r>
      <w:ins w:id="2803" w:author="Kevin" w:date="2023-06-08T12:44:00Z">
        <w:r w:rsidR="008C438D" w:rsidRPr="00206729">
          <w:rPr>
            <w:rFonts w:asciiTheme="majorBidi" w:hAnsiTheme="majorBidi" w:cstheme="majorBidi"/>
          </w:rPr>
          <w:t>,</w:t>
        </w:r>
      </w:ins>
      <w:r w:rsidRPr="00206729">
        <w:rPr>
          <w:rFonts w:asciiTheme="majorBidi" w:hAnsiTheme="majorBidi" w:cstheme="majorBidi"/>
        </w:rPr>
        <w:t xml:space="preserve"> even after controlling for the effects of individual SES</w:t>
      </w:r>
      <w:ins w:id="2804" w:author="Kevin" w:date="2023-06-08T12:44:00Z">
        <w:r w:rsidR="008C438D" w:rsidRPr="00206729">
          <w:rPr>
            <w:rFonts w:asciiTheme="majorBidi" w:hAnsiTheme="majorBidi" w:cstheme="majorBidi"/>
          </w:rPr>
          <w:t>, found an</w:t>
        </w:r>
      </w:ins>
      <w:del w:id="2805" w:author="Kevin" w:date="2023-06-08T12:44:00Z">
        <w:r w:rsidRPr="00206729" w:rsidDel="008C438D">
          <w:rPr>
            <w:rFonts w:asciiTheme="majorBidi" w:hAnsiTheme="majorBidi" w:cstheme="majorBidi"/>
          </w:rPr>
          <w:delText>.</w:delText>
        </w:r>
      </w:del>
      <w:r w:rsidRPr="00206729">
        <w:rPr>
          <w:rFonts w:asciiTheme="majorBidi" w:hAnsiTheme="majorBidi" w:cstheme="majorBidi"/>
        </w:rPr>
        <w:t xml:space="preserve"> </w:t>
      </w:r>
      <w:del w:id="2806" w:author="Kevin" w:date="2023-06-08T12:44:00Z">
        <w:r w:rsidRPr="00206729" w:rsidDel="008C438D">
          <w:rPr>
            <w:rFonts w:asciiTheme="majorBidi" w:hAnsiTheme="majorBidi" w:cstheme="majorBidi"/>
          </w:rPr>
          <w:delText xml:space="preserve">The </w:delText>
        </w:r>
      </w:del>
      <w:r w:rsidRPr="00206729">
        <w:rPr>
          <w:rFonts w:asciiTheme="majorBidi" w:hAnsiTheme="majorBidi" w:cstheme="majorBidi"/>
        </w:rPr>
        <w:t xml:space="preserve">adjusted OR of cognitive impairment </w:t>
      </w:r>
      <w:del w:id="2807" w:author="Kevin" w:date="2023-06-08T12:44:00Z">
        <w:r w:rsidRPr="00206729" w:rsidDel="008C438D">
          <w:rPr>
            <w:rFonts w:asciiTheme="majorBidi" w:hAnsiTheme="majorBidi" w:cstheme="majorBidi"/>
          </w:rPr>
          <w:delText xml:space="preserve">was </w:delText>
        </w:r>
      </w:del>
      <w:ins w:id="2808" w:author="Kevin" w:date="2023-06-08T12:44:00Z">
        <w:r w:rsidR="008C438D" w:rsidRPr="00206729">
          <w:rPr>
            <w:rFonts w:asciiTheme="majorBidi" w:hAnsiTheme="majorBidi" w:cstheme="majorBidi"/>
          </w:rPr>
          <w:t xml:space="preserve">of </w:t>
        </w:r>
      </w:ins>
      <w:r w:rsidRPr="00206729">
        <w:rPr>
          <w:rFonts w:asciiTheme="majorBidi" w:hAnsiTheme="majorBidi" w:cstheme="majorBidi"/>
        </w:rPr>
        <w:t>2.3 (95% CI 1.8</w:t>
      </w:r>
      <w:del w:id="2809" w:author="Kevin" w:date="2023-07-13T09:37:00Z">
        <w:r w:rsidRPr="00206729" w:rsidDel="003D3BF1">
          <w:rPr>
            <w:rFonts w:asciiTheme="majorBidi" w:hAnsiTheme="majorBidi" w:cstheme="majorBidi"/>
          </w:rPr>
          <w:delText>-</w:delText>
        </w:r>
      </w:del>
      <w:ins w:id="2810" w:author="Kevin" w:date="2023-07-13T09:37:00Z">
        <w:r w:rsidR="003D3BF1">
          <w:rPr>
            <w:rFonts w:asciiTheme="majorBidi" w:hAnsiTheme="majorBidi" w:cstheme="majorBidi"/>
          </w:rPr>
          <w:t>–</w:t>
        </w:r>
      </w:ins>
      <w:r w:rsidRPr="00206729">
        <w:rPr>
          <w:rFonts w:asciiTheme="majorBidi" w:hAnsiTheme="majorBidi" w:cstheme="majorBidi"/>
        </w:rPr>
        <w:t xml:space="preserve">3.0) for those living in </w:t>
      </w:r>
      <w:ins w:id="2811" w:author="Kevin" w:date="2023-07-13T09:37:00Z">
        <w:r w:rsidR="003D3BF1">
          <w:rPr>
            <w:rFonts w:asciiTheme="majorBidi" w:hAnsiTheme="majorBidi" w:cstheme="majorBidi"/>
          </w:rPr>
          <w:t xml:space="preserve">the </w:t>
        </w:r>
      </w:ins>
      <w:r w:rsidRPr="00206729">
        <w:rPr>
          <w:rFonts w:asciiTheme="majorBidi" w:hAnsiTheme="majorBidi" w:cstheme="majorBidi"/>
        </w:rPr>
        <w:t>areas of greatest deprivation compared to those living in the most affluent areas</w:t>
      </w:r>
      <w:ins w:id="2812" w:author="Kevin" w:date="2023-06-08T12:58:00Z">
        <w:r w:rsidR="006F1FB4" w:rsidRPr="00206729">
          <w:rPr>
            <w:rFonts w:asciiTheme="majorBidi" w:hAnsiTheme="majorBidi" w:cstheme="majorBidi"/>
          </w:rPr>
          <w:t>,</w:t>
        </w:r>
      </w:ins>
      <w:r w:rsidRPr="00206729">
        <w:rPr>
          <w:rFonts w:asciiTheme="majorBidi" w:hAnsiTheme="majorBidi" w:cstheme="majorBidi"/>
        </w:rPr>
        <w:t xml:space="preserve"> after controlling for age, sex, social class</w:t>
      </w:r>
      <w:ins w:id="2813" w:author="Kevin" w:date="2023-06-08T12:58:00Z">
        <w:r w:rsidR="006F1FB4" w:rsidRPr="00206729">
          <w:rPr>
            <w:rFonts w:asciiTheme="majorBidi" w:hAnsiTheme="majorBidi" w:cstheme="majorBidi"/>
          </w:rPr>
          <w:t>,</w:t>
        </w:r>
      </w:ins>
      <w:r w:rsidRPr="00206729">
        <w:rPr>
          <w:rFonts w:asciiTheme="majorBidi" w:hAnsiTheme="majorBidi" w:cstheme="majorBidi"/>
        </w:rPr>
        <w:t xml:space="preserve"> and education (</w:t>
      </w:r>
      <w:del w:id="2814" w:author="Kevin" w:date="2023-07-12T14:48:00Z">
        <w:r w:rsidRPr="00206729" w:rsidDel="00D90C7D">
          <w:rPr>
            <w:rFonts w:asciiTheme="majorBidi" w:hAnsiTheme="majorBidi" w:cstheme="majorBidi"/>
          </w:rPr>
          <w:delText>p&lt;</w:delText>
        </w:r>
      </w:del>
      <w:ins w:id="2815" w:author="Kevin" w:date="2023-07-12T14:48:00Z">
        <w:r w:rsidR="00D90C7D">
          <w:rPr>
            <w:rFonts w:asciiTheme="majorBidi" w:hAnsiTheme="majorBidi" w:cstheme="majorBidi"/>
          </w:rPr>
          <w:t xml:space="preserve">p &lt; </w:t>
        </w:r>
      </w:ins>
      <w:r w:rsidRPr="00206729">
        <w:rPr>
          <w:rFonts w:asciiTheme="majorBidi" w:hAnsiTheme="majorBidi" w:cstheme="majorBidi"/>
        </w:rPr>
        <w:t>0.001)</w:t>
      </w:r>
      <w:ins w:id="2816" w:author="Kevin" w:date="2023-07-12T11:21:00Z">
        <w:r w:rsidR="0054792F">
          <w:rPr>
            <w:rFonts w:asciiTheme="majorBidi" w:hAnsiTheme="majorBidi" w:cstheme="majorBidi"/>
          </w:rPr>
          <w:t xml:space="preserve"> [12]</w:t>
        </w:r>
      </w:ins>
      <w:del w:id="2817" w:author="Kevin" w:date="2023-07-12T11:21:00Z">
        <w:r w:rsidRPr="00206729" w:rsidDel="0054792F">
          <w:rPr>
            <w:rFonts w:asciiTheme="majorBidi" w:hAnsiTheme="majorBidi" w:cstheme="majorBidi"/>
          </w:rPr>
          <w:delText xml:space="preserve"> (Basta, Matthews, Chatfield, Brayne &amp; MRC-CFAS, 2008)</w:delText>
        </w:r>
      </w:del>
      <w:r w:rsidRPr="00206729">
        <w:rPr>
          <w:rFonts w:asciiTheme="majorBidi" w:hAnsiTheme="majorBidi" w:cstheme="majorBidi"/>
        </w:rPr>
        <w:t>. The association between blood Mn and SES is described in a study that examined exposure to Mn and health effects on the general population</w:t>
      </w:r>
      <w:ins w:id="2818" w:author="Kevin" w:date="2023-06-08T12:58:00Z">
        <w:r w:rsidR="006F1FB4" w:rsidRPr="00206729">
          <w:rPr>
            <w:rFonts w:asciiTheme="majorBidi" w:hAnsiTheme="majorBidi" w:cstheme="majorBidi"/>
          </w:rPr>
          <w:t xml:space="preserve"> and </w:t>
        </w:r>
        <w:del w:id="2819" w:author="Meredith Armstrong" w:date="2023-07-20T11:41:00Z">
          <w:r w:rsidR="006F1FB4" w:rsidRPr="00206729" w:rsidDel="00A633BD">
            <w:rPr>
              <w:rFonts w:asciiTheme="majorBidi" w:hAnsiTheme="majorBidi" w:cstheme="majorBidi"/>
            </w:rPr>
            <w:delText>that</w:delText>
          </w:r>
        </w:del>
      </w:ins>
      <w:del w:id="2820" w:author="Meredith Armstrong" w:date="2023-07-20T11:41:00Z">
        <w:r w:rsidRPr="00206729" w:rsidDel="00A633BD">
          <w:rPr>
            <w:rFonts w:asciiTheme="majorBidi" w:hAnsiTheme="majorBidi" w:cstheme="majorBidi"/>
          </w:rPr>
          <w:delText xml:space="preserve">, </w:delText>
        </w:r>
      </w:del>
      <w:r w:rsidRPr="00206729">
        <w:rPr>
          <w:rFonts w:asciiTheme="majorBidi" w:hAnsiTheme="majorBidi" w:cstheme="majorBidi"/>
        </w:rPr>
        <w:t xml:space="preserve">found that </w:t>
      </w:r>
      <w:r w:rsidRPr="00206729">
        <w:rPr>
          <w:rFonts w:asciiTheme="majorBidi" w:hAnsiTheme="majorBidi" w:cstheme="majorBidi"/>
          <w:lang w:bidi="he-IL"/>
        </w:rPr>
        <w:t xml:space="preserve">blood Mn concentrations were significantly related to the point source in the community. Air and water </w:t>
      </w:r>
      <w:r w:rsidRPr="00206729">
        <w:rPr>
          <w:rFonts w:asciiTheme="majorBidi" w:hAnsiTheme="majorBidi" w:cstheme="majorBidi"/>
          <w:lang w:bidi="he-IL"/>
        </w:rPr>
        <w:lastRenderedPageBreak/>
        <w:t xml:space="preserve">quality in areas with low SES </w:t>
      </w:r>
      <w:del w:id="2821" w:author="Kevin" w:date="2023-06-08T12:58:00Z">
        <w:r w:rsidRPr="00206729" w:rsidDel="006F1FB4">
          <w:rPr>
            <w:rFonts w:asciiTheme="majorBidi" w:hAnsiTheme="majorBidi" w:cstheme="majorBidi"/>
            <w:lang w:bidi="he-IL"/>
          </w:rPr>
          <w:delText xml:space="preserve">are </w:delText>
        </w:r>
      </w:del>
      <w:ins w:id="2822" w:author="Kevin" w:date="2023-06-08T12:58:00Z">
        <w:r w:rsidR="006F1FB4" w:rsidRPr="00206729">
          <w:rPr>
            <w:rFonts w:asciiTheme="majorBidi" w:hAnsiTheme="majorBidi" w:cstheme="majorBidi"/>
            <w:lang w:bidi="he-IL"/>
          </w:rPr>
          <w:t xml:space="preserve">were </w:t>
        </w:r>
      </w:ins>
      <w:del w:id="2823" w:author="Kevin" w:date="2023-06-08T12:58:00Z">
        <w:r w:rsidRPr="00206729" w:rsidDel="006F1FB4">
          <w:rPr>
            <w:rFonts w:asciiTheme="majorBidi" w:hAnsiTheme="majorBidi" w:cstheme="majorBidi"/>
            <w:lang w:bidi="he-IL"/>
          </w:rPr>
          <w:delText xml:space="preserve">poorer </w:delText>
        </w:r>
      </w:del>
      <w:ins w:id="2824" w:author="Kevin" w:date="2023-06-08T12:58:00Z">
        <w:r w:rsidR="006F1FB4" w:rsidRPr="00206729">
          <w:rPr>
            <w:rFonts w:asciiTheme="majorBidi" w:hAnsiTheme="majorBidi" w:cstheme="majorBidi"/>
            <w:lang w:bidi="he-IL"/>
          </w:rPr>
          <w:t xml:space="preserve">worse </w:t>
        </w:r>
      </w:ins>
      <w:r w:rsidRPr="00206729">
        <w:rPr>
          <w:rFonts w:asciiTheme="majorBidi" w:hAnsiTheme="majorBidi" w:cstheme="majorBidi"/>
          <w:lang w:bidi="he-IL"/>
        </w:rPr>
        <w:t xml:space="preserve">than </w:t>
      </w:r>
      <w:ins w:id="2825" w:author="Kevin" w:date="2023-06-08T12:58:00Z">
        <w:r w:rsidR="006F1FB4" w:rsidRPr="00206729">
          <w:rPr>
            <w:rFonts w:asciiTheme="majorBidi" w:hAnsiTheme="majorBidi" w:cstheme="majorBidi"/>
            <w:lang w:bidi="he-IL"/>
          </w:rPr>
          <w:t xml:space="preserve">in areas with </w:t>
        </w:r>
      </w:ins>
      <w:r w:rsidRPr="00206729">
        <w:rPr>
          <w:rFonts w:asciiTheme="majorBidi" w:hAnsiTheme="majorBidi" w:cstheme="majorBidi"/>
          <w:lang w:bidi="he-IL"/>
        </w:rPr>
        <w:t xml:space="preserve">high SES and with </w:t>
      </w:r>
      <w:ins w:id="2826" w:author="Meredith Armstrong" w:date="2023-07-20T11:41:00Z">
        <w:r w:rsidR="00A633BD">
          <w:rPr>
            <w:rFonts w:asciiTheme="majorBidi" w:hAnsiTheme="majorBidi" w:cstheme="majorBidi"/>
            <w:lang w:bidi="he-IL"/>
          </w:rPr>
          <w:t xml:space="preserve">a </w:t>
        </w:r>
      </w:ins>
      <w:r w:rsidRPr="00206729">
        <w:rPr>
          <w:rFonts w:asciiTheme="majorBidi" w:hAnsiTheme="majorBidi" w:cstheme="majorBidi"/>
          <w:lang w:bidi="he-IL"/>
        </w:rPr>
        <w:t>greater risk of exposure to Mn</w:t>
      </w:r>
      <w:ins w:id="2827" w:author="Kevin" w:date="2023-07-12T11:22:00Z">
        <w:r w:rsidR="00403FB6">
          <w:rPr>
            <w:rFonts w:asciiTheme="majorBidi" w:hAnsiTheme="majorBidi" w:cstheme="majorBidi"/>
            <w:lang w:bidi="he-IL"/>
          </w:rPr>
          <w:t xml:space="preserve"> [13]</w:t>
        </w:r>
      </w:ins>
      <w:del w:id="2828" w:author="Kevin" w:date="2023-07-12T11:22:00Z">
        <w:r w:rsidRPr="00206729" w:rsidDel="00403FB6">
          <w:rPr>
            <w:rFonts w:asciiTheme="majorBidi" w:hAnsiTheme="majorBidi" w:cstheme="majorBidi"/>
            <w:lang w:bidi="he-IL"/>
          </w:rPr>
          <w:delText xml:space="preserve"> (</w:delText>
        </w:r>
        <w:r w:rsidRPr="00206729" w:rsidDel="00403FB6">
          <w:rPr>
            <w:rFonts w:asciiTheme="majorBidi" w:hAnsiTheme="majorBidi" w:cstheme="majorBidi"/>
          </w:rPr>
          <w:delText>Santos-Burgoa et al., 2001)</w:delText>
        </w:r>
      </w:del>
      <w:r w:rsidRPr="00206729">
        <w:rPr>
          <w:rFonts w:asciiTheme="majorBidi" w:hAnsiTheme="majorBidi" w:cstheme="majorBidi"/>
        </w:rPr>
        <w:t>.</w:t>
      </w:r>
    </w:p>
    <w:p w14:paraId="23ECCEAC" w14:textId="77777777" w:rsidR="003907F4" w:rsidRPr="00206729" w:rsidRDefault="003907F4" w:rsidP="00206729">
      <w:pPr>
        <w:contextualSpacing/>
        <w:rPr>
          <w:rFonts w:asciiTheme="majorBidi" w:hAnsiTheme="majorBidi" w:cstheme="majorBidi"/>
        </w:rPr>
      </w:pPr>
    </w:p>
    <w:p w14:paraId="4EC15FC5" w14:textId="77777777" w:rsidR="003907F4" w:rsidRPr="000D1B74" w:rsidRDefault="002F4A8C" w:rsidP="00206729">
      <w:pPr>
        <w:pStyle w:val="Heading3"/>
        <w:spacing w:before="0"/>
        <w:contextualSpacing/>
        <w:rPr>
          <w:rFonts w:asciiTheme="majorBidi" w:hAnsiTheme="majorBidi"/>
          <w:b/>
          <w:bCs/>
          <w:color w:val="auto"/>
          <w:rPrChange w:id="2829" w:author="Kevin" w:date="2023-07-13T09:28:00Z">
            <w:rPr>
              <w:rFonts w:asciiTheme="majorBidi" w:hAnsiTheme="majorBidi"/>
              <w:color w:val="auto"/>
              <w:u w:val="single"/>
            </w:rPr>
          </w:rPrChange>
        </w:rPr>
      </w:pPr>
      <w:bookmarkStart w:id="2830" w:name="_Toc90306717"/>
      <w:r w:rsidRPr="002F4A8C">
        <w:rPr>
          <w:rFonts w:asciiTheme="majorBidi" w:hAnsiTheme="majorBidi"/>
          <w:b/>
          <w:bCs/>
          <w:color w:val="auto"/>
          <w:rPrChange w:id="2831" w:author="Kevin" w:date="2023-07-13T09:28:00Z">
            <w:rPr>
              <w:rFonts w:asciiTheme="majorBidi" w:hAnsiTheme="majorBidi"/>
              <w:smallCaps/>
              <w:color w:val="auto"/>
              <w:u w:val="single"/>
            </w:rPr>
          </w:rPrChange>
        </w:rPr>
        <w:t>Age</w:t>
      </w:r>
      <w:bookmarkEnd w:id="2830"/>
    </w:p>
    <w:p w14:paraId="6B83E6C0" w14:textId="601C238E" w:rsidR="000C23EB" w:rsidRDefault="003907F4" w:rsidP="0093276C">
      <w:pPr>
        <w:contextualSpacing/>
        <w:rPr>
          <w:rFonts w:asciiTheme="majorBidi" w:hAnsiTheme="majorBidi" w:cstheme="majorBidi"/>
          <w:b/>
          <w:bCs/>
          <w:u w:val="single"/>
        </w:rPr>
      </w:pPr>
      <w:r w:rsidRPr="00206729">
        <w:rPr>
          <w:rFonts w:asciiTheme="majorBidi" w:hAnsiTheme="majorBidi" w:cstheme="majorBidi"/>
          <w:lang w:bidi="he-IL"/>
        </w:rPr>
        <w:t xml:space="preserve">Based on the </w:t>
      </w:r>
      <w:del w:id="2832" w:author="Kevin" w:date="2023-06-08T12:58:00Z">
        <w:r w:rsidRPr="00206729" w:rsidDel="006F1FB4">
          <w:rPr>
            <w:rFonts w:asciiTheme="majorBidi" w:hAnsiTheme="majorBidi" w:cstheme="majorBidi"/>
            <w:lang w:bidi="he-IL"/>
          </w:rPr>
          <w:delText xml:space="preserve">published </w:delText>
        </w:r>
      </w:del>
      <w:r w:rsidRPr="00206729">
        <w:rPr>
          <w:rFonts w:asciiTheme="majorBidi" w:hAnsiTheme="majorBidi" w:cstheme="majorBidi"/>
          <w:lang w:bidi="he-IL"/>
        </w:rPr>
        <w:t>literature, there is an association between age and cognitive function. According to a study that examined the change in cognitive function in a population sample of elderly people,</w:t>
      </w:r>
      <w:r w:rsidRPr="00206729">
        <w:rPr>
          <w:rFonts w:asciiTheme="majorBidi" w:hAnsiTheme="majorBidi" w:cstheme="majorBidi"/>
        </w:rPr>
        <w:t xml:space="preserve"> a score indicating possible impairment </w:t>
      </w:r>
      <w:del w:id="2833" w:author="Kevin" w:date="2023-07-19T09:11:00Z">
        <w:r w:rsidRPr="00206729" w:rsidDel="0093276C">
          <w:rPr>
            <w:rFonts w:asciiTheme="majorBidi" w:hAnsiTheme="majorBidi" w:cstheme="majorBidi"/>
          </w:rPr>
          <w:delText xml:space="preserve">in </w:delText>
        </w:r>
      </w:del>
      <w:del w:id="2834" w:author="Kevin" w:date="2023-06-08T12:59:00Z">
        <w:r w:rsidRPr="00206729" w:rsidDel="006F1FB4">
          <w:rPr>
            <w:rFonts w:asciiTheme="majorBidi" w:hAnsiTheme="majorBidi" w:cstheme="majorBidi"/>
          </w:rPr>
          <w:delText xml:space="preserve">the </w:delText>
        </w:r>
      </w:del>
      <w:del w:id="2835" w:author="Kevin" w:date="2023-07-19T09:11:00Z">
        <w:r w:rsidRPr="00206729" w:rsidDel="0093276C">
          <w:rPr>
            <w:rFonts w:asciiTheme="majorBidi" w:hAnsiTheme="majorBidi" w:cstheme="majorBidi"/>
          </w:rPr>
          <w:delText>very elderly</w:delText>
        </w:r>
      </w:del>
      <w:del w:id="2836" w:author="Kevin" w:date="2023-06-08T12:59:00Z">
        <w:r w:rsidRPr="00206729" w:rsidDel="006F1FB4">
          <w:rPr>
            <w:rFonts w:asciiTheme="majorBidi" w:hAnsiTheme="majorBidi" w:cstheme="majorBidi"/>
          </w:rPr>
          <w:delText xml:space="preserve"> </w:delText>
        </w:r>
      </w:del>
      <w:r w:rsidRPr="00206729">
        <w:rPr>
          <w:rFonts w:asciiTheme="majorBidi" w:hAnsiTheme="majorBidi" w:cstheme="majorBidi"/>
        </w:rPr>
        <w:t>carrie</w:t>
      </w:r>
      <w:del w:id="2837" w:author="Kevin" w:date="2023-07-13T09:39:00Z">
        <w:r w:rsidRPr="00206729" w:rsidDel="003D3BF1">
          <w:rPr>
            <w:rFonts w:asciiTheme="majorBidi" w:hAnsiTheme="majorBidi" w:cstheme="majorBidi"/>
          </w:rPr>
          <w:delText>s</w:delText>
        </w:r>
      </w:del>
      <w:ins w:id="2838" w:author="Kevin" w:date="2023-07-13T09:39:00Z">
        <w:r w:rsidR="003D3BF1">
          <w:rPr>
            <w:rFonts w:asciiTheme="majorBidi" w:hAnsiTheme="majorBidi" w:cstheme="majorBidi"/>
          </w:rPr>
          <w:t>d</w:t>
        </w:r>
      </w:ins>
      <w:r w:rsidRPr="00206729">
        <w:rPr>
          <w:rFonts w:asciiTheme="majorBidi" w:hAnsiTheme="majorBidi" w:cstheme="majorBidi"/>
        </w:rPr>
        <w:t xml:space="preserve"> </w:t>
      </w:r>
      <w:del w:id="2839" w:author="Kevin" w:date="2023-06-08T12:59:00Z">
        <w:r w:rsidRPr="00206729" w:rsidDel="006F1FB4">
          <w:rPr>
            <w:rFonts w:asciiTheme="majorBidi" w:hAnsiTheme="majorBidi" w:cstheme="majorBidi"/>
          </w:rPr>
          <w:delText xml:space="preserve">a </w:delText>
        </w:r>
      </w:del>
      <w:ins w:id="2840" w:author="Meredith Armstrong" w:date="2023-07-20T11:41:00Z">
        <w:r w:rsidR="00A633BD">
          <w:rPr>
            <w:rFonts w:asciiTheme="majorBidi" w:hAnsiTheme="majorBidi" w:cstheme="majorBidi"/>
          </w:rPr>
          <w:t xml:space="preserve">a </w:t>
        </w:r>
      </w:ins>
      <w:r w:rsidRPr="00206729">
        <w:rPr>
          <w:rFonts w:asciiTheme="majorBidi" w:hAnsiTheme="majorBidi" w:cstheme="majorBidi"/>
        </w:rPr>
        <w:t xml:space="preserve">worse prognosis </w:t>
      </w:r>
      <w:ins w:id="2841" w:author="Kevin" w:date="2023-07-19T09:11:00Z">
        <w:r w:rsidR="0093276C" w:rsidRPr="00206729">
          <w:rPr>
            <w:rFonts w:asciiTheme="majorBidi" w:hAnsiTheme="majorBidi" w:cstheme="majorBidi"/>
          </w:rPr>
          <w:t xml:space="preserve">in very elderly individuals </w:t>
        </w:r>
      </w:ins>
      <w:r w:rsidRPr="00206729">
        <w:rPr>
          <w:rFonts w:asciiTheme="majorBidi" w:hAnsiTheme="majorBidi" w:cstheme="majorBidi"/>
        </w:rPr>
        <w:t xml:space="preserve">than </w:t>
      </w:r>
      <w:del w:id="2842" w:author="Kevin" w:date="2023-07-19T09:11:00Z">
        <w:r w:rsidRPr="00206729" w:rsidDel="0093276C">
          <w:rPr>
            <w:rFonts w:asciiTheme="majorBidi" w:hAnsiTheme="majorBidi" w:cstheme="majorBidi"/>
          </w:rPr>
          <w:delText xml:space="preserve">for </w:delText>
        </w:r>
      </w:del>
      <w:ins w:id="2843" w:author="Kevin" w:date="2023-07-19T09:11:00Z">
        <w:r w:rsidR="0093276C">
          <w:rPr>
            <w:rFonts w:asciiTheme="majorBidi" w:hAnsiTheme="majorBidi" w:cstheme="majorBidi"/>
          </w:rPr>
          <w:t xml:space="preserve">in </w:t>
        </w:r>
      </w:ins>
      <w:del w:id="2844" w:author="Kevin" w:date="2023-06-08T12:59:00Z">
        <w:r w:rsidRPr="00206729" w:rsidDel="006F1FB4">
          <w:rPr>
            <w:rFonts w:asciiTheme="majorBidi" w:hAnsiTheme="majorBidi" w:cstheme="majorBidi"/>
          </w:rPr>
          <w:delText xml:space="preserve">the </w:delText>
        </w:r>
      </w:del>
      <w:r w:rsidRPr="00206729">
        <w:rPr>
          <w:rFonts w:asciiTheme="majorBidi" w:hAnsiTheme="majorBidi" w:cstheme="majorBidi"/>
        </w:rPr>
        <w:t xml:space="preserve">younger elderly </w:t>
      </w:r>
      <w:ins w:id="2845" w:author="Kevin" w:date="2023-06-08T12:59:00Z">
        <w:r w:rsidR="006F1FB4" w:rsidRPr="00206729">
          <w:rPr>
            <w:rFonts w:asciiTheme="majorBidi" w:hAnsiTheme="majorBidi" w:cstheme="majorBidi"/>
          </w:rPr>
          <w:t>individuals</w:t>
        </w:r>
      </w:ins>
      <w:ins w:id="2846" w:author="Kevin" w:date="2023-07-12T11:22:00Z">
        <w:r w:rsidR="00403FB6">
          <w:rPr>
            <w:rFonts w:asciiTheme="majorBidi" w:hAnsiTheme="majorBidi" w:cstheme="majorBidi"/>
          </w:rPr>
          <w:t xml:space="preserve"> [14]</w:t>
        </w:r>
      </w:ins>
      <w:del w:id="2847" w:author="Kevin" w:date="2023-07-12T11:22:00Z">
        <w:r w:rsidR="002F4A8C" w:rsidRPr="00206729" w:rsidDel="00403FB6">
          <w:rPr>
            <w:rFonts w:asciiTheme="majorBidi" w:hAnsiTheme="majorBidi" w:cstheme="majorBidi"/>
          </w:rPr>
          <w:fldChar w:fldCharType="begin" w:fldLock="1"/>
        </w:r>
        <w:r w:rsidRPr="00206729" w:rsidDel="00403FB6">
          <w:rPr>
            <w:rFonts w:asciiTheme="majorBidi" w:hAnsiTheme="majorBidi" w:cstheme="majorBidi"/>
          </w:rPr>
          <w:delInstrText>ADDIN CSL_CITATION {"citationItems":[{"id":"ITEM-1","itemData":{"DOI":"10.1017/S0033291797005217","ISSN":"1469-8978","PMID":"9234469","abstract":"Background. We report on the change in cognitive function in a population sample of elderly people who have been examined on two occasions more than 3 years apart.Methods. A sample of 1135 persons aged 70–102 years was interviewed at base-line then reinterviewed 3·6 years later with the Canberra Interview for the Elderly, which included tests of episodic memory and cognitive speed as well as the Mini-Mental State Examination and the National Adult Reading Test (NART).Results. Mortality and loss to follow-up reduced the sample to 736, of whom 614 completed at least one test of cognitive performance on both occasions. Cognitive performance decreased with age, except on the NART. Decline over the follow-up period increased as a function of age in all cognitive measures, except the NART. Change in cognitive scores was close to normal distribution. Incident dementia was associated strongly with age and current level of cognitive performance, but not with rate of decline. Cognitive decline and the risk of incident dementia did not differ by gender.Conclusions. A score indicating possible impairment in the very elderly carries a worse prognosis than for the younger elderly. Decline is almost universal in at least one cognitive area among those over the age of 85.","author":[{"dropping-particle":"","family":"Korten","given":"A. E.","non-dropping-particle":"","parse-names":false,"suffix":""},{"dropping-particle":"","family":"Henderson","given":"A. S.","non-dropping-particle":"","parse-names":false,"suffix":""},{"dropping-particle":"","family":"Christensen","given":"H.","non-dropping-particle":"","parse-names":false,"suffix":""},{"dropping-particle":"","family":"Jorm","given":"A. F.","non-dropping-particle":"","parse-names":false,"suffix":""},{"dropping-particle":"","family":"Rodgers","given":"B.","non-dropping-particle":"","parse-names":false,"suffix":""},{"dropping-particle":"","family":"Jacomb","given":"P.","non-dropping-particle":"","parse-names":false,"suffix":""},{"dropping-particle":"","family":"Mackinnon","given":"A. J.","non-dropping-particle":"","parse-names":false,"suffix":""}],"container-title":"Psychological Medicine","id":"ITEM-1","issue":"4","issued":{"date-parts":[["1997","7"]]},"page":"919-930","publisher":"Cambridge University Press","title":"A prospective study of cognitive function in the elderly","type":"article-journal","volume":"27"},"uris":["http://www.mendeley.com/documents/?uuid=74b63c83-2f33-31d6-9381-d4a235142e28"]}],"mendeley":{"formattedCitation":"(Korten et al. 1997)","plainTextFormattedCitation":"(Korten et al. 1997)","previouslyFormattedCitation":"(Korten et al. 1997)"},"properties":{"noteIndex":0},"schema":"https://github.com/citation-style-language/schema/raw/master/csl-citation.json"}</w:delInstrText>
        </w:r>
        <w:r w:rsidR="002F4A8C" w:rsidRPr="00206729" w:rsidDel="00403FB6">
          <w:rPr>
            <w:rFonts w:asciiTheme="majorBidi" w:hAnsiTheme="majorBidi" w:cstheme="majorBidi"/>
          </w:rPr>
          <w:fldChar w:fldCharType="separate"/>
        </w:r>
        <w:r w:rsidRPr="00206729" w:rsidDel="00403FB6">
          <w:rPr>
            <w:rFonts w:asciiTheme="majorBidi" w:hAnsiTheme="majorBidi" w:cstheme="majorBidi"/>
            <w:noProof/>
          </w:rPr>
          <w:delText>(Korten et al. 1997)</w:delText>
        </w:r>
        <w:r w:rsidR="002F4A8C" w:rsidRPr="00206729" w:rsidDel="00403FB6">
          <w:rPr>
            <w:rFonts w:asciiTheme="majorBidi" w:hAnsiTheme="majorBidi" w:cstheme="majorBidi"/>
          </w:rPr>
          <w:fldChar w:fldCharType="end"/>
        </w:r>
      </w:del>
      <w:r w:rsidRPr="00206729">
        <w:rPr>
          <w:rFonts w:asciiTheme="majorBidi" w:hAnsiTheme="majorBidi" w:cstheme="majorBidi"/>
        </w:rPr>
        <w:t xml:space="preserve">. Another study </w:t>
      </w:r>
      <w:del w:id="2848" w:author="Kevin" w:date="2023-06-08T13:00:00Z">
        <w:r w:rsidRPr="00206729" w:rsidDel="006F1FB4">
          <w:rPr>
            <w:rFonts w:asciiTheme="majorBidi" w:hAnsiTheme="majorBidi" w:cstheme="majorBidi"/>
          </w:rPr>
          <w:delText xml:space="preserve">that </w:delText>
        </w:r>
      </w:del>
      <w:r w:rsidRPr="00206729">
        <w:rPr>
          <w:rFonts w:asciiTheme="majorBidi" w:hAnsiTheme="majorBidi" w:cstheme="majorBidi"/>
        </w:rPr>
        <w:t xml:space="preserve">examined longitudinal changes in cognitive functioning for a sample of aging twins, some of whom developed dementia while others did not. Individuals who were diagnosed with dementia at a mean age of </w:t>
      </w:r>
      <w:del w:id="2849" w:author="Kevin" w:date="2023-06-08T13:00:00Z">
        <w:r w:rsidRPr="00206729" w:rsidDel="006F1FB4">
          <w:rPr>
            <w:rFonts w:asciiTheme="majorBidi" w:hAnsiTheme="majorBidi" w:cstheme="majorBidi"/>
          </w:rPr>
          <w:delText>eighty-five</w:delText>
        </w:r>
      </w:del>
      <w:ins w:id="2850" w:author="Kevin" w:date="2023-06-08T13:00:00Z">
        <w:r w:rsidR="006F1FB4" w:rsidRPr="00206729">
          <w:rPr>
            <w:rFonts w:asciiTheme="majorBidi" w:hAnsiTheme="majorBidi" w:cstheme="majorBidi"/>
          </w:rPr>
          <w:t>85</w:t>
        </w:r>
      </w:ins>
      <w:r w:rsidRPr="00206729">
        <w:rPr>
          <w:rFonts w:asciiTheme="majorBidi" w:hAnsiTheme="majorBidi" w:cstheme="majorBidi"/>
        </w:rPr>
        <w:t xml:space="preserve"> years had achieved lower scores on most tests </w:t>
      </w:r>
      <w:del w:id="2851" w:author="Kevin" w:date="2023-06-08T13:00:00Z">
        <w:r w:rsidRPr="00206729" w:rsidDel="006F1FB4">
          <w:rPr>
            <w:rFonts w:asciiTheme="majorBidi" w:hAnsiTheme="majorBidi" w:cstheme="majorBidi"/>
          </w:rPr>
          <w:delText xml:space="preserve">twenty </w:delText>
        </w:r>
      </w:del>
      <w:ins w:id="2852" w:author="Kevin" w:date="2023-06-08T13:00:00Z">
        <w:r w:rsidR="006F1FB4" w:rsidRPr="00206729">
          <w:rPr>
            <w:rFonts w:asciiTheme="majorBidi" w:hAnsiTheme="majorBidi" w:cstheme="majorBidi"/>
          </w:rPr>
          <w:t xml:space="preserve">20 </w:t>
        </w:r>
      </w:ins>
      <w:r w:rsidRPr="00206729">
        <w:rPr>
          <w:rFonts w:asciiTheme="majorBidi" w:hAnsiTheme="majorBidi" w:cstheme="majorBidi"/>
        </w:rPr>
        <w:t xml:space="preserve">years </w:t>
      </w:r>
      <w:ins w:id="2853" w:author="Meredith Armstrong" w:date="2023-07-20T11:44:00Z">
        <w:r w:rsidR="00A633BD">
          <w:rPr>
            <w:rFonts w:asciiTheme="majorBidi" w:hAnsiTheme="majorBidi" w:cstheme="majorBidi"/>
          </w:rPr>
          <w:t>before</w:t>
        </w:r>
      </w:ins>
      <w:del w:id="2854" w:author="Meredith Armstrong" w:date="2023-07-20T11:44:00Z">
        <w:r w:rsidRPr="00206729" w:rsidDel="00A633BD">
          <w:rPr>
            <w:rFonts w:asciiTheme="majorBidi" w:hAnsiTheme="majorBidi" w:cstheme="majorBidi"/>
          </w:rPr>
          <w:delText>prior to</w:delText>
        </w:r>
      </w:del>
      <w:r w:rsidRPr="00206729">
        <w:rPr>
          <w:rFonts w:asciiTheme="majorBidi" w:hAnsiTheme="majorBidi" w:cstheme="majorBidi"/>
        </w:rPr>
        <w:t xml:space="preserve"> diagnosis and experienced greater declines in vocabulary and forward digit span over time</w:t>
      </w:r>
      <w:del w:id="2855" w:author="Kevin" w:date="2023-06-08T13:00:00Z">
        <w:r w:rsidRPr="00206729" w:rsidDel="006F1FB4">
          <w:rPr>
            <w:rFonts w:asciiTheme="majorBidi" w:hAnsiTheme="majorBidi" w:cstheme="majorBidi"/>
          </w:rPr>
          <w:delText>,</w:delText>
        </w:r>
      </w:del>
      <w:r w:rsidRPr="00206729">
        <w:rPr>
          <w:rFonts w:asciiTheme="majorBidi" w:hAnsiTheme="majorBidi" w:cstheme="majorBidi"/>
        </w:rPr>
        <w:t xml:space="preserve"> than those surviving to a comparable age without dementia</w:t>
      </w:r>
      <w:ins w:id="2856" w:author="Kevin" w:date="2023-07-12T11:23:00Z">
        <w:r w:rsidR="00403FB6">
          <w:rPr>
            <w:rFonts w:asciiTheme="majorBidi" w:hAnsiTheme="majorBidi" w:cstheme="majorBidi"/>
          </w:rPr>
          <w:t xml:space="preserve"> [15]</w:t>
        </w:r>
      </w:ins>
      <w:del w:id="2857" w:author="Kevin" w:date="2023-07-12T11:23:00Z">
        <w:r w:rsidRPr="00206729" w:rsidDel="00403FB6">
          <w:rPr>
            <w:rFonts w:asciiTheme="majorBidi" w:hAnsiTheme="majorBidi" w:cstheme="majorBidi"/>
          </w:rPr>
          <w:delText xml:space="preserve"> </w:delText>
        </w:r>
        <w:r w:rsidR="002F4A8C" w:rsidRPr="00206729" w:rsidDel="00403FB6">
          <w:rPr>
            <w:rFonts w:asciiTheme="majorBidi" w:hAnsiTheme="majorBidi" w:cstheme="majorBidi"/>
          </w:rPr>
          <w:fldChar w:fldCharType="begin" w:fldLock="1"/>
        </w:r>
        <w:r w:rsidRPr="00206729" w:rsidDel="00403FB6">
          <w:rPr>
            <w:rFonts w:asciiTheme="majorBidi" w:hAnsiTheme="majorBidi" w:cstheme="majorBidi"/>
          </w:rPr>
          <w:delInstrText>ADDIN CSL_CITATION {"citationItems":[{"id":"ITEM-1","itemData":{"DOI":"10.2190/DV3R-PBJQ-E0FT-7W2B","ISSN":"00914150","PMID":"3436685","abstract":"Longitudinal changes in cognitive functioning were examined for a sample of aging twins, some of whom developed dementia while others did not. Individuals who were judged to be demented at a mean age of eighty-five years had achieved lower scores on most tests twenty years prior to diagnosis, and experienced greater declines in vocabulary and forward digit span over time, than those surviving to a comparable age without dementia. These trends were observed for individuals with mild, as well as moderate-to-severe, dementia and were unrelated to physical health status or premorbid activity patterns. It is suggested that dementing illness may develop very slowly, and that the likelihood of exhibiting clinically significant dementia may vary with premorbid intellectual level.","author":[{"dropping-particle":"","family":"Rue","given":"A.","non-dropping-particle":"La","parse-names":false,"suffix":""},{"dropping-particle":"","family":"Jarvik","given":"L. F.","non-dropping-particle":"","parse-names":false,"suffix":""}],"container-title":"International Journal of Aging and Human Development","id":"ITEM-1","issue":"2","issued":{"date-parts":[["1987","1","1"]]},"page":"79-89","publisher":"SAGE PublicationsSage CA: Los Angeles, CA","title":"Cognitive function and prediction of dementia in old age","type":"article-journal","volume":"25"},"uris":["http://www.mendeley.com/documents/?uuid=98c064d6-15e8-3c73-ad83-09bb7620659c"]}],"mendeley":{"formattedCitation":"(La Rue and Jarvik 1987)","plainTextFormattedCitation":"(La Rue and Jarvik 1987)","previouslyFormattedCitation":"(La Rue and Jarvik 1987)"},"properties":{"noteIndex":0},"schema":"https://github.com/citation-style-language/schema/raw/master/csl-citation.json"}</w:delInstrText>
        </w:r>
        <w:r w:rsidR="002F4A8C" w:rsidRPr="00206729" w:rsidDel="00403FB6">
          <w:rPr>
            <w:rFonts w:asciiTheme="majorBidi" w:hAnsiTheme="majorBidi" w:cstheme="majorBidi"/>
          </w:rPr>
          <w:fldChar w:fldCharType="separate"/>
        </w:r>
        <w:r w:rsidRPr="00206729" w:rsidDel="00403FB6">
          <w:rPr>
            <w:rFonts w:asciiTheme="majorBidi" w:hAnsiTheme="majorBidi" w:cstheme="majorBidi"/>
            <w:noProof/>
          </w:rPr>
          <w:delText>(La Rue and Jarvik 1987)</w:delText>
        </w:r>
        <w:r w:rsidR="002F4A8C" w:rsidRPr="00206729" w:rsidDel="00403FB6">
          <w:rPr>
            <w:rFonts w:asciiTheme="majorBidi" w:hAnsiTheme="majorBidi" w:cstheme="majorBidi"/>
          </w:rPr>
          <w:fldChar w:fldCharType="end"/>
        </w:r>
      </w:del>
      <w:r w:rsidRPr="00206729">
        <w:rPr>
          <w:rFonts w:asciiTheme="majorBidi" w:hAnsiTheme="majorBidi" w:cstheme="majorBidi"/>
        </w:rPr>
        <w:t xml:space="preserve">. Age is also associated with Mn, as reported in a study </w:t>
      </w:r>
      <w:r w:rsidR="002F4A8C" w:rsidRPr="00206729">
        <w:rPr>
          <w:rFonts w:asciiTheme="majorBidi" w:hAnsiTheme="majorBidi" w:cstheme="majorBidi"/>
        </w:rPr>
        <w:fldChar w:fldCharType="begin" w:fldLock="1"/>
      </w:r>
      <w:r w:rsidRPr="00206729">
        <w:rPr>
          <w:rFonts w:asciiTheme="majorBidi" w:hAnsiTheme="majorBidi" w:cstheme="majorBidi"/>
        </w:rPr>
        <w:instrText>ADDIN CSL_CITATION {"citationItems":[{"id":"ITEM-1","itemData":{"DOI":"10.1016/j.taap.2004.02.010","ISSN":"0041008X","PMID":"15163547","abstract":"In this study, we examined whether gender or age influences the pharmacokinetics of manganese sulfate (MnSO4) or manganese phosphate (as the mineral form hureaulite). Young male and female rats and aged male rats (16 months old) were exposed 6 h day-1 for 5 days week-1 to air, MnSO4 (at 0.01, 0.1, or 0.5 mg Mn m-3), or hureaulite (0.1 mg Mn m-3). Tissue manganese concentrations were determined in all groups at the end of the 90-day exposure and 45 days later. Tissue manganese concentrations were also determined in young male rats following 32 exposure days and 91 days after the 90-day exposure. Intravenous 54Mn tracer studies were also performed in all groups immediately after the 90-day inhalation to assess whole-body manganese clearance rates. Gender and age did not affect manganese delivery to the striatum, a known target site for neurotoxicity in humans, but did influence manganese concentrations in other tissues. End-of-exposure olfactory bulb, lung, and blood manganese concentrations were higher in young male rats than in female or aged male rats and may reflect a portal-of-entry effect. Old male rats had higher testis but lower pancreas manganese concentrations when compared with young males. Young male and female rats exposed to MnSO4 at 0.5 mg Mn m-3 had increased 54Mn clearance rates when compared with air-exposed controls, while senescent males did not develop higher 54Mn clearance rates. Data from this study should prove useful in developing dosimetry models for manganese that consider age or gender as potential sensitivity factors. © 2004 Elsevier Inc. All rights reserved.","author":[{"dropping-particle":"","family":"Dorman","given":"David C.","non-dropping-particle":"","parse-names":false,"suffix":""},{"dropping-particle":"","family":"McManus","given":"Brian E.","non-dropping-particle":"","parse-names":false,"suffix":""},{"dropping-particle":"","family":"Marshall","given":"Marianne W.","non-dropping-particle":"","parse-names":false,"suffix":""},{"dropping-particle":"","family":"James","given":"R. Arden","non-dropping-particle":"","parse-names":false,"suffix":""},{"dropping-particle":"","family":"Struve","given":"Melanie F.","non-dropping-particle":"","parse-names":false,"suffix":""}],"container-title":"Toxicology and Applied Pharmacology","id":"ITEM-1","issue":"2","issued":{"date-parts":[["2004","6","1"]]},"page":"113-124","publisher":"Academic Press","title":"Old age and gender influence the pharmacokinetics of inhaled manganese sulfate and manganese phosphate in rats","type":"article-journal","volume":"197"},"uris":["http://www.mendeley.com/documents/?uuid=8ea24bd1-e1d5-3aba-9bea-7368459e3a3b"]}],"mendeley":{"formattedCitation":"(Dorman et al. 2004)","plainTextFormattedCitation":"(Dorman et al. 2004)","previouslyFormattedCitation":"(Dorman et al. 2004)"},"properties":{"noteIndex":0},"schema":"https://github.com/citation-style-language/schema/raw/master/csl-citation.json"}</w:instrText>
      </w:r>
      <w:r w:rsidR="002F4A8C" w:rsidRPr="00206729">
        <w:rPr>
          <w:rFonts w:asciiTheme="majorBidi" w:hAnsiTheme="majorBidi" w:cstheme="majorBidi"/>
        </w:rPr>
        <w:fldChar w:fldCharType="separate"/>
      </w:r>
      <w:ins w:id="2858" w:author="Kevin" w:date="2023-06-08T13:00:00Z">
        <w:r w:rsidR="006F1FB4" w:rsidRPr="00206729">
          <w:rPr>
            <w:rFonts w:asciiTheme="majorBidi" w:hAnsiTheme="majorBidi" w:cstheme="majorBidi"/>
            <w:noProof/>
          </w:rPr>
          <w:t xml:space="preserve">by </w:t>
        </w:r>
      </w:ins>
      <w:del w:id="2859" w:author="Kevin" w:date="2023-06-08T13:00:00Z">
        <w:r w:rsidRPr="00206729" w:rsidDel="006F1FB4">
          <w:rPr>
            <w:rFonts w:asciiTheme="majorBidi" w:hAnsiTheme="majorBidi" w:cstheme="majorBidi"/>
            <w:noProof/>
          </w:rPr>
          <w:delText>(</w:delText>
        </w:r>
      </w:del>
      <w:r w:rsidRPr="00206729">
        <w:rPr>
          <w:rFonts w:asciiTheme="majorBidi" w:hAnsiTheme="majorBidi" w:cstheme="majorBidi"/>
          <w:noProof/>
        </w:rPr>
        <w:t xml:space="preserve">Dorman et al. </w:t>
      </w:r>
      <w:ins w:id="2860" w:author="Kevin" w:date="2023-07-12T11:23:00Z">
        <w:r w:rsidR="00403FB6">
          <w:rPr>
            <w:rFonts w:asciiTheme="majorBidi" w:hAnsiTheme="majorBidi" w:cstheme="majorBidi"/>
            <w:noProof/>
          </w:rPr>
          <w:t>[16]</w:t>
        </w:r>
      </w:ins>
      <w:del w:id="2861" w:author="Kevin" w:date="2023-07-12T11:23:00Z">
        <w:r w:rsidRPr="00206729" w:rsidDel="00403FB6">
          <w:rPr>
            <w:rFonts w:asciiTheme="majorBidi" w:hAnsiTheme="majorBidi" w:cstheme="majorBidi"/>
            <w:noProof/>
          </w:rPr>
          <w:delText>2004)</w:delText>
        </w:r>
      </w:del>
      <w:r w:rsidR="002F4A8C" w:rsidRPr="00206729">
        <w:rPr>
          <w:rFonts w:asciiTheme="majorBidi" w:hAnsiTheme="majorBidi" w:cstheme="majorBidi"/>
        </w:rPr>
        <w:fldChar w:fldCharType="end"/>
      </w:r>
      <w:ins w:id="2862" w:author="Kevin" w:date="2023-06-08T13:00:00Z">
        <w:r w:rsidR="006F1FB4" w:rsidRPr="00206729">
          <w:rPr>
            <w:rFonts w:asciiTheme="majorBidi" w:hAnsiTheme="majorBidi" w:cstheme="majorBidi"/>
          </w:rPr>
          <w:t>;</w:t>
        </w:r>
      </w:ins>
      <w:del w:id="2863" w:author="Kevin" w:date="2023-06-08T13:00:00Z">
        <w:r w:rsidRPr="00206729" w:rsidDel="006F1FB4">
          <w:rPr>
            <w:rFonts w:asciiTheme="majorBidi" w:hAnsiTheme="majorBidi" w:cstheme="majorBidi"/>
          </w:rPr>
          <w:delText>,</w:delText>
        </w:r>
      </w:del>
      <w:r w:rsidRPr="00206729">
        <w:rPr>
          <w:rFonts w:asciiTheme="majorBidi" w:hAnsiTheme="majorBidi" w:cstheme="majorBidi"/>
        </w:rPr>
        <w:t xml:space="preserve"> </w:t>
      </w:r>
      <w:del w:id="2864" w:author="Kevin" w:date="2023-06-07T14:47:00Z">
        <w:r w:rsidRPr="00206729" w:rsidDel="00061F4C">
          <w:rPr>
            <w:rFonts w:asciiTheme="majorBidi" w:hAnsiTheme="majorBidi" w:cstheme="majorBidi"/>
          </w:rPr>
          <w:delText>gender</w:delText>
        </w:r>
      </w:del>
      <w:ins w:id="2865" w:author="Kevin" w:date="2023-06-07T14:47:00Z">
        <w:r w:rsidR="00061F4C" w:rsidRPr="00206729">
          <w:rPr>
            <w:rFonts w:asciiTheme="majorBidi" w:hAnsiTheme="majorBidi" w:cstheme="majorBidi"/>
          </w:rPr>
          <w:t>sex</w:t>
        </w:r>
      </w:ins>
      <w:r w:rsidRPr="00206729">
        <w:rPr>
          <w:rFonts w:asciiTheme="majorBidi" w:hAnsiTheme="majorBidi" w:cstheme="majorBidi"/>
        </w:rPr>
        <w:t xml:space="preserve"> and age did not affect Mn delivery to the striatum, a known target site for neurotoxicity in humans, but did influence Mn concentrations in other tissues.</w:t>
      </w:r>
      <w:del w:id="2866" w:author="Kevin" w:date="2023-06-07T15:01:00Z">
        <w:r w:rsidRPr="00206729" w:rsidDel="000061A8">
          <w:rPr>
            <w:rFonts w:asciiTheme="majorBidi" w:hAnsiTheme="majorBidi" w:cstheme="majorBidi"/>
          </w:rPr>
          <w:delText xml:space="preserve"> </w:delText>
        </w:r>
      </w:del>
    </w:p>
    <w:p w14:paraId="3E3839F4" w14:textId="77777777" w:rsidR="003907F4" w:rsidRPr="00206729" w:rsidDel="000061A8" w:rsidRDefault="003907F4" w:rsidP="00206729">
      <w:pPr>
        <w:contextualSpacing/>
        <w:rPr>
          <w:del w:id="2867" w:author="Kevin" w:date="2023-06-07T15:01:00Z"/>
          <w:rFonts w:asciiTheme="majorBidi" w:hAnsiTheme="majorBidi" w:cstheme="majorBidi"/>
          <w:b/>
          <w:bCs/>
          <w:sz w:val="36"/>
          <w:szCs w:val="36"/>
          <w:lang w:bidi="he-IL"/>
        </w:rPr>
      </w:pPr>
    </w:p>
    <w:p w14:paraId="0E141631" w14:textId="77777777" w:rsidR="00C16F78" w:rsidRPr="00206729" w:rsidDel="0093276C" w:rsidRDefault="00C16F78" w:rsidP="00206729">
      <w:pPr>
        <w:contextualSpacing/>
        <w:rPr>
          <w:del w:id="2868" w:author="Kevin" w:date="2023-07-19T09:13:00Z"/>
          <w:rFonts w:asciiTheme="majorBidi" w:hAnsiTheme="majorBidi" w:cstheme="majorBidi"/>
        </w:rPr>
      </w:pPr>
    </w:p>
    <w:p w14:paraId="33A41365" w14:textId="77777777" w:rsidR="006120FC" w:rsidRPr="00206729" w:rsidDel="00403FB6" w:rsidRDefault="006120FC" w:rsidP="00206729">
      <w:pPr>
        <w:contextualSpacing/>
        <w:rPr>
          <w:del w:id="2869" w:author="Kevin" w:date="2023-07-12T11:24:00Z"/>
          <w:rFonts w:asciiTheme="majorBidi" w:hAnsiTheme="majorBidi" w:cstheme="majorBidi"/>
        </w:rPr>
      </w:pPr>
      <w:del w:id="2870" w:author="Kevin" w:date="2023-07-19T09:13:00Z">
        <w:r w:rsidRPr="00206729" w:rsidDel="0093276C">
          <w:rPr>
            <w:rFonts w:asciiTheme="majorBidi" w:hAnsiTheme="majorBidi" w:cstheme="majorBidi"/>
          </w:rPr>
          <w:delText>Levy BS, Nassetta WJ. 2003. Neurologic effects of manganese in</w:delText>
        </w:r>
      </w:del>
    </w:p>
    <w:p w14:paraId="3888C902" w14:textId="77777777" w:rsidR="00354BB0" w:rsidDel="0093276C" w:rsidRDefault="006120FC">
      <w:pPr>
        <w:contextualSpacing/>
        <w:rPr>
          <w:del w:id="2871" w:author="Kevin" w:date="2023-07-19T09:13:00Z"/>
          <w:rFonts w:asciiTheme="majorBidi" w:hAnsiTheme="majorBidi" w:cstheme="majorBidi"/>
        </w:rPr>
      </w:pPr>
      <w:del w:id="2872" w:author="Kevin" w:date="2023-07-19T09:13:00Z">
        <w:r w:rsidRPr="00206729" w:rsidDel="0093276C">
          <w:rPr>
            <w:rFonts w:asciiTheme="majorBidi" w:hAnsiTheme="majorBidi" w:cstheme="majorBidi"/>
          </w:rPr>
          <w:delText>humans: A review. Int J Occup Environ Health 9:153–163</w:delText>
        </w:r>
      </w:del>
    </w:p>
    <w:p w14:paraId="729417DB" w14:textId="77777777" w:rsidR="006120FC" w:rsidRPr="00206729" w:rsidDel="00403FB6" w:rsidRDefault="006120FC" w:rsidP="00206729">
      <w:pPr>
        <w:contextualSpacing/>
        <w:rPr>
          <w:del w:id="2873" w:author="Kevin" w:date="2023-07-12T11:24:00Z"/>
          <w:rFonts w:asciiTheme="majorBidi" w:hAnsiTheme="majorBidi" w:cstheme="majorBidi"/>
        </w:rPr>
      </w:pPr>
      <w:del w:id="2874" w:author="Kevin" w:date="2023-07-12T11:24:00Z">
        <w:r w:rsidRPr="00206729" w:rsidDel="00403FB6">
          <w:rPr>
            <w:rFonts w:asciiTheme="majorBidi" w:hAnsiTheme="majorBidi" w:cstheme="majorBidi"/>
          </w:rPr>
          <w:delText>Levy BS, Nassetta WJ. 2003. Neurologic effects of manganese in</w:delText>
        </w:r>
      </w:del>
    </w:p>
    <w:p w14:paraId="36642D5C" w14:textId="77777777" w:rsidR="00464587" w:rsidRPr="00206729" w:rsidRDefault="006120FC" w:rsidP="00206729">
      <w:pPr>
        <w:contextualSpacing/>
        <w:rPr>
          <w:rFonts w:asciiTheme="majorBidi" w:hAnsiTheme="majorBidi" w:cstheme="majorBidi"/>
        </w:rPr>
      </w:pPr>
      <w:del w:id="2875" w:author="Kevin" w:date="2023-07-12T11:24:00Z">
        <w:r w:rsidRPr="00206729" w:rsidDel="00403FB6">
          <w:rPr>
            <w:rFonts w:asciiTheme="majorBidi" w:hAnsiTheme="majorBidi" w:cstheme="majorBidi"/>
          </w:rPr>
          <w:delText>humans: A review. Int J Occup Environ Health 9:153–1</w:delText>
        </w:r>
      </w:del>
    </w:p>
    <w:sectPr w:rsidR="00464587" w:rsidRPr="00206729" w:rsidSect="00CE0577">
      <w:footerReference w:type="default" r:id="rId15"/>
      <w:pgSz w:w="11900" w:h="16840"/>
      <w:pgMar w:top="1134" w:right="1134"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evin" w:date="2023-07-20T08:39:00Z" w:initials="KBC">
    <w:p w14:paraId="3A7C5EEC" w14:textId="77777777" w:rsidR="00A633BD" w:rsidRDefault="00A633BD" w:rsidP="00857DE2">
      <w:pPr>
        <w:pStyle w:val="CommentText"/>
      </w:pPr>
      <w:r>
        <w:rPr>
          <w:rStyle w:val="CommentReference"/>
        </w:rPr>
        <w:annotationRef/>
      </w:r>
      <w:r>
        <w:t xml:space="preserve">As requested, I have followed the instructions to authors for the </w:t>
      </w:r>
      <w:r>
        <w:rPr>
          <w:i/>
          <w:iCs/>
        </w:rPr>
        <w:t>European Journal of Neurology</w:t>
      </w:r>
      <w:r>
        <w:t xml:space="preserve">. The guidelines are available at </w:t>
      </w:r>
      <w:hyperlink r:id="rId1" w:history="1">
        <w:r w:rsidRPr="007E0CBD">
          <w:rPr>
            <w:rStyle w:val="Hyperlink"/>
          </w:rPr>
          <w:t>https://onlinelibrary.wiley.com/page/journal/14681331/homepage/forauthors.html</w:t>
        </w:r>
      </w:hyperlink>
    </w:p>
    <w:p w14:paraId="50525A0D" w14:textId="77777777" w:rsidR="00A633BD" w:rsidRDefault="00A633BD">
      <w:pPr>
        <w:pStyle w:val="CommentText"/>
      </w:pPr>
    </w:p>
    <w:p w14:paraId="02558828" w14:textId="77777777" w:rsidR="00A633BD" w:rsidRDefault="00A633BD">
      <w:pPr>
        <w:pStyle w:val="CommentText"/>
      </w:pPr>
      <w:r>
        <w:t xml:space="preserve">The guidelines for figure preparation are available at </w:t>
      </w:r>
      <w:hyperlink r:id="rId2" w:history="1">
        <w:r w:rsidRPr="007E0CBD">
          <w:rPr>
            <w:rStyle w:val="Hyperlink"/>
          </w:rPr>
          <w:t>http://media.wiley.com/assets/7323/92/electronic_artwork_guidelines.pdf</w:t>
        </w:r>
      </w:hyperlink>
    </w:p>
    <w:p w14:paraId="26551B6F" w14:textId="77777777" w:rsidR="00A633BD" w:rsidRDefault="00A633BD">
      <w:pPr>
        <w:pStyle w:val="CommentText"/>
      </w:pPr>
    </w:p>
    <w:p w14:paraId="2A0A2DF2" w14:textId="77777777" w:rsidR="00A633BD" w:rsidRDefault="00A633BD">
      <w:pPr>
        <w:pStyle w:val="CommentText"/>
      </w:pPr>
      <w:r>
        <w:t xml:space="preserve">I have made some formatting changes that were not specifically requested by the journal (e.g., double spacing and Times New Roman font) because these are typically requested by other journals. In addition, American English was used for the edit. If the article is rejected by the </w:t>
      </w:r>
      <w:r>
        <w:rPr>
          <w:i/>
          <w:iCs/>
        </w:rPr>
        <w:t>European Journal of Neurology</w:t>
      </w:r>
      <w:r>
        <w:t>, this will make submission to another journal easier.</w:t>
      </w:r>
    </w:p>
    <w:p w14:paraId="6391655E" w14:textId="77777777" w:rsidR="00A633BD" w:rsidRDefault="00A633BD">
      <w:pPr>
        <w:pStyle w:val="CommentText"/>
      </w:pPr>
    </w:p>
    <w:p w14:paraId="5BEAB9CA" w14:textId="77777777" w:rsidR="00A633BD" w:rsidRDefault="00A633BD">
      <w:pPr>
        <w:pStyle w:val="CommentText"/>
      </w:pPr>
      <w:r>
        <w:t>The guidelines mention a graphical table of contents/abstract but it is not clear if this is required at submission (I would not bother at this stage):</w:t>
      </w:r>
    </w:p>
    <w:p w14:paraId="56E650C6" w14:textId="77777777" w:rsidR="00A633BD" w:rsidRDefault="00A633BD" w:rsidP="008A7F21">
      <w:pPr>
        <w:pStyle w:val="CommentText"/>
      </w:pPr>
      <w:r>
        <w:t>“Graphical TOC</w:t>
      </w:r>
    </w:p>
    <w:p w14:paraId="5CB5A654" w14:textId="77777777" w:rsidR="00A633BD" w:rsidRDefault="00A633BD" w:rsidP="008A7F21">
      <w:pPr>
        <w:pStyle w:val="CommentText"/>
      </w:pPr>
    </w:p>
    <w:p w14:paraId="3FBABBA8" w14:textId="77777777" w:rsidR="00A633BD" w:rsidRDefault="00A633BD" w:rsidP="008A7F21">
      <w:pPr>
        <w:pStyle w:val="CommentText"/>
      </w:pPr>
      <w:r>
        <w:t>The journal’s table of contents will be presented in graphical form with a brief abstract.</w:t>
      </w:r>
    </w:p>
    <w:p w14:paraId="79BDFF62" w14:textId="77777777" w:rsidR="00A633BD" w:rsidRDefault="00A633BD" w:rsidP="008A7F21">
      <w:pPr>
        <w:pStyle w:val="CommentText"/>
      </w:pPr>
    </w:p>
    <w:p w14:paraId="08FB4D43" w14:textId="77777777" w:rsidR="00A633BD" w:rsidRDefault="00A633BD" w:rsidP="008A7F21">
      <w:pPr>
        <w:pStyle w:val="CommentText"/>
      </w:pPr>
      <w:r>
        <w:t>The table of contents entry must include the article title, the authors' names (with the corresponding author indicated by an asterisk), no more than 80 words or 3 sentences of text summarizing the key findings presented in the paper and a figure that best represents the scope of the paper.</w:t>
      </w:r>
    </w:p>
    <w:p w14:paraId="2BCFC428" w14:textId="77777777" w:rsidR="00A633BD" w:rsidRDefault="00A633BD" w:rsidP="008A7F21">
      <w:pPr>
        <w:pStyle w:val="CommentText"/>
      </w:pPr>
    </w:p>
    <w:p w14:paraId="5CA4EA94" w14:textId="77777777" w:rsidR="00A633BD" w:rsidRPr="00867DEB" w:rsidRDefault="00A633BD" w:rsidP="008A7F21">
      <w:pPr>
        <w:pStyle w:val="CommentText"/>
      </w:pPr>
      <w:r>
        <w:t>The image supplied should fit within the dimensions of 50mm x 60mm and be fully legible at this size."</w:t>
      </w:r>
    </w:p>
  </w:comment>
  <w:comment w:id="28" w:author="Kevin" w:date="2023-07-20T08:39:00Z" w:initials="KBC">
    <w:p w14:paraId="3DC80483" w14:textId="77777777" w:rsidR="00A633BD" w:rsidRDefault="00A633BD">
      <w:pPr>
        <w:pStyle w:val="CommentText"/>
      </w:pPr>
      <w:r>
        <w:rPr>
          <w:rStyle w:val="CommentReference"/>
        </w:rPr>
        <w:annotationRef/>
      </w:r>
      <w:r>
        <w:t>A more complete address is required. In addition, “</w:t>
      </w:r>
      <w:r w:rsidRPr="00AC62B2">
        <w:t>E-mail data of the corresponding author for correspondence, proofs and reprint requests</w:t>
      </w:r>
      <w:r>
        <w:t>”.</w:t>
      </w:r>
    </w:p>
  </w:comment>
  <w:comment w:id="42" w:author="Kevin" w:date="2023-07-20T08:39:00Z" w:initials="KBC">
    <w:p w14:paraId="3D61D9C6" w14:textId="77777777" w:rsidR="00A633BD" w:rsidRDefault="00A633BD">
      <w:pPr>
        <w:pStyle w:val="CommentText"/>
      </w:pPr>
      <w:r>
        <w:rPr>
          <w:rStyle w:val="CommentReference"/>
        </w:rPr>
        <w:annotationRef/>
      </w:r>
      <w:r>
        <w:t xml:space="preserve">Required: </w:t>
      </w:r>
      <w:r w:rsidRPr="009D1D01">
        <w:t>≤ 40 characters</w:t>
      </w:r>
      <w:r>
        <w:t>.</w:t>
      </w:r>
    </w:p>
    <w:p w14:paraId="6DEC6601" w14:textId="77777777" w:rsidR="00A633BD" w:rsidRDefault="00A633BD">
      <w:pPr>
        <w:pStyle w:val="CommentText"/>
      </w:pPr>
    </w:p>
    <w:p w14:paraId="211235D7" w14:textId="77777777" w:rsidR="00A633BD" w:rsidRDefault="00A633BD">
      <w:pPr>
        <w:pStyle w:val="CommentText"/>
      </w:pPr>
      <w:r>
        <w:t>Suggestion (38 characters and spaces):</w:t>
      </w:r>
      <w:r w:rsidRPr="009D1D01">
        <w:t xml:space="preserve"> Blood Manganese and Cognitive Function</w:t>
      </w:r>
    </w:p>
  </w:comment>
  <w:comment w:id="46" w:author="Kevin" w:date="2023-07-20T08:39:00Z" w:initials="KBC">
    <w:p w14:paraId="52A84E26" w14:textId="77777777" w:rsidR="00A633BD" w:rsidRDefault="00A633BD">
      <w:pPr>
        <w:pStyle w:val="CommentText"/>
      </w:pPr>
      <w:r>
        <w:rPr>
          <w:rStyle w:val="CommentReference"/>
        </w:rPr>
        <w:annotationRef/>
      </w:r>
      <w:r>
        <w:t>Up to 5 keywords are required.</w:t>
      </w:r>
    </w:p>
  </w:comment>
  <w:comment w:id="113" w:author="Kevin" w:date="2023-07-20T08:39:00Z" w:initials="KBC">
    <w:p w14:paraId="1DCAE7DD" w14:textId="77777777" w:rsidR="00A633BD" w:rsidRDefault="00A633BD" w:rsidP="00AC62B2">
      <w:pPr>
        <w:pStyle w:val="CommentText"/>
      </w:pPr>
      <w:r>
        <w:rPr>
          <w:rStyle w:val="CommentReference"/>
        </w:rPr>
        <w:annotationRef/>
      </w:r>
      <w:r>
        <w:t>Required: “</w:t>
      </w:r>
      <w:r w:rsidRPr="00AC62B2">
        <w:t xml:space="preserve">Total word count of the manuscript </w:t>
      </w:r>
      <w:r w:rsidRPr="00AC62B2">
        <w:rPr>
          <w:b/>
          <w:bCs/>
        </w:rPr>
        <w:t>including</w:t>
      </w:r>
      <w:r w:rsidRPr="00AC62B2">
        <w:t xml:space="preserve"> title page, references, and structured abstract</w:t>
      </w:r>
      <w:r>
        <w:t>”</w:t>
      </w:r>
    </w:p>
  </w:comment>
  <w:comment w:id="160" w:author="Kevin" w:date="2023-07-20T08:39:00Z" w:initials="KBC">
    <w:p w14:paraId="0C2DDDE2" w14:textId="77777777" w:rsidR="00A633BD" w:rsidRDefault="00A633BD" w:rsidP="003B50F1">
      <w:pPr>
        <w:pStyle w:val="CommentText"/>
      </w:pPr>
      <w:r>
        <w:rPr>
          <w:rStyle w:val="CommentReference"/>
        </w:rPr>
        <w:annotationRef/>
      </w:r>
      <w:r>
        <w:t>Limit = 250 words. Length before editing = 408 words. Current length = 370 words. Unfortunately, some further reduction is required. The Background section can be reduced in length from 73 words to 50 by using the following:</w:t>
      </w:r>
    </w:p>
    <w:p w14:paraId="56A5DD59" w14:textId="77777777" w:rsidR="00A633BD" w:rsidRDefault="00A633BD" w:rsidP="003B50F1">
      <w:pPr>
        <w:pStyle w:val="CommentText"/>
      </w:pPr>
      <w:r>
        <w:t>“</w:t>
      </w:r>
      <w:r w:rsidRPr="003B50F1">
        <w:t>Although manganese (Mn) is an essential heavy metal, excessive Mn is neurotoxic and associated with motor, behavioral, and cognitive impairment. Because few studies have used pre-clinical tests to examine the link between Mn exposure and cognitive function, we assessed the association between the internal dose of Mn and cognitive function.</w:t>
      </w:r>
      <w:r>
        <w:t>”</w:t>
      </w:r>
    </w:p>
    <w:p w14:paraId="34298CA7" w14:textId="77777777" w:rsidR="00A633BD" w:rsidRDefault="00A633BD" w:rsidP="00B7017E">
      <w:pPr>
        <w:pStyle w:val="CommentText"/>
      </w:pPr>
      <w:r>
        <w:t>You can reduce length (45 words) by removing the last two sentences of the Results section. Removing “</w:t>
      </w:r>
      <w:r w:rsidRPr="00111BC9">
        <w:t>and further research is thus needed</w:t>
      </w:r>
      <w:r>
        <w:t>” reduces the count by a further 7 words.</w:t>
      </w:r>
    </w:p>
    <w:p w14:paraId="3905BD08" w14:textId="77777777" w:rsidR="00A633BD" w:rsidRDefault="00A633BD" w:rsidP="003B50F1">
      <w:pPr>
        <w:pStyle w:val="CommentText"/>
      </w:pPr>
    </w:p>
    <w:p w14:paraId="2C31B7FF" w14:textId="77777777" w:rsidR="00A633BD" w:rsidRDefault="00A633BD" w:rsidP="006705F8">
      <w:pPr>
        <w:pStyle w:val="CommentText"/>
      </w:pPr>
      <w:r>
        <w:t xml:space="preserve">Note that the journal does not appear to strictly apply the word count limit. For example, there are 286 words in the abstract of Fieldhouse et al. (10.1111/ene.15837) and 287 words in </w:t>
      </w:r>
      <w:r w:rsidRPr="006705F8">
        <w:t xml:space="preserve">the abstract of </w:t>
      </w:r>
      <w:r>
        <w:t>Lindner et al. (10.1111/ene.15845).</w:t>
      </w:r>
    </w:p>
  </w:comment>
  <w:comment w:id="368" w:author="Kevin" w:date="2023-07-20T08:39:00Z" w:initials="KBC">
    <w:p w14:paraId="0A6C6E2F" w14:textId="27D8F02E" w:rsidR="00A633BD" w:rsidRDefault="00A633BD" w:rsidP="009F3D6A">
      <w:pPr>
        <w:pStyle w:val="CommentText"/>
      </w:pPr>
      <w:r>
        <w:rPr>
          <w:rStyle w:val="CommentReference"/>
        </w:rPr>
        <w:annotationRef/>
      </w:r>
      <w:r>
        <w:t>Limit = 350</w:t>
      </w:r>
      <w:r w:rsidRPr="009F3D6A">
        <w:t>0 words</w:t>
      </w:r>
      <w:r>
        <w:t xml:space="preserve"> (Introduction to end of Discussion). Current length = </w:t>
      </w:r>
      <w:r w:rsidR="00005C35">
        <w:rPr>
          <w:noProof/>
        </w:rPr>
        <w:t>about</w:t>
      </w:r>
      <w:r w:rsidR="00005C35">
        <w:rPr>
          <w:noProof/>
        </w:rPr>
        <w:t xml:space="preserve"> </w:t>
      </w:r>
      <w:bookmarkStart w:id="369" w:name="_GoBack"/>
      <w:bookmarkEnd w:id="369"/>
      <w:r>
        <w:t>3665</w:t>
      </w:r>
      <w:r w:rsidRPr="009F3D6A">
        <w:t xml:space="preserve"> words. </w:t>
      </w:r>
      <w:r>
        <w:t xml:space="preserve">Some slight </w:t>
      </w:r>
      <w:r w:rsidRPr="009F3D6A">
        <w:t xml:space="preserve">reduction </w:t>
      </w:r>
      <w:r w:rsidRPr="009F3D6A">
        <w:rPr>
          <w:b/>
          <w:bCs/>
        </w:rPr>
        <w:t xml:space="preserve">may </w:t>
      </w:r>
      <w:r>
        <w:t>be required (it is unclear how strictly the journal adheres to this word count limit).</w:t>
      </w:r>
    </w:p>
  </w:comment>
  <w:comment w:id="386" w:author="Kevin" w:date="2023-07-20T08:39:00Z" w:initials="KBC">
    <w:p w14:paraId="7CCBAB8E" w14:textId="77777777" w:rsidR="00A633BD" w:rsidRDefault="00A633BD">
      <w:pPr>
        <w:pStyle w:val="CommentText"/>
      </w:pPr>
      <w:r>
        <w:rPr>
          <w:rStyle w:val="CommentReference"/>
        </w:rPr>
        <w:annotationRef/>
      </w:r>
      <w:r>
        <w:t>Note that I have removed any abbreviations that are not used often enough to warrant their establishment. In this case, “GP” and “SN” are established but not used again.</w:t>
      </w:r>
    </w:p>
  </w:comment>
  <w:comment w:id="480" w:author="Kevin" w:date="2023-07-20T08:39:00Z" w:initials="KBC">
    <w:p w14:paraId="2C81666A" w14:textId="77777777" w:rsidR="00A633BD" w:rsidRDefault="00A633BD">
      <w:pPr>
        <w:pStyle w:val="CommentText"/>
      </w:pPr>
      <w:r>
        <w:rPr>
          <w:rStyle w:val="CommentReference"/>
        </w:rPr>
        <w:annotationRef/>
      </w:r>
      <w:r>
        <w:t>Please check.</w:t>
      </w:r>
    </w:p>
  </w:comment>
  <w:comment w:id="502" w:author="Kevin" w:date="2023-07-20T08:52:00Z" w:initials="KBC">
    <w:p w14:paraId="7B42C5D9" w14:textId="77777777" w:rsidR="00A633BD" w:rsidRDefault="00A633BD" w:rsidP="00B7017E">
      <w:pPr>
        <w:pStyle w:val="CommentText"/>
      </w:pPr>
      <w:r>
        <w:rPr>
          <w:rStyle w:val="CommentReference"/>
        </w:rPr>
        <w:annotationRef/>
      </w:r>
      <w:r>
        <w:t xml:space="preserve">An article published in the </w:t>
      </w:r>
      <w:r w:rsidRPr="00D90C7D">
        <w:rPr>
          <w:i/>
          <w:iCs/>
        </w:rPr>
        <w:t xml:space="preserve">European Journal of Neurology </w:t>
      </w:r>
      <w:r>
        <w:t xml:space="preserve">could be cited here (e.g., a review). As I’m sure you are aware, for this section, it should be relatively easy to find and cite relevant articles on AD from the </w:t>
      </w:r>
      <w:r w:rsidRPr="00D90C7D">
        <w:rPr>
          <w:i/>
          <w:iCs/>
        </w:rPr>
        <w:t>European Journal of Neurology</w:t>
      </w:r>
      <w:r>
        <w:t xml:space="preserve">. Some citable articles on manganese (e.g., Klos et al.) can be seen at </w:t>
      </w:r>
      <w:hyperlink r:id="rId3" w:history="1">
        <w:r w:rsidRPr="006F4C43">
          <w:rPr>
            <w:rStyle w:val="Hyperlink"/>
          </w:rPr>
          <w:t>https://pubmed.ncbi.nlm.nih.gov/?term=%28%22European+journal+of+neurology%22%5BJournal%5D%29+AND+%28manganese%29&amp;sort</w:t>
        </w:r>
      </w:hyperlink>
      <w:r w:rsidRPr="00B7017E">
        <w:t>=</w:t>
      </w:r>
    </w:p>
    <w:p w14:paraId="4BAD11C3" w14:textId="77777777" w:rsidR="00A633BD" w:rsidRDefault="00A633BD" w:rsidP="00B7017E">
      <w:pPr>
        <w:pStyle w:val="CommentText"/>
      </w:pPr>
    </w:p>
    <w:p w14:paraId="498F5076" w14:textId="77777777" w:rsidR="00A633BD" w:rsidRPr="00B7017E" w:rsidRDefault="00A633BD" w:rsidP="00B327EB">
      <w:pPr>
        <w:pStyle w:val="CommentText"/>
      </w:pPr>
      <w:r>
        <w:t xml:space="preserve">Finally, given that the target journal is the </w:t>
      </w:r>
      <w:r w:rsidRPr="00820ABC">
        <w:rPr>
          <w:b/>
          <w:bCs/>
          <w:i/>
          <w:iCs/>
        </w:rPr>
        <w:t>European</w:t>
      </w:r>
      <w:r w:rsidRPr="00820ABC">
        <w:rPr>
          <w:i/>
          <w:iCs/>
        </w:rPr>
        <w:t xml:space="preserve"> Journal of Neurology</w:t>
      </w:r>
      <w:r>
        <w:t>,</w:t>
      </w:r>
      <w:r w:rsidRPr="00820ABC">
        <w:t xml:space="preserve"> </w:t>
      </w:r>
      <w:r>
        <w:t>I would suggest trying to find articles specifically relevant to Europe for the Introduction or Discussion. The European Commission, for example, has published some reports on manganese exposure and limits (</w:t>
      </w:r>
      <w:r w:rsidRPr="00760E66">
        <w:t>https://tinyurl.com/mr35ns7r</w:t>
      </w:r>
      <w:r>
        <w:t>). Given the length restrictions, you might unfortunately have to remove some other text and citations.</w:t>
      </w:r>
    </w:p>
  </w:comment>
  <w:comment w:id="581" w:author="Kevin" w:date="2023-07-20T08:39:00Z" w:initials="KBC">
    <w:p w14:paraId="1A0EAAEB" w14:textId="77777777" w:rsidR="00A633BD" w:rsidRDefault="00A633BD">
      <w:pPr>
        <w:pStyle w:val="CommentText"/>
      </w:pPr>
      <w:r>
        <w:rPr>
          <w:rStyle w:val="CommentReference"/>
        </w:rPr>
        <w:annotationRef/>
      </w:r>
      <w:r>
        <w:t>I have removed "</w:t>
      </w:r>
      <w:r w:rsidRPr="00206729">
        <w:rPr>
          <w:rFonts w:asciiTheme="majorBidi" w:hAnsiTheme="majorBidi" w:cstheme="majorBidi"/>
          <w:lang w:bidi="he-IL"/>
        </w:rPr>
        <w:t>As with previous NHANES samples, a four-stage sample design was used in the NHANES 2011</w:t>
      </w:r>
      <w:r>
        <w:rPr>
          <w:rFonts w:asciiTheme="majorBidi" w:hAnsiTheme="majorBidi" w:cstheme="majorBidi"/>
          <w:lang w:bidi="he-IL"/>
        </w:rPr>
        <w:t>–</w:t>
      </w:r>
      <w:r w:rsidRPr="00206729">
        <w:rPr>
          <w:rFonts w:asciiTheme="majorBidi" w:hAnsiTheme="majorBidi" w:cstheme="majorBidi"/>
          <w:lang w:bidi="he-IL"/>
        </w:rPr>
        <w:t>2014.</w:t>
      </w:r>
      <w:r>
        <w:rPr>
          <w:rFonts w:asciiTheme="majorBidi" w:hAnsiTheme="majorBidi" w:cstheme="majorBidi"/>
          <w:lang w:bidi="he-IL"/>
        </w:rPr>
        <w:t>" because you have already mentioned that four-stage samples were used and there is no reason to think that the NHANES 2011–2014 is any different.</w:t>
      </w:r>
    </w:p>
  </w:comment>
  <w:comment w:id="750" w:author="Kevin" w:date="2023-07-20T08:39:00Z" w:initials="KBC">
    <w:p w14:paraId="3FBFAA00" w14:textId="77777777" w:rsidR="00A633BD" w:rsidRDefault="00A633BD">
      <w:pPr>
        <w:pStyle w:val="CommentText"/>
      </w:pPr>
      <w:r>
        <w:rPr>
          <w:rStyle w:val="CommentReference"/>
        </w:rPr>
        <w:annotationRef/>
      </w:r>
      <w:r>
        <w:t>The name of the supplier is required by the journal (but no other address details).</w:t>
      </w:r>
    </w:p>
  </w:comment>
  <w:comment w:id="823" w:author="Kevin" w:date="2023-07-20T08:39:00Z" w:initials="KBC">
    <w:p w14:paraId="36E9976B" w14:textId="77777777" w:rsidR="00A633BD" w:rsidRDefault="00A633BD">
      <w:pPr>
        <w:pStyle w:val="CommentText"/>
      </w:pPr>
      <w:r>
        <w:rPr>
          <w:rStyle w:val="CommentReference"/>
        </w:rPr>
        <w:annotationRef/>
      </w:r>
      <w:r>
        <w:t>This number does not appear to be correct. It is also incorrect in the table.</w:t>
      </w:r>
    </w:p>
  </w:comment>
  <w:comment w:id="859" w:author="Kevin" w:date="2023-07-20T08:39:00Z" w:initials="KBC">
    <w:p w14:paraId="3A62C068" w14:textId="77777777" w:rsidR="00A633BD" w:rsidRDefault="00A633BD">
      <w:pPr>
        <w:pStyle w:val="CommentText"/>
      </w:pPr>
      <w:r>
        <w:rPr>
          <w:rStyle w:val="CommentReference"/>
        </w:rPr>
        <w:annotationRef/>
      </w:r>
      <w:r>
        <w:t>The guidelines ask the following: "</w:t>
      </w:r>
      <w:r w:rsidRPr="00126D36">
        <w:t>Indicate approximate positions of tables and figures in the text</w:t>
      </w:r>
      <w:r>
        <w:t>". I have only suggested a location for Table 1. Please do the same for the figure and the other tables. They are typically placed after their first mention in the text but it might be better to place the figure here in the Results section rather than in the Methods.</w:t>
      </w:r>
    </w:p>
  </w:comment>
  <w:comment w:id="1550" w:author="Kevin" w:date="2023-07-20T08:39:00Z" w:initials="KBC">
    <w:p w14:paraId="797C3C21" w14:textId="77777777" w:rsidR="00A633BD" w:rsidRDefault="00A633BD">
      <w:pPr>
        <w:pStyle w:val="CommentText"/>
      </w:pPr>
      <w:r>
        <w:rPr>
          <w:rStyle w:val="CommentReference"/>
        </w:rPr>
        <w:annotationRef/>
      </w:r>
      <w:r>
        <w:t xml:space="preserve">Author contributions must be listed in accordance with the </w:t>
      </w:r>
      <w:r w:rsidRPr="00AC62B2">
        <w:t>CRediT (Contribution Roles Taxonomy)</w:t>
      </w:r>
      <w:r>
        <w:t xml:space="preserve"> system. </w:t>
      </w:r>
      <w:hyperlink r:id="rId4" w:history="1">
        <w:r w:rsidRPr="008D6D2F">
          <w:rPr>
            <w:rStyle w:val="Hyperlink"/>
          </w:rPr>
          <w:t>https://authorservices.wiley.com/author-resources/Journal-Authors/open-access/credit.html</w:t>
        </w:r>
      </w:hyperlink>
    </w:p>
    <w:p w14:paraId="2E1BC2D6" w14:textId="77777777" w:rsidR="00A633BD" w:rsidRDefault="00A633BD">
      <w:pPr>
        <w:pStyle w:val="CommentText"/>
      </w:pPr>
    </w:p>
    <w:p w14:paraId="7A0E6787" w14:textId="77777777" w:rsidR="00A633BD" w:rsidRDefault="00A633BD">
      <w:pPr>
        <w:pStyle w:val="CommentText"/>
      </w:pPr>
      <w:r>
        <w:t>Here is an example from a recent article:</w:t>
      </w:r>
    </w:p>
    <w:p w14:paraId="15A69371" w14:textId="77777777" w:rsidR="00A633BD" w:rsidRDefault="00A633BD" w:rsidP="00AC62B2">
      <w:pPr>
        <w:pStyle w:val="CommentText"/>
      </w:pPr>
      <w:r>
        <w:t>“Jay L.P. Fieldhouse: Conceptualization; methodology; software; investigation;</w:t>
      </w:r>
    </w:p>
    <w:p w14:paraId="32731105" w14:textId="77777777" w:rsidR="00A633BD" w:rsidRDefault="00A633BD" w:rsidP="00AC62B2">
      <w:pPr>
        <w:pStyle w:val="CommentText"/>
      </w:pPr>
      <w:r>
        <w:t>formal analysis; data curation; project administration;</w:t>
      </w:r>
    </w:p>
    <w:p w14:paraId="0360C4C9" w14:textId="77777777" w:rsidR="00A633BD" w:rsidRDefault="00A633BD" w:rsidP="00AC62B2">
      <w:pPr>
        <w:pStyle w:val="CommentText"/>
      </w:pPr>
      <w:r>
        <w:t>writing–original</w:t>
      </w:r>
    </w:p>
    <w:p w14:paraId="326A0FF0" w14:textId="77777777" w:rsidR="00A633BD" w:rsidRDefault="00A633BD" w:rsidP="00AC62B2">
      <w:pPr>
        <w:pStyle w:val="CommentText"/>
      </w:pPr>
      <w:r>
        <w:t>draft; writing–review</w:t>
      </w:r>
    </w:p>
    <w:p w14:paraId="29F23784" w14:textId="77777777" w:rsidR="00A633BD" w:rsidRDefault="00A633BD" w:rsidP="00AC62B2">
      <w:pPr>
        <w:pStyle w:val="CommentText"/>
      </w:pPr>
      <w:r>
        <w:t>and editing; visualization. Ellen</w:t>
      </w:r>
    </w:p>
    <w:p w14:paraId="4C4887D0" w14:textId="77777777" w:rsidR="00A633BD" w:rsidRDefault="00A633BD" w:rsidP="00AC62B2">
      <w:pPr>
        <w:pStyle w:val="CommentText"/>
      </w:pPr>
      <w:r>
        <w:t>H. Singleton: Conceptualization; methodology; software; investigation;</w:t>
      </w:r>
    </w:p>
    <w:p w14:paraId="158F0DA2" w14:textId="77777777" w:rsidR="00A633BD" w:rsidRDefault="00A633BD" w:rsidP="00AC62B2">
      <w:pPr>
        <w:pStyle w:val="CommentText"/>
      </w:pPr>
      <w:r>
        <w:t>data curation; visualization; project administration; writing–review</w:t>
      </w:r>
    </w:p>
    <w:p w14:paraId="2C0AB5E0" w14:textId="77777777" w:rsidR="00A633BD" w:rsidRDefault="00A633BD" w:rsidP="00AC62B2">
      <w:pPr>
        <w:pStyle w:val="CommentText"/>
      </w:pPr>
      <w:r>
        <w:t>and editing. Marie-Paule</w:t>
      </w:r>
    </w:p>
    <w:p w14:paraId="31F02ACB" w14:textId="77777777" w:rsidR="00A633BD" w:rsidRDefault="00A633BD" w:rsidP="00AC62B2">
      <w:pPr>
        <w:pStyle w:val="CommentText"/>
      </w:pPr>
      <w:r>
        <w:t>E. van Engelen: Conceptualization;</w:t>
      </w:r>
    </w:p>
    <w:p w14:paraId="65A66E1C" w14:textId="77777777" w:rsidR="00A633BD" w:rsidRDefault="00A633BD" w:rsidP="00AC62B2">
      <w:pPr>
        <w:pStyle w:val="CommentText"/>
      </w:pPr>
      <w:r>
        <w:t>formal analysis; investigation; writing–review</w:t>
      </w:r>
    </w:p>
    <w:p w14:paraId="3CDB0323" w14:textId="77777777" w:rsidR="00A633BD" w:rsidRDefault="00A633BD" w:rsidP="00AC62B2">
      <w:pPr>
        <w:pStyle w:val="CommentText"/>
      </w:pPr>
      <w:r>
        <w:t>and editing. Jochum</w:t>
      </w:r>
    </w:p>
    <w:p w14:paraId="39141CD3" w14:textId="77777777" w:rsidR="00A633BD" w:rsidRDefault="00A633BD" w:rsidP="00AC62B2">
      <w:pPr>
        <w:pStyle w:val="CommentText"/>
      </w:pPr>
      <w:r>
        <w:t>J. van ‘t Hooft: Conceptualization; writing–review</w:t>
      </w:r>
    </w:p>
    <w:p w14:paraId="53A28C97" w14:textId="77777777" w:rsidR="00A633BD" w:rsidRDefault="00A633BD" w:rsidP="00AC62B2">
      <w:pPr>
        <w:pStyle w:val="CommentText"/>
      </w:pPr>
      <w:r>
        <w:t>and editing.</w:t>
      </w:r>
    </w:p>
    <w:p w14:paraId="1DF850B4" w14:textId="77777777" w:rsidR="00A633BD" w:rsidRDefault="00A633BD" w:rsidP="00AC62B2">
      <w:pPr>
        <w:pStyle w:val="CommentText"/>
      </w:pPr>
      <w:r>
        <w:t>Sterre C.M. de Boer: Writing–review</w:t>
      </w:r>
    </w:p>
    <w:p w14:paraId="5A3CC6AE" w14:textId="77777777" w:rsidR="00A633BD" w:rsidRDefault="00A633BD" w:rsidP="00AC62B2">
      <w:pPr>
        <w:pStyle w:val="CommentText"/>
      </w:pPr>
      <w:r>
        <w:t>and editing. Violet E. Froeling:</w:t>
      </w:r>
    </w:p>
    <w:p w14:paraId="689EF160" w14:textId="77777777" w:rsidR="00A633BD" w:rsidRDefault="00A633BD" w:rsidP="00AC62B2">
      <w:pPr>
        <w:pStyle w:val="CommentText"/>
      </w:pPr>
      <w:r>
        <w:t>Data curation; project administration; writing–review</w:t>
      </w:r>
    </w:p>
    <w:p w14:paraId="349EECDB" w14:textId="77777777" w:rsidR="00A633BD" w:rsidRDefault="00A633BD" w:rsidP="00AC62B2">
      <w:pPr>
        <w:pStyle w:val="CommentText"/>
      </w:pPr>
      <w:r>
        <w:t>and editing.</w:t>
      </w:r>
    </w:p>
    <w:p w14:paraId="4FF1667F" w14:textId="77777777" w:rsidR="00A633BD" w:rsidRDefault="00A633BD" w:rsidP="00AC62B2">
      <w:pPr>
        <w:pStyle w:val="CommentText"/>
      </w:pPr>
      <w:r>
        <w:t>Michelle Braun: Data curation; project administration; writing–review</w:t>
      </w:r>
    </w:p>
    <w:p w14:paraId="7AF60746" w14:textId="77777777" w:rsidR="00A633BD" w:rsidRDefault="00A633BD" w:rsidP="00AC62B2">
      <w:pPr>
        <w:pStyle w:val="CommentText"/>
      </w:pPr>
      <w:r>
        <w:t>and editing.”</w:t>
      </w:r>
    </w:p>
  </w:comment>
  <w:comment w:id="1559" w:author="Kevin" w:date="2023-07-20T08:39:00Z" w:initials="KBC">
    <w:p w14:paraId="4B821345" w14:textId="77777777" w:rsidR="00A633BD" w:rsidRDefault="00A633BD">
      <w:pPr>
        <w:pStyle w:val="CommentText"/>
      </w:pPr>
      <w:r>
        <w:rPr>
          <w:rStyle w:val="CommentReference"/>
        </w:rPr>
        <w:annotationRef/>
      </w:r>
      <w:r>
        <w:t>Also note that funding information is required: “</w:t>
      </w:r>
      <w:r w:rsidRPr="002E4D63">
        <w:t>Financial and material sup</w:t>
      </w:r>
      <w:r>
        <w:t>port should also be mentioned. I</w:t>
      </w:r>
      <w:r w:rsidRPr="002E4D63">
        <w:t>f you had funding for any kind for your study, indicate the source under 'Funding'. Also indicate if you had no funding.</w:t>
      </w:r>
      <w:r>
        <w:t>”</w:t>
      </w:r>
    </w:p>
  </w:comment>
  <w:comment w:id="1572" w:author="Kevin" w:date="2023-07-20T08:39:00Z" w:initials="KBC">
    <w:p w14:paraId="582A2E3C" w14:textId="77777777" w:rsidR="00A633BD" w:rsidRDefault="00A633BD">
      <w:pPr>
        <w:pStyle w:val="CommentText"/>
      </w:pPr>
      <w:r>
        <w:rPr>
          <w:rStyle w:val="CommentReference"/>
        </w:rPr>
        <w:annotationRef/>
      </w:r>
      <w:r>
        <w:rPr>
          <w:rStyle w:val="CommentReference"/>
        </w:rPr>
        <w:t>Please check that this is correct.</w:t>
      </w:r>
    </w:p>
  </w:comment>
  <w:comment w:id="1578" w:author="Kevin" w:date="2023-07-20T08:39:00Z" w:initials="KBC">
    <w:p w14:paraId="653C8A69" w14:textId="77777777" w:rsidR="00A633BD" w:rsidRDefault="00A633BD">
      <w:pPr>
        <w:pStyle w:val="CommentText"/>
      </w:pPr>
      <w:r>
        <w:rPr>
          <w:rStyle w:val="CommentReference"/>
        </w:rPr>
        <w:annotationRef/>
      </w:r>
      <w:r>
        <w:t>The references have been edited to meet journal requirements.</w:t>
      </w:r>
    </w:p>
  </w:comment>
  <w:comment w:id="1709" w:author="Kevin" w:date="2023-07-20T08:39:00Z" w:initials="KBC">
    <w:p w14:paraId="5E96DD72" w14:textId="77777777" w:rsidR="00A633BD" w:rsidRDefault="00A633BD">
      <w:pPr>
        <w:pStyle w:val="CommentText"/>
      </w:pPr>
      <w:r>
        <w:rPr>
          <w:rStyle w:val="CommentReference"/>
        </w:rPr>
        <w:annotationRef/>
      </w:r>
      <w:r>
        <w:t xml:space="preserve">The citation information is missing. A guide on how to cite the DSM according to AMA style can be found at </w:t>
      </w:r>
      <w:r w:rsidRPr="000A21FD">
        <w:t>https://www.wikihow.com/Sample/DSM-V-AMA-Citations</w:t>
      </w:r>
    </w:p>
    <w:p w14:paraId="5CBA4F8E" w14:textId="77777777" w:rsidR="00A633BD" w:rsidRDefault="00A633BD">
      <w:pPr>
        <w:pStyle w:val="CommentText"/>
      </w:pPr>
      <w:r>
        <w:t>Please update this information as necessary.</w:t>
      </w:r>
    </w:p>
  </w:comment>
  <w:comment w:id="1823" w:author="Kevin" w:date="2023-07-20T08:39:00Z" w:initials="KBC">
    <w:p w14:paraId="728ADF10" w14:textId="77777777" w:rsidR="00A633BD" w:rsidRDefault="00A633BD">
      <w:pPr>
        <w:pStyle w:val="CommentText"/>
      </w:pPr>
      <w:r>
        <w:rPr>
          <w:rStyle w:val="CommentReference"/>
        </w:rPr>
        <w:annotationRef/>
      </w:r>
      <w:r>
        <w:t>These references a to be placed after the Supplementary Material text (in a separate file).</w:t>
      </w:r>
    </w:p>
  </w:comment>
  <w:comment w:id="2170" w:author="Kevin" w:date="2023-07-20T08:39:00Z" w:initials="KBC">
    <w:p w14:paraId="549C58E7" w14:textId="77777777" w:rsidR="00A633BD" w:rsidRDefault="00A633BD">
      <w:pPr>
        <w:pStyle w:val="CommentText"/>
      </w:pPr>
      <w:r>
        <w:rPr>
          <w:rStyle w:val="CommentReference"/>
        </w:rPr>
        <w:annotationRef/>
      </w:r>
      <w:r>
        <w:t>Note that the figure should be submitted separately.</w:t>
      </w:r>
    </w:p>
  </w:comment>
  <w:comment w:id="2192" w:author="Kevin" w:date="2023-07-20T08:39:00Z" w:initials="KBC">
    <w:p w14:paraId="0D0B8BEF" w14:textId="77777777" w:rsidR="00A633BD" w:rsidRDefault="00A633BD">
      <w:pPr>
        <w:pStyle w:val="CommentText"/>
      </w:pPr>
      <w:r>
        <w:rPr>
          <w:rStyle w:val="CommentReference"/>
        </w:rPr>
        <w:annotationRef/>
      </w:r>
      <w:r>
        <w:t>The instructions to authors do not provide much guidance on table preparation and no further changes should be required before submission. However, in general and for future tables, each datum (“piece of data”) should have its own cell. Thus, in this table, “Sex” should have three rows (going across), one for the subtitle, one for “Male”, and one for “Female”. The return/enter key should not be used within cells.</w:t>
      </w:r>
    </w:p>
  </w:comment>
  <w:comment w:id="2616" w:author="Kevin" w:date="2023-07-20T08:39:00Z" w:initials="KBC">
    <w:p w14:paraId="0F040686" w14:textId="77777777" w:rsidR="00A633BD" w:rsidRDefault="00A633BD">
      <w:pPr>
        <w:pStyle w:val="CommentText"/>
      </w:pPr>
      <w:r>
        <w:rPr>
          <w:rStyle w:val="CommentReference"/>
        </w:rPr>
        <w:annotationRef/>
      </w:r>
      <w:r>
        <w:t>This material should be provided in a separate file:</w:t>
      </w:r>
    </w:p>
    <w:p w14:paraId="287B0D16" w14:textId="77777777" w:rsidR="00A633BD" w:rsidRDefault="00A633BD">
      <w:pPr>
        <w:pStyle w:val="CommentText"/>
      </w:pPr>
      <w:r>
        <w:t>“</w:t>
      </w:r>
      <w:r w:rsidRPr="00AC62B2">
        <w:t>Figures and supporting information should be supplied as separate files.</w:t>
      </w:r>
      <w:r>
        <w:t>”</w:t>
      </w:r>
    </w:p>
    <w:p w14:paraId="13B1C6A2" w14:textId="77777777" w:rsidR="00A633BD" w:rsidRDefault="00A633BD">
      <w:pPr>
        <w:pStyle w:val="CommentText"/>
      </w:pPr>
    </w:p>
    <w:p w14:paraId="261DECD3" w14:textId="77777777" w:rsidR="00A633BD" w:rsidRDefault="00A633BD">
      <w:pPr>
        <w:pStyle w:val="CommentText"/>
      </w:pPr>
      <w:r>
        <w:t xml:space="preserve">Some further information on supplementary material is available at </w:t>
      </w:r>
      <w:hyperlink r:id="rId5" w:history="1">
        <w:r w:rsidRPr="006F4C43">
          <w:rPr>
            <w:rStyle w:val="Hyperlink"/>
          </w:rPr>
          <w:t>https://authorservices.wiley.com/author-resources/Journal-Authors/Prepare/manuscript-preparation-guidelines.html/supporting-information.html</w:t>
        </w:r>
      </w:hyperlink>
    </w:p>
    <w:p w14:paraId="6513286D" w14:textId="77777777" w:rsidR="00A633BD" w:rsidRDefault="00A633BD">
      <w:pPr>
        <w:pStyle w:val="CommentText"/>
      </w:pPr>
    </w:p>
    <w:p w14:paraId="2B02CC45" w14:textId="77777777" w:rsidR="00A633BD" w:rsidRDefault="00A633BD">
      <w:pPr>
        <w:pStyle w:val="CommentText"/>
      </w:pPr>
      <w:r>
        <w:t>In particular: “</w:t>
      </w:r>
      <w:r w:rsidRPr="00453797">
        <w:t>Label all files clearly as "Supporting Information" (e.g., use SuppInfo, Supp, in the filename; example - Figure_6_SuppInfo.pdf).</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A4EA94" w15:done="0"/>
  <w15:commentEx w15:paraId="3DC80483" w15:done="0"/>
  <w15:commentEx w15:paraId="211235D7" w15:done="0"/>
  <w15:commentEx w15:paraId="52A84E26" w15:done="0"/>
  <w15:commentEx w15:paraId="1DCAE7DD" w15:done="0"/>
  <w15:commentEx w15:paraId="2C31B7FF" w15:done="0"/>
  <w15:commentEx w15:paraId="0A6C6E2F" w15:done="0"/>
  <w15:commentEx w15:paraId="7CCBAB8E" w15:done="0"/>
  <w15:commentEx w15:paraId="2C81666A" w15:done="0"/>
  <w15:commentEx w15:paraId="498F5076" w15:done="0"/>
  <w15:commentEx w15:paraId="1A0EAAEB" w15:done="0"/>
  <w15:commentEx w15:paraId="3FBFAA00" w15:done="0"/>
  <w15:commentEx w15:paraId="36E9976B" w15:done="0"/>
  <w15:commentEx w15:paraId="3A62C068" w15:done="0"/>
  <w15:commentEx w15:paraId="7AF60746" w15:done="0"/>
  <w15:commentEx w15:paraId="4B821345" w15:done="0"/>
  <w15:commentEx w15:paraId="582A2E3C" w15:done="0"/>
  <w15:commentEx w15:paraId="653C8A69" w15:done="0"/>
  <w15:commentEx w15:paraId="5CBA4F8E" w15:done="0"/>
  <w15:commentEx w15:paraId="728ADF10" w15:done="0"/>
  <w15:commentEx w15:paraId="549C58E7" w15:done="0"/>
  <w15:commentEx w15:paraId="0D0B8BEF" w15:done="0"/>
  <w15:commentEx w15:paraId="2B02CC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4EA94" w16cid:durableId="2863970A"/>
  <w16cid:commentId w16cid:paraId="3DC80483" w16cid:durableId="2863970B"/>
  <w16cid:commentId w16cid:paraId="211235D7" w16cid:durableId="2863970C"/>
  <w16cid:commentId w16cid:paraId="52A84E26" w16cid:durableId="2863970D"/>
  <w16cid:commentId w16cid:paraId="1DCAE7DD" w16cid:durableId="2863970E"/>
  <w16cid:commentId w16cid:paraId="2C31B7FF" w16cid:durableId="2863970F"/>
  <w16cid:commentId w16cid:paraId="0A6C6E2F" w16cid:durableId="28639710"/>
  <w16cid:commentId w16cid:paraId="7CCBAB8E" w16cid:durableId="28639711"/>
  <w16cid:commentId w16cid:paraId="2C81666A" w16cid:durableId="28639712"/>
  <w16cid:commentId w16cid:paraId="498F5076" w16cid:durableId="28639713"/>
  <w16cid:commentId w16cid:paraId="1A0EAAEB" w16cid:durableId="28639714"/>
  <w16cid:commentId w16cid:paraId="3FBFAA00" w16cid:durableId="28639715"/>
  <w16cid:commentId w16cid:paraId="36E9976B" w16cid:durableId="28639716"/>
  <w16cid:commentId w16cid:paraId="3A62C068" w16cid:durableId="28639717"/>
  <w16cid:commentId w16cid:paraId="7AF60746" w16cid:durableId="28639718"/>
  <w16cid:commentId w16cid:paraId="4B821345" w16cid:durableId="28639719"/>
  <w16cid:commentId w16cid:paraId="582A2E3C" w16cid:durableId="2863971A"/>
  <w16cid:commentId w16cid:paraId="653C8A69" w16cid:durableId="2863971B"/>
  <w16cid:commentId w16cid:paraId="5CBA4F8E" w16cid:durableId="2863971C"/>
  <w16cid:commentId w16cid:paraId="728ADF10" w16cid:durableId="2863971D"/>
  <w16cid:commentId w16cid:paraId="549C58E7" w16cid:durableId="2863971E"/>
  <w16cid:commentId w16cid:paraId="0D0B8BEF" w16cid:durableId="2863971F"/>
  <w16cid:commentId w16cid:paraId="2B02CC45" w16cid:durableId="28639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A28C5" w14:textId="77777777" w:rsidR="00005C35" w:rsidRDefault="00005C35" w:rsidP="00295606">
      <w:r>
        <w:separator/>
      </w:r>
    </w:p>
  </w:endnote>
  <w:endnote w:type="continuationSeparator" w:id="0">
    <w:p w14:paraId="13FDDC66" w14:textId="77777777" w:rsidR="00005C35" w:rsidRDefault="00005C35" w:rsidP="002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9587736"/>
      <w:docPartObj>
        <w:docPartGallery w:val="Page Numbers (Bottom of Page)"/>
        <w:docPartUnique/>
      </w:docPartObj>
    </w:sdtPr>
    <w:sdtContent>
      <w:p w14:paraId="21227F7C" w14:textId="77777777" w:rsidR="00A633BD" w:rsidRDefault="00A633BD" w:rsidP="009447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438174BD" w14:textId="77777777" w:rsidR="00A633BD" w:rsidRDefault="00A6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C7A3" w14:textId="77777777" w:rsidR="00A633BD" w:rsidRDefault="00A633BD" w:rsidP="00295606">
    <w:pPr>
      <w:pStyle w:val="Footer"/>
      <w:jc w:val="center"/>
      <w:rPr>
        <w:rStyle w:val="PageNumber"/>
      </w:rPr>
    </w:pPr>
  </w:p>
  <w:p w14:paraId="40D18E28" w14:textId="77777777" w:rsidR="00A633BD" w:rsidRPr="00295606" w:rsidRDefault="00A633BD" w:rsidP="0029560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0D8D" w14:textId="77777777" w:rsidR="00A633BD" w:rsidRDefault="00A633BD" w:rsidP="00C3594A">
    <w:pPr>
      <w:pStyle w:val="Footer"/>
      <w:framePr w:wrap="none" w:vAnchor="text" w:hAnchor="margin" w:xAlign="center" w:y="1"/>
      <w:rPr>
        <w:rStyle w:val="PageNumber"/>
      </w:rPr>
    </w:pPr>
  </w:p>
  <w:p w14:paraId="3269BB55" w14:textId="77777777" w:rsidR="00A633BD" w:rsidRPr="00295606" w:rsidRDefault="00A633BD" w:rsidP="00F17D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DCD4" w14:textId="77777777" w:rsidR="00A633BD" w:rsidRPr="00295606" w:rsidRDefault="00A633BD" w:rsidP="002956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5D792" w14:textId="77777777" w:rsidR="00005C35" w:rsidRDefault="00005C35" w:rsidP="00295606">
      <w:r>
        <w:separator/>
      </w:r>
    </w:p>
  </w:footnote>
  <w:footnote w:type="continuationSeparator" w:id="0">
    <w:p w14:paraId="33536CE2" w14:textId="77777777" w:rsidR="00005C35" w:rsidRDefault="00005C35" w:rsidP="0029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6FB2"/>
    <w:multiLevelType w:val="hybridMultilevel"/>
    <w:tmpl w:val="A0F41F1C"/>
    <w:lvl w:ilvl="0" w:tplc="7EA4EC3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40DBC"/>
    <w:multiLevelType w:val="hybridMultilevel"/>
    <w:tmpl w:val="A0D0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C02"/>
    <w:multiLevelType w:val="hybridMultilevel"/>
    <w:tmpl w:val="2DB4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8385A"/>
    <w:multiLevelType w:val="hybridMultilevel"/>
    <w:tmpl w:val="28466664"/>
    <w:lvl w:ilvl="0" w:tplc="3050DB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D9C"/>
    <w:multiLevelType w:val="multilevel"/>
    <w:tmpl w:val="1EA2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B2A91"/>
    <w:multiLevelType w:val="hybridMultilevel"/>
    <w:tmpl w:val="E39C9344"/>
    <w:lvl w:ilvl="0" w:tplc="3050DB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4612"/>
    <w:multiLevelType w:val="hybridMultilevel"/>
    <w:tmpl w:val="D8B4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6081D"/>
    <w:multiLevelType w:val="hybridMultilevel"/>
    <w:tmpl w:val="6EE6D124"/>
    <w:lvl w:ilvl="0" w:tplc="8F84544C">
      <w:start w:val="1"/>
      <w:numFmt w:val="decimal"/>
      <w:lvlText w:val="%1."/>
      <w:lvlJc w:val="left"/>
      <w:pPr>
        <w:ind w:left="720" w:hanging="360"/>
      </w:pPr>
      <w:rPr>
        <w:rFonts w:hint="default"/>
        <w:color w:val="22222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21DE"/>
    <w:multiLevelType w:val="multilevel"/>
    <w:tmpl w:val="D402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B0C5B"/>
    <w:multiLevelType w:val="hybridMultilevel"/>
    <w:tmpl w:val="E0B4FA2E"/>
    <w:lvl w:ilvl="0" w:tplc="AD5AD0D2">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D55D38"/>
    <w:multiLevelType w:val="hybridMultilevel"/>
    <w:tmpl w:val="D68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64A1A"/>
    <w:multiLevelType w:val="hybridMultilevel"/>
    <w:tmpl w:val="6D42F718"/>
    <w:lvl w:ilvl="0" w:tplc="5288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D1EB8"/>
    <w:multiLevelType w:val="hybridMultilevel"/>
    <w:tmpl w:val="6FFC9E88"/>
    <w:lvl w:ilvl="0" w:tplc="9482AFE4">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56054E"/>
    <w:multiLevelType w:val="hybridMultilevel"/>
    <w:tmpl w:val="5D1A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A1713"/>
    <w:multiLevelType w:val="hybridMultilevel"/>
    <w:tmpl w:val="DDDA89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574F1F"/>
    <w:multiLevelType w:val="hybridMultilevel"/>
    <w:tmpl w:val="C764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ADF"/>
    <w:multiLevelType w:val="hybridMultilevel"/>
    <w:tmpl w:val="AA4C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8694B"/>
    <w:multiLevelType w:val="hybridMultilevel"/>
    <w:tmpl w:val="FF587B82"/>
    <w:lvl w:ilvl="0" w:tplc="BB8C6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9D02B9"/>
    <w:multiLevelType w:val="hybridMultilevel"/>
    <w:tmpl w:val="515465DA"/>
    <w:lvl w:ilvl="0" w:tplc="366E874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6A384F"/>
    <w:multiLevelType w:val="hybridMultilevel"/>
    <w:tmpl w:val="F55A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B4F57"/>
    <w:multiLevelType w:val="hybridMultilevel"/>
    <w:tmpl w:val="257C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272EA"/>
    <w:multiLevelType w:val="hybridMultilevel"/>
    <w:tmpl w:val="A5E4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D58F2"/>
    <w:multiLevelType w:val="hybridMultilevel"/>
    <w:tmpl w:val="47F4CC5E"/>
    <w:lvl w:ilvl="0" w:tplc="A32074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A023D"/>
    <w:multiLevelType w:val="hybridMultilevel"/>
    <w:tmpl w:val="62EE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24B10"/>
    <w:multiLevelType w:val="hybridMultilevel"/>
    <w:tmpl w:val="E508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1240D"/>
    <w:multiLevelType w:val="hybridMultilevel"/>
    <w:tmpl w:val="8FB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61A04"/>
    <w:multiLevelType w:val="hybridMultilevel"/>
    <w:tmpl w:val="BA86517E"/>
    <w:lvl w:ilvl="0" w:tplc="FF6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22AB2"/>
    <w:multiLevelType w:val="hybridMultilevel"/>
    <w:tmpl w:val="52062BF4"/>
    <w:lvl w:ilvl="0" w:tplc="3A1A4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013584"/>
    <w:multiLevelType w:val="hybridMultilevel"/>
    <w:tmpl w:val="8A9AD20A"/>
    <w:lvl w:ilvl="0" w:tplc="C852A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23257"/>
    <w:multiLevelType w:val="hybridMultilevel"/>
    <w:tmpl w:val="01C42A36"/>
    <w:lvl w:ilvl="0" w:tplc="A3207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84327"/>
    <w:multiLevelType w:val="multilevel"/>
    <w:tmpl w:val="DC1833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DC3D3C"/>
    <w:multiLevelType w:val="hybridMultilevel"/>
    <w:tmpl w:val="3C28373C"/>
    <w:lvl w:ilvl="0" w:tplc="523C47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F64BC"/>
    <w:multiLevelType w:val="hybridMultilevel"/>
    <w:tmpl w:val="E9700264"/>
    <w:lvl w:ilvl="0" w:tplc="F95AB74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B57CC"/>
    <w:multiLevelType w:val="hybridMultilevel"/>
    <w:tmpl w:val="FBF8DBC6"/>
    <w:lvl w:ilvl="0" w:tplc="A320746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6262F"/>
    <w:multiLevelType w:val="hybridMultilevel"/>
    <w:tmpl w:val="4B427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57704C"/>
    <w:multiLevelType w:val="hybridMultilevel"/>
    <w:tmpl w:val="E692F6AA"/>
    <w:lvl w:ilvl="0" w:tplc="93FCD0A6">
      <w:start w:val="1"/>
      <w:numFmt w:val="decimal"/>
      <w:lvlText w:val="%1."/>
      <w:lvlJc w:val="left"/>
      <w:pPr>
        <w:ind w:left="1440" w:hanging="360"/>
      </w:pPr>
      <w:rPr>
        <w:rFonts w:ascii="David" w:eastAsia="Times New Roman" w:hAnsi="David" w:cs="David"/>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A26825"/>
    <w:multiLevelType w:val="hybridMultilevel"/>
    <w:tmpl w:val="2D1AC912"/>
    <w:lvl w:ilvl="0" w:tplc="7EA4EC3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3D3FCB"/>
    <w:multiLevelType w:val="hybridMultilevel"/>
    <w:tmpl w:val="386875C4"/>
    <w:lvl w:ilvl="0" w:tplc="60145C0C">
      <w:start w:val="1"/>
      <w:numFmt w:val="decimal"/>
      <w:lvlText w:val="%1."/>
      <w:lvlJc w:val="left"/>
      <w:pPr>
        <w:ind w:left="1440" w:hanging="360"/>
      </w:pPr>
      <w:rPr>
        <w:rFonts w:ascii="David" w:eastAsia="Times New Roman" w:hAnsi="David"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02123"/>
    <w:multiLevelType w:val="multilevel"/>
    <w:tmpl w:val="0402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883865"/>
    <w:multiLevelType w:val="hybridMultilevel"/>
    <w:tmpl w:val="5660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9"/>
  </w:num>
  <w:num w:numId="4">
    <w:abstractNumId w:val="14"/>
  </w:num>
  <w:num w:numId="5">
    <w:abstractNumId w:val="10"/>
  </w:num>
  <w:num w:numId="6">
    <w:abstractNumId w:val="20"/>
  </w:num>
  <w:num w:numId="7">
    <w:abstractNumId w:val="25"/>
  </w:num>
  <w:num w:numId="8">
    <w:abstractNumId w:val="5"/>
  </w:num>
  <w:num w:numId="9">
    <w:abstractNumId w:val="12"/>
  </w:num>
  <w:num w:numId="10">
    <w:abstractNumId w:val="3"/>
  </w:num>
  <w:num w:numId="11">
    <w:abstractNumId w:val="34"/>
  </w:num>
  <w:num w:numId="12">
    <w:abstractNumId w:val="19"/>
  </w:num>
  <w:num w:numId="13">
    <w:abstractNumId w:val="11"/>
  </w:num>
  <w:num w:numId="14">
    <w:abstractNumId w:val="26"/>
  </w:num>
  <w:num w:numId="15">
    <w:abstractNumId w:val="18"/>
  </w:num>
  <w:num w:numId="16">
    <w:abstractNumId w:val="36"/>
  </w:num>
  <w:num w:numId="17">
    <w:abstractNumId w:val="17"/>
  </w:num>
  <w:num w:numId="18">
    <w:abstractNumId w:val="2"/>
  </w:num>
  <w:num w:numId="19">
    <w:abstractNumId w:val="16"/>
  </w:num>
  <w:num w:numId="20">
    <w:abstractNumId w:val="1"/>
  </w:num>
  <w:num w:numId="21">
    <w:abstractNumId w:val="23"/>
  </w:num>
  <w:num w:numId="22">
    <w:abstractNumId w:val="31"/>
  </w:num>
  <w:num w:numId="23">
    <w:abstractNumId w:val="24"/>
  </w:num>
  <w:num w:numId="24">
    <w:abstractNumId w:val="39"/>
  </w:num>
  <w:num w:numId="25">
    <w:abstractNumId w:val="35"/>
  </w:num>
  <w:num w:numId="26">
    <w:abstractNumId w:val="37"/>
  </w:num>
  <w:num w:numId="27">
    <w:abstractNumId w:val="0"/>
  </w:num>
  <w:num w:numId="28">
    <w:abstractNumId w:val="32"/>
  </w:num>
  <w:num w:numId="29">
    <w:abstractNumId w:val="6"/>
  </w:num>
  <w:num w:numId="30">
    <w:abstractNumId w:val="22"/>
  </w:num>
  <w:num w:numId="31">
    <w:abstractNumId w:val="33"/>
  </w:num>
  <w:num w:numId="32">
    <w:abstractNumId w:val="29"/>
  </w:num>
  <w:num w:numId="33">
    <w:abstractNumId w:val="15"/>
  </w:num>
  <w:num w:numId="34">
    <w:abstractNumId w:val="27"/>
  </w:num>
  <w:num w:numId="35">
    <w:abstractNumId w:val="8"/>
  </w:num>
  <w:num w:numId="36">
    <w:abstractNumId w:val="4"/>
  </w:num>
  <w:num w:numId="37">
    <w:abstractNumId w:val="30"/>
  </w:num>
  <w:num w:numId="38">
    <w:abstractNumId w:val="38"/>
  </w:num>
  <w:num w:numId="39">
    <w:abstractNumId w:val="13"/>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7"/>
    <w:rsid w:val="0000154D"/>
    <w:rsid w:val="0000249B"/>
    <w:rsid w:val="000027D8"/>
    <w:rsid w:val="00004470"/>
    <w:rsid w:val="00004650"/>
    <w:rsid w:val="0000502F"/>
    <w:rsid w:val="00005477"/>
    <w:rsid w:val="00005C35"/>
    <w:rsid w:val="000061A8"/>
    <w:rsid w:val="00006B0B"/>
    <w:rsid w:val="000074B8"/>
    <w:rsid w:val="000103A6"/>
    <w:rsid w:val="00011270"/>
    <w:rsid w:val="000126D1"/>
    <w:rsid w:val="00013849"/>
    <w:rsid w:val="000138F0"/>
    <w:rsid w:val="00014F81"/>
    <w:rsid w:val="0001524F"/>
    <w:rsid w:val="000168C3"/>
    <w:rsid w:val="00017E00"/>
    <w:rsid w:val="00020EED"/>
    <w:rsid w:val="000210F3"/>
    <w:rsid w:val="00021696"/>
    <w:rsid w:val="00023E66"/>
    <w:rsid w:val="000244CA"/>
    <w:rsid w:val="0002526A"/>
    <w:rsid w:val="00025A38"/>
    <w:rsid w:val="00026AB6"/>
    <w:rsid w:val="00030615"/>
    <w:rsid w:val="00030968"/>
    <w:rsid w:val="00030D96"/>
    <w:rsid w:val="000319E7"/>
    <w:rsid w:val="00033774"/>
    <w:rsid w:val="00033C70"/>
    <w:rsid w:val="0003601F"/>
    <w:rsid w:val="00041269"/>
    <w:rsid w:val="00042C15"/>
    <w:rsid w:val="00047744"/>
    <w:rsid w:val="00050018"/>
    <w:rsid w:val="00050434"/>
    <w:rsid w:val="000513A9"/>
    <w:rsid w:val="00051768"/>
    <w:rsid w:val="00051B8C"/>
    <w:rsid w:val="0005294B"/>
    <w:rsid w:val="00053D76"/>
    <w:rsid w:val="00055EF0"/>
    <w:rsid w:val="0005660C"/>
    <w:rsid w:val="00056C0C"/>
    <w:rsid w:val="0005743C"/>
    <w:rsid w:val="00060972"/>
    <w:rsid w:val="00061E30"/>
    <w:rsid w:val="00061F4C"/>
    <w:rsid w:val="00063400"/>
    <w:rsid w:val="00067273"/>
    <w:rsid w:val="00074B0C"/>
    <w:rsid w:val="00076DB8"/>
    <w:rsid w:val="00077649"/>
    <w:rsid w:val="0008058D"/>
    <w:rsid w:val="00080CA1"/>
    <w:rsid w:val="00080FDC"/>
    <w:rsid w:val="0008245D"/>
    <w:rsid w:val="00083B84"/>
    <w:rsid w:val="00084579"/>
    <w:rsid w:val="00085162"/>
    <w:rsid w:val="000854F7"/>
    <w:rsid w:val="00086B08"/>
    <w:rsid w:val="000939D0"/>
    <w:rsid w:val="0009617A"/>
    <w:rsid w:val="000A0120"/>
    <w:rsid w:val="000A21FD"/>
    <w:rsid w:val="000A2EB9"/>
    <w:rsid w:val="000A3E88"/>
    <w:rsid w:val="000A48A9"/>
    <w:rsid w:val="000A621D"/>
    <w:rsid w:val="000A633A"/>
    <w:rsid w:val="000A7FD2"/>
    <w:rsid w:val="000B03B4"/>
    <w:rsid w:val="000B0902"/>
    <w:rsid w:val="000B0B0D"/>
    <w:rsid w:val="000B1F74"/>
    <w:rsid w:val="000B22A5"/>
    <w:rsid w:val="000B4B91"/>
    <w:rsid w:val="000B50F3"/>
    <w:rsid w:val="000B6FE5"/>
    <w:rsid w:val="000B7086"/>
    <w:rsid w:val="000B73BE"/>
    <w:rsid w:val="000B77A8"/>
    <w:rsid w:val="000C23EB"/>
    <w:rsid w:val="000C27F2"/>
    <w:rsid w:val="000C5924"/>
    <w:rsid w:val="000C5B5B"/>
    <w:rsid w:val="000C6168"/>
    <w:rsid w:val="000C73E3"/>
    <w:rsid w:val="000D079D"/>
    <w:rsid w:val="000D1B74"/>
    <w:rsid w:val="000D1EFC"/>
    <w:rsid w:val="000D45A4"/>
    <w:rsid w:val="000D786C"/>
    <w:rsid w:val="000E0E4D"/>
    <w:rsid w:val="000E22F6"/>
    <w:rsid w:val="000E4136"/>
    <w:rsid w:val="000E4BA0"/>
    <w:rsid w:val="000E615F"/>
    <w:rsid w:val="000E69E7"/>
    <w:rsid w:val="000F0A38"/>
    <w:rsid w:val="000F1E67"/>
    <w:rsid w:val="000F400C"/>
    <w:rsid w:val="000F424D"/>
    <w:rsid w:val="000F4554"/>
    <w:rsid w:val="000F4E7F"/>
    <w:rsid w:val="000F55DF"/>
    <w:rsid w:val="000F5B52"/>
    <w:rsid w:val="000F7489"/>
    <w:rsid w:val="000F7752"/>
    <w:rsid w:val="000F797B"/>
    <w:rsid w:val="00100A5A"/>
    <w:rsid w:val="0010120D"/>
    <w:rsid w:val="00103CD6"/>
    <w:rsid w:val="00105174"/>
    <w:rsid w:val="00105C1E"/>
    <w:rsid w:val="001065D6"/>
    <w:rsid w:val="00110CF0"/>
    <w:rsid w:val="00111BC9"/>
    <w:rsid w:val="00111BDA"/>
    <w:rsid w:val="00111E72"/>
    <w:rsid w:val="001120DB"/>
    <w:rsid w:val="001121C5"/>
    <w:rsid w:val="0011244A"/>
    <w:rsid w:val="00112812"/>
    <w:rsid w:val="00112C4C"/>
    <w:rsid w:val="001139BD"/>
    <w:rsid w:val="001140DF"/>
    <w:rsid w:val="00114613"/>
    <w:rsid w:val="00114EA4"/>
    <w:rsid w:val="001164C7"/>
    <w:rsid w:val="00116531"/>
    <w:rsid w:val="00116E4B"/>
    <w:rsid w:val="001176A3"/>
    <w:rsid w:val="00117739"/>
    <w:rsid w:val="00117A1D"/>
    <w:rsid w:val="00117F05"/>
    <w:rsid w:val="00122CEF"/>
    <w:rsid w:val="00126D36"/>
    <w:rsid w:val="00130D3E"/>
    <w:rsid w:val="00130F12"/>
    <w:rsid w:val="001319D6"/>
    <w:rsid w:val="00133E80"/>
    <w:rsid w:val="001343EE"/>
    <w:rsid w:val="001349ED"/>
    <w:rsid w:val="001351C2"/>
    <w:rsid w:val="001359C6"/>
    <w:rsid w:val="00136007"/>
    <w:rsid w:val="00141DAA"/>
    <w:rsid w:val="001428F6"/>
    <w:rsid w:val="00142A63"/>
    <w:rsid w:val="00143AC3"/>
    <w:rsid w:val="00147879"/>
    <w:rsid w:val="001500F4"/>
    <w:rsid w:val="001511AE"/>
    <w:rsid w:val="00153CFF"/>
    <w:rsid w:val="00154F22"/>
    <w:rsid w:val="001552EA"/>
    <w:rsid w:val="00155E59"/>
    <w:rsid w:val="001576F7"/>
    <w:rsid w:val="00164688"/>
    <w:rsid w:val="001706A0"/>
    <w:rsid w:val="00171183"/>
    <w:rsid w:val="0017357C"/>
    <w:rsid w:val="0017387B"/>
    <w:rsid w:val="001757D0"/>
    <w:rsid w:val="00176167"/>
    <w:rsid w:val="001771A8"/>
    <w:rsid w:val="00180081"/>
    <w:rsid w:val="00180533"/>
    <w:rsid w:val="00180A15"/>
    <w:rsid w:val="00181394"/>
    <w:rsid w:val="00181FD1"/>
    <w:rsid w:val="0018393D"/>
    <w:rsid w:val="0018536F"/>
    <w:rsid w:val="00185B69"/>
    <w:rsid w:val="001870D2"/>
    <w:rsid w:val="0019002A"/>
    <w:rsid w:val="00190863"/>
    <w:rsid w:val="00191764"/>
    <w:rsid w:val="0019306B"/>
    <w:rsid w:val="00193347"/>
    <w:rsid w:val="00195255"/>
    <w:rsid w:val="00196A71"/>
    <w:rsid w:val="00196AC8"/>
    <w:rsid w:val="001A5175"/>
    <w:rsid w:val="001A5B0C"/>
    <w:rsid w:val="001A60C4"/>
    <w:rsid w:val="001A6F8A"/>
    <w:rsid w:val="001A783B"/>
    <w:rsid w:val="001B0896"/>
    <w:rsid w:val="001B4E1D"/>
    <w:rsid w:val="001B5ECD"/>
    <w:rsid w:val="001B61DD"/>
    <w:rsid w:val="001B6BDD"/>
    <w:rsid w:val="001B6CEC"/>
    <w:rsid w:val="001C03F3"/>
    <w:rsid w:val="001C2A8F"/>
    <w:rsid w:val="001C3351"/>
    <w:rsid w:val="001C4880"/>
    <w:rsid w:val="001C602F"/>
    <w:rsid w:val="001C610B"/>
    <w:rsid w:val="001C632A"/>
    <w:rsid w:val="001C64C3"/>
    <w:rsid w:val="001C78E4"/>
    <w:rsid w:val="001D08A0"/>
    <w:rsid w:val="001D1021"/>
    <w:rsid w:val="001D2B59"/>
    <w:rsid w:val="001D2D6E"/>
    <w:rsid w:val="001D2FFA"/>
    <w:rsid w:val="001D32BD"/>
    <w:rsid w:val="001D5282"/>
    <w:rsid w:val="001D5C10"/>
    <w:rsid w:val="001E40DD"/>
    <w:rsid w:val="001E47E3"/>
    <w:rsid w:val="001E54B5"/>
    <w:rsid w:val="001E5757"/>
    <w:rsid w:val="001F07E1"/>
    <w:rsid w:val="001F2B1A"/>
    <w:rsid w:val="001F4F72"/>
    <w:rsid w:val="001F6B4B"/>
    <w:rsid w:val="00200D44"/>
    <w:rsid w:val="00203BB9"/>
    <w:rsid w:val="00205FF5"/>
    <w:rsid w:val="00206729"/>
    <w:rsid w:val="002072C6"/>
    <w:rsid w:val="00207525"/>
    <w:rsid w:val="00210B69"/>
    <w:rsid w:val="002125FB"/>
    <w:rsid w:val="00215B68"/>
    <w:rsid w:val="00215BAE"/>
    <w:rsid w:val="00215D38"/>
    <w:rsid w:val="00220A1B"/>
    <w:rsid w:val="0022151D"/>
    <w:rsid w:val="002224D3"/>
    <w:rsid w:val="0022287C"/>
    <w:rsid w:val="002247F2"/>
    <w:rsid w:val="00227582"/>
    <w:rsid w:val="00227F79"/>
    <w:rsid w:val="00230457"/>
    <w:rsid w:val="002330A1"/>
    <w:rsid w:val="00233DAE"/>
    <w:rsid w:val="00233E56"/>
    <w:rsid w:val="00234DF6"/>
    <w:rsid w:val="00235A61"/>
    <w:rsid w:val="002407F2"/>
    <w:rsid w:val="00241B3B"/>
    <w:rsid w:val="00246B39"/>
    <w:rsid w:val="002507AA"/>
    <w:rsid w:val="002527B2"/>
    <w:rsid w:val="00255674"/>
    <w:rsid w:val="0025568E"/>
    <w:rsid w:val="002559D5"/>
    <w:rsid w:val="00256049"/>
    <w:rsid w:val="00257658"/>
    <w:rsid w:val="00261819"/>
    <w:rsid w:val="002635FB"/>
    <w:rsid w:val="00270BF1"/>
    <w:rsid w:val="0027195C"/>
    <w:rsid w:val="00274396"/>
    <w:rsid w:val="00275BB3"/>
    <w:rsid w:val="0027712C"/>
    <w:rsid w:val="00282C18"/>
    <w:rsid w:val="00282E6E"/>
    <w:rsid w:val="00283856"/>
    <w:rsid w:val="002844FF"/>
    <w:rsid w:val="00284BEA"/>
    <w:rsid w:val="00284D85"/>
    <w:rsid w:val="002874C5"/>
    <w:rsid w:val="00287B2A"/>
    <w:rsid w:val="00287E4F"/>
    <w:rsid w:val="002901D9"/>
    <w:rsid w:val="0029028C"/>
    <w:rsid w:val="0029119F"/>
    <w:rsid w:val="00291F45"/>
    <w:rsid w:val="0029473D"/>
    <w:rsid w:val="00294B27"/>
    <w:rsid w:val="00295606"/>
    <w:rsid w:val="00295765"/>
    <w:rsid w:val="00297689"/>
    <w:rsid w:val="002A0C47"/>
    <w:rsid w:val="002A2949"/>
    <w:rsid w:val="002A5517"/>
    <w:rsid w:val="002A5985"/>
    <w:rsid w:val="002A6161"/>
    <w:rsid w:val="002B1FEF"/>
    <w:rsid w:val="002B5119"/>
    <w:rsid w:val="002B5DB1"/>
    <w:rsid w:val="002B6AF6"/>
    <w:rsid w:val="002B72A4"/>
    <w:rsid w:val="002C08AA"/>
    <w:rsid w:val="002C32C9"/>
    <w:rsid w:val="002C4E85"/>
    <w:rsid w:val="002C5036"/>
    <w:rsid w:val="002C56F8"/>
    <w:rsid w:val="002C60A1"/>
    <w:rsid w:val="002D1770"/>
    <w:rsid w:val="002D262A"/>
    <w:rsid w:val="002D2760"/>
    <w:rsid w:val="002D2DA0"/>
    <w:rsid w:val="002D2E65"/>
    <w:rsid w:val="002D3327"/>
    <w:rsid w:val="002D3B28"/>
    <w:rsid w:val="002D4B38"/>
    <w:rsid w:val="002D5EB5"/>
    <w:rsid w:val="002D61EE"/>
    <w:rsid w:val="002E02DD"/>
    <w:rsid w:val="002E1E69"/>
    <w:rsid w:val="002E2DD4"/>
    <w:rsid w:val="002E4D63"/>
    <w:rsid w:val="002E550F"/>
    <w:rsid w:val="002E76CF"/>
    <w:rsid w:val="002F203B"/>
    <w:rsid w:val="002F3568"/>
    <w:rsid w:val="002F4A8C"/>
    <w:rsid w:val="002F4C7A"/>
    <w:rsid w:val="002F6603"/>
    <w:rsid w:val="002F7131"/>
    <w:rsid w:val="002F79BE"/>
    <w:rsid w:val="003014A0"/>
    <w:rsid w:val="003026C6"/>
    <w:rsid w:val="00302C2B"/>
    <w:rsid w:val="00305703"/>
    <w:rsid w:val="00306E6E"/>
    <w:rsid w:val="0031003E"/>
    <w:rsid w:val="00310996"/>
    <w:rsid w:val="00310D68"/>
    <w:rsid w:val="0031338A"/>
    <w:rsid w:val="003161DF"/>
    <w:rsid w:val="0031688A"/>
    <w:rsid w:val="00316DDF"/>
    <w:rsid w:val="00320EB4"/>
    <w:rsid w:val="00322E6D"/>
    <w:rsid w:val="0032317D"/>
    <w:rsid w:val="0032338B"/>
    <w:rsid w:val="00325A7E"/>
    <w:rsid w:val="00326647"/>
    <w:rsid w:val="0032667F"/>
    <w:rsid w:val="003271F2"/>
    <w:rsid w:val="00332474"/>
    <w:rsid w:val="00335786"/>
    <w:rsid w:val="00337C7E"/>
    <w:rsid w:val="00340756"/>
    <w:rsid w:val="003407CD"/>
    <w:rsid w:val="00341351"/>
    <w:rsid w:val="00342FF8"/>
    <w:rsid w:val="00346385"/>
    <w:rsid w:val="003505D1"/>
    <w:rsid w:val="00350A5B"/>
    <w:rsid w:val="00350B51"/>
    <w:rsid w:val="00351D69"/>
    <w:rsid w:val="00352453"/>
    <w:rsid w:val="00352D0A"/>
    <w:rsid w:val="00354947"/>
    <w:rsid w:val="00354BB0"/>
    <w:rsid w:val="0035634F"/>
    <w:rsid w:val="00356C7D"/>
    <w:rsid w:val="003577EE"/>
    <w:rsid w:val="00363250"/>
    <w:rsid w:val="003637C7"/>
    <w:rsid w:val="00363FAB"/>
    <w:rsid w:val="00364AD7"/>
    <w:rsid w:val="00366B51"/>
    <w:rsid w:val="003706C1"/>
    <w:rsid w:val="0037088B"/>
    <w:rsid w:val="003714F1"/>
    <w:rsid w:val="00372D8C"/>
    <w:rsid w:val="0037401A"/>
    <w:rsid w:val="003758EB"/>
    <w:rsid w:val="00375AD6"/>
    <w:rsid w:val="00377085"/>
    <w:rsid w:val="00377A21"/>
    <w:rsid w:val="0038045C"/>
    <w:rsid w:val="00381375"/>
    <w:rsid w:val="00381467"/>
    <w:rsid w:val="00382505"/>
    <w:rsid w:val="00382735"/>
    <w:rsid w:val="003829AC"/>
    <w:rsid w:val="003844E0"/>
    <w:rsid w:val="00386ACC"/>
    <w:rsid w:val="003878F7"/>
    <w:rsid w:val="003907F4"/>
    <w:rsid w:val="00390A90"/>
    <w:rsid w:val="003914EE"/>
    <w:rsid w:val="00391854"/>
    <w:rsid w:val="00392D2E"/>
    <w:rsid w:val="00396B35"/>
    <w:rsid w:val="00396C3E"/>
    <w:rsid w:val="0039711F"/>
    <w:rsid w:val="0039781D"/>
    <w:rsid w:val="003A1C69"/>
    <w:rsid w:val="003A351C"/>
    <w:rsid w:val="003A4426"/>
    <w:rsid w:val="003A5153"/>
    <w:rsid w:val="003A53DF"/>
    <w:rsid w:val="003A7B5A"/>
    <w:rsid w:val="003B17D4"/>
    <w:rsid w:val="003B2290"/>
    <w:rsid w:val="003B2372"/>
    <w:rsid w:val="003B264A"/>
    <w:rsid w:val="003B2A92"/>
    <w:rsid w:val="003B3364"/>
    <w:rsid w:val="003B50F1"/>
    <w:rsid w:val="003B76EE"/>
    <w:rsid w:val="003B7D95"/>
    <w:rsid w:val="003B7FEC"/>
    <w:rsid w:val="003C0F03"/>
    <w:rsid w:val="003C1068"/>
    <w:rsid w:val="003C199E"/>
    <w:rsid w:val="003C1BCE"/>
    <w:rsid w:val="003C36BA"/>
    <w:rsid w:val="003C5941"/>
    <w:rsid w:val="003C63F6"/>
    <w:rsid w:val="003C6845"/>
    <w:rsid w:val="003C7491"/>
    <w:rsid w:val="003C7D90"/>
    <w:rsid w:val="003D093E"/>
    <w:rsid w:val="003D22F0"/>
    <w:rsid w:val="003D3BF1"/>
    <w:rsid w:val="003D3D05"/>
    <w:rsid w:val="003D49C6"/>
    <w:rsid w:val="003D5ACF"/>
    <w:rsid w:val="003E09B1"/>
    <w:rsid w:val="003E124D"/>
    <w:rsid w:val="003E22E5"/>
    <w:rsid w:val="003E3786"/>
    <w:rsid w:val="003E3B79"/>
    <w:rsid w:val="003E4137"/>
    <w:rsid w:val="003E529A"/>
    <w:rsid w:val="003E6AED"/>
    <w:rsid w:val="003E7B70"/>
    <w:rsid w:val="003F0763"/>
    <w:rsid w:val="003F0C16"/>
    <w:rsid w:val="003F0D96"/>
    <w:rsid w:val="003F0F0E"/>
    <w:rsid w:val="003F1B72"/>
    <w:rsid w:val="003F344E"/>
    <w:rsid w:val="003F3EC2"/>
    <w:rsid w:val="003F593D"/>
    <w:rsid w:val="003F7045"/>
    <w:rsid w:val="00403FB6"/>
    <w:rsid w:val="004055B4"/>
    <w:rsid w:val="00406989"/>
    <w:rsid w:val="00410807"/>
    <w:rsid w:val="00410A7E"/>
    <w:rsid w:val="00412317"/>
    <w:rsid w:val="00413546"/>
    <w:rsid w:val="00414011"/>
    <w:rsid w:val="00414FB8"/>
    <w:rsid w:val="00415426"/>
    <w:rsid w:val="00416BAD"/>
    <w:rsid w:val="00417167"/>
    <w:rsid w:val="0042047B"/>
    <w:rsid w:val="00421C43"/>
    <w:rsid w:val="00421D62"/>
    <w:rsid w:val="00421F3E"/>
    <w:rsid w:val="00423CF0"/>
    <w:rsid w:val="0042464C"/>
    <w:rsid w:val="0042523A"/>
    <w:rsid w:val="00425C0D"/>
    <w:rsid w:val="00425FAB"/>
    <w:rsid w:val="00431C1B"/>
    <w:rsid w:val="00432D0D"/>
    <w:rsid w:val="004349A8"/>
    <w:rsid w:val="00435D15"/>
    <w:rsid w:val="0043692B"/>
    <w:rsid w:val="00437375"/>
    <w:rsid w:val="00437901"/>
    <w:rsid w:val="00443267"/>
    <w:rsid w:val="004436A2"/>
    <w:rsid w:val="00443FB3"/>
    <w:rsid w:val="0044533E"/>
    <w:rsid w:val="00453080"/>
    <w:rsid w:val="00453496"/>
    <w:rsid w:val="00453797"/>
    <w:rsid w:val="00453905"/>
    <w:rsid w:val="0045643E"/>
    <w:rsid w:val="0045680C"/>
    <w:rsid w:val="00460717"/>
    <w:rsid w:val="0046401A"/>
    <w:rsid w:val="00464587"/>
    <w:rsid w:val="00464ABC"/>
    <w:rsid w:val="00464E54"/>
    <w:rsid w:val="00465B0E"/>
    <w:rsid w:val="00466EA5"/>
    <w:rsid w:val="0046708C"/>
    <w:rsid w:val="004714AA"/>
    <w:rsid w:val="004716D7"/>
    <w:rsid w:val="00471B15"/>
    <w:rsid w:val="00472C55"/>
    <w:rsid w:val="00473A56"/>
    <w:rsid w:val="00477715"/>
    <w:rsid w:val="00480792"/>
    <w:rsid w:val="004819C8"/>
    <w:rsid w:val="00482F26"/>
    <w:rsid w:val="004853CA"/>
    <w:rsid w:val="00487519"/>
    <w:rsid w:val="00487827"/>
    <w:rsid w:val="004903A0"/>
    <w:rsid w:val="0049089A"/>
    <w:rsid w:val="00491E5D"/>
    <w:rsid w:val="00492768"/>
    <w:rsid w:val="00495B79"/>
    <w:rsid w:val="004A12E8"/>
    <w:rsid w:val="004A1B38"/>
    <w:rsid w:val="004A26B7"/>
    <w:rsid w:val="004A2EB5"/>
    <w:rsid w:val="004A3292"/>
    <w:rsid w:val="004A6DFF"/>
    <w:rsid w:val="004A7CFE"/>
    <w:rsid w:val="004B0096"/>
    <w:rsid w:val="004B034F"/>
    <w:rsid w:val="004B24D3"/>
    <w:rsid w:val="004B3024"/>
    <w:rsid w:val="004B393F"/>
    <w:rsid w:val="004B5502"/>
    <w:rsid w:val="004B6DAE"/>
    <w:rsid w:val="004C0862"/>
    <w:rsid w:val="004C1B31"/>
    <w:rsid w:val="004C3221"/>
    <w:rsid w:val="004C3D9E"/>
    <w:rsid w:val="004C5BA5"/>
    <w:rsid w:val="004C5FD0"/>
    <w:rsid w:val="004C63A5"/>
    <w:rsid w:val="004C73CC"/>
    <w:rsid w:val="004D00EB"/>
    <w:rsid w:val="004D048D"/>
    <w:rsid w:val="004D12E6"/>
    <w:rsid w:val="004D2F6B"/>
    <w:rsid w:val="004D3115"/>
    <w:rsid w:val="004D3707"/>
    <w:rsid w:val="004D6390"/>
    <w:rsid w:val="004D74A2"/>
    <w:rsid w:val="004D761A"/>
    <w:rsid w:val="004E081A"/>
    <w:rsid w:val="004E156E"/>
    <w:rsid w:val="004E1B53"/>
    <w:rsid w:val="004E226F"/>
    <w:rsid w:val="004E5596"/>
    <w:rsid w:val="004F0BCD"/>
    <w:rsid w:val="004F3A46"/>
    <w:rsid w:val="004F3DBA"/>
    <w:rsid w:val="004F41EE"/>
    <w:rsid w:val="004F5067"/>
    <w:rsid w:val="004F54D7"/>
    <w:rsid w:val="004F5CAC"/>
    <w:rsid w:val="004F5CB1"/>
    <w:rsid w:val="004F689E"/>
    <w:rsid w:val="004F75BA"/>
    <w:rsid w:val="00501823"/>
    <w:rsid w:val="00502062"/>
    <w:rsid w:val="00504F3B"/>
    <w:rsid w:val="00506579"/>
    <w:rsid w:val="00507D66"/>
    <w:rsid w:val="00510EE0"/>
    <w:rsid w:val="0051180A"/>
    <w:rsid w:val="0051263F"/>
    <w:rsid w:val="00513C4E"/>
    <w:rsid w:val="00514D54"/>
    <w:rsid w:val="00515953"/>
    <w:rsid w:val="00515C20"/>
    <w:rsid w:val="00516218"/>
    <w:rsid w:val="00516224"/>
    <w:rsid w:val="0051633E"/>
    <w:rsid w:val="005169BF"/>
    <w:rsid w:val="00520A4B"/>
    <w:rsid w:val="0052156B"/>
    <w:rsid w:val="005221F6"/>
    <w:rsid w:val="00525C6E"/>
    <w:rsid w:val="0052662A"/>
    <w:rsid w:val="00526BC8"/>
    <w:rsid w:val="00526CA3"/>
    <w:rsid w:val="00526DC2"/>
    <w:rsid w:val="00526E14"/>
    <w:rsid w:val="00527602"/>
    <w:rsid w:val="00527638"/>
    <w:rsid w:val="00530AAF"/>
    <w:rsid w:val="0053151E"/>
    <w:rsid w:val="00531D69"/>
    <w:rsid w:val="00531FB6"/>
    <w:rsid w:val="005329C1"/>
    <w:rsid w:val="005336F3"/>
    <w:rsid w:val="00533930"/>
    <w:rsid w:val="00533EC8"/>
    <w:rsid w:val="005353FD"/>
    <w:rsid w:val="00535F9C"/>
    <w:rsid w:val="005360EE"/>
    <w:rsid w:val="005378D0"/>
    <w:rsid w:val="00541179"/>
    <w:rsid w:val="005425CA"/>
    <w:rsid w:val="0054366E"/>
    <w:rsid w:val="00543C44"/>
    <w:rsid w:val="00544A25"/>
    <w:rsid w:val="00545194"/>
    <w:rsid w:val="0054690A"/>
    <w:rsid w:val="00546A5E"/>
    <w:rsid w:val="0054747C"/>
    <w:rsid w:val="0054792F"/>
    <w:rsid w:val="00547995"/>
    <w:rsid w:val="00554313"/>
    <w:rsid w:val="005545B4"/>
    <w:rsid w:val="00554878"/>
    <w:rsid w:val="005557DB"/>
    <w:rsid w:val="00555FA9"/>
    <w:rsid w:val="00556598"/>
    <w:rsid w:val="005566D0"/>
    <w:rsid w:val="0055682C"/>
    <w:rsid w:val="0055691D"/>
    <w:rsid w:val="00560462"/>
    <w:rsid w:val="00560F11"/>
    <w:rsid w:val="00562D77"/>
    <w:rsid w:val="0056332C"/>
    <w:rsid w:val="00564190"/>
    <w:rsid w:val="00564423"/>
    <w:rsid w:val="005648BE"/>
    <w:rsid w:val="00565544"/>
    <w:rsid w:val="005665FA"/>
    <w:rsid w:val="00566DBD"/>
    <w:rsid w:val="00570370"/>
    <w:rsid w:val="0057162C"/>
    <w:rsid w:val="00572534"/>
    <w:rsid w:val="00573348"/>
    <w:rsid w:val="00573751"/>
    <w:rsid w:val="005749F1"/>
    <w:rsid w:val="00574A0E"/>
    <w:rsid w:val="00575409"/>
    <w:rsid w:val="00575C90"/>
    <w:rsid w:val="0057600E"/>
    <w:rsid w:val="00576EEF"/>
    <w:rsid w:val="005814B8"/>
    <w:rsid w:val="00582155"/>
    <w:rsid w:val="00583637"/>
    <w:rsid w:val="0058446B"/>
    <w:rsid w:val="00585A91"/>
    <w:rsid w:val="005865AD"/>
    <w:rsid w:val="00587CAB"/>
    <w:rsid w:val="005912CC"/>
    <w:rsid w:val="00591566"/>
    <w:rsid w:val="00591ED2"/>
    <w:rsid w:val="00592DF2"/>
    <w:rsid w:val="00593E8D"/>
    <w:rsid w:val="0059538D"/>
    <w:rsid w:val="00595AEE"/>
    <w:rsid w:val="005972F1"/>
    <w:rsid w:val="00597EC1"/>
    <w:rsid w:val="005A4381"/>
    <w:rsid w:val="005A4C65"/>
    <w:rsid w:val="005A719A"/>
    <w:rsid w:val="005B1B5F"/>
    <w:rsid w:val="005B1CD3"/>
    <w:rsid w:val="005B1EC3"/>
    <w:rsid w:val="005B3251"/>
    <w:rsid w:val="005B4901"/>
    <w:rsid w:val="005B4E00"/>
    <w:rsid w:val="005B5063"/>
    <w:rsid w:val="005B709F"/>
    <w:rsid w:val="005B76D2"/>
    <w:rsid w:val="005B7810"/>
    <w:rsid w:val="005B782F"/>
    <w:rsid w:val="005B7E19"/>
    <w:rsid w:val="005C2129"/>
    <w:rsid w:val="005C361D"/>
    <w:rsid w:val="005C633C"/>
    <w:rsid w:val="005D01D5"/>
    <w:rsid w:val="005D0317"/>
    <w:rsid w:val="005D04B5"/>
    <w:rsid w:val="005D1217"/>
    <w:rsid w:val="005D2E1E"/>
    <w:rsid w:val="005D32C5"/>
    <w:rsid w:val="005D3FAF"/>
    <w:rsid w:val="005D4CCE"/>
    <w:rsid w:val="005D501A"/>
    <w:rsid w:val="005D528C"/>
    <w:rsid w:val="005D7530"/>
    <w:rsid w:val="005E207B"/>
    <w:rsid w:val="005E20AF"/>
    <w:rsid w:val="005E273E"/>
    <w:rsid w:val="005E3874"/>
    <w:rsid w:val="005E3A40"/>
    <w:rsid w:val="005E3DFF"/>
    <w:rsid w:val="005E3FA4"/>
    <w:rsid w:val="005E60C2"/>
    <w:rsid w:val="005E7AD9"/>
    <w:rsid w:val="005F17F4"/>
    <w:rsid w:val="005F1B54"/>
    <w:rsid w:val="005F2B0B"/>
    <w:rsid w:val="005F4B14"/>
    <w:rsid w:val="005F5981"/>
    <w:rsid w:val="005F64FA"/>
    <w:rsid w:val="005F7C91"/>
    <w:rsid w:val="0060294A"/>
    <w:rsid w:val="00603084"/>
    <w:rsid w:val="0060351D"/>
    <w:rsid w:val="00604706"/>
    <w:rsid w:val="00604A62"/>
    <w:rsid w:val="006120FC"/>
    <w:rsid w:val="00612418"/>
    <w:rsid w:val="00612ACA"/>
    <w:rsid w:val="00612C37"/>
    <w:rsid w:val="00614A18"/>
    <w:rsid w:val="00614ADF"/>
    <w:rsid w:val="00616865"/>
    <w:rsid w:val="00620AC7"/>
    <w:rsid w:val="0062273A"/>
    <w:rsid w:val="006234A8"/>
    <w:rsid w:val="00623779"/>
    <w:rsid w:val="00626BF2"/>
    <w:rsid w:val="00627BE0"/>
    <w:rsid w:val="00630303"/>
    <w:rsid w:val="006324A0"/>
    <w:rsid w:val="006324B3"/>
    <w:rsid w:val="00632D10"/>
    <w:rsid w:val="00633B65"/>
    <w:rsid w:val="00634E96"/>
    <w:rsid w:val="00640EF3"/>
    <w:rsid w:val="006417DB"/>
    <w:rsid w:val="00641EF7"/>
    <w:rsid w:val="00643A5F"/>
    <w:rsid w:val="00643D4B"/>
    <w:rsid w:val="0064507F"/>
    <w:rsid w:val="00645381"/>
    <w:rsid w:val="006465EA"/>
    <w:rsid w:val="00650954"/>
    <w:rsid w:val="00650CA5"/>
    <w:rsid w:val="006510E4"/>
    <w:rsid w:val="00651D3E"/>
    <w:rsid w:val="00653148"/>
    <w:rsid w:val="00654A07"/>
    <w:rsid w:val="00655CFE"/>
    <w:rsid w:val="0065711B"/>
    <w:rsid w:val="00660604"/>
    <w:rsid w:val="00660BB0"/>
    <w:rsid w:val="00660BBD"/>
    <w:rsid w:val="00661A4B"/>
    <w:rsid w:val="00663AB5"/>
    <w:rsid w:val="00664139"/>
    <w:rsid w:val="006669DC"/>
    <w:rsid w:val="00670289"/>
    <w:rsid w:val="006705F8"/>
    <w:rsid w:val="00671985"/>
    <w:rsid w:val="00673B2A"/>
    <w:rsid w:val="00675DB7"/>
    <w:rsid w:val="00676EDA"/>
    <w:rsid w:val="00676FB9"/>
    <w:rsid w:val="006771D1"/>
    <w:rsid w:val="00684C38"/>
    <w:rsid w:val="00685F76"/>
    <w:rsid w:val="00686111"/>
    <w:rsid w:val="00686816"/>
    <w:rsid w:val="0069087A"/>
    <w:rsid w:val="00690F84"/>
    <w:rsid w:val="00693955"/>
    <w:rsid w:val="006939A6"/>
    <w:rsid w:val="006943D3"/>
    <w:rsid w:val="006950A7"/>
    <w:rsid w:val="006950C4"/>
    <w:rsid w:val="006952D4"/>
    <w:rsid w:val="00696190"/>
    <w:rsid w:val="0069655D"/>
    <w:rsid w:val="00696D36"/>
    <w:rsid w:val="006A0345"/>
    <w:rsid w:val="006A063E"/>
    <w:rsid w:val="006A162B"/>
    <w:rsid w:val="006A1C3A"/>
    <w:rsid w:val="006A24BB"/>
    <w:rsid w:val="006A37EC"/>
    <w:rsid w:val="006A4A47"/>
    <w:rsid w:val="006A7638"/>
    <w:rsid w:val="006A7EF4"/>
    <w:rsid w:val="006B00C7"/>
    <w:rsid w:val="006B1A32"/>
    <w:rsid w:val="006B1D37"/>
    <w:rsid w:val="006B51D5"/>
    <w:rsid w:val="006B68E5"/>
    <w:rsid w:val="006C13A9"/>
    <w:rsid w:val="006C3AE7"/>
    <w:rsid w:val="006C3FA7"/>
    <w:rsid w:val="006C6778"/>
    <w:rsid w:val="006C6DCE"/>
    <w:rsid w:val="006D0263"/>
    <w:rsid w:val="006D1584"/>
    <w:rsid w:val="006D2129"/>
    <w:rsid w:val="006D3E8A"/>
    <w:rsid w:val="006D4B64"/>
    <w:rsid w:val="006D58C5"/>
    <w:rsid w:val="006D6A88"/>
    <w:rsid w:val="006D7007"/>
    <w:rsid w:val="006D7961"/>
    <w:rsid w:val="006E222F"/>
    <w:rsid w:val="006E33A6"/>
    <w:rsid w:val="006E5538"/>
    <w:rsid w:val="006E5E39"/>
    <w:rsid w:val="006E6000"/>
    <w:rsid w:val="006E60DF"/>
    <w:rsid w:val="006E69CA"/>
    <w:rsid w:val="006F1267"/>
    <w:rsid w:val="006F15D7"/>
    <w:rsid w:val="006F17D9"/>
    <w:rsid w:val="006F1FB4"/>
    <w:rsid w:val="006F267A"/>
    <w:rsid w:val="006F54F0"/>
    <w:rsid w:val="006F69F0"/>
    <w:rsid w:val="00700AB0"/>
    <w:rsid w:val="00702DB6"/>
    <w:rsid w:val="00702E2B"/>
    <w:rsid w:val="00706058"/>
    <w:rsid w:val="0070751B"/>
    <w:rsid w:val="0071350C"/>
    <w:rsid w:val="007138AC"/>
    <w:rsid w:val="00713BAF"/>
    <w:rsid w:val="007153CE"/>
    <w:rsid w:val="00717578"/>
    <w:rsid w:val="00717FDA"/>
    <w:rsid w:val="00721277"/>
    <w:rsid w:val="0072170A"/>
    <w:rsid w:val="007233EA"/>
    <w:rsid w:val="00723F13"/>
    <w:rsid w:val="00724D10"/>
    <w:rsid w:val="00732720"/>
    <w:rsid w:val="00733F51"/>
    <w:rsid w:val="00734052"/>
    <w:rsid w:val="007370FF"/>
    <w:rsid w:val="00737EB2"/>
    <w:rsid w:val="00741AF8"/>
    <w:rsid w:val="00742744"/>
    <w:rsid w:val="00742D62"/>
    <w:rsid w:val="0074568F"/>
    <w:rsid w:val="007459DF"/>
    <w:rsid w:val="007463FC"/>
    <w:rsid w:val="007503B4"/>
    <w:rsid w:val="00750420"/>
    <w:rsid w:val="007515D6"/>
    <w:rsid w:val="007516C7"/>
    <w:rsid w:val="007522ED"/>
    <w:rsid w:val="0075247D"/>
    <w:rsid w:val="007529DF"/>
    <w:rsid w:val="00752AD1"/>
    <w:rsid w:val="00752D14"/>
    <w:rsid w:val="00756D3C"/>
    <w:rsid w:val="00757727"/>
    <w:rsid w:val="00760671"/>
    <w:rsid w:val="00760E66"/>
    <w:rsid w:val="00761AF1"/>
    <w:rsid w:val="007629A7"/>
    <w:rsid w:val="00763C34"/>
    <w:rsid w:val="00764D5B"/>
    <w:rsid w:val="00765563"/>
    <w:rsid w:val="0076617C"/>
    <w:rsid w:val="007661AA"/>
    <w:rsid w:val="00766AC9"/>
    <w:rsid w:val="00767BCF"/>
    <w:rsid w:val="0077305B"/>
    <w:rsid w:val="00773583"/>
    <w:rsid w:val="0077382C"/>
    <w:rsid w:val="007746E4"/>
    <w:rsid w:val="007762D8"/>
    <w:rsid w:val="00776D06"/>
    <w:rsid w:val="007800FC"/>
    <w:rsid w:val="0078068B"/>
    <w:rsid w:val="00782588"/>
    <w:rsid w:val="007844AD"/>
    <w:rsid w:val="00784A24"/>
    <w:rsid w:val="00784C2A"/>
    <w:rsid w:val="00785552"/>
    <w:rsid w:val="00787B97"/>
    <w:rsid w:val="007903F1"/>
    <w:rsid w:val="00790B83"/>
    <w:rsid w:val="007918BF"/>
    <w:rsid w:val="00794DA2"/>
    <w:rsid w:val="0079595A"/>
    <w:rsid w:val="00795E66"/>
    <w:rsid w:val="00797976"/>
    <w:rsid w:val="007A183F"/>
    <w:rsid w:val="007A1D91"/>
    <w:rsid w:val="007A386C"/>
    <w:rsid w:val="007A44DB"/>
    <w:rsid w:val="007A4949"/>
    <w:rsid w:val="007A5522"/>
    <w:rsid w:val="007A5BFA"/>
    <w:rsid w:val="007A5CAC"/>
    <w:rsid w:val="007A5D26"/>
    <w:rsid w:val="007A6D35"/>
    <w:rsid w:val="007A6D55"/>
    <w:rsid w:val="007A7485"/>
    <w:rsid w:val="007A7A5F"/>
    <w:rsid w:val="007A7CB3"/>
    <w:rsid w:val="007B000F"/>
    <w:rsid w:val="007B4514"/>
    <w:rsid w:val="007B4FFF"/>
    <w:rsid w:val="007B5937"/>
    <w:rsid w:val="007B5F76"/>
    <w:rsid w:val="007B6D1A"/>
    <w:rsid w:val="007C02A2"/>
    <w:rsid w:val="007C1667"/>
    <w:rsid w:val="007C3608"/>
    <w:rsid w:val="007C3B09"/>
    <w:rsid w:val="007C4642"/>
    <w:rsid w:val="007C5602"/>
    <w:rsid w:val="007D0457"/>
    <w:rsid w:val="007D0E54"/>
    <w:rsid w:val="007D0F11"/>
    <w:rsid w:val="007D12C3"/>
    <w:rsid w:val="007D2EC6"/>
    <w:rsid w:val="007D3F56"/>
    <w:rsid w:val="007D49A3"/>
    <w:rsid w:val="007D52AA"/>
    <w:rsid w:val="007D5AD1"/>
    <w:rsid w:val="007D6631"/>
    <w:rsid w:val="007D7EB0"/>
    <w:rsid w:val="007E025F"/>
    <w:rsid w:val="007E190E"/>
    <w:rsid w:val="007E47C7"/>
    <w:rsid w:val="007E48E0"/>
    <w:rsid w:val="007E6D5C"/>
    <w:rsid w:val="007E6DF5"/>
    <w:rsid w:val="007F1162"/>
    <w:rsid w:val="007F575C"/>
    <w:rsid w:val="007F69E7"/>
    <w:rsid w:val="00800693"/>
    <w:rsid w:val="00800766"/>
    <w:rsid w:val="00801C87"/>
    <w:rsid w:val="00801D0A"/>
    <w:rsid w:val="00802B90"/>
    <w:rsid w:val="00802BC5"/>
    <w:rsid w:val="00802CA2"/>
    <w:rsid w:val="00803DCD"/>
    <w:rsid w:val="00803E6D"/>
    <w:rsid w:val="00803EFF"/>
    <w:rsid w:val="00806C17"/>
    <w:rsid w:val="00807A53"/>
    <w:rsid w:val="00807BA0"/>
    <w:rsid w:val="008124D4"/>
    <w:rsid w:val="008136E3"/>
    <w:rsid w:val="008139B6"/>
    <w:rsid w:val="00814B74"/>
    <w:rsid w:val="0081653C"/>
    <w:rsid w:val="00816762"/>
    <w:rsid w:val="00816EF4"/>
    <w:rsid w:val="0081756C"/>
    <w:rsid w:val="008175EF"/>
    <w:rsid w:val="00817BAE"/>
    <w:rsid w:val="00820ABC"/>
    <w:rsid w:val="00820B0A"/>
    <w:rsid w:val="00822955"/>
    <w:rsid w:val="00823ABA"/>
    <w:rsid w:val="00823D7A"/>
    <w:rsid w:val="0082404C"/>
    <w:rsid w:val="0082672A"/>
    <w:rsid w:val="00826D6C"/>
    <w:rsid w:val="00830F22"/>
    <w:rsid w:val="00831887"/>
    <w:rsid w:val="00831DB0"/>
    <w:rsid w:val="00832ECE"/>
    <w:rsid w:val="00833A5C"/>
    <w:rsid w:val="00837532"/>
    <w:rsid w:val="00841135"/>
    <w:rsid w:val="0084271C"/>
    <w:rsid w:val="00842AB5"/>
    <w:rsid w:val="00842CF5"/>
    <w:rsid w:val="00842F6C"/>
    <w:rsid w:val="00843003"/>
    <w:rsid w:val="00843281"/>
    <w:rsid w:val="00843362"/>
    <w:rsid w:val="0084705F"/>
    <w:rsid w:val="0085128B"/>
    <w:rsid w:val="00854493"/>
    <w:rsid w:val="00855C5E"/>
    <w:rsid w:val="00856F55"/>
    <w:rsid w:val="00857DE2"/>
    <w:rsid w:val="008604AC"/>
    <w:rsid w:val="00861A1C"/>
    <w:rsid w:val="00862D91"/>
    <w:rsid w:val="00862E59"/>
    <w:rsid w:val="00864052"/>
    <w:rsid w:val="008641A4"/>
    <w:rsid w:val="00864664"/>
    <w:rsid w:val="0086548B"/>
    <w:rsid w:val="00865A3D"/>
    <w:rsid w:val="00865A67"/>
    <w:rsid w:val="00866EF6"/>
    <w:rsid w:val="00867344"/>
    <w:rsid w:val="00867534"/>
    <w:rsid w:val="0086770B"/>
    <w:rsid w:val="00867DEB"/>
    <w:rsid w:val="00870436"/>
    <w:rsid w:val="0087074D"/>
    <w:rsid w:val="00873C09"/>
    <w:rsid w:val="00874F13"/>
    <w:rsid w:val="00874F92"/>
    <w:rsid w:val="00875861"/>
    <w:rsid w:val="00876626"/>
    <w:rsid w:val="008767FF"/>
    <w:rsid w:val="008775B8"/>
    <w:rsid w:val="00880887"/>
    <w:rsid w:val="00882736"/>
    <w:rsid w:val="00883DF2"/>
    <w:rsid w:val="00884AFD"/>
    <w:rsid w:val="00884C6B"/>
    <w:rsid w:val="00884D91"/>
    <w:rsid w:val="0088639A"/>
    <w:rsid w:val="0088667F"/>
    <w:rsid w:val="008900F6"/>
    <w:rsid w:val="0089198A"/>
    <w:rsid w:val="00892694"/>
    <w:rsid w:val="0089505A"/>
    <w:rsid w:val="008A03FE"/>
    <w:rsid w:val="008A384C"/>
    <w:rsid w:val="008A48C5"/>
    <w:rsid w:val="008A665C"/>
    <w:rsid w:val="008A76A1"/>
    <w:rsid w:val="008A7F21"/>
    <w:rsid w:val="008B0022"/>
    <w:rsid w:val="008B022D"/>
    <w:rsid w:val="008B093E"/>
    <w:rsid w:val="008B2499"/>
    <w:rsid w:val="008B276C"/>
    <w:rsid w:val="008B359D"/>
    <w:rsid w:val="008B3ABB"/>
    <w:rsid w:val="008B412F"/>
    <w:rsid w:val="008B5C37"/>
    <w:rsid w:val="008B6D0F"/>
    <w:rsid w:val="008B78F7"/>
    <w:rsid w:val="008B7E1F"/>
    <w:rsid w:val="008C0640"/>
    <w:rsid w:val="008C0D0E"/>
    <w:rsid w:val="008C1299"/>
    <w:rsid w:val="008C190C"/>
    <w:rsid w:val="008C3647"/>
    <w:rsid w:val="008C3F60"/>
    <w:rsid w:val="008C438D"/>
    <w:rsid w:val="008C6C72"/>
    <w:rsid w:val="008C771E"/>
    <w:rsid w:val="008D0252"/>
    <w:rsid w:val="008D1CCB"/>
    <w:rsid w:val="008D30F2"/>
    <w:rsid w:val="008D47A2"/>
    <w:rsid w:val="008D4A18"/>
    <w:rsid w:val="008D622F"/>
    <w:rsid w:val="008D7050"/>
    <w:rsid w:val="008D77D8"/>
    <w:rsid w:val="008D788A"/>
    <w:rsid w:val="008E0EA1"/>
    <w:rsid w:val="008E0FFF"/>
    <w:rsid w:val="008E620E"/>
    <w:rsid w:val="008E6CB2"/>
    <w:rsid w:val="008E7CEC"/>
    <w:rsid w:val="008F1EE9"/>
    <w:rsid w:val="008F244A"/>
    <w:rsid w:val="008F3550"/>
    <w:rsid w:val="008F58D8"/>
    <w:rsid w:val="008F5C0B"/>
    <w:rsid w:val="008F687C"/>
    <w:rsid w:val="008F6AEE"/>
    <w:rsid w:val="00901B3B"/>
    <w:rsid w:val="009023D5"/>
    <w:rsid w:val="00904C1E"/>
    <w:rsid w:val="009053C2"/>
    <w:rsid w:val="00905BD0"/>
    <w:rsid w:val="00905C0C"/>
    <w:rsid w:val="00907556"/>
    <w:rsid w:val="0090794F"/>
    <w:rsid w:val="009143F6"/>
    <w:rsid w:val="009164AF"/>
    <w:rsid w:val="00916C25"/>
    <w:rsid w:val="00923A37"/>
    <w:rsid w:val="00923B61"/>
    <w:rsid w:val="00923C86"/>
    <w:rsid w:val="00923CF0"/>
    <w:rsid w:val="00924333"/>
    <w:rsid w:val="00925395"/>
    <w:rsid w:val="00927217"/>
    <w:rsid w:val="00927E15"/>
    <w:rsid w:val="00930E1F"/>
    <w:rsid w:val="0093144A"/>
    <w:rsid w:val="00931A11"/>
    <w:rsid w:val="0093276C"/>
    <w:rsid w:val="00933651"/>
    <w:rsid w:val="00933B78"/>
    <w:rsid w:val="00934448"/>
    <w:rsid w:val="0093521D"/>
    <w:rsid w:val="009363A3"/>
    <w:rsid w:val="00936C36"/>
    <w:rsid w:val="00937385"/>
    <w:rsid w:val="009374CA"/>
    <w:rsid w:val="009410B2"/>
    <w:rsid w:val="009418C5"/>
    <w:rsid w:val="00942BE3"/>
    <w:rsid w:val="009435CD"/>
    <w:rsid w:val="00943A6D"/>
    <w:rsid w:val="00943F9F"/>
    <w:rsid w:val="00944785"/>
    <w:rsid w:val="0094513D"/>
    <w:rsid w:val="009460E4"/>
    <w:rsid w:val="009503DB"/>
    <w:rsid w:val="009505EB"/>
    <w:rsid w:val="0095103E"/>
    <w:rsid w:val="009512F4"/>
    <w:rsid w:val="00953AE1"/>
    <w:rsid w:val="00956030"/>
    <w:rsid w:val="009577A1"/>
    <w:rsid w:val="0095792F"/>
    <w:rsid w:val="00960745"/>
    <w:rsid w:val="0096373B"/>
    <w:rsid w:val="00964046"/>
    <w:rsid w:val="00965003"/>
    <w:rsid w:val="009657BE"/>
    <w:rsid w:val="00965B19"/>
    <w:rsid w:val="0096670D"/>
    <w:rsid w:val="00970690"/>
    <w:rsid w:val="00971EBD"/>
    <w:rsid w:val="00971ECD"/>
    <w:rsid w:val="00971FC4"/>
    <w:rsid w:val="00972BF8"/>
    <w:rsid w:val="009742FF"/>
    <w:rsid w:val="009743AA"/>
    <w:rsid w:val="009745E7"/>
    <w:rsid w:val="0097513F"/>
    <w:rsid w:val="009800E8"/>
    <w:rsid w:val="0098254B"/>
    <w:rsid w:val="009828DB"/>
    <w:rsid w:val="00983E52"/>
    <w:rsid w:val="00984DBB"/>
    <w:rsid w:val="00986112"/>
    <w:rsid w:val="00987044"/>
    <w:rsid w:val="0099064E"/>
    <w:rsid w:val="009906DB"/>
    <w:rsid w:val="00990702"/>
    <w:rsid w:val="00990785"/>
    <w:rsid w:val="00991FFA"/>
    <w:rsid w:val="0099346F"/>
    <w:rsid w:val="0099678F"/>
    <w:rsid w:val="009A1C52"/>
    <w:rsid w:val="009A2E16"/>
    <w:rsid w:val="009A3891"/>
    <w:rsid w:val="009A4622"/>
    <w:rsid w:val="009A5EB6"/>
    <w:rsid w:val="009A5FBC"/>
    <w:rsid w:val="009A73E3"/>
    <w:rsid w:val="009A7EC3"/>
    <w:rsid w:val="009B00AD"/>
    <w:rsid w:val="009B0D6D"/>
    <w:rsid w:val="009B11AE"/>
    <w:rsid w:val="009B13B0"/>
    <w:rsid w:val="009B419B"/>
    <w:rsid w:val="009B42B8"/>
    <w:rsid w:val="009B5682"/>
    <w:rsid w:val="009B6CE3"/>
    <w:rsid w:val="009B70B3"/>
    <w:rsid w:val="009B7B3E"/>
    <w:rsid w:val="009C0BD5"/>
    <w:rsid w:val="009C2449"/>
    <w:rsid w:val="009C3E06"/>
    <w:rsid w:val="009C51BB"/>
    <w:rsid w:val="009C5EBF"/>
    <w:rsid w:val="009C5F43"/>
    <w:rsid w:val="009C60A0"/>
    <w:rsid w:val="009C683E"/>
    <w:rsid w:val="009C7A6D"/>
    <w:rsid w:val="009C7C30"/>
    <w:rsid w:val="009D1D01"/>
    <w:rsid w:val="009D3C41"/>
    <w:rsid w:val="009D3D59"/>
    <w:rsid w:val="009D4115"/>
    <w:rsid w:val="009D47E7"/>
    <w:rsid w:val="009D4B85"/>
    <w:rsid w:val="009D6198"/>
    <w:rsid w:val="009D7337"/>
    <w:rsid w:val="009D792D"/>
    <w:rsid w:val="009E1519"/>
    <w:rsid w:val="009E1C74"/>
    <w:rsid w:val="009E1EB0"/>
    <w:rsid w:val="009E481D"/>
    <w:rsid w:val="009E48B5"/>
    <w:rsid w:val="009E4DE0"/>
    <w:rsid w:val="009E4FFA"/>
    <w:rsid w:val="009E53E2"/>
    <w:rsid w:val="009E7B99"/>
    <w:rsid w:val="009E7BC5"/>
    <w:rsid w:val="009F0F8F"/>
    <w:rsid w:val="009F384F"/>
    <w:rsid w:val="009F3D6A"/>
    <w:rsid w:val="009F4752"/>
    <w:rsid w:val="009F7EDD"/>
    <w:rsid w:val="00A00D44"/>
    <w:rsid w:val="00A028E1"/>
    <w:rsid w:val="00A039F9"/>
    <w:rsid w:val="00A05A7A"/>
    <w:rsid w:val="00A07065"/>
    <w:rsid w:val="00A0757B"/>
    <w:rsid w:val="00A100B2"/>
    <w:rsid w:val="00A11BD2"/>
    <w:rsid w:val="00A12E8D"/>
    <w:rsid w:val="00A13866"/>
    <w:rsid w:val="00A15761"/>
    <w:rsid w:val="00A20E0B"/>
    <w:rsid w:val="00A22095"/>
    <w:rsid w:val="00A22289"/>
    <w:rsid w:val="00A232ED"/>
    <w:rsid w:val="00A23467"/>
    <w:rsid w:val="00A24AF1"/>
    <w:rsid w:val="00A253AD"/>
    <w:rsid w:val="00A26995"/>
    <w:rsid w:val="00A26FAD"/>
    <w:rsid w:val="00A305BB"/>
    <w:rsid w:val="00A313D5"/>
    <w:rsid w:val="00A31AD6"/>
    <w:rsid w:val="00A32B50"/>
    <w:rsid w:val="00A3366E"/>
    <w:rsid w:val="00A378B5"/>
    <w:rsid w:val="00A37936"/>
    <w:rsid w:val="00A415FC"/>
    <w:rsid w:val="00A41EC6"/>
    <w:rsid w:val="00A42487"/>
    <w:rsid w:val="00A44B65"/>
    <w:rsid w:val="00A47475"/>
    <w:rsid w:val="00A506FE"/>
    <w:rsid w:val="00A50FDF"/>
    <w:rsid w:val="00A51EF9"/>
    <w:rsid w:val="00A52DF7"/>
    <w:rsid w:val="00A536DC"/>
    <w:rsid w:val="00A54966"/>
    <w:rsid w:val="00A54CD0"/>
    <w:rsid w:val="00A54D22"/>
    <w:rsid w:val="00A54DB5"/>
    <w:rsid w:val="00A54E85"/>
    <w:rsid w:val="00A54EED"/>
    <w:rsid w:val="00A56423"/>
    <w:rsid w:val="00A57F84"/>
    <w:rsid w:val="00A600AE"/>
    <w:rsid w:val="00A6025A"/>
    <w:rsid w:val="00A62BBE"/>
    <w:rsid w:val="00A62F7B"/>
    <w:rsid w:val="00A633BD"/>
    <w:rsid w:val="00A63EC7"/>
    <w:rsid w:val="00A6463E"/>
    <w:rsid w:val="00A658BA"/>
    <w:rsid w:val="00A67879"/>
    <w:rsid w:val="00A7281B"/>
    <w:rsid w:val="00A7509A"/>
    <w:rsid w:val="00A767BD"/>
    <w:rsid w:val="00A8218C"/>
    <w:rsid w:val="00A825F3"/>
    <w:rsid w:val="00A83661"/>
    <w:rsid w:val="00A83AFA"/>
    <w:rsid w:val="00A83C00"/>
    <w:rsid w:val="00A8426A"/>
    <w:rsid w:val="00A85ABF"/>
    <w:rsid w:val="00A92D71"/>
    <w:rsid w:val="00A94477"/>
    <w:rsid w:val="00A9661F"/>
    <w:rsid w:val="00A9789D"/>
    <w:rsid w:val="00AA19BD"/>
    <w:rsid w:val="00AA3732"/>
    <w:rsid w:val="00AA3E78"/>
    <w:rsid w:val="00AA51D7"/>
    <w:rsid w:val="00AA681F"/>
    <w:rsid w:val="00AA7548"/>
    <w:rsid w:val="00AB27AE"/>
    <w:rsid w:val="00AB2EF9"/>
    <w:rsid w:val="00AB4A64"/>
    <w:rsid w:val="00AB5149"/>
    <w:rsid w:val="00AB583F"/>
    <w:rsid w:val="00AB5849"/>
    <w:rsid w:val="00AB673A"/>
    <w:rsid w:val="00AB6C8E"/>
    <w:rsid w:val="00AB7482"/>
    <w:rsid w:val="00AC09B1"/>
    <w:rsid w:val="00AC0AA1"/>
    <w:rsid w:val="00AC1C9C"/>
    <w:rsid w:val="00AC3034"/>
    <w:rsid w:val="00AC4FAF"/>
    <w:rsid w:val="00AC62B2"/>
    <w:rsid w:val="00AC74AD"/>
    <w:rsid w:val="00AC7724"/>
    <w:rsid w:val="00AD10D1"/>
    <w:rsid w:val="00AD1D9D"/>
    <w:rsid w:val="00AD25BC"/>
    <w:rsid w:val="00AD3E37"/>
    <w:rsid w:val="00AD6A56"/>
    <w:rsid w:val="00AD7195"/>
    <w:rsid w:val="00AD7AEE"/>
    <w:rsid w:val="00AE0361"/>
    <w:rsid w:val="00AE0F61"/>
    <w:rsid w:val="00AE22D9"/>
    <w:rsid w:val="00AE3097"/>
    <w:rsid w:val="00AE3262"/>
    <w:rsid w:val="00AE3B34"/>
    <w:rsid w:val="00AE4877"/>
    <w:rsid w:val="00AE4A49"/>
    <w:rsid w:val="00AE4EAD"/>
    <w:rsid w:val="00AE5DF8"/>
    <w:rsid w:val="00AE781D"/>
    <w:rsid w:val="00AF0D1D"/>
    <w:rsid w:val="00AF33AC"/>
    <w:rsid w:val="00AF39AB"/>
    <w:rsid w:val="00AF3AE7"/>
    <w:rsid w:val="00AF487F"/>
    <w:rsid w:val="00AF5A54"/>
    <w:rsid w:val="00AF625A"/>
    <w:rsid w:val="00AF7832"/>
    <w:rsid w:val="00B016BA"/>
    <w:rsid w:val="00B0507F"/>
    <w:rsid w:val="00B061D4"/>
    <w:rsid w:val="00B06A59"/>
    <w:rsid w:val="00B10035"/>
    <w:rsid w:val="00B112B6"/>
    <w:rsid w:val="00B11C2E"/>
    <w:rsid w:val="00B12F38"/>
    <w:rsid w:val="00B13C76"/>
    <w:rsid w:val="00B142C3"/>
    <w:rsid w:val="00B14AEE"/>
    <w:rsid w:val="00B14BF0"/>
    <w:rsid w:val="00B15920"/>
    <w:rsid w:val="00B16A18"/>
    <w:rsid w:val="00B17133"/>
    <w:rsid w:val="00B17306"/>
    <w:rsid w:val="00B20DAF"/>
    <w:rsid w:val="00B20FC5"/>
    <w:rsid w:val="00B21D37"/>
    <w:rsid w:val="00B239EE"/>
    <w:rsid w:val="00B25027"/>
    <w:rsid w:val="00B25615"/>
    <w:rsid w:val="00B25767"/>
    <w:rsid w:val="00B262BA"/>
    <w:rsid w:val="00B27A40"/>
    <w:rsid w:val="00B319D2"/>
    <w:rsid w:val="00B327EB"/>
    <w:rsid w:val="00B335A2"/>
    <w:rsid w:val="00B33AD0"/>
    <w:rsid w:val="00B344EC"/>
    <w:rsid w:val="00B35640"/>
    <w:rsid w:val="00B36E08"/>
    <w:rsid w:val="00B40E21"/>
    <w:rsid w:val="00B42CEF"/>
    <w:rsid w:val="00B44805"/>
    <w:rsid w:val="00B458A6"/>
    <w:rsid w:val="00B47EF9"/>
    <w:rsid w:val="00B5065D"/>
    <w:rsid w:val="00B50F04"/>
    <w:rsid w:val="00B53892"/>
    <w:rsid w:val="00B558F4"/>
    <w:rsid w:val="00B5745F"/>
    <w:rsid w:val="00B62966"/>
    <w:rsid w:val="00B63783"/>
    <w:rsid w:val="00B638EF"/>
    <w:rsid w:val="00B6495B"/>
    <w:rsid w:val="00B65AE2"/>
    <w:rsid w:val="00B66377"/>
    <w:rsid w:val="00B67F10"/>
    <w:rsid w:val="00B7017E"/>
    <w:rsid w:val="00B70778"/>
    <w:rsid w:val="00B71125"/>
    <w:rsid w:val="00B71E60"/>
    <w:rsid w:val="00B72489"/>
    <w:rsid w:val="00B72A3D"/>
    <w:rsid w:val="00B731F2"/>
    <w:rsid w:val="00B739F9"/>
    <w:rsid w:val="00B73C4D"/>
    <w:rsid w:val="00B741A7"/>
    <w:rsid w:val="00B74BCC"/>
    <w:rsid w:val="00B75DCF"/>
    <w:rsid w:val="00B75FF1"/>
    <w:rsid w:val="00B765C5"/>
    <w:rsid w:val="00B76790"/>
    <w:rsid w:val="00B76A9B"/>
    <w:rsid w:val="00B771A8"/>
    <w:rsid w:val="00B773A1"/>
    <w:rsid w:val="00B81074"/>
    <w:rsid w:val="00B82387"/>
    <w:rsid w:val="00B851F8"/>
    <w:rsid w:val="00B918A6"/>
    <w:rsid w:val="00B940AD"/>
    <w:rsid w:val="00B947C1"/>
    <w:rsid w:val="00B94CEC"/>
    <w:rsid w:val="00B96E91"/>
    <w:rsid w:val="00BA3BC5"/>
    <w:rsid w:val="00BA42FA"/>
    <w:rsid w:val="00BA534C"/>
    <w:rsid w:val="00BA5E5F"/>
    <w:rsid w:val="00BA7E9D"/>
    <w:rsid w:val="00BB0A13"/>
    <w:rsid w:val="00BB0A4B"/>
    <w:rsid w:val="00BB12FD"/>
    <w:rsid w:val="00BB19B4"/>
    <w:rsid w:val="00BB1A60"/>
    <w:rsid w:val="00BB209A"/>
    <w:rsid w:val="00BB37B3"/>
    <w:rsid w:val="00BB4572"/>
    <w:rsid w:val="00BC0B93"/>
    <w:rsid w:val="00BC153A"/>
    <w:rsid w:val="00BC17A7"/>
    <w:rsid w:val="00BC4FBE"/>
    <w:rsid w:val="00BC5C62"/>
    <w:rsid w:val="00BC5FCC"/>
    <w:rsid w:val="00BC66AF"/>
    <w:rsid w:val="00BC6E0D"/>
    <w:rsid w:val="00BD07B2"/>
    <w:rsid w:val="00BD3531"/>
    <w:rsid w:val="00BD4485"/>
    <w:rsid w:val="00BD61F4"/>
    <w:rsid w:val="00BD65F2"/>
    <w:rsid w:val="00BD7BCB"/>
    <w:rsid w:val="00BE06AA"/>
    <w:rsid w:val="00BE0F4A"/>
    <w:rsid w:val="00BE194B"/>
    <w:rsid w:val="00BE2F1C"/>
    <w:rsid w:val="00BE4825"/>
    <w:rsid w:val="00BE4961"/>
    <w:rsid w:val="00BE6B67"/>
    <w:rsid w:val="00BF2AA9"/>
    <w:rsid w:val="00BF2CD8"/>
    <w:rsid w:val="00BF4310"/>
    <w:rsid w:val="00BF4E17"/>
    <w:rsid w:val="00BF5345"/>
    <w:rsid w:val="00BF7A39"/>
    <w:rsid w:val="00C00F7A"/>
    <w:rsid w:val="00C0198A"/>
    <w:rsid w:val="00C019CD"/>
    <w:rsid w:val="00C02E9A"/>
    <w:rsid w:val="00C0370B"/>
    <w:rsid w:val="00C04E7F"/>
    <w:rsid w:val="00C05B8A"/>
    <w:rsid w:val="00C06FD3"/>
    <w:rsid w:val="00C07395"/>
    <w:rsid w:val="00C0758D"/>
    <w:rsid w:val="00C111CC"/>
    <w:rsid w:val="00C13253"/>
    <w:rsid w:val="00C1367B"/>
    <w:rsid w:val="00C13F5F"/>
    <w:rsid w:val="00C13F94"/>
    <w:rsid w:val="00C1566D"/>
    <w:rsid w:val="00C16EEB"/>
    <w:rsid w:val="00C16F78"/>
    <w:rsid w:val="00C2117F"/>
    <w:rsid w:val="00C21733"/>
    <w:rsid w:val="00C24536"/>
    <w:rsid w:val="00C260BD"/>
    <w:rsid w:val="00C2660E"/>
    <w:rsid w:val="00C30689"/>
    <w:rsid w:val="00C3085D"/>
    <w:rsid w:val="00C30AD9"/>
    <w:rsid w:val="00C30F48"/>
    <w:rsid w:val="00C31643"/>
    <w:rsid w:val="00C321E1"/>
    <w:rsid w:val="00C3417D"/>
    <w:rsid w:val="00C34B51"/>
    <w:rsid w:val="00C34DF7"/>
    <w:rsid w:val="00C3594A"/>
    <w:rsid w:val="00C35F35"/>
    <w:rsid w:val="00C37F39"/>
    <w:rsid w:val="00C4045B"/>
    <w:rsid w:val="00C40E92"/>
    <w:rsid w:val="00C40FD7"/>
    <w:rsid w:val="00C41A8D"/>
    <w:rsid w:val="00C435FB"/>
    <w:rsid w:val="00C43BF0"/>
    <w:rsid w:val="00C4543F"/>
    <w:rsid w:val="00C45D4A"/>
    <w:rsid w:val="00C460C0"/>
    <w:rsid w:val="00C465A8"/>
    <w:rsid w:val="00C46A30"/>
    <w:rsid w:val="00C47062"/>
    <w:rsid w:val="00C47FB7"/>
    <w:rsid w:val="00C55B6B"/>
    <w:rsid w:val="00C56A70"/>
    <w:rsid w:val="00C606B9"/>
    <w:rsid w:val="00C61686"/>
    <w:rsid w:val="00C61ED2"/>
    <w:rsid w:val="00C63D54"/>
    <w:rsid w:val="00C63E62"/>
    <w:rsid w:val="00C6550A"/>
    <w:rsid w:val="00C65A5B"/>
    <w:rsid w:val="00C66BAD"/>
    <w:rsid w:val="00C66F0E"/>
    <w:rsid w:val="00C7058B"/>
    <w:rsid w:val="00C708F2"/>
    <w:rsid w:val="00C70A8B"/>
    <w:rsid w:val="00C71405"/>
    <w:rsid w:val="00C72270"/>
    <w:rsid w:val="00C72D5B"/>
    <w:rsid w:val="00C74343"/>
    <w:rsid w:val="00C74988"/>
    <w:rsid w:val="00C77449"/>
    <w:rsid w:val="00C77619"/>
    <w:rsid w:val="00C808B3"/>
    <w:rsid w:val="00C808DE"/>
    <w:rsid w:val="00C80A81"/>
    <w:rsid w:val="00C80EF5"/>
    <w:rsid w:val="00C816EE"/>
    <w:rsid w:val="00C82272"/>
    <w:rsid w:val="00C833AB"/>
    <w:rsid w:val="00C8414E"/>
    <w:rsid w:val="00C85DD5"/>
    <w:rsid w:val="00C87023"/>
    <w:rsid w:val="00C90262"/>
    <w:rsid w:val="00C90964"/>
    <w:rsid w:val="00C910A4"/>
    <w:rsid w:val="00C91FEB"/>
    <w:rsid w:val="00C9354C"/>
    <w:rsid w:val="00C94506"/>
    <w:rsid w:val="00C946F7"/>
    <w:rsid w:val="00C94BDB"/>
    <w:rsid w:val="00C962CE"/>
    <w:rsid w:val="00CA02F4"/>
    <w:rsid w:val="00CA0817"/>
    <w:rsid w:val="00CA0D1B"/>
    <w:rsid w:val="00CA19BA"/>
    <w:rsid w:val="00CA1FEC"/>
    <w:rsid w:val="00CA2925"/>
    <w:rsid w:val="00CA2996"/>
    <w:rsid w:val="00CA309A"/>
    <w:rsid w:val="00CA5BFD"/>
    <w:rsid w:val="00CA62ED"/>
    <w:rsid w:val="00CB279C"/>
    <w:rsid w:val="00CB28EF"/>
    <w:rsid w:val="00CB4074"/>
    <w:rsid w:val="00CB6E90"/>
    <w:rsid w:val="00CC3128"/>
    <w:rsid w:val="00CC350F"/>
    <w:rsid w:val="00CC79B1"/>
    <w:rsid w:val="00CD0332"/>
    <w:rsid w:val="00CD0CED"/>
    <w:rsid w:val="00CD190F"/>
    <w:rsid w:val="00CD2ED0"/>
    <w:rsid w:val="00CD3ED3"/>
    <w:rsid w:val="00CD5390"/>
    <w:rsid w:val="00CD6B14"/>
    <w:rsid w:val="00CD6EB7"/>
    <w:rsid w:val="00CE0577"/>
    <w:rsid w:val="00CE0A1E"/>
    <w:rsid w:val="00CE1FAD"/>
    <w:rsid w:val="00CE230F"/>
    <w:rsid w:val="00CE2557"/>
    <w:rsid w:val="00CE4FCD"/>
    <w:rsid w:val="00CE7B6A"/>
    <w:rsid w:val="00CF019C"/>
    <w:rsid w:val="00CF154C"/>
    <w:rsid w:val="00CF2063"/>
    <w:rsid w:val="00CF6579"/>
    <w:rsid w:val="00CF67CF"/>
    <w:rsid w:val="00CF6D9B"/>
    <w:rsid w:val="00D02ACA"/>
    <w:rsid w:val="00D03F8F"/>
    <w:rsid w:val="00D04025"/>
    <w:rsid w:val="00D06A2E"/>
    <w:rsid w:val="00D0722F"/>
    <w:rsid w:val="00D114B2"/>
    <w:rsid w:val="00D11F75"/>
    <w:rsid w:val="00D13377"/>
    <w:rsid w:val="00D14697"/>
    <w:rsid w:val="00D15FB6"/>
    <w:rsid w:val="00D16018"/>
    <w:rsid w:val="00D16766"/>
    <w:rsid w:val="00D213CF"/>
    <w:rsid w:val="00D234B3"/>
    <w:rsid w:val="00D23751"/>
    <w:rsid w:val="00D239FC"/>
    <w:rsid w:val="00D24205"/>
    <w:rsid w:val="00D24D1D"/>
    <w:rsid w:val="00D254F1"/>
    <w:rsid w:val="00D264C2"/>
    <w:rsid w:val="00D304DB"/>
    <w:rsid w:val="00D305A8"/>
    <w:rsid w:val="00D30C16"/>
    <w:rsid w:val="00D32164"/>
    <w:rsid w:val="00D327A3"/>
    <w:rsid w:val="00D350B0"/>
    <w:rsid w:val="00D35236"/>
    <w:rsid w:val="00D368B1"/>
    <w:rsid w:val="00D36D94"/>
    <w:rsid w:val="00D373E2"/>
    <w:rsid w:val="00D41958"/>
    <w:rsid w:val="00D41CC3"/>
    <w:rsid w:val="00D427EC"/>
    <w:rsid w:val="00D42D3C"/>
    <w:rsid w:val="00D43D4F"/>
    <w:rsid w:val="00D44020"/>
    <w:rsid w:val="00D44050"/>
    <w:rsid w:val="00D4499E"/>
    <w:rsid w:val="00D44A7C"/>
    <w:rsid w:val="00D44BC8"/>
    <w:rsid w:val="00D47313"/>
    <w:rsid w:val="00D50715"/>
    <w:rsid w:val="00D517C6"/>
    <w:rsid w:val="00D51D2C"/>
    <w:rsid w:val="00D5263C"/>
    <w:rsid w:val="00D52F49"/>
    <w:rsid w:val="00D53829"/>
    <w:rsid w:val="00D551F7"/>
    <w:rsid w:val="00D55ACF"/>
    <w:rsid w:val="00D55B7D"/>
    <w:rsid w:val="00D561BC"/>
    <w:rsid w:val="00D568C8"/>
    <w:rsid w:val="00D5722A"/>
    <w:rsid w:val="00D6143E"/>
    <w:rsid w:val="00D63767"/>
    <w:rsid w:val="00D651E1"/>
    <w:rsid w:val="00D654FB"/>
    <w:rsid w:val="00D658B0"/>
    <w:rsid w:val="00D67474"/>
    <w:rsid w:val="00D67565"/>
    <w:rsid w:val="00D70089"/>
    <w:rsid w:val="00D70898"/>
    <w:rsid w:val="00D712C3"/>
    <w:rsid w:val="00D71B04"/>
    <w:rsid w:val="00D72B2D"/>
    <w:rsid w:val="00D73408"/>
    <w:rsid w:val="00D73E1F"/>
    <w:rsid w:val="00D75058"/>
    <w:rsid w:val="00D753D7"/>
    <w:rsid w:val="00D76093"/>
    <w:rsid w:val="00D76A32"/>
    <w:rsid w:val="00D807CB"/>
    <w:rsid w:val="00D82064"/>
    <w:rsid w:val="00D823E7"/>
    <w:rsid w:val="00D825A4"/>
    <w:rsid w:val="00D82CEC"/>
    <w:rsid w:val="00D85792"/>
    <w:rsid w:val="00D85907"/>
    <w:rsid w:val="00D86D1B"/>
    <w:rsid w:val="00D87703"/>
    <w:rsid w:val="00D87B53"/>
    <w:rsid w:val="00D90C7D"/>
    <w:rsid w:val="00D925C0"/>
    <w:rsid w:val="00D925F0"/>
    <w:rsid w:val="00D926DB"/>
    <w:rsid w:val="00D95CE5"/>
    <w:rsid w:val="00D962A6"/>
    <w:rsid w:val="00D96525"/>
    <w:rsid w:val="00D968D8"/>
    <w:rsid w:val="00D97521"/>
    <w:rsid w:val="00DA09AA"/>
    <w:rsid w:val="00DA287A"/>
    <w:rsid w:val="00DA5097"/>
    <w:rsid w:val="00DA6669"/>
    <w:rsid w:val="00DB16AF"/>
    <w:rsid w:val="00DB2151"/>
    <w:rsid w:val="00DB2AAB"/>
    <w:rsid w:val="00DB47C9"/>
    <w:rsid w:val="00DB5777"/>
    <w:rsid w:val="00DC0030"/>
    <w:rsid w:val="00DC3187"/>
    <w:rsid w:val="00DC4214"/>
    <w:rsid w:val="00DC4A58"/>
    <w:rsid w:val="00DC5799"/>
    <w:rsid w:val="00DC5A37"/>
    <w:rsid w:val="00DC62EA"/>
    <w:rsid w:val="00DC6582"/>
    <w:rsid w:val="00DC793A"/>
    <w:rsid w:val="00DD0633"/>
    <w:rsid w:val="00DD150A"/>
    <w:rsid w:val="00DD1F8B"/>
    <w:rsid w:val="00DD279A"/>
    <w:rsid w:val="00DD39BD"/>
    <w:rsid w:val="00DD4123"/>
    <w:rsid w:val="00DD4D3A"/>
    <w:rsid w:val="00DD676C"/>
    <w:rsid w:val="00DD68AA"/>
    <w:rsid w:val="00DD6A68"/>
    <w:rsid w:val="00DD6EA6"/>
    <w:rsid w:val="00DE0942"/>
    <w:rsid w:val="00DE3513"/>
    <w:rsid w:val="00DE3730"/>
    <w:rsid w:val="00DE4CD2"/>
    <w:rsid w:val="00DE4CD7"/>
    <w:rsid w:val="00DE4D93"/>
    <w:rsid w:val="00DF0F40"/>
    <w:rsid w:val="00DF0FA2"/>
    <w:rsid w:val="00DF1FA6"/>
    <w:rsid w:val="00DF326F"/>
    <w:rsid w:val="00DF60ED"/>
    <w:rsid w:val="00E00EED"/>
    <w:rsid w:val="00E021B1"/>
    <w:rsid w:val="00E02ED2"/>
    <w:rsid w:val="00E02F8F"/>
    <w:rsid w:val="00E04D23"/>
    <w:rsid w:val="00E05022"/>
    <w:rsid w:val="00E06110"/>
    <w:rsid w:val="00E117BD"/>
    <w:rsid w:val="00E118E9"/>
    <w:rsid w:val="00E13C0A"/>
    <w:rsid w:val="00E14C01"/>
    <w:rsid w:val="00E165BD"/>
    <w:rsid w:val="00E20EAB"/>
    <w:rsid w:val="00E25331"/>
    <w:rsid w:val="00E270F5"/>
    <w:rsid w:val="00E2719E"/>
    <w:rsid w:val="00E30026"/>
    <w:rsid w:val="00E31ED9"/>
    <w:rsid w:val="00E32521"/>
    <w:rsid w:val="00E352B2"/>
    <w:rsid w:val="00E37B64"/>
    <w:rsid w:val="00E4033D"/>
    <w:rsid w:val="00E41511"/>
    <w:rsid w:val="00E4443F"/>
    <w:rsid w:val="00E4449D"/>
    <w:rsid w:val="00E4454F"/>
    <w:rsid w:val="00E4559D"/>
    <w:rsid w:val="00E4761A"/>
    <w:rsid w:val="00E501C0"/>
    <w:rsid w:val="00E5132A"/>
    <w:rsid w:val="00E53AF7"/>
    <w:rsid w:val="00E53C01"/>
    <w:rsid w:val="00E545CC"/>
    <w:rsid w:val="00E5508E"/>
    <w:rsid w:val="00E57C60"/>
    <w:rsid w:val="00E603B3"/>
    <w:rsid w:val="00E610CA"/>
    <w:rsid w:val="00E64251"/>
    <w:rsid w:val="00E64794"/>
    <w:rsid w:val="00E648C4"/>
    <w:rsid w:val="00E6529B"/>
    <w:rsid w:val="00E65C35"/>
    <w:rsid w:val="00E66CAF"/>
    <w:rsid w:val="00E671A8"/>
    <w:rsid w:val="00E7233E"/>
    <w:rsid w:val="00E736FA"/>
    <w:rsid w:val="00E737EF"/>
    <w:rsid w:val="00E73B45"/>
    <w:rsid w:val="00E73F8F"/>
    <w:rsid w:val="00E74336"/>
    <w:rsid w:val="00E74991"/>
    <w:rsid w:val="00E753FE"/>
    <w:rsid w:val="00E75D5F"/>
    <w:rsid w:val="00E77648"/>
    <w:rsid w:val="00E809F6"/>
    <w:rsid w:val="00E8322D"/>
    <w:rsid w:val="00E85250"/>
    <w:rsid w:val="00E86991"/>
    <w:rsid w:val="00E907B2"/>
    <w:rsid w:val="00E91835"/>
    <w:rsid w:val="00E91979"/>
    <w:rsid w:val="00E92F5A"/>
    <w:rsid w:val="00E949EE"/>
    <w:rsid w:val="00E955A4"/>
    <w:rsid w:val="00E955E1"/>
    <w:rsid w:val="00E975A6"/>
    <w:rsid w:val="00EA1832"/>
    <w:rsid w:val="00EA3E96"/>
    <w:rsid w:val="00EA5B70"/>
    <w:rsid w:val="00EB0AA0"/>
    <w:rsid w:val="00EB11C7"/>
    <w:rsid w:val="00EB16EA"/>
    <w:rsid w:val="00EB3104"/>
    <w:rsid w:val="00EB472A"/>
    <w:rsid w:val="00EB68CB"/>
    <w:rsid w:val="00EB6D62"/>
    <w:rsid w:val="00EC012E"/>
    <w:rsid w:val="00EC2DFE"/>
    <w:rsid w:val="00EC2EB1"/>
    <w:rsid w:val="00EC4C5D"/>
    <w:rsid w:val="00EC5C3D"/>
    <w:rsid w:val="00EC5C99"/>
    <w:rsid w:val="00EC66AB"/>
    <w:rsid w:val="00EC6A90"/>
    <w:rsid w:val="00ED0143"/>
    <w:rsid w:val="00ED1488"/>
    <w:rsid w:val="00ED15B3"/>
    <w:rsid w:val="00ED4A21"/>
    <w:rsid w:val="00ED4C50"/>
    <w:rsid w:val="00ED6A26"/>
    <w:rsid w:val="00ED79F4"/>
    <w:rsid w:val="00EE1340"/>
    <w:rsid w:val="00EE4FD5"/>
    <w:rsid w:val="00EE6EE8"/>
    <w:rsid w:val="00EF1C41"/>
    <w:rsid w:val="00EF4673"/>
    <w:rsid w:val="00EF6262"/>
    <w:rsid w:val="00EF6375"/>
    <w:rsid w:val="00EF78A2"/>
    <w:rsid w:val="00F00F0A"/>
    <w:rsid w:val="00F00F18"/>
    <w:rsid w:val="00F01F52"/>
    <w:rsid w:val="00F02013"/>
    <w:rsid w:val="00F0228C"/>
    <w:rsid w:val="00F0256A"/>
    <w:rsid w:val="00F034BE"/>
    <w:rsid w:val="00F03536"/>
    <w:rsid w:val="00F05FF4"/>
    <w:rsid w:val="00F063A1"/>
    <w:rsid w:val="00F06477"/>
    <w:rsid w:val="00F07196"/>
    <w:rsid w:val="00F07787"/>
    <w:rsid w:val="00F10D15"/>
    <w:rsid w:val="00F1237B"/>
    <w:rsid w:val="00F136F6"/>
    <w:rsid w:val="00F13A24"/>
    <w:rsid w:val="00F13AD3"/>
    <w:rsid w:val="00F16796"/>
    <w:rsid w:val="00F16F8F"/>
    <w:rsid w:val="00F17347"/>
    <w:rsid w:val="00F17DD1"/>
    <w:rsid w:val="00F24306"/>
    <w:rsid w:val="00F24337"/>
    <w:rsid w:val="00F25A77"/>
    <w:rsid w:val="00F26387"/>
    <w:rsid w:val="00F27B96"/>
    <w:rsid w:val="00F32ECC"/>
    <w:rsid w:val="00F334F5"/>
    <w:rsid w:val="00F35986"/>
    <w:rsid w:val="00F35EFA"/>
    <w:rsid w:val="00F40236"/>
    <w:rsid w:val="00F40BA9"/>
    <w:rsid w:val="00F41FD5"/>
    <w:rsid w:val="00F43F1D"/>
    <w:rsid w:val="00F445A8"/>
    <w:rsid w:val="00F44C3F"/>
    <w:rsid w:val="00F45635"/>
    <w:rsid w:val="00F46AF3"/>
    <w:rsid w:val="00F46B5A"/>
    <w:rsid w:val="00F50828"/>
    <w:rsid w:val="00F52353"/>
    <w:rsid w:val="00F56AAE"/>
    <w:rsid w:val="00F572A2"/>
    <w:rsid w:val="00F60C7B"/>
    <w:rsid w:val="00F620F0"/>
    <w:rsid w:val="00F62911"/>
    <w:rsid w:val="00F630C6"/>
    <w:rsid w:val="00F63569"/>
    <w:rsid w:val="00F6466A"/>
    <w:rsid w:val="00F66A21"/>
    <w:rsid w:val="00F66BB4"/>
    <w:rsid w:val="00F67666"/>
    <w:rsid w:val="00F70190"/>
    <w:rsid w:val="00F70CC7"/>
    <w:rsid w:val="00F71427"/>
    <w:rsid w:val="00F7167A"/>
    <w:rsid w:val="00F73EA6"/>
    <w:rsid w:val="00F7415D"/>
    <w:rsid w:val="00F74EC0"/>
    <w:rsid w:val="00F7549D"/>
    <w:rsid w:val="00F75B71"/>
    <w:rsid w:val="00F81C2C"/>
    <w:rsid w:val="00F827CD"/>
    <w:rsid w:val="00F82C73"/>
    <w:rsid w:val="00F82F84"/>
    <w:rsid w:val="00F83EB6"/>
    <w:rsid w:val="00F841F9"/>
    <w:rsid w:val="00F84CCE"/>
    <w:rsid w:val="00F86405"/>
    <w:rsid w:val="00F86CAB"/>
    <w:rsid w:val="00F87040"/>
    <w:rsid w:val="00F908EC"/>
    <w:rsid w:val="00F9132E"/>
    <w:rsid w:val="00F94288"/>
    <w:rsid w:val="00F9443D"/>
    <w:rsid w:val="00F974F0"/>
    <w:rsid w:val="00F97570"/>
    <w:rsid w:val="00FA047B"/>
    <w:rsid w:val="00FA1CCE"/>
    <w:rsid w:val="00FA3E2B"/>
    <w:rsid w:val="00FA54AC"/>
    <w:rsid w:val="00FA5E0D"/>
    <w:rsid w:val="00FA6C99"/>
    <w:rsid w:val="00FB0E8C"/>
    <w:rsid w:val="00FB29BF"/>
    <w:rsid w:val="00FB368A"/>
    <w:rsid w:val="00FB5CF4"/>
    <w:rsid w:val="00FB64B8"/>
    <w:rsid w:val="00FB6E42"/>
    <w:rsid w:val="00FB6F62"/>
    <w:rsid w:val="00FB6F65"/>
    <w:rsid w:val="00FB7332"/>
    <w:rsid w:val="00FC042F"/>
    <w:rsid w:val="00FC10C3"/>
    <w:rsid w:val="00FC131C"/>
    <w:rsid w:val="00FC1C36"/>
    <w:rsid w:val="00FC23E0"/>
    <w:rsid w:val="00FC351A"/>
    <w:rsid w:val="00FC3769"/>
    <w:rsid w:val="00FC40E6"/>
    <w:rsid w:val="00FC4D96"/>
    <w:rsid w:val="00FC6E3B"/>
    <w:rsid w:val="00FC7302"/>
    <w:rsid w:val="00FC781A"/>
    <w:rsid w:val="00FC7DF7"/>
    <w:rsid w:val="00FD3F66"/>
    <w:rsid w:val="00FD5F5D"/>
    <w:rsid w:val="00FD6B1A"/>
    <w:rsid w:val="00FD7C61"/>
    <w:rsid w:val="00FE0B58"/>
    <w:rsid w:val="00FE182A"/>
    <w:rsid w:val="00FE1873"/>
    <w:rsid w:val="00FE2FAC"/>
    <w:rsid w:val="00FE491D"/>
    <w:rsid w:val="00FE6E6B"/>
    <w:rsid w:val="00FE7A1A"/>
    <w:rsid w:val="00FF042F"/>
    <w:rsid w:val="00FF185E"/>
    <w:rsid w:val="00FF24A8"/>
    <w:rsid w:val="00FF47EB"/>
    <w:rsid w:val="00FF6216"/>
    <w:rsid w:val="00FF7C67"/>
    <w:rsid w:val="00FF7E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CCA"/>
  <w15:docId w15:val="{655FC7B4-78B9-6441-A076-123FB7CC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E2"/>
    <w:pPr>
      <w:spacing w:line="480" w:lineRule="auto"/>
      <w:pPrChange w:id="0" w:author="Kevin" w:date="2023-07-12T09:34:00Z">
        <w:pPr/>
      </w:pPrChange>
    </w:pPr>
    <w:rPr>
      <w:rFonts w:ascii="Times New Roman" w:eastAsia="Times New Roman" w:hAnsi="Times New Roman" w:cs="Times New Roman"/>
      <w:rPrChange w:id="0" w:author="Kevin" w:date="2023-07-12T09:34:00Z">
        <w:rPr>
          <w:sz w:val="24"/>
          <w:szCs w:val="24"/>
          <w:lang w:val="en-US" w:eastAsia="en-US" w:bidi="ar-SA"/>
        </w:rPr>
      </w:rPrChange>
    </w:rPr>
  </w:style>
  <w:style w:type="paragraph" w:styleId="Heading1">
    <w:name w:val="heading 1"/>
    <w:basedOn w:val="Normal"/>
    <w:next w:val="Normal"/>
    <w:link w:val="Heading1Char"/>
    <w:uiPriority w:val="9"/>
    <w:qFormat/>
    <w:rsid w:val="00E736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36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36F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F39"/>
    <w:pPr>
      <w:spacing w:before="100" w:beforeAutospacing="1" w:after="100" w:afterAutospacing="1"/>
    </w:pPr>
  </w:style>
  <w:style w:type="character" w:customStyle="1" w:styleId="apple-converted-space">
    <w:name w:val="apple-converted-space"/>
    <w:basedOn w:val="DefaultParagraphFont"/>
    <w:rsid w:val="00C37F39"/>
  </w:style>
  <w:style w:type="paragraph" w:styleId="ListParagraph">
    <w:name w:val="List Paragraph"/>
    <w:basedOn w:val="Normal"/>
    <w:uiPriority w:val="34"/>
    <w:qFormat/>
    <w:rsid w:val="00C37F39"/>
    <w:pPr>
      <w:ind w:left="720"/>
      <w:contextualSpacing/>
    </w:pPr>
    <w:rPr>
      <w:rFonts w:asciiTheme="minorHAnsi" w:eastAsiaTheme="minorHAnsi" w:hAnsiTheme="minorHAnsi" w:cstheme="minorBidi"/>
    </w:rPr>
  </w:style>
  <w:style w:type="character" w:customStyle="1" w:styleId="a">
    <w:name w:val="_"/>
    <w:basedOn w:val="DefaultParagraphFont"/>
    <w:rsid w:val="006120FC"/>
  </w:style>
  <w:style w:type="paragraph" w:styleId="BalloonText">
    <w:name w:val="Balloon Text"/>
    <w:basedOn w:val="Normal"/>
    <w:link w:val="BalloonTextChar"/>
    <w:uiPriority w:val="99"/>
    <w:semiHidden/>
    <w:unhideWhenUsed/>
    <w:rsid w:val="00E5132A"/>
    <w:rPr>
      <w:rFonts w:eastAsiaTheme="minorHAnsi"/>
      <w:sz w:val="18"/>
      <w:szCs w:val="18"/>
    </w:rPr>
  </w:style>
  <w:style w:type="character" w:customStyle="1" w:styleId="BalloonTextChar">
    <w:name w:val="Balloon Text Char"/>
    <w:basedOn w:val="DefaultParagraphFont"/>
    <w:link w:val="BalloonText"/>
    <w:uiPriority w:val="99"/>
    <w:semiHidden/>
    <w:rsid w:val="00E5132A"/>
    <w:rPr>
      <w:rFonts w:ascii="Times New Roman" w:hAnsi="Times New Roman" w:cs="Times New Roman"/>
      <w:sz w:val="18"/>
      <w:szCs w:val="18"/>
    </w:rPr>
  </w:style>
  <w:style w:type="character" w:styleId="Hyperlink">
    <w:name w:val="Hyperlink"/>
    <w:basedOn w:val="DefaultParagraphFont"/>
    <w:uiPriority w:val="99"/>
    <w:unhideWhenUsed/>
    <w:rsid w:val="00C13253"/>
    <w:rPr>
      <w:color w:val="0563C1" w:themeColor="hyperlink"/>
      <w:u w:val="single"/>
    </w:rPr>
  </w:style>
  <w:style w:type="character" w:customStyle="1" w:styleId="UnresolvedMention1">
    <w:name w:val="Unresolved Mention1"/>
    <w:basedOn w:val="DefaultParagraphFont"/>
    <w:uiPriority w:val="99"/>
    <w:semiHidden/>
    <w:unhideWhenUsed/>
    <w:rsid w:val="00C13253"/>
    <w:rPr>
      <w:color w:val="605E5C"/>
      <w:shd w:val="clear" w:color="auto" w:fill="E1DFDD"/>
    </w:rPr>
  </w:style>
  <w:style w:type="character" w:styleId="FollowedHyperlink">
    <w:name w:val="FollowedHyperlink"/>
    <w:basedOn w:val="DefaultParagraphFont"/>
    <w:uiPriority w:val="99"/>
    <w:semiHidden/>
    <w:unhideWhenUsed/>
    <w:rsid w:val="00E4449D"/>
    <w:rPr>
      <w:color w:val="954F72" w:themeColor="followedHyperlink"/>
      <w:u w:val="single"/>
    </w:rPr>
  </w:style>
  <w:style w:type="paragraph" w:styleId="Header">
    <w:name w:val="header"/>
    <w:basedOn w:val="Normal"/>
    <w:link w:val="HeaderChar"/>
    <w:uiPriority w:val="99"/>
    <w:unhideWhenUsed/>
    <w:rsid w:val="00295606"/>
    <w:pPr>
      <w:tabs>
        <w:tab w:val="center" w:pos="4680"/>
        <w:tab w:val="right" w:pos="9360"/>
      </w:tabs>
    </w:pPr>
  </w:style>
  <w:style w:type="character" w:customStyle="1" w:styleId="HeaderChar">
    <w:name w:val="Header Char"/>
    <w:basedOn w:val="DefaultParagraphFont"/>
    <w:link w:val="Header"/>
    <w:uiPriority w:val="99"/>
    <w:rsid w:val="00295606"/>
    <w:rPr>
      <w:rFonts w:ascii="Times New Roman" w:eastAsia="Times New Roman" w:hAnsi="Times New Roman" w:cs="Times New Roman"/>
    </w:rPr>
  </w:style>
  <w:style w:type="paragraph" w:styleId="Footer">
    <w:name w:val="footer"/>
    <w:basedOn w:val="Normal"/>
    <w:link w:val="FooterChar"/>
    <w:uiPriority w:val="99"/>
    <w:unhideWhenUsed/>
    <w:rsid w:val="00295606"/>
    <w:pPr>
      <w:tabs>
        <w:tab w:val="center" w:pos="4680"/>
        <w:tab w:val="right" w:pos="9360"/>
      </w:tabs>
    </w:pPr>
  </w:style>
  <w:style w:type="character" w:customStyle="1" w:styleId="FooterChar">
    <w:name w:val="Footer Char"/>
    <w:basedOn w:val="DefaultParagraphFont"/>
    <w:link w:val="Footer"/>
    <w:uiPriority w:val="99"/>
    <w:rsid w:val="00295606"/>
    <w:rPr>
      <w:rFonts w:ascii="Times New Roman" w:eastAsia="Times New Roman" w:hAnsi="Times New Roman" w:cs="Times New Roman"/>
    </w:rPr>
  </w:style>
  <w:style w:type="character" w:styleId="PageNumber">
    <w:name w:val="page number"/>
    <w:basedOn w:val="DefaultParagraphFont"/>
    <w:uiPriority w:val="99"/>
    <w:semiHidden/>
    <w:unhideWhenUsed/>
    <w:rsid w:val="00CE0577"/>
  </w:style>
  <w:style w:type="character" w:customStyle="1" w:styleId="Heading1Char">
    <w:name w:val="Heading 1 Char"/>
    <w:basedOn w:val="DefaultParagraphFont"/>
    <w:link w:val="Heading1"/>
    <w:uiPriority w:val="9"/>
    <w:rsid w:val="00E736F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736FA"/>
    <w:rPr>
      <w:i/>
      <w:iCs/>
    </w:rPr>
  </w:style>
  <w:style w:type="paragraph" w:styleId="IntenseQuote">
    <w:name w:val="Intense Quote"/>
    <w:basedOn w:val="Normal"/>
    <w:next w:val="Normal"/>
    <w:link w:val="IntenseQuoteChar"/>
    <w:uiPriority w:val="30"/>
    <w:qFormat/>
    <w:rsid w:val="00E736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36FA"/>
    <w:rPr>
      <w:rFonts w:ascii="Times New Roman" w:eastAsia="Times New Roman" w:hAnsi="Times New Roman" w:cs="Times New Roman"/>
      <w:i/>
      <w:iCs/>
      <w:color w:val="4472C4" w:themeColor="accent1"/>
    </w:rPr>
  </w:style>
  <w:style w:type="character" w:styleId="IntenseReference">
    <w:name w:val="Intense Reference"/>
    <w:basedOn w:val="DefaultParagraphFont"/>
    <w:uiPriority w:val="32"/>
    <w:qFormat/>
    <w:rsid w:val="00E736FA"/>
    <w:rPr>
      <w:b/>
      <w:bCs/>
      <w:smallCaps/>
      <w:color w:val="4472C4" w:themeColor="accent1"/>
      <w:spacing w:val="5"/>
    </w:rPr>
  </w:style>
  <w:style w:type="character" w:customStyle="1" w:styleId="Heading2Char">
    <w:name w:val="Heading 2 Char"/>
    <w:basedOn w:val="DefaultParagraphFont"/>
    <w:link w:val="Heading2"/>
    <w:uiPriority w:val="9"/>
    <w:rsid w:val="00E736F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E736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36FA"/>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E736FA"/>
    <w:rPr>
      <w:rFonts w:asciiTheme="majorHAnsi" w:eastAsiaTheme="majorEastAsia" w:hAnsiTheme="majorHAnsi" w:cstheme="majorBidi"/>
      <w:color w:val="1F3763" w:themeColor="accent1" w:themeShade="7F"/>
    </w:rPr>
  </w:style>
  <w:style w:type="character" w:styleId="SubtleReference">
    <w:name w:val="Subtle Reference"/>
    <w:basedOn w:val="DefaultParagraphFont"/>
    <w:uiPriority w:val="31"/>
    <w:qFormat/>
    <w:rsid w:val="00E736FA"/>
    <w:rPr>
      <w:smallCaps/>
      <w:color w:val="5A5A5A" w:themeColor="text1" w:themeTint="A5"/>
    </w:rPr>
  </w:style>
  <w:style w:type="character" w:styleId="IntenseEmphasis">
    <w:name w:val="Intense Emphasis"/>
    <w:basedOn w:val="DefaultParagraphFont"/>
    <w:uiPriority w:val="21"/>
    <w:qFormat/>
    <w:rsid w:val="00BF4E17"/>
    <w:rPr>
      <w:i/>
      <w:iCs/>
      <w:color w:val="4472C4" w:themeColor="accent1"/>
    </w:rPr>
  </w:style>
  <w:style w:type="paragraph" w:styleId="TOCHeading">
    <w:name w:val="TOC Heading"/>
    <w:basedOn w:val="Heading1"/>
    <w:next w:val="Normal"/>
    <w:uiPriority w:val="39"/>
    <w:unhideWhenUsed/>
    <w:qFormat/>
    <w:rsid w:val="009E1EB0"/>
    <w:pPr>
      <w:spacing w:before="480" w:line="276" w:lineRule="auto"/>
      <w:outlineLvl w:val="9"/>
    </w:pPr>
    <w:rPr>
      <w:b/>
      <w:bCs/>
      <w:sz w:val="28"/>
      <w:szCs w:val="28"/>
    </w:rPr>
  </w:style>
  <w:style w:type="paragraph" w:styleId="TOC1">
    <w:name w:val="toc 1"/>
    <w:basedOn w:val="Normal"/>
    <w:next w:val="Normal"/>
    <w:autoRedefine/>
    <w:uiPriority w:val="39"/>
    <w:unhideWhenUsed/>
    <w:rsid w:val="009E1EB0"/>
    <w:pPr>
      <w:spacing w:before="120"/>
    </w:pPr>
    <w:rPr>
      <w:rFonts w:asciiTheme="minorHAnsi" w:hAnsiTheme="minorHAnsi" w:cstheme="minorHAnsi"/>
      <w:b/>
      <w:bCs/>
      <w:i/>
      <w:iCs/>
      <w:szCs w:val="28"/>
    </w:rPr>
  </w:style>
  <w:style w:type="paragraph" w:styleId="TOC3">
    <w:name w:val="toc 3"/>
    <w:basedOn w:val="Normal"/>
    <w:next w:val="Normal"/>
    <w:autoRedefine/>
    <w:uiPriority w:val="39"/>
    <w:unhideWhenUsed/>
    <w:rsid w:val="009E1EB0"/>
    <w:pPr>
      <w:ind w:left="480"/>
    </w:pPr>
    <w:rPr>
      <w:rFonts w:asciiTheme="minorHAnsi" w:hAnsiTheme="minorHAnsi" w:cstheme="minorHAnsi"/>
      <w:sz w:val="20"/>
    </w:rPr>
  </w:style>
  <w:style w:type="paragraph" w:styleId="TOC2">
    <w:name w:val="toc 2"/>
    <w:basedOn w:val="Normal"/>
    <w:next w:val="Normal"/>
    <w:autoRedefine/>
    <w:uiPriority w:val="39"/>
    <w:unhideWhenUsed/>
    <w:rsid w:val="009E1EB0"/>
    <w:pPr>
      <w:spacing w:before="120"/>
      <w:ind w:left="240"/>
    </w:pPr>
    <w:rPr>
      <w:rFonts w:asciiTheme="minorHAnsi" w:hAnsiTheme="minorHAnsi" w:cstheme="minorHAnsi"/>
      <w:b/>
      <w:bCs/>
      <w:sz w:val="22"/>
      <w:szCs w:val="26"/>
    </w:rPr>
  </w:style>
  <w:style w:type="paragraph" w:styleId="TOC4">
    <w:name w:val="toc 4"/>
    <w:basedOn w:val="Normal"/>
    <w:next w:val="Normal"/>
    <w:autoRedefine/>
    <w:uiPriority w:val="39"/>
    <w:semiHidden/>
    <w:unhideWhenUsed/>
    <w:rsid w:val="009E1EB0"/>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9E1EB0"/>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9E1EB0"/>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9E1EB0"/>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9E1EB0"/>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9E1EB0"/>
    <w:pPr>
      <w:ind w:left="1920"/>
    </w:pPr>
    <w:rPr>
      <w:rFonts w:asciiTheme="minorHAnsi" w:hAnsiTheme="minorHAnsi" w:cstheme="minorHAnsi"/>
      <w:sz w:val="20"/>
    </w:rPr>
  </w:style>
  <w:style w:type="table" w:styleId="TableGrid">
    <w:name w:val="Table Grid"/>
    <w:basedOn w:val="TableNormal"/>
    <w:uiPriority w:val="39"/>
    <w:rsid w:val="0064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1E1"/>
    <w:rPr>
      <w:sz w:val="16"/>
      <w:szCs w:val="16"/>
    </w:rPr>
  </w:style>
  <w:style w:type="paragraph" w:styleId="CommentText">
    <w:name w:val="annotation text"/>
    <w:basedOn w:val="Normal"/>
    <w:link w:val="CommentTextChar"/>
    <w:uiPriority w:val="99"/>
    <w:semiHidden/>
    <w:unhideWhenUsed/>
    <w:rsid w:val="00D651E1"/>
    <w:rPr>
      <w:sz w:val="20"/>
      <w:szCs w:val="20"/>
    </w:rPr>
  </w:style>
  <w:style w:type="character" w:customStyle="1" w:styleId="CommentTextChar">
    <w:name w:val="Comment Text Char"/>
    <w:basedOn w:val="DefaultParagraphFont"/>
    <w:link w:val="CommentText"/>
    <w:uiPriority w:val="99"/>
    <w:semiHidden/>
    <w:rsid w:val="00D65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1E1"/>
    <w:rPr>
      <w:b/>
      <w:bCs/>
    </w:rPr>
  </w:style>
  <w:style w:type="character" w:customStyle="1" w:styleId="CommentSubjectChar">
    <w:name w:val="Comment Subject Char"/>
    <w:basedOn w:val="CommentTextChar"/>
    <w:link w:val="CommentSubject"/>
    <w:uiPriority w:val="99"/>
    <w:semiHidden/>
    <w:rsid w:val="00D651E1"/>
    <w:rPr>
      <w:rFonts w:ascii="Times New Roman" w:eastAsia="Times New Roman" w:hAnsi="Times New Roman" w:cs="Times New Roman"/>
      <w:b/>
      <w:bCs/>
      <w:sz w:val="20"/>
      <w:szCs w:val="20"/>
    </w:rPr>
  </w:style>
  <w:style w:type="paragraph" w:styleId="Revision">
    <w:name w:val="Revision"/>
    <w:hidden/>
    <w:uiPriority w:val="99"/>
    <w:semiHidden/>
    <w:rsid w:val="006465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684">
      <w:bodyDiv w:val="1"/>
      <w:marLeft w:val="0"/>
      <w:marRight w:val="0"/>
      <w:marTop w:val="0"/>
      <w:marBottom w:val="0"/>
      <w:divBdr>
        <w:top w:val="none" w:sz="0" w:space="0" w:color="auto"/>
        <w:left w:val="none" w:sz="0" w:space="0" w:color="auto"/>
        <w:bottom w:val="none" w:sz="0" w:space="0" w:color="auto"/>
        <w:right w:val="none" w:sz="0" w:space="0" w:color="auto"/>
      </w:divBdr>
    </w:div>
    <w:div w:id="31348505">
      <w:bodyDiv w:val="1"/>
      <w:marLeft w:val="0"/>
      <w:marRight w:val="0"/>
      <w:marTop w:val="0"/>
      <w:marBottom w:val="0"/>
      <w:divBdr>
        <w:top w:val="none" w:sz="0" w:space="0" w:color="auto"/>
        <w:left w:val="none" w:sz="0" w:space="0" w:color="auto"/>
        <w:bottom w:val="none" w:sz="0" w:space="0" w:color="auto"/>
        <w:right w:val="none" w:sz="0" w:space="0" w:color="auto"/>
      </w:divBdr>
    </w:div>
    <w:div w:id="56435584">
      <w:bodyDiv w:val="1"/>
      <w:marLeft w:val="0"/>
      <w:marRight w:val="0"/>
      <w:marTop w:val="0"/>
      <w:marBottom w:val="0"/>
      <w:divBdr>
        <w:top w:val="none" w:sz="0" w:space="0" w:color="auto"/>
        <w:left w:val="none" w:sz="0" w:space="0" w:color="auto"/>
        <w:bottom w:val="none" w:sz="0" w:space="0" w:color="auto"/>
        <w:right w:val="none" w:sz="0" w:space="0" w:color="auto"/>
      </w:divBdr>
      <w:divsChild>
        <w:div w:id="948708371">
          <w:marLeft w:val="0"/>
          <w:marRight w:val="0"/>
          <w:marTop w:val="0"/>
          <w:marBottom w:val="0"/>
          <w:divBdr>
            <w:top w:val="none" w:sz="0" w:space="0" w:color="auto"/>
            <w:left w:val="none" w:sz="0" w:space="0" w:color="auto"/>
            <w:bottom w:val="none" w:sz="0" w:space="0" w:color="auto"/>
            <w:right w:val="none" w:sz="0" w:space="0" w:color="auto"/>
          </w:divBdr>
        </w:div>
      </w:divsChild>
    </w:div>
    <w:div w:id="57021466">
      <w:bodyDiv w:val="1"/>
      <w:marLeft w:val="0"/>
      <w:marRight w:val="0"/>
      <w:marTop w:val="0"/>
      <w:marBottom w:val="0"/>
      <w:divBdr>
        <w:top w:val="none" w:sz="0" w:space="0" w:color="auto"/>
        <w:left w:val="none" w:sz="0" w:space="0" w:color="auto"/>
        <w:bottom w:val="none" w:sz="0" w:space="0" w:color="auto"/>
        <w:right w:val="none" w:sz="0" w:space="0" w:color="auto"/>
      </w:divBdr>
    </w:div>
    <w:div w:id="72287833">
      <w:bodyDiv w:val="1"/>
      <w:marLeft w:val="0"/>
      <w:marRight w:val="0"/>
      <w:marTop w:val="0"/>
      <w:marBottom w:val="0"/>
      <w:divBdr>
        <w:top w:val="none" w:sz="0" w:space="0" w:color="auto"/>
        <w:left w:val="none" w:sz="0" w:space="0" w:color="auto"/>
        <w:bottom w:val="none" w:sz="0" w:space="0" w:color="auto"/>
        <w:right w:val="none" w:sz="0" w:space="0" w:color="auto"/>
      </w:divBdr>
    </w:div>
    <w:div w:id="82067154">
      <w:bodyDiv w:val="1"/>
      <w:marLeft w:val="0"/>
      <w:marRight w:val="0"/>
      <w:marTop w:val="0"/>
      <w:marBottom w:val="0"/>
      <w:divBdr>
        <w:top w:val="none" w:sz="0" w:space="0" w:color="auto"/>
        <w:left w:val="none" w:sz="0" w:space="0" w:color="auto"/>
        <w:bottom w:val="none" w:sz="0" w:space="0" w:color="auto"/>
        <w:right w:val="none" w:sz="0" w:space="0" w:color="auto"/>
      </w:divBdr>
    </w:div>
    <w:div w:id="130444213">
      <w:bodyDiv w:val="1"/>
      <w:marLeft w:val="0"/>
      <w:marRight w:val="0"/>
      <w:marTop w:val="0"/>
      <w:marBottom w:val="0"/>
      <w:divBdr>
        <w:top w:val="none" w:sz="0" w:space="0" w:color="auto"/>
        <w:left w:val="none" w:sz="0" w:space="0" w:color="auto"/>
        <w:bottom w:val="none" w:sz="0" w:space="0" w:color="auto"/>
        <w:right w:val="none" w:sz="0" w:space="0" w:color="auto"/>
      </w:divBdr>
    </w:div>
    <w:div w:id="135150333">
      <w:bodyDiv w:val="1"/>
      <w:marLeft w:val="0"/>
      <w:marRight w:val="0"/>
      <w:marTop w:val="0"/>
      <w:marBottom w:val="0"/>
      <w:divBdr>
        <w:top w:val="none" w:sz="0" w:space="0" w:color="auto"/>
        <w:left w:val="none" w:sz="0" w:space="0" w:color="auto"/>
        <w:bottom w:val="none" w:sz="0" w:space="0" w:color="auto"/>
        <w:right w:val="none" w:sz="0" w:space="0" w:color="auto"/>
      </w:divBdr>
    </w:div>
    <w:div w:id="188840206">
      <w:bodyDiv w:val="1"/>
      <w:marLeft w:val="0"/>
      <w:marRight w:val="0"/>
      <w:marTop w:val="0"/>
      <w:marBottom w:val="0"/>
      <w:divBdr>
        <w:top w:val="none" w:sz="0" w:space="0" w:color="auto"/>
        <w:left w:val="none" w:sz="0" w:space="0" w:color="auto"/>
        <w:bottom w:val="none" w:sz="0" w:space="0" w:color="auto"/>
        <w:right w:val="none" w:sz="0" w:space="0" w:color="auto"/>
      </w:divBdr>
    </w:div>
    <w:div w:id="251162140">
      <w:bodyDiv w:val="1"/>
      <w:marLeft w:val="0"/>
      <w:marRight w:val="0"/>
      <w:marTop w:val="0"/>
      <w:marBottom w:val="0"/>
      <w:divBdr>
        <w:top w:val="none" w:sz="0" w:space="0" w:color="auto"/>
        <w:left w:val="none" w:sz="0" w:space="0" w:color="auto"/>
        <w:bottom w:val="none" w:sz="0" w:space="0" w:color="auto"/>
        <w:right w:val="none" w:sz="0" w:space="0" w:color="auto"/>
      </w:divBdr>
    </w:div>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276527561">
      <w:bodyDiv w:val="1"/>
      <w:marLeft w:val="0"/>
      <w:marRight w:val="0"/>
      <w:marTop w:val="0"/>
      <w:marBottom w:val="0"/>
      <w:divBdr>
        <w:top w:val="none" w:sz="0" w:space="0" w:color="auto"/>
        <w:left w:val="none" w:sz="0" w:space="0" w:color="auto"/>
        <w:bottom w:val="none" w:sz="0" w:space="0" w:color="auto"/>
        <w:right w:val="none" w:sz="0" w:space="0" w:color="auto"/>
      </w:divBdr>
    </w:div>
    <w:div w:id="278488554">
      <w:bodyDiv w:val="1"/>
      <w:marLeft w:val="0"/>
      <w:marRight w:val="0"/>
      <w:marTop w:val="0"/>
      <w:marBottom w:val="0"/>
      <w:divBdr>
        <w:top w:val="none" w:sz="0" w:space="0" w:color="auto"/>
        <w:left w:val="none" w:sz="0" w:space="0" w:color="auto"/>
        <w:bottom w:val="none" w:sz="0" w:space="0" w:color="auto"/>
        <w:right w:val="none" w:sz="0" w:space="0" w:color="auto"/>
      </w:divBdr>
    </w:div>
    <w:div w:id="320083121">
      <w:bodyDiv w:val="1"/>
      <w:marLeft w:val="0"/>
      <w:marRight w:val="0"/>
      <w:marTop w:val="0"/>
      <w:marBottom w:val="0"/>
      <w:divBdr>
        <w:top w:val="none" w:sz="0" w:space="0" w:color="auto"/>
        <w:left w:val="none" w:sz="0" w:space="0" w:color="auto"/>
        <w:bottom w:val="none" w:sz="0" w:space="0" w:color="auto"/>
        <w:right w:val="none" w:sz="0" w:space="0" w:color="auto"/>
      </w:divBdr>
    </w:div>
    <w:div w:id="338388602">
      <w:bodyDiv w:val="1"/>
      <w:marLeft w:val="0"/>
      <w:marRight w:val="0"/>
      <w:marTop w:val="0"/>
      <w:marBottom w:val="0"/>
      <w:divBdr>
        <w:top w:val="none" w:sz="0" w:space="0" w:color="auto"/>
        <w:left w:val="none" w:sz="0" w:space="0" w:color="auto"/>
        <w:bottom w:val="none" w:sz="0" w:space="0" w:color="auto"/>
        <w:right w:val="none" w:sz="0" w:space="0" w:color="auto"/>
      </w:divBdr>
    </w:div>
    <w:div w:id="361632717">
      <w:bodyDiv w:val="1"/>
      <w:marLeft w:val="0"/>
      <w:marRight w:val="0"/>
      <w:marTop w:val="0"/>
      <w:marBottom w:val="0"/>
      <w:divBdr>
        <w:top w:val="none" w:sz="0" w:space="0" w:color="auto"/>
        <w:left w:val="none" w:sz="0" w:space="0" w:color="auto"/>
        <w:bottom w:val="none" w:sz="0" w:space="0" w:color="auto"/>
        <w:right w:val="none" w:sz="0" w:space="0" w:color="auto"/>
      </w:divBdr>
    </w:div>
    <w:div w:id="389505260">
      <w:bodyDiv w:val="1"/>
      <w:marLeft w:val="0"/>
      <w:marRight w:val="0"/>
      <w:marTop w:val="0"/>
      <w:marBottom w:val="0"/>
      <w:divBdr>
        <w:top w:val="none" w:sz="0" w:space="0" w:color="auto"/>
        <w:left w:val="none" w:sz="0" w:space="0" w:color="auto"/>
        <w:bottom w:val="none" w:sz="0" w:space="0" w:color="auto"/>
        <w:right w:val="none" w:sz="0" w:space="0" w:color="auto"/>
      </w:divBdr>
    </w:div>
    <w:div w:id="476072513">
      <w:bodyDiv w:val="1"/>
      <w:marLeft w:val="0"/>
      <w:marRight w:val="0"/>
      <w:marTop w:val="0"/>
      <w:marBottom w:val="0"/>
      <w:divBdr>
        <w:top w:val="none" w:sz="0" w:space="0" w:color="auto"/>
        <w:left w:val="none" w:sz="0" w:space="0" w:color="auto"/>
        <w:bottom w:val="none" w:sz="0" w:space="0" w:color="auto"/>
        <w:right w:val="none" w:sz="0" w:space="0" w:color="auto"/>
      </w:divBdr>
    </w:div>
    <w:div w:id="482280563">
      <w:bodyDiv w:val="1"/>
      <w:marLeft w:val="0"/>
      <w:marRight w:val="0"/>
      <w:marTop w:val="0"/>
      <w:marBottom w:val="0"/>
      <w:divBdr>
        <w:top w:val="none" w:sz="0" w:space="0" w:color="auto"/>
        <w:left w:val="none" w:sz="0" w:space="0" w:color="auto"/>
        <w:bottom w:val="none" w:sz="0" w:space="0" w:color="auto"/>
        <w:right w:val="none" w:sz="0" w:space="0" w:color="auto"/>
      </w:divBdr>
      <w:divsChild>
        <w:div w:id="2064450462">
          <w:marLeft w:val="0"/>
          <w:marRight w:val="0"/>
          <w:marTop w:val="0"/>
          <w:marBottom w:val="0"/>
          <w:divBdr>
            <w:top w:val="none" w:sz="0" w:space="0" w:color="auto"/>
            <w:left w:val="none" w:sz="0" w:space="0" w:color="auto"/>
            <w:bottom w:val="none" w:sz="0" w:space="0" w:color="auto"/>
            <w:right w:val="none" w:sz="0" w:space="0" w:color="auto"/>
          </w:divBdr>
        </w:div>
        <w:div w:id="1328897712">
          <w:marLeft w:val="0"/>
          <w:marRight w:val="0"/>
          <w:marTop w:val="0"/>
          <w:marBottom w:val="0"/>
          <w:divBdr>
            <w:top w:val="none" w:sz="0" w:space="0" w:color="auto"/>
            <w:left w:val="none" w:sz="0" w:space="0" w:color="auto"/>
            <w:bottom w:val="none" w:sz="0" w:space="0" w:color="auto"/>
            <w:right w:val="none" w:sz="0" w:space="0" w:color="auto"/>
          </w:divBdr>
        </w:div>
      </w:divsChild>
    </w:div>
    <w:div w:id="520972784">
      <w:bodyDiv w:val="1"/>
      <w:marLeft w:val="0"/>
      <w:marRight w:val="0"/>
      <w:marTop w:val="0"/>
      <w:marBottom w:val="0"/>
      <w:divBdr>
        <w:top w:val="none" w:sz="0" w:space="0" w:color="auto"/>
        <w:left w:val="none" w:sz="0" w:space="0" w:color="auto"/>
        <w:bottom w:val="none" w:sz="0" w:space="0" w:color="auto"/>
        <w:right w:val="none" w:sz="0" w:space="0" w:color="auto"/>
      </w:divBdr>
    </w:div>
    <w:div w:id="529876206">
      <w:bodyDiv w:val="1"/>
      <w:marLeft w:val="0"/>
      <w:marRight w:val="0"/>
      <w:marTop w:val="0"/>
      <w:marBottom w:val="0"/>
      <w:divBdr>
        <w:top w:val="none" w:sz="0" w:space="0" w:color="auto"/>
        <w:left w:val="none" w:sz="0" w:space="0" w:color="auto"/>
        <w:bottom w:val="none" w:sz="0" w:space="0" w:color="auto"/>
        <w:right w:val="none" w:sz="0" w:space="0" w:color="auto"/>
      </w:divBdr>
    </w:div>
    <w:div w:id="544365873">
      <w:bodyDiv w:val="1"/>
      <w:marLeft w:val="0"/>
      <w:marRight w:val="0"/>
      <w:marTop w:val="0"/>
      <w:marBottom w:val="0"/>
      <w:divBdr>
        <w:top w:val="none" w:sz="0" w:space="0" w:color="auto"/>
        <w:left w:val="none" w:sz="0" w:space="0" w:color="auto"/>
        <w:bottom w:val="none" w:sz="0" w:space="0" w:color="auto"/>
        <w:right w:val="none" w:sz="0" w:space="0" w:color="auto"/>
      </w:divBdr>
    </w:div>
    <w:div w:id="550044094">
      <w:bodyDiv w:val="1"/>
      <w:marLeft w:val="0"/>
      <w:marRight w:val="0"/>
      <w:marTop w:val="0"/>
      <w:marBottom w:val="0"/>
      <w:divBdr>
        <w:top w:val="none" w:sz="0" w:space="0" w:color="auto"/>
        <w:left w:val="none" w:sz="0" w:space="0" w:color="auto"/>
        <w:bottom w:val="none" w:sz="0" w:space="0" w:color="auto"/>
        <w:right w:val="none" w:sz="0" w:space="0" w:color="auto"/>
      </w:divBdr>
    </w:div>
    <w:div w:id="560486156">
      <w:bodyDiv w:val="1"/>
      <w:marLeft w:val="0"/>
      <w:marRight w:val="0"/>
      <w:marTop w:val="0"/>
      <w:marBottom w:val="0"/>
      <w:divBdr>
        <w:top w:val="none" w:sz="0" w:space="0" w:color="auto"/>
        <w:left w:val="none" w:sz="0" w:space="0" w:color="auto"/>
        <w:bottom w:val="none" w:sz="0" w:space="0" w:color="auto"/>
        <w:right w:val="none" w:sz="0" w:space="0" w:color="auto"/>
      </w:divBdr>
    </w:div>
    <w:div w:id="587426791">
      <w:bodyDiv w:val="1"/>
      <w:marLeft w:val="0"/>
      <w:marRight w:val="0"/>
      <w:marTop w:val="0"/>
      <w:marBottom w:val="0"/>
      <w:divBdr>
        <w:top w:val="none" w:sz="0" w:space="0" w:color="auto"/>
        <w:left w:val="none" w:sz="0" w:space="0" w:color="auto"/>
        <w:bottom w:val="none" w:sz="0" w:space="0" w:color="auto"/>
        <w:right w:val="none" w:sz="0" w:space="0" w:color="auto"/>
      </w:divBdr>
    </w:div>
    <w:div w:id="614097933">
      <w:bodyDiv w:val="1"/>
      <w:marLeft w:val="0"/>
      <w:marRight w:val="0"/>
      <w:marTop w:val="0"/>
      <w:marBottom w:val="0"/>
      <w:divBdr>
        <w:top w:val="none" w:sz="0" w:space="0" w:color="auto"/>
        <w:left w:val="none" w:sz="0" w:space="0" w:color="auto"/>
        <w:bottom w:val="none" w:sz="0" w:space="0" w:color="auto"/>
        <w:right w:val="none" w:sz="0" w:space="0" w:color="auto"/>
      </w:divBdr>
    </w:div>
    <w:div w:id="616183510">
      <w:bodyDiv w:val="1"/>
      <w:marLeft w:val="0"/>
      <w:marRight w:val="0"/>
      <w:marTop w:val="0"/>
      <w:marBottom w:val="0"/>
      <w:divBdr>
        <w:top w:val="none" w:sz="0" w:space="0" w:color="auto"/>
        <w:left w:val="none" w:sz="0" w:space="0" w:color="auto"/>
        <w:bottom w:val="none" w:sz="0" w:space="0" w:color="auto"/>
        <w:right w:val="none" w:sz="0" w:space="0" w:color="auto"/>
      </w:divBdr>
    </w:div>
    <w:div w:id="630281042">
      <w:bodyDiv w:val="1"/>
      <w:marLeft w:val="0"/>
      <w:marRight w:val="0"/>
      <w:marTop w:val="0"/>
      <w:marBottom w:val="0"/>
      <w:divBdr>
        <w:top w:val="none" w:sz="0" w:space="0" w:color="auto"/>
        <w:left w:val="none" w:sz="0" w:space="0" w:color="auto"/>
        <w:bottom w:val="none" w:sz="0" w:space="0" w:color="auto"/>
        <w:right w:val="none" w:sz="0" w:space="0" w:color="auto"/>
      </w:divBdr>
    </w:div>
    <w:div w:id="684669766">
      <w:bodyDiv w:val="1"/>
      <w:marLeft w:val="0"/>
      <w:marRight w:val="0"/>
      <w:marTop w:val="0"/>
      <w:marBottom w:val="0"/>
      <w:divBdr>
        <w:top w:val="none" w:sz="0" w:space="0" w:color="auto"/>
        <w:left w:val="none" w:sz="0" w:space="0" w:color="auto"/>
        <w:bottom w:val="none" w:sz="0" w:space="0" w:color="auto"/>
        <w:right w:val="none" w:sz="0" w:space="0" w:color="auto"/>
      </w:divBdr>
    </w:div>
    <w:div w:id="689332877">
      <w:bodyDiv w:val="1"/>
      <w:marLeft w:val="0"/>
      <w:marRight w:val="0"/>
      <w:marTop w:val="0"/>
      <w:marBottom w:val="0"/>
      <w:divBdr>
        <w:top w:val="none" w:sz="0" w:space="0" w:color="auto"/>
        <w:left w:val="none" w:sz="0" w:space="0" w:color="auto"/>
        <w:bottom w:val="none" w:sz="0" w:space="0" w:color="auto"/>
        <w:right w:val="none" w:sz="0" w:space="0" w:color="auto"/>
      </w:divBdr>
    </w:div>
    <w:div w:id="697898783">
      <w:bodyDiv w:val="1"/>
      <w:marLeft w:val="0"/>
      <w:marRight w:val="0"/>
      <w:marTop w:val="0"/>
      <w:marBottom w:val="0"/>
      <w:divBdr>
        <w:top w:val="none" w:sz="0" w:space="0" w:color="auto"/>
        <w:left w:val="none" w:sz="0" w:space="0" w:color="auto"/>
        <w:bottom w:val="none" w:sz="0" w:space="0" w:color="auto"/>
        <w:right w:val="none" w:sz="0" w:space="0" w:color="auto"/>
      </w:divBdr>
    </w:div>
    <w:div w:id="718478723">
      <w:bodyDiv w:val="1"/>
      <w:marLeft w:val="0"/>
      <w:marRight w:val="0"/>
      <w:marTop w:val="0"/>
      <w:marBottom w:val="0"/>
      <w:divBdr>
        <w:top w:val="none" w:sz="0" w:space="0" w:color="auto"/>
        <w:left w:val="none" w:sz="0" w:space="0" w:color="auto"/>
        <w:bottom w:val="none" w:sz="0" w:space="0" w:color="auto"/>
        <w:right w:val="none" w:sz="0" w:space="0" w:color="auto"/>
      </w:divBdr>
    </w:div>
    <w:div w:id="732580206">
      <w:bodyDiv w:val="1"/>
      <w:marLeft w:val="0"/>
      <w:marRight w:val="0"/>
      <w:marTop w:val="0"/>
      <w:marBottom w:val="0"/>
      <w:divBdr>
        <w:top w:val="none" w:sz="0" w:space="0" w:color="auto"/>
        <w:left w:val="none" w:sz="0" w:space="0" w:color="auto"/>
        <w:bottom w:val="none" w:sz="0" w:space="0" w:color="auto"/>
        <w:right w:val="none" w:sz="0" w:space="0" w:color="auto"/>
      </w:divBdr>
    </w:div>
    <w:div w:id="772821550">
      <w:bodyDiv w:val="1"/>
      <w:marLeft w:val="0"/>
      <w:marRight w:val="0"/>
      <w:marTop w:val="0"/>
      <w:marBottom w:val="0"/>
      <w:divBdr>
        <w:top w:val="none" w:sz="0" w:space="0" w:color="auto"/>
        <w:left w:val="none" w:sz="0" w:space="0" w:color="auto"/>
        <w:bottom w:val="none" w:sz="0" w:space="0" w:color="auto"/>
        <w:right w:val="none" w:sz="0" w:space="0" w:color="auto"/>
      </w:divBdr>
    </w:div>
    <w:div w:id="805273359">
      <w:bodyDiv w:val="1"/>
      <w:marLeft w:val="0"/>
      <w:marRight w:val="0"/>
      <w:marTop w:val="0"/>
      <w:marBottom w:val="0"/>
      <w:divBdr>
        <w:top w:val="none" w:sz="0" w:space="0" w:color="auto"/>
        <w:left w:val="none" w:sz="0" w:space="0" w:color="auto"/>
        <w:bottom w:val="none" w:sz="0" w:space="0" w:color="auto"/>
        <w:right w:val="none" w:sz="0" w:space="0" w:color="auto"/>
      </w:divBdr>
      <w:divsChild>
        <w:div w:id="1163396478">
          <w:marLeft w:val="0"/>
          <w:marRight w:val="0"/>
          <w:marTop w:val="0"/>
          <w:marBottom w:val="0"/>
          <w:divBdr>
            <w:top w:val="none" w:sz="0" w:space="0" w:color="auto"/>
            <w:left w:val="none" w:sz="0" w:space="0" w:color="auto"/>
            <w:bottom w:val="none" w:sz="0" w:space="0" w:color="auto"/>
            <w:right w:val="none" w:sz="0" w:space="0" w:color="auto"/>
          </w:divBdr>
          <w:divsChild>
            <w:div w:id="645091432">
              <w:marLeft w:val="0"/>
              <w:marRight w:val="0"/>
              <w:marTop w:val="0"/>
              <w:marBottom w:val="0"/>
              <w:divBdr>
                <w:top w:val="none" w:sz="0" w:space="0" w:color="auto"/>
                <w:left w:val="none" w:sz="0" w:space="0" w:color="auto"/>
                <w:bottom w:val="none" w:sz="0" w:space="0" w:color="auto"/>
                <w:right w:val="none" w:sz="0" w:space="0" w:color="auto"/>
              </w:divBdr>
              <w:divsChild>
                <w:div w:id="13016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91586">
      <w:bodyDiv w:val="1"/>
      <w:marLeft w:val="0"/>
      <w:marRight w:val="0"/>
      <w:marTop w:val="0"/>
      <w:marBottom w:val="0"/>
      <w:divBdr>
        <w:top w:val="none" w:sz="0" w:space="0" w:color="auto"/>
        <w:left w:val="none" w:sz="0" w:space="0" w:color="auto"/>
        <w:bottom w:val="none" w:sz="0" w:space="0" w:color="auto"/>
        <w:right w:val="none" w:sz="0" w:space="0" w:color="auto"/>
      </w:divBdr>
    </w:div>
    <w:div w:id="886840496">
      <w:bodyDiv w:val="1"/>
      <w:marLeft w:val="0"/>
      <w:marRight w:val="0"/>
      <w:marTop w:val="0"/>
      <w:marBottom w:val="0"/>
      <w:divBdr>
        <w:top w:val="none" w:sz="0" w:space="0" w:color="auto"/>
        <w:left w:val="none" w:sz="0" w:space="0" w:color="auto"/>
        <w:bottom w:val="none" w:sz="0" w:space="0" w:color="auto"/>
        <w:right w:val="none" w:sz="0" w:space="0" w:color="auto"/>
      </w:divBdr>
    </w:div>
    <w:div w:id="919870653">
      <w:bodyDiv w:val="1"/>
      <w:marLeft w:val="0"/>
      <w:marRight w:val="0"/>
      <w:marTop w:val="0"/>
      <w:marBottom w:val="0"/>
      <w:divBdr>
        <w:top w:val="none" w:sz="0" w:space="0" w:color="auto"/>
        <w:left w:val="none" w:sz="0" w:space="0" w:color="auto"/>
        <w:bottom w:val="none" w:sz="0" w:space="0" w:color="auto"/>
        <w:right w:val="none" w:sz="0" w:space="0" w:color="auto"/>
      </w:divBdr>
    </w:div>
    <w:div w:id="960114674">
      <w:bodyDiv w:val="1"/>
      <w:marLeft w:val="0"/>
      <w:marRight w:val="0"/>
      <w:marTop w:val="0"/>
      <w:marBottom w:val="0"/>
      <w:divBdr>
        <w:top w:val="none" w:sz="0" w:space="0" w:color="auto"/>
        <w:left w:val="none" w:sz="0" w:space="0" w:color="auto"/>
        <w:bottom w:val="none" w:sz="0" w:space="0" w:color="auto"/>
        <w:right w:val="none" w:sz="0" w:space="0" w:color="auto"/>
      </w:divBdr>
    </w:div>
    <w:div w:id="982545038">
      <w:bodyDiv w:val="1"/>
      <w:marLeft w:val="0"/>
      <w:marRight w:val="0"/>
      <w:marTop w:val="0"/>
      <w:marBottom w:val="0"/>
      <w:divBdr>
        <w:top w:val="none" w:sz="0" w:space="0" w:color="auto"/>
        <w:left w:val="none" w:sz="0" w:space="0" w:color="auto"/>
        <w:bottom w:val="none" w:sz="0" w:space="0" w:color="auto"/>
        <w:right w:val="none" w:sz="0" w:space="0" w:color="auto"/>
      </w:divBdr>
      <w:divsChild>
        <w:div w:id="777876563">
          <w:marLeft w:val="0"/>
          <w:marRight w:val="0"/>
          <w:marTop w:val="0"/>
          <w:marBottom w:val="0"/>
          <w:divBdr>
            <w:top w:val="none" w:sz="0" w:space="0" w:color="auto"/>
            <w:left w:val="none" w:sz="0" w:space="0" w:color="auto"/>
            <w:bottom w:val="none" w:sz="0" w:space="0" w:color="auto"/>
            <w:right w:val="none" w:sz="0" w:space="0" w:color="auto"/>
          </w:divBdr>
        </w:div>
        <w:div w:id="1262949896">
          <w:marLeft w:val="0"/>
          <w:marRight w:val="0"/>
          <w:marTop w:val="0"/>
          <w:marBottom w:val="0"/>
          <w:divBdr>
            <w:top w:val="none" w:sz="0" w:space="0" w:color="auto"/>
            <w:left w:val="none" w:sz="0" w:space="0" w:color="auto"/>
            <w:bottom w:val="none" w:sz="0" w:space="0" w:color="auto"/>
            <w:right w:val="none" w:sz="0" w:space="0" w:color="auto"/>
          </w:divBdr>
        </w:div>
      </w:divsChild>
    </w:div>
    <w:div w:id="985277315">
      <w:bodyDiv w:val="1"/>
      <w:marLeft w:val="0"/>
      <w:marRight w:val="0"/>
      <w:marTop w:val="0"/>
      <w:marBottom w:val="0"/>
      <w:divBdr>
        <w:top w:val="none" w:sz="0" w:space="0" w:color="auto"/>
        <w:left w:val="none" w:sz="0" w:space="0" w:color="auto"/>
        <w:bottom w:val="none" w:sz="0" w:space="0" w:color="auto"/>
        <w:right w:val="none" w:sz="0" w:space="0" w:color="auto"/>
      </w:divBdr>
    </w:div>
    <w:div w:id="997001363">
      <w:bodyDiv w:val="1"/>
      <w:marLeft w:val="0"/>
      <w:marRight w:val="0"/>
      <w:marTop w:val="0"/>
      <w:marBottom w:val="0"/>
      <w:divBdr>
        <w:top w:val="none" w:sz="0" w:space="0" w:color="auto"/>
        <w:left w:val="none" w:sz="0" w:space="0" w:color="auto"/>
        <w:bottom w:val="none" w:sz="0" w:space="0" w:color="auto"/>
        <w:right w:val="none" w:sz="0" w:space="0" w:color="auto"/>
      </w:divBdr>
    </w:div>
    <w:div w:id="1178231971">
      <w:bodyDiv w:val="1"/>
      <w:marLeft w:val="0"/>
      <w:marRight w:val="0"/>
      <w:marTop w:val="0"/>
      <w:marBottom w:val="0"/>
      <w:divBdr>
        <w:top w:val="none" w:sz="0" w:space="0" w:color="auto"/>
        <w:left w:val="none" w:sz="0" w:space="0" w:color="auto"/>
        <w:bottom w:val="none" w:sz="0" w:space="0" w:color="auto"/>
        <w:right w:val="none" w:sz="0" w:space="0" w:color="auto"/>
      </w:divBdr>
    </w:div>
    <w:div w:id="1222520219">
      <w:bodyDiv w:val="1"/>
      <w:marLeft w:val="0"/>
      <w:marRight w:val="0"/>
      <w:marTop w:val="0"/>
      <w:marBottom w:val="0"/>
      <w:divBdr>
        <w:top w:val="none" w:sz="0" w:space="0" w:color="auto"/>
        <w:left w:val="none" w:sz="0" w:space="0" w:color="auto"/>
        <w:bottom w:val="none" w:sz="0" w:space="0" w:color="auto"/>
        <w:right w:val="none" w:sz="0" w:space="0" w:color="auto"/>
      </w:divBdr>
    </w:div>
    <w:div w:id="1320882148">
      <w:bodyDiv w:val="1"/>
      <w:marLeft w:val="0"/>
      <w:marRight w:val="0"/>
      <w:marTop w:val="0"/>
      <w:marBottom w:val="0"/>
      <w:divBdr>
        <w:top w:val="none" w:sz="0" w:space="0" w:color="auto"/>
        <w:left w:val="none" w:sz="0" w:space="0" w:color="auto"/>
        <w:bottom w:val="none" w:sz="0" w:space="0" w:color="auto"/>
        <w:right w:val="none" w:sz="0" w:space="0" w:color="auto"/>
      </w:divBdr>
    </w:div>
    <w:div w:id="1338340216">
      <w:bodyDiv w:val="1"/>
      <w:marLeft w:val="0"/>
      <w:marRight w:val="0"/>
      <w:marTop w:val="0"/>
      <w:marBottom w:val="0"/>
      <w:divBdr>
        <w:top w:val="none" w:sz="0" w:space="0" w:color="auto"/>
        <w:left w:val="none" w:sz="0" w:space="0" w:color="auto"/>
        <w:bottom w:val="none" w:sz="0" w:space="0" w:color="auto"/>
        <w:right w:val="none" w:sz="0" w:space="0" w:color="auto"/>
      </w:divBdr>
    </w:div>
    <w:div w:id="1344474862">
      <w:bodyDiv w:val="1"/>
      <w:marLeft w:val="0"/>
      <w:marRight w:val="0"/>
      <w:marTop w:val="0"/>
      <w:marBottom w:val="0"/>
      <w:divBdr>
        <w:top w:val="none" w:sz="0" w:space="0" w:color="auto"/>
        <w:left w:val="none" w:sz="0" w:space="0" w:color="auto"/>
        <w:bottom w:val="none" w:sz="0" w:space="0" w:color="auto"/>
        <w:right w:val="none" w:sz="0" w:space="0" w:color="auto"/>
      </w:divBdr>
    </w:div>
    <w:div w:id="1356691094">
      <w:bodyDiv w:val="1"/>
      <w:marLeft w:val="0"/>
      <w:marRight w:val="0"/>
      <w:marTop w:val="0"/>
      <w:marBottom w:val="0"/>
      <w:divBdr>
        <w:top w:val="none" w:sz="0" w:space="0" w:color="auto"/>
        <w:left w:val="none" w:sz="0" w:space="0" w:color="auto"/>
        <w:bottom w:val="none" w:sz="0" w:space="0" w:color="auto"/>
        <w:right w:val="none" w:sz="0" w:space="0" w:color="auto"/>
      </w:divBdr>
    </w:div>
    <w:div w:id="1388380665">
      <w:bodyDiv w:val="1"/>
      <w:marLeft w:val="0"/>
      <w:marRight w:val="0"/>
      <w:marTop w:val="0"/>
      <w:marBottom w:val="0"/>
      <w:divBdr>
        <w:top w:val="none" w:sz="0" w:space="0" w:color="auto"/>
        <w:left w:val="none" w:sz="0" w:space="0" w:color="auto"/>
        <w:bottom w:val="none" w:sz="0" w:space="0" w:color="auto"/>
        <w:right w:val="none" w:sz="0" w:space="0" w:color="auto"/>
      </w:divBdr>
    </w:div>
    <w:div w:id="1439988080">
      <w:bodyDiv w:val="1"/>
      <w:marLeft w:val="0"/>
      <w:marRight w:val="0"/>
      <w:marTop w:val="0"/>
      <w:marBottom w:val="0"/>
      <w:divBdr>
        <w:top w:val="none" w:sz="0" w:space="0" w:color="auto"/>
        <w:left w:val="none" w:sz="0" w:space="0" w:color="auto"/>
        <w:bottom w:val="none" w:sz="0" w:space="0" w:color="auto"/>
        <w:right w:val="none" w:sz="0" w:space="0" w:color="auto"/>
      </w:divBdr>
    </w:div>
    <w:div w:id="1440173664">
      <w:bodyDiv w:val="1"/>
      <w:marLeft w:val="0"/>
      <w:marRight w:val="0"/>
      <w:marTop w:val="0"/>
      <w:marBottom w:val="0"/>
      <w:divBdr>
        <w:top w:val="none" w:sz="0" w:space="0" w:color="auto"/>
        <w:left w:val="none" w:sz="0" w:space="0" w:color="auto"/>
        <w:bottom w:val="none" w:sz="0" w:space="0" w:color="auto"/>
        <w:right w:val="none" w:sz="0" w:space="0" w:color="auto"/>
      </w:divBdr>
    </w:div>
    <w:div w:id="1454061220">
      <w:bodyDiv w:val="1"/>
      <w:marLeft w:val="0"/>
      <w:marRight w:val="0"/>
      <w:marTop w:val="0"/>
      <w:marBottom w:val="0"/>
      <w:divBdr>
        <w:top w:val="none" w:sz="0" w:space="0" w:color="auto"/>
        <w:left w:val="none" w:sz="0" w:space="0" w:color="auto"/>
        <w:bottom w:val="none" w:sz="0" w:space="0" w:color="auto"/>
        <w:right w:val="none" w:sz="0" w:space="0" w:color="auto"/>
      </w:divBdr>
    </w:div>
    <w:div w:id="1468209100">
      <w:bodyDiv w:val="1"/>
      <w:marLeft w:val="0"/>
      <w:marRight w:val="0"/>
      <w:marTop w:val="0"/>
      <w:marBottom w:val="0"/>
      <w:divBdr>
        <w:top w:val="none" w:sz="0" w:space="0" w:color="auto"/>
        <w:left w:val="none" w:sz="0" w:space="0" w:color="auto"/>
        <w:bottom w:val="none" w:sz="0" w:space="0" w:color="auto"/>
        <w:right w:val="none" w:sz="0" w:space="0" w:color="auto"/>
      </w:divBdr>
    </w:div>
    <w:div w:id="1489054303">
      <w:bodyDiv w:val="1"/>
      <w:marLeft w:val="0"/>
      <w:marRight w:val="0"/>
      <w:marTop w:val="0"/>
      <w:marBottom w:val="0"/>
      <w:divBdr>
        <w:top w:val="none" w:sz="0" w:space="0" w:color="auto"/>
        <w:left w:val="none" w:sz="0" w:space="0" w:color="auto"/>
        <w:bottom w:val="none" w:sz="0" w:space="0" w:color="auto"/>
        <w:right w:val="none" w:sz="0" w:space="0" w:color="auto"/>
      </w:divBdr>
    </w:div>
    <w:div w:id="1545483099">
      <w:bodyDiv w:val="1"/>
      <w:marLeft w:val="0"/>
      <w:marRight w:val="0"/>
      <w:marTop w:val="0"/>
      <w:marBottom w:val="0"/>
      <w:divBdr>
        <w:top w:val="none" w:sz="0" w:space="0" w:color="auto"/>
        <w:left w:val="none" w:sz="0" w:space="0" w:color="auto"/>
        <w:bottom w:val="none" w:sz="0" w:space="0" w:color="auto"/>
        <w:right w:val="none" w:sz="0" w:space="0" w:color="auto"/>
      </w:divBdr>
    </w:div>
    <w:div w:id="1581481964">
      <w:bodyDiv w:val="1"/>
      <w:marLeft w:val="0"/>
      <w:marRight w:val="0"/>
      <w:marTop w:val="0"/>
      <w:marBottom w:val="0"/>
      <w:divBdr>
        <w:top w:val="none" w:sz="0" w:space="0" w:color="auto"/>
        <w:left w:val="none" w:sz="0" w:space="0" w:color="auto"/>
        <w:bottom w:val="none" w:sz="0" w:space="0" w:color="auto"/>
        <w:right w:val="none" w:sz="0" w:space="0" w:color="auto"/>
      </w:divBdr>
    </w:div>
    <w:div w:id="1649170291">
      <w:bodyDiv w:val="1"/>
      <w:marLeft w:val="0"/>
      <w:marRight w:val="0"/>
      <w:marTop w:val="0"/>
      <w:marBottom w:val="0"/>
      <w:divBdr>
        <w:top w:val="none" w:sz="0" w:space="0" w:color="auto"/>
        <w:left w:val="none" w:sz="0" w:space="0" w:color="auto"/>
        <w:bottom w:val="none" w:sz="0" w:space="0" w:color="auto"/>
        <w:right w:val="none" w:sz="0" w:space="0" w:color="auto"/>
      </w:divBdr>
    </w:div>
    <w:div w:id="1735590371">
      <w:bodyDiv w:val="1"/>
      <w:marLeft w:val="0"/>
      <w:marRight w:val="0"/>
      <w:marTop w:val="0"/>
      <w:marBottom w:val="0"/>
      <w:divBdr>
        <w:top w:val="none" w:sz="0" w:space="0" w:color="auto"/>
        <w:left w:val="none" w:sz="0" w:space="0" w:color="auto"/>
        <w:bottom w:val="none" w:sz="0" w:space="0" w:color="auto"/>
        <w:right w:val="none" w:sz="0" w:space="0" w:color="auto"/>
      </w:divBdr>
    </w:div>
    <w:div w:id="1741823695">
      <w:bodyDiv w:val="1"/>
      <w:marLeft w:val="0"/>
      <w:marRight w:val="0"/>
      <w:marTop w:val="0"/>
      <w:marBottom w:val="0"/>
      <w:divBdr>
        <w:top w:val="none" w:sz="0" w:space="0" w:color="auto"/>
        <w:left w:val="none" w:sz="0" w:space="0" w:color="auto"/>
        <w:bottom w:val="none" w:sz="0" w:space="0" w:color="auto"/>
        <w:right w:val="none" w:sz="0" w:space="0" w:color="auto"/>
      </w:divBdr>
    </w:div>
    <w:div w:id="1798914403">
      <w:bodyDiv w:val="1"/>
      <w:marLeft w:val="0"/>
      <w:marRight w:val="0"/>
      <w:marTop w:val="0"/>
      <w:marBottom w:val="0"/>
      <w:divBdr>
        <w:top w:val="none" w:sz="0" w:space="0" w:color="auto"/>
        <w:left w:val="none" w:sz="0" w:space="0" w:color="auto"/>
        <w:bottom w:val="none" w:sz="0" w:space="0" w:color="auto"/>
        <w:right w:val="none" w:sz="0" w:space="0" w:color="auto"/>
      </w:divBdr>
    </w:div>
    <w:div w:id="1880898553">
      <w:bodyDiv w:val="1"/>
      <w:marLeft w:val="0"/>
      <w:marRight w:val="0"/>
      <w:marTop w:val="0"/>
      <w:marBottom w:val="0"/>
      <w:divBdr>
        <w:top w:val="none" w:sz="0" w:space="0" w:color="auto"/>
        <w:left w:val="none" w:sz="0" w:space="0" w:color="auto"/>
        <w:bottom w:val="none" w:sz="0" w:space="0" w:color="auto"/>
        <w:right w:val="none" w:sz="0" w:space="0" w:color="auto"/>
      </w:divBdr>
    </w:div>
    <w:div w:id="1915120680">
      <w:bodyDiv w:val="1"/>
      <w:marLeft w:val="0"/>
      <w:marRight w:val="0"/>
      <w:marTop w:val="0"/>
      <w:marBottom w:val="0"/>
      <w:divBdr>
        <w:top w:val="none" w:sz="0" w:space="0" w:color="auto"/>
        <w:left w:val="none" w:sz="0" w:space="0" w:color="auto"/>
        <w:bottom w:val="none" w:sz="0" w:space="0" w:color="auto"/>
        <w:right w:val="none" w:sz="0" w:space="0" w:color="auto"/>
      </w:divBdr>
    </w:div>
    <w:div w:id="1970935562">
      <w:bodyDiv w:val="1"/>
      <w:marLeft w:val="0"/>
      <w:marRight w:val="0"/>
      <w:marTop w:val="0"/>
      <w:marBottom w:val="0"/>
      <w:divBdr>
        <w:top w:val="none" w:sz="0" w:space="0" w:color="auto"/>
        <w:left w:val="none" w:sz="0" w:space="0" w:color="auto"/>
        <w:bottom w:val="none" w:sz="0" w:space="0" w:color="auto"/>
        <w:right w:val="none" w:sz="0" w:space="0" w:color="auto"/>
      </w:divBdr>
    </w:div>
    <w:div w:id="2075350950">
      <w:bodyDiv w:val="1"/>
      <w:marLeft w:val="0"/>
      <w:marRight w:val="0"/>
      <w:marTop w:val="0"/>
      <w:marBottom w:val="0"/>
      <w:divBdr>
        <w:top w:val="none" w:sz="0" w:space="0" w:color="auto"/>
        <w:left w:val="none" w:sz="0" w:space="0" w:color="auto"/>
        <w:bottom w:val="none" w:sz="0" w:space="0" w:color="auto"/>
        <w:right w:val="none" w:sz="0" w:space="0" w:color="auto"/>
      </w:divBdr>
    </w:div>
    <w:div w:id="21273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ubmed.ncbi.nlm.nih.gov/?term=%28%22European+journal+of+neurology%22%5BJournal%5D%29+AND+%28manganese%29&amp;sort" TargetMode="External"/><Relationship Id="rId2" Type="http://schemas.openxmlformats.org/officeDocument/2006/relationships/hyperlink" Target="http://media.wiley.com/assets/7323/92/electronic_artwork_guidelines.pdf" TargetMode="External"/><Relationship Id="rId1" Type="http://schemas.openxmlformats.org/officeDocument/2006/relationships/hyperlink" Target="https://onlinelibrary.wiley.com/page/journal/14681331/homepage/forauthors.html" TargetMode="External"/><Relationship Id="rId5" Type="http://schemas.openxmlformats.org/officeDocument/2006/relationships/hyperlink" Target="https://authorservices.wiley.com/author-resources/Journal-Authors/Prepare/manuscript-preparation-guidelines.html/supporting-information.html" TargetMode="External"/><Relationship Id="rId4" Type="http://schemas.openxmlformats.org/officeDocument/2006/relationships/hyperlink" Target="https://authorservices.wiley.com/author-resources/Journal-Authors/open-access/credit.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A45020-0AFC-9341-B5D5-5CA4B86DBC9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E35C-5665-A143-86F1-49A93172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15199</Words>
  <Characters>86637</Characters>
  <Application>Microsoft Office Word</Application>
  <DocSecurity>0</DocSecurity>
  <Lines>721</Lines>
  <Paragraphs>203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סהרה אלפקס</dc:creator>
  <cp:keywords/>
  <dc:description/>
  <cp:lastModifiedBy>Meredith Armstrong</cp:lastModifiedBy>
  <cp:revision>7</cp:revision>
  <dcterms:created xsi:type="dcterms:W3CDTF">2023-07-20T10:21:00Z</dcterms:created>
  <dcterms:modified xsi:type="dcterms:W3CDTF">2023-07-20T10:59:00Z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http://www.zotero.org/styles/bulletin-of-the-world-health-organization</vt:lpwstr>
  </property>
  <property fmtid="{D5CDD505-2E9C-101B-9397-08002B2CF9AE}" pid="7" name="Mendeley Recent Style Name 2_1">
    <vt:lpwstr>Bulletin of the World Health Organization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https://csl.mendeley.com/styles/589227771/who-Haifa-U-3</vt:lpwstr>
  </property>
  <property fmtid="{D5CDD505-2E9C-101B-9397-08002B2CF9AE}" pid="21" name="Mendeley Recent Style Name 9_1">
    <vt:lpwstr>WHO Style - Haifa6 </vt:lpwstr>
  </property>
  <property fmtid="{D5CDD505-2E9C-101B-9397-08002B2CF9AE}" pid="22" name="Mendeley Document_1">
    <vt:lpwstr>True</vt:lpwstr>
  </property>
  <property fmtid="{D5CDD505-2E9C-101B-9397-08002B2CF9AE}" pid="23" name="Mendeley Unique User Id_1">
    <vt:lpwstr>394a0b52-8028-397b-8a9e-eb98d0420acd</vt:lpwstr>
  </property>
  <property fmtid="{D5CDD505-2E9C-101B-9397-08002B2CF9AE}" pid="24" name="Mendeley Citation Style_1">
    <vt:lpwstr>http://www.zotero.org/styles/american-political-science-association</vt:lpwstr>
  </property>
  <property fmtid="{D5CDD505-2E9C-101B-9397-08002B2CF9AE}" pid="25" name="GrammarlyDocumentId">
    <vt:lpwstr>6a4148973befb07a52229252c1e7a059ef62227a7f15e75379d6c79e7f2fe115</vt:lpwstr>
  </property>
  <property fmtid="{D5CDD505-2E9C-101B-9397-08002B2CF9AE}" pid="26" name="grammarly_documentId">
    <vt:lpwstr>documentId_7193</vt:lpwstr>
  </property>
  <property fmtid="{D5CDD505-2E9C-101B-9397-08002B2CF9AE}" pid="27" name="grammarly_documentContext">
    <vt:lpwstr>{"goals":[],"domain":"general","emotions":[],"dialect":"american"}</vt:lpwstr>
  </property>
</Properties>
</file>