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2D0D" w14:textId="36A466EC" w:rsidR="002061B7" w:rsidRPr="00902A33" w:rsidRDefault="00902A33">
      <w:pPr>
        <w:spacing w:line="360" w:lineRule="auto"/>
        <w:ind w:hanging="284"/>
        <w:jc w:val="both"/>
        <w:rPr>
          <w:rFonts w:asciiTheme="majorBidi" w:hAnsiTheme="majorBidi" w:cstheme="majorBidi"/>
          <w:b/>
          <w:bCs/>
          <w:iCs/>
          <w:sz w:val="24"/>
          <w:szCs w:val="24"/>
          <w:rPrChange w:id="0" w:author="John Peate" w:date="2023-06-02T12:25:00Z">
            <w:rPr>
              <w:rFonts w:ascii="Times New Roman" w:hAnsi="Times New Roman" w:cs="Times New Roman"/>
              <w:b/>
              <w:bCs/>
              <w:iCs/>
              <w:sz w:val="28"/>
              <w:szCs w:val="28"/>
            </w:rPr>
          </w:rPrChange>
        </w:rPr>
        <w:pPrChange w:id="1" w:author="John Peate" w:date="2023-06-02T12:31:00Z">
          <w:pPr>
            <w:spacing w:line="240" w:lineRule="auto"/>
            <w:jc w:val="both"/>
          </w:pPr>
        </w:pPrChange>
      </w:pPr>
      <w:ins w:id="2" w:author="John Peate" w:date="2023-06-02T12:31:00Z">
        <w:r>
          <w:rPr>
            <w:rFonts w:asciiTheme="majorBidi" w:hAnsiTheme="majorBidi" w:cstheme="majorBidi"/>
            <w:b/>
            <w:bCs/>
            <w:iCs/>
            <w:sz w:val="24"/>
            <w:szCs w:val="24"/>
          </w:rPr>
          <w:t xml:space="preserve"> </w:t>
        </w:r>
      </w:ins>
      <w:r w:rsidR="002061B7" w:rsidRPr="00902A33">
        <w:rPr>
          <w:rFonts w:asciiTheme="majorBidi" w:hAnsiTheme="majorBidi" w:cstheme="majorBidi"/>
          <w:b/>
          <w:bCs/>
          <w:iCs/>
          <w:sz w:val="24"/>
          <w:szCs w:val="24"/>
          <w:rPrChange w:id="3" w:author="John Peate" w:date="2023-06-02T12:25:00Z">
            <w:rPr>
              <w:rFonts w:ascii="Times New Roman" w:hAnsi="Times New Roman" w:cs="Times New Roman"/>
              <w:b/>
              <w:bCs/>
              <w:iCs/>
              <w:sz w:val="28"/>
              <w:szCs w:val="28"/>
            </w:rPr>
          </w:rPrChange>
        </w:rPr>
        <w:t xml:space="preserve">Haim </w:t>
      </w:r>
      <w:commentRangeStart w:id="4"/>
      <w:r w:rsidR="002061B7" w:rsidRPr="00902A33">
        <w:rPr>
          <w:rFonts w:asciiTheme="majorBidi" w:hAnsiTheme="majorBidi" w:cstheme="majorBidi"/>
          <w:b/>
          <w:bCs/>
          <w:iCs/>
          <w:sz w:val="24"/>
          <w:szCs w:val="24"/>
          <w:rPrChange w:id="5" w:author="John Peate" w:date="2023-06-02T12:25:00Z">
            <w:rPr>
              <w:rFonts w:ascii="Times New Roman" w:hAnsi="Times New Roman" w:cs="Times New Roman"/>
              <w:b/>
              <w:bCs/>
              <w:iCs/>
              <w:sz w:val="28"/>
              <w:szCs w:val="28"/>
            </w:rPr>
          </w:rPrChange>
        </w:rPr>
        <w:t>Sperber</w:t>
      </w:r>
      <w:commentRangeEnd w:id="4"/>
      <w:r w:rsidR="003A635C">
        <w:rPr>
          <w:rStyle w:val="CommentReference"/>
        </w:rPr>
        <w:commentReference w:id="4"/>
      </w:r>
    </w:p>
    <w:p w14:paraId="7C513530" w14:textId="77777777" w:rsidR="00FC238D" w:rsidRPr="00902A33" w:rsidRDefault="00FC238D">
      <w:pPr>
        <w:spacing w:line="360" w:lineRule="auto"/>
        <w:ind w:hanging="284"/>
        <w:jc w:val="both"/>
        <w:rPr>
          <w:ins w:id="6" w:author="John Peate" w:date="2023-05-30T15:41:00Z"/>
          <w:rFonts w:asciiTheme="majorBidi" w:hAnsiTheme="majorBidi" w:cstheme="majorBidi"/>
          <w:b/>
          <w:bCs/>
          <w:iCs/>
          <w:sz w:val="24"/>
          <w:szCs w:val="24"/>
          <w:rPrChange w:id="7" w:author="John Peate" w:date="2023-06-02T12:25:00Z">
            <w:rPr>
              <w:ins w:id="8" w:author="John Peate" w:date="2023-05-30T15:41:00Z"/>
              <w:rFonts w:ascii="Times New Roman" w:hAnsi="Times New Roman" w:cs="Times New Roman"/>
              <w:b/>
              <w:bCs/>
              <w:iCs/>
              <w:sz w:val="28"/>
              <w:szCs w:val="28"/>
            </w:rPr>
          </w:rPrChange>
        </w:rPr>
        <w:pPrChange w:id="9" w:author="John Peate" w:date="2023-06-02T12:31:00Z">
          <w:pPr>
            <w:spacing w:line="240" w:lineRule="auto"/>
            <w:jc w:val="both"/>
          </w:pPr>
        </w:pPrChange>
      </w:pPr>
    </w:p>
    <w:p w14:paraId="0576179C" w14:textId="6FBDF382" w:rsidR="002061B7" w:rsidRPr="00902A33" w:rsidRDefault="00386404" w:rsidP="00386404">
      <w:pPr>
        <w:spacing w:line="240" w:lineRule="auto"/>
        <w:jc w:val="both"/>
        <w:rPr>
          <w:rFonts w:asciiTheme="majorBidi" w:hAnsiTheme="majorBidi" w:cstheme="majorBidi"/>
          <w:b/>
          <w:bCs/>
          <w:iCs/>
          <w:sz w:val="24"/>
          <w:szCs w:val="24"/>
          <w:rPrChange w:id="10" w:author="John Peate" w:date="2023-06-02T12:25:00Z">
            <w:rPr>
              <w:rFonts w:ascii="Times New Roman" w:hAnsi="Times New Roman" w:cs="Times New Roman"/>
              <w:b/>
              <w:bCs/>
              <w:iCs/>
              <w:sz w:val="28"/>
              <w:szCs w:val="28"/>
            </w:rPr>
          </w:rPrChange>
        </w:rPr>
      </w:pPr>
      <w:ins w:id="11" w:author="Susan" w:date="2023-06-11T18:53:00Z">
        <w:r w:rsidRPr="00B03513">
          <w:rPr>
            <w:rFonts w:ascii="Times New Roman" w:hAnsi="Times New Roman" w:cs="Times New Roman"/>
            <w:b/>
            <w:bCs/>
            <w:iCs/>
            <w:sz w:val="24"/>
            <w:szCs w:val="24"/>
          </w:rPr>
          <w:t>Jew</w:t>
        </w:r>
        <w:r>
          <w:rPr>
            <w:rFonts w:ascii="Times New Roman" w:hAnsi="Times New Roman" w:cs="Times New Roman"/>
            <w:b/>
            <w:bCs/>
            <w:iCs/>
            <w:sz w:val="24"/>
            <w:szCs w:val="24"/>
          </w:rPr>
          <w:t>ish</w:t>
        </w:r>
        <w:r w:rsidRPr="00386404">
          <w:rPr>
            <w:rFonts w:ascii="Times New Roman" w:hAnsi="Times New Roman" w:cs="Times New Roman"/>
            <w:b/>
            <w:bCs/>
            <w:iCs/>
            <w:sz w:val="24"/>
            <w:szCs w:val="24"/>
          </w:rPr>
          <w:t xml:space="preserve"> </w:t>
        </w:r>
        <w:r>
          <w:rPr>
            <w:rFonts w:ascii="Times New Roman" w:hAnsi="Times New Roman" w:cs="Times New Roman"/>
            <w:b/>
            <w:bCs/>
            <w:iCs/>
            <w:sz w:val="24"/>
            <w:szCs w:val="24"/>
          </w:rPr>
          <w:t>criminal</w:t>
        </w:r>
      </w:ins>
      <w:ins w:id="12" w:author="Susan" w:date="2023-06-11T18:56:00Z">
        <w:r>
          <w:rPr>
            <w:rFonts w:ascii="Times New Roman" w:hAnsi="Times New Roman" w:cs="Times New Roman"/>
            <w:b/>
            <w:bCs/>
            <w:iCs/>
            <w:sz w:val="24"/>
            <w:szCs w:val="24"/>
          </w:rPr>
          <w:t xml:space="preserve"> activity</w:t>
        </w:r>
      </w:ins>
      <w:del w:id="13" w:author="Susan" w:date="2023-06-11T18:53:00Z">
        <w:r w:rsidR="002061B7" w:rsidRPr="00386404" w:rsidDel="00386404">
          <w:rPr>
            <w:rFonts w:ascii="Times New Roman" w:hAnsi="Times New Roman" w:cs="Times New Roman"/>
            <w:b/>
            <w:bCs/>
            <w:iCs/>
            <w:sz w:val="24"/>
            <w:szCs w:val="24"/>
            <w:rPrChange w:id="14" w:author="Susan" w:date="2023-06-11T18:53:00Z">
              <w:rPr>
                <w:rFonts w:ascii="Times New Roman" w:hAnsi="Times New Roman" w:cs="Times New Roman"/>
                <w:b/>
                <w:bCs/>
                <w:iCs/>
                <w:sz w:val="28"/>
                <w:szCs w:val="28"/>
              </w:rPr>
            </w:rPrChange>
          </w:rPr>
          <w:delText>Criminal activity amongst</w:delText>
        </w:r>
      </w:del>
      <w:r w:rsidR="002061B7" w:rsidRPr="00386404">
        <w:rPr>
          <w:rFonts w:ascii="Times New Roman" w:hAnsi="Times New Roman" w:cs="Times New Roman"/>
          <w:b/>
          <w:bCs/>
          <w:iCs/>
          <w:sz w:val="24"/>
          <w:szCs w:val="24"/>
          <w:rPrChange w:id="15" w:author="Susan" w:date="2023-06-11T18:53:00Z">
            <w:rPr>
              <w:rFonts w:ascii="Times New Roman" w:hAnsi="Times New Roman" w:cs="Times New Roman"/>
              <w:b/>
              <w:bCs/>
              <w:iCs/>
              <w:sz w:val="28"/>
              <w:szCs w:val="28"/>
            </w:rPr>
          </w:rPrChange>
        </w:rPr>
        <w:t xml:space="preserve"> </w:t>
      </w:r>
      <w:del w:id="16" w:author="Susan" w:date="2023-06-11T18:53:00Z">
        <w:r w:rsidR="002061B7" w:rsidRPr="00386404" w:rsidDel="00386404">
          <w:rPr>
            <w:rFonts w:ascii="Times New Roman" w:hAnsi="Times New Roman" w:cs="Times New Roman"/>
            <w:b/>
            <w:bCs/>
            <w:iCs/>
            <w:sz w:val="24"/>
            <w:szCs w:val="24"/>
            <w:rPrChange w:id="17" w:author="Susan" w:date="2023-06-11T18:53:00Z">
              <w:rPr>
                <w:rFonts w:ascii="Times New Roman" w:hAnsi="Times New Roman" w:cs="Times New Roman"/>
                <w:b/>
                <w:bCs/>
                <w:iCs/>
                <w:sz w:val="28"/>
                <w:szCs w:val="28"/>
              </w:rPr>
            </w:rPrChange>
          </w:rPr>
          <w:delText xml:space="preserve">Jews </w:delText>
        </w:r>
      </w:del>
      <w:ins w:id="18" w:author="Susan" w:date="2023-06-11T18:53:00Z">
        <w:r>
          <w:rPr>
            <w:rFonts w:ascii="Times New Roman" w:hAnsi="Times New Roman" w:cs="Times New Roman"/>
            <w:b/>
            <w:bCs/>
            <w:iCs/>
            <w:sz w:val="24"/>
            <w:szCs w:val="24"/>
          </w:rPr>
          <w:t>in</w:t>
        </w:r>
      </w:ins>
      <w:del w:id="19" w:author="Susan" w:date="2023-06-11T18:53:00Z">
        <w:r w:rsidR="002061B7" w:rsidRPr="00386404" w:rsidDel="00386404">
          <w:rPr>
            <w:rFonts w:ascii="Times New Roman" w:hAnsi="Times New Roman" w:cs="Times New Roman"/>
            <w:b/>
            <w:bCs/>
            <w:iCs/>
            <w:sz w:val="24"/>
            <w:szCs w:val="24"/>
            <w:rPrChange w:id="20" w:author="Susan" w:date="2023-06-11T18:53:00Z">
              <w:rPr>
                <w:rFonts w:ascii="Times New Roman" w:hAnsi="Times New Roman" w:cs="Times New Roman"/>
                <w:b/>
                <w:bCs/>
                <w:iCs/>
                <w:sz w:val="28"/>
                <w:szCs w:val="28"/>
              </w:rPr>
            </w:rPrChange>
          </w:rPr>
          <w:delText>as</w:delText>
        </w:r>
      </w:del>
      <w:r w:rsidR="002061B7" w:rsidRPr="00386404">
        <w:rPr>
          <w:rFonts w:ascii="Times New Roman" w:hAnsi="Times New Roman" w:cs="Times New Roman"/>
          <w:b/>
          <w:bCs/>
          <w:iCs/>
          <w:sz w:val="28"/>
          <w:szCs w:val="28"/>
        </w:rPr>
        <w:t xml:space="preserve"> </w:t>
      </w:r>
      <w:r w:rsidR="002061B7" w:rsidRPr="00902A33">
        <w:rPr>
          <w:rFonts w:asciiTheme="majorBidi" w:hAnsiTheme="majorBidi" w:cstheme="majorBidi"/>
          <w:b/>
          <w:bCs/>
          <w:iCs/>
          <w:sz w:val="24"/>
          <w:szCs w:val="24"/>
          <w:rPrChange w:id="21" w:author="John Peate" w:date="2023-06-02T12:25:00Z">
            <w:rPr>
              <w:rFonts w:ascii="Times New Roman" w:hAnsi="Times New Roman" w:cs="Times New Roman"/>
              <w:b/>
              <w:bCs/>
              <w:iCs/>
              <w:sz w:val="28"/>
              <w:szCs w:val="28"/>
            </w:rPr>
          </w:rPrChange>
        </w:rPr>
        <w:t xml:space="preserve">response to modernity and </w:t>
      </w:r>
      <w:del w:id="22" w:author="John Peate" w:date="2023-05-30T15:41:00Z">
        <w:r w:rsidR="002061B7" w:rsidRPr="00902A33" w:rsidDel="00FC238D">
          <w:rPr>
            <w:rFonts w:asciiTheme="majorBidi" w:hAnsiTheme="majorBidi" w:cstheme="majorBidi"/>
            <w:b/>
            <w:bCs/>
            <w:iCs/>
            <w:sz w:val="24"/>
            <w:szCs w:val="24"/>
            <w:rPrChange w:id="23" w:author="John Peate" w:date="2023-06-02T12:25:00Z">
              <w:rPr>
                <w:rFonts w:ascii="Times New Roman" w:hAnsi="Times New Roman" w:cs="Times New Roman"/>
                <w:b/>
                <w:bCs/>
                <w:iCs/>
                <w:sz w:val="28"/>
                <w:szCs w:val="28"/>
              </w:rPr>
            </w:rPrChange>
          </w:rPr>
          <w:delText xml:space="preserve">Migration </w:delText>
        </w:r>
      </w:del>
      <w:commentRangeStart w:id="24"/>
      <w:ins w:id="25" w:author="John Peate" w:date="2023-05-30T15:41:00Z">
        <w:r w:rsidR="00FC238D" w:rsidRPr="00902A33">
          <w:rPr>
            <w:rFonts w:asciiTheme="majorBidi" w:hAnsiTheme="majorBidi" w:cstheme="majorBidi"/>
            <w:b/>
            <w:bCs/>
            <w:iCs/>
            <w:sz w:val="24"/>
            <w:szCs w:val="24"/>
            <w:rPrChange w:id="26" w:author="John Peate" w:date="2023-06-02T12:25:00Z">
              <w:rPr>
                <w:rFonts w:ascii="Times New Roman" w:hAnsi="Times New Roman" w:cs="Times New Roman"/>
                <w:b/>
                <w:bCs/>
                <w:iCs/>
                <w:sz w:val="28"/>
                <w:szCs w:val="28"/>
              </w:rPr>
            </w:rPrChange>
          </w:rPr>
          <w:t>migration</w:t>
        </w:r>
      </w:ins>
      <w:commentRangeEnd w:id="24"/>
      <w:r>
        <w:rPr>
          <w:rStyle w:val="CommentReference"/>
        </w:rPr>
        <w:commentReference w:id="24"/>
      </w:r>
      <w:ins w:id="27" w:author="John Peate" w:date="2023-05-30T15:41:00Z">
        <w:r w:rsidR="00FC238D" w:rsidRPr="00902A33">
          <w:rPr>
            <w:rFonts w:asciiTheme="majorBidi" w:hAnsiTheme="majorBidi" w:cstheme="majorBidi"/>
            <w:b/>
            <w:bCs/>
            <w:iCs/>
            <w:sz w:val="24"/>
            <w:szCs w:val="24"/>
            <w:rPrChange w:id="28" w:author="John Peate" w:date="2023-06-02T12:25:00Z">
              <w:rPr>
                <w:rFonts w:ascii="Times New Roman" w:hAnsi="Times New Roman" w:cs="Times New Roman"/>
                <w:b/>
                <w:bCs/>
                <w:iCs/>
                <w:sz w:val="28"/>
                <w:szCs w:val="28"/>
              </w:rPr>
            </w:rPrChange>
          </w:rPr>
          <w:t xml:space="preserve">: </w:t>
        </w:r>
      </w:ins>
      <w:del w:id="29" w:author="John Peate" w:date="2023-05-30T15:41:00Z">
        <w:r w:rsidR="00F9742C" w:rsidRPr="00902A33" w:rsidDel="00FC238D">
          <w:rPr>
            <w:rFonts w:asciiTheme="majorBidi" w:hAnsiTheme="majorBidi" w:cstheme="majorBidi"/>
            <w:b/>
            <w:bCs/>
            <w:iCs/>
            <w:sz w:val="24"/>
            <w:szCs w:val="24"/>
            <w:rPrChange w:id="30" w:author="John Peate" w:date="2023-06-02T12:25:00Z">
              <w:rPr>
                <w:rFonts w:ascii="Times New Roman" w:hAnsi="Times New Roman" w:cs="Times New Roman"/>
                <w:b/>
                <w:bCs/>
                <w:iCs/>
                <w:sz w:val="28"/>
                <w:szCs w:val="28"/>
              </w:rPr>
            </w:rPrChange>
          </w:rPr>
          <w:delText>-</w:delText>
        </w:r>
        <w:r w:rsidR="002061B7" w:rsidRPr="00902A33" w:rsidDel="00FC238D">
          <w:rPr>
            <w:rFonts w:asciiTheme="majorBidi" w:hAnsiTheme="majorBidi" w:cstheme="majorBidi"/>
            <w:b/>
            <w:bCs/>
            <w:iCs/>
            <w:sz w:val="24"/>
            <w:szCs w:val="24"/>
            <w:rPrChange w:id="31" w:author="John Peate" w:date="2023-06-02T12:25:00Z">
              <w:rPr>
                <w:rFonts w:ascii="Times New Roman" w:hAnsi="Times New Roman" w:cs="Times New Roman"/>
                <w:b/>
                <w:bCs/>
                <w:iCs/>
                <w:sz w:val="28"/>
                <w:szCs w:val="28"/>
              </w:rPr>
            </w:rPrChange>
          </w:rPr>
          <w:delText xml:space="preserve">- </w:delText>
        </w:r>
      </w:del>
      <w:r w:rsidR="002061B7" w:rsidRPr="00902A33">
        <w:rPr>
          <w:rFonts w:asciiTheme="majorBidi" w:hAnsiTheme="majorBidi" w:cstheme="majorBidi"/>
          <w:b/>
          <w:bCs/>
          <w:iCs/>
          <w:sz w:val="24"/>
          <w:szCs w:val="24"/>
          <w:rPrChange w:id="32" w:author="John Peate" w:date="2023-06-02T12:25:00Z">
            <w:rPr>
              <w:rFonts w:ascii="Times New Roman" w:hAnsi="Times New Roman" w:cs="Times New Roman"/>
              <w:b/>
              <w:bCs/>
              <w:iCs/>
              <w:sz w:val="28"/>
              <w:szCs w:val="28"/>
            </w:rPr>
          </w:rPrChange>
        </w:rPr>
        <w:t xml:space="preserve">Odessa </w:t>
      </w:r>
      <w:del w:id="33" w:author="John Peate" w:date="2023-05-30T15:41:00Z">
        <w:r w:rsidR="002061B7" w:rsidRPr="00902A33" w:rsidDel="00FC238D">
          <w:rPr>
            <w:rFonts w:asciiTheme="majorBidi" w:hAnsiTheme="majorBidi" w:cstheme="majorBidi"/>
            <w:b/>
            <w:bCs/>
            <w:iCs/>
            <w:sz w:val="24"/>
            <w:szCs w:val="24"/>
            <w:rPrChange w:id="34" w:author="John Peate" w:date="2023-06-02T12:25:00Z">
              <w:rPr>
                <w:rFonts w:ascii="Times New Roman" w:hAnsi="Times New Roman" w:cs="Times New Roman"/>
                <w:b/>
                <w:bCs/>
                <w:iCs/>
                <w:sz w:val="28"/>
                <w:szCs w:val="28"/>
              </w:rPr>
            </w:rPrChange>
          </w:rPr>
          <w:delText>(</w:delText>
        </w:r>
      </w:del>
      <w:r w:rsidR="002061B7" w:rsidRPr="00902A33">
        <w:rPr>
          <w:rFonts w:asciiTheme="majorBidi" w:hAnsiTheme="majorBidi" w:cstheme="majorBidi"/>
          <w:b/>
          <w:bCs/>
          <w:iCs/>
          <w:sz w:val="24"/>
          <w:szCs w:val="24"/>
          <w:rPrChange w:id="35" w:author="John Peate" w:date="2023-06-02T12:25:00Z">
            <w:rPr>
              <w:rFonts w:ascii="Times New Roman" w:hAnsi="Times New Roman" w:cs="Times New Roman"/>
              <w:b/>
              <w:bCs/>
              <w:iCs/>
              <w:sz w:val="28"/>
              <w:szCs w:val="28"/>
            </w:rPr>
          </w:rPrChange>
        </w:rPr>
        <w:t>1870</w:t>
      </w:r>
      <w:del w:id="36" w:author="John Peate" w:date="2023-05-30T15:41:00Z">
        <w:r w:rsidR="002061B7" w:rsidRPr="00902A33" w:rsidDel="00FC238D">
          <w:rPr>
            <w:rFonts w:asciiTheme="majorBidi" w:hAnsiTheme="majorBidi" w:cstheme="majorBidi"/>
            <w:b/>
            <w:bCs/>
            <w:iCs/>
            <w:sz w:val="24"/>
            <w:szCs w:val="24"/>
            <w:rPrChange w:id="37" w:author="John Peate" w:date="2023-06-02T12:25:00Z">
              <w:rPr>
                <w:rFonts w:ascii="Times New Roman" w:hAnsi="Times New Roman" w:cs="Times New Roman"/>
                <w:b/>
                <w:bCs/>
                <w:iCs/>
                <w:sz w:val="28"/>
                <w:szCs w:val="28"/>
              </w:rPr>
            </w:rPrChange>
          </w:rPr>
          <w:delText>-</w:delText>
        </w:r>
      </w:del>
      <w:ins w:id="38" w:author="John Peate" w:date="2023-05-30T15:41:00Z">
        <w:r w:rsidR="00FC238D" w:rsidRPr="00902A33">
          <w:rPr>
            <w:rFonts w:asciiTheme="majorBidi" w:hAnsiTheme="majorBidi" w:cstheme="majorBidi"/>
            <w:b/>
            <w:bCs/>
            <w:iCs/>
            <w:sz w:val="24"/>
            <w:szCs w:val="24"/>
            <w:rPrChange w:id="39" w:author="John Peate" w:date="2023-06-02T12:25:00Z">
              <w:rPr>
                <w:rFonts w:ascii="Times New Roman" w:hAnsi="Times New Roman" w:cs="Times New Roman"/>
                <w:b/>
                <w:bCs/>
                <w:iCs/>
                <w:sz w:val="28"/>
                <w:szCs w:val="28"/>
              </w:rPr>
            </w:rPrChange>
          </w:rPr>
          <w:t>–</w:t>
        </w:r>
      </w:ins>
      <w:r w:rsidR="002061B7" w:rsidRPr="00902A33">
        <w:rPr>
          <w:rFonts w:asciiTheme="majorBidi" w:hAnsiTheme="majorBidi" w:cstheme="majorBidi"/>
          <w:b/>
          <w:bCs/>
          <w:iCs/>
          <w:sz w:val="24"/>
          <w:szCs w:val="24"/>
          <w:rPrChange w:id="40" w:author="John Peate" w:date="2023-06-02T12:25:00Z">
            <w:rPr>
              <w:rFonts w:ascii="Times New Roman" w:hAnsi="Times New Roman" w:cs="Times New Roman"/>
              <w:b/>
              <w:bCs/>
              <w:iCs/>
              <w:sz w:val="28"/>
              <w:szCs w:val="28"/>
            </w:rPr>
          </w:rPrChange>
        </w:rPr>
        <w:t>1914</w:t>
      </w:r>
      <w:del w:id="41" w:author="John Peate" w:date="2023-05-30T15:41:00Z">
        <w:r w:rsidR="002061B7" w:rsidRPr="00902A33" w:rsidDel="00FC238D">
          <w:rPr>
            <w:rFonts w:asciiTheme="majorBidi" w:hAnsiTheme="majorBidi" w:cstheme="majorBidi"/>
            <w:b/>
            <w:bCs/>
            <w:iCs/>
            <w:sz w:val="24"/>
            <w:szCs w:val="24"/>
            <w:rPrChange w:id="42" w:author="John Peate" w:date="2023-06-02T12:25:00Z">
              <w:rPr>
                <w:rFonts w:ascii="Times New Roman" w:hAnsi="Times New Roman" w:cs="Times New Roman"/>
                <w:b/>
                <w:bCs/>
                <w:iCs/>
                <w:sz w:val="28"/>
                <w:szCs w:val="28"/>
              </w:rPr>
            </w:rPrChange>
          </w:rPr>
          <w:delText>)</w:delText>
        </w:r>
      </w:del>
    </w:p>
    <w:p w14:paraId="7D74AD2B" w14:textId="77777777" w:rsidR="00FC238D" w:rsidRPr="00902A33" w:rsidRDefault="00FC238D">
      <w:pPr>
        <w:spacing w:after="0" w:line="360" w:lineRule="auto"/>
        <w:ind w:hanging="284"/>
        <w:jc w:val="both"/>
        <w:rPr>
          <w:ins w:id="43" w:author="John Peate" w:date="2023-05-30T15:41:00Z"/>
          <w:rFonts w:asciiTheme="majorBidi" w:hAnsiTheme="majorBidi" w:cstheme="majorBidi"/>
          <w:b/>
          <w:bCs/>
          <w:sz w:val="24"/>
          <w:szCs w:val="24"/>
          <w:rPrChange w:id="44" w:author="John Peate" w:date="2023-06-02T12:25:00Z">
            <w:rPr>
              <w:ins w:id="45" w:author="John Peate" w:date="2023-05-30T15:41:00Z"/>
              <w:rFonts w:ascii="Times New Roman" w:hAnsi="Times New Roman" w:cs="Times New Roman"/>
              <w:b/>
              <w:bCs/>
              <w:sz w:val="24"/>
              <w:szCs w:val="24"/>
            </w:rPr>
          </w:rPrChange>
        </w:rPr>
        <w:pPrChange w:id="46" w:author="John Peate" w:date="2023-06-02T12:31:00Z">
          <w:pPr>
            <w:spacing w:after="0" w:line="360" w:lineRule="auto"/>
            <w:jc w:val="both"/>
          </w:pPr>
        </w:pPrChange>
      </w:pPr>
    </w:p>
    <w:p w14:paraId="1AE7A2EC" w14:textId="5501855F" w:rsidR="00B76232" w:rsidRPr="00902A33" w:rsidRDefault="00902A33">
      <w:pPr>
        <w:spacing w:after="0" w:line="360" w:lineRule="auto"/>
        <w:ind w:hanging="284"/>
        <w:jc w:val="both"/>
        <w:rPr>
          <w:rFonts w:asciiTheme="majorBidi" w:hAnsiTheme="majorBidi" w:cstheme="majorBidi"/>
          <w:sz w:val="24"/>
          <w:szCs w:val="24"/>
          <w:rPrChange w:id="47" w:author="John Peate" w:date="2023-06-02T12:25:00Z">
            <w:rPr>
              <w:rFonts w:ascii="Times New Roman" w:hAnsi="Times New Roman" w:cs="Times New Roman"/>
              <w:sz w:val="24"/>
              <w:szCs w:val="24"/>
            </w:rPr>
          </w:rPrChange>
        </w:rPr>
        <w:pPrChange w:id="48" w:author="John Peate" w:date="2023-06-02T12:26:00Z">
          <w:pPr>
            <w:spacing w:after="0" w:line="360" w:lineRule="auto"/>
            <w:jc w:val="both"/>
          </w:pPr>
        </w:pPrChange>
      </w:pPr>
      <w:ins w:id="49" w:author="John Peate" w:date="2023-06-02T12:30:00Z">
        <w:r>
          <w:rPr>
            <w:rFonts w:asciiTheme="majorBidi" w:hAnsiTheme="majorBidi" w:cstheme="majorBidi"/>
            <w:b/>
            <w:bCs/>
            <w:sz w:val="24"/>
            <w:szCs w:val="24"/>
          </w:rPr>
          <w:t xml:space="preserve"> </w:t>
        </w:r>
      </w:ins>
      <w:commentRangeStart w:id="50"/>
      <w:r w:rsidR="002061B7" w:rsidRPr="00902A33">
        <w:rPr>
          <w:rFonts w:asciiTheme="majorBidi" w:hAnsiTheme="majorBidi" w:cstheme="majorBidi"/>
          <w:b/>
          <w:bCs/>
          <w:sz w:val="24"/>
          <w:szCs w:val="24"/>
          <w:rPrChange w:id="51" w:author="John Peate" w:date="2023-06-02T12:25:00Z">
            <w:rPr>
              <w:rFonts w:ascii="Times New Roman" w:hAnsi="Times New Roman" w:cs="Times New Roman"/>
              <w:b/>
              <w:bCs/>
              <w:sz w:val="24"/>
              <w:szCs w:val="24"/>
            </w:rPr>
          </w:rPrChange>
        </w:rPr>
        <w:t>Introduction</w:t>
      </w:r>
      <w:commentRangeEnd w:id="50"/>
      <w:r w:rsidR="004D4354">
        <w:rPr>
          <w:rStyle w:val="CommentReference"/>
        </w:rPr>
        <w:commentReference w:id="50"/>
      </w:r>
      <w:del w:id="52" w:author="John Peate" w:date="2023-05-30T15:58:00Z">
        <w:r w:rsidR="002061B7" w:rsidRPr="00902A33" w:rsidDel="00F6794E">
          <w:rPr>
            <w:rFonts w:asciiTheme="majorBidi" w:hAnsiTheme="majorBidi" w:cstheme="majorBidi"/>
            <w:sz w:val="24"/>
            <w:szCs w:val="24"/>
            <w:rPrChange w:id="53" w:author="John Peate" w:date="2023-06-02T12:25:00Z">
              <w:rPr>
                <w:rFonts w:ascii="Times New Roman" w:hAnsi="Times New Roman" w:cs="Times New Roman"/>
                <w:sz w:val="24"/>
                <w:szCs w:val="24"/>
              </w:rPr>
            </w:rPrChange>
          </w:rPr>
          <w:delText>:</w:delText>
        </w:r>
      </w:del>
    </w:p>
    <w:p w14:paraId="24ACB6FB" w14:textId="77777777" w:rsidR="00F6794E" w:rsidRPr="00902A33" w:rsidRDefault="00F6794E">
      <w:pPr>
        <w:spacing w:after="0" w:line="360" w:lineRule="auto"/>
        <w:ind w:hanging="284"/>
        <w:jc w:val="both"/>
        <w:rPr>
          <w:ins w:id="54" w:author="John Peate" w:date="2023-05-30T15:58:00Z"/>
          <w:rFonts w:asciiTheme="majorBidi" w:hAnsiTheme="majorBidi" w:cstheme="majorBidi"/>
          <w:sz w:val="24"/>
          <w:szCs w:val="24"/>
          <w:rPrChange w:id="55" w:author="John Peate" w:date="2023-06-02T12:25:00Z">
            <w:rPr>
              <w:ins w:id="56" w:author="John Peate" w:date="2023-05-30T15:58:00Z"/>
              <w:rFonts w:ascii="Times New Roman" w:hAnsi="Times New Roman" w:cs="Times New Roman"/>
              <w:sz w:val="24"/>
              <w:szCs w:val="24"/>
            </w:rPr>
          </w:rPrChange>
        </w:rPr>
        <w:pPrChange w:id="57" w:author="John Peate" w:date="2023-06-02T12:26:00Z">
          <w:pPr>
            <w:spacing w:after="0" w:line="360" w:lineRule="auto"/>
            <w:jc w:val="both"/>
          </w:pPr>
        </w:pPrChange>
      </w:pPr>
    </w:p>
    <w:p w14:paraId="68953E90" w14:textId="1B31385D" w:rsidR="002061B7" w:rsidRPr="00902A33" w:rsidDel="00FC238D" w:rsidRDefault="00902A33" w:rsidP="006464F0">
      <w:pPr>
        <w:spacing w:after="0" w:line="360" w:lineRule="auto"/>
        <w:jc w:val="both"/>
        <w:rPr>
          <w:del w:id="58" w:author="John Peate" w:date="2023-05-30T15:49:00Z"/>
          <w:rFonts w:asciiTheme="majorBidi" w:hAnsiTheme="majorBidi" w:cstheme="majorBidi"/>
          <w:sz w:val="24"/>
          <w:szCs w:val="24"/>
          <w:rPrChange w:id="59" w:author="John Peate" w:date="2023-06-02T12:25:00Z">
            <w:rPr>
              <w:del w:id="60" w:author="John Peate" w:date="2023-05-30T15:49:00Z"/>
              <w:rFonts w:ascii="Times New Roman" w:hAnsi="Times New Roman" w:cs="Times New Roman"/>
              <w:sz w:val="24"/>
              <w:szCs w:val="24"/>
            </w:rPr>
          </w:rPrChange>
        </w:rPr>
      </w:pPr>
      <w:ins w:id="61" w:author="John Peate" w:date="2023-06-02T12:29:00Z">
        <w:r>
          <w:rPr>
            <w:rFonts w:asciiTheme="majorBidi" w:hAnsiTheme="majorBidi" w:cstheme="majorBidi"/>
            <w:sz w:val="24"/>
            <w:szCs w:val="24"/>
          </w:rPr>
          <w:t xml:space="preserve"> </w:t>
        </w:r>
      </w:ins>
      <w:ins w:id="62" w:author="John Peate" w:date="2023-06-05T10:17:00Z">
        <w:r w:rsidR="001334D0">
          <w:rPr>
            <w:rFonts w:asciiTheme="majorBidi" w:hAnsiTheme="majorBidi" w:cstheme="majorBidi"/>
            <w:sz w:val="24"/>
            <w:szCs w:val="24"/>
          </w:rPr>
          <w:tab/>
        </w:r>
      </w:ins>
      <w:r w:rsidR="002061B7" w:rsidRPr="00902A33">
        <w:rPr>
          <w:rFonts w:asciiTheme="majorBidi" w:hAnsiTheme="majorBidi" w:cstheme="majorBidi"/>
          <w:sz w:val="24"/>
          <w:szCs w:val="24"/>
          <w:rPrChange w:id="63" w:author="John Peate" w:date="2023-06-02T12:25:00Z">
            <w:rPr>
              <w:rFonts w:ascii="Times New Roman" w:hAnsi="Times New Roman" w:cs="Times New Roman"/>
              <w:sz w:val="24"/>
              <w:szCs w:val="24"/>
            </w:rPr>
          </w:rPrChange>
        </w:rPr>
        <w:t xml:space="preserve">Jewish society in </w:t>
      </w:r>
      <w:r w:rsidR="002061B7" w:rsidRPr="006464F0">
        <w:rPr>
          <w:rFonts w:ascii="Times New Roman" w:hAnsi="Times New Roman" w:cs="Times New Roman"/>
          <w:sz w:val="24"/>
          <w:szCs w:val="24"/>
        </w:rPr>
        <w:t>E</w:t>
      </w:r>
      <w:r w:rsidR="002061B7" w:rsidRPr="00902A33">
        <w:rPr>
          <w:rFonts w:asciiTheme="majorBidi" w:hAnsiTheme="majorBidi" w:cstheme="majorBidi"/>
          <w:sz w:val="24"/>
          <w:szCs w:val="24"/>
          <w:rPrChange w:id="64" w:author="John Peate" w:date="2023-06-02T12:25:00Z">
            <w:rPr>
              <w:rFonts w:ascii="Times New Roman" w:hAnsi="Times New Roman" w:cs="Times New Roman"/>
              <w:sz w:val="24"/>
              <w:szCs w:val="24"/>
            </w:rPr>
          </w:rPrChange>
        </w:rPr>
        <w:t xml:space="preserve">astern Europe from 1772 onwards </w:t>
      </w:r>
      <w:ins w:id="65" w:author="John Peate" w:date="2023-05-30T15:42:00Z">
        <w:r w:rsidR="00FC238D" w:rsidRPr="00902A33">
          <w:rPr>
            <w:rFonts w:asciiTheme="majorBidi" w:hAnsiTheme="majorBidi" w:cstheme="majorBidi"/>
            <w:sz w:val="24"/>
            <w:szCs w:val="24"/>
            <w:rPrChange w:id="66" w:author="John Peate" w:date="2023-06-02T12:25:00Z">
              <w:rPr>
                <w:rFonts w:ascii="Times New Roman" w:hAnsi="Times New Roman" w:cs="Times New Roman"/>
                <w:sz w:val="24"/>
                <w:szCs w:val="24"/>
              </w:rPr>
            </w:rPrChange>
          </w:rPr>
          <w:t xml:space="preserve">faced </w:t>
        </w:r>
      </w:ins>
      <w:del w:id="67" w:author="John Peate" w:date="2023-05-30T15:43:00Z">
        <w:r w:rsidR="002061B7" w:rsidRPr="00902A33" w:rsidDel="00FC238D">
          <w:rPr>
            <w:rFonts w:asciiTheme="majorBidi" w:hAnsiTheme="majorBidi" w:cstheme="majorBidi"/>
            <w:sz w:val="24"/>
            <w:szCs w:val="24"/>
            <w:rPrChange w:id="68" w:author="John Peate" w:date="2023-06-02T12:25:00Z">
              <w:rPr>
                <w:rFonts w:ascii="Times New Roman" w:hAnsi="Times New Roman" w:cs="Times New Roman"/>
                <w:sz w:val="24"/>
                <w:szCs w:val="24"/>
              </w:rPr>
            </w:rPrChange>
          </w:rPr>
          <w:delText xml:space="preserve">was a new </w:delText>
        </w:r>
      </w:del>
      <w:ins w:id="69" w:author="John Peate" w:date="2023-05-30T15:43:00Z">
        <w:r w:rsidR="00FC238D" w:rsidRPr="00902A33">
          <w:rPr>
            <w:rFonts w:asciiTheme="majorBidi" w:hAnsiTheme="majorBidi" w:cstheme="majorBidi"/>
            <w:sz w:val="24"/>
            <w:szCs w:val="24"/>
            <w:rPrChange w:id="70" w:author="John Peate" w:date="2023-06-02T12:25:00Z">
              <w:rPr>
                <w:rFonts w:ascii="Times New Roman" w:hAnsi="Times New Roman" w:cs="Times New Roman"/>
                <w:sz w:val="24"/>
                <w:szCs w:val="24"/>
              </w:rPr>
            </w:rPrChange>
          </w:rPr>
          <w:t xml:space="preserve">unprecedented </w:t>
        </w:r>
      </w:ins>
      <w:del w:id="71" w:author="John Peate" w:date="2023-05-30T15:43:00Z">
        <w:r w:rsidR="002061B7" w:rsidRPr="00902A33" w:rsidDel="00FC238D">
          <w:rPr>
            <w:rFonts w:asciiTheme="majorBidi" w:hAnsiTheme="majorBidi" w:cstheme="majorBidi"/>
            <w:sz w:val="24"/>
            <w:szCs w:val="24"/>
            <w:rPrChange w:id="72" w:author="John Peate" w:date="2023-06-02T12:25:00Z">
              <w:rPr>
                <w:rFonts w:ascii="Times New Roman" w:hAnsi="Times New Roman" w:cs="Times New Roman"/>
                <w:sz w:val="24"/>
                <w:szCs w:val="24"/>
              </w:rPr>
            </w:rPrChange>
          </w:rPr>
          <w:delText xml:space="preserve">society, </w:delText>
        </w:r>
      </w:del>
      <w:del w:id="73" w:author="John Peate" w:date="2023-05-30T15:42:00Z">
        <w:r w:rsidR="002061B7" w:rsidRPr="00902A33" w:rsidDel="00FC238D">
          <w:rPr>
            <w:rFonts w:asciiTheme="majorBidi" w:hAnsiTheme="majorBidi" w:cstheme="majorBidi"/>
            <w:sz w:val="24"/>
            <w:szCs w:val="24"/>
            <w:rPrChange w:id="74" w:author="John Peate" w:date="2023-06-02T12:25:00Z">
              <w:rPr>
                <w:rFonts w:ascii="Times New Roman" w:hAnsi="Times New Roman" w:cs="Times New Roman"/>
                <w:sz w:val="24"/>
                <w:szCs w:val="24"/>
              </w:rPr>
            </w:rPrChange>
          </w:rPr>
          <w:delText>fac</w:delText>
        </w:r>
      </w:del>
      <w:del w:id="75" w:author="John Peate" w:date="2023-05-30T15:43:00Z">
        <w:r w:rsidR="002061B7" w:rsidRPr="00902A33" w:rsidDel="00FC238D">
          <w:rPr>
            <w:rFonts w:asciiTheme="majorBidi" w:hAnsiTheme="majorBidi" w:cstheme="majorBidi"/>
            <w:sz w:val="24"/>
            <w:szCs w:val="24"/>
            <w:rPrChange w:id="76" w:author="John Peate" w:date="2023-06-02T12:25:00Z">
              <w:rPr>
                <w:rFonts w:ascii="Times New Roman" w:hAnsi="Times New Roman" w:cs="Times New Roman"/>
                <w:sz w:val="24"/>
                <w:szCs w:val="24"/>
              </w:rPr>
            </w:rPrChange>
          </w:rPr>
          <w:delText xml:space="preserve">ing </w:delText>
        </w:r>
      </w:del>
      <w:r w:rsidR="002061B7" w:rsidRPr="00902A33">
        <w:rPr>
          <w:rFonts w:asciiTheme="majorBidi" w:hAnsiTheme="majorBidi" w:cstheme="majorBidi"/>
          <w:sz w:val="24"/>
          <w:szCs w:val="24"/>
          <w:rPrChange w:id="77" w:author="John Peate" w:date="2023-06-02T12:25:00Z">
            <w:rPr>
              <w:rFonts w:ascii="Times New Roman" w:hAnsi="Times New Roman" w:cs="Times New Roman"/>
              <w:sz w:val="24"/>
              <w:szCs w:val="24"/>
            </w:rPr>
          </w:rPrChange>
        </w:rPr>
        <w:t>challenges and realities</w:t>
      </w:r>
      <w:ins w:id="78" w:author="John Peate" w:date="2023-06-02T12:28:00Z">
        <w:r>
          <w:rPr>
            <w:rFonts w:asciiTheme="majorBidi" w:hAnsiTheme="majorBidi" w:cstheme="majorBidi"/>
            <w:sz w:val="24"/>
            <w:szCs w:val="24"/>
          </w:rPr>
          <w:t xml:space="preserve"> </w:t>
        </w:r>
      </w:ins>
      <w:ins w:id="79" w:author="Susan" w:date="2023-06-11T18:56:00Z">
        <w:r w:rsidR="00386404">
          <w:rPr>
            <w:rFonts w:asciiTheme="majorBidi" w:hAnsiTheme="majorBidi" w:cstheme="majorBidi"/>
            <w:sz w:val="24"/>
            <w:szCs w:val="24"/>
          </w:rPr>
          <w:t>it had never before experienced</w:t>
        </w:r>
      </w:ins>
      <w:del w:id="80" w:author="John Peate" w:date="2023-06-02T12:28:00Z">
        <w:r w:rsidR="002061B7" w:rsidRPr="00902A33" w:rsidDel="00902A33">
          <w:rPr>
            <w:rFonts w:asciiTheme="majorBidi" w:hAnsiTheme="majorBidi" w:cstheme="majorBidi"/>
            <w:sz w:val="24"/>
            <w:szCs w:val="24"/>
            <w:rPrChange w:id="81" w:author="John Peate" w:date="2023-06-02T12:25:00Z">
              <w:rPr>
                <w:rFonts w:ascii="Times New Roman" w:hAnsi="Times New Roman" w:cs="Times New Roman"/>
                <w:sz w:val="24"/>
                <w:szCs w:val="24"/>
              </w:rPr>
            </w:rPrChange>
          </w:rPr>
          <w:delText xml:space="preserve"> </w:delText>
        </w:r>
      </w:del>
      <w:del w:id="82" w:author="John Peate" w:date="2023-05-30T15:43:00Z">
        <w:r w:rsidR="002061B7" w:rsidRPr="00902A33" w:rsidDel="00FC238D">
          <w:rPr>
            <w:rFonts w:asciiTheme="majorBidi" w:hAnsiTheme="majorBidi" w:cstheme="majorBidi"/>
            <w:sz w:val="24"/>
            <w:szCs w:val="24"/>
            <w:rPrChange w:id="83" w:author="John Peate" w:date="2023-06-02T12:25:00Z">
              <w:rPr>
                <w:rFonts w:ascii="Times New Roman" w:hAnsi="Times New Roman" w:cs="Times New Roman"/>
                <w:sz w:val="24"/>
                <w:szCs w:val="24"/>
              </w:rPr>
            </w:rPrChange>
          </w:rPr>
          <w:delText xml:space="preserve">that </w:delText>
        </w:r>
      </w:del>
      <w:ins w:id="84" w:author="John Peate" w:date="2023-05-30T15:44:00Z">
        <w:del w:id="85" w:author="Susan" w:date="2023-06-11T18:56:00Z">
          <w:r w:rsidR="00FC238D" w:rsidRPr="00902A33" w:rsidDel="00386404">
            <w:rPr>
              <w:rFonts w:asciiTheme="majorBidi" w:hAnsiTheme="majorBidi" w:cstheme="majorBidi"/>
              <w:sz w:val="24"/>
              <w:szCs w:val="24"/>
              <w:rPrChange w:id="86" w:author="John Peate" w:date="2023-06-02T12:25:00Z">
                <w:rPr>
                  <w:rFonts w:ascii="Times New Roman" w:hAnsi="Times New Roman" w:cs="Times New Roman"/>
                  <w:sz w:val="24"/>
                  <w:szCs w:val="24"/>
                </w:rPr>
              </w:rPrChange>
            </w:rPr>
            <w:delText>unfamiliar to</w:delText>
          </w:r>
        </w:del>
      </w:ins>
      <w:ins w:id="87" w:author="John Peate" w:date="2023-05-30T15:43:00Z">
        <w:del w:id="88" w:author="Susan" w:date="2023-06-11T18:56:00Z">
          <w:r w:rsidR="00FC238D" w:rsidRPr="00902A33" w:rsidDel="00386404">
            <w:rPr>
              <w:rFonts w:asciiTheme="majorBidi" w:hAnsiTheme="majorBidi" w:cstheme="majorBidi"/>
              <w:sz w:val="24"/>
              <w:szCs w:val="24"/>
              <w:rPrChange w:id="89" w:author="John Peate" w:date="2023-06-02T12:25:00Z">
                <w:rPr>
                  <w:rFonts w:ascii="Times New Roman" w:hAnsi="Times New Roman" w:cs="Times New Roman"/>
                  <w:sz w:val="24"/>
                  <w:szCs w:val="24"/>
                </w:rPr>
              </w:rPrChange>
            </w:rPr>
            <w:delText xml:space="preserve"> </w:delText>
          </w:r>
        </w:del>
      </w:ins>
      <w:ins w:id="90" w:author="John Peate" w:date="2023-05-30T15:44:00Z">
        <w:del w:id="91" w:author="Susan" w:date="2023-06-11T18:56:00Z">
          <w:r w:rsidR="00FC238D" w:rsidRPr="00902A33" w:rsidDel="00386404">
            <w:rPr>
              <w:rFonts w:asciiTheme="majorBidi" w:hAnsiTheme="majorBidi" w:cstheme="majorBidi"/>
              <w:sz w:val="24"/>
              <w:szCs w:val="24"/>
              <w:rPrChange w:id="92" w:author="John Peate" w:date="2023-06-02T12:25:00Z">
                <w:rPr>
                  <w:rFonts w:ascii="Times New Roman" w:hAnsi="Times New Roman" w:cs="Times New Roman"/>
                  <w:sz w:val="24"/>
                  <w:szCs w:val="24"/>
                </w:rPr>
              </w:rPrChange>
            </w:rPr>
            <w:delText xml:space="preserve">its </w:delText>
          </w:r>
        </w:del>
      </w:ins>
      <w:del w:id="93" w:author="Susan" w:date="2023-06-11T18:56:00Z">
        <w:r w:rsidR="002061B7" w:rsidRPr="00902A33" w:rsidDel="00386404">
          <w:rPr>
            <w:rFonts w:asciiTheme="majorBidi" w:hAnsiTheme="majorBidi" w:cstheme="majorBidi"/>
            <w:sz w:val="24"/>
            <w:szCs w:val="24"/>
            <w:rPrChange w:id="94" w:author="John Peate" w:date="2023-06-02T12:25:00Z">
              <w:rPr>
                <w:rFonts w:ascii="Times New Roman" w:hAnsi="Times New Roman" w:cs="Times New Roman"/>
                <w:sz w:val="24"/>
                <w:szCs w:val="24"/>
              </w:rPr>
            </w:rPrChange>
          </w:rPr>
          <w:delText xml:space="preserve">traditional </w:delText>
        </w:r>
      </w:del>
      <w:del w:id="95" w:author="John Peate" w:date="2023-05-30T15:44:00Z">
        <w:r w:rsidR="002061B7" w:rsidRPr="00902A33" w:rsidDel="00FC238D">
          <w:rPr>
            <w:rFonts w:asciiTheme="majorBidi" w:hAnsiTheme="majorBidi" w:cstheme="majorBidi"/>
            <w:sz w:val="24"/>
            <w:szCs w:val="24"/>
            <w:rPrChange w:id="96" w:author="John Peate" w:date="2023-06-02T12:25:00Z">
              <w:rPr>
                <w:rFonts w:ascii="Times New Roman" w:hAnsi="Times New Roman" w:cs="Times New Roman"/>
                <w:sz w:val="24"/>
                <w:szCs w:val="24"/>
              </w:rPr>
            </w:rPrChange>
          </w:rPr>
          <w:delText>Jewish societies did not face</w:delText>
        </w:r>
      </w:del>
      <w:ins w:id="97" w:author="John Peate" w:date="2023-05-30T15:44:00Z">
        <w:del w:id="98" w:author="Susan" w:date="2023-06-11T18:56:00Z">
          <w:r w:rsidR="00FC238D" w:rsidRPr="00902A33" w:rsidDel="00386404">
            <w:rPr>
              <w:rFonts w:asciiTheme="majorBidi" w:hAnsiTheme="majorBidi" w:cstheme="majorBidi"/>
              <w:sz w:val="24"/>
              <w:szCs w:val="24"/>
              <w:rPrChange w:id="99" w:author="John Peate" w:date="2023-06-02T12:25:00Z">
                <w:rPr>
                  <w:rFonts w:ascii="Times New Roman" w:hAnsi="Times New Roman" w:cs="Times New Roman"/>
                  <w:sz w:val="24"/>
                  <w:szCs w:val="24"/>
                </w:rPr>
              </w:rPrChange>
            </w:rPr>
            <w:delText>social experience</w:delText>
          </w:r>
        </w:del>
      </w:ins>
      <w:r w:rsidR="002061B7" w:rsidRPr="00902A33">
        <w:rPr>
          <w:rFonts w:asciiTheme="majorBidi" w:hAnsiTheme="majorBidi" w:cstheme="majorBidi"/>
          <w:sz w:val="24"/>
          <w:szCs w:val="24"/>
          <w:rPrChange w:id="100" w:author="John Peate" w:date="2023-06-02T12:25:00Z">
            <w:rPr>
              <w:rFonts w:ascii="Times New Roman" w:hAnsi="Times New Roman" w:cs="Times New Roman"/>
              <w:sz w:val="24"/>
              <w:szCs w:val="24"/>
            </w:rPr>
          </w:rPrChange>
        </w:rPr>
        <w:t xml:space="preserve">. This paper </w:t>
      </w:r>
      <w:ins w:id="101" w:author="Susan" w:date="2023-06-11T18:58:00Z">
        <w:r w:rsidR="00602322">
          <w:rPr>
            <w:rFonts w:asciiTheme="majorBidi" w:hAnsiTheme="majorBidi" w:cstheme="majorBidi"/>
            <w:sz w:val="24"/>
            <w:szCs w:val="24"/>
          </w:rPr>
          <w:t xml:space="preserve">argues </w:t>
        </w:r>
        <w:r w:rsidR="00602322" w:rsidRPr="009C5063">
          <w:rPr>
            <w:rFonts w:asciiTheme="majorBidi" w:hAnsiTheme="majorBidi" w:cstheme="majorBidi"/>
            <w:sz w:val="24"/>
            <w:szCs w:val="24"/>
          </w:rPr>
          <w:t xml:space="preserve">that the nature of criminal activity in the Jewish community in this period was largely shaped by </w:t>
        </w:r>
      </w:ins>
      <w:ins w:id="102" w:author="Susan" w:date="2023-06-11T18:57:00Z">
        <w:r w:rsidR="00602322" w:rsidRPr="00E338E5">
          <w:rPr>
            <w:rFonts w:asciiTheme="majorBidi" w:hAnsiTheme="majorBidi" w:cstheme="majorBidi"/>
            <w:sz w:val="24"/>
            <w:szCs w:val="24"/>
          </w:rPr>
          <w:t>crises of modernity and life under new political regimes</w:t>
        </w:r>
      </w:ins>
      <w:ins w:id="103" w:author="Susan" w:date="2023-06-11T18:58:00Z">
        <w:r w:rsidR="00602322">
          <w:rPr>
            <w:rFonts w:asciiTheme="majorBidi" w:hAnsiTheme="majorBidi" w:cstheme="majorBidi"/>
            <w:sz w:val="24"/>
            <w:szCs w:val="24"/>
          </w:rPr>
          <w:t>, analyzing</w:t>
        </w:r>
      </w:ins>
      <w:del w:id="104" w:author="Susan" w:date="2023-06-11T18:58:00Z">
        <w:r w:rsidR="002061B7" w:rsidRPr="00902A33" w:rsidDel="00602322">
          <w:rPr>
            <w:rFonts w:asciiTheme="majorBidi" w:hAnsiTheme="majorBidi" w:cstheme="majorBidi"/>
            <w:sz w:val="24"/>
            <w:szCs w:val="24"/>
            <w:rPrChange w:id="105" w:author="John Peate" w:date="2023-06-02T12:25:00Z">
              <w:rPr>
                <w:rFonts w:ascii="Times New Roman" w:hAnsi="Times New Roman" w:cs="Times New Roman"/>
                <w:sz w:val="24"/>
                <w:szCs w:val="24"/>
              </w:rPr>
            </w:rPrChange>
          </w:rPr>
          <w:delText xml:space="preserve">analyzes </w:delText>
        </w:r>
      </w:del>
      <w:ins w:id="106" w:author="Susan" w:date="2023-06-11T18:58:00Z">
        <w:r w:rsidR="00602322">
          <w:rPr>
            <w:rFonts w:asciiTheme="majorBidi" w:hAnsiTheme="majorBidi" w:cstheme="majorBidi"/>
            <w:sz w:val="24"/>
            <w:szCs w:val="24"/>
          </w:rPr>
          <w:t xml:space="preserve"> </w:t>
        </w:r>
      </w:ins>
      <w:r w:rsidR="002061B7" w:rsidRPr="00902A33">
        <w:rPr>
          <w:rFonts w:asciiTheme="majorBidi" w:hAnsiTheme="majorBidi" w:cstheme="majorBidi"/>
          <w:sz w:val="24"/>
          <w:szCs w:val="24"/>
          <w:rPrChange w:id="107" w:author="John Peate" w:date="2023-06-02T12:25:00Z">
            <w:rPr>
              <w:rFonts w:ascii="Times New Roman" w:hAnsi="Times New Roman" w:cs="Times New Roman"/>
              <w:sz w:val="24"/>
              <w:szCs w:val="24"/>
            </w:rPr>
          </w:rPrChange>
        </w:rPr>
        <w:t xml:space="preserve">the phenomenon of organized criminal </w:t>
      </w:r>
      <w:del w:id="108" w:author="John Peate" w:date="2023-05-30T15:46:00Z">
        <w:r w:rsidR="002061B7" w:rsidRPr="00902A33" w:rsidDel="00FC238D">
          <w:rPr>
            <w:rFonts w:asciiTheme="majorBidi" w:hAnsiTheme="majorBidi" w:cstheme="majorBidi"/>
            <w:sz w:val="24"/>
            <w:szCs w:val="24"/>
            <w:rPrChange w:id="109" w:author="John Peate" w:date="2023-06-02T12:25:00Z">
              <w:rPr>
                <w:rFonts w:ascii="Times New Roman" w:hAnsi="Times New Roman" w:cs="Times New Roman"/>
                <w:sz w:val="24"/>
                <w:szCs w:val="24"/>
              </w:rPr>
            </w:rPrChange>
          </w:rPr>
          <w:delText xml:space="preserve">activities </w:delText>
        </w:r>
      </w:del>
      <w:ins w:id="110" w:author="John Peate" w:date="2023-05-30T15:46:00Z">
        <w:r w:rsidR="00FC238D" w:rsidRPr="00902A33">
          <w:rPr>
            <w:rFonts w:asciiTheme="majorBidi" w:hAnsiTheme="majorBidi" w:cstheme="majorBidi"/>
            <w:sz w:val="24"/>
            <w:szCs w:val="24"/>
            <w:rPrChange w:id="111" w:author="John Peate" w:date="2023-06-02T12:25:00Z">
              <w:rPr>
                <w:rFonts w:ascii="Times New Roman" w:hAnsi="Times New Roman" w:cs="Times New Roman"/>
                <w:sz w:val="24"/>
                <w:szCs w:val="24"/>
              </w:rPr>
            </w:rPrChange>
          </w:rPr>
          <w:t xml:space="preserve">activity </w:t>
        </w:r>
      </w:ins>
      <w:r w:rsidR="002061B7" w:rsidRPr="00902A33">
        <w:rPr>
          <w:rFonts w:asciiTheme="majorBidi" w:hAnsiTheme="majorBidi" w:cstheme="majorBidi"/>
          <w:sz w:val="24"/>
          <w:szCs w:val="24"/>
          <w:rPrChange w:id="112" w:author="John Peate" w:date="2023-06-02T12:25:00Z">
            <w:rPr>
              <w:rFonts w:ascii="Times New Roman" w:hAnsi="Times New Roman" w:cs="Times New Roman"/>
              <w:sz w:val="24"/>
              <w:szCs w:val="24"/>
            </w:rPr>
          </w:rPrChange>
        </w:rPr>
        <w:t xml:space="preserve">within Jewish society in late </w:t>
      </w:r>
      <w:del w:id="113" w:author="John Peate" w:date="2023-05-30T15:44:00Z">
        <w:r w:rsidR="002061B7" w:rsidRPr="00902A33" w:rsidDel="00FC238D">
          <w:rPr>
            <w:rFonts w:asciiTheme="majorBidi" w:hAnsiTheme="majorBidi" w:cstheme="majorBidi"/>
            <w:sz w:val="24"/>
            <w:szCs w:val="24"/>
            <w:rPrChange w:id="114" w:author="John Peate" w:date="2023-06-02T12:25:00Z">
              <w:rPr>
                <w:rFonts w:ascii="Times New Roman" w:hAnsi="Times New Roman" w:cs="Times New Roman"/>
                <w:sz w:val="24"/>
                <w:szCs w:val="24"/>
              </w:rPr>
            </w:rPrChange>
          </w:rPr>
          <w:delText>19</w:delText>
        </w:r>
        <w:r w:rsidR="002061B7" w:rsidRPr="00902A33" w:rsidDel="00FC238D">
          <w:rPr>
            <w:rFonts w:asciiTheme="majorBidi" w:hAnsiTheme="majorBidi" w:cstheme="majorBidi"/>
            <w:sz w:val="24"/>
            <w:szCs w:val="24"/>
            <w:vertAlign w:val="superscript"/>
            <w:rPrChange w:id="115" w:author="John Peate" w:date="2023-06-02T12:25:00Z">
              <w:rPr>
                <w:rFonts w:ascii="Times New Roman" w:hAnsi="Times New Roman" w:cs="Times New Roman"/>
                <w:sz w:val="24"/>
                <w:szCs w:val="24"/>
                <w:vertAlign w:val="superscript"/>
              </w:rPr>
            </w:rPrChange>
          </w:rPr>
          <w:delText>th</w:delText>
        </w:r>
        <w:r w:rsidR="002061B7" w:rsidRPr="00902A33" w:rsidDel="00FC238D">
          <w:rPr>
            <w:rFonts w:asciiTheme="majorBidi" w:hAnsiTheme="majorBidi" w:cstheme="majorBidi"/>
            <w:sz w:val="24"/>
            <w:szCs w:val="24"/>
            <w:rPrChange w:id="116" w:author="John Peate" w:date="2023-06-02T12:25:00Z">
              <w:rPr>
                <w:rFonts w:ascii="Times New Roman" w:hAnsi="Times New Roman" w:cs="Times New Roman"/>
                <w:sz w:val="24"/>
                <w:szCs w:val="24"/>
              </w:rPr>
            </w:rPrChange>
          </w:rPr>
          <w:delText xml:space="preserve"> </w:delText>
        </w:r>
      </w:del>
      <w:ins w:id="117" w:author="John Peate" w:date="2023-05-30T15:44:00Z">
        <w:r w:rsidR="00FC238D" w:rsidRPr="00902A33">
          <w:rPr>
            <w:rFonts w:asciiTheme="majorBidi" w:hAnsiTheme="majorBidi" w:cstheme="majorBidi"/>
            <w:sz w:val="24"/>
            <w:szCs w:val="24"/>
            <w:rPrChange w:id="118" w:author="John Peate" w:date="2023-06-02T12:25:00Z">
              <w:rPr>
                <w:rFonts w:ascii="Times New Roman" w:hAnsi="Times New Roman" w:cs="Times New Roman"/>
                <w:sz w:val="24"/>
                <w:szCs w:val="24"/>
              </w:rPr>
            </w:rPrChange>
          </w:rPr>
          <w:t>nineteenth</w:t>
        </w:r>
      </w:ins>
      <w:ins w:id="119" w:author="John Peate" w:date="2023-05-30T15:45:00Z">
        <w:r w:rsidR="00FC238D" w:rsidRPr="00902A33">
          <w:rPr>
            <w:rFonts w:asciiTheme="majorBidi" w:hAnsiTheme="majorBidi" w:cstheme="majorBidi"/>
            <w:sz w:val="24"/>
            <w:szCs w:val="24"/>
            <w:rPrChange w:id="120" w:author="John Peate" w:date="2023-06-02T12:25:00Z">
              <w:rPr>
                <w:rFonts w:ascii="Times New Roman" w:hAnsi="Times New Roman" w:cs="Times New Roman"/>
                <w:sz w:val="24"/>
                <w:szCs w:val="24"/>
              </w:rPr>
            </w:rPrChange>
          </w:rPr>
          <w:t>-</w:t>
        </w:r>
      </w:ins>
      <w:ins w:id="121" w:author="John Peate" w:date="2023-05-30T15:44:00Z">
        <w:r w:rsidR="00FC238D" w:rsidRPr="00902A33">
          <w:rPr>
            <w:rFonts w:asciiTheme="majorBidi" w:hAnsiTheme="majorBidi" w:cstheme="majorBidi"/>
            <w:sz w:val="24"/>
            <w:szCs w:val="24"/>
            <w:rPrChange w:id="122" w:author="John Peate" w:date="2023-06-02T12:25:00Z">
              <w:rPr>
                <w:rFonts w:ascii="Times New Roman" w:hAnsi="Times New Roman" w:cs="Times New Roman"/>
                <w:sz w:val="24"/>
                <w:szCs w:val="24"/>
              </w:rPr>
            </w:rPrChange>
          </w:rPr>
          <w:t xml:space="preserve"> </w:t>
        </w:r>
      </w:ins>
      <w:r w:rsidR="00A129B3" w:rsidRPr="00902A33">
        <w:rPr>
          <w:rFonts w:asciiTheme="majorBidi" w:hAnsiTheme="majorBidi" w:cstheme="majorBidi"/>
          <w:sz w:val="24"/>
          <w:szCs w:val="24"/>
          <w:rPrChange w:id="123" w:author="John Peate" w:date="2023-06-02T12:25:00Z">
            <w:rPr>
              <w:rFonts w:ascii="Times New Roman" w:hAnsi="Times New Roman" w:cs="Times New Roman"/>
              <w:sz w:val="24"/>
              <w:szCs w:val="24"/>
            </w:rPr>
          </w:rPrChange>
        </w:rPr>
        <w:t xml:space="preserve">and early </w:t>
      </w:r>
      <w:del w:id="124" w:author="John Peate" w:date="2023-05-30T15:44:00Z">
        <w:r w:rsidR="00A129B3" w:rsidRPr="00902A33" w:rsidDel="00FC238D">
          <w:rPr>
            <w:rFonts w:asciiTheme="majorBidi" w:hAnsiTheme="majorBidi" w:cstheme="majorBidi"/>
            <w:sz w:val="24"/>
            <w:szCs w:val="24"/>
            <w:rPrChange w:id="125" w:author="John Peate" w:date="2023-06-02T12:25:00Z">
              <w:rPr>
                <w:rFonts w:ascii="Times New Roman" w:hAnsi="Times New Roman" w:cs="Times New Roman"/>
                <w:sz w:val="24"/>
                <w:szCs w:val="24"/>
              </w:rPr>
            </w:rPrChange>
          </w:rPr>
          <w:delText>20</w:delText>
        </w:r>
        <w:r w:rsidR="00A129B3" w:rsidRPr="00902A33" w:rsidDel="00FC238D">
          <w:rPr>
            <w:rFonts w:asciiTheme="majorBidi" w:hAnsiTheme="majorBidi" w:cstheme="majorBidi"/>
            <w:sz w:val="24"/>
            <w:szCs w:val="24"/>
            <w:vertAlign w:val="superscript"/>
            <w:rPrChange w:id="126" w:author="John Peate" w:date="2023-06-02T12:25:00Z">
              <w:rPr>
                <w:rFonts w:ascii="Times New Roman" w:hAnsi="Times New Roman" w:cs="Times New Roman"/>
                <w:sz w:val="24"/>
                <w:szCs w:val="24"/>
                <w:vertAlign w:val="superscript"/>
              </w:rPr>
            </w:rPrChange>
          </w:rPr>
          <w:delText>th</w:delText>
        </w:r>
        <w:r w:rsidR="00A129B3" w:rsidRPr="00902A33" w:rsidDel="00FC238D">
          <w:rPr>
            <w:rFonts w:asciiTheme="majorBidi" w:hAnsiTheme="majorBidi" w:cstheme="majorBidi"/>
            <w:sz w:val="24"/>
            <w:szCs w:val="24"/>
            <w:rPrChange w:id="127" w:author="John Peate" w:date="2023-06-02T12:25:00Z">
              <w:rPr>
                <w:rFonts w:ascii="Times New Roman" w:hAnsi="Times New Roman" w:cs="Times New Roman"/>
                <w:sz w:val="24"/>
                <w:szCs w:val="24"/>
              </w:rPr>
            </w:rPrChange>
          </w:rPr>
          <w:delText xml:space="preserve"> </w:delText>
        </w:r>
      </w:del>
      <w:ins w:id="128" w:author="John Peate" w:date="2023-05-30T15:44:00Z">
        <w:r w:rsidR="00FC238D" w:rsidRPr="00902A33">
          <w:rPr>
            <w:rFonts w:asciiTheme="majorBidi" w:hAnsiTheme="majorBidi" w:cstheme="majorBidi"/>
            <w:sz w:val="24"/>
            <w:szCs w:val="24"/>
            <w:rPrChange w:id="129" w:author="John Peate" w:date="2023-06-02T12:25:00Z">
              <w:rPr>
                <w:rFonts w:ascii="Times New Roman" w:hAnsi="Times New Roman" w:cs="Times New Roman"/>
                <w:sz w:val="24"/>
                <w:szCs w:val="24"/>
              </w:rPr>
            </w:rPrChange>
          </w:rPr>
          <w:t>twent</w:t>
        </w:r>
      </w:ins>
      <w:ins w:id="130" w:author="John Peate" w:date="2023-05-30T15:45:00Z">
        <w:r w:rsidR="00FC238D" w:rsidRPr="00902A33">
          <w:rPr>
            <w:rFonts w:asciiTheme="majorBidi" w:hAnsiTheme="majorBidi" w:cstheme="majorBidi"/>
            <w:sz w:val="24"/>
            <w:szCs w:val="24"/>
            <w:rPrChange w:id="131" w:author="John Peate" w:date="2023-06-02T12:25:00Z">
              <w:rPr>
                <w:rFonts w:ascii="Times New Roman" w:hAnsi="Times New Roman" w:cs="Times New Roman"/>
                <w:sz w:val="24"/>
                <w:szCs w:val="24"/>
              </w:rPr>
            </w:rPrChange>
          </w:rPr>
          <w:t>ieth-</w:t>
        </w:r>
      </w:ins>
      <w:r w:rsidR="002061B7" w:rsidRPr="00902A33">
        <w:rPr>
          <w:rFonts w:asciiTheme="majorBidi" w:hAnsiTheme="majorBidi" w:cstheme="majorBidi"/>
          <w:sz w:val="24"/>
          <w:szCs w:val="24"/>
          <w:rPrChange w:id="132" w:author="John Peate" w:date="2023-06-02T12:25:00Z">
            <w:rPr>
              <w:rFonts w:ascii="Times New Roman" w:hAnsi="Times New Roman" w:cs="Times New Roman"/>
              <w:sz w:val="24"/>
              <w:szCs w:val="24"/>
            </w:rPr>
          </w:rPrChange>
        </w:rPr>
        <w:t>century</w:t>
      </w:r>
      <w:r w:rsidR="002061B7" w:rsidRPr="006464F0">
        <w:rPr>
          <w:rFonts w:ascii="Times New Roman" w:hAnsi="Times New Roman" w:cs="Times New Roman"/>
          <w:sz w:val="24"/>
          <w:szCs w:val="24"/>
        </w:rPr>
        <w:t xml:space="preserve"> </w:t>
      </w:r>
      <w:del w:id="133" w:author="John Peate" w:date="2023-05-30T15:46:00Z">
        <w:r w:rsidR="002061B7" w:rsidRPr="006464F0" w:rsidDel="00FC238D">
          <w:rPr>
            <w:rFonts w:ascii="Times New Roman" w:hAnsi="Times New Roman" w:cs="Times New Roman"/>
            <w:sz w:val="24"/>
            <w:szCs w:val="24"/>
          </w:rPr>
          <w:delText xml:space="preserve">Eastern Europe, using </w:delText>
        </w:r>
      </w:del>
      <w:r w:rsidR="002061B7" w:rsidRPr="00902A33">
        <w:rPr>
          <w:rFonts w:asciiTheme="majorBidi" w:hAnsiTheme="majorBidi" w:cstheme="majorBidi"/>
          <w:sz w:val="24"/>
          <w:szCs w:val="24"/>
          <w:rPrChange w:id="134" w:author="John Peate" w:date="2023-06-02T12:25:00Z">
            <w:rPr>
              <w:rFonts w:ascii="Times New Roman" w:hAnsi="Times New Roman" w:cs="Times New Roman"/>
              <w:sz w:val="24"/>
              <w:szCs w:val="24"/>
            </w:rPr>
          </w:rPrChange>
        </w:rPr>
        <w:t>Odessa as a case study</w:t>
      </w:r>
      <w:ins w:id="135" w:author="Susan" w:date="2023-06-11T11:34:00Z">
        <w:r w:rsidR="006464F0">
          <w:rPr>
            <w:rFonts w:asciiTheme="majorBidi" w:hAnsiTheme="majorBidi" w:cstheme="majorBidi"/>
            <w:sz w:val="24"/>
            <w:szCs w:val="24"/>
          </w:rPr>
          <w:t xml:space="preserve">. </w:t>
        </w:r>
      </w:ins>
      <w:ins w:id="136" w:author="John Peate" w:date="2023-05-30T15:48:00Z">
        <w:del w:id="137" w:author="Susan" w:date="2023-06-11T11:34:00Z">
          <w:r w:rsidR="00FC238D" w:rsidRPr="00902A33" w:rsidDel="006464F0">
            <w:rPr>
              <w:rFonts w:asciiTheme="majorBidi" w:hAnsiTheme="majorBidi" w:cstheme="majorBidi"/>
              <w:sz w:val="24"/>
              <w:szCs w:val="24"/>
              <w:rPrChange w:id="138" w:author="John Peate" w:date="2023-06-02T12:25:00Z">
                <w:rPr>
                  <w:rFonts w:ascii="Times New Roman" w:hAnsi="Times New Roman" w:cs="Times New Roman"/>
                  <w:sz w:val="24"/>
                  <w:szCs w:val="24"/>
                </w:rPr>
              </w:rPrChange>
            </w:rPr>
            <w:delText xml:space="preserve"> in this regard</w:delText>
          </w:r>
        </w:del>
      </w:ins>
      <w:ins w:id="139" w:author="John Peate" w:date="2023-06-05T10:17:00Z">
        <w:del w:id="140" w:author="Susan" w:date="2023-06-11T11:34:00Z">
          <w:r w:rsidR="001334D0" w:rsidDel="006464F0">
            <w:rPr>
              <w:rFonts w:asciiTheme="majorBidi" w:hAnsiTheme="majorBidi" w:cstheme="majorBidi"/>
              <w:sz w:val="24"/>
              <w:szCs w:val="24"/>
            </w:rPr>
            <w:delText>,</w:delText>
          </w:r>
        </w:del>
      </w:ins>
      <w:del w:id="141" w:author="Susan" w:date="2023-06-11T11:34:00Z">
        <w:r w:rsidR="002061B7" w:rsidRPr="00902A33" w:rsidDel="006464F0">
          <w:rPr>
            <w:rFonts w:asciiTheme="majorBidi" w:hAnsiTheme="majorBidi" w:cstheme="majorBidi"/>
            <w:sz w:val="24"/>
            <w:szCs w:val="24"/>
            <w:rPrChange w:id="142" w:author="John Peate" w:date="2023-06-02T12:25:00Z">
              <w:rPr>
                <w:rFonts w:ascii="Times New Roman" w:hAnsi="Times New Roman" w:cs="Times New Roman"/>
                <w:sz w:val="24"/>
                <w:szCs w:val="24"/>
              </w:rPr>
            </w:rPrChange>
          </w:rPr>
          <w:delText>. I</w:delText>
        </w:r>
      </w:del>
      <w:ins w:id="143" w:author="John Peate" w:date="2023-05-30T15:48:00Z">
        <w:del w:id="144" w:author="Susan" w:date="2023-06-11T11:34:00Z">
          <w:r w:rsidR="00FC238D" w:rsidRPr="00902A33" w:rsidDel="006464F0">
            <w:rPr>
              <w:rFonts w:asciiTheme="majorBidi" w:hAnsiTheme="majorBidi" w:cstheme="majorBidi"/>
              <w:sz w:val="24"/>
              <w:szCs w:val="24"/>
              <w:rPrChange w:id="145" w:author="John Peate" w:date="2023-06-02T12:25:00Z">
                <w:rPr>
                  <w:rFonts w:ascii="Times New Roman" w:hAnsi="Times New Roman" w:cs="Times New Roman"/>
                  <w:sz w:val="24"/>
                  <w:szCs w:val="24"/>
                </w:rPr>
              </w:rPrChange>
            </w:rPr>
            <w:delText xml:space="preserve"> and</w:delText>
          </w:r>
        </w:del>
      </w:ins>
      <w:del w:id="146" w:author="Susan" w:date="2023-06-11T18:59:00Z">
        <w:r w:rsidR="002061B7" w:rsidRPr="00902A33" w:rsidDel="00602322">
          <w:rPr>
            <w:rFonts w:asciiTheme="majorBidi" w:hAnsiTheme="majorBidi" w:cstheme="majorBidi"/>
            <w:sz w:val="24"/>
            <w:szCs w:val="24"/>
            <w:rPrChange w:id="147" w:author="John Peate" w:date="2023-06-02T12:25:00Z">
              <w:rPr>
                <w:rFonts w:ascii="Times New Roman" w:hAnsi="Times New Roman" w:cs="Times New Roman"/>
                <w:sz w:val="24"/>
                <w:szCs w:val="24"/>
              </w:rPr>
            </w:rPrChange>
          </w:rPr>
          <w:delText xml:space="preserve"> </w:delText>
        </w:r>
        <w:r w:rsidR="007451E7" w:rsidRPr="00902A33" w:rsidDel="00602322">
          <w:rPr>
            <w:rFonts w:asciiTheme="majorBidi" w:hAnsiTheme="majorBidi" w:cstheme="majorBidi"/>
            <w:sz w:val="24"/>
            <w:szCs w:val="24"/>
            <w:rPrChange w:id="148" w:author="John Peate" w:date="2023-06-02T12:25:00Z">
              <w:rPr>
                <w:rFonts w:ascii="Times New Roman" w:hAnsi="Times New Roman" w:cs="Times New Roman"/>
                <w:sz w:val="24"/>
                <w:szCs w:val="24"/>
              </w:rPr>
            </w:rPrChange>
          </w:rPr>
          <w:delText>propose</w:delText>
        </w:r>
        <w:r w:rsidR="002061B7" w:rsidRPr="00902A33" w:rsidDel="00602322">
          <w:rPr>
            <w:rFonts w:asciiTheme="majorBidi" w:hAnsiTheme="majorBidi" w:cstheme="majorBidi"/>
            <w:sz w:val="24"/>
            <w:szCs w:val="24"/>
            <w:rPrChange w:id="149" w:author="John Peate" w:date="2023-06-02T12:25:00Z">
              <w:rPr>
                <w:rFonts w:ascii="Times New Roman" w:hAnsi="Times New Roman" w:cs="Times New Roman"/>
                <w:sz w:val="24"/>
                <w:szCs w:val="24"/>
              </w:rPr>
            </w:rPrChange>
          </w:rPr>
          <w:delText xml:space="preserve"> </w:delText>
        </w:r>
      </w:del>
      <w:ins w:id="150" w:author="John Peate" w:date="2023-05-30T15:48:00Z">
        <w:del w:id="151" w:author="Susan" w:date="2023-06-11T18:59:00Z">
          <w:r w:rsidR="00FC238D" w:rsidRPr="00902A33" w:rsidDel="00602322">
            <w:rPr>
              <w:rFonts w:asciiTheme="majorBidi" w:hAnsiTheme="majorBidi" w:cstheme="majorBidi"/>
              <w:sz w:val="24"/>
              <w:szCs w:val="24"/>
              <w:rPrChange w:id="152" w:author="John Peate" w:date="2023-06-02T12:25:00Z">
                <w:rPr>
                  <w:rFonts w:ascii="Times New Roman" w:hAnsi="Times New Roman" w:cs="Times New Roman"/>
                  <w:sz w:val="24"/>
                  <w:szCs w:val="24"/>
                </w:rPr>
              </w:rPrChange>
            </w:rPr>
            <w:delText xml:space="preserve">argues </w:delText>
          </w:r>
        </w:del>
      </w:ins>
      <w:del w:id="153" w:author="Susan" w:date="2023-06-11T18:58:00Z">
        <w:r w:rsidR="002061B7" w:rsidRPr="00902A33" w:rsidDel="00602322">
          <w:rPr>
            <w:rFonts w:asciiTheme="majorBidi" w:hAnsiTheme="majorBidi" w:cstheme="majorBidi"/>
            <w:sz w:val="24"/>
            <w:szCs w:val="24"/>
            <w:rPrChange w:id="154" w:author="John Peate" w:date="2023-06-02T12:25:00Z">
              <w:rPr>
                <w:rFonts w:ascii="Times New Roman" w:hAnsi="Times New Roman" w:cs="Times New Roman"/>
                <w:sz w:val="24"/>
                <w:szCs w:val="24"/>
              </w:rPr>
            </w:rPrChange>
          </w:rPr>
          <w:delText xml:space="preserve">that </w:delText>
        </w:r>
      </w:del>
      <w:ins w:id="155" w:author="John Peate" w:date="2023-05-30T15:48:00Z">
        <w:del w:id="156" w:author="Susan" w:date="2023-06-11T18:58:00Z">
          <w:r w:rsidR="00FC238D" w:rsidRPr="00902A33" w:rsidDel="00602322">
            <w:rPr>
              <w:rFonts w:asciiTheme="majorBidi" w:hAnsiTheme="majorBidi" w:cstheme="majorBidi"/>
              <w:sz w:val="24"/>
              <w:szCs w:val="24"/>
              <w:rPrChange w:id="157" w:author="John Peate" w:date="2023-06-02T12:25:00Z">
                <w:rPr>
                  <w:rFonts w:ascii="Times New Roman" w:hAnsi="Times New Roman" w:cs="Times New Roman"/>
                  <w:sz w:val="24"/>
                  <w:szCs w:val="24"/>
                </w:rPr>
              </w:rPrChange>
            </w:rPr>
            <w:delText xml:space="preserve">the nature of </w:delText>
          </w:r>
        </w:del>
      </w:ins>
      <w:del w:id="158" w:author="Susan" w:date="2023-06-11T18:58:00Z">
        <w:r w:rsidR="002061B7" w:rsidRPr="00902A33" w:rsidDel="00602322">
          <w:rPr>
            <w:rFonts w:asciiTheme="majorBidi" w:hAnsiTheme="majorBidi" w:cstheme="majorBidi"/>
            <w:sz w:val="24"/>
            <w:szCs w:val="24"/>
            <w:rPrChange w:id="159" w:author="John Peate" w:date="2023-06-02T12:25:00Z">
              <w:rPr>
                <w:rFonts w:ascii="Times New Roman" w:hAnsi="Times New Roman" w:cs="Times New Roman"/>
                <w:sz w:val="24"/>
                <w:szCs w:val="24"/>
              </w:rPr>
            </w:rPrChange>
          </w:rPr>
          <w:delText xml:space="preserve">criminal activities </w:delText>
        </w:r>
      </w:del>
      <w:ins w:id="160" w:author="John Peate" w:date="2023-05-30T15:47:00Z">
        <w:del w:id="161" w:author="Susan" w:date="2023-06-11T18:58:00Z">
          <w:r w:rsidR="00FC238D" w:rsidRPr="00902A33" w:rsidDel="00602322">
            <w:rPr>
              <w:rFonts w:asciiTheme="majorBidi" w:hAnsiTheme="majorBidi" w:cstheme="majorBidi"/>
              <w:sz w:val="24"/>
              <w:szCs w:val="24"/>
              <w:rPrChange w:id="162" w:author="John Peate" w:date="2023-06-02T12:25:00Z">
                <w:rPr>
                  <w:rFonts w:ascii="Times New Roman" w:hAnsi="Times New Roman" w:cs="Times New Roman"/>
                  <w:sz w:val="24"/>
                  <w:szCs w:val="24"/>
                </w:rPr>
              </w:rPrChange>
            </w:rPr>
            <w:delText xml:space="preserve">activity </w:delText>
          </w:r>
        </w:del>
      </w:ins>
      <w:del w:id="163" w:author="Susan" w:date="2023-06-11T18:58:00Z">
        <w:r w:rsidR="002061B7" w:rsidRPr="00902A33" w:rsidDel="00602322">
          <w:rPr>
            <w:rFonts w:asciiTheme="majorBidi" w:hAnsiTheme="majorBidi" w:cstheme="majorBidi"/>
            <w:sz w:val="24"/>
            <w:szCs w:val="24"/>
            <w:rPrChange w:id="164" w:author="John Peate" w:date="2023-06-02T12:25:00Z">
              <w:rPr>
                <w:rFonts w:ascii="Times New Roman" w:hAnsi="Times New Roman" w:cs="Times New Roman"/>
                <w:sz w:val="24"/>
                <w:szCs w:val="24"/>
              </w:rPr>
            </w:rPrChange>
          </w:rPr>
          <w:delText xml:space="preserve">within the Jewish community were </w:delText>
        </w:r>
      </w:del>
      <w:ins w:id="165" w:author="John Peate" w:date="2023-05-30T15:49:00Z">
        <w:del w:id="166" w:author="Susan" w:date="2023-06-11T18:58:00Z">
          <w:r w:rsidR="00FC238D" w:rsidRPr="00902A33" w:rsidDel="00602322">
            <w:rPr>
              <w:rFonts w:asciiTheme="majorBidi" w:hAnsiTheme="majorBidi" w:cstheme="majorBidi"/>
              <w:sz w:val="24"/>
              <w:szCs w:val="24"/>
              <w:rPrChange w:id="167" w:author="John Peate" w:date="2023-06-02T12:25:00Z">
                <w:rPr>
                  <w:rFonts w:ascii="Times New Roman" w:hAnsi="Times New Roman" w:cs="Times New Roman"/>
                  <w:sz w:val="24"/>
                  <w:szCs w:val="24"/>
                </w:rPr>
              </w:rPrChange>
            </w:rPr>
            <w:delText xml:space="preserve">in this period was largely shaped by </w:delText>
          </w:r>
        </w:del>
      </w:ins>
      <w:del w:id="168" w:author="Susan" w:date="2023-06-11T18:59:00Z">
        <w:r w:rsidR="002061B7" w:rsidRPr="00902A33" w:rsidDel="00602322">
          <w:rPr>
            <w:rFonts w:asciiTheme="majorBidi" w:hAnsiTheme="majorBidi" w:cstheme="majorBidi"/>
            <w:sz w:val="24"/>
            <w:szCs w:val="24"/>
            <w:rPrChange w:id="169" w:author="John Peate" w:date="2023-06-02T12:25:00Z">
              <w:rPr>
                <w:rFonts w:ascii="Times New Roman" w:hAnsi="Times New Roman" w:cs="Times New Roman"/>
                <w:sz w:val="24"/>
                <w:szCs w:val="24"/>
              </w:rPr>
            </w:rPrChange>
          </w:rPr>
          <w:delText>reactions to the</w:delText>
        </w:r>
      </w:del>
      <w:del w:id="170" w:author="Susan" w:date="2023-06-11T18:57:00Z">
        <w:r w:rsidR="002061B7" w:rsidRPr="00902A33" w:rsidDel="00602322">
          <w:rPr>
            <w:rFonts w:asciiTheme="majorBidi" w:hAnsiTheme="majorBidi" w:cstheme="majorBidi"/>
            <w:sz w:val="24"/>
            <w:szCs w:val="24"/>
            <w:rPrChange w:id="171" w:author="John Peate" w:date="2023-06-02T12:25:00Z">
              <w:rPr>
                <w:rFonts w:ascii="Times New Roman" w:hAnsi="Times New Roman" w:cs="Times New Roman"/>
                <w:sz w:val="24"/>
                <w:szCs w:val="24"/>
              </w:rPr>
            </w:rPrChange>
          </w:rPr>
          <w:delText xml:space="preserve"> crisi</w:delText>
        </w:r>
      </w:del>
      <w:ins w:id="172" w:author="John Peate" w:date="2023-05-30T15:49:00Z">
        <w:del w:id="173" w:author="Susan" w:date="2023-06-11T18:57:00Z">
          <w:r w:rsidR="00FC238D" w:rsidRPr="00902A33" w:rsidDel="00602322">
            <w:rPr>
              <w:rFonts w:asciiTheme="majorBidi" w:hAnsiTheme="majorBidi" w:cstheme="majorBidi"/>
              <w:sz w:val="24"/>
              <w:szCs w:val="24"/>
              <w:rPrChange w:id="174" w:author="John Peate" w:date="2023-06-02T12:25:00Z">
                <w:rPr>
                  <w:rFonts w:ascii="Times New Roman" w:hAnsi="Times New Roman" w:cs="Times New Roman"/>
                  <w:sz w:val="24"/>
                  <w:szCs w:val="24"/>
                </w:rPr>
              </w:rPrChange>
            </w:rPr>
            <w:delText>e</w:delText>
          </w:r>
        </w:del>
      </w:ins>
      <w:del w:id="175" w:author="Susan" w:date="2023-06-11T18:57:00Z">
        <w:r w:rsidR="002061B7" w:rsidRPr="00902A33" w:rsidDel="00602322">
          <w:rPr>
            <w:rFonts w:asciiTheme="majorBidi" w:hAnsiTheme="majorBidi" w:cstheme="majorBidi"/>
            <w:sz w:val="24"/>
            <w:szCs w:val="24"/>
            <w:rPrChange w:id="176" w:author="John Peate" w:date="2023-06-02T12:25:00Z">
              <w:rPr>
                <w:rFonts w:ascii="Times New Roman" w:hAnsi="Times New Roman" w:cs="Times New Roman"/>
                <w:sz w:val="24"/>
                <w:szCs w:val="24"/>
              </w:rPr>
            </w:rPrChange>
          </w:rPr>
          <w:delText xml:space="preserve">s of </w:delText>
        </w:r>
        <w:r w:rsidR="000D6FC2" w:rsidRPr="00902A33" w:rsidDel="00602322">
          <w:rPr>
            <w:rFonts w:asciiTheme="majorBidi" w:hAnsiTheme="majorBidi" w:cstheme="majorBidi"/>
            <w:sz w:val="24"/>
            <w:szCs w:val="24"/>
            <w:rPrChange w:id="177" w:author="John Peate" w:date="2023-06-02T12:25:00Z">
              <w:rPr>
                <w:rFonts w:ascii="Times New Roman" w:hAnsi="Times New Roman" w:cs="Times New Roman"/>
                <w:sz w:val="24"/>
                <w:szCs w:val="24"/>
              </w:rPr>
            </w:rPrChange>
          </w:rPr>
          <w:delText>both</w:delText>
        </w:r>
        <w:r w:rsidR="002061B7" w:rsidRPr="00902A33" w:rsidDel="00602322">
          <w:rPr>
            <w:rFonts w:asciiTheme="majorBidi" w:hAnsiTheme="majorBidi" w:cstheme="majorBidi"/>
            <w:sz w:val="24"/>
            <w:szCs w:val="24"/>
            <w:rPrChange w:id="178" w:author="John Peate" w:date="2023-06-02T12:25:00Z">
              <w:rPr>
                <w:rFonts w:ascii="Times New Roman" w:hAnsi="Times New Roman" w:cs="Times New Roman"/>
                <w:sz w:val="24"/>
                <w:szCs w:val="24"/>
              </w:rPr>
            </w:rPrChange>
          </w:rPr>
          <w:delText xml:space="preserve"> modernity and living </w:delText>
        </w:r>
      </w:del>
      <w:ins w:id="179" w:author="John Peate" w:date="2023-05-30T15:49:00Z">
        <w:del w:id="180" w:author="Susan" w:date="2023-06-11T18:57:00Z">
          <w:r w:rsidR="00FC238D" w:rsidRPr="00902A33" w:rsidDel="00602322">
            <w:rPr>
              <w:rFonts w:asciiTheme="majorBidi" w:hAnsiTheme="majorBidi" w:cstheme="majorBidi"/>
              <w:sz w:val="24"/>
              <w:szCs w:val="24"/>
              <w:rPrChange w:id="181" w:author="John Peate" w:date="2023-06-02T12:25:00Z">
                <w:rPr>
                  <w:rFonts w:ascii="Times New Roman" w:hAnsi="Times New Roman" w:cs="Times New Roman"/>
                  <w:sz w:val="24"/>
                  <w:szCs w:val="24"/>
                </w:rPr>
              </w:rPrChange>
            </w:rPr>
            <w:delText xml:space="preserve">life </w:delText>
          </w:r>
        </w:del>
      </w:ins>
      <w:del w:id="182" w:author="Susan" w:date="2023-06-11T18:57:00Z">
        <w:r w:rsidR="002061B7" w:rsidRPr="00902A33" w:rsidDel="00602322">
          <w:rPr>
            <w:rFonts w:asciiTheme="majorBidi" w:hAnsiTheme="majorBidi" w:cstheme="majorBidi"/>
            <w:sz w:val="24"/>
            <w:szCs w:val="24"/>
            <w:rPrChange w:id="183" w:author="John Peate" w:date="2023-06-02T12:25:00Z">
              <w:rPr>
                <w:rFonts w:ascii="Times New Roman" w:hAnsi="Times New Roman" w:cs="Times New Roman"/>
                <w:sz w:val="24"/>
                <w:szCs w:val="24"/>
              </w:rPr>
            </w:rPrChange>
          </w:rPr>
          <w:delText>under new political regimes</w:delText>
        </w:r>
      </w:del>
      <w:del w:id="184" w:author="Susan" w:date="2023-06-11T18:59:00Z">
        <w:r w:rsidR="002061B7" w:rsidRPr="00902A33" w:rsidDel="00602322">
          <w:rPr>
            <w:rFonts w:asciiTheme="majorBidi" w:hAnsiTheme="majorBidi" w:cstheme="majorBidi"/>
            <w:sz w:val="24"/>
            <w:szCs w:val="24"/>
            <w:rPrChange w:id="185" w:author="John Peate" w:date="2023-06-02T12:25:00Z">
              <w:rPr>
                <w:rFonts w:ascii="Times New Roman" w:hAnsi="Times New Roman" w:cs="Times New Roman"/>
                <w:sz w:val="24"/>
                <w:szCs w:val="24"/>
              </w:rPr>
            </w:rPrChange>
          </w:rPr>
          <w:delText>.</w:delText>
        </w:r>
      </w:del>
      <w:ins w:id="186" w:author="John Peate" w:date="2023-05-30T15:49:00Z">
        <w:del w:id="187" w:author="Susan" w:date="2023-06-11T18:59:00Z">
          <w:r w:rsidR="00FC238D" w:rsidRPr="00902A33" w:rsidDel="00602322">
            <w:rPr>
              <w:rFonts w:asciiTheme="majorBidi" w:hAnsiTheme="majorBidi" w:cstheme="majorBidi"/>
              <w:sz w:val="24"/>
              <w:szCs w:val="24"/>
              <w:rPrChange w:id="188" w:author="John Peate" w:date="2023-06-02T12:25:00Z">
                <w:rPr>
                  <w:rFonts w:ascii="Times New Roman" w:hAnsi="Times New Roman" w:cs="Times New Roman"/>
                  <w:sz w:val="24"/>
                  <w:szCs w:val="24"/>
                </w:rPr>
              </w:rPrChange>
            </w:rPr>
            <w:delText xml:space="preserve"> </w:delText>
          </w:r>
        </w:del>
      </w:ins>
    </w:p>
    <w:p w14:paraId="42E645C0" w14:textId="66D724E6" w:rsidR="00F6794E" w:rsidRPr="00902A33" w:rsidRDefault="002061B7" w:rsidP="006464F0">
      <w:pPr>
        <w:spacing w:after="0" w:line="360" w:lineRule="auto"/>
        <w:jc w:val="both"/>
        <w:rPr>
          <w:ins w:id="189" w:author="John Peate" w:date="2023-05-30T15:58:00Z"/>
          <w:rFonts w:asciiTheme="majorBidi" w:hAnsiTheme="majorBidi" w:cstheme="majorBidi"/>
          <w:sz w:val="24"/>
          <w:szCs w:val="24"/>
          <w:rPrChange w:id="190" w:author="John Peate" w:date="2023-06-02T12:25:00Z">
            <w:rPr>
              <w:ins w:id="191" w:author="John Peate" w:date="2023-05-30T15:58:00Z"/>
              <w:rFonts w:ascii="Times New Roman" w:hAnsi="Times New Roman" w:cs="Times New Roman"/>
              <w:sz w:val="24"/>
              <w:szCs w:val="24"/>
            </w:rPr>
          </w:rPrChange>
        </w:rPr>
      </w:pPr>
      <w:r w:rsidRPr="00902A33">
        <w:rPr>
          <w:rFonts w:asciiTheme="majorBidi" w:hAnsiTheme="majorBidi" w:cstheme="majorBidi"/>
          <w:sz w:val="24"/>
          <w:szCs w:val="24"/>
          <w:rPrChange w:id="192" w:author="John Peate" w:date="2023-06-02T12:25:00Z">
            <w:rPr>
              <w:rFonts w:ascii="Times New Roman" w:hAnsi="Times New Roman" w:cs="Times New Roman"/>
              <w:sz w:val="24"/>
              <w:szCs w:val="24"/>
            </w:rPr>
          </w:rPrChange>
        </w:rPr>
        <w:t>The decline of rabbinical authority and the rise of alternative</w:t>
      </w:r>
      <w:del w:id="193" w:author="John Peate" w:date="2023-05-30T15:49:00Z">
        <w:r w:rsidRPr="00902A33" w:rsidDel="00FC238D">
          <w:rPr>
            <w:rFonts w:asciiTheme="majorBidi" w:hAnsiTheme="majorBidi" w:cstheme="majorBidi"/>
            <w:sz w:val="24"/>
            <w:szCs w:val="24"/>
            <w:rPrChange w:id="194" w:author="John Peate" w:date="2023-06-02T12:25:00Z">
              <w:rPr>
                <w:rFonts w:ascii="Times New Roman" w:hAnsi="Times New Roman" w:cs="Times New Roman"/>
                <w:sz w:val="24"/>
                <w:szCs w:val="24"/>
              </w:rPr>
            </w:rPrChange>
          </w:rPr>
          <w:delText>s</w:delText>
        </w:r>
      </w:del>
      <w:r w:rsidRPr="00902A33">
        <w:rPr>
          <w:rFonts w:asciiTheme="majorBidi" w:hAnsiTheme="majorBidi" w:cstheme="majorBidi"/>
          <w:sz w:val="24"/>
          <w:szCs w:val="24"/>
          <w:rPrChange w:id="195" w:author="John Peate" w:date="2023-06-02T12:25:00Z">
            <w:rPr>
              <w:rFonts w:ascii="Times New Roman" w:hAnsi="Times New Roman" w:cs="Times New Roman"/>
              <w:sz w:val="24"/>
              <w:szCs w:val="24"/>
            </w:rPr>
          </w:rPrChange>
        </w:rPr>
        <w:t xml:space="preserve"> </w:t>
      </w:r>
      <w:del w:id="196" w:author="John Peate" w:date="2023-05-30T15:50:00Z">
        <w:r w:rsidRPr="00902A33" w:rsidDel="00FC238D">
          <w:rPr>
            <w:rFonts w:asciiTheme="majorBidi" w:hAnsiTheme="majorBidi" w:cstheme="majorBidi"/>
            <w:sz w:val="24"/>
            <w:szCs w:val="24"/>
            <w:rPrChange w:id="197" w:author="John Peate" w:date="2023-06-02T12:25:00Z">
              <w:rPr>
                <w:rFonts w:ascii="Times New Roman" w:hAnsi="Times New Roman" w:cs="Times New Roman"/>
                <w:sz w:val="24"/>
                <w:szCs w:val="24"/>
              </w:rPr>
            </w:rPrChange>
          </w:rPr>
          <w:delText xml:space="preserve">to the </w:delText>
        </w:r>
      </w:del>
      <w:r w:rsidRPr="00902A33">
        <w:rPr>
          <w:rFonts w:asciiTheme="majorBidi" w:hAnsiTheme="majorBidi" w:cstheme="majorBidi"/>
          <w:sz w:val="24"/>
          <w:szCs w:val="24"/>
          <w:rPrChange w:id="198" w:author="John Peate" w:date="2023-06-02T12:25:00Z">
            <w:rPr>
              <w:rFonts w:ascii="Times New Roman" w:hAnsi="Times New Roman" w:cs="Times New Roman"/>
              <w:sz w:val="24"/>
              <w:szCs w:val="24"/>
            </w:rPr>
          </w:rPrChange>
        </w:rPr>
        <w:t>communal and spiritual leadership</w:t>
      </w:r>
      <w:ins w:id="199" w:author="John Peate" w:date="2023-06-05T10:17:00Z">
        <w:r w:rsidR="001334D0">
          <w:rPr>
            <w:rFonts w:asciiTheme="majorBidi" w:hAnsiTheme="majorBidi" w:cstheme="majorBidi"/>
            <w:sz w:val="24"/>
            <w:szCs w:val="24"/>
          </w:rPr>
          <w:t>s</w:t>
        </w:r>
      </w:ins>
      <w:r w:rsidRPr="00902A33">
        <w:rPr>
          <w:rFonts w:asciiTheme="majorBidi" w:hAnsiTheme="majorBidi" w:cstheme="majorBidi"/>
          <w:sz w:val="24"/>
          <w:szCs w:val="24"/>
          <w:rPrChange w:id="200" w:author="John Peate" w:date="2023-06-02T12:25:00Z">
            <w:rPr>
              <w:rFonts w:ascii="Times New Roman" w:hAnsi="Times New Roman" w:cs="Times New Roman"/>
              <w:sz w:val="24"/>
              <w:szCs w:val="24"/>
            </w:rPr>
          </w:rPrChange>
        </w:rPr>
        <w:t xml:space="preserve"> </w:t>
      </w:r>
      <w:del w:id="201" w:author="John Peate" w:date="2023-05-30T15:50:00Z">
        <w:r w:rsidRPr="00902A33" w:rsidDel="00FC238D">
          <w:rPr>
            <w:rFonts w:asciiTheme="majorBidi" w:hAnsiTheme="majorBidi" w:cstheme="majorBidi"/>
            <w:sz w:val="24"/>
            <w:szCs w:val="24"/>
            <w:rPrChange w:id="202" w:author="John Peate" w:date="2023-06-02T12:25:00Z">
              <w:rPr>
                <w:rFonts w:ascii="Times New Roman" w:hAnsi="Times New Roman" w:cs="Times New Roman"/>
                <w:sz w:val="24"/>
                <w:szCs w:val="24"/>
              </w:rPr>
            </w:rPrChange>
          </w:rPr>
          <w:delText xml:space="preserve">of </w:delText>
        </w:r>
      </w:del>
      <w:ins w:id="203" w:author="John Peate" w:date="2023-05-30T15:50:00Z">
        <w:r w:rsidR="00FC238D" w:rsidRPr="00902A33">
          <w:rPr>
            <w:rFonts w:asciiTheme="majorBidi" w:hAnsiTheme="majorBidi" w:cstheme="majorBidi"/>
            <w:sz w:val="24"/>
            <w:szCs w:val="24"/>
            <w:rPrChange w:id="204" w:author="John Peate" w:date="2023-06-02T12:25:00Z">
              <w:rPr>
                <w:rFonts w:ascii="Times New Roman" w:hAnsi="Times New Roman" w:cs="Times New Roman"/>
                <w:sz w:val="24"/>
                <w:szCs w:val="24"/>
              </w:rPr>
            </w:rPrChange>
          </w:rPr>
          <w:t xml:space="preserve">within </w:t>
        </w:r>
      </w:ins>
      <w:r w:rsidRPr="00902A33">
        <w:rPr>
          <w:rFonts w:asciiTheme="majorBidi" w:hAnsiTheme="majorBidi" w:cstheme="majorBidi"/>
          <w:sz w:val="24"/>
          <w:szCs w:val="24"/>
          <w:rPrChange w:id="205" w:author="John Peate" w:date="2023-06-02T12:25:00Z">
            <w:rPr>
              <w:rFonts w:ascii="Times New Roman" w:hAnsi="Times New Roman" w:cs="Times New Roman"/>
              <w:sz w:val="24"/>
              <w:szCs w:val="24"/>
            </w:rPr>
          </w:rPrChange>
        </w:rPr>
        <w:t>the community</w:t>
      </w:r>
      <w:ins w:id="206" w:author="John Peate" w:date="2023-05-30T15:50:00Z">
        <w:r w:rsidR="00FC238D" w:rsidRPr="00902A33">
          <w:rPr>
            <w:rFonts w:asciiTheme="majorBidi" w:hAnsiTheme="majorBidi" w:cstheme="majorBidi"/>
            <w:sz w:val="24"/>
            <w:szCs w:val="24"/>
            <w:rPrChange w:id="207" w:author="John Peate" w:date="2023-06-02T12:25:00Z">
              <w:rPr>
                <w:rFonts w:ascii="Times New Roman" w:hAnsi="Times New Roman" w:cs="Times New Roman"/>
                <w:sz w:val="24"/>
                <w:szCs w:val="24"/>
              </w:rPr>
            </w:rPrChange>
          </w:rPr>
          <w:t>,</w:t>
        </w:r>
      </w:ins>
      <w:r w:rsidRPr="00902A33">
        <w:rPr>
          <w:rFonts w:asciiTheme="majorBidi" w:hAnsiTheme="majorBidi" w:cstheme="majorBidi"/>
          <w:sz w:val="24"/>
          <w:szCs w:val="24"/>
          <w:rPrChange w:id="208" w:author="John Peate" w:date="2023-06-02T12:25:00Z">
            <w:rPr>
              <w:rFonts w:ascii="Times New Roman" w:hAnsi="Times New Roman" w:cs="Times New Roman"/>
              <w:sz w:val="24"/>
              <w:szCs w:val="24"/>
            </w:rPr>
          </w:rPrChange>
        </w:rPr>
        <w:t xml:space="preserve"> combined with </w:t>
      </w:r>
      <w:del w:id="209" w:author="John Peate" w:date="2023-05-30T15:51:00Z">
        <w:r w:rsidRPr="00902A33" w:rsidDel="00F6794E">
          <w:rPr>
            <w:rFonts w:asciiTheme="majorBidi" w:hAnsiTheme="majorBidi" w:cstheme="majorBidi"/>
            <w:sz w:val="24"/>
            <w:szCs w:val="24"/>
            <w:rPrChange w:id="210" w:author="John Peate" w:date="2023-06-02T12:25:00Z">
              <w:rPr>
                <w:rFonts w:ascii="Times New Roman" w:hAnsi="Times New Roman" w:cs="Times New Roman"/>
                <w:sz w:val="24"/>
                <w:szCs w:val="24"/>
              </w:rPr>
            </w:rPrChange>
          </w:rPr>
          <w:delText xml:space="preserve">the </w:delText>
        </w:r>
      </w:del>
      <w:ins w:id="211" w:author="Susan" w:date="2023-06-11T11:35:00Z">
        <w:r w:rsidR="006464F0">
          <w:rPr>
            <w:rFonts w:asciiTheme="majorBidi" w:hAnsiTheme="majorBidi" w:cstheme="majorBidi"/>
            <w:sz w:val="24"/>
            <w:szCs w:val="24"/>
          </w:rPr>
          <w:t>Jewish society’s</w:t>
        </w:r>
      </w:ins>
      <w:ins w:id="212" w:author="John Peate" w:date="2023-05-30T15:51:00Z">
        <w:del w:id="213" w:author="Susan" w:date="2023-06-11T11:35:00Z">
          <w:r w:rsidR="00F6794E" w:rsidRPr="00902A33" w:rsidDel="006464F0">
            <w:rPr>
              <w:rFonts w:asciiTheme="majorBidi" w:hAnsiTheme="majorBidi" w:cstheme="majorBidi"/>
              <w:sz w:val="24"/>
              <w:szCs w:val="24"/>
              <w:rPrChange w:id="214" w:author="John Peate" w:date="2023-06-02T12:25:00Z">
                <w:rPr>
                  <w:rFonts w:ascii="Times New Roman" w:hAnsi="Times New Roman" w:cs="Times New Roman"/>
                  <w:sz w:val="24"/>
                  <w:szCs w:val="24"/>
                </w:rPr>
              </w:rPrChange>
            </w:rPr>
            <w:delText>its</w:delText>
          </w:r>
        </w:del>
        <w:r w:rsidR="00F6794E" w:rsidRPr="00902A33">
          <w:rPr>
            <w:rFonts w:asciiTheme="majorBidi" w:hAnsiTheme="majorBidi" w:cstheme="majorBidi"/>
            <w:sz w:val="24"/>
            <w:szCs w:val="24"/>
            <w:rPrChange w:id="215" w:author="John Peate" w:date="2023-06-02T12:25:00Z">
              <w:rPr>
                <w:rFonts w:ascii="Times New Roman" w:hAnsi="Times New Roman" w:cs="Times New Roman"/>
                <w:sz w:val="24"/>
                <w:szCs w:val="24"/>
              </w:rPr>
            </w:rPrChange>
          </w:rPr>
          <w:t xml:space="preserve"> increasingly </w:t>
        </w:r>
      </w:ins>
      <w:del w:id="216" w:author="John Peate" w:date="2023-05-30T15:51:00Z">
        <w:r w:rsidRPr="00902A33" w:rsidDel="00F6794E">
          <w:rPr>
            <w:rFonts w:asciiTheme="majorBidi" w:hAnsiTheme="majorBidi" w:cstheme="majorBidi"/>
            <w:sz w:val="24"/>
            <w:szCs w:val="24"/>
            <w:rPrChange w:id="217" w:author="John Peate" w:date="2023-06-02T12:25:00Z">
              <w:rPr>
                <w:rFonts w:ascii="Times New Roman" w:hAnsi="Times New Roman" w:cs="Times New Roman"/>
                <w:sz w:val="24"/>
                <w:szCs w:val="24"/>
              </w:rPr>
            </w:rPrChange>
          </w:rPr>
          <w:delText xml:space="preserve">urbanization </w:delText>
        </w:r>
      </w:del>
      <w:ins w:id="218" w:author="John Peate" w:date="2023-05-30T15:51:00Z">
        <w:r w:rsidR="00F6794E" w:rsidRPr="00902A33">
          <w:rPr>
            <w:rFonts w:asciiTheme="majorBidi" w:hAnsiTheme="majorBidi" w:cstheme="majorBidi"/>
            <w:sz w:val="24"/>
            <w:szCs w:val="24"/>
            <w:rPrChange w:id="219" w:author="John Peate" w:date="2023-06-02T12:25:00Z">
              <w:rPr>
                <w:rFonts w:ascii="Times New Roman" w:hAnsi="Times New Roman" w:cs="Times New Roman"/>
                <w:sz w:val="24"/>
                <w:szCs w:val="24"/>
              </w:rPr>
            </w:rPrChange>
          </w:rPr>
          <w:t xml:space="preserve">urbanized </w:t>
        </w:r>
      </w:ins>
      <w:del w:id="220" w:author="John Peate" w:date="2023-05-30T15:51:00Z">
        <w:r w:rsidRPr="00902A33" w:rsidDel="00F6794E">
          <w:rPr>
            <w:rFonts w:asciiTheme="majorBidi" w:hAnsiTheme="majorBidi" w:cstheme="majorBidi"/>
            <w:sz w:val="24"/>
            <w:szCs w:val="24"/>
            <w:rPrChange w:id="221" w:author="John Peate" w:date="2023-06-02T12:25:00Z">
              <w:rPr>
                <w:rFonts w:ascii="Times New Roman" w:hAnsi="Times New Roman" w:cs="Times New Roman"/>
                <w:sz w:val="24"/>
                <w:szCs w:val="24"/>
              </w:rPr>
            </w:rPrChange>
          </w:rPr>
          <w:delText xml:space="preserve">of Jewish </w:delText>
        </w:r>
      </w:del>
      <w:del w:id="222" w:author="John Peate" w:date="2023-05-30T15:50:00Z">
        <w:r w:rsidRPr="00902A33" w:rsidDel="00F6794E">
          <w:rPr>
            <w:rFonts w:asciiTheme="majorBidi" w:hAnsiTheme="majorBidi" w:cstheme="majorBidi"/>
            <w:sz w:val="24"/>
            <w:szCs w:val="24"/>
            <w:rPrChange w:id="223" w:author="John Peate" w:date="2023-06-02T12:25:00Z">
              <w:rPr>
                <w:rFonts w:ascii="Times New Roman" w:hAnsi="Times New Roman" w:cs="Times New Roman"/>
                <w:sz w:val="24"/>
                <w:szCs w:val="24"/>
              </w:rPr>
            </w:rPrChange>
          </w:rPr>
          <w:delText xml:space="preserve">society </w:delText>
        </w:r>
      </w:del>
      <w:ins w:id="224" w:author="John Peate" w:date="2023-05-30T15:51:00Z">
        <w:r w:rsidR="00F6794E" w:rsidRPr="00902A33">
          <w:rPr>
            <w:rFonts w:asciiTheme="majorBidi" w:hAnsiTheme="majorBidi" w:cstheme="majorBidi"/>
            <w:sz w:val="24"/>
            <w:szCs w:val="24"/>
            <w:rPrChange w:id="225" w:author="John Peate" w:date="2023-06-02T12:25:00Z">
              <w:rPr>
                <w:rFonts w:ascii="Times New Roman" w:hAnsi="Times New Roman" w:cs="Times New Roman"/>
                <w:sz w:val="24"/>
                <w:szCs w:val="24"/>
              </w:rPr>
            </w:rPrChange>
          </w:rPr>
          <w:t>character</w:t>
        </w:r>
      </w:ins>
      <w:ins w:id="226" w:author="John Peate" w:date="2023-05-30T15:50:00Z">
        <w:r w:rsidR="00F6794E" w:rsidRPr="00902A33">
          <w:rPr>
            <w:rFonts w:asciiTheme="majorBidi" w:hAnsiTheme="majorBidi" w:cstheme="majorBidi"/>
            <w:sz w:val="24"/>
            <w:szCs w:val="24"/>
            <w:rPrChange w:id="227" w:author="John Peate" w:date="2023-06-02T12:25:00Z">
              <w:rPr>
                <w:rFonts w:ascii="Times New Roman" w:hAnsi="Times New Roman" w:cs="Times New Roman"/>
                <w:sz w:val="24"/>
                <w:szCs w:val="24"/>
              </w:rPr>
            </w:rPrChange>
          </w:rPr>
          <w:t xml:space="preserve">, </w:t>
        </w:r>
      </w:ins>
      <w:del w:id="228" w:author="John Peate" w:date="2023-05-30T15:51:00Z">
        <w:r w:rsidRPr="00902A33" w:rsidDel="00F6794E">
          <w:rPr>
            <w:rFonts w:asciiTheme="majorBidi" w:hAnsiTheme="majorBidi" w:cstheme="majorBidi"/>
            <w:sz w:val="24"/>
            <w:szCs w:val="24"/>
            <w:rPrChange w:id="229" w:author="John Peate" w:date="2023-06-02T12:25:00Z">
              <w:rPr>
                <w:rFonts w:ascii="Times New Roman" w:hAnsi="Times New Roman" w:cs="Times New Roman"/>
                <w:sz w:val="24"/>
                <w:szCs w:val="24"/>
              </w:rPr>
            </w:rPrChange>
          </w:rPr>
          <w:delText xml:space="preserve">created </w:delText>
        </w:r>
      </w:del>
      <w:ins w:id="230" w:author="John Peate" w:date="2023-05-30T15:51:00Z">
        <w:r w:rsidR="00F6794E" w:rsidRPr="00902A33">
          <w:rPr>
            <w:rFonts w:asciiTheme="majorBidi" w:hAnsiTheme="majorBidi" w:cstheme="majorBidi"/>
            <w:sz w:val="24"/>
            <w:szCs w:val="24"/>
            <w:rPrChange w:id="231" w:author="John Peate" w:date="2023-06-02T12:25:00Z">
              <w:rPr>
                <w:rFonts w:ascii="Times New Roman" w:hAnsi="Times New Roman" w:cs="Times New Roman"/>
                <w:sz w:val="24"/>
                <w:szCs w:val="24"/>
              </w:rPr>
            </w:rPrChange>
          </w:rPr>
          <w:t>fost</w:t>
        </w:r>
      </w:ins>
      <w:ins w:id="232" w:author="John Peate" w:date="2023-05-30T15:52:00Z">
        <w:r w:rsidR="00F6794E" w:rsidRPr="00902A33">
          <w:rPr>
            <w:rFonts w:asciiTheme="majorBidi" w:hAnsiTheme="majorBidi" w:cstheme="majorBidi"/>
            <w:sz w:val="24"/>
            <w:szCs w:val="24"/>
            <w:rPrChange w:id="233" w:author="John Peate" w:date="2023-06-02T12:25:00Z">
              <w:rPr>
                <w:rFonts w:ascii="Times New Roman" w:hAnsi="Times New Roman" w:cs="Times New Roman"/>
                <w:sz w:val="24"/>
                <w:szCs w:val="24"/>
              </w:rPr>
            </w:rPrChange>
          </w:rPr>
          <w:t>er</w:t>
        </w:r>
      </w:ins>
      <w:ins w:id="234" w:author="John Peate" w:date="2023-05-30T15:51:00Z">
        <w:r w:rsidR="00F6794E" w:rsidRPr="00902A33">
          <w:rPr>
            <w:rFonts w:asciiTheme="majorBidi" w:hAnsiTheme="majorBidi" w:cstheme="majorBidi"/>
            <w:sz w:val="24"/>
            <w:szCs w:val="24"/>
            <w:rPrChange w:id="235" w:author="John Peate" w:date="2023-06-02T12:25:00Z">
              <w:rPr>
                <w:rFonts w:ascii="Times New Roman" w:hAnsi="Times New Roman" w:cs="Times New Roman"/>
                <w:sz w:val="24"/>
                <w:szCs w:val="24"/>
              </w:rPr>
            </w:rPrChange>
          </w:rPr>
          <w:t xml:space="preserve">ed </w:t>
        </w:r>
      </w:ins>
      <w:r w:rsidRPr="00902A33">
        <w:rPr>
          <w:rFonts w:asciiTheme="majorBidi" w:hAnsiTheme="majorBidi" w:cstheme="majorBidi"/>
          <w:sz w:val="24"/>
          <w:szCs w:val="24"/>
          <w:rPrChange w:id="236" w:author="John Peate" w:date="2023-06-02T12:25:00Z">
            <w:rPr>
              <w:rFonts w:ascii="Times New Roman" w:hAnsi="Times New Roman" w:cs="Times New Roman"/>
              <w:sz w:val="24"/>
              <w:szCs w:val="24"/>
            </w:rPr>
          </w:rPrChange>
        </w:rPr>
        <w:t xml:space="preserve">a </w:t>
      </w:r>
      <w:del w:id="237" w:author="John Peate" w:date="2023-05-30T15:51:00Z">
        <w:r w:rsidRPr="00902A33" w:rsidDel="00F6794E">
          <w:rPr>
            <w:rFonts w:asciiTheme="majorBidi" w:hAnsiTheme="majorBidi" w:cstheme="majorBidi"/>
            <w:sz w:val="24"/>
            <w:szCs w:val="24"/>
            <w:rPrChange w:id="238" w:author="John Peate" w:date="2023-06-02T12:25:00Z">
              <w:rPr>
                <w:rFonts w:ascii="Times New Roman" w:hAnsi="Times New Roman" w:cs="Times New Roman"/>
                <w:sz w:val="24"/>
                <w:szCs w:val="24"/>
              </w:rPr>
            </w:rPrChange>
          </w:rPr>
          <w:delText xml:space="preserve">deep </w:delText>
        </w:r>
      </w:del>
      <w:ins w:id="239" w:author="John Peate" w:date="2023-05-30T15:51:00Z">
        <w:r w:rsidR="00F6794E" w:rsidRPr="00902A33">
          <w:rPr>
            <w:rFonts w:asciiTheme="majorBidi" w:hAnsiTheme="majorBidi" w:cstheme="majorBidi"/>
            <w:sz w:val="24"/>
            <w:szCs w:val="24"/>
            <w:rPrChange w:id="240" w:author="John Peate" w:date="2023-06-02T12:25:00Z">
              <w:rPr>
                <w:rFonts w:ascii="Times New Roman" w:hAnsi="Times New Roman" w:cs="Times New Roman"/>
                <w:sz w:val="24"/>
                <w:szCs w:val="24"/>
              </w:rPr>
            </w:rPrChange>
          </w:rPr>
          <w:t xml:space="preserve">profound </w:t>
        </w:r>
      </w:ins>
      <w:r w:rsidRPr="006464F0">
        <w:rPr>
          <w:rFonts w:ascii="Times New Roman" w:hAnsi="Times New Roman" w:cs="Times New Roman"/>
          <w:sz w:val="24"/>
          <w:szCs w:val="24"/>
        </w:rPr>
        <w:t xml:space="preserve">crisis </w:t>
      </w:r>
      <w:r w:rsidR="0021637B" w:rsidRPr="006464F0">
        <w:rPr>
          <w:rFonts w:ascii="Times New Roman" w:hAnsi="Times New Roman" w:cs="Times New Roman"/>
          <w:sz w:val="24"/>
          <w:szCs w:val="24"/>
        </w:rPr>
        <w:t>with</w:t>
      </w:r>
      <w:r w:rsidRPr="006464F0">
        <w:rPr>
          <w:rFonts w:ascii="Times New Roman" w:hAnsi="Times New Roman" w:cs="Times New Roman"/>
          <w:sz w:val="24"/>
          <w:szCs w:val="24"/>
        </w:rPr>
        <w:t>in the community</w:t>
      </w:r>
      <w:r w:rsidRPr="00902A33">
        <w:rPr>
          <w:rFonts w:asciiTheme="majorBidi" w:hAnsiTheme="majorBidi" w:cstheme="majorBidi"/>
          <w:sz w:val="24"/>
          <w:szCs w:val="24"/>
          <w:rPrChange w:id="241" w:author="John Peate" w:date="2023-06-02T12:25:00Z">
            <w:rPr>
              <w:rFonts w:ascii="Times New Roman" w:hAnsi="Times New Roman" w:cs="Times New Roman"/>
              <w:sz w:val="24"/>
              <w:szCs w:val="24"/>
            </w:rPr>
          </w:rPrChange>
        </w:rPr>
        <w:t>.</w:t>
      </w:r>
    </w:p>
    <w:p w14:paraId="727D095C" w14:textId="4552E311" w:rsidR="002061B7" w:rsidRPr="00902A33" w:rsidDel="00F6794E" w:rsidRDefault="002061B7">
      <w:pPr>
        <w:spacing w:after="0" w:line="360" w:lineRule="auto"/>
        <w:jc w:val="both"/>
        <w:rPr>
          <w:del w:id="242" w:author="John Peate" w:date="2023-05-30T15:58:00Z"/>
          <w:rFonts w:asciiTheme="majorBidi" w:hAnsiTheme="majorBidi" w:cstheme="majorBidi"/>
          <w:sz w:val="24"/>
          <w:szCs w:val="24"/>
          <w:rPrChange w:id="243" w:author="John Peate" w:date="2023-06-02T12:25:00Z">
            <w:rPr>
              <w:del w:id="244" w:author="John Peate" w:date="2023-05-30T15:58:00Z"/>
              <w:rFonts w:ascii="Times New Roman" w:hAnsi="Times New Roman" w:cs="Times New Roman"/>
              <w:sz w:val="24"/>
              <w:szCs w:val="24"/>
            </w:rPr>
          </w:rPrChange>
        </w:rPr>
        <w:pPrChange w:id="245" w:author="Susan" w:date="2023-06-12T10:11:00Z">
          <w:pPr>
            <w:spacing w:line="360" w:lineRule="auto"/>
            <w:jc w:val="both"/>
          </w:pPr>
        </w:pPrChange>
      </w:pPr>
      <w:del w:id="246" w:author="John Peate" w:date="2023-05-30T15:58:00Z">
        <w:r w:rsidRPr="00902A33" w:rsidDel="00F6794E">
          <w:rPr>
            <w:rFonts w:asciiTheme="majorBidi" w:hAnsiTheme="majorBidi" w:cstheme="majorBidi"/>
            <w:sz w:val="24"/>
            <w:szCs w:val="24"/>
            <w:rPrChange w:id="247" w:author="John Peate" w:date="2023-06-02T12:25:00Z">
              <w:rPr>
                <w:rFonts w:ascii="Times New Roman" w:hAnsi="Times New Roman" w:cs="Times New Roman"/>
                <w:sz w:val="24"/>
                <w:szCs w:val="24"/>
              </w:rPr>
            </w:rPrChange>
          </w:rPr>
          <w:delText xml:space="preserve"> </w:delText>
        </w:r>
      </w:del>
      <w:ins w:id="248" w:author="John Peate" w:date="2023-05-30T15:52:00Z">
        <w:r w:rsidR="00F6794E" w:rsidRPr="00902A33">
          <w:rPr>
            <w:rFonts w:asciiTheme="majorBidi" w:hAnsiTheme="majorBidi" w:cstheme="majorBidi"/>
            <w:sz w:val="24"/>
            <w:szCs w:val="24"/>
            <w:rPrChange w:id="249" w:author="John Peate" w:date="2023-06-02T12:25:00Z">
              <w:rPr>
                <w:rFonts w:ascii="Times New Roman" w:hAnsi="Times New Roman" w:cs="Times New Roman"/>
                <w:sz w:val="24"/>
                <w:szCs w:val="24"/>
              </w:rPr>
            </w:rPrChange>
          </w:rPr>
          <w:t xml:space="preserve">The “enlightened absolutist” </w:t>
        </w:r>
      </w:ins>
      <w:ins w:id="250" w:author="John Peate" w:date="2023-05-30T15:54:00Z">
        <w:r w:rsidR="00F6794E" w:rsidRPr="00902A33">
          <w:rPr>
            <w:rFonts w:asciiTheme="majorBidi" w:hAnsiTheme="majorBidi" w:cstheme="majorBidi"/>
            <w:sz w:val="24"/>
            <w:szCs w:val="24"/>
            <w:rPrChange w:id="251" w:author="John Peate" w:date="2023-06-02T12:25:00Z">
              <w:rPr>
                <w:rFonts w:ascii="Times New Roman" w:hAnsi="Times New Roman" w:cs="Times New Roman"/>
                <w:sz w:val="24"/>
                <w:szCs w:val="24"/>
              </w:rPr>
            </w:rPrChange>
          </w:rPr>
          <w:t xml:space="preserve">Russian and </w:t>
        </w:r>
      </w:ins>
      <w:ins w:id="252" w:author="Susan" w:date="2023-06-11T12:51:00Z">
        <w:r w:rsidR="006871AA">
          <w:rPr>
            <w:rFonts w:asciiTheme="majorBidi" w:hAnsiTheme="majorBidi" w:cstheme="majorBidi"/>
            <w:sz w:val="24"/>
            <w:szCs w:val="24"/>
          </w:rPr>
          <w:t>Austro-Hungarian</w:t>
        </w:r>
      </w:ins>
      <w:ins w:id="253" w:author="John Peate" w:date="2023-05-30T15:54:00Z">
        <w:del w:id="254" w:author="Susan" w:date="2023-06-11T12:51:00Z">
          <w:r w:rsidR="00F6794E" w:rsidRPr="00902A33" w:rsidDel="006871AA">
            <w:rPr>
              <w:rFonts w:asciiTheme="majorBidi" w:hAnsiTheme="majorBidi" w:cstheme="majorBidi"/>
              <w:sz w:val="24"/>
              <w:szCs w:val="24"/>
              <w:rPrChange w:id="255" w:author="John Peate" w:date="2023-06-02T12:25:00Z">
                <w:rPr>
                  <w:rFonts w:ascii="Times New Roman" w:hAnsi="Times New Roman" w:cs="Times New Roman"/>
                  <w:sz w:val="24"/>
                  <w:szCs w:val="24"/>
                </w:rPr>
              </w:rPrChange>
            </w:rPr>
            <w:delText>Hapsburg</w:delText>
          </w:r>
        </w:del>
        <w:r w:rsidR="00F6794E" w:rsidRPr="00902A33">
          <w:rPr>
            <w:rFonts w:asciiTheme="majorBidi" w:hAnsiTheme="majorBidi" w:cstheme="majorBidi"/>
            <w:sz w:val="24"/>
            <w:szCs w:val="24"/>
            <w:rPrChange w:id="256" w:author="John Peate" w:date="2023-06-02T12:25:00Z">
              <w:rPr>
                <w:rFonts w:ascii="Times New Roman" w:hAnsi="Times New Roman" w:cs="Times New Roman"/>
                <w:sz w:val="24"/>
                <w:szCs w:val="24"/>
              </w:rPr>
            </w:rPrChange>
          </w:rPr>
          <w:t xml:space="preserve"> Empires</w:t>
        </w:r>
        <w:r w:rsidR="00F6794E" w:rsidRPr="00902A33" w:rsidDel="00F6794E">
          <w:rPr>
            <w:rFonts w:asciiTheme="majorBidi" w:hAnsiTheme="majorBidi" w:cstheme="majorBidi"/>
            <w:sz w:val="24"/>
            <w:szCs w:val="24"/>
            <w:rPrChange w:id="257" w:author="John Peate" w:date="2023-06-02T12:25:00Z">
              <w:rPr>
                <w:rFonts w:ascii="Times New Roman" w:hAnsi="Times New Roman" w:cs="Times New Roman"/>
                <w:sz w:val="24"/>
                <w:szCs w:val="24"/>
              </w:rPr>
            </w:rPrChange>
          </w:rPr>
          <w:t xml:space="preserve"> </w:t>
        </w:r>
      </w:ins>
      <w:del w:id="258" w:author="John Peate" w:date="2023-05-30T15:52:00Z">
        <w:r w:rsidR="00B123EE" w:rsidRPr="00902A33" w:rsidDel="00F6794E">
          <w:rPr>
            <w:rFonts w:asciiTheme="majorBidi" w:hAnsiTheme="majorBidi" w:cstheme="majorBidi"/>
            <w:sz w:val="24"/>
            <w:szCs w:val="24"/>
            <w:rPrChange w:id="259" w:author="John Peate" w:date="2023-06-02T12:25:00Z">
              <w:rPr>
                <w:rFonts w:ascii="Times New Roman" w:hAnsi="Times New Roman" w:cs="Times New Roman"/>
                <w:sz w:val="24"/>
                <w:szCs w:val="24"/>
              </w:rPr>
            </w:rPrChange>
          </w:rPr>
          <w:delText>Following</w:delText>
        </w:r>
        <w:r w:rsidRPr="00902A33" w:rsidDel="00F6794E">
          <w:rPr>
            <w:rFonts w:asciiTheme="majorBidi" w:hAnsiTheme="majorBidi" w:cstheme="majorBidi"/>
            <w:sz w:val="24"/>
            <w:szCs w:val="24"/>
            <w:rPrChange w:id="260" w:author="John Peate" w:date="2023-06-02T12:25:00Z">
              <w:rPr>
                <w:rFonts w:ascii="Times New Roman" w:hAnsi="Times New Roman" w:cs="Times New Roman"/>
                <w:sz w:val="24"/>
                <w:szCs w:val="24"/>
              </w:rPr>
            </w:rPrChange>
          </w:rPr>
          <w:delText xml:space="preserve"> </w:delText>
        </w:r>
      </w:del>
      <w:ins w:id="261" w:author="John Peate" w:date="2023-05-30T15:52:00Z">
        <w:r w:rsidR="00F6794E" w:rsidRPr="00902A33">
          <w:rPr>
            <w:rFonts w:asciiTheme="majorBidi" w:hAnsiTheme="majorBidi" w:cstheme="majorBidi"/>
            <w:sz w:val="24"/>
            <w:szCs w:val="24"/>
            <w:rPrChange w:id="262" w:author="John Peate" w:date="2023-06-02T12:25:00Z">
              <w:rPr>
                <w:rFonts w:ascii="Times New Roman" w:hAnsi="Times New Roman" w:cs="Times New Roman"/>
                <w:sz w:val="24"/>
                <w:szCs w:val="24"/>
              </w:rPr>
            </w:rPrChange>
          </w:rPr>
          <w:t xml:space="preserve">that emerged </w:t>
        </w:r>
      </w:ins>
      <w:ins w:id="263" w:author="John Peate" w:date="2023-06-05T10:18:00Z">
        <w:r w:rsidR="001334D0">
          <w:rPr>
            <w:rFonts w:asciiTheme="majorBidi" w:hAnsiTheme="majorBidi" w:cstheme="majorBidi"/>
            <w:sz w:val="24"/>
            <w:szCs w:val="24"/>
          </w:rPr>
          <w:t xml:space="preserve">as </w:t>
        </w:r>
      </w:ins>
      <w:ins w:id="264" w:author="Susan" w:date="2023-06-11T18:59:00Z">
        <w:r w:rsidR="00602322">
          <w:rPr>
            <w:rFonts w:asciiTheme="majorBidi" w:hAnsiTheme="majorBidi" w:cstheme="majorBidi"/>
            <w:sz w:val="24"/>
            <w:szCs w:val="24"/>
          </w:rPr>
          <w:t>the ruling powers in E</w:t>
        </w:r>
      </w:ins>
      <w:ins w:id="265" w:author="John Peate" w:date="2023-06-05T10:18:00Z">
        <w:del w:id="266" w:author="Susan" w:date="2023-06-11T18:59:00Z">
          <w:r w:rsidR="001334D0" w:rsidDel="00602322">
            <w:rPr>
              <w:rFonts w:asciiTheme="majorBidi" w:hAnsiTheme="majorBidi" w:cstheme="majorBidi"/>
              <w:sz w:val="24"/>
              <w:szCs w:val="24"/>
            </w:rPr>
            <w:delText>rulers in e</w:delText>
          </w:r>
        </w:del>
        <w:r w:rsidR="001334D0">
          <w:rPr>
            <w:rFonts w:asciiTheme="majorBidi" w:hAnsiTheme="majorBidi" w:cstheme="majorBidi"/>
            <w:sz w:val="24"/>
            <w:szCs w:val="24"/>
          </w:rPr>
          <w:t xml:space="preserve">astern Europe </w:t>
        </w:r>
      </w:ins>
      <w:ins w:id="267" w:author="John Peate" w:date="2023-05-30T15:55:00Z">
        <w:r w:rsidR="00F6794E" w:rsidRPr="00902A33">
          <w:rPr>
            <w:rFonts w:asciiTheme="majorBidi" w:hAnsiTheme="majorBidi" w:cstheme="majorBidi"/>
            <w:sz w:val="24"/>
            <w:szCs w:val="24"/>
            <w:rPrChange w:id="268" w:author="John Peate" w:date="2023-06-02T12:25:00Z">
              <w:rPr>
                <w:rFonts w:ascii="Times New Roman" w:hAnsi="Times New Roman" w:cs="Times New Roman"/>
                <w:sz w:val="24"/>
                <w:szCs w:val="24"/>
              </w:rPr>
            </w:rPrChange>
          </w:rPr>
          <w:t xml:space="preserve">after the 1772–1795 </w:t>
        </w:r>
      </w:ins>
      <w:ins w:id="269" w:author="John Peate" w:date="2023-05-30T15:56:00Z">
        <w:r w:rsidR="00F6794E" w:rsidRPr="00902A33">
          <w:rPr>
            <w:rFonts w:asciiTheme="majorBidi" w:hAnsiTheme="majorBidi" w:cstheme="majorBidi"/>
            <w:sz w:val="24"/>
            <w:szCs w:val="24"/>
            <w:rPrChange w:id="270" w:author="John Peate" w:date="2023-06-02T12:25:00Z">
              <w:rPr>
                <w:rFonts w:ascii="Times New Roman" w:hAnsi="Times New Roman" w:cs="Times New Roman"/>
                <w:sz w:val="24"/>
                <w:szCs w:val="24"/>
              </w:rPr>
            </w:rPrChange>
          </w:rPr>
          <w:t>partition</w:t>
        </w:r>
        <w:del w:id="271" w:author="Susan" w:date="2023-06-11T18:59:00Z">
          <w:r w:rsidR="00F6794E" w:rsidRPr="00902A33" w:rsidDel="00602322">
            <w:rPr>
              <w:rFonts w:asciiTheme="majorBidi" w:hAnsiTheme="majorBidi" w:cstheme="majorBidi"/>
              <w:sz w:val="24"/>
              <w:szCs w:val="24"/>
              <w:rPrChange w:id="272" w:author="John Peate" w:date="2023-06-02T12:25:00Z">
                <w:rPr>
                  <w:rFonts w:ascii="Times New Roman" w:hAnsi="Times New Roman" w:cs="Times New Roman"/>
                  <w:sz w:val="24"/>
                  <w:szCs w:val="24"/>
                </w:rPr>
              </w:rPrChange>
            </w:rPr>
            <w:delText>ing</w:delText>
          </w:r>
        </w:del>
        <w:r w:rsidR="00F6794E" w:rsidRPr="00902A33">
          <w:rPr>
            <w:rFonts w:asciiTheme="majorBidi" w:hAnsiTheme="majorBidi" w:cstheme="majorBidi"/>
            <w:sz w:val="24"/>
            <w:szCs w:val="24"/>
            <w:rPrChange w:id="273" w:author="John Peate" w:date="2023-06-02T12:25:00Z">
              <w:rPr>
                <w:rFonts w:ascii="Times New Roman" w:hAnsi="Times New Roman" w:cs="Times New Roman"/>
                <w:sz w:val="24"/>
                <w:szCs w:val="24"/>
              </w:rPr>
            </w:rPrChange>
          </w:rPr>
          <w:t xml:space="preserve"> </w:t>
        </w:r>
      </w:ins>
      <w:ins w:id="274" w:author="John Peate" w:date="2023-05-30T15:55:00Z">
        <w:r w:rsidR="00F6794E" w:rsidRPr="00902A33">
          <w:rPr>
            <w:rFonts w:asciiTheme="majorBidi" w:hAnsiTheme="majorBidi" w:cstheme="majorBidi"/>
            <w:sz w:val="24"/>
            <w:szCs w:val="24"/>
            <w:rPrChange w:id="275" w:author="John Peate" w:date="2023-06-02T12:25:00Z">
              <w:rPr>
                <w:rFonts w:ascii="Times New Roman" w:hAnsi="Times New Roman" w:cs="Times New Roman"/>
                <w:sz w:val="24"/>
                <w:szCs w:val="24"/>
              </w:rPr>
            </w:rPrChange>
          </w:rPr>
          <w:t xml:space="preserve">of </w:t>
        </w:r>
      </w:ins>
      <w:del w:id="276" w:author="John Peate" w:date="2023-05-30T15:53:00Z">
        <w:r w:rsidRPr="00902A33" w:rsidDel="00F6794E">
          <w:rPr>
            <w:rFonts w:asciiTheme="majorBidi" w:hAnsiTheme="majorBidi" w:cstheme="majorBidi"/>
            <w:sz w:val="24"/>
            <w:szCs w:val="24"/>
            <w:rPrChange w:id="277" w:author="John Peate" w:date="2023-06-02T12:25:00Z">
              <w:rPr>
                <w:rFonts w:ascii="Times New Roman" w:hAnsi="Times New Roman" w:cs="Times New Roman"/>
                <w:sz w:val="24"/>
                <w:szCs w:val="24"/>
              </w:rPr>
            </w:rPrChange>
          </w:rPr>
          <w:delText xml:space="preserve">the </w:delText>
        </w:r>
      </w:del>
      <w:ins w:id="278" w:author="John Peate" w:date="2023-05-30T15:53:00Z">
        <w:r w:rsidR="00F6794E" w:rsidRPr="00902A33">
          <w:rPr>
            <w:rFonts w:asciiTheme="majorBidi" w:hAnsiTheme="majorBidi" w:cstheme="majorBidi"/>
            <w:sz w:val="24"/>
            <w:szCs w:val="24"/>
            <w:rPrChange w:id="279" w:author="John Peate" w:date="2023-06-02T12:25:00Z">
              <w:rPr>
                <w:rFonts w:ascii="Times New Roman" w:hAnsi="Times New Roman" w:cs="Times New Roman"/>
                <w:sz w:val="24"/>
                <w:szCs w:val="24"/>
              </w:rPr>
            </w:rPrChange>
          </w:rPr>
          <w:t>Poland</w:t>
        </w:r>
      </w:ins>
      <w:ins w:id="280" w:author="Susan" w:date="2023-06-11T19:00:00Z">
        <w:r w:rsidR="00602322">
          <w:rPr>
            <w:rFonts w:asciiTheme="majorBidi" w:hAnsiTheme="majorBidi" w:cstheme="majorBidi"/>
            <w:sz w:val="24"/>
            <w:szCs w:val="24"/>
          </w:rPr>
          <w:t>. Most</w:t>
        </w:r>
      </w:ins>
      <w:ins w:id="281" w:author="John Peate" w:date="2023-05-30T15:53:00Z">
        <w:del w:id="282" w:author="Susan" w:date="2023-06-11T19:00:00Z">
          <w:r w:rsidR="00F6794E" w:rsidRPr="00902A33" w:rsidDel="00602322">
            <w:rPr>
              <w:rFonts w:asciiTheme="majorBidi" w:hAnsiTheme="majorBidi" w:cstheme="majorBidi"/>
              <w:sz w:val="24"/>
              <w:szCs w:val="24"/>
              <w:rPrChange w:id="283" w:author="John Peate" w:date="2023-06-02T12:25:00Z">
                <w:rPr>
                  <w:rFonts w:ascii="Times New Roman" w:hAnsi="Times New Roman" w:cs="Times New Roman"/>
                  <w:sz w:val="24"/>
                  <w:szCs w:val="24"/>
                </w:rPr>
              </w:rPrChange>
            </w:rPr>
            <w:delText xml:space="preserve"> </w:delText>
          </w:r>
        </w:del>
      </w:ins>
      <w:ins w:id="284" w:author="Susan" w:date="2023-06-11T19:00:00Z">
        <w:r w:rsidR="00602322" w:rsidRPr="00BB4A35">
          <w:rPr>
            <w:rFonts w:asciiTheme="majorBidi" w:hAnsiTheme="majorBidi" w:cstheme="majorBidi"/>
            <w:sz w:val="24"/>
            <w:szCs w:val="24"/>
          </w:rPr>
          <w:t xml:space="preserve"> </w:t>
        </w:r>
        <w:r w:rsidR="00602322">
          <w:rPr>
            <w:rFonts w:asciiTheme="majorBidi" w:hAnsiTheme="majorBidi" w:cstheme="majorBidi"/>
            <w:sz w:val="24"/>
            <w:szCs w:val="24"/>
          </w:rPr>
          <w:t>E</w:t>
        </w:r>
        <w:r w:rsidR="00602322" w:rsidRPr="00BB4A35">
          <w:rPr>
            <w:rFonts w:asciiTheme="majorBidi" w:hAnsiTheme="majorBidi" w:cstheme="majorBidi"/>
            <w:sz w:val="24"/>
            <w:szCs w:val="24"/>
          </w:rPr>
          <w:t>ast</w:t>
        </w:r>
        <w:r w:rsidR="00602322">
          <w:rPr>
            <w:rFonts w:asciiTheme="majorBidi" w:hAnsiTheme="majorBidi" w:cstheme="majorBidi"/>
            <w:sz w:val="24"/>
            <w:szCs w:val="24"/>
          </w:rPr>
          <w:t>ern</w:t>
        </w:r>
        <w:r w:rsidR="00602322" w:rsidRPr="00BB4A35">
          <w:rPr>
            <w:rFonts w:asciiTheme="majorBidi" w:hAnsiTheme="majorBidi" w:cstheme="majorBidi"/>
            <w:sz w:val="24"/>
            <w:szCs w:val="24"/>
          </w:rPr>
          <w:t xml:space="preserve"> European </w:t>
        </w:r>
      </w:ins>
      <w:ins w:id="285" w:author="Susan" w:date="2023-06-11T19:02:00Z">
        <w:r w:rsidR="00593FBE">
          <w:rPr>
            <w:rFonts w:asciiTheme="majorBidi" w:hAnsiTheme="majorBidi" w:cstheme="majorBidi"/>
            <w:sz w:val="24"/>
            <w:szCs w:val="24"/>
          </w:rPr>
          <w:t xml:space="preserve">Jews </w:t>
        </w:r>
      </w:ins>
      <w:ins w:id="286" w:author="Susan" w:date="2023-06-11T19:00:00Z">
        <w:r w:rsidR="00602322">
          <w:rPr>
            <w:rFonts w:asciiTheme="majorBidi" w:hAnsiTheme="majorBidi" w:cstheme="majorBidi"/>
            <w:sz w:val="24"/>
            <w:szCs w:val="24"/>
          </w:rPr>
          <w:t>lived under these regimes, which</w:t>
        </w:r>
      </w:ins>
      <w:del w:id="287" w:author="John Peate" w:date="2023-05-30T15:56:00Z">
        <w:r w:rsidRPr="00902A33" w:rsidDel="00F6794E">
          <w:rPr>
            <w:rFonts w:asciiTheme="majorBidi" w:hAnsiTheme="majorBidi" w:cstheme="majorBidi"/>
            <w:sz w:val="24"/>
            <w:szCs w:val="24"/>
            <w:rPrChange w:id="288" w:author="John Peate" w:date="2023-06-02T12:25:00Z">
              <w:rPr>
                <w:rFonts w:ascii="Times New Roman" w:hAnsi="Times New Roman" w:cs="Times New Roman"/>
                <w:sz w:val="24"/>
                <w:szCs w:val="24"/>
              </w:rPr>
            </w:rPrChange>
          </w:rPr>
          <w:delText xml:space="preserve">partitions </w:delText>
        </w:r>
      </w:del>
      <w:del w:id="289" w:author="John Peate" w:date="2023-05-30T15:53:00Z">
        <w:r w:rsidRPr="00902A33" w:rsidDel="00F6794E">
          <w:rPr>
            <w:rFonts w:asciiTheme="majorBidi" w:hAnsiTheme="majorBidi" w:cstheme="majorBidi"/>
            <w:sz w:val="24"/>
            <w:szCs w:val="24"/>
            <w:rPrChange w:id="290" w:author="John Peate" w:date="2023-06-02T12:25:00Z">
              <w:rPr>
                <w:rFonts w:ascii="Times New Roman" w:hAnsi="Times New Roman" w:cs="Times New Roman"/>
                <w:sz w:val="24"/>
                <w:szCs w:val="24"/>
              </w:rPr>
            </w:rPrChange>
          </w:rPr>
          <w:delText>of Poland (1772-1795),</w:delText>
        </w:r>
      </w:del>
      <w:ins w:id="291" w:author="John Peate" w:date="2023-05-30T15:55:00Z">
        <w:del w:id="292" w:author="Susan" w:date="2023-06-11T19:00:00Z">
          <w:r w:rsidR="00F6794E" w:rsidRPr="00902A33" w:rsidDel="00602322">
            <w:rPr>
              <w:rFonts w:asciiTheme="majorBidi" w:hAnsiTheme="majorBidi" w:cstheme="majorBidi"/>
              <w:sz w:val="24"/>
              <w:szCs w:val="24"/>
              <w:rPrChange w:id="293" w:author="John Peate" w:date="2023-06-02T12:25:00Z">
                <w:rPr>
                  <w:rFonts w:ascii="Times New Roman" w:hAnsi="Times New Roman" w:cs="Times New Roman"/>
                  <w:sz w:val="24"/>
                  <w:szCs w:val="24"/>
                </w:rPr>
              </w:rPrChange>
            </w:rPr>
            <w:delText xml:space="preserve">became the regimes </w:delText>
          </w:r>
        </w:del>
      </w:ins>
      <w:ins w:id="294" w:author="John Peate" w:date="2023-05-30T15:56:00Z">
        <w:del w:id="295" w:author="Susan" w:date="2023-06-11T11:36:00Z">
          <w:r w:rsidR="00F6794E" w:rsidRPr="00902A33" w:rsidDel="006464F0">
            <w:rPr>
              <w:rFonts w:asciiTheme="majorBidi" w:hAnsiTheme="majorBidi" w:cstheme="majorBidi"/>
              <w:sz w:val="24"/>
              <w:szCs w:val="24"/>
              <w:rPrChange w:id="296" w:author="John Peate" w:date="2023-06-02T12:25:00Z">
                <w:rPr>
                  <w:rFonts w:ascii="Times New Roman" w:hAnsi="Times New Roman" w:cs="Times New Roman"/>
                  <w:sz w:val="24"/>
                  <w:szCs w:val="24"/>
                </w:rPr>
              </w:rPrChange>
            </w:rPr>
            <w:delText>that</w:delText>
          </w:r>
        </w:del>
        <w:del w:id="297" w:author="Susan" w:date="2023-06-11T19:00:00Z">
          <w:r w:rsidR="00F6794E" w:rsidRPr="00902A33" w:rsidDel="00602322">
            <w:rPr>
              <w:rFonts w:asciiTheme="majorBidi" w:hAnsiTheme="majorBidi" w:cstheme="majorBidi"/>
              <w:sz w:val="24"/>
              <w:szCs w:val="24"/>
              <w:rPrChange w:id="298" w:author="John Peate" w:date="2023-06-02T12:25:00Z">
                <w:rPr>
                  <w:rFonts w:ascii="Times New Roman" w:hAnsi="Times New Roman" w:cs="Times New Roman"/>
                  <w:sz w:val="24"/>
                  <w:szCs w:val="24"/>
                </w:rPr>
              </w:rPrChange>
            </w:rPr>
            <w:delText xml:space="preserve"> </w:delText>
          </w:r>
        </w:del>
      </w:ins>
      <w:del w:id="299" w:author="John Peate" w:date="2023-05-30T15:55:00Z">
        <w:r w:rsidRPr="00902A33" w:rsidDel="00F6794E">
          <w:rPr>
            <w:rFonts w:asciiTheme="majorBidi" w:hAnsiTheme="majorBidi" w:cstheme="majorBidi"/>
            <w:sz w:val="24"/>
            <w:szCs w:val="24"/>
            <w:rPrChange w:id="300" w:author="John Peate" w:date="2023-06-02T12:25:00Z">
              <w:rPr>
                <w:rFonts w:ascii="Times New Roman" w:hAnsi="Times New Roman" w:cs="Times New Roman"/>
                <w:sz w:val="24"/>
                <w:szCs w:val="24"/>
              </w:rPr>
            </w:rPrChange>
          </w:rPr>
          <w:delText xml:space="preserve"> </w:delText>
        </w:r>
      </w:del>
      <w:del w:id="301" w:author="Susan" w:date="2023-06-11T19:00:00Z">
        <w:r w:rsidRPr="00902A33" w:rsidDel="00602322">
          <w:rPr>
            <w:rFonts w:asciiTheme="majorBidi" w:hAnsiTheme="majorBidi" w:cstheme="majorBidi"/>
            <w:sz w:val="24"/>
            <w:szCs w:val="24"/>
            <w:rPrChange w:id="302" w:author="John Peate" w:date="2023-06-02T12:25:00Z">
              <w:rPr>
                <w:rFonts w:ascii="Times New Roman" w:hAnsi="Times New Roman" w:cs="Times New Roman"/>
                <w:sz w:val="24"/>
                <w:szCs w:val="24"/>
              </w:rPr>
            </w:rPrChange>
          </w:rPr>
          <w:delText xml:space="preserve">most East </w:delText>
        </w:r>
      </w:del>
      <w:ins w:id="303" w:author="John Peate" w:date="2023-06-05T10:18:00Z">
        <w:del w:id="304" w:author="Susan" w:date="2023-06-11T11:36:00Z">
          <w:r w:rsidR="001334D0" w:rsidDel="006464F0">
            <w:rPr>
              <w:rFonts w:asciiTheme="majorBidi" w:hAnsiTheme="majorBidi" w:cstheme="majorBidi"/>
              <w:sz w:val="24"/>
              <w:szCs w:val="24"/>
            </w:rPr>
            <w:delText>e</w:delText>
          </w:r>
        </w:del>
        <w:del w:id="305" w:author="Susan" w:date="2023-06-11T19:00:00Z">
          <w:r w:rsidR="001334D0" w:rsidRPr="00902A33" w:rsidDel="00602322">
            <w:rPr>
              <w:rFonts w:asciiTheme="majorBidi" w:hAnsiTheme="majorBidi" w:cstheme="majorBidi"/>
              <w:sz w:val="24"/>
              <w:szCs w:val="24"/>
              <w:rPrChange w:id="306" w:author="John Peate" w:date="2023-06-02T12:25:00Z">
                <w:rPr>
                  <w:rFonts w:ascii="Times New Roman" w:hAnsi="Times New Roman" w:cs="Times New Roman"/>
                  <w:sz w:val="24"/>
                  <w:szCs w:val="24"/>
                </w:rPr>
              </w:rPrChange>
            </w:rPr>
            <w:delText xml:space="preserve">ast </w:delText>
          </w:r>
        </w:del>
      </w:ins>
      <w:del w:id="307" w:author="Susan" w:date="2023-06-11T19:00:00Z">
        <w:r w:rsidRPr="00902A33" w:rsidDel="00602322">
          <w:rPr>
            <w:rFonts w:asciiTheme="majorBidi" w:hAnsiTheme="majorBidi" w:cstheme="majorBidi"/>
            <w:sz w:val="24"/>
            <w:szCs w:val="24"/>
            <w:rPrChange w:id="308" w:author="John Peate" w:date="2023-06-02T12:25:00Z">
              <w:rPr>
                <w:rFonts w:ascii="Times New Roman" w:hAnsi="Times New Roman" w:cs="Times New Roman"/>
                <w:sz w:val="24"/>
                <w:szCs w:val="24"/>
              </w:rPr>
            </w:rPrChange>
          </w:rPr>
          <w:delText>European Jews lived</w:delText>
        </w:r>
      </w:del>
      <w:del w:id="309" w:author="Susan" w:date="2023-06-11T11:36:00Z">
        <w:r w:rsidRPr="00902A33" w:rsidDel="006464F0">
          <w:rPr>
            <w:rFonts w:asciiTheme="majorBidi" w:hAnsiTheme="majorBidi" w:cstheme="majorBidi"/>
            <w:sz w:val="24"/>
            <w:szCs w:val="24"/>
            <w:rPrChange w:id="310" w:author="John Peate" w:date="2023-06-02T12:25:00Z">
              <w:rPr>
                <w:rFonts w:ascii="Times New Roman" w:hAnsi="Times New Roman" w:cs="Times New Roman"/>
                <w:sz w:val="24"/>
                <w:szCs w:val="24"/>
              </w:rPr>
            </w:rPrChange>
          </w:rPr>
          <w:delText xml:space="preserve"> under</w:delText>
        </w:r>
      </w:del>
      <w:ins w:id="311" w:author="John Peate" w:date="2023-05-30T15:57:00Z">
        <w:del w:id="312" w:author="Susan" w:date="2023-06-11T11:36:00Z">
          <w:r w:rsidR="00F6794E" w:rsidRPr="00902A33" w:rsidDel="006464F0">
            <w:rPr>
              <w:rFonts w:asciiTheme="majorBidi" w:hAnsiTheme="majorBidi" w:cstheme="majorBidi"/>
              <w:sz w:val="24"/>
              <w:szCs w:val="24"/>
              <w:rPrChange w:id="313" w:author="John Peate" w:date="2023-06-02T12:25:00Z">
                <w:rPr>
                  <w:rFonts w:ascii="Times New Roman" w:hAnsi="Times New Roman" w:cs="Times New Roman"/>
                  <w:sz w:val="24"/>
                  <w:szCs w:val="24"/>
                </w:rPr>
              </w:rPrChange>
            </w:rPr>
            <w:delText>,</w:delText>
          </w:r>
        </w:del>
      </w:ins>
      <w:del w:id="314" w:author="Susan" w:date="2023-06-11T11:36:00Z">
        <w:r w:rsidRPr="00902A33" w:rsidDel="006464F0">
          <w:rPr>
            <w:rFonts w:asciiTheme="majorBidi" w:hAnsiTheme="majorBidi" w:cstheme="majorBidi"/>
            <w:sz w:val="24"/>
            <w:szCs w:val="24"/>
            <w:rPrChange w:id="315" w:author="John Peate" w:date="2023-06-02T12:25:00Z">
              <w:rPr>
                <w:rFonts w:ascii="Times New Roman" w:hAnsi="Times New Roman" w:cs="Times New Roman"/>
                <w:sz w:val="24"/>
                <w:szCs w:val="24"/>
              </w:rPr>
            </w:rPrChange>
          </w:rPr>
          <w:delText xml:space="preserve"> the Russian and Habsburg empires.</w:delText>
        </w:r>
      </w:del>
      <w:ins w:id="316" w:author="John Peate" w:date="2023-05-30T15:56:00Z">
        <w:del w:id="317" w:author="Susan" w:date="2023-06-11T11:36:00Z">
          <w:r w:rsidR="00F6794E" w:rsidRPr="00902A33" w:rsidDel="006464F0">
            <w:rPr>
              <w:rFonts w:asciiTheme="majorBidi" w:hAnsiTheme="majorBidi" w:cstheme="majorBidi"/>
              <w:sz w:val="24"/>
              <w:szCs w:val="24"/>
              <w:rPrChange w:id="318" w:author="John Peate" w:date="2023-06-02T12:25:00Z">
                <w:rPr>
                  <w:rFonts w:ascii="Times New Roman" w:hAnsi="Times New Roman" w:cs="Times New Roman"/>
                  <w:sz w:val="24"/>
                  <w:szCs w:val="24"/>
                </w:rPr>
              </w:rPrChange>
            </w:rPr>
            <w:delText>and they</w:delText>
          </w:r>
        </w:del>
        <w:del w:id="319" w:author="Susan" w:date="2023-06-11T19:00:00Z">
          <w:r w:rsidR="00F6794E" w:rsidRPr="00902A33" w:rsidDel="00602322">
            <w:rPr>
              <w:rFonts w:asciiTheme="majorBidi" w:hAnsiTheme="majorBidi" w:cstheme="majorBidi"/>
              <w:sz w:val="24"/>
              <w:szCs w:val="24"/>
              <w:rPrChange w:id="320" w:author="John Peate" w:date="2023-06-02T12:25:00Z">
                <w:rPr>
                  <w:rFonts w:ascii="Times New Roman" w:hAnsi="Times New Roman" w:cs="Times New Roman"/>
                  <w:sz w:val="24"/>
                  <w:szCs w:val="24"/>
                </w:rPr>
              </w:rPrChange>
            </w:rPr>
            <w:delText xml:space="preserve"> were regimes that</w:delText>
          </w:r>
        </w:del>
      </w:ins>
      <w:r w:rsidRPr="00902A33">
        <w:rPr>
          <w:rFonts w:asciiTheme="majorBidi" w:hAnsiTheme="majorBidi" w:cstheme="majorBidi"/>
          <w:sz w:val="24"/>
          <w:szCs w:val="24"/>
          <w:rPrChange w:id="321" w:author="John Peate" w:date="2023-06-02T12:25:00Z">
            <w:rPr>
              <w:rFonts w:ascii="Times New Roman" w:hAnsi="Times New Roman" w:cs="Times New Roman"/>
              <w:sz w:val="24"/>
              <w:szCs w:val="24"/>
            </w:rPr>
          </w:rPrChange>
        </w:rPr>
        <w:t xml:space="preserve"> </w:t>
      </w:r>
      <w:del w:id="322" w:author="John Peate" w:date="2023-05-30T15:52:00Z">
        <w:r w:rsidRPr="00902A33" w:rsidDel="00F6794E">
          <w:rPr>
            <w:rFonts w:asciiTheme="majorBidi" w:hAnsiTheme="majorBidi" w:cstheme="majorBidi"/>
            <w:sz w:val="24"/>
            <w:szCs w:val="24"/>
            <w:rPrChange w:id="323" w:author="John Peate" w:date="2023-06-02T12:25:00Z">
              <w:rPr>
                <w:rFonts w:ascii="Times New Roman" w:hAnsi="Times New Roman" w:cs="Times New Roman"/>
                <w:sz w:val="24"/>
                <w:szCs w:val="24"/>
              </w:rPr>
            </w:rPrChange>
          </w:rPr>
          <w:delText xml:space="preserve">These enlightened absolute regimes </w:delText>
        </w:r>
      </w:del>
      <w:r w:rsidRPr="00902A33">
        <w:rPr>
          <w:rFonts w:asciiTheme="majorBidi" w:hAnsiTheme="majorBidi" w:cstheme="majorBidi"/>
          <w:sz w:val="24"/>
          <w:szCs w:val="24"/>
          <w:rPrChange w:id="324" w:author="John Peate" w:date="2023-06-02T12:25:00Z">
            <w:rPr>
              <w:rFonts w:ascii="Times New Roman" w:hAnsi="Times New Roman" w:cs="Times New Roman"/>
              <w:sz w:val="24"/>
              <w:szCs w:val="24"/>
            </w:rPr>
          </w:rPrChange>
        </w:rPr>
        <w:t xml:space="preserve">intervened </w:t>
      </w:r>
      <w:ins w:id="325" w:author="Susan" w:date="2023-06-11T11:36:00Z">
        <w:r w:rsidR="006464F0">
          <w:rPr>
            <w:rFonts w:asciiTheme="majorBidi" w:hAnsiTheme="majorBidi" w:cstheme="majorBidi"/>
            <w:sz w:val="24"/>
            <w:szCs w:val="24"/>
          </w:rPr>
          <w:t>far</w:t>
        </w:r>
      </w:ins>
      <w:del w:id="326" w:author="Susan" w:date="2023-06-11T11:36:00Z">
        <w:r w:rsidRPr="00902A33" w:rsidDel="006464F0">
          <w:rPr>
            <w:rFonts w:asciiTheme="majorBidi" w:hAnsiTheme="majorBidi" w:cstheme="majorBidi"/>
            <w:sz w:val="24"/>
            <w:szCs w:val="24"/>
            <w:rPrChange w:id="327" w:author="John Peate" w:date="2023-06-02T12:25:00Z">
              <w:rPr>
                <w:rFonts w:ascii="Times New Roman" w:hAnsi="Times New Roman" w:cs="Times New Roman"/>
                <w:sz w:val="24"/>
                <w:szCs w:val="24"/>
              </w:rPr>
            </w:rPrChange>
          </w:rPr>
          <w:delText>much</w:delText>
        </w:r>
      </w:del>
      <w:r w:rsidRPr="00902A33">
        <w:rPr>
          <w:rFonts w:asciiTheme="majorBidi" w:hAnsiTheme="majorBidi" w:cstheme="majorBidi"/>
          <w:sz w:val="24"/>
          <w:szCs w:val="24"/>
          <w:rPrChange w:id="328" w:author="John Peate" w:date="2023-06-02T12:25:00Z">
            <w:rPr>
              <w:rFonts w:ascii="Times New Roman" w:hAnsi="Times New Roman" w:cs="Times New Roman"/>
              <w:sz w:val="24"/>
              <w:szCs w:val="24"/>
            </w:rPr>
          </w:rPrChange>
        </w:rPr>
        <w:t xml:space="preserve"> more </w:t>
      </w:r>
      <w:ins w:id="329" w:author="John Peate" w:date="2023-05-30T15:56:00Z">
        <w:r w:rsidR="00F6794E" w:rsidRPr="00902A33">
          <w:rPr>
            <w:rFonts w:asciiTheme="majorBidi" w:hAnsiTheme="majorBidi" w:cstheme="majorBidi"/>
            <w:sz w:val="24"/>
            <w:szCs w:val="24"/>
            <w:rPrChange w:id="330" w:author="John Peate" w:date="2023-06-02T12:25:00Z">
              <w:rPr>
                <w:rFonts w:ascii="Times New Roman" w:hAnsi="Times New Roman" w:cs="Times New Roman"/>
                <w:sz w:val="24"/>
                <w:szCs w:val="24"/>
              </w:rPr>
            </w:rPrChange>
          </w:rPr>
          <w:t xml:space="preserve">in the affairs of the Jewish community </w:t>
        </w:r>
      </w:ins>
      <w:r w:rsidRPr="00902A33">
        <w:rPr>
          <w:rFonts w:asciiTheme="majorBidi" w:hAnsiTheme="majorBidi" w:cstheme="majorBidi"/>
          <w:sz w:val="24"/>
          <w:szCs w:val="24"/>
          <w:rPrChange w:id="331" w:author="John Peate" w:date="2023-06-02T12:25:00Z">
            <w:rPr>
              <w:rFonts w:ascii="Times New Roman" w:hAnsi="Times New Roman" w:cs="Times New Roman"/>
              <w:sz w:val="24"/>
              <w:szCs w:val="24"/>
            </w:rPr>
          </w:rPrChange>
        </w:rPr>
        <w:t xml:space="preserve">than </w:t>
      </w:r>
      <w:ins w:id="332" w:author="Susan" w:date="2023-06-11T11:36:00Z">
        <w:r w:rsidR="006464F0">
          <w:rPr>
            <w:rFonts w:asciiTheme="majorBidi" w:hAnsiTheme="majorBidi" w:cstheme="majorBidi"/>
            <w:sz w:val="24"/>
            <w:szCs w:val="24"/>
          </w:rPr>
          <w:t>had</w:t>
        </w:r>
      </w:ins>
      <w:ins w:id="333" w:author="Susan" w:date="2023-06-11T11:37:00Z">
        <w:r w:rsidR="006464F0">
          <w:rPr>
            <w:rFonts w:asciiTheme="majorBidi" w:hAnsiTheme="majorBidi" w:cstheme="majorBidi"/>
            <w:sz w:val="24"/>
            <w:szCs w:val="24"/>
          </w:rPr>
          <w:t xml:space="preserve"> </w:t>
        </w:r>
      </w:ins>
      <w:r w:rsidRPr="00902A33">
        <w:rPr>
          <w:rFonts w:asciiTheme="majorBidi" w:hAnsiTheme="majorBidi" w:cstheme="majorBidi"/>
          <w:sz w:val="24"/>
          <w:szCs w:val="24"/>
          <w:rPrChange w:id="334" w:author="John Peate" w:date="2023-06-02T12:25:00Z">
            <w:rPr>
              <w:rFonts w:ascii="Times New Roman" w:hAnsi="Times New Roman" w:cs="Times New Roman"/>
              <w:sz w:val="24"/>
              <w:szCs w:val="24"/>
            </w:rPr>
          </w:rPrChange>
        </w:rPr>
        <w:t>their Polish predecessor</w:t>
      </w:r>
      <w:ins w:id="335" w:author="John Peate" w:date="2023-05-30T15:57:00Z">
        <w:del w:id="336" w:author="Susan" w:date="2023-06-11T17:53:00Z">
          <w:r w:rsidR="00F6794E" w:rsidRPr="00902A33" w:rsidDel="00057C35">
            <w:rPr>
              <w:rFonts w:asciiTheme="majorBidi" w:hAnsiTheme="majorBidi" w:cstheme="majorBidi"/>
              <w:sz w:val="24"/>
              <w:szCs w:val="24"/>
              <w:rPrChange w:id="337" w:author="John Peate" w:date="2023-06-02T12:25:00Z">
                <w:rPr>
                  <w:rFonts w:ascii="Times New Roman" w:hAnsi="Times New Roman" w:cs="Times New Roman"/>
                  <w:sz w:val="24"/>
                  <w:szCs w:val="24"/>
                </w:rPr>
              </w:rPrChange>
            </w:rPr>
            <w:delText xml:space="preserve"> </w:delText>
          </w:r>
        </w:del>
        <w:del w:id="338" w:author="Susan" w:date="2023-06-11T11:37:00Z">
          <w:r w:rsidR="00F6794E" w:rsidRPr="00902A33" w:rsidDel="006464F0">
            <w:rPr>
              <w:rFonts w:asciiTheme="majorBidi" w:hAnsiTheme="majorBidi" w:cstheme="majorBidi"/>
              <w:sz w:val="24"/>
              <w:szCs w:val="24"/>
              <w:rPrChange w:id="339" w:author="John Peate" w:date="2023-06-02T12:25:00Z">
                <w:rPr>
                  <w:rFonts w:ascii="Times New Roman" w:hAnsi="Times New Roman" w:cs="Times New Roman"/>
                  <w:sz w:val="24"/>
                  <w:szCs w:val="24"/>
                </w:rPr>
              </w:rPrChange>
            </w:rPr>
            <w:delText>had</w:delText>
          </w:r>
        </w:del>
      </w:ins>
      <w:del w:id="340" w:author="Susan" w:date="2023-06-11T11:37:00Z">
        <w:r w:rsidRPr="00902A33" w:rsidDel="006464F0">
          <w:rPr>
            <w:rFonts w:asciiTheme="majorBidi" w:hAnsiTheme="majorBidi" w:cstheme="majorBidi"/>
            <w:sz w:val="24"/>
            <w:szCs w:val="24"/>
            <w:rPrChange w:id="341" w:author="John Peate" w:date="2023-06-02T12:25:00Z">
              <w:rPr>
                <w:rFonts w:ascii="Times New Roman" w:hAnsi="Times New Roman" w:cs="Times New Roman"/>
                <w:sz w:val="24"/>
                <w:szCs w:val="24"/>
              </w:rPr>
            </w:rPrChange>
          </w:rPr>
          <w:delText xml:space="preserve">s in </w:delText>
        </w:r>
      </w:del>
      <w:del w:id="342" w:author="John Peate" w:date="2023-05-30T15:56:00Z">
        <w:r w:rsidRPr="00902A33" w:rsidDel="00F6794E">
          <w:rPr>
            <w:rFonts w:asciiTheme="majorBidi" w:hAnsiTheme="majorBidi" w:cstheme="majorBidi"/>
            <w:sz w:val="24"/>
            <w:szCs w:val="24"/>
            <w:rPrChange w:id="343" w:author="John Peate" w:date="2023-06-02T12:25:00Z">
              <w:rPr>
                <w:rFonts w:ascii="Times New Roman" w:hAnsi="Times New Roman" w:cs="Times New Roman"/>
                <w:sz w:val="24"/>
                <w:szCs w:val="24"/>
              </w:rPr>
            </w:rPrChange>
          </w:rPr>
          <w:delText>the affairs of the Jewish community</w:delText>
        </w:r>
      </w:del>
      <w:r w:rsidRPr="00902A33">
        <w:rPr>
          <w:rFonts w:asciiTheme="majorBidi" w:hAnsiTheme="majorBidi" w:cstheme="majorBidi"/>
          <w:sz w:val="24"/>
          <w:szCs w:val="24"/>
          <w:rPrChange w:id="344" w:author="John Peate" w:date="2023-06-02T12:25:00Z">
            <w:rPr>
              <w:rFonts w:ascii="Times New Roman" w:hAnsi="Times New Roman" w:cs="Times New Roman"/>
              <w:sz w:val="24"/>
              <w:szCs w:val="24"/>
            </w:rPr>
          </w:rPrChange>
        </w:rPr>
        <w:t>.</w:t>
      </w:r>
      <w:ins w:id="345" w:author="John Peate" w:date="2023-05-30T15:58:00Z">
        <w:r w:rsidR="00F6794E" w:rsidRPr="00902A33">
          <w:rPr>
            <w:rFonts w:asciiTheme="majorBidi" w:hAnsiTheme="majorBidi" w:cstheme="majorBidi"/>
            <w:sz w:val="24"/>
            <w:szCs w:val="24"/>
            <w:rPrChange w:id="346" w:author="John Peate" w:date="2023-06-02T12:25:00Z">
              <w:rPr>
                <w:rFonts w:ascii="Times New Roman" w:hAnsi="Times New Roman" w:cs="Times New Roman"/>
                <w:sz w:val="24"/>
                <w:szCs w:val="24"/>
              </w:rPr>
            </w:rPrChange>
          </w:rPr>
          <w:t xml:space="preserve"> </w:t>
        </w:r>
      </w:ins>
      <w:ins w:id="347" w:author="Susan" w:date="2023-06-11T19:05:00Z">
        <w:r w:rsidR="00593FBE">
          <w:rPr>
            <w:rFonts w:asciiTheme="majorBidi" w:hAnsiTheme="majorBidi" w:cstheme="majorBidi"/>
            <w:sz w:val="24"/>
            <w:szCs w:val="24"/>
          </w:rPr>
          <w:t xml:space="preserve">In this </w:t>
        </w:r>
        <w:commentRangeStart w:id="348"/>
        <w:r w:rsidR="00593FBE">
          <w:rPr>
            <w:rFonts w:asciiTheme="majorBidi" w:hAnsiTheme="majorBidi" w:cstheme="majorBidi"/>
            <w:sz w:val="24"/>
            <w:szCs w:val="24"/>
          </w:rPr>
          <w:t>period</w:t>
        </w:r>
        <w:commentRangeEnd w:id="348"/>
        <w:r w:rsidR="00593FBE">
          <w:rPr>
            <w:rStyle w:val="CommentReference"/>
          </w:rPr>
          <w:commentReference w:id="348"/>
        </w:r>
        <w:r w:rsidR="00593FBE">
          <w:rPr>
            <w:rFonts w:asciiTheme="majorBidi" w:hAnsiTheme="majorBidi" w:cstheme="majorBidi"/>
            <w:sz w:val="24"/>
            <w:szCs w:val="24"/>
          </w:rPr>
          <w:t>, t</w:t>
        </w:r>
      </w:ins>
    </w:p>
    <w:p w14:paraId="662E9EED" w14:textId="17DDE842" w:rsidR="00131D4A" w:rsidRPr="00902A33" w:rsidRDefault="003009DF">
      <w:pPr>
        <w:spacing w:after="0" w:line="360" w:lineRule="auto"/>
        <w:jc w:val="both"/>
        <w:rPr>
          <w:ins w:id="349" w:author="John Peate" w:date="2023-05-30T16:02:00Z"/>
          <w:rFonts w:asciiTheme="majorBidi" w:hAnsiTheme="majorBidi" w:cstheme="majorBidi"/>
          <w:sz w:val="24"/>
          <w:szCs w:val="24"/>
          <w:rPrChange w:id="350" w:author="John Peate" w:date="2023-06-02T12:25:00Z">
            <w:rPr>
              <w:ins w:id="351" w:author="John Peate" w:date="2023-05-30T16:02:00Z"/>
              <w:rFonts w:ascii="Times New Roman" w:hAnsi="Times New Roman" w:cs="Times New Roman"/>
              <w:sz w:val="24"/>
              <w:szCs w:val="24"/>
            </w:rPr>
          </w:rPrChange>
        </w:rPr>
        <w:pPrChange w:id="352" w:author="Susan" w:date="2023-06-12T10:11:00Z">
          <w:pPr>
            <w:spacing w:after="0" w:line="360" w:lineRule="auto"/>
            <w:ind w:firstLine="720"/>
            <w:jc w:val="both"/>
          </w:pPr>
        </w:pPrChange>
      </w:pPr>
      <w:del w:id="353" w:author="John Peate" w:date="2023-05-30T15:59:00Z">
        <w:r w:rsidRPr="00902A33" w:rsidDel="00F6794E">
          <w:rPr>
            <w:rFonts w:asciiTheme="majorBidi" w:hAnsiTheme="majorBidi" w:cstheme="majorBidi"/>
            <w:sz w:val="24"/>
            <w:szCs w:val="24"/>
            <w:rPrChange w:id="354" w:author="John Peate" w:date="2023-06-02T12:25:00Z">
              <w:rPr>
                <w:rFonts w:ascii="Times New Roman" w:hAnsi="Times New Roman" w:cs="Times New Roman"/>
                <w:sz w:val="24"/>
                <w:szCs w:val="24"/>
              </w:rPr>
            </w:rPrChange>
          </w:rPr>
          <w:delText>O</w:delText>
        </w:r>
      </w:del>
      <w:ins w:id="355" w:author="John Peate" w:date="2023-05-30T15:59:00Z">
        <w:del w:id="356" w:author="Susan" w:date="2023-06-11T19:05:00Z">
          <w:r w:rsidR="00F6794E" w:rsidRPr="00902A33" w:rsidDel="00593FBE">
            <w:rPr>
              <w:rFonts w:asciiTheme="majorBidi" w:hAnsiTheme="majorBidi" w:cstheme="majorBidi"/>
              <w:sz w:val="24"/>
              <w:szCs w:val="24"/>
              <w:rPrChange w:id="357" w:author="John Peate" w:date="2023-06-02T12:25:00Z">
                <w:rPr>
                  <w:rFonts w:ascii="Times New Roman" w:hAnsi="Times New Roman" w:cs="Times New Roman"/>
                  <w:sz w:val="24"/>
                  <w:szCs w:val="24"/>
                </w:rPr>
              </w:rPrChange>
            </w:rPr>
            <w:delText>T</w:delText>
          </w:r>
        </w:del>
        <w:r w:rsidR="00F6794E" w:rsidRPr="00902A33">
          <w:rPr>
            <w:rFonts w:asciiTheme="majorBidi" w:hAnsiTheme="majorBidi" w:cstheme="majorBidi"/>
            <w:sz w:val="24"/>
            <w:szCs w:val="24"/>
            <w:rPrChange w:id="358" w:author="John Peate" w:date="2023-06-02T12:25:00Z">
              <w:rPr>
                <w:rFonts w:ascii="Times New Roman" w:hAnsi="Times New Roman" w:cs="Times New Roman"/>
                <w:sz w:val="24"/>
                <w:szCs w:val="24"/>
              </w:rPr>
            </w:rPrChange>
          </w:rPr>
          <w:t>he evolution of o</w:t>
        </w:r>
      </w:ins>
      <w:r w:rsidR="002061B7" w:rsidRPr="00902A33">
        <w:rPr>
          <w:rFonts w:asciiTheme="majorBidi" w:hAnsiTheme="majorBidi" w:cstheme="majorBidi"/>
          <w:sz w:val="24"/>
          <w:szCs w:val="24"/>
          <w:rPrChange w:id="359" w:author="John Peate" w:date="2023-06-02T12:25:00Z">
            <w:rPr>
              <w:rFonts w:ascii="Times New Roman" w:hAnsi="Times New Roman" w:cs="Times New Roman"/>
              <w:sz w:val="24"/>
              <w:szCs w:val="24"/>
            </w:rPr>
          </w:rPrChange>
        </w:rPr>
        <w:t xml:space="preserve">rganized </w:t>
      </w:r>
      <w:r w:rsidR="00B123EE" w:rsidRPr="00902A33">
        <w:rPr>
          <w:rFonts w:asciiTheme="majorBidi" w:hAnsiTheme="majorBidi" w:cstheme="majorBidi"/>
          <w:sz w:val="24"/>
          <w:szCs w:val="24"/>
          <w:rPrChange w:id="360" w:author="John Peate" w:date="2023-06-02T12:25:00Z">
            <w:rPr>
              <w:rFonts w:ascii="Times New Roman" w:hAnsi="Times New Roman" w:cs="Times New Roman"/>
              <w:sz w:val="24"/>
              <w:szCs w:val="24"/>
            </w:rPr>
          </w:rPrChange>
        </w:rPr>
        <w:t xml:space="preserve">Jewish </w:t>
      </w:r>
      <w:r w:rsidR="002061B7" w:rsidRPr="00902A33">
        <w:rPr>
          <w:rFonts w:asciiTheme="majorBidi" w:hAnsiTheme="majorBidi" w:cstheme="majorBidi"/>
          <w:sz w:val="24"/>
          <w:szCs w:val="24"/>
          <w:rPrChange w:id="361" w:author="John Peate" w:date="2023-06-02T12:25:00Z">
            <w:rPr>
              <w:rFonts w:ascii="Times New Roman" w:hAnsi="Times New Roman" w:cs="Times New Roman"/>
              <w:sz w:val="24"/>
              <w:szCs w:val="24"/>
            </w:rPr>
          </w:rPrChange>
        </w:rPr>
        <w:t xml:space="preserve">criminal </w:t>
      </w:r>
      <w:commentRangeStart w:id="362"/>
      <w:del w:id="363" w:author="John Peate" w:date="2023-05-30T15:57:00Z">
        <w:r w:rsidR="002061B7" w:rsidRPr="00902A33" w:rsidDel="00F6794E">
          <w:rPr>
            <w:rFonts w:asciiTheme="majorBidi" w:hAnsiTheme="majorBidi" w:cstheme="majorBidi"/>
            <w:sz w:val="24"/>
            <w:szCs w:val="24"/>
            <w:rPrChange w:id="364" w:author="John Peate" w:date="2023-06-02T12:25:00Z">
              <w:rPr>
                <w:rFonts w:ascii="Times New Roman" w:hAnsi="Times New Roman" w:cs="Times New Roman"/>
                <w:sz w:val="24"/>
                <w:szCs w:val="24"/>
              </w:rPr>
            </w:rPrChange>
          </w:rPr>
          <w:delText xml:space="preserve">activities </w:delText>
        </w:r>
      </w:del>
      <w:ins w:id="365" w:author="John Peate" w:date="2023-05-30T15:57:00Z">
        <w:r w:rsidR="00F6794E" w:rsidRPr="00902A33">
          <w:rPr>
            <w:rFonts w:asciiTheme="majorBidi" w:hAnsiTheme="majorBidi" w:cstheme="majorBidi"/>
            <w:sz w:val="24"/>
            <w:szCs w:val="24"/>
            <w:rPrChange w:id="366" w:author="John Peate" w:date="2023-06-02T12:25:00Z">
              <w:rPr>
                <w:rFonts w:ascii="Times New Roman" w:hAnsi="Times New Roman" w:cs="Times New Roman"/>
                <w:sz w:val="24"/>
                <w:szCs w:val="24"/>
              </w:rPr>
            </w:rPrChange>
          </w:rPr>
          <w:t>activity</w:t>
        </w:r>
      </w:ins>
      <w:commentRangeEnd w:id="362"/>
      <w:r w:rsidR="00593FBE">
        <w:rPr>
          <w:rStyle w:val="CommentReference"/>
        </w:rPr>
        <w:commentReference w:id="362"/>
      </w:r>
      <w:ins w:id="367" w:author="John Peate" w:date="2023-05-30T15:57:00Z">
        <w:r w:rsidR="00F6794E" w:rsidRPr="00902A33">
          <w:rPr>
            <w:rFonts w:asciiTheme="majorBidi" w:hAnsiTheme="majorBidi" w:cstheme="majorBidi"/>
            <w:sz w:val="24"/>
            <w:szCs w:val="24"/>
            <w:rPrChange w:id="368" w:author="John Peate" w:date="2023-06-02T12:25:00Z">
              <w:rPr>
                <w:rFonts w:ascii="Times New Roman" w:hAnsi="Times New Roman" w:cs="Times New Roman"/>
                <w:sz w:val="24"/>
                <w:szCs w:val="24"/>
              </w:rPr>
            </w:rPrChange>
          </w:rPr>
          <w:t xml:space="preserve"> </w:t>
        </w:r>
      </w:ins>
      <w:r w:rsidR="004E3E45" w:rsidRPr="00902A33">
        <w:rPr>
          <w:rFonts w:asciiTheme="majorBidi" w:hAnsiTheme="majorBidi" w:cstheme="majorBidi"/>
          <w:sz w:val="24"/>
          <w:szCs w:val="24"/>
          <w:rPrChange w:id="369" w:author="John Peate" w:date="2023-06-02T12:25:00Z">
            <w:rPr>
              <w:rFonts w:ascii="Times New Roman" w:hAnsi="Times New Roman" w:cs="Times New Roman"/>
              <w:sz w:val="24"/>
              <w:szCs w:val="24"/>
            </w:rPr>
          </w:rPrChange>
        </w:rPr>
        <w:t>accompanied</w:t>
      </w:r>
      <w:r w:rsidR="002061B7" w:rsidRPr="00902A33">
        <w:rPr>
          <w:rFonts w:asciiTheme="majorBidi" w:hAnsiTheme="majorBidi" w:cstheme="majorBidi"/>
          <w:sz w:val="24"/>
          <w:szCs w:val="24"/>
          <w:rPrChange w:id="370" w:author="John Peate" w:date="2023-06-02T12:25:00Z">
            <w:rPr>
              <w:rFonts w:ascii="Times New Roman" w:hAnsi="Times New Roman" w:cs="Times New Roman"/>
              <w:sz w:val="24"/>
              <w:szCs w:val="24"/>
            </w:rPr>
          </w:rPrChange>
        </w:rPr>
        <w:t xml:space="preserve"> </w:t>
      </w:r>
      <w:ins w:id="371" w:author="John Peate" w:date="2023-05-30T15:58:00Z">
        <w:r w:rsidR="00F6794E" w:rsidRPr="00902A33">
          <w:rPr>
            <w:rFonts w:asciiTheme="majorBidi" w:hAnsiTheme="majorBidi" w:cstheme="majorBidi"/>
            <w:sz w:val="24"/>
            <w:szCs w:val="24"/>
            <w:rPrChange w:id="372" w:author="John Peate" w:date="2023-06-02T12:25:00Z">
              <w:rPr>
                <w:rFonts w:ascii="Times New Roman" w:hAnsi="Times New Roman" w:cs="Times New Roman"/>
                <w:sz w:val="24"/>
                <w:szCs w:val="24"/>
              </w:rPr>
            </w:rPrChange>
          </w:rPr>
          <w:t xml:space="preserve">the </w:t>
        </w:r>
      </w:ins>
      <w:r w:rsidR="002061B7" w:rsidRPr="00902A33">
        <w:rPr>
          <w:rFonts w:asciiTheme="majorBidi" w:hAnsiTheme="majorBidi" w:cstheme="majorBidi"/>
          <w:sz w:val="24"/>
          <w:szCs w:val="24"/>
          <w:rPrChange w:id="373" w:author="John Peate" w:date="2023-06-02T12:25:00Z">
            <w:rPr>
              <w:rFonts w:ascii="Times New Roman" w:hAnsi="Times New Roman" w:cs="Times New Roman"/>
              <w:sz w:val="24"/>
              <w:szCs w:val="24"/>
            </w:rPr>
          </w:rPrChange>
        </w:rPr>
        <w:t xml:space="preserve">modernization in </w:t>
      </w:r>
      <w:ins w:id="374" w:author="John Peate" w:date="2023-05-30T15:59:00Z">
        <w:r w:rsidR="00F6794E" w:rsidRPr="00902A33">
          <w:rPr>
            <w:rFonts w:asciiTheme="majorBidi" w:hAnsiTheme="majorBidi" w:cstheme="majorBidi"/>
            <w:sz w:val="24"/>
            <w:szCs w:val="24"/>
            <w:rPrChange w:id="375" w:author="John Peate" w:date="2023-06-02T12:25:00Z">
              <w:rPr>
                <w:rFonts w:ascii="Times New Roman" w:hAnsi="Times New Roman" w:cs="Times New Roman"/>
                <w:sz w:val="24"/>
                <w:szCs w:val="24"/>
              </w:rPr>
            </w:rPrChange>
          </w:rPr>
          <w:t xml:space="preserve">the </w:t>
        </w:r>
      </w:ins>
      <w:r w:rsidR="002061B7" w:rsidRPr="00902A33">
        <w:rPr>
          <w:rFonts w:asciiTheme="majorBidi" w:hAnsiTheme="majorBidi" w:cstheme="majorBidi"/>
          <w:sz w:val="24"/>
          <w:szCs w:val="24"/>
          <w:rPrChange w:id="376" w:author="John Peate" w:date="2023-06-02T12:25:00Z">
            <w:rPr>
              <w:rFonts w:ascii="Times New Roman" w:hAnsi="Times New Roman" w:cs="Times New Roman"/>
              <w:sz w:val="24"/>
              <w:szCs w:val="24"/>
            </w:rPr>
          </w:rPrChange>
        </w:rPr>
        <w:t>large East European cities</w:t>
      </w:r>
      <w:ins w:id="377" w:author="John Peate" w:date="2023-05-30T15:59:00Z">
        <w:r w:rsidR="00F6794E" w:rsidRPr="00902A33">
          <w:rPr>
            <w:rFonts w:asciiTheme="majorBidi" w:hAnsiTheme="majorBidi" w:cstheme="majorBidi"/>
            <w:sz w:val="24"/>
            <w:szCs w:val="24"/>
            <w:rPrChange w:id="378" w:author="John Peate" w:date="2023-06-02T12:25:00Z">
              <w:rPr>
                <w:rFonts w:ascii="Times New Roman" w:hAnsi="Times New Roman" w:cs="Times New Roman"/>
                <w:sz w:val="24"/>
                <w:szCs w:val="24"/>
              </w:rPr>
            </w:rPrChange>
          </w:rPr>
          <w:t xml:space="preserve"> in the nineteenth century</w:t>
        </w:r>
      </w:ins>
      <w:del w:id="379" w:author="John Peate" w:date="2023-05-30T15:59:00Z">
        <w:r w:rsidR="002061B7" w:rsidRPr="00902A33" w:rsidDel="00F6794E">
          <w:rPr>
            <w:rFonts w:asciiTheme="majorBidi" w:hAnsiTheme="majorBidi" w:cstheme="majorBidi"/>
            <w:sz w:val="24"/>
            <w:szCs w:val="24"/>
            <w:rPrChange w:id="380" w:author="John Peate" w:date="2023-06-02T12:25:00Z">
              <w:rPr>
                <w:rFonts w:ascii="Times New Roman" w:hAnsi="Times New Roman" w:cs="Times New Roman"/>
                <w:sz w:val="24"/>
                <w:szCs w:val="24"/>
              </w:rPr>
            </w:rPrChange>
          </w:rPr>
          <w:delText xml:space="preserve">. </w:delText>
        </w:r>
      </w:del>
      <w:ins w:id="381" w:author="John Peate" w:date="2023-05-30T15:59:00Z">
        <w:r w:rsidR="00F6794E" w:rsidRPr="00902A33">
          <w:rPr>
            <w:rFonts w:asciiTheme="majorBidi" w:hAnsiTheme="majorBidi" w:cstheme="majorBidi"/>
            <w:sz w:val="24"/>
            <w:szCs w:val="24"/>
            <w:rPrChange w:id="382" w:author="John Peate" w:date="2023-06-02T12:25:00Z">
              <w:rPr>
                <w:rFonts w:ascii="Times New Roman" w:hAnsi="Times New Roman" w:cs="Times New Roman"/>
                <w:sz w:val="24"/>
                <w:szCs w:val="24"/>
              </w:rPr>
            </w:rPrChange>
          </w:rPr>
          <w:t xml:space="preserve">, </w:t>
        </w:r>
      </w:ins>
      <w:ins w:id="383" w:author="Susan" w:date="2023-06-11T12:11:00Z">
        <w:r w:rsidR="00313E53">
          <w:rPr>
            <w:rFonts w:asciiTheme="majorBidi" w:hAnsiTheme="majorBidi" w:cstheme="majorBidi"/>
            <w:sz w:val="24"/>
            <w:szCs w:val="24"/>
          </w:rPr>
          <w:t>includ</w:t>
        </w:r>
      </w:ins>
      <w:ins w:id="384" w:author="Susan" w:date="2023-06-11T12:12:00Z">
        <w:r w:rsidR="00313E53">
          <w:rPr>
            <w:rFonts w:asciiTheme="majorBidi" w:hAnsiTheme="majorBidi" w:cstheme="majorBidi"/>
            <w:sz w:val="24"/>
            <w:szCs w:val="24"/>
          </w:rPr>
          <w:t>ing</w:t>
        </w:r>
      </w:ins>
      <w:ins w:id="385" w:author="John Peate" w:date="2023-05-30T15:59:00Z">
        <w:del w:id="386" w:author="Susan" w:date="2023-06-11T12:12:00Z">
          <w:r w:rsidR="00F6794E" w:rsidRPr="00902A33" w:rsidDel="00313E53">
            <w:rPr>
              <w:rFonts w:asciiTheme="majorBidi" w:hAnsiTheme="majorBidi" w:cstheme="majorBidi"/>
              <w:sz w:val="24"/>
              <w:szCs w:val="24"/>
              <w:rPrChange w:id="387" w:author="John Peate" w:date="2023-06-02T12:25:00Z">
                <w:rPr>
                  <w:rFonts w:ascii="Times New Roman" w:hAnsi="Times New Roman" w:cs="Times New Roman"/>
                  <w:sz w:val="24"/>
                  <w:szCs w:val="24"/>
                </w:rPr>
              </w:rPrChange>
            </w:rPr>
            <w:delText>and these included</w:delText>
          </w:r>
        </w:del>
      </w:ins>
      <w:ins w:id="388" w:author="John Peate" w:date="2023-05-30T16:00:00Z">
        <w:r w:rsidR="00F6794E" w:rsidRPr="00902A33">
          <w:rPr>
            <w:rFonts w:asciiTheme="majorBidi" w:hAnsiTheme="majorBidi" w:cstheme="majorBidi"/>
            <w:sz w:val="24"/>
            <w:szCs w:val="24"/>
            <w:rPrChange w:id="389" w:author="John Peate" w:date="2023-06-02T12:25:00Z">
              <w:rPr>
                <w:rFonts w:ascii="Times New Roman" w:hAnsi="Times New Roman" w:cs="Times New Roman"/>
                <w:sz w:val="24"/>
                <w:szCs w:val="24"/>
              </w:rPr>
            </w:rPrChange>
          </w:rPr>
          <w:t xml:space="preserve"> cities like Warsaw, Lodz, Lvov, and Zhitomir, </w:t>
        </w:r>
      </w:ins>
      <w:del w:id="390" w:author="John Peate" w:date="2023-05-30T16:00:00Z">
        <w:r w:rsidR="002061B7" w:rsidRPr="00902A33" w:rsidDel="00F6794E">
          <w:rPr>
            <w:rFonts w:asciiTheme="majorBidi" w:hAnsiTheme="majorBidi" w:cstheme="majorBidi"/>
            <w:sz w:val="24"/>
            <w:szCs w:val="24"/>
            <w:rPrChange w:id="391" w:author="John Peate" w:date="2023-06-02T12:25:00Z">
              <w:rPr>
                <w:rFonts w:ascii="Times New Roman" w:hAnsi="Times New Roman" w:cs="Times New Roman"/>
                <w:sz w:val="24"/>
                <w:szCs w:val="24"/>
              </w:rPr>
            </w:rPrChange>
          </w:rPr>
          <w:delText xml:space="preserve">This phenomenon occurred in </w:delText>
        </w:r>
        <w:r w:rsidR="00B123EE" w:rsidRPr="00902A33" w:rsidDel="00F6794E">
          <w:rPr>
            <w:rFonts w:asciiTheme="majorBidi" w:hAnsiTheme="majorBidi" w:cstheme="majorBidi"/>
            <w:sz w:val="24"/>
            <w:szCs w:val="24"/>
            <w:rPrChange w:id="392" w:author="John Peate" w:date="2023-06-02T12:25:00Z">
              <w:rPr>
                <w:rFonts w:ascii="Times New Roman" w:hAnsi="Times New Roman" w:cs="Times New Roman"/>
                <w:sz w:val="24"/>
                <w:szCs w:val="24"/>
              </w:rPr>
            </w:rPrChange>
          </w:rPr>
          <w:delText xml:space="preserve">many </w:delText>
        </w:r>
        <w:r w:rsidR="002061B7" w:rsidRPr="00902A33" w:rsidDel="00F6794E">
          <w:rPr>
            <w:rFonts w:asciiTheme="majorBidi" w:hAnsiTheme="majorBidi" w:cstheme="majorBidi"/>
            <w:sz w:val="24"/>
            <w:szCs w:val="24"/>
            <w:rPrChange w:id="393" w:author="John Peate" w:date="2023-06-02T12:25:00Z">
              <w:rPr>
                <w:rFonts w:ascii="Times New Roman" w:hAnsi="Times New Roman" w:cs="Times New Roman"/>
                <w:sz w:val="24"/>
                <w:szCs w:val="24"/>
              </w:rPr>
            </w:rPrChange>
          </w:rPr>
          <w:delText>cities</w:delText>
        </w:r>
      </w:del>
      <w:del w:id="394" w:author="John Peate" w:date="2023-05-30T15:59:00Z">
        <w:r w:rsidR="002061B7" w:rsidRPr="00902A33" w:rsidDel="00F6794E">
          <w:rPr>
            <w:rFonts w:asciiTheme="majorBidi" w:hAnsiTheme="majorBidi" w:cstheme="majorBidi"/>
            <w:sz w:val="24"/>
            <w:szCs w:val="24"/>
            <w:rPrChange w:id="395" w:author="John Peate" w:date="2023-06-02T12:25:00Z">
              <w:rPr>
                <w:rFonts w:ascii="Times New Roman" w:hAnsi="Times New Roman" w:cs="Times New Roman"/>
                <w:sz w:val="24"/>
                <w:szCs w:val="24"/>
              </w:rPr>
            </w:rPrChange>
          </w:rPr>
          <w:delText xml:space="preserve"> in the19</w:delText>
        </w:r>
        <w:r w:rsidR="002061B7" w:rsidRPr="00902A33" w:rsidDel="00F6794E">
          <w:rPr>
            <w:rFonts w:asciiTheme="majorBidi" w:hAnsiTheme="majorBidi" w:cstheme="majorBidi"/>
            <w:sz w:val="24"/>
            <w:szCs w:val="24"/>
            <w:vertAlign w:val="superscript"/>
            <w:rPrChange w:id="396" w:author="John Peate" w:date="2023-06-02T12:25:00Z">
              <w:rPr>
                <w:rFonts w:ascii="Times New Roman" w:hAnsi="Times New Roman" w:cs="Times New Roman"/>
                <w:sz w:val="24"/>
                <w:szCs w:val="24"/>
                <w:vertAlign w:val="superscript"/>
              </w:rPr>
            </w:rPrChange>
          </w:rPr>
          <w:delText>th</w:delText>
        </w:r>
        <w:r w:rsidR="002061B7" w:rsidRPr="00902A33" w:rsidDel="00F6794E">
          <w:rPr>
            <w:rFonts w:asciiTheme="majorBidi" w:hAnsiTheme="majorBidi" w:cstheme="majorBidi"/>
            <w:sz w:val="24"/>
            <w:szCs w:val="24"/>
            <w:rPrChange w:id="397" w:author="John Peate" w:date="2023-06-02T12:25:00Z">
              <w:rPr>
                <w:rFonts w:ascii="Times New Roman" w:hAnsi="Times New Roman" w:cs="Times New Roman"/>
                <w:sz w:val="24"/>
                <w:szCs w:val="24"/>
              </w:rPr>
            </w:rPrChange>
          </w:rPr>
          <w:delText xml:space="preserve"> century</w:delText>
        </w:r>
      </w:del>
      <w:del w:id="398" w:author="John Peate" w:date="2023-05-30T16:00:00Z">
        <w:r w:rsidR="002061B7" w:rsidRPr="00902A33" w:rsidDel="00F6794E">
          <w:rPr>
            <w:rFonts w:asciiTheme="majorBidi" w:hAnsiTheme="majorBidi" w:cstheme="majorBidi"/>
            <w:sz w:val="24"/>
            <w:szCs w:val="24"/>
            <w:rPrChange w:id="399" w:author="John Peate" w:date="2023-06-02T12:25:00Z">
              <w:rPr>
                <w:rFonts w:ascii="Times New Roman" w:hAnsi="Times New Roman" w:cs="Times New Roman"/>
                <w:sz w:val="24"/>
                <w:szCs w:val="24"/>
              </w:rPr>
            </w:rPrChange>
          </w:rPr>
          <w:delText xml:space="preserve">, </w:delText>
        </w:r>
      </w:del>
      <w:r w:rsidR="002061B7" w:rsidRPr="00902A33">
        <w:rPr>
          <w:rFonts w:asciiTheme="majorBidi" w:hAnsiTheme="majorBidi" w:cstheme="majorBidi"/>
          <w:sz w:val="24"/>
          <w:szCs w:val="24"/>
          <w:rPrChange w:id="400" w:author="John Peate" w:date="2023-06-02T12:25:00Z">
            <w:rPr>
              <w:rFonts w:ascii="Times New Roman" w:hAnsi="Times New Roman" w:cs="Times New Roman"/>
              <w:sz w:val="24"/>
              <w:szCs w:val="24"/>
            </w:rPr>
          </w:rPrChange>
        </w:rPr>
        <w:t>where Jews dwelt in large numbers</w:t>
      </w:r>
      <w:ins w:id="401" w:author="John Peate" w:date="2023-05-30T16:02:00Z">
        <w:r w:rsidR="00131D4A" w:rsidRPr="00902A33">
          <w:rPr>
            <w:rFonts w:asciiTheme="majorBidi" w:hAnsiTheme="majorBidi" w:cstheme="majorBidi"/>
            <w:sz w:val="24"/>
            <w:szCs w:val="24"/>
            <w:rPrChange w:id="402" w:author="John Peate" w:date="2023-06-02T12:25:00Z">
              <w:rPr>
                <w:rFonts w:ascii="Times New Roman" w:hAnsi="Times New Roman" w:cs="Times New Roman"/>
                <w:sz w:val="24"/>
                <w:szCs w:val="24"/>
              </w:rPr>
            </w:rPrChange>
          </w:rPr>
          <w:t>.</w:t>
        </w:r>
      </w:ins>
    </w:p>
    <w:p w14:paraId="3445491F" w14:textId="265DA493" w:rsidR="002061B7" w:rsidRPr="00902A33" w:rsidDel="00131D4A" w:rsidRDefault="002061B7">
      <w:pPr>
        <w:spacing w:after="0" w:line="360" w:lineRule="auto"/>
        <w:jc w:val="both"/>
        <w:rPr>
          <w:del w:id="403" w:author="John Peate" w:date="2023-05-30T16:02:00Z"/>
          <w:rFonts w:asciiTheme="majorBidi" w:hAnsiTheme="majorBidi" w:cstheme="majorBidi"/>
          <w:sz w:val="24"/>
          <w:szCs w:val="24"/>
          <w:rPrChange w:id="404" w:author="John Peate" w:date="2023-06-02T12:25:00Z">
            <w:rPr>
              <w:del w:id="405" w:author="John Peate" w:date="2023-05-30T16:02:00Z"/>
              <w:rFonts w:ascii="Times New Roman" w:hAnsi="Times New Roman" w:cs="Times New Roman"/>
              <w:sz w:val="24"/>
              <w:szCs w:val="24"/>
            </w:rPr>
          </w:rPrChange>
        </w:rPr>
        <w:pPrChange w:id="406" w:author="Susan" w:date="2023-06-12T10:11:00Z">
          <w:pPr>
            <w:spacing w:line="360" w:lineRule="auto"/>
            <w:jc w:val="both"/>
          </w:pPr>
        </w:pPrChange>
      </w:pPr>
      <w:del w:id="407" w:author="John Peate" w:date="2023-05-30T16:02:00Z">
        <w:r w:rsidRPr="00902A33" w:rsidDel="00131D4A">
          <w:rPr>
            <w:rFonts w:asciiTheme="majorBidi" w:hAnsiTheme="majorBidi" w:cstheme="majorBidi"/>
            <w:sz w:val="24"/>
            <w:szCs w:val="24"/>
            <w:rPrChange w:id="408" w:author="John Peate" w:date="2023-06-02T12:25:00Z">
              <w:rPr>
                <w:rFonts w:ascii="Times New Roman" w:hAnsi="Times New Roman" w:cs="Times New Roman"/>
                <w:sz w:val="24"/>
                <w:szCs w:val="24"/>
              </w:rPr>
            </w:rPrChange>
          </w:rPr>
          <w:delText xml:space="preserve"> </w:delText>
        </w:r>
      </w:del>
      <w:del w:id="409" w:author="John Peate" w:date="2023-05-30T16:01:00Z">
        <w:r w:rsidRPr="00902A33" w:rsidDel="00131D4A">
          <w:rPr>
            <w:rFonts w:asciiTheme="majorBidi" w:hAnsiTheme="majorBidi" w:cstheme="majorBidi"/>
            <w:sz w:val="24"/>
            <w:szCs w:val="24"/>
            <w:rPrChange w:id="410" w:author="John Peate" w:date="2023-06-02T12:25:00Z">
              <w:rPr>
                <w:rFonts w:ascii="Times New Roman" w:hAnsi="Times New Roman" w:cs="Times New Roman"/>
                <w:sz w:val="24"/>
                <w:szCs w:val="24"/>
              </w:rPr>
            </w:rPrChange>
          </w:rPr>
          <w:delText xml:space="preserve">- </w:delText>
        </w:r>
      </w:del>
      <w:del w:id="411" w:author="John Peate" w:date="2023-05-30T16:00:00Z">
        <w:r w:rsidRPr="00902A33" w:rsidDel="00F6794E">
          <w:rPr>
            <w:rFonts w:asciiTheme="majorBidi" w:hAnsiTheme="majorBidi" w:cstheme="majorBidi"/>
            <w:sz w:val="24"/>
            <w:szCs w:val="24"/>
            <w:rPrChange w:id="412" w:author="John Peate" w:date="2023-06-02T12:25:00Z">
              <w:rPr>
                <w:rFonts w:ascii="Times New Roman" w:hAnsi="Times New Roman" w:cs="Times New Roman"/>
                <w:sz w:val="24"/>
                <w:szCs w:val="24"/>
              </w:rPr>
            </w:rPrChange>
          </w:rPr>
          <w:delText xml:space="preserve">Warsaw, Lodz, Lvov, Zhitomir </w:delText>
        </w:r>
      </w:del>
      <w:del w:id="413" w:author="John Peate" w:date="2023-05-30T16:01:00Z">
        <w:r w:rsidR="004E3E45" w:rsidRPr="00902A33" w:rsidDel="00131D4A">
          <w:rPr>
            <w:rFonts w:asciiTheme="majorBidi" w:hAnsiTheme="majorBidi" w:cstheme="majorBidi"/>
            <w:sz w:val="24"/>
            <w:szCs w:val="24"/>
            <w:rPrChange w:id="414" w:author="John Peate" w:date="2023-06-02T12:25:00Z">
              <w:rPr>
                <w:rFonts w:ascii="Times New Roman" w:hAnsi="Times New Roman" w:cs="Times New Roman"/>
                <w:sz w:val="24"/>
                <w:szCs w:val="24"/>
              </w:rPr>
            </w:rPrChange>
          </w:rPr>
          <w:delText>.</w:delText>
        </w:r>
        <w:r w:rsidRPr="00902A33" w:rsidDel="00131D4A">
          <w:rPr>
            <w:rFonts w:asciiTheme="majorBidi" w:hAnsiTheme="majorBidi" w:cstheme="majorBidi"/>
            <w:sz w:val="24"/>
            <w:szCs w:val="24"/>
            <w:rPrChange w:id="415" w:author="John Peate" w:date="2023-06-02T12:25:00Z">
              <w:rPr>
                <w:rFonts w:ascii="Times New Roman" w:hAnsi="Times New Roman" w:cs="Times New Roman"/>
                <w:sz w:val="24"/>
                <w:szCs w:val="24"/>
              </w:rPr>
            </w:rPrChange>
          </w:rPr>
          <w:delText xml:space="preserve"> </w:delText>
        </w:r>
        <w:r w:rsidR="00B123EE" w:rsidRPr="00902A33" w:rsidDel="00131D4A">
          <w:rPr>
            <w:rFonts w:asciiTheme="majorBidi" w:hAnsiTheme="majorBidi" w:cstheme="majorBidi"/>
            <w:sz w:val="24"/>
            <w:szCs w:val="24"/>
            <w:rPrChange w:id="416" w:author="John Peate" w:date="2023-06-02T12:25:00Z">
              <w:rPr>
                <w:rFonts w:ascii="Times New Roman" w:hAnsi="Times New Roman" w:cs="Times New Roman"/>
                <w:sz w:val="24"/>
                <w:szCs w:val="24"/>
              </w:rPr>
            </w:rPrChange>
          </w:rPr>
          <w:delText xml:space="preserve">In Comparison to these cities, </w:delText>
        </w:r>
      </w:del>
      <w:ins w:id="417" w:author="Susan" w:date="2023-06-11T12:12:00Z">
        <w:r w:rsidR="00313E53">
          <w:rPr>
            <w:rFonts w:asciiTheme="majorBidi" w:hAnsiTheme="majorBidi" w:cstheme="majorBidi"/>
            <w:sz w:val="24"/>
            <w:szCs w:val="24"/>
          </w:rPr>
          <w:t xml:space="preserve">Many </w:t>
        </w:r>
      </w:ins>
      <w:ins w:id="418" w:author="John Peate" w:date="2023-05-30T16:01:00Z">
        <w:r w:rsidR="00131D4A" w:rsidRPr="00902A33">
          <w:rPr>
            <w:rFonts w:asciiTheme="majorBidi" w:hAnsiTheme="majorBidi" w:cstheme="majorBidi"/>
            <w:sz w:val="24"/>
            <w:szCs w:val="24"/>
            <w:rPrChange w:id="419" w:author="John Peate" w:date="2023-06-02T12:25:00Z">
              <w:rPr>
                <w:rFonts w:ascii="Times New Roman" w:hAnsi="Times New Roman" w:cs="Times New Roman"/>
                <w:sz w:val="24"/>
                <w:szCs w:val="24"/>
              </w:rPr>
            </w:rPrChange>
          </w:rPr>
          <w:t>Jews also</w:t>
        </w:r>
      </w:ins>
      <w:ins w:id="420" w:author="Susan" w:date="2023-06-11T12:12:00Z">
        <w:r w:rsidR="00313E53">
          <w:rPr>
            <w:rFonts w:asciiTheme="majorBidi" w:hAnsiTheme="majorBidi" w:cstheme="majorBidi"/>
            <w:sz w:val="24"/>
            <w:szCs w:val="24"/>
          </w:rPr>
          <w:t xml:space="preserve"> resided </w:t>
        </w:r>
      </w:ins>
      <w:ins w:id="421" w:author="John Peate" w:date="2023-05-30T16:01:00Z">
        <w:del w:id="422" w:author="Susan" w:date="2023-06-11T12:12:00Z">
          <w:r w:rsidR="00131D4A" w:rsidRPr="00902A33" w:rsidDel="00313E53">
            <w:rPr>
              <w:rFonts w:asciiTheme="majorBidi" w:hAnsiTheme="majorBidi" w:cstheme="majorBidi"/>
              <w:sz w:val="24"/>
              <w:szCs w:val="24"/>
              <w:rPrChange w:id="423" w:author="John Peate" w:date="2023-06-02T12:25:00Z">
                <w:rPr>
                  <w:rFonts w:ascii="Times New Roman" w:hAnsi="Times New Roman" w:cs="Times New Roman"/>
                  <w:sz w:val="24"/>
                  <w:szCs w:val="24"/>
                </w:rPr>
              </w:rPrChange>
            </w:rPr>
            <w:delText xml:space="preserve"> dwelled</w:delText>
          </w:r>
        </w:del>
        <w:del w:id="424" w:author="Susan" w:date="2023-06-11T17:54:00Z">
          <w:r w:rsidR="00131D4A" w:rsidRPr="00902A33" w:rsidDel="00057C35">
            <w:rPr>
              <w:rFonts w:asciiTheme="majorBidi" w:hAnsiTheme="majorBidi" w:cstheme="majorBidi"/>
              <w:sz w:val="24"/>
              <w:szCs w:val="24"/>
              <w:rPrChange w:id="425" w:author="John Peate" w:date="2023-06-02T12:25:00Z">
                <w:rPr>
                  <w:rFonts w:ascii="Times New Roman" w:hAnsi="Times New Roman" w:cs="Times New Roman"/>
                  <w:sz w:val="24"/>
                  <w:szCs w:val="24"/>
                </w:rPr>
              </w:rPrChange>
            </w:rPr>
            <w:delText xml:space="preserve"> </w:delText>
          </w:r>
        </w:del>
        <w:r w:rsidR="00131D4A" w:rsidRPr="00902A33">
          <w:rPr>
            <w:rFonts w:asciiTheme="majorBidi" w:hAnsiTheme="majorBidi" w:cstheme="majorBidi"/>
            <w:sz w:val="24"/>
            <w:szCs w:val="24"/>
            <w:rPrChange w:id="426" w:author="John Peate" w:date="2023-06-02T12:25:00Z">
              <w:rPr>
                <w:rFonts w:ascii="Times New Roman" w:hAnsi="Times New Roman" w:cs="Times New Roman"/>
                <w:sz w:val="24"/>
                <w:szCs w:val="24"/>
              </w:rPr>
            </w:rPrChange>
          </w:rPr>
          <w:t xml:space="preserve">in </w:t>
        </w:r>
      </w:ins>
      <w:ins w:id="427" w:author="John Peate" w:date="2023-05-30T16:02:00Z">
        <w:r w:rsidR="00131D4A" w:rsidRPr="00902A33">
          <w:rPr>
            <w:rFonts w:asciiTheme="majorBidi" w:hAnsiTheme="majorBidi" w:cstheme="majorBidi"/>
            <w:sz w:val="24"/>
            <w:szCs w:val="24"/>
            <w:rPrChange w:id="428" w:author="John Peate" w:date="2023-06-02T12:25:00Z">
              <w:rPr>
                <w:rFonts w:ascii="Times New Roman" w:hAnsi="Times New Roman" w:cs="Times New Roman"/>
                <w:sz w:val="24"/>
                <w:szCs w:val="24"/>
              </w:rPr>
            </w:rPrChange>
          </w:rPr>
          <w:t xml:space="preserve">the city of </w:t>
        </w:r>
      </w:ins>
      <w:ins w:id="429" w:author="John Peate" w:date="2023-05-30T16:01:00Z">
        <w:r w:rsidR="00131D4A" w:rsidRPr="00902A33">
          <w:rPr>
            <w:rFonts w:asciiTheme="majorBidi" w:hAnsiTheme="majorBidi" w:cstheme="majorBidi"/>
            <w:sz w:val="24"/>
            <w:szCs w:val="24"/>
            <w:rPrChange w:id="430" w:author="John Peate" w:date="2023-06-02T12:25:00Z">
              <w:rPr>
                <w:rFonts w:ascii="Times New Roman" w:hAnsi="Times New Roman" w:cs="Times New Roman"/>
                <w:sz w:val="24"/>
                <w:szCs w:val="24"/>
              </w:rPr>
            </w:rPrChange>
          </w:rPr>
          <w:t>Odessa</w:t>
        </w:r>
        <w:del w:id="431" w:author="Susan" w:date="2023-06-11T12:12:00Z">
          <w:r w:rsidR="00131D4A" w:rsidRPr="00902A33" w:rsidDel="00313E53">
            <w:rPr>
              <w:rFonts w:asciiTheme="majorBidi" w:hAnsiTheme="majorBidi" w:cstheme="majorBidi"/>
              <w:sz w:val="24"/>
              <w:szCs w:val="24"/>
              <w:rPrChange w:id="432" w:author="John Peate" w:date="2023-06-02T12:25:00Z">
                <w:rPr>
                  <w:rFonts w:ascii="Times New Roman" w:hAnsi="Times New Roman" w:cs="Times New Roman"/>
                  <w:sz w:val="24"/>
                  <w:szCs w:val="24"/>
                </w:rPr>
              </w:rPrChange>
            </w:rPr>
            <w:delText xml:space="preserve"> in numbers</w:delText>
          </w:r>
        </w:del>
        <w:r w:rsidR="00131D4A" w:rsidRPr="00902A33">
          <w:rPr>
            <w:rFonts w:asciiTheme="majorBidi" w:hAnsiTheme="majorBidi" w:cstheme="majorBidi"/>
            <w:sz w:val="24"/>
            <w:szCs w:val="24"/>
            <w:rPrChange w:id="433" w:author="John Peate" w:date="2023-06-02T12:25:00Z">
              <w:rPr>
                <w:rFonts w:ascii="Times New Roman" w:hAnsi="Times New Roman" w:cs="Times New Roman"/>
                <w:sz w:val="24"/>
                <w:szCs w:val="24"/>
              </w:rPr>
            </w:rPrChange>
          </w:rPr>
          <w:t xml:space="preserve">, but this city </w:t>
        </w:r>
      </w:ins>
      <w:ins w:id="434" w:author="Susan" w:date="2023-06-11T12:13:00Z">
        <w:r w:rsidR="00313E53">
          <w:rPr>
            <w:rFonts w:asciiTheme="majorBidi" w:hAnsiTheme="majorBidi" w:cstheme="majorBidi"/>
            <w:sz w:val="24"/>
            <w:szCs w:val="24"/>
          </w:rPr>
          <w:t>could be distinguished</w:t>
        </w:r>
      </w:ins>
      <w:ins w:id="435" w:author="John Peate" w:date="2023-05-30T16:01:00Z">
        <w:del w:id="436" w:author="Susan" w:date="2023-06-11T12:13:00Z">
          <w:r w:rsidR="00131D4A" w:rsidRPr="00902A33" w:rsidDel="00313E53">
            <w:rPr>
              <w:rFonts w:asciiTheme="majorBidi" w:hAnsiTheme="majorBidi" w:cstheme="majorBidi"/>
              <w:sz w:val="24"/>
              <w:szCs w:val="24"/>
              <w:rPrChange w:id="437" w:author="John Peate" w:date="2023-06-02T12:25:00Z">
                <w:rPr>
                  <w:rFonts w:ascii="Times New Roman" w:hAnsi="Times New Roman" w:cs="Times New Roman"/>
                  <w:sz w:val="24"/>
                  <w:szCs w:val="24"/>
                </w:rPr>
              </w:rPrChange>
            </w:rPr>
            <w:delText>was distinct</w:delText>
          </w:r>
        </w:del>
        <w:r w:rsidR="00131D4A" w:rsidRPr="00902A33">
          <w:rPr>
            <w:rFonts w:asciiTheme="majorBidi" w:hAnsiTheme="majorBidi" w:cstheme="majorBidi"/>
            <w:sz w:val="24"/>
            <w:szCs w:val="24"/>
            <w:rPrChange w:id="438" w:author="John Peate" w:date="2023-06-02T12:25:00Z">
              <w:rPr>
                <w:rFonts w:ascii="Times New Roman" w:hAnsi="Times New Roman" w:cs="Times New Roman"/>
                <w:sz w:val="24"/>
                <w:szCs w:val="24"/>
              </w:rPr>
            </w:rPrChange>
          </w:rPr>
          <w:t xml:space="preserve"> from the oth</w:t>
        </w:r>
      </w:ins>
      <w:ins w:id="439" w:author="John Peate" w:date="2023-05-30T16:02:00Z">
        <w:r w:rsidR="00131D4A" w:rsidRPr="00902A33">
          <w:rPr>
            <w:rFonts w:asciiTheme="majorBidi" w:hAnsiTheme="majorBidi" w:cstheme="majorBidi"/>
            <w:sz w:val="24"/>
            <w:szCs w:val="24"/>
            <w:rPrChange w:id="440" w:author="John Peate" w:date="2023-06-02T12:25:00Z">
              <w:rPr>
                <w:rFonts w:ascii="Times New Roman" w:hAnsi="Times New Roman" w:cs="Times New Roman"/>
                <w:sz w:val="24"/>
                <w:szCs w:val="24"/>
              </w:rPr>
            </w:rPrChange>
          </w:rPr>
          <w:t xml:space="preserve">ers </w:t>
        </w:r>
      </w:ins>
      <w:ins w:id="441" w:author="John Peate" w:date="2023-05-30T16:03:00Z">
        <w:r w:rsidR="00131D4A" w:rsidRPr="00902A33">
          <w:rPr>
            <w:rFonts w:asciiTheme="majorBidi" w:hAnsiTheme="majorBidi" w:cstheme="majorBidi"/>
            <w:sz w:val="24"/>
            <w:szCs w:val="24"/>
            <w:rPrChange w:id="442" w:author="John Peate" w:date="2023-06-02T12:25:00Z">
              <w:rPr>
                <w:rFonts w:ascii="Times New Roman" w:hAnsi="Times New Roman" w:cs="Times New Roman"/>
                <w:sz w:val="24"/>
                <w:szCs w:val="24"/>
              </w:rPr>
            </w:rPrChange>
          </w:rPr>
          <w:t xml:space="preserve">mentioned </w:t>
        </w:r>
      </w:ins>
      <w:ins w:id="443" w:author="John Peate" w:date="2023-05-30T16:02:00Z">
        <w:r w:rsidR="00131D4A" w:rsidRPr="00902A33">
          <w:rPr>
            <w:rFonts w:asciiTheme="majorBidi" w:hAnsiTheme="majorBidi" w:cstheme="majorBidi"/>
            <w:sz w:val="24"/>
            <w:szCs w:val="24"/>
            <w:rPrChange w:id="444" w:author="John Peate" w:date="2023-06-02T12:25:00Z">
              <w:rPr>
                <w:rFonts w:ascii="Times New Roman" w:hAnsi="Times New Roman" w:cs="Times New Roman"/>
                <w:sz w:val="24"/>
                <w:szCs w:val="24"/>
              </w:rPr>
            </w:rPrChange>
          </w:rPr>
          <w:t xml:space="preserve">in </w:t>
        </w:r>
      </w:ins>
      <w:del w:id="445" w:author="John Peate" w:date="2023-05-30T16:02:00Z">
        <w:r w:rsidRPr="00902A33" w:rsidDel="00131D4A">
          <w:rPr>
            <w:rFonts w:asciiTheme="majorBidi" w:hAnsiTheme="majorBidi" w:cstheme="majorBidi"/>
            <w:sz w:val="24"/>
            <w:szCs w:val="24"/>
            <w:rPrChange w:id="446" w:author="John Peate" w:date="2023-06-02T12:25:00Z">
              <w:rPr>
                <w:rFonts w:ascii="Times New Roman" w:hAnsi="Times New Roman" w:cs="Times New Roman"/>
                <w:sz w:val="24"/>
                <w:szCs w:val="24"/>
              </w:rPr>
            </w:rPrChange>
          </w:rPr>
          <w:delText xml:space="preserve">Odessa is unique in </w:delText>
        </w:r>
      </w:del>
      <w:r w:rsidRPr="00902A33">
        <w:rPr>
          <w:rFonts w:asciiTheme="majorBidi" w:hAnsiTheme="majorBidi" w:cstheme="majorBidi"/>
          <w:sz w:val="24"/>
          <w:szCs w:val="24"/>
          <w:rPrChange w:id="447" w:author="John Peate" w:date="2023-06-02T12:25:00Z">
            <w:rPr>
              <w:rFonts w:ascii="Times New Roman" w:hAnsi="Times New Roman" w:cs="Times New Roman"/>
              <w:sz w:val="24"/>
              <w:szCs w:val="24"/>
            </w:rPr>
          </w:rPrChange>
        </w:rPr>
        <w:t xml:space="preserve">three </w:t>
      </w:r>
      <w:del w:id="448" w:author="John Peate" w:date="2023-05-30T16:02:00Z">
        <w:r w:rsidRPr="00902A33" w:rsidDel="00131D4A">
          <w:rPr>
            <w:rFonts w:asciiTheme="majorBidi" w:hAnsiTheme="majorBidi" w:cstheme="majorBidi"/>
            <w:sz w:val="24"/>
            <w:szCs w:val="24"/>
            <w:rPrChange w:id="449" w:author="John Peate" w:date="2023-06-02T12:25:00Z">
              <w:rPr>
                <w:rFonts w:ascii="Times New Roman" w:hAnsi="Times New Roman" w:cs="Times New Roman"/>
                <w:sz w:val="24"/>
                <w:szCs w:val="24"/>
              </w:rPr>
            </w:rPrChange>
          </w:rPr>
          <w:delText>facets</w:delText>
        </w:r>
      </w:del>
      <w:ins w:id="450" w:author="John Peate" w:date="2023-05-30T16:02:00Z">
        <w:r w:rsidR="00131D4A" w:rsidRPr="00902A33">
          <w:rPr>
            <w:rFonts w:asciiTheme="majorBidi" w:hAnsiTheme="majorBidi" w:cstheme="majorBidi"/>
            <w:sz w:val="24"/>
            <w:szCs w:val="24"/>
            <w:rPrChange w:id="451" w:author="John Peate" w:date="2023-06-02T12:25:00Z">
              <w:rPr>
                <w:rFonts w:ascii="Times New Roman" w:hAnsi="Times New Roman" w:cs="Times New Roman"/>
                <w:sz w:val="24"/>
                <w:szCs w:val="24"/>
              </w:rPr>
            </w:rPrChange>
          </w:rPr>
          <w:t>ways</w:t>
        </w:r>
      </w:ins>
      <w:ins w:id="452" w:author="Susan" w:date="2023-06-11T19:02:00Z">
        <w:r w:rsidR="00593FBE">
          <w:rPr>
            <w:rFonts w:asciiTheme="majorBidi" w:hAnsiTheme="majorBidi" w:cstheme="majorBidi"/>
            <w:sz w:val="24"/>
            <w:szCs w:val="24"/>
          </w:rPr>
          <w:t>.</w:t>
        </w:r>
      </w:ins>
      <w:del w:id="453" w:author="Susan" w:date="2023-06-11T19:02:00Z">
        <w:r w:rsidRPr="00902A33" w:rsidDel="00593FBE">
          <w:rPr>
            <w:rFonts w:asciiTheme="majorBidi" w:hAnsiTheme="majorBidi" w:cstheme="majorBidi"/>
            <w:sz w:val="24"/>
            <w:szCs w:val="24"/>
            <w:rPrChange w:id="454" w:author="John Peate" w:date="2023-06-02T12:25:00Z">
              <w:rPr>
                <w:rFonts w:ascii="Times New Roman" w:hAnsi="Times New Roman" w:cs="Times New Roman"/>
                <w:sz w:val="24"/>
                <w:szCs w:val="24"/>
              </w:rPr>
            </w:rPrChange>
          </w:rPr>
          <w:delText>:</w:delText>
        </w:r>
      </w:del>
      <w:ins w:id="455" w:author="John Peate" w:date="2023-05-30T16:02:00Z">
        <w:r w:rsidR="00131D4A" w:rsidRPr="00902A33">
          <w:rPr>
            <w:rFonts w:asciiTheme="majorBidi" w:hAnsiTheme="majorBidi" w:cstheme="majorBidi"/>
            <w:i/>
            <w:sz w:val="24"/>
            <w:szCs w:val="24"/>
            <w:rPrChange w:id="456" w:author="John Peate" w:date="2023-06-02T12:25:00Z">
              <w:rPr>
                <w:rFonts w:ascii="Times New Roman" w:hAnsi="Times New Roman" w:cs="Times New Roman"/>
                <w:i/>
                <w:sz w:val="24"/>
                <w:szCs w:val="24"/>
              </w:rPr>
            </w:rPrChange>
          </w:rPr>
          <w:t xml:space="preserve"> </w:t>
        </w:r>
      </w:ins>
    </w:p>
    <w:p w14:paraId="009EFE77" w14:textId="04C88D86" w:rsidR="002061B7" w:rsidRPr="00902A33" w:rsidDel="00131D4A" w:rsidRDefault="002061B7">
      <w:pPr>
        <w:spacing w:line="360" w:lineRule="auto"/>
        <w:jc w:val="both"/>
        <w:rPr>
          <w:del w:id="457" w:author="John Peate" w:date="2023-05-30T16:05:00Z"/>
          <w:rFonts w:asciiTheme="majorBidi" w:hAnsiTheme="majorBidi" w:cstheme="majorBidi"/>
          <w:iCs/>
          <w:sz w:val="24"/>
          <w:szCs w:val="24"/>
          <w:rPrChange w:id="458" w:author="John Peate" w:date="2023-06-02T12:25:00Z">
            <w:rPr>
              <w:del w:id="459" w:author="John Peate" w:date="2023-05-30T16:05:00Z"/>
              <w:rFonts w:ascii="Times New Roman" w:hAnsi="Times New Roman" w:cs="Times New Roman"/>
              <w:sz w:val="24"/>
              <w:szCs w:val="24"/>
            </w:rPr>
          </w:rPrChange>
        </w:rPr>
      </w:pPr>
      <w:r w:rsidRPr="00902A33">
        <w:rPr>
          <w:rFonts w:asciiTheme="majorBidi" w:hAnsiTheme="majorBidi" w:cstheme="majorBidi"/>
          <w:sz w:val="24"/>
          <w:szCs w:val="24"/>
          <w:rPrChange w:id="460" w:author="John Peate" w:date="2023-06-02T12:25:00Z">
            <w:rPr>
              <w:rFonts w:ascii="Times New Roman" w:hAnsi="Times New Roman" w:cs="Times New Roman"/>
              <w:i/>
              <w:sz w:val="24"/>
              <w:szCs w:val="24"/>
            </w:rPr>
          </w:rPrChange>
        </w:rPr>
        <w:t>First</w:t>
      </w:r>
      <w:ins w:id="461" w:author="John Peate" w:date="2023-05-30T16:03:00Z">
        <w:del w:id="462" w:author="Susan" w:date="2023-06-11T19:02:00Z">
          <w:r w:rsidR="00131D4A" w:rsidRPr="00902A33" w:rsidDel="00593FBE">
            <w:rPr>
              <w:rFonts w:asciiTheme="majorBidi" w:hAnsiTheme="majorBidi" w:cstheme="majorBidi"/>
              <w:sz w:val="24"/>
              <w:szCs w:val="24"/>
              <w:rPrChange w:id="463" w:author="John Peate" w:date="2023-06-02T12:25:00Z">
                <w:rPr>
                  <w:rFonts w:ascii="Times New Roman" w:hAnsi="Times New Roman" w:cs="Times New Roman"/>
                  <w:sz w:val="24"/>
                  <w:szCs w:val="24"/>
                </w:rPr>
              </w:rPrChange>
            </w:rPr>
            <w:delText>ly</w:delText>
          </w:r>
        </w:del>
        <w:r w:rsidR="00131D4A" w:rsidRPr="00902A33">
          <w:rPr>
            <w:rFonts w:asciiTheme="majorBidi" w:hAnsiTheme="majorBidi" w:cstheme="majorBidi"/>
            <w:sz w:val="24"/>
            <w:szCs w:val="24"/>
            <w:rPrChange w:id="464" w:author="John Peate" w:date="2023-06-02T12:25:00Z">
              <w:rPr>
                <w:rFonts w:ascii="Times New Roman" w:hAnsi="Times New Roman" w:cs="Times New Roman"/>
                <w:sz w:val="24"/>
                <w:szCs w:val="24"/>
              </w:rPr>
            </w:rPrChange>
          </w:rPr>
          <w:t>,</w:t>
        </w:r>
      </w:ins>
      <w:r w:rsidRPr="00902A33">
        <w:rPr>
          <w:rFonts w:asciiTheme="majorBidi" w:hAnsiTheme="majorBidi" w:cstheme="majorBidi"/>
          <w:sz w:val="24"/>
          <w:szCs w:val="24"/>
          <w:rPrChange w:id="465" w:author="John Peate" w:date="2023-06-02T12:25:00Z">
            <w:rPr>
              <w:rFonts w:ascii="Times New Roman" w:hAnsi="Times New Roman" w:cs="Times New Roman"/>
              <w:i/>
              <w:sz w:val="24"/>
              <w:szCs w:val="24"/>
            </w:rPr>
          </w:rPrChange>
        </w:rPr>
        <w:t xml:space="preserve"> </w:t>
      </w:r>
      <w:del w:id="466" w:author="John Peate" w:date="2023-05-30T16:03:00Z">
        <w:r w:rsidRPr="00902A33" w:rsidDel="00131D4A">
          <w:rPr>
            <w:rFonts w:asciiTheme="majorBidi" w:hAnsiTheme="majorBidi" w:cstheme="majorBidi"/>
            <w:sz w:val="24"/>
            <w:szCs w:val="24"/>
            <w:rPrChange w:id="467" w:author="John Peate" w:date="2023-06-02T12:25:00Z">
              <w:rPr>
                <w:rFonts w:ascii="Times New Roman" w:hAnsi="Times New Roman" w:cs="Times New Roman"/>
                <w:sz w:val="24"/>
                <w:szCs w:val="24"/>
              </w:rPr>
            </w:rPrChange>
          </w:rPr>
          <w:delText>- Odessa</w:delText>
        </w:r>
      </w:del>
      <w:ins w:id="468" w:author="John Peate" w:date="2023-05-30T16:03:00Z">
        <w:r w:rsidR="00131D4A" w:rsidRPr="00902A33">
          <w:rPr>
            <w:rFonts w:asciiTheme="majorBidi" w:hAnsiTheme="majorBidi" w:cstheme="majorBidi"/>
            <w:sz w:val="24"/>
            <w:szCs w:val="24"/>
            <w:rPrChange w:id="469" w:author="John Peate" w:date="2023-06-02T12:25:00Z">
              <w:rPr>
                <w:rFonts w:ascii="Times New Roman" w:hAnsi="Times New Roman" w:cs="Times New Roman"/>
                <w:sz w:val="24"/>
                <w:szCs w:val="24"/>
              </w:rPr>
            </w:rPrChange>
          </w:rPr>
          <w:t>it</w:t>
        </w:r>
      </w:ins>
      <w:r w:rsidRPr="00902A33">
        <w:rPr>
          <w:rFonts w:asciiTheme="majorBidi" w:hAnsiTheme="majorBidi" w:cstheme="majorBidi"/>
          <w:sz w:val="24"/>
          <w:szCs w:val="24"/>
          <w:rPrChange w:id="470" w:author="John Peate" w:date="2023-06-02T12:25:00Z">
            <w:rPr>
              <w:rFonts w:ascii="Times New Roman" w:hAnsi="Times New Roman" w:cs="Times New Roman"/>
              <w:sz w:val="24"/>
              <w:szCs w:val="24"/>
            </w:rPr>
          </w:rPrChange>
        </w:rPr>
        <w:t xml:space="preserve"> was a new settlement</w:t>
      </w:r>
      <w:del w:id="471" w:author="John Peate" w:date="2023-05-30T16:03:00Z">
        <w:r w:rsidRPr="00902A33" w:rsidDel="00131D4A">
          <w:rPr>
            <w:rFonts w:asciiTheme="majorBidi" w:hAnsiTheme="majorBidi" w:cstheme="majorBidi"/>
            <w:sz w:val="24"/>
            <w:szCs w:val="24"/>
            <w:rPrChange w:id="472" w:author="John Peate" w:date="2023-06-02T12:25:00Z">
              <w:rPr>
                <w:rFonts w:ascii="Times New Roman" w:hAnsi="Times New Roman" w:cs="Times New Roman"/>
                <w:sz w:val="24"/>
                <w:szCs w:val="24"/>
              </w:rPr>
            </w:rPrChange>
          </w:rPr>
          <w:delText>. Not only was it</w:delText>
        </w:r>
      </w:del>
      <w:r w:rsidRPr="00902A33">
        <w:rPr>
          <w:rFonts w:asciiTheme="majorBidi" w:hAnsiTheme="majorBidi" w:cstheme="majorBidi"/>
          <w:sz w:val="24"/>
          <w:szCs w:val="24"/>
          <w:rPrChange w:id="473" w:author="John Peate" w:date="2023-06-02T12:25:00Z">
            <w:rPr>
              <w:rFonts w:ascii="Times New Roman" w:hAnsi="Times New Roman" w:cs="Times New Roman"/>
              <w:sz w:val="24"/>
              <w:szCs w:val="24"/>
            </w:rPr>
          </w:rPrChange>
        </w:rPr>
        <w:t xml:space="preserve"> created by the Russian </w:t>
      </w:r>
      <w:commentRangeStart w:id="474"/>
      <w:r w:rsidRPr="00902A33">
        <w:rPr>
          <w:rFonts w:asciiTheme="majorBidi" w:hAnsiTheme="majorBidi" w:cstheme="majorBidi"/>
          <w:sz w:val="24"/>
          <w:szCs w:val="24"/>
          <w:rPrChange w:id="475" w:author="John Peate" w:date="2023-06-02T12:25:00Z">
            <w:rPr>
              <w:rFonts w:ascii="Times New Roman" w:hAnsi="Times New Roman" w:cs="Times New Roman"/>
              <w:sz w:val="24"/>
              <w:szCs w:val="24"/>
            </w:rPr>
          </w:rPrChange>
        </w:rPr>
        <w:t>Empire</w:t>
      </w:r>
      <w:commentRangeEnd w:id="474"/>
      <w:r w:rsidR="009F1163" w:rsidRPr="00902A33">
        <w:rPr>
          <w:rStyle w:val="CommentReference"/>
          <w:rFonts w:asciiTheme="majorBidi" w:hAnsiTheme="majorBidi" w:cstheme="majorBidi"/>
          <w:sz w:val="24"/>
          <w:szCs w:val="24"/>
          <w:rPrChange w:id="476" w:author="John Peate" w:date="2023-06-02T12:25:00Z">
            <w:rPr>
              <w:rStyle w:val="CommentReference"/>
            </w:rPr>
          </w:rPrChange>
        </w:rPr>
        <w:commentReference w:id="474"/>
      </w:r>
      <w:r w:rsidRPr="00902A33">
        <w:rPr>
          <w:rFonts w:asciiTheme="majorBidi" w:hAnsiTheme="majorBidi" w:cstheme="majorBidi"/>
          <w:sz w:val="24"/>
          <w:szCs w:val="24"/>
          <w:rPrChange w:id="477" w:author="John Peate" w:date="2023-06-02T12:25:00Z">
            <w:rPr>
              <w:rFonts w:ascii="Times New Roman" w:hAnsi="Times New Roman" w:cs="Times New Roman"/>
              <w:sz w:val="24"/>
              <w:szCs w:val="24"/>
            </w:rPr>
          </w:rPrChange>
        </w:rPr>
        <w:t xml:space="preserve"> shortly after </w:t>
      </w:r>
      <w:del w:id="478" w:author="Susan" w:date="2023-06-11T19:06:00Z">
        <w:r w:rsidRPr="00902A33" w:rsidDel="00593FBE">
          <w:rPr>
            <w:rFonts w:asciiTheme="majorBidi" w:hAnsiTheme="majorBidi" w:cstheme="majorBidi"/>
            <w:sz w:val="24"/>
            <w:szCs w:val="24"/>
            <w:rPrChange w:id="479" w:author="John Peate" w:date="2023-06-02T12:25:00Z">
              <w:rPr>
                <w:rFonts w:ascii="Times New Roman" w:hAnsi="Times New Roman" w:cs="Times New Roman"/>
                <w:sz w:val="24"/>
                <w:szCs w:val="24"/>
              </w:rPr>
            </w:rPrChange>
          </w:rPr>
          <w:delText xml:space="preserve">the </w:delText>
        </w:r>
      </w:del>
      <w:ins w:id="480" w:author="John Peate" w:date="2023-05-30T16:03:00Z">
        <w:r w:rsidR="00131D4A" w:rsidRPr="00902A33">
          <w:rPr>
            <w:rFonts w:asciiTheme="majorBidi" w:hAnsiTheme="majorBidi" w:cstheme="majorBidi"/>
            <w:sz w:val="24"/>
            <w:szCs w:val="24"/>
            <w:rPrChange w:id="481" w:author="John Peate" w:date="2023-06-02T12:25:00Z">
              <w:rPr>
                <w:rFonts w:ascii="Times New Roman" w:hAnsi="Times New Roman" w:cs="Times New Roman"/>
                <w:sz w:val="24"/>
                <w:szCs w:val="24"/>
              </w:rPr>
            </w:rPrChange>
          </w:rPr>
          <w:t xml:space="preserve">Poland’s </w:t>
        </w:r>
      </w:ins>
      <w:del w:id="482" w:author="John Peate" w:date="2023-05-30T16:03:00Z">
        <w:r w:rsidRPr="00902A33" w:rsidDel="00131D4A">
          <w:rPr>
            <w:rFonts w:asciiTheme="majorBidi" w:hAnsiTheme="majorBidi" w:cstheme="majorBidi"/>
            <w:sz w:val="24"/>
            <w:szCs w:val="24"/>
            <w:rPrChange w:id="483" w:author="John Peate" w:date="2023-06-02T12:25:00Z">
              <w:rPr>
                <w:rFonts w:ascii="Times New Roman" w:hAnsi="Times New Roman" w:cs="Times New Roman"/>
                <w:sz w:val="24"/>
                <w:szCs w:val="24"/>
              </w:rPr>
            </w:rPrChange>
          </w:rPr>
          <w:delText xml:space="preserve">partitions </w:delText>
        </w:r>
      </w:del>
      <w:ins w:id="484" w:author="John Peate" w:date="2023-05-30T16:03:00Z">
        <w:r w:rsidR="00131D4A" w:rsidRPr="00902A33">
          <w:rPr>
            <w:rFonts w:asciiTheme="majorBidi" w:hAnsiTheme="majorBidi" w:cstheme="majorBidi"/>
            <w:sz w:val="24"/>
            <w:szCs w:val="24"/>
            <w:rPrChange w:id="485" w:author="John Peate" w:date="2023-06-02T12:25:00Z">
              <w:rPr>
                <w:rFonts w:ascii="Times New Roman" w:hAnsi="Times New Roman" w:cs="Times New Roman"/>
                <w:sz w:val="24"/>
                <w:szCs w:val="24"/>
              </w:rPr>
            </w:rPrChange>
          </w:rPr>
          <w:t>partition</w:t>
        </w:r>
        <w:del w:id="486" w:author="Susan" w:date="2023-06-12T08:49:00Z">
          <w:r w:rsidR="00131D4A" w:rsidRPr="00902A33" w:rsidDel="006F11EB">
            <w:rPr>
              <w:rFonts w:asciiTheme="majorBidi" w:hAnsiTheme="majorBidi" w:cstheme="majorBidi"/>
              <w:sz w:val="24"/>
              <w:szCs w:val="24"/>
              <w:rPrChange w:id="487" w:author="John Peate" w:date="2023-06-02T12:25:00Z">
                <w:rPr>
                  <w:rFonts w:ascii="Times New Roman" w:hAnsi="Times New Roman" w:cs="Times New Roman"/>
                  <w:sz w:val="24"/>
                  <w:szCs w:val="24"/>
                </w:rPr>
              </w:rPrChange>
            </w:rPr>
            <w:delText>ing</w:delText>
          </w:r>
        </w:del>
      </w:ins>
      <w:ins w:id="488" w:author="Susan" w:date="2023-06-11T12:34:00Z">
        <w:r w:rsidR="00EE7154">
          <w:rPr>
            <w:rFonts w:asciiTheme="majorBidi" w:hAnsiTheme="majorBidi" w:cstheme="majorBidi"/>
            <w:sz w:val="24"/>
            <w:szCs w:val="24"/>
          </w:rPr>
          <w:t>, offering</w:t>
        </w:r>
      </w:ins>
      <w:del w:id="489" w:author="Susan" w:date="2023-06-11T12:34:00Z">
        <w:r w:rsidRPr="00902A33" w:rsidDel="00EE7154">
          <w:rPr>
            <w:rFonts w:asciiTheme="majorBidi" w:hAnsiTheme="majorBidi" w:cstheme="majorBidi"/>
            <w:sz w:val="24"/>
            <w:szCs w:val="24"/>
            <w:rPrChange w:id="490" w:author="John Peate" w:date="2023-06-02T12:25:00Z">
              <w:rPr>
                <w:rFonts w:ascii="Times New Roman" w:hAnsi="Times New Roman" w:cs="Times New Roman"/>
                <w:sz w:val="24"/>
                <w:szCs w:val="24"/>
              </w:rPr>
            </w:rPrChange>
          </w:rPr>
          <w:delText>of Poland (1794), but it was also</w:delText>
        </w:r>
      </w:del>
      <w:r w:rsidRPr="00902A33">
        <w:rPr>
          <w:rFonts w:asciiTheme="majorBidi" w:hAnsiTheme="majorBidi" w:cstheme="majorBidi"/>
          <w:sz w:val="24"/>
          <w:szCs w:val="24"/>
          <w:rPrChange w:id="491" w:author="John Peate" w:date="2023-06-02T12:25:00Z">
            <w:rPr>
              <w:rFonts w:ascii="Times New Roman" w:hAnsi="Times New Roman" w:cs="Times New Roman"/>
              <w:sz w:val="24"/>
              <w:szCs w:val="24"/>
            </w:rPr>
          </w:rPrChange>
        </w:rPr>
        <w:t xml:space="preserve"> a new </w:t>
      </w:r>
      <w:ins w:id="492" w:author="John Peate" w:date="2023-05-30T16:04:00Z">
        <w:r w:rsidR="00131D4A" w:rsidRPr="00902A33">
          <w:rPr>
            <w:rFonts w:asciiTheme="majorBidi" w:hAnsiTheme="majorBidi" w:cstheme="majorBidi"/>
            <w:sz w:val="24"/>
            <w:szCs w:val="24"/>
            <w:rPrChange w:id="493" w:author="John Peate" w:date="2023-06-02T12:25:00Z">
              <w:rPr>
                <w:rFonts w:ascii="Times New Roman" w:hAnsi="Times New Roman" w:cs="Times New Roman"/>
                <w:sz w:val="24"/>
                <w:szCs w:val="24"/>
              </w:rPr>
            </w:rPrChange>
          </w:rPr>
          <w:t xml:space="preserve">place of </w:t>
        </w:r>
      </w:ins>
      <w:r w:rsidRPr="00902A33">
        <w:rPr>
          <w:rFonts w:asciiTheme="majorBidi" w:hAnsiTheme="majorBidi" w:cstheme="majorBidi"/>
          <w:sz w:val="24"/>
          <w:szCs w:val="24"/>
          <w:rPrChange w:id="494" w:author="John Peate" w:date="2023-06-02T12:25:00Z">
            <w:rPr>
              <w:rFonts w:ascii="Times New Roman" w:hAnsi="Times New Roman" w:cs="Times New Roman"/>
              <w:sz w:val="24"/>
              <w:szCs w:val="24"/>
            </w:rPr>
          </w:rPrChange>
        </w:rPr>
        <w:t xml:space="preserve">settlement for Jews </w:t>
      </w:r>
      <w:r w:rsidRPr="00500B6F">
        <w:rPr>
          <w:rFonts w:ascii="Times New Roman" w:hAnsi="Times New Roman" w:cs="Times New Roman"/>
          <w:sz w:val="24"/>
          <w:szCs w:val="24"/>
        </w:rPr>
        <w:t xml:space="preserve">in areas </w:t>
      </w:r>
      <w:ins w:id="495" w:author="Susan" w:date="2023-06-11T19:06:00Z">
        <w:r w:rsidR="00593FBE">
          <w:rPr>
            <w:rFonts w:asciiTheme="majorBidi" w:hAnsiTheme="majorBidi" w:cstheme="majorBidi"/>
            <w:sz w:val="24"/>
            <w:szCs w:val="24"/>
          </w:rPr>
          <w:t xml:space="preserve">previously </w:t>
        </w:r>
        <w:r w:rsidR="00593FBE" w:rsidRPr="00FF496E">
          <w:rPr>
            <w:rFonts w:asciiTheme="majorBidi" w:hAnsiTheme="majorBidi" w:cstheme="majorBidi"/>
            <w:sz w:val="24"/>
            <w:szCs w:val="24"/>
          </w:rPr>
          <w:t>uninhabited by them</w:t>
        </w:r>
        <w:r w:rsidR="00593FBE" w:rsidRPr="00500B6F">
          <w:rPr>
            <w:rFonts w:ascii="Times New Roman" w:hAnsi="Times New Roman" w:cs="Times New Roman"/>
            <w:sz w:val="24"/>
            <w:szCs w:val="24"/>
          </w:rPr>
          <w:t xml:space="preserve"> </w:t>
        </w:r>
        <w:r w:rsidR="00593FBE">
          <w:rPr>
            <w:rFonts w:ascii="Times New Roman" w:hAnsi="Times New Roman" w:cs="Times New Roman"/>
            <w:sz w:val="24"/>
            <w:szCs w:val="24"/>
          </w:rPr>
          <w:t>in Russia’s</w:t>
        </w:r>
      </w:ins>
      <w:del w:id="496" w:author="Susan" w:date="2023-06-11T19:06:00Z">
        <w:r w:rsidRPr="00500B6F" w:rsidDel="00593FBE">
          <w:rPr>
            <w:rFonts w:ascii="Times New Roman" w:hAnsi="Times New Roman" w:cs="Times New Roman"/>
            <w:sz w:val="24"/>
            <w:szCs w:val="24"/>
          </w:rPr>
          <w:delText>of the</w:delText>
        </w:r>
      </w:del>
      <w:r w:rsidRPr="00500B6F">
        <w:rPr>
          <w:rFonts w:ascii="Times New Roman" w:hAnsi="Times New Roman" w:cs="Times New Roman"/>
          <w:sz w:val="24"/>
          <w:szCs w:val="24"/>
        </w:rPr>
        <w:t xml:space="preserve"> </w:t>
      </w:r>
      <w:r w:rsidRPr="00902A33">
        <w:rPr>
          <w:rFonts w:asciiTheme="majorBidi" w:hAnsiTheme="majorBidi" w:cstheme="majorBidi"/>
          <w:sz w:val="24"/>
          <w:szCs w:val="24"/>
          <w:rPrChange w:id="497" w:author="John Peate" w:date="2023-06-02T12:25:00Z">
            <w:rPr>
              <w:rFonts w:ascii="Times New Roman" w:hAnsi="Times New Roman" w:cs="Times New Roman"/>
              <w:sz w:val="24"/>
              <w:szCs w:val="24"/>
            </w:rPr>
          </w:rPrChange>
        </w:rPr>
        <w:t>Pale of Settlement</w:t>
      </w:r>
      <w:del w:id="498" w:author="Susan" w:date="2023-06-11T19:06:00Z">
        <w:r w:rsidRPr="00902A33" w:rsidDel="00593FBE">
          <w:rPr>
            <w:rFonts w:asciiTheme="majorBidi" w:hAnsiTheme="majorBidi" w:cstheme="majorBidi"/>
            <w:sz w:val="24"/>
            <w:szCs w:val="24"/>
            <w:rPrChange w:id="499" w:author="John Peate" w:date="2023-06-02T12:25:00Z">
              <w:rPr>
                <w:rFonts w:ascii="Times New Roman" w:hAnsi="Times New Roman" w:cs="Times New Roman"/>
                <w:sz w:val="24"/>
                <w:szCs w:val="24"/>
              </w:rPr>
            </w:rPrChange>
          </w:rPr>
          <w:delText xml:space="preserve"> uninhabited by Jews </w:delText>
        </w:r>
      </w:del>
      <w:ins w:id="500" w:author="John Peate" w:date="2023-05-30T16:04:00Z">
        <w:del w:id="501" w:author="Susan" w:date="2023-06-11T19:06:00Z">
          <w:r w:rsidR="00131D4A" w:rsidRPr="00902A33" w:rsidDel="00593FBE">
            <w:rPr>
              <w:rFonts w:asciiTheme="majorBidi" w:hAnsiTheme="majorBidi" w:cstheme="majorBidi"/>
              <w:sz w:val="24"/>
              <w:szCs w:val="24"/>
              <w:rPrChange w:id="502" w:author="John Peate" w:date="2023-06-02T12:25:00Z">
                <w:rPr>
                  <w:rFonts w:ascii="Times New Roman" w:hAnsi="Times New Roman" w:cs="Times New Roman"/>
                  <w:sz w:val="24"/>
                  <w:szCs w:val="24"/>
                </w:rPr>
              </w:rPrChange>
            </w:rPr>
            <w:delText>them</w:delText>
          </w:r>
        </w:del>
        <w:del w:id="503" w:author="Susan" w:date="2023-06-11T12:34:00Z">
          <w:r w:rsidR="00131D4A" w:rsidRPr="00902A33" w:rsidDel="00EE7154">
            <w:rPr>
              <w:rFonts w:asciiTheme="majorBidi" w:hAnsiTheme="majorBidi" w:cstheme="majorBidi"/>
              <w:sz w:val="24"/>
              <w:szCs w:val="24"/>
              <w:rPrChange w:id="504" w:author="John Peate" w:date="2023-06-02T12:25:00Z">
                <w:rPr>
                  <w:rFonts w:ascii="Times New Roman" w:hAnsi="Times New Roman" w:cs="Times New Roman"/>
                  <w:sz w:val="24"/>
                  <w:szCs w:val="24"/>
                </w:rPr>
              </w:rPrChange>
            </w:rPr>
            <w:delText xml:space="preserve"> </w:delText>
          </w:r>
        </w:del>
      </w:ins>
      <w:del w:id="505" w:author="Susan" w:date="2023-06-11T12:34:00Z">
        <w:r w:rsidRPr="00902A33" w:rsidDel="00EE7154">
          <w:rPr>
            <w:rFonts w:asciiTheme="majorBidi" w:hAnsiTheme="majorBidi" w:cstheme="majorBidi"/>
            <w:sz w:val="24"/>
            <w:szCs w:val="24"/>
            <w:rPrChange w:id="506" w:author="John Peate" w:date="2023-06-02T12:25:00Z">
              <w:rPr>
                <w:rFonts w:ascii="Times New Roman" w:hAnsi="Times New Roman" w:cs="Times New Roman"/>
                <w:sz w:val="24"/>
                <w:szCs w:val="24"/>
              </w:rPr>
            </w:rPrChange>
          </w:rPr>
          <w:delText>before the early 19</w:delText>
        </w:r>
        <w:r w:rsidRPr="00902A33" w:rsidDel="00EE7154">
          <w:rPr>
            <w:rFonts w:asciiTheme="majorBidi" w:hAnsiTheme="majorBidi" w:cstheme="majorBidi"/>
            <w:sz w:val="24"/>
            <w:szCs w:val="24"/>
            <w:vertAlign w:val="superscript"/>
            <w:rPrChange w:id="507" w:author="John Peate" w:date="2023-06-02T12:25:00Z">
              <w:rPr>
                <w:rFonts w:ascii="Times New Roman" w:hAnsi="Times New Roman" w:cs="Times New Roman"/>
                <w:sz w:val="24"/>
                <w:szCs w:val="24"/>
                <w:vertAlign w:val="superscript"/>
              </w:rPr>
            </w:rPrChange>
          </w:rPr>
          <w:delText>th</w:delText>
        </w:r>
        <w:r w:rsidRPr="00902A33" w:rsidDel="00EE7154">
          <w:rPr>
            <w:rFonts w:asciiTheme="majorBidi" w:hAnsiTheme="majorBidi" w:cstheme="majorBidi"/>
            <w:sz w:val="24"/>
            <w:szCs w:val="24"/>
            <w:rPrChange w:id="508" w:author="John Peate" w:date="2023-06-02T12:25:00Z">
              <w:rPr>
                <w:rFonts w:ascii="Times New Roman" w:hAnsi="Times New Roman" w:cs="Times New Roman"/>
                <w:sz w:val="24"/>
                <w:szCs w:val="24"/>
              </w:rPr>
            </w:rPrChange>
          </w:rPr>
          <w:delText xml:space="preserve"> Century</w:delText>
        </w:r>
      </w:del>
      <w:r w:rsidRPr="00902A33">
        <w:rPr>
          <w:rFonts w:asciiTheme="majorBidi" w:hAnsiTheme="majorBidi" w:cstheme="majorBidi"/>
          <w:sz w:val="24"/>
          <w:szCs w:val="24"/>
          <w:rPrChange w:id="509" w:author="John Peate" w:date="2023-06-02T12:25:00Z">
            <w:rPr>
              <w:rFonts w:ascii="Times New Roman" w:hAnsi="Times New Roman" w:cs="Times New Roman"/>
              <w:sz w:val="24"/>
              <w:szCs w:val="24"/>
            </w:rPr>
          </w:rPrChange>
        </w:rPr>
        <w:t>.</w:t>
      </w:r>
      <w:ins w:id="510" w:author="John Peate" w:date="2023-05-30T16:05:00Z">
        <w:r w:rsidR="00131D4A" w:rsidRPr="00902A33">
          <w:rPr>
            <w:rFonts w:asciiTheme="majorBidi" w:hAnsiTheme="majorBidi" w:cstheme="majorBidi"/>
            <w:iCs/>
            <w:sz w:val="24"/>
            <w:szCs w:val="24"/>
            <w:rPrChange w:id="511" w:author="John Peate" w:date="2023-06-02T12:25:00Z">
              <w:rPr>
                <w:rFonts w:ascii="Times New Roman" w:hAnsi="Times New Roman" w:cs="Times New Roman"/>
                <w:iCs/>
                <w:sz w:val="24"/>
                <w:szCs w:val="24"/>
              </w:rPr>
            </w:rPrChange>
          </w:rPr>
          <w:t xml:space="preserve"> Second</w:t>
        </w:r>
        <w:del w:id="512" w:author="Susan" w:date="2023-06-11T19:02:00Z">
          <w:r w:rsidR="00131D4A" w:rsidRPr="00902A33" w:rsidDel="00593FBE">
            <w:rPr>
              <w:rFonts w:asciiTheme="majorBidi" w:hAnsiTheme="majorBidi" w:cstheme="majorBidi"/>
              <w:iCs/>
              <w:sz w:val="24"/>
              <w:szCs w:val="24"/>
              <w:rPrChange w:id="513" w:author="John Peate" w:date="2023-06-02T12:25:00Z">
                <w:rPr>
                  <w:rFonts w:ascii="Times New Roman" w:hAnsi="Times New Roman" w:cs="Times New Roman"/>
                  <w:iCs/>
                  <w:sz w:val="24"/>
                  <w:szCs w:val="24"/>
                </w:rPr>
              </w:rPrChange>
            </w:rPr>
            <w:delText>ly</w:delText>
          </w:r>
        </w:del>
        <w:r w:rsidR="00131D4A" w:rsidRPr="00902A33">
          <w:rPr>
            <w:rFonts w:asciiTheme="majorBidi" w:hAnsiTheme="majorBidi" w:cstheme="majorBidi"/>
            <w:iCs/>
            <w:sz w:val="24"/>
            <w:szCs w:val="24"/>
            <w:rPrChange w:id="514" w:author="John Peate" w:date="2023-06-02T12:25:00Z">
              <w:rPr>
                <w:rFonts w:ascii="Times New Roman" w:hAnsi="Times New Roman" w:cs="Times New Roman"/>
                <w:iCs/>
                <w:sz w:val="24"/>
                <w:szCs w:val="24"/>
              </w:rPr>
            </w:rPrChange>
          </w:rPr>
          <w:t xml:space="preserve">, it was </w:t>
        </w:r>
      </w:ins>
    </w:p>
    <w:p w14:paraId="28B5C7FB" w14:textId="4F069B51" w:rsidR="002061B7" w:rsidRPr="00902A33" w:rsidDel="003A2D98" w:rsidRDefault="002061B7">
      <w:pPr>
        <w:spacing w:after="0" w:line="360" w:lineRule="auto"/>
        <w:jc w:val="both"/>
        <w:rPr>
          <w:del w:id="515" w:author="John Peate" w:date="2023-05-30T16:14:00Z"/>
          <w:rFonts w:asciiTheme="majorBidi" w:hAnsiTheme="majorBidi" w:cstheme="majorBidi"/>
          <w:iCs/>
          <w:sz w:val="24"/>
          <w:szCs w:val="24"/>
          <w:rPrChange w:id="516" w:author="John Peate" w:date="2023-06-02T12:25:00Z">
            <w:rPr>
              <w:del w:id="517" w:author="John Peate" w:date="2023-05-30T16:14:00Z"/>
              <w:rFonts w:ascii="Times New Roman" w:hAnsi="Times New Roman" w:cs="Times New Roman"/>
              <w:sz w:val="24"/>
              <w:szCs w:val="24"/>
            </w:rPr>
          </w:rPrChange>
        </w:rPr>
        <w:pPrChange w:id="518" w:author="Susan" w:date="2023-06-12T10:11:00Z">
          <w:pPr>
            <w:spacing w:line="360" w:lineRule="auto"/>
            <w:jc w:val="both"/>
          </w:pPr>
        </w:pPrChange>
      </w:pPr>
      <w:del w:id="519" w:author="John Peate" w:date="2023-05-30T16:05:00Z">
        <w:r w:rsidRPr="00902A33" w:rsidDel="00131D4A">
          <w:rPr>
            <w:rFonts w:asciiTheme="majorBidi" w:hAnsiTheme="majorBidi" w:cstheme="majorBidi"/>
            <w:i/>
            <w:sz w:val="24"/>
            <w:szCs w:val="24"/>
            <w:rPrChange w:id="520" w:author="John Peate" w:date="2023-06-02T12:25:00Z">
              <w:rPr>
                <w:rFonts w:ascii="Times New Roman" w:hAnsi="Times New Roman" w:cs="Times New Roman"/>
                <w:i/>
                <w:sz w:val="24"/>
                <w:szCs w:val="24"/>
              </w:rPr>
            </w:rPrChange>
          </w:rPr>
          <w:delText xml:space="preserve">Second </w:delText>
        </w:r>
        <w:r w:rsidRPr="00902A33" w:rsidDel="00131D4A">
          <w:rPr>
            <w:rFonts w:asciiTheme="majorBidi" w:hAnsiTheme="majorBidi" w:cstheme="majorBidi"/>
            <w:sz w:val="24"/>
            <w:szCs w:val="24"/>
            <w:rPrChange w:id="521" w:author="John Peate" w:date="2023-06-02T12:25:00Z">
              <w:rPr>
                <w:rFonts w:ascii="Times New Roman" w:hAnsi="Times New Roman" w:cs="Times New Roman"/>
                <w:sz w:val="24"/>
                <w:szCs w:val="24"/>
              </w:rPr>
            </w:rPrChange>
          </w:rPr>
          <w:delText xml:space="preserve">- Odessa is </w:delText>
        </w:r>
      </w:del>
      <w:r w:rsidRPr="00902A33">
        <w:rPr>
          <w:rFonts w:asciiTheme="majorBidi" w:hAnsiTheme="majorBidi" w:cstheme="majorBidi"/>
          <w:sz w:val="24"/>
          <w:szCs w:val="24"/>
          <w:rPrChange w:id="522" w:author="John Peate" w:date="2023-06-02T12:25:00Z">
            <w:rPr>
              <w:rFonts w:ascii="Times New Roman" w:hAnsi="Times New Roman" w:cs="Times New Roman"/>
              <w:sz w:val="24"/>
              <w:szCs w:val="24"/>
            </w:rPr>
          </w:rPrChange>
        </w:rPr>
        <w:t>a port city, a rarity in the Russian Empire</w:t>
      </w:r>
      <w:ins w:id="523" w:author="Susan" w:date="2023-06-11T12:35:00Z">
        <w:r w:rsidR="00EE7154">
          <w:rPr>
            <w:rFonts w:asciiTheme="majorBidi" w:hAnsiTheme="majorBidi" w:cstheme="majorBidi"/>
            <w:sz w:val="24"/>
            <w:szCs w:val="24"/>
          </w:rPr>
          <w:t>. T</w:t>
        </w:r>
      </w:ins>
      <w:del w:id="524" w:author="Susan" w:date="2023-06-11T12:35:00Z">
        <w:r w:rsidRPr="00902A33" w:rsidDel="00EE7154">
          <w:rPr>
            <w:rFonts w:asciiTheme="majorBidi" w:hAnsiTheme="majorBidi" w:cstheme="majorBidi"/>
            <w:sz w:val="24"/>
            <w:szCs w:val="24"/>
            <w:rPrChange w:id="525" w:author="John Peate" w:date="2023-06-02T12:25:00Z">
              <w:rPr>
                <w:rFonts w:ascii="Times New Roman" w:hAnsi="Times New Roman" w:cs="Times New Roman"/>
                <w:sz w:val="24"/>
                <w:szCs w:val="24"/>
              </w:rPr>
            </w:rPrChange>
          </w:rPr>
          <w:delText xml:space="preserve">. </w:delText>
        </w:r>
      </w:del>
      <w:ins w:id="526" w:author="John Peate" w:date="2023-05-30T16:12:00Z">
        <w:del w:id="527" w:author="Susan" w:date="2023-06-11T12:35:00Z">
          <w:r w:rsidR="003A2D98" w:rsidRPr="00902A33" w:rsidDel="00EE7154">
            <w:rPr>
              <w:rFonts w:asciiTheme="majorBidi" w:hAnsiTheme="majorBidi" w:cstheme="majorBidi"/>
              <w:sz w:val="24"/>
              <w:szCs w:val="24"/>
              <w:rPrChange w:id="528" w:author="John Peate" w:date="2023-06-02T12:25:00Z">
                <w:rPr>
                  <w:rFonts w:ascii="Times New Roman" w:hAnsi="Times New Roman" w:cs="Times New Roman"/>
                  <w:sz w:val="24"/>
                  <w:szCs w:val="24"/>
                </w:rPr>
              </w:rPrChange>
            </w:rPr>
            <w:delText xml:space="preserve"> and </w:delText>
          </w:r>
        </w:del>
      </w:ins>
      <w:del w:id="529" w:author="Susan" w:date="2023-06-11T12:35:00Z">
        <w:r w:rsidRPr="00902A33" w:rsidDel="00EE7154">
          <w:rPr>
            <w:rFonts w:asciiTheme="majorBidi" w:hAnsiTheme="majorBidi" w:cstheme="majorBidi"/>
            <w:sz w:val="24"/>
            <w:szCs w:val="24"/>
            <w:rPrChange w:id="530" w:author="John Peate" w:date="2023-06-02T12:25:00Z">
              <w:rPr>
                <w:rFonts w:ascii="Times New Roman" w:hAnsi="Times New Roman" w:cs="Times New Roman"/>
                <w:sz w:val="24"/>
                <w:szCs w:val="24"/>
              </w:rPr>
            </w:rPrChange>
          </w:rPr>
          <w:delText xml:space="preserve">Insights </w:delText>
        </w:r>
      </w:del>
      <w:ins w:id="531" w:author="John Peate" w:date="2023-05-30T16:12:00Z">
        <w:del w:id="532" w:author="Susan" w:date="2023-06-11T12:35:00Z">
          <w:r w:rsidR="003A2D98" w:rsidRPr="00902A33" w:rsidDel="00EE7154">
            <w:rPr>
              <w:rFonts w:asciiTheme="majorBidi" w:hAnsiTheme="majorBidi" w:cstheme="majorBidi"/>
              <w:sz w:val="24"/>
              <w:szCs w:val="24"/>
              <w:rPrChange w:id="533" w:author="John Peate" w:date="2023-06-02T12:25:00Z">
                <w:rPr>
                  <w:rFonts w:ascii="Times New Roman" w:hAnsi="Times New Roman" w:cs="Times New Roman"/>
                  <w:sz w:val="24"/>
                  <w:szCs w:val="24"/>
                </w:rPr>
              </w:rPrChange>
            </w:rPr>
            <w:delText>t</w:delText>
          </w:r>
        </w:del>
        <w:r w:rsidR="003A2D98" w:rsidRPr="00902A33">
          <w:rPr>
            <w:rFonts w:asciiTheme="majorBidi" w:hAnsiTheme="majorBidi" w:cstheme="majorBidi"/>
            <w:sz w:val="24"/>
            <w:szCs w:val="24"/>
            <w:rPrChange w:id="534" w:author="John Peate" w:date="2023-06-02T12:25:00Z">
              <w:rPr>
                <w:rFonts w:ascii="Times New Roman" w:hAnsi="Times New Roman" w:cs="Times New Roman"/>
                <w:sz w:val="24"/>
                <w:szCs w:val="24"/>
              </w:rPr>
            </w:rPrChange>
          </w:rPr>
          <w:t xml:space="preserve">he </w:t>
        </w:r>
        <w:del w:id="535" w:author="Susan" w:date="2023-06-11T19:07:00Z">
          <w:r w:rsidR="003A2D98" w:rsidRPr="00902A33" w:rsidDel="0093779A">
            <w:rPr>
              <w:rFonts w:asciiTheme="majorBidi" w:hAnsiTheme="majorBidi" w:cstheme="majorBidi"/>
              <w:sz w:val="24"/>
              <w:szCs w:val="24"/>
              <w:rPrChange w:id="536" w:author="John Peate" w:date="2023-06-02T12:25:00Z">
                <w:rPr>
                  <w:rFonts w:ascii="Times New Roman" w:hAnsi="Times New Roman" w:cs="Times New Roman"/>
                  <w:sz w:val="24"/>
                  <w:szCs w:val="24"/>
                </w:rPr>
              </w:rPrChange>
            </w:rPr>
            <w:delText xml:space="preserve">distinct </w:delText>
          </w:r>
        </w:del>
        <w:r w:rsidR="003A2D98" w:rsidRPr="00902A33">
          <w:rPr>
            <w:rFonts w:asciiTheme="majorBidi" w:hAnsiTheme="majorBidi" w:cstheme="majorBidi"/>
            <w:sz w:val="24"/>
            <w:szCs w:val="24"/>
            <w:rPrChange w:id="537" w:author="John Peate" w:date="2023-06-02T12:25:00Z">
              <w:rPr>
                <w:rFonts w:ascii="Times New Roman" w:hAnsi="Times New Roman" w:cs="Times New Roman"/>
                <w:sz w:val="24"/>
                <w:szCs w:val="24"/>
              </w:rPr>
            </w:rPrChange>
          </w:rPr>
          <w:t xml:space="preserve">insights </w:t>
        </w:r>
      </w:ins>
      <w:r w:rsidRPr="00902A33">
        <w:rPr>
          <w:rFonts w:asciiTheme="majorBidi" w:hAnsiTheme="majorBidi" w:cstheme="majorBidi"/>
          <w:sz w:val="24"/>
          <w:szCs w:val="24"/>
          <w:rPrChange w:id="538" w:author="John Peate" w:date="2023-06-02T12:25:00Z">
            <w:rPr>
              <w:rFonts w:ascii="Times New Roman" w:hAnsi="Times New Roman" w:cs="Times New Roman"/>
              <w:sz w:val="24"/>
              <w:szCs w:val="24"/>
            </w:rPr>
          </w:rPrChange>
        </w:rPr>
        <w:t xml:space="preserve">gained from the vast research </w:t>
      </w:r>
      <w:ins w:id="539" w:author="John Peate" w:date="2023-05-30T16:12:00Z">
        <w:r w:rsidR="003A2D98" w:rsidRPr="00902A33">
          <w:rPr>
            <w:rFonts w:asciiTheme="majorBidi" w:hAnsiTheme="majorBidi" w:cstheme="majorBidi"/>
            <w:sz w:val="24"/>
            <w:szCs w:val="24"/>
            <w:rPrChange w:id="540" w:author="John Peate" w:date="2023-06-02T12:25:00Z">
              <w:rPr>
                <w:rFonts w:ascii="Times New Roman" w:hAnsi="Times New Roman" w:cs="Times New Roman"/>
                <w:sz w:val="24"/>
                <w:szCs w:val="24"/>
              </w:rPr>
            </w:rPrChange>
          </w:rPr>
          <w:t>conducted</w:t>
        </w:r>
      </w:ins>
      <w:ins w:id="541" w:author="John Peate" w:date="2023-05-30T16:13:00Z">
        <w:r w:rsidR="003A2D98" w:rsidRPr="00902A33">
          <w:rPr>
            <w:rFonts w:asciiTheme="majorBidi" w:hAnsiTheme="majorBidi" w:cstheme="majorBidi"/>
            <w:sz w:val="24"/>
            <w:szCs w:val="24"/>
            <w:rPrChange w:id="542" w:author="John Peate" w:date="2023-06-02T12:25:00Z">
              <w:rPr>
                <w:rFonts w:ascii="Times New Roman" w:hAnsi="Times New Roman" w:cs="Times New Roman"/>
                <w:sz w:val="24"/>
                <w:szCs w:val="24"/>
              </w:rPr>
            </w:rPrChange>
          </w:rPr>
          <w:t xml:space="preserve"> over</w:t>
        </w:r>
      </w:ins>
      <w:ins w:id="543" w:author="John Peate" w:date="2023-05-30T16:12:00Z">
        <w:r w:rsidR="003A2D98" w:rsidRPr="00902A33">
          <w:rPr>
            <w:rFonts w:asciiTheme="majorBidi" w:hAnsiTheme="majorBidi" w:cstheme="majorBidi"/>
            <w:sz w:val="24"/>
            <w:szCs w:val="24"/>
            <w:rPrChange w:id="544" w:author="John Peate" w:date="2023-06-02T12:25:00Z">
              <w:rPr>
                <w:rFonts w:ascii="Times New Roman" w:hAnsi="Times New Roman" w:cs="Times New Roman"/>
                <w:sz w:val="24"/>
                <w:szCs w:val="24"/>
              </w:rPr>
            </w:rPrChange>
          </w:rPr>
          <w:t xml:space="preserve"> the last </w:t>
        </w:r>
      </w:ins>
      <w:ins w:id="545" w:author="John Peate" w:date="2023-05-30T16:13:00Z">
        <w:r w:rsidR="003A2D98" w:rsidRPr="00902A33">
          <w:rPr>
            <w:rFonts w:asciiTheme="majorBidi" w:hAnsiTheme="majorBidi" w:cstheme="majorBidi"/>
            <w:sz w:val="24"/>
            <w:szCs w:val="24"/>
            <w:rPrChange w:id="546" w:author="John Peate" w:date="2023-06-02T12:25:00Z">
              <w:rPr>
                <w:rFonts w:ascii="Times New Roman" w:hAnsi="Times New Roman" w:cs="Times New Roman"/>
                <w:sz w:val="24"/>
                <w:szCs w:val="24"/>
              </w:rPr>
            </w:rPrChange>
          </w:rPr>
          <w:t>20</w:t>
        </w:r>
      </w:ins>
      <w:ins w:id="547" w:author="John Peate" w:date="2023-05-30T16:12:00Z">
        <w:r w:rsidR="003A2D98" w:rsidRPr="00902A33">
          <w:rPr>
            <w:rFonts w:asciiTheme="majorBidi" w:hAnsiTheme="majorBidi" w:cstheme="majorBidi"/>
            <w:sz w:val="24"/>
            <w:szCs w:val="24"/>
            <w:rPrChange w:id="548" w:author="John Peate" w:date="2023-06-02T12:25:00Z">
              <w:rPr>
                <w:rFonts w:ascii="Times New Roman" w:hAnsi="Times New Roman" w:cs="Times New Roman"/>
                <w:sz w:val="24"/>
                <w:szCs w:val="24"/>
              </w:rPr>
            </w:rPrChange>
          </w:rPr>
          <w:t xml:space="preserve"> years </w:t>
        </w:r>
      </w:ins>
      <w:r w:rsidRPr="00902A33">
        <w:rPr>
          <w:rFonts w:asciiTheme="majorBidi" w:hAnsiTheme="majorBidi" w:cstheme="majorBidi"/>
          <w:sz w:val="24"/>
          <w:szCs w:val="24"/>
          <w:rPrChange w:id="549" w:author="John Peate" w:date="2023-06-02T12:25:00Z">
            <w:rPr>
              <w:rFonts w:ascii="Times New Roman" w:hAnsi="Times New Roman" w:cs="Times New Roman"/>
              <w:sz w:val="24"/>
              <w:szCs w:val="24"/>
            </w:rPr>
          </w:rPrChange>
        </w:rPr>
        <w:t xml:space="preserve">on port cities and </w:t>
      </w:r>
      <w:del w:id="550" w:author="John Peate" w:date="2023-05-30T16:12:00Z">
        <w:r w:rsidRPr="00902A33" w:rsidDel="003A2D98">
          <w:rPr>
            <w:rFonts w:asciiTheme="majorBidi" w:hAnsiTheme="majorBidi" w:cstheme="majorBidi"/>
            <w:sz w:val="24"/>
            <w:szCs w:val="24"/>
            <w:rPrChange w:id="551" w:author="John Peate" w:date="2023-06-02T12:25:00Z">
              <w:rPr>
                <w:rFonts w:ascii="Times New Roman" w:hAnsi="Times New Roman" w:cs="Times New Roman"/>
                <w:sz w:val="24"/>
                <w:szCs w:val="24"/>
              </w:rPr>
            </w:rPrChange>
          </w:rPr>
          <w:delText xml:space="preserve">of </w:delText>
        </w:r>
      </w:del>
      <w:ins w:id="552" w:author="John Peate" w:date="2023-05-30T16:12:00Z">
        <w:r w:rsidR="003A2D98" w:rsidRPr="00902A33">
          <w:rPr>
            <w:rFonts w:asciiTheme="majorBidi" w:hAnsiTheme="majorBidi" w:cstheme="majorBidi"/>
            <w:sz w:val="24"/>
            <w:szCs w:val="24"/>
            <w:rPrChange w:id="553" w:author="John Peate" w:date="2023-06-02T12:25:00Z">
              <w:rPr>
                <w:rFonts w:ascii="Times New Roman" w:hAnsi="Times New Roman" w:cs="Times New Roman"/>
                <w:sz w:val="24"/>
                <w:szCs w:val="24"/>
              </w:rPr>
            </w:rPrChange>
          </w:rPr>
          <w:t xml:space="preserve">on the </w:t>
        </w:r>
      </w:ins>
      <w:r w:rsidRPr="00902A33">
        <w:rPr>
          <w:rFonts w:asciiTheme="majorBidi" w:hAnsiTheme="majorBidi" w:cstheme="majorBidi"/>
          <w:sz w:val="24"/>
          <w:szCs w:val="24"/>
          <w:rPrChange w:id="554" w:author="John Peate" w:date="2023-06-02T12:25:00Z">
            <w:rPr>
              <w:rFonts w:ascii="Times New Roman" w:hAnsi="Times New Roman" w:cs="Times New Roman"/>
              <w:sz w:val="24"/>
              <w:szCs w:val="24"/>
            </w:rPr>
          </w:rPrChange>
        </w:rPr>
        <w:t xml:space="preserve">Jews </w:t>
      </w:r>
      <w:del w:id="555" w:author="John Peate" w:date="2023-05-30T16:13:00Z">
        <w:r w:rsidRPr="00902A33" w:rsidDel="003A2D98">
          <w:rPr>
            <w:rFonts w:asciiTheme="majorBidi" w:hAnsiTheme="majorBidi" w:cstheme="majorBidi"/>
            <w:sz w:val="24"/>
            <w:szCs w:val="24"/>
            <w:rPrChange w:id="556" w:author="John Peate" w:date="2023-06-02T12:25:00Z">
              <w:rPr>
                <w:rFonts w:ascii="Times New Roman" w:hAnsi="Times New Roman" w:cs="Times New Roman"/>
                <w:sz w:val="24"/>
                <w:szCs w:val="24"/>
              </w:rPr>
            </w:rPrChange>
          </w:rPr>
          <w:delText>in port cities</w:delText>
        </w:r>
      </w:del>
      <w:ins w:id="557" w:author="Susan" w:date="2023-06-11T12:35:00Z">
        <w:r w:rsidR="00EE7154">
          <w:rPr>
            <w:rFonts w:asciiTheme="majorBidi" w:hAnsiTheme="majorBidi" w:cstheme="majorBidi"/>
            <w:sz w:val="24"/>
            <w:szCs w:val="24"/>
          </w:rPr>
          <w:t xml:space="preserve">residing </w:t>
        </w:r>
      </w:ins>
      <w:ins w:id="558" w:author="John Peate" w:date="2023-05-30T16:13:00Z">
        <w:del w:id="559" w:author="Susan" w:date="2023-06-11T12:35:00Z">
          <w:r w:rsidR="003A2D98" w:rsidRPr="00902A33" w:rsidDel="00EE7154">
            <w:rPr>
              <w:rFonts w:asciiTheme="majorBidi" w:hAnsiTheme="majorBidi" w:cstheme="majorBidi"/>
              <w:sz w:val="24"/>
              <w:szCs w:val="24"/>
              <w:rPrChange w:id="560" w:author="John Peate" w:date="2023-06-02T12:25:00Z">
                <w:rPr>
                  <w:rFonts w:ascii="Times New Roman" w:hAnsi="Times New Roman" w:cs="Times New Roman"/>
                  <w:sz w:val="24"/>
                  <w:szCs w:val="24"/>
                </w:rPr>
              </w:rPrChange>
            </w:rPr>
            <w:delText>with</w:delText>
          </w:r>
        </w:del>
        <w:r w:rsidR="003A2D98" w:rsidRPr="00902A33">
          <w:rPr>
            <w:rFonts w:asciiTheme="majorBidi" w:hAnsiTheme="majorBidi" w:cstheme="majorBidi"/>
            <w:sz w:val="24"/>
            <w:szCs w:val="24"/>
            <w:rPrChange w:id="561" w:author="John Peate" w:date="2023-06-02T12:25:00Z">
              <w:rPr>
                <w:rFonts w:ascii="Times New Roman" w:hAnsi="Times New Roman" w:cs="Times New Roman"/>
                <w:sz w:val="24"/>
                <w:szCs w:val="24"/>
              </w:rPr>
            </w:rPrChange>
          </w:rPr>
          <w:t>in them</w:t>
        </w:r>
      </w:ins>
      <w:del w:id="562" w:author="Susan" w:date="2023-06-12T08:53:00Z">
        <w:r w:rsidRPr="00902A33" w:rsidDel="00CD0A5D">
          <w:rPr>
            <w:rFonts w:asciiTheme="majorBidi" w:hAnsiTheme="majorBidi" w:cstheme="majorBidi"/>
            <w:sz w:val="24"/>
            <w:szCs w:val="24"/>
            <w:rPrChange w:id="563" w:author="John Peate" w:date="2023-06-02T12:25:00Z">
              <w:rPr>
                <w:rFonts w:ascii="Times New Roman" w:hAnsi="Times New Roman" w:cs="Times New Roman"/>
                <w:sz w:val="24"/>
                <w:szCs w:val="24"/>
              </w:rPr>
            </w:rPrChange>
          </w:rPr>
          <w:delText xml:space="preserve"> </w:delText>
        </w:r>
      </w:del>
      <w:del w:id="564" w:author="John Peate" w:date="2023-05-30T16:12:00Z">
        <w:r w:rsidRPr="00902A33" w:rsidDel="003A2D98">
          <w:rPr>
            <w:rFonts w:asciiTheme="majorBidi" w:hAnsiTheme="majorBidi" w:cstheme="majorBidi"/>
            <w:sz w:val="24"/>
            <w:szCs w:val="24"/>
            <w:rPrChange w:id="565" w:author="John Peate" w:date="2023-06-02T12:25:00Z">
              <w:rPr>
                <w:rFonts w:ascii="Times New Roman" w:hAnsi="Times New Roman" w:cs="Times New Roman"/>
                <w:sz w:val="24"/>
                <w:szCs w:val="24"/>
              </w:rPr>
            </w:rPrChange>
          </w:rPr>
          <w:delText xml:space="preserve">during the last twenty years </w:delText>
        </w:r>
      </w:del>
      <w:del w:id="566" w:author="John Peate" w:date="2023-05-30T16:13:00Z">
        <w:r w:rsidRPr="00902A33" w:rsidDel="003A2D98">
          <w:rPr>
            <w:rFonts w:asciiTheme="majorBidi" w:hAnsiTheme="majorBidi" w:cstheme="majorBidi"/>
            <w:sz w:val="24"/>
            <w:szCs w:val="24"/>
            <w:rPrChange w:id="567" w:author="John Peate" w:date="2023-06-02T12:25:00Z">
              <w:rPr>
                <w:rFonts w:ascii="Times New Roman" w:hAnsi="Times New Roman" w:cs="Times New Roman"/>
                <w:sz w:val="24"/>
                <w:szCs w:val="24"/>
              </w:rPr>
            </w:rPrChange>
          </w:rPr>
          <w:delText>are very helpful</w:delText>
        </w:r>
      </w:del>
      <w:ins w:id="568" w:author="Susan" w:date="2023-06-11T19:07:00Z">
        <w:r w:rsidR="0093779A">
          <w:rPr>
            <w:rFonts w:asciiTheme="majorBidi" w:hAnsiTheme="majorBidi" w:cstheme="majorBidi"/>
            <w:sz w:val="24"/>
            <w:szCs w:val="24"/>
          </w:rPr>
          <w:t xml:space="preserve"> make important contributions </w:t>
        </w:r>
      </w:ins>
      <w:ins w:id="569" w:author="Susan" w:date="2023-06-11T19:08:00Z">
        <w:r w:rsidR="0093779A">
          <w:rPr>
            <w:rFonts w:asciiTheme="majorBidi" w:hAnsiTheme="majorBidi" w:cstheme="majorBidi"/>
            <w:sz w:val="24"/>
            <w:szCs w:val="24"/>
          </w:rPr>
          <w:t xml:space="preserve">to </w:t>
        </w:r>
      </w:ins>
      <w:ins w:id="570" w:author="John Peate" w:date="2023-06-05T10:19:00Z">
        <w:del w:id="571" w:author="Susan" w:date="2023-06-11T19:08:00Z">
          <w:r w:rsidR="001334D0" w:rsidDel="0093779A">
            <w:rPr>
              <w:rFonts w:asciiTheme="majorBidi" w:hAnsiTheme="majorBidi" w:cstheme="majorBidi"/>
              <w:sz w:val="24"/>
              <w:szCs w:val="24"/>
            </w:rPr>
            <w:delText>provide</w:delText>
          </w:r>
        </w:del>
      </w:ins>
      <w:ins w:id="572" w:author="John Peate" w:date="2023-05-30T16:13:00Z">
        <w:del w:id="573" w:author="Susan" w:date="2023-06-11T19:08:00Z">
          <w:r w:rsidR="003A2D98" w:rsidRPr="00902A33" w:rsidDel="0093779A">
            <w:rPr>
              <w:rFonts w:asciiTheme="majorBidi" w:hAnsiTheme="majorBidi" w:cstheme="majorBidi"/>
              <w:sz w:val="24"/>
              <w:szCs w:val="24"/>
              <w:rPrChange w:id="574" w:author="John Peate" w:date="2023-06-02T12:25:00Z">
                <w:rPr>
                  <w:rFonts w:ascii="Times New Roman" w:hAnsi="Times New Roman" w:cs="Times New Roman"/>
                  <w:sz w:val="24"/>
                  <w:szCs w:val="24"/>
                </w:rPr>
              </w:rPrChange>
            </w:rPr>
            <w:delText xml:space="preserve">s key </w:delText>
          </w:r>
        </w:del>
      </w:ins>
      <w:ins w:id="575" w:author="John Peate" w:date="2023-06-05T10:19:00Z">
        <w:del w:id="576" w:author="Susan" w:date="2023-06-11T19:08:00Z">
          <w:r w:rsidR="001334D0" w:rsidDel="0093779A">
            <w:rPr>
              <w:rFonts w:asciiTheme="majorBidi" w:hAnsiTheme="majorBidi" w:cstheme="majorBidi"/>
              <w:sz w:val="24"/>
              <w:szCs w:val="24"/>
            </w:rPr>
            <w:delText>insight for</w:delText>
          </w:r>
        </w:del>
      </w:ins>
      <w:ins w:id="577" w:author="John Peate" w:date="2023-05-30T16:13:00Z">
        <w:del w:id="578" w:author="Susan" w:date="2023-06-11T19:08:00Z">
          <w:r w:rsidR="003A2D98" w:rsidRPr="00902A33" w:rsidDel="0093779A">
            <w:rPr>
              <w:rFonts w:asciiTheme="majorBidi" w:hAnsiTheme="majorBidi" w:cstheme="majorBidi"/>
              <w:sz w:val="24"/>
              <w:szCs w:val="24"/>
              <w:rPrChange w:id="579" w:author="John Peate" w:date="2023-06-02T12:25:00Z">
                <w:rPr>
                  <w:rFonts w:ascii="Times New Roman" w:hAnsi="Times New Roman" w:cs="Times New Roman"/>
                  <w:sz w:val="24"/>
                  <w:szCs w:val="24"/>
                </w:rPr>
              </w:rPrChange>
            </w:rPr>
            <w:delText xml:space="preserve"> research on</w:delText>
          </w:r>
        </w:del>
      </w:ins>
      <w:del w:id="580" w:author="Susan" w:date="2023-06-12T08:56:00Z">
        <w:r w:rsidRPr="00902A33" w:rsidDel="00CD0A5D">
          <w:rPr>
            <w:rFonts w:asciiTheme="majorBidi" w:hAnsiTheme="majorBidi" w:cstheme="majorBidi"/>
            <w:sz w:val="24"/>
            <w:szCs w:val="24"/>
            <w:rPrChange w:id="581" w:author="John Peate" w:date="2023-06-02T12:25:00Z">
              <w:rPr>
                <w:rFonts w:ascii="Times New Roman" w:hAnsi="Times New Roman" w:cs="Times New Roman"/>
                <w:sz w:val="24"/>
                <w:szCs w:val="24"/>
              </w:rPr>
            </w:rPrChange>
          </w:rPr>
          <w:delText xml:space="preserve"> </w:delText>
        </w:r>
      </w:del>
      <w:del w:id="582" w:author="Susan" w:date="2023-06-12T08:53:00Z">
        <w:r w:rsidRPr="00902A33" w:rsidDel="00CD0A5D">
          <w:rPr>
            <w:rFonts w:asciiTheme="majorBidi" w:hAnsiTheme="majorBidi" w:cstheme="majorBidi"/>
            <w:sz w:val="24"/>
            <w:szCs w:val="24"/>
            <w:rPrChange w:id="583" w:author="John Peate" w:date="2023-06-02T12:25:00Z">
              <w:rPr>
                <w:rFonts w:ascii="Times New Roman" w:hAnsi="Times New Roman" w:cs="Times New Roman"/>
                <w:sz w:val="24"/>
                <w:szCs w:val="24"/>
              </w:rPr>
            </w:rPrChange>
          </w:rPr>
          <w:delText>researching</w:delText>
        </w:r>
      </w:del>
      <w:ins w:id="584" w:author="Susan" w:date="2023-06-11T19:08:00Z">
        <w:r w:rsidR="0093779A">
          <w:rPr>
            <w:rFonts w:asciiTheme="majorBidi" w:hAnsiTheme="majorBidi" w:cstheme="majorBidi"/>
            <w:sz w:val="24"/>
            <w:szCs w:val="24"/>
          </w:rPr>
          <w:t>understanding</w:t>
        </w:r>
      </w:ins>
      <w:r w:rsidRPr="00902A33">
        <w:rPr>
          <w:rFonts w:asciiTheme="majorBidi" w:hAnsiTheme="majorBidi" w:cstheme="majorBidi"/>
          <w:sz w:val="24"/>
          <w:szCs w:val="24"/>
          <w:rPrChange w:id="585" w:author="John Peate" w:date="2023-06-02T12:25:00Z">
            <w:rPr>
              <w:rFonts w:ascii="Times New Roman" w:hAnsi="Times New Roman" w:cs="Times New Roman"/>
              <w:sz w:val="24"/>
              <w:szCs w:val="24"/>
            </w:rPr>
          </w:rPrChange>
        </w:rPr>
        <w:t xml:space="preserve"> </w:t>
      </w:r>
      <w:ins w:id="586" w:author="Susan" w:date="2023-06-11T19:08:00Z">
        <w:r w:rsidR="0093779A">
          <w:rPr>
            <w:rFonts w:asciiTheme="majorBidi" w:hAnsiTheme="majorBidi" w:cstheme="majorBidi"/>
            <w:sz w:val="24"/>
            <w:szCs w:val="24"/>
          </w:rPr>
          <w:t xml:space="preserve">the specific situation of </w:t>
        </w:r>
      </w:ins>
      <w:r w:rsidRPr="00902A33">
        <w:rPr>
          <w:rFonts w:asciiTheme="majorBidi" w:hAnsiTheme="majorBidi" w:cstheme="majorBidi"/>
          <w:sz w:val="24"/>
          <w:szCs w:val="24"/>
          <w:rPrChange w:id="587" w:author="John Peate" w:date="2023-06-02T12:25:00Z">
            <w:rPr>
              <w:rFonts w:ascii="Times New Roman" w:hAnsi="Times New Roman" w:cs="Times New Roman"/>
              <w:sz w:val="24"/>
              <w:szCs w:val="24"/>
            </w:rPr>
          </w:rPrChange>
        </w:rPr>
        <w:t>Odessa</w:t>
      </w:r>
      <w:ins w:id="588" w:author="John Peate" w:date="2023-05-30T16:13:00Z">
        <w:del w:id="589" w:author="Susan" w:date="2023-06-11T19:09:00Z">
          <w:r w:rsidR="003A2D98" w:rsidRPr="00902A33" w:rsidDel="0093779A">
            <w:rPr>
              <w:rFonts w:asciiTheme="majorBidi" w:hAnsiTheme="majorBidi" w:cstheme="majorBidi"/>
              <w:sz w:val="24"/>
              <w:szCs w:val="24"/>
              <w:rPrChange w:id="590" w:author="John Peate" w:date="2023-06-02T12:25:00Z">
                <w:rPr>
                  <w:rFonts w:ascii="Times New Roman" w:hAnsi="Times New Roman" w:cs="Times New Roman"/>
                  <w:sz w:val="24"/>
                  <w:szCs w:val="24"/>
                </w:rPr>
              </w:rPrChange>
            </w:rPr>
            <w:delText xml:space="preserve"> specifically</w:delText>
          </w:r>
        </w:del>
      </w:ins>
      <w:r w:rsidRPr="00902A33">
        <w:rPr>
          <w:rFonts w:asciiTheme="majorBidi" w:hAnsiTheme="majorBidi" w:cstheme="majorBidi"/>
          <w:sz w:val="24"/>
          <w:szCs w:val="24"/>
          <w:rPrChange w:id="591" w:author="John Peate" w:date="2023-06-02T12:25:00Z">
            <w:rPr>
              <w:rFonts w:ascii="Times New Roman" w:hAnsi="Times New Roman" w:cs="Times New Roman"/>
              <w:sz w:val="24"/>
              <w:szCs w:val="24"/>
            </w:rPr>
          </w:rPrChange>
        </w:rPr>
        <w:t>.</w:t>
      </w:r>
      <w:r w:rsidRPr="00902A33">
        <w:rPr>
          <w:rStyle w:val="FootnoteReference"/>
          <w:rFonts w:asciiTheme="majorBidi" w:hAnsiTheme="majorBidi" w:cstheme="majorBidi"/>
          <w:sz w:val="24"/>
          <w:szCs w:val="24"/>
          <w:rPrChange w:id="592" w:author="John Peate" w:date="2023-06-02T12:25:00Z">
            <w:rPr>
              <w:rStyle w:val="FootnoteReference"/>
              <w:rFonts w:ascii="Times New Roman" w:hAnsi="Times New Roman" w:cs="Times New Roman"/>
              <w:sz w:val="24"/>
              <w:szCs w:val="24"/>
            </w:rPr>
          </w:rPrChange>
        </w:rPr>
        <w:footnoteReference w:id="1"/>
      </w:r>
      <w:ins w:id="735" w:author="John Peate" w:date="2023-05-30T16:14:00Z">
        <w:r w:rsidR="003A2D98" w:rsidRPr="00902A33">
          <w:rPr>
            <w:rFonts w:asciiTheme="majorBidi" w:hAnsiTheme="majorBidi" w:cstheme="majorBidi"/>
            <w:i/>
            <w:sz w:val="24"/>
            <w:szCs w:val="24"/>
            <w:rPrChange w:id="736" w:author="John Peate" w:date="2023-06-02T12:25:00Z">
              <w:rPr>
                <w:rFonts w:ascii="Times New Roman" w:hAnsi="Times New Roman" w:cs="Times New Roman"/>
                <w:i/>
                <w:sz w:val="24"/>
                <w:szCs w:val="24"/>
              </w:rPr>
            </w:rPrChange>
          </w:rPr>
          <w:t xml:space="preserve"> </w:t>
        </w:r>
        <w:r w:rsidR="003A2D98" w:rsidRPr="00902A33">
          <w:rPr>
            <w:rFonts w:asciiTheme="majorBidi" w:hAnsiTheme="majorBidi" w:cstheme="majorBidi"/>
            <w:iCs/>
            <w:sz w:val="24"/>
            <w:szCs w:val="24"/>
            <w:rPrChange w:id="737" w:author="John Peate" w:date="2023-06-02T12:25:00Z">
              <w:rPr>
                <w:rFonts w:ascii="Times New Roman" w:hAnsi="Times New Roman" w:cs="Times New Roman"/>
                <w:iCs/>
                <w:sz w:val="24"/>
                <w:szCs w:val="24"/>
              </w:rPr>
            </w:rPrChange>
          </w:rPr>
          <w:t>Third</w:t>
        </w:r>
        <w:del w:id="738" w:author="Susan" w:date="2023-06-11T19:03:00Z">
          <w:r w:rsidR="003A2D98" w:rsidRPr="00902A33" w:rsidDel="00593FBE">
            <w:rPr>
              <w:rFonts w:asciiTheme="majorBidi" w:hAnsiTheme="majorBidi" w:cstheme="majorBidi"/>
              <w:iCs/>
              <w:sz w:val="24"/>
              <w:szCs w:val="24"/>
              <w:rPrChange w:id="739" w:author="John Peate" w:date="2023-06-02T12:25:00Z">
                <w:rPr>
                  <w:rFonts w:ascii="Times New Roman" w:hAnsi="Times New Roman" w:cs="Times New Roman"/>
                  <w:iCs/>
                  <w:sz w:val="24"/>
                  <w:szCs w:val="24"/>
                </w:rPr>
              </w:rPrChange>
            </w:rPr>
            <w:delText>ly</w:delText>
          </w:r>
        </w:del>
        <w:r w:rsidR="003A2D98" w:rsidRPr="00902A33">
          <w:rPr>
            <w:rFonts w:asciiTheme="majorBidi" w:hAnsiTheme="majorBidi" w:cstheme="majorBidi"/>
            <w:iCs/>
            <w:sz w:val="24"/>
            <w:szCs w:val="24"/>
            <w:rPrChange w:id="740" w:author="John Peate" w:date="2023-06-02T12:25:00Z">
              <w:rPr>
                <w:rFonts w:ascii="Times New Roman" w:hAnsi="Times New Roman" w:cs="Times New Roman"/>
                <w:iCs/>
                <w:sz w:val="24"/>
                <w:szCs w:val="24"/>
              </w:rPr>
            </w:rPrChange>
          </w:rPr>
          <w:t xml:space="preserve">, </w:t>
        </w:r>
      </w:ins>
    </w:p>
    <w:p w14:paraId="2CFF9715" w14:textId="724E14A7" w:rsidR="002061B7" w:rsidRPr="00902A33" w:rsidRDefault="002061B7">
      <w:pPr>
        <w:spacing w:after="0" w:line="360" w:lineRule="auto"/>
        <w:jc w:val="both"/>
        <w:rPr>
          <w:rFonts w:asciiTheme="majorBidi" w:hAnsiTheme="majorBidi" w:cstheme="majorBidi"/>
          <w:sz w:val="24"/>
          <w:szCs w:val="24"/>
          <w:rPrChange w:id="741" w:author="John Peate" w:date="2023-06-02T12:25:00Z">
            <w:rPr>
              <w:rFonts w:ascii="Times New Roman" w:hAnsi="Times New Roman" w:cs="Times New Roman"/>
              <w:sz w:val="24"/>
              <w:szCs w:val="24"/>
            </w:rPr>
          </w:rPrChange>
        </w:rPr>
        <w:pPrChange w:id="742" w:author="Susan" w:date="2023-06-12T10:11:00Z">
          <w:pPr>
            <w:spacing w:line="360" w:lineRule="auto"/>
            <w:jc w:val="both"/>
          </w:pPr>
        </w:pPrChange>
      </w:pPr>
      <w:del w:id="743" w:author="John Peate" w:date="2023-05-30T16:14:00Z">
        <w:r w:rsidRPr="00902A33" w:rsidDel="003A2D98">
          <w:rPr>
            <w:rFonts w:asciiTheme="majorBidi" w:hAnsiTheme="majorBidi" w:cstheme="majorBidi"/>
            <w:i/>
            <w:sz w:val="24"/>
            <w:szCs w:val="24"/>
            <w:rPrChange w:id="744" w:author="John Peate" w:date="2023-06-02T12:25:00Z">
              <w:rPr>
                <w:rFonts w:ascii="Times New Roman" w:hAnsi="Times New Roman" w:cs="Times New Roman"/>
                <w:i/>
                <w:sz w:val="24"/>
                <w:szCs w:val="24"/>
              </w:rPr>
            </w:rPrChange>
          </w:rPr>
          <w:delText xml:space="preserve">Third </w:delText>
        </w:r>
        <w:r w:rsidRPr="00902A33" w:rsidDel="003A2D98">
          <w:rPr>
            <w:rFonts w:asciiTheme="majorBidi" w:hAnsiTheme="majorBidi" w:cstheme="majorBidi"/>
            <w:sz w:val="24"/>
            <w:szCs w:val="24"/>
            <w:rPrChange w:id="74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746" w:author="John Peate" w:date="2023-06-02T12:25:00Z">
            <w:rPr>
              <w:rFonts w:ascii="Times New Roman" w:hAnsi="Times New Roman" w:cs="Times New Roman"/>
              <w:sz w:val="24"/>
              <w:szCs w:val="24"/>
            </w:rPr>
          </w:rPrChange>
        </w:rPr>
        <w:t xml:space="preserve">the transformation of </w:t>
      </w:r>
      <w:del w:id="747" w:author="John Peate" w:date="2023-05-30T16:15:00Z">
        <w:r w:rsidRPr="00902A33" w:rsidDel="003A2D98">
          <w:rPr>
            <w:rFonts w:asciiTheme="majorBidi" w:hAnsiTheme="majorBidi" w:cstheme="majorBidi"/>
            <w:sz w:val="24"/>
            <w:szCs w:val="24"/>
            <w:rPrChange w:id="748" w:author="John Peate" w:date="2023-06-02T12:25:00Z">
              <w:rPr>
                <w:rFonts w:ascii="Times New Roman" w:hAnsi="Times New Roman" w:cs="Times New Roman"/>
                <w:sz w:val="24"/>
                <w:szCs w:val="24"/>
              </w:rPr>
            </w:rPrChange>
          </w:rPr>
          <w:delText>"</w:delText>
        </w:r>
      </w:del>
      <w:ins w:id="749" w:author="John Peate" w:date="2023-05-30T16:15:00Z">
        <w:r w:rsidR="003A2D98" w:rsidRPr="00902A33">
          <w:rPr>
            <w:rFonts w:asciiTheme="majorBidi" w:hAnsiTheme="majorBidi" w:cstheme="majorBidi"/>
            <w:sz w:val="24"/>
            <w:szCs w:val="24"/>
            <w:rPrChange w:id="750" w:author="John Peate" w:date="2023-06-02T12:25:00Z">
              <w:rPr>
                <w:rFonts w:ascii="Times New Roman" w:hAnsi="Times New Roman" w:cs="Times New Roman"/>
                <w:sz w:val="24"/>
                <w:szCs w:val="24"/>
              </w:rPr>
            </w:rPrChange>
          </w:rPr>
          <w:t>“</w:t>
        </w:r>
      </w:ins>
      <w:r w:rsidRPr="00902A33">
        <w:rPr>
          <w:rFonts w:asciiTheme="majorBidi" w:hAnsiTheme="majorBidi" w:cstheme="majorBidi"/>
          <w:sz w:val="24"/>
          <w:szCs w:val="24"/>
          <w:rPrChange w:id="751" w:author="John Peate" w:date="2023-06-02T12:25:00Z">
            <w:rPr>
              <w:rFonts w:ascii="Times New Roman" w:hAnsi="Times New Roman" w:cs="Times New Roman"/>
              <w:sz w:val="24"/>
              <w:szCs w:val="24"/>
            </w:rPr>
          </w:rPrChange>
        </w:rPr>
        <w:t>Polish Jews</w:t>
      </w:r>
      <w:del w:id="752" w:author="John Peate" w:date="2023-05-30T16:15:00Z">
        <w:r w:rsidRPr="00902A33" w:rsidDel="003A2D98">
          <w:rPr>
            <w:rFonts w:asciiTheme="majorBidi" w:hAnsiTheme="majorBidi" w:cstheme="majorBidi"/>
            <w:sz w:val="24"/>
            <w:szCs w:val="24"/>
            <w:rPrChange w:id="753" w:author="John Peate" w:date="2023-06-02T12:25:00Z">
              <w:rPr>
                <w:rFonts w:ascii="Times New Roman" w:hAnsi="Times New Roman" w:cs="Times New Roman"/>
                <w:sz w:val="24"/>
                <w:szCs w:val="24"/>
              </w:rPr>
            </w:rPrChange>
          </w:rPr>
          <w:delText xml:space="preserve">" </w:delText>
        </w:r>
      </w:del>
      <w:ins w:id="754" w:author="John Peate" w:date="2023-05-30T16:15:00Z">
        <w:r w:rsidR="003A2D98" w:rsidRPr="00902A33">
          <w:rPr>
            <w:rFonts w:asciiTheme="majorBidi" w:hAnsiTheme="majorBidi" w:cstheme="majorBidi"/>
            <w:sz w:val="24"/>
            <w:szCs w:val="24"/>
            <w:rPrChange w:id="755"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756" w:author="John Peate" w:date="2023-06-02T12:25:00Z">
            <w:rPr>
              <w:rFonts w:ascii="Times New Roman" w:hAnsi="Times New Roman" w:cs="Times New Roman"/>
              <w:sz w:val="24"/>
              <w:szCs w:val="24"/>
            </w:rPr>
          </w:rPrChange>
        </w:rPr>
        <w:t xml:space="preserve">into </w:t>
      </w:r>
      <w:del w:id="757" w:author="John Peate" w:date="2023-05-30T16:15:00Z">
        <w:r w:rsidRPr="00902A33" w:rsidDel="003A2D98">
          <w:rPr>
            <w:rFonts w:asciiTheme="majorBidi" w:hAnsiTheme="majorBidi" w:cstheme="majorBidi"/>
            <w:sz w:val="24"/>
            <w:szCs w:val="24"/>
            <w:rPrChange w:id="758" w:author="John Peate" w:date="2023-06-02T12:25:00Z">
              <w:rPr>
                <w:rFonts w:ascii="Times New Roman" w:hAnsi="Times New Roman" w:cs="Times New Roman"/>
                <w:sz w:val="24"/>
                <w:szCs w:val="24"/>
              </w:rPr>
            </w:rPrChange>
          </w:rPr>
          <w:delText>"</w:delText>
        </w:r>
      </w:del>
      <w:ins w:id="759" w:author="John Peate" w:date="2023-05-30T16:15:00Z">
        <w:r w:rsidR="003A2D98" w:rsidRPr="00902A33">
          <w:rPr>
            <w:rFonts w:asciiTheme="majorBidi" w:hAnsiTheme="majorBidi" w:cstheme="majorBidi"/>
            <w:sz w:val="24"/>
            <w:szCs w:val="24"/>
            <w:rPrChange w:id="760" w:author="John Peate" w:date="2023-06-02T12:25:00Z">
              <w:rPr>
                <w:rFonts w:ascii="Times New Roman" w:hAnsi="Times New Roman" w:cs="Times New Roman"/>
                <w:sz w:val="24"/>
                <w:szCs w:val="24"/>
              </w:rPr>
            </w:rPrChange>
          </w:rPr>
          <w:t>“</w:t>
        </w:r>
      </w:ins>
      <w:r w:rsidRPr="00902A33">
        <w:rPr>
          <w:rFonts w:asciiTheme="majorBidi" w:hAnsiTheme="majorBidi" w:cstheme="majorBidi"/>
          <w:sz w:val="24"/>
          <w:szCs w:val="24"/>
          <w:rPrChange w:id="761" w:author="John Peate" w:date="2023-06-02T12:25:00Z">
            <w:rPr>
              <w:rFonts w:ascii="Times New Roman" w:hAnsi="Times New Roman" w:cs="Times New Roman"/>
              <w:sz w:val="24"/>
              <w:szCs w:val="24"/>
            </w:rPr>
          </w:rPrChange>
        </w:rPr>
        <w:t>Russian Jews</w:t>
      </w:r>
      <w:del w:id="762" w:author="John Peate" w:date="2023-05-30T16:15:00Z">
        <w:r w:rsidRPr="00902A33" w:rsidDel="003A2D98">
          <w:rPr>
            <w:rFonts w:asciiTheme="majorBidi" w:hAnsiTheme="majorBidi" w:cstheme="majorBidi"/>
            <w:sz w:val="24"/>
            <w:szCs w:val="24"/>
            <w:rPrChange w:id="763" w:author="John Peate" w:date="2023-06-02T12:25:00Z">
              <w:rPr>
                <w:rFonts w:ascii="Times New Roman" w:hAnsi="Times New Roman" w:cs="Times New Roman"/>
                <w:sz w:val="24"/>
                <w:szCs w:val="24"/>
              </w:rPr>
            </w:rPrChange>
          </w:rPr>
          <w:delText xml:space="preserve">" </w:delText>
        </w:r>
      </w:del>
      <w:ins w:id="764" w:author="John Peate" w:date="2023-05-30T16:15:00Z">
        <w:r w:rsidR="003A2D98" w:rsidRPr="00902A33">
          <w:rPr>
            <w:rFonts w:asciiTheme="majorBidi" w:hAnsiTheme="majorBidi" w:cstheme="majorBidi"/>
            <w:sz w:val="24"/>
            <w:szCs w:val="24"/>
            <w:rPrChange w:id="765"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766" w:author="John Peate" w:date="2023-06-02T12:25:00Z">
            <w:rPr>
              <w:rFonts w:ascii="Times New Roman" w:hAnsi="Times New Roman" w:cs="Times New Roman"/>
              <w:sz w:val="24"/>
              <w:szCs w:val="24"/>
            </w:rPr>
          </w:rPrChange>
        </w:rPr>
        <w:t xml:space="preserve">created a new version of </w:t>
      </w:r>
      <w:r w:rsidRPr="00902A33">
        <w:rPr>
          <w:rFonts w:asciiTheme="majorBidi" w:hAnsiTheme="majorBidi" w:cstheme="majorBidi"/>
          <w:sz w:val="24"/>
          <w:szCs w:val="24"/>
          <w:rPrChange w:id="767" w:author="John Peate" w:date="2023-06-02T12:25:00Z">
            <w:rPr>
              <w:rFonts w:ascii="Times New Roman" w:hAnsi="Times New Roman" w:cs="Times New Roman"/>
              <w:sz w:val="24"/>
              <w:szCs w:val="24"/>
            </w:rPr>
          </w:rPrChange>
        </w:rPr>
        <w:lastRenderedPageBreak/>
        <w:t xml:space="preserve">modern </w:t>
      </w:r>
      <w:del w:id="768" w:author="John Peate" w:date="2023-05-30T16:15:00Z">
        <w:r w:rsidRPr="00902A33" w:rsidDel="003A2D98">
          <w:rPr>
            <w:rFonts w:asciiTheme="majorBidi" w:hAnsiTheme="majorBidi" w:cstheme="majorBidi"/>
            <w:sz w:val="24"/>
            <w:szCs w:val="24"/>
            <w:rPrChange w:id="769" w:author="John Peate" w:date="2023-06-02T12:25:00Z">
              <w:rPr>
                <w:rFonts w:ascii="Times New Roman" w:hAnsi="Times New Roman" w:cs="Times New Roman"/>
                <w:sz w:val="24"/>
                <w:szCs w:val="24"/>
              </w:rPr>
            </w:rPrChange>
          </w:rPr>
          <w:delText>Jews</w:delText>
        </w:r>
      </w:del>
      <w:ins w:id="770" w:author="John Peate" w:date="2023-05-30T16:15:00Z">
        <w:r w:rsidR="003A2D98" w:rsidRPr="00902A33">
          <w:rPr>
            <w:rFonts w:asciiTheme="majorBidi" w:hAnsiTheme="majorBidi" w:cstheme="majorBidi"/>
            <w:sz w:val="24"/>
            <w:szCs w:val="24"/>
            <w:rPrChange w:id="771" w:author="John Peate" w:date="2023-06-02T12:25:00Z">
              <w:rPr>
                <w:rFonts w:ascii="Times New Roman" w:hAnsi="Times New Roman" w:cs="Times New Roman"/>
                <w:sz w:val="24"/>
                <w:szCs w:val="24"/>
              </w:rPr>
            </w:rPrChange>
          </w:rPr>
          <w:t>Jewry</w:t>
        </w:r>
      </w:ins>
      <w:ins w:id="772" w:author="Susan" w:date="2023-06-11T12:35:00Z">
        <w:r w:rsidR="002D7B2D">
          <w:rPr>
            <w:rFonts w:asciiTheme="majorBidi" w:hAnsiTheme="majorBidi" w:cstheme="majorBidi"/>
            <w:sz w:val="24"/>
            <w:szCs w:val="24"/>
          </w:rPr>
          <w:t>.</w:t>
        </w:r>
      </w:ins>
      <w:ins w:id="773" w:author="Susan" w:date="2023-06-11T12:36:00Z">
        <w:r w:rsidR="002D7B2D">
          <w:rPr>
            <w:rFonts w:asciiTheme="majorBidi" w:hAnsiTheme="majorBidi" w:cstheme="majorBidi"/>
            <w:sz w:val="24"/>
            <w:szCs w:val="24"/>
          </w:rPr>
          <w:t xml:space="preserve"> A</w:t>
        </w:r>
      </w:ins>
      <w:ins w:id="774" w:author="John Peate" w:date="2023-06-05T10:19:00Z">
        <w:del w:id="775" w:author="Susan" w:date="2023-06-11T12:36:00Z">
          <w:r w:rsidR="001334D0" w:rsidDel="002D7B2D">
            <w:rPr>
              <w:rFonts w:asciiTheme="majorBidi" w:hAnsiTheme="majorBidi" w:cstheme="majorBidi"/>
              <w:sz w:val="24"/>
              <w:szCs w:val="24"/>
            </w:rPr>
            <w:delText>,</w:delText>
          </w:r>
        </w:del>
      </w:ins>
      <w:ins w:id="776" w:author="John Peate" w:date="2023-05-30T16:15:00Z">
        <w:del w:id="777" w:author="Susan" w:date="2023-06-11T12:36:00Z">
          <w:r w:rsidR="003A2D98" w:rsidRPr="00902A33" w:rsidDel="002D7B2D">
            <w:rPr>
              <w:rFonts w:asciiTheme="majorBidi" w:hAnsiTheme="majorBidi" w:cstheme="majorBidi"/>
              <w:sz w:val="24"/>
              <w:szCs w:val="24"/>
              <w:rPrChange w:id="778" w:author="John Peate" w:date="2023-06-02T12:25:00Z">
                <w:rPr>
                  <w:rFonts w:ascii="Times New Roman" w:hAnsi="Times New Roman" w:cs="Times New Roman"/>
                  <w:sz w:val="24"/>
                  <w:szCs w:val="24"/>
                </w:rPr>
              </w:rPrChange>
            </w:rPr>
            <w:delText xml:space="preserve"> and Odessa,</w:delText>
          </w:r>
        </w:del>
      </w:ins>
      <w:del w:id="779" w:author="Susan" w:date="2023-06-11T12:36:00Z">
        <w:r w:rsidRPr="00902A33" w:rsidDel="002D7B2D">
          <w:rPr>
            <w:rFonts w:asciiTheme="majorBidi" w:hAnsiTheme="majorBidi" w:cstheme="majorBidi"/>
            <w:sz w:val="24"/>
            <w:szCs w:val="24"/>
            <w:rPrChange w:id="780" w:author="John Peate" w:date="2023-06-02T12:25:00Z">
              <w:rPr>
                <w:rFonts w:ascii="Times New Roman" w:hAnsi="Times New Roman" w:cs="Times New Roman"/>
                <w:sz w:val="24"/>
                <w:szCs w:val="24"/>
              </w:rPr>
            </w:rPrChange>
          </w:rPr>
          <w:delText xml:space="preserve">. As </w:delText>
        </w:r>
      </w:del>
      <w:ins w:id="781" w:author="John Peate" w:date="2023-05-30T16:15:00Z">
        <w:del w:id="782" w:author="Susan" w:date="2023-06-11T12:36:00Z">
          <w:r w:rsidR="003A2D98" w:rsidRPr="00902A33" w:rsidDel="002D7B2D">
            <w:rPr>
              <w:rFonts w:asciiTheme="majorBidi" w:hAnsiTheme="majorBidi" w:cstheme="majorBidi"/>
              <w:sz w:val="24"/>
              <w:szCs w:val="24"/>
              <w:rPrChange w:id="783" w:author="John Peate" w:date="2023-06-02T12:25:00Z">
                <w:rPr>
                  <w:rFonts w:ascii="Times New Roman" w:hAnsi="Times New Roman" w:cs="Times New Roman"/>
                  <w:sz w:val="24"/>
                  <w:szCs w:val="24"/>
                </w:rPr>
              </w:rPrChange>
            </w:rPr>
            <w:delText>a</w:delText>
          </w:r>
        </w:del>
        <w:r w:rsidR="003A2D98" w:rsidRPr="00902A33">
          <w:rPr>
            <w:rFonts w:asciiTheme="majorBidi" w:hAnsiTheme="majorBidi" w:cstheme="majorBidi"/>
            <w:sz w:val="24"/>
            <w:szCs w:val="24"/>
            <w:rPrChange w:id="784" w:author="John Peate" w:date="2023-06-02T12:25:00Z">
              <w:rPr>
                <w:rFonts w:ascii="Times New Roman" w:hAnsi="Times New Roman" w:cs="Times New Roman"/>
                <w:sz w:val="24"/>
                <w:szCs w:val="24"/>
              </w:rPr>
            </w:rPrChange>
          </w:rPr>
          <w:t xml:space="preserve">s </w:t>
        </w:r>
      </w:ins>
      <w:r w:rsidRPr="00902A33">
        <w:rPr>
          <w:rFonts w:asciiTheme="majorBidi" w:hAnsiTheme="majorBidi" w:cstheme="majorBidi"/>
          <w:sz w:val="24"/>
          <w:szCs w:val="24"/>
          <w:rPrChange w:id="785" w:author="John Peate" w:date="2023-06-02T12:25:00Z">
            <w:rPr>
              <w:rFonts w:ascii="Times New Roman" w:hAnsi="Times New Roman" w:cs="Times New Roman"/>
              <w:sz w:val="24"/>
              <w:szCs w:val="24"/>
            </w:rPr>
          </w:rPrChange>
        </w:rPr>
        <w:t>a cosmopolitan city</w:t>
      </w:r>
      <w:ins w:id="786" w:author="John Peate" w:date="2023-06-05T10:19:00Z">
        <w:r w:rsidR="001334D0">
          <w:rPr>
            <w:rFonts w:asciiTheme="majorBidi" w:hAnsiTheme="majorBidi" w:cstheme="majorBidi"/>
            <w:sz w:val="24"/>
            <w:szCs w:val="24"/>
          </w:rPr>
          <w:t>,</w:t>
        </w:r>
      </w:ins>
      <w:r w:rsidRPr="00902A33">
        <w:rPr>
          <w:rFonts w:asciiTheme="majorBidi" w:hAnsiTheme="majorBidi" w:cstheme="majorBidi"/>
          <w:sz w:val="24"/>
          <w:szCs w:val="24"/>
          <w:rPrChange w:id="787" w:author="John Peate" w:date="2023-06-02T12:25:00Z">
            <w:rPr>
              <w:rFonts w:ascii="Times New Roman" w:hAnsi="Times New Roman" w:cs="Times New Roman"/>
              <w:sz w:val="24"/>
              <w:szCs w:val="24"/>
            </w:rPr>
          </w:rPrChange>
        </w:rPr>
        <w:t xml:space="preserve"> </w:t>
      </w:r>
      <w:ins w:id="788" w:author="Susan" w:date="2023-06-11T19:09:00Z">
        <w:r w:rsidR="0093779A">
          <w:rPr>
            <w:rFonts w:asciiTheme="majorBidi" w:hAnsiTheme="majorBidi" w:cstheme="majorBidi"/>
            <w:sz w:val="24"/>
            <w:szCs w:val="24"/>
          </w:rPr>
          <w:t xml:space="preserve">Odessa </w:t>
        </w:r>
      </w:ins>
      <w:del w:id="789" w:author="John Peate" w:date="2023-05-30T16:15:00Z">
        <w:r w:rsidRPr="00902A33" w:rsidDel="003A2D98">
          <w:rPr>
            <w:rFonts w:asciiTheme="majorBidi" w:hAnsiTheme="majorBidi" w:cstheme="majorBidi"/>
            <w:sz w:val="24"/>
            <w:szCs w:val="24"/>
            <w:rPrChange w:id="790" w:author="John Peate" w:date="2023-06-02T12:25:00Z">
              <w:rPr>
                <w:rFonts w:ascii="Times New Roman" w:hAnsi="Times New Roman" w:cs="Times New Roman"/>
                <w:sz w:val="24"/>
                <w:szCs w:val="24"/>
              </w:rPr>
            </w:rPrChange>
          </w:rPr>
          <w:delText xml:space="preserve">Odessa </w:delText>
        </w:r>
      </w:del>
      <w:r w:rsidRPr="00902A33">
        <w:rPr>
          <w:rFonts w:asciiTheme="majorBidi" w:hAnsiTheme="majorBidi" w:cstheme="majorBidi"/>
          <w:sz w:val="24"/>
          <w:szCs w:val="24"/>
          <w:rPrChange w:id="791" w:author="John Peate" w:date="2023-06-02T12:25:00Z">
            <w:rPr>
              <w:rFonts w:ascii="Times New Roman" w:hAnsi="Times New Roman" w:cs="Times New Roman"/>
              <w:sz w:val="24"/>
              <w:szCs w:val="24"/>
            </w:rPr>
          </w:rPrChange>
        </w:rPr>
        <w:t xml:space="preserve">had a </w:t>
      </w:r>
      <w:ins w:id="792" w:author="Susan" w:date="2023-06-11T19:09:00Z">
        <w:r w:rsidR="0093779A">
          <w:rPr>
            <w:rFonts w:asciiTheme="majorBidi" w:hAnsiTheme="majorBidi" w:cstheme="majorBidi"/>
            <w:sz w:val="24"/>
            <w:szCs w:val="24"/>
          </w:rPr>
          <w:t>singular</w:t>
        </w:r>
      </w:ins>
      <w:del w:id="793" w:author="Susan" w:date="2023-06-11T19:09:00Z">
        <w:r w:rsidRPr="00902A33" w:rsidDel="0093779A">
          <w:rPr>
            <w:rFonts w:asciiTheme="majorBidi" w:hAnsiTheme="majorBidi" w:cstheme="majorBidi"/>
            <w:sz w:val="24"/>
            <w:szCs w:val="24"/>
            <w:rPrChange w:id="794" w:author="John Peate" w:date="2023-06-02T12:25:00Z">
              <w:rPr>
                <w:rFonts w:ascii="Times New Roman" w:hAnsi="Times New Roman" w:cs="Times New Roman"/>
                <w:sz w:val="24"/>
                <w:szCs w:val="24"/>
              </w:rPr>
            </w:rPrChange>
          </w:rPr>
          <w:delText>unique</w:delText>
        </w:r>
      </w:del>
      <w:r w:rsidRPr="00902A33">
        <w:rPr>
          <w:rFonts w:asciiTheme="majorBidi" w:hAnsiTheme="majorBidi" w:cstheme="majorBidi"/>
          <w:sz w:val="24"/>
          <w:szCs w:val="24"/>
          <w:rPrChange w:id="795" w:author="John Peate" w:date="2023-06-02T12:25:00Z">
            <w:rPr>
              <w:rFonts w:ascii="Times New Roman" w:hAnsi="Times New Roman" w:cs="Times New Roman"/>
              <w:sz w:val="24"/>
              <w:szCs w:val="24"/>
            </w:rPr>
          </w:rPrChange>
        </w:rPr>
        <w:t xml:space="preserve"> </w:t>
      </w:r>
      <w:del w:id="796" w:author="John Peate" w:date="2023-05-30T16:16:00Z">
        <w:r w:rsidRPr="00902A33" w:rsidDel="003A2D98">
          <w:rPr>
            <w:rFonts w:asciiTheme="majorBidi" w:hAnsiTheme="majorBidi" w:cstheme="majorBidi"/>
            <w:sz w:val="24"/>
            <w:szCs w:val="24"/>
            <w:rPrChange w:id="797" w:author="John Peate" w:date="2023-06-02T12:25:00Z">
              <w:rPr>
                <w:rFonts w:ascii="Times New Roman" w:hAnsi="Times New Roman" w:cs="Times New Roman"/>
                <w:sz w:val="24"/>
                <w:szCs w:val="24"/>
              </w:rPr>
            </w:rPrChange>
          </w:rPr>
          <w:delText xml:space="preserve">place </w:delText>
        </w:r>
      </w:del>
      <w:ins w:id="798" w:author="John Peate" w:date="2023-05-30T16:16:00Z">
        <w:r w:rsidR="003A2D98" w:rsidRPr="00902A33">
          <w:rPr>
            <w:rFonts w:asciiTheme="majorBidi" w:hAnsiTheme="majorBidi" w:cstheme="majorBidi"/>
            <w:sz w:val="24"/>
            <w:szCs w:val="24"/>
            <w:rPrChange w:id="799" w:author="John Peate" w:date="2023-06-02T12:25:00Z">
              <w:rPr>
                <w:rFonts w:ascii="Times New Roman" w:hAnsi="Times New Roman" w:cs="Times New Roman"/>
                <w:sz w:val="24"/>
                <w:szCs w:val="24"/>
              </w:rPr>
            </w:rPrChange>
          </w:rPr>
          <w:t xml:space="preserve">role </w:t>
        </w:r>
      </w:ins>
      <w:r w:rsidRPr="00902A33">
        <w:rPr>
          <w:rFonts w:asciiTheme="majorBidi" w:hAnsiTheme="majorBidi" w:cstheme="majorBidi"/>
          <w:sz w:val="24"/>
          <w:szCs w:val="24"/>
          <w:rPrChange w:id="800" w:author="John Peate" w:date="2023-06-02T12:25:00Z">
            <w:rPr>
              <w:rFonts w:ascii="Times New Roman" w:hAnsi="Times New Roman" w:cs="Times New Roman"/>
              <w:sz w:val="24"/>
              <w:szCs w:val="24"/>
            </w:rPr>
          </w:rPrChange>
        </w:rPr>
        <w:t xml:space="preserve">in this process. </w:t>
      </w:r>
      <w:ins w:id="801" w:author="Susan" w:date="2023-06-11T12:37:00Z">
        <w:r w:rsidR="002D7B2D">
          <w:rPr>
            <w:rFonts w:asciiTheme="majorBidi" w:hAnsiTheme="majorBidi" w:cstheme="majorBidi"/>
            <w:sz w:val="24"/>
            <w:szCs w:val="24"/>
          </w:rPr>
          <w:t xml:space="preserve">Indeed, </w:t>
        </w:r>
      </w:ins>
      <w:del w:id="802" w:author="Susan" w:date="2023-06-11T12:37:00Z">
        <w:r w:rsidRPr="00902A33" w:rsidDel="002D7B2D">
          <w:rPr>
            <w:rFonts w:asciiTheme="majorBidi" w:hAnsiTheme="majorBidi" w:cstheme="majorBidi"/>
            <w:sz w:val="24"/>
            <w:szCs w:val="24"/>
            <w:rPrChange w:id="803" w:author="John Peate" w:date="2023-06-02T12:25:00Z">
              <w:rPr>
                <w:rFonts w:ascii="Times New Roman" w:hAnsi="Times New Roman" w:cs="Times New Roman"/>
                <w:sz w:val="24"/>
                <w:szCs w:val="24"/>
              </w:rPr>
            </w:rPrChange>
          </w:rPr>
          <w:delText xml:space="preserve">Odessa, </w:delText>
        </w:r>
      </w:del>
      <w:r w:rsidRPr="00902A33">
        <w:rPr>
          <w:rFonts w:asciiTheme="majorBidi" w:hAnsiTheme="majorBidi" w:cstheme="majorBidi"/>
          <w:sz w:val="24"/>
          <w:szCs w:val="24"/>
          <w:rPrChange w:id="804" w:author="John Peate" w:date="2023-06-02T12:25:00Z">
            <w:rPr>
              <w:rFonts w:ascii="Times New Roman" w:hAnsi="Times New Roman" w:cs="Times New Roman"/>
              <w:sz w:val="24"/>
              <w:szCs w:val="24"/>
            </w:rPr>
          </w:rPrChange>
        </w:rPr>
        <w:t xml:space="preserve">as </w:t>
      </w:r>
      <w:proofErr w:type="spellStart"/>
      <w:r w:rsidRPr="00902A33">
        <w:rPr>
          <w:rFonts w:asciiTheme="majorBidi" w:hAnsiTheme="majorBidi" w:cstheme="majorBidi"/>
          <w:sz w:val="24"/>
          <w:szCs w:val="24"/>
          <w:rPrChange w:id="805" w:author="John Peate" w:date="2023-06-02T12:25:00Z">
            <w:rPr>
              <w:rFonts w:ascii="Times New Roman" w:hAnsi="Times New Roman" w:cs="Times New Roman"/>
              <w:sz w:val="24"/>
              <w:szCs w:val="24"/>
            </w:rPr>
          </w:rPrChange>
        </w:rPr>
        <w:t>Sicher</w:t>
      </w:r>
      <w:proofErr w:type="spellEnd"/>
      <w:r w:rsidRPr="00902A33">
        <w:rPr>
          <w:rFonts w:asciiTheme="majorBidi" w:hAnsiTheme="majorBidi" w:cstheme="majorBidi"/>
          <w:sz w:val="24"/>
          <w:szCs w:val="24"/>
          <w:rPrChange w:id="806" w:author="John Peate" w:date="2023-06-02T12:25:00Z">
            <w:rPr>
              <w:rFonts w:ascii="Times New Roman" w:hAnsi="Times New Roman" w:cs="Times New Roman"/>
              <w:sz w:val="24"/>
              <w:szCs w:val="24"/>
            </w:rPr>
          </w:rPrChange>
        </w:rPr>
        <w:t xml:space="preserve"> puts it</w:t>
      </w:r>
      <w:ins w:id="807" w:author="John Peate" w:date="2023-05-30T16:16:00Z">
        <w:r w:rsidR="003A2D98" w:rsidRPr="00902A33">
          <w:rPr>
            <w:rFonts w:asciiTheme="majorBidi" w:hAnsiTheme="majorBidi" w:cstheme="majorBidi"/>
            <w:sz w:val="24"/>
            <w:szCs w:val="24"/>
            <w:rPrChange w:id="808" w:author="John Peate" w:date="2023-06-02T12:25:00Z">
              <w:rPr>
                <w:rFonts w:ascii="Times New Roman" w:hAnsi="Times New Roman" w:cs="Times New Roman"/>
                <w:sz w:val="24"/>
                <w:szCs w:val="24"/>
              </w:rPr>
            </w:rPrChange>
          </w:rPr>
          <w:t xml:space="preserve">, </w:t>
        </w:r>
      </w:ins>
      <w:ins w:id="809" w:author="Susan" w:date="2023-06-11T12:37:00Z">
        <w:r w:rsidR="002D7B2D" w:rsidRPr="006C4DC2">
          <w:rPr>
            <w:rFonts w:asciiTheme="majorBidi" w:hAnsiTheme="majorBidi" w:cstheme="majorBidi"/>
            <w:sz w:val="24"/>
            <w:szCs w:val="24"/>
          </w:rPr>
          <w:t>Odessa</w:t>
        </w:r>
        <w:r w:rsidR="002D7B2D">
          <w:rPr>
            <w:rFonts w:asciiTheme="majorBidi" w:hAnsiTheme="majorBidi" w:cstheme="majorBidi"/>
            <w:sz w:val="24"/>
            <w:szCs w:val="24"/>
          </w:rPr>
          <w:t xml:space="preserve"> </w:t>
        </w:r>
      </w:ins>
      <w:ins w:id="810" w:author="John Peate" w:date="2023-05-30T16:16:00Z">
        <w:r w:rsidR="003A2D98" w:rsidRPr="00902A33">
          <w:rPr>
            <w:rFonts w:asciiTheme="majorBidi" w:hAnsiTheme="majorBidi" w:cstheme="majorBidi"/>
            <w:sz w:val="24"/>
            <w:szCs w:val="24"/>
            <w:rPrChange w:id="811" w:author="John Peate" w:date="2023-06-02T12:25:00Z">
              <w:rPr>
                <w:rFonts w:ascii="Times New Roman" w:hAnsi="Times New Roman" w:cs="Times New Roman"/>
                <w:sz w:val="24"/>
                <w:szCs w:val="24"/>
              </w:rPr>
            </w:rPrChange>
          </w:rPr>
          <w:t xml:space="preserve">has a </w:t>
        </w:r>
        <w:commentRangeStart w:id="812"/>
        <w:r w:rsidR="003A2D98" w:rsidRPr="00902A33">
          <w:rPr>
            <w:rFonts w:asciiTheme="majorBidi" w:hAnsiTheme="majorBidi" w:cstheme="majorBidi"/>
            <w:sz w:val="24"/>
            <w:szCs w:val="24"/>
            <w:rPrChange w:id="813" w:author="John Peate" w:date="2023-06-02T12:25:00Z">
              <w:rPr>
                <w:rFonts w:ascii="Times New Roman" w:hAnsi="Times New Roman" w:cs="Times New Roman"/>
                <w:sz w:val="24"/>
                <w:szCs w:val="24"/>
              </w:rPr>
            </w:rPrChange>
          </w:rPr>
          <w:t>uniqueness</w:t>
        </w:r>
      </w:ins>
      <w:commentRangeEnd w:id="812"/>
      <w:r w:rsidR="002D7B2D">
        <w:rPr>
          <w:rStyle w:val="CommentReference"/>
        </w:rPr>
        <w:commentReference w:id="812"/>
      </w:r>
      <w:ins w:id="814" w:author="John Peate" w:date="2023-05-30T16:16:00Z">
        <w:r w:rsidR="003A2D98" w:rsidRPr="00902A33">
          <w:rPr>
            <w:rFonts w:asciiTheme="majorBidi" w:hAnsiTheme="majorBidi" w:cstheme="majorBidi"/>
            <w:sz w:val="24"/>
            <w:szCs w:val="24"/>
            <w:rPrChange w:id="815" w:author="John Peate" w:date="2023-06-02T12:25:00Z">
              <w:rPr>
                <w:rFonts w:ascii="Times New Roman" w:hAnsi="Times New Roman" w:cs="Times New Roman"/>
                <w:sz w:val="24"/>
                <w:szCs w:val="24"/>
              </w:rPr>
            </w:rPrChange>
          </w:rPr>
          <w:t xml:space="preserve"> within the Jewish East European experience.</w:t>
        </w:r>
      </w:ins>
      <w:r w:rsidRPr="00902A33">
        <w:rPr>
          <w:rStyle w:val="FootnoteReference"/>
          <w:rFonts w:asciiTheme="majorBidi" w:hAnsiTheme="majorBidi" w:cstheme="majorBidi"/>
          <w:sz w:val="24"/>
          <w:szCs w:val="24"/>
          <w:rPrChange w:id="816" w:author="John Peate" w:date="2023-06-02T12:25:00Z">
            <w:rPr>
              <w:rStyle w:val="FootnoteReference"/>
              <w:rFonts w:ascii="Times New Roman" w:hAnsi="Times New Roman" w:cs="Times New Roman"/>
              <w:sz w:val="24"/>
              <w:szCs w:val="24"/>
            </w:rPr>
          </w:rPrChange>
        </w:rPr>
        <w:footnoteReference w:id="2"/>
      </w:r>
      <w:del w:id="876" w:author="John Peate" w:date="2023-05-30T16:16:00Z">
        <w:r w:rsidRPr="00902A33" w:rsidDel="003A2D98">
          <w:rPr>
            <w:rFonts w:asciiTheme="majorBidi" w:hAnsiTheme="majorBidi" w:cstheme="majorBidi"/>
            <w:sz w:val="24"/>
            <w:szCs w:val="24"/>
            <w:rPrChange w:id="877" w:author="John Peate" w:date="2023-06-02T12:25:00Z">
              <w:rPr>
                <w:rFonts w:ascii="Times New Roman" w:hAnsi="Times New Roman" w:cs="Times New Roman"/>
                <w:sz w:val="24"/>
                <w:szCs w:val="24"/>
              </w:rPr>
            </w:rPrChange>
          </w:rPr>
          <w:delText>, has its uniqueness within the Jewish East European experience.</w:delText>
        </w:r>
      </w:del>
    </w:p>
    <w:p w14:paraId="6FAA973E" w14:textId="41382690" w:rsidR="002061B7" w:rsidRPr="00902A33" w:rsidDel="003A2D98" w:rsidRDefault="002061B7">
      <w:pPr>
        <w:spacing w:line="360" w:lineRule="auto"/>
        <w:jc w:val="both"/>
        <w:rPr>
          <w:del w:id="878" w:author="John Peate" w:date="2023-05-30T16:17:00Z"/>
          <w:rFonts w:asciiTheme="majorBidi" w:hAnsiTheme="majorBidi" w:cstheme="majorBidi"/>
          <w:sz w:val="24"/>
          <w:szCs w:val="24"/>
          <w:rPrChange w:id="879" w:author="John Peate" w:date="2023-06-02T12:25:00Z">
            <w:rPr>
              <w:del w:id="880" w:author="John Peate" w:date="2023-05-30T16:17:00Z"/>
              <w:rFonts w:ascii="Times New Roman" w:hAnsi="Times New Roman" w:cs="Times New Roman"/>
              <w:sz w:val="24"/>
              <w:szCs w:val="24"/>
            </w:rPr>
          </w:rPrChange>
        </w:rPr>
        <w:pPrChange w:id="881" w:author="Susan" w:date="2023-06-12T10:11:00Z">
          <w:pPr>
            <w:spacing w:line="360" w:lineRule="auto"/>
            <w:ind w:firstLine="720"/>
            <w:jc w:val="both"/>
          </w:pPr>
        </w:pPrChange>
      </w:pPr>
      <w:commentRangeStart w:id="882"/>
      <w:r w:rsidRPr="00902A33">
        <w:rPr>
          <w:rFonts w:asciiTheme="majorBidi" w:hAnsiTheme="majorBidi" w:cstheme="majorBidi"/>
          <w:sz w:val="24"/>
          <w:szCs w:val="24"/>
          <w:rPrChange w:id="883" w:author="John Peate" w:date="2023-06-02T12:25:00Z">
            <w:rPr>
              <w:rFonts w:ascii="Times New Roman" w:hAnsi="Times New Roman" w:cs="Times New Roman"/>
              <w:sz w:val="24"/>
              <w:szCs w:val="24"/>
            </w:rPr>
          </w:rPrChange>
        </w:rPr>
        <w:t xml:space="preserve">Criminality and social deviance </w:t>
      </w:r>
      <w:commentRangeEnd w:id="882"/>
      <w:r w:rsidR="009F1163" w:rsidRPr="00902A33">
        <w:rPr>
          <w:rStyle w:val="CommentReference"/>
          <w:rFonts w:asciiTheme="majorBidi" w:hAnsiTheme="majorBidi" w:cstheme="majorBidi"/>
          <w:sz w:val="24"/>
          <w:szCs w:val="24"/>
          <w:rPrChange w:id="884" w:author="John Peate" w:date="2023-06-02T12:25:00Z">
            <w:rPr>
              <w:rStyle w:val="CommentReference"/>
            </w:rPr>
          </w:rPrChange>
        </w:rPr>
        <w:commentReference w:id="882"/>
      </w:r>
      <w:r w:rsidRPr="00902A33">
        <w:rPr>
          <w:rFonts w:asciiTheme="majorBidi" w:hAnsiTheme="majorBidi" w:cstheme="majorBidi"/>
          <w:sz w:val="24"/>
          <w:szCs w:val="24"/>
          <w:rPrChange w:id="885" w:author="John Peate" w:date="2023-06-02T12:25:00Z">
            <w:rPr>
              <w:rFonts w:ascii="Times New Roman" w:hAnsi="Times New Roman" w:cs="Times New Roman"/>
              <w:sz w:val="24"/>
              <w:szCs w:val="24"/>
            </w:rPr>
          </w:rPrChange>
        </w:rPr>
        <w:t xml:space="preserve">were </w:t>
      </w:r>
      <w:ins w:id="886" w:author="Susan" w:date="2023-06-11T12:46:00Z">
        <w:r w:rsidR="006871AA">
          <w:rPr>
            <w:rFonts w:asciiTheme="majorBidi" w:hAnsiTheme="majorBidi" w:cstheme="majorBidi"/>
            <w:sz w:val="24"/>
            <w:szCs w:val="24"/>
          </w:rPr>
          <w:t xml:space="preserve">among the </w:t>
        </w:r>
      </w:ins>
      <w:del w:id="887" w:author="John Peate" w:date="2023-05-31T13:33:00Z">
        <w:r w:rsidRPr="00902A33" w:rsidDel="009F1163">
          <w:rPr>
            <w:rFonts w:asciiTheme="majorBidi" w:hAnsiTheme="majorBidi" w:cstheme="majorBidi"/>
            <w:sz w:val="24"/>
            <w:szCs w:val="24"/>
            <w:rPrChange w:id="888" w:author="John Peate" w:date="2023-06-02T12:25:00Z">
              <w:rPr>
                <w:rFonts w:ascii="Times New Roman" w:hAnsi="Times New Roman" w:cs="Times New Roman"/>
                <w:sz w:val="24"/>
                <w:szCs w:val="24"/>
              </w:rPr>
            </w:rPrChange>
          </w:rPr>
          <w:delText xml:space="preserve">some of the </w:delText>
        </w:r>
      </w:del>
      <w:r w:rsidRPr="00902A33">
        <w:rPr>
          <w:rFonts w:asciiTheme="majorBidi" w:hAnsiTheme="majorBidi" w:cstheme="majorBidi"/>
          <w:sz w:val="24"/>
          <w:szCs w:val="24"/>
          <w:rPrChange w:id="889" w:author="John Peate" w:date="2023-06-02T12:25:00Z">
            <w:rPr>
              <w:rFonts w:ascii="Times New Roman" w:hAnsi="Times New Roman" w:cs="Times New Roman"/>
              <w:sz w:val="24"/>
              <w:szCs w:val="24"/>
            </w:rPr>
          </w:rPrChange>
        </w:rPr>
        <w:t xml:space="preserve">reactions to the </w:t>
      </w:r>
      <w:ins w:id="890" w:author="Susan" w:date="2023-06-11T12:47:00Z">
        <w:r w:rsidR="006871AA">
          <w:rPr>
            <w:rFonts w:asciiTheme="majorBidi" w:hAnsiTheme="majorBidi" w:cstheme="majorBidi"/>
            <w:sz w:val="24"/>
            <w:szCs w:val="24"/>
          </w:rPr>
          <w:t xml:space="preserve">process of </w:t>
        </w:r>
      </w:ins>
      <w:r w:rsidRPr="00902A33">
        <w:rPr>
          <w:rFonts w:asciiTheme="majorBidi" w:hAnsiTheme="majorBidi" w:cstheme="majorBidi"/>
          <w:sz w:val="24"/>
          <w:szCs w:val="24"/>
          <w:rPrChange w:id="891" w:author="John Peate" w:date="2023-06-02T12:25:00Z">
            <w:rPr>
              <w:rFonts w:ascii="Times New Roman" w:hAnsi="Times New Roman" w:cs="Times New Roman"/>
              <w:sz w:val="24"/>
              <w:szCs w:val="24"/>
            </w:rPr>
          </w:rPrChange>
        </w:rPr>
        <w:t xml:space="preserve">transformation of societies from traditional to modern </w:t>
      </w:r>
      <w:ins w:id="892" w:author="Susan" w:date="2023-06-11T12:46:00Z">
        <w:r w:rsidR="006871AA">
          <w:rPr>
            <w:rFonts w:asciiTheme="majorBidi" w:hAnsiTheme="majorBidi" w:cstheme="majorBidi"/>
            <w:sz w:val="24"/>
            <w:szCs w:val="24"/>
          </w:rPr>
          <w:t xml:space="preserve">models, </w:t>
        </w:r>
      </w:ins>
      <w:del w:id="893" w:author="Susan" w:date="2023-06-11T12:46:00Z">
        <w:r w:rsidRPr="00902A33" w:rsidDel="006871AA">
          <w:rPr>
            <w:rFonts w:asciiTheme="majorBidi" w:hAnsiTheme="majorBidi" w:cstheme="majorBidi"/>
            <w:sz w:val="24"/>
            <w:szCs w:val="24"/>
            <w:rPrChange w:id="894" w:author="John Peate" w:date="2023-06-02T12:25:00Z">
              <w:rPr>
                <w:rFonts w:ascii="Times New Roman" w:hAnsi="Times New Roman" w:cs="Times New Roman"/>
                <w:sz w:val="24"/>
                <w:szCs w:val="24"/>
              </w:rPr>
            </w:rPrChange>
          </w:rPr>
          <w:delText>patterns in society.</w:delText>
        </w:r>
      </w:del>
      <w:ins w:id="895" w:author="John Peate" w:date="2023-05-31T13:35:00Z">
        <w:del w:id="896" w:author="Susan" w:date="2023-06-11T17:53:00Z">
          <w:r w:rsidR="009F1163" w:rsidRPr="00902A33" w:rsidDel="00057C35">
            <w:rPr>
              <w:rFonts w:asciiTheme="majorBidi" w:hAnsiTheme="majorBidi" w:cstheme="majorBidi"/>
              <w:sz w:val="24"/>
              <w:szCs w:val="24"/>
            </w:rPr>
            <w:delText>,</w:delText>
          </w:r>
        </w:del>
      </w:ins>
      <w:del w:id="897" w:author="Susan" w:date="2023-06-11T17:53:00Z">
        <w:r w:rsidRPr="00902A33" w:rsidDel="00057C35">
          <w:rPr>
            <w:rFonts w:asciiTheme="majorBidi" w:hAnsiTheme="majorBidi" w:cstheme="majorBidi"/>
            <w:sz w:val="24"/>
            <w:szCs w:val="24"/>
            <w:rPrChange w:id="898" w:author="John Peate" w:date="2023-06-02T12:25:00Z">
              <w:rPr>
                <w:rFonts w:ascii="Times New Roman" w:hAnsi="Times New Roman" w:cs="Times New Roman"/>
                <w:sz w:val="24"/>
                <w:szCs w:val="24"/>
              </w:rPr>
            </w:rPrChange>
          </w:rPr>
          <w:delText xml:space="preserve"> </w:delText>
        </w:r>
      </w:del>
      <w:del w:id="899" w:author="John Peate" w:date="2023-05-31T13:35:00Z">
        <w:r w:rsidRPr="00902A33" w:rsidDel="009F1163">
          <w:rPr>
            <w:rFonts w:asciiTheme="majorBidi" w:hAnsiTheme="majorBidi" w:cstheme="majorBidi"/>
            <w:sz w:val="24"/>
            <w:szCs w:val="24"/>
            <w:rPrChange w:id="900" w:author="John Peate" w:date="2023-06-02T12:25:00Z">
              <w:rPr>
                <w:rFonts w:ascii="Times New Roman" w:hAnsi="Times New Roman" w:cs="Times New Roman"/>
                <w:sz w:val="24"/>
                <w:szCs w:val="24"/>
              </w:rPr>
            </w:rPrChange>
          </w:rPr>
          <w:delText xml:space="preserve">During </w:delText>
        </w:r>
      </w:del>
      <w:ins w:id="901" w:author="John Peate" w:date="2023-05-31T13:35:00Z">
        <w:r w:rsidR="009F1163" w:rsidRPr="00902A33">
          <w:rPr>
            <w:rFonts w:asciiTheme="majorBidi" w:hAnsiTheme="majorBidi" w:cstheme="majorBidi"/>
            <w:sz w:val="24"/>
            <w:szCs w:val="24"/>
          </w:rPr>
          <w:t>d</w:t>
        </w:r>
        <w:r w:rsidR="009F1163" w:rsidRPr="00902A33">
          <w:rPr>
            <w:rFonts w:asciiTheme="majorBidi" w:hAnsiTheme="majorBidi" w:cstheme="majorBidi"/>
            <w:sz w:val="24"/>
            <w:szCs w:val="24"/>
            <w:rPrChange w:id="902" w:author="John Peate" w:date="2023-06-02T12:25:00Z">
              <w:rPr>
                <w:rFonts w:ascii="Times New Roman" w:hAnsi="Times New Roman" w:cs="Times New Roman"/>
                <w:sz w:val="24"/>
                <w:szCs w:val="24"/>
              </w:rPr>
            </w:rPrChange>
          </w:rPr>
          <w:t xml:space="preserve">uring </w:t>
        </w:r>
      </w:ins>
      <w:del w:id="903" w:author="John Peate" w:date="2023-05-31T13:35:00Z">
        <w:r w:rsidRPr="00902A33" w:rsidDel="009F1163">
          <w:rPr>
            <w:rFonts w:asciiTheme="majorBidi" w:hAnsiTheme="majorBidi" w:cstheme="majorBidi"/>
            <w:sz w:val="24"/>
            <w:szCs w:val="24"/>
            <w:rPrChange w:id="904" w:author="John Peate" w:date="2023-06-02T12:25:00Z">
              <w:rPr>
                <w:rFonts w:ascii="Times New Roman" w:hAnsi="Times New Roman" w:cs="Times New Roman"/>
                <w:sz w:val="24"/>
                <w:szCs w:val="24"/>
              </w:rPr>
            </w:rPrChange>
          </w:rPr>
          <w:delText>such transformations</w:delText>
        </w:r>
      </w:del>
      <w:ins w:id="905" w:author="John Peate" w:date="2023-05-31T13:35:00Z">
        <w:r w:rsidR="009F1163" w:rsidRPr="00902A33">
          <w:rPr>
            <w:rFonts w:asciiTheme="majorBidi" w:hAnsiTheme="majorBidi" w:cstheme="majorBidi"/>
            <w:sz w:val="24"/>
            <w:szCs w:val="24"/>
          </w:rPr>
          <w:t>which</w:t>
        </w:r>
      </w:ins>
      <w:r w:rsidRPr="00902A33">
        <w:rPr>
          <w:rFonts w:asciiTheme="majorBidi" w:hAnsiTheme="majorBidi" w:cstheme="majorBidi"/>
          <w:sz w:val="24"/>
          <w:szCs w:val="24"/>
          <w:rPrChange w:id="906" w:author="John Peate" w:date="2023-06-02T12:25:00Z">
            <w:rPr>
              <w:rFonts w:ascii="Times New Roman" w:hAnsi="Times New Roman" w:cs="Times New Roman"/>
              <w:sz w:val="24"/>
              <w:szCs w:val="24"/>
            </w:rPr>
          </w:rPrChange>
        </w:rPr>
        <w:t xml:space="preserve"> the old </w:t>
      </w:r>
      <w:ins w:id="907" w:author="John Peate" w:date="2023-05-31T13:35:00Z">
        <w:r w:rsidR="009F1163" w:rsidRPr="00902A33">
          <w:rPr>
            <w:rFonts w:asciiTheme="majorBidi" w:hAnsiTheme="majorBidi" w:cstheme="majorBidi"/>
            <w:sz w:val="24"/>
            <w:szCs w:val="24"/>
          </w:rPr>
          <w:t xml:space="preserve">social </w:t>
        </w:r>
      </w:ins>
      <w:r w:rsidRPr="00902A33">
        <w:rPr>
          <w:rFonts w:asciiTheme="majorBidi" w:hAnsiTheme="majorBidi" w:cstheme="majorBidi"/>
          <w:sz w:val="24"/>
          <w:szCs w:val="24"/>
          <w:rPrChange w:id="908" w:author="John Peate" w:date="2023-06-02T12:25:00Z">
            <w:rPr>
              <w:rFonts w:ascii="Times New Roman" w:hAnsi="Times New Roman" w:cs="Times New Roman"/>
              <w:sz w:val="24"/>
              <w:szCs w:val="24"/>
            </w:rPr>
          </w:rPrChange>
        </w:rPr>
        <w:t xml:space="preserve">system lost its legitimacy and the ways of the new </w:t>
      </w:r>
      <w:del w:id="909" w:author="John Peate" w:date="2023-05-31T13:36:00Z">
        <w:r w:rsidRPr="00902A33" w:rsidDel="009F1163">
          <w:rPr>
            <w:rFonts w:asciiTheme="majorBidi" w:hAnsiTheme="majorBidi" w:cstheme="majorBidi"/>
            <w:sz w:val="24"/>
            <w:szCs w:val="24"/>
            <w:rPrChange w:id="910" w:author="John Peate" w:date="2023-06-02T12:25:00Z">
              <w:rPr>
                <w:rFonts w:ascii="Times New Roman" w:hAnsi="Times New Roman" w:cs="Times New Roman"/>
                <w:sz w:val="24"/>
                <w:szCs w:val="24"/>
              </w:rPr>
            </w:rPrChange>
          </w:rPr>
          <w:delText xml:space="preserve">system </w:delText>
        </w:r>
      </w:del>
      <w:ins w:id="911" w:author="John Peate" w:date="2023-05-31T13:36:00Z">
        <w:r w:rsidR="009F1163" w:rsidRPr="00902A33">
          <w:rPr>
            <w:rFonts w:asciiTheme="majorBidi" w:hAnsiTheme="majorBidi" w:cstheme="majorBidi"/>
            <w:sz w:val="24"/>
            <w:szCs w:val="24"/>
          </w:rPr>
          <w:t>one</w:t>
        </w:r>
        <w:r w:rsidR="009F1163" w:rsidRPr="00902A33">
          <w:rPr>
            <w:rFonts w:asciiTheme="majorBidi" w:hAnsiTheme="majorBidi" w:cstheme="majorBidi"/>
            <w:sz w:val="24"/>
            <w:szCs w:val="24"/>
            <w:rPrChange w:id="912" w:author="John Peate" w:date="2023-06-02T12:25:00Z">
              <w:rPr>
                <w:rFonts w:ascii="Times New Roman" w:hAnsi="Times New Roman" w:cs="Times New Roman"/>
                <w:sz w:val="24"/>
                <w:szCs w:val="24"/>
              </w:rPr>
            </w:rPrChange>
          </w:rPr>
          <w:t xml:space="preserve"> </w:t>
        </w:r>
      </w:ins>
      <w:ins w:id="913" w:author="Susan" w:date="2023-06-11T12:47:00Z">
        <w:r w:rsidR="006871AA">
          <w:rPr>
            <w:rFonts w:asciiTheme="majorBidi" w:hAnsiTheme="majorBidi" w:cstheme="majorBidi"/>
            <w:sz w:val="24"/>
            <w:szCs w:val="24"/>
          </w:rPr>
          <w:t>were</w:t>
        </w:r>
      </w:ins>
      <w:del w:id="914" w:author="Susan" w:date="2023-06-11T12:47:00Z">
        <w:r w:rsidRPr="00902A33" w:rsidDel="006871AA">
          <w:rPr>
            <w:rFonts w:asciiTheme="majorBidi" w:hAnsiTheme="majorBidi" w:cstheme="majorBidi"/>
            <w:sz w:val="24"/>
            <w:szCs w:val="24"/>
            <w:rPrChange w:id="915" w:author="John Peate" w:date="2023-06-02T12:25:00Z">
              <w:rPr>
                <w:rFonts w:ascii="Times New Roman" w:hAnsi="Times New Roman" w:cs="Times New Roman"/>
                <w:sz w:val="24"/>
                <w:szCs w:val="24"/>
              </w:rPr>
            </w:rPrChange>
          </w:rPr>
          <w:delText>have</w:delText>
        </w:r>
      </w:del>
      <w:r w:rsidRPr="00902A33">
        <w:rPr>
          <w:rFonts w:asciiTheme="majorBidi" w:hAnsiTheme="majorBidi" w:cstheme="majorBidi"/>
          <w:sz w:val="24"/>
          <w:szCs w:val="24"/>
          <w:rPrChange w:id="916" w:author="John Peate" w:date="2023-06-02T12:25:00Z">
            <w:rPr>
              <w:rFonts w:ascii="Times New Roman" w:hAnsi="Times New Roman" w:cs="Times New Roman"/>
              <w:sz w:val="24"/>
              <w:szCs w:val="24"/>
            </w:rPr>
          </w:rPrChange>
        </w:rPr>
        <w:t xml:space="preserve"> not yet been embedded</w:t>
      </w:r>
      <w:del w:id="917" w:author="John Peate" w:date="2023-05-31T13:36:00Z">
        <w:r w:rsidRPr="00902A33" w:rsidDel="009F1163">
          <w:rPr>
            <w:rFonts w:asciiTheme="majorBidi" w:hAnsiTheme="majorBidi" w:cstheme="majorBidi"/>
            <w:sz w:val="24"/>
            <w:szCs w:val="24"/>
            <w:rPrChange w:id="918" w:author="John Peate" w:date="2023-06-02T12:25:00Z">
              <w:rPr>
                <w:rFonts w:ascii="Times New Roman" w:hAnsi="Times New Roman" w:cs="Times New Roman"/>
                <w:sz w:val="24"/>
                <w:szCs w:val="24"/>
              </w:rPr>
            </w:rPrChange>
          </w:rPr>
          <w:delText xml:space="preserve"> within the transforming society</w:delText>
        </w:r>
      </w:del>
      <w:r w:rsidRPr="00902A33">
        <w:rPr>
          <w:rFonts w:asciiTheme="majorBidi" w:hAnsiTheme="majorBidi" w:cstheme="majorBidi"/>
          <w:sz w:val="24"/>
          <w:szCs w:val="24"/>
          <w:rPrChange w:id="919" w:author="John Peate" w:date="2023-06-02T12:25:00Z">
            <w:rPr>
              <w:rFonts w:ascii="Times New Roman" w:hAnsi="Times New Roman" w:cs="Times New Roman"/>
              <w:sz w:val="24"/>
              <w:szCs w:val="24"/>
            </w:rPr>
          </w:rPrChange>
        </w:rPr>
        <w:t xml:space="preserve">. </w:t>
      </w:r>
      <w:del w:id="920" w:author="John Peate" w:date="2023-05-31T13:36:00Z">
        <w:r w:rsidRPr="00902A33" w:rsidDel="009F1163">
          <w:rPr>
            <w:rFonts w:asciiTheme="majorBidi" w:hAnsiTheme="majorBidi" w:cstheme="majorBidi"/>
            <w:sz w:val="24"/>
            <w:szCs w:val="24"/>
            <w:rPrChange w:id="921" w:author="John Peate" w:date="2023-06-02T12:25:00Z">
              <w:rPr>
                <w:rFonts w:ascii="Times New Roman" w:hAnsi="Times New Roman" w:cs="Times New Roman"/>
                <w:sz w:val="24"/>
                <w:szCs w:val="24"/>
              </w:rPr>
            </w:rPrChange>
          </w:rPr>
          <w:delText xml:space="preserve">Both the city of </w:delText>
        </w:r>
      </w:del>
      <w:r w:rsidRPr="00902A33">
        <w:rPr>
          <w:rFonts w:asciiTheme="majorBidi" w:hAnsiTheme="majorBidi" w:cstheme="majorBidi"/>
          <w:sz w:val="24"/>
          <w:szCs w:val="24"/>
          <w:rPrChange w:id="922" w:author="John Peate" w:date="2023-06-02T12:25:00Z">
            <w:rPr>
              <w:rFonts w:ascii="Times New Roman" w:hAnsi="Times New Roman" w:cs="Times New Roman"/>
              <w:sz w:val="24"/>
              <w:szCs w:val="24"/>
            </w:rPr>
          </w:rPrChange>
        </w:rPr>
        <w:t xml:space="preserve">Odessa </w:t>
      </w:r>
      <w:ins w:id="923" w:author="John Peate" w:date="2023-05-31T13:39:00Z">
        <w:r w:rsidR="009F1163" w:rsidRPr="00902A33">
          <w:rPr>
            <w:rFonts w:asciiTheme="majorBidi" w:hAnsiTheme="majorBidi" w:cstheme="majorBidi"/>
            <w:sz w:val="24"/>
            <w:szCs w:val="24"/>
          </w:rPr>
          <w:t xml:space="preserve">— founded in 1794 — </w:t>
        </w:r>
      </w:ins>
      <w:r w:rsidRPr="00902A33">
        <w:rPr>
          <w:rFonts w:asciiTheme="majorBidi" w:hAnsiTheme="majorBidi" w:cstheme="majorBidi"/>
          <w:sz w:val="24"/>
          <w:szCs w:val="24"/>
          <w:rPrChange w:id="924" w:author="John Peate" w:date="2023-06-02T12:25:00Z">
            <w:rPr>
              <w:rFonts w:ascii="Times New Roman" w:hAnsi="Times New Roman" w:cs="Times New Roman"/>
              <w:sz w:val="24"/>
              <w:szCs w:val="24"/>
            </w:rPr>
          </w:rPrChange>
        </w:rPr>
        <w:t xml:space="preserve">and </w:t>
      </w:r>
      <w:ins w:id="925" w:author="John Peate" w:date="2023-05-31T13:36:00Z">
        <w:r w:rsidR="009F1163" w:rsidRPr="00902A33">
          <w:rPr>
            <w:rFonts w:asciiTheme="majorBidi" w:hAnsiTheme="majorBidi" w:cstheme="majorBidi"/>
            <w:sz w:val="24"/>
            <w:szCs w:val="24"/>
          </w:rPr>
          <w:t>“</w:t>
        </w:r>
      </w:ins>
      <w:r w:rsidRPr="00902A33">
        <w:rPr>
          <w:rFonts w:asciiTheme="majorBidi" w:hAnsiTheme="majorBidi" w:cstheme="majorBidi"/>
          <w:sz w:val="24"/>
          <w:szCs w:val="24"/>
          <w:rPrChange w:id="926" w:author="John Peate" w:date="2023-06-02T12:25:00Z">
            <w:rPr>
              <w:rFonts w:ascii="Times New Roman" w:hAnsi="Times New Roman" w:cs="Times New Roman"/>
              <w:sz w:val="24"/>
              <w:szCs w:val="24"/>
            </w:rPr>
          </w:rPrChange>
        </w:rPr>
        <w:t>Russian Jewry</w:t>
      </w:r>
      <w:ins w:id="927" w:author="John Peate" w:date="2023-05-31T13:36:00Z">
        <w:r w:rsidR="009F1163" w:rsidRPr="00902A33">
          <w:rPr>
            <w:rFonts w:asciiTheme="majorBidi" w:hAnsiTheme="majorBidi" w:cstheme="majorBidi"/>
            <w:sz w:val="24"/>
            <w:szCs w:val="24"/>
          </w:rPr>
          <w:t>”</w:t>
        </w:r>
      </w:ins>
      <w:r w:rsidRPr="00902A33">
        <w:rPr>
          <w:rFonts w:asciiTheme="majorBidi" w:hAnsiTheme="majorBidi" w:cstheme="majorBidi"/>
          <w:sz w:val="24"/>
          <w:szCs w:val="24"/>
          <w:rPrChange w:id="928" w:author="John Peate" w:date="2023-06-02T12:25:00Z">
            <w:rPr>
              <w:rFonts w:ascii="Times New Roman" w:hAnsi="Times New Roman" w:cs="Times New Roman"/>
              <w:sz w:val="24"/>
              <w:szCs w:val="24"/>
            </w:rPr>
          </w:rPrChange>
        </w:rPr>
        <w:t xml:space="preserve"> </w:t>
      </w:r>
      <w:ins w:id="929" w:author="John Peate" w:date="2023-05-31T13:39:00Z">
        <w:r w:rsidR="009F1163" w:rsidRPr="00902A33">
          <w:rPr>
            <w:rFonts w:asciiTheme="majorBidi" w:hAnsiTheme="majorBidi" w:cstheme="majorBidi"/>
            <w:sz w:val="24"/>
            <w:szCs w:val="24"/>
          </w:rPr>
          <w:t>—</w:t>
        </w:r>
        <w:del w:id="930" w:author="Susan" w:date="2023-06-11T12:48:00Z">
          <w:r w:rsidR="009F1163" w:rsidRPr="00902A33" w:rsidDel="006871AA">
            <w:rPr>
              <w:rFonts w:asciiTheme="majorBidi" w:hAnsiTheme="majorBidi" w:cstheme="majorBidi"/>
              <w:sz w:val="24"/>
              <w:szCs w:val="24"/>
            </w:rPr>
            <w:delText xml:space="preserve"> Jews </w:delText>
          </w:r>
        </w:del>
      </w:ins>
      <w:ins w:id="931" w:author="John Peate" w:date="2023-06-05T10:20:00Z">
        <w:del w:id="932" w:author="Susan" w:date="2023-06-11T12:48:00Z">
          <w:r w:rsidR="001334D0" w:rsidDel="006871AA">
            <w:rPr>
              <w:rFonts w:asciiTheme="majorBidi" w:hAnsiTheme="majorBidi" w:cstheme="majorBidi"/>
              <w:sz w:val="24"/>
              <w:szCs w:val="24"/>
            </w:rPr>
            <w:delText xml:space="preserve">generally </w:delText>
          </w:r>
        </w:del>
      </w:ins>
      <w:ins w:id="933" w:author="John Peate" w:date="2023-05-31T13:39:00Z">
        <w:del w:id="934" w:author="Susan" w:date="2023-06-11T12:48:00Z">
          <w:r w:rsidR="009F1163" w:rsidRPr="00902A33" w:rsidDel="006871AA">
            <w:rPr>
              <w:rFonts w:asciiTheme="majorBidi" w:hAnsiTheme="majorBidi" w:cstheme="majorBidi"/>
              <w:sz w:val="24"/>
              <w:szCs w:val="24"/>
            </w:rPr>
            <w:delText xml:space="preserve">not </w:delText>
          </w:r>
        </w:del>
      </w:ins>
      <w:ins w:id="935" w:author="John Peate" w:date="2023-05-31T13:40:00Z">
        <w:del w:id="936" w:author="Susan" w:date="2023-06-11T12:48:00Z">
          <w:r w:rsidR="009F1163" w:rsidRPr="00902A33" w:rsidDel="006871AA">
            <w:rPr>
              <w:rFonts w:asciiTheme="majorBidi" w:hAnsiTheme="majorBidi" w:cstheme="majorBidi"/>
              <w:sz w:val="24"/>
              <w:szCs w:val="24"/>
            </w:rPr>
            <w:delText xml:space="preserve">being </w:delText>
          </w:r>
        </w:del>
      </w:ins>
      <w:ins w:id="937" w:author="John Peate" w:date="2023-05-31T13:39:00Z">
        <w:del w:id="938" w:author="Susan" w:date="2023-06-11T12:48:00Z">
          <w:r w:rsidR="009F1163" w:rsidRPr="00902A33" w:rsidDel="006871AA">
            <w:rPr>
              <w:rFonts w:asciiTheme="majorBidi" w:hAnsiTheme="majorBidi" w:cstheme="majorBidi"/>
              <w:sz w:val="24"/>
              <w:szCs w:val="24"/>
            </w:rPr>
            <w:delText xml:space="preserve">allowed to live within the Russian Empire </w:delText>
          </w:r>
        </w:del>
      </w:ins>
      <w:ins w:id="939" w:author="John Peate" w:date="2023-05-31T13:40:00Z">
        <w:del w:id="940" w:author="Susan" w:date="2023-06-11T12:48:00Z">
          <w:r w:rsidR="009F1163" w:rsidRPr="00902A33" w:rsidDel="006871AA">
            <w:rPr>
              <w:rFonts w:asciiTheme="majorBidi" w:hAnsiTheme="majorBidi" w:cstheme="majorBidi"/>
              <w:sz w:val="24"/>
              <w:szCs w:val="24"/>
            </w:rPr>
            <w:delText>until</w:delText>
          </w:r>
        </w:del>
      </w:ins>
      <w:ins w:id="941" w:author="John Peate" w:date="2023-05-31T13:39:00Z">
        <w:del w:id="942" w:author="Susan" w:date="2023-06-11T12:48:00Z">
          <w:r w:rsidR="009F1163" w:rsidRPr="00902A33" w:rsidDel="006871AA">
            <w:rPr>
              <w:rFonts w:asciiTheme="majorBidi" w:hAnsiTheme="majorBidi" w:cstheme="majorBidi"/>
              <w:sz w:val="24"/>
              <w:szCs w:val="24"/>
            </w:rPr>
            <w:delText xml:space="preserve"> the first division of Poland in 1772</w:delText>
          </w:r>
        </w:del>
      </w:ins>
      <w:ins w:id="943" w:author="John Peate" w:date="2023-05-31T13:40:00Z">
        <w:del w:id="944" w:author="Susan" w:date="2023-06-11T12:48:00Z">
          <w:r w:rsidR="009F1163" w:rsidRPr="00902A33" w:rsidDel="006871AA">
            <w:rPr>
              <w:rFonts w:asciiTheme="majorBidi" w:hAnsiTheme="majorBidi" w:cstheme="majorBidi"/>
              <w:sz w:val="24"/>
              <w:szCs w:val="24"/>
            </w:rPr>
            <w:delText xml:space="preserve"> — </w:delText>
          </w:r>
        </w:del>
      </w:ins>
      <w:r w:rsidRPr="00902A33">
        <w:rPr>
          <w:rFonts w:asciiTheme="majorBidi" w:hAnsiTheme="majorBidi" w:cstheme="majorBidi"/>
          <w:sz w:val="24"/>
          <w:szCs w:val="24"/>
          <w:rPrChange w:id="945" w:author="John Peate" w:date="2023-06-02T12:25:00Z">
            <w:rPr>
              <w:rFonts w:ascii="Times New Roman" w:hAnsi="Times New Roman" w:cs="Times New Roman"/>
              <w:sz w:val="24"/>
              <w:szCs w:val="24"/>
            </w:rPr>
          </w:rPrChange>
        </w:rPr>
        <w:t xml:space="preserve">were </w:t>
      </w:r>
      <w:ins w:id="946" w:author="John Peate" w:date="2023-05-31T13:40:00Z">
        <w:r w:rsidR="009F1163" w:rsidRPr="00902A33">
          <w:rPr>
            <w:rFonts w:asciiTheme="majorBidi" w:hAnsiTheme="majorBidi" w:cstheme="majorBidi"/>
            <w:sz w:val="24"/>
            <w:szCs w:val="24"/>
          </w:rPr>
          <w:t>recent</w:t>
        </w:r>
      </w:ins>
      <w:ins w:id="947" w:author="John Peate" w:date="2023-05-31T13:37:00Z">
        <w:r w:rsidR="009F1163" w:rsidRPr="00902A33">
          <w:rPr>
            <w:rFonts w:asciiTheme="majorBidi" w:hAnsiTheme="majorBidi" w:cstheme="majorBidi"/>
            <w:sz w:val="24"/>
            <w:szCs w:val="24"/>
          </w:rPr>
          <w:t xml:space="preserve"> </w:t>
        </w:r>
      </w:ins>
      <w:del w:id="948" w:author="John Peate" w:date="2023-05-31T13:37:00Z">
        <w:r w:rsidRPr="00902A33" w:rsidDel="009F1163">
          <w:rPr>
            <w:rFonts w:asciiTheme="majorBidi" w:hAnsiTheme="majorBidi" w:cstheme="majorBidi"/>
            <w:sz w:val="24"/>
            <w:szCs w:val="24"/>
            <w:rPrChange w:id="949" w:author="John Peate" w:date="2023-06-02T12:25:00Z">
              <w:rPr>
                <w:rFonts w:ascii="Times New Roman" w:hAnsi="Times New Roman" w:cs="Times New Roman"/>
                <w:sz w:val="24"/>
                <w:szCs w:val="24"/>
              </w:rPr>
            </w:rPrChange>
          </w:rPr>
          <w:delText xml:space="preserve">new </w:delText>
        </w:r>
      </w:del>
      <w:r w:rsidRPr="00902A33">
        <w:rPr>
          <w:rFonts w:asciiTheme="majorBidi" w:hAnsiTheme="majorBidi" w:cstheme="majorBidi"/>
          <w:sz w:val="24"/>
          <w:szCs w:val="24"/>
          <w:rPrChange w:id="950" w:author="John Peate" w:date="2023-06-02T12:25:00Z">
            <w:rPr>
              <w:rFonts w:ascii="Times New Roman" w:hAnsi="Times New Roman" w:cs="Times New Roman"/>
              <w:sz w:val="24"/>
              <w:szCs w:val="24"/>
            </w:rPr>
          </w:rPrChange>
        </w:rPr>
        <w:t>creations</w:t>
      </w:r>
      <w:ins w:id="951" w:author="Susan" w:date="2023-06-11T12:48:00Z">
        <w:r w:rsidR="006871AA">
          <w:rPr>
            <w:rFonts w:asciiTheme="majorBidi" w:hAnsiTheme="majorBidi" w:cstheme="majorBidi"/>
            <w:sz w:val="24"/>
            <w:szCs w:val="24"/>
          </w:rPr>
          <w:t>, with</w:t>
        </w:r>
      </w:ins>
      <w:del w:id="952" w:author="Susan" w:date="2023-06-11T12:48:00Z">
        <w:r w:rsidRPr="00902A33" w:rsidDel="006871AA">
          <w:rPr>
            <w:rFonts w:asciiTheme="majorBidi" w:hAnsiTheme="majorBidi" w:cstheme="majorBidi"/>
            <w:sz w:val="24"/>
            <w:szCs w:val="24"/>
            <w:rPrChange w:id="953" w:author="John Peate" w:date="2023-06-02T12:25:00Z">
              <w:rPr>
                <w:rFonts w:ascii="Times New Roman" w:hAnsi="Times New Roman" w:cs="Times New Roman"/>
                <w:sz w:val="24"/>
                <w:szCs w:val="24"/>
              </w:rPr>
            </w:rPrChange>
          </w:rPr>
          <w:delText xml:space="preserve"> </w:delText>
        </w:r>
      </w:del>
      <w:ins w:id="954" w:author="Susan" w:date="2023-06-11T12:48:00Z">
        <w:r w:rsidR="006871AA">
          <w:rPr>
            <w:rFonts w:asciiTheme="majorBidi" w:hAnsiTheme="majorBidi" w:cstheme="majorBidi"/>
            <w:sz w:val="24"/>
            <w:szCs w:val="24"/>
          </w:rPr>
          <w:t xml:space="preserve"> </w:t>
        </w:r>
        <w:r w:rsidR="006871AA" w:rsidRPr="00902A33">
          <w:rPr>
            <w:rFonts w:asciiTheme="majorBidi" w:hAnsiTheme="majorBidi" w:cstheme="majorBidi"/>
            <w:sz w:val="24"/>
            <w:szCs w:val="24"/>
          </w:rPr>
          <w:t xml:space="preserve">Jews </w:t>
        </w:r>
        <w:r w:rsidR="006871AA">
          <w:rPr>
            <w:rFonts w:asciiTheme="majorBidi" w:hAnsiTheme="majorBidi" w:cstheme="majorBidi"/>
            <w:sz w:val="24"/>
            <w:szCs w:val="24"/>
          </w:rPr>
          <w:t xml:space="preserve">generally </w:t>
        </w:r>
        <w:r w:rsidR="006871AA" w:rsidRPr="00902A33">
          <w:rPr>
            <w:rFonts w:asciiTheme="majorBidi" w:hAnsiTheme="majorBidi" w:cstheme="majorBidi"/>
            <w:sz w:val="24"/>
            <w:szCs w:val="24"/>
          </w:rPr>
          <w:t>not</w:t>
        </w:r>
        <w:r w:rsidR="006871AA">
          <w:rPr>
            <w:rFonts w:asciiTheme="majorBidi" w:hAnsiTheme="majorBidi" w:cstheme="majorBidi"/>
            <w:sz w:val="24"/>
            <w:szCs w:val="24"/>
          </w:rPr>
          <w:t xml:space="preserve"> having been</w:t>
        </w:r>
        <w:r w:rsidR="006871AA" w:rsidRPr="00902A33">
          <w:rPr>
            <w:rFonts w:asciiTheme="majorBidi" w:hAnsiTheme="majorBidi" w:cstheme="majorBidi"/>
            <w:sz w:val="24"/>
            <w:szCs w:val="24"/>
          </w:rPr>
          <w:t xml:space="preserve"> allowed to live within the Russian Empire until the first division of Poland in 1772</w:t>
        </w:r>
        <w:r w:rsidR="006871AA">
          <w:rPr>
            <w:rFonts w:asciiTheme="majorBidi" w:hAnsiTheme="majorBidi" w:cstheme="majorBidi"/>
            <w:sz w:val="24"/>
            <w:szCs w:val="24"/>
          </w:rPr>
          <w:t>.</w:t>
        </w:r>
      </w:ins>
      <w:del w:id="955" w:author="Susan" w:date="2023-06-11T12:48:00Z">
        <w:r w:rsidRPr="00902A33" w:rsidDel="006871AA">
          <w:rPr>
            <w:rFonts w:asciiTheme="majorBidi" w:hAnsiTheme="majorBidi" w:cstheme="majorBidi"/>
            <w:sz w:val="24"/>
            <w:szCs w:val="24"/>
            <w:rPrChange w:id="956" w:author="John Peate" w:date="2023-06-02T12:25:00Z">
              <w:rPr>
                <w:rFonts w:ascii="Times New Roman" w:hAnsi="Times New Roman" w:cs="Times New Roman"/>
                <w:sz w:val="24"/>
                <w:szCs w:val="24"/>
              </w:rPr>
            </w:rPrChange>
          </w:rPr>
          <w:delText>in</w:delText>
        </w:r>
      </w:del>
      <w:del w:id="957" w:author="John Peate" w:date="2023-05-31T13:37:00Z">
        <w:r w:rsidRPr="00902A33" w:rsidDel="009F1163">
          <w:rPr>
            <w:rFonts w:asciiTheme="majorBidi" w:hAnsiTheme="majorBidi" w:cstheme="majorBidi"/>
            <w:sz w:val="24"/>
            <w:szCs w:val="24"/>
            <w:rPrChange w:id="958" w:author="John Peate" w:date="2023-06-02T12:25:00Z">
              <w:rPr>
                <w:rFonts w:ascii="Times New Roman" w:hAnsi="Times New Roman" w:cs="Times New Roman"/>
                <w:sz w:val="24"/>
                <w:szCs w:val="24"/>
              </w:rPr>
            </w:rPrChange>
          </w:rPr>
          <w:delText xml:space="preserve"> late eighteenth century</w:delText>
        </w:r>
      </w:del>
      <w:del w:id="959" w:author="Susan" w:date="2023-06-11T17:52:00Z">
        <w:r w:rsidRPr="00902A33" w:rsidDel="00057C35">
          <w:rPr>
            <w:rFonts w:asciiTheme="majorBidi" w:hAnsiTheme="majorBidi" w:cstheme="majorBidi"/>
            <w:sz w:val="24"/>
            <w:szCs w:val="24"/>
            <w:rPrChange w:id="96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961" w:author="John Peate" w:date="2023-06-02T12:25:00Z">
            <w:rPr>
              <w:rFonts w:ascii="Times New Roman" w:hAnsi="Times New Roman" w:cs="Times New Roman"/>
              <w:sz w:val="24"/>
              <w:szCs w:val="24"/>
            </w:rPr>
          </w:rPrChange>
        </w:rPr>
        <w:t xml:space="preserve"> </w:t>
      </w:r>
      <w:del w:id="962" w:author="John Peate" w:date="2023-05-31T13:40:00Z">
        <w:r w:rsidRPr="00902A33" w:rsidDel="009F1163">
          <w:rPr>
            <w:rFonts w:asciiTheme="majorBidi" w:hAnsiTheme="majorBidi" w:cstheme="majorBidi"/>
            <w:sz w:val="24"/>
            <w:szCs w:val="24"/>
            <w:rPrChange w:id="963" w:author="John Peate" w:date="2023-06-02T12:25:00Z">
              <w:rPr>
                <w:rFonts w:ascii="Times New Roman" w:hAnsi="Times New Roman" w:cs="Times New Roman"/>
                <w:sz w:val="24"/>
                <w:szCs w:val="24"/>
              </w:rPr>
            </w:rPrChange>
          </w:rPr>
          <w:delText xml:space="preserve">The city of Odessa was </w:delText>
        </w:r>
      </w:del>
      <w:del w:id="964" w:author="John Peate" w:date="2023-05-31T13:39:00Z">
        <w:r w:rsidRPr="00902A33" w:rsidDel="009F1163">
          <w:rPr>
            <w:rFonts w:asciiTheme="majorBidi" w:hAnsiTheme="majorBidi" w:cstheme="majorBidi"/>
            <w:sz w:val="24"/>
            <w:szCs w:val="24"/>
            <w:rPrChange w:id="965" w:author="John Peate" w:date="2023-06-02T12:25:00Z">
              <w:rPr>
                <w:rFonts w:ascii="Times New Roman" w:hAnsi="Times New Roman" w:cs="Times New Roman"/>
                <w:sz w:val="24"/>
                <w:szCs w:val="24"/>
              </w:rPr>
            </w:rPrChange>
          </w:rPr>
          <w:delText xml:space="preserve">created in 1794 </w:delText>
        </w:r>
      </w:del>
      <w:del w:id="966" w:author="John Peate" w:date="2023-05-31T13:40:00Z">
        <w:r w:rsidRPr="00902A33" w:rsidDel="009F1163">
          <w:rPr>
            <w:rFonts w:asciiTheme="majorBidi" w:hAnsiTheme="majorBidi" w:cstheme="majorBidi"/>
            <w:sz w:val="24"/>
            <w:szCs w:val="24"/>
            <w:rPrChange w:id="967" w:author="John Peate" w:date="2023-06-02T12:25:00Z">
              <w:rPr>
                <w:rFonts w:ascii="Times New Roman" w:hAnsi="Times New Roman" w:cs="Times New Roman"/>
                <w:sz w:val="24"/>
                <w:szCs w:val="24"/>
              </w:rPr>
            </w:rPrChange>
          </w:rPr>
          <w:delText>when</w:delText>
        </w:r>
      </w:del>
      <w:del w:id="968" w:author="John Peate" w:date="2023-05-31T13:39:00Z">
        <w:r w:rsidRPr="00902A33" w:rsidDel="009F1163">
          <w:rPr>
            <w:rFonts w:asciiTheme="majorBidi" w:hAnsiTheme="majorBidi" w:cstheme="majorBidi"/>
            <w:sz w:val="24"/>
            <w:szCs w:val="24"/>
            <w:rPrChange w:id="969" w:author="John Peate" w:date="2023-06-02T12:25:00Z">
              <w:rPr>
                <w:rFonts w:ascii="Times New Roman" w:hAnsi="Times New Roman" w:cs="Times New Roman"/>
                <w:sz w:val="24"/>
                <w:szCs w:val="24"/>
              </w:rPr>
            </w:rPrChange>
          </w:rPr>
          <w:delText xml:space="preserve"> Jews were not allowed to live within the Russian Empire before the first division of Poland in 1772</w:delText>
        </w:r>
      </w:del>
      <w:del w:id="970" w:author="John Peate" w:date="2023-05-31T13:40:00Z">
        <w:r w:rsidRPr="00902A33" w:rsidDel="009F1163">
          <w:rPr>
            <w:rFonts w:asciiTheme="majorBidi" w:hAnsiTheme="majorBidi" w:cstheme="majorBidi"/>
            <w:sz w:val="24"/>
            <w:szCs w:val="24"/>
            <w:rPrChange w:id="971" w:author="John Peate" w:date="2023-06-02T12:25:00Z">
              <w:rPr>
                <w:rFonts w:ascii="Times New Roman" w:hAnsi="Times New Roman" w:cs="Times New Roman"/>
                <w:sz w:val="24"/>
                <w:szCs w:val="24"/>
              </w:rPr>
            </w:rPrChange>
          </w:rPr>
          <w:delText>.</w:delText>
        </w:r>
        <w:r w:rsidR="004E3E45" w:rsidRPr="00902A33" w:rsidDel="009F1163">
          <w:rPr>
            <w:rFonts w:asciiTheme="majorBidi" w:hAnsiTheme="majorBidi" w:cstheme="majorBidi"/>
            <w:sz w:val="24"/>
            <w:szCs w:val="24"/>
            <w:rPrChange w:id="972" w:author="John Peate" w:date="2023-06-02T12:25:00Z">
              <w:rPr>
                <w:rFonts w:ascii="Times New Roman" w:hAnsi="Times New Roman" w:cs="Times New Roman"/>
                <w:sz w:val="24"/>
                <w:szCs w:val="24"/>
              </w:rPr>
            </w:rPrChange>
          </w:rPr>
          <w:delText xml:space="preserve"> </w:delText>
        </w:r>
        <w:r w:rsidRPr="00902A33" w:rsidDel="009F1163">
          <w:rPr>
            <w:rFonts w:asciiTheme="majorBidi" w:hAnsiTheme="majorBidi" w:cstheme="majorBidi"/>
            <w:sz w:val="24"/>
            <w:szCs w:val="24"/>
            <w:rPrChange w:id="973" w:author="John Peate" w:date="2023-06-02T12:25:00Z">
              <w:rPr>
                <w:rFonts w:ascii="Times New Roman" w:hAnsi="Times New Roman" w:cs="Times New Roman"/>
                <w:sz w:val="24"/>
                <w:szCs w:val="24"/>
              </w:rPr>
            </w:rPrChange>
          </w:rPr>
          <w:delText xml:space="preserve">Indeed, </w:delText>
        </w:r>
      </w:del>
      <w:ins w:id="974" w:author="Susan" w:date="2023-06-11T12:49:00Z">
        <w:r w:rsidR="006871AA">
          <w:rPr>
            <w:rFonts w:asciiTheme="majorBidi" w:hAnsiTheme="majorBidi" w:cstheme="majorBidi"/>
            <w:sz w:val="24"/>
            <w:szCs w:val="24"/>
          </w:rPr>
          <w:t xml:space="preserve">Consequently, </w:t>
        </w:r>
      </w:ins>
      <w:r w:rsidRPr="00902A33">
        <w:rPr>
          <w:rFonts w:asciiTheme="majorBidi" w:hAnsiTheme="majorBidi" w:cstheme="majorBidi"/>
          <w:sz w:val="24"/>
          <w:szCs w:val="24"/>
          <w:rPrChange w:id="975" w:author="John Peate" w:date="2023-06-02T12:25:00Z">
            <w:rPr>
              <w:rFonts w:ascii="Times New Roman" w:hAnsi="Times New Roman" w:cs="Times New Roman"/>
              <w:sz w:val="24"/>
              <w:szCs w:val="24"/>
            </w:rPr>
          </w:rPrChange>
        </w:rPr>
        <w:t xml:space="preserve">Jewish society in </w:t>
      </w:r>
      <w:ins w:id="976" w:author="John Peate" w:date="2023-06-04T17:08:00Z">
        <w:r w:rsidR="006B5A06">
          <w:rPr>
            <w:rFonts w:asciiTheme="majorBidi" w:hAnsiTheme="majorBidi" w:cstheme="majorBidi"/>
            <w:sz w:val="24"/>
            <w:szCs w:val="24"/>
          </w:rPr>
          <w:t>e</w:t>
        </w:r>
      </w:ins>
      <w:del w:id="977" w:author="John Peate" w:date="2023-06-04T17:08:00Z">
        <w:r w:rsidRPr="00902A33" w:rsidDel="006B5A06">
          <w:rPr>
            <w:rFonts w:asciiTheme="majorBidi" w:hAnsiTheme="majorBidi" w:cstheme="majorBidi"/>
            <w:sz w:val="24"/>
            <w:szCs w:val="24"/>
            <w:rPrChange w:id="978" w:author="John Peate" w:date="2023-06-02T12:25:00Z">
              <w:rPr>
                <w:rFonts w:ascii="Times New Roman" w:hAnsi="Times New Roman" w:cs="Times New Roman"/>
                <w:sz w:val="24"/>
                <w:szCs w:val="24"/>
              </w:rPr>
            </w:rPrChange>
          </w:rPr>
          <w:delText>E</w:delText>
        </w:r>
      </w:del>
      <w:r w:rsidRPr="00902A33">
        <w:rPr>
          <w:rFonts w:asciiTheme="majorBidi" w:hAnsiTheme="majorBidi" w:cstheme="majorBidi"/>
          <w:sz w:val="24"/>
          <w:szCs w:val="24"/>
          <w:rPrChange w:id="979" w:author="John Peate" w:date="2023-06-02T12:25:00Z">
            <w:rPr>
              <w:rFonts w:ascii="Times New Roman" w:hAnsi="Times New Roman" w:cs="Times New Roman"/>
              <w:sz w:val="24"/>
              <w:szCs w:val="24"/>
            </w:rPr>
          </w:rPrChange>
        </w:rPr>
        <w:t>astern Europe was re</w:t>
      </w:r>
      <w:del w:id="980" w:author="John Peate" w:date="2023-05-30T16:18:00Z">
        <w:r w:rsidRPr="00902A33" w:rsidDel="00E947B4">
          <w:rPr>
            <w:rFonts w:asciiTheme="majorBidi" w:hAnsiTheme="majorBidi" w:cstheme="majorBidi"/>
            <w:sz w:val="24"/>
            <w:szCs w:val="24"/>
            <w:rPrChange w:id="98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982" w:author="John Peate" w:date="2023-06-02T12:25:00Z">
            <w:rPr>
              <w:rFonts w:ascii="Times New Roman" w:hAnsi="Times New Roman" w:cs="Times New Roman"/>
              <w:sz w:val="24"/>
              <w:szCs w:val="24"/>
            </w:rPr>
          </w:rPrChange>
        </w:rPr>
        <w:t>shaped between the late</w:t>
      </w:r>
      <w:ins w:id="983" w:author="John Peate" w:date="2023-06-05T10:20:00Z">
        <w:r w:rsidR="001334D0">
          <w:rPr>
            <w:rFonts w:asciiTheme="majorBidi" w:hAnsiTheme="majorBidi" w:cstheme="majorBidi"/>
            <w:sz w:val="24"/>
            <w:szCs w:val="24"/>
          </w:rPr>
          <w:t>-</w:t>
        </w:r>
      </w:ins>
      <w:del w:id="984" w:author="John Peate" w:date="2023-06-05T10:20:00Z">
        <w:r w:rsidRPr="00902A33" w:rsidDel="001334D0">
          <w:rPr>
            <w:rFonts w:asciiTheme="majorBidi" w:hAnsiTheme="majorBidi" w:cstheme="majorBidi"/>
            <w:sz w:val="24"/>
            <w:szCs w:val="24"/>
            <w:rPrChange w:id="98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986" w:author="John Peate" w:date="2023-06-02T12:25:00Z">
            <w:rPr>
              <w:rFonts w:ascii="Times New Roman" w:hAnsi="Times New Roman" w:cs="Times New Roman"/>
              <w:sz w:val="24"/>
              <w:szCs w:val="24"/>
            </w:rPr>
          </w:rPrChange>
        </w:rPr>
        <w:t>eighteenth and early</w:t>
      </w:r>
      <w:ins w:id="987" w:author="John Peate" w:date="2023-06-05T10:20:00Z">
        <w:r w:rsidR="001334D0">
          <w:rPr>
            <w:rFonts w:asciiTheme="majorBidi" w:hAnsiTheme="majorBidi" w:cstheme="majorBidi"/>
            <w:sz w:val="24"/>
            <w:szCs w:val="24"/>
          </w:rPr>
          <w:t>-</w:t>
        </w:r>
      </w:ins>
      <w:del w:id="988" w:author="John Peate" w:date="2023-06-05T10:20:00Z">
        <w:r w:rsidRPr="00902A33" w:rsidDel="001334D0">
          <w:rPr>
            <w:rFonts w:asciiTheme="majorBidi" w:hAnsiTheme="majorBidi" w:cstheme="majorBidi"/>
            <w:sz w:val="24"/>
            <w:szCs w:val="24"/>
            <w:rPrChange w:id="989"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990" w:author="John Peate" w:date="2023-06-02T12:25:00Z">
            <w:rPr>
              <w:rFonts w:ascii="Times New Roman" w:hAnsi="Times New Roman" w:cs="Times New Roman"/>
              <w:sz w:val="24"/>
              <w:szCs w:val="24"/>
            </w:rPr>
          </w:rPrChange>
        </w:rPr>
        <w:t>twentieth centuries</w:t>
      </w:r>
      <w:del w:id="991" w:author="John Peate" w:date="2023-05-31T13:41:00Z">
        <w:r w:rsidRPr="00902A33" w:rsidDel="009F1163">
          <w:rPr>
            <w:rFonts w:asciiTheme="majorBidi" w:hAnsiTheme="majorBidi" w:cstheme="majorBidi"/>
            <w:sz w:val="24"/>
            <w:szCs w:val="24"/>
            <w:rPrChange w:id="992" w:author="John Peate" w:date="2023-06-02T12:25:00Z">
              <w:rPr>
                <w:rFonts w:ascii="Times New Roman" w:hAnsi="Times New Roman" w:cs="Times New Roman"/>
                <w:sz w:val="24"/>
                <w:szCs w:val="24"/>
              </w:rPr>
            </w:rPrChange>
          </w:rPr>
          <w:delText>. Those changes occurred</w:delText>
        </w:r>
      </w:del>
      <w:r w:rsidRPr="00902A33">
        <w:rPr>
          <w:rFonts w:asciiTheme="majorBidi" w:hAnsiTheme="majorBidi" w:cstheme="majorBidi"/>
          <w:sz w:val="24"/>
          <w:szCs w:val="24"/>
          <w:rPrChange w:id="993" w:author="John Peate" w:date="2023-06-02T12:25:00Z">
            <w:rPr>
              <w:rFonts w:ascii="Times New Roman" w:hAnsi="Times New Roman" w:cs="Times New Roman"/>
              <w:sz w:val="24"/>
              <w:szCs w:val="24"/>
            </w:rPr>
          </w:rPrChange>
        </w:rPr>
        <w:t xml:space="preserve"> due to </w:t>
      </w:r>
      <w:ins w:id="994" w:author="John Peate" w:date="2023-06-05T10:20:00Z">
        <w:r w:rsidR="001334D0">
          <w:rPr>
            <w:rFonts w:asciiTheme="majorBidi" w:hAnsiTheme="majorBidi" w:cstheme="majorBidi"/>
            <w:sz w:val="24"/>
            <w:szCs w:val="24"/>
          </w:rPr>
          <w:t xml:space="preserve">both </w:t>
        </w:r>
      </w:ins>
      <w:ins w:id="995" w:author="Susan" w:date="2023-06-11T12:49:00Z">
        <w:r w:rsidR="006871AA">
          <w:rPr>
            <w:rFonts w:asciiTheme="majorBidi" w:hAnsiTheme="majorBidi" w:cstheme="majorBidi"/>
            <w:sz w:val="24"/>
            <w:szCs w:val="24"/>
          </w:rPr>
          <w:t xml:space="preserve">the </w:t>
        </w:r>
      </w:ins>
      <w:r w:rsidRPr="00902A33">
        <w:rPr>
          <w:rFonts w:asciiTheme="majorBidi" w:hAnsiTheme="majorBidi" w:cstheme="majorBidi"/>
          <w:sz w:val="24"/>
          <w:szCs w:val="24"/>
          <w:rPrChange w:id="996" w:author="John Peate" w:date="2023-06-02T12:25:00Z">
            <w:rPr>
              <w:rFonts w:ascii="Times New Roman" w:hAnsi="Times New Roman" w:cs="Times New Roman"/>
              <w:sz w:val="24"/>
              <w:szCs w:val="24"/>
            </w:rPr>
          </w:rPrChange>
        </w:rPr>
        <w:t>external change</w:t>
      </w:r>
      <w:ins w:id="997" w:author="John Peate" w:date="2023-05-31T13:42:00Z">
        <w:del w:id="998" w:author="Susan" w:date="2023-06-12T08:37:00Z">
          <w:r w:rsidR="009F1163" w:rsidRPr="00902A33" w:rsidDel="00051E5A">
            <w:rPr>
              <w:rFonts w:asciiTheme="majorBidi" w:hAnsiTheme="majorBidi" w:cstheme="majorBidi"/>
              <w:sz w:val="24"/>
              <w:szCs w:val="24"/>
            </w:rPr>
            <w:delText>,</w:delText>
          </w:r>
        </w:del>
      </w:ins>
      <w:ins w:id="999" w:author="John Peate" w:date="2023-05-31T13:41:00Z">
        <w:r w:rsidR="009F1163" w:rsidRPr="00902A33">
          <w:rPr>
            <w:rFonts w:asciiTheme="majorBidi" w:hAnsiTheme="majorBidi" w:cstheme="majorBidi"/>
            <w:sz w:val="24"/>
            <w:szCs w:val="24"/>
          </w:rPr>
          <w:t xml:space="preserve"> </w:t>
        </w:r>
      </w:ins>
      <w:ins w:id="1000" w:author="Susan" w:date="2023-06-11T12:49:00Z">
        <w:r w:rsidR="006871AA">
          <w:rPr>
            <w:rFonts w:asciiTheme="majorBidi" w:hAnsiTheme="majorBidi" w:cstheme="majorBidi"/>
            <w:sz w:val="24"/>
            <w:szCs w:val="24"/>
          </w:rPr>
          <w:t>of</w:t>
        </w:r>
      </w:ins>
      <w:ins w:id="1001" w:author="John Peate" w:date="2023-05-31T13:42:00Z">
        <w:del w:id="1002" w:author="Susan" w:date="2023-06-11T12:49:00Z">
          <w:r w:rsidR="009F1163" w:rsidRPr="00902A33" w:rsidDel="006871AA">
            <w:rPr>
              <w:rFonts w:asciiTheme="majorBidi" w:hAnsiTheme="majorBidi" w:cstheme="majorBidi"/>
              <w:sz w:val="24"/>
              <w:szCs w:val="24"/>
            </w:rPr>
            <w:delText xml:space="preserve">it </w:delText>
          </w:r>
        </w:del>
      </w:ins>
      <w:ins w:id="1003" w:author="Susan" w:date="2023-06-11T12:49:00Z">
        <w:r w:rsidR="006871AA">
          <w:rPr>
            <w:rFonts w:asciiTheme="majorBidi" w:hAnsiTheme="majorBidi" w:cstheme="majorBidi"/>
            <w:sz w:val="24"/>
            <w:szCs w:val="24"/>
          </w:rPr>
          <w:t xml:space="preserve"> </w:t>
        </w:r>
      </w:ins>
      <w:del w:id="1004" w:author="John Peate" w:date="2023-05-31T13:41:00Z">
        <w:r w:rsidRPr="00902A33" w:rsidDel="009F1163">
          <w:rPr>
            <w:rFonts w:asciiTheme="majorBidi" w:hAnsiTheme="majorBidi" w:cstheme="majorBidi"/>
            <w:sz w:val="24"/>
            <w:szCs w:val="24"/>
            <w:rPrChange w:id="1005" w:author="John Peate" w:date="2023-06-02T12:25:00Z">
              <w:rPr>
                <w:rFonts w:ascii="Times New Roman" w:hAnsi="Times New Roman" w:cs="Times New Roman"/>
                <w:sz w:val="24"/>
                <w:szCs w:val="24"/>
              </w:rPr>
            </w:rPrChange>
          </w:rPr>
          <w:delText>s,</w:delText>
        </w:r>
      </w:del>
      <w:del w:id="1006" w:author="John Peate" w:date="2023-05-31T13:42:00Z">
        <w:r w:rsidRPr="00902A33" w:rsidDel="009F1163">
          <w:rPr>
            <w:rFonts w:asciiTheme="majorBidi" w:hAnsiTheme="majorBidi" w:cstheme="majorBidi"/>
            <w:sz w:val="24"/>
            <w:szCs w:val="24"/>
            <w:rPrChange w:id="1007" w:author="John Peate" w:date="2023-06-02T12:25:00Z">
              <w:rPr>
                <w:rFonts w:ascii="Times New Roman" w:hAnsi="Times New Roman" w:cs="Times New Roman"/>
                <w:sz w:val="24"/>
                <w:szCs w:val="24"/>
              </w:rPr>
            </w:rPrChange>
          </w:rPr>
          <w:delText xml:space="preserve"> </w:delText>
        </w:r>
      </w:del>
      <w:del w:id="1008" w:author="John Peate" w:date="2023-05-31T13:41:00Z">
        <w:r w:rsidRPr="00902A33" w:rsidDel="009F1163">
          <w:rPr>
            <w:rFonts w:asciiTheme="majorBidi" w:hAnsiTheme="majorBidi" w:cstheme="majorBidi"/>
            <w:sz w:val="24"/>
            <w:szCs w:val="24"/>
            <w:rPrChange w:id="1009" w:author="John Peate" w:date="2023-06-02T12:25:00Z">
              <w:rPr>
                <w:rFonts w:ascii="Times New Roman" w:hAnsi="Times New Roman" w:cs="Times New Roman"/>
                <w:sz w:val="24"/>
                <w:szCs w:val="24"/>
              </w:rPr>
            </w:rPrChange>
          </w:rPr>
          <w:delText>i.e., living in new empires</w:delText>
        </w:r>
      </w:del>
      <w:ins w:id="1010" w:author="John Peate" w:date="2023-05-31T13:41:00Z">
        <w:r w:rsidR="009F1163" w:rsidRPr="00902A33">
          <w:rPr>
            <w:rFonts w:asciiTheme="majorBidi" w:hAnsiTheme="majorBidi" w:cstheme="majorBidi"/>
            <w:sz w:val="24"/>
            <w:szCs w:val="24"/>
          </w:rPr>
          <w:t xml:space="preserve">being </w:t>
        </w:r>
      </w:ins>
      <w:ins w:id="1011" w:author="John Peate" w:date="2023-05-31T13:42:00Z">
        <w:r w:rsidR="009F1163" w:rsidRPr="00902A33">
          <w:rPr>
            <w:rFonts w:asciiTheme="majorBidi" w:hAnsiTheme="majorBidi" w:cstheme="majorBidi"/>
            <w:sz w:val="24"/>
            <w:szCs w:val="24"/>
          </w:rPr>
          <w:t>incorporated</w:t>
        </w:r>
      </w:ins>
      <w:ins w:id="1012" w:author="John Peate" w:date="2023-05-31T13:41:00Z">
        <w:r w:rsidR="009F1163" w:rsidRPr="00902A33">
          <w:rPr>
            <w:rFonts w:asciiTheme="majorBidi" w:hAnsiTheme="majorBidi" w:cstheme="majorBidi"/>
            <w:sz w:val="24"/>
            <w:szCs w:val="24"/>
          </w:rPr>
          <w:t xml:space="preserve"> into</w:t>
        </w:r>
      </w:ins>
      <w:r w:rsidRPr="00902A33">
        <w:rPr>
          <w:rFonts w:asciiTheme="majorBidi" w:hAnsiTheme="majorBidi" w:cstheme="majorBidi"/>
          <w:sz w:val="24"/>
          <w:szCs w:val="24"/>
          <w:rPrChange w:id="1013" w:author="John Peate" w:date="2023-06-02T12:25:00Z">
            <w:rPr>
              <w:rFonts w:ascii="Times New Roman" w:hAnsi="Times New Roman" w:cs="Times New Roman"/>
              <w:sz w:val="24"/>
              <w:szCs w:val="24"/>
            </w:rPr>
          </w:rPrChange>
        </w:rPr>
        <w:t xml:space="preserve"> </w:t>
      </w:r>
      <w:del w:id="1014" w:author="John Peate" w:date="2023-05-31T13:42:00Z">
        <w:r w:rsidRPr="00902A33" w:rsidDel="009F1163">
          <w:rPr>
            <w:rFonts w:asciiTheme="majorBidi" w:hAnsiTheme="majorBidi" w:cstheme="majorBidi"/>
            <w:sz w:val="24"/>
            <w:szCs w:val="24"/>
            <w:rPrChange w:id="1015" w:author="John Peate" w:date="2023-06-02T12:25:00Z">
              <w:rPr>
                <w:rFonts w:ascii="Times New Roman" w:hAnsi="Times New Roman" w:cs="Times New Roman"/>
                <w:sz w:val="24"/>
                <w:szCs w:val="24"/>
              </w:rPr>
            </w:rPrChange>
          </w:rPr>
          <w:delText xml:space="preserve">- </w:delText>
        </w:r>
      </w:del>
      <w:ins w:id="1016" w:author="John Peate" w:date="2023-05-31T13:42:00Z">
        <w:r w:rsidR="009F1163" w:rsidRPr="00902A33">
          <w:rPr>
            <w:rFonts w:asciiTheme="majorBidi" w:hAnsiTheme="majorBidi" w:cstheme="majorBidi"/>
            <w:sz w:val="24"/>
            <w:szCs w:val="24"/>
          </w:rPr>
          <w:t>the</w:t>
        </w:r>
        <w:r w:rsidR="009F1163" w:rsidRPr="00902A33">
          <w:rPr>
            <w:rFonts w:asciiTheme="majorBidi" w:hAnsiTheme="majorBidi" w:cstheme="majorBidi"/>
            <w:sz w:val="24"/>
            <w:szCs w:val="24"/>
            <w:rPrChange w:id="1017"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18" w:author="John Peate" w:date="2023-06-02T12:25:00Z">
            <w:rPr>
              <w:rFonts w:ascii="Times New Roman" w:hAnsi="Times New Roman" w:cs="Times New Roman"/>
              <w:sz w:val="24"/>
              <w:szCs w:val="24"/>
            </w:rPr>
          </w:rPrChange>
        </w:rPr>
        <w:t>Russia</w:t>
      </w:r>
      <w:ins w:id="1019" w:author="John Peate" w:date="2023-05-31T13:42:00Z">
        <w:r w:rsidR="009F1163" w:rsidRPr="00902A33">
          <w:rPr>
            <w:rFonts w:asciiTheme="majorBidi" w:hAnsiTheme="majorBidi" w:cstheme="majorBidi"/>
            <w:sz w:val="24"/>
            <w:szCs w:val="24"/>
          </w:rPr>
          <w:t>n</w:t>
        </w:r>
      </w:ins>
      <w:r w:rsidRPr="00902A33">
        <w:rPr>
          <w:rFonts w:asciiTheme="majorBidi" w:hAnsiTheme="majorBidi" w:cstheme="majorBidi"/>
          <w:sz w:val="24"/>
          <w:szCs w:val="24"/>
          <w:rPrChange w:id="1020" w:author="John Peate" w:date="2023-06-02T12:25:00Z">
            <w:rPr>
              <w:rFonts w:ascii="Times New Roman" w:hAnsi="Times New Roman" w:cs="Times New Roman"/>
              <w:sz w:val="24"/>
              <w:szCs w:val="24"/>
            </w:rPr>
          </w:rPrChange>
        </w:rPr>
        <w:t xml:space="preserve"> and Austro-</w:t>
      </w:r>
      <w:del w:id="1021" w:author="John Peate" w:date="2023-05-31T13:42:00Z">
        <w:r w:rsidRPr="00902A33" w:rsidDel="009F1163">
          <w:rPr>
            <w:rFonts w:asciiTheme="majorBidi" w:hAnsiTheme="majorBidi" w:cstheme="majorBidi"/>
            <w:sz w:val="24"/>
            <w:szCs w:val="24"/>
            <w:rPrChange w:id="1022" w:author="John Peate" w:date="2023-06-02T12:25:00Z">
              <w:rPr>
                <w:rFonts w:ascii="Times New Roman" w:hAnsi="Times New Roman" w:cs="Times New Roman"/>
                <w:sz w:val="24"/>
                <w:szCs w:val="24"/>
              </w:rPr>
            </w:rPrChange>
          </w:rPr>
          <w:delText xml:space="preserve">Hungary </w:delText>
        </w:r>
      </w:del>
      <w:ins w:id="1023" w:author="John Peate" w:date="2023-05-31T13:42:00Z">
        <w:r w:rsidR="009F1163" w:rsidRPr="00902A33">
          <w:rPr>
            <w:rFonts w:asciiTheme="majorBidi" w:hAnsiTheme="majorBidi" w:cstheme="majorBidi"/>
            <w:sz w:val="24"/>
            <w:szCs w:val="24"/>
            <w:rPrChange w:id="1024" w:author="John Peate" w:date="2023-06-02T12:25:00Z">
              <w:rPr>
                <w:rFonts w:ascii="Times New Roman" w:hAnsi="Times New Roman" w:cs="Times New Roman"/>
                <w:sz w:val="24"/>
                <w:szCs w:val="24"/>
              </w:rPr>
            </w:rPrChange>
          </w:rPr>
          <w:t>Hungar</w:t>
        </w:r>
        <w:r w:rsidR="009F1163" w:rsidRPr="00902A33">
          <w:rPr>
            <w:rFonts w:asciiTheme="majorBidi" w:hAnsiTheme="majorBidi" w:cstheme="majorBidi"/>
            <w:sz w:val="24"/>
            <w:szCs w:val="24"/>
          </w:rPr>
          <w:t>ian Empires,</w:t>
        </w:r>
        <w:r w:rsidR="009F1163" w:rsidRPr="00902A33">
          <w:rPr>
            <w:rFonts w:asciiTheme="majorBidi" w:hAnsiTheme="majorBidi" w:cstheme="majorBidi"/>
            <w:sz w:val="24"/>
            <w:szCs w:val="24"/>
            <w:rPrChange w:id="1025"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26" w:author="John Peate" w:date="2023-06-02T12:25:00Z">
            <w:rPr>
              <w:rFonts w:ascii="Times New Roman" w:hAnsi="Times New Roman" w:cs="Times New Roman"/>
              <w:sz w:val="24"/>
              <w:szCs w:val="24"/>
            </w:rPr>
          </w:rPrChange>
        </w:rPr>
        <w:t xml:space="preserve">and internal </w:t>
      </w:r>
      <w:ins w:id="1027" w:author="Susan" w:date="2023-06-11T12:49:00Z">
        <w:r w:rsidR="006871AA" w:rsidRPr="007E3048">
          <w:rPr>
            <w:rFonts w:asciiTheme="majorBidi" w:hAnsiTheme="majorBidi" w:cstheme="majorBidi"/>
            <w:sz w:val="24"/>
            <w:szCs w:val="24"/>
          </w:rPr>
          <w:t xml:space="preserve">social, religious, and ideological </w:t>
        </w:r>
      </w:ins>
      <w:ins w:id="1028" w:author="John Peate" w:date="2023-06-05T10:21:00Z">
        <w:r w:rsidR="001334D0" w:rsidRPr="002E0D45">
          <w:rPr>
            <w:rFonts w:asciiTheme="majorBidi" w:hAnsiTheme="majorBidi" w:cstheme="majorBidi"/>
            <w:sz w:val="24"/>
            <w:szCs w:val="24"/>
          </w:rPr>
          <w:t>changes</w:t>
        </w:r>
        <w:del w:id="1029" w:author="Susan" w:date="2023-06-11T12:49:00Z">
          <w:r w:rsidR="001334D0" w:rsidRPr="001334D0" w:rsidDel="006871AA">
            <w:rPr>
              <w:rFonts w:asciiTheme="majorBidi" w:hAnsiTheme="majorBidi" w:cstheme="majorBidi"/>
              <w:sz w:val="24"/>
              <w:szCs w:val="24"/>
            </w:rPr>
            <w:delText xml:space="preserve"> </w:delText>
          </w:r>
          <w:r w:rsidR="001334D0" w:rsidDel="006871AA">
            <w:rPr>
              <w:rFonts w:asciiTheme="majorBidi" w:hAnsiTheme="majorBidi" w:cstheme="majorBidi"/>
              <w:sz w:val="24"/>
              <w:szCs w:val="24"/>
            </w:rPr>
            <w:delText xml:space="preserve">of </w:delText>
          </w:r>
        </w:del>
      </w:ins>
      <w:del w:id="1030" w:author="Susan" w:date="2023-06-11T12:49:00Z">
        <w:r w:rsidRPr="00902A33" w:rsidDel="006871AA">
          <w:rPr>
            <w:rFonts w:asciiTheme="majorBidi" w:hAnsiTheme="majorBidi" w:cstheme="majorBidi"/>
            <w:sz w:val="24"/>
            <w:szCs w:val="24"/>
            <w:rPrChange w:id="1031" w:author="John Peate" w:date="2023-06-02T12:25:00Z">
              <w:rPr>
                <w:rFonts w:ascii="Times New Roman" w:hAnsi="Times New Roman" w:cs="Times New Roman"/>
                <w:sz w:val="24"/>
                <w:szCs w:val="24"/>
              </w:rPr>
            </w:rPrChange>
          </w:rPr>
          <w:delText xml:space="preserve">changes, i.e., social, religious, and ideological </w:delText>
        </w:r>
      </w:del>
      <w:ins w:id="1032" w:author="John Peate" w:date="2023-06-05T10:21:00Z">
        <w:del w:id="1033" w:author="Susan" w:date="2023-06-11T12:49:00Z">
          <w:r w:rsidR="001334D0" w:rsidDel="006871AA">
            <w:rPr>
              <w:rFonts w:asciiTheme="majorBidi" w:hAnsiTheme="majorBidi" w:cstheme="majorBidi"/>
              <w:sz w:val="24"/>
              <w:szCs w:val="24"/>
            </w:rPr>
            <w:delText>nature</w:delText>
          </w:r>
        </w:del>
      </w:ins>
      <w:del w:id="1034" w:author="Susan" w:date="2023-06-11T12:49:00Z">
        <w:r w:rsidRPr="00902A33" w:rsidDel="006871AA">
          <w:rPr>
            <w:rFonts w:asciiTheme="majorBidi" w:hAnsiTheme="majorBidi" w:cstheme="majorBidi"/>
            <w:sz w:val="24"/>
            <w:szCs w:val="24"/>
            <w:rPrChange w:id="1035" w:author="John Peate" w:date="2023-06-02T12:25:00Z">
              <w:rPr>
                <w:rFonts w:ascii="Times New Roman" w:hAnsi="Times New Roman" w:cs="Times New Roman"/>
                <w:sz w:val="24"/>
                <w:szCs w:val="24"/>
              </w:rPr>
            </w:rPrChange>
          </w:rPr>
          <w:delText>changes within Jewish society</w:delText>
        </w:r>
      </w:del>
      <w:r w:rsidRPr="00902A33">
        <w:rPr>
          <w:rFonts w:asciiTheme="majorBidi" w:hAnsiTheme="majorBidi" w:cstheme="majorBidi"/>
          <w:sz w:val="24"/>
          <w:szCs w:val="24"/>
          <w:rPrChange w:id="1036" w:author="John Peate" w:date="2023-06-02T12:25:00Z">
            <w:rPr>
              <w:rFonts w:ascii="Times New Roman" w:hAnsi="Times New Roman" w:cs="Times New Roman"/>
              <w:sz w:val="24"/>
              <w:szCs w:val="24"/>
            </w:rPr>
          </w:rPrChange>
        </w:rPr>
        <w:t>.</w:t>
      </w:r>
    </w:p>
    <w:p w14:paraId="255F36CF" w14:textId="77777777" w:rsidR="00CC276A" w:rsidRPr="00902A33" w:rsidRDefault="00CC276A">
      <w:pPr>
        <w:spacing w:line="360" w:lineRule="auto"/>
        <w:jc w:val="both"/>
        <w:rPr>
          <w:ins w:id="1037" w:author="John Peate" w:date="2023-05-31T13:43:00Z"/>
          <w:rFonts w:asciiTheme="majorBidi" w:hAnsiTheme="majorBidi" w:cstheme="majorBidi"/>
          <w:sz w:val="24"/>
          <w:szCs w:val="24"/>
        </w:rPr>
      </w:pPr>
    </w:p>
    <w:p w14:paraId="57C40CB0" w14:textId="31D00B21" w:rsidR="002061B7" w:rsidRPr="00902A33" w:rsidDel="003A2D98" w:rsidRDefault="002061B7">
      <w:pPr>
        <w:spacing w:line="360" w:lineRule="auto"/>
        <w:jc w:val="both"/>
        <w:rPr>
          <w:del w:id="1038" w:author="John Peate" w:date="2023-05-30T16:17:00Z"/>
          <w:rFonts w:asciiTheme="majorBidi" w:hAnsiTheme="majorBidi" w:cstheme="majorBidi"/>
          <w:sz w:val="24"/>
          <w:szCs w:val="24"/>
          <w:rPrChange w:id="1039" w:author="John Peate" w:date="2023-06-02T12:25:00Z">
            <w:rPr>
              <w:del w:id="1040" w:author="John Peate" w:date="2023-05-30T16:17:00Z"/>
              <w:rFonts w:ascii="Times New Roman" w:hAnsi="Times New Roman" w:cs="Times New Roman"/>
              <w:sz w:val="24"/>
              <w:szCs w:val="24"/>
            </w:rPr>
          </w:rPrChange>
        </w:rPr>
        <w:pPrChange w:id="1041" w:author="Susan" w:date="2023-06-12T10:11:00Z">
          <w:pPr>
            <w:spacing w:line="360" w:lineRule="auto"/>
            <w:ind w:firstLine="720"/>
            <w:jc w:val="both"/>
          </w:pPr>
        </w:pPrChange>
      </w:pPr>
      <w:del w:id="1042" w:author="John Peate" w:date="2023-05-31T13:44:00Z">
        <w:r w:rsidRPr="00902A33" w:rsidDel="00FC6979">
          <w:rPr>
            <w:rFonts w:asciiTheme="majorBidi" w:hAnsiTheme="majorBidi" w:cstheme="majorBidi"/>
            <w:sz w:val="24"/>
            <w:szCs w:val="24"/>
            <w:rPrChange w:id="1043" w:author="John Peate" w:date="2023-06-02T12:25:00Z">
              <w:rPr>
                <w:rFonts w:ascii="Times New Roman" w:hAnsi="Times New Roman" w:cs="Times New Roman"/>
                <w:sz w:val="24"/>
                <w:szCs w:val="24"/>
              </w:rPr>
            </w:rPrChange>
          </w:rPr>
          <w:delText>The first change meant</w:delText>
        </w:r>
      </w:del>
      <w:ins w:id="1044" w:author="John Peate" w:date="2023-05-31T13:44:00Z">
        <w:r w:rsidR="00FC6979" w:rsidRPr="00902A33">
          <w:rPr>
            <w:rFonts w:asciiTheme="majorBidi" w:hAnsiTheme="majorBidi" w:cstheme="majorBidi"/>
            <w:sz w:val="24"/>
            <w:szCs w:val="24"/>
          </w:rPr>
          <w:t>Jews had to</w:t>
        </w:r>
      </w:ins>
      <w:r w:rsidRPr="00902A33">
        <w:rPr>
          <w:rFonts w:asciiTheme="majorBidi" w:hAnsiTheme="majorBidi" w:cstheme="majorBidi"/>
          <w:sz w:val="24"/>
          <w:szCs w:val="24"/>
          <w:rPrChange w:id="1045" w:author="John Peate" w:date="2023-06-02T12:25:00Z">
            <w:rPr>
              <w:rFonts w:ascii="Times New Roman" w:hAnsi="Times New Roman" w:cs="Times New Roman"/>
              <w:sz w:val="24"/>
              <w:szCs w:val="24"/>
            </w:rPr>
          </w:rPrChange>
        </w:rPr>
        <w:t xml:space="preserve"> adjust</w:t>
      </w:r>
      <w:del w:id="1046" w:author="John Peate" w:date="2023-05-31T13:44:00Z">
        <w:r w:rsidRPr="00902A33" w:rsidDel="00FC6979">
          <w:rPr>
            <w:rFonts w:asciiTheme="majorBidi" w:hAnsiTheme="majorBidi" w:cstheme="majorBidi"/>
            <w:sz w:val="24"/>
            <w:szCs w:val="24"/>
            <w:rPrChange w:id="1047" w:author="John Peate" w:date="2023-06-02T12:25:00Z">
              <w:rPr>
                <w:rFonts w:ascii="Times New Roman" w:hAnsi="Times New Roman" w:cs="Times New Roman"/>
                <w:sz w:val="24"/>
                <w:szCs w:val="24"/>
              </w:rPr>
            </w:rPrChange>
          </w:rPr>
          <w:delText>ing</w:delText>
        </w:r>
      </w:del>
      <w:r w:rsidRPr="00902A33">
        <w:rPr>
          <w:rFonts w:asciiTheme="majorBidi" w:hAnsiTheme="majorBidi" w:cstheme="majorBidi"/>
          <w:sz w:val="24"/>
          <w:szCs w:val="24"/>
          <w:rPrChange w:id="1048" w:author="John Peate" w:date="2023-06-02T12:25:00Z">
            <w:rPr>
              <w:rFonts w:ascii="Times New Roman" w:hAnsi="Times New Roman" w:cs="Times New Roman"/>
              <w:sz w:val="24"/>
              <w:szCs w:val="24"/>
            </w:rPr>
          </w:rPrChange>
        </w:rPr>
        <w:t xml:space="preserve"> to </w:t>
      </w:r>
      <w:ins w:id="1049" w:author="John Peate" w:date="2023-06-05T10:21:00Z">
        <w:r w:rsidR="001334D0">
          <w:rPr>
            <w:rFonts w:asciiTheme="majorBidi" w:hAnsiTheme="majorBidi" w:cstheme="majorBidi"/>
            <w:sz w:val="24"/>
            <w:szCs w:val="24"/>
          </w:rPr>
          <w:t xml:space="preserve">their new </w:t>
        </w:r>
      </w:ins>
      <w:r w:rsidRPr="00902A33">
        <w:rPr>
          <w:rFonts w:asciiTheme="majorBidi" w:hAnsiTheme="majorBidi" w:cstheme="majorBidi"/>
          <w:sz w:val="24"/>
          <w:szCs w:val="24"/>
          <w:rPrChange w:id="1050" w:author="John Peate" w:date="2023-06-02T12:25:00Z">
            <w:rPr>
              <w:rFonts w:ascii="Times New Roman" w:hAnsi="Times New Roman" w:cs="Times New Roman"/>
              <w:sz w:val="24"/>
              <w:szCs w:val="24"/>
            </w:rPr>
          </w:rPrChange>
        </w:rPr>
        <w:t xml:space="preserve">life under </w:t>
      </w:r>
      <w:del w:id="1051" w:author="John Peate" w:date="2023-05-31T13:45:00Z">
        <w:r w:rsidRPr="00902A33" w:rsidDel="00FC6979">
          <w:rPr>
            <w:rFonts w:asciiTheme="majorBidi" w:hAnsiTheme="majorBidi" w:cstheme="majorBidi"/>
            <w:sz w:val="24"/>
            <w:szCs w:val="24"/>
            <w:rPrChange w:id="1052" w:author="John Peate" w:date="2023-06-02T12:25:00Z">
              <w:rPr>
                <w:rFonts w:ascii="Times New Roman" w:hAnsi="Times New Roman" w:cs="Times New Roman"/>
                <w:sz w:val="24"/>
                <w:szCs w:val="24"/>
              </w:rPr>
            </w:rPrChange>
          </w:rPr>
          <w:delText xml:space="preserve">new </w:delText>
        </w:r>
      </w:del>
      <w:ins w:id="1053" w:author="John Peate" w:date="2023-05-31T13:45:00Z">
        <w:r w:rsidR="00FC6979" w:rsidRPr="00902A33">
          <w:rPr>
            <w:rFonts w:asciiTheme="majorBidi" w:hAnsiTheme="majorBidi" w:cstheme="majorBidi"/>
            <w:sz w:val="24"/>
            <w:szCs w:val="24"/>
          </w:rPr>
          <w:t xml:space="preserve">the Tsarist and </w:t>
        </w:r>
      </w:ins>
      <w:ins w:id="1054" w:author="Susan" w:date="2023-06-11T12:51:00Z">
        <w:r w:rsidR="007062D0">
          <w:rPr>
            <w:rFonts w:asciiTheme="majorBidi" w:hAnsiTheme="majorBidi" w:cstheme="majorBidi"/>
            <w:sz w:val="24"/>
            <w:szCs w:val="24"/>
          </w:rPr>
          <w:t>Austro-Hungarian</w:t>
        </w:r>
      </w:ins>
      <w:ins w:id="1055" w:author="John Peate" w:date="2023-05-31T13:45:00Z">
        <w:del w:id="1056" w:author="Susan" w:date="2023-06-11T12:51:00Z">
          <w:r w:rsidR="00FC6979" w:rsidRPr="00902A33" w:rsidDel="007062D0">
            <w:rPr>
              <w:rFonts w:asciiTheme="majorBidi" w:hAnsiTheme="majorBidi" w:cstheme="majorBidi"/>
              <w:sz w:val="24"/>
              <w:szCs w:val="24"/>
            </w:rPr>
            <w:delText>Hapsburg</w:delText>
          </w:r>
        </w:del>
        <w:r w:rsidR="00FC6979" w:rsidRPr="00902A33">
          <w:rPr>
            <w:rFonts w:asciiTheme="majorBidi" w:hAnsiTheme="majorBidi" w:cstheme="majorBidi"/>
            <w:sz w:val="24"/>
            <w:szCs w:val="24"/>
            <w:rPrChange w:id="1057"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58" w:author="John Peate" w:date="2023-06-02T12:25:00Z">
            <w:rPr>
              <w:rFonts w:ascii="Times New Roman" w:hAnsi="Times New Roman" w:cs="Times New Roman"/>
              <w:sz w:val="24"/>
              <w:szCs w:val="24"/>
            </w:rPr>
          </w:rPrChange>
        </w:rPr>
        <w:t>regimes</w:t>
      </w:r>
      <w:ins w:id="1059" w:author="John Peate" w:date="2023-05-31T13:45:00Z">
        <w:r w:rsidR="00FC6979" w:rsidRPr="00902A33">
          <w:rPr>
            <w:rFonts w:asciiTheme="majorBidi" w:hAnsiTheme="majorBidi" w:cstheme="majorBidi"/>
            <w:sz w:val="24"/>
            <w:szCs w:val="24"/>
          </w:rPr>
          <w:t xml:space="preserve">. </w:t>
        </w:r>
      </w:ins>
      <w:del w:id="1060" w:author="John Peate" w:date="2023-05-31T13:45:00Z">
        <w:r w:rsidRPr="00902A33" w:rsidDel="00FC6979">
          <w:rPr>
            <w:rFonts w:asciiTheme="majorBidi" w:hAnsiTheme="majorBidi" w:cstheme="majorBidi"/>
            <w:sz w:val="24"/>
            <w:szCs w:val="24"/>
            <w:rPrChange w:id="1061" w:author="John Peate" w:date="2023-06-02T12:25:00Z">
              <w:rPr>
                <w:rFonts w:ascii="Times New Roman" w:hAnsi="Times New Roman" w:cs="Times New Roman"/>
                <w:sz w:val="24"/>
                <w:szCs w:val="24"/>
              </w:rPr>
            </w:rPrChange>
          </w:rPr>
          <w:delText>, namely the Russian Empire and the Austro-Hungarian Empire. As we shall see, a</w:delText>
        </w:r>
      </w:del>
      <w:ins w:id="1062" w:author="John Peate" w:date="2023-05-31T13:45:00Z">
        <w:r w:rsidR="00FC6979" w:rsidRPr="00902A33">
          <w:rPr>
            <w:rFonts w:asciiTheme="majorBidi" w:hAnsiTheme="majorBidi" w:cstheme="majorBidi"/>
            <w:sz w:val="24"/>
            <w:szCs w:val="24"/>
          </w:rPr>
          <w:t>A</w:t>
        </w:r>
      </w:ins>
      <w:r w:rsidRPr="00902A33">
        <w:rPr>
          <w:rFonts w:asciiTheme="majorBidi" w:hAnsiTheme="majorBidi" w:cstheme="majorBidi"/>
          <w:sz w:val="24"/>
          <w:szCs w:val="24"/>
          <w:rPrChange w:id="1063" w:author="John Peate" w:date="2023-06-02T12:25:00Z">
            <w:rPr>
              <w:rFonts w:ascii="Times New Roman" w:hAnsi="Times New Roman" w:cs="Times New Roman"/>
              <w:sz w:val="24"/>
              <w:szCs w:val="24"/>
            </w:rPr>
          </w:rPrChange>
        </w:rPr>
        <w:t xml:space="preserve">fter occupying </w:t>
      </w:r>
      <w:ins w:id="1064" w:author="John Peate" w:date="2023-05-31T13:45:00Z">
        <w:r w:rsidR="00FC6979" w:rsidRPr="00902A33">
          <w:rPr>
            <w:rFonts w:asciiTheme="majorBidi" w:hAnsiTheme="majorBidi" w:cstheme="majorBidi"/>
            <w:sz w:val="24"/>
            <w:szCs w:val="24"/>
          </w:rPr>
          <w:t xml:space="preserve">the former </w:t>
        </w:r>
      </w:ins>
      <w:r w:rsidRPr="00902A33">
        <w:rPr>
          <w:rFonts w:asciiTheme="majorBidi" w:hAnsiTheme="majorBidi" w:cstheme="majorBidi"/>
          <w:sz w:val="24"/>
          <w:szCs w:val="24"/>
          <w:rPrChange w:id="1065" w:author="John Peate" w:date="2023-06-02T12:25:00Z">
            <w:rPr>
              <w:rFonts w:ascii="Times New Roman" w:hAnsi="Times New Roman" w:cs="Times New Roman"/>
              <w:sz w:val="24"/>
              <w:szCs w:val="24"/>
            </w:rPr>
          </w:rPrChange>
        </w:rPr>
        <w:t>Polish territories</w:t>
      </w:r>
      <w:ins w:id="1066" w:author="John Peate" w:date="2023-05-31T13:45:00Z">
        <w:r w:rsidR="00FC6979" w:rsidRPr="00902A33">
          <w:rPr>
            <w:rFonts w:asciiTheme="majorBidi" w:hAnsiTheme="majorBidi" w:cstheme="majorBidi"/>
            <w:sz w:val="24"/>
            <w:szCs w:val="24"/>
          </w:rPr>
          <w:t>,</w:t>
        </w:r>
      </w:ins>
      <w:r w:rsidRPr="00902A33">
        <w:rPr>
          <w:rFonts w:asciiTheme="majorBidi" w:hAnsiTheme="majorBidi" w:cstheme="majorBidi"/>
          <w:sz w:val="24"/>
          <w:szCs w:val="24"/>
          <w:rPrChange w:id="1067" w:author="John Peate" w:date="2023-06-02T12:25:00Z">
            <w:rPr>
              <w:rFonts w:ascii="Times New Roman" w:hAnsi="Times New Roman" w:cs="Times New Roman"/>
              <w:sz w:val="24"/>
              <w:szCs w:val="24"/>
            </w:rPr>
          </w:rPrChange>
        </w:rPr>
        <w:t xml:space="preserve"> </w:t>
      </w:r>
      <w:ins w:id="1068" w:author="Susan" w:date="2023-06-11T13:00:00Z">
        <w:r w:rsidR="00EB1BB1">
          <w:rPr>
            <w:rFonts w:asciiTheme="majorBidi" w:hAnsiTheme="majorBidi" w:cstheme="majorBidi"/>
            <w:sz w:val="24"/>
            <w:szCs w:val="24"/>
          </w:rPr>
          <w:t>in which</w:t>
        </w:r>
      </w:ins>
      <w:del w:id="1069" w:author="Susan" w:date="2023-06-11T13:00:00Z">
        <w:r w:rsidRPr="00902A33" w:rsidDel="00EB1BB1">
          <w:rPr>
            <w:rFonts w:asciiTheme="majorBidi" w:hAnsiTheme="majorBidi" w:cstheme="majorBidi"/>
            <w:sz w:val="24"/>
            <w:szCs w:val="24"/>
            <w:rPrChange w:id="1070" w:author="John Peate" w:date="2023-06-02T12:25:00Z">
              <w:rPr>
                <w:rFonts w:ascii="Times New Roman" w:hAnsi="Times New Roman" w:cs="Times New Roman"/>
                <w:sz w:val="24"/>
                <w:szCs w:val="24"/>
              </w:rPr>
            </w:rPrChange>
          </w:rPr>
          <w:delText>where</w:delText>
        </w:r>
      </w:del>
      <w:r w:rsidRPr="00902A33">
        <w:rPr>
          <w:rFonts w:asciiTheme="majorBidi" w:hAnsiTheme="majorBidi" w:cstheme="majorBidi"/>
          <w:sz w:val="24"/>
          <w:szCs w:val="24"/>
          <w:rPrChange w:id="1071" w:author="John Peate" w:date="2023-06-02T12:25:00Z">
            <w:rPr>
              <w:rFonts w:ascii="Times New Roman" w:hAnsi="Times New Roman" w:cs="Times New Roman"/>
              <w:sz w:val="24"/>
              <w:szCs w:val="24"/>
            </w:rPr>
          </w:rPrChange>
        </w:rPr>
        <w:t xml:space="preserve"> many Jews resided,</w:t>
      </w:r>
      <w:ins w:id="1072" w:author="Susan" w:date="2023-06-11T12:59:00Z">
        <w:r w:rsidR="00EB1BB1">
          <w:rPr>
            <w:rFonts w:asciiTheme="majorBidi" w:hAnsiTheme="majorBidi" w:cstheme="majorBidi"/>
            <w:sz w:val="24"/>
            <w:szCs w:val="24"/>
          </w:rPr>
          <w:t xml:space="preserve"> </w:t>
        </w:r>
      </w:ins>
      <w:ins w:id="1073" w:author="John Peate" w:date="2023-05-31T13:46:00Z">
        <w:r w:rsidR="00FC6979" w:rsidRPr="00902A33">
          <w:rPr>
            <w:rFonts w:asciiTheme="majorBidi" w:hAnsiTheme="majorBidi" w:cstheme="majorBidi"/>
            <w:sz w:val="24"/>
            <w:szCs w:val="24"/>
          </w:rPr>
          <w:t>the</w:t>
        </w:r>
      </w:ins>
      <w:r w:rsidRPr="00902A33">
        <w:rPr>
          <w:rFonts w:asciiTheme="majorBidi" w:hAnsiTheme="majorBidi" w:cstheme="majorBidi"/>
          <w:sz w:val="24"/>
          <w:szCs w:val="24"/>
          <w:rPrChange w:id="1074" w:author="John Peate" w:date="2023-06-02T12:25:00Z">
            <w:rPr>
              <w:rFonts w:ascii="Times New Roman" w:hAnsi="Times New Roman" w:cs="Times New Roman"/>
              <w:sz w:val="24"/>
              <w:szCs w:val="24"/>
            </w:rPr>
          </w:rPrChange>
        </w:rPr>
        <w:t xml:space="preserve"> Russian authorities decided to </w:t>
      </w:r>
      <w:del w:id="1075" w:author="John Peate" w:date="2023-05-31T13:46:00Z">
        <w:r w:rsidRPr="00902A33" w:rsidDel="00FC6979">
          <w:rPr>
            <w:rFonts w:asciiTheme="majorBidi" w:hAnsiTheme="majorBidi" w:cstheme="majorBidi"/>
            <w:sz w:val="24"/>
            <w:szCs w:val="24"/>
            <w:rPrChange w:id="1076" w:author="John Peate" w:date="2023-06-02T12:25:00Z">
              <w:rPr>
                <w:rFonts w:ascii="Times New Roman" w:hAnsi="Times New Roman" w:cs="Times New Roman"/>
                <w:sz w:val="24"/>
                <w:szCs w:val="24"/>
              </w:rPr>
            </w:rPrChange>
          </w:rPr>
          <w:delText xml:space="preserve">limit </w:delText>
        </w:r>
      </w:del>
      <w:ins w:id="1077" w:author="John Peate" w:date="2023-05-31T13:46:00Z">
        <w:r w:rsidR="00FC6979" w:rsidRPr="00902A33">
          <w:rPr>
            <w:rFonts w:asciiTheme="majorBidi" w:hAnsiTheme="majorBidi" w:cstheme="majorBidi"/>
            <w:sz w:val="24"/>
            <w:szCs w:val="24"/>
          </w:rPr>
          <w:t>retain the limitation of</w:t>
        </w:r>
        <w:r w:rsidR="00FC6979" w:rsidRPr="00902A33">
          <w:rPr>
            <w:rFonts w:asciiTheme="majorBidi" w:hAnsiTheme="majorBidi" w:cstheme="majorBidi"/>
            <w:sz w:val="24"/>
            <w:szCs w:val="24"/>
            <w:rPrChange w:id="107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79" w:author="John Peate" w:date="2023-06-02T12:25:00Z">
            <w:rPr>
              <w:rFonts w:ascii="Times New Roman" w:hAnsi="Times New Roman" w:cs="Times New Roman"/>
              <w:sz w:val="24"/>
              <w:szCs w:val="24"/>
            </w:rPr>
          </w:rPrChange>
        </w:rPr>
        <w:t xml:space="preserve">Jewish settlements to </w:t>
      </w:r>
      <w:del w:id="1080" w:author="John Peate" w:date="2023-05-31T13:46:00Z">
        <w:r w:rsidRPr="00902A33" w:rsidDel="00FC6979">
          <w:rPr>
            <w:rFonts w:asciiTheme="majorBidi" w:hAnsiTheme="majorBidi" w:cstheme="majorBidi"/>
            <w:sz w:val="24"/>
            <w:szCs w:val="24"/>
            <w:rPrChange w:id="1081" w:author="John Peate" w:date="2023-06-02T12:25:00Z">
              <w:rPr>
                <w:rFonts w:ascii="Times New Roman" w:hAnsi="Times New Roman" w:cs="Times New Roman"/>
                <w:sz w:val="24"/>
                <w:szCs w:val="24"/>
              </w:rPr>
            </w:rPrChange>
          </w:rPr>
          <w:delText>former Polish</w:delText>
        </w:r>
      </w:del>
      <w:ins w:id="1082" w:author="John Peate" w:date="2023-05-31T13:46:00Z">
        <w:r w:rsidR="00FC6979" w:rsidRPr="00902A33">
          <w:rPr>
            <w:rFonts w:asciiTheme="majorBidi" w:hAnsiTheme="majorBidi" w:cstheme="majorBidi"/>
            <w:sz w:val="24"/>
            <w:szCs w:val="24"/>
          </w:rPr>
          <w:t>those</w:t>
        </w:r>
      </w:ins>
      <w:r w:rsidRPr="00902A33">
        <w:rPr>
          <w:rFonts w:asciiTheme="majorBidi" w:hAnsiTheme="majorBidi" w:cstheme="majorBidi"/>
          <w:sz w:val="24"/>
          <w:szCs w:val="24"/>
          <w:rPrChange w:id="1083" w:author="John Peate" w:date="2023-06-02T12:25:00Z">
            <w:rPr>
              <w:rFonts w:ascii="Times New Roman" w:hAnsi="Times New Roman" w:cs="Times New Roman"/>
              <w:sz w:val="24"/>
              <w:szCs w:val="24"/>
            </w:rPr>
          </w:rPrChange>
        </w:rPr>
        <w:t xml:space="preserve"> </w:t>
      </w:r>
      <w:del w:id="1084" w:author="John Peate" w:date="2023-05-31T13:46:00Z">
        <w:r w:rsidRPr="00902A33" w:rsidDel="00FC6979">
          <w:rPr>
            <w:rFonts w:asciiTheme="majorBidi" w:hAnsiTheme="majorBidi" w:cstheme="majorBidi"/>
            <w:sz w:val="24"/>
            <w:szCs w:val="24"/>
            <w:rPrChange w:id="1085" w:author="John Peate" w:date="2023-06-02T12:25:00Z">
              <w:rPr>
                <w:rFonts w:ascii="Times New Roman" w:hAnsi="Times New Roman" w:cs="Times New Roman"/>
                <w:sz w:val="24"/>
                <w:szCs w:val="24"/>
              </w:rPr>
            </w:rPrChange>
          </w:rPr>
          <w:delText>territories</w:delText>
        </w:r>
      </w:del>
      <w:ins w:id="1086" w:author="John Peate" w:date="2023-05-31T13:46:00Z">
        <w:r w:rsidR="00FC6979" w:rsidRPr="00902A33">
          <w:rPr>
            <w:rFonts w:asciiTheme="majorBidi" w:hAnsiTheme="majorBidi" w:cstheme="majorBidi"/>
            <w:sz w:val="24"/>
            <w:szCs w:val="24"/>
          </w:rPr>
          <w:t>area</w:t>
        </w:r>
        <w:r w:rsidR="00FC6979" w:rsidRPr="00902A33">
          <w:rPr>
            <w:rFonts w:asciiTheme="majorBidi" w:hAnsiTheme="majorBidi" w:cstheme="majorBidi"/>
            <w:sz w:val="24"/>
            <w:szCs w:val="24"/>
            <w:rPrChange w:id="1087" w:author="John Peate" w:date="2023-06-02T12:25:00Z">
              <w:rPr>
                <w:rFonts w:ascii="Times New Roman" w:hAnsi="Times New Roman" w:cs="Times New Roman"/>
                <w:sz w:val="24"/>
                <w:szCs w:val="24"/>
              </w:rPr>
            </w:rPrChange>
          </w:rPr>
          <w:t>s</w:t>
        </w:r>
      </w:ins>
      <w:del w:id="1088" w:author="John Peate" w:date="2023-05-31T13:46:00Z">
        <w:r w:rsidRPr="00902A33" w:rsidDel="00FC6979">
          <w:rPr>
            <w:rFonts w:asciiTheme="majorBidi" w:hAnsiTheme="majorBidi" w:cstheme="majorBidi"/>
            <w:sz w:val="24"/>
            <w:szCs w:val="24"/>
            <w:rPrChange w:id="1089" w:author="John Peate" w:date="2023-06-02T12:25:00Z">
              <w:rPr>
                <w:rFonts w:ascii="Times New Roman" w:hAnsi="Times New Roman" w:cs="Times New Roman"/>
                <w:sz w:val="24"/>
                <w:szCs w:val="24"/>
              </w:rPr>
            </w:rPrChange>
          </w:rPr>
          <w:delText xml:space="preserve">, </w:delText>
        </w:r>
      </w:del>
      <w:ins w:id="1090" w:author="John Peate" w:date="2023-05-31T13:46:00Z">
        <w:r w:rsidR="00FC6979" w:rsidRPr="00902A33">
          <w:rPr>
            <w:rFonts w:asciiTheme="majorBidi" w:hAnsiTheme="majorBidi" w:cstheme="majorBidi"/>
            <w:sz w:val="24"/>
            <w:szCs w:val="24"/>
          </w:rPr>
          <w:t xml:space="preserve"> and</w:t>
        </w:r>
        <w:r w:rsidR="00FC6979" w:rsidRPr="00902A33">
          <w:rPr>
            <w:rFonts w:asciiTheme="majorBidi" w:hAnsiTheme="majorBidi" w:cstheme="majorBidi"/>
            <w:sz w:val="24"/>
            <w:szCs w:val="24"/>
            <w:rPrChange w:id="1091"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92" w:author="John Peate" w:date="2023-06-02T12:25:00Z">
            <w:rPr>
              <w:rFonts w:ascii="Times New Roman" w:hAnsi="Times New Roman" w:cs="Times New Roman"/>
              <w:sz w:val="24"/>
              <w:szCs w:val="24"/>
            </w:rPr>
          </w:rPrChange>
        </w:rPr>
        <w:t>not allow</w:t>
      </w:r>
      <w:del w:id="1093" w:author="John Peate" w:date="2023-05-31T13:47:00Z">
        <w:r w:rsidRPr="00902A33" w:rsidDel="00FC6979">
          <w:rPr>
            <w:rFonts w:asciiTheme="majorBidi" w:hAnsiTheme="majorBidi" w:cstheme="majorBidi"/>
            <w:sz w:val="24"/>
            <w:szCs w:val="24"/>
            <w:rPrChange w:id="1094" w:author="John Peate" w:date="2023-06-02T12:25:00Z">
              <w:rPr>
                <w:rFonts w:ascii="Times New Roman" w:hAnsi="Times New Roman" w:cs="Times New Roman"/>
                <w:sz w:val="24"/>
                <w:szCs w:val="24"/>
              </w:rPr>
            </w:rPrChange>
          </w:rPr>
          <w:delText>ing</w:delText>
        </w:r>
      </w:del>
      <w:r w:rsidRPr="00902A33">
        <w:rPr>
          <w:rFonts w:asciiTheme="majorBidi" w:hAnsiTheme="majorBidi" w:cstheme="majorBidi"/>
          <w:sz w:val="24"/>
          <w:szCs w:val="24"/>
          <w:rPrChange w:id="1095" w:author="John Peate" w:date="2023-06-02T12:25:00Z">
            <w:rPr>
              <w:rFonts w:ascii="Times New Roman" w:hAnsi="Times New Roman" w:cs="Times New Roman"/>
              <w:sz w:val="24"/>
              <w:szCs w:val="24"/>
            </w:rPr>
          </w:rPrChange>
        </w:rPr>
        <w:t xml:space="preserve"> them to enter old Russia</w:t>
      </w:r>
      <w:ins w:id="1096" w:author="John Peate" w:date="2023-05-31T13:44:00Z">
        <w:r w:rsidR="00FC6979" w:rsidRPr="00902A33">
          <w:rPr>
            <w:rFonts w:asciiTheme="majorBidi" w:hAnsiTheme="majorBidi" w:cstheme="majorBidi"/>
            <w:sz w:val="24"/>
            <w:szCs w:val="24"/>
          </w:rPr>
          <w:t xml:space="preserve"> itself</w:t>
        </w:r>
      </w:ins>
      <w:r w:rsidRPr="00902A33">
        <w:rPr>
          <w:rFonts w:asciiTheme="majorBidi" w:hAnsiTheme="majorBidi" w:cstheme="majorBidi"/>
          <w:sz w:val="24"/>
          <w:szCs w:val="24"/>
          <w:rPrChange w:id="1097" w:author="John Peate" w:date="2023-06-02T12:25:00Z">
            <w:rPr>
              <w:rFonts w:ascii="Times New Roman" w:hAnsi="Times New Roman" w:cs="Times New Roman"/>
              <w:sz w:val="24"/>
              <w:szCs w:val="24"/>
            </w:rPr>
          </w:rPrChange>
        </w:rPr>
        <w:t xml:space="preserve">, </w:t>
      </w:r>
      <w:del w:id="1098" w:author="John Peate" w:date="2023-05-31T13:47:00Z">
        <w:r w:rsidRPr="00902A33" w:rsidDel="00FC6979">
          <w:rPr>
            <w:rFonts w:asciiTheme="majorBidi" w:hAnsiTheme="majorBidi" w:cstheme="majorBidi"/>
            <w:sz w:val="24"/>
            <w:szCs w:val="24"/>
            <w:rPrChange w:id="1099" w:author="John Peate" w:date="2023-06-02T12:25:00Z">
              <w:rPr>
                <w:rFonts w:ascii="Times New Roman" w:hAnsi="Times New Roman" w:cs="Times New Roman"/>
                <w:sz w:val="24"/>
                <w:szCs w:val="24"/>
              </w:rPr>
            </w:rPrChange>
          </w:rPr>
          <w:delText xml:space="preserve">where </w:delText>
        </w:r>
      </w:del>
      <w:ins w:id="1100" w:author="John Peate" w:date="2023-05-31T13:47:00Z">
        <w:r w:rsidR="00FC6979" w:rsidRPr="00902A33">
          <w:rPr>
            <w:rFonts w:asciiTheme="majorBidi" w:hAnsiTheme="majorBidi" w:cstheme="majorBidi"/>
            <w:sz w:val="24"/>
            <w:szCs w:val="24"/>
          </w:rPr>
          <w:t>from which</w:t>
        </w:r>
        <w:r w:rsidR="00FC6979" w:rsidRPr="00902A33">
          <w:rPr>
            <w:rFonts w:asciiTheme="majorBidi" w:hAnsiTheme="majorBidi" w:cstheme="majorBidi"/>
            <w:sz w:val="24"/>
            <w:szCs w:val="24"/>
            <w:rPrChange w:id="1101"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102" w:author="John Peate" w:date="2023-06-02T12:25:00Z">
            <w:rPr>
              <w:rFonts w:ascii="Times New Roman" w:hAnsi="Times New Roman" w:cs="Times New Roman"/>
              <w:sz w:val="24"/>
              <w:szCs w:val="24"/>
            </w:rPr>
          </w:rPrChange>
        </w:rPr>
        <w:t xml:space="preserve">they </w:t>
      </w:r>
      <w:del w:id="1103" w:author="John Peate" w:date="2023-05-31T13:47:00Z">
        <w:r w:rsidRPr="00902A33" w:rsidDel="00FC6979">
          <w:rPr>
            <w:rFonts w:asciiTheme="majorBidi" w:hAnsiTheme="majorBidi" w:cstheme="majorBidi"/>
            <w:sz w:val="24"/>
            <w:szCs w:val="24"/>
            <w:rPrChange w:id="1104" w:author="John Peate" w:date="2023-06-02T12:25:00Z">
              <w:rPr>
                <w:rFonts w:ascii="Times New Roman" w:hAnsi="Times New Roman" w:cs="Times New Roman"/>
                <w:sz w:val="24"/>
                <w:szCs w:val="24"/>
              </w:rPr>
            </w:rPrChange>
          </w:rPr>
          <w:delText>were not</w:delText>
        </w:r>
      </w:del>
      <w:ins w:id="1105" w:author="John Peate" w:date="2023-05-31T13:47:00Z">
        <w:r w:rsidR="00FC6979" w:rsidRPr="00902A33">
          <w:rPr>
            <w:rFonts w:asciiTheme="majorBidi" w:hAnsiTheme="majorBidi" w:cstheme="majorBidi"/>
            <w:sz w:val="24"/>
            <w:szCs w:val="24"/>
          </w:rPr>
          <w:t xml:space="preserve">had been </w:t>
        </w:r>
      </w:ins>
      <w:commentRangeStart w:id="1106"/>
      <w:ins w:id="1107" w:author="John Peate" w:date="2023-06-02T11:55:00Z">
        <w:r w:rsidR="00093A5A" w:rsidRPr="00902A33">
          <w:rPr>
            <w:rFonts w:asciiTheme="majorBidi" w:hAnsiTheme="majorBidi" w:cstheme="majorBidi"/>
            <w:sz w:val="24"/>
            <w:szCs w:val="24"/>
          </w:rPr>
          <w:t xml:space="preserve">almost entirely </w:t>
        </w:r>
        <w:commentRangeEnd w:id="1106"/>
        <w:r w:rsidR="00093A5A" w:rsidRPr="00902A33">
          <w:rPr>
            <w:rStyle w:val="CommentReference"/>
            <w:rFonts w:asciiTheme="majorBidi" w:hAnsiTheme="majorBidi" w:cstheme="majorBidi"/>
            <w:sz w:val="24"/>
            <w:szCs w:val="24"/>
            <w:rPrChange w:id="1108" w:author="John Peate" w:date="2023-06-02T12:25:00Z">
              <w:rPr>
                <w:rStyle w:val="CommentReference"/>
              </w:rPr>
            </w:rPrChange>
          </w:rPr>
          <w:commentReference w:id="1106"/>
        </w:r>
      </w:ins>
      <w:ins w:id="1109" w:author="John Peate" w:date="2023-05-31T13:47:00Z">
        <w:r w:rsidR="00FC6979" w:rsidRPr="00902A33">
          <w:rPr>
            <w:rFonts w:asciiTheme="majorBidi" w:hAnsiTheme="majorBidi" w:cstheme="majorBidi"/>
            <w:sz w:val="24"/>
            <w:szCs w:val="24"/>
          </w:rPr>
          <w:t>excluded</w:t>
        </w:r>
      </w:ins>
      <w:r w:rsidRPr="00902A33">
        <w:rPr>
          <w:rFonts w:asciiTheme="majorBidi" w:hAnsiTheme="majorBidi" w:cstheme="majorBidi"/>
          <w:sz w:val="24"/>
          <w:szCs w:val="24"/>
          <w:rPrChange w:id="1110" w:author="John Peate" w:date="2023-06-02T12:25:00Z">
            <w:rPr>
              <w:rFonts w:ascii="Times New Roman" w:hAnsi="Times New Roman" w:cs="Times New Roman"/>
              <w:sz w:val="24"/>
              <w:szCs w:val="24"/>
            </w:rPr>
          </w:rPrChange>
        </w:rPr>
        <w:t xml:space="preserve"> </w:t>
      </w:r>
      <w:del w:id="1111" w:author="John Peate" w:date="2023-05-31T13:47:00Z">
        <w:r w:rsidRPr="00902A33" w:rsidDel="00FC6979">
          <w:rPr>
            <w:rFonts w:asciiTheme="majorBidi" w:hAnsiTheme="majorBidi" w:cstheme="majorBidi"/>
            <w:sz w:val="24"/>
            <w:szCs w:val="24"/>
            <w:rPrChange w:id="1112" w:author="John Peate" w:date="2023-06-02T12:25:00Z">
              <w:rPr>
                <w:rFonts w:ascii="Times New Roman" w:hAnsi="Times New Roman" w:cs="Times New Roman"/>
                <w:sz w:val="24"/>
                <w:szCs w:val="24"/>
              </w:rPr>
            </w:rPrChange>
          </w:rPr>
          <w:delText xml:space="preserve">allowed to live </w:delText>
        </w:r>
      </w:del>
      <w:r w:rsidRPr="00902A33">
        <w:rPr>
          <w:rFonts w:asciiTheme="majorBidi" w:hAnsiTheme="majorBidi" w:cstheme="majorBidi"/>
          <w:sz w:val="24"/>
          <w:szCs w:val="24"/>
          <w:rPrChange w:id="1113" w:author="John Peate" w:date="2023-06-02T12:25:00Z">
            <w:rPr>
              <w:rFonts w:ascii="Times New Roman" w:hAnsi="Times New Roman" w:cs="Times New Roman"/>
              <w:sz w:val="24"/>
              <w:szCs w:val="24"/>
            </w:rPr>
          </w:rPrChange>
        </w:rPr>
        <w:t xml:space="preserve">since the fourteenth century. </w:t>
      </w:r>
      <w:del w:id="1114" w:author="John Peate" w:date="2023-05-31T13:48:00Z">
        <w:r w:rsidRPr="00902A33" w:rsidDel="00DE6FBB">
          <w:rPr>
            <w:rFonts w:asciiTheme="majorBidi" w:hAnsiTheme="majorBidi" w:cstheme="majorBidi"/>
            <w:sz w:val="24"/>
            <w:szCs w:val="24"/>
            <w:rPrChange w:id="1115" w:author="John Peate" w:date="2023-06-02T12:25:00Z">
              <w:rPr>
                <w:rFonts w:ascii="Times New Roman" w:hAnsi="Times New Roman" w:cs="Times New Roman"/>
                <w:sz w:val="24"/>
                <w:szCs w:val="24"/>
              </w:rPr>
            </w:rPrChange>
          </w:rPr>
          <w:delText>Russian authorities</w:delText>
        </w:r>
      </w:del>
      <w:ins w:id="1116" w:author="John Peate" w:date="2023-05-31T13:48:00Z">
        <w:r w:rsidR="00DE6FBB" w:rsidRPr="00902A33">
          <w:rPr>
            <w:rFonts w:asciiTheme="majorBidi" w:hAnsiTheme="majorBidi" w:cstheme="majorBidi"/>
            <w:sz w:val="24"/>
            <w:szCs w:val="24"/>
          </w:rPr>
          <w:t>They also</w:t>
        </w:r>
      </w:ins>
      <w:r w:rsidRPr="00902A33">
        <w:rPr>
          <w:rFonts w:asciiTheme="majorBidi" w:hAnsiTheme="majorBidi" w:cstheme="majorBidi"/>
          <w:sz w:val="24"/>
          <w:szCs w:val="24"/>
          <w:rPrChange w:id="1117" w:author="John Peate" w:date="2023-06-02T12:25:00Z">
            <w:rPr>
              <w:rFonts w:ascii="Times New Roman" w:hAnsi="Times New Roman" w:cs="Times New Roman"/>
              <w:sz w:val="24"/>
              <w:szCs w:val="24"/>
            </w:rPr>
          </w:rPrChange>
        </w:rPr>
        <w:t xml:space="preserve"> decided </w:t>
      </w:r>
      <w:del w:id="1118" w:author="John Peate" w:date="2023-05-31T13:48:00Z">
        <w:r w:rsidRPr="00902A33" w:rsidDel="00DE6FBB">
          <w:rPr>
            <w:rFonts w:asciiTheme="majorBidi" w:hAnsiTheme="majorBidi" w:cstheme="majorBidi"/>
            <w:sz w:val="24"/>
            <w:szCs w:val="24"/>
            <w:rPrChange w:id="1119" w:author="John Peate" w:date="2023-06-02T12:25:00Z">
              <w:rPr>
                <w:rFonts w:ascii="Times New Roman" w:hAnsi="Times New Roman" w:cs="Times New Roman"/>
                <w:sz w:val="24"/>
                <w:szCs w:val="24"/>
              </w:rPr>
            </w:rPrChange>
          </w:rPr>
          <w:delText xml:space="preserve">also </w:delText>
        </w:r>
      </w:del>
      <w:r w:rsidRPr="00902A33">
        <w:rPr>
          <w:rFonts w:asciiTheme="majorBidi" w:hAnsiTheme="majorBidi" w:cstheme="majorBidi"/>
          <w:sz w:val="24"/>
          <w:szCs w:val="24"/>
          <w:rPrChange w:id="1120" w:author="John Peate" w:date="2023-06-02T12:25:00Z">
            <w:rPr>
              <w:rFonts w:ascii="Times New Roman" w:hAnsi="Times New Roman" w:cs="Times New Roman"/>
              <w:sz w:val="24"/>
              <w:szCs w:val="24"/>
            </w:rPr>
          </w:rPrChange>
        </w:rPr>
        <w:t xml:space="preserve">to relocate </w:t>
      </w:r>
      <w:commentRangeStart w:id="1121"/>
      <w:del w:id="1122" w:author="John Peate" w:date="2023-05-31T13:48:00Z">
        <w:r w:rsidRPr="00902A33" w:rsidDel="00DE6FBB">
          <w:rPr>
            <w:rFonts w:asciiTheme="majorBidi" w:hAnsiTheme="majorBidi" w:cstheme="majorBidi"/>
            <w:sz w:val="24"/>
            <w:szCs w:val="24"/>
            <w:rPrChange w:id="1123" w:author="John Peate" w:date="2023-06-02T12:25:00Z">
              <w:rPr>
                <w:rFonts w:ascii="Times New Roman" w:hAnsi="Times New Roman" w:cs="Times New Roman"/>
                <w:sz w:val="24"/>
                <w:szCs w:val="24"/>
              </w:rPr>
            </w:rPrChange>
          </w:rPr>
          <w:delText xml:space="preserve">the </w:delText>
        </w:r>
      </w:del>
      <w:r w:rsidRPr="00902A33">
        <w:rPr>
          <w:rFonts w:asciiTheme="majorBidi" w:hAnsiTheme="majorBidi" w:cstheme="majorBidi"/>
          <w:sz w:val="24"/>
          <w:szCs w:val="24"/>
          <w:rPrChange w:id="1124" w:author="John Peate" w:date="2023-06-02T12:25:00Z">
            <w:rPr>
              <w:rFonts w:ascii="Times New Roman" w:hAnsi="Times New Roman" w:cs="Times New Roman"/>
              <w:sz w:val="24"/>
              <w:szCs w:val="24"/>
            </w:rPr>
          </w:rPrChange>
        </w:rPr>
        <w:t xml:space="preserve">Jews </w:t>
      </w:r>
      <w:del w:id="1125" w:author="John Peate" w:date="2023-05-31T13:48:00Z">
        <w:r w:rsidRPr="00902A33" w:rsidDel="00DE6FBB">
          <w:rPr>
            <w:rFonts w:asciiTheme="majorBidi" w:hAnsiTheme="majorBidi" w:cstheme="majorBidi"/>
            <w:sz w:val="24"/>
            <w:szCs w:val="24"/>
            <w:rPrChange w:id="1126" w:author="John Peate" w:date="2023-06-02T12:25:00Z">
              <w:rPr>
                <w:rFonts w:ascii="Times New Roman" w:hAnsi="Times New Roman" w:cs="Times New Roman"/>
                <w:sz w:val="24"/>
                <w:szCs w:val="24"/>
              </w:rPr>
            </w:rPrChange>
          </w:rPr>
          <w:delText xml:space="preserve">in </w:delText>
        </w:r>
      </w:del>
      <w:ins w:id="1127" w:author="John Peate" w:date="2023-05-31T13:48:00Z">
        <w:r w:rsidR="00DE6FBB" w:rsidRPr="00902A33">
          <w:rPr>
            <w:rFonts w:asciiTheme="majorBidi" w:hAnsiTheme="majorBidi" w:cstheme="majorBidi"/>
            <w:sz w:val="24"/>
            <w:szCs w:val="24"/>
          </w:rPr>
          <w:t>to the</w:t>
        </w:r>
        <w:r w:rsidR="00DE6FBB" w:rsidRPr="00902A33">
          <w:rPr>
            <w:rFonts w:asciiTheme="majorBidi" w:hAnsiTheme="majorBidi" w:cstheme="majorBidi"/>
            <w:sz w:val="24"/>
            <w:szCs w:val="24"/>
            <w:rPrChange w:id="112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129" w:author="John Peate" w:date="2023-06-02T12:25:00Z">
            <w:rPr>
              <w:rFonts w:ascii="Times New Roman" w:hAnsi="Times New Roman" w:cs="Times New Roman"/>
              <w:sz w:val="24"/>
              <w:szCs w:val="24"/>
            </w:rPr>
          </w:rPrChange>
        </w:rPr>
        <w:t xml:space="preserve">cities </w:t>
      </w:r>
      <w:commentRangeEnd w:id="1121"/>
      <w:r w:rsidR="00DE6FBB" w:rsidRPr="00902A33">
        <w:rPr>
          <w:rStyle w:val="CommentReference"/>
          <w:rFonts w:asciiTheme="majorBidi" w:hAnsiTheme="majorBidi" w:cstheme="majorBidi"/>
          <w:sz w:val="24"/>
          <w:szCs w:val="24"/>
          <w:rPrChange w:id="1130" w:author="John Peate" w:date="2023-06-02T12:25:00Z">
            <w:rPr>
              <w:rStyle w:val="CommentReference"/>
            </w:rPr>
          </w:rPrChange>
        </w:rPr>
        <w:commentReference w:id="1121"/>
      </w:r>
      <w:r w:rsidRPr="00902A33">
        <w:rPr>
          <w:rFonts w:asciiTheme="majorBidi" w:hAnsiTheme="majorBidi" w:cstheme="majorBidi"/>
          <w:sz w:val="24"/>
          <w:szCs w:val="24"/>
          <w:rPrChange w:id="1131" w:author="John Peate" w:date="2023-06-02T12:25:00Z">
            <w:rPr>
              <w:rFonts w:ascii="Times New Roman" w:hAnsi="Times New Roman" w:cs="Times New Roman"/>
              <w:sz w:val="24"/>
              <w:szCs w:val="24"/>
            </w:rPr>
          </w:rPrChange>
        </w:rPr>
        <w:t xml:space="preserve">within the former Polish territories </w:t>
      </w:r>
      <w:del w:id="1132" w:author="John Peate" w:date="2023-05-31T13:43:00Z">
        <w:r w:rsidRPr="00902A33" w:rsidDel="00FC6979">
          <w:rPr>
            <w:rFonts w:asciiTheme="majorBidi" w:hAnsiTheme="majorBidi" w:cstheme="majorBidi"/>
            <w:sz w:val="24"/>
            <w:szCs w:val="24"/>
            <w:rPrChange w:id="113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34" w:author="John Peate" w:date="2023-06-02T12:25:00Z">
            <w:rPr>
              <w:rFonts w:ascii="Times New Roman" w:hAnsi="Times New Roman" w:cs="Times New Roman"/>
              <w:sz w:val="24"/>
              <w:szCs w:val="24"/>
            </w:rPr>
          </w:rPrChange>
        </w:rPr>
        <w:t xml:space="preserve">known as </w:t>
      </w:r>
      <w:ins w:id="1135" w:author="Susan" w:date="2023-06-11T13:04:00Z">
        <w:r w:rsidR="00EB1BB1">
          <w:rPr>
            <w:rFonts w:ascii="Times New Roman" w:hAnsi="Times New Roman" w:cs="Times New Roman"/>
            <w:sz w:val="24"/>
            <w:szCs w:val="24"/>
          </w:rPr>
          <w:t xml:space="preserve">the </w:t>
        </w:r>
      </w:ins>
      <w:r w:rsidRPr="00902A33">
        <w:rPr>
          <w:rFonts w:asciiTheme="majorBidi" w:hAnsiTheme="majorBidi" w:cstheme="majorBidi"/>
          <w:sz w:val="24"/>
          <w:szCs w:val="24"/>
          <w:rPrChange w:id="1136" w:author="John Peate" w:date="2023-06-02T12:25:00Z">
            <w:rPr>
              <w:rFonts w:ascii="Times New Roman" w:hAnsi="Times New Roman" w:cs="Times New Roman"/>
              <w:sz w:val="24"/>
              <w:szCs w:val="24"/>
            </w:rPr>
          </w:rPrChange>
        </w:rPr>
        <w:t xml:space="preserve">Pale of </w:t>
      </w:r>
      <w:del w:id="1137" w:author="John Peate" w:date="2023-05-31T13:43:00Z">
        <w:r w:rsidRPr="00902A33" w:rsidDel="00FC6979">
          <w:rPr>
            <w:rFonts w:asciiTheme="majorBidi" w:hAnsiTheme="majorBidi" w:cstheme="majorBidi"/>
            <w:sz w:val="24"/>
            <w:szCs w:val="24"/>
            <w:rPrChange w:id="1138" w:author="John Peate" w:date="2023-06-02T12:25:00Z">
              <w:rPr>
                <w:rFonts w:ascii="Times New Roman" w:hAnsi="Times New Roman" w:cs="Times New Roman"/>
                <w:sz w:val="24"/>
                <w:szCs w:val="24"/>
              </w:rPr>
            </w:rPrChange>
          </w:rPr>
          <w:delText>settlement</w:delText>
        </w:r>
      </w:del>
      <w:ins w:id="1139" w:author="John Peate" w:date="2023-05-31T13:43:00Z">
        <w:r w:rsidR="00FC6979" w:rsidRPr="00902A33">
          <w:rPr>
            <w:rFonts w:asciiTheme="majorBidi" w:hAnsiTheme="majorBidi" w:cstheme="majorBidi"/>
            <w:sz w:val="24"/>
            <w:szCs w:val="24"/>
          </w:rPr>
          <w:t>S</w:t>
        </w:r>
        <w:r w:rsidR="00FC6979" w:rsidRPr="00902A33">
          <w:rPr>
            <w:rFonts w:asciiTheme="majorBidi" w:hAnsiTheme="majorBidi" w:cstheme="majorBidi"/>
            <w:sz w:val="24"/>
            <w:szCs w:val="24"/>
            <w:rPrChange w:id="1140" w:author="John Peate" w:date="2023-06-02T12:25:00Z">
              <w:rPr>
                <w:rFonts w:ascii="Times New Roman" w:hAnsi="Times New Roman" w:cs="Times New Roman"/>
                <w:sz w:val="24"/>
                <w:szCs w:val="24"/>
              </w:rPr>
            </w:rPrChange>
          </w:rPr>
          <w:t>ettlement</w:t>
        </w:r>
      </w:ins>
      <w:del w:id="1141" w:author="John Peate" w:date="2023-05-31T13:44:00Z">
        <w:r w:rsidRPr="00902A33" w:rsidDel="00FC6979">
          <w:rPr>
            <w:rFonts w:asciiTheme="majorBidi" w:hAnsiTheme="majorBidi" w:cstheme="majorBidi"/>
            <w:sz w:val="24"/>
            <w:szCs w:val="24"/>
            <w:rPrChange w:id="1142" w:author="John Peate" w:date="2023-06-02T12:25:00Z">
              <w:rPr>
                <w:rFonts w:ascii="Times New Roman" w:hAnsi="Times New Roman" w:cs="Times New Roman"/>
                <w:sz w:val="24"/>
                <w:szCs w:val="24"/>
              </w:rPr>
            </w:rPrChange>
          </w:rPr>
          <w:delText>)</w:delText>
        </w:r>
      </w:del>
      <w:del w:id="1143" w:author="John Peate" w:date="2023-05-31T13:49:00Z">
        <w:r w:rsidRPr="00902A33" w:rsidDel="00DE6FBB">
          <w:rPr>
            <w:rFonts w:asciiTheme="majorBidi" w:hAnsiTheme="majorBidi" w:cstheme="majorBidi"/>
            <w:sz w:val="24"/>
            <w:szCs w:val="24"/>
            <w:rPrChange w:id="1144" w:author="John Peate" w:date="2023-06-02T12:25:00Z">
              <w:rPr>
                <w:rFonts w:ascii="Times New Roman" w:hAnsi="Times New Roman" w:cs="Times New Roman"/>
                <w:sz w:val="24"/>
                <w:szCs w:val="24"/>
              </w:rPr>
            </w:rPrChange>
          </w:rPr>
          <w:delText>.</w:delText>
        </w:r>
      </w:del>
      <w:ins w:id="1145" w:author="John Peate" w:date="2023-05-31T13:49:00Z">
        <w:r w:rsidR="00DE6FBB" w:rsidRPr="00902A33">
          <w:rPr>
            <w:rFonts w:asciiTheme="majorBidi" w:hAnsiTheme="majorBidi" w:cstheme="majorBidi"/>
            <w:sz w:val="24"/>
            <w:szCs w:val="24"/>
          </w:rPr>
          <w:t xml:space="preserve">, </w:t>
        </w:r>
      </w:ins>
      <w:del w:id="1146" w:author="John Peate" w:date="2023-06-04T17:12:00Z">
        <w:r w:rsidRPr="00902A33" w:rsidDel="00747950">
          <w:rPr>
            <w:rFonts w:asciiTheme="majorBidi" w:hAnsiTheme="majorBidi" w:cstheme="majorBidi"/>
            <w:sz w:val="24"/>
            <w:szCs w:val="24"/>
            <w:rPrChange w:id="1147" w:author="John Peate" w:date="2023-06-02T12:25:00Z">
              <w:rPr>
                <w:rFonts w:ascii="Times New Roman" w:hAnsi="Times New Roman" w:cs="Times New Roman"/>
                <w:sz w:val="24"/>
                <w:szCs w:val="24"/>
              </w:rPr>
            </w:rPrChange>
          </w:rPr>
          <w:delText xml:space="preserve"> </w:delText>
        </w:r>
      </w:del>
      <w:del w:id="1148" w:author="John Peate" w:date="2023-05-31T13:49:00Z">
        <w:r w:rsidRPr="00902A33" w:rsidDel="00DE6FBB">
          <w:rPr>
            <w:rFonts w:asciiTheme="majorBidi" w:hAnsiTheme="majorBidi" w:cstheme="majorBidi"/>
            <w:sz w:val="24"/>
            <w:szCs w:val="24"/>
            <w:rPrChange w:id="1149" w:author="John Peate" w:date="2023-06-02T12:25:00Z">
              <w:rPr>
                <w:rFonts w:ascii="Times New Roman" w:hAnsi="Times New Roman" w:cs="Times New Roman"/>
                <w:sz w:val="24"/>
                <w:szCs w:val="24"/>
              </w:rPr>
            </w:rPrChange>
          </w:rPr>
          <w:delText>As a result of this policy</w:delText>
        </w:r>
      </w:del>
      <w:ins w:id="1150" w:author="Susan" w:date="2023-06-11T13:04:00Z">
        <w:r w:rsidR="004F1405">
          <w:rPr>
            <w:rFonts w:asciiTheme="majorBidi" w:hAnsiTheme="majorBidi" w:cstheme="majorBidi"/>
            <w:sz w:val="24"/>
            <w:szCs w:val="24"/>
          </w:rPr>
          <w:t xml:space="preserve">thereby </w:t>
        </w:r>
      </w:ins>
      <w:ins w:id="1151" w:author="John Peate" w:date="2023-05-31T13:49:00Z">
        <w:r w:rsidR="00DE6FBB" w:rsidRPr="00902A33">
          <w:rPr>
            <w:rFonts w:asciiTheme="majorBidi" w:hAnsiTheme="majorBidi" w:cstheme="majorBidi"/>
            <w:sz w:val="24"/>
            <w:szCs w:val="24"/>
          </w:rPr>
          <w:t>transforming</w:t>
        </w:r>
      </w:ins>
      <w:r w:rsidRPr="00902A33">
        <w:rPr>
          <w:rFonts w:asciiTheme="majorBidi" w:hAnsiTheme="majorBidi" w:cstheme="majorBidi"/>
          <w:sz w:val="24"/>
          <w:szCs w:val="24"/>
          <w:rPrChange w:id="1152" w:author="John Peate" w:date="2023-06-02T12:25:00Z">
            <w:rPr>
              <w:rFonts w:ascii="Times New Roman" w:hAnsi="Times New Roman" w:cs="Times New Roman"/>
              <w:sz w:val="24"/>
              <w:szCs w:val="24"/>
            </w:rPr>
          </w:rPrChange>
        </w:rPr>
        <w:t xml:space="preserve"> the Jewish population of the Russian Empire </w:t>
      </w:r>
      <w:del w:id="1153" w:author="John Peate" w:date="2023-05-31T13:49:00Z">
        <w:r w:rsidRPr="00902A33" w:rsidDel="00DE6FBB">
          <w:rPr>
            <w:rFonts w:asciiTheme="majorBidi" w:hAnsiTheme="majorBidi" w:cstheme="majorBidi"/>
            <w:sz w:val="24"/>
            <w:szCs w:val="24"/>
            <w:rPrChange w:id="1154" w:author="John Peate" w:date="2023-06-02T12:25:00Z">
              <w:rPr>
                <w:rFonts w:ascii="Times New Roman" w:hAnsi="Times New Roman" w:cs="Times New Roman"/>
                <w:sz w:val="24"/>
                <w:szCs w:val="24"/>
              </w:rPr>
            </w:rPrChange>
          </w:rPr>
          <w:delText xml:space="preserve">became </w:delText>
        </w:r>
      </w:del>
      <w:ins w:id="1155" w:author="John Peate" w:date="2023-05-31T13:49:00Z">
        <w:r w:rsidR="00DE6FBB" w:rsidRPr="00902A33">
          <w:rPr>
            <w:rFonts w:asciiTheme="majorBidi" w:hAnsiTheme="majorBidi" w:cstheme="majorBidi"/>
            <w:sz w:val="24"/>
            <w:szCs w:val="24"/>
          </w:rPr>
          <w:t xml:space="preserve">into a predominantly </w:t>
        </w:r>
      </w:ins>
      <w:r w:rsidRPr="00902A33">
        <w:rPr>
          <w:rFonts w:asciiTheme="majorBidi" w:hAnsiTheme="majorBidi" w:cstheme="majorBidi"/>
          <w:sz w:val="24"/>
          <w:szCs w:val="24"/>
          <w:rPrChange w:id="1156" w:author="John Peate" w:date="2023-06-02T12:25:00Z">
            <w:rPr>
              <w:rFonts w:ascii="Times New Roman" w:hAnsi="Times New Roman" w:cs="Times New Roman"/>
              <w:sz w:val="24"/>
              <w:szCs w:val="24"/>
            </w:rPr>
          </w:rPrChange>
        </w:rPr>
        <w:t>urban</w:t>
      </w:r>
      <w:ins w:id="1157" w:author="John Peate" w:date="2023-05-31T13:49:00Z">
        <w:r w:rsidR="00DE6FBB" w:rsidRPr="00902A33">
          <w:rPr>
            <w:rFonts w:asciiTheme="majorBidi" w:hAnsiTheme="majorBidi" w:cstheme="majorBidi"/>
            <w:sz w:val="24"/>
            <w:szCs w:val="24"/>
          </w:rPr>
          <w:t xml:space="preserve"> </w:t>
        </w:r>
        <w:commentRangeStart w:id="1158"/>
        <w:r w:rsidR="00DE6FBB" w:rsidRPr="00902A33">
          <w:rPr>
            <w:rFonts w:asciiTheme="majorBidi" w:hAnsiTheme="majorBidi" w:cstheme="majorBidi"/>
            <w:sz w:val="24"/>
            <w:szCs w:val="24"/>
          </w:rPr>
          <w:t>one</w:t>
        </w:r>
      </w:ins>
      <w:commentRangeEnd w:id="1158"/>
      <w:r w:rsidR="00CD0A5D">
        <w:rPr>
          <w:rStyle w:val="CommentReference"/>
        </w:rPr>
        <w:commentReference w:id="1158"/>
      </w:r>
      <w:r w:rsidRPr="00902A33">
        <w:rPr>
          <w:rFonts w:asciiTheme="majorBidi" w:hAnsiTheme="majorBidi" w:cstheme="majorBidi"/>
          <w:sz w:val="24"/>
          <w:szCs w:val="24"/>
          <w:rPrChange w:id="1159" w:author="John Peate" w:date="2023-06-02T12:25:00Z">
            <w:rPr>
              <w:rFonts w:ascii="Times New Roman" w:hAnsi="Times New Roman" w:cs="Times New Roman"/>
              <w:sz w:val="24"/>
              <w:szCs w:val="24"/>
            </w:rPr>
          </w:rPrChange>
        </w:rPr>
        <w:t>.</w:t>
      </w:r>
    </w:p>
    <w:p w14:paraId="29155DA2" w14:textId="70255F20" w:rsidR="002061B7" w:rsidRPr="00902A33" w:rsidRDefault="00DE6FBB">
      <w:pPr>
        <w:spacing w:line="360" w:lineRule="auto"/>
        <w:jc w:val="both"/>
        <w:rPr>
          <w:rFonts w:asciiTheme="majorBidi" w:hAnsiTheme="majorBidi" w:cstheme="majorBidi"/>
          <w:sz w:val="24"/>
          <w:szCs w:val="24"/>
          <w:rPrChange w:id="1160" w:author="John Peate" w:date="2023-06-02T12:25:00Z">
            <w:rPr>
              <w:rFonts w:ascii="Times New Roman" w:hAnsi="Times New Roman" w:cs="Times New Roman"/>
              <w:sz w:val="24"/>
              <w:szCs w:val="24"/>
            </w:rPr>
          </w:rPrChange>
        </w:rPr>
      </w:pPr>
      <w:ins w:id="1161" w:author="John Peate" w:date="2023-05-31T13:51:00Z">
        <w:r w:rsidRPr="00902A33">
          <w:rPr>
            <w:rFonts w:asciiTheme="majorBidi" w:hAnsiTheme="majorBidi" w:cstheme="majorBidi"/>
            <w:sz w:val="24"/>
            <w:szCs w:val="24"/>
          </w:rPr>
          <w:t xml:space="preserve"> </w:t>
        </w:r>
      </w:ins>
      <w:r w:rsidR="002061B7" w:rsidRPr="00902A33">
        <w:rPr>
          <w:rFonts w:asciiTheme="majorBidi" w:hAnsiTheme="majorBidi" w:cstheme="majorBidi"/>
          <w:sz w:val="24"/>
          <w:szCs w:val="24"/>
          <w:rPrChange w:id="1162" w:author="John Peate" w:date="2023-06-02T12:25:00Z">
            <w:rPr>
              <w:rFonts w:ascii="Times New Roman" w:hAnsi="Times New Roman" w:cs="Times New Roman"/>
              <w:sz w:val="24"/>
              <w:szCs w:val="24"/>
            </w:rPr>
          </w:rPrChange>
        </w:rPr>
        <w:t>Mobility and migration were</w:t>
      </w:r>
      <w:ins w:id="1163" w:author="John Peate" w:date="2023-05-31T13:50:00Z">
        <w:r w:rsidRPr="00902A33">
          <w:rPr>
            <w:rFonts w:asciiTheme="majorBidi" w:hAnsiTheme="majorBidi" w:cstheme="majorBidi"/>
            <w:sz w:val="24"/>
            <w:szCs w:val="24"/>
          </w:rPr>
          <w:t>, thus,</w:t>
        </w:r>
      </w:ins>
      <w:r w:rsidR="002061B7" w:rsidRPr="00902A33">
        <w:rPr>
          <w:rFonts w:asciiTheme="majorBidi" w:hAnsiTheme="majorBidi" w:cstheme="majorBidi"/>
          <w:sz w:val="24"/>
          <w:szCs w:val="24"/>
          <w:rPrChange w:id="1164" w:author="John Peate" w:date="2023-06-02T12:25:00Z">
            <w:rPr>
              <w:rFonts w:ascii="Times New Roman" w:hAnsi="Times New Roman" w:cs="Times New Roman"/>
              <w:sz w:val="24"/>
              <w:szCs w:val="24"/>
            </w:rPr>
          </w:rPrChange>
        </w:rPr>
        <w:t xml:space="preserve"> part of the day-to-day life for many Jews </w:t>
      </w:r>
      <w:del w:id="1165" w:author="John Peate" w:date="2023-05-31T13:51:00Z">
        <w:r w:rsidR="002061B7" w:rsidRPr="00902A33" w:rsidDel="00DE6FBB">
          <w:rPr>
            <w:rFonts w:asciiTheme="majorBidi" w:hAnsiTheme="majorBidi" w:cstheme="majorBidi"/>
            <w:sz w:val="24"/>
            <w:szCs w:val="24"/>
            <w:rPrChange w:id="1166" w:author="John Peate" w:date="2023-06-02T12:25:00Z">
              <w:rPr>
                <w:rFonts w:ascii="Times New Roman" w:hAnsi="Times New Roman" w:cs="Times New Roman"/>
                <w:sz w:val="24"/>
                <w:szCs w:val="24"/>
              </w:rPr>
            </w:rPrChange>
          </w:rPr>
          <w:delText xml:space="preserve">during </w:delText>
        </w:r>
      </w:del>
      <w:ins w:id="1167" w:author="John Peate" w:date="2023-05-31T13:51:00Z">
        <w:r w:rsidRPr="00902A33">
          <w:rPr>
            <w:rFonts w:asciiTheme="majorBidi" w:hAnsiTheme="majorBidi" w:cstheme="majorBidi"/>
            <w:sz w:val="24"/>
            <w:szCs w:val="24"/>
          </w:rPr>
          <w:t>in</w:t>
        </w:r>
        <w:r w:rsidRPr="00902A33">
          <w:rPr>
            <w:rFonts w:asciiTheme="majorBidi" w:hAnsiTheme="majorBidi" w:cstheme="majorBidi"/>
            <w:sz w:val="24"/>
            <w:szCs w:val="24"/>
            <w:rPrChange w:id="1168" w:author="John Peate" w:date="2023-06-02T12:25:00Z">
              <w:rPr>
                <w:rFonts w:ascii="Times New Roman" w:hAnsi="Times New Roman" w:cs="Times New Roman"/>
                <w:sz w:val="24"/>
                <w:szCs w:val="24"/>
              </w:rPr>
            </w:rPrChange>
          </w:rPr>
          <w:t xml:space="preserve"> </w:t>
        </w:r>
      </w:ins>
      <w:r w:rsidR="002061B7" w:rsidRPr="00902A33">
        <w:rPr>
          <w:rFonts w:asciiTheme="majorBidi" w:hAnsiTheme="majorBidi" w:cstheme="majorBidi"/>
          <w:sz w:val="24"/>
          <w:szCs w:val="24"/>
          <w:rPrChange w:id="1169" w:author="John Peate" w:date="2023-06-02T12:25:00Z">
            <w:rPr>
              <w:rFonts w:ascii="Times New Roman" w:hAnsi="Times New Roman" w:cs="Times New Roman"/>
              <w:sz w:val="24"/>
              <w:szCs w:val="24"/>
            </w:rPr>
          </w:rPrChange>
        </w:rPr>
        <w:t xml:space="preserve">the late </w:t>
      </w:r>
      <w:commentRangeStart w:id="1170"/>
      <w:r w:rsidR="002061B7" w:rsidRPr="00902A33">
        <w:rPr>
          <w:rFonts w:asciiTheme="majorBidi" w:hAnsiTheme="majorBidi" w:cstheme="majorBidi"/>
          <w:sz w:val="24"/>
          <w:szCs w:val="24"/>
          <w:rPrChange w:id="1171" w:author="John Peate" w:date="2023-06-02T12:25:00Z">
            <w:rPr>
              <w:rFonts w:ascii="Times New Roman" w:hAnsi="Times New Roman" w:cs="Times New Roman"/>
              <w:sz w:val="24"/>
              <w:szCs w:val="24"/>
            </w:rPr>
          </w:rPrChange>
        </w:rPr>
        <w:t>nineteenth</w:t>
      </w:r>
      <w:commentRangeEnd w:id="1170"/>
      <w:r w:rsidRPr="00902A33">
        <w:rPr>
          <w:rStyle w:val="CommentReference"/>
          <w:rFonts w:asciiTheme="majorBidi" w:hAnsiTheme="majorBidi" w:cstheme="majorBidi"/>
          <w:sz w:val="24"/>
          <w:szCs w:val="24"/>
          <w:rPrChange w:id="1172" w:author="John Peate" w:date="2023-06-02T12:25:00Z">
            <w:rPr>
              <w:rStyle w:val="CommentReference"/>
            </w:rPr>
          </w:rPrChange>
        </w:rPr>
        <w:commentReference w:id="1170"/>
      </w:r>
      <w:r w:rsidR="002061B7" w:rsidRPr="00902A33">
        <w:rPr>
          <w:rFonts w:asciiTheme="majorBidi" w:hAnsiTheme="majorBidi" w:cstheme="majorBidi"/>
          <w:sz w:val="24"/>
          <w:szCs w:val="24"/>
          <w:rPrChange w:id="1173" w:author="John Peate" w:date="2023-06-02T12:25:00Z">
            <w:rPr>
              <w:rFonts w:ascii="Times New Roman" w:hAnsi="Times New Roman" w:cs="Times New Roman"/>
              <w:sz w:val="24"/>
              <w:szCs w:val="24"/>
            </w:rPr>
          </w:rPrChange>
        </w:rPr>
        <w:t xml:space="preserve"> century. This, </w:t>
      </w:r>
      <w:del w:id="1174" w:author="John Peate" w:date="2023-05-31T13:52:00Z">
        <w:r w:rsidR="002061B7" w:rsidRPr="00902A33" w:rsidDel="00DE6FBB">
          <w:rPr>
            <w:rFonts w:asciiTheme="majorBidi" w:hAnsiTheme="majorBidi" w:cstheme="majorBidi"/>
            <w:sz w:val="24"/>
            <w:szCs w:val="24"/>
            <w:rPrChange w:id="1175" w:author="John Peate" w:date="2023-06-02T12:25:00Z">
              <w:rPr>
                <w:rFonts w:ascii="Times New Roman" w:hAnsi="Times New Roman" w:cs="Times New Roman"/>
                <w:sz w:val="24"/>
                <w:szCs w:val="24"/>
              </w:rPr>
            </w:rPrChange>
          </w:rPr>
          <w:delText>as well as</w:delText>
        </w:r>
      </w:del>
      <w:ins w:id="1176" w:author="John Peate" w:date="2023-05-31T13:52:00Z">
        <w:r w:rsidRPr="00902A33">
          <w:rPr>
            <w:rFonts w:asciiTheme="majorBidi" w:hAnsiTheme="majorBidi" w:cstheme="majorBidi"/>
            <w:sz w:val="24"/>
            <w:szCs w:val="24"/>
          </w:rPr>
          <w:t>and</w:t>
        </w:r>
      </w:ins>
      <w:r w:rsidR="002061B7" w:rsidRPr="00902A33">
        <w:rPr>
          <w:rFonts w:asciiTheme="majorBidi" w:hAnsiTheme="majorBidi" w:cstheme="majorBidi"/>
          <w:sz w:val="24"/>
          <w:szCs w:val="24"/>
          <w:rPrChange w:id="1177" w:author="John Peate" w:date="2023-06-02T12:25:00Z">
            <w:rPr>
              <w:rFonts w:ascii="Times New Roman" w:hAnsi="Times New Roman" w:cs="Times New Roman"/>
              <w:sz w:val="24"/>
              <w:szCs w:val="24"/>
            </w:rPr>
          </w:rPrChange>
        </w:rPr>
        <w:t xml:space="preserve"> the fact that</w:t>
      </w:r>
      <w:del w:id="1178" w:author="John Peate" w:date="2023-05-31T13:52:00Z">
        <w:r w:rsidR="002061B7" w:rsidRPr="00902A33" w:rsidDel="00DE6FBB">
          <w:rPr>
            <w:rFonts w:asciiTheme="majorBidi" w:hAnsiTheme="majorBidi" w:cstheme="majorBidi"/>
            <w:sz w:val="24"/>
            <w:szCs w:val="24"/>
            <w:rPrChange w:id="1179" w:author="John Peate" w:date="2023-06-02T12:25:00Z">
              <w:rPr>
                <w:rFonts w:ascii="Times New Roman" w:hAnsi="Times New Roman" w:cs="Times New Roman"/>
                <w:sz w:val="24"/>
                <w:szCs w:val="24"/>
              </w:rPr>
            </w:rPrChange>
          </w:rPr>
          <w:delText>, unlike their predecessors,</w:delText>
        </w:r>
      </w:del>
      <w:ins w:id="1180" w:author="John Peate" w:date="2023-05-31T13:52:00Z">
        <w:r w:rsidRPr="00902A33">
          <w:rPr>
            <w:rFonts w:asciiTheme="majorBidi" w:hAnsiTheme="majorBidi" w:cstheme="majorBidi"/>
            <w:sz w:val="24"/>
            <w:szCs w:val="24"/>
          </w:rPr>
          <w:t xml:space="preserve"> the</w:t>
        </w:r>
      </w:ins>
      <w:r w:rsidR="002061B7" w:rsidRPr="00902A33">
        <w:rPr>
          <w:rFonts w:asciiTheme="majorBidi" w:hAnsiTheme="majorBidi" w:cstheme="majorBidi"/>
          <w:sz w:val="24"/>
          <w:szCs w:val="24"/>
          <w:rPrChange w:id="1181" w:author="John Peate" w:date="2023-06-02T12:25:00Z">
            <w:rPr>
              <w:rFonts w:ascii="Times New Roman" w:hAnsi="Times New Roman" w:cs="Times New Roman"/>
              <w:sz w:val="24"/>
              <w:szCs w:val="24"/>
            </w:rPr>
          </w:rPrChange>
        </w:rPr>
        <w:t xml:space="preserve"> Russian authorities did not allow </w:t>
      </w:r>
      <w:r w:rsidR="002061B7" w:rsidRPr="00902A33">
        <w:rPr>
          <w:rFonts w:asciiTheme="majorBidi" w:hAnsiTheme="majorBidi" w:cstheme="majorBidi"/>
          <w:sz w:val="24"/>
          <w:szCs w:val="24"/>
          <w:rPrChange w:id="1182" w:author="John Peate" w:date="2023-06-02T12:25:00Z">
            <w:rPr>
              <w:rFonts w:ascii="Times New Roman" w:hAnsi="Times New Roman" w:cs="Times New Roman"/>
              <w:sz w:val="24"/>
              <w:szCs w:val="24"/>
            </w:rPr>
          </w:rPrChange>
        </w:rPr>
        <w:lastRenderedPageBreak/>
        <w:t>Jews (</w:t>
      </w:r>
      <w:del w:id="1183" w:author="John Peate" w:date="2023-05-31T13:52:00Z">
        <w:r w:rsidR="002061B7" w:rsidRPr="00902A33" w:rsidDel="00DE6FBB">
          <w:rPr>
            <w:rFonts w:asciiTheme="majorBidi" w:hAnsiTheme="majorBidi" w:cstheme="majorBidi"/>
            <w:sz w:val="24"/>
            <w:szCs w:val="24"/>
            <w:rPrChange w:id="1184" w:author="John Peate" w:date="2023-06-02T12:25:00Z">
              <w:rPr>
                <w:rFonts w:ascii="Times New Roman" w:hAnsi="Times New Roman" w:cs="Times New Roman"/>
                <w:sz w:val="24"/>
                <w:szCs w:val="24"/>
              </w:rPr>
            </w:rPrChange>
          </w:rPr>
          <w:delText xml:space="preserve">and </w:delText>
        </w:r>
      </w:del>
      <w:ins w:id="1185" w:author="John Peate" w:date="2023-05-31T13:52:00Z">
        <w:r w:rsidRPr="00902A33">
          <w:rPr>
            <w:rFonts w:asciiTheme="majorBidi" w:hAnsiTheme="majorBidi" w:cstheme="majorBidi"/>
            <w:sz w:val="24"/>
            <w:szCs w:val="24"/>
          </w:rPr>
          <w:t>like</w:t>
        </w:r>
        <w:r w:rsidRPr="00902A33">
          <w:rPr>
            <w:rFonts w:asciiTheme="majorBidi" w:hAnsiTheme="majorBidi" w:cstheme="majorBidi"/>
            <w:sz w:val="24"/>
            <w:szCs w:val="24"/>
            <w:rPrChange w:id="1186" w:author="John Peate" w:date="2023-06-02T12:25:00Z">
              <w:rPr>
                <w:rFonts w:ascii="Times New Roman" w:hAnsi="Times New Roman" w:cs="Times New Roman"/>
                <w:sz w:val="24"/>
                <w:szCs w:val="24"/>
              </w:rPr>
            </w:rPrChange>
          </w:rPr>
          <w:t xml:space="preserve"> </w:t>
        </w:r>
      </w:ins>
      <w:r w:rsidR="002061B7" w:rsidRPr="00902A33">
        <w:rPr>
          <w:rFonts w:asciiTheme="majorBidi" w:hAnsiTheme="majorBidi" w:cstheme="majorBidi"/>
          <w:sz w:val="24"/>
          <w:szCs w:val="24"/>
          <w:rPrChange w:id="1187" w:author="John Peate" w:date="2023-06-02T12:25:00Z">
            <w:rPr>
              <w:rFonts w:ascii="Times New Roman" w:hAnsi="Times New Roman" w:cs="Times New Roman"/>
              <w:sz w:val="24"/>
              <w:szCs w:val="24"/>
            </w:rPr>
          </w:rPrChange>
        </w:rPr>
        <w:t xml:space="preserve">other non-Russian groups within </w:t>
      </w:r>
      <w:del w:id="1188" w:author="John Peate" w:date="2023-05-31T13:52:00Z">
        <w:r w:rsidR="002061B7" w:rsidRPr="00902A33" w:rsidDel="00DE6FBB">
          <w:rPr>
            <w:rFonts w:asciiTheme="majorBidi" w:hAnsiTheme="majorBidi" w:cstheme="majorBidi"/>
            <w:sz w:val="24"/>
            <w:szCs w:val="24"/>
            <w:rPrChange w:id="1189" w:author="John Peate" w:date="2023-06-02T12:25:00Z">
              <w:rPr>
                <w:rFonts w:ascii="Times New Roman" w:hAnsi="Times New Roman" w:cs="Times New Roman"/>
                <w:sz w:val="24"/>
                <w:szCs w:val="24"/>
              </w:rPr>
            </w:rPrChange>
          </w:rPr>
          <w:delText xml:space="preserve">the </w:delText>
        </w:r>
      </w:del>
      <w:ins w:id="1190" w:author="John Peate" w:date="2023-05-31T13:52:00Z">
        <w:r w:rsidRPr="00902A33">
          <w:rPr>
            <w:rFonts w:asciiTheme="majorBidi" w:hAnsiTheme="majorBidi" w:cstheme="majorBidi"/>
            <w:sz w:val="24"/>
            <w:szCs w:val="24"/>
          </w:rPr>
          <w:t>its</w:t>
        </w:r>
        <w:r w:rsidRPr="00902A33">
          <w:rPr>
            <w:rFonts w:asciiTheme="majorBidi" w:hAnsiTheme="majorBidi" w:cstheme="majorBidi"/>
            <w:sz w:val="24"/>
            <w:szCs w:val="24"/>
            <w:rPrChange w:id="1191" w:author="John Peate" w:date="2023-06-02T12:25:00Z">
              <w:rPr>
                <w:rFonts w:ascii="Times New Roman" w:hAnsi="Times New Roman" w:cs="Times New Roman"/>
                <w:sz w:val="24"/>
                <w:szCs w:val="24"/>
              </w:rPr>
            </w:rPrChange>
          </w:rPr>
          <w:t xml:space="preserve"> </w:t>
        </w:r>
      </w:ins>
      <w:r w:rsidR="002061B7" w:rsidRPr="00902A33">
        <w:rPr>
          <w:rFonts w:asciiTheme="majorBidi" w:hAnsiTheme="majorBidi" w:cstheme="majorBidi"/>
          <w:sz w:val="24"/>
          <w:szCs w:val="24"/>
          <w:rPrChange w:id="1192" w:author="John Peate" w:date="2023-06-02T12:25:00Z">
            <w:rPr>
              <w:rFonts w:ascii="Times New Roman" w:hAnsi="Times New Roman" w:cs="Times New Roman"/>
              <w:sz w:val="24"/>
              <w:szCs w:val="24"/>
            </w:rPr>
          </w:rPrChange>
        </w:rPr>
        <w:t xml:space="preserve">Empire) the same </w:t>
      </w:r>
      <w:ins w:id="1193" w:author="John Peate" w:date="2023-05-31T13:53:00Z">
        <w:r w:rsidR="00FE38E9" w:rsidRPr="00902A33">
          <w:rPr>
            <w:rFonts w:asciiTheme="majorBidi" w:hAnsiTheme="majorBidi" w:cstheme="majorBidi"/>
            <w:sz w:val="24"/>
            <w:szCs w:val="24"/>
          </w:rPr>
          <w:t xml:space="preserve">relative </w:t>
        </w:r>
      </w:ins>
      <w:r w:rsidR="002061B7" w:rsidRPr="00902A33">
        <w:rPr>
          <w:rFonts w:asciiTheme="majorBidi" w:hAnsiTheme="majorBidi" w:cstheme="majorBidi"/>
          <w:sz w:val="24"/>
          <w:szCs w:val="24"/>
          <w:rPrChange w:id="1194" w:author="John Peate" w:date="2023-06-02T12:25:00Z">
            <w:rPr>
              <w:rFonts w:ascii="Times New Roman" w:hAnsi="Times New Roman" w:cs="Times New Roman"/>
              <w:sz w:val="24"/>
              <w:szCs w:val="24"/>
            </w:rPr>
          </w:rPrChange>
        </w:rPr>
        <w:t xml:space="preserve">autonomy they had </w:t>
      </w:r>
      <w:ins w:id="1195" w:author="John Peate" w:date="2023-05-31T13:53:00Z">
        <w:r w:rsidR="00FE38E9" w:rsidRPr="00902A33">
          <w:rPr>
            <w:rFonts w:asciiTheme="majorBidi" w:hAnsiTheme="majorBidi" w:cstheme="majorBidi"/>
            <w:sz w:val="24"/>
            <w:szCs w:val="24"/>
          </w:rPr>
          <w:t xml:space="preserve">enjoyed </w:t>
        </w:r>
      </w:ins>
      <w:r w:rsidR="002061B7" w:rsidRPr="00902A33">
        <w:rPr>
          <w:rFonts w:asciiTheme="majorBidi" w:hAnsiTheme="majorBidi" w:cstheme="majorBidi"/>
          <w:sz w:val="24"/>
          <w:szCs w:val="24"/>
          <w:rPrChange w:id="1196" w:author="John Peate" w:date="2023-06-02T12:25:00Z">
            <w:rPr>
              <w:rFonts w:ascii="Times New Roman" w:hAnsi="Times New Roman" w:cs="Times New Roman"/>
              <w:sz w:val="24"/>
              <w:szCs w:val="24"/>
            </w:rPr>
          </w:rPrChange>
        </w:rPr>
        <w:t xml:space="preserve">under </w:t>
      </w:r>
      <w:ins w:id="1197" w:author="John Peate" w:date="2023-05-31T13:53:00Z">
        <w:r w:rsidR="00FE38E9" w:rsidRPr="00902A33">
          <w:rPr>
            <w:rFonts w:asciiTheme="majorBidi" w:hAnsiTheme="majorBidi" w:cstheme="majorBidi"/>
            <w:sz w:val="24"/>
            <w:szCs w:val="24"/>
          </w:rPr>
          <w:t xml:space="preserve">the </w:t>
        </w:r>
      </w:ins>
      <w:r w:rsidR="002061B7" w:rsidRPr="00902A33">
        <w:rPr>
          <w:rFonts w:asciiTheme="majorBidi" w:hAnsiTheme="majorBidi" w:cstheme="majorBidi"/>
          <w:sz w:val="24"/>
          <w:szCs w:val="24"/>
          <w:rPrChange w:id="1198" w:author="John Peate" w:date="2023-06-02T12:25:00Z">
            <w:rPr>
              <w:rFonts w:ascii="Times New Roman" w:hAnsi="Times New Roman" w:cs="Times New Roman"/>
              <w:sz w:val="24"/>
              <w:szCs w:val="24"/>
            </w:rPr>
          </w:rPrChange>
        </w:rPr>
        <w:t xml:space="preserve">Polish regime, </w:t>
      </w:r>
      <w:ins w:id="1199" w:author="John Peate" w:date="2023-05-31T13:53:00Z">
        <w:r w:rsidR="00FE38E9" w:rsidRPr="00902A33">
          <w:rPr>
            <w:rFonts w:asciiTheme="majorBidi" w:hAnsiTheme="majorBidi" w:cstheme="majorBidi"/>
            <w:sz w:val="24"/>
            <w:szCs w:val="24"/>
          </w:rPr>
          <w:t xml:space="preserve">profoundly </w:t>
        </w:r>
      </w:ins>
      <w:r w:rsidR="002061B7" w:rsidRPr="00902A33">
        <w:rPr>
          <w:rFonts w:asciiTheme="majorBidi" w:hAnsiTheme="majorBidi" w:cstheme="majorBidi"/>
          <w:sz w:val="24"/>
          <w:szCs w:val="24"/>
          <w:rPrChange w:id="1200" w:author="John Peate" w:date="2023-06-02T12:25:00Z">
            <w:rPr>
              <w:rFonts w:ascii="Times New Roman" w:hAnsi="Times New Roman" w:cs="Times New Roman"/>
              <w:sz w:val="24"/>
              <w:szCs w:val="24"/>
            </w:rPr>
          </w:rPrChange>
        </w:rPr>
        <w:t xml:space="preserve">affected </w:t>
      </w:r>
      <w:ins w:id="1201" w:author="John Peate" w:date="2023-05-31T13:53:00Z">
        <w:r w:rsidR="00FE38E9" w:rsidRPr="00902A33">
          <w:rPr>
            <w:rFonts w:asciiTheme="majorBidi" w:hAnsiTheme="majorBidi" w:cstheme="majorBidi"/>
            <w:sz w:val="24"/>
            <w:szCs w:val="24"/>
          </w:rPr>
          <w:t xml:space="preserve">the nature of </w:t>
        </w:r>
      </w:ins>
      <w:r w:rsidR="002061B7" w:rsidRPr="00902A33">
        <w:rPr>
          <w:rFonts w:asciiTheme="majorBidi" w:hAnsiTheme="majorBidi" w:cstheme="majorBidi"/>
          <w:sz w:val="24"/>
          <w:szCs w:val="24"/>
          <w:rPrChange w:id="1202" w:author="John Peate" w:date="2023-06-02T12:25:00Z">
            <w:rPr>
              <w:rFonts w:ascii="Times New Roman" w:hAnsi="Times New Roman" w:cs="Times New Roman"/>
              <w:sz w:val="24"/>
              <w:szCs w:val="24"/>
            </w:rPr>
          </w:rPrChange>
        </w:rPr>
        <w:t>Jewish society.</w:t>
      </w:r>
    </w:p>
    <w:p w14:paraId="46991F62" w14:textId="29FF4330" w:rsidR="002061B7" w:rsidRPr="00902A33" w:rsidDel="00FE38E9" w:rsidRDefault="002061B7" w:rsidP="00787515">
      <w:pPr>
        <w:spacing w:line="360" w:lineRule="auto"/>
        <w:jc w:val="both"/>
        <w:rPr>
          <w:del w:id="1203" w:author="John Peate" w:date="2023-05-31T13:58:00Z"/>
          <w:rFonts w:asciiTheme="majorBidi" w:hAnsiTheme="majorBidi" w:cstheme="majorBidi"/>
          <w:sz w:val="24"/>
          <w:szCs w:val="24"/>
          <w:rPrChange w:id="1204" w:author="John Peate" w:date="2023-06-02T12:25:00Z">
            <w:rPr>
              <w:del w:id="1205" w:author="John Peate" w:date="2023-05-31T13:58:00Z"/>
              <w:rFonts w:ascii="Times New Roman" w:hAnsi="Times New Roman" w:cs="Times New Roman"/>
              <w:sz w:val="24"/>
              <w:szCs w:val="24"/>
            </w:rPr>
          </w:rPrChange>
        </w:rPr>
      </w:pPr>
      <w:del w:id="1206" w:author="John Peate" w:date="2023-05-31T13:54:00Z">
        <w:r w:rsidRPr="00902A33" w:rsidDel="00FE38E9">
          <w:rPr>
            <w:rFonts w:asciiTheme="majorBidi" w:hAnsiTheme="majorBidi" w:cstheme="majorBidi"/>
            <w:sz w:val="24"/>
            <w:szCs w:val="24"/>
            <w:rPrChange w:id="1207" w:author="John Peate" w:date="2023-06-02T12:25:00Z">
              <w:rPr>
                <w:rFonts w:ascii="Times New Roman" w:hAnsi="Times New Roman" w:cs="Times New Roman"/>
                <w:sz w:val="24"/>
                <w:szCs w:val="24"/>
              </w:rPr>
            </w:rPrChange>
          </w:rPr>
          <w:delText>A second major change occurred s</w:delText>
        </w:r>
      </w:del>
      <w:ins w:id="1208" w:author="John Peate" w:date="2023-05-31T13:54:00Z">
        <w:r w:rsidR="00FE38E9" w:rsidRPr="00902A33">
          <w:rPr>
            <w:rFonts w:asciiTheme="majorBidi" w:hAnsiTheme="majorBidi" w:cstheme="majorBidi"/>
            <w:sz w:val="24"/>
            <w:szCs w:val="24"/>
          </w:rPr>
          <w:t>S</w:t>
        </w:r>
      </w:ins>
      <w:r w:rsidRPr="00902A33">
        <w:rPr>
          <w:rFonts w:asciiTheme="majorBidi" w:hAnsiTheme="majorBidi" w:cstheme="majorBidi"/>
          <w:sz w:val="24"/>
          <w:szCs w:val="24"/>
          <w:rPrChange w:id="1209" w:author="John Peate" w:date="2023-06-02T12:25:00Z">
            <w:rPr>
              <w:rFonts w:ascii="Times New Roman" w:hAnsi="Times New Roman" w:cs="Times New Roman"/>
              <w:sz w:val="24"/>
              <w:szCs w:val="24"/>
            </w:rPr>
          </w:rPrChange>
        </w:rPr>
        <w:t>imultaneously</w:t>
      </w:r>
      <w:ins w:id="1210" w:author="John Peate" w:date="2023-05-31T13:54:00Z">
        <w:r w:rsidR="00FE38E9" w:rsidRPr="00902A33">
          <w:rPr>
            <w:rFonts w:asciiTheme="majorBidi" w:hAnsiTheme="majorBidi" w:cstheme="majorBidi"/>
            <w:sz w:val="24"/>
            <w:szCs w:val="24"/>
          </w:rPr>
          <w:t>,</w:t>
        </w:r>
      </w:ins>
      <w:r w:rsidRPr="00902A33">
        <w:rPr>
          <w:rFonts w:asciiTheme="majorBidi" w:hAnsiTheme="majorBidi" w:cstheme="majorBidi"/>
          <w:sz w:val="24"/>
          <w:szCs w:val="24"/>
          <w:rPrChange w:id="1211" w:author="John Peate" w:date="2023-06-02T12:25:00Z">
            <w:rPr>
              <w:rFonts w:ascii="Times New Roman" w:hAnsi="Times New Roman" w:cs="Times New Roman"/>
              <w:sz w:val="24"/>
              <w:szCs w:val="24"/>
            </w:rPr>
          </w:rPrChange>
        </w:rPr>
        <w:t xml:space="preserve"> </w:t>
      </w:r>
      <w:del w:id="1212" w:author="John Peate" w:date="2023-05-31T13:54:00Z">
        <w:r w:rsidRPr="00902A33" w:rsidDel="00FE38E9">
          <w:rPr>
            <w:rFonts w:asciiTheme="majorBidi" w:hAnsiTheme="majorBidi" w:cstheme="majorBidi"/>
            <w:sz w:val="24"/>
            <w:szCs w:val="24"/>
            <w:rPrChange w:id="1213" w:author="John Peate" w:date="2023-06-02T12:25:00Z">
              <w:rPr>
                <w:rFonts w:ascii="Times New Roman" w:hAnsi="Times New Roman" w:cs="Times New Roman"/>
                <w:sz w:val="24"/>
                <w:szCs w:val="24"/>
              </w:rPr>
            </w:rPrChange>
          </w:rPr>
          <w:delText xml:space="preserve">within </w:delText>
        </w:r>
      </w:del>
      <w:r w:rsidRPr="00902A33">
        <w:rPr>
          <w:rFonts w:asciiTheme="majorBidi" w:hAnsiTheme="majorBidi" w:cstheme="majorBidi"/>
          <w:sz w:val="24"/>
          <w:szCs w:val="24"/>
          <w:rPrChange w:id="1214" w:author="John Peate" w:date="2023-06-02T12:25:00Z">
            <w:rPr>
              <w:rFonts w:ascii="Times New Roman" w:hAnsi="Times New Roman" w:cs="Times New Roman"/>
              <w:sz w:val="24"/>
              <w:szCs w:val="24"/>
            </w:rPr>
          </w:rPrChange>
        </w:rPr>
        <w:t xml:space="preserve">Jewish society </w:t>
      </w:r>
      <w:ins w:id="1215" w:author="John Peate" w:date="2023-05-31T13:55:00Z">
        <w:r w:rsidR="00FE38E9" w:rsidRPr="00902A33">
          <w:rPr>
            <w:rFonts w:asciiTheme="majorBidi" w:hAnsiTheme="majorBidi" w:cstheme="majorBidi"/>
            <w:sz w:val="24"/>
            <w:szCs w:val="24"/>
          </w:rPr>
          <w:t xml:space="preserve">in </w:t>
        </w:r>
      </w:ins>
      <w:ins w:id="1216" w:author="Susan" w:date="2023-06-11T13:06:00Z">
        <w:r w:rsidR="004F1405">
          <w:rPr>
            <w:rFonts w:asciiTheme="majorBidi" w:hAnsiTheme="majorBidi" w:cstheme="majorBidi"/>
            <w:sz w:val="24"/>
            <w:szCs w:val="24"/>
          </w:rPr>
          <w:t>E</w:t>
        </w:r>
      </w:ins>
      <w:ins w:id="1217" w:author="John Peate" w:date="2023-06-04T17:09:00Z">
        <w:del w:id="1218" w:author="Susan" w:date="2023-06-11T13:06:00Z">
          <w:r w:rsidR="006B5A06" w:rsidDel="004F1405">
            <w:rPr>
              <w:rFonts w:asciiTheme="majorBidi" w:hAnsiTheme="majorBidi" w:cstheme="majorBidi"/>
              <w:sz w:val="24"/>
              <w:szCs w:val="24"/>
            </w:rPr>
            <w:delText>e</w:delText>
          </w:r>
        </w:del>
      </w:ins>
      <w:ins w:id="1219" w:author="John Peate" w:date="2023-05-31T13:55:00Z">
        <w:r w:rsidR="00FE38E9" w:rsidRPr="00902A33">
          <w:rPr>
            <w:rFonts w:asciiTheme="majorBidi" w:hAnsiTheme="majorBidi" w:cstheme="majorBidi"/>
            <w:sz w:val="24"/>
            <w:szCs w:val="24"/>
          </w:rPr>
          <w:t>astern Europe</w:t>
        </w:r>
        <w:r w:rsidR="00FE38E9" w:rsidRPr="00902A33" w:rsidDel="00FE38E9">
          <w:rPr>
            <w:rFonts w:asciiTheme="majorBidi" w:hAnsiTheme="majorBidi" w:cstheme="majorBidi"/>
            <w:sz w:val="24"/>
            <w:szCs w:val="24"/>
          </w:rPr>
          <w:t xml:space="preserve"> </w:t>
        </w:r>
      </w:ins>
      <w:del w:id="1220" w:author="John Peate" w:date="2023-05-31T13:54:00Z">
        <w:r w:rsidRPr="00902A33" w:rsidDel="00FE38E9">
          <w:rPr>
            <w:rFonts w:asciiTheme="majorBidi" w:hAnsiTheme="majorBidi" w:cstheme="majorBidi"/>
            <w:sz w:val="24"/>
            <w:szCs w:val="24"/>
            <w:rPrChange w:id="1221" w:author="John Peate" w:date="2023-06-02T12:25:00Z">
              <w:rPr>
                <w:rFonts w:ascii="Times New Roman" w:hAnsi="Times New Roman" w:cs="Times New Roman"/>
                <w:sz w:val="24"/>
                <w:szCs w:val="24"/>
              </w:rPr>
            </w:rPrChange>
          </w:rPr>
          <w:delText>- a change</w:delText>
        </w:r>
      </w:del>
      <w:ins w:id="1222" w:author="John Peate" w:date="2023-05-31T13:54:00Z">
        <w:r w:rsidR="00FE38E9" w:rsidRPr="00902A33">
          <w:rPr>
            <w:rFonts w:asciiTheme="majorBidi" w:hAnsiTheme="majorBidi" w:cstheme="majorBidi"/>
            <w:sz w:val="24"/>
            <w:szCs w:val="24"/>
          </w:rPr>
          <w:t>was transformed</w:t>
        </w:r>
      </w:ins>
      <w:r w:rsidRPr="00902A33">
        <w:rPr>
          <w:rFonts w:asciiTheme="majorBidi" w:hAnsiTheme="majorBidi" w:cstheme="majorBidi"/>
          <w:sz w:val="24"/>
          <w:szCs w:val="24"/>
          <w:rPrChange w:id="1223" w:author="John Peate" w:date="2023-06-02T12:25:00Z">
            <w:rPr>
              <w:rFonts w:ascii="Times New Roman" w:hAnsi="Times New Roman" w:cs="Times New Roman"/>
              <w:sz w:val="24"/>
              <w:szCs w:val="24"/>
            </w:rPr>
          </w:rPrChange>
        </w:rPr>
        <w:t xml:space="preserve"> </w:t>
      </w:r>
      <w:ins w:id="1224" w:author="John Peate" w:date="2023-05-31T13:54:00Z">
        <w:r w:rsidR="00FE38E9" w:rsidRPr="00902A33">
          <w:rPr>
            <w:rFonts w:asciiTheme="majorBidi" w:hAnsiTheme="majorBidi" w:cstheme="majorBidi"/>
            <w:sz w:val="24"/>
            <w:szCs w:val="24"/>
          </w:rPr>
          <w:t xml:space="preserve">due to factors </w:t>
        </w:r>
      </w:ins>
      <w:del w:id="1225" w:author="John Peate" w:date="2023-06-05T10:22:00Z">
        <w:r w:rsidRPr="00902A33" w:rsidDel="001334D0">
          <w:rPr>
            <w:rFonts w:asciiTheme="majorBidi" w:hAnsiTheme="majorBidi" w:cstheme="majorBidi"/>
            <w:sz w:val="24"/>
            <w:szCs w:val="24"/>
            <w:rPrChange w:id="1226" w:author="John Peate" w:date="2023-06-02T12:25:00Z">
              <w:rPr>
                <w:rFonts w:ascii="Times New Roman" w:hAnsi="Times New Roman" w:cs="Times New Roman"/>
                <w:sz w:val="24"/>
                <w:szCs w:val="24"/>
              </w:rPr>
            </w:rPrChange>
          </w:rPr>
          <w:delText xml:space="preserve">which </w:delText>
        </w:r>
      </w:del>
      <w:ins w:id="1227" w:author="Susan" w:date="2023-06-11T13:06:00Z">
        <w:r w:rsidR="004F1405">
          <w:rPr>
            <w:rFonts w:asciiTheme="majorBidi" w:hAnsiTheme="majorBidi" w:cstheme="majorBidi"/>
            <w:sz w:val="24"/>
            <w:szCs w:val="24"/>
          </w:rPr>
          <w:t>totally unrelated to the identi</w:t>
        </w:r>
      </w:ins>
      <w:ins w:id="1228" w:author="Susan" w:date="2023-06-11T13:07:00Z">
        <w:r w:rsidR="004F1405">
          <w:rPr>
            <w:rFonts w:asciiTheme="majorBidi" w:hAnsiTheme="majorBidi" w:cstheme="majorBidi"/>
            <w:sz w:val="24"/>
            <w:szCs w:val="24"/>
          </w:rPr>
          <w:t>ty of</w:t>
        </w:r>
      </w:ins>
      <w:ins w:id="1229" w:author="John Peate" w:date="2023-06-05T10:22:00Z">
        <w:del w:id="1230" w:author="Susan" w:date="2023-06-11T13:07:00Z">
          <w:r w:rsidR="001334D0" w:rsidDel="004F1405">
            <w:rPr>
              <w:rFonts w:asciiTheme="majorBidi" w:hAnsiTheme="majorBidi" w:cstheme="majorBidi"/>
              <w:sz w:val="24"/>
              <w:szCs w:val="24"/>
            </w:rPr>
            <w:delText>that</w:delText>
          </w:r>
          <w:r w:rsidR="001334D0" w:rsidRPr="00902A33" w:rsidDel="004F1405">
            <w:rPr>
              <w:rFonts w:asciiTheme="majorBidi" w:hAnsiTheme="majorBidi" w:cstheme="majorBidi"/>
              <w:sz w:val="24"/>
              <w:szCs w:val="24"/>
              <w:rPrChange w:id="1231" w:author="John Peate" w:date="2023-06-02T12:25:00Z">
                <w:rPr>
                  <w:rFonts w:ascii="Times New Roman" w:hAnsi="Times New Roman" w:cs="Times New Roman"/>
                  <w:sz w:val="24"/>
                  <w:szCs w:val="24"/>
                </w:rPr>
              </w:rPrChange>
            </w:rPr>
            <w:delText xml:space="preserve"> </w:delText>
          </w:r>
        </w:del>
      </w:ins>
      <w:del w:id="1232" w:author="Susan" w:date="2023-06-11T13:07:00Z">
        <w:r w:rsidRPr="00902A33" w:rsidDel="004F1405">
          <w:rPr>
            <w:rFonts w:asciiTheme="majorBidi" w:hAnsiTheme="majorBidi" w:cstheme="majorBidi"/>
            <w:sz w:val="24"/>
            <w:szCs w:val="24"/>
            <w:rPrChange w:id="1233" w:author="John Peate" w:date="2023-06-02T12:25:00Z">
              <w:rPr>
                <w:rFonts w:ascii="Times New Roman" w:hAnsi="Times New Roman" w:cs="Times New Roman"/>
                <w:sz w:val="24"/>
                <w:szCs w:val="24"/>
              </w:rPr>
            </w:rPrChange>
          </w:rPr>
          <w:delText xml:space="preserve">had nothing to do with </w:delText>
        </w:r>
      </w:del>
      <w:ins w:id="1234" w:author="John Peate" w:date="2023-06-05T10:22:00Z">
        <w:del w:id="1235" w:author="Susan" w:date="2023-06-11T13:07:00Z">
          <w:r w:rsidR="001334D0" w:rsidDel="004F1405">
            <w:rPr>
              <w:rFonts w:asciiTheme="majorBidi" w:hAnsiTheme="majorBidi" w:cstheme="majorBidi"/>
              <w:sz w:val="24"/>
              <w:szCs w:val="24"/>
            </w:rPr>
            <w:delText xml:space="preserve">who </w:delText>
          </w:r>
        </w:del>
      </w:ins>
      <w:ins w:id="1236" w:author="Susan" w:date="2023-06-11T13:07:00Z">
        <w:r w:rsidR="004F1405">
          <w:rPr>
            <w:rFonts w:asciiTheme="majorBidi" w:hAnsiTheme="majorBidi" w:cstheme="majorBidi"/>
            <w:sz w:val="24"/>
            <w:szCs w:val="24"/>
          </w:rPr>
          <w:t xml:space="preserve"> </w:t>
        </w:r>
      </w:ins>
      <w:r w:rsidRPr="00902A33">
        <w:rPr>
          <w:rFonts w:asciiTheme="majorBidi" w:hAnsiTheme="majorBidi" w:cstheme="majorBidi"/>
          <w:sz w:val="24"/>
          <w:szCs w:val="24"/>
          <w:rPrChange w:id="1237" w:author="John Peate" w:date="2023-06-02T12:25:00Z">
            <w:rPr>
              <w:rFonts w:ascii="Times New Roman" w:hAnsi="Times New Roman" w:cs="Times New Roman"/>
              <w:sz w:val="24"/>
              <w:szCs w:val="24"/>
            </w:rPr>
          </w:rPrChange>
        </w:rPr>
        <w:t>the</w:t>
      </w:r>
      <w:ins w:id="1238" w:author="John Peate" w:date="2023-05-31T13:54:00Z">
        <w:r w:rsidR="00FE38E9" w:rsidRPr="00902A33">
          <w:rPr>
            <w:rFonts w:asciiTheme="majorBidi" w:hAnsiTheme="majorBidi" w:cstheme="majorBidi"/>
            <w:sz w:val="24"/>
            <w:szCs w:val="24"/>
          </w:rPr>
          <w:t>ir</w:t>
        </w:r>
      </w:ins>
      <w:r w:rsidRPr="00902A33">
        <w:rPr>
          <w:rFonts w:asciiTheme="majorBidi" w:hAnsiTheme="majorBidi" w:cstheme="majorBidi"/>
          <w:sz w:val="24"/>
          <w:szCs w:val="24"/>
          <w:rPrChange w:id="1239" w:author="John Peate" w:date="2023-06-02T12:25:00Z">
            <w:rPr>
              <w:rFonts w:ascii="Times New Roman" w:hAnsi="Times New Roman" w:cs="Times New Roman"/>
              <w:sz w:val="24"/>
              <w:szCs w:val="24"/>
            </w:rPr>
          </w:rPrChange>
        </w:rPr>
        <w:t xml:space="preserve"> </w:t>
      </w:r>
      <w:del w:id="1240" w:author="John Peate" w:date="2023-05-31T13:55:00Z">
        <w:r w:rsidRPr="00902A33" w:rsidDel="00FE38E9">
          <w:rPr>
            <w:rFonts w:asciiTheme="majorBidi" w:hAnsiTheme="majorBidi" w:cstheme="majorBidi"/>
            <w:sz w:val="24"/>
            <w:szCs w:val="24"/>
            <w:rPrChange w:id="1241" w:author="John Peate" w:date="2023-06-02T12:25:00Z">
              <w:rPr>
                <w:rFonts w:ascii="Times New Roman" w:hAnsi="Times New Roman" w:cs="Times New Roman"/>
                <w:sz w:val="24"/>
                <w:szCs w:val="24"/>
              </w:rPr>
            </w:rPrChange>
          </w:rPr>
          <w:delText xml:space="preserve">ruling </w:delText>
        </w:r>
      </w:del>
      <w:ins w:id="1242" w:author="John Peate" w:date="2023-05-31T13:55:00Z">
        <w:r w:rsidR="00FE38E9" w:rsidRPr="00902A33">
          <w:rPr>
            <w:rFonts w:asciiTheme="majorBidi" w:hAnsiTheme="majorBidi" w:cstheme="majorBidi"/>
            <w:sz w:val="24"/>
            <w:szCs w:val="24"/>
            <w:rPrChange w:id="1243" w:author="John Peate" w:date="2023-06-02T12:25:00Z">
              <w:rPr>
                <w:rFonts w:ascii="Times New Roman" w:hAnsi="Times New Roman" w:cs="Times New Roman"/>
                <w:sz w:val="24"/>
                <w:szCs w:val="24"/>
              </w:rPr>
            </w:rPrChange>
          </w:rPr>
          <w:t>rul</w:t>
        </w:r>
      </w:ins>
      <w:ins w:id="1244" w:author="Susan" w:date="2023-06-11T13:14:00Z">
        <w:r w:rsidR="00787515">
          <w:rPr>
            <w:rFonts w:asciiTheme="majorBidi" w:hAnsiTheme="majorBidi" w:cstheme="majorBidi"/>
            <w:sz w:val="24"/>
            <w:szCs w:val="24"/>
          </w:rPr>
          <w:t>ing powers</w:t>
        </w:r>
      </w:ins>
      <w:ins w:id="1245" w:author="John Peate" w:date="2023-05-31T13:55:00Z">
        <w:del w:id="1246" w:author="Susan" w:date="2023-06-11T13:14:00Z">
          <w:r w:rsidR="00FE38E9" w:rsidRPr="00902A33" w:rsidDel="00787515">
            <w:rPr>
              <w:rFonts w:asciiTheme="majorBidi" w:hAnsiTheme="majorBidi" w:cstheme="majorBidi"/>
              <w:sz w:val="24"/>
              <w:szCs w:val="24"/>
            </w:rPr>
            <w:delText>ers</w:delText>
          </w:r>
        </w:del>
      </w:ins>
      <w:ins w:id="1247" w:author="John Peate" w:date="2023-06-05T10:22:00Z">
        <w:del w:id="1248" w:author="Susan" w:date="2023-06-11T13:14:00Z">
          <w:r w:rsidR="001334D0" w:rsidDel="00787515">
            <w:rPr>
              <w:rFonts w:asciiTheme="majorBidi" w:hAnsiTheme="majorBidi" w:cstheme="majorBidi"/>
              <w:sz w:val="24"/>
              <w:szCs w:val="24"/>
            </w:rPr>
            <w:delText xml:space="preserve"> </w:delText>
          </w:r>
        </w:del>
        <w:del w:id="1249" w:author="Susan" w:date="2023-06-11T13:07:00Z">
          <w:r w:rsidR="001334D0" w:rsidDel="004F1405">
            <w:rPr>
              <w:rFonts w:asciiTheme="majorBidi" w:hAnsiTheme="majorBidi" w:cstheme="majorBidi"/>
              <w:sz w:val="24"/>
              <w:szCs w:val="24"/>
            </w:rPr>
            <w:delText>were</w:delText>
          </w:r>
        </w:del>
      </w:ins>
      <w:del w:id="1250" w:author="Susan" w:date="2023-06-11T13:07:00Z">
        <w:r w:rsidRPr="00902A33" w:rsidDel="004F1405">
          <w:rPr>
            <w:rFonts w:asciiTheme="majorBidi" w:hAnsiTheme="majorBidi" w:cstheme="majorBidi"/>
            <w:sz w:val="24"/>
            <w:szCs w:val="24"/>
            <w:rPrChange w:id="1251" w:author="John Peate" w:date="2023-06-02T12:25:00Z">
              <w:rPr>
                <w:rFonts w:ascii="Times New Roman" w:hAnsi="Times New Roman" w:cs="Times New Roman"/>
                <w:sz w:val="24"/>
                <w:szCs w:val="24"/>
              </w:rPr>
            </w:rPrChange>
          </w:rPr>
          <w:delText xml:space="preserve">powers </w:delText>
        </w:r>
      </w:del>
      <w:del w:id="1252" w:author="John Peate" w:date="2023-05-31T13:55:00Z">
        <w:r w:rsidRPr="00902A33" w:rsidDel="00FE38E9">
          <w:rPr>
            <w:rFonts w:asciiTheme="majorBidi" w:hAnsiTheme="majorBidi" w:cstheme="majorBidi"/>
            <w:sz w:val="24"/>
            <w:szCs w:val="24"/>
            <w:rPrChange w:id="1253" w:author="John Peate" w:date="2023-06-02T12:25:00Z">
              <w:rPr>
                <w:rFonts w:ascii="Times New Roman" w:hAnsi="Times New Roman" w:cs="Times New Roman"/>
                <w:sz w:val="24"/>
                <w:szCs w:val="24"/>
              </w:rPr>
            </w:rPrChange>
          </w:rPr>
          <w:delText>in Eastern Europe</w:delText>
        </w:r>
      </w:del>
      <w:r w:rsidRPr="00902A33">
        <w:rPr>
          <w:rFonts w:asciiTheme="majorBidi" w:hAnsiTheme="majorBidi" w:cstheme="majorBidi"/>
          <w:sz w:val="24"/>
          <w:szCs w:val="24"/>
          <w:rPrChange w:id="1254" w:author="John Peate" w:date="2023-06-02T12:25:00Z">
            <w:rPr>
              <w:rFonts w:ascii="Times New Roman" w:hAnsi="Times New Roman" w:cs="Times New Roman"/>
              <w:sz w:val="24"/>
              <w:szCs w:val="24"/>
            </w:rPr>
          </w:rPrChange>
        </w:rPr>
        <w:t xml:space="preserve">. </w:t>
      </w:r>
      <w:del w:id="1255" w:author="John Peate" w:date="2023-05-31T13:55:00Z">
        <w:r w:rsidRPr="00902A33" w:rsidDel="00FE38E9">
          <w:rPr>
            <w:rFonts w:asciiTheme="majorBidi" w:hAnsiTheme="majorBidi" w:cstheme="majorBidi"/>
            <w:sz w:val="24"/>
            <w:szCs w:val="24"/>
            <w:rPrChange w:id="1256" w:author="John Peate" w:date="2023-06-02T12:25:00Z">
              <w:rPr>
                <w:rFonts w:ascii="Times New Roman" w:hAnsi="Times New Roman" w:cs="Times New Roman"/>
                <w:sz w:val="24"/>
                <w:szCs w:val="24"/>
              </w:rPr>
            </w:rPrChange>
          </w:rPr>
          <w:delText xml:space="preserve">Since the late eighteenth century East European Jewry underwent significant changes. </w:delText>
        </w:r>
      </w:del>
      <w:r w:rsidRPr="00902A33">
        <w:rPr>
          <w:rFonts w:asciiTheme="majorBidi" w:hAnsiTheme="majorBidi" w:cstheme="majorBidi"/>
          <w:sz w:val="24"/>
          <w:szCs w:val="24"/>
          <w:rPrChange w:id="1257" w:author="John Peate" w:date="2023-06-02T12:25:00Z">
            <w:rPr>
              <w:rFonts w:ascii="Times New Roman" w:hAnsi="Times New Roman" w:cs="Times New Roman"/>
              <w:sz w:val="24"/>
              <w:szCs w:val="24"/>
            </w:rPr>
          </w:rPrChange>
        </w:rPr>
        <w:t xml:space="preserve">Until </w:t>
      </w:r>
      <w:del w:id="1258" w:author="John Peate" w:date="2023-05-31T13:55:00Z">
        <w:r w:rsidRPr="00902A33" w:rsidDel="00FE38E9">
          <w:rPr>
            <w:rFonts w:asciiTheme="majorBidi" w:hAnsiTheme="majorBidi" w:cstheme="majorBidi"/>
            <w:sz w:val="24"/>
            <w:szCs w:val="24"/>
            <w:rPrChange w:id="1259" w:author="John Peate" w:date="2023-06-02T12:25:00Z">
              <w:rPr>
                <w:rFonts w:ascii="Times New Roman" w:hAnsi="Times New Roman" w:cs="Times New Roman"/>
                <w:sz w:val="24"/>
                <w:szCs w:val="24"/>
              </w:rPr>
            </w:rPrChange>
          </w:rPr>
          <w:delText xml:space="preserve">circa </w:delText>
        </w:r>
      </w:del>
      <w:ins w:id="1260" w:author="John Peate" w:date="2023-05-31T13:55:00Z">
        <w:r w:rsidR="00FE38E9" w:rsidRPr="00902A33">
          <w:rPr>
            <w:rFonts w:asciiTheme="majorBidi" w:hAnsiTheme="majorBidi" w:cstheme="majorBidi"/>
            <w:sz w:val="24"/>
            <w:szCs w:val="24"/>
          </w:rPr>
          <w:t>ar</w:t>
        </w:r>
      </w:ins>
      <w:ins w:id="1261" w:author="John Peate" w:date="2023-05-31T13:56:00Z">
        <w:r w:rsidR="00FE38E9" w:rsidRPr="00902A33">
          <w:rPr>
            <w:rFonts w:asciiTheme="majorBidi" w:hAnsiTheme="majorBidi" w:cstheme="majorBidi"/>
            <w:sz w:val="24"/>
            <w:szCs w:val="24"/>
          </w:rPr>
          <w:t>o</w:t>
        </w:r>
      </w:ins>
      <w:ins w:id="1262" w:author="John Peate" w:date="2023-05-31T13:55:00Z">
        <w:r w:rsidR="00FE38E9" w:rsidRPr="00902A33">
          <w:rPr>
            <w:rFonts w:asciiTheme="majorBidi" w:hAnsiTheme="majorBidi" w:cstheme="majorBidi"/>
            <w:sz w:val="24"/>
            <w:szCs w:val="24"/>
          </w:rPr>
          <w:t>und</w:t>
        </w:r>
        <w:r w:rsidR="00FE38E9" w:rsidRPr="00902A33">
          <w:rPr>
            <w:rFonts w:asciiTheme="majorBidi" w:hAnsiTheme="majorBidi" w:cstheme="majorBidi"/>
            <w:sz w:val="24"/>
            <w:szCs w:val="24"/>
            <w:rPrChange w:id="1263"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264" w:author="John Peate" w:date="2023-06-02T12:25:00Z">
            <w:rPr>
              <w:rFonts w:ascii="Times New Roman" w:hAnsi="Times New Roman" w:cs="Times New Roman"/>
              <w:sz w:val="24"/>
              <w:szCs w:val="24"/>
            </w:rPr>
          </w:rPrChange>
        </w:rPr>
        <w:t>1760</w:t>
      </w:r>
      <w:ins w:id="1265" w:author="John Peate" w:date="2023-05-31T13:55:00Z">
        <w:r w:rsidR="00FE38E9" w:rsidRPr="00902A33">
          <w:rPr>
            <w:rFonts w:asciiTheme="majorBidi" w:hAnsiTheme="majorBidi" w:cstheme="majorBidi"/>
            <w:sz w:val="24"/>
            <w:szCs w:val="24"/>
          </w:rPr>
          <w:t xml:space="preserve">, </w:t>
        </w:r>
      </w:ins>
      <w:del w:id="1266" w:author="Susan" w:date="2023-06-11T13:15:00Z">
        <w:r w:rsidRPr="00902A33" w:rsidDel="00787515">
          <w:rPr>
            <w:rFonts w:asciiTheme="majorBidi" w:hAnsiTheme="majorBidi" w:cstheme="majorBidi"/>
            <w:sz w:val="24"/>
            <w:szCs w:val="24"/>
            <w:rPrChange w:id="1267"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268" w:author="John Peate" w:date="2023-06-02T12:25:00Z">
            <w:rPr>
              <w:rFonts w:ascii="Times New Roman" w:hAnsi="Times New Roman" w:cs="Times New Roman"/>
              <w:sz w:val="24"/>
              <w:szCs w:val="24"/>
            </w:rPr>
          </w:rPrChange>
        </w:rPr>
        <w:t xml:space="preserve">Jewish society was a </w:t>
      </w:r>
      <w:ins w:id="1269" w:author="John Peate" w:date="2023-05-31T13:55:00Z">
        <w:r w:rsidR="00FE38E9" w:rsidRPr="00902A33">
          <w:rPr>
            <w:rFonts w:asciiTheme="majorBidi" w:hAnsiTheme="majorBidi" w:cstheme="majorBidi"/>
            <w:sz w:val="24"/>
            <w:szCs w:val="24"/>
          </w:rPr>
          <w:t xml:space="preserve">largely </w:t>
        </w:r>
      </w:ins>
      <w:r w:rsidRPr="00902A33">
        <w:rPr>
          <w:rFonts w:asciiTheme="majorBidi" w:hAnsiTheme="majorBidi" w:cstheme="majorBidi"/>
          <w:sz w:val="24"/>
          <w:szCs w:val="24"/>
          <w:rPrChange w:id="1270" w:author="John Peate" w:date="2023-06-02T12:25:00Z">
            <w:rPr>
              <w:rFonts w:ascii="Times New Roman" w:hAnsi="Times New Roman" w:cs="Times New Roman"/>
              <w:sz w:val="24"/>
              <w:szCs w:val="24"/>
            </w:rPr>
          </w:rPrChange>
        </w:rPr>
        <w:t xml:space="preserve">homogeneous </w:t>
      </w:r>
      <w:ins w:id="1271" w:author="John Peate" w:date="2023-05-31T13:55:00Z">
        <w:r w:rsidR="00FE38E9" w:rsidRPr="00902A33">
          <w:rPr>
            <w:rFonts w:asciiTheme="majorBidi" w:hAnsiTheme="majorBidi" w:cstheme="majorBidi"/>
            <w:sz w:val="24"/>
            <w:szCs w:val="24"/>
          </w:rPr>
          <w:t xml:space="preserve">one </w:t>
        </w:r>
      </w:ins>
      <w:r w:rsidRPr="00902A33">
        <w:rPr>
          <w:rFonts w:asciiTheme="majorBidi" w:hAnsiTheme="majorBidi" w:cstheme="majorBidi"/>
          <w:sz w:val="24"/>
          <w:szCs w:val="24"/>
          <w:rPrChange w:id="1272" w:author="John Peate" w:date="2023-06-02T12:25:00Z">
            <w:rPr>
              <w:rFonts w:ascii="Times New Roman" w:hAnsi="Times New Roman" w:cs="Times New Roman"/>
              <w:sz w:val="24"/>
              <w:szCs w:val="24"/>
            </w:rPr>
          </w:rPrChange>
        </w:rPr>
        <w:t xml:space="preserve">under </w:t>
      </w:r>
      <w:ins w:id="1273" w:author="John Peate" w:date="2023-05-31T13:56:00Z">
        <w:r w:rsidR="00FE38E9" w:rsidRPr="00902A33">
          <w:rPr>
            <w:rFonts w:asciiTheme="majorBidi" w:hAnsiTheme="majorBidi" w:cstheme="majorBidi"/>
            <w:sz w:val="24"/>
            <w:szCs w:val="24"/>
          </w:rPr>
          <w:t xml:space="preserve">a </w:t>
        </w:r>
      </w:ins>
      <w:ins w:id="1274" w:author="Susan" w:date="2023-06-11T13:15:00Z">
        <w:r w:rsidR="00787515">
          <w:rPr>
            <w:rFonts w:asciiTheme="majorBidi" w:hAnsiTheme="majorBidi" w:cstheme="majorBidi"/>
            <w:sz w:val="24"/>
            <w:szCs w:val="24"/>
          </w:rPr>
          <w:t xml:space="preserve">single </w:t>
        </w:r>
      </w:ins>
      <w:r w:rsidRPr="00787515">
        <w:rPr>
          <w:rFonts w:ascii="Times New Roman" w:hAnsi="Times New Roman" w:cs="Times New Roman"/>
          <w:sz w:val="24"/>
          <w:szCs w:val="24"/>
        </w:rPr>
        <w:t xml:space="preserve">unified </w:t>
      </w:r>
      <w:r w:rsidRPr="00902A33">
        <w:rPr>
          <w:rFonts w:asciiTheme="majorBidi" w:hAnsiTheme="majorBidi" w:cstheme="majorBidi"/>
          <w:sz w:val="24"/>
          <w:szCs w:val="24"/>
          <w:rPrChange w:id="1275" w:author="John Peate" w:date="2023-06-02T12:25:00Z">
            <w:rPr>
              <w:rFonts w:ascii="Times New Roman" w:hAnsi="Times New Roman" w:cs="Times New Roman"/>
              <w:sz w:val="24"/>
              <w:szCs w:val="24"/>
            </w:rPr>
          </w:rPrChange>
        </w:rPr>
        <w:t>religious leadership</w:t>
      </w:r>
      <w:ins w:id="1276" w:author="John Peate" w:date="2023-06-05T10:22:00Z">
        <w:r w:rsidR="001334D0">
          <w:rPr>
            <w:rFonts w:asciiTheme="majorBidi" w:hAnsiTheme="majorBidi" w:cstheme="majorBidi"/>
            <w:sz w:val="24"/>
            <w:szCs w:val="24"/>
          </w:rPr>
          <w:t>,</w:t>
        </w:r>
      </w:ins>
      <w:del w:id="1277" w:author="John Peate" w:date="2023-05-31T13:56:00Z">
        <w:r w:rsidRPr="00902A33" w:rsidDel="00FE38E9">
          <w:rPr>
            <w:rFonts w:asciiTheme="majorBidi" w:hAnsiTheme="majorBidi" w:cstheme="majorBidi"/>
            <w:sz w:val="24"/>
            <w:szCs w:val="24"/>
            <w:rPrChange w:id="1278" w:author="John Peate" w:date="2023-06-02T12:25:00Z">
              <w:rPr>
                <w:rFonts w:ascii="Times New Roman" w:hAnsi="Times New Roman" w:cs="Times New Roman"/>
                <w:sz w:val="24"/>
                <w:szCs w:val="24"/>
              </w:rPr>
            </w:rPrChange>
          </w:rPr>
          <w:delText xml:space="preserve">; </w:delText>
        </w:r>
      </w:del>
      <w:ins w:id="1279" w:author="John Peate" w:date="2023-05-31T13:56:00Z">
        <w:r w:rsidR="00FE38E9" w:rsidRPr="00902A33">
          <w:rPr>
            <w:rFonts w:asciiTheme="majorBidi" w:hAnsiTheme="majorBidi" w:cstheme="majorBidi"/>
            <w:sz w:val="24"/>
            <w:szCs w:val="24"/>
          </w:rPr>
          <w:t xml:space="preserve"> but thereafter</w:t>
        </w:r>
      </w:ins>
      <w:del w:id="1280" w:author="John Peate" w:date="2023-05-31T13:56:00Z">
        <w:r w:rsidRPr="00902A33" w:rsidDel="00FE38E9">
          <w:rPr>
            <w:rFonts w:asciiTheme="majorBidi" w:hAnsiTheme="majorBidi" w:cstheme="majorBidi"/>
            <w:sz w:val="24"/>
            <w:szCs w:val="24"/>
            <w:rPrChange w:id="1281" w:author="John Peate" w:date="2023-06-02T12:25:00Z">
              <w:rPr>
                <w:rFonts w:ascii="Times New Roman" w:hAnsi="Times New Roman" w:cs="Times New Roman"/>
                <w:sz w:val="24"/>
                <w:szCs w:val="24"/>
              </w:rPr>
            </w:rPrChange>
          </w:rPr>
          <w:delText>however, since the late eighteenth century it</w:delText>
        </w:r>
      </w:del>
      <w:r w:rsidRPr="00902A33">
        <w:rPr>
          <w:rFonts w:asciiTheme="majorBidi" w:hAnsiTheme="majorBidi" w:cstheme="majorBidi"/>
          <w:sz w:val="24"/>
          <w:szCs w:val="24"/>
          <w:rPrChange w:id="1282" w:author="John Peate" w:date="2023-06-02T12:25:00Z">
            <w:rPr>
              <w:rFonts w:ascii="Times New Roman" w:hAnsi="Times New Roman" w:cs="Times New Roman"/>
              <w:sz w:val="24"/>
              <w:szCs w:val="24"/>
            </w:rPr>
          </w:rPrChange>
        </w:rPr>
        <w:t xml:space="preserve"> became </w:t>
      </w:r>
      <w:del w:id="1283" w:author="John Peate" w:date="2023-05-31T13:57:00Z">
        <w:r w:rsidRPr="00902A33" w:rsidDel="00FE38E9">
          <w:rPr>
            <w:rFonts w:asciiTheme="majorBidi" w:hAnsiTheme="majorBidi" w:cstheme="majorBidi"/>
            <w:sz w:val="24"/>
            <w:szCs w:val="24"/>
            <w:rPrChange w:id="1284" w:author="John Peate" w:date="2023-06-02T12:25:00Z">
              <w:rPr>
                <w:rFonts w:ascii="Times New Roman" w:hAnsi="Times New Roman" w:cs="Times New Roman"/>
                <w:sz w:val="24"/>
                <w:szCs w:val="24"/>
              </w:rPr>
            </w:rPrChange>
          </w:rPr>
          <w:delText xml:space="preserve">a </w:delText>
        </w:r>
      </w:del>
      <w:r w:rsidRPr="00902A33">
        <w:rPr>
          <w:rFonts w:asciiTheme="majorBidi" w:hAnsiTheme="majorBidi" w:cstheme="majorBidi"/>
          <w:sz w:val="24"/>
          <w:szCs w:val="24"/>
          <w:rPrChange w:id="1285" w:author="John Peate" w:date="2023-06-02T12:25:00Z">
            <w:rPr>
              <w:rFonts w:ascii="Times New Roman" w:hAnsi="Times New Roman" w:cs="Times New Roman"/>
              <w:sz w:val="24"/>
              <w:szCs w:val="24"/>
            </w:rPr>
          </w:rPrChange>
        </w:rPr>
        <w:t xml:space="preserve">much more </w:t>
      </w:r>
      <w:ins w:id="1286" w:author="John Peate" w:date="2023-05-31T13:57:00Z">
        <w:r w:rsidR="00FE38E9" w:rsidRPr="00902A33">
          <w:rPr>
            <w:rFonts w:asciiTheme="majorBidi" w:hAnsiTheme="majorBidi" w:cstheme="majorBidi"/>
            <w:sz w:val="24"/>
            <w:szCs w:val="24"/>
          </w:rPr>
          <w:t>di</w:t>
        </w:r>
      </w:ins>
      <w:r w:rsidRPr="00902A33">
        <w:rPr>
          <w:rFonts w:asciiTheme="majorBidi" w:hAnsiTheme="majorBidi" w:cstheme="majorBidi"/>
          <w:sz w:val="24"/>
          <w:szCs w:val="24"/>
          <w:rPrChange w:id="1287" w:author="John Peate" w:date="2023-06-02T12:25:00Z">
            <w:rPr>
              <w:rFonts w:ascii="Times New Roman" w:hAnsi="Times New Roman" w:cs="Times New Roman"/>
              <w:sz w:val="24"/>
              <w:szCs w:val="24"/>
            </w:rPr>
          </w:rPrChange>
        </w:rPr>
        <w:t>vers</w:t>
      </w:r>
      <w:del w:id="1288" w:author="John Peate" w:date="2023-05-31T13:57:00Z">
        <w:r w:rsidRPr="00902A33" w:rsidDel="00FE38E9">
          <w:rPr>
            <w:rFonts w:asciiTheme="majorBidi" w:hAnsiTheme="majorBidi" w:cstheme="majorBidi"/>
            <w:sz w:val="24"/>
            <w:szCs w:val="24"/>
            <w:rPrChange w:id="1289" w:author="John Peate" w:date="2023-06-02T12:25:00Z">
              <w:rPr>
                <w:rFonts w:ascii="Times New Roman" w:hAnsi="Times New Roman" w:cs="Times New Roman"/>
                <w:sz w:val="24"/>
                <w:szCs w:val="24"/>
              </w:rPr>
            </w:rPrChange>
          </w:rPr>
          <w:delText>ifi</w:delText>
        </w:r>
      </w:del>
      <w:r w:rsidRPr="00902A33">
        <w:rPr>
          <w:rFonts w:asciiTheme="majorBidi" w:hAnsiTheme="majorBidi" w:cstheme="majorBidi"/>
          <w:sz w:val="24"/>
          <w:szCs w:val="24"/>
          <w:rPrChange w:id="1290" w:author="John Peate" w:date="2023-06-02T12:25:00Z">
            <w:rPr>
              <w:rFonts w:ascii="Times New Roman" w:hAnsi="Times New Roman" w:cs="Times New Roman"/>
              <w:sz w:val="24"/>
              <w:szCs w:val="24"/>
            </w:rPr>
          </w:rPrChange>
        </w:rPr>
        <w:t>e</w:t>
      </w:r>
      <w:ins w:id="1291" w:author="John Peate" w:date="2023-05-31T13:57:00Z">
        <w:r w:rsidR="00FE38E9" w:rsidRPr="00902A33">
          <w:rPr>
            <w:rFonts w:asciiTheme="majorBidi" w:hAnsiTheme="majorBidi" w:cstheme="majorBidi"/>
            <w:sz w:val="24"/>
            <w:szCs w:val="24"/>
          </w:rPr>
          <w:t>,</w:t>
        </w:r>
      </w:ins>
      <w:del w:id="1292" w:author="John Peate" w:date="2023-05-31T13:57:00Z">
        <w:r w:rsidRPr="00902A33" w:rsidDel="00FE38E9">
          <w:rPr>
            <w:rFonts w:asciiTheme="majorBidi" w:hAnsiTheme="majorBidi" w:cstheme="majorBidi"/>
            <w:sz w:val="24"/>
            <w:szCs w:val="24"/>
            <w:rPrChange w:id="1293" w:author="John Peate" w:date="2023-06-02T12:25:00Z">
              <w:rPr>
                <w:rFonts w:ascii="Times New Roman" w:hAnsi="Times New Roman" w:cs="Times New Roman"/>
                <w:sz w:val="24"/>
                <w:szCs w:val="24"/>
              </w:rPr>
            </w:rPrChange>
          </w:rPr>
          <w:delText>d</w:delText>
        </w:r>
      </w:del>
      <w:r w:rsidRPr="00902A33">
        <w:rPr>
          <w:rFonts w:asciiTheme="majorBidi" w:hAnsiTheme="majorBidi" w:cstheme="majorBidi"/>
          <w:sz w:val="24"/>
          <w:szCs w:val="24"/>
          <w:rPrChange w:id="1294" w:author="John Peate" w:date="2023-06-02T12:25:00Z">
            <w:rPr>
              <w:rFonts w:ascii="Times New Roman" w:hAnsi="Times New Roman" w:cs="Times New Roman"/>
              <w:sz w:val="24"/>
              <w:szCs w:val="24"/>
            </w:rPr>
          </w:rPrChange>
        </w:rPr>
        <w:t xml:space="preserve"> </w:t>
      </w:r>
      <w:del w:id="1295" w:author="John Peate" w:date="2023-05-31T13:57:00Z">
        <w:r w:rsidRPr="00902A33" w:rsidDel="00FE38E9">
          <w:rPr>
            <w:rFonts w:asciiTheme="majorBidi" w:hAnsiTheme="majorBidi" w:cstheme="majorBidi"/>
            <w:sz w:val="24"/>
            <w:szCs w:val="24"/>
            <w:rPrChange w:id="1296" w:author="John Peate" w:date="2023-06-02T12:25:00Z">
              <w:rPr>
                <w:rFonts w:ascii="Times New Roman" w:hAnsi="Times New Roman" w:cs="Times New Roman"/>
                <w:sz w:val="24"/>
                <w:szCs w:val="24"/>
              </w:rPr>
            </w:rPrChange>
          </w:rPr>
          <w:delText xml:space="preserve">entity. </w:delText>
        </w:r>
      </w:del>
      <w:ins w:id="1297" w:author="John Peate" w:date="2023-05-31T13:57:00Z">
        <w:r w:rsidR="00FE38E9" w:rsidRPr="00902A33">
          <w:rPr>
            <w:rFonts w:asciiTheme="majorBidi" w:hAnsiTheme="majorBidi" w:cstheme="majorBidi"/>
            <w:sz w:val="24"/>
            <w:szCs w:val="24"/>
          </w:rPr>
          <w:t xml:space="preserve">with </w:t>
        </w:r>
      </w:ins>
      <w:del w:id="1298" w:author="John Peate" w:date="2023-05-31T13:57:00Z">
        <w:r w:rsidRPr="00902A33" w:rsidDel="00FE38E9">
          <w:rPr>
            <w:rFonts w:asciiTheme="majorBidi" w:hAnsiTheme="majorBidi" w:cstheme="majorBidi"/>
            <w:sz w:val="24"/>
            <w:szCs w:val="24"/>
            <w:rPrChange w:id="1299" w:author="John Peate" w:date="2023-06-02T12:25:00Z">
              <w:rPr>
                <w:rFonts w:ascii="Times New Roman" w:hAnsi="Times New Roman" w:cs="Times New Roman"/>
                <w:sz w:val="24"/>
                <w:szCs w:val="24"/>
              </w:rPr>
            </w:rPrChange>
          </w:rPr>
          <w:delText xml:space="preserve">New </w:delText>
        </w:r>
      </w:del>
      <w:ins w:id="1300" w:author="John Peate" w:date="2023-05-31T13:57:00Z">
        <w:r w:rsidR="00FE38E9" w:rsidRPr="00902A33">
          <w:rPr>
            <w:rFonts w:asciiTheme="majorBidi" w:hAnsiTheme="majorBidi" w:cstheme="majorBidi"/>
            <w:sz w:val="24"/>
            <w:szCs w:val="24"/>
          </w:rPr>
          <w:t>n</w:t>
        </w:r>
        <w:r w:rsidR="00FE38E9" w:rsidRPr="00902A33">
          <w:rPr>
            <w:rFonts w:asciiTheme="majorBidi" w:hAnsiTheme="majorBidi" w:cstheme="majorBidi"/>
            <w:sz w:val="24"/>
            <w:szCs w:val="24"/>
            <w:rPrChange w:id="1301" w:author="John Peate" w:date="2023-06-02T12:25:00Z">
              <w:rPr>
                <w:rFonts w:ascii="Times New Roman" w:hAnsi="Times New Roman" w:cs="Times New Roman"/>
                <w:sz w:val="24"/>
                <w:szCs w:val="24"/>
              </w:rPr>
            </w:rPrChange>
          </w:rPr>
          <w:t xml:space="preserve">ew </w:t>
        </w:r>
      </w:ins>
      <w:del w:id="1302" w:author="John Peate" w:date="2023-05-31T13:57:00Z">
        <w:r w:rsidRPr="00902A33" w:rsidDel="00FE38E9">
          <w:rPr>
            <w:rFonts w:asciiTheme="majorBidi" w:hAnsiTheme="majorBidi" w:cstheme="majorBidi"/>
            <w:sz w:val="24"/>
            <w:szCs w:val="24"/>
            <w:rPrChange w:id="1303" w:author="John Peate" w:date="2023-06-02T12:25:00Z">
              <w:rPr>
                <w:rFonts w:ascii="Times New Roman" w:hAnsi="Times New Roman" w:cs="Times New Roman"/>
                <w:sz w:val="24"/>
                <w:szCs w:val="24"/>
              </w:rPr>
            </w:rPrChange>
          </w:rPr>
          <w:delText xml:space="preserve">forces </w:delText>
        </w:r>
      </w:del>
      <w:ins w:id="1304" w:author="John Peate" w:date="2023-05-31T13:57:00Z">
        <w:r w:rsidR="00FE38E9" w:rsidRPr="00902A33">
          <w:rPr>
            <w:rFonts w:asciiTheme="majorBidi" w:hAnsiTheme="majorBidi" w:cstheme="majorBidi"/>
            <w:sz w:val="24"/>
            <w:szCs w:val="24"/>
          </w:rPr>
          <w:t>influenc</w:t>
        </w:r>
        <w:r w:rsidR="00FE38E9" w:rsidRPr="00902A33">
          <w:rPr>
            <w:rFonts w:asciiTheme="majorBidi" w:hAnsiTheme="majorBidi" w:cstheme="majorBidi"/>
            <w:sz w:val="24"/>
            <w:szCs w:val="24"/>
            <w:rPrChange w:id="1305" w:author="John Peate" w:date="2023-06-02T12:25:00Z">
              <w:rPr>
                <w:rFonts w:ascii="Times New Roman" w:hAnsi="Times New Roman" w:cs="Times New Roman"/>
                <w:sz w:val="24"/>
                <w:szCs w:val="24"/>
              </w:rPr>
            </w:rPrChange>
          </w:rPr>
          <w:t xml:space="preserve">es </w:t>
        </w:r>
      </w:ins>
      <w:ins w:id="1306" w:author="Susan" w:date="2023-06-12T08:38:00Z">
        <w:r w:rsidR="00051E5A">
          <w:rPr>
            <w:rFonts w:asciiTheme="majorBidi" w:hAnsiTheme="majorBidi" w:cstheme="majorBidi"/>
            <w:sz w:val="24"/>
            <w:szCs w:val="24"/>
          </w:rPr>
          <w:t>infiltrating</w:t>
        </w:r>
      </w:ins>
      <w:del w:id="1307" w:author="John Peate" w:date="2023-05-31T13:57:00Z">
        <w:r w:rsidRPr="00902A33" w:rsidDel="00FE38E9">
          <w:rPr>
            <w:rFonts w:asciiTheme="majorBidi" w:hAnsiTheme="majorBidi" w:cstheme="majorBidi"/>
            <w:sz w:val="24"/>
            <w:szCs w:val="24"/>
            <w:rPrChange w:id="1308" w:author="John Peate" w:date="2023-06-02T12:25:00Z">
              <w:rPr>
                <w:rFonts w:ascii="Times New Roman" w:hAnsi="Times New Roman" w:cs="Times New Roman"/>
                <w:sz w:val="24"/>
                <w:szCs w:val="24"/>
              </w:rPr>
            </w:rPrChange>
          </w:rPr>
          <w:delText xml:space="preserve">entered </w:delText>
        </w:r>
      </w:del>
      <w:ins w:id="1309" w:author="John Peate" w:date="2023-05-31T13:57:00Z">
        <w:del w:id="1310" w:author="Susan" w:date="2023-06-12T08:38:00Z">
          <w:r w:rsidR="00FE38E9" w:rsidRPr="00902A33" w:rsidDel="00051E5A">
            <w:rPr>
              <w:rFonts w:asciiTheme="majorBidi" w:hAnsiTheme="majorBidi" w:cstheme="majorBidi"/>
              <w:sz w:val="24"/>
              <w:szCs w:val="24"/>
              <w:rPrChange w:id="1311" w:author="John Peate" w:date="2023-06-02T12:25:00Z">
                <w:rPr>
                  <w:rFonts w:ascii="Times New Roman" w:hAnsi="Times New Roman" w:cs="Times New Roman"/>
                  <w:sz w:val="24"/>
                  <w:szCs w:val="24"/>
                </w:rPr>
              </w:rPrChange>
            </w:rPr>
            <w:delText>enter</w:delText>
          </w:r>
          <w:r w:rsidR="00FE38E9" w:rsidRPr="00902A33" w:rsidDel="00051E5A">
            <w:rPr>
              <w:rFonts w:asciiTheme="majorBidi" w:hAnsiTheme="majorBidi" w:cstheme="majorBidi"/>
              <w:sz w:val="24"/>
              <w:szCs w:val="24"/>
            </w:rPr>
            <w:delText>ing</w:delText>
          </w:r>
        </w:del>
        <w:r w:rsidR="00FE38E9" w:rsidRPr="00902A33">
          <w:rPr>
            <w:rFonts w:asciiTheme="majorBidi" w:hAnsiTheme="majorBidi" w:cstheme="majorBidi"/>
            <w:sz w:val="24"/>
            <w:szCs w:val="24"/>
            <w:rPrChange w:id="1312" w:author="John Peate" w:date="2023-06-02T12:25:00Z">
              <w:rPr>
                <w:rFonts w:ascii="Times New Roman" w:hAnsi="Times New Roman" w:cs="Times New Roman"/>
                <w:sz w:val="24"/>
                <w:szCs w:val="24"/>
              </w:rPr>
            </w:rPrChange>
          </w:rPr>
          <w:t xml:space="preserve"> </w:t>
        </w:r>
      </w:ins>
      <w:del w:id="1313" w:author="John Peate" w:date="2023-05-31T13:57:00Z">
        <w:r w:rsidRPr="00902A33" w:rsidDel="00FE38E9">
          <w:rPr>
            <w:rFonts w:asciiTheme="majorBidi" w:hAnsiTheme="majorBidi" w:cstheme="majorBidi"/>
            <w:sz w:val="24"/>
            <w:szCs w:val="24"/>
            <w:rPrChange w:id="1314" w:author="John Peate" w:date="2023-06-02T12:25:00Z">
              <w:rPr>
                <w:rFonts w:ascii="Times New Roman" w:hAnsi="Times New Roman" w:cs="Times New Roman"/>
                <w:sz w:val="24"/>
                <w:szCs w:val="24"/>
              </w:rPr>
            </w:rPrChange>
          </w:rPr>
          <w:delText>the Jewish</w:delText>
        </w:r>
      </w:del>
      <w:ins w:id="1315" w:author="John Peate" w:date="2023-05-31T13:57:00Z">
        <w:r w:rsidR="00FE38E9" w:rsidRPr="00902A33">
          <w:rPr>
            <w:rFonts w:asciiTheme="majorBidi" w:hAnsiTheme="majorBidi" w:cstheme="majorBidi"/>
            <w:sz w:val="24"/>
            <w:szCs w:val="24"/>
          </w:rPr>
          <w:t>its</w:t>
        </w:r>
      </w:ins>
      <w:r w:rsidRPr="00902A33">
        <w:rPr>
          <w:rFonts w:asciiTheme="majorBidi" w:hAnsiTheme="majorBidi" w:cstheme="majorBidi"/>
          <w:sz w:val="24"/>
          <w:szCs w:val="24"/>
          <w:rPrChange w:id="1316" w:author="John Peate" w:date="2023-06-02T12:25:00Z">
            <w:rPr>
              <w:rFonts w:ascii="Times New Roman" w:hAnsi="Times New Roman" w:cs="Times New Roman"/>
              <w:sz w:val="24"/>
              <w:szCs w:val="24"/>
            </w:rPr>
          </w:rPrChange>
        </w:rPr>
        <w:t xml:space="preserve"> political, cultural</w:t>
      </w:r>
      <w:ins w:id="1317" w:author="John Peate" w:date="2023-05-31T13:57:00Z">
        <w:r w:rsidR="00FE38E9" w:rsidRPr="00902A33">
          <w:rPr>
            <w:rFonts w:asciiTheme="majorBidi" w:hAnsiTheme="majorBidi" w:cstheme="majorBidi"/>
            <w:sz w:val="24"/>
            <w:szCs w:val="24"/>
          </w:rPr>
          <w:t>,</w:t>
        </w:r>
      </w:ins>
      <w:r w:rsidRPr="00902A33">
        <w:rPr>
          <w:rFonts w:asciiTheme="majorBidi" w:hAnsiTheme="majorBidi" w:cstheme="majorBidi"/>
          <w:sz w:val="24"/>
          <w:szCs w:val="24"/>
          <w:rPrChange w:id="1318" w:author="John Peate" w:date="2023-06-02T12:25:00Z">
            <w:rPr>
              <w:rFonts w:ascii="Times New Roman" w:hAnsi="Times New Roman" w:cs="Times New Roman"/>
              <w:sz w:val="24"/>
              <w:szCs w:val="24"/>
            </w:rPr>
          </w:rPrChange>
        </w:rPr>
        <w:t xml:space="preserve"> and religious landscape.</w:t>
      </w:r>
      <w:ins w:id="1319" w:author="John Peate" w:date="2023-05-31T13:58:00Z">
        <w:r w:rsidR="00FE38E9" w:rsidRPr="00902A33">
          <w:rPr>
            <w:rFonts w:asciiTheme="majorBidi" w:hAnsiTheme="majorBidi" w:cstheme="majorBidi"/>
            <w:sz w:val="24"/>
            <w:szCs w:val="24"/>
          </w:rPr>
          <w:t xml:space="preserve"> </w:t>
        </w:r>
      </w:ins>
      <w:del w:id="1320" w:author="John Peate" w:date="2023-05-31T13:58:00Z">
        <w:r w:rsidRPr="00902A33" w:rsidDel="00FE38E9">
          <w:rPr>
            <w:rFonts w:asciiTheme="majorBidi" w:hAnsiTheme="majorBidi" w:cstheme="majorBidi"/>
            <w:sz w:val="24"/>
            <w:szCs w:val="24"/>
            <w:rPrChange w:id="1321" w:author="John Peate" w:date="2023-06-02T12:25:00Z">
              <w:rPr>
                <w:rFonts w:ascii="Times New Roman" w:hAnsi="Times New Roman" w:cs="Times New Roman"/>
                <w:sz w:val="24"/>
                <w:szCs w:val="24"/>
              </w:rPr>
            </w:rPrChange>
          </w:rPr>
          <w:delText xml:space="preserve"> </w:delText>
        </w:r>
      </w:del>
      <w:ins w:id="1322" w:author="Susan" w:date="2023-06-11T13:16:00Z">
        <w:r w:rsidR="00787515">
          <w:rPr>
            <w:rFonts w:asciiTheme="majorBidi" w:hAnsiTheme="majorBidi" w:cstheme="majorBidi"/>
            <w:sz w:val="24"/>
            <w:szCs w:val="24"/>
          </w:rPr>
          <w:t>Once a traditionally religious community, many of its members now</w:t>
        </w:r>
      </w:ins>
      <w:del w:id="1323" w:author="Susan" w:date="2023-06-11T13:16:00Z">
        <w:r w:rsidRPr="00902A33" w:rsidDel="00787515">
          <w:rPr>
            <w:rFonts w:asciiTheme="majorBidi" w:hAnsiTheme="majorBidi" w:cstheme="majorBidi"/>
            <w:sz w:val="24"/>
            <w:szCs w:val="24"/>
            <w:rPrChange w:id="1324" w:author="John Peate" w:date="2023-06-02T12:25:00Z">
              <w:rPr>
                <w:rFonts w:ascii="Times New Roman" w:hAnsi="Times New Roman" w:cs="Times New Roman"/>
                <w:sz w:val="24"/>
                <w:szCs w:val="24"/>
              </w:rPr>
            </w:rPrChange>
          </w:rPr>
          <w:delText>Many Jews</w:delText>
        </w:r>
      </w:del>
      <w:r w:rsidRPr="00902A33">
        <w:rPr>
          <w:rFonts w:asciiTheme="majorBidi" w:hAnsiTheme="majorBidi" w:cstheme="majorBidi"/>
          <w:sz w:val="24"/>
          <w:szCs w:val="24"/>
          <w:rPrChange w:id="1325" w:author="John Peate" w:date="2023-06-02T12:25:00Z">
            <w:rPr>
              <w:rFonts w:ascii="Times New Roman" w:hAnsi="Times New Roman" w:cs="Times New Roman"/>
              <w:sz w:val="24"/>
              <w:szCs w:val="24"/>
            </w:rPr>
          </w:rPrChange>
        </w:rPr>
        <w:t xml:space="preserve"> advocated </w:t>
      </w:r>
      <w:ins w:id="1326" w:author="Susan" w:date="2023-06-11T13:34:00Z">
        <w:r w:rsidR="00E51C05">
          <w:rPr>
            <w:rFonts w:asciiTheme="majorBidi" w:hAnsiTheme="majorBidi" w:cstheme="majorBidi"/>
            <w:sz w:val="24"/>
            <w:szCs w:val="24"/>
          </w:rPr>
          <w:t>its</w:t>
        </w:r>
      </w:ins>
      <w:del w:id="1327" w:author="Susan" w:date="2023-06-11T13:34:00Z">
        <w:r w:rsidRPr="00902A33" w:rsidDel="00E51C05">
          <w:rPr>
            <w:rFonts w:asciiTheme="majorBidi" w:hAnsiTheme="majorBidi" w:cstheme="majorBidi"/>
            <w:sz w:val="24"/>
            <w:szCs w:val="24"/>
            <w:rPrChange w:id="1328" w:author="John Peate" w:date="2023-06-02T12:25:00Z">
              <w:rPr>
                <w:rFonts w:ascii="Times New Roman" w:hAnsi="Times New Roman" w:cs="Times New Roman"/>
                <w:sz w:val="24"/>
                <w:szCs w:val="24"/>
              </w:rPr>
            </w:rPrChange>
          </w:rPr>
          <w:delText>the</w:delText>
        </w:r>
      </w:del>
      <w:r w:rsidRPr="00902A33">
        <w:rPr>
          <w:rFonts w:asciiTheme="majorBidi" w:hAnsiTheme="majorBidi" w:cstheme="majorBidi"/>
          <w:sz w:val="24"/>
          <w:szCs w:val="24"/>
          <w:rPrChange w:id="1329" w:author="John Peate" w:date="2023-06-02T12:25:00Z">
            <w:rPr>
              <w:rFonts w:ascii="Times New Roman" w:hAnsi="Times New Roman" w:cs="Times New Roman"/>
              <w:sz w:val="24"/>
              <w:szCs w:val="24"/>
            </w:rPr>
          </w:rPrChange>
        </w:rPr>
        <w:t xml:space="preserve"> secularization </w:t>
      </w:r>
      <w:del w:id="1330" w:author="Susan" w:date="2023-06-11T13:34:00Z">
        <w:r w:rsidRPr="00902A33" w:rsidDel="00E51C05">
          <w:rPr>
            <w:rFonts w:asciiTheme="majorBidi" w:hAnsiTheme="majorBidi" w:cstheme="majorBidi"/>
            <w:sz w:val="24"/>
            <w:szCs w:val="24"/>
            <w:rPrChange w:id="1331" w:author="John Peate" w:date="2023-06-02T12:25:00Z">
              <w:rPr>
                <w:rFonts w:ascii="Times New Roman" w:hAnsi="Times New Roman" w:cs="Times New Roman"/>
                <w:sz w:val="24"/>
                <w:szCs w:val="24"/>
              </w:rPr>
            </w:rPrChange>
          </w:rPr>
          <w:delText xml:space="preserve">of Jewish society </w:delText>
        </w:r>
      </w:del>
      <w:r w:rsidRPr="00902A33">
        <w:rPr>
          <w:rFonts w:asciiTheme="majorBidi" w:hAnsiTheme="majorBidi" w:cstheme="majorBidi"/>
          <w:sz w:val="24"/>
          <w:szCs w:val="24"/>
          <w:rPrChange w:id="1332" w:author="John Peate" w:date="2023-06-02T12:25:00Z">
            <w:rPr>
              <w:rFonts w:ascii="Times New Roman" w:hAnsi="Times New Roman" w:cs="Times New Roman"/>
              <w:sz w:val="24"/>
              <w:szCs w:val="24"/>
            </w:rPr>
          </w:rPrChange>
        </w:rPr>
        <w:t xml:space="preserve">and </w:t>
      </w:r>
      <w:del w:id="1333" w:author="John Peate" w:date="2023-05-31T13:58:00Z">
        <w:r w:rsidRPr="00902A33" w:rsidDel="00FE38E9">
          <w:rPr>
            <w:rFonts w:asciiTheme="majorBidi" w:hAnsiTheme="majorBidi" w:cstheme="majorBidi"/>
            <w:sz w:val="24"/>
            <w:szCs w:val="24"/>
            <w:rPrChange w:id="1334" w:author="John Peate" w:date="2023-06-02T12:25:00Z">
              <w:rPr>
                <w:rFonts w:ascii="Times New Roman" w:hAnsi="Times New Roman" w:cs="Times New Roman"/>
                <w:sz w:val="24"/>
                <w:szCs w:val="24"/>
              </w:rPr>
            </w:rPrChange>
          </w:rPr>
          <w:delText xml:space="preserve">termination </w:delText>
        </w:r>
      </w:del>
      <w:ins w:id="1335" w:author="John Peate" w:date="2023-05-31T13:58:00Z">
        <w:r w:rsidR="00FE38E9" w:rsidRPr="00902A33">
          <w:rPr>
            <w:rFonts w:asciiTheme="majorBidi" w:hAnsiTheme="majorBidi" w:cstheme="majorBidi"/>
            <w:sz w:val="24"/>
            <w:szCs w:val="24"/>
          </w:rPr>
          <w:t>the end</w:t>
        </w:r>
        <w:r w:rsidR="00FE38E9" w:rsidRPr="00902A33">
          <w:rPr>
            <w:rFonts w:asciiTheme="majorBidi" w:hAnsiTheme="majorBidi" w:cstheme="majorBidi"/>
            <w:sz w:val="24"/>
            <w:szCs w:val="24"/>
            <w:rPrChange w:id="1336"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337" w:author="John Peate" w:date="2023-06-02T12:25:00Z">
            <w:rPr>
              <w:rFonts w:ascii="Times New Roman" w:hAnsi="Times New Roman" w:cs="Times New Roman"/>
              <w:sz w:val="24"/>
              <w:szCs w:val="24"/>
            </w:rPr>
          </w:rPrChange>
        </w:rPr>
        <w:t xml:space="preserve">of </w:t>
      </w:r>
      <w:ins w:id="1338" w:author="Susan" w:date="2023-06-11T13:19:00Z">
        <w:r w:rsidR="00787515">
          <w:rPr>
            <w:rFonts w:asciiTheme="majorBidi" w:hAnsiTheme="majorBidi" w:cstheme="majorBidi"/>
            <w:sz w:val="24"/>
            <w:szCs w:val="24"/>
          </w:rPr>
          <w:t xml:space="preserve">traditional </w:t>
        </w:r>
      </w:ins>
      <w:r w:rsidRPr="00902A33">
        <w:rPr>
          <w:rFonts w:asciiTheme="majorBidi" w:hAnsiTheme="majorBidi" w:cstheme="majorBidi"/>
          <w:sz w:val="24"/>
          <w:szCs w:val="24"/>
          <w:rPrChange w:id="1339" w:author="John Peate" w:date="2023-06-02T12:25:00Z">
            <w:rPr>
              <w:rFonts w:ascii="Times New Roman" w:hAnsi="Times New Roman" w:cs="Times New Roman"/>
              <w:sz w:val="24"/>
              <w:szCs w:val="24"/>
            </w:rPr>
          </w:rPrChange>
        </w:rPr>
        <w:t>rabbinical rule</w:t>
      </w:r>
      <w:del w:id="1340" w:author="Susan" w:date="2023-06-11T13:19:00Z">
        <w:r w:rsidRPr="00902A33" w:rsidDel="00787515">
          <w:rPr>
            <w:rFonts w:asciiTheme="majorBidi" w:hAnsiTheme="majorBidi" w:cstheme="majorBidi"/>
            <w:sz w:val="24"/>
            <w:szCs w:val="24"/>
            <w:rPrChange w:id="1341" w:author="John Peate" w:date="2023-06-02T12:25:00Z">
              <w:rPr>
                <w:rFonts w:ascii="Times New Roman" w:hAnsi="Times New Roman" w:cs="Times New Roman"/>
                <w:sz w:val="24"/>
                <w:szCs w:val="24"/>
              </w:rPr>
            </w:rPrChange>
          </w:rPr>
          <w:delText xml:space="preserve"> in </w:delText>
        </w:r>
      </w:del>
      <w:ins w:id="1342" w:author="John Peate" w:date="2023-05-31T13:58:00Z">
        <w:del w:id="1343" w:author="Susan" w:date="2023-06-11T13:19:00Z">
          <w:r w:rsidR="00FE38E9" w:rsidRPr="00902A33" w:rsidDel="00787515">
            <w:rPr>
              <w:rFonts w:asciiTheme="majorBidi" w:hAnsiTheme="majorBidi" w:cstheme="majorBidi"/>
              <w:sz w:val="24"/>
              <w:szCs w:val="24"/>
            </w:rPr>
            <w:delText>over</w:delText>
          </w:r>
          <w:r w:rsidR="00FE38E9" w:rsidRPr="00902A33" w:rsidDel="00787515">
            <w:rPr>
              <w:rFonts w:asciiTheme="majorBidi" w:hAnsiTheme="majorBidi" w:cstheme="majorBidi"/>
              <w:sz w:val="24"/>
              <w:szCs w:val="24"/>
              <w:rPrChange w:id="1344" w:author="John Peate" w:date="2023-06-02T12:25:00Z">
                <w:rPr>
                  <w:rFonts w:ascii="Times New Roman" w:hAnsi="Times New Roman" w:cs="Times New Roman"/>
                  <w:sz w:val="24"/>
                  <w:szCs w:val="24"/>
                </w:rPr>
              </w:rPrChange>
            </w:rPr>
            <w:delText xml:space="preserve"> </w:delText>
          </w:r>
        </w:del>
      </w:ins>
      <w:del w:id="1345" w:author="Susan" w:date="2023-06-11T13:19:00Z">
        <w:r w:rsidRPr="00902A33" w:rsidDel="00787515">
          <w:rPr>
            <w:rFonts w:asciiTheme="majorBidi" w:hAnsiTheme="majorBidi" w:cstheme="majorBidi"/>
            <w:sz w:val="24"/>
            <w:szCs w:val="24"/>
            <w:rPrChange w:id="1346" w:author="John Peate" w:date="2023-06-02T12:25:00Z">
              <w:rPr>
                <w:rFonts w:ascii="Times New Roman" w:hAnsi="Times New Roman" w:cs="Times New Roman"/>
                <w:sz w:val="24"/>
                <w:szCs w:val="24"/>
              </w:rPr>
            </w:rPrChange>
          </w:rPr>
          <w:delText>the community</w:delText>
        </w:r>
      </w:del>
      <w:r w:rsidRPr="00902A33">
        <w:rPr>
          <w:rFonts w:asciiTheme="majorBidi" w:hAnsiTheme="majorBidi" w:cstheme="majorBidi"/>
          <w:sz w:val="24"/>
          <w:szCs w:val="24"/>
          <w:rPrChange w:id="1347" w:author="John Peate" w:date="2023-06-02T12:25:00Z">
            <w:rPr>
              <w:rFonts w:ascii="Times New Roman" w:hAnsi="Times New Roman" w:cs="Times New Roman"/>
              <w:sz w:val="24"/>
              <w:szCs w:val="24"/>
            </w:rPr>
          </w:rPrChange>
        </w:rPr>
        <w:t>.</w:t>
      </w:r>
      <w:ins w:id="1348" w:author="John Peate" w:date="2023-05-31T13:58:00Z">
        <w:r w:rsidR="00FE38E9" w:rsidRPr="00902A33">
          <w:rPr>
            <w:rFonts w:asciiTheme="majorBidi" w:hAnsiTheme="majorBidi" w:cstheme="majorBidi"/>
            <w:sz w:val="24"/>
            <w:szCs w:val="24"/>
          </w:rPr>
          <w:t xml:space="preserve"> </w:t>
        </w:r>
      </w:ins>
      <w:commentRangeStart w:id="1349"/>
    </w:p>
    <w:p w14:paraId="3DA40171" w14:textId="0D28B581" w:rsidR="002061B7" w:rsidRPr="00902A33" w:rsidRDefault="004E3E45" w:rsidP="00E51C05">
      <w:pPr>
        <w:spacing w:line="360" w:lineRule="auto"/>
        <w:jc w:val="both"/>
        <w:rPr>
          <w:rFonts w:asciiTheme="majorBidi" w:hAnsiTheme="majorBidi" w:cstheme="majorBidi"/>
          <w:sz w:val="24"/>
          <w:szCs w:val="24"/>
          <w:rPrChange w:id="1350" w:author="John Peate" w:date="2023-06-02T12:25:00Z">
            <w:rPr>
              <w:rFonts w:ascii="Times New Roman" w:hAnsi="Times New Roman" w:cs="Times New Roman"/>
              <w:sz w:val="24"/>
              <w:szCs w:val="24"/>
            </w:rPr>
          </w:rPrChange>
        </w:rPr>
      </w:pPr>
      <w:r w:rsidRPr="00902A33">
        <w:rPr>
          <w:rFonts w:asciiTheme="majorBidi" w:hAnsiTheme="majorBidi" w:cstheme="majorBidi"/>
          <w:sz w:val="24"/>
          <w:szCs w:val="24"/>
          <w:rPrChange w:id="1351" w:author="John Peate" w:date="2023-06-02T12:25:00Z">
            <w:rPr>
              <w:rFonts w:ascii="Times New Roman" w:hAnsi="Times New Roman" w:cs="Times New Roman"/>
              <w:sz w:val="24"/>
              <w:szCs w:val="24"/>
            </w:rPr>
          </w:rPrChange>
        </w:rPr>
        <w:t>Thus</w:t>
      </w:r>
      <w:commentRangeEnd w:id="1349"/>
      <w:r w:rsidR="00C76A6C">
        <w:rPr>
          <w:rStyle w:val="CommentReference"/>
        </w:rPr>
        <w:commentReference w:id="1349"/>
      </w:r>
      <w:r w:rsidRPr="00902A33">
        <w:rPr>
          <w:rFonts w:asciiTheme="majorBidi" w:hAnsiTheme="majorBidi" w:cstheme="majorBidi"/>
          <w:sz w:val="24"/>
          <w:szCs w:val="24"/>
          <w:rPrChange w:id="1352" w:author="John Peate" w:date="2023-06-02T12:25:00Z">
            <w:rPr>
              <w:rFonts w:ascii="Times New Roman" w:hAnsi="Times New Roman" w:cs="Times New Roman"/>
              <w:sz w:val="24"/>
              <w:szCs w:val="24"/>
            </w:rPr>
          </w:rPrChange>
        </w:rPr>
        <w:t xml:space="preserve">, reactions to the challenges that faced Jewish society in the eighteenth and nineteenth centuries created a new and much more complicated Jewish </w:t>
      </w:r>
      <w:del w:id="1353" w:author="John Peate" w:date="2023-05-31T13:58:00Z">
        <w:r w:rsidRPr="00902A33" w:rsidDel="00FE38E9">
          <w:rPr>
            <w:rFonts w:asciiTheme="majorBidi" w:hAnsiTheme="majorBidi" w:cstheme="majorBidi"/>
            <w:sz w:val="24"/>
            <w:szCs w:val="24"/>
            <w:rPrChange w:id="1354" w:author="John Peate" w:date="2023-06-02T12:25:00Z">
              <w:rPr>
                <w:rFonts w:ascii="Times New Roman" w:hAnsi="Times New Roman" w:cs="Times New Roman"/>
                <w:sz w:val="24"/>
                <w:szCs w:val="24"/>
              </w:rPr>
            </w:rPrChange>
          </w:rPr>
          <w:delText>society</w:delText>
        </w:r>
      </w:del>
      <w:ins w:id="1355" w:author="John Peate" w:date="2023-05-31T13:58:00Z">
        <w:r w:rsidR="00FE38E9" w:rsidRPr="00902A33">
          <w:rPr>
            <w:rFonts w:asciiTheme="majorBidi" w:hAnsiTheme="majorBidi" w:cstheme="majorBidi"/>
            <w:sz w:val="24"/>
            <w:szCs w:val="24"/>
          </w:rPr>
          <w:t>communi</w:t>
        </w:r>
        <w:r w:rsidR="00FE38E9" w:rsidRPr="00902A33">
          <w:rPr>
            <w:rFonts w:asciiTheme="majorBidi" w:hAnsiTheme="majorBidi" w:cstheme="majorBidi"/>
            <w:sz w:val="24"/>
            <w:szCs w:val="24"/>
            <w:rPrChange w:id="1356" w:author="John Peate" w:date="2023-06-02T12:25:00Z">
              <w:rPr>
                <w:rFonts w:ascii="Times New Roman" w:hAnsi="Times New Roman" w:cs="Times New Roman"/>
                <w:sz w:val="24"/>
                <w:szCs w:val="24"/>
              </w:rPr>
            </w:rPrChange>
          </w:rPr>
          <w:t>ty</w:t>
        </w:r>
      </w:ins>
      <w:ins w:id="1357" w:author="Susan" w:date="2023-06-11T13:19:00Z">
        <w:r w:rsidR="00227BEC">
          <w:rPr>
            <w:rFonts w:asciiTheme="majorBidi" w:hAnsiTheme="majorBidi" w:cstheme="majorBidi"/>
            <w:sz w:val="24"/>
            <w:szCs w:val="24"/>
          </w:rPr>
          <w:t xml:space="preserve">; </w:t>
        </w:r>
      </w:ins>
      <w:del w:id="1358" w:author="Susan" w:date="2023-06-11T13:19:00Z">
        <w:r w:rsidRPr="00902A33" w:rsidDel="00227BEC">
          <w:rPr>
            <w:rFonts w:asciiTheme="majorBidi" w:hAnsiTheme="majorBidi" w:cstheme="majorBidi"/>
            <w:sz w:val="24"/>
            <w:szCs w:val="24"/>
            <w:rPrChange w:id="1359" w:author="John Peate" w:date="2023-06-02T12:25:00Z">
              <w:rPr>
                <w:rFonts w:ascii="Times New Roman" w:hAnsi="Times New Roman" w:cs="Times New Roman"/>
                <w:sz w:val="24"/>
                <w:szCs w:val="24"/>
              </w:rPr>
            </w:rPrChange>
          </w:rPr>
          <w:delText xml:space="preserve">. </w:delText>
        </w:r>
      </w:del>
      <w:ins w:id="1360" w:author="John Peate" w:date="2023-05-31T13:59:00Z">
        <w:del w:id="1361" w:author="Susan" w:date="2023-06-11T13:19:00Z">
          <w:r w:rsidR="00FE38E9" w:rsidRPr="00902A33" w:rsidDel="00227BEC">
            <w:rPr>
              <w:rFonts w:asciiTheme="majorBidi" w:hAnsiTheme="majorBidi" w:cstheme="majorBidi"/>
              <w:sz w:val="24"/>
              <w:szCs w:val="24"/>
            </w:rPr>
            <w:delText xml:space="preserve"> and</w:delText>
          </w:r>
        </w:del>
        <w:r w:rsidR="00FE38E9" w:rsidRPr="00902A33">
          <w:rPr>
            <w:rFonts w:asciiTheme="majorBidi" w:hAnsiTheme="majorBidi" w:cstheme="majorBidi"/>
            <w:sz w:val="24"/>
            <w:szCs w:val="24"/>
            <w:rPrChange w:id="1362" w:author="John Peate" w:date="2023-06-02T12:25:00Z">
              <w:rPr>
                <w:rFonts w:ascii="Times New Roman" w:hAnsi="Times New Roman" w:cs="Times New Roman"/>
                <w:sz w:val="24"/>
                <w:szCs w:val="24"/>
              </w:rPr>
            </w:rPrChange>
          </w:rPr>
          <w:t xml:space="preserve"> </w:t>
        </w:r>
      </w:ins>
      <w:del w:id="1363" w:author="John Peate" w:date="2023-05-31T13:59:00Z">
        <w:r w:rsidRPr="00902A33" w:rsidDel="00FE38E9">
          <w:rPr>
            <w:rFonts w:asciiTheme="majorBidi" w:hAnsiTheme="majorBidi" w:cstheme="majorBidi"/>
            <w:sz w:val="24"/>
            <w:szCs w:val="24"/>
            <w:rPrChange w:id="1364" w:author="John Peate" w:date="2023-06-02T12:25:00Z">
              <w:rPr>
                <w:rFonts w:ascii="Times New Roman" w:hAnsi="Times New Roman" w:cs="Times New Roman"/>
                <w:sz w:val="24"/>
                <w:szCs w:val="24"/>
              </w:rPr>
            </w:rPrChange>
          </w:rPr>
          <w:delText xml:space="preserve">Criminal </w:delText>
        </w:r>
      </w:del>
      <w:ins w:id="1365" w:author="John Peate" w:date="2023-05-31T13:59:00Z">
        <w:r w:rsidR="00FE38E9" w:rsidRPr="00902A33">
          <w:rPr>
            <w:rFonts w:asciiTheme="majorBidi" w:hAnsiTheme="majorBidi" w:cstheme="majorBidi"/>
            <w:sz w:val="24"/>
            <w:szCs w:val="24"/>
          </w:rPr>
          <w:t>c</w:t>
        </w:r>
        <w:r w:rsidR="00FE38E9" w:rsidRPr="00902A33">
          <w:rPr>
            <w:rFonts w:asciiTheme="majorBidi" w:hAnsiTheme="majorBidi" w:cstheme="majorBidi"/>
            <w:sz w:val="24"/>
            <w:szCs w:val="24"/>
            <w:rPrChange w:id="1366" w:author="John Peate" w:date="2023-06-02T12:25:00Z">
              <w:rPr>
                <w:rFonts w:ascii="Times New Roman" w:hAnsi="Times New Roman" w:cs="Times New Roman"/>
                <w:sz w:val="24"/>
                <w:szCs w:val="24"/>
              </w:rPr>
            </w:rPrChange>
          </w:rPr>
          <w:t xml:space="preserve">riminal </w:t>
        </w:r>
      </w:ins>
      <w:r w:rsidRPr="00902A33">
        <w:rPr>
          <w:rFonts w:asciiTheme="majorBidi" w:hAnsiTheme="majorBidi" w:cstheme="majorBidi"/>
          <w:sz w:val="24"/>
          <w:szCs w:val="24"/>
          <w:rPrChange w:id="1367" w:author="John Peate" w:date="2023-06-02T12:25:00Z">
            <w:rPr>
              <w:rFonts w:ascii="Times New Roman" w:hAnsi="Times New Roman" w:cs="Times New Roman"/>
              <w:sz w:val="24"/>
              <w:szCs w:val="24"/>
            </w:rPr>
          </w:rPrChange>
        </w:rPr>
        <w:t xml:space="preserve">activity was but one of the reactions to this crisis. </w:t>
      </w:r>
      <w:ins w:id="1368" w:author="Susan" w:date="2023-06-11T13:20:00Z">
        <w:r w:rsidR="00227BEC">
          <w:rPr>
            <w:rFonts w:asciiTheme="majorBidi" w:hAnsiTheme="majorBidi" w:cstheme="majorBidi"/>
            <w:sz w:val="24"/>
            <w:szCs w:val="24"/>
          </w:rPr>
          <w:t>By</w:t>
        </w:r>
      </w:ins>
      <w:del w:id="1369" w:author="Susan" w:date="2023-06-11T13:20:00Z">
        <w:r w:rsidRPr="00902A33" w:rsidDel="00227BEC">
          <w:rPr>
            <w:rFonts w:asciiTheme="majorBidi" w:hAnsiTheme="majorBidi" w:cstheme="majorBidi"/>
            <w:sz w:val="24"/>
            <w:szCs w:val="24"/>
            <w:rPrChange w:id="1370" w:author="John Peate" w:date="2023-06-02T12:25:00Z">
              <w:rPr>
                <w:rFonts w:ascii="Times New Roman" w:hAnsi="Times New Roman" w:cs="Times New Roman"/>
                <w:sz w:val="24"/>
                <w:szCs w:val="24"/>
              </w:rPr>
            </w:rPrChange>
          </w:rPr>
          <w:delText>From</w:delText>
        </w:r>
      </w:del>
      <w:r w:rsidRPr="00902A33">
        <w:rPr>
          <w:rFonts w:asciiTheme="majorBidi" w:hAnsiTheme="majorBidi" w:cstheme="majorBidi"/>
          <w:sz w:val="24"/>
          <w:szCs w:val="24"/>
          <w:rPrChange w:id="1371" w:author="John Peate" w:date="2023-06-02T12:25:00Z">
            <w:rPr>
              <w:rFonts w:ascii="Times New Roman" w:hAnsi="Times New Roman" w:cs="Times New Roman"/>
              <w:sz w:val="24"/>
              <w:szCs w:val="24"/>
            </w:rPr>
          </w:rPrChange>
        </w:rPr>
        <w:t xml:space="preserve"> the late</w:t>
      </w:r>
      <w:ins w:id="1372" w:author="John Peate" w:date="2023-06-05T10:22:00Z">
        <w:r w:rsidR="001334D0">
          <w:rPr>
            <w:rFonts w:asciiTheme="majorBidi" w:hAnsiTheme="majorBidi" w:cstheme="majorBidi"/>
            <w:sz w:val="24"/>
            <w:szCs w:val="24"/>
          </w:rPr>
          <w:t>-</w:t>
        </w:r>
      </w:ins>
      <w:del w:id="1373" w:author="John Peate" w:date="2023-06-05T10:22:00Z">
        <w:r w:rsidRPr="00902A33" w:rsidDel="001334D0">
          <w:rPr>
            <w:rFonts w:asciiTheme="majorBidi" w:hAnsiTheme="majorBidi" w:cstheme="majorBidi"/>
            <w:sz w:val="24"/>
            <w:szCs w:val="24"/>
            <w:rPrChange w:id="1374" w:author="John Peate" w:date="2023-06-02T12:25:00Z">
              <w:rPr>
                <w:rFonts w:ascii="Times New Roman" w:hAnsi="Times New Roman" w:cs="Times New Roman"/>
                <w:sz w:val="24"/>
                <w:szCs w:val="24"/>
              </w:rPr>
            </w:rPrChange>
          </w:rPr>
          <w:delText xml:space="preserve"> </w:delText>
        </w:r>
      </w:del>
      <w:commentRangeStart w:id="1375"/>
      <w:r w:rsidRPr="00902A33">
        <w:rPr>
          <w:rFonts w:asciiTheme="majorBidi" w:hAnsiTheme="majorBidi" w:cstheme="majorBidi"/>
          <w:sz w:val="24"/>
          <w:szCs w:val="24"/>
          <w:rPrChange w:id="1376" w:author="John Peate" w:date="2023-06-02T12:25:00Z">
            <w:rPr>
              <w:rFonts w:ascii="Times New Roman" w:hAnsi="Times New Roman" w:cs="Times New Roman"/>
              <w:sz w:val="24"/>
              <w:szCs w:val="24"/>
            </w:rPr>
          </w:rPrChange>
        </w:rPr>
        <w:t>nineteenth century</w:t>
      </w:r>
      <w:commentRangeEnd w:id="1375"/>
      <w:r w:rsidR="00FE38E9" w:rsidRPr="00902A33">
        <w:rPr>
          <w:rStyle w:val="CommentReference"/>
          <w:rFonts w:asciiTheme="majorBidi" w:hAnsiTheme="majorBidi" w:cstheme="majorBidi"/>
          <w:sz w:val="24"/>
          <w:szCs w:val="24"/>
          <w:rPrChange w:id="1377" w:author="John Peate" w:date="2023-06-02T12:25:00Z">
            <w:rPr>
              <w:rStyle w:val="CommentReference"/>
            </w:rPr>
          </w:rPrChange>
        </w:rPr>
        <w:commentReference w:id="1375"/>
      </w:r>
      <w:ins w:id="1378" w:author="John Peate" w:date="2023-05-31T14:01:00Z">
        <w:r w:rsidR="00FE38E9" w:rsidRPr="00902A33">
          <w:rPr>
            <w:rFonts w:asciiTheme="majorBidi" w:hAnsiTheme="majorBidi" w:cstheme="majorBidi"/>
            <w:sz w:val="24"/>
            <w:szCs w:val="24"/>
          </w:rPr>
          <w:t xml:space="preserve">, </w:t>
        </w:r>
      </w:ins>
      <w:del w:id="1379" w:author="John Peate" w:date="2023-05-31T14:01:00Z">
        <w:r w:rsidRPr="00902A33" w:rsidDel="00FE38E9">
          <w:rPr>
            <w:rFonts w:asciiTheme="majorBidi" w:hAnsiTheme="majorBidi" w:cstheme="majorBidi"/>
            <w:sz w:val="24"/>
            <w:szCs w:val="24"/>
            <w:rPrChange w:id="1380"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81" w:author="John Peate" w:date="2023-06-02T12:25:00Z">
            <w:rPr>
              <w:rFonts w:ascii="Times New Roman" w:hAnsi="Times New Roman" w:cs="Times New Roman"/>
              <w:sz w:val="24"/>
              <w:szCs w:val="24"/>
            </w:rPr>
          </w:rPrChange>
        </w:rPr>
        <w:t xml:space="preserve">Jews engaged in two </w:t>
      </w:r>
      <w:r w:rsidRPr="00E51C05">
        <w:rPr>
          <w:rFonts w:ascii="Times New Roman" w:hAnsi="Times New Roman" w:cs="Times New Roman"/>
          <w:sz w:val="24"/>
          <w:szCs w:val="24"/>
        </w:rPr>
        <w:t xml:space="preserve">main </w:t>
      </w:r>
      <w:ins w:id="1382" w:author="John Peate" w:date="2023-05-31T14:02:00Z">
        <w:r w:rsidR="00FE38E9" w:rsidRPr="00902A33">
          <w:rPr>
            <w:rFonts w:asciiTheme="majorBidi" w:hAnsiTheme="majorBidi" w:cstheme="majorBidi"/>
            <w:sz w:val="24"/>
            <w:szCs w:val="24"/>
          </w:rPr>
          <w:t>kinds of</w:t>
        </w:r>
      </w:ins>
      <w:ins w:id="1383" w:author="John Peate" w:date="2023-05-31T14:01:00Z">
        <w:r w:rsidR="00FE38E9" w:rsidRPr="00902A33">
          <w:rPr>
            <w:rFonts w:asciiTheme="majorBidi" w:hAnsiTheme="majorBidi" w:cstheme="majorBidi"/>
            <w:sz w:val="24"/>
            <w:szCs w:val="24"/>
            <w:rPrChange w:id="1384"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385" w:author="John Peate" w:date="2023-06-02T12:25:00Z">
            <w:rPr>
              <w:rFonts w:ascii="Times New Roman" w:hAnsi="Times New Roman" w:cs="Times New Roman"/>
              <w:sz w:val="24"/>
              <w:szCs w:val="24"/>
            </w:rPr>
          </w:rPrChange>
        </w:rPr>
        <w:t xml:space="preserve">criminal </w:t>
      </w:r>
      <w:del w:id="1386" w:author="John Peate" w:date="2023-05-31T14:02:00Z">
        <w:r w:rsidRPr="00902A33" w:rsidDel="00FE38E9">
          <w:rPr>
            <w:rFonts w:asciiTheme="majorBidi" w:hAnsiTheme="majorBidi" w:cstheme="majorBidi"/>
            <w:sz w:val="24"/>
            <w:szCs w:val="24"/>
            <w:rPrChange w:id="1387" w:author="John Peate" w:date="2023-06-02T12:25:00Z">
              <w:rPr>
                <w:rFonts w:ascii="Times New Roman" w:hAnsi="Times New Roman" w:cs="Times New Roman"/>
                <w:sz w:val="24"/>
                <w:szCs w:val="24"/>
              </w:rPr>
            </w:rPrChange>
          </w:rPr>
          <w:delText>activities</w:delText>
        </w:r>
      </w:del>
      <w:ins w:id="1388" w:author="John Peate" w:date="2023-05-31T14:02:00Z">
        <w:r w:rsidR="00FE38E9" w:rsidRPr="00902A33">
          <w:rPr>
            <w:rFonts w:asciiTheme="majorBidi" w:hAnsiTheme="majorBidi" w:cstheme="majorBidi"/>
            <w:sz w:val="24"/>
            <w:szCs w:val="24"/>
            <w:rPrChange w:id="1389" w:author="John Peate" w:date="2023-06-02T12:25:00Z">
              <w:rPr>
                <w:rFonts w:ascii="Times New Roman" w:hAnsi="Times New Roman" w:cs="Times New Roman"/>
                <w:sz w:val="24"/>
                <w:szCs w:val="24"/>
              </w:rPr>
            </w:rPrChange>
          </w:rPr>
          <w:t>activit</w:t>
        </w:r>
        <w:r w:rsidR="00FE38E9" w:rsidRPr="00902A33">
          <w:rPr>
            <w:rFonts w:asciiTheme="majorBidi" w:hAnsiTheme="majorBidi" w:cstheme="majorBidi"/>
            <w:sz w:val="24"/>
            <w:szCs w:val="24"/>
          </w:rPr>
          <w:t>y</w:t>
        </w:r>
      </w:ins>
      <w:r w:rsidRPr="00902A33">
        <w:rPr>
          <w:rFonts w:asciiTheme="majorBidi" w:hAnsiTheme="majorBidi" w:cstheme="majorBidi"/>
          <w:sz w:val="24"/>
          <w:szCs w:val="24"/>
          <w:rPrChange w:id="1390" w:author="John Peate" w:date="2023-06-02T12:25:00Z">
            <w:rPr>
              <w:rFonts w:ascii="Times New Roman" w:hAnsi="Times New Roman" w:cs="Times New Roman"/>
              <w:sz w:val="24"/>
              <w:szCs w:val="24"/>
            </w:rPr>
          </w:rPrChange>
        </w:rPr>
        <w:t xml:space="preserve">: </w:t>
      </w:r>
      <w:ins w:id="1391" w:author="John Peate" w:date="2023-05-31T14:02:00Z">
        <w:r w:rsidR="00FE38E9" w:rsidRPr="00902A33">
          <w:rPr>
            <w:rFonts w:asciiTheme="majorBidi" w:hAnsiTheme="majorBidi" w:cstheme="majorBidi"/>
            <w:sz w:val="24"/>
            <w:szCs w:val="24"/>
          </w:rPr>
          <w:t xml:space="preserve">that related to </w:t>
        </w:r>
      </w:ins>
      <w:r w:rsidRPr="00902A33">
        <w:rPr>
          <w:rFonts w:asciiTheme="majorBidi" w:hAnsiTheme="majorBidi" w:cstheme="majorBidi"/>
          <w:sz w:val="24"/>
          <w:szCs w:val="24"/>
          <w:rPrChange w:id="1392" w:author="John Peate" w:date="2023-06-02T12:25:00Z">
            <w:rPr>
              <w:rFonts w:ascii="Times New Roman" w:hAnsi="Times New Roman" w:cs="Times New Roman"/>
              <w:sz w:val="24"/>
              <w:szCs w:val="24"/>
            </w:rPr>
          </w:rPrChange>
        </w:rPr>
        <w:t xml:space="preserve">immigration </w:t>
      </w:r>
      <w:del w:id="1393" w:author="John Peate" w:date="2023-05-31T14:02:00Z">
        <w:r w:rsidRPr="00902A33" w:rsidDel="00FE38E9">
          <w:rPr>
            <w:rFonts w:asciiTheme="majorBidi" w:hAnsiTheme="majorBidi" w:cstheme="majorBidi"/>
            <w:sz w:val="24"/>
            <w:szCs w:val="24"/>
            <w:rPrChange w:id="1394" w:author="John Peate" w:date="2023-06-02T12:25:00Z">
              <w:rPr>
                <w:rFonts w:ascii="Times New Roman" w:hAnsi="Times New Roman" w:cs="Times New Roman"/>
                <w:sz w:val="24"/>
                <w:szCs w:val="24"/>
              </w:rPr>
            </w:rPrChange>
          </w:rPr>
          <w:delText xml:space="preserve">related crimes </w:delText>
        </w:r>
      </w:del>
      <w:r w:rsidRPr="00902A33">
        <w:rPr>
          <w:rFonts w:asciiTheme="majorBidi" w:hAnsiTheme="majorBidi" w:cstheme="majorBidi"/>
          <w:sz w:val="24"/>
          <w:szCs w:val="24"/>
          <w:rPrChange w:id="1395" w:author="John Peate" w:date="2023-06-02T12:25:00Z">
            <w:rPr>
              <w:rFonts w:ascii="Times New Roman" w:hAnsi="Times New Roman" w:cs="Times New Roman"/>
              <w:sz w:val="24"/>
              <w:szCs w:val="24"/>
            </w:rPr>
          </w:rPrChange>
        </w:rPr>
        <w:t xml:space="preserve">and </w:t>
      </w:r>
      <w:ins w:id="1396" w:author="John Peate" w:date="2023-05-31T14:02:00Z">
        <w:r w:rsidR="00FE38E9" w:rsidRPr="00902A33">
          <w:rPr>
            <w:rFonts w:asciiTheme="majorBidi" w:hAnsiTheme="majorBidi" w:cstheme="majorBidi"/>
            <w:sz w:val="24"/>
            <w:szCs w:val="24"/>
          </w:rPr>
          <w:t>that related to “</w:t>
        </w:r>
      </w:ins>
      <w:r w:rsidRPr="00902A33">
        <w:rPr>
          <w:rFonts w:asciiTheme="majorBidi" w:hAnsiTheme="majorBidi" w:cstheme="majorBidi"/>
          <w:sz w:val="24"/>
          <w:szCs w:val="24"/>
          <w:rPrChange w:id="1397" w:author="John Peate" w:date="2023-06-02T12:25:00Z">
            <w:rPr>
              <w:rFonts w:ascii="Times New Roman" w:hAnsi="Times New Roman" w:cs="Times New Roman"/>
              <w:sz w:val="24"/>
              <w:szCs w:val="24"/>
            </w:rPr>
          </w:rPrChange>
        </w:rPr>
        <w:t>white slavery</w:t>
      </w:r>
      <w:ins w:id="1398" w:author="John Peate" w:date="2023-05-31T14:02:00Z">
        <w:r w:rsidR="00FE38E9" w:rsidRPr="00902A33">
          <w:rPr>
            <w:rFonts w:asciiTheme="majorBidi" w:hAnsiTheme="majorBidi" w:cstheme="majorBidi"/>
            <w:sz w:val="24"/>
            <w:szCs w:val="24"/>
          </w:rPr>
          <w:t>,” that is,</w:t>
        </w:r>
      </w:ins>
      <w:r w:rsidRPr="00902A33">
        <w:rPr>
          <w:rFonts w:asciiTheme="majorBidi" w:hAnsiTheme="majorBidi" w:cstheme="majorBidi"/>
          <w:sz w:val="24"/>
          <w:szCs w:val="24"/>
          <w:rPrChange w:id="1399" w:author="John Peate" w:date="2023-06-02T12:25:00Z">
            <w:rPr>
              <w:rFonts w:ascii="Times New Roman" w:hAnsi="Times New Roman" w:cs="Times New Roman"/>
              <w:sz w:val="24"/>
              <w:szCs w:val="24"/>
            </w:rPr>
          </w:rPrChange>
        </w:rPr>
        <w:t xml:space="preserve"> </w:t>
      </w:r>
      <w:del w:id="1400" w:author="John Peate" w:date="2023-05-31T14:02:00Z">
        <w:r w:rsidRPr="00902A33" w:rsidDel="00FE38E9">
          <w:rPr>
            <w:rFonts w:asciiTheme="majorBidi" w:hAnsiTheme="majorBidi" w:cstheme="majorBidi"/>
            <w:sz w:val="24"/>
            <w:szCs w:val="24"/>
            <w:rPrChange w:id="140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02" w:author="John Peate" w:date="2023-06-02T12:25:00Z">
            <w:rPr>
              <w:rFonts w:ascii="Times New Roman" w:hAnsi="Times New Roman" w:cs="Times New Roman"/>
              <w:sz w:val="24"/>
              <w:szCs w:val="24"/>
            </w:rPr>
          </w:rPrChange>
        </w:rPr>
        <w:t xml:space="preserve">prostitution and </w:t>
      </w:r>
      <w:ins w:id="1403" w:author="John Peate" w:date="2023-05-31T14:02:00Z">
        <w:r w:rsidR="00FE38E9" w:rsidRPr="00902A33">
          <w:rPr>
            <w:rFonts w:asciiTheme="majorBidi" w:hAnsiTheme="majorBidi" w:cstheme="majorBidi"/>
            <w:sz w:val="24"/>
            <w:szCs w:val="24"/>
          </w:rPr>
          <w:t xml:space="preserve">people </w:t>
        </w:r>
      </w:ins>
      <w:r w:rsidRPr="00902A33">
        <w:rPr>
          <w:rFonts w:asciiTheme="majorBidi" w:hAnsiTheme="majorBidi" w:cstheme="majorBidi"/>
          <w:sz w:val="24"/>
          <w:szCs w:val="24"/>
          <w:rPrChange w:id="1404" w:author="John Peate" w:date="2023-06-02T12:25:00Z">
            <w:rPr>
              <w:rFonts w:ascii="Times New Roman" w:hAnsi="Times New Roman" w:cs="Times New Roman"/>
              <w:sz w:val="24"/>
              <w:szCs w:val="24"/>
            </w:rPr>
          </w:rPrChange>
        </w:rPr>
        <w:t>trafficking</w:t>
      </w:r>
      <w:del w:id="1405" w:author="John Peate" w:date="2023-05-31T14:02:00Z">
        <w:r w:rsidRPr="00051E5A" w:rsidDel="00FE38E9">
          <w:rPr>
            <w:rFonts w:asciiTheme="majorBidi" w:hAnsiTheme="majorBidi" w:cstheme="majorBidi"/>
            <w:sz w:val="24"/>
            <w:szCs w:val="24"/>
            <w:rPrChange w:id="1406" w:author="Susan" w:date="2023-06-12T08:39:00Z">
              <w:rPr>
                <w:rFonts w:ascii="Times New Roman" w:hAnsi="Times New Roman" w:cs="Times New Roman"/>
                <w:sz w:val="24"/>
                <w:szCs w:val="24"/>
              </w:rPr>
            </w:rPrChange>
          </w:rPr>
          <w:delText>)</w:delText>
        </w:r>
      </w:del>
      <w:r w:rsidRPr="00051E5A">
        <w:rPr>
          <w:rFonts w:asciiTheme="majorBidi" w:hAnsiTheme="majorBidi" w:cstheme="majorBidi"/>
          <w:sz w:val="24"/>
          <w:szCs w:val="24"/>
          <w:rPrChange w:id="1407" w:author="Susan" w:date="2023-06-12T08:39:00Z">
            <w:rPr>
              <w:rFonts w:ascii="Times New Roman" w:hAnsi="Times New Roman" w:cs="Times New Roman"/>
              <w:sz w:val="24"/>
              <w:szCs w:val="24"/>
            </w:rPr>
          </w:rPrChange>
        </w:rPr>
        <w:t xml:space="preserve">. </w:t>
      </w:r>
      <w:commentRangeStart w:id="1408"/>
      <w:r w:rsidRPr="00051E5A">
        <w:rPr>
          <w:rFonts w:asciiTheme="majorBidi" w:hAnsiTheme="majorBidi" w:cstheme="majorBidi"/>
          <w:sz w:val="24"/>
          <w:szCs w:val="24"/>
          <w:rPrChange w:id="1409" w:author="Susan" w:date="2023-06-12T08:39:00Z">
            <w:rPr>
              <w:rFonts w:ascii="Times New Roman" w:hAnsi="Times New Roman" w:cs="Times New Roman"/>
              <w:sz w:val="24"/>
              <w:szCs w:val="24"/>
            </w:rPr>
          </w:rPrChange>
        </w:rPr>
        <w:t>The latter became the main criminal activit</w:t>
      </w:r>
      <w:ins w:id="1410" w:author="Susan" w:date="2023-06-11T13:35:00Z">
        <w:r w:rsidR="00E51C05" w:rsidRPr="00051E5A">
          <w:rPr>
            <w:rFonts w:asciiTheme="majorBidi" w:hAnsiTheme="majorBidi" w:cstheme="majorBidi"/>
            <w:sz w:val="24"/>
            <w:szCs w:val="24"/>
          </w:rPr>
          <w:t>ies</w:t>
        </w:r>
      </w:ins>
      <w:del w:id="1411" w:author="Susan" w:date="2023-06-11T13:35:00Z">
        <w:r w:rsidRPr="00051E5A" w:rsidDel="00E51C05">
          <w:rPr>
            <w:rFonts w:asciiTheme="majorBidi" w:hAnsiTheme="majorBidi" w:cstheme="majorBidi"/>
            <w:sz w:val="24"/>
            <w:szCs w:val="24"/>
            <w:rPrChange w:id="1412" w:author="Susan" w:date="2023-06-12T08:39:00Z">
              <w:rPr>
                <w:rFonts w:ascii="Times New Roman" w:hAnsi="Times New Roman" w:cs="Times New Roman"/>
                <w:sz w:val="24"/>
                <w:szCs w:val="24"/>
              </w:rPr>
            </w:rPrChange>
          </w:rPr>
          <w:delText>y</w:delText>
        </w:r>
      </w:del>
      <w:r w:rsidRPr="00051E5A">
        <w:rPr>
          <w:rFonts w:asciiTheme="majorBidi" w:hAnsiTheme="majorBidi" w:cstheme="majorBidi"/>
          <w:sz w:val="24"/>
          <w:szCs w:val="24"/>
          <w:rPrChange w:id="1413" w:author="Susan" w:date="2023-06-12T08:39:00Z">
            <w:rPr>
              <w:rFonts w:ascii="Times New Roman" w:hAnsi="Times New Roman" w:cs="Times New Roman"/>
              <w:sz w:val="24"/>
              <w:szCs w:val="24"/>
            </w:rPr>
          </w:rPrChange>
        </w:rPr>
        <w:t xml:space="preserve"> of Jews </w:t>
      </w:r>
      <w:commentRangeEnd w:id="1408"/>
      <w:r w:rsidR="00C86A2B" w:rsidRPr="00051E5A">
        <w:rPr>
          <w:rStyle w:val="CommentReference"/>
          <w:rFonts w:asciiTheme="majorBidi" w:hAnsiTheme="majorBidi" w:cstheme="majorBidi"/>
          <w:sz w:val="24"/>
          <w:szCs w:val="24"/>
          <w:rPrChange w:id="1414" w:author="Susan" w:date="2023-06-12T08:39:00Z">
            <w:rPr>
              <w:rStyle w:val="CommentReference"/>
            </w:rPr>
          </w:rPrChange>
        </w:rPr>
        <w:commentReference w:id="1408"/>
      </w:r>
      <w:r w:rsidRPr="00051E5A">
        <w:rPr>
          <w:rFonts w:asciiTheme="majorBidi" w:hAnsiTheme="majorBidi" w:cstheme="majorBidi"/>
          <w:sz w:val="24"/>
          <w:szCs w:val="24"/>
          <w:rPrChange w:id="1415" w:author="Susan" w:date="2023-06-12T08:39:00Z">
            <w:rPr>
              <w:rFonts w:ascii="Times New Roman" w:hAnsi="Times New Roman" w:cs="Times New Roman"/>
              <w:sz w:val="24"/>
              <w:szCs w:val="24"/>
            </w:rPr>
          </w:rPrChange>
        </w:rPr>
        <w:t>in the port of Odessa</w:t>
      </w:r>
      <w:ins w:id="1416" w:author="John Peate" w:date="2023-05-31T14:03:00Z">
        <w:r w:rsidR="00C86A2B" w:rsidRPr="00051E5A">
          <w:rPr>
            <w:rFonts w:asciiTheme="majorBidi" w:hAnsiTheme="majorBidi" w:cstheme="majorBidi"/>
            <w:sz w:val="24"/>
            <w:szCs w:val="24"/>
          </w:rPr>
          <w:t>,</w:t>
        </w:r>
      </w:ins>
      <w:r w:rsidRPr="00051E5A">
        <w:rPr>
          <w:rFonts w:asciiTheme="majorBidi" w:hAnsiTheme="majorBidi" w:cstheme="majorBidi"/>
          <w:sz w:val="24"/>
          <w:szCs w:val="24"/>
          <w:rPrChange w:id="1417" w:author="Susan" w:date="2023-06-12T08:39:00Z">
            <w:rPr>
              <w:rFonts w:ascii="Times New Roman" w:hAnsi="Times New Roman" w:cs="Times New Roman"/>
              <w:sz w:val="24"/>
              <w:szCs w:val="24"/>
            </w:rPr>
          </w:rPrChange>
        </w:rPr>
        <w:t xml:space="preserve"> over which they had </w:t>
      </w:r>
      <w:del w:id="1418" w:author="John Peate" w:date="2023-05-31T14:03:00Z">
        <w:r w:rsidRPr="00051E5A" w:rsidDel="00C86A2B">
          <w:rPr>
            <w:rFonts w:asciiTheme="majorBidi" w:hAnsiTheme="majorBidi" w:cstheme="majorBidi"/>
            <w:sz w:val="24"/>
            <w:szCs w:val="24"/>
            <w:rPrChange w:id="1419" w:author="Susan" w:date="2023-06-12T08:39:00Z">
              <w:rPr>
                <w:rFonts w:ascii="Times New Roman" w:hAnsi="Times New Roman" w:cs="Times New Roman"/>
                <w:sz w:val="24"/>
                <w:szCs w:val="24"/>
              </w:rPr>
            </w:rPrChange>
          </w:rPr>
          <w:delText xml:space="preserve">a </w:delText>
        </w:r>
      </w:del>
      <w:r w:rsidRPr="00051E5A">
        <w:rPr>
          <w:rFonts w:asciiTheme="majorBidi" w:hAnsiTheme="majorBidi" w:cstheme="majorBidi"/>
          <w:sz w:val="24"/>
          <w:szCs w:val="24"/>
          <w:rPrChange w:id="1420" w:author="Susan" w:date="2023-06-12T08:39:00Z">
            <w:rPr>
              <w:rFonts w:ascii="Times New Roman" w:hAnsi="Times New Roman" w:cs="Times New Roman"/>
              <w:sz w:val="24"/>
              <w:szCs w:val="24"/>
            </w:rPr>
          </w:rPrChange>
        </w:rPr>
        <w:t>monopoly</w:t>
      </w:r>
      <w:ins w:id="1421" w:author="John Peate" w:date="2023-05-31T14:03:00Z">
        <w:r w:rsidR="00C86A2B" w:rsidRPr="00051E5A">
          <w:rPr>
            <w:rFonts w:asciiTheme="majorBidi" w:hAnsiTheme="majorBidi" w:cstheme="majorBidi"/>
            <w:sz w:val="24"/>
            <w:szCs w:val="24"/>
          </w:rPr>
          <w:t xml:space="preserve"> control</w:t>
        </w:r>
      </w:ins>
      <w:r w:rsidRPr="00051E5A">
        <w:rPr>
          <w:rFonts w:asciiTheme="majorBidi" w:hAnsiTheme="majorBidi" w:cstheme="majorBidi"/>
          <w:sz w:val="24"/>
          <w:szCs w:val="24"/>
          <w:rPrChange w:id="1422" w:author="Susan" w:date="2023-06-12T08:39:00Z">
            <w:rPr>
              <w:rFonts w:ascii="Times New Roman" w:hAnsi="Times New Roman" w:cs="Times New Roman"/>
              <w:sz w:val="24"/>
              <w:szCs w:val="24"/>
            </w:rPr>
          </w:rPrChange>
        </w:rPr>
        <w:t>.</w:t>
      </w:r>
    </w:p>
    <w:p w14:paraId="14979DEA" w14:textId="77777777" w:rsidR="00C76A6C" w:rsidRDefault="004E3E45" w:rsidP="001A534A">
      <w:pPr>
        <w:spacing w:line="360" w:lineRule="auto"/>
        <w:jc w:val="both"/>
        <w:rPr>
          <w:ins w:id="1423" w:author="Susan" w:date="2023-06-12T08:42:00Z"/>
          <w:rFonts w:asciiTheme="majorBidi" w:hAnsiTheme="majorBidi" w:cstheme="majorBidi"/>
          <w:sz w:val="24"/>
          <w:szCs w:val="24"/>
        </w:rPr>
      </w:pPr>
      <w:r w:rsidRPr="00902A33">
        <w:rPr>
          <w:rFonts w:asciiTheme="majorBidi" w:hAnsiTheme="majorBidi" w:cstheme="majorBidi"/>
          <w:sz w:val="24"/>
          <w:szCs w:val="24"/>
          <w:rPrChange w:id="1424" w:author="John Peate" w:date="2023-06-02T12:25:00Z">
            <w:rPr>
              <w:rFonts w:ascii="Times New Roman" w:hAnsi="Times New Roman" w:cs="Times New Roman"/>
              <w:sz w:val="24"/>
              <w:szCs w:val="24"/>
            </w:rPr>
          </w:rPrChange>
        </w:rPr>
        <w:t xml:space="preserve">Georg Simmel’s theory </w:t>
      </w:r>
      <w:del w:id="1425" w:author="John Peate" w:date="2023-05-31T15:38:00Z">
        <w:r w:rsidRPr="00902A33" w:rsidDel="00D36820">
          <w:rPr>
            <w:rFonts w:asciiTheme="majorBidi" w:hAnsiTheme="majorBidi" w:cstheme="majorBidi"/>
            <w:sz w:val="24"/>
            <w:szCs w:val="24"/>
            <w:rPrChange w:id="1426" w:author="John Peate" w:date="2023-06-02T12:25:00Z">
              <w:rPr>
                <w:rFonts w:ascii="Times New Roman" w:hAnsi="Times New Roman" w:cs="Times New Roman"/>
                <w:sz w:val="24"/>
                <w:szCs w:val="24"/>
              </w:rPr>
            </w:rPrChange>
          </w:rPr>
          <w:delText xml:space="preserve">on </w:delText>
        </w:r>
      </w:del>
      <w:ins w:id="1427" w:author="John Peate" w:date="2023-05-31T15:38:00Z">
        <w:r w:rsidR="00D36820" w:rsidRPr="00902A33">
          <w:rPr>
            <w:rFonts w:asciiTheme="majorBidi" w:hAnsiTheme="majorBidi" w:cstheme="majorBidi"/>
            <w:sz w:val="24"/>
            <w:szCs w:val="24"/>
            <w:rPrChange w:id="1428" w:author="John Peate" w:date="2023-06-02T12:25:00Z">
              <w:rPr>
                <w:rFonts w:ascii="Times New Roman" w:hAnsi="Times New Roman" w:cs="Times New Roman"/>
                <w:sz w:val="24"/>
                <w:szCs w:val="24"/>
              </w:rPr>
            </w:rPrChange>
          </w:rPr>
          <w:t>o</w:t>
        </w:r>
      </w:ins>
      <w:ins w:id="1429" w:author="John Peate" w:date="2023-06-05T10:23:00Z">
        <w:r w:rsidR="001334D0">
          <w:rPr>
            <w:rFonts w:asciiTheme="majorBidi" w:hAnsiTheme="majorBidi" w:cstheme="majorBidi"/>
            <w:sz w:val="24"/>
            <w:szCs w:val="24"/>
          </w:rPr>
          <w:t>n</w:t>
        </w:r>
      </w:ins>
      <w:ins w:id="1430" w:author="John Peate" w:date="2023-05-31T15:38:00Z">
        <w:r w:rsidR="00D36820" w:rsidRPr="00902A33">
          <w:rPr>
            <w:rFonts w:asciiTheme="majorBidi" w:hAnsiTheme="majorBidi" w:cstheme="majorBidi"/>
            <w:sz w:val="24"/>
            <w:szCs w:val="24"/>
          </w:rPr>
          <w:t xml:space="preserve"> “the</w:t>
        </w:r>
        <w:r w:rsidR="00D36820" w:rsidRPr="00902A33">
          <w:rPr>
            <w:rFonts w:asciiTheme="majorBidi" w:hAnsiTheme="majorBidi" w:cstheme="majorBidi"/>
            <w:sz w:val="24"/>
            <w:szCs w:val="24"/>
            <w:rPrChange w:id="1431" w:author="John Peate" w:date="2023-06-02T12:25:00Z">
              <w:rPr>
                <w:rFonts w:ascii="Times New Roman" w:hAnsi="Times New Roman" w:cs="Times New Roman"/>
                <w:sz w:val="24"/>
                <w:szCs w:val="24"/>
              </w:rPr>
            </w:rPrChange>
          </w:rPr>
          <w:t xml:space="preserve"> </w:t>
        </w:r>
      </w:ins>
      <w:del w:id="1432" w:author="John Peate" w:date="2023-06-01T16:41:00Z">
        <w:r w:rsidRPr="00902A33" w:rsidDel="00C02511">
          <w:rPr>
            <w:rFonts w:asciiTheme="majorBidi" w:hAnsiTheme="majorBidi" w:cstheme="majorBidi"/>
            <w:sz w:val="24"/>
            <w:szCs w:val="24"/>
            <w:rPrChange w:id="1433" w:author="John Peate" w:date="2023-06-02T12:25:00Z">
              <w:rPr>
                <w:rFonts w:ascii="Times New Roman" w:hAnsi="Times New Roman" w:cs="Times New Roman"/>
                <w:sz w:val="24"/>
                <w:szCs w:val="24"/>
              </w:rPr>
            </w:rPrChange>
          </w:rPr>
          <w:delText xml:space="preserve">Metropolis </w:delText>
        </w:r>
      </w:del>
      <w:ins w:id="1434" w:author="John Peate" w:date="2023-06-01T16:41:00Z">
        <w:r w:rsidR="00C02511" w:rsidRPr="00902A33">
          <w:rPr>
            <w:rFonts w:asciiTheme="majorBidi" w:hAnsiTheme="majorBidi" w:cstheme="majorBidi"/>
            <w:sz w:val="24"/>
            <w:szCs w:val="24"/>
          </w:rPr>
          <w:t>m</w:t>
        </w:r>
        <w:r w:rsidR="00C02511" w:rsidRPr="00902A33">
          <w:rPr>
            <w:rFonts w:asciiTheme="majorBidi" w:hAnsiTheme="majorBidi" w:cstheme="majorBidi"/>
            <w:sz w:val="24"/>
            <w:szCs w:val="24"/>
            <w:rPrChange w:id="1435" w:author="John Peate" w:date="2023-06-02T12:25:00Z">
              <w:rPr>
                <w:rFonts w:ascii="Times New Roman" w:hAnsi="Times New Roman" w:cs="Times New Roman"/>
                <w:sz w:val="24"/>
                <w:szCs w:val="24"/>
              </w:rPr>
            </w:rPrChange>
          </w:rPr>
          <w:t xml:space="preserve">etropolis </w:t>
        </w:r>
      </w:ins>
      <w:r w:rsidRPr="00902A33">
        <w:rPr>
          <w:rFonts w:asciiTheme="majorBidi" w:hAnsiTheme="majorBidi" w:cstheme="majorBidi"/>
          <w:sz w:val="24"/>
          <w:szCs w:val="24"/>
          <w:rPrChange w:id="1436" w:author="John Peate" w:date="2023-06-02T12:25:00Z">
            <w:rPr>
              <w:rFonts w:ascii="Times New Roman" w:hAnsi="Times New Roman" w:cs="Times New Roman"/>
              <w:sz w:val="24"/>
              <w:szCs w:val="24"/>
            </w:rPr>
          </w:rPrChange>
        </w:rPr>
        <w:t>and mental life</w:t>
      </w:r>
      <w:ins w:id="1437" w:author="John Peate" w:date="2023-05-31T15:38:00Z">
        <w:r w:rsidR="00D36820" w:rsidRPr="00902A33">
          <w:rPr>
            <w:rFonts w:asciiTheme="majorBidi" w:hAnsiTheme="majorBidi" w:cstheme="majorBidi"/>
            <w:sz w:val="24"/>
            <w:szCs w:val="24"/>
          </w:rPr>
          <w:t>”</w:t>
        </w:r>
      </w:ins>
      <w:r w:rsidRPr="00902A33">
        <w:rPr>
          <w:rFonts w:asciiTheme="majorBidi" w:hAnsiTheme="majorBidi" w:cstheme="majorBidi"/>
          <w:sz w:val="24"/>
          <w:szCs w:val="24"/>
          <w:rPrChange w:id="1438" w:author="John Peate" w:date="2023-06-02T12:25:00Z">
            <w:rPr>
              <w:rFonts w:ascii="Times New Roman" w:hAnsi="Times New Roman" w:cs="Times New Roman"/>
              <w:sz w:val="24"/>
              <w:szCs w:val="24"/>
            </w:rPr>
          </w:rPrChange>
        </w:rPr>
        <w:t xml:space="preserve"> </w:t>
      </w:r>
      <w:ins w:id="1439" w:author="Susan" w:date="2023-06-11T13:36:00Z">
        <w:r w:rsidR="00E51C05">
          <w:rPr>
            <w:rFonts w:asciiTheme="majorBidi" w:hAnsiTheme="majorBidi" w:cstheme="majorBidi"/>
            <w:sz w:val="24"/>
            <w:szCs w:val="24"/>
          </w:rPr>
          <w:t xml:space="preserve">can provide relevant insights into </w:t>
        </w:r>
      </w:ins>
      <w:del w:id="1440" w:author="John Peate" w:date="2023-05-31T15:38:00Z">
        <w:r w:rsidRPr="00902A33" w:rsidDel="00D36820">
          <w:rPr>
            <w:rFonts w:asciiTheme="majorBidi" w:hAnsiTheme="majorBidi" w:cstheme="majorBidi"/>
            <w:sz w:val="24"/>
            <w:szCs w:val="24"/>
            <w:rPrChange w:id="1441" w:author="John Peate" w:date="2023-06-02T12:25:00Z">
              <w:rPr>
                <w:rFonts w:ascii="Times New Roman" w:hAnsi="Times New Roman" w:cs="Times New Roman"/>
                <w:sz w:val="24"/>
                <w:szCs w:val="24"/>
              </w:rPr>
            </w:rPrChange>
          </w:rPr>
          <w:delText xml:space="preserve">can </w:delText>
        </w:r>
      </w:del>
      <w:del w:id="1442" w:author="Susan" w:date="2023-06-11T13:36:00Z">
        <w:r w:rsidRPr="00902A33" w:rsidDel="00E51C05">
          <w:rPr>
            <w:rFonts w:asciiTheme="majorBidi" w:hAnsiTheme="majorBidi" w:cstheme="majorBidi"/>
            <w:sz w:val="24"/>
            <w:szCs w:val="24"/>
            <w:rPrChange w:id="1443" w:author="John Peate" w:date="2023-06-02T12:25:00Z">
              <w:rPr>
                <w:rFonts w:ascii="Times New Roman" w:hAnsi="Times New Roman" w:cs="Times New Roman"/>
                <w:sz w:val="24"/>
                <w:szCs w:val="24"/>
              </w:rPr>
            </w:rPrChange>
          </w:rPr>
          <w:delText xml:space="preserve">contribute </w:delText>
        </w:r>
      </w:del>
      <w:ins w:id="1444" w:author="John Peate" w:date="2023-05-31T15:38:00Z">
        <w:del w:id="1445" w:author="Susan" w:date="2023-06-11T13:36:00Z">
          <w:r w:rsidR="00D36820" w:rsidRPr="00902A33" w:rsidDel="00E51C05">
            <w:rPr>
              <w:rFonts w:asciiTheme="majorBidi" w:hAnsiTheme="majorBidi" w:cstheme="majorBidi"/>
              <w:sz w:val="24"/>
              <w:szCs w:val="24"/>
            </w:rPr>
            <w:delText xml:space="preserve">is directly relevant </w:delText>
          </w:r>
        </w:del>
      </w:ins>
      <w:del w:id="1446" w:author="Susan" w:date="2023-06-11T13:36:00Z">
        <w:r w:rsidRPr="00902A33" w:rsidDel="00E51C05">
          <w:rPr>
            <w:rFonts w:asciiTheme="majorBidi" w:hAnsiTheme="majorBidi" w:cstheme="majorBidi"/>
            <w:sz w:val="24"/>
            <w:szCs w:val="24"/>
            <w:rPrChange w:id="1447" w:author="John Peate" w:date="2023-06-02T12:25:00Z">
              <w:rPr>
                <w:rFonts w:ascii="Times New Roman" w:hAnsi="Times New Roman" w:cs="Times New Roman"/>
                <w:sz w:val="24"/>
                <w:szCs w:val="24"/>
              </w:rPr>
            </w:rPrChange>
          </w:rPr>
          <w:delText xml:space="preserve">to our understanding </w:delText>
        </w:r>
      </w:del>
      <w:del w:id="1448" w:author="John Peate" w:date="2023-05-31T15:38:00Z">
        <w:r w:rsidRPr="00902A33" w:rsidDel="00D36820">
          <w:rPr>
            <w:rFonts w:asciiTheme="majorBidi" w:hAnsiTheme="majorBidi" w:cstheme="majorBidi"/>
            <w:sz w:val="24"/>
            <w:szCs w:val="24"/>
            <w:rPrChange w:id="1449" w:author="John Peate" w:date="2023-06-02T12:25:00Z">
              <w:rPr>
                <w:rFonts w:ascii="Times New Roman" w:hAnsi="Times New Roman" w:cs="Times New Roman"/>
                <w:sz w:val="24"/>
                <w:szCs w:val="24"/>
              </w:rPr>
            </w:rPrChange>
          </w:rPr>
          <w:delText xml:space="preserve">of </w:delText>
        </w:r>
      </w:del>
      <w:r w:rsidRPr="00902A33">
        <w:rPr>
          <w:rFonts w:asciiTheme="majorBidi" w:hAnsiTheme="majorBidi" w:cstheme="majorBidi"/>
          <w:sz w:val="24"/>
          <w:szCs w:val="24"/>
          <w:rPrChange w:id="1450" w:author="John Peate" w:date="2023-06-02T12:25:00Z">
            <w:rPr>
              <w:rFonts w:ascii="Times New Roman" w:hAnsi="Times New Roman" w:cs="Times New Roman"/>
              <w:sz w:val="24"/>
              <w:szCs w:val="24"/>
            </w:rPr>
          </w:rPrChange>
        </w:rPr>
        <w:t>the phenomenon of new urban populations in new cities</w:t>
      </w:r>
      <w:ins w:id="1451" w:author="John Peate" w:date="2023-05-31T15:39:00Z">
        <w:r w:rsidR="00D36820" w:rsidRPr="00902A33">
          <w:rPr>
            <w:rFonts w:asciiTheme="majorBidi" w:hAnsiTheme="majorBidi" w:cstheme="majorBidi"/>
            <w:sz w:val="24"/>
            <w:szCs w:val="24"/>
          </w:rPr>
          <w:t>,</w:t>
        </w:r>
      </w:ins>
      <w:r w:rsidRPr="00902A33">
        <w:rPr>
          <w:rFonts w:asciiTheme="majorBidi" w:hAnsiTheme="majorBidi" w:cstheme="majorBidi"/>
          <w:sz w:val="24"/>
          <w:szCs w:val="24"/>
          <w:rPrChange w:id="1452" w:author="John Peate" w:date="2023-06-02T12:25:00Z">
            <w:rPr>
              <w:rFonts w:ascii="Times New Roman" w:hAnsi="Times New Roman" w:cs="Times New Roman"/>
              <w:sz w:val="24"/>
              <w:szCs w:val="24"/>
            </w:rPr>
          </w:rPrChange>
        </w:rPr>
        <w:t xml:space="preserve"> </w:t>
      </w:r>
      <w:del w:id="1453" w:author="John Peate" w:date="2023-05-31T15:39:00Z">
        <w:r w:rsidRPr="00902A33" w:rsidDel="00D36820">
          <w:rPr>
            <w:rFonts w:asciiTheme="majorBidi" w:hAnsiTheme="majorBidi" w:cstheme="majorBidi"/>
            <w:sz w:val="24"/>
            <w:szCs w:val="24"/>
            <w:rPrChange w:id="145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55" w:author="John Peate" w:date="2023-06-02T12:25:00Z">
            <w:rPr>
              <w:rFonts w:ascii="Times New Roman" w:hAnsi="Times New Roman" w:cs="Times New Roman"/>
              <w:sz w:val="24"/>
              <w:szCs w:val="24"/>
            </w:rPr>
          </w:rPrChange>
        </w:rPr>
        <w:t xml:space="preserve">especially </w:t>
      </w:r>
      <w:ins w:id="1456" w:author="John Peate" w:date="2023-05-31T15:39:00Z">
        <w:r w:rsidR="00D36820" w:rsidRPr="00902A33">
          <w:rPr>
            <w:rFonts w:asciiTheme="majorBidi" w:hAnsiTheme="majorBidi" w:cstheme="majorBidi"/>
            <w:sz w:val="24"/>
            <w:szCs w:val="24"/>
          </w:rPr>
          <w:t xml:space="preserve">those </w:t>
        </w:r>
      </w:ins>
      <w:ins w:id="1457" w:author="Susan" w:date="2023-06-11T13:36:00Z">
        <w:r w:rsidR="00E51C05">
          <w:rPr>
            <w:rFonts w:asciiTheme="majorBidi" w:hAnsiTheme="majorBidi" w:cstheme="majorBidi"/>
            <w:sz w:val="24"/>
            <w:szCs w:val="24"/>
          </w:rPr>
          <w:t>that</w:t>
        </w:r>
      </w:ins>
      <w:ins w:id="1458" w:author="John Peate" w:date="2023-05-31T15:39:00Z">
        <w:del w:id="1459" w:author="Susan" w:date="2023-06-11T13:37:00Z">
          <w:r w:rsidR="00D36820" w:rsidRPr="00902A33" w:rsidDel="00E51C05">
            <w:rPr>
              <w:rFonts w:asciiTheme="majorBidi" w:hAnsiTheme="majorBidi" w:cstheme="majorBidi"/>
              <w:sz w:val="24"/>
              <w:szCs w:val="24"/>
            </w:rPr>
            <w:delText>which</w:delText>
          </w:r>
        </w:del>
        <w:r w:rsidR="00D36820" w:rsidRPr="00902A33">
          <w:rPr>
            <w:rFonts w:asciiTheme="majorBidi" w:hAnsiTheme="majorBidi" w:cstheme="majorBidi"/>
            <w:sz w:val="24"/>
            <w:szCs w:val="24"/>
          </w:rPr>
          <w:t xml:space="preserve"> are also </w:t>
        </w:r>
      </w:ins>
      <w:r w:rsidRPr="00902A33">
        <w:rPr>
          <w:rFonts w:asciiTheme="majorBidi" w:hAnsiTheme="majorBidi" w:cstheme="majorBidi"/>
          <w:sz w:val="24"/>
          <w:szCs w:val="24"/>
          <w:rPrChange w:id="1460" w:author="John Peate" w:date="2023-06-02T12:25:00Z">
            <w:rPr>
              <w:rFonts w:ascii="Times New Roman" w:hAnsi="Times New Roman" w:cs="Times New Roman"/>
              <w:sz w:val="24"/>
              <w:szCs w:val="24"/>
            </w:rPr>
          </w:rPrChange>
        </w:rPr>
        <w:t>port</w:t>
      </w:r>
      <w:ins w:id="1461" w:author="John Peate" w:date="2023-05-31T15:39:00Z">
        <w:r w:rsidR="00D36820" w:rsidRPr="00902A33">
          <w:rPr>
            <w:rFonts w:asciiTheme="majorBidi" w:hAnsiTheme="majorBidi" w:cstheme="majorBidi"/>
            <w:sz w:val="24"/>
            <w:szCs w:val="24"/>
          </w:rPr>
          <w:t>s</w:t>
        </w:r>
      </w:ins>
      <w:r w:rsidRPr="00902A33">
        <w:rPr>
          <w:rFonts w:asciiTheme="majorBidi" w:hAnsiTheme="majorBidi" w:cstheme="majorBidi"/>
          <w:sz w:val="24"/>
          <w:szCs w:val="24"/>
          <w:rPrChange w:id="1462" w:author="John Peate" w:date="2023-06-02T12:25:00Z">
            <w:rPr>
              <w:rFonts w:ascii="Times New Roman" w:hAnsi="Times New Roman" w:cs="Times New Roman"/>
              <w:sz w:val="24"/>
              <w:szCs w:val="24"/>
            </w:rPr>
          </w:rPrChange>
        </w:rPr>
        <w:t xml:space="preserve"> </w:t>
      </w:r>
      <w:del w:id="1463" w:author="John Peate" w:date="2023-05-31T15:39:00Z">
        <w:r w:rsidRPr="00902A33" w:rsidDel="00D36820">
          <w:rPr>
            <w:rFonts w:asciiTheme="majorBidi" w:hAnsiTheme="majorBidi" w:cstheme="majorBidi"/>
            <w:sz w:val="24"/>
            <w:szCs w:val="24"/>
            <w:rPrChange w:id="1464" w:author="John Peate" w:date="2023-06-02T12:25:00Z">
              <w:rPr>
                <w:rFonts w:ascii="Times New Roman" w:hAnsi="Times New Roman" w:cs="Times New Roman"/>
                <w:sz w:val="24"/>
                <w:szCs w:val="24"/>
              </w:rPr>
            </w:rPrChange>
          </w:rPr>
          <w:delText xml:space="preserve">and </w:delText>
        </w:r>
      </w:del>
      <w:ins w:id="1465" w:author="John Peate" w:date="2023-05-31T15:39:00Z">
        <w:r w:rsidR="00D36820" w:rsidRPr="00902A33">
          <w:rPr>
            <w:rFonts w:asciiTheme="majorBidi" w:hAnsiTheme="majorBidi" w:cstheme="majorBidi"/>
            <w:sz w:val="24"/>
            <w:szCs w:val="24"/>
          </w:rPr>
          <w:t>and/or on national</w:t>
        </w:r>
        <w:r w:rsidR="00D36820" w:rsidRPr="00902A33">
          <w:rPr>
            <w:rFonts w:asciiTheme="majorBidi" w:hAnsiTheme="majorBidi" w:cstheme="majorBidi"/>
            <w:sz w:val="24"/>
            <w:szCs w:val="24"/>
            <w:rPrChange w:id="1466"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467" w:author="John Peate" w:date="2023-06-02T12:25:00Z">
            <w:rPr>
              <w:rFonts w:ascii="Times New Roman" w:hAnsi="Times New Roman" w:cs="Times New Roman"/>
              <w:sz w:val="24"/>
              <w:szCs w:val="24"/>
            </w:rPr>
          </w:rPrChange>
        </w:rPr>
        <w:t>border</w:t>
      </w:r>
      <w:del w:id="1468" w:author="John Peate" w:date="2023-05-31T15:39:00Z">
        <w:r w:rsidRPr="00902A33" w:rsidDel="00D36820">
          <w:rPr>
            <w:rFonts w:asciiTheme="majorBidi" w:hAnsiTheme="majorBidi" w:cstheme="majorBidi"/>
            <w:sz w:val="24"/>
            <w:szCs w:val="24"/>
            <w:rPrChange w:id="1469" w:author="John Peate" w:date="2023-06-02T12:25:00Z">
              <w:rPr>
                <w:rFonts w:ascii="Times New Roman" w:hAnsi="Times New Roman" w:cs="Times New Roman"/>
                <w:sz w:val="24"/>
                <w:szCs w:val="24"/>
              </w:rPr>
            </w:rPrChange>
          </w:rPr>
          <w:delText xml:space="preserve"> citie</w:delText>
        </w:r>
      </w:del>
      <w:r w:rsidRPr="00902A33">
        <w:rPr>
          <w:rFonts w:asciiTheme="majorBidi" w:hAnsiTheme="majorBidi" w:cstheme="majorBidi"/>
          <w:sz w:val="24"/>
          <w:szCs w:val="24"/>
          <w:rPrChange w:id="1470" w:author="John Peate" w:date="2023-06-02T12:25:00Z">
            <w:rPr>
              <w:rFonts w:ascii="Times New Roman" w:hAnsi="Times New Roman" w:cs="Times New Roman"/>
              <w:sz w:val="24"/>
              <w:szCs w:val="24"/>
            </w:rPr>
          </w:rPrChange>
        </w:rPr>
        <w:t>s</w:t>
      </w:r>
      <w:del w:id="1471" w:author="John Peate" w:date="2023-05-31T15:39:00Z">
        <w:r w:rsidRPr="00902A33" w:rsidDel="00D36820">
          <w:rPr>
            <w:rFonts w:asciiTheme="majorBidi" w:hAnsiTheme="majorBidi" w:cstheme="majorBidi"/>
            <w:sz w:val="24"/>
            <w:szCs w:val="24"/>
            <w:rPrChange w:id="147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73" w:author="John Peate" w:date="2023-06-02T12:25:00Z">
            <w:rPr>
              <w:rFonts w:ascii="Times New Roman" w:hAnsi="Times New Roman" w:cs="Times New Roman"/>
              <w:sz w:val="24"/>
              <w:szCs w:val="24"/>
            </w:rPr>
          </w:rPrChange>
        </w:rPr>
        <w:t xml:space="preserve">. </w:t>
      </w:r>
      <w:ins w:id="1474" w:author="Susan" w:date="2023-06-11T13:37:00Z">
        <w:r w:rsidR="00E51C05">
          <w:rPr>
            <w:rFonts w:asciiTheme="majorBidi" w:hAnsiTheme="majorBidi" w:cstheme="majorBidi"/>
            <w:sz w:val="24"/>
            <w:szCs w:val="24"/>
          </w:rPr>
          <w:t xml:space="preserve">According to </w:t>
        </w:r>
      </w:ins>
      <w:del w:id="1475" w:author="Susan" w:date="2023-06-11T13:37:00Z">
        <w:r w:rsidRPr="00902A33" w:rsidDel="00E51C05">
          <w:rPr>
            <w:rFonts w:asciiTheme="majorBidi" w:hAnsiTheme="majorBidi" w:cstheme="majorBidi"/>
            <w:sz w:val="24"/>
            <w:szCs w:val="24"/>
            <w:rPrChange w:id="1476" w:author="John Peate" w:date="2023-06-02T12:25:00Z">
              <w:rPr>
                <w:rFonts w:ascii="Times New Roman" w:hAnsi="Times New Roman" w:cs="Times New Roman"/>
                <w:sz w:val="24"/>
                <w:szCs w:val="24"/>
              </w:rPr>
            </w:rPrChange>
          </w:rPr>
          <w:delText xml:space="preserve">In the </w:delText>
        </w:r>
      </w:del>
      <w:ins w:id="1477" w:author="John Peate" w:date="2023-05-31T15:39:00Z">
        <w:del w:id="1478" w:author="Susan" w:date="2023-06-11T13:37:00Z">
          <w:r w:rsidR="00D36820" w:rsidRPr="00902A33" w:rsidDel="00E51C05">
            <w:rPr>
              <w:rFonts w:asciiTheme="majorBidi" w:hAnsiTheme="majorBidi" w:cstheme="majorBidi"/>
              <w:sz w:val="24"/>
              <w:szCs w:val="24"/>
            </w:rPr>
            <w:delText>such</w:delText>
          </w:r>
          <w:r w:rsidR="00D36820" w:rsidRPr="00902A33" w:rsidDel="00E51C05">
            <w:rPr>
              <w:rFonts w:asciiTheme="majorBidi" w:hAnsiTheme="majorBidi" w:cstheme="majorBidi"/>
              <w:sz w:val="24"/>
              <w:szCs w:val="24"/>
              <w:rPrChange w:id="1479" w:author="John Peate" w:date="2023-06-02T12:25:00Z">
                <w:rPr>
                  <w:rFonts w:ascii="Times New Roman" w:hAnsi="Times New Roman" w:cs="Times New Roman"/>
                  <w:sz w:val="24"/>
                  <w:szCs w:val="24"/>
                </w:rPr>
              </w:rPrChange>
            </w:rPr>
            <w:delText xml:space="preserve"> </w:delText>
          </w:r>
        </w:del>
      </w:ins>
      <w:del w:id="1480" w:author="Susan" w:date="2023-06-11T13:37:00Z">
        <w:r w:rsidRPr="00902A33" w:rsidDel="00E51C05">
          <w:rPr>
            <w:rFonts w:asciiTheme="majorBidi" w:hAnsiTheme="majorBidi" w:cstheme="majorBidi"/>
            <w:sz w:val="24"/>
            <w:szCs w:val="24"/>
            <w:rPrChange w:id="1481" w:author="John Peate" w:date="2023-06-02T12:25:00Z">
              <w:rPr>
                <w:rFonts w:ascii="Times New Roman" w:hAnsi="Times New Roman" w:cs="Times New Roman"/>
                <w:sz w:val="24"/>
                <w:szCs w:val="24"/>
              </w:rPr>
            </w:rPrChange>
          </w:rPr>
          <w:delText>new environment</w:delText>
        </w:r>
      </w:del>
      <w:ins w:id="1482" w:author="John Peate" w:date="2023-05-31T15:39:00Z">
        <w:del w:id="1483" w:author="Susan" w:date="2023-06-11T13:37:00Z">
          <w:r w:rsidR="00D36820" w:rsidRPr="00902A33" w:rsidDel="00E51C05">
            <w:rPr>
              <w:rFonts w:asciiTheme="majorBidi" w:hAnsiTheme="majorBidi" w:cstheme="majorBidi"/>
              <w:sz w:val="24"/>
              <w:szCs w:val="24"/>
            </w:rPr>
            <w:delText>s</w:delText>
          </w:r>
        </w:del>
      </w:ins>
      <w:del w:id="1484" w:author="Susan" w:date="2023-06-11T13:37:00Z">
        <w:r w:rsidRPr="00902A33" w:rsidDel="00E51C05">
          <w:rPr>
            <w:rFonts w:asciiTheme="majorBidi" w:hAnsiTheme="majorBidi" w:cstheme="majorBidi"/>
            <w:sz w:val="24"/>
            <w:szCs w:val="24"/>
            <w:rPrChange w:id="1485" w:author="John Peate" w:date="2023-06-02T12:25:00Z">
              <w:rPr>
                <w:rFonts w:ascii="Times New Roman" w:hAnsi="Times New Roman" w:cs="Times New Roman"/>
                <w:sz w:val="24"/>
                <w:szCs w:val="24"/>
              </w:rPr>
            </w:rPrChange>
          </w:rPr>
          <w:delText>, claimed</w:delText>
        </w:r>
      </w:del>
      <w:del w:id="1486" w:author="Susan" w:date="2023-06-11T17:54:00Z">
        <w:r w:rsidRPr="00902A33" w:rsidDel="00057C35">
          <w:rPr>
            <w:rFonts w:asciiTheme="majorBidi" w:hAnsiTheme="majorBidi" w:cstheme="majorBidi"/>
            <w:sz w:val="24"/>
            <w:szCs w:val="24"/>
            <w:rPrChange w:id="1487"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88" w:author="John Peate" w:date="2023-06-02T12:25:00Z">
            <w:rPr>
              <w:rFonts w:ascii="Times New Roman" w:hAnsi="Times New Roman" w:cs="Times New Roman"/>
              <w:sz w:val="24"/>
              <w:szCs w:val="24"/>
            </w:rPr>
          </w:rPrChange>
        </w:rPr>
        <w:t>Simmel,</w:t>
      </w:r>
      <w:ins w:id="1489" w:author="Susan" w:date="2023-06-11T13:37:00Z">
        <w:r w:rsidR="00E51C05">
          <w:rPr>
            <w:rFonts w:asciiTheme="majorBidi" w:hAnsiTheme="majorBidi" w:cstheme="majorBidi"/>
            <w:sz w:val="24"/>
            <w:szCs w:val="24"/>
          </w:rPr>
          <w:t xml:space="preserve"> in such new environments</w:t>
        </w:r>
      </w:ins>
      <w:ins w:id="1490" w:author="Susan" w:date="2023-06-12T08:42:00Z">
        <w:r w:rsidR="00051E5A">
          <w:rPr>
            <w:rFonts w:asciiTheme="majorBidi" w:hAnsiTheme="majorBidi" w:cstheme="majorBidi"/>
            <w:sz w:val="24"/>
            <w:szCs w:val="24"/>
          </w:rPr>
          <w:t>:</w:t>
        </w:r>
      </w:ins>
    </w:p>
    <w:p w14:paraId="6CCD0487" w14:textId="57416F3C" w:rsidR="004E3E45" w:rsidDel="00C76A6C" w:rsidRDefault="00C76A6C">
      <w:pPr>
        <w:spacing w:line="360" w:lineRule="auto"/>
        <w:ind w:left="720"/>
        <w:jc w:val="both"/>
        <w:rPr>
          <w:del w:id="1491" w:author="John Peate" w:date="2023-05-31T15:40:00Z"/>
          <w:rFonts w:asciiTheme="majorBidi" w:hAnsiTheme="majorBidi" w:cstheme="majorBidi"/>
          <w:sz w:val="24"/>
          <w:szCs w:val="24"/>
        </w:rPr>
        <w:pPrChange w:id="1492" w:author="Susan" w:date="2023-06-12T08:44:00Z">
          <w:pPr>
            <w:spacing w:line="360" w:lineRule="auto"/>
            <w:ind w:left="720" w:firstLine="120"/>
            <w:jc w:val="both"/>
          </w:pPr>
        </w:pPrChange>
      </w:pPr>
      <w:ins w:id="1493" w:author="Susan" w:date="2023-06-12T08:42:00Z">
        <w:r>
          <w:rPr>
            <w:rFonts w:asciiTheme="majorBidi" w:hAnsiTheme="majorBidi" w:cstheme="majorBidi"/>
            <w:sz w:val="24"/>
            <w:szCs w:val="24"/>
          </w:rPr>
          <w:t>T</w:t>
        </w:r>
      </w:ins>
      <w:del w:id="1494" w:author="Susan" w:date="2023-06-11T13:38:00Z">
        <w:r w:rsidR="004E3E45" w:rsidRPr="00902A33" w:rsidDel="00E51C05">
          <w:rPr>
            <w:rFonts w:asciiTheme="majorBidi" w:hAnsiTheme="majorBidi" w:cstheme="majorBidi"/>
            <w:sz w:val="24"/>
            <w:szCs w:val="24"/>
            <w:rPrChange w:id="1495" w:author="John Peate" w:date="2023-06-02T12:25:00Z">
              <w:rPr>
                <w:rFonts w:ascii="Times New Roman" w:hAnsi="Times New Roman" w:cs="Times New Roman"/>
                <w:sz w:val="24"/>
                <w:szCs w:val="24"/>
              </w:rPr>
            </w:rPrChange>
          </w:rPr>
          <w:delText xml:space="preserve"> "</w:delText>
        </w:r>
      </w:del>
      <w:ins w:id="1496" w:author="John Peate" w:date="2023-05-31T14:05:00Z">
        <w:del w:id="1497" w:author="Susan" w:date="2023-06-12T08:42:00Z">
          <w:r w:rsidR="009477E3" w:rsidRPr="00902A33" w:rsidDel="00C76A6C">
            <w:rPr>
              <w:rFonts w:asciiTheme="majorBidi" w:hAnsiTheme="majorBidi" w:cstheme="majorBidi"/>
              <w:sz w:val="24"/>
              <w:szCs w:val="24"/>
            </w:rPr>
            <w:delText>“</w:delText>
          </w:r>
        </w:del>
      </w:ins>
      <w:del w:id="1498" w:author="Susan" w:date="2023-06-12T08:42:00Z">
        <w:r w:rsidR="004E3E45" w:rsidRPr="00902A33" w:rsidDel="00C76A6C">
          <w:rPr>
            <w:rFonts w:asciiTheme="majorBidi" w:hAnsiTheme="majorBidi" w:cstheme="majorBidi"/>
            <w:sz w:val="24"/>
            <w:szCs w:val="24"/>
            <w:rPrChange w:id="1499" w:author="John Peate" w:date="2023-06-02T12:25:00Z">
              <w:rPr>
                <w:rFonts w:ascii="Times New Roman" w:hAnsi="Times New Roman" w:cs="Times New Roman"/>
                <w:sz w:val="24"/>
                <w:szCs w:val="24"/>
              </w:rPr>
            </w:rPrChange>
          </w:rPr>
          <w:delText>t</w:delText>
        </w:r>
      </w:del>
      <w:r w:rsidR="004E3E45" w:rsidRPr="00902A33">
        <w:rPr>
          <w:rFonts w:asciiTheme="majorBidi" w:hAnsiTheme="majorBidi" w:cstheme="majorBidi"/>
          <w:sz w:val="24"/>
          <w:szCs w:val="24"/>
          <w:rPrChange w:id="1500" w:author="John Peate" w:date="2023-06-02T12:25:00Z">
            <w:rPr>
              <w:rFonts w:ascii="Times New Roman" w:hAnsi="Times New Roman" w:cs="Times New Roman"/>
              <w:sz w:val="24"/>
              <w:szCs w:val="24"/>
            </w:rPr>
          </w:rPrChange>
        </w:rPr>
        <w:t>he deepest problems of modern life flow from the attempt of the individual to maintain the independence and individuality of his existence against the sovereign powers of society, against the weight of the historical heritage and the external culture and technique of life. The antagonism represents the most modern form of the conflict which primitive man must carry on with nature for his own bodily existence</w:t>
      </w:r>
      <w:del w:id="1501" w:author="John Peate" w:date="2023-05-31T14:05:00Z">
        <w:r w:rsidR="004E3E45" w:rsidRPr="00902A33" w:rsidDel="009477E3">
          <w:rPr>
            <w:rFonts w:asciiTheme="majorBidi" w:hAnsiTheme="majorBidi" w:cstheme="majorBidi"/>
            <w:sz w:val="24"/>
            <w:szCs w:val="24"/>
            <w:rPrChange w:id="1502" w:author="John Peate" w:date="2023-06-02T12:25:00Z">
              <w:rPr>
                <w:rFonts w:ascii="Times New Roman" w:hAnsi="Times New Roman" w:cs="Times New Roman"/>
                <w:sz w:val="24"/>
                <w:szCs w:val="24"/>
              </w:rPr>
            </w:rPrChange>
          </w:rPr>
          <w:delText>"</w:delText>
        </w:r>
      </w:del>
      <w:r w:rsidR="004E3E45" w:rsidRPr="00902A33">
        <w:rPr>
          <w:rFonts w:asciiTheme="majorBidi" w:hAnsiTheme="majorBidi" w:cstheme="majorBidi"/>
          <w:sz w:val="24"/>
          <w:szCs w:val="24"/>
          <w:rPrChange w:id="1503" w:author="John Peate" w:date="2023-06-02T12:25:00Z">
            <w:rPr>
              <w:rFonts w:ascii="Times New Roman" w:hAnsi="Times New Roman" w:cs="Times New Roman"/>
              <w:sz w:val="24"/>
              <w:szCs w:val="24"/>
            </w:rPr>
          </w:rPrChange>
        </w:rPr>
        <w:t>.</w:t>
      </w:r>
      <w:ins w:id="1504" w:author="John Peate" w:date="2023-05-31T14:05:00Z">
        <w:del w:id="1505" w:author="Susan" w:date="2023-06-11T13:38:00Z">
          <w:r w:rsidR="009477E3" w:rsidRPr="00902A33" w:rsidDel="00E51C05">
            <w:rPr>
              <w:rFonts w:asciiTheme="majorBidi" w:hAnsiTheme="majorBidi" w:cstheme="majorBidi"/>
              <w:sz w:val="24"/>
              <w:szCs w:val="24"/>
            </w:rPr>
            <w:delText>”</w:delText>
          </w:r>
        </w:del>
      </w:ins>
      <w:commentRangeStart w:id="1506"/>
      <w:r w:rsidR="004E3E45" w:rsidRPr="00902A33">
        <w:rPr>
          <w:rFonts w:asciiTheme="majorBidi" w:hAnsiTheme="majorBidi" w:cstheme="majorBidi"/>
          <w:sz w:val="24"/>
          <w:szCs w:val="24"/>
          <w:vertAlign w:val="superscript"/>
          <w:rPrChange w:id="1507" w:author="John Peate" w:date="2023-06-02T12:25:00Z">
            <w:rPr>
              <w:rFonts w:ascii="Times New Roman" w:hAnsi="Times New Roman" w:cs="Times New Roman"/>
              <w:sz w:val="24"/>
              <w:szCs w:val="24"/>
              <w:vertAlign w:val="superscript"/>
            </w:rPr>
          </w:rPrChange>
        </w:rPr>
        <w:footnoteReference w:id="3"/>
      </w:r>
      <w:ins w:id="1524" w:author="John Peate" w:date="2023-05-31T15:40:00Z">
        <w:r w:rsidR="00D36820" w:rsidRPr="00902A33">
          <w:rPr>
            <w:rFonts w:asciiTheme="majorBidi" w:hAnsiTheme="majorBidi" w:cstheme="majorBidi"/>
            <w:sz w:val="24"/>
            <w:szCs w:val="24"/>
          </w:rPr>
          <w:t xml:space="preserve"> </w:t>
        </w:r>
      </w:ins>
      <w:commentRangeEnd w:id="1506"/>
      <w:ins w:id="1525" w:author="John Peate" w:date="2023-05-31T17:02:00Z">
        <w:r w:rsidR="00882DA0" w:rsidRPr="00902A33">
          <w:rPr>
            <w:rStyle w:val="CommentReference"/>
            <w:rFonts w:asciiTheme="majorBidi" w:hAnsiTheme="majorBidi" w:cstheme="majorBidi"/>
            <w:sz w:val="24"/>
            <w:szCs w:val="24"/>
            <w:rPrChange w:id="1526" w:author="John Peate" w:date="2023-06-02T12:25:00Z">
              <w:rPr>
                <w:rStyle w:val="CommentReference"/>
              </w:rPr>
            </w:rPrChange>
          </w:rPr>
          <w:commentReference w:id="1506"/>
        </w:r>
      </w:ins>
    </w:p>
    <w:p w14:paraId="699C2F3E" w14:textId="77777777" w:rsidR="00C76A6C" w:rsidRPr="00902A33" w:rsidRDefault="00C76A6C">
      <w:pPr>
        <w:spacing w:line="360" w:lineRule="auto"/>
        <w:ind w:left="720"/>
        <w:jc w:val="both"/>
        <w:rPr>
          <w:ins w:id="1527" w:author="Susan" w:date="2023-06-12T08:42:00Z"/>
          <w:rFonts w:asciiTheme="majorBidi" w:hAnsiTheme="majorBidi" w:cstheme="majorBidi"/>
          <w:sz w:val="24"/>
          <w:szCs w:val="24"/>
          <w:rPrChange w:id="1528" w:author="John Peate" w:date="2023-06-02T12:25:00Z">
            <w:rPr>
              <w:ins w:id="1529" w:author="Susan" w:date="2023-06-12T08:42:00Z"/>
              <w:rFonts w:ascii="Times New Roman" w:hAnsi="Times New Roman" w:cs="Times New Roman"/>
              <w:sz w:val="24"/>
              <w:szCs w:val="24"/>
            </w:rPr>
          </w:rPrChange>
        </w:rPr>
        <w:pPrChange w:id="1530" w:author="Susan" w:date="2023-06-12T08:44:00Z">
          <w:pPr>
            <w:spacing w:line="360" w:lineRule="auto"/>
            <w:jc w:val="both"/>
          </w:pPr>
        </w:pPrChange>
      </w:pPr>
    </w:p>
    <w:p w14:paraId="79A04FCE" w14:textId="32469B70" w:rsidR="00C4152C" w:rsidRPr="00902A33" w:rsidRDefault="00C4152C">
      <w:pPr>
        <w:spacing w:line="360" w:lineRule="auto"/>
        <w:jc w:val="both"/>
        <w:rPr>
          <w:rFonts w:asciiTheme="majorBidi" w:hAnsiTheme="majorBidi" w:cstheme="majorBidi"/>
          <w:sz w:val="24"/>
          <w:szCs w:val="24"/>
          <w:rPrChange w:id="1531" w:author="John Peate" w:date="2023-06-02T12:25:00Z">
            <w:rPr>
              <w:rFonts w:ascii="Times New Roman" w:hAnsi="Times New Roman" w:cs="Times New Roman"/>
              <w:sz w:val="24"/>
              <w:szCs w:val="24"/>
            </w:rPr>
          </w:rPrChange>
        </w:rPr>
      </w:pPr>
      <w:r w:rsidRPr="00902A33">
        <w:rPr>
          <w:rFonts w:asciiTheme="majorBidi" w:hAnsiTheme="majorBidi" w:cstheme="majorBidi"/>
          <w:sz w:val="24"/>
          <w:szCs w:val="24"/>
          <w:rPrChange w:id="1532" w:author="John Peate" w:date="2023-06-02T12:25:00Z">
            <w:rPr>
              <w:rFonts w:ascii="Times New Roman" w:hAnsi="Times New Roman" w:cs="Times New Roman"/>
              <w:sz w:val="24"/>
              <w:szCs w:val="24"/>
            </w:rPr>
          </w:rPrChange>
        </w:rPr>
        <w:t xml:space="preserve">Simmel </w:t>
      </w:r>
      <w:r w:rsidRPr="001A534A">
        <w:rPr>
          <w:rFonts w:ascii="Times New Roman" w:hAnsi="Times New Roman" w:cs="Times New Roman"/>
          <w:sz w:val="24"/>
          <w:szCs w:val="24"/>
        </w:rPr>
        <w:t xml:space="preserve">emphasized </w:t>
      </w:r>
      <w:r w:rsidRPr="00902A33">
        <w:rPr>
          <w:rFonts w:asciiTheme="majorBidi" w:hAnsiTheme="majorBidi" w:cstheme="majorBidi"/>
          <w:sz w:val="24"/>
          <w:szCs w:val="24"/>
          <w:rPrChange w:id="1533" w:author="John Peate" w:date="2023-06-02T12:25:00Z">
            <w:rPr>
              <w:rFonts w:ascii="Times New Roman" w:hAnsi="Times New Roman" w:cs="Times New Roman"/>
              <w:sz w:val="24"/>
              <w:szCs w:val="24"/>
            </w:rPr>
          </w:rPrChange>
        </w:rPr>
        <w:t xml:space="preserve">that the eighteenth century </w:t>
      </w:r>
      <w:ins w:id="1534" w:author="John Peate" w:date="2023-05-31T15:40:00Z">
        <w:r w:rsidR="00D36820" w:rsidRPr="00902A33">
          <w:rPr>
            <w:rFonts w:asciiTheme="majorBidi" w:hAnsiTheme="majorBidi" w:cstheme="majorBidi"/>
            <w:sz w:val="24"/>
            <w:szCs w:val="24"/>
          </w:rPr>
          <w:t xml:space="preserve">had </w:t>
        </w:r>
      </w:ins>
      <w:r w:rsidRPr="00902A33">
        <w:rPr>
          <w:rFonts w:asciiTheme="majorBidi" w:hAnsiTheme="majorBidi" w:cstheme="majorBidi"/>
          <w:sz w:val="24"/>
          <w:szCs w:val="24"/>
          <w:rPrChange w:id="1535" w:author="John Peate" w:date="2023-06-02T12:25:00Z">
            <w:rPr>
              <w:rFonts w:ascii="Times New Roman" w:hAnsi="Times New Roman" w:cs="Times New Roman"/>
              <w:sz w:val="24"/>
              <w:szCs w:val="24"/>
            </w:rPr>
          </w:rPrChange>
        </w:rPr>
        <w:t xml:space="preserve">brought about </w:t>
      </w:r>
      <w:del w:id="1536" w:author="John Peate" w:date="2023-05-31T14:05:00Z">
        <w:r w:rsidRPr="00902A33" w:rsidDel="009477E3">
          <w:rPr>
            <w:rFonts w:asciiTheme="majorBidi" w:hAnsiTheme="majorBidi" w:cstheme="majorBidi"/>
            <w:sz w:val="24"/>
            <w:szCs w:val="24"/>
            <w:rPrChange w:id="1537" w:author="John Peate" w:date="2023-06-02T12:25:00Z">
              <w:rPr>
                <w:rFonts w:ascii="Times New Roman" w:hAnsi="Times New Roman" w:cs="Times New Roman"/>
                <w:sz w:val="24"/>
                <w:szCs w:val="24"/>
              </w:rPr>
            </w:rPrChange>
          </w:rPr>
          <w:delText>"</w:delText>
        </w:r>
      </w:del>
      <w:ins w:id="1538" w:author="John Peate" w:date="2023-05-31T14:05:00Z">
        <w:r w:rsidR="009477E3" w:rsidRPr="00902A33">
          <w:rPr>
            <w:rFonts w:asciiTheme="majorBidi" w:hAnsiTheme="majorBidi" w:cstheme="majorBidi"/>
            <w:sz w:val="24"/>
            <w:szCs w:val="24"/>
          </w:rPr>
          <w:t>“</w:t>
        </w:r>
      </w:ins>
      <w:r w:rsidRPr="00902A33">
        <w:rPr>
          <w:rFonts w:asciiTheme="majorBidi" w:hAnsiTheme="majorBidi" w:cstheme="majorBidi"/>
          <w:sz w:val="24"/>
          <w:szCs w:val="24"/>
          <w:rPrChange w:id="1539" w:author="John Peate" w:date="2023-06-02T12:25:00Z">
            <w:rPr>
              <w:rFonts w:ascii="Times New Roman" w:hAnsi="Times New Roman" w:cs="Times New Roman"/>
              <w:sz w:val="24"/>
              <w:szCs w:val="24"/>
            </w:rPr>
          </w:rPrChange>
        </w:rPr>
        <w:t>liberation from all the ties which grew up historically in politics, in religion, in morality and in economics in order to permit the original natural virtue of man, which is equal in everyone, to develop without inhibition</w:t>
      </w:r>
      <w:ins w:id="1540" w:author="John Peate" w:date="2023-05-31T14:06:00Z">
        <w:r w:rsidR="009477E3" w:rsidRPr="00902A33">
          <w:rPr>
            <w:rFonts w:asciiTheme="majorBidi" w:hAnsiTheme="majorBidi" w:cstheme="majorBidi"/>
            <w:sz w:val="24"/>
            <w:szCs w:val="24"/>
          </w:rPr>
          <w:t>.”</w:t>
        </w:r>
      </w:ins>
      <w:del w:id="1541" w:author="John Peate" w:date="2023-05-31T14:06:00Z">
        <w:r w:rsidRPr="00902A33" w:rsidDel="009477E3">
          <w:rPr>
            <w:rFonts w:asciiTheme="majorBidi" w:hAnsiTheme="majorBidi" w:cstheme="majorBidi"/>
            <w:sz w:val="24"/>
            <w:szCs w:val="24"/>
            <w:rPrChange w:id="1542" w:author="John Peate" w:date="2023-06-02T12:25:00Z">
              <w:rPr>
                <w:rFonts w:ascii="Times New Roman" w:hAnsi="Times New Roman" w:cs="Times New Roman"/>
                <w:sz w:val="24"/>
                <w:szCs w:val="24"/>
              </w:rPr>
            </w:rPrChange>
          </w:rPr>
          <w:delText>"</w:delText>
        </w:r>
      </w:del>
      <w:r w:rsidRPr="00902A33">
        <w:rPr>
          <w:rStyle w:val="FootnoteReference"/>
          <w:rFonts w:asciiTheme="majorBidi" w:hAnsiTheme="majorBidi" w:cstheme="majorBidi"/>
          <w:sz w:val="24"/>
          <w:szCs w:val="24"/>
          <w:rPrChange w:id="1543" w:author="John Peate" w:date="2023-06-02T12:25:00Z">
            <w:rPr>
              <w:rStyle w:val="FootnoteReference"/>
              <w:rFonts w:ascii="Times New Roman" w:hAnsi="Times New Roman" w:cs="Times New Roman"/>
              <w:sz w:val="24"/>
              <w:szCs w:val="24"/>
            </w:rPr>
          </w:rPrChange>
        </w:rPr>
        <w:footnoteReference w:id="4"/>
      </w:r>
      <w:ins w:id="1549" w:author="John Peate" w:date="2023-05-31T14:06:00Z">
        <w:r w:rsidR="009477E3" w:rsidRPr="00902A33">
          <w:rPr>
            <w:rFonts w:asciiTheme="majorBidi" w:hAnsiTheme="majorBidi" w:cstheme="majorBidi"/>
            <w:sz w:val="24"/>
            <w:szCs w:val="24"/>
          </w:rPr>
          <w:t xml:space="preserve"> </w:t>
        </w:r>
      </w:ins>
      <w:del w:id="1550" w:author="John Peate" w:date="2023-05-31T14:06:00Z">
        <w:r w:rsidRPr="00902A33" w:rsidDel="009477E3">
          <w:rPr>
            <w:rFonts w:asciiTheme="majorBidi" w:hAnsiTheme="majorBidi" w:cstheme="majorBidi"/>
            <w:sz w:val="24"/>
            <w:szCs w:val="24"/>
            <w:rPrChange w:id="155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52" w:author="John Peate" w:date="2023-06-02T12:25:00Z">
            <w:rPr>
              <w:rFonts w:ascii="Times New Roman" w:hAnsi="Times New Roman" w:cs="Times New Roman"/>
              <w:sz w:val="24"/>
              <w:szCs w:val="24"/>
            </w:rPr>
          </w:rPrChange>
        </w:rPr>
        <w:t xml:space="preserve">The nineteenth century, however, </w:t>
      </w:r>
      <w:del w:id="1553" w:author="John Peate" w:date="2023-05-31T14:06:00Z">
        <w:r w:rsidRPr="00902A33" w:rsidDel="009477E3">
          <w:rPr>
            <w:rFonts w:asciiTheme="majorBidi" w:hAnsiTheme="majorBidi" w:cstheme="majorBidi"/>
            <w:sz w:val="24"/>
            <w:szCs w:val="24"/>
            <w:rPrChange w:id="1554" w:author="John Peate" w:date="2023-06-02T12:25:00Z">
              <w:rPr>
                <w:rFonts w:ascii="Times New Roman" w:hAnsi="Times New Roman" w:cs="Times New Roman"/>
                <w:sz w:val="24"/>
                <w:szCs w:val="24"/>
              </w:rPr>
            </w:rPrChange>
          </w:rPr>
          <w:delText>"</w:delText>
        </w:r>
      </w:del>
      <w:ins w:id="1555" w:author="John Peate" w:date="2023-05-31T14:06:00Z">
        <w:r w:rsidR="009477E3" w:rsidRPr="00902A33">
          <w:rPr>
            <w:rFonts w:asciiTheme="majorBidi" w:hAnsiTheme="majorBidi" w:cstheme="majorBidi"/>
            <w:sz w:val="24"/>
            <w:szCs w:val="24"/>
          </w:rPr>
          <w:t>“</w:t>
        </w:r>
      </w:ins>
      <w:r w:rsidRPr="00902A33">
        <w:rPr>
          <w:rFonts w:asciiTheme="majorBidi" w:hAnsiTheme="majorBidi" w:cstheme="majorBidi"/>
          <w:sz w:val="24"/>
          <w:szCs w:val="24"/>
          <w:rPrChange w:id="1556" w:author="John Peate" w:date="2023-06-02T12:25:00Z">
            <w:rPr>
              <w:rFonts w:ascii="Times New Roman" w:hAnsi="Times New Roman" w:cs="Times New Roman"/>
              <w:sz w:val="24"/>
              <w:szCs w:val="24"/>
            </w:rPr>
          </w:rPrChange>
        </w:rPr>
        <w:t>may have sought to promote, in addition to man</w:t>
      </w:r>
      <w:ins w:id="1557" w:author="John Peate" w:date="2023-05-31T15:40:00Z">
        <w:r w:rsidR="00D36820" w:rsidRPr="00902A33">
          <w:rPr>
            <w:rFonts w:asciiTheme="majorBidi" w:hAnsiTheme="majorBidi" w:cstheme="majorBidi"/>
            <w:sz w:val="24"/>
            <w:szCs w:val="24"/>
          </w:rPr>
          <w:t>’</w:t>
        </w:r>
      </w:ins>
      <w:del w:id="1558" w:author="John Peate" w:date="2023-05-31T15:40:00Z">
        <w:r w:rsidRPr="00902A33" w:rsidDel="00D36820">
          <w:rPr>
            <w:rFonts w:asciiTheme="majorBidi" w:hAnsiTheme="majorBidi" w:cstheme="majorBidi"/>
            <w:sz w:val="24"/>
            <w:szCs w:val="24"/>
            <w:rPrChange w:id="155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60" w:author="John Peate" w:date="2023-06-02T12:25:00Z">
            <w:rPr>
              <w:rFonts w:ascii="Times New Roman" w:hAnsi="Times New Roman" w:cs="Times New Roman"/>
              <w:sz w:val="24"/>
              <w:szCs w:val="24"/>
            </w:rPr>
          </w:rPrChange>
        </w:rPr>
        <w:t xml:space="preserve">s freedom, his individuality (which is connected with the division of labor) and his achievements which make </w:t>
      </w:r>
      <w:r w:rsidRPr="00902A33">
        <w:rPr>
          <w:rFonts w:asciiTheme="majorBidi" w:hAnsiTheme="majorBidi" w:cstheme="majorBidi"/>
          <w:sz w:val="24"/>
          <w:szCs w:val="24"/>
          <w:rPrChange w:id="1561" w:author="John Peate" w:date="2023-06-02T12:25:00Z">
            <w:rPr>
              <w:rFonts w:ascii="Times New Roman" w:hAnsi="Times New Roman" w:cs="Times New Roman"/>
              <w:sz w:val="24"/>
              <w:szCs w:val="24"/>
            </w:rPr>
          </w:rPrChange>
        </w:rPr>
        <w:lastRenderedPageBreak/>
        <w:t>him unique and indispensable but which at the same time make him so much the more dependent on the complementary activity of others</w:t>
      </w:r>
      <w:ins w:id="1562" w:author="John Peate" w:date="2023-05-31T14:06:00Z">
        <w:r w:rsidR="009477E3" w:rsidRPr="00902A33">
          <w:rPr>
            <w:rFonts w:asciiTheme="majorBidi" w:hAnsiTheme="majorBidi" w:cstheme="majorBidi"/>
            <w:sz w:val="24"/>
            <w:szCs w:val="24"/>
          </w:rPr>
          <w:t>.”</w:t>
        </w:r>
      </w:ins>
      <w:del w:id="1563" w:author="John Peate" w:date="2023-05-31T14:06:00Z">
        <w:r w:rsidRPr="00902A33" w:rsidDel="009477E3">
          <w:rPr>
            <w:rFonts w:asciiTheme="majorBidi" w:hAnsiTheme="majorBidi" w:cstheme="majorBidi"/>
            <w:sz w:val="24"/>
            <w:szCs w:val="24"/>
            <w:rPrChange w:id="1564" w:author="John Peate" w:date="2023-06-02T12:25:00Z">
              <w:rPr>
                <w:rFonts w:ascii="Times New Roman" w:hAnsi="Times New Roman" w:cs="Times New Roman"/>
                <w:sz w:val="24"/>
                <w:szCs w:val="24"/>
              </w:rPr>
            </w:rPrChange>
          </w:rPr>
          <w:delText>"</w:delText>
        </w:r>
      </w:del>
      <w:r w:rsidRPr="00902A33">
        <w:rPr>
          <w:rStyle w:val="FootnoteReference"/>
          <w:rFonts w:asciiTheme="majorBidi" w:hAnsiTheme="majorBidi" w:cstheme="majorBidi"/>
          <w:sz w:val="24"/>
          <w:szCs w:val="24"/>
          <w:rPrChange w:id="1565" w:author="John Peate" w:date="2023-06-02T12:25:00Z">
            <w:rPr>
              <w:rStyle w:val="FootnoteReference"/>
              <w:rFonts w:ascii="Times New Roman" w:hAnsi="Times New Roman" w:cs="Times New Roman"/>
              <w:sz w:val="24"/>
              <w:szCs w:val="24"/>
            </w:rPr>
          </w:rPrChange>
        </w:rPr>
        <w:footnoteReference w:id="5"/>
      </w:r>
      <w:del w:id="1571" w:author="John Peate" w:date="2023-05-31T14:06:00Z">
        <w:r w:rsidRPr="00902A33" w:rsidDel="009477E3">
          <w:rPr>
            <w:rFonts w:asciiTheme="majorBidi" w:hAnsiTheme="majorBidi" w:cstheme="majorBidi"/>
            <w:sz w:val="24"/>
            <w:szCs w:val="24"/>
            <w:rPrChange w:id="157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73" w:author="John Peate" w:date="2023-06-02T12:25:00Z">
            <w:rPr>
              <w:rFonts w:ascii="Times New Roman" w:hAnsi="Times New Roman" w:cs="Times New Roman"/>
              <w:sz w:val="24"/>
              <w:szCs w:val="24"/>
            </w:rPr>
          </w:rPrChange>
        </w:rPr>
        <w:t xml:space="preserve"> Simmel claimed that </w:t>
      </w:r>
      <w:del w:id="1574" w:author="John Peate" w:date="2023-05-31T16:54:00Z">
        <w:r w:rsidRPr="00902A33" w:rsidDel="001F3E46">
          <w:rPr>
            <w:rFonts w:asciiTheme="majorBidi" w:hAnsiTheme="majorBidi" w:cstheme="majorBidi"/>
            <w:sz w:val="24"/>
            <w:szCs w:val="24"/>
            <w:rPrChange w:id="1575" w:author="John Peate" w:date="2023-06-02T12:25:00Z">
              <w:rPr>
                <w:rFonts w:ascii="Times New Roman" w:hAnsi="Times New Roman" w:cs="Times New Roman"/>
                <w:sz w:val="24"/>
                <w:szCs w:val="24"/>
              </w:rPr>
            </w:rPrChange>
          </w:rPr>
          <w:delText xml:space="preserve">the </w:delText>
        </w:r>
      </w:del>
      <w:ins w:id="1576" w:author="John Peate" w:date="2023-05-31T16:54:00Z">
        <w:r w:rsidR="001F3E46" w:rsidRPr="00902A33">
          <w:rPr>
            <w:rFonts w:asciiTheme="majorBidi" w:hAnsiTheme="majorBidi" w:cstheme="majorBidi"/>
            <w:sz w:val="24"/>
            <w:szCs w:val="24"/>
            <w:rPrChange w:id="1577" w:author="John Peate" w:date="2023-06-02T12:25:00Z">
              <w:rPr>
                <w:rFonts w:ascii="Times New Roman" w:hAnsi="Times New Roman" w:cs="Times New Roman"/>
                <w:sz w:val="24"/>
                <w:szCs w:val="24"/>
              </w:rPr>
            </w:rPrChange>
          </w:rPr>
          <w:t>th</w:t>
        </w:r>
        <w:r w:rsidR="001F3E46" w:rsidRPr="00902A33">
          <w:rPr>
            <w:rFonts w:asciiTheme="majorBidi" w:hAnsiTheme="majorBidi" w:cstheme="majorBidi"/>
            <w:sz w:val="24"/>
            <w:szCs w:val="24"/>
          </w:rPr>
          <w:t>is</w:t>
        </w:r>
        <w:r w:rsidR="001F3E46" w:rsidRPr="00902A33">
          <w:rPr>
            <w:rFonts w:asciiTheme="majorBidi" w:hAnsiTheme="majorBidi" w:cstheme="majorBidi"/>
            <w:sz w:val="24"/>
            <w:szCs w:val="24"/>
            <w:rPrChange w:id="157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579" w:author="John Peate" w:date="2023-06-02T12:25:00Z">
            <w:rPr>
              <w:rFonts w:ascii="Times New Roman" w:hAnsi="Times New Roman" w:cs="Times New Roman"/>
              <w:sz w:val="24"/>
              <w:szCs w:val="24"/>
            </w:rPr>
          </w:rPrChange>
        </w:rPr>
        <w:t>result</w:t>
      </w:r>
      <w:ins w:id="1580" w:author="John Peate" w:date="2023-05-31T16:54:00Z">
        <w:r w:rsidR="001F3E46" w:rsidRPr="00902A33">
          <w:rPr>
            <w:rFonts w:asciiTheme="majorBidi" w:hAnsiTheme="majorBidi" w:cstheme="majorBidi"/>
            <w:sz w:val="24"/>
            <w:szCs w:val="24"/>
          </w:rPr>
          <w:t>ed</w:t>
        </w:r>
      </w:ins>
      <w:r w:rsidRPr="00902A33">
        <w:rPr>
          <w:rFonts w:asciiTheme="majorBidi" w:hAnsiTheme="majorBidi" w:cstheme="majorBidi"/>
          <w:sz w:val="24"/>
          <w:szCs w:val="24"/>
          <w:rPrChange w:id="1581" w:author="John Peate" w:date="2023-06-02T12:25:00Z">
            <w:rPr>
              <w:rFonts w:ascii="Times New Roman" w:hAnsi="Times New Roman" w:cs="Times New Roman"/>
              <w:sz w:val="24"/>
              <w:szCs w:val="24"/>
            </w:rPr>
          </w:rPrChange>
        </w:rPr>
        <w:t xml:space="preserve"> </w:t>
      </w:r>
      <w:del w:id="1582" w:author="John Peate" w:date="2023-05-31T15:41:00Z">
        <w:r w:rsidRPr="00902A33" w:rsidDel="0001795B">
          <w:rPr>
            <w:rFonts w:asciiTheme="majorBidi" w:hAnsiTheme="majorBidi" w:cstheme="majorBidi"/>
            <w:sz w:val="24"/>
            <w:szCs w:val="24"/>
            <w:rPrChange w:id="1583" w:author="John Peate" w:date="2023-06-02T12:25:00Z">
              <w:rPr>
                <w:rFonts w:ascii="Times New Roman" w:hAnsi="Times New Roman" w:cs="Times New Roman"/>
                <w:sz w:val="24"/>
                <w:szCs w:val="24"/>
              </w:rPr>
            </w:rPrChange>
          </w:rPr>
          <w:delText>of these changes brought about</w:delText>
        </w:r>
      </w:del>
      <w:ins w:id="1584" w:author="John Peate" w:date="2023-05-31T16:55:00Z">
        <w:r w:rsidR="001F3E46" w:rsidRPr="00902A33">
          <w:rPr>
            <w:rFonts w:asciiTheme="majorBidi" w:hAnsiTheme="majorBidi" w:cstheme="majorBidi"/>
            <w:sz w:val="24"/>
            <w:szCs w:val="24"/>
          </w:rPr>
          <w:t>in</w:t>
        </w:r>
      </w:ins>
      <w:del w:id="1585" w:author="John Peate" w:date="2023-05-31T16:55:00Z">
        <w:r w:rsidRPr="00902A33" w:rsidDel="001F3E46">
          <w:rPr>
            <w:rFonts w:asciiTheme="majorBidi" w:hAnsiTheme="majorBidi" w:cstheme="majorBidi"/>
            <w:sz w:val="24"/>
            <w:szCs w:val="24"/>
            <w:rPrChange w:id="1586" w:author="John Peate" w:date="2023-06-02T12:25:00Z">
              <w:rPr>
                <w:rFonts w:ascii="Times New Roman" w:hAnsi="Times New Roman" w:cs="Times New Roman"/>
                <w:sz w:val="24"/>
                <w:szCs w:val="24"/>
              </w:rPr>
            </w:rPrChange>
          </w:rPr>
          <w:delText xml:space="preserve"> a</w:delText>
        </w:r>
      </w:del>
      <w:r w:rsidRPr="00902A33">
        <w:rPr>
          <w:rFonts w:asciiTheme="majorBidi" w:hAnsiTheme="majorBidi" w:cstheme="majorBidi"/>
          <w:sz w:val="24"/>
          <w:szCs w:val="24"/>
          <w:rPrChange w:id="1587" w:author="John Peate" w:date="2023-06-02T12:25:00Z">
            <w:rPr>
              <w:rFonts w:ascii="Times New Roman" w:hAnsi="Times New Roman" w:cs="Times New Roman"/>
              <w:sz w:val="24"/>
              <w:szCs w:val="24"/>
            </w:rPr>
          </w:rPrChange>
        </w:rPr>
        <w:t xml:space="preserve"> major change</w:t>
      </w:r>
      <w:del w:id="1588" w:author="John Peate" w:date="2023-05-31T16:55:00Z">
        <w:r w:rsidRPr="00902A33" w:rsidDel="001F3E46">
          <w:rPr>
            <w:rFonts w:asciiTheme="majorBidi" w:hAnsiTheme="majorBidi" w:cstheme="majorBidi"/>
            <w:sz w:val="24"/>
            <w:szCs w:val="24"/>
            <w:rPrChange w:id="1589" w:author="John Peate" w:date="2023-06-02T12:25:00Z">
              <w:rPr>
                <w:rFonts w:ascii="Times New Roman" w:hAnsi="Times New Roman" w:cs="Times New Roman"/>
                <w:sz w:val="24"/>
                <w:szCs w:val="24"/>
              </w:rPr>
            </w:rPrChange>
          </w:rPr>
          <w:delText xml:space="preserve">. </w:delText>
        </w:r>
      </w:del>
      <w:ins w:id="1590" w:author="John Peate" w:date="2023-05-31T16:55:00Z">
        <w:r w:rsidR="001F3E46" w:rsidRPr="00902A33">
          <w:rPr>
            <w:rFonts w:asciiTheme="majorBidi" w:hAnsiTheme="majorBidi" w:cstheme="majorBidi"/>
            <w:sz w:val="24"/>
            <w:szCs w:val="24"/>
          </w:rPr>
          <w:t>, whereby</w:t>
        </w:r>
        <w:r w:rsidR="001F3E46" w:rsidRPr="00902A33">
          <w:rPr>
            <w:rFonts w:asciiTheme="majorBidi" w:hAnsiTheme="majorBidi" w:cstheme="majorBidi"/>
            <w:sz w:val="24"/>
            <w:szCs w:val="24"/>
            <w:rPrChange w:id="1591" w:author="John Peate" w:date="2023-06-02T12:25:00Z">
              <w:rPr>
                <w:rFonts w:ascii="Times New Roman" w:hAnsi="Times New Roman" w:cs="Times New Roman"/>
                <w:sz w:val="24"/>
                <w:szCs w:val="24"/>
              </w:rPr>
            </w:rPrChange>
          </w:rPr>
          <w:t xml:space="preserve"> </w:t>
        </w:r>
      </w:ins>
      <w:del w:id="1592" w:author="John Peate" w:date="2023-05-31T16:55:00Z">
        <w:r w:rsidRPr="00902A33" w:rsidDel="001F3E46">
          <w:rPr>
            <w:rFonts w:asciiTheme="majorBidi" w:hAnsiTheme="majorBidi" w:cstheme="majorBidi"/>
            <w:sz w:val="24"/>
            <w:szCs w:val="24"/>
            <w:rPrChange w:id="1593" w:author="John Peate" w:date="2023-06-02T12:25:00Z">
              <w:rPr>
                <w:rFonts w:ascii="Times New Roman" w:hAnsi="Times New Roman" w:cs="Times New Roman"/>
                <w:sz w:val="24"/>
                <w:szCs w:val="24"/>
              </w:rPr>
            </w:rPrChange>
          </w:rPr>
          <w:delText xml:space="preserve">A </w:delText>
        </w:r>
      </w:del>
      <w:ins w:id="1594" w:author="John Peate" w:date="2023-05-31T16:55:00Z">
        <w:r w:rsidR="001F3E46" w:rsidRPr="00902A33">
          <w:rPr>
            <w:rFonts w:asciiTheme="majorBidi" w:hAnsiTheme="majorBidi" w:cstheme="majorBidi"/>
            <w:sz w:val="24"/>
            <w:szCs w:val="24"/>
          </w:rPr>
          <w:t>a</w:t>
        </w:r>
        <w:r w:rsidR="001F3E46" w:rsidRPr="00902A33">
          <w:rPr>
            <w:rFonts w:asciiTheme="majorBidi" w:hAnsiTheme="majorBidi" w:cstheme="majorBidi"/>
            <w:sz w:val="24"/>
            <w:szCs w:val="24"/>
            <w:rPrChange w:id="1595" w:author="John Peate" w:date="2023-06-02T12:25:00Z">
              <w:rPr>
                <w:rFonts w:ascii="Times New Roman" w:hAnsi="Times New Roman" w:cs="Times New Roman"/>
                <w:sz w:val="24"/>
                <w:szCs w:val="24"/>
              </w:rPr>
            </w:rPrChange>
          </w:rPr>
          <w:t xml:space="preserve"> </w:t>
        </w:r>
      </w:ins>
      <w:del w:id="1596" w:author="John Peate" w:date="2023-05-31T14:06:00Z">
        <w:r w:rsidRPr="00902A33" w:rsidDel="009477E3">
          <w:rPr>
            <w:rFonts w:asciiTheme="majorBidi" w:hAnsiTheme="majorBidi" w:cstheme="majorBidi"/>
            <w:sz w:val="24"/>
            <w:szCs w:val="24"/>
            <w:rPrChange w:id="1597" w:author="John Peate" w:date="2023-06-02T12:25:00Z">
              <w:rPr>
                <w:rFonts w:ascii="Times New Roman" w:hAnsi="Times New Roman" w:cs="Times New Roman"/>
                <w:sz w:val="24"/>
                <w:szCs w:val="24"/>
              </w:rPr>
            </w:rPrChange>
          </w:rPr>
          <w:delText>"</w:delText>
        </w:r>
      </w:del>
      <w:ins w:id="1598" w:author="John Peate" w:date="2023-05-31T14:06:00Z">
        <w:r w:rsidR="009477E3" w:rsidRPr="00902A33">
          <w:rPr>
            <w:rFonts w:asciiTheme="majorBidi" w:hAnsiTheme="majorBidi" w:cstheme="majorBidi"/>
            <w:sz w:val="24"/>
            <w:szCs w:val="24"/>
          </w:rPr>
          <w:t>“</w:t>
        </w:r>
      </w:ins>
      <w:r w:rsidRPr="00902A33">
        <w:rPr>
          <w:rFonts w:asciiTheme="majorBidi" w:hAnsiTheme="majorBidi" w:cstheme="majorBidi"/>
          <w:sz w:val="24"/>
          <w:szCs w:val="24"/>
          <w:rPrChange w:id="1599" w:author="John Peate" w:date="2023-06-02T12:25:00Z">
            <w:rPr>
              <w:rFonts w:ascii="Times New Roman" w:hAnsi="Times New Roman" w:cs="Times New Roman"/>
              <w:sz w:val="24"/>
              <w:szCs w:val="24"/>
            </w:rPr>
          </w:rPrChange>
        </w:rPr>
        <w:t>fundamental motive was at work, namely the resistance of the individual to being leveled, swallowed up in the social-</w:t>
      </w:r>
      <w:del w:id="1600" w:author="John Peate" w:date="2023-05-31T16:55:00Z">
        <w:r w:rsidRPr="00902A33" w:rsidDel="001F3E46">
          <w:rPr>
            <w:rFonts w:asciiTheme="majorBidi" w:hAnsiTheme="majorBidi" w:cstheme="majorBidi"/>
            <w:sz w:val="24"/>
            <w:szCs w:val="24"/>
            <w:rPrChange w:id="160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02" w:author="John Peate" w:date="2023-06-02T12:25:00Z">
            <w:rPr>
              <w:rFonts w:ascii="Times New Roman" w:hAnsi="Times New Roman" w:cs="Times New Roman"/>
              <w:sz w:val="24"/>
              <w:szCs w:val="24"/>
            </w:rPr>
          </w:rPrChange>
        </w:rPr>
        <w:t>technological mechanism</w:t>
      </w:r>
      <w:del w:id="1603" w:author="John Peate" w:date="2023-05-31T14:06:00Z">
        <w:r w:rsidRPr="00902A33" w:rsidDel="009477E3">
          <w:rPr>
            <w:rFonts w:asciiTheme="majorBidi" w:hAnsiTheme="majorBidi" w:cstheme="majorBidi"/>
            <w:sz w:val="24"/>
            <w:szCs w:val="24"/>
            <w:rPrChange w:id="160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05" w:author="John Peate" w:date="2023-06-02T12:25:00Z">
            <w:rPr>
              <w:rFonts w:ascii="Times New Roman" w:hAnsi="Times New Roman" w:cs="Times New Roman"/>
              <w:sz w:val="24"/>
              <w:szCs w:val="24"/>
            </w:rPr>
          </w:rPrChange>
        </w:rPr>
        <w:t>.</w:t>
      </w:r>
      <w:ins w:id="1606" w:author="John Peate" w:date="2023-05-31T14:06:00Z">
        <w:r w:rsidR="009477E3" w:rsidRPr="00902A33">
          <w:rPr>
            <w:rFonts w:asciiTheme="majorBidi" w:hAnsiTheme="majorBidi" w:cstheme="majorBidi"/>
            <w:sz w:val="24"/>
            <w:szCs w:val="24"/>
          </w:rPr>
          <w:t>”</w:t>
        </w:r>
      </w:ins>
      <w:r w:rsidRPr="00902A33">
        <w:rPr>
          <w:rStyle w:val="FootnoteReference"/>
          <w:rFonts w:asciiTheme="majorBidi" w:hAnsiTheme="majorBidi" w:cstheme="majorBidi"/>
          <w:sz w:val="24"/>
          <w:szCs w:val="24"/>
          <w:rPrChange w:id="1607" w:author="John Peate" w:date="2023-06-02T12:25:00Z">
            <w:rPr>
              <w:rStyle w:val="FootnoteReference"/>
              <w:rFonts w:ascii="Times New Roman" w:hAnsi="Times New Roman" w:cs="Times New Roman"/>
              <w:sz w:val="24"/>
              <w:szCs w:val="24"/>
            </w:rPr>
          </w:rPrChange>
        </w:rPr>
        <w:footnoteReference w:id="6"/>
      </w:r>
    </w:p>
    <w:p w14:paraId="4FD2E306" w14:textId="692B06D2" w:rsidR="002061B7" w:rsidRPr="00902A33" w:rsidDel="009477E3" w:rsidRDefault="009477E3">
      <w:pPr>
        <w:spacing w:line="360" w:lineRule="auto"/>
        <w:ind w:hanging="284"/>
        <w:jc w:val="both"/>
        <w:rPr>
          <w:del w:id="1613" w:author="John Peate" w:date="2023-05-31T14:06:00Z"/>
          <w:rFonts w:asciiTheme="majorBidi" w:hAnsiTheme="majorBidi" w:cstheme="majorBidi"/>
          <w:sz w:val="24"/>
          <w:szCs w:val="24"/>
          <w:rPrChange w:id="1614" w:author="John Peate" w:date="2023-06-02T12:25:00Z">
            <w:rPr>
              <w:del w:id="1615" w:author="John Peate" w:date="2023-05-31T14:06:00Z"/>
              <w:rFonts w:ascii="Times New Roman" w:hAnsi="Times New Roman" w:cs="Times New Roman"/>
              <w:sz w:val="24"/>
              <w:szCs w:val="24"/>
            </w:rPr>
          </w:rPrChange>
        </w:rPr>
        <w:pPrChange w:id="1616" w:author="John Peate" w:date="2023-06-02T12:26:00Z">
          <w:pPr>
            <w:spacing w:line="360" w:lineRule="auto"/>
            <w:jc w:val="both"/>
          </w:pPr>
        </w:pPrChange>
      </w:pPr>
      <w:ins w:id="1617" w:author="John Peate" w:date="2023-05-31T14:06:00Z">
        <w:del w:id="1618" w:author="Susan" w:date="2023-06-12T10:11:00Z">
          <w:r w:rsidRPr="00902A33" w:rsidDel="001C0DDD">
            <w:rPr>
              <w:rFonts w:asciiTheme="majorBidi" w:hAnsiTheme="majorBidi" w:cstheme="majorBidi"/>
              <w:sz w:val="24"/>
              <w:szCs w:val="24"/>
            </w:rPr>
            <w:tab/>
          </w:r>
        </w:del>
      </w:ins>
      <w:ins w:id="1619" w:author="John Peate" w:date="2023-06-02T12:32:00Z">
        <w:del w:id="1620" w:author="Susan" w:date="2023-06-12T10:11:00Z">
          <w:r w:rsidR="00902A33" w:rsidDel="001C0DDD">
            <w:rPr>
              <w:rFonts w:asciiTheme="majorBidi" w:hAnsiTheme="majorBidi" w:cstheme="majorBidi"/>
              <w:sz w:val="24"/>
              <w:szCs w:val="24"/>
            </w:rPr>
            <w:tab/>
          </w:r>
        </w:del>
      </w:ins>
    </w:p>
    <w:p w14:paraId="1B37D01A" w14:textId="76F2E32F" w:rsidR="00C4152C" w:rsidRPr="00902A33" w:rsidRDefault="00C4152C" w:rsidP="00057C35">
      <w:pPr>
        <w:spacing w:line="360" w:lineRule="auto"/>
        <w:jc w:val="both"/>
        <w:rPr>
          <w:rFonts w:asciiTheme="majorBidi" w:hAnsiTheme="majorBidi" w:cstheme="majorBidi"/>
          <w:sz w:val="24"/>
          <w:szCs w:val="24"/>
          <w:rPrChange w:id="1621" w:author="John Peate" w:date="2023-06-02T12:25:00Z">
            <w:rPr>
              <w:rFonts w:ascii="Times New Roman" w:hAnsi="Times New Roman" w:cs="Times New Roman"/>
              <w:sz w:val="24"/>
              <w:szCs w:val="24"/>
            </w:rPr>
          </w:rPrChange>
        </w:rPr>
      </w:pPr>
      <w:r w:rsidRPr="00902A33">
        <w:rPr>
          <w:rFonts w:asciiTheme="majorBidi" w:hAnsiTheme="majorBidi" w:cstheme="majorBidi"/>
          <w:sz w:val="24"/>
          <w:szCs w:val="24"/>
          <w:rPrChange w:id="1622" w:author="John Peate" w:date="2023-06-02T12:25:00Z">
            <w:rPr>
              <w:rFonts w:ascii="Times New Roman" w:hAnsi="Times New Roman" w:cs="Times New Roman"/>
              <w:sz w:val="24"/>
              <w:szCs w:val="24"/>
            </w:rPr>
          </w:rPrChange>
        </w:rPr>
        <w:t xml:space="preserve">Frederick Jackson Turner’s classic </w:t>
      </w:r>
      <w:del w:id="1623" w:author="John Peate" w:date="2023-05-31T16:55:00Z">
        <w:r w:rsidRPr="00902A33" w:rsidDel="001D4E68">
          <w:rPr>
            <w:rFonts w:asciiTheme="majorBidi" w:hAnsiTheme="majorBidi" w:cstheme="majorBidi"/>
            <w:sz w:val="24"/>
            <w:szCs w:val="24"/>
            <w:rPrChange w:id="1624" w:author="John Peate" w:date="2023-06-02T12:25:00Z">
              <w:rPr>
                <w:rFonts w:ascii="Times New Roman" w:hAnsi="Times New Roman" w:cs="Times New Roman"/>
                <w:sz w:val="24"/>
                <w:szCs w:val="24"/>
              </w:rPr>
            </w:rPrChange>
          </w:rPr>
          <w:delText xml:space="preserve">Frontier </w:delText>
        </w:r>
      </w:del>
      <w:ins w:id="1625" w:author="John Peate" w:date="2023-05-31T16:55:00Z">
        <w:r w:rsidR="001D4E68" w:rsidRPr="00902A33">
          <w:rPr>
            <w:rFonts w:asciiTheme="majorBidi" w:hAnsiTheme="majorBidi" w:cstheme="majorBidi"/>
            <w:sz w:val="24"/>
            <w:szCs w:val="24"/>
          </w:rPr>
          <w:t>“f</w:t>
        </w:r>
        <w:r w:rsidR="001D4E68" w:rsidRPr="00902A33">
          <w:rPr>
            <w:rFonts w:asciiTheme="majorBidi" w:hAnsiTheme="majorBidi" w:cstheme="majorBidi"/>
            <w:sz w:val="24"/>
            <w:szCs w:val="24"/>
            <w:rPrChange w:id="1626" w:author="John Peate" w:date="2023-06-02T12:25:00Z">
              <w:rPr>
                <w:rFonts w:ascii="Times New Roman" w:hAnsi="Times New Roman" w:cs="Times New Roman"/>
                <w:sz w:val="24"/>
                <w:szCs w:val="24"/>
              </w:rPr>
            </w:rPrChange>
          </w:rPr>
          <w:t xml:space="preserve">rontier </w:t>
        </w:r>
      </w:ins>
      <w:r w:rsidRPr="00902A33">
        <w:rPr>
          <w:rFonts w:asciiTheme="majorBidi" w:hAnsiTheme="majorBidi" w:cstheme="majorBidi"/>
          <w:sz w:val="24"/>
          <w:szCs w:val="24"/>
          <w:rPrChange w:id="1627" w:author="John Peate" w:date="2023-06-02T12:25:00Z">
            <w:rPr>
              <w:rFonts w:ascii="Times New Roman" w:hAnsi="Times New Roman" w:cs="Times New Roman"/>
              <w:sz w:val="24"/>
              <w:szCs w:val="24"/>
            </w:rPr>
          </w:rPrChange>
        </w:rPr>
        <w:t>thesis</w:t>
      </w:r>
      <w:ins w:id="1628" w:author="John Peate" w:date="2023-05-31T16:55:00Z">
        <w:r w:rsidR="001D4E68" w:rsidRPr="00902A33">
          <w:rPr>
            <w:rFonts w:asciiTheme="majorBidi" w:hAnsiTheme="majorBidi" w:cstheme="majorBidi"/>
            <w:sz w:val="24"/>
            <w:szCs w:val="24"/>
          </w:rPr>
          <w:t>”</w:t>
        </w:r>
      </w:ins>
      <w:r w:rsidRPr="00902A33">
        <w:rPr>
          <w:rFonts w:asciiTheme="majorBidi" w:hAnsiTheme="majorBidi" w:cstheme="majorBidi"/>
          <w:sz w:val="24"/>
          <w:szCs w:val="24"/>
          <w:rPrChange w:id="1629" w:author="John Peate" w:date="2023-06-02T12:25:00Z">
            <w:rPr>
              <w:rFonts w:ascii="Times New Roman" w:hAnsi="Times New Roman" w:cs="Times New Roman"/>
              <w:sz w:val="24"/>
              <w:szCs w:val="24"/>
            </w:rPr>
          </w:rPrChange>
        </w:rPr>
        <w:t xml:space="preserve"> </w:t>
      </w:r>
      <w:del w:id="1630" w:author="John Peate" w:date="2023-05-31T16:55:00Z">
        <w:r w:rsidRPr="00902A33" w:rsidDel="001D4E68">
          <w:rPr>
            <w:rFonts w:asciiTheme="majorBidi" w:hAnsiTheme="majorBidi" w:cstheme="majorBidi"/>
            <w:sz w:val="24"/>
            <w:szCs w:val="24"/>
            <w:rPrChange w:id="1631" w:author="John Peate" w:date="2023-06-02T12:25:00Z">
              <w:rPr>
                <w:rFonts w:ascii="Times New Roman" w:hAnsi="Times New Roman" w:cs="Times New Roman"/>
                <w:sz w:val="24"/>
                <w:szCs w:val="24"/>
              </w:rPr>
            </w:rPrChange>
          </w:rPr>
          <w:delText>may prove useful here</w:delText>
        </w:r>
      </w:del>
      <w:ins w:id="1632" w:author="John Peate" w:date="2023-05-31T16:55:00Z">
        <w:r w:rsidR="001D4E68" w:rsidRPr="00902A33">
          <w:rPr>
            <w:rFonts w:asciiTheme="majorBidi" w:hAnsiTheme="majorBidi" w:cstheme="majorBidi"/>
            <w:sz w:val="24"/>
            <w:szCs w:val="24"/>
          </w:rPr>
          <w:t xml:space="preserve">is also </w:t>
        </w:r>
      </w:ins>
      <w:ins w:id="1633" w:author="John Peate" w:date="2023-05-31T16:56:00Z">
        <w:r w:rsidR="001D4E68" w:rsidRPr="00902A33">
          <w:rPr>
            <w:rFonts w:asciiTheme="majorBidi" w:hAnsiTheme="majorBidi" w:cstheme="majorBidi"/>
            <w:sz w:val="24"/>
            <w:szCs w:val="24"/>
          </w:rPr>
          <w:t xml:space="preserve">directly </w:t>
        </w:r>
      </w:ins>
      <w:ins w:id="1634" w:author="John Peate" w:date="2023-05-31T16:55:00Z">
        <w:r w:rsidR="001D4E68" w:rsidRPr="00902A33">
          <w:rPr>
            <w:rFonts w:asciiTheme="majorBidi" w:hAnsiTheme="majorBidi" w:cstheme="majorBidi"/>
            <w:sz w:val="24"/>
            <w:szCs w:val="24"/>
          </w:rPr>
          <w:t>relevant</w:t>
        </w:r>
      </w:ins>
      <w:ins w:id="1635" w:author="John Peate" w:date="2023-05-31T16:56:00Z">
        <w:r w:rsidR="001D4E68" w:rsidRPr="00902A33">
          <w:rPr>
            <w:rFonts w:asciiTheme="majorBidi" w:hAnsiTheme="majorBidi" w:cstheme="majorBidi"/>
            <w:sz w:val="24"/>
            <w:szCs w:val="24"/>
          </w:rPr>
          <w:t xml:space="preserve"> the study</w:t>
        </w:r>
      </w:ins>
      <w:ins w:id="1636" w:author="John Peate" w:date="2023-05-31T14:07:00Z">
        <w:r w:rsidR="009477E3" w:rsidRPr="00902A33">
          <w:rPr>
            <w:rFonts w:asciiTheme="majorBidi" w:hAnsiTheme="majorBidi" w:cstheme="majorBidi"/>
            <w:sz w:val="24"/>
            <w:szCs w:val="24"/>
          </w:rPr>
          <w:t>.</w:t>
        </w:r>
      </w:ins>
      <w:r w:rsidRPr="00902A33">
        <w:rPr>
          <w:rStyle w:val="FootnoteReference"/>
          <w:rFonts w:asciiTheme="majorBidi" w:hAnsiTheme="majorBidi" w:cstheme="majorBidi"/>
          <w:sz w:val="24"/>
          <w:szCs w:val="24"/>
          <w:rPrChange w:id="1637" w:author="John Peate" w:date="2023-06-02T12:25:00Z">
            <w:rPr>
              <w:rStyle w:val="FootnoteReference"/>
              <w:rFonts w:ascii="Times New Roman" w:hAnsi="Times New Roman" w:cs="Times New Roman"/>
              <w:sz w:val="24"/>
              <w:szCs w:val="24"/>
            </w:rPr>
          </w:rPrChange>
        </w:rPr>
        <w:footnoteReference w:id="7"/>
      </w:r>
      <w:del w:id="1648" w:author="John Peate" w:date="2023-05-31T14:07:00Z">
        <w:r w:rsidRPr="00902A33" w:rsidDel="009477E3">
          <w:rPr>
            <w:rFonts w:asciiTheme="majorBidi" w:hAnsiTheme="majorBidi" w:cstheme="majorBidi"/>
            <w:sz w:val="24"/>
            <w:szCs w:val="24"/>
            <w:rPrChange w:id="164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50" w:author="John Peate" w:date="2023-06-02T12:25:00Z">
            <w:rPr>
              <w:rFonts w:ascii="Times New Roman" w:hAnsi="Times New Roman" w:cs="Times New Roman"/>
              <w:sz w:val="24"/>
              <w:szCs w:val="24"/>
            </w:rPr>
          </w:rPrChange>
        </w:rPr>
        <w:t xml:space="preserve"> Ports</w:t>
      </w:r>
      <w:ins w:id="1651" w:author="John Peate" w:date="2023-05-31T16:56:00Z">
        <w:r w:rsidR="001D4E68" w:rsidRPr="00902A33">
          <w:rPr>
            <w:rFonts w:asciiTheme="majorBidi" w:hAnsiTheme="majorBidi" w:cstheme="majorBidi"/>
            <w:sz w:val="24"/>
            <w:szCs w:val="24"/>
          </w:rPr>
          <w:t xml:space="preserve"> like Odessa </w:t>
        </w:r>
      </w:ins>
      <w:del w:id="1652" w:author="John Peate" w:date="2023-05-31T16:56:00Z">
        <w:r w:rsidRPr="00902A33" w:rsidDel="001D4E68">
          <w:rPr>
            <w:rFonts w:asciiTheme="majorBidi" w:hAnsiTheme="majorBidi" w:cstheme="majorBidi"/>
            <w:sz w:val="24"/>
            <w:szCs w:val="24"/>
            <w:rPrChange w:id="1653" w:author="John Peate" w:date="2023-06-02T12:25:00Z">
              <w:rPr>
                <w:rFonts w:ascii="Times New Roman" w:hAnsi="Times New Roman" w:cs="Times New Roman"/>
                <w:sz w:val="24"/>
                <w:szCs w:val="24"/>
              </w:rPr>
            </w:rPrChange>
          </w:rPr>
          <w:delText>, I would suggest, we</w:delText>
        </w:r>
      </w:del>
      <w:ins w:id="1654" w:author="John Peate" w:date="2023-05-31T16:56:00Z">
        <w:r w:rsidR="001D4E68" w:rsidRPr="00902A33">
          <w:rPr>
            <w:rFonts w:asciiTheme="majorBidi" w:hAnsiTheme="majorBidi" w:cstheme="majorBidi"/>
            <w:sz w:val="24"/>
            <w:szCs w:val="24"/>
          </w:rPr>
          <w:t>a</w:t>
        </w:r>
      </w:ins>
      <w:r w:rsidRPr="00902A33">
        <w:rPr>
          <w:rFonts w:asciiTheme="majorBidi" w:hAnsiTheme="majorBidi" w:cstheme="majorBidi"/>
          <w:sz w:val="24"/>
          <w:szCs w:val="24"/>
          <w:rPrChange w:id="1655" w:author="John Peate" w:date="2023-06-02T12:25:00Z">
            <w:rPr>
              <w:rFonts w:ascii="Times New Roman" w:hAnsi="Times New Roman" w:cs="Times New Roman"/>
              <w:sz w:val="24"/>
              <w:szCs w:val="24"/>
            </w:rPr>
          </w:rPrChange>
        </w:rPr>
        <w:t xml:space="preserve">re a juncture where new populations </w:t>
      </w:r>
      <w:ins w:id="1656" w:author="John Peate" w:date="2023-05-31T16:57:00Z">
        <w:r w:rsidR="001D4E68" w:rsidRPr="00902A33">
          <w:rPr>
            <w:rFonts w:asciiTheme="majorBidi" w:hAnsiTheme="majorBidi" w:cstheme="majorBidi"/>
            <w:sz w:val="24"/>
            <w:szCs w:val="24"/>
          </w:rPr>
          <w:t xml:space="preserve">encounter one another </w:t>
        </w:r>
      </w:ins>
      <w:r w:rsidRPr="00902A33">
        <w:rPr>
          <w:rFonts w:asciiTheme="majorBidi" w:hAnsiTheme="majorBidi" w:cstheme="majorBidi"/>
          <w:sz w:val="24"/>
          <w:szCs w:val="24"/>
          <w:rPrChange w:id="1657" w:author="John Peate" w:date="2023-06-02T12:25:00Z">
            <w:rPr>
              <w:rFonts w:ascii="Times New Roman" w:hAnsi="Times New Roman" w:cs="Times New Roman"/>
              <w:sz w:val="24"/>
              <w:szCs w:val="24"/>
            </w:rPr>
          </w:rPrChange>
        </w:rPr>
        <w:t xml:space="preserve">and new settlements </w:t>
      </w:r>
      <w:del w:id="1658" w:author="John Peate" w:date="2023-05-31T16:57:00Z">
        <w:r w:rsidRPr="00902A33" w:rsidDel="001D4E68">
          <w:rPr>
            <w:rFonts w:asciiTheme="majorBidi" w:hAnsiTheme="majorBidi" w:cstheme="majorBidi"/>
            <w:sz w:val="24"/>
            <w:szCs w:val="24"/>
            <w:rPrChange w:id="1659" w:author="John Peate" w:date="2023-06-02T12:25:00Z">
              <w:rPr>
                <w:rFonts w:ascii="Times New Roman" w:hAnsi="Times New Roman" w:cs="Times New Roman"/>
                <w:sz w:val="24"/>
                <w:szCs w:val="24"/>
              </w:rPr>
            </w:rPrChange>
          </w:rPr>
          <w:delText>met</w:delText>
        </w:r>
      </w:del>
      <w:ins w:id="1660" w:author="John Peate" w:date="2023-05-31T16:57:00Z">
        <w:r w:rsidR="001D4E68" w:rsidRPr="00902A33">
          <w:rPr>
            <w:rFonts w:asciiTheme="majorBidi" w:hAnsiTheme="majorBidi" w:cstheme="majorBidi"/>
            <w:sz w:val="24"/>
            <w:szCs w:val="24"/>
          </w:rPr>
          <w:t>are established</w:t>
        </w:r>
      </w:ins>
      <w:r w:rsidRPr="00902A33">
        <w:rPr>
          <w:rFonts w:asciiTheme="majorBidi" w:hAnsiTheme="majorBidi" w:cstheme="majorBidi"/>
          <w:sz w:val="24"/>
          <w:szCs w:val="24"/>
          <w:rPrChange w:id="1661" w:author="John Peate" w:date="2023-06-02T12:25:00Z">
            <w:rPr>
              <w:rFonts w:ascii="Times New Roman" w:hAnsi="Times New Roman" w:cs="Times New Roman"/>
              <w:sz w:val="24"/>
              <w:szCs w:val="24"/>
            </w:rPr>
          </w:rPrChange>
        </w:rPr>
        <w:t xml:space="preserve">. </w:t>
      </w:r>
      <w:ins w:id="1662" w:author="John Peate" w:date="2023-05-31T16:57:00Z">
        <w:r w:rsidR="001D4E68" w:rsidRPr="00902A33">
          <w:rPr>
            <w:rFonts w:asciiTheme="majorBidi" w:hAnsiTheme="majorBidi" w:cstheme="majorBidi"/>
            <w:sz w:val="24"/>
            <w:szCs w:val="24"/>
          </w:rPr>
          <w:t xml:space="preserve">A new kind of </w:t>
        </w:r>
      </w:ins>
      <w:ins w:id="1663" w:author="Susan" w:date="2023-06-11T13:42:00Z">
        <w:r w:rsidR="001A534A">
          <w:rPr>
            <w:rFonts w:asciiTheme="majorBidi" w:hAnsiTheme="majorBidi" w:cstheme="majorBidi"/>
            <w:sz w:val="24"/>
            <w:szCs w:val="24"/>
          </w:rPr>
          <w:t>individual</w:t>
        </w:r>
      </w:ins>
      <w:ins w:id="1664" w:author="John Peate" w:date="2023-05-31T16:57:00Z">
        <w:del w:id="1665" w:author="Susan" w:date="2023-06-11T13:42:00Z">
          <w:r w:rsidR="001D4E68" w:rsidRPr="00902A33" w:rsidDel="001A534A">
            <w:rPr>
              <w:rFonts w:asciiTheme="majorBidi" w:hAnsiTheme="majorBidi" w:cstheme="majorBidi"/>
              <w:sz w:val="24"/>
              <w:szCs w:val="24"/>
            </w:rPr>
            <w:delText>people</w:delText>
          </w:r>
        </w:del>
        <w:r w:rsidR="001D4E68" w:rsidRPr="00902A33">
          <w:rPr>
            <w:rFonts w:asciiTheme="majorBidi" w:hAnsiTheme="majorBidi" w:cstheme="majorBidi"/>
            <w:sz w:val="24"/>
            <w:szCs w:val="24"/>
          </w:rPr>
          <w:t xml:space="preserve"> </w:t>
        </w:r>
      </w:ins>
      <w:ins w:id="1666" w:author="John Peate" w:date="2023-05-31T16:58:00Z">
        <w:r w:rsidR="001D4E68" w:rsidRPr="00902A33">
          <w:rPr>
            <w:rFonts w:asciiTheme="majorBidi" w:hAnsiTheme="majorBidi" w:cstheme="majorBidi"/>
            <w:sz w:val="24"/>
            <w:szCs w:val="24"/>
          </w:rPr>
          <w:t xml:space="preserve">who had </w:t>
        </w:r>
      </w:ins>
      <w:del w:id="1667" w:author="John Peate" w:date="2023-05-31T16:57:00Z">
        <w:r w:rsidRPr="00902A33" w:rsidDel="001D4E68">
          <w:rPr>
            <w:rFonts w:asciiTheme="majorBidi" w:hAnsiTheme="majorBidi" w:cstheme="majorBidi"/>
            <w:sz w:val="24"/>
            <w:szCs w:val="24"/>
            <w:rPrChange w:id="1668" w:author="John Peate" w:date="2023-06-02T12:25:00Z">
              <w:rPr>
                <w:rFonts w:ascii="Times New Roman" w:hAnsi="Times New Roman" w:cs="Times New Roman"/>
                <w:sz w:val="24"/>
                <w:szCs w:val="24"/>
              </w:rPr>
            </w:rPrChange>
          </w:rPr>
          <w:delText>In passing between</w:delText>
        </w:r>
      </w:del>
      <w:ins w:id="1669" w:author="John Peate" w:date="2023-05-31T16:57:00Z">
        <w:r w:rsidR="001D4E68" w:rsidRPr="00902A33">
          <w:rPr>
            <w:rFonts w:asciiTheme="majorBidi" w:hAnsiTheme="majorBidi" w:cstheme="majorBidi"/>
            <w:sz w:val="24"/>
            <w:szCs w:val="24"/>
          </w:rPr>
          <w:t>cross</w:t>
        </w:r>
      </w:ins>
      <w:ins w:id="1670" w:author="John Peate" w:date="2023-05-31T16:58:00Z">
        <w:r w:rsidR="001D4E68" w:rsidRPr="00902A33">
          <w:rPr>
            <w:rFonts w:asciiTheme="majorBidi" w:hAnsiTheme="majorBidi" w:cstheme="majorBidi"/>
            <w:sz w:val="24"/>
            <w:szCs w:val="24"/>
          </w:rPr>
          <w:t>ed</w:t>
        </w:r>
      </w:ins>
      <w:r w:rsidRPr="00902A33">
        <w:rPr>
          <w:rFonts w:asciiTheme="majorBidi" w:hAnsiTheme="majorBidi" w:cstheme="majorBidi"/>
          <w:sz w:val="24"/>
          <w:szCs w:val="24"/>
          <w:rPrChange w:id="1671" w:author="John Peate" w:date="2023-06-02T12:25:00Z">
            <w:rPr>
              <w:rFonts w:ascii="Times New Roman" w:hAnsi="Times New Roman" w:cs="Times New Roman"/>
              <w:sz w:val="24"/>
              <w:szCs w:val="24"/>
            </w:rPr>
          </w:rPrChange>
        </w:rPr>
        <w:t xml:space="preserve"> countries and continents</w:t>
      </w:r>
      <w:del w:id="1672" w:author="John Peate" w:date="2023-05-31T16:58:00Z">
        <w:r w:rsidRPr="00902A33" w:rsidDel="001D4E68">
          <w:rPr>
            <w:rFonts w:asciiTheme="majorBidi" w:hAnsiTheme="majorBidi" w:cstheme="majorBidi"/>
            <w:sz w:val="24"/>
            <w:szCs w:val="24"/>
            <w:rPrChange w:id="167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74" w:author="John Peate" w:date="2023-06-02T12:25:00Z">
            <w:rPr>
              <w:rFonts w:ascii="Times New Roman" w:hAnsi="Times New Roman" w:cs="Times New Roman"/>
              <w:sz w:val="24"/>
              <w:szCs w:val="24"/>
            </w:rPr>
          </w:rPrChange>
        </w:rPr>
        <w:t xml:space="preserve"> </w:t>
      </w:r>
      <w:ins w:id="1675" w:author="John Peate" w:date="2023-05-31T16:58:00Z">
        <w:r w:rsidR="001D4E68" w:rsidRPr="00902A33">
          <w:rPr>
            <w:rFonts w:asciiTheme="majorBidi" w:hAnsiTheme="majorBidi" w:cstheme="majorBidi"/>
            <w:sz w:val="24"/>
            <w:szCs w:val="24"/>
          </w:rPr>
          <w:t xml:space="preserve">to </w:t>
        </w:r>
      </w:ins>
      <w:ins w:id="1676" w:author="Susan" w:date="2023-06-12T08:45:00Z">
        <w:r w:rsidR="00C76A6C">
          <w:rPr>
            <w:rFonts w:asciiTheme="majorBidi" w:hAnsiTheme="majorBidi" w:cstheme="majorBidi"/>
            <w:sz w:val="24"/>
            <w:szCs w:val="24"/>
          </w:rPr>
          <w:t>arrive at their new destinations</w:t>
        </w:r>
      </w:ins>
      <w:ins w:id="1677" w:author="John Peate" w:date="2023-05-31T16:58:00Z">
        <w:del w:id="1678" w:author="Susan" w:date="2023-06-12T08:45:00Z">
          <w:r w:rsidR="001D4E68" w:rsidRPr="00902A33" w:rsidDel="00C76A6C">
            <w:rPr>
              <w:rFonts w:asciiTheme="majorBidi" w:hAnsiTheme="majorBidi" w:cstheme="majorBidi"/>
              <w:sz w:val="24"/>
              <w:szCs w:val="24"/>
            </w:rPr>
            <w:delText>get there</w:delText>
          </w:r>
        </w:del>
        <w:r w:rsidR="001D4E68" w:rsidRPr="00902A33">
          <w:rPr>
            <w:rFonts w:asciiTheme="majorBidi" w:hAnsiTheme="majorBidi" w:cstheme="majorBidi"/>
            <w:sz w:val="24"/>
            <w:szCs w:val="24"/>
          </w:rPr>
          <w:t xml:space="preserve"> </w:t>
        </w:r>
      </w:ins>
      <w:del w:id="1679" w:author="John Peate" w:date="2023-05-31T16:57:00Z">
        <w:r w:rsidRPr="00902A33" w:rsidDel="001D4E68">
          <w:rPr>
            <w:rFonts w:asciiTheme="majorBidi" w:hAnsiTheme="majorBidi" w:cstheme="majorBidi"/>
            <w:sz w:val="24"/>
            <w:szCs w:val="24"/>
            <w:rPrChange w:id="1680" w:author="John Peate" w:date="2023-06-02T12:25:00Z">
              <w:rPr>
                <w:rFonts w:ascii="Times New Roman" w:hAnsi="Times New Roman" w:cs="Times New Roman"/>
                <w:sz w:val="24"/>
                <w:szCs w:val="24"/>
              </w:rPr>
            </w:rPrChange>
          </w:rPr>
          <w:delText xml:space="preserve">a new kind of people </w:delText>
        </w:r>
      </w:del>
      <w:del w:id="1681" w:author="John Peate" w:date="2023-05-31T16:58:00Z">
        <w:r w:rsidRPr="00902A33" w:rsidDel="001D4E68">
          <w:rPr>
            <w:rFonts w:asciiTheme="majorBidi" w:hAnsiTheme="majorBidi" w:cstheme="majorBidi"/>
            <w:sz w:val="24"/>
            <w:szCs w:val="24"/>
            <w:rPrChange w:id="1682" w:author="John Peate" w:date="2023-06-02T12:25:00Z">
              <w:rPr>
                <w:rFonts w:ascii="Times New Roman" w:hAnsi="Times New Roman" w:cs="Times New Roman"/>
                <w:sz w:val="24"/>
                <w:szCs w:val="24"/>
              </w:rPr>
            </w:rPrChange>
          </w:rPr>
          <w:delText>appear</w:delText>
        </w:r>
      </w:del>
      <w:ins w:id="1683" w:author="John Peate" w:date="2023-05-31T16:58:00Z">
        <w:r w:rsidR="001D4E68" w:rsidRPr="00902A33">
          <w:rPr>
            <w:rFonts w:asciiTheme="majorBidi" w:hAnsiTheme="majorBidi" w:cstheme="majorBidi"/>
            <w:sz w:val="24"/>
            <w:szCs w:val="24"/>
          </w:rPr>
          <w:t>emerged</w:t>
        </w:r>
      </w:ins>
      <w:del w:id="1684" w:author="John Peate" w:date="2023-05-31T16:58:00Z">
        <w:r w:rsidRPr="00902A33" w:rsidDel="001D4E68">
          <w:rPr>
            <w:rFonts w:asciiTheme="majorBidi" w:hAnsiTheme="majorBidi" w:cstheme="majorBidi"/>
            <w:sz w:val="24"/>
            <w:szCs w:val="24"/>
            <w:rPrChange w:id="1685" w:author="John Peate" w:date="2023-06-02T12:25:00Z">
              <w:rPr>
                <w:rFonts w:ascii="Times New Roman" w:hAnsi="Times New Roman" w:cs="Times New Roman"/>
                <w:sz w:val="24"/>
                <w:szCs w:val="24"/>
              </w:rPr>
            </w:rPrChange>
          </w:rPr>
          <w:delText>ed</w:delText>
        </w:r>
      </w:del>
      <w:ins w:id="1686" w:author="John Peate" w:date="2023-05-31T16:58:00Z">
        <w:r w:rsidR="001D4E68" w:rsidRPr="00902A33">
          <w:rPr>
            <w:rFonts w:asciiTheme="majorBidi" w:hAnsiTheme="majorBidi" w:cstheme="majorBidi"/>
            <w:sz w:val="24"/>
            <w:szCs w:val="24"/>
          </w:rPr>
          <w:t xml:space="preserve"> in Odessa</w:t>
        </w:r>
      </w:ins>
      <w:r w:rsidRPr="00902A33">
        <w:rPr>
          <w:rFonts w:asciiTheme="majorBidi" w:hAnsiTheme="majorBidi" w:cstheme="majorBidi"/>
          <w:sz w:val="24"/>
          <w:szCs w:val="24"/>
          <w:rPrChange w:id="1687" w:author="John Peate" w:date="2023-06-02T12:25:00Z">
            <w:rPr>
              <w:rFonts w:ascii="Times New Roman" w:hAnsi="Times New Roman" w:cs="Times New Roman"/>
              <w:sz w:val="24"/>
              <w:szCs w:val="24"/>
            </w:rPr>
          </w:rPrChange>
        </w:rPr>
        <w:t xml:space="preserve">, </w:t>
      </w:r>
      <w:ins w:id="1688" w:author="John Peate" w:date="2023-05-31T16:58:00Z">
        <w:r w:rsidR="001D4E68" w:rsidRPr="00902A33">
          <w:rPr>
            <w:rFonts w:asciiTheme="majorBidi" w:hAnsiTheme="majorBidi" w:cstheme="majorBidi"/>
            <w:sz w:val="24"/>
            <w:szCs w:val="24"/>
          </w:rPr>
          <w:t>as in other such places</w:t>
        </w:r>
      </w:ins>
      <w:ins w:id="1689" w:author="John Peate" w:date="2023-05-31T16:59:00Z">
        <w:r w:rsidR="001D4E68" w:rsidRPr="00902A33">
          <w:rPr>
            <w:rFonts w:asciiTheme="majorBidi" w:hAnsiTheme="majorBidi" w:cstheme="majorBidi"/>
            <w:sz w:val="24"/>
            <w:szCs w:val="24"/>
          </w:rPr>
          <w:t xml:space="preserve">, and they were </w:t>
        </w:r>
      </w:ins>
      <w:ins w:id="1690" w:author="Susan" w:date="2023-06-11T13:42:00Z">
        <w:r w:rsidR="001A534A">
          <w:rPr>
            <w:rFonts w:asciiTheme="majorBidi" w:hAnsiTheme="majorBidi" w:cstheme="majorBidi"/>
            <w:sz w:val="24"/>
            <w:szCs w:val="24"/>
          </w:rPr>
          <w:t>individuals</w:t>
        </w:r>
      </w:ins>
      <w:del w:id="1691" w:author="Susan" w:date="2023-06-11T13:42:00Z">
        <w:r w:rsidRPr="00902A33" w:rsidDel="001A534A">
          <w:rPr>
            <w:rFonts w:asciiTheme="majorBidi" w:hAnsiTheme="majorBidi" w:cstheme="majorBidi"/>
            <w:sz w:val="24"/>
            <w:szCs w:val="24"/>
            <w:rPrChange w:id="1692" w:author="John Peate" w:date="2023-06-02T12:25:00Z">
              <w:rPr>
                <w:rFonts w:ascii="Times New Roman" w:hAnsi="Times New Roman" w:cs="Times New Roman"/>
                <w:sz w:val="24"/>
                <w:szCs w:val="24"/>
              </w:rPr>
            </w:rPrChange>
          </w:rPr>
          <w:delText>people</w:delText>
        </w:r>
      </w:del>
      <w:r w:rsidRPr="00902A33">
        <w:rPr>
          <w:rFonts w:asciiTheme="majorBidi" w:hAnsiTheme="majorBidi" w:cstheme="majorBidi"/>
          <w:sz w:val="24"/>
          <w:szCs w:val="24"/>
          <w:rPrChange w:id="1693" w:author="John Peate" w:date="2023-06-02T12:25:00Z">
            <w:rPr>
              <w:rFonts w:ascii="Times New Roman" w:hAnsi="Times New Roman" w:cs="Times New Roman"/>
              <w:sz w:val="24"/>
              <w:szCs w:val="24"/>
            </w:rPr>
          </w:rPrChange>
        </w:rPr>
        <w:t xml:space="preserve"> who </w:t>
      </w:r>
      <w:del w:id="1694" w:author="John Peate" w:date="2023-05-31T16:59:00Z">
        <w:r w:rsidRPr="00902A33" w:rsidDel="001D4E68">
          <w:rPr>
            <w:rFonts w:asciiTheme="majorBidi" w:hAnsiTheme="majorBidi" w:cstheme="majorBidi"/>
            <w:sz w:val="24"/>
            <w:szCs w:val="24"/>
            <w:rPrChange w:id="1695" w:author="John Peate" w:date="2023-06-02T12:25:00Z">
              <w:rPr>
                <w:rFonts w:ascii="Times New Roman" w:hAnsi="Times New Roman" w:cs="Times New Roman"/>
                <w:sz w:val="24"/>
                <w:szCs w:val="24"/>
              </w:rPr>
            </w:rPrChange>
          </w:rPr>
          <w:delText xml:space="preserve">found </w:delText>
        </w:r>
      </w:del>
      <w:ins w:id="1696" w:author="John Peate" w:date="2023-05-31T16:59:00Z">
        <w:r w:rsidR="001D4E68" w:rsidRPr="00902A33">
          <w:rPr>
            <w:rFonts w:asciiTheme="majorBidi" w:hAnsiTheme="majorBidi" w:cstheme="majorBidi"/>
            <w:sz w:val="24"/>
            <w:szCs w:val="24"/>
          </w:rPr>
          <w:t xml:space="preserve">had to find </w:t>
        </w:r>
      </w:ins>
      <w:r w:rsidRPr="00902A33">
        <w:rPr>
          <w:rFonts w:asciiTheme="majorBidi" w:hAnsiTheme="majorBidi" w:cstheme="majorBidi"/>
          <w:sz w:val="24"/>
          <w:szCs w:val="24"/>
          <w:rPrChange w:id="1697" w:author="John Peate" w:date="2023-06-02T12:25:00Z">
            <w:rPr>
              <w:rFonts w:ascii="Times New Roman" w:hAnsi="Times New Roman" w:cs="Times New Roman"/>
              <w:sz w:val="24"/>
              <w:szCs w:val="24"/>
            </w:rPr>
          </w:rPrChange>
        </w:rPr>
        <w:t xml:space="preserve">new solutions to new problems </w:t>
      </w:r>
      <w:del w:id="1698" w:author="John Peate" w:date="2023-05-31T16:59:00Z">
        <w:r w:rsidRPr="00902A33" w:rsidDel="001D4E68">
          <w:rPr>
            <w:rFonts w:asciiTheme="majorBidi" w:hAnsiTheme="majorBidi" w:cstheme="majorBidi"/>
            <w:sz w:val="24"/>
            <w:szCs w:val="24"/>
            <w:rPrChange w:id="1699" w:author="John Peate" w:date="2023-06-02T12:25:00Z">
              <w:rPr>
                <w:rFonts w:ascii="Times New Roman" w:hAnsi="Times New Roman" w:cs="Times New Roman"/>
                <w:sz w:val="24"/>
                <w:szCs w:val="24"/>
              </w:rPr>
            </w:rPrChange>
          </w:rPr>
          <w:delText xml:space="preserve">that were </w:delText>
        </w:r>
      </w:del>
      <w:r w:rsidRPr="00902A33">
        <w:rPr>
          <w:rFonts w:asciiTheme="majorBidi" w:hAnsiTheme="majorBidi" w:cstheme="majorBidi"/>
          <w:sz w:val="24"/>
          <w:szCs w:val="24"/>
          <w:rPrChange w:id="1700" w:author="John Peate" w:date="2023-06-02T12:25:00Z">
            <w:rPr>
              <w:rFonts w:ascii="Times New Roman" w:hAnsi="Times New Roman" w:cs="Times New Roman"/>
              <w:sz w:val="24"/>
              <w:szCs w:val="24"/>
            </w:rPr>
          </w:rPrChange>
        </w:rPr>
        <w:t xml:space="preserve">created by their new </w:t>
      </w:r>
      <w:commentRangeStart w:id="1701"/>
      <w:r w:rsidRPr="00902A33">
        <w:rPr>
          <w:rFonts w:asciiTheme="majorBidi" w:hAnsiTheme="majorBidi" w:cstheme="majorBidi"/>
          <w:sz w:val="24"/>
          <w:szCs w:val="24"/>
          <w:rPrChange w:id="1702" w:author="John Peate" w:date="2023-06-02T12:25:00Z">
            <w:rPr>
              <w:rFonts w:ascii="Times New Roman" w:hAnsi="Times New Roman" w:cs="Times New Roman"/>
              <w:sz w:val="24"/>
              <w:szCs w:val="24"/>
            </w:rPr>
          </w:rPrChange>
        </w:rPr>
        <w:t>environment</w:t>
      </w:r>
      <w:commentRangeEnd w:id="1701"/>
      <w:r w:rsidR="00C76A6C">
        <w:rPr>
          <w:rStyle w:val="CommentReference"/>
        </w:rPr>
        <w:commentReference w:id="1701"/>
      </w:r>
      <w:r w:rsidRPr="00902A33">
        <w:rPr>
          <w:rFonts w:asciiTheme="majorBidi" w:hAnsiTheme="majorBidi" w:cstheme="majorBidi"/>
          <w:sz w:val="24"/>
          <w:szCs w:val="24"/>
          <w:rPrChange w:id="1703" w:author="John Peate" w:date="2023-06-02T12:25:00Z">
            <w:rPr>
              <w:rFonts w:ascii="Times New Roman" w:hAnsi="Times New Roman" w:cs="Times New Roman"/>
              <w:sz w:val="24"/>
              <w:szCs w:val="24"/>
            </w:rPr>
          </w:rPrChange>
        </w:rPr>
        <w:t xml:space="preserve">. The frontier </w:t>
      </w:r>
      <w:del w:id="1704" w:author="John Peate" w:date="2023-05-31T17:03:00Z">
        <w:r w:rsidRPr="00902A33" w:rsidDel="00882DA0">
          <w:rPr>
            <w:rFonts w:asciiTheme="majorBidi" w:hAnsiTheme="majorBidi" w:cstheme="majorBidi"/>
            <w:sz w:val="24"/>
            <w:szCs w:val="24"/>
            <w:rPrChange w:id="1705" w:author="John Peate" w:date="2023-06-02T12:25:00Z">
              <w:rPr>
                <w:rFonts w:ascii="Times New Roman" w:hAnsi="Times New Roman" w:cs="Times New Roman"/>
                <w:sz w:val="24"/>
                <w:szCs w:val="24"/>
              </w:rPr>
            </w:rPrChange>
          </w:rPr>
          <w:delText>produced characteristics of</w:delText>
        </w:r>
      </w:del>
      <w:ins w:id="1706" w:author="John Peate" w:date="2023-05-31T17:03:00Z">
        <w:r w:rsidR="00882DA0" w:rsidRPr="00902A33">
          <w:rPr>
            <w:rFonts w:asciiTheme="majorBidi" w:hAnsiTheme="majorBidi" w:cstheme="majorBidi"/>
            <w:sz w:val="24"/>
            <w:szCs w:val="24"/>
          </w:rPr>
          <w:t xml:space="preserve">community </w:t>
        </w:r>
      </w:ins>
      <w:ins w:id="1707" w:author="Susan" w:date="2023-06-11T13:44:00Z">
        <w:r w:rsidR="008A07A2" w:rsidRPr="00902A33">
          <w:rPr>
            <w:rFonts w:asciiTheme="majorBidi" w:hAnsiTheme="majorBidi" w:cstheme="majorBidi"/>
            <w:sz w:val="24"/>
            <w:szCs w:val="24"/>
          </w:rPr>
          <w:t>applicable to both</w:t>
        </w:r>
        <w:r w:rsidR="008A07A2" w:rsidRPr="00FD04F6">
          <w:rPr>
            <w:rFonts w:asciiTheme="majorBidi" w:hAnsiTheme="majorBidi" w:cstheme="majorBidi"/>
            <w:sz w:val="24"/>
            <w:szCs w:val="24"/>
          </w:rPr>
          <w:t xml:space="preserve"> border </w:t>
        </w:r>
        <w:r w:rsidR="008A07A2" w:rsidRPr="00902A33">
          <w:rPr>
            <w:rFonts w:asciiTheme="majorBidi" w:hAnsiTheme="majorBidi" w:cstheme="majorBidi"/>
            <w:sz w:val="24"/>
            <w:szCs w:val="24"/>
          </w:rPr>
          <w:t xml:space="preserve">and port </w:t>
        </w:r>
        <w:r w:rsidR="008A07A2" w:rsidRPr="00FD04F6">
          <w:rPr>
            <w:rFonts w:asciiTheme="majorBidi" w:hAnsiTheme="majorBidi" w:cstheme="majorBidi"/>
            <w:sz w:val="24"/>
            <w:szCs w:val="24"/>
          </w:rPr>
          <w:t>cities</w:t>
        </w:r>
        <w:r w:rsidR="008A07A2" w:rsidRPr="00902A33">
          <w:rPr>
            <w:rFonts w:asciiTheme="majorBidi" w:hAnsiTheme="majorBidi" w:cstheme="majorBidi"/>
            <w:sz w:val="24"/>
            <w:szCs w:val="24"/>
          </w:rPr>
          <w:t xml:space="preserve"> </w:t>
        </w:r>
      </w:ins>
      <w:ins w:id="1708" w:author="John Peate" w:date="2023-05-31T17:03:00Z">
        <w:r w:rsidR="00882DA0" w:rsidRPr="00902A33">
          <w:rPr>
            <w:rFonts w:asciiTheme="majorBidi" w:hAnsiTheme="majorBidi" w:cstheme="majorBidi"/>
            <w:sz w:val="24"/>
            <w:szCs w:val="24"/>
          </w:rPr>
          <w:t>is characterized by</w:t>
        </w:r>
      </w:ins>
      <w:r w:rsidRPr="00902A33">
        <w:rPr>
          <w:rFonts w:asciiTheme="majorBidi" w:hAnsiTheme="majorBidi" w:cstheme="majorBidi"/>
          <w:sz w:val="24"/>
          <w:szCs w:val="24"/>
          <w:rPrChange w:id="1709" w:author="John Peate" w:date="2023-06-02T12:25:00Z">
            <w:rPr>
              <w:rFonts w:ascii="Times New Roman" w:hAnsi="Times New Roman" w:cs="Times New Roman"/>
              <w:sz w:val="24"/>
              <w:szCs w:val="24"/>
            </w:rPr>
          </w:rPrChange>
        </w:rPr>
        <w:t xml:space="preserve"> informality, violence, crudeness, democracy, and initiative that </w:t>
      </w:r>
      <w:del w:id="1710" w:author="John Peate" w:date="2023-05-31T17:05:00Z">
        <w:r w:rsidRPr="00902A33" w:rsidDel="00600758">
          <w:rPr>
            <w:rFonts w:asciiTheme="majorBidi" w:hAnsiTheme="majorBidi" w:cstheme="majorBidi"/>
            <w:sz w:val="24"/>
            <w:szCs w:val="24"/>
            <w:rPrChange w:id="1711" w:author="John Peate" w:date="2023-06-02T12:25:00Z">
              <w:rPr>
                <w:rFonts w:ascii="Times New Roman" w:hAnsi="Times New Roman" w:cs="Times New Roman"/>
                <w:sz w:val="24"/>
                <w:szCs w:val="24"/>
              </w:rPr>
            </w:rPrChange>
          </w:rPr>
          <w:delText xml:space="preserve">allowed </w:delText>
        </w:r>
      </w:del>
      <w:ins w:id="1712" w:author="John Peate" w:date="2023-05-31T17:05:00Z">
        <w:r w:rsidR="00600758" w:rsidRPr="00902A33">
          <w:rPr>
            <w:rFonts w:asciiTheme="majorBidi" w:hAnsiTheme="majorBidi" w:cstheme="majorBidi"/>
            <w:sz w:val="24"/>
            <w:szCs w:val="24"/>
            <w:rPrChange w:id="1713" w:author="John Peate" w:date="2023-06-02T12:25:00Z">
              <w:rPr>
                <w:rFonts w:ascii="Times New Roman" w:hAnsi="Times New Roman" w:cs="Times New Roman"/>
                <w:sz w:val="24"/>
                <w:szCs w:val="24"/>
              </w:rPr>
            </w:rPrChange>
          </w:rPr>
          <w:t>allow</w:t>
        </w:r>
        <w:r w:rsidR="00600758" w:rsidRPr="00902A33">
          <w:rPr>
            <w:rFonts w:asciiTheme="majorBidi" w:hAnsiTheme="majorBidi" w:cstheme="majorBidi"/>
            <w:sz w:val="24"/>
            <w:szCs w:val="24"/>
          </w:rPr>
          <w:t>s</w:t>
        </w:r>
        <w:r w:rsidR="00600758" w:rsidRPr="00902A33">
          <w:rPr>
            <w:rFonts w:asciiTheme="majorBidi" w:hAnsiTheme="majorBidi" w:cstheme="majorBidi"/>
            <w:sz w:val="24"/>
            <w:szCs w:val="24"/>
            <w:rPrChange w:id="1714"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715" w:author="John Peate" w:date="2023-06-02T12:25:00Z">
            <w:rPr>
              <w:rFonts w:ascii="Times New Roman" w:hAnsi="Times New Roman" w:cs="Times New Roman"/>
              <w:sz w:val="24"/>
              <w:szCs w:val="24"/>
            </w:rPr>
          </w:rPrChange>
        </w:rPr>
        <w:t xml:space="preserve">immigrants to leave behind the old habits and embrace new </w:t>
      </w:r>
      <w:commentRangeStart w:id="1716"/>
      <w:r w:rsidRPr="00902A33">
        <w:rPr>
          <w:rFonts w:asciiTheme="majorBidi" w:hAnsiTheme="majorBidi" w:cstheme="majorBidi"/>
          <w:sz w:val="24"/>
          <w:szCs w:val="24"/>
          <w:rPrChange w:id="1717" w:author="John Peate" w:date="2023-06-02T12:25:00Z">
            <w:rPr>
              <w:rFonts w:ascii="Times New Roman" w:hAnsi="Times New Roman" w:cs="Times New Roman"/>
              <w:sz w:val="24"/>
              <w:szCs w:val="24"/>
            </w:rPr>
          </w:rPrChange>
        </w:rPr>
        <w:t>ones</w:t>
      </w:r>
      <w:commentRangeEnd w:id="1716"/>
      <w:r w:rsidR="00882DA0" w:rsidRPr="00902A33">
        <w:rPr>
          <w:rStyle w:val="CommentReference"/>
          <w:rFonts w:asciiTheme="majorBidi" w:hAnsiTheme="majorBidi" w:cstheme="majorBidi"/>
          <w:sz w:val="24"/>
          <w:szCs w:val="24"/>
          <w:rPrChange w:id="1718" w:author="John Peate" w:date="2023-06-02T12:25:00Z">
            <w:rPr>
              <w:rStyle w:val="CommentReference"/>
            </w:rPr>
          </w:rPrChange>
        </w:rPr>
        <w:commentReference w:id="1716"/>
      </w:r>
      <w:del w:id="1719" w:author="John Peate" w:date="2023-05-31T17:05:00Z">
        <w:r w:rsidRPr="00902A33" w:rsidDel="00600758">
          <w:rPr>
            <w:rFonts w:asciiTheme="majorBidi" w:hAnsiTheme="majorBidi" w:cstheme="majorBidi"/>
            <w:sz w:val="24"/>
            <w:szCs w:val="24"/>
            <w:rPrChange w:id="1720" w:author="John Peate" w:date="2023-06-02T12:25:00Z">
              <w:rPr>
                <w:rFonts w:ascii="Times New Roman" w:hAnsi="Times New Roman" w:cs="Times New Roman"/>
                <w:sz w:val="24"/>
                <w:szCs w:val="24"/>
              </w:rPr>
            </w:rPrChange>
          </w:rPr>
          <w:delText>. This happened in</w:delText>
        </w:r>
      </w:del>
      <w:ins w:id="1721" w:author="John Peate" w:date="2023-05-31T17:05:00Z">
        <w:r w:rsidR="00600758" w:rsidRPr="00902A33">
          <w:rPr>
            <w:rFonts w:asciiTheme="majorBidi" w:hAnsiTheme="majorBidi" w:cstheme="majorBidi"/>
            <w:sz w:val="24"/>
            <w:szCs w:val="24"/>
          </w:rPr>
          <w:t xml:space="preserve"> and this term is </w:t>
        </w:r>
      </w:ins>
      <w:del w:id="1722" w:author="Susan" w:date="2023-06-11T17:54:00Z">
        <w:r w:rsidRPr="00057C35" w:rsidDel="00057C35">
          <w:rPr>
            <w:rFonts w:ascii="Times New Roman" w:hAnsi="Times New Roman" w:cs="Times New Roman"/>
            <w:sz w:val="24"/>
            <w:szCs w:val="24"/>
          </w:rPr>
          <w:delText xml:space="preserve"> </w:delText>
        </w:r>
      </w:del>
      <w:ins w:id="1723" w:author="Susan" w:date="2023-06-11T17:52:00Z">
        <w:r w:rsidR="00057C35">
          <w:rPr>
            <w:rFonts w:ascii="Times New Roman" w:hAnsi="Times New Roman" w:cs="Times New Roman"/>
            <w:sz w:val="24"/>
            <w:szCs w:val="24"/>
          </w:rPr>
          <w:t>ap</w:t>
        </w:r>
      </w:ins>
      <w:ins w:id="1724" w:author="Susan" w:date="2023-06-11T17:53:00Z">
        <w:r w:rsidR="00057C35">
          <w:rPr>
            <w:rFonts w:ascii="Times New Roman" w:hAnsi="Times New Roman" w:cs="Times New Roman"/>
            <w:sz w:val="24"/>
            <w:szCs w:val="24"/>
          </w:rPr>
          <w:t xml:space="preserve">plicable to both </w:t>
        </w:r>
      </w:ins>
      <w:r w:rsidRPr="00057C35">
        <w:rPr>
          <w:rFonts w:ascii="Times New Roman" w:hAnsi="Times New Roman" w:cs="Times New Roman"/>
          <w:sz w:val="24"/>
          <w:szCs w:val="24"/>
        </w:rPr>
        <w:t>border</w:t>
      </w:r>
      <w:ins w:id="1725" w:author="Susan" w:date="2023-06-11T17:53:00Z">
        <w:r w:rsidR="00057C35">
          <w:rPr>
            <w:rFonts w:ascii="Times New Roman" w:hAnsi="Times New Roman" w:cs="Times New Roman"/>
            <w:sz w:val="24"/>
            <w:szCs w:val="24"/>
          </w:rPr>
          <w:t xml:space="preserve"> and port</w:t>
        </w:r>
      </w:ins>
      <w:r w:rsidRPr="00057C35">
        <w:rPr>
          <w:rFonts w:ascii="Times New Roman" w:hAnsi="Times New Roman" w:cs="Times New Roman"/>
          <w:sz w:val="24"/>
          <w:szCs w:val="24"/>
        </w:rPr>
        <w:t xml:space="preserve"> cities</w:t>
      </w:r>
      <w:del w:id="1726" w:author="Susan" w:date="2023-06-11T17:53:00Z">
        <w:r w:rsidRPr="00057C35" w:rsidDel="00057C35">
          <w:rPr>
            <w:rFonts w:ascii="Times New Roman" w:hAnsi="Times New Roman" w:cs="Times New Roman"/>
            <w:sz w:val="24"/>
            <w:szCs w:val="24"/>
          </w:rPr>
          <w:delText xml:space="preserve"> and in port cities</w:delText>
        </w:r>
      </w:del>
      <w:r w:rsidRPr="00057C35">
        <w:rPr>
          <w:rFonts w:ascii="Times New Roman" w:hAnsi="Times New Roman" w:cs="Times New Roman"/>
          <w:sz w:val="24"/>
          <w:szCs w:val="24"/>
        </w:rPr>
        <w:t>.</w:t>
      </w:r>
      <w:r w:rsidRPr="00902A33">
        <w:rPr>
          <w:rFonts w:asciiTheme="majorBidi" w:hAnsiTheme="majorBidi" w:cstheme="majorBidi"/>
          <w:sz w:val="24"/>
          <w:szCs w:val="24"/>
          <w:rPrChange w:id="1727" w:author="John Peate" w:date="2023-06-02T12:25:00Z">
            <w:rPr>
              <w:rFonts w:ascii="Times New Roman" w:hAnsi="Times New Roman" w:cs="Times New Roman"/>
              <w:sz w:val="24"/>
              <w:szCs w:val="24"/>
            </w:rPr>
          </w:rPrChange>
        </w:rPr>
        <w:t xml:space="preserve"> Ports, being </w:t>
      </w:r>
      <w:del w:id="1728" w:author="John Peate" w:date="2023-05-31T17:07:00Z">
        <w:r w:rsidRPr="00902A33" w:rsidDel="00600758">
          <w:rPr>
            <w:rFonts w:asciiTheme="majorBidi" w:hAnsiTheme="majorBidi" w:cstheme="majorBidi"/>
            <w:sz w:val="24"/>
            <w:szCs w:val="24"/>
            <w:rPrChange w:id="1729" w:author="John Peate" w:date="2023-06-02T12:25:00Z">
              <w:rPr>
                <w:rFonts w:ascii="Times New Roman" w:hAnsi="Times New Roman" w:cs="Times New Roman"/>
                <w:sz w:val="24"/>
                <w:szCs w:val="24"/>
              </w:rPr>
            </w:rPrChange>
          </w:rPr>
          <w:delText xml:space="preserve">temporary </w:delText>
        </w:r>
      </w:del>
      <w:ins w:id="1730" w:author="John Peate" w:date="2023-05-31T17:07:00Z">
        <w:r w:rsidR="00600758" w:rsidRPr="00902A33">
          <w:rPr>
            <w:rFonts w:asciiTheme="majorBidi" w:hAnsiTheme="majorBidi" w:cstheme="majorBidi"/>
            <w:sz w:val="24"/>
            <w:szCs w:val="24"/>
            <w:rPrChange w:id="1731" w:author="John Peate" w:date="2023-06-02T12:25:00Z">
              <w:rPr>
                <w:rFonts w:ascii="Times New Roman" w:hAnsi="Times New Roman" w:cs="Times New Roman"/>
                <w:sz w:val="24"/>
                <w:szCs w:val="24"/>
              </w:rPr>
            </w:rPrChange>
          </w:rPr>
          <w:t>t</w:t>
        </w:r>
        <w:r w:rsidR="00600758" w:rsidRPr="00902A33">
          <w:rPr>
            <w:rFonts w:asciiTheme="majorBidi" w:hAnsiTheme="majorBidi" w:cstheme="majorBidi"/>
            <w:sz w:val="24"/>
            <w:szCs w:val="24"/>
          </w:rPr>
          <w:t>ransito</w:t>
        </w:r>
        <w:r w:rsidR="00600758" w:rsidRPr="00902A33">
          <w:rPr>
            <w:rFonts w:asciiTheme="majorBidi" w:hAnsiTheme="majorBidi" w:cstheme="majorBidi"/>
            <w:sz w:val="24"/>
            <w:szCs w:val="24"/>
            <w:rPrChange w:id="1732" w:author="John Peate" w:date="2023-06-02T12:25:00Z">
              <w:rPr>
                <w:rFonts w:ascii="Times New Roman" w:hAnsi="Times New Roman" w:cs="Times New Roman"/>
                <w:sz w:val="24"/>
                <w:szCs w:val="24"/>
              </w:rPr>
            </w:rPrChange>
          </w:rPr>
          <w:t xml:space="preserve">ry </w:t>
        </w:r>
      </w:ins>
      <w:r w:rsidRPr="00902A33">
        <w:rPr>
          <w:rFonts w:asciiTheme="majorBidi" w:hAnsiTheme="majorBidi" w:cstheme="majorBidi"/>
          <w:sz w:val="24"/>
          <w:szCs w:val="24"/>
          <w:rPrChange w:id="1733" w:author="John Peate" w:date="2023-06-02T12:25:00Z">
            <w:rPr>
              <w:rFonts w:ascii="Times New Roman" w:hAnsi="Times New Roman" w:cs="Times New Roman"/>
              <w:sz w:val="24"/>
              <w:szCs w:val="24"/>
            </w:rPr>
          </w:rPrChange>
        </w:rPr>
        <w:t>by nature</w:t>
      </w:r>
      <w:ins w:id="1734" w:author="John Peate" w:date="2023-05-31T17:06:00Z">
        <w:r w:rsidR="00600758" w:rsidRPr="00902A33">
          <w:rPr>
            <w:rFonts w:asciiTheme="majorBidi" w:hAnsiTheme="majorBidi" w:cstheme="majorBidi"/>
            <w:sz w:val="24"/>
            <w:szCs w:val="24"/>
          </w:rPr>
          <w:t>,</w:t>
        </w:r>
      </w:ins>
      <w:r w:rsidRPr="00902A33">
        <w:rPr>
          <w:rFonts w:asciiTheme="majorBidi" w:hAnsiTheme="majorBidi" w:cstheme="majorBidi"/>
          <w:sz w:val="24"/>
          <w:szCs w:val="24"/>
          <w:rPrChange w:id="1735" w:author="John Peate" w:date="2023-06-02T12:25:00Z">
            <w:rPr>
              <w:rFonts w:ascii="Times New Roman" w:hAnsi="Times New Roman" w:cs="Times New Roman"/>
              <w:sz w:val="24"/>
              <w:szCs w:val="24"/>
            </w:rPr>
          </w:rPrChange>
        </w:rPr>
        <w:t xml:space="preserve"> provide</w:t>
      </w:r>
      <w:del w:id="1736" w:author="John Peate" w:date="2023-05-31T17:06:00Z">
        <w:r w:rsidRPr="00902A33" w:rsidDel="00600758">
          <w:rPr>
            <w:rFonts w:asciiTheme="majorBidi" w:hAnsiTheme="majorBidi" w:cstheme="majorBidi"/>
            <w:sz w:val="24"/>
            <w:szCs w:val="24"/>
            <w:rPrChange w:id="1737" w:author="John Peate" w:date="2023-06-02T12:25:00Z">
              <w:rPr>
                <w:rFonts w:ascii="Times New Roman" w:hAnsi="Times New Roman" w:cs="Times New Roman"/>
                <w:sz w:val="24"/>
                <w:szCs w:val="24"/>
              </w:rPr>
            </w:rPrChange>
          </w:rPr>
          <w:delText>d</w:delText>
        </w:r>
      </w:del>
      <w:r w:rsidRPr="00902A33">
        <w:rPr>
          <w:rFonts w:asciiTheme="majorBidi" w:hAnsiTheme="majorBidi" w:cstheme="majorBidi"/>
          <w:sz w:val="24"/>
          <w:szCs w:val="24"/>
          <w:rPrChange w:id="1738" w:author="John Peate" w:date="2023-06-02T12:25:00Z">
            <w:rPr>
              <w:rFonts w:ascii="Times New Roman" w:hAnsi="Times New Roman" w:cs="Times New Roman"/>
              <w:sz w:val="24"/>
              <w:szCs w:val="24"/>
            </w:rPr>
          </w:rPrChange>
        </w:rPr>
        <w:t xml:space="preserve"> a space </w:t>
      </w:r>
      <w:del w:id="1739" w:author="John Peate" w:date="2023-05-31T17:07:00Z">
        <w:r w:rsidRPr="00902A33" w:rsidDel="00600758">
          <w:rPr>
            <w:rFonts w:asciiTheme="majorBidi" w:hAnsiTheme="majorBidi" w:cstheme="majorBidi"/>
            <w:sz w:val="24"/>
            <w:szCs w:val="24"/>
            <w:rPrChange w:id="1740" w:author="John Peate" w:date="2023-06-02T12:25:00Z">
              <w:rPr>
                <w:rFonts w:ascii="Times New Roman" w:hAnsi="Times New Roman" w:cs="Times New Roman"/>
                <w:sz w:val="24"/>
                <w:szCs w:val="24"/>
              </w:rPr>
            </w:rPrChange>
          </w:rPr>
          <w:delText xml:space="preserve">which </w:delText>
        </w:r>
      </w:del>
      <w:ins w:id="1741" w:author="John Peate" w:date="2023-05-31T17:07:00Z">
        <w:r w:rsidR="00600758" w:rsidRPr="00902A33">
          <w:rPr>
            <w:rFonts w:asciiTheme="majorBidi" w:hAnsiTheme="majorBidi" w:cstheme="majorBidi"/>
            <w:sz w:val="24"/>
            <w:szCs w:val="24"/>
          </w:rPr>
          <w:t>that</w:t>
        </w:r>
        <w:r w:rsidR="00600758" w:rsidRPr="00902A33">
          <w:rPr>
            <w:rFonts w:asciiTheme="majorBidi" w:hAnsiTheme="majorBidi" w:cstheme="majorBidi"/>
            <w:sz w:val="24"/>
            <w:szCs w:val="24"/>
            <w:rPrChange w:id="1742" w:author="John Peate" w:date="2023-06-02T12:25:00Z">
              <w:rPr>
                <w:rFonts w:ascii="Times New Roman" w:hAnsi="Times New Roman" w:cs="Times New Roman"/>
                <w:sz w:val="24"/>
                <w:szCs w:val="24"/>
              </w:rPr>
            </w:rPrChange>
          </w:rPr>
          <w:t xml:space="preserve"> </w:t>
        </w:r>
      </w:ins>
      <w:del w:id="1743" w:author="John Peate" w:date="2023-05-31T17:06:00Z">
        <w:r w:rsidRPr="00902A33" w:rsidDel="00600758">
          <w:rPr>
            <w:rFonts w:asciiTheme="majorBidi" w:hAnsiTheme="majorBidi" w:cstheme="majorBidi"/>
            <w:sz w:val="24"/>
            <w:szCs w:val="24"/>
            <w:rPrChange w:id="1744" w:author="John Peate" w:date="2023-06-02T12:25:00Z">
              <w:rPr>
                <w:rFonts w:ascii="Times New Roman" w:hAnsi="Times New Roman" w:cs="Times New Roman"/>
                <w:sz w:val="24"/>
                <w:szCs w:val="24"/>
              </w:rPr>
            </w:rPrChange>
          </w:rPr>
          <w:delText xml:space="preserve">enabled </w:delText>
        </w:r>
      </w:del>
      <w:ins w:id="1745" w:author="John Peate" w:date="2023-05-31T17:06:00Z">
        <w:r w:rsidR="00600758" w:rsidRPr="00902A33">
          <w:rPr>
            <w:rFonts w:asciiTheme="majorBidi" w:hAnsiTheme="majorBidi" w:cstheme="majorBidi"/>
            <w:sz w:val="24"/>
            <w:szCs w:val="24"/>
            <w:rPrChange w:id="1746" w:author="John Peate" w:date="2023-06-02T12:25:00Z">
              <w:rPr>
                <w:rFonts w:ascii="Times New Roman" w:hAnsi="Times New Roman" w:cs="Times New Roman"/>
                <w:sz w:val="24"/>
                <w:szCs w:val="24"/>
              </w:rPr>
            </w:rPrChange>
          </w:rPr>
          <w:t>enable</w:t>
        </w:r>
        <w:r w:rsidR="00600758" w:rsidRPr="00902A33">
          <w:rPr>
            <w:rFonts w:asciiTheme="majorBidi" w:hAnsiTheme="majorBidi" w:cstheme="majorBidi"/>
            <w:sz w:val="24"/>
            <w:szCs w:val="24"/>
          </w:rPr>
          <w:t>s one</w:t>
        </w:r>
        <w:r w:rsidR="00600758" w:rsidRPr="00902A33">
          <w:rPr>
            <w:rFonts w:asciiTheme="majorBidi" w:hAnsiTheme="majorBidi" w:cstheme="majorBidi"/>
            <w:sz w:val="24"/>
            <w:szCs w:val="24"/>
            <w:rPrChange w:id="1747" w:author="John Peate" w:date="2023-06-02T12:25:00Z">
              <w:rPr>
                <w:rFonts w:ascii="Times New Roman" w:hAnsi="Times New Roman" w:cs="Times New Roman"/>
                <w:sz w:val="24"/>
                <w:szCs w:val="24"/>
              </w:rPr>
            </w:rPrChange>
          </w:rPr>
          <w:t xml:space="preserve"> </w:t>
        </w:r>
      </w:ins>
      <w:del w:id="1748" w:author="John Peate" w:date="2023-05-31T17:06:00Z">
        <w:r w:rsidRPr="00902A33" w:rsidDel="00600758">
          <w:rPr>
            <w:rFonts w:asciiTheme="majorBidi" w:hAnsiTheme="majorBidi" w:cstheme="majorBidi"/>
            <w:sz w:val="24"/>
            <w:szCs w:val="24"/>
            <w:rPrChange w:id="1749" w:author="John Peate" w:date="2023-06-02T12:25:00Z">
              <w:rPr>
                <w:rFonts w:ascii="Times New Roman" w:hAnsi="Times New Roman" w:cs="Times New Roman"/>
                <w:sz w:val="24"/>
                <w:szCs w:val="24"/>
              </w:rPr>
            </w:rPrChange>
          </w:rPr>
          <w:delText>getting rid</w:delText>
        </w:r>
      </w:del>
      <w:ins w:id="1750" w:author="John Peate" w:date="2023-05-31T17:06:00Z">
        <w:r w:rsidR="00600758" w:rsidRPr="00902A33">
          <w:rPr>
            <w:rFonts w:asciiTheme="majorBidi" w:hAnsiTheme="majorBidi" w:cstheme="majorBidi"/>
            <w:sz w:val="24"/>
            <w:szCs w:val="24"/>
          </w:rPr>
          <w:t xml:space="preserve">to </w:t>
        </w:r>
      </w:ins>
      <w:ins w:id="1751" w:author="Susan" w:date="2023-06-11T13:46:00Z">
        <w:r w:rsidR="008A07A2">
          <w:rPr>
            <w:rFonts w:asciiTheme="majorBidi" w:hAnsiTheme="majorBidi" w:cstheme="majorBidi"/>
            <w:sz w:val="24"/>
            <w:szCs w:val="24"/>
          </w:rPr>
          <w:t>relinquish</w:t>
        </w:r>
      </w:ins>
      <w:ins w:id="1752" w:author="John Peate" w:date="2023-05-31T17:07:00Z">
        <w:del w:id="1753" w:author="Susan" w:date="2023-06-11T13:46:00Z">
          <w:r w:rsidR="00600758" w:rsidRPr="00902A33" w:rsidDel="008A07A2">
            <w:rPr>
              <w:rFonts w:asciiTheme="majorBidi" w:hAnsiTheme="majorBidi" w:cstheme="majorBidi"/>
              <w:sz w:val="24"/>
              <w:szCs w:val="24"/>
            </w:rPr>
            <w:delText>divest oneself</w:delText>
          </w:r>
        </w:del>
      </w:ins>
      <w:del w:id="1754" w:author="Susan" w:date="2023-06-11T13:46:00Z">
        <w:r w:rsidRPr="00902A33" w:rsidDel="008A07A2">
          <w:rPr>
            <w:rFonts w:asciiTheme="majorBidi" w:hAnsiTheme="majorBidi" w:cstheme="majorBidi"/>
            <w:sz w:val="24"/>
            <w:szCs w:val="24"/>
            <w:rPrChange w:id="1755" w:author="John Peate" w:date="2023-06-02T12:25:00Z">
              <w:rPr>
                <w:rFonts w:ascii="Times New Roman" w:hAnsi="Times New Roman" w:cs="Times New Roman"/>
                <w:sz w:val="24"/>
                <w:szCs w:val="24"/>
              </w:rPr>
            </w:rPrChange>
          </w:rPr>
          <w:delText xml:space="preserve"> of</w:delText>
        </w:r>
      </w:del>
      <w:r w:rsidRPr="00902A33">
        <w:rPr>
          <w:rFonts w:asciiTheme="majorBidi" w:hAnsiTheme="majorBidi" w:cstheme="majorBidi"/>
          <w:sz w:val="24"/>
          <w:szCs w:val="24"/>
          <w:rPrChange w:id="1756" w:author="John Peate" w:date="2023-06-02T12:25:00Z">
            <w:rPr>
              <w:rFonts w:ascii="Times New Roman" w:hAnsi="Times New Roman" w:cs="Times New Roman"/>
              <w:sz w:val="24"/>
              <w:szCs w:val="24"/>
            </w:rPr>
          </w:rPrChange>
        </w:rPr>
        <w:t xml:space="preserve"> the old and </w:t>
      </w:r>
      <w:del w:id="1757" w:author="John Peate" w:date="2023-05-31T17:07:00Z">
        <w:r w:rsidRPr="00902A33" w:rsidDel="00600758">
          <w:rPr>
            <w:rFonts w:asciiTheme="majorBidi" w:hAnsiTheme="majorBidi" w:cstheme="majorBidi"/>
            <w:sz w:val="24"/>
            <w:szCs w:val="24"/>
            <w:rPrChange w:id="1758" w:author="John Peate" w:date="2023-06-02T12:25:00Z">
              <w:rPr>
                <w:rFonts w:ascii="Times New Roman" w:hAnsi="Times New Roman" w:cs="Times New Roman"/>
                <w:sz w:val="24"/>
                <w:szCs w:val="24"/>
              </w:rPr>
            </w:rPrChange>
          </w:rPr>
          <w:delText xml:space="preserve">embracing </w:delText>
        </w:r>
      </w:del>
      <w:ins w:id="1759" w:author="John Peate" w:date="2023-05-31T17:07:00Z">
        <w:r w:rsidR="00600758" w:rsidRPr="00902A33">
          <w:rPr>
            <w:rFonts w:asciiTheme="majorBidi" w:hAnsiTheme="majorBidi" w:cstheme="majorBidi"/>
            <w:sz w:val="24"/>
            <w:szCs w:val="24"/>
            <w:rPrChange w:id="1760" w:author="John Peate" w:date="2023-06-02T12:25:00Z">
              <w:rPr>
                <w:rFonts w:ascii="Times New Roman" w:hAnsi="Times New Roman" w:cs="Times New Roman"/>
                <w:sz w:val="24"/>
                <w:szCs w:val="24"/>
              </w:rPr>
            </w:rPrChange>
          </w:rPr>
          <w:t>embrac</w:t>
        </w:r>
        <w:r w:rsidR="00600758" w:rsidRPr="00902A33">
          <w:rPr>
            <w:rFonts w:asciiTheme="majorBidi" w:hAnsiTheme="majorBidi" w:cstheme="majorBidi"/>
            <w:sz w:val="24"/>
            <w:szCs w:val="24"/>
          </w:rPr>
          <w:t>e</w:t>
        </w:r>
        <w:r w:rsidR="00600758" w:rsidRPr="00902A33">
          <w:rPr>
            <w:rFonts w:asciiTheme="majorBidi" w:hAnsiTheme="majorBidi" w:cstheme="majorBidi"/>
            <w:sz w:val="24"/>
            <w:szCs w:val="24"/>
            <w:rPrChange w:id="1761"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762" w:author="John Peate" w:date="2023-06-02T12:25:00Z">
            <w:rPr>
              <w:rFonts w:ascii="Times New Roman" w:hAnsi="Times New Roman" w:cs="Times New Roman"/>
              <w:sz w:val="24"/>
              <w:szCs w:val="24"/>
            </w:rPr>
          </w:rPrChange>
        </w:rPr>
        <w:t>the new. When new populations me</w:t>
      </w:r>
      <w:ins w:id="1763" w:author="John Peate" w:date="2023-05-31T17:07:00Z">
        <w:r w:rsidR="00600758" w:rsidRPr="00902A33">
          <w:rPr>
            <w:rFonts w:asciiTheme="majorBidi" w:hAnsiTheme="majorBidi" w:cstheme="majorBidi"/>
            <w:sz w:val="24"/>
            <w:szCs w:val="24"/>
          </w:rPr>
          <w:t>e</w:t>
        </w:r>
      </w:ins>
      <w:r w:rsidRPr="00902A33">
        <w:rPr>
          <w:rFonts w:asciiTheme="majorBidi" w:hAnsiTheme="majorBidi" w:cstheme="majorBidi"/>
          <w:sz w:val="24"/>
          <w:szCs w:val="24"/>
          <w:rPrChange w:id="1764" w:author="John Peate" w:date="2023-06-02T12:25:00Z">
            <w:rPr>
              <w:rFonts w:ascii="Times New Roman" w:hAnsi="Times New Roman" w:cs="Times New Roman"/>
              <w:sz w:val="24"/>
              <w:szCs w:val="24"/>
            </w:rPr>
          </w:rPrChange>
        </w:rPr>
        <w:t>t new cities</w:t>
      </w:r>
      <w:ins w:id="1765" w:author="John Peate" w:date="2023-05-31T17:07:00Z">
        <w:r w:rsidR="00600758" w:rsidRPr="00902A33">
          <w:rPr>
            <w:rFonts w:asciiTheme="majorBidi" w:hAnsiTheme="majorBidi" w:cstheme="majorBidi"/>
            <w:sz w:val="24"/>
            <w:szCs w:val="24"/>
          </w:rPr>
          <w:t>, as</w:t>
        </w:r>
      </w:ins>
      <w:r w:rsidRPr="00902A33">
        <w:rPr>
          <w:rFonts w:asciiTheme="majorBidi" w:hAnsiTheme="majorBidi" w:cstheme="majorBidi"/>
          <w:sz w:val="24"/>
          <w:szCs w:val="24"/>
          <w:rPrChange w:id="1766" w:author="John Peate" w:date="2023-06-02T12:25:00Z">
            <w:rPr>
              <w:rFonts w:ascii="Times New Roman" w:hAnsi="Times New Roman" w:cs="Times New Roman"/>
              <w:sz w:val="24"/>
              <w:szCs w:val="24"/>
            </w:rPr>
          </w:rPrChange>
        </w:rPr>
        <w:t xml:space="preserve"> </w:t>
      </w:r>
      <w:del w:id="1767" w:author="John Peate" w:date="2023-05-31T17:08:00Z">
        <w:r w:rsidRPr="00902A33" w:rsidDel="00600758">
          <w:rPr>
            <w:rFonts w:asciiTheme="majorBidi" w:hAnsiTheme="majorBidi" w:cstheme="majorBidi"/>
            <w:sz w:val="24"/>
            <w:szCs w:val="24"/>
            <w:rPrChange w:id="1768" w:author="John Peate" w:date="2023-06-02T12:25:00Z">
              <w:rPr>
                <w:rFonts w:ascii="Times New Roman" w:hAnsi="Times New Roman" w:cs="Times New Roman"/>
                <w:sz w:val="24"/>
                <w:szCs w:val="24"/>
              </w:rPr>
            </w:rPrChange>
          </w:rPr>
          <w:delText>(in our case,</w:delText>
        </w:r>
      </w:del>
      <w:ins w:id="1769" w:author="John Peate" w:date="2023-05-31T17:08:00Z">
        <w:r w:rsidR="00600758" w:rsidRPr="00902A33">
          <w:rPr>
            <w:rFonts w:asciiTheme="majorBidi" w:hAnsiTheme="majorBidi" w:cstheme="majorBidi"/>
            <w:sz w:val="24"/>
            <w:szCs w:val="24"/>
          </w:rPr>
          <w:t xml:space="preserve">the </w:t>
        </w:r>
      </w:ins>
      <w:del w:id="1770" w:author="John Peate" w:date="2023-05-31T17:08:00Z">
        <w:r w:rsidRPr="00902A33" w:rsidDel="00600758">
          <w:rPr>
            <w:rFonts w:asciiTheme="majorBidi" w:hAnsiTheme="majorBidi" w:cstheme="majorBidi"/>
            <w:sz w:val="24"/>
            <w:szCs w:val="24"/>
            <w:rPrChange w:id="177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772" w:author="John Peate" w:date="2023-06-02T12:25:00Z">
            <w:rPr>
              <w:rFonts w:ascii="Times New Roman" w:hAnsi="Times New Roman" w:cs="Times New Roman"/>
              <w:sz w:val="24"/>
              <w:szCs w:val="24"/>
            </w:rPr>
          </w:rPrChange>
        </w:rPr>
        <w:t>new</w:t>
      </w:r>
      <w:ins w:id="1773" w:author="John Peate" w:date="2023-05-31T17:08:00Z">
        <w:r w:rsidR="00600758" w:rsidRPr="00902A33">
          <w:rPr>
            <w:rFonts w:asciiTheme="majorBidi" w:hAnsiTheme="majorBidi" w:cstheme="majorBidi"/>
            <w:sz w:val="24"/>
            <w:szCs w:val="24"/>
          </w:rPr>
          <w:t>ly</w:t>
        </w:r>
      </w:ins>
      <w:r w:rsidRPr="00902A33">
        <w:rPr>
          <w:rFonts w:asciiTheme="majorBidi" w:hAnsiTheme="majorBidi" w:cstheme="majorBidi"/>
          <w:sz w:val="24"/>
          <w:szCs w:val="24"/>
          <w:rPrChange w:id="1774" w:author="John Peate" w:date="2023-06-02T12:25:00Z">
            <w:rPr>
              <w:rFonts w:ascii="Times New Roman" w:hAnsi="Times New Roman" w:cs="Times New Roman"/>
              <w:sz w:val="24"/>
              <w:szCs w:val="24"/>
            </w:rPr>
          </w:rPrChange>
        </w:rPr>
        <w:t xml:space="preserve"> </w:t>
      </w:r>
      <w:ins w:id="1775" w:author="John Peate" w:date="2023-05-31T17:08:00Z">
        <w:r w:rsidR="00600758" w:rsidRPr="00902A33">
          <w:rPr>
            <w:rFonts w:asciiTheme="majorBidi" w:hAnsiTheme="majorBidi" w:cstheme="majorBidi"/>
            <w:sz w:val="24"/>
            <w:szCs w:val="24"/>
          </w:rPr>
          <w:t xml:space="preserve">“Russian </w:t>
        </w:r>
      </w:ins>
      <w:r w:rsidRPr="00902A33">
        <w:rPr>
          <w:rFonts w:asciiTheme="majorBidi" w:hAnsiTheme="majorBidi" w:cstheme="majorBidi"/>
          <w:sz w:val="24"/>
          <w:szCs w:val="24"/>
          <w:rPrChange w:id="1776" w:author="John Peate" w:date="2023-06-02T12:25:00Z">
            <w:rPr>
              <w:rFonts w:ascii="Times New Roman" w:hAnsi="Times New Roman" w:cs="Times New Roman"/>
              <w:sz w:val="24"/>
              <w:szCs w:val="24"/>
            </w:rPr>
          </w:rPrChange>
        </w:rPr>
        <w:t>Jews</w:t>
      </w:r>
      <w:ins w:id="1777" w:author="John Peate" w:date="2023-05-31T17:08:00Z">
        <w:r w:rsidR="00600758" w:rsidRPr="00902A33">
          <w:rPr>
            <w:rFonts w:asciiTheme="majorBidi" w:hAnsiTheme="majorBidi" w:cstheme="majorBidi"/>
            <w:sz w:val="24"/>
            <w:szCs w:val="24"/>
          </w:rPr>
          <w:t>”</w:t>
        </w:r>
      </w:ins>
      <w:r w:rsidRPr="00902A33">
        <w:rPr>
          <w:rFonts w:asciiTheme="majorBidi" w:hAnsiTheme="majorBidi" w:cstheme="majorBidi"/>
          <w:sz w:val="24"/>
          <w:szCs w:val="24"/>
          <w:rPrChange w:id="1778" w:author="John Peate" w:date="2023-06-02T12:25:00Z">
            <w:rPr>
              <w:rFonts w:ascii="Times New Roman" w:hAnsi="Times New Roman" w:cs="Times New Roman"/>
              <w:sz w:val="24"/>
              <w:szCs w:val="24"/>
            </w:rPr>
          </w:rPrChange>
        </w:rPr>
        <w:t xml:space="preserve"> </w:t>
      </w:r>
      <w:ins w:id="1779" w:author="John Peate" w:date="2023-05-31T17:08:00Z">
        <w:r w:rsidR="00600758" w:rsidRPr="00902A33">
          <w:rPr>
            <w:rFonts w:asciiTheme="majorBidi" w:hAnsiTheme="majorBidi" w:cstheme="majorBidi"/>
            <w:sz w:val="24"/>
            <w:szCs w:val="24"/>
          </w:rPr>
          <w:t xml:space="preserve">did when they </w:t>
        </w:r>
      </w:ins>
      <w:r w:rsidRPr="00902A33">
        <w:rPr>
          <w:rFonts w:asciiTheme="majorBidi" w:hAnsiTheme="majorBidi" w:cstheme="majorBidi"/>
          <w:sz w:val="24"/>
          <w:szCs w:val="24"/>
          <w:rPrChange w:id="1780" w:author="John Peate" w:date="2023-06-02T12:25:00Z">
            <w:rPr>
              <w:rFonts w:ascii="Times New Roman" w:hAnsi="Times New Roman" w:cs="Times New Roman"/>
              <w:sz w:val="24"/>
              <w:szCs w:val="24"/>
            </w:rPr>
          </w:rPrChange>
        </w:rPr>
        <w:t>me</w:t>
      </w:r>
      <w:del w:id="1781" w:author="John Peate" w:date="2023-05-31T17:08:00Z">
        <w:r w:rsidRPr="00902A33" w:rsidDel="00600758">
          <w:rPr>
            <w:rFonts w:asciiTheme="majorBidi" w:hAnsiTheme="majorBidi" w:cstheme="majorBidi"/>
            <w:sz w:val="24"/>
            <w:szCs w:val="24"/>
            <w:rPrChange w:id="1782" w:author="John Peate" w:date="2023-06-02T12:25:00Z">
              <w:rPr>
                <w:rFonts w:ascii="Times New Roman" w:hAnsi="Times New Roman" w:cs="Times New Roman"/>
                <w:sz w:val="24"/>
                <w:szCs w:val="24"/>
              </w:rPr>
            </w:rPrChange>
          </w:rPr>
          <w:delText>e</w:delText>
        </w:r>
      </w:del>
      <w:r w:rsidRPr="00902A33">
        <w:rPr>
          <w:rFonts w:asciiTheme="majorBidi" w:hAnsiTheme="majorBidi" w:cstheme="majorBidi"/>
          <w:sz w:val="24"/>
          <w:szCs w:val="24"/>
          <w:rPrChange w:id="1783" w:author="John Peate" w:date="2023-06-02T12:25:00Z">
            <w:rPr>
              <w:rFonts w:ascii="Times New Roman" w:hAnsi="Times New Roman" w:cs="Times New Roman"/>
              <w:sz w:val="24"/>
              <w:szCs w:val="24"/>
            </w:rPr>
          </w:rPrChange>
        </w:rPr>
        <w:t>t</w:t>
      </w:r>
      <w:del w:id="1784" w:author="John Peate" w:date="2023-05-31T17:08:00Z">
        <w:r w:rsidRPr="00902A33" w:rsidDel="00600758">
          <w:rPr>
            <w:rFonts w:asciiTheme="majorBidi" w:hAnsiTheme="majorBidi" w:cstheme="majorBidi"/>
            <w:sz w:val="24"/>
            <w:szCs w:val="24"/>
            <w:rPrChange w:id="1785" w:author="John Peate" w:date="2023-06-02T12:25:00Z">
              <w:rPr>
                <w:rFonts w:ascii="Times New Roman" w:hAnsi="Times New Roman" w:cs="Times New Roman"/>
                <w:sz w:val="24"/>
                <w:szCs w:val="24"/>
              </w:rPr>
            </w:rPrChange>
          </w:rPr>
          <w:delText>ing</w:delText>
        </w:r>
      </w:del>
      <w:ins w:id="1786" w:author="John Peate" w:date="2023-05-31T17:08:00Z">
        <w:r w:rsidR="00600758" w:rsidRPr="00902A33">
          <w:rPr>
            <w:rFonts w:asciiTheme="majorBidi" w:hAnsiTheme="majorBidi" w:cstheme="majorBidi"/>
            <w:sz w:val="24"/>
            <w:szCs w:val="24"/>
          </w:rPr>
          <w:t xml:space="preserve"> in the</w:t>
        </w:r>
      </w:ins>
      <w:r w:rsidRPr="00902A33">
        <w:rPr>
          <w:rFonts w:asciiTheme="majorBidi" w:hAnsiTheme="majorBidi" w:cstheme="majorBidi"/>
          <w:sz w:val="24"/>
          <w:szCs w:val="24"/>
          <w:rPrChange w:id="1787" w:author="John Peate" w:date="2023-06-02T12:25:00Z">
            <w:rPr>
              <w:rFonts w:ascii="Times New Roman" w:hAnsi="Times New Roman" w:cs="Times New Roman"/>
              <w:sz w:val="24"/>
              <w:szCs w:val="24"/>
            </w:rPr>
          </w:rPrChange>
        </w:rPr>
        <w:t xml:space="preserve"> new Odessa</w:t>
      </w:r>
      <w:del w:id="1788" w:author="John Peate" w:date="2023-05-31T17:08:00Z">
        <w:r w:rsidRPr="00902A33" w:rsidDel="00600758">
          <w:rPr>
            <w:rFonts w:asciiTheme="majorBidi" w:hAnsiTheme="majorBidi" w:cstheme="majorBidi"/>
            <w:sz w:val="24"/>
            <w:szCs w:val="24"/>
            <w:rPrChange w:id="178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790" w:author="John Peate" w:date="2023-06-02T12:25:00Z">
            <w:rPr>
              <w:rFonts w:ascii="Times New Roman" w:hAnsi="Times New Roman" w:cs="Times New Roman"/>
              <w:sz w:val="24"/>
              <w:szCs w:val="24"/>
            </w:rPr>
          </w:rPrChange>
        </w:rPr>
        <w:t xml:space="preserve">, </w:t>
      </w:r>
      <w:ins w:id="1791" w:author="Susan" w:date="2023-06-11T13:47:00Z">
        <w:r w:rsidR="008A07A2">
          <w:rPr>
            <w:rFonts w:asciiTheme="majorBidi" w:hAnsiTheme="majorBidi" w:cstheme="majorBidi"/>
            <w:sz w:val="24"/>
            <w:szCs w:val="24"/>
          </w:rPr>
          <w:t>the intersection can</w:t>
        </w:r>
      </w:ins>
      <w:del w:id="1792" w:author="Susan" w:date="2023-06-11T13:47:00Z">
        <w:r w:rsidRPr="00902A33" w:rsidDel="008A07A2">
          <w:rPr>
            <w:rFonts w:asciiTheme="majorBidi" w:hAnsiTheme="majorBidi" w:cstheme="majorBidi"/>
            <w:sz w:val="24"/>
            <w:szCs w:val="24"/>
            <w:rPrChange w:id="1793" w:author="John Peate" w:date="2023-06-02T12:25:00Z">
              <w:rPr>
                <w:rFonts w:ascii="Times New Roman" w:hAnsi="Times New Roman" w:cs="Times New Roman"/>
                <w:sz w:val="24"/>
                <w:szCs w:val="24"/>
              </w:rPr>
            </w:rPrChange>
          </w:rPr>
          <w:delText>the juncture</w:delText>
        </w:r>
      </w:del>
      <w:ins w:id="1794" w:author="John Peate" w:date="2023-05-31T17:08:00Z">
        <w:del w:id="1795" w:author="Susan" w:date="2023-06-11T13:47:00Z">
          <w:r w:rsidR="00600758" w:rsidRPr="00902A33" w:rsidDel="008A07A2">
            <w:rPr>
              <w:rFonts w:asciiTheme="majorBidi" w:hAnsiTheme="majorBidi" w:cstheme="majorBidi"/>
              <w:sz w:val="24"/>
              <w:szCs w:val="24"/>
            </w:rPr>
            <w:delText>matters</w:delText>
          </w:r>
        </w:del>
      </w:ins>
      <w:r w:rsidRPr="00902A33">
        <w:rPr>
          <w:rFonts w:asciiTheme="majorBidi" w:hAnsiTheme="majorBidi" w:cstheme="majorBidi"/>
          <w:sz w:val="24"/>
          <w:szCs w:val="24"/>
          <w:rPrChange w:id="1796" w:author="John Peate" w:date="2023-06-02T12:25:00Z">
            <w:rPr>
              <w:rFonts w:ascii="Times New Roman" w:hAnsi="Times New Roman" w:cs="Times New Roman"/>
              <w:sz w:val="24"/>
              <w:szCs w:val="24"/>
            </w:rPr>
          </w:rPrChange>
        </w:rPr>
        <w:t xml:space="preserve"> sometimes </w:t>
      </w:r>
      <w:del w:id="1797" w:author="John Peate" w:date="2023-05-31T17:08:00Z">
        <w:r w:rsidRPr="00902A33" w:rsidDel="00600758">
          <w:rPr>
            <w:rFonts w:asciiTheme="majorBidi" w:hAnsiTheme="majorBidi" w:cstheme="majorBidi"/>
            <w:sz w:val="24"/>
            <w:szCs w:val="24"/>
            <w:rPrChange w:id="1798" w:author="John Peate" w:date="2023-06-02T12:25:00Z">
              <w:rPr>
                <w:rFonts w:ascii="Times New Roman" w:hAnsi="Times New Roman" w:cs="Times New Roman"/>
                <w:sz w:val="24"/>
                <w:szCs w:val="24"/>
              </w:rPr>
            </w:rPrChange>
          </w:rPr>
          <w:delText xml:space="preserve">took </w:delText>
        </w:r>
      </w:del>
      <w:ins w:id="1799" w:author="John Peate" w:date="2023-05-31T17:08:00Z">
        <w:r w:rsidR="00600758" w:rsidRPr="00902A33">
          <w:rPr>
            <w:rFonts w:asciiTheme="majorBidi" w:hAnsiTheme="majorBidi" w:cstheme="majorBidi"/>
            <w:sz w:val="24"/>
            <w:szCs w:val="24"/>
            <w:rPrChange w:id="1800" w:author="John Peate" w:date="2023-06-02T12:25:00Z">
              <w:rPr>
                <w:rFonts w:ascii="Times New Roman" w:hAnsi="Times New Roman" w:cs="Times New Roman"/>
                <w:sz w:val="24"/>
                <w:szCs w:val="24"/>
              </w:rPr>
            </w:rPrChange>
          </w:rPr>
          <w:t>t</w:t>
        </w:r>
        <w:r w:rsidR="00600758" w:rsidRPr="00902A33">
          <w:rPr>
            <w:rFonts w:asciiTheme="majorBidi" w:hAnsiTheme="majorBidi" w:cstheme="majorBidi"/>
            <w:sz w:val="24"/>
            <w:szCs w:val="24"/>
          </w:rPr>
          <w:t>ake</w:t>
        </w:r>
        <w:r w:rsidR="00600758" w:rsidRPr="00902A33">
          <w:rPr>
            <w:rFonts w:asciiTheme="majorBidi" w:hAnsiTheme="majorBidi" w:cstheme="majorBidi"/>
            <w:sz w:val="24"/>
            <w:szCs w:val="24"/>
            <w:rPrChange w:id="1801"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802" w:author="John Peate" w:date="2023-06-02T12:25:00Z">
            <w:rPr>
              <w:rFonts w:ascii="Times New Roman" w:hAnsi="Times New Roman" w:cs="Times New Roman"/>
              <w:sz w:val="24"/>
              <w:szCs w:val="24"/>
            </w:rPr>
          </w:rPrChange>
        </w:rPr>
        <w:t>a criminal turn.</w:t>
      </w:r>
    </w:p>
    <w:p w14:paraId="04983F5B" w14:textId="189071EA" w:rsidR="00C4152C" w:rsidRPr="00902A33" w:rsidDel="00B46F4C" w:rsidRDefault="00C4152C">
      <w:pPr>
        <w:spacing w:line="360" w:lineRule="auto"/>
        <w:jc w:val="both"/>
        <w:rPr>
          <w:del w:id="1803" w:author="John Peate" w:date="2023-06-01T09:43:00Z"/>
          <w:rFonts w:asciiTheme="majorBidi" w:hAnsiTheme="majorBidi" w:cstheme="majorBidi"/>
          <w:sz w:val="24"/>
          <w:szCs w:val="24"/>
          <w:rPrChange w:id="1804" w:author="John Peate" w:date="2023-06-02T12:25:00Z">
            <w:rPr>
              <w:del w:id="1805" w:author="John Peate" w:date="2023-06-01T09:43:00Z"/>
              <w:rFonts w:ascii="Times New Roman" w:hAnsi="Times New Roman" w:cs="Times New Roman"/>
              <w:sz w:val="24"/>
              <w:szCs w:val="24"/>
            </w:rPr>
          </w:rPrChange>
        </w:rPr>
      </w:pPr>
      <w:r w:rsidRPr="00902A33">
        <w:rPr>
          <w:rFonts w:asciiTheme="majorBidi" w:hAnsiTheme="majorBidi" w:cstheme="majorBidi"/>
          <w:sz w:val="24"/>
          <w:szCs w:val="24"/>
          <w:rPrChange w:id="1806" w:author="John Peate" w:date="2023-06-02T12:25:00Z">
            <w:rPr>
              <w:rFonts w:ascii="Times New Roman" w:hAnsi="Times New Roman" w:cs="Times New Roman"/>
              <w:sz w:val="24"/>
              <w:szCs w:val="24"/>
            </w:rPr>
          </w:rPrChange>
        </w:rPr>
        <w:t xml:space="preserve">Theories of marginality and marginal people also serve as useful </w:t>
      </w:r>
      <w:del w:id="1807" w:author="John Peate" w:date="2023-06-01T09:36:00Z">
        <w:r w:rsidRPr="00902A33" w:rsidDel="00B46F4C">
          <w:rPr>
            <w:rFonts w:asciiTheme="majorBidi" w:hAnsiTheme="majorBidi" w:cstheme="majorBidi"/>
            <w:sz w:val="24"/>
            <w:szCs w:val="24"/>
            <w:rPrChange w:id="1808" w:author="John Peate" w:date="2023-06-02T12:25:00Z">
              <w:rPr>
                <w:rFonts w:ascii="Times New Roman" w:hAnsi="Times New Roman" w:cs="Times New Roman"/>
                <w:sz w:val="24"/>
                <w:szCs w:val="24"/>
              </w:rPr>
            </w:rPrChange>
          </w:rPr>
          <w:delText>explanations</w:delText>
        </w:r>
      </w:del>
      <w:ins w:id="1809" w:author="John Peate" w:date="2023-06-01T09:36:00Z">
        <w:r w:rsidR="00B46F4C" w:rsidRPr="00902A33">
          <w:rPr>
            <w:rFonts w:asciiTheme="majorBidi" w:hAnsiTheme="majorBidi" w:cstheme="majorBidi"/>
            <w:sz w:val="24"/>
            <w:szCs w:val="24"/>
            <w:rPrChange w:id="1810" w:author="John Peate" w:date="2023-06-02T12:25:00Z">
              <w:rPr>
                <w:rFonts w:ascii="Times New Roman" w:hAnsi="Times New Roman" w:cs="Times New Roman"/>
                <w:sz w:val="24"/>
                <w:szCs w:val="24"/>
              </w:rPr>
            </w:rPrChange>
          </w:rPr>
          <w:t>explanat</w:t>
        </w:r>
        <w:r w:rsidR="00B46F4C" w:rsidRPr="00902A33">
          <w:rPr>
            <w:rFonts w:asciiTheme="majorBidi" w:hAnsiTheme="majorBidi" w:cstheme="majorBidi"/>
            <w:sz w:val="24"/>
            <w:szCs w:val="24"/>
          </w:rPr>
          <w:t>ory tools in this context</w:t>
        </w:r>
      </w:ins>
      <w:ins w:id="1811" w:author="John Peate" w:date="2023-05-31T17:09:00Z">
        <w:r w:rsidR="001F534F" w:rsidRPr="00902A33">
          <w:rPr>
            <w:rFonts w:asciiTheme="majorBidi" w:hAnsiTheme="majorBidi" w:cstheme="majorBidi"/>
            <w:sz w:val="24"/>
            <w:szCs w:val="24"/>
          </w:rPr>
          <w:t>.</w:t>
        </w:r>
      </w:ins>
      <w:r w:rsidRPr="00902A33">
        <w:rPr>
          <w:rStyle w:val="FootnoteReference"/>
          <w:rFonts w:asciiTheme="majorBidi" w:hAnsiTheme="majorBidi" w:cstheme="majorBidi"/>
          <w:sz w:val="24"/>
          <w:szCs w:val="24"/>
          <w:rPrChange w:id="1812" w:author="John Peate" w:date="2023-06-02T12:25:00Z">
            <w:rPr>
              <w:rStyle w:val="FootnoteReference"/>
              <w:rFonts w:ascii="Times New Roman" w:hAnsi="Times New Roman" w:cs="Times New Roman"/>
              <w:sz w:val="24"/>
              <w:szCs w:val="24"/>
            </w:rPr>
          </w:rPrChange>
        </w:rPr>
        <w:footnoteReference w:id="8"/>
      </w:r>
      <w:del w:id="1846" w:author="John Peate" w:date="2023-05-31T17:09:00Z">
        <w:r w:rsidRPr="00902A33" w:rsidDel="001F534F">
          <w:rPr>
            <w:rFonts w:asciiTheme="majorBidi" w:hAnsiTheme="majorBidi" w:cstheme="majorBidi"/>
            <w:sz w:val="24"/>
            <w:szCs w:val="24"/>
            <w:rPrChange w:id="1847"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848" w:author="John Peate" w:date="2023-06-02T12:25:00Z">
            <w:rPr>
              <w:rFonts w:ascii="Times New Roman" w:hAnsi="Times New Roman" w:cs="Times New Roman"/>
              <w:sz w:val="24"/>
              <w:szCs w:val="24"/>
            </w:rPr>
          </w:rPrChange>
        </w:rPr>
        <w:t xml:space="preserve"> Marginalization is a</w:t>
      </w:r>
      <w:ins w:id="1849" w:author="John Peate" w:date="2023-06-01T09:36:00Z">
        <w:r w:rsidR="00B46F4C" w:rsidRPr="00902A33">
          <w:rPr>
            <w:rFonts w:asciiTheme="majorBidi" w:hAnsiTheme="majorBidi" w:cstheme="majorBidi"/>
            <w:sz w:val="24"/>
            <w:szCs w:val="24"/>
          </w:rPr>
          <w:t>n</w:t>
        </w:r>
      </w:ins>
      <w:del w:id="1850" w:author="John Peate" w:date="2023-06-01T09:36:00Z">
        <w:r w:rsidRPr="00902A33" w:rsidDel="00B46F4C">
          <w:rPr>
            <w:rFonts w:asciiTheme="majorBidi" w:hAnsiTheme="majorBidi" w:cstheme="majorBidi"/>
            <w:sz w:val="24"/>
            <w:szCs w:val="24"/>
            <w:rPrChange w:id="1851" w:author="John Peate" w:date="2023-06-02T12:25:00Z">
              <w:rPr>
                <w:rFonts w:ascii="Times New Roman" w:hAnsi="Times New Roman" w:cs="Times New Roman"/>
                <w:sz w:val="24"/>
                <w:szCs w:val="24"/>
              </w:rPr>
            </w:rPrChange>
          </w:rPr>
          <w:delText>n</w:delText>
        </w:r>
      </w:del>
      <w:r w:rsidRPr="00902A33">
        <w:rPr>
          <w:rFonts w:asciiTheme="majorBidi" w:hAnsiTheme="majorBidi" w:cstheme="majorBidi"/>
          <w:sz w:val="24"/>
          <w:szCs w:val="24"/>
          <w:rPrChange w:id="1852" w:author="John Peate" w:date="2023-06-02T12:25:00Z">
            <w:rPr>
              <w:rFonts w:ascii="Times New Roman" w:hAnsi="Times New Roman" w:cs="Times New Roman"/>
              <w:sz w:val="24"/>
              <w:szCs w:val="24"/>
            </w:rPr>
          </w:rPrChange>
        </w:rPr>
        <w:t xml:space="preserve"> individual</w:t>
      </w:r>
      <w:ins w:id="1853" w:author="John Peate" w:date="2023-06-01T09:36:00Z">
        <w:r w:rsidR="00B46F4C" w:rsidRPr="00902A33">
          <w:rPr>
            <w:rFonts w:asciiTheme="majorBidi" w:hAnsiTheme="majorBidi" w:cstheme="majorBidi"/>
            <w:sz w:val="24"/>
            <w:szCs w:val="24"/>
          </w:rPr>
          <w:t>’s</w:t>
        </w:r>
      </w:ins>
      <w:r w:rsidRPr="00902A33">
        <w:rPr>
          <w:rFonts w:asciiTheme="majorBidi" w:hAnsiTheme="majorBidi" w:cstheme="majorBidi"/>
          <w:sz w:val="24"/>
          <w:szCs w:val="24"/>
          <w:rPrChange w:id="1854" w:author="John Peate" w:date="2023-06-02T12:25:00Z">
            <w:rPr>
              <w:rFonts w:ascii="Times New Roman" w:hAnsi="Times New Roman" w:cs="Times New Roman"/>
              <w:sz w:val="24"/>
              <w:szCs w:val="24"/>
            </w:rPr>
          </w:rPrChange>
        </w:rPr>
        <w:t xml:space="preserve"> cultural adaptation style involving rejection of both the values of the dominant </w:t>
      </w:r>
      <w:del w:id="1855" w:author="John Peate" w:date="2023-05-31T16:59:00Z">
        <w:r w:rsidRPr="00902A33" w:rsidDel="00882DA0">
          <w:rPr>
            <w:rFonts w:asciiTheme="majorBidi" w:hAnsiTheme="majorBidi" w:cstheme="majorBidi"/>
            <w:sz w:val="24"/>
            <w:szCs w:val="24"/>
            <w:rPrChange w:id="1856" w:author="John Peate" w:date="2023-06-02T12:25:00Z">
              <w:rPr>
                <w:rFonts w:ascii="Times New Roman" w:hAnsi="Times New Roman" w:cs="Times New Roman"/>
                <w:sz w:val="24"/>
                <w:szCs w:val="24"/>
              </w:rPr>
            </w:rPrChange>
          </w:rPr>
          <w:delText>"</w:delText>
        </w:r>
      </w:del>
      <w:ins w:id="1857" w:author="John Peate" w:date="2023-05-31T16:59:00Z">
        <w:r w:rsidR="00882DA0" w:rsidRPr="00902A33">
          <w:rPr>
            <w:rFonts w:asciiTheme="majorBidi" w:hAnsiTheme="majorBidi" w:cstheme="majorBidi"/>
            <w:sz w:val="24"/>
            <w:szCs w:val="24"/>
          </w:rPr>
          <w:t>“</w:t>
        </w:r>
      </w:ins>
      <w:r w:rsidRPr="00902A33">
        <w:rPr>
          <w:rFonts w:asciiTheme="majorBidi" w:hAnsiTheme="majorBidi" w:cstheme="majorBidi"/>
          <w:sz w:val="24"/>
          <w:szCs w:val="24"/>
          <w:rPrChange w:id="1858" w:author="John Peate" w:date="2023-06-02T12:25:00Z">
            <w:rPr>
              <w:rFonts w:ascii="Times New Roman" w:hAnsi="Times New Roman" w:cs="Times New Roman"/>
              <w:sz w:val="24"/>
              <w:szCs w:val="24"/>
            </w:rPr>
          </w:rPrChange>
        </w:rPr>
        <w:t>host</w:t>
      </w:r>
      <w:ins w:id="1859" w:author="John Peate" w:date="2023-05-31T16:59:00Z">
        <w:r w:rsidR="00882DA0" w:rsidRPr="00902A33">
          <w:rPr>
            <w:rFonts w:asciiTheme="majorBidi" w:hAnsiTheme="majorBidi" w:cstheme="majorBidi"/>
            <w:sz w:val="24"/>
            <w:szCs w:val="24"/>
          </w:rPr>
          <w:t>”</w:t>
        </w:r>
      </w:ins>
      <w:del w:id="1860" w:author="John Peate" w:date="2023-05-31T16:59:00Z">
        <w:r w:rsidRPr="00902A33" w:rsidDel="00882DA0">
          <w:rPr>
            <w:rFonts w:asciiTheme="majorBidi" w:hAnsiTheme="majorBidi" w:cstheme="majorBidi"/>
            <w:sz w:val="24"/>
            <w:szCs w:val="24"/>
            <w:rPrChange w:id="186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862" w:author="John Peate" w:date="2023-06-02T12:25:00Z">
            <w:rPr>
              <w:rFonts w:ascii="Times New Roman" w:hAnsi="Times New Roman" w:cs="Times New Roman"/>
              <w:sz w:val="24"/>
              <w:szCs w:val="24"/>
            </w:rPr>
          </w:rPrChange>
        </w:rPr>
        <w:t xml:space="preserve"> culture</w:t>
      </w:r>
      <w:ins w:id="1863" w:author="John Peate" w:date="2023-06-01T09:37:00Z">
        <w:r w:rsidR="00B46F4C" w:rsidRPr="00902A33">
          <w:rPr>
            <w:rFonts w:asciiTheme="majorBidi" w:hAnsiTheme="majorBidi" w:cstheme="majorBidi"/>
            <w:sz w:val="24"/>
            <w:szCs w:val="24"/>
          </w:rPr>
          <w:t>,</w:t>
        </w:r>
      </w:ins>
      <w:r w:rsidRPr="00902A33">
        <w:rPr>
          <w:rFonts w:asciiTheme="majorBidi" w:hAnsiTheme="majorBidi" w:cstheme="majorBidi"/>
          <w:sz w:val="24"/>
          <w:szCs w:val="24"/>
          <w:rPrChange w:id="1864" w:author="John Peate" w:date="2023-06-02T12:25:00Z">
            <w:rPr>
              <w:rFonts w:ascii="Times New Roman" w:hAnsi="Times New Roman" w:cs="Times New Roman"/>
              <w:sz w:val="24"/>
              <w:szCs w:val="24"/>
            </w:rPr>
          </w:rPrChange>
        </w:rPr>
        <w:t xml:space="preserve"> </w:t>
      </w:r>
      <w:del w:id="1865" w:author="John Peate" w:date="2023-06-01T09:37:00Z">
        <w:r w:rsidRPr="00902A33" w:rsidDel="00B46F4C">
          <w:rPr>
            <w:rFonts w:asciiTheme="majorBidi" w:hAnsiTheme="majorBidi" w:cstheme="majorBidi"/>
            <w:sz w:val="24"/>
            <w:szCs w:val="24"/>
            <w:rPrChange w:id="1866" w:author="John Peate" w:date="2023-06-02T12:25:00Z">
              <w:rPr>
                <w:rFonts w:ascii="Times New Roman" w:hAnsi="Times New Roman" w:cs="Times New Roman"/>
                <w:sz w:val="24"/>
                <w:szCs w:val="24"/>
              </w:rPr>
            </w:rPrChange>
          </w:rPr>
          <w:delText>(here</w:delText>
        </w:r>
      </w:del>
      <w:ins w:id="1867" w:author="John Peate" w:date="2023-06-01T09:37:00Z">
        <w:r w:rsidR="00B46F4C" w:rsidRPr="00902A33">
          <w:rPr>
            <w:rFonts w:asciiTheme="majorBidi" w:hAnsiTheme="majorBidi" w:cstheme="majorBidi"/>
            <w:sz w:val="24"/>
            <w:szCs w:val="24"/>
          </w:rPr>
          <w:t>in our case</w:t>
        </w:r>
      </w:ins>
      <w:r w:rsidRPr="00902A33">
        <w:rPr>
          <w:rFonts w:asciiTheme="majorBidi" w:hAnsiTheme="majorBidi" w:cstheme="majorBidi"/>
          <w:sz w:val="24"/>
          <w:szCs w:val="24"/>
          <w:rPrChange w:id="1868" w:author="John Peate" w:date="2023-06-02T12:25:00Z">
            <w:rPr>
              <w:rFonts w:ascii="Times New Roman" w:hAnsi="Times New Roman" w:cs="Times New Roman"/>
              <w:sz w:val="24"/>
              <w:szCs w:val="24"/>
            </w:rPr>
          </w:rPrChange>
        </w:rPr>
        <w:t xml:space="preserve"> the Russian Empire</w:t>
      </w:r>
      <w:del w:id="1869" w:author="John Peate" w:date="2023-06-01T09:37:00Z">
        <w:r w:rsidRPr="00902A33" w:rsidDel="00B46F4C">
          <w:rPr>
            <w:rFonts w:asciiTheme="majorBidi" w:hAnsiTheme="majorBidi" w:cstheme="majorBidi"/>
            <w:sz w:val="24"/>
            <w:szCs w:val="24"/>
            <w:rPrChange w:id="1870" w:author="John Peate" w:date="2023-06-02T12:25:00Z">
              <w:rPr>
                <w:rFonts w:ascii="Times New Roman" w:hAnsi="Times New Roman" w:cs="Times New Roman"/>
                <w:sz w:val="24"/>
                <w:szCs w:val="24"/>
              </w:rPr>
            </w:rPrChange>
          </w:rPr>
          <w:delText xml:space="preserve">) </w:delText>
        </w:r>
      </w:del>
      <w:ins w:id="1871" w:author="John Peate" w:date="2023-06-01T09:37:00Z">
        <w:r w:rsidR="00B46F4C" w:rsidRPr="00902A33">
          <w:rPr>
            <w:rFonts w:asciiTheme="majorBidi" w:hAnsiTheme="majorBidi" w:cstheme="majorBidi"/>
            <w:sz w:val="24"/>
            <w:szCs w:val="24"/>
          </w:rPr>
          <w:t>,</w:t>
        </w:r>
        <w:r w:rsidR="00B46F4C" w:rsidRPr="00902A33">
          <w:rPr>
            <w:rFonts w:asciiTheme="majorBidi" w:hAnsiTheme="majorBidi" w:cstheme="majorBidi"/>
            <w:sz w:val="24"/>
            <w:szCs w:val="24"/>
            <w:rPrChange w:id="1872"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873" w:author="John Peate" w:date="2023-06-02T12:25:00Z">
            <w:rPr>
              <w:rFonts w:ascii="Times New Roman" w:hAnsi="Times New Roman" w:cs="Times New Roman"/>
              <w:sz w:val="24"/>
              <w:szCs w:val="24"/>
            </w:rPr>
          </w:rPrChange>
        </w:rPr>
        <w:t>and the values of the culture of origin</w:t>
      </w:r>
      <w:ins w:id="1874" w:author="John Peate" w:date="2023-06-01T09:37:00Z">
        <w:r w:rsidR="00B46F4C" w:rsidRPr="00902A33">
          <w:rPr>
            <w:rFonts w:asciiTheme="majorBidi" w:hAnsiTheme="majorBidi" w:cstheme="majorBidi"/>
            <w:sz w:val="24"/>
            <w:szCs w:val="24"/>
          </w:rPr>
          <w:t xml:space="preserve">, </w:t>
        </w:r>
      </w:ins>
      <w:del w:id="1875" w:author="John Peate" w:date="2023-06-01T09:37:00Z">
        <w:r w:rsidRPr="00902A33" w:rsidDel="00B46F4C">
          <w:rPr>
            <w:rFonts w:asciiTheme="majorBidi" w:hAnsiTheme="majorBidi" w:cstheme="majorBidi"/>
            <w:sz w:val="24"/>
            <w:szCs w:val="24"/>
            <w:rPrChange w:id="1876" w:author="John Peate" w:date="2023-06-02T12:25:00Z">
              <w:rPr>
                <w:rFonts w:ascii="Times New Roman" w:hAnsi="Times New Roman" w:cs="Times New Roman"/>
                <w:sz w:val="24"/>
                <w:szCs w:val="24"/>
              </w:rPr>
            </w:rPrChange>
          </w:rPr>
          <w:delText xml:space="preserve"> (here</w:delText>
        </w:r>
      </w:del>
      <w:ins w:id="1877" w:author="John Peate" w:date="2023-06-01T09:37:00Z">
        <w:r w:rsidR="00B46F4C" w:rsidRPr="00902A33">
          <w:rPr>
            <w:rFonts w:asciiTheme="majorBidi" w:hAnsiTheme="majorBidi" w:cstheme="majorBidi"/>
            <w:sz w:val="24"/>
            <w:szCs w:val="24"/>
          </w:rPr>
          <w:t>in our case</w:t>
        </w:r>
      </w:ins>
      <w:r w:rsidRPr="00902A33">
        <w:rPr>
          <w:rFonts w:asciiTheme="majorBidi" w:hAnsiTheme="majorBidi" w:cstheme="majorBidi"/>
          <w:sz w:val="24"/>
          <w:szCs w:val="24"/>
          <w:rPrChange w:id="1878" w:author="John Peate" w:date="2023-06-02T12:25:00Z">
            <w:rPr>
              <w:rFonts w:ascii="Times New Roman" w:hAnsi="Times New Roman" w:cs="Times New Roman"/>
              <w:sz w:val="24"/>
              <w:szCs w:val="24"/>
            </w:rPr>
          </w:rPrChange>
        </w:rPr>
        <w:t xml:space="preserve"> the Jewish </w:t>
      </w:r>
      <w:del w:id="1879" w:author="John Peate" w:date="2023-06-01T09:37:00Z">
        <w:r w:rsidRPr="00902A33" w:rsidDel="00B46F4C">
          <w:rPr>
            <w:rFonts w:asciiTheme="majorBidi" w:hAnsiTheme="majorBidi" w:cstheme="majorBidi"/>
            <w:sz w:val="24"/>
            <w:szCs w:val="24"/>
            <w:rPrChange w:id="1880" w:author="John Peate" w:date="2023-06-02T12:25:00Z">
              <w:rPr>
                <w:rFonts w:ascii="Times New Roman" w:hAnsi="Times New Roman" w:cs="Times New Roman"/>
                <w:sz w:val="24"/>
                <w:szCs w:val="24"/>
              </w:rPr>
            </w:rPrChange>
          </w:rPr>
          <w:delText>Community</w:delText>
        </w:r>
      </w:del>
      <w:ins w:id="1881" w:author="John Peate" w:date="2023-06-01T09:37:00Z">
        <w:r w:rsidR="00B46F4C" w:rsidRPr="00902A33">
          <w:rPr>
            <w:rFonts w:asciiTheme="majorBidi" w:hAnsiTheme="majorBidi" w:cstheme="majorBidi"/>
            <w:sz w:val="24"/>
            <w:szCs w:val="24"/>
          </w:rPr>
          <w:t>c</w:t>
        </w:r>
        <w:r w:rsidR="00B46F4C" w:rsidRPr="00902A33">
          <w:rPr>
            <w:rFonts w:asciiTheme="majorBidi" w:hAnsiTheme="majorBidi" w:cstheme="majorBidi"/>
            <w:sz w:val="24"/>
            <w:szCs w:val="24"/>
            <w:rPrChange w:id="1882" w:author="John Peate" w:date="2023-06-02T12:25:00Z">
              <w:rPr>
                <w:rFonts w:ascii="Times New Roman" w:hAnsi="Times New Roman" w:cs="Times New Roman"/>
                <w:sz w:val="24"/>
                <w:szCs w:val="24"/>
              </w:rPr>
            </w:rPrChange>
          </w:rPr>
          <w:t>ommunity</w:t>
        </w:r>
        <w:commentRangeStart w:id="1883"/>
        <w:r w:rsidR="00B46F4C" w:rsidRPr="00902A33">
          <w:rPr>
            <w:rFonts w:asciiTheme="majorBidi" w:hAnsiTheme="majorBidi" w:cstheme="majorBidi"/>
            <w:sz w:val="24"/>
            <w:szCs w:val="24"/>
          </w:rPr>
          <w:t>.</w:t>
        </w:r>
      </w:ins>
      <w:commentRangeEnd w:id="1883"/>
      <w:ins w:id="1884" w:author="John Peate" w:date="2023-06-01T09:39:00Z">
        <w:r w:rsidR="00B46F4C" w:rsidRPr="00902A33">
          <w:rPr>
            <w:rStyle w:val="CommentReference"/>
            <w:rFonts w:asciiTheme="majorBidi" w:hAnsiTheme="majorBidi" w:cstheme="majorBidi"/>
            <w:sz w:val="24"/>
            <w:szCs w:val="24"/>
            <w:rPrChange w:id="1885" w:author="John Peate" w:date="2023-06-02T12:25:00Z">
              <w:rPr>
                <w:rStyle w:val="CommentReference"/>
              </w:rPr>
            </w:rPrChange>
          </w:rPr>
          <w:commentReference w:id="1883"/>
        </w:r>
      </w:ins>
      <w:del w:id="1886" w:author="John Peate" w:date="2023-06-01T09:37:00Z">
        <w:r w:rsidRPr="00902A33" w:rsidDel="00B46F4C">
          <w:rPr>
            <w:rFonts w:asciiTheme="majorBidi" w:hAnsiTheme="majorBidi" w:cstheme="majorBidi"/>
            <w:sz w:val="24"/>
            <w:szCs w:val="24"/>
            <w:rPrChange w:id="1887" w:author="John Peate" w:date="2023-06-02T12:25:00Z">
              <w:rPr>
                <w:rFonts w:ascii="Times New Roman" w:hAnsi="Times New Roman" w:cs="Times New Roman"/>
                <w:sz w:val="24"/>
                <w:szCs w:val="24"/>
              </w:rPr>
            </w:rPrChange>
          </w:rPr>
          <w:delText>)</w:delText>
        </w:r>
      </w:del>
      <w:r w:rsidR="006F503B" w:rsidRPr="00902A33">
        <w:rPr>
          <w:rStyle w:val="FootnoteReference"/>
          <w:rFonts w:asciiTheme="majorBidi" w:hAnsiTheme="majorBidi" w:cstheme="majorBidi"/>
          <w:sz w:val="24"/>
          <w:szCs w:val="24"/>
          <w:rPrChange w:id="1888" w:author="John Peate" w:date="2023-06-02T12:25:00Z">
            <w:rPr>
              <w:rStyle w:val="FootnoteReference"/>
              <w:rFonts w:ascii="Times New Roman" w:hAnsi="Times New Roman" w:cs="Times New Roman"/>
              <w:sz w:val="24"/>
              <w:szCs w:val="24"/>
            </w:rPr>
          </w:rPrChange>
        </w:rPr>
        <w:footnoteReference w:id="9"/>
      </w:r>
      <w:del w:id="1914" w:author="John Peate" w:date="2023-06-01T09:37:00Z">
        <w:r w:rsidRPr="00902A33" w:rsidDel="00B46F4C">
          <w:rPr>
            <w:rFonts w:asciiTheme="majorBidi" w:hAnsiTheme="majorBidi" w:cstheme="majorBidi"/>
            <w:sz w:val="24"/>
            <w:szCs w:val="24"/>
            <w:rPrChange w:id="1915" w:author="John Peate" w:date="2023-06-02T12:25:00Z">
              <w:rPr>
                <w:rFonts w:ascii="Times New Roman" w:hAnsi="Times New Roman" w:cs="Times New Roman"/>
                <w:sz w:val="24"/>
                <w:szCs w:val="24"/>
              </w:rPr>
            </w:rPrChange>
          </w:rPr>
          <w:delText>.</w:delText>
        </w:r>
      </w:del>
      <w:del w:id="1916" w:author="Susan" w:date="2023-06-12T08:46:00Z">
        <w:r w:rsidRPr="00902A33" w:rsidDel="00C76A6C">
          <w:rPr>
            <w:rFonts w:asciiTheme="majorBidi" w:hAnsiTheme="majorBidi" w:cstheme="majorBidi"/>
            <w:sz w:val="24"/>
            <w:szCs w:val="24"/>
            <w:rPrChange w:id="1917" w:author="John Peate" w:date="2023-06-02T12:25:00Z">
              <w:rPr>
                <w:rFonts w:ascii="Times New Roman" w:hAnsi="Times New Roman" w:cs="Times New Roman"/>
                <w:sz w:val="24"/>
                <w:szCs w:val="24"/>
              </w:rPr>
            </w:rPrChange>
          </w:rPr>
          <w:delText xml:space="preserve"> </w:delText>
        </w:r>
      </w:del>
      <w:ins w:id="1918" w:author="Susan" w:date="2023-06-11T13:55:00Z">
        <w:r w:rsidR="00055684" w:rsidRPr="00902A33">
          <w:rPr>
            <w:rFonts w:asciiTheme="majorBidi" w:hAnsiTheme="majorBidi" w:cstheme="majorBidi"/>
            <w:sz w:val="24"/>
            <w:szCs w:val="24"/>
          </w:rPr>
          <w:t xml:space="preserve"> </w:t>
        </w:r>
        <w:r w:rsidR="00055684">
          <w:rPr>
            <w:rFonts w:asciiTheme="majorBidi" w:hAnsiTheme="majorBidi" w:cstheme="majorBidi"/>
            <w:sz w:val="24"/>
            <w:szCs w:val="24"/>
          </w:rPr>
          <w:t xml:space="preserve">In </w:t>
        </w:r>
        <w:r w:rsidR="00055684" w:rsidRPr="00902A33">
          <w:rPr>
            <w:rFonts w:asciiTheme="majorBidi" w:hAnsiTheme="majorBidi" w:cstheme="majorBidi"/>
            <w:sz w:val="24"/>
            <w:szCs w:val="24"/>
          </w:rPr>
          <w:t>this regard</w:t>
        </w:r>
        <w:r w:rsidR="00055684">
          <w:rPr>
            <w:rFonts w:asciiTheme="majorBidi" w:hAnsiTheme="majorBidi" w:cstheme="majorBidi"/>
            <w:sz w:val="24"/>
            <w:szCs w:val="24"/>
          </w:rPr>
          <w:t>,</w:t>
        </w:r>
        <w:r w:rsidR="00055684" w:rsidRPr="00902A33">
          <w:rPr>
            <w:rFonts w:asciiTheme="majorBidi" w:hAnsiTheme="majorBidi" w:cstheme="majorBidi"/>
            <w:sz w:val="24"/>
            <w:szCs w:val="24"/>
          </w:rPr>
          <w:t xml:space="preserve"> </w:t>
        </w:r>
      </w:ins>
      <w:ins w:id="1919" w:author="John Peate" w:date="2023-06-01T09:41:00Z">
        <w:r w:rsidR="00B46F4C" w:rsidRPr="00902A33">
          <w:rPr>
            <w:rFonts w:asciiTheme="majorBidi" w:hAnsiTheme="majorBidi" w:cstheme="majorBidi"/>
            <w:sz w:val="24"/>
            <w:szCs w:val="24"/>
          </w:rPr>
          <w:t xml:space="preserve">Eldering and </w:t>
        </w:r>
        <w:proofErr w:type="spellStart"/>
        <w:r w:rsidR="00B46F4C" w:rsidRPr="00902A33">
          <w:rPr>
            <w:rFonts w:asciiTheme="majorBidi" w:hAnsiTheme="majorBidi" w:cstheme="majorBidi"/>
            <w:sz w:val="24"/>
            <w:szCs w:val="24"/>
          </w:rPr>
          <w:t>Knorth</w:t>
        </w:r>
        <w:proofErr w:type="spellEnd"/>
        <w:r w:rsidR="00B46F4C" w:rsidRPr="00902A33">
          <w:rPr>
            <w:rFonts w:asciiTheme="majorBidi" w:hAnsiTheme="majorBidi" w:cstheme="majorBidi"/>
            <w:sz w:val="24"/>
            <w:szCs w:val="24"/>
          </w:rPr>
          <w:t xml:space="preserve"> </w:t>
        </w:r>
      </w:ins>
      <w:ins w:id="1920" w:author="Susan" w:date="2023-06-11T13:55:00Z">
        <w:r w:rsidR="00055684">
          <w:rPr>
            <w:rFonts w:asciiTheme="majorBidi" w:hAnsiTheme="majorBidi" w:cstheme="majorBidi"/>
            <w:sz w:val="24"/>
            <w:szCs w:val="24"/>
          </w:rPr>
          <w:t>observe that</w:t>
        </w:r>
      </w:ins>
      <w:ins w:id="1921" w:author="John Peate" w:date="2023-06-01T09:41:00Z">
        <w:del w:id="1922" w:author="Susan" w:date="2023-06-11T13:55:00Z">
          <w:r w:rsidR="00B46F4C" w:rsidRPr="00902A33" w:rsidDel="00055684">
            <w:rPr>
              <w:rFonts w:asciiTheme="majorBidi" w:hAnsiTheme="majorBidi" w:cstheme="majorBidi"/>
              <w:sz w:val="24"/>
              <w:szCs w:val="24"/>
            </w:rPr>
            <w:delText>st</w:delText>
          </w:r>
        </w:del>
        <w:del w:id="1923" w:author="Susan" w:date="2023-06-11T13:56:00Z">
          <w:r w:rsidR="00B46F4C" w:rsidRPr="00902A33" w:rsidDel="00055684">
            <w:rPr>
              <w:rFonts w:asciiTheme="majorBidi" w:hAnsiTheme="majorBidi" w:cstheme="majorBidi"/>
              <w:sz w:val="24"/>
              <w:szCs w:val="24"/>
            </w:rPr>
            <w:delText>ate</w:delText>
          </w:r>
        </w:del>
        <w:del w:id="1924" w:author="Susan" w:date="2023-06-11T13:55:00Z">
          <w:r w:rsidR="00B46F4C" w:rsidRPr="00902A33" w:rsidDel="00055684">
            <w:rPr>
              <w:rFonts w:asciiTheme="majorBidi" w:hAnsiTheme="majorBidi" w:cstheme="majorBidi"/>
              <w:sz w:val="24"/>
              <w:szCs w:val="24"/>
            </w:rPr>
            <w:delText xml:space="preserve"> in this regard</w:delText>
          </w:r>
        </w:del>
        <w:r w:rsidR="00B46F4C" w:rsidRPr="00902A33">
          <w:rPr>
            <w:rFonts w:asciiTheme="majorBidi" w:hAnsiTheme="majorBidi" w:cstheme="majorBidi"/>
            <w:sz w:val="24"/>
            <w:szCs w:val="24"/>
          </w:rPr>
          <w:t xml:space="preserve">: “Marginalization refers to a process by which a person becomes distant from the conventional </w:t>
        </w:r>
        <w:r w:rsidR="00B46F4C" w:rsidRPr="00902A33">
          <w:rPr>
            <w:rFonts w:asciiTheme="majorBidi" w:hAnsiTheme="majorBidi" w:cstheme="majorBidi"/>
            <w:sz w:val="24"/>
            <w:szCs w:val="24"/>
          </w:rPr>
          <w:lastRenderedPageBreak/>
          <w:t>institutions in society (e.g., family, school, labor market).”</w:t>
        </w:r>
        <w:r w:rsidR="00B46F4C" w:rsidRPr="00902A33">
          <w:rPr>
            <w:rStyle w:val="FootnoteReference"/>
            <w:rFonts w:asciiTheme="majorBidi" w:hAnsiTheme="majorBidi" w:cstheme="majorBidi"/>
            <w:sz w:val="24"/>
            <w:szCs w:val="24"/>
          </w:rPr>
          <w:footnoteReference w:id="10"/>
        </w:r>
        <w:r w:rsidR="00B46F4C" w:rsidRPr="00902A33">
          <w:rPr>
            <w:rFonts w:asciiTheme="majorBidi" w:hAnsiTheme="majorBidi" w:cstheme="majorBidi"/>
            <w:sz w:val="24"/>
            <w:szCs w:val="24"/>
          </w:rPr>
          <w:t xml:space="preserve"> </w:t>
        </w:r>
      </w:ins>
      <w:r w:rsidRPr="00902A33">
        <w:rPr>
          <w:rFonts w:asciiTheme="majorBidi" w:hAnsiTheme="majorBidi" w:cstheme="majorBidi"/>
          <w:sz w:val="24"/>
          <w:szCs w:val="24"/>
          <w:rPrChange w:id="1936" w:author="John Peate" w:date="2023-06-02T12:25:00Z">
            <w:rPr>
              <w:rFonts w:ascii="Times New Roman" w:hAnsi="Times New Roman" w:cs="Times New Roman"/>
              <w:sz w:val="24"/>
              <w:szCs w:val="24"/>
            </w:rPr>
          </w:rPrChange>
        </w:rPr>
        <w:t xml:space="preserve">People experiencing such </w:t>
      </w:r>
      <w:del w:id="1937" w:author="John Peate" w:date="2023-06-01T09:39:00Z">
        <w:r w:rsidRPr="00902A33" w:rsidDel="00B46F4C">
          <w:rPr>
            <w:rFonts w:asciiTheme="majorBidi" w:hAnsiTheme="majorBidi" w:cstheme="majorBidi"/>
            <w:sz w:val="24"/>
            <w:szCs w:val="24"/>
            <w:rPrChange w:id="1938" w:author="John Peate" w:date="2023-06-02T12:25:00Z">
              <w:rPr>
                <w:rFonts w:ascii="Times New Roman" w:hAnsi="Times New Roman" w:cs="Times New Roman"/>
                <w:sz w:val="24"/>
                <w:szCs w:val="24"/>
              </w:rPr>
            </w:rPrChange>
          </w:rPr>
          <w:delText xml:space="preserve">changes </w:delText>
        </w:r>
      </w:del>
      <w:ins w:id="1939" w:author="John Peate" w:date="2023-06-01T09:39:00Z">
        <w:r w:rsidR="00B46F4C" w:rsidRPr="00902A33">
          <w:rPr>
            <w:rFonts w:asciiTheme="majorBidi" w:hAnsiTheme="majorBidi" w:cstheme="majorBidi"/>
            <w:sz w:val="24"/>
            <w:szCs w:val="24"/>
          </w:rPr>
          <w:t>marginalization</w:t>
        </w:r>
        <w:r w:rsidR="00B46F4C" w:rsidRPr="00902A33">
          <w:rPr>
            <w:rFonts w:asciiTheme="majorBidi" w:hAnsiTheme="majorBidi" w:cstheme="majorBidi"/>
            <w:sz w:val="24"/>
            <w:szCs w:val="24"/>
            <w:rPrChange w:id="1940" w:author="John Peate" w:date="2023-06-02T12:25:00Z">
              <w:rPr>
                <w:rFonts w:ascii="Times New Roman" w:hAnsi="Times New Roman" w:cs="Times New Roman"/>
                <w:sz w:val="24"/>
                <w:szCs w:val="24"/>
              </w:rPr>
            </w:rPrChange>
          </w:rPr>
          <w:t xml:space="preserve"> </w:t>
        </w:r>
      </w:ins>
      <w:del w:id="1941" w:author="John Peate" w:date="2023-06-01T09:39:00Z">
        <w:r w:rsidRPr="00902A33" w:rsidDel="00B46F4C">
          <w:rPr>
            <w:rFonts w:asciiTheme="majorBidi" w:hAnsiTheme="majorBidi" w:cstheme="majorBidi"/>
            <w:sz w:val="24"/>
            <w:szCs w:val="24"/>
            <w:rPrChange w:id="1942" w:author="John Peate" w:date="2023-06-02T12:25:00Z">
              <w:rPr>
                <w:rFonts w:ascii="Times New Roman" w:hAnsi="Times New Roman" w:cs="Times New Roman"/>
                <w:sz w:val="24"/>
                <w:szCs w:val="24"/>
              </w:rPr>
            </w:rPrChange>
          </w:rPr>
          <w:delText xml:space="preserve">tend </w:delText>
        </w:r>
      </w:del>
      <w:r w:rsidRPr="00902A33">
        <w:rPr>
          <w:rFonts w:asciiTheme="majorBidi" w:hAnsiTheme="majorBidi" w:cstheme="majorBidi"/>
          <w:sz w:val="24"/>
          <w:szCs w:val="24"/>
          <w:rPrChange w:id="1943" w:author="John Peate" w:date="2023-06-02T12:25:00Z">
            <w:rPr>
              <w:rFonts w:ascii="Times New Roman" w:hAnsi="Times New Roman" w:cs="Times New Roman"/>
              <w:sz w:val="24"/>
              <w:szCs w:val="24"/>
            </w:rPr>
          </w:rPrChange>
        </w:rPr>
        <w:t xml:space="preserve">sometimes </w:t>
      </w:r>
      <w:del w:id="1944" w:author="John Peate" w:date="2023-06-01T09:40:00Z">
        <w:r w:rsidRPr="00902A33" w:rsidDel="00B46F4C">
          <w:rPr>
            <w:rFonts w:asciiTheme="majorBidi" w:hAnsiTheme="majorBidi" w:cstheme="majorBidi"/>
            <w:sz w:val="24"/>
            <w:szCs w:val="24"/>
            <w:rPrChange w:id="1945" w:author="John Peate" w:date="2023-06-02T12:25:00Z">
              <w:rPr>
                <w:rFonts w:ascii="Times New Roman" w:hAnsi="Times New Roman" w:cs="Times New Roman"/>
                <w:sz w:val="24"/>
                <w:szCs w:val="24"/>
              </w:rPr>
            </w:rPrChange>
          </w:rPr>
          <w:delText xml:space="preserve">to </w:delText>
        </w:r>
      </w:del>
      <w:r w:rsidRPr="00902A33">
        <w:rPr>
          <w:rFonts w:asciiTheme="majorBidi" w:hAnsiTheme="majorBidi" w:cstheme="majorBidi"/>
          <w:sz w:val="24"/>
          <w:szCs w:val="24"/>
          <w:rPrChange w:id="1946" w:author="John Peate" w:date="2023-06-02T12:25:00Z">
            <w:rPr>
              <w:rFonts w:ascii="Times New Roman" w:hAnsi="Times New Roman" w:cs="Times New Roman"/>
              <w:sz w:val="24"/>
              <w:szCs w:val="24"/>
            </w:rPr>
          </w:rPrChange>
        </w:rPr>
        <w:t xml:space="preserve">transgress into the criminal scene, especially in </w:t>
      </w:r>
      <w:del w:id="1947" w:author="John Peate" w:date="2023-06-01T09:40:00Z">
        <w:r w:rsidRPr="00902A33" w:rsidDel="00B46F4C">
          <w:rPr>
            <w:rFonts w:asciiTheme="majorBidi" w:hAnsiTheme="majorBidi" w:cstheme="majorBidi"/>
            <w:sz w:val="24"/>
            <w:szCs w:val="24"/>
            <w:rPrChange w:id="1948" w:author="John Peate" w:date="2023-06-02T12:25:00Z">
              <w:rPr>
                <w:rFonts w:ascii="Times New Roman" w:hAnsi="Times New Roman" w:cs="Times New Roman"/>
                <w:sz w:val="24"/>
                <w:szCs w:val="24"/>
              </w:rPr>
            </w:rPrChange>
          </w:rPr>
          <w:delText xml:space="preserve">spaces like </w:delText>
        </w:r>
      </w:del>
      <w:r w:rsidRPr="00902A33">
        <w:rPr>
          <w:rFonts w:asciiTheme="majorBidi" w:hAnsiTheme="majorBidi" w:cstheme="majorBidi"/>
          <w:sz w:val="24"/>
          <w:szCs w:val="24"/>
          <w:rPrChange w:id="1949" w:author="John Peate" w:date="2023-06-02T12:25:00Z">
            <w:rPr>
              <w:rFonts w:ascii="Times New Roman" w:hAnsi="Times New Roman" w:cs="Times New Roman"/>
              <w:sz w:val="24"/>
              <w:szCs w:val="24"/>
            </w:rPr>
          </w:rPrChange>
        </w:rPr>
        <w:t>port and border cities</w:t>
      </w:r>
      <w:del w:id="1950" w:author="John Peate" w:date="2023-06-01T09:41:00Z">
        <w:r w:rsidRPr="00902A33" w:rsidDel="00B46F4C">
          <w:rPr>
            <w:rFonts w:asciiTheme="majorBidi" w:hAnsiTheme="majorBidi" w:cstheme="majorBidi"/>
            <w:sz w:val="24"/>
            <w:szCs w:val="24"/>
            <w:rPrChange w:id="1951" w:author="John Peate" w:date="2023-06-02T12:25:00Z">
              <w:rPr>
                <w:rFonts w:ascii="Times New Roman" w:hAnsi="Times New Roman" w:cs="Times New Roman"/>
                <w:sz w:val="24"/>
                <w:szCs w:val="24"/>
              </w:rPr>
            </w:rPrChange>
          </w:rPr>
          <w:delText xml:space="preserve">. </w:delText>
        </w:r>
      </w:del>
      <w:ins w:id="1952" w:author="John Peate" w:date="2023-06-01T09:41:00Z">
        <w:r w:rsidR="00B46F4C" w:rsidRPr="00902A33">
          <w:rPr>
            <w:rFonts w:asciiTheme="majorBidi" w:hAnsiTheme="majorBidi" w:cstheme="majorBidi"/>
            <w:sz w:val="24"/>
            <w:szCs w:val="24"/>
          </w:rPr>
          <w:t xml:space="preserve">, and this can </w:t>
        </w:r>
      </w:ins>
      <w:ins w:id="1953" w:author="Susan" w:date="2023-06-11T13:56:00Z">
        <w:r w:rsidR="00055684">
          <w:rPr>
            <w:rFonts w:asciiTheme="majorBidi" w:hAnsiTheme="majorBidi" w:cstheme="majorBidi"/>
            <w:sz w:val="24"/>
            <w:szCs w:val="24"/>
          </w:rPr>
          <w:t>apply to</w:t>
        </w:r>
      </w:ins>
      <w:ins w:id="1954" w:author="John Peate" w:date="2023-06-01T09:42:00Z">
        <w:del w:id="1955" w:author="Susan" w:date="2023-06-11T13:56:00Z">
          <w:r w:rsidR="00B46F4C" w:rsidRPr="00902A33" w:rsidDel="00055684">
            <w:rPr>
              <w:rFonts w:asciiTheme="majorBidi" w:hAnsiTheme="majorBidi" w:cstheme="majorBidi"/>
              <w:sz w:val="24"/>
              <w:szCs w:val="24"/>
            </w:rPr>
            <w:delText>implicate</w:delText>
          </w:r>
        </w:del>
      </w:ins>
      <w:ins w:id="1956" w:author="John Peate" w:date="2023-06-01T09:41:00Z">
        <w:r w:rsidR="00B46F4C" w:rsidRPr="00902A33">
          <w:rPr>
            <w:rFonts w:asciiTheme="majorBidi" w:hAnsiTheme="majorBidi" w:cstheme="majorBidi"/>
            <w:sz w:val="24"/>
            <w:szCs w:val="24"/>
          </w:rPr>
          <w:t xml:space="preserve"> both young and old</w:t>
        </w:r>
      </w:ins>
      <w:ins w:id="1957" w:author="John Peate" w:date="2023-06-01T09:42:00Z">
        <w:r w:rsidR="00B46F4C" w:rsidRPr="00902A33">
          <w:rPr>
            <w:rFonts w:asciiTheme="majorBidi" w:hAnsiTheme="majorBidi" w:cstheme="majorBidi"/>
            <w:sz w:val="24"/>
            <w:szCs w:val="24"/>
          </w:rPr>
          <w:t>, with the latter also</w:t>
        </w:r>
      </w:ins>
      <w:ins w:id="1958" w:author="John Peate" w:date="2023-06-01T09:41:00Z">
        <w:r w:rsidR="00B46F4C" w:rsidRPr="00902A33">
          <w:rPr>
            <w:rFonts w:asciiTheme="majorBidi" w:hAnsiTheme="majorBidi" w:cstheme="majorBidi"/>
            <w:sz w:val="24"/>
            <w:szCs w:val="24"/>
            <w:rPrChange w:id="1959" w:author="John Peate" w:date="2023-06-02T12:25:00Z">
              <w:rPr>
                <w:rFonts w:ascii="Times New Roman" w:hAnsi="Times New Roman" w:cs="Times New Roman"/>
                <w:sz w:val="24"/>
                <w:szCs w:val="24"/>
              </w:rPr>
            </w:rPrChange>
          </w:rPr>
          <w:t xml:space="preserve"> </w:t>
        </w:r>
      </w:ins>
      <w:del w:id="1960" w:author="John Peate" w:date="2023-06-01T09:40:00Z">
        <w:r w:rsidRPr="00902A33" w:rsidDel="00B46F4C">
          <w:rPr>
            <w:rFonts w:asciiTheme="majorBidi" w:hAnsiTheme="majorBidi" w:cstheme="majorBidi"/>
            <w:sz w:val="24"/>
            <w:szCs w:val="24"/>
            <w:rPrChange w:id="1961" w:author="John Peate" w:date="2023-06-02T12:25:00Z">
              <w:rPr>
                <w:rFonts w:ascii="Times New Roman" w:hAnsi="Times New Roman" w:cs="Times New Roman"/>
                <w:sz w:val="24"/>
                <w:szCs w:val="24"/>
              </w:rPr>
            </w:rPrChange>
          </w:rPr>
          <w:delText xml:space="preserve">According to </w:delText>
        </w:r>
      </w:del>
      <w:del w:id="1962" w:author="John Peate" w:date="2023-06-01T09:41:00Z">
        <w:r w:rsidRPr="00902A33" w:rsidDel="00B46F4C">
          <w:rPr>
            <w:rFonts w:asciiTheme="majorBidi" w:hAnsiTheme="majorBidi" w:cstheme="majorBidi"/>
            <w:sz w:val="24"/>
            <w:szCs w:val="24"/>
            <w:rPrChange w:id="1963" w:author="John Peate" w:date="2023-06-02T12:25:00Z">
              <w:rPr>
                <w:rFonts w:ascii="Times New Roman" w:hAnsi="Times New Roman" w:cs="Times New Roman"/>
                <w:sz w:val="24"/>
                <w:szCs w:val="24"/>
              </w:rPr>
            </w:rPrChange>
          </w:rPr>
          <w:delText xml:space="preserve">Eldering </w:delText>
        </w:r>
      </w:del>
      <w:del w:id="1964" w:author="John Peate" w:date="2023-06-01T09:40:00Z">
        <w:r w:rsidRPr="00902A33" w:rsidDel="00B46F4C">
          <w:rPr>
            <w:rFonts w:asciiTheme="majorBidi" w:hAnsiTheme="majorBidi" w:cstheme="majorBidi"/>
            <w:sz w:val="24"/>
            <w:szCs w:val="24"/>
            <w:rPrChange w:id="1965" w:author="John Peate" w:date="2023-06-02T12:25:00Z">
              <w:rPr>
                <w:rFonts w:ascii="Times New Roman" w:hAnsi="Times New Roman" w:cs="Times New Roman"/>
                <w:sz w:val="24"/>
                <w:szCs w:val="24"/>
              </w:rPr>
            </w:rPrChange>
          </w:rPr>
          <w:delText xml:space="preserve">&amp; </w:delText>
        </w:r>
      </w:del>
      <w:del w:id="1966" w:author="John Peate" w:date="2023-06-01T09:41:00Z">
        <w:r w:rsidRPr="00902A33" w:rsidDel="00B46F4C">
          <w:rPr>
            <w:rFonts w:asciiTheme="majorBidi" w:hAnsiTheme="majorBidi" w:cstheme="majorBidi"/>
            <w:sz w:val="24"/>
            <w:szCs w:val="24"/>
            <w:rPrChange w:id="1967" w:author="John Peate" w:date="2023-06-02T12:25:00Z">
              <w:rPr>
                <w:rFonts w:ascii="Times New Roman" w:hAnsi="Times New Roman" w:cs="Times New Roman"/>
                <w:sz w:val="24"/>
                <w:szCs w:val="24"/>
              </w:rPr>
            </w:rPrChange>
          </w:rPr>
          <w:delText>Knorth</w:delText>
        </w:r>
      </w:del>
      <w:del w:id="1968" w:author="John Peate" w:date="2023-06-01T09:40:00Z">
        <w:r w:rsidRPr="00902A33" w:rsidDel="00B46F4C">
          <w:rPr>
            <w:rFonts w:asciiTheme="majorBidi" w:hAnsiTheme="majorBidi" w:cstheme="majorBidi"/>
            <w:sz w:val="24"/>
            <w:szCs w:val="24"/>
            <w:rPrChange w:id="1969" w:author="John Peate" w:date="2023-06-02T12:25:00Z">
              <w:rPr>
                <w:rFonts w:ascii="Times New Roman" w:hAnsi="Times New Roman" w:cs="Times New Roman"/>
                <w:sz w:val="24"/>
                <w:szCs w:val="24"/>
              </w:rPr>
            </w:rPrChange>
          </w:rPr>
          <w:delText>, "</w:delText>
        </w:r>
      </w:del>
      <w:del w:id="1970" w:author="John Peate" w:date="2023-06-01T09:41:00Z">
        <w:r w:rsidRPr="00902A33" w:rsidDel="00B46F4C">
          <w:rPr>
            <w:rFonts w:asciiTheme="majorBidi" w:hAnsiTheme="majorBidi" w:cstheme="majorBidi"/>
            <w:sz w:val="24"/>
            <w:szCs w:val="24"/>
            <w:rPrChange w:id="1971" w:author="John Peate" w:date="2023-06-02T12:25:00Z">
              <w:rPr>
                <w:rFonts w:ascii="Times New Roman" w:hAnsi="Times New Roman" w:cs="Times New Roman"/>
                <w:sz w:val="24"/>
                <w:szCs w:val="24"/>
              </w:rPr>
            </w:rPrChange>
          </w:rPr>
          <w:delText>Marginalization refers to a process by which a person becomes distant from the conventional institutions in society (e.g., family, school, labor market)"</w:delText>
        </w:r>
        <w:r w:rsidR="006F503B" w:rsidRPr="00902A33" w:rsidDel="00B46F4C">
          <w:rPr>
            <w:rStyle w:val="FootnoteReference"/>
            <w:rFonts w:asciiTheme="majorBidi" w:hAnsiTheme="majorBidi" w:cstheme="majorBidi"/>
            <w:sz w:val="24"/>
            <w:szCs w:val="24"/>
            <w:rPrChange w:id="1972" w:author="John Peate" w:date="2023-06-02T12:25:00Z">
              <w:rPr>
                <w:rStyle w:val="FootnoteReference"/>
                <w:rFonts w:ascii="Times New Roman" w:hAnsi="Times New Roman" w:cs="Times New Roman"/>
                <w:sz w:val="24"/>
                <w:szCs w:val="24"/>
              </w:rPr>
            </w:rPrChange>
          </w:rPr>
          <w:footnoteReference w:id="11"/>
        </w:r>
        <w:r w:rsidRPr="00902A33" w:rsidDel="00B46F4C">
          <w:rPr>
            <w:rFonts w:asciiTheme="majorBidi" w:hAnsiTheme="majorBidi" w:cstheme="majorBidi"/>
            <w:sz w:val="24"/>
            <w:szCs w:val="24"/>
            <w:rPrChange w:id="1983" w:author="John Peate" w:date="2023-06-02T12:25:00Z">
              <w:rPr>
                <w:rFonts w:ascii="Times New Roman" w:hAnsi="Times New Roman" w:cs="Times New Roman"/>
                <w:sz w:val="24"/>
                <w:szCs w:val="24"/>
              </w:rPr>
            </w:rPrChange>
          </w:rPr>
          <w:delText xml:space="preserve">. </w:delText>
        </w:r>
      </w:del>
      <w:del w:id="1984" w:author="John Peate" w:date="2023-06-01T09:42:00Z">
        <w:r w:rsidRPr="00902A33" w:rsidDel="00B46F4C">
          <w:rPr>
            <w:rFonts w:asciiTheme="majorBidi" w:hAnsiTheme="majorBidi" w:cstheme="majorBidi"/>
            <w:sz w:val="24"/>
            <w:szCs w:val="24"/>
            <w:rPrChange w:id="1985" w:author="John Peate" w:date="2023-06-02T12:25:00Z">
              <w:rPr>
                <w:rFonts w:ascii="Times New Roman" w:hAnsi="Times New Roman" w:cs="Times New Roman"/>
                <w:sz w:val="24"/>
                <w:szCs w:val="24"/>
              </w:rPr>
            </w:rPrChange>
          </w:rPr>
          <w:delText xml:space="preserve">I assert that this applies not only to youth but also to elderly. Elders </w:delText>
        </w:r>
      </w:del>
      <w:r w:rsidRPr="00902A33">
        <w:rPr>
          <w:rFonts w:asciiTheme="majorBidi" w:hAnsiTheme="majorBidi" w:cstheme="majorBidi"/>
          <w:sz w:val="24"/>
          <w:szCs w:val="24"/>
          <w:rPrChange w:id="1986" w:author="John Peate" w:date="2023-06-02T12:25:00Z">
            <w:rPr>
              <w:rFonts w:ascii="Times New Roman" w:hAnsi="Times New Roman" w:cs="Times New Roman"/>
              <w:sz w:val="24"/>
              <w:szCs w:val="24"/>
            </w:rPr>
          </w:rPrChange>
        </w:rPr>
        <w:t>run</w:t>
      </w:r>
      <w:ins w:id="1987" w:author="John Peate" w:date="2023-06-01T09:42:00Z">
        <w:r w:rsidR="00B46F4C" w:rsidRPr="00902A33">
          <w:rPr>
            <w:rFonts w:asciiTheme="majorBidi" w:hAnsiTheme="majorBidi" w:cstheme="majorBidi"/>
            <w:sz w:val="24"/>
            <w:szCs w:val="24"/>
          </w:rPr>
          <w:t>ning</w:t>
        </w:r>
      </w:ins>
      <w:r w:rsidRPr="00902A33">
        <w:rPr>
          <w:rFonts w:asciiTheme="majorBidi" w:hAnsiTheme="majorBidi" w:cstheme="majorBidi"/>
          <w:sz w:val="24"/>
          <w:szCs w:val="24"/>
          <w:rPrChange w:id="1988" w:author="John Peate" w:date="2023-06-02T12:25:00Z">
            <w:rPr>
              <w:rFonts w:ascii="Times New Roman" w:hAnsi="Times New Roman" w:cs="Times New Roman"/>
              <w:sz w:val="24"/>
              <w:szCs w:val="24"/>
            </w:rPr>
          </w:rPrChange>
        </w:rPr>
        <w:t xml:space="preserve"> the risk of </w:t>
      </w:r>
      <w:del w:id="1989" w:author="John Peate" w:date="2023-06-01T09:42:00Z">
        <w:r w:rsidRPr="00902A33" w:rsidDel="00B46F4C">
          <w:rPr>
            <w:rFonts w:asciiTheme="majorBidi" w:hAnsiTheme="majorBidi" w:cstheme="majorBidi"/>
            <w:sz w:val="24"/>
            <w:szCs w:val="24"/>
            <w:rPrChange w:id="1990" w:author="John Peate" w:date="2023-06-02T12:25:00Z">
              <w:rPr>
                <w:rFonts w:ascii="Times New Roman" w:hAnsi="Times New Roman" w:cs="Times New Roman"/>
                <w:sz w:val="24"/>
                <w:szCs w:val="24"/>
              </w:rPr>
            </w:rPrChange>
          </w:rPr>
          <w:delText xml:space="preserve">becoming </w:delText>
        </w:r>
      </w:del>
      <w:ins w:id="1991" w:author="John Peate" w:date="2023-06-01T09:42:00Z">
        <w:r w:rsidR="00B46F4C" w:rsidRPr="00902A33">
          <w:rPr>
            <w:rFonts w:asciiTheme="majorBidi" w:hAnsiTheme="majorBidi" w:cstheme="majorBidi"/>
            <w:sz w:val="24"/>
            <w:szCs w:val="24"/>
          </w:rPr>
          <w:t>fall</w:t>
        </w:r>
        <w:r w:rsidR="00B46F4C" w:rsidRPr="00902A33">
          <w:rPr>
            <w:rFonts w:asciiTheme="majorBidi" w:hAnsiTheme="majorBidi" w:cstheme="majorBidi"/>
            <w:sz w:val="24"/>
            <w:szCs w:val="24"/>
            <w:rPrChange w:id="1992" w:author="John Peate" w:date="2023-06-02T12:25:00Z">
              <w:rPr>
                <w:rFonts w:ascii="Times New Roman" w:hAnsi="Times New Roman" w:cs="Times New Roman"/>
                <w:sz w:val="24"/>
                <w:szCs w:val="24"/>
              </w:rPr>
            </w:rPrChange>
          </w:rPr>
          <w:t xml:space="preserve">ing </w:t>
        </w:r>
        <w:r w:rsidR="00B46F4C" w:rsidRPr="00902A33">
          <w:rPr>
            <w:rFonts w:asciiTheme="majorBidi" w:hAnsiTheme="majorBidi" w:cstheme="majorBidi"/>
            <w:sz w:val="24"/>
            <w:szCs w:val="24"/>
          </w:rPr>
          <w:t xml:space="preserve">into </w:t>
        </w:r>
      </w:ins>
      <w:del w:id="1993" w:author="John Peate" w:date="2023-06-01T09:42:00Z">
        <w:r w:rsidRPr="00902A33" w:rsidDel="00B46F4C">
          <w:rPr>
            <w:rFonts w:asciiTheme="majorBidi" w:hAnsiTheme="majorBidi" w:cstheme="majorBidi"/>
            <w:sz w:val="24"/>
            <w:szCs w:val="24"/>
            <w:rPrChange w:id="1994" w:author="John Peate" w:date="2023-06-02T12:25:00Z">
              <w:rPr>
                <w:rFonts w:ascii="Times New Roman" w:hAnsi="Times New Roman" w:cs="Times New Roman"/>
                <w:sz w:val="24"/>
                <w:szCs w:val="24"/>
              </w:rPr>
            </w:rPrChange>
          </w:rPr>
          <w:delText xml:space="preserve">delinquent </w:delText>
        </w:r>
      </w:del>
      <w:ins w:id="1995" w:author="John Peate" w:date="2023-06-01T09:42:00Z">
        <w:r w:rsidR="00B46F4C" w:rsidRPr="00902A33">
          <w:rPr>
            <w:rFonts w:asciiTheme="majorBidi" w:hAnsiTheme="majorBidi" w:cstheme="majorBidi"/>
            <w:sz w:val="24"/>
            <w:szCs w:val="24"/>
            <w:rPrChange w:id="1996" w:author="John Peate" w:date="2023-06-02T12:25:00Z">
              <w:rPr>
                <w:rFonts w:ascii="Times New Roman" w:hAnsi="Times New Roman" w:cs="Times New Roman"/>
                <w:sz w:val="24"/>
                <w:szCs w:val="24"/>
              </w:rPr>
            </w:rPrChange>
          </w:rPr>
          <w:t>delinquen</w:t>
        </w:r>
        <w:r w:rsidR="00B46F4C" w:rsidRPr="00902A33">
          <w:rPr>
            <w:rFonts w:asciiTheme="majorBidi" w:hAnsiTheme="majorBidi" w:cstheme="majorBidi"/>
            <w:sz w:val="24"/>
            <w:szCs w:val="24"/>
          </w:rPr>
          <w:t>cy</w:t>
        </w:r>
        <w:r w:rsidR="00B46F4C" w:rsidRPr="00902A33">
          <w:rPr>
            <w:rFonts w:asciiTheme="majorBidi" w:hAnsiTheme="majorBidi" w:cstheme="majorBidi"/>
            <w:sz w:val="24"/>
            <w:szCs w:val="24"/>
            <w:rPrChange w:id="1997" w:author="John Peate" w:date="2023-06-02T12:25:00Z">
              <w:rPr>
                <w:rFonts w:ascii="Times New Roman" w:hAnsi="Times New Roman" w:cs="Times New Roman"/>
                <w:sz w:val="24"/>
                <w:szCs w:val="24"/>
              </w:rPr>
            </w:rPrChange>
          </w:rPr>
          <w:t xml:space="preserve"> </w:t>
        </w:r>
      </w:ins>
      <w:r w:rsidRPr="00C76A6C">
        <w:rPr>
          <w:rFonts w:asciiTheme="majorBidi" w:hAnsiTheme="majorBidi" w:cstheme="majorBidi"/>
          <w:sz w:val="24"/>
          <w:szCs w:val="24"/>
          <w:rPrChange w:id="1998" w:author="Susan" w:date="2023-06-12T08:47:00Z">
            <w:rPr>
              <w:rFonts w:ascii="Times New Roman" w:hAnsi="Times New Roman" w:cs="Times New Roman"/>
              <w:sz w:val="24"/>
              <w:szCs w:val="24"/>
            </w:rPr>
          </w:rPrChange>
        </w:rPr>
        <w:t>when they migrate, physically and culturally</w:t>
      </w:r>
      <w:ins w:id="1999" w:author="John Peate" w:date="2023-06-01T09:43:00Z">
        <w:r w:rsidR="00B46F4C" w:rsidRPr="00C76A6C">
          <w:rPr>
            <w:rFonts w:asciiTheme="majorBidi" w:hAnsiTheme="majorBidi" w:cstheme="majorBidi"/>
            <w:sz w:val="24"/>
            <w:szCs w:val="24"/>
          </w:rPr>
          <w:t>,</w:t>
        </w:r>
      </w:ins>
      <w:r w:rsidRPr="00C76A6C">
        <w:rPr>
          <w:rFonts w:asciiTheme="majorBidi" w:hAnsiTheme="majorBidi" w:cstheme="majorBidi"/>
          <w:sz w:val="24"/>
          <w:szCs w:val="24"/>
          <w:rPrChange w:id="2000" w:author="Susan" w:date="2023-06-12T08:47:00Z">
            <w:rPr>
              <w:rFonts w:ascii="Times New Roman" w:hAnsi="Times New Roman" w:cs="Times New Roman"/>
              <w:sz w:val="24"/>
              <w:szCs w:val="24"/>
            </w:rPr>
          </w:rPrChange>
        </w:rPr>
        <w:t xml:space="preserve"> from a traditional to a new</w:t>
      </w:r>
      <w:ins w:id="2001" w:author="John Peate" w:date="2023-06-01T09:43:00Z">
        <w:r w:rsidR="00B46F4C" w:rsidRPr="00C76A6C">
          <w:rPr>
            <w:rFonts w:asciiTheme="majorBidi" w:hAnsiTheme="majorBidi" w:cstheme="majorBidi"/>
            <w:sz w:val="24"/>
            <w:szCs w:val="24"/>
          </w:rPr>
          <w:t>,</w:t>
        </w:r>
      </w:ins>
      <w:r w:rsidRPr="00C76A6C">
        <w:rPr>
          <w:rFonts w:asciiTheme="majorBidi" w:hAnsiTheme="majorBidi" w:cstheme="majorBidi"/>
          <w:sz w:val="24"/>
          <w:szCs w:val="24"/>
          <w:rPrChange w:id="2002" w:author="Susan" w:date="2023-06-12T08:47:00Z">
            <w:rPr>
              <w:rFonts w:ascii="Times New Roman" w:hAnsi="Times New Roman" w:cs="Times New Roman"/>
              <w:sz w:val="24"/>
              <w:szCs w:val="24"/>
            </w:rPr>
          </w:rPrChange>
        </w:rPr>
        <w:t xml:space="preserve"> </w:t>
      </w:r>
      <w:del w:id="2003" w:author="John Peate" w:date="2023-06-01T09:43:00Z">
        <w:r w:rsidRPr="00C76A6C" w:rsidDel="00B46F4C">
          <w:rPr>
            <w:rFonts w:asciiTheme="majorBidi" w:hAnsiTheme="majorBidi" w:cstheme="majorBidi"/>
            <w:sz w:val="24"/>
            <w:szCs w:val="24"/>
            <w:rPrChange w:id="2004" w:author="Susan" w:date="2023-06-12T08:47:00Z">
              <w:rPr>
                <w:rFonts w:ascii="Times New Roman" w:hAnsi="Times New Roman" w:cs="Times New Roman"/>
                <w:sz w:val="24"/>
                <w:szCs w:val="24"/>
              </w:rPr>
            </w:rPrChange>
          </w:rPr>
          <w:delText xml:space="preserve">and </w:delText>
        </w:r>
      </w:del>
      <w:r w:rsidRPr="00C76A6C">
        <w:rPr>
          <w:rFonts w:asciiTheme="majorBidi" w:hAnsiTheme="majorBidi" w:cstheme="majorBidi"/>
          <w:sz w:val="24"/>
          <w:szCs w:val="24"/>
          <w:rPrChange w:id="2005" w:author="Susan" w:date="2023-06-12T08:47:00Z">
            <w:rPr>
              <w:rFonts w:ascii="Times New Roman" w:hAnsi="Times New Roman" w:cs="Times New Roman"/>
              <w:sz w:val="24"/>
              <w:szCs w:val="24"/>
            </w:rPr>
          </w:rPrChange>
        </w:rPr>
        <w:t xml:space="preserve">more modern </w:t>
      </w:r>
      <w:commentRangeStart w:id="2006"/>
      <w:r w:rsidRPr="00C76A6C">
        <w:rPr>
          <w:rFonts w:asciiTheme="majorBidi" w:hAnsiTheme="majorBidi" w:cstheme="majorBidi"/>
          <w:sz w:val="24"/>
          <w:szCs w:val="24"/>
          <w:rPrChange w:id="2007" w:author="Susan" w:date="2023-06-12T08:47:00Z">
            <w:rPr>
              <w:rFonts w:ascii="Times New Roman" w:hAnsi="Times New Roman" w:cs="Times New Roman"/>
              <w:sz w:val="24"/>
              <w:szCs w:val="24"/>
            </w:rPr>
          </w:rPrChange>
        </w:rPr>
        <w:t>environment</w:t>
      </w:r>
      <w:commentRangeEnd w:id="2006"/>
      <w:r w:rsidR="005B4F0A">
        <w:rPr>
          <w:rStyle w:val="CommentReference"/>
        </w:rPr>
        <w:commentReference w:id="2006"/>
      </w:r>
      <w:r w:rsidRPr="00C76A6C">
        <w:rPr>
          <w:rFonts w:asciiTheme="majorBidi" w:hAnsiTheme="majorBidi" w:cstheme="majorBidi"/>
          <w:sz w:val="24"/>
          <w:szCs w:val="24"/>
          <w:rPrChange w:id="2008" w:author="Susan" w:date="2023-06-12T08:47:00Z">
            <w:rPr>
              <w:rFonts w:ascii="Times New Roman" w:hAnsi="Times New Roman" w:cs="Times New Roman"/>
              <w:sz w:val="24"/>
              <w:szCs w:val="24"/>
            </w:rPr>
          </w:rPrChange>
        </w:rPr>
        <w:t>.</w:t>
      </w:r>
      <w:ins w:id="2009" w:author="John Peate" w:date="2023-06-01T09:43:00Z">
        <w:r w:rsidR="00B46F4C" w:rsidRPr="00902A33">
          <w:rPr>
            <w:rFonts w:asciiTheme="majorBidi" w:hAnsiTheme="majorBidi" w:cstheme="majorBidi"/>
            <w:sz w:val="24"/>
            <w:szCs w:val="24"/>
          </w:rPr>
          <w:t xml:space="preserve"> </w:t>
        </w:r>
      </w:ins>
    </w:p>
    <w:p w14:paraId="6DD4EA70" w14:textId="62B92531" w:rsidR="00044547" w:rsidRPr="00902A33" w:rsidRDefault="00044547">
      <w:pPr>
        <w:spacing w:line="360" w:lineRule="auto"/>
        <w:jc w:val="both"/>
        <w:rPr>
          <w:rFonts w:asciiTheme="majorBidi" w:hAnsiTheme="majorBidi" w:cstheme="majorBidi"/>
          <w:sz w:val="24"/>
          <w:szCs w:val="24"/>
          <w:rPrChange w:id="2010" w:author="John Peate" w:date="2023-06-02T12:25:00Z">
            <w:rPr>
              <w:rFonts w:ascii="Times New Roman" w:hAnsi="Times New Roman" w:cs="Times New Roman"/>
              <w:sz w:val="24"/>
              <w:szCs w:val="24"/>
            </w:rPr>
          </w:rPrChange>
        </w:rPr>
      </w:pPr>
      <w:r w:rsidRPr="00902A33">
        <w:rPr>
          <w:rFonts w:asciiTheme="majorBidi" w:hAnsiTheme="majorBidi" w:cstheme="majorBidi"/>
          <w:sz w:val="24"/>
          <w:szCs w:val="24"/>
          <w:rPrChange w:id="2011" w:author="John Peate" w:date="2023-06-02T12:25:00Z">
            <w:rPr>
              <w:rFonts w:ascii="Times New Roman" w:hAnsi="Times New Roman" w:cs="Times New Roman"/>
              <w:sz w:val="24"/>
              <w:szCs w:val="24"/>
            </w:rPr>
          </w:rPrChange>
        </w:rPr>
        <w:t xml:space="preserve">This was a case of </w:t>
      </w:r>
      <w:ins w:id="2012" w:author="John Peate" w:date="2023-06-01T09:43:00Z">
        <w:r w:rsidR="00B46F4C" w:rsidRPr="00902A33">
          <w:rPr>
            <w:rFonts w:asciiTheme="majorBidi" w:hAnsiTheme="majorBidi" w:cstheme="majorBidi"/>
            <w:sz w:val="24"/>
            <w:szCs w:val="24"/>
          </w:rPr>
          <w:t xml:space="preserve">for many of the </w:t>
        </w:r>
      </w:ins>
      <w:r w:rsidRPr="00902A33">
        <w:rPr>
          <w:rFonts w:asciiTheme="majorBidi" w:hAnsiTheme="majorBidi" w:cstheme="majorBidi"/>
          <w:sz w:val="24"/>
          <w:szCs w:val="24"/>
          <w:rPrChange w:id="2013" w:author="John Peate" w:date="2023-06-02T12:25:00Z">
            <w:rPr>
              <w:rFonts w:ascii="Times New Roman" w:hAnsi="Times New Roman" w:cs="Times New Roman"/>
              <w:sz w:val="24"/>
              <w:szCs w:val="24"/>
            </w:rPr>
          </w:rPrChange>
        </w:rPr>
        <w:t xml:space="preserve">new </w:t>
      </w:r>
      <w:ins w:id="2014" w:author="John Peate" w:date="2023-06-01T09:43:00Z">
        <w:r w:rsidR="00B46F4C" w:rsidRPr="00902A33">
          <w:rPr>
            <w:rFonts w:asciiTheme="majorBidi" w:hAnsiTheme="majorBidi" w:cstheme="majorBidi"/>
            <w:sz w:val="24"/>
            <w:szCs w:val="24"/>
          </w:rPr>
          <w:t>“</w:t>
        </w:r>
      </w:ins>
      <w:r w:rsidRPr="00902A33">
        <w:rPr>
          <w:rFonts w:asciiTheme="majorBidi" w:hAnsiTheme="majorBidi" w:cstheme="majorBidi"/>
          <w:sz w:val="24"/>
          <w:szCs w:val="24"/>
          <w:rPrChange w:id="2015" w:author="John Peate" w:date="2023-06-02T12:25:00Z">
            <w:rPr>
              <w:rFonts w:ascii="Times New Roman" w:hAnsi="Times New Roman" w:cs="Times New Roman"/>
              <w:sz w:val="24"/>
              <w:szCs w:val="24"/>
            </w:rPr>
          </w:rPrChange>
        </w:rPr>
        <w:t>Russian Jews</w:t>
      </w:r>
      <w:ins w:id="2016" w:author="John Peate" w:date="2023-06-01T09:43:00Z">
        <w:r w:rsidR="00B46F4C" w:rsidRPr="00902A33">
          <w:rPr>
            <w:rFonts w:asciiTheme="majorBidi" w:hAnsiTheme="majorBidi" w:cstheme="majorBidi"/>
            <w:sz w:val="24"/>
            <w:szCs w:val="24"/>
          </w:rPr>
          <w:t>”</w:t>
        </w:r>
      </w:ins>
      <w:r w:rsidRPr="00902A33">
        <w:rPr>
          <w:rFonts w:asciiTheme="majorBidi" w:hAnsiTheme="majorBidi" w:cstheme="majorBidi"/>
          <w:sz w:val="24"/>
          <w:szCs w:val="24"/>
          <w:rPrChange w:id="2017" w:author="John Peate" w:date="2023-06-02T12:25:00Z">
            <w:rPr>
              <w:rFonts w:ascii="Times New Roman" w:hAnsi="Times New Roman" w:cs="Times New Roman"/>
              <w:sz w:val="24"/>
              <w:szCs w:val="24"/>
            </w:rPr>
          </w:rPrChange>
        </w:rPr>
        <w:t xml:space="preserve"> encountering a new regime</w:t>
      </w:r>
      <w:ins w:id="2018" w:author="Susan" w:date="2023-06-11T13:58:00Z">
        <w:r w:rsidR="00334868">
          <w:rPr>
            <w:rFonts w:asciiTheme="majorBidi" w:hAnsiTheme="majorBidi" w:cstheme="majorBidi"/>
            <w:sz w:val="24"/>
            <w:szCs w:val="24"/>
          </w:rPr>
          <w:t xml:space="preserve"> in</w:t>
        </w:r>
      </w:ins>
      <w:del w:id="2019" w:author="Susan" w:date="2023-06-11T13:58:00Z">
        <w:r w:rsidRPr="00902A33" w:rsidDel="00334868">
          <w:rPr>
            <w:rFonts w:asciiTheme="majorBidi" w:hAnsiTheme="majorBidi" w:cstheme="majorBidi"/>
            <w:sz w:val="24"/>
            <w:szCs w:val="24"/>
            <w:rPrChange w:id="2020" w:author="John Peate" w:date="2023-06-02T12:25:00Z">
              <w:rPr>
                <w:rFonts w:ascii="Times New Roman" w:hAnsi="Times New Roman" w:cs="Times New Roman"/>
                <w:sz w:val="24"/>
                <w:szCs w:val="24"/>
              </w:rPr>
            </w:rPrChange>
          </w:rPr>
          <w:delText xml:space="preserve"> (</w:delText>
        </w:r>
      </w:del>
      <w:ins w:id="2021" w:author="Susan" w:date="2023-06-11T13:58:00Z">
        <w:r w:rsidR="00334868">
          <w:rPr>
            <w:rFonts w:asciiTheme="majorBidi" w:hAnsiTheme="majorBidi" w:cstheme="majorBidi"/>
            <w:sz w:val="24"/>
            <w:szCs w:val="24"/>
          </w:rPr>
          <w:t xml:space="preserve"> </w:t>
        </w:r>
      </w:ins>
      <w:r w:rsidRPr="00902A33">
        <w:rPr>
          <w:rFonts w:asciiTheme="majorBidi" w:hAnsiTheme="majorBidi" w:cstheme="majorBidi"/>
          <w:sz w:val="24"/>
          <w:szCs w:val="24"/>
          <w:rPrChange w:id="2022" w:author="John Peate" w:date="2023-06-02T12:25:00Z">
            <w:rPr>
              <w:rFonts w:ascii="Times New Roman" w:hAnsi="Times New Roman" w:cs="Times New Roman"/>
              <w:sz w:val="24"/>
              <w:szCs w:val="24"/>
            </w:rPr>
          </w:rPrChange>
        </w:rPr>
        <w:t>the Russian Empire</w:t>
      </w:r>
      <w:del w:id="2023" w:author="Susan" w:date="2023-06-11T13:59:00Z">
        <w:r w:rsidRPr="00902A33" w:rsidDel="00334868">
          <w:rPr>
            <w:rFonts w:asciiTheme="majorBidi" w:hAnsiTheme="majorBidi" w:cstheme="majorBidi"/>
            <w:sz w:val="24"/>
            <w:szCs w:val="24"/>
            <w:rPrChange w:id="2024" w:author="John Peate" w:date="2023-06-02T12:25:00Z">
              <w:rPr>
                <w:rFonts w:ascii="Times New Roman" w:hAnsi="Times New Roman" w:cs="Times New Roman"/>
                <w:sz w:val="24"/>
                <w:szCs w:val="24"/>
              </w:rPr>
            </w:rPrChange>
          </w:rPr>
          <w:delText xml:space="preserve"> after 1772</w:delText>
        </w:r>
      </w:del>
      <w:del w:id="2025" w:author="Susan" w:date="2023-06-11T13:58:00Z">
        <w:r w:rsidRPr="00902A33" w:rsidDel="00334868">
          <w:rPr>
            <w:rFonts w:asciiTheme="majorBidi" w:hAnsiTheme="majorBidi" w:cstheme="majorBidi"/>
            <w:sz w:val="24"/>
            <w:szCs w:val="24"/>
            <w:rPrChange w:id="202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2027" w:author="John Peate" w:date="2023-06-02T12:25:00Z">
            <w:rPr>
              <w:rFonts w:ascii="Times New Roman" w:hAnsi="Times New Roman" w:cs="Times New Roman"/>
              <w:sz w:val="24"/>
              <w:szCs w:val="24"/>
            </w:rPr>
          </w:rPrChange>
        </w:rPr>
        <w:t xml:space="preserve"> </w:t>
      </w:r>
      <w:del w:id="2028" w:author="John Peate" w:date="2023-06-01T09:43:00Z">
        <w:r w:rsidRPr="00902A33" w:rsidDel="00B46F4C">
          <w:rPr>
            <w:rFonts w:asciiTheme="majorBidi" w:hAnsiTheme="majorBidi" w:cstheme="majorBidi"/>
            <w:sz w:val="24"/>
            <w:szCs w:val="24"/>
            <w:rPrChange w:id="2029" w:author="John Peate" w:date="2023-06-02T12:25:00Z">
              <w:rPr>
                <w:rFonts w:ascii="Times New Roman" w:hAnsi="Times New Roman" w:cs="Times New Roman"/>
                <w:sz w:val="24"/>
                <w:szCs w:val="24"/>
              </w:rPr>
            </w:rPrChange>
          </w:rPr>
          <w:delText>and</w:delText>
        </w:r>
      </w:del>
      <w:ins w:id="2030" w:author="John Peate" w:date="2023-06-01T09:43:00Z">
        <w:r w:rsidR="00B46F4C" w:rsidRPr="00902A33">
          <w:rPr>
            <w:rFonts w:asciiTheme="majorBidi" w:hAnsiTheme="majorBidi" w:cstheme="majorBidi"/>
            <w:sz w:val="24"/>
            <w:szCs w:val="24"/>
          </w:rPr>
          <w:t>in the</w:t>
        </w:r>
      </w:ins>
      <w:r w:rsidRPr="00902A33">
        <w:rPr>
          <w:rFonts w:asciiTheme="majorBidi" w:hAnsiTheme="majorBidi" w:cstheme="majorBidi"/>
          <w:sz w:val="24"/>
          <w:szCs w:val="24"/>
          <w:rPrChange w:id="2031" w:author="John Peate" w:date="2023-06-02T12:25:00Z">
            <w:rPr>
              <w:rFonts w:ascii="Times New Roman" w:hAnsi="Times New Roman" w:cs="Times New Roman"/>
              <w:sz w:val="24"/>
              <w:szCs w:val="24"/>
            </w:rPr>
          </w:rPrChange>
        </w:rPr>
        <w:t xml:space="preserve"> new space </w:t>
      </w:r>
      <w:del w:id="2032" w:author="John Peate" w:date="2023-06-01T09:43:00Z">
        <w:r w:rsidRPr="00902A33" w:rsidDel="00B46F4C">
          <w:rPr>
            <w:rFonts w:asciiTheme="majorBidi" w:hAnsiTheme="majorBidi" w:cstheme="majorBidi"/>
            <w:sz w:val="24"/>
            <w:szCs w:val="24"/>
            <w:rPrChange w:id="2033" w:author="John Peate" w:date="2023-06-02T12:25:00Z">
              <w:rPr>
                <w:rFonts w:ascii="Times New Roman" w:hAnsi="Times New Roman" w:cs="Times New Roman"/>
                <w:sz w:val="24"/>
                <w:szCs w:val="24"/>
              </w:rPr>
            </w:rPrChange>
          </w:rPr>
          <w:delText>(</w:delText>
        </w:r>
      </w:del>
      <w:ins w:id="2034" w:author="John Peate" w:date="2023-06-01T09:43:00Z">
        <w:r w:rsidR="00B46F4C" w:rsidRPr="00902A33">
          <w:rPr>
            <w:rFonts w:asciiTheme="majorBidi" w:hAnsiTheme="majorBidi" w:cstheme="majorBidi"/>
            <w:sz w:val="24"/>
            <w:szCs w:val="24"/>
          </w:rPr>
          <w:t xml:space="preserve">of </w:t>
        </w:r>
      </w:ins>
      <w:commentRangeStart w:id="2035"/>
      <w:r w:rsidRPr="00902A33">
        <w:rPr>
          <w:rFonts w:asciiTheme="majorBidi" w:hAnsiTheme="majorBidi" w:cstheme="majorBidi"/>
          <w:sz w:val="24"/>
          <w:szCs w:val="24"/>
          <w:rPrChange w:id="2036" w:author="John Peate" w:date="2023-06-02T12:25:00Z">
            <w:rPr>
              <w:rFonts w:ascii="Times New Roman" w:hAnsi="Times New Roman" w:cs="Times New Roman"/>
              <w:sz w:val="24"/>
              <w:szCs w:val="24"/>
            </w:rPr>
          </w:rPrChange>
        </w:rPr>
        <w:t>Odessa</w:t>
      </w:r>
      <w:commentRangeEnd w:id="2035"/>
      <w:r w:rsidR="002226E2" w:rsidRPr="00902A33">
        <w:rPr>
          <w:rStyle w:val="CommentReference"/>
          <w:rFonts w:asciiTheme="majorBidi" w:hAnsiTheme="majorBidi" w:cstheme="majorBidi"/>
          <w:sz w:val="24"/>
          <w:szCs w:val="24"/>
          <w:rPrChange w:id="2037" w:author="John Peate" w:date="2023-06-02T12:25:00Z">
            <w:rPr>
              <w:rStyle w:val="CommentReference"/>
            </w:rPr>
          </w:rPrChange>
        </w:rPr>
        <w:commentReference w:id="2035"/>
      </w:r>
      <w:del w:id="2038" w:author="John Peate" w:date="2023-06-01T09:43:00Z">
        <w:r w:rsidRPr="00902A33" w:rsidDel="00B46F4C">
          <w:rPr>
            <w:rFonts w:asciiTheme="majorBidi" w:hAnsiTheme="majorBidi" w:cstheme="majorBidi"/>
            <w:sz w:val="24"/>
            <w:szCs w:val="24"/>
            <w:rPrChange w:id="2039" w:author="John Peate" w:date="2023-06-02T12:25:00Z">
              <w:rPr>
                <w:rFonts w:ascii="Times New Roman" w:hAnsi="Times New Roman" w:cs="Times New Roman"/>
                <w:sz w:val="24"/>
                <w:szCs w:val="24"/>
              </w:rPr>
            </w:rPrChange>
          </w:rPr>
          <w:delText xml:space="preserve"> </w:delText>
        </w:r>
      </w:del>
      <w:del w:id="2040" w:author="Susan" w:date="2023-06-11T13:59:00Z">
        <w:r w:rsidRPr="00902A33" w:rsidDel="00334868">
          <w:rPr>
            <w:rFonts w:asciiTheme="majorBidi" w:hAnsiTheme="majorBidi" w:cstheme="majorBidi"/>
            <w:sz w:val="24"/>
            <w:szCs w:val="24"/>
            <w:rPrChange w:id="2041" w:author="John Peate" w:date="2023-06-02T12:25:00Z">
              <w:rPr>
                <w:rFonts w:ascii="Times New Roman" w:hAnsi="Times New Roman" w:cs="Times New Roman"/>
                <w:sz w:val="24"/>
                <w:szCs w:val="24"/>
              </w:rPr>
            </w:rPrChange>
          </w:rPr>
          <w:delText>from 1794</w:delText>
        </w:r>
      </w:del>
      <w:del w:id="2042" w:author="John Peate" w:date="2023-06-01T09:43:00Z">
        <w:r w:rsidRPr="00902A33" w:rsidDel="00B46F4C">
          <w:rPr>
            <w:rFonts w:asciiTheme="majorBidi" w:hAnsiTheme="majorBidi" w:cstheme="majorBidi"/>
            <w:sz w:val="24"/>
            <w:szCs w:val="24"/>
            <w:rPrChange w:id="204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2044" w:author="John Peate" w:date="2023-06-02T12:25:00Z">
            <w:rPr>
              <w:rFonts w:ascii="Times New Roman" w:hAnsi="Times New Roman" w:cs="Times New Roman"/>
              <w:sz w:val="24"/>
              <w:szCs w:val="24"/>
            </w:rPr>
          </w:rPrChange>
        </w:rPr>
        <w:t>.</w:t>
      </w:r>
    </w:p>
    <w:p w14:paraId="03512327" w14:textId="425AC087" w:rsidR="00C4152C" w:rsidRPr="00902A33" w:rsidRDefault="00090234" w:rsidP="005F3DF5">
      <w:pPr>
        <w:spacing w:line="360" w:lineRule="auto"/>
        <w:jc w:val="both"/>
        <w:rPr>
          <w:rFonts w:asciiTheme="majorBidi" w:hAnsiTheme="majorBidi" w:cstheme="majorBidi"/>
          <w:sz w:val="24"/>
          <w:szCs w:val="24"/>
          <w:rPrChange w:id="2045" w:author="John Peate" w:date="2023-06-02T12:25:00Z">
            <w:rPr>
              <w:rFonts w:ascii="Times New Roman" w:hAnsi="Times New Roman" w:cs="Times New Roman"/>
              <w:sz w:val="24"/>
              <w:szCs w:val="24"/>
            </w:rPr>
          </w:rPrChange>
        </w:rPr>
      </w:pPr>
      <w:commentRangeStart w:id="2046"/>
      <w:r w:rsidRPr="00902A33">
        <w:rPr>
          <w:rFonts w:asciiTheme="majorBidi" w:hAnsiTheme="majorBidi" w:cstheme="majorBidi"/>
          <w:b/>
          <w:bCs/>
          <w:sz w:val="24"/>
          <w:szCs w:val="24"/>
          <w:rPrChange w:id="2047" w:author="John Peate" w:date="2023-06-02T12:25:00Z">
            <w:rPr>
              <w:rFonts w:ascii="Times New Roman" w:hAnsi="Times New Roman" w:cs="Times New Roman"/>
              <w:b/>
              <w:bCs/>
              <w:sz w:val="24"/>
              <w:szCs w:val="24"/>
            </w:rPr>
          </w:rPrChange>
        </w:rPr>
        <w:t>Odessa</w:t>
      </w:r>
      <w:del w:id="2048" w:author="John Peate" w:date="2023-05-31T17:09:00Z">
        <w:r w:rsidRPr="00902A33" w:rsidDel="001F534F">
          <w:rPr>
            <w:rFonts w:asciiTheme="majorBidi" w:hAnsiTheme="majorBidi" w:cstheme="majorBidi"/>
            <w:b/>
            <w:bCs/>
            <w:sz w:val="24"/>
            <w:szCs w:val="24"/>
            <w:rPrChange w:id="2049" w:author="John Peate" w:date="2023-06-02T12:25:00Z">
              <w:rPr>
                <w:rFonts w:ascii="Times New Roman" w:hAnsi="Times New Roman" w:cs="Times New Roman"/>
                <w:b/>
                <w:bCs/>
                <w:sz w:val="24"/>
                <w:szCs w:val="24"/>
              </w:rPr>
            </w:rPrChange>
          </w:rPr>
          <w:delText xml:space="preserve"> </w:delText>
        </w:r>
        <w:r w:rsidR="00947865" w:rsidRPr="00902A33" w:rsidDel="001F534F">
          <w:rPr>
            <w:rFonts w:asciiTheme="majorBidi" w:hAnsiTheme="majorBidi" w:cstheme="majorBidi"/>
            <w:b/>
            <w:bCs/>
            <w:sz w:val="24"/>
            <w:szCs w:val="24"/>
            <w:rPrChange w:id="2050" w:author="John Peate" w:date="2023-06-02T12:25:00Z">
              <w:rPr>
                <w:rFonts w:ascii="Times New Roman" w:hAnsi="Times New Roman" w:cs="Times New Roman"/>
                <w:b/>
                <w:bCs/>
                <w:sz w:val="24"/>
                <w:szCs w:val="24"/>
              </w:rPr>
            </w:rPrChange>
          </w:rPr>
          <w:delText>-</w:delText>
        </w:r>
      </w:del>
      <w:ins w:id="2051" w:author="John Peate" w:date="2023-05-31T17:09:00Z">
        <w:r w:rsidR="001F534F" w:rsidRPr="00902A33">
          <w:rPr>
            <w:rFonts w:asciiTheme="majorBidi" w:hAnsiTheme="majorBidi" w:cstheme="majorBidi"/>
            <w:b/>
            <w:bCs/>
            <w:sz w:val="24"/>
            <w:szCs w:val="24"/>
          </w:rPr>
          <w:t>: A</w:t>
        </w:r>
      </w:ins>
      <w:r w:rsidRPr="00902A33">
        <w:rPr>
          <w:rFonts w:asciiTheme="majorBidi" w:hAnsiTheme="majorBidi" w:cstheme="majorBidi"/>
          <w:b/>
          <w:bCs/>
          <w:sz w:val="24"/>
          <w:szCs w:val="24"/>
          <w:rPrChange w:id="2052" w:author="John Peate" w:date="2023-06-02T12:25:00Z">
            <w:rPr>
              <w:rFonts w:ascii="Times New Roman" w:hAnsi="Times New Roman" w:cs="Times New Roman"/>
              <w:b/>
              <w:bCs/>
              <w:sz w:val="24"/>
              <w:szCs w:val="24"/>
            </w:rPr>
          </w:rPrChange>
        </w:rPr>
        <w:t xml:space="preserve"> </w:t>
      </w:r>
      <w:del w:id="2053" w:author="John Peate" w:date="2023-05-31T17:09:00Z">
        <w:r w:rsidR="00245F6D" w:rsidRPr="00902A33" w:rsidDel="001F534F">
          <w:rPr>
            <w:rFonts w:asciiTheme="majorBidi" w:hAnsiTheme="majorBidi" w:cstheme="majorBidi"/>
            <w:b/>
            <w:bCs/>
            <w:sz w:val="24"/>
            <w:szCs w:val="24"/>
            <w:rPrChange w:id="2054" w:author="John Peate" w:date="2023-06-02T12:25:00Z">
              <w:rPr>
                <w:rFonts w:ascii="Times New Roman" w:hAnsi="Times New Roman" w:cs="Times New Roman"/>
                <w:b/>
                <w:bCs/>
                <w:sz w:val="24"/>
                <w:szCs w:val="24"/>
              </w:rPr>
            </w:rPrChange>
          </w:rPr>
          <w:delText xml:space="preserve">a </w:delText>
        </w:r>
      </w:del>
      <w:r w:rsidR="00245F6D" w:rsidRPr="00902A33">
        <w:rPr>
          <w:rFonts w:asciiTheme="majorBidi" w:hAnsiTheme="majorBidi" w:cstheme="majorBidi"/>
          <w:b/>
          <w:bCs/>
          <w:sz w:val="24"/>
          <w:szCs w:val="24"/>
          <w:rPrChange w:id="2055" w:author="John Peate" w:date="2023-06-02T12:25:00Z">
            <w:rPr>
              <w:rFonts w:ascii="Times New Roman" w:hAnsi="Times New Roman" w:cs="Times New Roman"/>
              <w:b/>
              <w:bCs/>
              <w:sz w:val="24"/>
              <w:szCs w:val="24"/>
            </w:rPr>
          </w:rPrChange>
        </w:rPr>
        <w:t>new settlement</w:t>
      </w:r>
      <w:ins w:id="2056" w:author="John Peate" w:date="2023-06-02T11:56:00Z">
        <w:r w:rsidR="00093A5A" w:rsidRPr="00902A33">
          <w:rPr>
            <w:rFonts w:asciiTheme="majorBidi" w:hAnsiTheme="majorBidi" w:cstheme="majorBidi"/>
            <w:b/>
            <w:bCs/>
            <w:sz w:val="24"/>
            <w:szCs w:val="24"/>
          </w:rPr>
          <w:t xml:space="preserve"> and a new form of </w:t>
        </w:r>
      </w:ins>
      <w:ins w:id="2057" w:author="Susan" w:date="2023-06-11T13:58:00Z">
        <w:r w:rsidR="00334868">
          <w:rPr>
            <w:rFonts w:asciiTheme="majorBidi" w:hAnsiTheme="majorBidi" w:cstheme="majorBidi"/>
            <w:b/>
            <w:bCs/>
            <w:sz w:val="24"/>
            <w:szCs w:val="24"/>
          </w:rPr>
          <w:t>E</w:t>
        </w:r>
      </w:ins>
      <w:ins w:id="2058" w:author="John Peate" w:date="2023-06-02T11:56:00Z">
        <w:del w:id="2059" w:author="Susan" w:date="2023-06-11T13:58:00Z">
          <w:r w:rsidR="00093A5A" w:rsidRPr="00902A33" w:rsidDel="00334868">
            <w:rPr>
              <w:rFonts w:asciiTheme="majorBidi" w:hAnsiTheme="majorBidi" w:cstheme="majorBidi"/>
              <w:b/>
              <w:bCs/>
              <w:sz w:val="24"/>
              <w:szCs w:val="24"/>
            </w:rPr>
            <w:delText>e</w:delText>
          </w:r>
        </w:del>
        <w:r w:rsidR="00093A5A" w:rsidRPr="00902A33">
          <w:rPr>
            <w:rFonts w:asciiTheme="majorBidi" w:hAnsiTheme="majorBidi" w:cstheme="majorBidi"/>
            <w:b/>
            <w:bCs/>
            <w:sz w:val="24"/>
            <w:szCs w:val="24"/>
          </w:rPr>
          <w:t>ast European Jewish community</w:t>
        </w:r>
      </w:ins>
      <w:commentRangeEnd w:id="2046"/>
      <w:ins w:id="2060" w:author="John Peate" w:date="2023-06-02T11:58:00Z">
        <w:r w:rsidR="00093A5A" w:rsidRPr="00902A33">
          <w:rPr>
            <w:rStyle w:val="CommentReference"/>
            <w:rFonts w:asciiTheme="majorBidi" w:hAnsiTheme="majorBidi" w:cstheme="majorBidi"/>
            <w:sz w:val="24"/>
            <w:szCs w:val="24"/>
            <w:rPrChange w:id="2061" w:author="John Peate" w:date="2023-06-02T12:25:00Z">
              <w:rPr>
                <w:rStyle w:val="CommentReference"/>
              </w:rPr>
            </w:rPrChange>
          </w:rPr>
          <w:commentReference w:id="2046"/>
        </w:r>
      </w:ins>
      <w:del w:id="2062" w:author="John Peate" w:date="2023-05-31T17:09:00Z">
        <w:r w:rsidR="00245F6D" w:rsidRPr="00902A33" w:rsidDel="001F534F">
          <w:rPr>
            <w:rFonts w:asciiTheme="majorBidi" w:hAnsiTheme="majorBidi" w:cstheme="majorBidi"/>
            <w:sz w:val="24"/>
            <w:szCs w:val="24"/>
            <w:rPrChange w:id="2063" w:author="John Peate" w:date="2023-06-02T12:25:00Z">
              <w:rPr>
                <w:rFonts w:ascii="Times New Roman" w:hAnsi="Times New Roman" w:cs="Times New Roman"/>
                <w:sz w:val="24"/>
                <w:szCs w:val="24"/>
              </w:rPr>
            </w:rPrChange>
          </w:rPr>
          <w:delText>:</w:delText>
        </w:r>
      </w:del>
    </w:p>
    <w:p w14:paraId="18BD4C1B" w14:textId="69631164" w:rsidR="00245F6D" w:rsidRPr="00902A33" w:rsidRDefault="00B05D3B" w:rsidP="005F3DF5">
      <w:pPr>
        <w:spacing w:line="360" w:lineRule="auto"/>
        <w:jc w:val="both"/>
        <w:rPr>
          <w:rFonts w:asciiTheme="majorBidi" w:hAnsiTheme="majorBidi" w:cstheme="majorBidi"/>
          <w:sz w:val="24"/>
          <w:szCs w:val="24"/>
          <w:rPrChange w:id="2064" w:author="John Peate" w:date="2023-06-02T12:25:00Z">
            <w:rPr>
              <w:rFonts w:ascii="Times New Roman" w:hAnsi="Times New Roman" w:cs="Times New Roman"/>
              <w:sz w:val="24"/>
              <w:szCs w:val="24"/>
            </w:rPr>
          </w:rPrChange>
        </w:rPr>
      </w:pPr>
      <w:del w:id="2065" w:author="John Peate" w:date="2023-06-01T09:45:00Z">
        <w:r w:rsidRPr="00902A33" w:rsidDel="00B46F4C">
          <w:rPr>
            <w:rFonts w:asciiTheme="majorBidi" w:hAnsiTheme="majorBidi" w:cstheme="majorBidi"/>
            <w:sz w:val="24"/>
            <w:szCs w:val="24"/>
            <w:rPrChange w:id="2066" w:author="John Peate" w:date="2023-06-02T12:25:00Z">
              <w:rPr>
                <w:rFonts w:ascii="Times New Roman" w:hAnsi="Times New Roman" w:cs="Times New Roman"/>
                <w:sz w:val="24"/>
                <w:szCs w:val="24"/>
              </w:rPr>
            </w:rPrChange>
          </w:rPr>
          <w:delText xml:space="preserve">The city of </w:delText>
        </w:r>
      </w:del>
      <w:r w:rsidRPr="00902A33">
        <w:rPr>
          <w:rFonts w:asciiTheme="majorBidi" w:hAnsiTheme="majorBidi" w:cstheme="majorBidi"/>
          <w:sz w:val="24"/>
          <w:szCs w:val="24"/>
          <w:rPrChange w:id="2067" w:author="John Peate" w:date="2023-06-02T12:25:00Z">
            <w:rPr>
              <w:rFonts w:ascii="Times New Roman" w:hAnsi="Times New Roman" w:cs="Times New Roman"/>
              <w:sz w:val="24"/>
              <w:szCs w:val="24"/>
            </w:rPr>
          </w:rPrChange>
        </w:rPr>
        <w:t xml:space="preserve">Odessa was </w:t>
      </w:r>
      <w:del w:id="2068" w:author="John Peate" w:date="2023-06-01T09:45:00Z">
        <w:r w:rsidRPr="00902A33" w:rsidDel="00B46F4C">
          <w:rPr>
            <w:rFonts w:asciiTheme="majorBidi" w:hAnsiTheme="majorBidi" w:cstheme="majorBidi"/>
            <w:sz w:val="24"/>
            <w:szCs w:val="24"/>
            <w:rPrChange w:id="2069" w:author="John Peate" w:date="2023-06-02T12:25:00Z">
              <w:rPr>
                <w:rFonts w:ascii="Times New Roman" w:hAnsi="Times New Roman" w:cs="Times New Roman"/>
                <w:sz w:val="24"/>
                <w:szCs w:val="24"/>
              </w:rPr>
            </w:rPrChange>
          </w:rPr>
          <w:delText xml:space="preserve">officially </w:delText>
        </w:r>
      </w:del>
      <w:r w:rsidRPr="00902A33">
        <w:rPr>
          <w:rFonts w:asciiTheme="majorBidi" w:hAnsiTheme="majorBidi" w:cstheme="majorBidi"/>
          <w:sz w:val="24"/>
          <w:szCs w:val="24"/>
          <w:rPrChange w:id="2070" w:author="John Peate" w:date="2023-06-02T12:25:00Z">
            <w:rPr>
              <w:rFonts w:ascii="Times New Roman" w:hAnsi="Times New Roman" w:cs="Times New Roman"/>
              <w:sz w:val="24"/>
              <w:szCs w:val="24"/>
            </w:rPr>
          </w:rPrChange>
        </w:rPr>
        <w:t xml:space="preserve">founded </w:t>
      </w:r>
      <w:del w:id="2071" w:author="John Peate" w:date="2023-06-01T09:45:00Z">
        <w:r w:rsidRPr="00902A33" w:rsidDel="00B46F4C">
          <w:rPr>
            <w:rFonts w:asciiTheme="majorBidi" w:hAnsiTheme="majorBidi" w:cstheme="majorBidi"/>
            <w:sz w:val="24"/>
            <w:szCs w:val="24"/>
            <w:rPrChange w:id="2072" w:author="John Peate" w:date="2023-06-02T12:25:00Z">
              <w:rPr>
                <w:rFonts w:ascii="Times New Roman" w:hAnsi="Times New Roman" w:cs="Times New Roman"/>
                <w:sz w:val="24"/>
                <w:szCs w:val="24"/>
              </w:rPr>
            </w:rPrChange>
          </w:rPr>
          <w:delText xml:space="preserve">in 1794 </w:delText>
        </w:r>
      </w:del>
      <w:r w:rsidRPr="00902A33">
        <w:rPr>
          <w:rFonts w:asciiTheme="majorBidi" w:hAnsiTheme="majorBidi" w:cstheme="majorBidi"/>
          <w:sz w:val="24"/>
          <w:szCs w:val="24"/>
          <w:rPrChange w:id="2073" w:author="John Peate" w:date="2023-06-02T12:25:00Z">
            <w:rPr>
              <w:rFonts w:ascii="Times New Roman" w:hAnsi="Times New Roman" w:cs="Times New Roman"/>
              <w:sz w:val="24"/>
              <w:szCs w:val="24"/>
            </w:rPr>
          </w:rPrChange>
        </w:rPr>
        <w:t xml:space="preserve">as an Imperial Russian naval </w:t>
      </w:r>
      <w:del w:id="2074" w:author="John Peate" w:date="2023-06-01T09:45:00Z">
        <w:r w:rsidRPr="00902A33" w:rsidDel="00B46F4C">
          <w:rPr>
            <w:rFonts w:asciiTheme="majorBidi" w:hAnsiTheme="majorBidi" w:cstheme="majorBidi"/>
            <w:sz w:val="24"/>
            <w:szCs w:val="24"/>
            <w:rPrChange w:id="2075" w:author="John Peate" w:date="2023-06-02T12:25:00Z">
              <w:rPr>
                <w:rFonts w:ascii="Times New Roman" w:hAnsi="Times New Roman" w:cs="Times New Roman"/>
                <w:sz w:val="24"/>
                <w:szCs w:val="24"/>
              </w:rPr>
            </w:rPrChange>
          </w:rPr>
          <w:delText xml:space="preserve">fortress </w:delText>
        </w:r>
      </w:del>
      <w:ins w:id="2076" w:author="John Peate" w:date="2023-06-01T09:45:00Z">
        <w:r w:rsidR="00B46F4C" w:rsidRPr="00902A33">
          <w:rPr>
            <w:rFonts w:asciiTheme="majorBidi" w:hAnsiTheme="majorBidi" w:cstheme="majorBidi"/>
            <w:sz w:val="24"/>
            <w:szCs w:val="24"/>
          </w:rPr>
          <w:t>port</w:t>
        </w:r>
        <w:r w:rsidR="00B46F4C" w:rsidRPr="00902A33">
          <w:rPr>
            <w:rFonts w:asciiTheme="majorBidi" w:hAnsiTheme="majorBidi" w:cstheme="majorBidi"/>
            <w:sz w:val="24"/>
            <w:szCs w:val="24"/>
            <w:rPrChange w:id="2077"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2078" w:author="John Peate" w:date="2023-06-02T12:25:00Z">
            <w:rPr>
              <w:rFonts w:ascii="Times New Roman" w:hAnsi="Times New Roman" w:cs="Times New Roman"/>
              <w:sz w:val="24"/>
              <w:szCs w:val="24"/>
            </w:rPr>
          </w:rPrChange>
        </w:rPr>
        <w:t xml:space="preserve">on the ruins of </w:t>
      </w:r>
      <w:del w:id="2079" w:author="John Peate" w:date="2023-06-01T09:46:00Z">
        <w:r w:rsidRPr="00902A33" w:rsidDel="002226E2">
          <w:rPr>
            <w:rFonts w:asciiTheme="majorBidi" w:hAnsiTheme="majorBidi" w:cstheme="majorBidi"/>
            <w:sz w:val="24"/>
            <w:szCs w:val="24"/>
            <w:rPrChange w:id="2080" w:author="John Peate" w:date="2023-06-02T12:25:00Z">
              <w:rPr>
                <w:rFonts w:ascii="Times New Roman" w:hAnsi="Times New Roman" w:cs="Times New Roman"/>
                <w:sz w:val="24"/>
                <w:szCs w:val="24"/>
              </w:rPr>
            </w:rPrChange>
          </w:rPr>
          <w:delText xml:space="preserve">a </w:delText>
        </w:r>
      </w:del>
      <w:ins w:id="2081" w:author="John Peate" w:date="2023-06-01T09:46:00Z">
        <w:r w:rsidR="002226E2" w:rsidRPr="00902A33">
          <w:rPr>
            <w:rFonts w:asciiTheme="majorBidi" w:hAnsiTheme="majorBidi" w:cstheme="majorBidi"/>
            <w:sz w:val="24"/>
            <w:szCs w:val="24"/>
          </w:rPr>
          <w:t>the</w:t>
        </w:r>
        <w:r w:rsidR="002226E2" w:rsidRPr="00902A33">
          <w:rPr>
            <w:rFonts w:asciiTheme="majorBidi" w:hAnsiTheme="majorBidi" w:cstheme="majorBidi"/>
            <w:sz w:val="24"/>
            <w:szCs w:val="24"/>
            <w:rPrChange w:id="2082"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2083" w:author="John Peate" w:date="2023-06-02T12:25:00Z">
            <w:rPr>
              <w:rFonts w:ascii="Times New Roman" w:hAnsi="Times New Roman" w:cs="Times New Roman"/>
              <w:sz w:val="24"/>
              <w:szCs w:val="24"/>
            </w:rPr>
          </w:rPrChange>
        </w:rPr>
        <w:t xml:space="preserve">former Ottoman fortress </w:t>
      </w:r>
      <w:del w:id="2084" w:author="Susan" w:date="2023-06-11T14:04:00Z">
        <w:r w:rsidRPr="00902A33" w:rsidDel="00E7698B">
          <w:rPr>
            <w:rFonts w:asciiTheme="majorBidi" w:hAnsiTheme="majorBidi" w:cstheme="majorBidi"/>
            <w:sz w:val="24"/>
            <w:szCs w:val="24"/>
            <w:rPrChange w:id="2085" w:author="John Peate" w:date="2023-06-02T12:25:00Z">
              <w:rPr>
                <w:rFonts w:ascii="Times New Roman" w:hAnsi="Times New Roman" w:cs="Times New Roman"/>
                <w:sz w:val="24"/>
                <w:szCs w:val="24"/>
              </w:rPr>
            </w:rPrChange>
          </w:rPr>
          <w:delText>named</w:delText>
        </w:r>
      </w:del>
      <w:ins w:id="2086" w:author="John Peate" w:date="2023-06-01T09:46:00Z">
        <w:del w:id="2087" w:author="Susan" w:date="2023-06-11T14:04:00Z">
          <w:r w:rsidR="002226E2" w:rsidRPr="00902A33" w:rsidDel="00E7698B">
            <w:rPr>
              <w:rFonts w:asciiTheme="majorBidi" w:hAnsiTheme="majorBidi" w:cstheme="majorBidi"/>
              <w:sz w:val="24"/>
              <w:szCs w:val="24"/>
            </w:rPr>
            <w:delText xml:space="preserve">one </w:delText>
          </w:r>
        </w:del>
        <w:r w:rsidR="002226E2" w:rsidRPr="00902A33">
          <w:rPr>
            <w:rFonts w:asciiTheme="majorBidi" w:hAnsiTheme="majorBidi" w:cstheme="majorBidi"/>
            <w:sz w:val="24"/>
            <w:szCs w:val="24"/>
          </w:rPr>
          <w:t>of</w:t>
        </w:r>
      </w:ins>
      <w:r w:rsidRPr="00902A33">
        <w:rPr>
          <w:rFonts w:asciiTheme="majorBidi" w:hAnsiTheme="majorBidi" w:cstheme="majorBidi"/>
          <w:sz w:val="24"/>
          <w:szCs w:val="24"/>
          <w:rPrChange w:id="2088"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2089" w:author="John Peate" w:date="2023-06-02T12:25:00Z">
            <w:rPr>
              <w:rFonts w:ascii="Times New Roman" w:hAnsi="Times New Roman" w:cs="Times New Roman"/>
              <w:sz w:val="24"/>
              <w:szCs w:val="24"/>
            </w:rPr>
          </w:rPrChange>
        </w:rPr>
        <w:t>Khadjibey</w:t>
      </w:r>
      <w:proofErr w:type="spellEnd"/>
      <w:r w:rsidRPr="00902A33">
        <w:rPr>
          <w:rFonts w:asciiTheme="majorBidi" w:hAnsiTheme="majorBidi" w:cstheme="majorBidi"/>
          <w:sz w:val="24"/>
          <w:szCs w:val="24"/>
          <w:rPrChange w:id="2090" w:author="John Peate" w:date="2023-06-02T12:25:00Z">
            <w:rPr>
              <w:rFonts w:ascii="Times New Roman" w:hAnsi="Times New Roman" w:cs="Times New Roman"/>
              <w:sz w:val="24"/>
              <w:szCs w:val="24"/>
            </w:rPr>
          </w:rPrChange>
        </w:rPr>
        <w:t xml:space="preserve"> (</w:t>
      </w:r>
      <w:proofErr w:type="spellStart"/>
      <w:del w:id="2091" w:author="John Peate" w:date="2023-06-01T09:46:00Z">
        <w:r w:rsidRPr="00902A33" w:rsidDel="002226E2">
          <w:rPr>
            <w:rFonts w:asciiTheme="majorBidi" w:hAnsiTheme="majorBidi" w:cstheme="majorBidi"/>
            <w:sz w:val="24"/>
            <w:szCs w:val="24"/>
            <w:rPrChange w:id="2092" w:author="John Peate" w:date="2023-06-02T12:25:00Z">
              <w:rPr>
                <w:rFonts w:ascii="Times New Roman" w:hAnsi="Times New Roman" w:cs="Times New Roman"/>
                <w:sz w:val="24"/>
                <w:szCs w:val="24"/>
              </w:rPr>
            </w:rPrChange>
          </w:rPr>
          <w:delText xml:space="preserve">or </w:delText>
        </w:r>
      </w:del>
      <w:r w:rsidRPr="00902A33">
        <w:rPr>
          <w:rFonts w:asciiTheme="majorBidi" w:hAnsiTheme="majorBidi" w:cstheme="majorBidi"/>
          <w:sz w:val="24"/>
          <w:szCs w:val="24"/>
          <w:rPrChange w:id="2093" w:author="John Peate" w:date="2023-06-02T12:25:00Z">
            <w:rPr>
              <w:rFonts w:ascii="Times New Roman" w:hAnsi="Times New Roman" w:cs="Times New Roman"/>
              <w:sz w:val="24"/>
              <w:szCs w:val="24"/>
            </w:rPr>
          </w:rPrChange>
        </w:rPr>
        <w:t>Kotsyubiiv</w:t>
      </w:r>
      <w:proofErr w:type="spellEnd"/>
      <w:del w:id="2094" w:author="John Peate" w:date="2023-06-01T09:46:00Z">
        <w:r w:rsidRPr="00902A33" w:rsidDel="002226E2">
          <w:rPr>
            <w:rFonts w:asciiTheme="majorBidi" w:hAnsiTheme="majorBidi" w:cstheme="majorBidi"/>
            <w:sz w:val="24"/>
            <w:szCs w:val="24"/>
            <w:rPrChange w:id="2095" w:author="John Peate" w:date="2023-06-02T12:25:00Z">
              <w:rPr>
                <w:rFonts w:ascii="Times New Roman" w:hAnsi="Times New Roman" w:cs="Times New Roman"/>
                <w:sz w:val="24"/>
                <w:szCs w:val="24"/>
              </w:rPr>
            </w:rPrChange>
          </w:rPr>
          <w:delText>)</w:delText>
        </w:r>
        <w:r w:rsidR="006F2F28" w:rsidRPr="00902A33" w:rsidDel="002226E2">
          <w:rPr>
            <w:rFonts w:asciiTheme="majorBidi" w:hAnsiTheme="majorBidi" w:cstheme="majorBidi"/>
            <w:sz w:val="24"/>
            <w:szCs w:val="24"/>
            <w:rPrChange w:id="2096" w:author="John Peate" w:date="2023-06-02T12:25:00Z">
              <w:rPr>
                <w:rFonts w:ascii="Times New Roman" w:hAnsi="Times New Roman" w:cs="Times New Roman"/>
                <w:sz w:val="24"/>
                <w:szCs w:val="24"/>
              </w:rPr>
            </w:rPrChange>
          </w:rPr>
          <w:delText xml:space="preserve">. </w:delText>
        </w:r>
      </w:del>
      <w:ins w:id="2097" w:author="John Peate" w:date="2023-06-01T09:46:00Z">
        <w:r w:rsidR="002226E2" w:rsidRPr="00902A33">
          <w:rPr>
            <w:rFonts w:asciiTheme="majorBidi" w:hAnsiTheme="majorBidi" w:cstheme="majorBidi"/>
            <w:sz w:val="24"/>
            <w:szCs w:val="24"/>
            <w:rPrChange w:id="2098" w:author="John Peate" w:date="2023-06-02T12:25:00Z">
              <w:rPr>
                <w:rFonts w:ascii="Times New Roman" w:hAnsi="Times New Roman" w:cs="Times New Roman"/>
                <w:sz w:val="24"/>
                <w:szCs w:val="24"/>
              </w:rPr>
            </w:rPrChange>
          </w:rPr>
          <w:t>)</w:t>
        </w:r>
        <w:r w:rsidR="002226E2" w:rsidRPr="00902A33">
          <w:rPr>
            <w:rFonts w:asciiTheme="majorBidi" w:hAnsiTheme="majorBidi" w:cstheme="majorBidi"/>
            <w:sz w:val="24"/>
            <w:szCs w:val="24"/>
          </w:rPr>
          <w:t xml:space="preserve">, which had </w:t>
        </w:r>
      </w:ins>
      <w:ins w:id="2099" w:author="Susan" w:date="2023-06-11T14:04:00Z">
        <w:r w:rsidR="00E7698B">
          <w:rPr>
            <w:rFonts w:asciiTheme="majorBidi" w:hAnsiTheme="majorBidi" w:cstheme="majorBidi"/>
            <w:sz w:val="24"/>
            <w:szCs w:val="24"/>
          </w:rPr>
          <w:t xml:space="preserve">once </w:t>
        </w:r>
      </w:ins>
      <w:ins w:id="2100" w:author="John Peate" w:date="2023-06-01T09:46:00Z">
        <w:r w:rsidR="002226E2" w:rsidRPr="00902A33">
          <w:rPr>
            <w:rFonts w:asciiTheme="majorBidi" w:hAnsiTheme="majorBidi" w:cstheme="majorBidi"/>
            <w:sz w:val="24"/>
            <w:szCs w:val="24"/>
          </w:rPr>
          <w:t>been</w:t>
        </w:r>
        <w:r w:rsidR="002226E2" w:rsidRPr="00902A33">
          <w:rPr>
            <w:rFonts w:asciiTheme="majorBidi" w:hAnsiTheme="majorBidi" w:cstheme="majorBidi"/>
            <w:sz w:val="24"/>
            <w:szCs w:val="24"/>
            <w:rPrChange w:id="2101" w:author="John Peate" w:date="2023-06-02T12:25:00Z">
              <w:rPr>
                <w:rFonts w:ascii="Times New Roman" w:hAnsi="Times New Roman" w:cs="Times New Roman"/>
                <w:sz w:val="24"/>
                <w:szCs w:val="24"/>
              </w:rPr>
            </w:rPrChange>
          </w:rPr>
          <w:t xml:space="preserve"> </w:t>
        </w:r>
      </w:ins>
      <w:del w:id="2102" w:author="John Peate" w:date="2023-06-01T09:47:00Z">
        <w:r w:rsidR="006F2F28" w:rsidRPr="00902A33" w:rsidDel="002226E2">
          <w:rPr>
            <w:rFonts w:asciiTheme="majorBidi" w:hAnsiTheme="majorBidi" w:cstheme="majorBidi"/>
            <w:sz w:val="24"/>
            <w:szCs w:val="24"/>
            <w:rPrChange w:id="2103" w:author="John Peate" w:date="2023-06-02T12:25:00Z">
              <w:rPr>
                <w:rFonts w:ascii="Times New Roman" w:hAnsi="Times New Roman" w:cs="Times New Roman"/>
                <w:sz w:val="24"/>
                <w:szCs w:val="24"/>
              </w:rPr>
            </w:rPrChange>
          </w:rPr>
          <w:delText xml:space="preserve">The fortress was </w:delText>
        </w:r>
      </w:del>
      <w:r w:rsidR="006F2F28" w:rsidRPr="00902A33">
        <w:rPr>
          <w:rFonts w:asciiTheme="majorBidi" w:hAnsiTheme="majorBidi" w:cstheme="majorBidi"/>
          <w:sz w:val="24"/>
          <w:szCs w:val="24"/>
          <w:rPrChange w:id="2104" w:author="John Peate" w:date="2023-06-02T12:25:00Z">
            <w:rPr>
              <w:rFonts w:ascii="Times New Roman" w:hAnsi="Times New Roman" w:cs="Times New Roman"/>
              <w:sz w:val="24"/>
              <w:szCs w:val="24"/>
            </w:rPr>
          </w:rPrChange>
        </w:rPr>
        <w:t>under the rule of the Lithuania</w:t>
      </w:r>
      <w:ins w:id="2105" w:author="John Peate" w:date="2023-06-01T09:47:00Z">
        <w:r w:rsidR="002226E2" w:rsidRPr="00902A33">
          <w:rPr>
            <w:rFonts w:asciiTheme="majorBidi" w:hAnsiTheme="majorBidi" w:cstheme="majorBidi"/>
            <w:sz w:val="24"/>
            <w:szCs w:val="24"/>
          </w:rPr>
          <w:t>n</w:t>
        </w:r>
      </w:ins>
      <w:r w:rsidR="006F2F28" w:rsidRPr="00902A33">
        <w:rPr>
          <w:rFonts w:asciiTheme="majorBidi" w:hAnsiTheme="majorBidi" w:cstheme="majorBidi"/>
          <w:sz w:val="24"/>
          <w:szCs w:val="24"/>
          <w:rPrChange w:id="2106" w:author="John Peate" w:date="2023-06-02T12:25:00Z">
            <w:rPr>
              <w:rFonts w:ascii="Times New Roman" w:hAnsi="Times New Roman" w:cs="Times New Roman"/>
              <w:sz w:val="24"/>
              <w:szCs w:val="24"/>
            </w:rPr>
          </w:rPrChange>
        </w:rPr>
        <w:t>-</w:t>
      </w:r>
      <w:del w:id="2107" w:author="John Peate" w:date="2023-06-01T09:47:00Z">
        <w:r w:rsidR="006F2F28" w:rsidRPr="00902A33" w:rsidDel="002226E2">
          <w:rPr>
            <w:rFonts w:asciiTheme="majorBidi" w:hAnsiTheme="majorBidi" w:cstheme="majorBidi"/>
            <w:sz w:val="24"/>
            <w:szCs w:val="24"/>
            <w:rPrChange w:id="2108" w:author="John Peate" w:date="2023-06-02T12:25:00Z">
              <w:rPr>
                <w:rFonts w:ascii="Times New Roman" w:hAnsi="Times New Roman" w:cs="Times New Roman"/>
                <w:sz w:val="24"/>
                <w:szCs w:val="24"/>
              </w:rPr>
            </w:rPrChange>
          </w:rPr>
          <w:delText xml:space="preserve">Poland </w:delText>
        </w:r>
      </w:del>
      <w:ins w:id="2109" w:author="John Peate" w:date="2023-06-01T09:47:00Z">
        <w:r w:rsidR="002226E2" w:rsidRPr="00902A33">
          <w:rPr>
            <w:rFonts w:asciiTheme="majorBidi" w:hAnsiTheme="majorBidi" w:cstheme="majorBidi"/>
            <w:sz w:val="24"/>
            <w:szCs w:val="24"/>
            <w:rPrChange w:id="2110" w:author="John Peate" w:date="2023-06-02T12:25:00Z">
              <w:rPr>
                <w:rFonts w:ascii="Times New Roman" w:hAnsi="Times New Roman" w:cs="Times New Roman"/>
                <w:sz w:val="24"/>
                <w:szCs w:val="24"/>
              </w:rPr>
            </w:rPrChange>
          </w:rPr>
          <w:t>Pol</w:t>
        </w:r>
        <w:r w:rsidR="002226E2" w:rsidRPr="00902A33">
          <w:rPr>
            <w:rFonts w:asciiTheme="majorBidi" w:hAnsiTheme="majorBidi" w:cstheme="majorBidi"/>
            <w:sz w:val="24"/>
            <w:szCs w:val="24"/>
          </w:rPr>
          <w:t>ish</w:t>
        </w:r>
        <w:r w:rsidR="002226E2" w:rsidRPr="00902A33">
          <w:rPr>
            <w:rFonts w:asciiTheme="majorBidi" w:hAnsiTheme="majorBidi" w:cstheme="majorBidi"/>
            <w:sz w:val="24"/>
            <w:szCs w:val="24"/>
            <w:rPrChange w:id="2111" w:author="John Peate" w:date="2023-06-02T12:25:00Z">
              <w:rPr>
                <w:rFonts w:ascii="Times New Roman" w:hAnsi="Times New Roman" w:cs="Times New Roman"/>
                <w:sz w:val="24"/>
                <w:szCs w:val="24"/>
              </w:rPr>
            </w:rPrChange>
          </w:rPr>
          <w:t xml:space="preserve"> </w:t>
        </w:r>
      </w:ins>
      <w:del w:id="2112" w:author="John Peate" w:date="2023-06-01T09:47:00Z">
        <w:r w:rsidR="006F2F28" w:rsidRPr="00902A33" w:rsidDel="002226E2">
          <w:rPr>
            <w:rFonts w:asciiTheme="majorBidi" w:hAnsiTheme="majorBidi" w:cstheme="majorBidi"/>
            <w:sz w:val="24"/>
            <w:szCs w:val="24"/>
            <w:rPrChange w:id="2113" w:author="John Peate" w:date="2023-06-02T12:25:00Z">
              <w:rPr>
                <w:rFonts w:ascii="Times New Roman" w:hAnsi="Times New Roman" w:cs="Times New Roman"/>
                <w:sz w:val="24"/>
                <w:szCs w:val="24"/>
              </w:rPr>
            </w:rPrChange>
          </w:rPr>
          <w:delText xml:space="preserve">kingdom </w:delText>
        </w:r>
      </w:del>
      <w:ins w:id="2114" w:author="John Peate" w:date="2023-06-01T09:47:00Z">
        <w:r w:rsidR="002226E2" w:rsidRPr="00902A33">
          <w:rPr>
            <w:rFonts w:asciiTheme="majorBidi" w:hAnsiTheme="majorBidi" w:cstheme="majorBidi"/>
            <w:sz w:val="24"/>
            <w:szCs w:val="24"/>
          </w:rPr>
          <w:t>K</w:t>
        </w:r>
        <w:r w:rsidR="002226E2" w:rsidRPr="00902A33">
          <w:rPr>
            <w:rFonts w:asciiTheme="majorBidi" w:hAnsiTheme="majorBidi" w:cstheme="majorBidi"/>
            <w:sz w:val="24"/>
            <w:szCs w:val="24"/>
            <w:rPrChange w:id="2115" w:author="John Peate" w:date="2023-06-02T12:25:00Z">
              <w:rPr>
                <w:rFonts w:ascii="Times New Roman" w:hAnsi="Times New Roman" w:cs="Times New Roman"/>
                <w:sz w:val="24"/>
                <w:szCs w:val="24"/>
              </w:rPr>
            </w:rPrChange>
          </w:rPr>
          <w:t>ingdom</w:t>
        </w:r>
      </w:ins>
      <w:ins w:id="2116" w:author="Susan" w:date="2023-06-11T14:05:00Z">
        <w:r w:rsidR="00E7698B">
          <w:rPr>
            <w:rFonts w:asciiTheme="majorBidi" w:hAnsiTheme="majorBidi" w:cstheme="majorBidi"/>
            <w:sz w:val="24"/>
            <w:szCs w:val="24"/>
          </w:rPr>
          <w:t xml:space="preserve"> until its capture by the Ottomans in</w:t>
        </w:r>
      </w:ins>
      <w:ins w:id="2117" w:author="John Peate" w:date="2023-06-01T09:47:00Z">
        <w:del w:id="2118" w:author="Susan" w:date="2023-06-11T14:05:00Z">
          <w:r w:rsidR="002226E2" w:rsidRPr="00902A33" w:rsidDel="00E7698B">
            <w:rPr>
              <w:rFonts w:asciiTheme="majorBidi" w:hAnsiTheme="majorBidi" w:cstheme="majorBidi"/>
              <w:sz w:val="24"/>
              <w:szCs w:val="24"/>
              <w:rPrChange w:id="2119" w:author="John Peate" w:date="2023-06-02T12:25:00Z">
                <w:rPr>
                  <w:rFonts w:ascii="Times New Roman" w:hAnsi="Times New Roman" w:cs="Times New Roman"/>
                  <w:sz w:val="24"/>
                  <w:szCs w:val="24"/>
                </w:rPr>
              </w:rPrChange>
            </w:rPr>
            <w:delText xml:space="preserve"> </w:delText>
          </w:r>
        </w:del>
      </w:ins>
      <w:del w:id="2120" w:author="Susan" w:date="2023-06-11T14:05:00Z">
        <w:r w:rsidR="006F2F28" w:rsidRPr="00902A33" w:rsidDel="00E7698B">
          <w:rPr>
            <w:rFonts w:asciiTheme="majorBidi" w:hAnsiTheme="majorBidi" w:cstheme="majorBidi"/>
            <w:sz w:val="24"/>
            <w:szCs w:val="24"/>
            <w:rPrChange w:id="2121" w:author="John Peate" w:date="2023-06-02T12:25:00Z">
              <w:rPr>
                <w:rFonts w:ascii="Times New Roman" w:hAnsi="Times New Roman" w:cs="Times New Roman"/>
                <w:sz w:val="24"/>
                <w:szCs w:val="24"/>
              </w:rPr>
            </w:rPrChange>
          </w:rPr>
          <w:delText>and</w:delText>
        </w:r>
      </w:del>
      <w:ins w:id="2122" w:author="John Peate" w:date="2023-06-01T09:47:00Z">
        <w:del w:id="2123" w:author="Susan" w:date="2023-06-11T14:05:00Z">
          <w:r w:rsidR="002226E2" w:rsidRPr="00902A33" w:rsidDel="00E7698B">
            <w:rPr>
              <w:rFonts w:asciiTheme="majorBidi" w:hAnsiTheme="majorBidi" w:cstheme="majorBidi"/>
              <w:sz w:val="24"/>
              <w:szCs w:val="24"/>
            </w:rPr>
            <w:delText>,</w:delText>
          </w:r>
        </w:del>
      </w:ins>
      <w:del w:id="2124" w:author="Susan" w:date="2023-06-11T14:05:00Z">
        <w:r w:rsidR="006F2F28" w:rsidRPr="00902A33" w:rsidDel="00E7698B">
          <w:rPr>
            <w:rFonts w:asciiTheme="majorBidi" w:hAnsiTheme="majorBidi" w:cstheme="majorBidi"/>
            <w:sz w:val="24"/>
            <w:szCs w:val="24"/>
            <w:rPrChange w:id="2125" w:author="John Peate" w:date="2023-06-02T12:25:00Z">
              <w:rPr>
                <w:rFonts w:ascii="Times New Roman" w:hAnsi="Times New Roman" w:cs="Times New Roman"/>
                <w:sz w:val="24"/>
                <w:szCs w:val="24"/>
              </w:rPr>
            </w:rPrChange>
          </w:rPr>
          <w:delText xml:space="preserve"> since </w:delText>
        </w:r>
      </w:del>
      <w:ins w:id="2126" w:author="John Peate" w:date="2023-06-01T09:52:00Z">
        <w:del w:id="2127" w:author="Susan" w:date="2023-06-11T14:05:00Z">
          <w:r w:rsidR="002226E2" w:rsidRPr="00902A33" w:rsidDel="00E7698B">
            <w:rPr>
              <w:rFonts w:asciiTheme="majorBidi" w:hAnsiTheme="majorBidi" w:cstheme="majorBidi"/>
              <w:sz w:val="24"/>
              <w:szCs w:val="24"/>
            </w:rPr>
            <w:delText>from</w:delText>
          </w:r>
          <w:r w:rsidR="002226E2" w:rsidRPr="00902A33" w:rsidDel="00E7698B">
            <w:rPr>
              <w:rFonts w:asciiTheme="majorBidi" w:hAnsiTheme="majorBidi" w:cstheme="majorBidi"/>
              <w:sz w:val="24"/>
              <w:szCs w:val="24"/>
              <w:rPrChange w:id="2128" w:author="John Peate" w:date="2023-06-02T12:25:00Z">
                <w:rPr>
                  <w:rFonts w:ascii="Times New Roman" w:hAnsi="Times New Roman" w:cs="Times New Roman"/>
                  <w:sz w:val="24"/>
                  <w:szCs w:val="24"/>
                </w:rPr>
              </w:rPrChange>
            </w:rPr>
            <w:delText xml:space="preserve"> </w:delText>
          </w:r>
        </w:del>
      </w:ins>
      <w:r w:rsidR="006F2F28" w:rsidRPr="00902A33">
        <w:rPr>
          <w:rFonts w:asciiTheme="majorBidi" w:hAnsiTheme="majorBidi" w:cstheme="majorBidi"/>
          <w:sz w:val="24"/>
          <w:szCs w:val="24"/>
          <w:rPrChange w:id="2129" w:author="John Peate" w:date="2023-06-02T12:25:00Z">
            <w:rPr>
              <w:rFonts w:ascii="Times New Roman" w:hAnsi="Times New Roman" w:cs="Times New Roman"/>
              <w:sz w:val="24"/>
              <w:szCs w:val="24"/>
            </w:rPr>
          </w:rPrChange>
        </w:rPr>
        <w:t>1480</w:t>
      </w:r>
      <w:ins w:id="2130" w:author="John Peate" w:date="2023-06-01T09:47:00Z">
        <w:del w:id="2131" w:author="Susan" w:date="2023-06-11T14:05:00Z">
          <w:r w:rsidR="002226E2" w:rsidRPr="00902A33" w:rsidDel="00E7698B">
            <w:rPr>
              <w:rFonts w:asciiTheme="majorBidi" w:hAnsiTheme="majorBidi" w:cstheme="majorBidi"/>
              <w:sz w:val="24"/>
              <w:szCs w:val="24"/>
            </w:rPr>
            <w:delText>,</w:delText>
          </w:r>
        </w:del>
      </w:ins>
      <w:del w:id="2132" w:author="Susan" w:date="2023-06-11T14:05:00Z">
        <w:r w:rsidR="006F2F28" w:rsidRPr="00902A33" w:rsidDel="00E7698B">
          <w:rPr>
            <w:rFonts w:asciiTheme="majorBidi" w:hAnsiTheme="majorBidi" w:cstheme="majorBidi"/>
            <w:sz w:val="24"/>
            <w:szCs w:val="24"/>
            <w:rPrChange w:id="2133" w:author="John Peate" w:date="2023-06-02T12:25:00Z">
              <w:rPr>
                <w:rFonts w:ascii="Times New Roman" w:hAnsi="Times New Roman" w:cs="Times New Roman"/>
                <w:sz w:val="24"/>
                <w:szCs w:val="24"/>
              </w:rPr>
            </w:rPrChange>
          </w:rPr>
          <w:delText xml:space="preserve"> of the Ottoman Empire</w:delText>
        </w:r>
      </w:del>
      <w:r w:rsidR="006F2F28" w:rsidRPr="00902A33">
        <w:rPr>
          <w:rFonts w:asciiTheme="majorBidi" w:hAnsiTheme="majorBidi" w:cstheme="majorBidi"/>
          <w:sz w:val="24"/>
          <w:szCs w:val="24"/>
          <w:rPrChange w:id="2134" w:author="John Peate" w:date="2023-06-02T12:25:00Z">
            <w:rPr>
              <w:rFonts w:ascii="Times New Roman" w:hAnsi="Times New Roman" w:cs="Times New Roman"/>
              <w:sz w:val="24"/>
              <w:szCs w:val="24"/>
            </w:rPr>
          </w:rPrChange>
        </w:rPr>
        <w:t xml:space="preserve">. The Russian Empire </w:t>
      </w:r>
      <w:del w:id="2135" w:author="John Peate" w:date="2023-06-01T09:52:00Z">
        <w:r w:rsidR="006F2F28" w:rsidRPr="00902A33" w:rsidDel="002226E2">
          <w:rPr>
            <w:rFonts w:asciiTheme="majorBidi" w:hAnsiTheme="majorBidi" w:cstheme="majorBidi"/>
            <w:sz w:val="24"/>
            <w:szCs w:val="24"/>
            <w:rPrChange w:id="2136" w:author="John Peate" w:date="2023-06-02T12:25:00Z">
              <w:rPr>
                <w:rFonts w:ascii="Times New Roman" w:hAnsi="Times New Roman" w:cs="Times New Roman"/>
                <w:sz w:val="24"/>
                <w:szCs w:val="24"/>
              </w:rPr>
            </w:rPrChange>
          </w:rPr>
          <w:delText>occupied the fortress</w:delText>
        </w:r>
      </w:del>
      <w:ins w:id="2137" w:author="John Peate" w:date="2023-06-01T09:52:00Z">
        <w:r w:rsidR="002226E2" w:rsidRPr="00902A33">
          <w:rPr>
            <w:rFonts w:asciiTheme="majorBidi" w:hAnsiTheme="majorBidi" w:cstheme="majorBidi"/>
            <w:sz w:val="24"/>
            <w:szCs w:val="24"/>
          </w:rPr>
          <w:t>took control of it</w:t>
        </w:r>
      </w:ins>
      <w:r w:rsidR="006F2F28" w:rsidRPr="00902A33">
        <w:rPr>
          <w:rFonts w:asciiTheme="majorBidi" w:hAnsiTheme="majorBidi" w:cstheme="majorBidi"/>
          <w:sz w:val="24"/>
          <w:szCs w:val="24"/>
          <w:rPrChange w:id="2138" w:author="John Peate" w:date="2023-06-02T12:25:00Z">
            <w:rPr>
              <w:rFonts w:ascii="Times New Roman" w:hAnsi="Times New Roman" w:cs="Times New Roman"/>
              <w:sz w:val="24"/>
              <w:szCs w:val="24"/>
            </w:rPr>
          </w:rPrChange>
        </w:rPr>
        <w:t xml:space="preserve"> in 1789 from the Turks</w:t>
      </w:r>
      <w:del w:id="2139" w:author="John Peate" w:date="2023-06-01T09:53:00Z">
        <w:r w:rsidR="006F2F28" w:rsidRPr="00902A33" w:rsidDel="002226E2">
          <w:rPr>
            <w:rFonts w:asciiTheme="majorBidi" w:hAnsiTheme="majorBidi" w:cstheme="majorBidi"/>
            <w:sz w:val="24"/>
            <w:szCs w:val="24"/>
            <w:rPrChange w:id="2140" w:author="John Peate" w:date="2023-06-02T12:25:00Z">
              <w:rPr>
                <w:rFonts w:ascii="Times New Roman" w:hAnsi="Times New Roman" w:cs="Times New Roman"/>
                <w:sz w:val="24"/>
                <w:szCs w:val="24"/>
              </w:rPr>
            </w:rPrChange>
          </w:rPr>
          <w:delText>,</w:delText>
        </w:r>
      </w:del>
      <w:r w:rsidR="006F2F28" w:rsidRPr="00902A33">
        <w:rPr>
          <w:rFonts w:asciiTheme="majorBidi" w:hAnsiTheme="majorBidi" w:cstheme="majorBidi"/>
          <w:sz w:val="24"/>
          <w:szCs w:val="24"/>
          <w:rPrChange w:id="2141" w:author="John Peate" w:date="2023-06-02T12:25:00Z">
            <w:rPr>
              <w:rFonts w:ascii="Times New Roman" w:hAnsi="Times New Roman" w:cs="Times New Roman"/>
              <w:sz w:val="24"/>
              <w:szCs w:val="24"/>
            </w:rPr>
          </w:rPrChange>
        </w:rPr>
        <w:t xml:space="preserve"> and </w:t>
      </w:r>
      <w:del w:id="2142" w:author="John Peate" w:date="2023-06-01T09:53:00Z">
        <w:r w:rsidR="006F2F28" w:rsidRPr="00902A33" w:rsidDel="002226E2">
          <w:rPr>
            <w:rFonts w:asciiTheme="majorBidi" w:hAnsiTheme="majorBidi" w:cstheme="majorBidi"/>
            <w:sz w:val="24"/>
            <w:szCs w:val="24"/>
            <w:rPrChange w:id="2143" w:author="John Peate" w:date="2023-06-02T12:25:00Z">
              <w:rPr>
                <w:rFonts w:ascii="Times New Roman" w:hAnsi="Times New Roman" w:cs="Times New Roman"/>
                <w:sz w:val="24"/>
                <w:szCs w:val="24"/>
              </w:rPr>
            </w:rPrChange>
          </w:rPr>
          <w:delText>the territory</w:delText>
        </w:r>
      </w:del>
      <w:ins w:id="2144" w:author="John Peate" w:date="2023-06-01T09:53:00Z">
        <w:r w:rsidR="002226E2" w:rsidRPr="00902A33">
          <w:rPr>
            <w:rFonts w:asciiTheme="majorBidi" w:hAnsiTheme="majorBidi" w:cstheme="majorBidi"/>
            <w:sz w:val="24"/>
            <w:szCs w:val="24"/>
          </w:rPr>
          <w:t>it was</w:t>
        </w:r>
      </w:ins>
      <w:r w:rsidR="006F2F28" w:rsidRPr="00902A33">
        <w:rPr>
          <w:rFonts w:asciiTheme="majorBidi" w:hAnsiTheme="majorBidi" w:cstheme="majorBidi"/>
          <w:sz w:val="24"/>
          <w:szCs w:val="24"/>
          <w:rPrChange w:id="2145" w:author="John Peate" w:date="2023-06-02T12:25:00Z">
            <w:rPr>
              <w:rFonts w:ascii="Times New Roman" w:hAnsi="Times New Roman" w:cs="Times New Roman"/>
              <w:sz w:val="24"/>
              <w:szCs w:val="24"/>
            </w:rPr>
          </w:rPrChange>
        </w:rPr>
        <w:t xml:space="preserve"> ceded to Russia in 1792. A new </w:t>
      </w:r>
      <w:del w:id="2146" w:author="John Peate" w:date="2023-06-01T09:53:00Z">
        <w:r w:rsidR="006F2F28" w:rsidRPr="00902A33" w:rsidDel="002226E2">
          <w:rPr>
            <w:rFonts w:asciiTheme="majorBidi" w:hAnsiTheme="majorBidi" w:cstheme="majorBidi"/>
            <w:sz w:val="24"/>
            <w:szCs w:val="24"/>
            <w:rPrChange w:id="2147" w:author="John Peate" w:date="2023-06-02T12:25:00Z">
              <w:rPr>
                <w:rFonts w:ascii="Times New Roman" w:hAnsi="Times New Roman" w:cs="Times New Roman"/>
                <w:sz w:val="24"/>
                <w:szCs w:val="24"/>
              </w:rPr>
            </w:rPrChange>
          </w:rPr>
          <w:delText xml:space="preserve">fortress </w:delText>
        </w:r>
      </w:del>
      <w:ins w:id="2148" w:author="John Peate" w:date="2023-06-01T09:53:00Z">
        <w:r w:rsidR="002226E2" w:rsidRPr="00902A33">
          <w:rPr>
            <w:rFonts w:asciiTheme="majorBidi" w:hAnsiTheme="majorBidi" w:cstheme="majorBidi"/>
            <w:sz w:val="24"/>
            <w:szCs w:val="24"/>
          </w:rPr>
          <w:t>sea</w:t>
        </w:r>
      </w:ins>
      <w:ins w:id="2149" w:author="John Peate" w:date="2023-06-01T16:38:00Z">
        <w:r w:rsidR="00C02511" w:rsidRPr="00902A33">
          <w:rPr>
            <w:rFonts w:asciiTheme="majorBidi" w:hAnsiTheme="majorBidi" w:cstheme="majorBidi"/>
            <w:sz w:val="24"/>
            <w:szCs w:val="24"/>
          </w:rPr>
          <w:t xml:space="preserve"> </w:t>
        </w:r>
      </w:ins>
      <w:ins w:id="2150" w:author="John Peate" w:date="2023-06-01T09:53:00Z">
        <w:r w:rsidR="002226E2" w:rsidRPr="00902A33">
          <w:rPr>
            <w:rFonts w:asciiTheme="majorBidi" w:hAnsiTheme="majorBidi" w:cstheme="majorBidi"/>
            <w:sz w:val="24"/>
            <w:szCs w:val="24"/>
          </w:rPr>
          <w:t>fort</w:t>
        </w:r>
        <w:r w:rsidR="002226E2" w:rsidRPr="00902A33">
          <w:rPr>
            <w:rFonts w:asciiTheme="majorBidi" w:hAnsiTheme="majorBidi" w:cstheme="majorBidi"/>
            <w:sz w:val="24"/>
            <w:szCs w:val="24"/>
            <w:rPrChange w:id="2151" w:author="John Peate" w:date="2023-06-02T12:25:00Z">
              <w:rPr>
                <w:rFonts w:ascii="Times New Roman" w:hAnsi="Times New Roman" w:cs="Times New Roman"/>
                <w:sz w:val="24"/>
                <w:szCs w:val="24"/>
              </w:rPr>
            </w:rPrChange>
          </w:rPr>
          <w:t xml:space="preserve"> </w:t>
        </w:r>
      </w:ins>
      <w:r w:rsidR="006F2F28" w:rsidRPr="00902A33">
        <w:rPr>
          <w:rFonts w:asciiTheme="majorBidi" w:hAnsiTheme="majorBidi" w:cstheme="majorBidi"/>
          <w:sz w:val="24"/>
          <w:szCs w:val="24"/>
          <w:rPrChange w:id="2152" w:author="John Peate" w:date="2023-06-02T12:25:00Z">
            <w:rPr>
              <w:rFonts w:ascii="Times New Roman" w:hAnsi="Times New Roman" w:cs="Times New Roman"/>
              <w:sz w:val="24"/>
              <w:szCs w:val="24"/>
            </w:rPr>
          </w:rPrChange>
        </w:rPr>
        <w:t xml:space="preserve">was built </w:t>
      </w:r>
      <w:del w:id="2153" w:author="John Peate" w:date="2023-06-01T09:53:00Z">
        <w:r w:rsidR="006F2F28" w:rsidRPr="00902A33" w:rsidDel="002226E2">
          <w:rPr>
            <w:rFonts w:asciiTheme="majorBidi" w:hAnsiTheme="majorBidi" w:cstheme="majorBidi"/>
            <w:sz w:val="24"/>
            <w:szCs w:val="24"/>
            <w:rPrChange w:id="2154" w:author="John Peate" w:date="2023-06-02T12:25:00Z">
              <w:rPr>
                <w:rFonts w:ascii="Times New Roman" w:hAnsi="Times New Roman" w:cs="Times New Roman"/>
                <w:sz w:val="24"/>
                <w:szCs w:val="24"/>
              </w:rPr>
            </w:rPrChange>
          </w:rPr>
          <w:delText xml:space="preserve">in </w:delText>
        </w:r>
      </w:del>
      <w:ins w:id="2155" w:author="John Peate" w:date="2023-06-01T09:53:00Z">
        <w:r w:rsidR="002226E2" w:rsidRPr="00902A33">
          <w:rPr>
            <w:rFonts w:asciiTheme="majorBidi" w:hAnsiTheme="majorBidi" w:cstheme="majorBidi"/>
            <w:sz w:val="24"/>
            <w:szCs w:val="24"/>
          </w:rPr>
          <w:t>between</w:t>
        </w:r>
        <w:r w:rsidR="002226E2" w:rsidRPr="00902A33">
          <w:rPr>
            <w:rFonts w:asciiTheme="majorBidi" w:hAnsiTheme="majorBidi" w:cstheme="majorBidi"/>
            <w:sz w:val="24"/>
            <w:szCs w:val="24"/>
            <w:rPrChange w:id="2156" w:author="John Peate" w:date="2023-06-02T12:25:00Z">
              <w:rPr>
                <w:rFonts w:ascii="Times New Roman" w:hAnsi="Times New Roman" w:cs="Times New Roman"/>
                <w:sz w:val="24"/>
                <w:szCs w:val="24"/>
              </w:rPr>
            </w:rPrChange>
          </w:rPr>
          <w:t xml:space="preserve"> </w:t>
        </w:r>
      </w:ins>
      <w:r w:rsidR="006F2F28" w:rsidRPr="00902A33">
        <w:rPr>
          <w:rFonts w:asciiTheme="majorBidi" w:hAnsiTheme="majorBidi" w:cstheme="majorBidi"/>
          <w:sz w:val="24"/>
          <w:szCs w:val="24"/>
          <w:rPrChange w:id="2157" w:author="John Peate" w:date="2023-06-02T12:25:00Z">
            <w:rPr>
              <w:rFonts w:ascii="Times New Roman" w:hAnsi="Times New Roman" w:cs="Times New Roman"/>
              <w:sz w:val="24"/>
              <w:szCs w:val="24"/>
            </w:rPr>
          </w:rPrChange>
        </w:rPr>
        <w:t>1792</w:t>
      </w:r>
      <w:ins w:id="2158" w:author="John Peate" w:date="2023-06-01T09:53:00Z">
        <w:r w:rsidR="002226E2" w:rsidRPr="00902A33">
          <w:rPr>
            <w:rFonts w:asciiTheme="majorBidi" w:hAnsiTheme="majorBidi" w:cstheme="majorBidi"/>
            <w:sz w:val="24"/>
            <w:szCs w:val="24"/>
          </w:rPr>
          <w:t xml:space="preserve"> and 17</w:t>
        </w:r>
      </w:ins>
      <w:del w:id="2159" w:author="John Peate" w:date="2023-06-01T09:53:00Z">
        <w:r w:rsidR="006F2F28" w:rsidRPr="00902A33" w:rsidDel="002226E2">
          <w:rPr>
            <w:rFonts w:asciiTheme="majorBidi" w:hAnsiTheme="majorBidi" w:cstheme="majorBidi"/>
            <w:sz w:val="24"/>
            <w:szCs w:val="24"/>
            <w:rPrChange w:id="2160" w:author="John Peate" w:date="2023-06-02T12:25:00Z">
              <w:rPr>
                <w:rFonts w:ascii="Times New Roman" w:hAnsi="Times New Roman" w:cs="Times New Roman"/>
                <w:sz w:val="24"/>
                <w:szCs w:val="24"/>
              </w:rPr>
            </w:rPrChange>
          </w:rPr>
          <w:delText>–</w:delText>
        </w:r>
      </w:del>
      <w:r w:rsidR="006F2F28" w:rsidRPr="00902A33">
        <w:rPr>
          <w:rFonts w:asciiTheme="majorBidi" w:hAnsiTheme="majorBidi" w:cstheme="majorBidi"/>
          <w:sz w:val="24"/>
          <w:szCs w:val="24"/>
          <w:rPrChange w:id="2161" w:author="John Peate" w:date="2023-06-02T12:25:00Z">
            <w:rPr>
              <w:rFonts w:ascii="Times New Roman" w:hAnsi="Times New Roman" w:cs="Times New Roman"/>
              <w:sz w:val="24"/>
              <w:szCs w:val="24"/>
            </w:rPr>
          </w:rPrChange>
        </w:rPr>
        <w:t>93</w:t>
      </w:r>
      <w:ins w:id="2162" w:author="Susan" w:date="2023-06-11T14:05:00Z">
        <w:r w:rsidR="00E7698B">
          <w:rPr>
            <w:rFonts w:asciiTheme="majorBidi" w:hAnsiTheme="majorBidi" w:cstheme="majorBidi"/>
            <w:sz w:val="24"/>
            <w:szCs w:val="24"/>
          </w:rPr>
          <w:t xml:space="preserve">, with </w:t>
        </w:r>
      </w:ins>
      <w:del w:id="2163" w:author="Susan" w:date="2023-06-11T14:05:00Z">
        <w:r w:rsidR="006F2F28" w:rsidRPr="00902A33" w:rsidDel="00E7698B">
          <w:rPr>
            <w:rFonts w:asciiTheme="majorBidi" w:hAnsiTheme="majorBidi" w:cstheme="majorBidi"/>
            <w:sz w:val="24"/>
            <w:szCs w:val="24"/>
            <w:rPrChange w:id="2164" w:author="John Peate" w:date="2023-06-02T12:25:00Z">
              <w:rPr>
                <w:rFonts w:ascii="Times New Roman" w:hAnsi="Times New Roman" w:cs="Times New Roman"/>
                <w:sz w:val="24"/>
                <w:szCs w:val="24"/>
              </w:rPr>
            </w:rPrChange>
          </w:rPr>
          <w:delText xml:space="preserve">, and </w:delText>
        </w:r>
      </w:del>
      <w:del w:id="2165" w:author="John Peate" w:date="2023-06-01T09:53:00Z">
        <w:r w:rsidR="006F2F28" w:rsidRPr="00902A33" w:rsidDel="002226E2">
          <w:rPr>
            <w:rFonts w:asciiTheme="majorBidi" w:hAnsiTheme="majorBidi" w:cstheme="majorBidi"/>
            <w:sz w:val="24"/>
            <w:szCs w:val="24"/>
            <w:rPrChange w:id="2166" w:author="John Peate" w:date="2023-06-02T12:25:00Z">
              <w:rPr>
                <w:rFonts w:ascii="Times New Roman" w:hAnsi="Times New Roman" w:cs="Times New Roman"/>
                <w:sz w:val="24"/>
                <w:szCs w:val="24"/>
              </w:rPr>
            </w:rPrChange>
          </w:rPr>
          <w:delText>in 1794,</w:delText>
        </w:r>
      </w:del>
      <w:r w:rsidR="006F2F28" w:rsidRPr="00902A33">
        <w:rPr>
          <w:rFonts w:asciiTheme="majorBidi" w:hAnsiTheme="majorBidi" w:cstheme="majorBidi"/>
          <w:sz w:val="24"/>
          <w:szCs w:val="24"/>
          <w:rPrChange w:id="2167" w:author="John Peate" w:date="2023-06-02T12:25:00Z">
            <w:rPr>
              <w:rFonts w:ascii="Times New Roman" w:hAnsi="Times New Roman" w:cs="Times New Roman"/>
              <w:sz w:val="24"/>
              <w:szCs w:val="24"/>
            </w:rPr>
          </w:rPrChange>
        </w:rPr>
        <w:t xml:space="preserve"> a naval base and commercial </w:t>
      </w:r>
      <w:del w:id="2168" w:author="John Peate" w:date="2023-06-01T09:54:00Z">
        <w:r w:rsidR="006F2F28" w:rsidRPr="00902A33" w:rsidDel="002226E2">
          <w:rPr>
            <w:rFonts w:asciiTheme="majorBidi" w:hAnsiTheme="majorBidi" w:cstheme="majorBidi"/>
            <w:sz w:val="24"/>
            <w:szCs w:val="24"/>
            <w:rPrChange w:id="2169" w:author="John Peate" w:date="2023-06-02T12:25:00Z">
              <w:rPr>
                <w:rFonts w:ascii="Times New Roman" w:hAnsi="Times New Roman" w:cs="Times New Roman"/>
                <w:sz w:val="24"/>
                <w:szCs w:val="24"/>
              </w:rPr>
            </w:rPrChange>
          </w:rPr>
          <w:delText xml:space="preserve">quay </w:delText>
        </w:r>
      </w:del>
      <w:ins w:id="2170" w:author="John Peate" w:date="2023-06-01T09:54:00Z">
        <w:r w:rsidR="002226E2" w:rsidRPr="00902A33">
          <w:rPr>
            <w:rFonts w:asciiTheme="majorBidi" w:hAnsiTheme="majorBidi" w:cstheme="majorBidi"/>
            <w:sz w:val="24"/>
            <w:szCs w:val="24"/>
          </w:rPr>
          <w:t>dock</w:t>
        </w:r>
        <w:r w:rsidR="002226E2" w:rsidRPr="00902A33">
          <w:rPr>
            <w:rFonts w:asciiTheme="majorBidi" w:hAnsiTheme="majorBidi" w:cstheme="majorBidi"/>
            <w:sz w:val="24"/>
            <w:szCs w:val="24"/>
            <w:rPrChange w:id="2171" w:author="John Peate" w:date="2023-06-02T12:25:00Z">
              <w:rPr>
                <w:rFonts w:ascii="Times New Roman" w:hAnsi="Times New Roman" w:cs="Times New Roman"/>
                <w:sz w:val="24"/>
                <w:szCs w:val="24"/>
              </w:rPr>
            </w:rPrChange>
          </w:rPr>
          <w:t xml:space="preserve"> </w:t>
        </w:r>
      </w:ins>
      <w:del w:id="2172" w:author="Susan" w:date="2023-06-11T14:06:00Z">
        <w:r w:rsidR="006F2F28" w:rsidRPr="00902A33" w:rsidDel="00E7698B">
          <w:rPr>
            <w:rFonts w:asciiTheme="majorBidi" w:hAnsiTheme="majorBidi" w:cstheme="majorBidi"/>
            <w:sz w:val="24"/>
            <w:szCs w:val="24"/>
            <w:rPrChange w:id="2173" w:author="John Peate" w:date="2023-06-02T12:25:00Z">
              <w:rPr>
                <w:rFonts w:ascii="Times New Roman" w:hAnsi="Times New Roman" w:cs="Times New Roman"/>
                <w:sz w:val="24"/>
                <w:szCs w:val="24"/>
              </w:rPr>
            </w:rPrChange>
          </w:rPr>
          <w:delText xml:space="preserve">were </w:delText>
        </w:r>
      </w:del>
      <w:r w:rsidR="006F2F28" w:rsidRPr="00902A33">
        <w:rPr>
          <w:rFonts w:asciiTheme="majorBidi" w:hAnsiTheme="majorBidi" w:cstheme="majorBidi"/>
          <w:sz w:val="24"/>
          <w:szCs w:val="24"/>
          <w:rPrChange w:id="2174" w:author="John Peate" w:date="2023-06-02T12:25:00Z">
            <w:rPr>
              <w:rFonts w:ascii="Times New Roman" w:hAnsi="Times New Roman" w:cs="Times New Roman"/>
              <w:sz w:val="24"/>
              <w:szCs w:val="24"/>
            </w:rPr>
          </w:rPrChange>
        </w:rPr>
        <w:t>added</w:t>
      </w:r>
      <w:ins w:id="2175" w:author="John Peate" w:date="2023-06-01T09:53:00Z">
        <w:r w:rsidR="002226E2" w:rsidRPr="00902A33">
          <w:rPr>
            <w:rFonts w:asciiTheme="majorBidi" w:hAnsiTheme="majorBidi" w:cstheme="majorBidi"/>
            <w:sz w:val="24"/>
            <w:szCs w:val="24"/>
          </w:rPr>
          <w:t xml:space="preserve"> in 1794</w:t>
        </w:r>
      </w:ins>
      <w:r w:rsidR="006F2F28" w:rsidRPr="00902A33">
        <w:rPr>
          <w:rFonts w:asciiTheme="majorBidi" w:hAnsiTheme="majorBidi" w:cstheme="majorBidi"/>
          <w:sz w:val="24"/>
          <w:szCs w:val="24"/>
          <w:rPrChange w:id="2176" w:author="John Peate" w:date="2023-06-02T12:25:00Z">
            <w:rPr>
              <w:rFonts w:ascii="Times New Roman" w:hAnsi="Times New Roman" w:cs="Times New Roman"/>
              <w:sz w:val="24"/>
              <w:szCs w:val="24"/>
            </w:rPr>
          </w:rPrChange>
        </w:rPr>
        <w:t xml:space="preserve">. </w:t>
      </w:r>
      <w:commentRangeStart w:id="2177"/>
      <w:r w:rsidR="006F2F28" w:rsidRPr="00902A33">
        <w:rPr>
          <w:rFonts w:asciiTheme="majorBidi" w:hAnsiTheme="majorBidi" w:cstheme="majorBidi"/>
          <w:sz w:val="24"/>
          <w:szCs w:val="24"/>
          <w:rPrChange w:id="2178" w:author="John Peate" w:date="2023-06-02T12:25:00Z">
            <w:rPr>
              <w:rFonts w:ascii="Times New Roman" w:hAnsi="Times New Roman" w:cs="Times New Roman"/>
              <w:sz w:val="24"/>
              <w:szCs w:val="24"/>
            </w:rPr>
          </w:rPrChange>
        </w:rPr>
        <w:t xml:space="preserve">In 1795, the new port was named Odessa </w:t>
      </w:r>
      <w:del w:id="2179" w:author="John Peate" w:date="2023-06-01T09:54:00Z">
        <w:r w:rsidR="006F2F28" w:rsidRPr="00902A33" w:rsidDel="002226E2">
          <w:rPr>
            <w:rFonts w:asciiTheme="majorBidi" w:hAnsiTheme="majorBidi" w:cstheme="majorBidi"/>
            <w:sz w:val="24"/>
            <w:szCs w:val="24"/>
            <w:rPrChange w:id="2180" w:author="John Peate" w:date="2023-06-02T12:25:00Z">
              <w:rPr>
                <w:rFonts w:ascii="Times New Roman" w:hAnsi="Times New Roman" w:cs="Times New Roman"/>
                <w:sz w:val="24"/>
                <w:szCs w:val="24"/>
              </w:rPr>
            </w:rPrChange>
          </w:rPr>
          <w:delText xml:space="preserve">for </w:delText>
        </w:r>
      </w:del>
      <w:ins w:id="2181" w:author="John Peate" w:date="2023-06-01T09:54:00Z">
        <w:r w:rsidR="002226E2" w:rsidRPr="00902A33">
          <w:rPr>
            <w:rFonts w:asciiTheme="majorBidi" w:hAnsiTheme="majorBidi" w:cstheme="majorBidi"/>
            <w:sz w:val="24"/>
            <w:szCs w:val="24"/>
          </w:rPr>
          <w:t>after</w:t>
        </w:r>
        <w:r w:rsidR="002226E2" w:rsidRPr="00902A33">
          <w:rPr>
            <w:rFonts w:asciiTheme="majorBidi" w:hAnsiTheme="majorBidi" w:cstheme="majorBidi"/>
            <w:sz w:val="24"/>
            <w:szCs w:val="24"/>
            <w:rPrChange w:id="2182" w:author="John Peate" w:date="2023-06-02T12:25:00Z">
              <w:rPr>
                <w:rFonts w:ascii="Times New Roman" w:hAnsi="Times New Roman" w:cs="Times New Roman"/>
                <w:sz w:val="24"/>
                <w:szCs w:val="24"/>
              </w:rPr>
            </w:rPrChange>
          </w:rPr>
          <w:t xml:space="preserve"> </w:t>
        </w:r>
      </w:ins>
      <w:r w:rsidR="006F2F28" w:rsidRPr="00902A33">
        <w:rPr>
          <w:rFonts w:asciiTheme="majorBidi" w:hAnsiTheme="majorBidi" w:cstheme="majorBidi"/>
          <w:sz w:val="24"/>
          <w:szCs w:val="24"/>
          <w:rPrChange w:id="2183" w:author="John Peate" w:date="2023-06-02T12:25:00Z">
            <w:rPr>
              <w:rFonts w:ascii="Times New Roman" w:hAnsi="Times New Roman" w:cs="Times New Roman"/>
              <w:sz w:val="24"/>
              <w:szCs w:val="24"/>
            </w:rPr>
          </w:rPrChange>
        </w:rPr>
        <w:t xml:space="preserve">the ancient Greek colony of </w:t>
      </w:r>
      <w:proofErr w:type="spellStart"/>
      <w:r w:rsidR="006F2F28" w:rsidRPr="00902A33">
        <w:rPr>
          <w:rFonts w:asciiTheme="majorBidi" w:hAnsiTheme="majorBidi" w:cstheme="majorBidi"/>
          <w:sz w:val="24"/>
          <w:szCs w:val="24"/>
          <w:rPrChange w:id="2184" w:author="John Peate" w:date="2023-06-02T12:25:00Z">
            <w:rPr>
              <w:rFonts w:ascii="Times New Roman" w:hAnsi="Times New Roman" w:cs="Times New Roman"/>
              <w:sz w:val="24"/>
              <w:szCs w:val="24"/>
            </w:rPr>
          </w:rPrChange>
        </w:rPr>
        <w:t>Odessos</w:t>
      </w:r>
      <w:proofErr w:type="spellEnd"/>
      <w:r w:rsidR="006F2F28" w:rsidRPr="00902A33">
        <w:rPr>
          <w:rFonts w:asciiTheme="majorBidi" w:hAnsiTheme="majorBidi" w:cstheme="majorBidi"/>
          <w:sz w:val="24"/>
          <w:szCs w:val="24"/>
          <w:rPrChange w:id="2185" w:author="John Peate" w:date="2023-06-02T12:25:00Z">
            <w:rPr>
              <w:rFonts w:ascii="Times New Roman" w:hAnsi="Times New Roman" w:cs="Times New Roman"/>
              <w:sz w:val="24"/>
              <w:szCs w:val="24"/>
            </w:rPr>
          </w:rPrChange>
        </w:rPr>
        <w:t>, the site of which was believed to be in the vicinity.</w:t>
      </w:r>
      <w:commentRangeStart w:id="2186"/>
      <w:r w:rsidR="0034479D" w:rsidRPr="00902A33">
        <w:rPr>
          <w:rStyle w:val="FootnoteReference"/>
          <w:rFonts w:asciiTheme="majorBidi" w:hAnsiTheme="majorBidi" w:cstheme="majorBidi"/>
          <w:sz w:val="24"/>
          <w:szCs w:val="24"/>
          <w:rPrChange w:id="2187" w:author="John Peate" w:date="2023-06-02T12:25:00Z">
            <w:rPr>
              <w:rStyle w:val="FootnoteReference"/>
              <w:rFonts w:ascii="Times New Roman" w:hAnsi="Times New Roman" w:cs="Times New Roman"/>
              <w:sz w:val="24"/>
              <w:szCs w:val="24"/>
            </w:rPr>
          </w:rPrChange>
        </w:rPr>
        <w:footnoteReference w:id="12"/>
      </w:r>
      <w:del w:id="2220" w:author="Susan" w:date="2023-06-11T17:55:00Z">
        <w:r w:rsidR="006F2F28" w:rsidRPr="00902A33" w:rsidDel="00057C35">
          <w:rPr>
            <w:rFonts w:asciiTheme="majorBidi" w:hAnsiTheme="majorBidi" w:cstheme="majorBidi"/>
            <w:sz w:val="24"/>
            <w:szCs w:val="24"/>
            <w:rPrChange w:id="2221" w:author="John Peate" w:date="2023-06-02T12:25:00Z">
              <w:rPr>
                <w:rFonts w:ascii="Times New Roman" w:hAnsi="Times New Roman" w:cs="Times New Roman"/>
                <w:sz w:val="24"/>
                <w:szCs w:val="24"/>
              </w:rPr>
            </w:rPrChange>
          </w:rPr>
          <w:delText xml:space="preserve"> </w:delText>
        </w:r>
      </w:del>
      <w:commentRangeEnd w:id="2186"/>
      <w:r w:rsidR="002226E2" w:rsidRPr="00902A33">
        <w:rPr>
          <w:rStyle w:val="CommentReference"/>
          <w:rFonts w:asciiTheme="majorBidi" w:hAnsiTheme="majorBidi" w:cstheme="majorBidi"/>
          <w:sz w:val="24"/>
          <w:szCs w:val="24"/>
          <w:rPrChange w:id="2222" w:author="John Peate" w:date="2023-06-02T12:25:00Z">
            <w:rPr>
              <w:rStyle w:val="CommentReference"/>
            </w:rPr>
          </w:rPrChange>
        </w:rPr>
        <w:commentReference w:id="2186"/>
      </w:r>
      <w:commentRangeEnd w:id="2177"/>
      <w:r w:rsidR="001334D0">
        <w:rPr>
          <w:rStyle w:val="CommentReference"/>
        </w:rPr>
        <w:commentReference w:id="2177"/>
      </w:r>
      <w:ins w:id="2223" w:author="Susan" w:date="2023-06-11T14:08:00Z">
        <w:r w:rsidR="00E7698B">
          <w:rPr>
            <w:rFonts w:asciiTheme="majorBidi" w:hAnsiTheme="majorBidi" w:cstheme="majorBidi"/>
            <w:sz w:val="24"/>
            <w:szCs w:val="24"/>
          </w:rPr>
          <w:t xml:space="preserve"> </w:t>
        </w:r>
      </w:ins>
      <w:r w:rsidRPr="00E7698B">
        <w:rPr>
          <w:rFonts w:ascii="Times New Roman" w:hAnsi="Times New Roman" w:cs="Times New Roman"/>
          <w:sz w:val="24"/>
          <w:szCs w:val="24"/>
        </w:rPr>
        <w:t>An</w:t>
      </w:r>
      <w:r w:rsidRPr="00902A33">
        <w:rPr>
          <w:rFonts w:asciiTheme="majorBidi" w:hAnsiTheme="majorBidi" w:cstheme="majorBidi"/>
          <w:sz w:val="24"/>
          <w:szCs w:val="24"/>
          <w:rPrChange w:id="2224" w:author="John Peate" w:date="2023-06-02T12:25:00Z">
            <w:rPr>
              <w:rFonts w:ascii="Times New Roman" w:hAnsi="Times New Roman" w:cs="Times New Roman"/>
              <w:sz w:val="24"/>
              <w:szCs w:val="24"/>
            </w:rPr>
          </w:rPrChange>
        </w:rPr>
        <w:t xml:space="preserve"> </w:t>
      </w:r>
      <w:ins w:id="2225" w:author="Susan" w:date="2023-06-11T14:08:00Z">
        <w:r w:rsidR="00E7698B">
          <w:rPr>
            <w:rFonts w:asciiTheme="majorBidi" w:hAnsiTheme="majorBidi" w:cstheme="majorBidi"/>
            <w:sz w:val="24"/>
            <w:szCs w:val="24"/>
          </w:rPr>
          <w:t>already existing</w:t>
        </w:r>
      </w:ins>
      <w:del w:id="2226" w:author="Susan" w:date="2023-06-11T14:08:00Z">
        <w:r w:rsidRPr="00902A33" w:rsidDel="00E7698B">
          <w:rPr>
            <w:rFonts w:asciiTheme="majorBidi" w:hAnsiTheme="majorBidi" w:cstheme="majorBidi"/>
            <w:sz w:val="24"/>
            <w:szCs w:val="24"/>
            <w:rPrChange w:id="2227" w:author="John Peate" w:date="2023-06-02T12:25:00Z">
              <w:rPr>
                <w:rFonts w:ascii="Times New Roman" w:hAnsi="Times New Roman" w:cs="Times New Roman"/>
                <w:sz w:val="24"/>
                <w:szCs w:val="24"/>
              </w:rPr>
            </w:rPrChange>
          </w:rPr>
          <w:delText xml:space="preserve">independent </w:delText>
        </w:r>
      </w:del>
      <w:ins w:id="2228" w:author="Susan" w:date="2023-06-11T14:08:00Z">
        <w:r w:rsidR="00E7698B">
          <w:rPr>
            <w:rFonts w:asciiTheme="majorBidi" w:hAnsiTheme="majorBidi" w:cstheme="majorBidi"/>
            <w:sz w:val="24"/>
            <w:szCs w:val="24"/>
          </w:rPr>
          <w:t xml:space="preserve"> nearby </w:t>
        </w:r>
      </w:ins>
      <w:ins w:id="2229" w:author="John Peate" w:date="2023-06-01T16:38:00Z">
        <w:r w:rsidR="00C02511" w:rsidRPr="00902A33">
          <w:rPr>
            <w:rFonts w:asciiTheme="majorBidi" w:hAnsiTheme="majorBidi" w:cstheme="majorBidi"/>
            <w:sz w:val="24"/>
            <w:szCs w:val="24"/>
          </w:rPr>
          <w:t>separate</w:t>
        </w:r>
      </w:ins>
      <w:ins w:id="2230" w:author="John Peate" w:date="2023-06-01T09:55:00Z">
        <w:r w:rsidR="002226E2" w:rsidRPr="00902A33">
          <w:rPr>
            <w:rFonts w:asciiTheme="majorBidi" w:hAnsiTheme="majorBidi" w:cstheme="majorBidi"/>
            <w:sz w:val="24"/>
            <w:szCs w:val="24"/>
          </w:rPr>
          <w:t xml:space="preserve"> </w:t>
        </w:r>
      </w:ins>
      <w:r w:rsidRPr="00902A33">
        <w:rPr>
          <w:rFonts w:asciiTheme="majorBidi" w:hAnsiTheme="majorBidi" w:cstheme="majorBidi"/>
          <w:sz w:val="24"/>
          <w:szCs w:val="24"/>
          <w:rPrChange w:id="2231" w:author="John Peate" w:date="2023-06-02T12:25:00Z">
            <w:rPr>
              <w:rFonts w:ascii="Times New Roman" w:hAnsi="Times New Roman" w:cs="Times New Roman"/>
              <w:sz w:val="24"/>
              <w:szCs w:val="24"/>
            </w:rPr>
          </w:rPrChange>
        </w:rPr>
        <w:t xml:space="preserve">settlement </w:t>
      </w:r>
      <w:r w:rsidRPr="00E7698B">
        <w:rPr>
          <w:rFonts w:ascii="Times New Roman" w:hAnsi="Times New Roman" w:cs="Times New Roman"/>
          <w:sz w:val="24"/>
          <w:szCs w:val="24"/>
        </w:rPr>
        <w:t xml:space="preserve">of </w:t>
      </w:r>
      <w:proofErr w:type="spellStart"/>
      <w:r w:rsidRPr="00902A33">
        <w:rPr>
          <w:rFonts w:asciiTheme="majorBidi" w:hAnsiTheme="majorBidi" w:cstheme="majorBidi"/>
          <w:sz w:val="24"/>
          <w:szCs w:val="24"/>
          <w:rPrChange w:id="2232" w:author="John Peate" w:date="2023-06-02T12:25:00Z">
            <w:rPr>
              <w:rFonts w:ascii="Times New Roman" w:hAnsi="Times New Roman" w:cs="Times New Roman"/>
              <w:sz w:val="24"/>
              <w:szCs w:val="24"/>
            </w:rPr>
          </w:rPrChange>
        </w:rPr>
        <w:t>Moldavanka</w:t>
      </w:r>
      <w:proofErr w:type="spellEnd"/>
      <w:r w:rsidRPr="00902A33">
        <w:rPr>
          <w:rFonts w:asciiTheme="majorBidi" w:hAnsiTheme="majorBidi" w:cstheme="majorBidi"/>
          <w:sz w:val="24"/>
          <w:szCs w:val="24"/>
          <w:rPrChange w:id="2233" w:author="John Peate" w:date="2023-06-02T12:25:00Z">
            <w:rPr>
              <w:rFonts w:ascii="Times New Roman" w:hAnsi="Times New Roman" w:cs="Times New Roman"/>
              <w:sz w:val="24"/>
              <w:szCs w:val="24"/>
            </w:rPr>
          </w:rPrChange>
        </w:rPr>
        <w:t xml:space="preserve"> </w:t>
      </w:r>
      <w:del w:id="2234" w:author="Susan" w:date="2023-06-11T14:08:00Z">
        <w:r w:rsidRPr="00902A33" w:rsidDel="00E7698B">
          <w:rPr>
            <w:rFonts w:asciiTheme="majorBidi" w:hAnsiTheme="majorBidi" w:cstheme="majorBidi"/>
            <w:sz w:val="24"/>
            <w:szCs w:val="24"/>
            <w:rPrChange w:id="2235" w:author="John Peate" w:date="2023-06-02T12:25:00Z">
              <w:rPr>
                <w:rFonts w:ascii="Times New Roman" w:hAnsi="Times New Roman" w:cs="Times New Roman"/>
                <w:sz w:val="24"/>
                <w:szCs w:val="24"/>
              </w:rPr>
            </w:rPrChange>
          </w:rPr>
          <w:delText xml:space="preserve">already existed near the new military </w:delText>
        </w:r>
      </w:del>
      <w:ins w:id="2236" w:author="John Peate" w:date="2023-06-01T09:55:00Z">
        <w:del w:id="2237" w:author="Susan" w:date="2023-06-11T14:08:00Z">
          <w:r w:rsidR="002226E2" w:rsidRPr="00902A33" w:rsidDel="00E7698B">
            <w:rPr>
              <w:rFonts w:asciiTheme="majorBidi" w:hAnsiTheme="majorBidi" w:cstheme="majorBidi"/>
              <w:sz w:val="24"/>
              <w:szCs w:val="24"/>
            </w:rPr>
            <w:delText>naval</w:delText>
          </w:r>
          <w:r w:rsidR="002226E2" w:rsidRPr="00902A33" w:rsidDel="00E7698B">
            <w:rPr>
              <w:rFonts w:asciiTheme="majorBidi" w:hAnsiTheme="majorBidi" w:cstheme="majorBidi"/>
              <w:sz w:val="24"/>
              <w:szCs w:val="24"/>
              <w:rPrChange w:id="2238" w:author="John Peate" w:date="2023-06-02T12:25:00Z">
                <w:rPr>
                  <w:rFonts w:ascii="Times New Roman" w:hAnsi="Times New Roman" w:cs="Times New Roman"/>
                  <w:sz w:val="24"/>
                  <w:szCs w:val="24"/>
                </w:rPr>
              </w:rPrChange>
            </w:rPr>
            <w:delText xml:space="preserve"> </w:delText>
          </w:r>
        </w:del>
      </w:ins>
      <w:del w:id="2239" w:author="Susan" w:date="2023-06-11T14:08:00Z">
        <w:r w:rsidRPr="00902A33" w:rsidDel="00E7698B">
          <w:rPr>
            <w:rFonts w:asciiTheme="majorBidi" w:hAnsiTheme="majorBidi" w:cstheme="majorBidi"/>
            <w:sz w:val="24"/>
            <w:szCs w:val="24"/>
            <w:rPrChange w:id="2240" w:author="John Peate" w:date="2023-06-02T12:25:00Z">
              <w:rPr>
                <w:rFonts w:ascii="Times New Roman" w:hAnsi="Times New Roman" w:cs="Times New Roman"/>
                <w:sz w:val="24"/>
                <w:szCs w:val="24"/>
              </w:rPr>
            </w:rPrChange>
          </w:rPr>
          <w:delText>base</w:delText>
        </w:r>
      </w:del>
      <w:ins w:id="2241" w:author="John Peate" w:date="2023-06-01T09:56:00Z">
        <w:del w:id="2242" w:author="Susan" w:date="2023-06-11T14:08:00Z">
          <w:r w:rsidR="002226E2" w:rsidRPr="00902A33" w:rsidDel="00E7698B">
            <w:rPr>
              <w:rFonts w:asciiTheme="majorBidi" w:hAnsiTheme="majorBidi" w:cstheme="majorBidi"/>
              <w:sz w:val="24"/>
              <w:szCs w:val="24"/>
            </w:rPr>
            <w:delText>,</w:delText>
          </w:r>
        </w:del>
      </w:ins>
      <w:del w:id="2243" w:author="Susan" w:date="2023-06-11T14:08:00Z">
        <w:r w:rsidRPr="00902A33" w:rsidDel="00E7698B">
          <w:rPr>
            <w:rFonts w:asciiTheme="majorBidi" w:hAnsiTheme="majorBidi" w:cstheme="majorBidi"/>
            <w:sz w:val="24"/>
            <w:szCs w:val="24"/>
            <w:rPrChange w:id="2244" w:author="John Peate" w:date="2023-06-02T12:25:00Z">
              <w:rPr>
                <w:rFonts w:ascii="Times New Roman" w:hAnsi="Times New Roman" w:cs="Times New Roman"/>
                <w:sz w:val="24"/>
                <w:szCs w:val="24"/>
              </w:rPr>
            </w:rPrChange>
          </w:rPr>
          <w:delText xml:space="preserve">. </w:delText>
        </w:r>
      </w:del>
      <w:ins w:id="2245" w:author="John Peate" w:date="2023-06-01T09:55:00Z">
        <w:del w:id="2246" w:author="Susan" w:date="2023-06-11T14:08:00Z">
          <w:r w:rsidR="002226E2" w:rsidRPr="00902A33" w:rsidDel="00E7698B">
            <w:rPr>
              <w:rFonts w:asciiTheme="majorBidi" w:hAnsiTheme="majorBidi" w:cstheme="majorBidi"/>
              <w:sz w:val="24"/>
              <w:szCs w:val="24"/>
            </w:rPr>
            <w:delText xml:space="preserve"> </w:delText>
          </w:r>
        </w:del>
      </w:ins>
      <w:ins w:id="2247" w:author="John Peate" w:date="2023-06-01T09:56:00Z">
        <w:del w:id="2248" w:author="Susan" w:date="2023-06-11T14:08:00Z">
          <w:r w:rsidR="002226E2" w:rsidRPr="00902A33" w:rsidDel="00E7698B">
            <w:rPr>
              <w:rFonts w:asciiTheme="majorBidi" w:hAnsiTheme="majorBidi" w:cstheme="majorBidi"/>
              <w:sz w:val="24"/>
              <w:szCs w:val="24"/>
            </w:rPr>
            <w:delText xml:space="preserve">but </w:delText>
          </w:r>
        </w:del>
        <w:r w:rsidR="002226E2" w:rsidRPr="00902A33">
          <w:rPr>
            <w:rFonts w:asciiTheme="majorBidi" w:hAnsiTheme="majorBidi" w:cstheme="majorBidi"/>
            <w:sz w:val="24"/>
            <w:szCs w:val="24"/>
          </w:rPr>
          <w:t>was incorporated into Odessa</w:t>
        </w:r>
        <w:r w:rsidR="00A21AEF" w:rsidRPr="00902A33">
          <w:rPr>
            <w:rFonts w:asciiTheme="majorBidi" w:hAnsiTheme="majorBidi" w:cstheme="majorBidi"/>
            <w:sz w:val="24"/>
            <w:szCs w:val="24"/>
          </w:rPr>
          <w:t xml:space="preserve"> d</w:t>
        </w:r>
      </w:ins>
      <w:del w:id="2249" w:author="John Peate" w:date="2023-06-01T09:56:00Z">
        <w:r w:rsidRPr="00902A33" w:rsidDel="00A21AEF">
          <w:rPr>
            <w:rFonts w:asciiTheme="majorBidi" w:hAnsiTheme="majorBidi" w:cstheme="majorBidi"/>
            <w:sz w:val="24"/>
            <w:szCs w:val="24"/>
            <w:rPrChange w:id="2250" w:author="John Peate" w:date="2023-06-02T12:25:00Z">
              <w:rPr>
                <w:rFonts w:ascii="Times New Roman" w:hAnsi="Times New Roman" w:cs="Times New Roman"/>
                <w:sz w:val="24"/>
                <w:szCs w:val="24"/>
              </w:rPr>
            </w:rPrChange>
          </w:rPr>
          <w:delText>D</w:delText>
        </w:r>
      </w:del>
      <w:r w:rsidRPr="00902A33">
        <w:rPr>
          <w:rFonts w:asciiTheme="majorBidi" w:hAnsiTheme="majorBidi" w:cstheme="majorBidi"/>
          <w:sz w:val="24"/>
          <w:szCs w:val="24"/>
          <w:rPrChange w:id="2251" w:author="John Peate" w:date="2023-06-02T12:25:00Z">
            <w:rPr>
              <w:rFonts w:ascii="Times New Roman" w:hAnsi="Times New Roman" w:cs="Times New Roman"/>
              <w:sz w:val="24"/>
              <w:szCs w:val="24"/>
            </w:rPr>
          </w:rPrChange>
        </w:rPr>
        <w:t xml:space="preserve">uring the </w:t>
      </w:r>
      <w:del w:id="2252" w:author="John Peate" w:date="2023-06-01T09:56:00Z">
        <w:r w:rsidRPr="00902A33" w:rsidDel="00A21AEF">
          <w:rPr>
            <w:rFonts w:asciiTheme="majorBidi" w:hAnsiTheme="majorBidi" w:cstheme="majorBidi"/>
            <w:sz w:val="24"/>
            <w:szCs w:val="24"/>
            <w:rPrChange w:id="2253" w:author="John Peate" w:date="2023-06-02T12:25:00Z">
              <w:rPr>
                <w:rFonts w:ascii="Times New Roman" w:hAnsi="Times New Roman" w:cs="Times New Roman"/>
                <w:sz w:val="24"/>
                <w:szCs w:val="24"/>
              </w:rPr>
            </w:rPrChange>
          </w:rPr>
          <w:delText>19</w:delText>
        </w:r>
        <w:r w:rsidRPr="00902A33" w:rsidDel="00A21AEF">
          <w:rPr>
            <w:rFonts w:asciiTheme="majorBidi" w:hAnsiTheme="majorBidi" w:cstheme="majorBidi"/>
            <w:sz w:val="24"/>
            <w:szCs w:val="24"/>
            <w:vertAlign w:val="superscript"/>
            <w:rPrChange w:id="2254" w:author="John Peate" w:date="2023-06-02T12:25:00Z">
              <w:rPr>
                <w:rFonts w:ascii="Times New Roman" w:hAnsi="Times New Roman" w:cs="Times New Roman"/>
                <w:sz w:val="24"/>
                <w:szCs w:val="24"/>
                <w:vertAlign w:val="superscript"/>
              </w:rPr>
            </w:rPrChange>
          </w:rPr>
          <w:delText>th</w:delText>
        </w:r>
        <w:r w:rsidRPr="00902A33" w:rsidDel="00A21AEF">
          <w:rPr>
            <w:rFonts w:asciiTheme="majorBidi" w:hAnsiTheme="majorBidi" w:cstheme="majorBidi"/>
            <w:sz w:val="24"/>
            <w:szCs w:val="24"/>
            <w:rPrChange w:id="2255" w:author="John Peate" w:date="2023-06-02T12:25:00Z">
              <w:rPr>
                <w:rFonts w:ascii="Times New Roman" w:hAnsi="Times New Roman" w:cs="Times New Roman"/>
                <w:sz w:val="24"/>
                <w:szCs w:val="24"/>
              </w:rPr>
            </w:rPrChange>
          </w:rPr>
          <w:delText xml:space="preserve"> </w:delText>
        </w:r>
      </w:del>
      <w:ins w:id="2256" w:author="John Peate" w:date="2023-06-01T09:56:00Z">
        <w:r w:rsidR="00A21AEF" w:rsidRPr="00902A33">
          <w:rPr>
            <w:rFonts w:asciiTheme="majorBidi" w:hAnsiTheme="majorBidi" w:cstheme="majorBidi"/>
            <w:sz w:val="24"/>
            <w:szCs w:val="24"/>
          </w:rPr>
          <w:t>nineteenth</w:t>
        </w:r>
        <w:r w:rsidR="00A21AEF" w:rsidRPr="00902A33">
          <w:rPr>
            <w:rFonts w:asciiTheme="majorBidi" w:hAnsiTheme="majorBidi" w:cstheme="majorBidi"/>
            <w:sz w:val="24"/>
            <w:szCs w:val="24"/>
            <w:rPrChange w:id="2257"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2258" w:author="John Peate" w:date="2023-06-02T12:25:00Z">
            <w:rPr>
              <w:rFonts w:ascii="Times New Roman" w:hAnsi="Times New Roman" w:cs="Times New Roman"/>
              <w:sz w:val="24"/>
              <w:szCs w:val="24"/>
            </w:rPr>
          </w:rPrChange>
        </w:rPr>
        <w:t>century</w:t>
      </w:r>
      <w:del w:id="2259" w:author="John Peate" w:date="2023-06-01T09:56:00Z">
        <w:r w:rsidRPr="00902A33" w:rsidDel="002226E2">
          <w:rPr>
            <w:rFonts w:asciiTheme="majorBidi" w:hAnsiTheme="majorBidi" w:cstheme="majorBidi"/>
            <w:sz w:val="24"/>
            <w:szCs w:val="24"/>
            <w:rPrChange w:id="2260" w:author="John Peate" w:date="2023-06-02T12:25:00Z">
              <w:rPr>
                <w:rFonts w:ascii="Times New Roman" w:hAnsi="Times New Roman" w:cs="Times New Roman"/>
                <w:sz w:val="24"/>
                <w:szCs w:val="24"/>
              </w:rPr>
            </w:rPrChange>
          </w:rPr>
          <w:delText xml:space="preserve"> it was incorporated into the city of Odessa</w:delText>
        </w:r>
      </w:del>
      <w:r w:rsidRPr="00902A33">
        <w:rPr>
          <w:rFonts w:asciiTheme="majorBidi" w:hAnsiTheme="majorBidi" w:cstheme="majorBidi"/>
          <w:sz w:val="24"/>
          <w:szCs w:val="24"/>
          <w:rPrChange w:id="2261" w:author="John Peate" w:date="2023-06-02T12:25:00Z">
            <w:rPr>
              <w:rFonts w:ascii="Times New Roman" w:hAnsi="Times New Roman" w:cs="Times New Roman"/>
              <w:sz w:val="24"/>
              <w:szCs w:val="24"/>
            </w:rPr>
          </w:rPrChange>
        </w:rPr>
        <w:t xml:space="preserve">. </w:t>
      </w:r>
      <w:del w:id="2262" w:author="John Peate" w:date="2023-06-01T09:56:00Z">
        <w:r w:rsidRPr="00902A33" w:rsidDel="00A21AEF">
          <w:rPr>
            <w:rFonts w:asciiTheme="majorBidi" w:hAnsiTheme="majorBidi" w:cstheme="majorBidi"/>
            <w:sz w:val="24"/>
            <w:szCs w:val="24"/>
            <w:rPrChange w:id="2263" w:author="John Peate" w:date="2023-06-02T12:25:00Z">
              <w:rPr>
                <w:rFonts w:ascii="Times New Roman" w:hAnsi="Times New Roman" w:cs="Times New Roman"/>
                <w:sz w:val="24"/>
                <w:szCs w:val="24"/>
              </w:rPr>
            </w:rPrChange>
          </w:rPr>
          <w:delText xml:space="preserve">Established </w:delText>
        </w:r>
      </w:del>
      <w:ins w:id="2264" w:author="John Peate" w:date="2023-06-01T09:56:00Z">
        <w:r w:rsidR="00A21AEF" w:rsidRPr="00902A33">
          <w:rPr>
            <w:rFonts w:asciiTheme="majorBidi" w:hAnsiTheme="majorBidi" w:cstheme="majorBidi"/>
            <w:sz w:val="24"/>
            <w:szCs w:val="24"/>
          </w:rPr>
          <w:t>H</w:t>
        </w:r>
      </w:ins>
      <w:ins w:id="2265" w:author="John Peate" w:date="2023-06-01T09:57:00Z">
        <w:r w:rsidR="00A21AEF" w:rsidRPr="00902A33">
          <w:rPr>
            <w:rFonts w:asciiTheme="majorBidi" w:hAnsiTheme="majorBidi" w:cstheme="majorBidi"/>
            <w:sz w:val="24"/>
            <w:szCs w:val="24"/>
          </w:rPr>
          <w:t>a</w:t>
        </w:r>
      </w:ins>
      <w:ins w:id="2266" w:author="John Peate" w:date="2023-06-01T09:56:00Z">
        <w:r w:rsidR="00A21AEF" w:rsidRPr="00902A33">
          <w:rPr>
            <w:rFonts w:asciiTheme="majorBidi" w:hAnsiTheme="majorBidi" w:cstheme="majorBidi"/>
            <w:sz w:val="24"/>
            <w:szCs w:val="24"/>
          </w:rPr>
          <w:t xml:space="preserve">ving </w:t>
        </w:r>
      </w:ins>
      <w:ins w:id="2267" w:author="John Peate" w:date="2023-06-01T09:57:00Z">
        <w:r w:rsidR="00A21AEF" w:rsidRPr="00902A33">
          <w:rPr>
            <w:rFonts w:asciiTheme="majorBidi" w:hAnsiTheme="majorBidi" w:cstheme="majorBidi"/>
            <w:sz w:val="24"/>
            <w:szCs w:val="24"/>
          </w:rPr>
          <w:t>been e</w:t>
        </w:r>
      </w:ins>
      <w:ins w:id="2268" w:author="John Peate" w:date="2023-06-01T09:56:00Z">
        <w:r w:rsidR="00A21AEF" w:rsidRPr="00902A33">
          <w:rPr>
            <w:rFonts w:asciiTheme="majorBidi" w:hAnsiTheme="majorBidi" w:cstheme="majorBidi"/>
            <w:sz w:val="24"/>
            <w:szCs w:val="24"/>
            <w:rPrChange w:id="2269" w:author="John Peate" w:date="2023-06-02T12:25:00Z">
              <w:rPr>
                <w:rFonts w:ascii="Times New Roman" w:hAnsi="Times New Roman" w:cs="Times New Roman"/>
                <w:sz w:val="24"/>
                <w:szCs w:val="24"/>
              </w:rPr>
            </w:rPrChange>
          </w:rPr>
          <w:t xml:space="preserve">stablished </w:t>
        </w:r>
      </w:ins>
      <w:r w:rsidRPr="00902A33">
        <w:rPr>
          <w:rFonts w:asciiTheme="majorBidi" w:hAnsiTheme="majorBidi" w:cstheme="majorBidi"/>
          <w:sz w:val="24"/>
          <w:szCs w:val="24"/>
          <w:rPrChange w:id="2270" w:author="John Peate" w:date="2023-06-02T12:25:00Z">
            <w:rPr>
              <w:rFonts w:ascii="Times New Roman" w:hAnsi="Times New Roman" w:cs="Times New Roman"/>
              <w:sz w:val="24"/>
              <w:szCs w:val="24"/>
            </w:rPr>
          </w:rPrChange>
        </w:rPr>
        <w:t xml:space="preserve">by </w:t>
      </w:r>
      <w:del w:id="2271" w:author="John Peate" w:date="2023-06-01T09:56:00Z">
        <w:r w:rsidRPr="00902A33" w:rsidDel="00A21AEF">
          <w:rPr>
            <w:rFonts w:asciiTheme="majorBidi" w:hAnsiTheme="majorBidi" w:cstheme="majorBidi"/>
            <w:sz w:val="24"/>
            <w:szCs w:val="24"/>
            <w:rPrChange w:id="2272" w:author="John Peate" w:date="2023-06-02T12:25:00Z">
              <w:rPr>
                <w:rFonts w:ascii="Times New Roman" w:hAnsi="Times New Roman" w:cs="Times New Roman"/>
                <w:sz w:val="24"/>
                <w:szCs w:val="24"/>
              </w:rPr>
            </w:rPrChange>
          </w:rPr>
          <w:delText>Rumanians</w:delText>
        </w:r>
      </w:del>
      <w:ins w:id="2273" w:author="John Peate" w:date="2023-06-01T09:56:00Z">
        <w:r w:rsidR="00A21AEF" w:rsidRPr="00902A33">
          <w:rPr>
            <w:rFonts w:asciiTheme="majorBidi" w:hAnsiTheme="majorBidi" w:cstheme="majorBidi"/>
            <w:sz w:val="24"/>
            <w:szCs w:val="24"/>
            <w:rPrChange w:id="2274" w:author="John Peate" w:date="2023-06-02T12:25:00Z">
              <w:rPr>
                <w:rFonts w:ascii="Times New Roman" w:hAnsi="Times New Roman" w:cs="Times New Roman"/>
                <w:sz w:val="24"/>
                <w:szCs w:val="24"/>
              </w:rPr>
            </w:rPrChange>
          </w:rPr>
          <w:t>R</w:t>
        </w:r>
        <w:r w:rsidR="00A21AEF" w:rsidRPr="00902A33">
          <w:rPr>
            <w:rFonts w:asciiTheme="majorBidi" w:hAnsiTheme="majorBidi" w:cstheme="majorBidi"/>
            <w:sz w:val="24"/>
            <w:szCs w:val="24"/>
          </w:rPr>
          <w:t>o</w:t>
        </w:r>
        <w:r w:rsidR="00A21AEF" w:rsidRPr="00902A33">
          <w:rPr>
            <w:rFonts w:asciiTheme="majorBidi" w:hAnsiTheme="majorBidi" w:cstheme="majorBidi"/>
            <w:sz w:val="24"/>
            <w:szCs w:val="24"/>
            <w:rPrChange w:id="2275" w:author="John Peate" w:date="2023-06-02T12:25:00Z">
              <w:rPr>
                <w:rFonts w:ascii="Times New Roman" w:hAnsi="Times New Roman" w:cs="Times New Roman"/>
                <w:sz w:val="24"/>
                <w:szCs w:val="24"/>
              </w:rPr>
            </w:rPrChange>
          </w:rPr>
          <w:t>manians</w:t>
        </w:r>
      </w:ins>
      <w:r w:rsidRPr="00902A33">
        <w:rPr>
          <w:rFonts w:asciiTheme="majorBidi" w:hAnsiTheme="majorBidi" w:cstheme="majorBidi"/>
          <w:sz w:val="24"/>
          <w:szCs w:val="24"/>
          <w:rPrChange w:id="2276"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2277" w:author="John Peate" w:date="2023-06-02T12:25:00Z">
            <w:rPr>
              <w:rFonts w:ascii="Times New Roman" w:hAnsi="Times New Roman" w:cs="Times New Roman"/>
              <w:sz w:val="24"/>
              <w:szCs w:val="24"/>
            </w:rPr>
          </w:rPrChange>
        </w:rPr>
        <w:t>Moldavanka</w:t>
      </w:r>
      <w:proofErr w:type="spellEnd"/>
      <w:r w:rsidRPr="00902A33">
        <w:rPr>
          <w:rFonts w:asciiTheme="majorBidi" w:hAnsiTheme="majorBidi" w:cstheme="majorBidi"/>
          <w:sz w:val="24"/>
          <w:szCs w:val="24"/>
          <w:rPrChange w:id="2278" w:author="John Peate" w:date="2023-06-02T12:25:00Z">
            <w:rPr>
              <w:rFonts w:ascii="Times New Roman" w:hAnsi="Times New Roman" w:cs="Times New Roman"/>
              <w:sz w:val="24"/>
              <w:szCs w:val="24"/>
            </w:rPr>
          </w:rPrChange>
        </w:rPr>
        <w:t xml:space="preserve"> became</w:t>
      </w:r>
      <w:del w:id="2279" w:author="John Peate" w:date="2023-06-01T09:57:00Z">
        <w:r w:rsidRPr="00902A33" w:rsidDel="00A21AEF">
          <w:rPr>
            <w:rFonts w:asciiTheme="majorBidi" w:hAnsiTheme="majorBidi" w:cstheme="majorBidi"/>
            <w:sz w:val="24"/>
            <w:szCs w:val="24"/>
            <w:rPrChange w:id="2280" w:author="John Peate" w:date="2023-06-02T12:25:00Z">
              <w:rPr>
                <w:rFonts w:ascii="Times New Roman" w:hAnsi="Times New Roman" w:cs="Times New Roman"/>
                <w:sz w:val="24"/>
                <w:szCs w:val="24"/>
              </w:rPr>
            </w:rPrChange>
          </w:rPr>
          <w:delText>, from the mid-19</w:delText>
        </w:r>
        <w:r w:rsidRPr="00902A33" w:rsidDel="00A21AEF">
          <w:rPr>
            <w:rFonts w:asciiTheme="majorBidi" w:hAnsiTheme="majorBidi" w:cstheme="majorBidi"/>
            <w:sz w:val="24"/>
            <w:szCs w:val="24"/>
            <w:vertAlign w:val="superscript"/>
            <w:rPrChange w:id="2281" w:author="John Peate" w:date="2023-06-02T12:25:00Z">
              <w:rPr>
                <w:rFonts w:ascii="Times New Roman" w:hAnsi="Times New Roman" w:cs="Times New Roman"/>
                <w:sz w:val="24"/>
                <w:szCs w:val="24"/>
                <w:vertAlign w:val="superscript"/>
              </w:rPr>
            </w:rPrChange>
          </w:rPr>
          <w:delText>th</w:delText>
        </w:r>
        <w:r w:rsidRPr="00902A33" w:rsidDel="00A21AEF">
          <w:rPr>
            <w:rFonts w:asciiTheme="majorBidi" w:hAnsiTheme="majorBidi" w:cstheme="majorBidi"/>
            <w:sz w:val="24"/>
            <w:szCs w:val="24"/>
            <w:rPrChange w:id="2282" w:author="John Peate" w:date="2023-06-02T12:25:00Z">
              <w:rPr>
                <w:rFonts w:ascii="Times New Roman" w:hAnsi="Times New Roman" w:cs="Times New Roman"/>
                <w:sz w:val="24"/>
                <w:szCs w:val="24"/>
              </w:rPr>
            </w:rPrChange>
          </w:rPr>
          <w:delText xml:space="preserve"> Century,</w:delText>
        </w:r>
      </w:del>
      <w:r w:rsidRPr="00902A33">
        <w:rPr>
          <w:rFonts w:asciiTheme="majorBidi" w:hAnsiTheme="majorBidi" w:cstheme="majorBidi"/>
          <w:sz w:val="24"/>
          <w:szCs w:val="24"/>
          <w:rPrChange w:id="2283" w:author="John Peate" w:date="2023-06-02T12:25:00Z">
            <w:rPr>
              <w:rFonts w:ascii="Times New Roman" w:hAnsi="Times New Roman" w:cs="Times New Roman"/>
              <w:sz w:val="24"/>
              <w:szCs w:val="24"/>
            </w:rPr>
          </w:rPrChange>
        </w:rPr>
        <w:t xml:space="preserve"> </w:t>
      </w:r>
      <w:ins w:id="2284" w:author="John Peate" w:date="2023-06-01T09:57:00Z">
        <w:r w:rsidR="00A21AEF" w:rsidRPr="00902A33">
          <w:rPr>
            <w:rFonts w:asciiTheme="majorBidi" w:hAnsiTheme="majorBidi" w:cstheme="majorBidi"/>
            <w:sz w:val="24"/>
            <w:szCs w:val="24"/>
          </w:rPr>
          <w:t xml:space="preserve">Odessa’s </w:t>
        </w:r>
      </w:ins>
      <w:del w:id="2285" w:author="John Peate" w:date="2023-06-01T09:57:00Z">
        <w:r w:rsidRPr="00902A33" w:rsidDel="00A21AEF">
          <w:rPr>
            <w:rFonts w:asciiTheme="majorBidi" w:hAnsiTheme="majorBidi" w:cstheme="majorBidi"/>
            <w:sz w:val="24"/>
            <w:szCs w:val="24"/>
            <w:rPrChange w:id="2286" w:author="John Peate" w:date="2023-06-02T12:25:00Z">
              <w:rPr>
                <w:rFonts w:ascii="Times New Roman" w:hAnsi="Times New Roman" w:cs="Times New Roman"/>
                <w:sz w:val="24"/>
                <w:szCs w:val="24"/>
              </w:rPr>
            </w:rPrChange>
          </w:rPr>
          <w:delText xml:space="preserve">the </w:delText>
        </w:r>
      </w:del>
      <w:r w:rsidRPr="00902A33">
        <w:rPr>
          <w:rFonts w:asciiTheme="majorBidi" w:hAnsiTheme="majorBidi" w:cstheme="majorBidi"/>
          <w:sz w:val="24"/>
          <w:szCs w:val="24"/>
          <w:rPrChange w:id="2287" w:author="John Peate" w:date="2023-06-02T12:25:00Z">
            <w:rPr>
              <w:rFonts w:ascii="Times New Roman" w:hAnsi="Times New Roman" w:cs="Times New Roman"/>
              <w:sz w:val="24"/>
              <w:szCs w:val="24"/>
            </w:rPr>
          </w:rPrChange>
        </w:rPr>
        <w:t xml:space="preserve">Jewish quarter </w:t>
      </w:r>
      <w:del w:id="2288" w:author="John Peate" w:date="2023-06-01T09:58:00Z">
        <w:r w:rsidRPr="00902A33" w:rsidDel="00A21AEF">
          <w:rPr>
            <w:rFonts w:asciiTheme="majorBidi" w:hAnsiTheme="majorBidi" w:cstheme="majorBidi"/>
            <w:sz w:val="24"/>
            <w:szCs w:val="24"/>
            <w:rPrChange w:id="2289" w:author="John Peate" w:date="2023-06-02T12:25:00Z">
              <w:rPr>
                <w:rFonts w:ascii="Times New Roman" w:hAnsi="Times New Roman" w:cs="Times New Roman"/>
                <w:sz w:val="24"/>
                <w:szCs w:val="24"/>
              </w:rPr>
            </w:rPrChange>
          </w:rPr>
          <w:delText xml:space="preserve">of </w:delText>
        </w:r>
      </w:del>
      <w:del w:id="2290" w:author="John Peate" w:date="2023-06-01T09:57:00Z">
        <w:r w:rsidRPr="00902A33" w:rsidDel="00A21AEF">
          <w:rPr>
            <w:rFonts w:asciiTheme="majorBidi" w:hAnsiTheme="majorBidi" w:cstheme="majorBidi"/>
            <w:sz w:val="24"/>
            <w:szCs w:val="24"/>
            <w:rPrChange w:id="2291" w:author="John Peate" w:date="2023-06-02T12:25:00Z">
              <w:rPr>
                <w:rFonts w:ascii="Times New Roman" w:hAnsi="Times New Roman" w:cs="Times New Roman"/>
                <w:sz w:val="24"/>
                <w:szCs w:val="24"/>
              </w:rPr>
            </w:rPrChange>
          </w:rPr>
          <w:delText>Odessa</w:delText>
        </w:r>
      </w:del>
      <w:ins w:id="2292" w:author="John Peate" w:date="2023-06-01T09:57:00Z">
        <w:r w:rsidR="00A21AEF" w:rsidRPr="00902A33">
          <w:rPr>
            <w:rFonts w:asciiTheme="majorBidi" w:hAnsiTheme="majorBidi" w:cstheme="majorBidi"/>
            <w:sz w:val="24"/>
            <w:szCs w:val="24"/>
          </w:rPr>
          <w:t>from the mid-nineteenth century onward</w:t>
        </w:r>
        <w:commentRangeStart w:id="2293"/>
        <w:r w:rsidR="00A21AEF" w:rsidRPr="00902A33">
          <w:rPr>
            <w:rFonts w:asciiTheme="majorBidi" w:hAnsiTheme="majorBidi" w:cstheme="majorBidi"/>
            <w:sz w:val="24"/>
            <w:szCs w:val="24"/>
          </w:rPr>
          <w:t>.</w:t>
        </w:r>
      </w:ins>
      <w:r w:rsidR="0055171F" w:rsidRPr="00902A33">
        <w:rPr>
          <w:rStyle w:val="FootnoteReference"/>
          <w:rFonts w:asciiTheme="majorBidi" w:hAnsiTheme="majorBidi" w:cstheme="majorBidi"/>
          <w:sz w:val="24"/>
          <w:szCs w:val="24"/>
          <w:rPrChange w:id="2294" w:author="John Peate" w:date="2023-06-02T12:25:00Z">
            <w:rPr>
              <w:rStyle w:val="FootnoteReference"/>
              <w:rFonts w:ascii="Times New Roman" w:hAnsi="Times New Roman" w:cs="Times New Roman"/>
              <w:sz w:val="24"/>
              <w:szCs w:val="24"/>
            </w:rPr>
          </w:rPrChange>
        </w:rPr>
        <w:footnoteReference w:id="13"/>
      </w:r>
      <w:commentRangeEnd w:id="2293"/>
      <w:r w:rsidR="006F11EB">
        <w:rPr>
          <w:rStyle w:val="CommentReference"/>
        </w:rPr>
        <w:commentReference w:id="2293"/>
      </w:r>
      <w:del w:id="2327" w:author="John Peate" w:date="2023-06-01T09:57:00Z">
        <w:r w:rsidRPr="00902A33" w:rsidDel="00A21AEF">
          <w:rPr>
            <w:rFonts w:asciiTheme="majorBidi" w:hAnsiTheme="majorBidi" w:cstheme="majorBidi"/>
            <w:sz w:val="24"/>
            <w:szCs w:val="24"/>
            <w:rPrChange w:id="2328" w:author="John Peate" w:date="2023-06-02T12:25:00Z">
              <w:rPr>
                <w:rFonts w:ascii="Times New Roman" w:hAnsi="Times New Roman" w:cs="Times New Roman"/>
                <w:sz w:val="24"/>
                <w:szCs w:val="24"/>
              </w:rPr>
            </w:rPrChange>
          </w:rPr>
          <w:delText>.</w:delText>
        </w:r>
      </w:del>
    </w:p>
    <w:p w14:paraId="145F6E42" w14:textId="621CD083" w:rsidR="00DA0AAC" w:rsidRPr="00902A33" w:rsidDel="00093A5A" w:rsidRDefault="00093A5A">
      <w:pPr>
        <w:spacing w:line="360" w:lineRule="auto"/>
        <w:ind w:hanging="284"/>
        <w:jc w:val="both"/>
        <w:rPr>
          <w:del w:id="2329" w:author="John Peate" w:date="2023-06-02T11:56:00Z"/>
          <w:rFonts w:asciiTheme="majorBidi" w:hAnsiTheme="majorBidi" w:cstheme="majorBidi"/>
          <w:sz w:val="24"/>
          <w:szCs w:val="24"/>
          <w:rPrChange w:id="2330" w:author="John Peate" w:date="2023-06-02T12:25:00Z">
            <w:rPr>
              <w:del w:id="2331" w:author="John Peate" w:date="2023-06-02T11:56:00Z"/>
              <w:rFonts w:ascii="Times New Roman" w:hAnsi="Times New Roman" w:cs="Times New Roman"/>
              <w:sz w:val="24"/>
              <w:szCs w:val="24"/>
            </w:rPr>
          </w:rPrChange>
        </w:rPr>
        <w:pPrChange w:id="2332" w:author="John Peate" w:date="2023-06-02T12:26:00Z">
          <w:pPr>
            <w:spacing w:line="360" w:lineRule="auto"/>
            <w:jc w:val="both"/>
          </w:pPr>
        </w:pPrChange>
      </w:pPr>
      <w:ins w:id="2333" w:author="John Peate" w:date="2023-06-02T11:58:00Z">
        <w:r w:rsidRPr="00902A33">
          <w:rPr>
            <w:rFonts w:asciiTheme="majorBidi" w:hAnsiTheme="majorBidi" w:cstheme="majorBidi"/>
            <w:b/>
            <w:bCs/>
            <w:sz w:val="24"/>
            <w:szCs w:val="24"/>
          </w:rPr>
          <w:tab/>
        </w:r>
      </w:ins>
      <w:ins w:id="2334" w:author="John Peate" w:date="2023-06-02T12:33:00Z">
        <w:del w:id="2335" w:author="Susan" w:date="2023-06-12T09:07:00Z">
          <w:r w:rsidR="005F3DF5" w:rsidDel="00EC78A2">
            <w:rPr>
              <w:rFonts w:asciiTheme="majorBidi" w:hAnsiTheme="majorBidi" w:cstheme="majorBidi"/>
              <w:b/>
              <w:bCs/>
              <w:sz w:val="24"/>
              <w:szCs w:val="24"/>
            </w:rPr>
            <w:tab/>
          </w:r>
        </w:del>
      </w:ins>
      <w:del w:id="2336" w:author="John Peate" w:date="2023-06-01T09:59:00Z">
        <w:r w:rsidR="00DA0AAC" w:rsidRPr="00902A33" w:rsidDel="00A21AEF">
          <w:rPr>
            <w:rFonts w:asciiTheme="majorBidi" w:hAnsiTheme="majorBidi" w:cstheme="majorBidi"/>
            <w:b/>
            <w:bCs/>
            <w:sz w:val="24"/>
            <w:szCs w:val="24"/>
            <w:rPrChange w:id="2337" w:author="John Peate" w:date="2023-06-02T12:25:00Z">
              <w:rPr>
                <w:rFonts w:ascii="Times New Roman" w:hAnsi="Times New Roman" w:cs="Times New Roman"/>
                <w:b/>
                <w:bCs/>
                <w:sz w:val="24"/>
                <w:szCs w:val="24"/>
              </w:rPr>
            </w:rPrChange>
          </w:rPr>
          <w:delText>Nineteenth</w:delText>
        </w:r>
      </w:del>
      <w:del w:id="2338" w:author="John Peate" w:date="2023-06-01T09:58:00Z">
        <w:r w:rsidR="00DA0AAC" w:rsidRPr="00902A33" w:rsidDel="00A21AEF">
          <w:rPr>
            <w:rFonts w:asciiTheme="majorBidi" w:hAnsiTheme="majorBidi" w:cstheme="majorBidi"/>
            <w:b/>
            <w:bCs/>
            <w:sz w:val="24"/>
            <w:szCs w:val="24"/>
            <w:rPrChange w:id="2339" w:author="John Peate" w:date="2023-06-02T12:25:00Z">
              <w:rPr>
                <w:rFonts w:ascii="Times New Roman" w:hAnsi="Times New Roman" w:cs="Times New Roman"/>
                <w:b/>
                <w:bCs/>
                <w:sz w:val="24"/>
                <w:szCs w:val="24"/>
              </w:rPr>
            </w:rPrChange>
          </w:rPr>
          <w:delText xml:space="preserve"> </w:delText>
        </w:r>
      </w:del>
      <w:del w:id="2340" w:author="John Peate" w:date="2023-06-02T11:56:00Z">
        <w:r w:rsidR="00DA0AAC" w:rsidRPr="00902A33" w:rsidDel="00093A5A">
          <w:rPr>
            <w:rFonts w:asciiTheme="majorBidi" w:hAnsiTheme="majorBidi" w:cstheme="majorBidi"/>
            <w:b/>
            <w:bCs/>
            <w:sz w:val="24"/>
            <w:szCs w:val="24"/>
            <w:rPrChange w:id="2341" w:author="John Peate" w:date="2023-06-02T12:25:00Z">
              <w:rPr>
                <w:rFonts w:ascii="Times New Roman" w:hAnsi="Times New Roman" w:cs="Times New Roman"/>
                <w:b/>
                <w:bCs/>
                <w:sz w:val="24"/>
                <w:szCs w:val="24"/>
              </w:rPr>
            </w:rPrChange>
          </w:rPr>
          <w:delText xml:space="preserve">century </w:delText>
        </w:r>
      </w:del>
      <w:del w:id="2342" w:author="John Peate" w:date="2023-06-01T09:58:00Z">
        <w:r w:rsidR="00DA0AAC" w:rsidRPr="00902A33" w:rsidDel="00A21AEF">
          <w:rPr>
            <w:rFonts w:asciiTheme="majorBidi" w:hAnsiTheme="majorBidi" w:cstheme="majorBidi"/>
            <w:b/>
            <w:bCs/>
            <w:sz w:val="24"/>
            <w:szCs w:val="24"/>
            <w:rPrChange w:id="2343" w:author="John Peate" w:date="2023-06-02T12:25:00Z">
              <w:rPr>
                <w:rFonts w:ascii="Times New Roman" w:hAnsi="Times New Roman" w:cs="Times New Roman"/>
                <w:b/>
                <w:bCs/>
                <w:sz w:val="24"/>
                <w:szCs w:val="24"/>
              </w:rPr>
            </w:rPrChange>
          </w:rPr>
          <w:delText xml:space="preserve">East </w:delText>
        </w:r>
      </w:del>
      <w:del w:id="2344" w:author="John Peate" w:date="2023-06-01T16:16:00Z">
        <w:r w:rsidR="00DA0AAC" w:rsidRPr="00902A33" w:rsidDel="001165CA">
          <w:rPr>
            <w:rFonts w:asciiTheme="majorBidi" w:hAnsiTheme="majorBidi" w:cstheme="majorBidi"/>
            <w:b/>
            <w:bCs/>
            <w:sz w:val="24"/>
            <w:szCs w:val="24"/>
            <w:rPrChange w:id="2345" w:author="John Peate" w:date="2023-06-02T12:25:00Z">
              <w:rPr>
                <w:rFonts w:ascii="Times New Roman" w:hAnsi="Times New Roman" w:cs="Times New Roman"/>
                <w:b/>
                <w:bCs/>
                <w:sz w:val="24"/>
                <w:szCs w:val="24"/>
              </w:rPr>
            </w:rPrChange>
          </w:rPr>
          <w:delText xml:space="preserve">European </w:delText>
        </w:r>
      </w:del>
      <w:del w:id="2346" w:author="John Peate" w:date="2023-06-01T09:59:00Z">
        <w:r w:rsidR="00DA0AAC" w:rsidRPr="00902A33" w:rsidDel="00A21AEF">
          <w:rPr>
            <w:rFonts w:asciiTheme="majorBidi" w:hAnsiTheme="majorBidi" w:cstheme="majorBidi"/>
            <w:b/>
            <w:bCs/>
            <w:sz w:val="24"/>
            <w:szCs w:val="24"/>
            <w:rPrChange w:id="2347" w:author="John Peate" w:date="2023-06-02T12:25:00Z">
              <w:rPr>
                <w:rFonts w:ascii="Times New Roman" w:hAnsi="Times New Roman" w:cs="Times New Roman"/>
                <w:b/>
                <w:bCs/>
                <w:sz w:val="24"/>
                <w:szCs w:val="24"/>
              </w:rPr>
            </w:rPrChange>
          </w:rPr>
          <w:delText xml:space="preserve">Jews </w:delText>
        </w:r>
      </w:del>
      <w:del w:id="2348" w:author="John Peate" w:date="2023-06-01T09:58:00Z">
        <w:r w:rsidR="00DA0AAC" w:rsidRPr="00902A33" w:rsidDel="00A21AEF">
          <w:rPr>
            <w:rFonts w:asciiTheme="majorBidi" w:hAnsiTheme="majorBidi" w:cstheme="majorBidi"/>
            <w:b/>
            <w:bCs/>
            <w:sz w:val="24"/>
            <w:szCs w:val="24"/>
            <w:rPrChange w:id="2349" w:author="John Peate" w:date="2023-06-02T12:25:00Z">
              <w:rPr>
                <w:rFonts w:ascii="Times New Roman" w:hAnsi="Times New Roman" w:cs="Times New Roman"/>
                <w:b/>
                <w:bCs/>
                <w:sz w:val="24"/>
                <w:szCs w:val="24"/>
              </w:rPr>
            </w:rPrChange>
          </w:rPr>
          <w:delText xml:space="preserve">- </w:delText>
        </w:r>
      </w:del>
      <w:del w:id="2350" w:author="John Peate" w:date="2023-06-01T09:59:00Z">
        <w:r w:rsidR="00DA0AAC" w:rsidRPr="00902A33" w:rsidDel="00A21AEF">
          <w:rPr>
            <w:rFonts w:asciiTheme="majorBidi" w:hAnsiTheme="majorBidi" w:cstheme="majorBidi"/>
            <w:b/>
            <w:bCs/>
            <w:sz w:val="24"/>
            <w:szCs w:val="24"/>
            <w:rPrChange w:id="2351" w:author="John Peate" w:date="2023-06-02T12:25:00Z">
              <w:rPr>
                <w:rFonts w:ascii="Times New Roman" w:hAnsi="Times New Roman" w:cs="Times New Roman"/>
                <w:b/>
                <w:bCs/>
                <w:sz w:val="24"/>
                <w:szCs w:val="24"/>
              </w:rPr>
            </w:rPrChange>
          </w:rPr>
          <w:delText xml:space="preserve">A new form of </w:delText>
        </w:r>
      </w:del>
      <w:del w:id="2352" w:author="John Peate" w:date="2023-06-02T11:56:00Z">
        <w:r w:rsidR="00DA0AAC" w:rsidRPr="00902A33" w:rsidDel="00093A5A">
          <w:rPr>
            <w:rFonts w:asciiTheme="majorBidi" w:hAnsiTheme="majorBidi" w:cstheme="majorBidi"/>
            <w:b/>
            <w:bCs/>
            <w:sz w:val="24"/>
            <w:szCs w:val="24"/>
            <w:rPrChange w:id="2353" w:author="John Peate" w:date="2023-06-02T12:25:00Z">
              <w:rPr>
                <w:rFonts w:ascii="Times New Roman" w:hAnsi="Times New Roman" w:cs="Times New Roman"/>
                <w:b/>
                <w:bCs/>
                <w:sz w:val="24"/>
                <w:szCs w:val="24"/>
              </w:rPr>
            </w:rPrChange>
          </w:rPr>
          <w:delText xml:space="preserve">Jewish </w:delText>
        </w:r>
      </w:del>
      <w:del w:id="2354" w:author="John Peate" w:date="2023-06-01T09:58:00Z">
        <w:r w:rsidR="00DA0AAC" w:rsidRPr="00902A33" w:rsidDel="00A21AEF">
          <w:rPr>
            <w:rFonts w:asciiTheme="majorBidi" w:hAnsiTheme="majorBidi" w:cstheme="majorBidi"/>
            <w:b/>
            <w:bCs/>
            <w:sz w:val="24"/>
            <w:szCs w:val="24"/>
            <w:rPrChange w:id="2355" w:author="John Peate" w:date="2023-06-02T12:25:00Z">
              <w:rPr>
                <w:rFonts w:ascii="Times New Roman" w:hAnsi="Times New Roman" w:cs="Times New Roman"/>
                <w:b/>
                <w:bCs/>
                <w:sz w:val="24"/>
                <w:szCs w:val="24"/>
              </w:rPr>
            </w:rPrChange>
          </w:rPr>
          <w:delText>Society</w:delText>
        </w:r>
      </w:del>
    </w:p>
    <w:p w14:paraId="510D1419" w14:textId="2A0BA2E9" w:rsidR="001A7A71" w:rsidRPr="00902A33" w:rsidDel="00093A5A" w:rsidRDefault="00093A5A">
      <w:pPr>
        <w:spacing w:line="360" w:lineRule="auto"/>
        <w:ind w:hanging="284"/>
        <w:jc w:val="both"/>
        <w:rPr>
          <w:del w:id="2356" w:author="John Peate" w:date="2023-06-02T11:54:00Z"/>
          <w:rFonts w:asciiTheme="majorBidi" w:hAnsiTheme="majorBidi" w:cstheme="majorBidi"/>
          <w:sz w:val="24"/>
          <w:szCs w:val="24"/>
          <w:rPrChange w:id="2357" w:author="John Peate" w:date="2023-06-02T12:25:00Z">
            <w:rPr>
              <w:del w:id="2358" w:author="John Peate" w:date="2023-06-02T11:54:00Z"/>
              <w:rFonts w:ascii="Times New Roman" w:hAnsi="Times New Roman" w:cs="Times New Roman"/>
              <w:sz w:val="24"/>
              <w:szCs w:val="24"/>
            </w:rPr>
          </w:rPrChange>
        </w:rPr>
        <w:pPrChange w:id="2359" w:author="John Peate" w:date="2023-06-02T12:26:00Z">
          <w:pPr>
            <w:spacing w:line="360" w:lineRule="auto"/>
            <w:jc w:val="both"/>
          </w:pPr>
        </w:pPrChange>
      </w:pPr>
      <w:commentRangeStart w:id="2360"/>
      <w:ins w:id="2361" w:author="John Peate" w:date="2023-06-02T11:51:00Z">
        <w:r w:rsidRPr="00902A33">
          <w:rPr>
            <w:rFonts w:asciiTheme="majorBidi" w:hAnsiTheme="majorBidi" w:cstheme="majorBidi"/>
            <w:sz w:val="24"/>
            <w:szCs w:val="24"/>
          </w:rPr>
          <w:t xml:space="preserve">As </w:t>
        </w:r>
      </w:ins>
      <w:ins w:id="2362" w:author="John Peate" w:date="2023-06-02T11:53:00Z">
        <w:r w:rsidRPr="00902A33">
          <w:rPr>
            <w:rFonts w:asciiTheme="majorBidi" w:hAnsiTheme="majorBidi" w:cstheme="majorBidi"/>
            <w:sz w:val="24"/>
            <w:szCs w:val="24"/>
          </w:rPr>
          <w:t>already</w:t>
        </w:r>
      </w:ins>
      <w:ins w:id="2363" w:author="John Peate" w:date="2023-06-02T11:51:00Z">
        <w:r w:rsidRPr="00902A33">
          <w:rPr>
            <w:rFonts w:asciiTheme="majorBidi" w:hAnsiTheme="majorBidi" w:cstheme="majorBidi"/>
            <w:sz w:val="24"/>
            <w:szCs w:val="24"/>
          </w:rPr>
          <w:t xml:space="preserve"> noted, </w:t>
        </w:r>
      </w:ins>
      <w:commentRangeEnd w:id="2360"/>
      <w:ins w:id="2364" w:author="John Peate" w:date="2023-06-02T11:53:00Z">
        <w:r w:rsidRPr="00902A33">
          <w:rPr>
            <w:rStyle w:val="CommentReference"/>
            <w:rFonts w:asciiTheme="majorBidi" w:hAnsiTheme="majorBidi" w:cstheme="majorBidi"/>
            <w:sz w:val="24"/>
            <w:szCs w:val="24"/>
            <w:rPrChange w:id="2365" w:author="John Peate" w:date="2023-06-02T12:25:00Z">
              <w:rPr>
                <w:rStyle w:val="CommentReference"/>
              </w:rPr>
            </w:rPrChange>
          </w:rPr>
          <w:commentReference w:id="2360"/>
        </w:r>
      </w:ins>
      <w:ins w:id="2366" w:author="John Peate" w:date="2023-06-02T11:51:00Z">
        <w:r w:rsidRPr="00902A33">
          <w:rPr>
            <w:rFonts w:asciiTheme="majorBidi" w:hAnsiTheme="majorBidi" w:cstheme="majorBidi"/>
            <w:sz w:val="24"/>
            <w:szCs w:val="24"/>
          </w:rPr>
          <w:t>t</w:t>
        </w:r>
      </w:ins>
      <w:ins w:id="2367" w:author="John Peate" w:date="2023-06-01T09:59:00Z">
        <w:r w:rsidR="00A21AEF" w:rsidRPr="00902A33">
          <w:rPr>
            <w:rFonts w:asciiTheme="majorBidi" w:hAnsiTheme="majorBidi" w:cstheme="majorBidi"/>
            <w:sz w:val="24"/>
            <w:szCs w:val="24"/>
          </w:rPr>
          <w:t xml:space="preserve">he </w:t>
        </w:r>
      </w:ins>
      <w:r w:rsidR="001A7A71" w:rsidRPr="00902A33">
        <w:rPr>
          <w:rFonts w:asciiTheme="majorBidi" w:hAnsiTheme="majorBidi" w:cstheme="majorBidi"/>
          <w:sz w:val="24"/>
          <w:szCs w:val="24"/>
          <w:rPrChange w:id="2368" w:author="John Peate" w:date="2023-06-02T12:25:00Z">
            <w:rPr>
              <w:rFonts w:ascii="Times New Roman" w:hAnsi="Times New Roman" w:cs="Times New Roman"/>
              <w:sz w:val="24"/>
              <w:szCs w:val="24"/>
            </w:rPr>
          </w:rPrChange>
        </w:rPr>
        <w:t xml:space="preserve">Jewish </w:t>
      </w:r>
      <w:del w:id="2369" w:author="John Peate" w:date="2023-06-01T10:00:00Z">
        <w:r w:rsidR="001A7A71" w:rsidRPr="00902A33" w:rsidDel="00A21AEF">
          <w:rPr>
            <w:rFonts w:asciiTheme="majorBidi" w:hAnsiTheme="majorBidi" w:cstheme="majorBidi"/>
            <w:sz w:val="24"/>
            <w:szCs w:val="24"/>
            <w:rPrChange w:id="2370" w:author="John Peate" w:date="2023-06-02T12:25:00Z">
              <w:rPr>
                <w:rFonts w:ascii="Times New Roman" w:hAnsi="Times New Roman" w:cs="Times New Roman"/>
                <w:sz w:val="24"/>
                <w:szCs w:val="24"/>
              </w:rPr>
            </w:rPrChange>
          </w:rPr>
          <w:delText xml:space="preserve">society </w:delText>
        </w:r>
      </w:del>
      <w:ins w:id="2371" w:author="John Peate" w:date="2023-06-01T10:00:00Z">
        <w:r w:rsidR="00A21AEF" w:rsidRPr="00902A33">
          <w:rPr>
            <w:rFonts w:asciiTheme="majorBidi" w:hAnsiTheme="majorBidi" w:cstheme="majorBidi"/>
            <w:sz w:val="24"/>
            <w:szCs w:val="24"/>
          </w:rPr>
          <w:t>communi</w:t>
        </w:r>
        <w:r w:rsidR="00A21AEF" w:rsidRPr="00902A33">
          <w:rPr>
            <w:rFonts w:asciiTheme="majorBidi" w:hAnsiTheme="majorBidi" w:cstheme="majorBidi"/>
            <w:sz w:val="24"/>
            <w:szCs w:val="24"/>
            <w:rPrChange w:id="2372" w:author="John Peate" w:date="2023-06-02T12:25:00Z">
              <w:rPr>
                <w:rFonts w:ascii="Times New Roman" w:hAnsi="Times New Roman" w:cs="Times New Roman"/>
                <w:sz w:val="24"/>
                <w:szCs w:val="24"/>
              </w:rPr>
            </w:rPrChange>
          </w:rPr>
          <w:t xml:space="preserve">ty </w:t>
        </w:r>
      </w:ins>
      <w:r w:rsidR="001A7A71" w:rsidRPr="00902A33">
        <w:rPr>
          <w:rFonts w:asciiTheme="majorBidi" w:hAnsiTheme="majorBidi" w:cstheme="majorBidi"/>
          <w:sz w:val="24"/>
          <w:szCs w:val="24"/>
          <w:rPrChange w:id="2373" w:author="John Peate" w:date="2023-06-02T12:25:00Z">
            <w:rPr>
              <w:rFonts w:ascii="Times New Roman" w:hAnsi="Times New Roman" w:cs="Times New Roman"/>
              <w:sz w:val="24"/>
              <w:szCs w:val="24"/>
            </w:rPr>
          </w:rPrChange>
        </w:rPr>
        <w:t xml:space="preserve">in </w:t>
      </w:r>
      <w:ins w:id="2374" w:author="John Peate" w:date="2023-06-01T09:59:00Z">
        <w:r w:rsidR="00A21AEF" w:rsidRPr="00902A33">
          <w:rPr>
            <w:rFonts w:asciiTheme="majorBidi" w:hAnsiTheme="majorBidi" w:cstheme="majorBidi"/>
            <w:sz w:val="24"/>
            <w:szCs w:val="24"/>
          </w:rPr>
          <w:t xml:space="preserve">the </w:t>
        </w:r>
      </w:ins>
      <w:del w:id="2375" w:author="John Peate" w:date="2023-06-01T09:59:00Z">
        <w:r w:rsidR="001A7A71" w:rsidRPr="00902A33" w:rsidDel="00A21AEF">
          <w:rPr>
            <w:rFonts w:asciiTheme="majorBidi" w:hAnsiTheme="majorBidi" w:cstheme="majorBidi"/>
            <w:sz w:val="24"/>
            <w:szCs w:val="24"/>
            <w:rPrChange w:id="2376" w:author="John Peate" w:date="2023-06-02T12:25:00Z">
              <w:rPr>
                <w:rFonts w:ascii="Times New Roman" w:hAnsi="Times New Roman" w:cs="Times New Roman"/>
                <w:sz w:val="24"/>
                <w:szCs w:val="24"/>
              </w:rPr>
            </w:rPrChange>
          </w:rPr>
          <w:delText>the 19</w:delText>
        </w:r>
        <w:r w:rsidR="001A7A71" w:rsidRPr="00902A33" w:rsidDel="00A21AEF">
          <w:rPr>
            <w:rFonts w:asciiTheme="majorBidi" w:hAnsiTheme="majorBidi" w:cstheme="majorBidi"/>
            <w:sz w:val="24"/>
            <w:szCs w:val="24"/>
            <w:vertAlign w:val="superscript"/>
            <w:rPrChange w:id="2377" w:author="John Peate" w:date="2023-06-02T12:25:00Z">
              <w:rPr>
                <w:rFonts w:ascii="Times New Roman" w:hAnsi="Times New Roman" w:cs="Times New Roman"/>
                <w:sz w:val="24"/>
                <w:szCs w:val="24"/>
                <w:vertAlign w:val="superscript"/>
              </w:rPr>
            </w:rPrChange>
          </w:rPr>
          <w:delText>th</w:delText>
        </w:r>
      </w:del>
      <w:ins w:id="2378" w:author="John Peate" w:date="2023-06-01T09:59:00Z">
        <w:r w:rsidR="00A21AEF" w:rsidRPr="00902A33">
          <w:rPr>
            <w:rFonts w:asciiTheme="majorBidi" w:hAnsiTheme="majorBidi" w:cstheme="majorBidi"/>
            <w:sz w:val="24"/>
            <w:szCs w:val="24"/>
          </w:rPr>
          <w:t>nineteenth-c</w:t>
        </w:r>
      </w:ins>
      <w:del w:id="2379" w:author="John Peate" w:date="2023-06-01T09:59:00Z">
        <w:r w:rsidR="001A7A71" w:rsidRPr="00902A33" w:rsidDel="00A21AEF">
          <w:rPr>
            <w:rFonts w:asciiTheme="majorBidi" w:hAnsiTheme="majorBidi" w:cstheme="majorBidi"/>
            <w:sz w:val="24"/>
            <w:szCs w:val="24"/>
            <w:rPrChange w:id="2380" w:author="John Peate" w:date="2023-06-02T12:25:00Z">
              <w:rPr>
                <w:rFonts w:ascii="Times New Roman" w:hAnsi="Times New Roman" w:cs="Times New Roman"/>
                <w:sz w:val="24"/>
                <w:szCs w:val="24"/>
              </w:rPr>
            </w:rPrChange>
          </w:rPr>
          <w:delText xml:space="preserve"> C</w:delText>
        </w:r>
      </w:del>
      <w:r w:rsidR="001A7A71" w:rsidRPr="00902A33">
        <w:rPr>
          <w:rFonts w:asciiTheme="majorBidi" w:hAnsiTheme="majorBidi" w:cstheme="majorBidi"/>
          <w:sz w:val="24"/>
          <w:szCs w:val="24"/>
          <w:rPrChange w:id="2381" w:author="John Peate" w:date="2023-06-02T12:25:00Z">
            <w:rPr>
              <w:rFonts w:ascii="Times New Roman" w:hAnsi="Times New Roman" w:cs="Times New Roman"/>
              <w:sz w:val="24"/>
              <w:szCs w:val="24"/>
            </w:rPr>
          </w:rPrChange>
        </w:rPr>
        <w:t xml:space="preserve">entury Russian Empire was a new form of </w:t>
      </w:r>
      <w:ins w:id="2382" w:author="John Peate" w:date="2023-06-02T11:51:00Z">
        <w:r w:rsidRPr="00902A33">
          <w:rPr>
            <w:rFonts w:asciiTheme="majorBidi" w:hAnsiTheme="majorBidi" w:cstheme="majorBidi"/>
            <w:sz w:val="24"/>
            <w:szCs w:val="24"/>
          </w:rPr>
          <w:t xml:space="preserve">its </w:t>
        </w:r>
      </w:ins>
      <w:del w:id="2383" w:author="John Peate" w:date="2023-06-01T10:00:00Z">
        <w:r w:rsidR="001A7A71" w:rsidRPr="00902A33" w:rsidDel="00A21AEF">
          <w:rPr>
            <w:rFonts w:asciiTheme="majorBidi" w:hAnsiTheme="majorBidi" w:cstheme="majorBidi"/>
            <w:sz w:val="24"/>
            <w:szCs w:val="24"/>
            <w:rPrChange w:id="2384" w:author="John Peate" w:date="2023-06-02T12:25:00Z">
              <w:rPr>
                <w:rFonts w:ascii="Times New Roman" w:hAnsi="Times New Roman" w:cs="Times New Roman"/>
                <w:sz w:val="24"/>
                <w:szCs w:val="24"/>
              </w:rPr>
            </w:rPrChange>
          </w:rPr>
          <w:delText xml:space="preserve">society </w:delText>
        </w:r>
      </w:del>
      <w:ins w:id="2385" w:author="John Peate" w:date="2023-06-01T10:00:00Z">
        <w:r w:rsidR="00A21AEF" w:rsidRPr="00902A33">
          <w:rPr>
            <w:rFonts w:asciiTheme="majorBidi" w:hAnsiTheme="majorBidi" w:cstheme="majorBidi"/>
            <w:sz w:val="24"/>
            <w:szCs w:val="24"/>
            <w:rPrChange w:id="2386" w:author="John Peate" w:date="2023-06-02T12:25:00Z">
              <w:rPr>
                <w:rFonts w:ascii="Times New Roman" w:hAnsi="Times New Roman" w:cs="Times New Roman"/>
                <w:sz w:val="24"/>
                <w:szCs w:val="24"/>
              </w:rPr>
            </w:rPrChange>
          </w:rPr>
          <w:t>soci</w:t>
        </w:r>
        <w:r w:rsidR="00A21AEF" w:rsidRPr="00902A33">
          <w:rPr>
            <w:rFonts w:asciiTheme="majorBidi" w:hAnsiTheme="majorBidi" w:cstheme="majorBidi"/>
            <w:sz w:val="24"/>
            <w:szCs w:val="24"/>
          </w:rPr>
          <w:t xml:space="preserve">al organization </w:t>
        </w:r>
      </w:ins>
      <w:r w:rsidR="001A7A71" w:rsidRPr="00902A33">
        <w:rPr>
          <w:rFonts w:asciiTheme="majorBidi" w:hAnsiTheme="majorBidi" w:cstheme="majorBidi"/>
          <w:sz w:val="24"/>
          <w:szCs w:val="24"/>
          <w:rPrChange w:id="2387" w:author="John Peate" w:date="2023-06-02T12:25:00Z">
            <w:rPr>
              <w:rFonts w:ascii="Times New Roman" w:hAnsi="Times New Roman" w:cs="Times New Roman"/>
              <w:sz w:val="24"/>
              <w:szCs w:val="24"/>
            </w:rPr>
          </w:rPrChange>
        </w:rPr>
        <w:t>in two ways</w:t>
      </w:r>
      <w:ins w:id="2388" w:author="John Peate" w:date="2023-06-02T11:51:00Z">
        <w:r w:rsidRPr="00902A33">
          <w:rPr>
            <w:rFonts w:asciiTheme="majorBidi" w:hAnsiTheme="majorBidi" w:cstheme="majorBidi"/>
            <w:sz w:val="24"/>
            <w:szCs w:val="24"/>
          </w:rPr>
          <w:t xml:space="preserve">. </w:t>
        </w:r>
      </w:ins>
      <w:ins w:id="2389" w:author="John Peate" w:date="2023-06-02T11:54:00Z">
        <w:r w:rsidRPr="00902A33">
          <w:rPr>
            <w:rFonts w:asciiTheme="majorBidi" w:hAnsiTheme="majorBidi" w:cstheme="majorBidi"/>
            <w:sz w:val="24"/>
            <w:szCs w:val="24"/>
          </w:rPr>
          <w:t xml:space="preserve">Under </w:t>
        </w:r>
      </w:ins>
      <w:del w:id="2390" w:author="John Peate" w:date="2023-06-02T11:51:00Z">
        <w:r w:rsidR="001A7A71" w:rsidRPr="00902A33" w:rsidDel="00093A5A">
          <w:rPr>
            <w:rFonts w:asciiTheme="majorBidi" w:hAnsiTheme="majorBidi" w:cstheme="majorBidi"/>
            <w:sz w:val="24"/>
            <w:szCs w:val="24"/>
            <w:rPrChange w:id="2391" w:author="John Peate" w:date="2023-06-02T12:25:00Z">
              <w:rPr>
                <w:rFonts w:ascii="Times New Roman" w:hAnsi="Times New Roman" w:cs="Times New Roman"/>
                <w:sz w:val="24"/>
                <w:szCs w:val="24"/>
              </w:rPr>
            </w:rPrChange>
          </w:rPr>
          <w:delText>:</w:delText>
        </w:r>
      </w:del>
    </w:p>
    <w:p w14:paraId="7DC8E529" w14:textId="296DFA47" w:rsidR="001A7A71" w:rsidRPr="00902A33" w:rsidRDefault="001A7A71">
      <w:pPr>
        <w:spacing w:line="360" w:lineRule="auto"/>
        <w:ind w:hanging="284"/>
        <w:jc w:val="both"/>
        <w:rPr>
          <w:rFonts w:asciiTheme="majorBidi" w:hAnsiTheme="majorBidi" w:cstheme="majorBidi"/>
          <w:sz w:val="24"/>
          <w:szCs w:val="24"/>
          <w:rPrChange w:id="2392" w:author="John Peate" w:date="2023-06-02T12:25:00Z">
            <w:rPr>
              <w:rFonts w:ascii="Times New Roman" w:hAnsi="Times New Roman" w:cs="Times New Roman"/>
              <w:sz w:val="24"/>
              <w:szCs w:val="24"/>
            </w:rPr>
          </w:rPrChange>
        </w:rPr>
        <w:pPrChange w:id="2393" w:author="John Peate" w:date="2023-06-02T12:26:00Z">
          <w:pPr>
            <w:numPr>
              <w:numId w:val="2"/>
            </w:numPr>
            <w:spacing w:line="360" w:lineRule="auto"/>
            <w:ind w:left="200" w:hanging="257"/>
            <w:jc w:val="both"/>
          </w:pPr>
        </w:pPrChange>
      </w:pPr>
      <w:del w:id="2394" w:author="John Peate" w:date="2023-06-02T11:54:00Z">
        <w:r w:rsidRPr="00902A33" w:rsidDel="00093A5A">
          <w:rPr>
            <w:rFonts w:asciiTheme="majorBidi" w:hAnsiTheme="majorBidi" w:cstheme="majorBidi"/>
            <w:sz w:val="24"/>
            <w:szCs w:val="24"/>
            <w:rPrChange w:id="2395" w:author="John Peate" w:date="2023-06-02T12:25:00Z">
              <w:rPr>
                <w:rFonts w:ascii="Times New Roman" w:hAnsi="Times New Roman" w:cs="Times New Roman"/>
                <w:sz w:val="24"/>
                <w:szCs w:val="24"/>
              </w:rPr>
            </w:rPrChange>
          </w:rPr>
          <w:delText xml:space="preserve">In 1772, before the breakdown of </w:delText>
        </w:r>
      </w:del>
      <w:r w:rsidRPr="00902A33">
        <w:rPr>
          <w:rFonts w:asciiTheme="majorBidi" w:hAnsiTheme="majorBidi" w:cstheme="majorBidi"/>
          <w:sz w:val="24"/>
          <w:szCs w:val="24"/>
          <w:rPrChange w:id="2396" w:author="John Peate" w:date="2023-06-02T12:25:00Z">
            <w:rPr>
              <w:rFonts w:ascii="Times New Roman" w:hAnsi="Times New Roman" w:cs="Times New Roman"/>
              <w:sz w:val="24"/>
              <w:szCs w:val="24"/>
            </w:rPr>
          </w:rPrChange>
        </w:rPr>
        <w:t>the Polish-Lithuanian Kingdom</w:t>
      </w:r>
      <w:ins w:id="2397" w:author="John Peate" w:date="2023-06-02T11:54:00Z">
        <w:r w:rsidR="00093A5A" w:rsidRPr="00902A33">
          <w:rPr>
            <w:rFonts w:asciiTheme="majorBidi" w:hAnsiTheme="majorBidi" w:cstheme="majorBidi"/>
            <w:sz w:val="24"/>
            <w:szCs w:val="24"/>
          </w:rPr>
          <w:t>,</w:t>
        </w:r>
      </w:ins>
      <w:r w:rsidRPr="00902A33">
        <w:rPr>
          <w:rFonts w:asciiTheme="majorBidi" w:hAnsiTheme="majorBidi" w:cstheme="majorBidi"/>
          <w:sz w:val="24"/>
          <w:szCs w:val="24"/>
          <w:rPrChange w:id="2398" w:author="John Peate" w:date="2023-06-02T12:25:00Z">
            <w:rPr>
              <w:rFonts w:ascii="Times New Roman" w:hAnsi="Times New Roman" w:cs="Times New Roman"/>
              <w:sz w:val="24"/>
              <w:szCs w:val="24"/>
            </w:rPr>
          </w:rPrChange>
        </w:rPr>
        <w:t xml:space="preserve"> </w:t>
      </w:r>
      <w:ins w:id="2399" w:author="John Peate" w:date="2023-06-02T11:59:00Z">
        <w:r w:rsidR="00093A5A" w:rsidRPr="00902A33">
          <w:rPr>
            <w:rFonts w:asciiTheme="majorBidi" w:hAnsiTheme="majorBidi" w:cstheme="majorBidi"/>
            <w:sz w:val="24"/>
            <w:szCs w:val="24"/>
          </w:rPr>
          <w:t>m</w:t>
        </w:r>
      </w:ins>
      <w:ins w:id="2400" w:author="John Peate" w:date="2023-06-02T11:58:00Z">
        <w:r w:rsidR="00093A5A" w:rsidRPr="00902A33">
          <w:rPr>
            <w:rFonts w:asciiTheme="majorBidi" w:hAnsiTheme="majorBidi" w:cstheme="majorBidi"/>
            <w:sz w:val="24"/>
            <w:szCs w:val="24"/>
          </w:rPr>
          <w:t xml:space="preserve">ost of East European Jewry lived within </w:t>
        </w:r>
      </w:ins>
      <w:ins w:id="2401" w:author="John Peate" w:date="2023-06-02T11:59:00Z">
        <w:r w:rsidR="00093A5A" w:rsidRPr="00902A33">
          <w:rPr>
            <w:rFonts w:asciiTheme="majorBidi" w:hAnsiTheme="majorBidi" w:cstheme="majorBidi"/>
            <w:sz w:val="24"/>
            <w:szCs w:val="24"/>
          </w:rPr>
          <w:t xml:space="preserve">its boundaries, but </w:t>
        </w:r>
      </w:ins>
      <w:del w:id="2402" w:author="John Peate" w:date="2023-06-02T11:54:00Z">
        <w:r w:rsidRPr="00902A33" w:rsidDel="00093A5A">
          <w:rPr>
            <w:rFonts w:asciiTheme="majorBidi" w:hAnsiTheme="majorBidi" w:cstheme="majorBidi"/>
            <w:sz w:val="24"/>
            <w:szCs w:val="24"/>
            <w:rPrChange w:id="2403" w:author="John Peate" w:date="2023-06-02T12:25:00Z">
              <w:rPr>
                <w:rFonts w:ascii="Times New Roman" w:hAnsi="Times New Roman" w:cs="Times New Roman"/>
                <w:sz w:val="24"/>
                <w:szCs w:val="24"/>
              </w:rPr>
            </w:rPrChange>
          </w:rPr>
          <w:delText>- also known as the first partitions of Poland -</w:delText>
        </w:r>
      </w:del>
      <w:ins w:id="2404" w:author="John Peate" w:date="2023-06-02T11:54:00Z">
        <w:r w:rsidR="00093A5A" w:rsidRPr="00902A33">
          <w:rPr>
            <w:rFonts w:asciiTheme="majorBidi" w:hAnsiTheme="majorBidi" w:cstheme="majorBidi"/>
            <w:sz w:val="24"/>
            <w:szCs w:val="24"/>
          </w:rPr>
          <w:t>almost all</w:t>
        </w:r>
      </w:ins>
      <w:r w:rsidRPr="00902A33">
        <w:rPr>
          <w:rFonts w:asciiTheme="majorBidi" w:hAnsiTheme="majorBidi" w:cstheme="majorBidi"/>
          <w:sz w:val="24"/>
          <w:szCs w:val="24"/>
          <w:rPrChange w:id="2405" w:author="John Peate" w:date="2023-06-02T12:25:00Z">
            <w:rPr>
              <w:rFonts w:ascii="Times New Roman" w:hAnsi="Times New Roman" w:cs="Times New Roman"/>
              <w:sz w:val="24"/>
              <w:szCs w:val="24"/>
            </w:rPr>
          </w:rPrChange>
        </w:rPr>
        <w:t xml:space="preserve"> Jews were </w:t>
      </w:r>
      <w:del w:id="2406" w:author="John Peate" w:date="2023-06-02T11:54:00Z">
        <w:r w:rsidRPr="00902A33" w:rsidDel="00093A5A">
          <w:rPr>
            <w:rFonts w:asciiTheme="majorBidi" w:hAnsiTheme="majorBidi" w:cstheme="majorBidi"/>
            <w:sz w:val="24"/>
            <w:szCs w:val="24"/>
            <w:rPrChange w:id="2407" w:author="John Peate" w:date="2023-06-02T12:25:00Z">
              <w:rPr>
                <w:rFonts w:ascii="Times New Roman" w:hAnsi="Times New Roman" w:cs="Times New Roman"/>
                <w:sz w:val="24"/>
                <w:szCs w:val="24"/>
              </w:rPr>
            </w:rPrChange>
          </w:rPr>
          <w:delText>not allowed</w:delText>
        </w:r>
      </w:del>
      <w:ins w:id="2408" w:author="John Peate" w:date="2023-06-02T11:54:00Z">
        <w:r w:rsidR="00093A5A" w:rsidRPr="00902A33">
          <w:rPr>
            <w:rFonts w:asciiTheme="majorBidi" w:hAnsiTheme="majorBidi" w:cstheme="majorBidi"/>
            <w:sz w:val="24"/>
            <w:szCs w:val="24"/>
          </w:rPr>
          <w:t>forbidden from entering</w:t>
        </w:r>
      </w:ins>
      <w:r w:rsidRPr="00902A33">
        <w:rPr>
          <w:rFonts w:asciiTheme="majorBidi" w:hAnsiTheme="majorBidi" w:cstheme="majorBidi"/>
          <w:sz w:val="24"/>
          <w:szCs w:val="24"/>
          <w:rPrChange w:id="2409" w:author="John Peate" w:date="2023-06-02T12:25:00Z">
            <w:rPr>
              <w:rFonts w:ascii="Times New Roman" w:hAnsi="Times New Roman" w:cs="Times New Roman"/>
              <w:sz w:val="24"/>
              <w:szCs w:val="24"/>
            </w:rPr>
          </w:rPrChange>
        </w:rPr>
        <w:t xml:space="preserve"> </w:t>
      </w:r>
      <w:del w:id="2410" w:author="John Peate" w:date="2023-06-02T11:54:00Z">
        <w:r w:rsidRPr="00902A33" w:rsidDel="00093A5A">
          <w:rPr>
            <w:rFonts w:asciiTheme="majorBidi" w:hAnsiTheme="majorBidi" w:cstheme="majorBidi"/>
            <w:sz w:val="24"/>
            <w:szCs w:val="24"/>
            <w:rPrChange w:id="2411" w:author="John Peate" w:date="2023-06-02T12:25:00Z">
              <w:rPr>
                <w:rFonts w:ascii="Times New Roman" w:hAnsi="Times New Roman" w:cs="Times New Roman"/>
                <w:sz w:val="24"/>
                <w:szCs w:val="24"/>
              </w:rPr>
            </w:rPrChange>
          </w:rPr>
          <w:delText xml:space="preserve">into </w:delText>
        </w:r>
      </w:del>
      <w:r w:rsidRPr="00902A33">
        <w:rPr>
          <w:rFonts w:asciiTheme="majorBidi" w:hAnsiTheme="majorBidi" w:cstheme="majorBidi"/>
          <w:sz w:val="24"/>
          <w:szCs w:val="24"/>
          <w:rPrChange w:id="2412" w:author="John Peate" w:date="2023-06-02T12:25:00Z">
            <w:rPr>
              <w:rFonts w:ascii="Times New Roman" w:hAnsi="Times New Roman" w:cs="Times New Roman"/>
              <w:sz w:val="24"/>
              <w:szCs w:val="24"/>
            </w:rPr>
          </w:rPrChange>
        </w:rPr>
        <w:t xml:space="preserve">Russia. </w:t>
      </w:r>
      <w:del w:id="2413" w:author="John Peate" w:date="2023-06-02T11:58:00Z">
        <w:r w:rsidRPr="00902A33" w:rsidDel="00093A5A">
          <w:rPr>
            <w:rFonts w:asciiTheme="majorBidi" w:hAnsiTheme="majorBidi" w:cstheme="majorBidi"/>
            <w:sz w:val="24"/>
            <w:szCs w:val="24"/>
            <w:rPrChange w:id="2414" w:author="John Peate" w:date="2023-06-02T12:25:00Z">
              <w:rPr>
                <w:rFonts w:ascii="Times New Roman" w:hAnsi="Times New Roman" w:cs="Times New Roman"/>
                <w:sz w:val="24"/>
                <w:szCs w:val="24"/>
              </w:rPr>
            </w:rPrChange>
          </w:rPr>
          <w:delText xml:space="preserve">Most of East European Jewry lived within </w:delText>
        </w:r>
      </w:del>
      <w:del w:id="2415" w:author="John Peate" w:date="2023-06-02T11:59:00Z">
        <w:r w:rsidRPr="00902A33" w:rsidDel="00093A5A">
          <w:rPr>
            <w:rFonts w:asciiTheme="majorBidi" w:hAnsiTheme="majorBidi" w:cstheme="majorBidi"/>
            <w:sz w:val="24"/>
            <w:szCs w:val="24"/>
            <w:rPrChange w:id="2416" w:author="John Peate" w:date="2023-06-02T12:25:00Z">
              <w:rPr>
                <w:rFonts w:ascii="Times New Roman" w:hAnsi="Times New Roman" w:cs="Times New Roman"/>
                <w:sz w:val="24"/>
                <w:szCs w:val="24"/>
              </w:rPr>
            </w:rPrChange>
          </w:rPr>
          <w:delText>the boundaries of the great Polish-Lithuanian</w:delText>
        </w:r>
      </w:del>
      <w:ins w:id="2417" w:author="John Peate" w:date="2023-06-02T11:59:00Z">
        <w:r w:rsidR="00093A5A" w:rsidRPr="00902A33">
          <w:rPr>
            <w:rFonts w:asciiTheme="majorBidi" w:hAnsiTheme="majorBidi" w:cstheme="majorBidi"/>
            <w:sz w:val="24"/>
            <w:szCs w:val="24"/>
          </w:rPr>
          <w:t>After this</w:t>
        </w:r>
      </w:ins>
      <w:r w:rsidRPr="00902A33">
        <w:rPr>
          <w:rFonts w:asciiTheme="majorBidi" w:hAnsiTheme="majorBidi" w:cstheme="majorBidi"/>
          <w:sz w:val="24"/>
          <w:szCs w:val="24"/>
          <w:rPrChange w:id="2418" w:author="John Peate" w:date="2023-06-02T12:25:00Z">
            <w:rPr>
              <w:rFonts w:ascii="Times New Roman" w:hAnsi="Times New Roman" w:cs="Times New Roman"/>
              <w:sz w:val="24"/>
              <w:szCs w:val="24"/>
            </w:rPr>
          </w:rPrChange>
        </w:rPr>
        <w:t xml:space="preserve"> </w:t>
      </w:r>
      <w:ins w:id="2419" w:author="Susan" w:date="2023-06-12T08:49:00Z">
        <w:r w:rsidR="006F11EB">
          <w:rPr>
            <w:rFonts w:asciiTheme="majorBidi" w:hAnsiTheme="majorBidi" w:cstheme="majorBidi"/>
            <w:sz w:val="24"/>
            <w:szCs w:val="24"/>
          </w:rPr>
          <w:t>kingdom’s</w:t>
        </w:r>
      </w:ins>
      <w:del w:id="2420" w:author="John Peate" w:date="2023-06-02T11:59:00Z">
        <w:r w:rsidRPr="00902A33" w:rsidDel="00093A5A">
          <w:rPr>
            <w:rFonts w:asciiTheme="majorBidi" w:hAnsiTheme="majorBidi" w:cstheme="majorBidi"/>
            <w:sz w:val="24"/>
            <w:szCs w:val="24"/>
            <w:rPrChange w:id="2421" w:author="John Peate" w:date="2023-06-02T12:25:00Z">
              <w:rPr>
                <w:rFonts w:ascii="Times New Roman" w:hAnsi="Times New Roman" w:cs="Times New Roman"/>
                <w:sz w:val="24"/>
                <w:szCs w:val="24"/>
              </w:rPr>
            </w:rPrChange>
          </w:rPr>
          <w:delText>Empire</w:delText>
        </w:r>
      </w:del>
      <w:ins w:id="2422" w:author="John Peate" w:date="2023-06-02T11:59:00Z">
        <w:del w:id="2423" w:author="Susan" w:date="2023-06-12T08:49:00Z">
          <w:r w:rsidR="00093A5A" w:rsidRPr="00902A33" w:rsidDel="006F11EB">
            <w:rPr>
              <w:rFonts w:asciiTheme="majorBidi" w:hAnsiTheme="majorBidi" w:cstheme="majorBidi"/>
              <w:sz w:val="24"/>
              <w:szCs w:val="24"/>
            </w:rPr>
            <w:delText>e</w:delText>
          </w:r>
          <w:r w:rsidR="00093A5A" w:rsidRPr="00902A33" w:rsidDel="006F11EB">
            <w:rPr>
              <w:rFonts w:asciiTheme="majorBidi" w:hAnsiTheme="majorBidi" w:cstheme="majorBidi"/>
              <w:sz w:val="24"/>
              <w:szCs w:val="24"/>
              <w:rPrChange w:id="2424" w:author="John Peate" w:date="2023-06-02T12:25:00Z">
                <w:rPr>
                  <w:rFonts w:ascii="Times New Roman" w:hAnsi="Times New Roman" w:cs="Times New Roman"/>
                  <w:sz w:val="24"/>
                  <w:szCs w:val="24"/>
                </w:rPr>
              </w:rPrChange>
            </w:rPr>
            <w:delText>mpire</w:delText>
          </w:r>
        </w:del>
      </w:ins>
      <w:del w:id="2425" w:author="John Peate" w:date="2023-06-02T11:59:00Z">
        <w:r w:rsidRPr="00902A33" w:rsidDel="00093A5A">
          <w:rPr>
            <w:rFonts w:asciiTheme="majorBidi" w:hAnsiTheme="majorBidi" w:cstheme="majorBidi"/>
            <w:sz w:val="24"/>
            <w:szCs w:val="24"/>
            <w:rPrChange w:id="2426" w:author="John Peate" w:date="2023-06-02T12:25:00Z">
              <w:rPr>
                <w:rFonts w:ascii="Times New Roman" w:hAnsi="Times New Roman" w:cs="Times New Roman"/>
                <w:sz w:val="24"/>
                <w:szCs w:val="24"/>
              </w:rPr>
            </w:rPrChange>
          </w:rPr>
          <w:delText xml:space="preserve">. </w:delText>
        </w:r>
      </w:del>
      <w:ins w:id="2427" w:author="John Peate" w:date="2023-06-02T11:59:00Z">
        <w:del w:id="2428" w:author="Susan" w:date="2023-06-12T08:49:00Z">
          <w:r w:rsidR="00093A5A" w:rsidRPr="00902A33" w:rsidDel="006F11EB">
            <w:rPr>
              <w:rFonts w:asciiTheme="majorBidi" w:hAnsiTheme="majorBidi" w:cstheme="majorBidi"/>
              <w:sz w:val="24"/>
              <w:szCs w:val="24"/>
            </w:rPr>
            <w:delText>’s</w:delText>
          </w:r>
        </w:del>
        <w:r w:rsidR="00093A5A" w:rsidRPr="00902A33">
          <w:rPr>
            <w:rFonts w:asciiTheme="majorBidi" w:hAnsiTheme="majorBidi" w:cstheme="majorBidi"/>
            <w:sz w:val="24"/>
            <w:szCs w:val="24"/>
          </w:rPr>
          <w:t xml:space="preserve"> demise</w:t>
        </w:r>
        <w:r w:rsidR="00093A5A" w:rsidRPr="00902A33">
          <w:rPr>
            <w:rFonts w:asciiTheme="majorBidi" w:hAnsiTheme="majorBidi" w:cstheme="majorBidi"/>
            <w:sz w:val="24"/>
            <w:szCs w:val="24"/>
            <w:rPrChange w:id="2429" w:author="John Peate" w:date="2023-06-02T12:25:00Z">
              <w:rPr>
                <w:rFonts w:ascii="Times New Roman" w:hAnsi="Times New Roman" w:cs="Times New Roman"/>
                <w:sz w:val="24"/>
                <w:szCs w:val="24"/>
              </w:rPr>
            </w:rPrChange>
          </w:rPr>
          <w:t xml:space="preserve"> </w:t>
        </w:r>
      </w:ins>
      <w:del w:id="2430" w:author="John Peate" w:date="2023-06-02T12:00:00Z">
        <w:r w:rsidRPr="00902A33" w:rsidDel="00093A5A">
          <w:rPr>
            <w:rFonts w:asciiTheme="majorBidi" w:hAnsiTheme="majorBidi" w:cstheme="majorBidi"/>
            <w:sz w:val="24"/>
            <w:szCs w:val="24"/>
            <w:rPrChange w:id="2431" w:author="John Peate" w:date="2023-06-02T12:25:00Z">
              <w:rPr>
                <w:rFonts w:ascii="Times New Roman" w:hAnsi="Times New Roman" w:cs="Times New Roman"/>
                <w:sz w:val="24"/>
                <w:szCs w:val="24"/>
              </w:rPr>
            </w:rPrChange>
          </w:rPr>
          <w:delText xml:space="preserve">Between </w:delText>
        </w:r>
      </w:del>
      <w:ins w:id="2432" w:author="John Peate" w:date="2023-06-02T12:00:00Z">
        <w:r w:rsidR="00093A5A" w:rsidRPr="00902A33">
          <w:rPr>
            <w:rFonts w:asciiTheme="majorBidi" w:hAnsiTheme="majorBidi" w:cstheme="majorBidi"/>
            <w:sz w:val="24"/>
            <w:szCs w:val="24"/>
          </w:rPr>
          <w:t>b</w:t>
        </w:r>
        <w:r w:rsidR="00093A5A" w:rsidRPr="00902A33">
          <w:rPr>
            <w:rFonts w:asciiTheme="majorBidi" w:hAnsiTheme="majorBidi" w:cstheme="majorBidi"/>
            <w:sz w:val="24"/>
            <w:szCs w:val="24"/>
            <w:rPrChange w:id="2433" w:author="John Peate" w:date="2023-06-02T12:25:00Z">
              <w:rPr>
                <w:rFonts w:ascii="Times New Roman" w:hAnsi="Times New Roman" w:cs="Times New Roman"/>
                <w:sz w:val="24"/>
                <w:szCs w:val="24"/>
              </w:rPr>
            </w:rPrChange>
          </w:rPr>
          <w:t xml:space="preserve">etween </w:t>
        </w:r>
      </w:ins>
      <w:r w:rsidRPr="00902A33">
        <w:rPr>
          <w:rFonts w:asciiTheme="majorBidi" w:hAnsiTheme="majorBidi" w:cstheme="majorBidi"/>
          <w:sz w:val="24"/>
          <w:szCs w:val="24"/>
          <w:rPrChange w:id="2434" w:author="John Peate" w:date="2023-06-02T12:25:00Z">
            <w:rPr>
              <w:rFonts w:ascii="Times New Roman" w:hAnsi="Times New Roman" w:cs="Times New Roman"/>
              <w:sz w:val="24"/>
              <w:szCs w:val="24"/>
            </w:rPr>
          </w:rPrChange>
        </w:rPr>
        <w:t>1772 and 1796</w:t>
      </w:r>
      <w:ins w:id="2435" w:author="John Peate" w:date="2023-06-02T12:00:00Z">
        <w:r w:rsidR="00093A5A" w:rsidRPr="00902A33">
          <w:rPr>
            <w:rFonts w:asciiTheme="majorBidi" w:hAnsiTheme="majorBidi" w:cstheme="majorBidi"/>
            <w:sz w:val="24"/>
            <w:szCs w:val="24"/>
          </w:rPr>
          <w:t>,</w:t>
        </w:r>
      </w:ins>
      <w:r w:rsidRPr="00902A33">
        <w:rPr>
          <w:rFonts w:asciiTheme="majorBidi" w:hAnsiTheme="majorBidi" w:cstheme="majorBidi"/>
          <w:sz w:val="24"/>
          <w:szCs w:val="24"/>
          <w:rPrChange w:id="2436" w:author="John Peate" w:date="2023-06-02T12:25:00Z">
            <w:rPr>
              <w:rFonts w:ascii="Times New Roman" w:hAnsi="Times New Roman" w:cs="Times New Roman"/>
              <w:sz w:val="24"/>
              <w:szCs w:val="24"/>
            </w:rPr>
          </w:rPrChange>
        </w:rPr>
        <w:t xml:space="preserve"> </w:t>
      </w:r>
      <w:del w:id="2437" w:author="John Peate" w:date="2023-06-02T12:00:00Z">
        <w:r w:rsidRPr="00902A33" w:rsidDel="00093A5A">
          <w:rPr>
            <w:rFonts w:asciiTheme="majorBidi" w:hAnsiTheme="majorBidi" w:cstheme="majorBidi"/>
            <w:sz w:val="24"/>
            <w:szCs w:val="24"/>
            <w:rPrChange w:id="2438" w:author="John Peate" w:date="2023-06-02T12:25:00Z">
              <w:rPr>
                <w:rFonts w:ascii="Times New Roman" w:hAnsi="Times New Roman" w:cs="Times New Roman"/>
                <w:sz w:val="24"/>
                <w:szCs w:val="24"/>
              </w:rPr>
            </w:rPrChange>
          </w:rPr>
          <w:delText xml:space="preserve">this political entity disappeared. </w:delText>
        </w:r>
      </w:del>
      <w:r w:rsidRPr="00902A33">
        <w:rPr>
          <w:rFonts w:asciiTheme="majorBidi" w:hAnsiTheme="majorBidi" w:cstheme="majorBidi"/>
          <w:sz w:val="24"/>
          <w:szCs w:val="24"/>
          <w:rPrChange w:id="2439" w:author="John Peate" w:date="2023-06-02T12:25:00Z">
            <w:rPr>
              <w:rFonts w:ascii="Times New Roman" w:hAnsi="Times New Roman" w:cs="Times New Roman"/>
              <w:sz w:val="24"/>
              <w:szCs w:val="24"/>
            </w:rPr>
          </w:rPrChange>
        </w:rPr>
        <w:t>Poland</w:t>
      </w:r>
      <w:ins w:id="2440" w:author="John Peate" w:date="2023-06-02T12:00:00Z">
        <w:r w:rsidR="00093A5A" w:rsidRPr="00902A33">
          <w:rPr>
            <w:rFonts w:asciiTheme="majorBidi" w:hAnsiTheme="majorBidi" w:cstheme="majorBidi"/>
            <w:sz w:val="24"/>
            <w:szCs w:val="24"/>
          </w:rPr>
          <w:t>’s</w:t>
        </w:r>
      </w:ins>
      <w:r w:rsidRPr="00902A33">
        <w:rPr>
          <w:rFonts w:asciiTheme="majorBidi" w:hAnsiTheme="majorBidi" w:cstheme="majorBidi"/>
          <w:sz w:val="24"/>
          <w:szCs w:val="24"/>
          <w:rPrChange w:id="2441" w:author="John Peate" w:date="2023-06-02T12:25:00Z">
            <w:rPr>
              <w:rFonts w:ascii="Times New Roman" w:hAnsi="Times New Roman" w:cs="Times New Roman"/>
              <w:sz w:val="24"/>
              <w:szCs w:val="24"/>
            </w:rPr>
          </w:rPrChange>
        </w:rPr>
        <w:t xml:space="preserve"> </w:t>
      </w:r>
      <w:del w:id="2442" w:author="John Peate" w:date="2023-06-02T12:00:00Z">
        <w:r w:rsidRPr="00902A33" w:rsidDel="00093A5A">
          <w:rPr>
            <w:rFonts w:asciiTheme="majorBidi" w:hAnsiTheme="majorBidi" w:cstheme="majorBidi"/>
            <w:sz w:val="24"/>
            <w:szCs w:val="24"/>
            <w:rPrChange w:id="2443" w:author="John Peate" w:date="2023-06-02T12:25:00Z">
              <w:rPr>
                <w:rFonts w:ascii="Times New Roman" w:hAnsi="Times New Roman" w:cs="Times New Roman"/>
                <w:sz w:val="24"/>
                <w:szCs w:val="24"/>
              </w:rPr>
            </w:rPrChange>
          </w:rPr>
          <w:delText xml:space="preserve">was </w:delText>
        </w:r>
      </w:del>
      <w:r w:rsidRPr="00902A33">
        <w:rPr>
          <w:rFonts w:asciiTheme="majorBidi" w:hAnsiTheme="majorBidi" w:cstheme="majorBidi"/>
          <w:sz w:val="24"/>
          <w:szCs w:val="24"/>
          <w:rPrChange w:id="2444" w:author="John Peate" w:date="2023-06-02T12:25:00Z">
            <w:rPr>
              <w:rFonts w:ascii="Times New Roman" w:hAnsi="Times New Roman" w:cs="Times New Roman"/>
              <w:sz w:val="24"/>
              <w:szCs w:val="24"/>
            </w:rPr>
          </w:rPrChange>
        </w:rPr>
        <w:t>partition</w:t>
      </w:r>
      <w:del w:id="2445" w:author="John Peate" w:date="2023-06-02T12:00:00Z">
        <w:r w:rsidRPr="00902A33" w:rsidDel="00093A5A">
          <w:rPr>
            <w:rFonts w:asciiTheme="majorBidi" w:hAnsiTheme="majorBidi" w:cstheme="majorBidi"/>
            <w:sz w:val="24"/>
            <w:szCs w:val="24"/>
            <w:rPrChange w:id="2446" w:author="John Peate" w:date="2023-06-02T12:25:00Z">
              <w:rPr>
                <w:rFonts w:ascii="Times New Roman" w:hAnsi="Times New Roman" w:cs="Times New Roman"/>
                <w:sz w:val="24"/>
                <w:szCs w:val="24"/>
              </w:rPr>
            </w:rPrChange>
          </w:rPr>
          <w:delText>ed</w:delText>
        </w:r>
      </w:del>
      <w:ins w:id="2447" w:author="John Peate" w:date="2023-06-02T12:00:00Z">
        <w:del w:id="2448" w:author="Susan" w:date="2023-06-12T08:49:00Z">
          <w:r w:rsidR="00093A5A" w:rsidRPr="00902A33" w:rsidDel="006F11EB">
            <w:rPr>
              <w:rFonts w:asciiTheme="majorBidi" w:hAnsiTheme="majorBidi" w:cstheme="majorBidi"/>
              <w:sz w:val="24"/>
              <w:szCs w:val="24"/>
            </w:rPr>
            <w:delText>ing</w:delText>
          </w:r>
        </w:del>
      </w:ins>
      <w:r w:rsidRPr="00902A33">
        <w:rPr>
          <w:rFonts w:asciiTheme="majorBidi" w:hAnsiTheme="majorBidi" w:cstheme="majorBidi"/>
          <w:sz w:val="24"/>
          <w:szCs w:val="24"/>
          <w:rPrChange w:id="2449" w:author="John Peate" w:date="2023-06-02T12:25:00Z">
            <w:rPr>
              <w:rFonts w:ascii="Times New Roman" w:hAnsi="Times New Roman" w:cs="Times New Roman"/>
              <w:sz w:val="24"/>
              <w:szCs w:val="24"/>
            </w:rPr>
          </w:rPrChange>
        </w:rPr>
        <w:t xml:space="preserve"> between the </w:t>
      </w:r>
      <w:r w:rsidRPr="00902A33">
        <w:rPr>
          <w:rFonts w:asciiTheme="majorBidi" w:hAnsiTheme="majorBidi" w:cstheme="majorBidi"/>
          <w:sz w:val="24"/>
          <w:szCs w:val="24"/>
          <w:rPrChange w:id="2450" w:author="John Peate" w:date="2023-06-02T12:25:00Z">
            <w:rPr>
              <w:rFonts w:ascii="Times New Roman" w:hAnsi="Times New Roman" w:cs="Times New Roman"/>
              <w:sz w:val="24"/>
              <w:szCs w:val="24"/>
            </w:rPr>
          </w:rPrChange>
        </w:rPr>
        <w:lastRenderedPageBreak/>
        <w:t>Russian Empire, the Austro-</w:t>
      </w:r>
      <w:del w:id="2451" w:author="John Peate" w:date="2023-06-02T12:00:00Z">
        <w:r w:rsidRPr="00902A33" w:rsidDel="00093A5A">
          <w:rPr>
            <w:rFonts w:asciiTheme="majorBidi" w:hAnsiTheme="majorBidi" w:cstheme="majorBidi"/>
            <w:sz w:val="24"/>
            <w:szCs w:val="24"/>
            <w:rPrChange w:id="2452"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2453" w:author="John Peate" w:date="2023-06-02T12:25:00Z">
            <w:rPr>
              <w:rFonts w:ascii="Times New Roman" w:hAnsi="Times New Roman" w:cs="Times New Roman"/>
              <w:sz w:val="24"/>
              <w:szCs w:val="24"/>
            </w:rPr>
          </w:rPrChange>
        </w:rPr>
        <w:t>Hungarian Empire</w:t>
      </w:r>
      <w:ins w:id="2454" w:author="John Peate" w:date="2023-06-02T12:00:00Z">
        <w:r w:rsidR="00093A5A" w:rsidRPr="00902A33">
          <w:rPr>
            <w:rFonts w:asciiTheme="majorBidi" w:hAnsiTheme="majorBidi" w:cstheme="majorBidi"/>
            <w:sz w:val="24"/>
            <w:szCs w:val="24"/>
          </w:rPr>
          <w:t>,</w:t>
        </w:r>
      </w:ins>
      <w:r w:rsidRPr="00902A33">
        <w:rPr>
          <w:rFonts w:asciiTheme="majorBidi" w:hAnsiTheme="majorBidi" w:cstheme="majorBidi"/>
          <w:sz w:val="24"/>
          <w:szCs w:val="24"/>
          <w:rPrChange w:id="2455" w:author="John Peate" w:date="2023-06-02T12:25:00Z">
            <w:rPr>
              <w:rFonts w:ascii="Times New Roman" w:hAnsi="Times New Roman" w:cs="Times New Roman"/>
              <w:sz w:val="24"/>
              <w:szCs w:val="24"/>
            </w:rPr>
          </w:rPrChange>
        </w:rPr>
        <w:t xml:space="preserve"> and </w:t>
      </w:r>
      <w:del w:id="2456" w:author="John Peate" w:date="2023-06-02T12:00:00Z">
        <w:r w:rsidRPr="00902A33" w:rsidDel="00093A5A">
          <w:rPr>
            <w:rFonts w:asciiTheme="majorBidi" w:hAnsiTheme="majorBidi" w:cstheme="majorBidi"/>
            <w:sz w:val="24"/>
            <w:szCs w:val="24"/>
            <w:rPrChange w:id="2457" w:author="John Peate" w:date="2023-06-02T12:25:00Z">
              <w:rPr>
                <w:rFonts w:ascii="Times New Roman" w:hAnsi="Times New Roman" w:cs="Times New Roman"/>
                <w:sz w:val="24"/>
                <w:szCs w:val="24"/>
              </w:rPr>
            </w:rPrChange>
          </w:rPr>
          <w:delText xml:space="preserve">the German Kingdom of </w:delText>
        </w:r>
      </w:del>
      <w:r w:rsidRPr="00902A33">
        <w:rPr>
          <w:rFonts w:asciiTheme="majorBidi" w:hAnsiTheme="majorBidi" w:cstheme="majorBidi"/>
          <w:sz w:val="24"/>
          <w:szCs w:val="24"/>
          <w:rPrChange w:id="2458" w:author="John Peate" w:date="2023-06-02T12:25:00Z">
            <w:rPr>
              <w:rFonts w:ascii="Times New Roman" w:hAnsi="Times New Roman" w:cs="Times New Roman"/>
              <w:sz w:val="24"/>
              <w:szCs w:val="24"/>
            </w:rPr>
          </w:rPrChange>
        </w:rPr>
        <w:t>Prussia</w:t>
      </w:r>
      <w:r w:rsidRPr="00902A33">
        <w:rPr>
          <w:rStyle w:val="FootnoteReference"/>
          <w:rFonts w:asciiTheme="majorBidi" w:hAnsiTheme="majorBidi" w:cstheme="majorBidi"/>
          <w:sz w:val="24"/>
          <w:szCs w:val="24"/>
          <w:rPrChange w:id="2459" w:author="John Peate" w:date="2023-06-02T12:25:00Z">
            <w:rPr>
              <w:rStyle w:val="FootnoteReference"/>
              <w:rFonts w:ascii="Times New Roman" w:hAnsi="Times New Roman" w:cs="Times New Roman"/>
              <w:sz w:val="24"/>
              <w:szCs w:val="24"/>
            </w:rPr>
          </w:rPrChange>
        </w:rPr>
        <w:footnoteReference w:id="14"/>
      </w:r>
      <w:del w:id="2487" w:author="John Peate" w:date="2023-06-02T12:00:00Z">
        <w:r w:rsidRPr="00902A33" w:rsidDel="00093A5A">
          <w:rPr>
            <w:rFonts w:asciiTheme="majorBidi" w:hAnsiTheme="majorBidi" w:cstheme="majorBidi"/>
            <w:sz w:val="24"/>
            <w:szCs w:val="24"/>
            <w:rPrChange w:id="2488"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2489" w:author="John Peate" w:date="2023-06-02T12:25:00Z">
            <w:rPr>
              <w:rFonts w:ascii="Times New Roman" w:hAnsi="Times New Roman" w:cs="Times New Roman"/>
              <w:sz w:val="24"/>
              <w:szCs w:val="24"/>
            </w:rPr>
          </w:rPrChange>
        </w:rPr>
        <w:t xml:space="preserve"> </w:t>
      </w:r>
      <w:ins w:id="2490" w:author="John Peate" w:date="2023-06-02T12:00:00Z">
        <w:r w:rsidR="00093A5A" w:rsidRPr="00902A33">
          <w:rPr>
            <w:rFonts w:asciiTheme="majorBidi" w:hAnsiTheme="majorBidi" w:cstheme="majorBidi"/>
            <w:sz w:val="24"/>
            <w:szCs w:val="24"/>
          </w:rPr>
          <w:t>me</w:t>
        </w:r>
      </w:ins>
      <w:ins w:id="2491" w:author="John Peate" w:date="2023-06-02T12:33:00Z">
        <w:r w:rsidR="005F3DF5" w:rsidRPr="00902A33">
          <w:rPr>
            <w:rFonts w:asciiTheme="majorBidi" w:hAnsiTheme="majorBidi" w:cstheme="majorBidi"/>
            <w:sz w:val="24"/>
            <w:szCs w:val="24"/>
          </w:rPr>
          <w:t>a</w:t>
        </w:r>
      </w:ins>
      <w:ins w:id="2492" w:author="John Peate" w:date="2023-06-02T12:00:00Z">
        <w:r w:rsidR="00093A5A" w:rsidRPr="00902A33">
          <w:rPr>
            <w:rFonts w:asciiTheme="majorBidi" w:hAnsiTheme="majorBidi" w:cstheme="majorBidi"/>
            <w:sz w:val="24"/>
            <w:szCs w:val="24"/>
          </w:rPr>
          <w:t>nt that, by</w:t>
        </w:r>
      </w:ins>
      <w:del w:id="2493" w:author="John Peate" w:date="2023-06-02T12:00:00Z">
        <w:r w:rsidRPr="00902A33" w:rsidDel="00093A5A">
          <w:rPr>
            <w:rFonts w:asciiTheme="majorBidi" w:hAnsiTheme="majorBidi" w:cstheme="majorBidi"/>
            <w:sz w:val="24"/>
            <w:szCs w:val="24"/>
            <w:rPrChange w:id="2494" w:author="John Peate" w:date="2023-06-02T12:25:00Z">
              <w:rPr>
                <w:rFonts w:ascii="Times New Roman" w:hAnsi="Times New Roman" w:cs="Times New Roman"/>
                <w:sz w:val="24"/>
                <w:szCs w:val="24"/>
              </w:rPr>
            </w:rPrChange>
          </w:rPr>
          <w:delText>Eventually in</w:delText>
        </w:r>
      </w:del>
      <w:r w:rsidRPr="00902A33">
        <w:rPr>
          <w:rFonts w:asciiTheme="majorBidi" w:hAnsiTheme="majorBidi" w:cstheme="majorBidi"/>
          <w:sz w:val="24"/>
          <w:szCs w:val="24"/>
          <w:rPrChange w:id="2495" w:author="John Peate" w:date="2023-06-02T12:25:00Z">
            <w:rPr>
              <w:rFonts w:ascii="Times New Roman" w:hAnsi="Times New Roman" w:cs="Times New Roman"/>
              <w:sz w:val="24"/>
              <w:szCs w:val="24"/>
            </w:rPr>
          </w:rPrChange>
        </w:rPr>
        <w:t xml:space="preserve"> 1796</w:t>
      </w:r>
      <w:ins w:id="2496" w:author="John Peate" w:date="2023-06-02T12:01:00Z">
        <w:r w:rsidR="00093A5A" w:rsidRPr="00902A33">
          <w:rPr>
            <w:rFonts w:asciiTheme="majorBidi" w:hAnsiTheme="majorBidi" w:cstheme="majorBidi"/>
            <w:sz w:val="24"/>
            <w:szCs w:val="24"/>
          </w:rPr>
          <w:t xml:space="preserve">, </w:t>
        </w:r>
      </w:ins>
      <w:del w:id="2497" w:author="John Peate" w:date="2023-06-02T12:00:00Z">
        <w:r w:rsidRPr="00902A33" w:rsidDel="00093A5A">
          <w:rPr>
            <w:rFonts w:asciiTheme="majorBidi" w:hAnsiTheme="majorBidi" w:cstheme="majorBidi"/>
            <w:sz w:val="24"/>
            <w:szCs w:val="24"/>
            <w:rPrChange w:id="2498"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2499" w:author="John Peate" w:date="2023-06-02T12:25:00Z">
            <w:rPr>
              <w:rFonts w:ascii="Times New Roman" w:hAnsi="Times New Roman" w:cs="Times New Roman"/>
              <w:sz w:val="24"/>
              <w:szCs w:val="24"/>
            </w:rPr>
          </w:rPrChange>
        </w:rPr>
        <w:t xml:space="preserve">most of </w:t>
      </w:r>
      <w:ins w:id="2500" w:author="John Peate" w:date="2023-06-02T12:01:00Z">
        <w:r w:rsidR="00093A5A" w:rsidRPr="00902A33">
          <w:rPr>
            <w:rFonts w:asciiTheme="majorBidi" w:hAnsiTheme="majorBidi" w:cstheme="majorBidi"/>
            <w:sz w:val="24"/>
            <w:szCs w:val="24"/>
          </w:rPr>
          <w:t xml:space="preserve">the approximately </w:t>
        </w:r>
      </w:ins>
      <w:del w:id="2501" w:author="John Peate" w:date="2023-06-02T12:01:00Z">
        <w:r w:rsidRPr="00902A33" w:rsidDel="00093A5A">
          <w:rPr>
            <w:rFonts w:asciiTheme="majorBidi" w:hAnsiTheme="majorBidi" w:cstheme="majorBidi"/>
            <w:sz w:val="24"/>
            <w:szCs w:val="24"/>
            <w:rPrChange w:id="2502" w:author="John Peate" w:date="2023-06-02T12:25:00Z">
              <w:rPr>
                <w:rFonts w:ascii="Times New Roman" w:hAnsi="Times New Roman" w:cs="Times New Roman"/>
                <w:sz w:val="24"/>
                <w:szCs w:val="24"/>
              </w:rPr>
            </w:rPrChange>
          </w:rPr>
          <w:delText>about a</w:delText>
        </w:r>
      </w:del>
      <w:ins w:id="2503" w:author="John Peate" w:date="2023-06-02T12:01:00Z">
        <w:r w:rsidR="00093A5A" w:rsidRPr="00902A33">
          <w:rPr>
            <w:rFonts w:asciiTheme="majorBidi" w:hAnsiTheme="majorBidi" w:cstheme="majorBidi"/>
            <w:sz w:val="24"/>
            <w:szCs w:val="24"/>
          </w:rPr>
          <w:t>one</w:t>
        </w:r>
      </w:ins>
      <w:r w:rsidRPr="00902A33">
        <w:rPr>
          <w:rFonts w:asciiTheme="majorBidi" w:hAnsiTheme="majorBidi" w:cstheme="majorBidi"/>
          <w:sz w:val="24"/>
          <w:szCs w:val="24"/>
          <w:rPrChange w:id="2504" w:author="John Peate" w:date="2023-06-02T12:25:00Z">
            <w:rPr>
              <w:rFonts w:ascii="Times New Roman" w:hAnsi="Times New Roman" w:cs="Times New Roman"/>
              <w:sz w:val="24"/>
              <w:szCs w:val="24"/>
            </w:rPr>
          </w:rPrChange>
        </w:rPr>
        <w:t xml:space="preserve"> million Polish Jews resided within the Russian Empire</w:t>
      </w:r>
      <w:ins w:id="2505" w:author="Susan" w:date="2023-06-12T09:05:00Z">
        <w:r w:rsidR="00EC78A2">
          <w:rPr>
            <w:rFonts w:asciiTheme="majorBidi" w:hAnsiTheme="majorBidi" w:cstheme="majorBidi"/>
            <w:sz w:val="24"/>
            <w:szCs w:val="24"/>
          </w:rPr>
          <w:t>, which,</w:t>
        </w:r>
      </w:ins>
      <w:del w:id="2506" w:author="John Peate" w:date="2023-06-02T12:01:00Z">
        <w:r w:rsidRPr="00902A33" w:rsidDel="00093A5A">
          <w:rPr>
            <w:rFonts w:asciiTheme="majorBidi" w:hAnsiTheme="majorBidi" w:cstheme="majorBidi"/>
            <w:sz w:val="24"/>
            <w:szCs w:val="24"/>
            <w:rPrChange w:id="2507" w:author="John Peate" w:date="2023-06-02T12:25:00Z">
              <w:rPr>
                <w:rFonts w:ascii="Times New Roman" w:hAnsi="Times New Roman" w:cs="Times New Roman"/>
                <w:sz w:val="24"/>
                <w:szCs w:val="24"/>
              </w:rPr>
            </w:rPrChange>
          </w:rPr>
          <w:delText xml:space="preserve"> - an Empire </w:delText>
        </w:r>
      </w:del>
      <w:del w:id="2508" w:author="Susan" w:date="2023-06-12T09:05:00Z">
        <w:r w:rsidRPr="00902A33" w:rsidDel="00EC78A2">
          <w:rPr>
            <w:rFonts w:asciiTheme="majorBidi" w:hAnsiTheme="majorBidi" w:cstheme="majorBidi"/>
            <w:sz w:val="24"/>
            <w:szCs w:val="24"/>
            <w:rPrChange w:id="2509" w:author="John Peate" w:date="2023-06-02T12:25:00Z">
              <w:rPr>
                <w:rFonts w:ascii="Times New Roman" w:hAnsi="Times New Roman" w:cs="Times New Roman"/>
                <w:sz w:val="24"/>
                <w:szCs w:val="24"/>
              </w:rPr>
            </w:rPrChange>
          </w:rPr>
          <w:delText>that</w:delText>
        </w:r>
      </w:del>
      <w:r w:rsidRPr="00902A33">
        <w:rPr>
          <w:rFonts w:asciiTheme="majorBidi" w:hAnsiTheme="majorBidi" w:cstheme="majorBidi"/>
          <w:sz w:val="24"/>
          <w:szCs w:val="24"/>
          <w:rPrChange w:id="2510" w:author="John Peate" w:date="2023-06-02T12:25:00Z">
            <w:rPr>
              <w:rFonts w:ascii="Times New Roman" w:hAnsi="Times New Roman" w:cs="Times New Roman"/>
              <w:sz w:val="24"/>
              <w:szCs w:val="24"/>
            </w:rPr>
          </w:rPrChange>
        </w:rPr>
        <w:t xml:space="preserve"> until 1772</w:t>
      </w:r>
      <w:ins w:id="2511" w:author="Susan" w:date="2023-06-12T09:05:00Z">
        <w:r w:rsidR="00EC78A2">
          <w:rPr>
            <w:rFonts w:asciiTheme="majorBidi" w:hAnsiTheme="majorBidi" w:cstheme="majorBidi"/>
            <w:sz w:val="24"/>
            <w:szCs w:val="24"/>
          </w:rPr>
          <w:t>,</w:t>
        </w:r>
      </w:ins>
      <w:r w:rsidRPr="00902A33">
        <w:rPr>
          <w:rFonts w:asciiTheme="majorBidi" w:hAnsiTheme="majorBidi" w:cstheme="majorBidi"/>
          <w:sz w:val="24"/>
          <w:szCs w:val="24"/>
          <w:rPrChange w:id="2512" w:author="John Peate" w:date="2023-06-02T12:25:00Z">
            <w:rPr>
              <w:rFonts w:ascii="Times New Roman" w:hAnsi="Times New Roman" w:cs="Times New Roman"/>
              <w:sz w:val="24"/>
              <w:szCs w:val="24"/>
            </w:rPr>
          </w:rPrChange>
        </w:rPr>
        <w:t xml:space="preserve"> </w:t>
      </w:r>
      <w:ins w:id="2513" w:author="Susan" w:date="2023-06-12T09:05:00Z">
        <w:r w:rsidR="00EC78A2">
          <w:rPr>
            <w:rFonts w:asciiTheme="majorBidi" w:hAnsiTheme="majorBidi" w:cstheme="majorBidi"/>
            <w:sz w:val="24"/>
            <w:szCs w:val="24"/>
          </w:rPr>
          <w:t>had forbidden</w:t>
        </w:r>
      </w:ins>
      <w:del w:id="2514" w:author="Susan" w:date="2023-06-12T09:05:00Z">
        <w:r w:rsidRPr="00902A33" w:rsidDel="00EC78A2">
          <w:rPr>
            <w:rFonts w:asciiTheme="majorBidi" w:hAnsiTheme="majorBidi" w:cstheme="majorBidi"/>
            <w:sz w:val="24"/>
            <w:szCs w:val="24"/>
            <w:rPrChange w:id="2515" w:author="John Peate" w:date="2023-06-02T12:25:00Z">
              <w:rPr>
                <w:rFonts w:ascii="Times New Roman" w:hAnsi="Times New Roman" w:cs="Times New Roman"/>
                <w:sz w:val="24"/>
                <w:szCs w:val="24"/>
              </w:rPr>
            </w:rPrChange>
          </w:rPr>
          <w:delText>forbade</w:delText>
        </w:r>
      </w:del>
      <w:r w:rsidRPr="00902A33">
        <w:rPr>
          <w:rFonts w:asciiTheme="majorBidi" w:hAnsiTheme="majorBidi" w:cstheme="majorBidi"/>
          <w:sz w:val="24"/>
          <w:szCs w:val="24"/>
          <w:rPrChange w:id="2516" w:author="John Peate" w:date="2023-06-02T12:25:00Z">
            <w:rPr>
              <w:rFonts w:ascii="Times New Roman" w:hAnsi="Times New Roman" w:cs="Times New Roman"/>
              <w:sz w:val="24"/>
              <w:szCs w:val="24"/>
            </w:rPr>
          </w:rPrChange>
        </w:rPr>
        <w:t xml:space="preserve"> Jews </w:t>
      </w:r>
      <w:ins w:id="2517" w:author="Susan" w:date="2023-06-12T09:05:00Z">
        <w:r w:rsidR="00EC78A2">
          <w:rPr>
            <w:rFonts w:asciiTheme="majorBidi" w:hAnsiTheme="majorBidi" w:cstheme="majorBidi"/>
            <w:sz w:val="24"/>
            <w:szCs w:val="24"/>
          </w:rPr>
          <w:t>from living within</w:t>
        </w:r>
      </w:ins>
      <w:del w:id="2518" w:author="Susan" w:date="2023-06-12T09:05:00Z">
        <w:r w:rsidRPr="00902A33" w:rsidDel="00EC78A2">
          <w:rPr>
            <w:rFonts w:asciiTheme="majorBidi" w:hAnsiTheme="majorBidi" w:cstheme="majorBidi"/>
            <w:sz w:val="24"/>
            <w:szCs w:val="24"/>
            <w:rPrChange w:id="2519" w:author="John Peate" w:date="2023-06-02T12:25:00Z">
              <w:rPr>
                <w:rFonts w:ascii="Times New Roman" w:hAnsi="Times New Roman" w:cs="Times New Roman"/>
                <w:sz w:val="24"/>
                <w:szCs w:val="24"/>
              </w:rPr>
            </w:rPrChange>
          </w:rPr>
          <w:delText>to live in</w:delText>
        </w:r>
      </w:del>
      <w:r w:rsidRPr="00902A33">
        <w:rPr>
          <w:rFonts w:asciiTheme="majorBidi" w:hAnsiTheme="majorBidi" w:cstheme="majorBidi"/>
          <w:sz w:val="24"/>
          <w:szCs w:val="24"/>
          <w:rPrChange w:id="2520" w:author="John Peate" w:date="2023-06-02T12:25:00Z">
            <w:rPr>
              <w:rFonts w:ascii="Times New Roman" w:hAnsi="Times New Roman" w:cs="Times New Roman"/>
              <w:sz w:val="24"/>
              <w:szCs w:val="24"/>
            </w:rPr>
          </w:rPrChange>
        </w:rPr>
        <w:t xml:space="preserve"> its boundaries</w:t>
      </w:r>
      <w:commentRangeStart w:id="2521"/>
      <w:ins w:id="2522" w:author="John Peate" w:date="2023-06-01T10:07:00Z">
        <w:r w:rsidR="00587583" w:rsidRPr="00902A33">
          <w:rPr>
            <w:rFonts w:asciiTheme="majorBidi" w:hAnsiTheme="majorBidi" w:cstheme="majorBidi"/>
            <w:sz w:val="24"/>
            <w:szCs w:val="24"/>
          </w:rPr>
          <w:t>.</w:t>
        </w:r>
      </w:ins>
      <w:r w:rsidR="00BF67EE" w:rsidRPr="00902A33">
        <w:rPr>
          <w:rStyle w:val="FootnoteReference"/>
          <w:rFonts w:asciiTheme="majorBidi" w:hAnsiTheme="majorBidi" w:cstheme="majorBidi"/>
          <w:sz w:val="24"/>
          <w:szCs w:val="24"/>
          <w:rPrChange w:id="2523" w:author="John Peate" w:date="2023-06-02T12:25:00Z">
            <w:rPr>
              <w:rStyle w:val="FootnoteReference"/>
              <w:rFonts w:ascii="Times New Roman" w:hAnsi="Times New Roman" w:cs="Times New Roman"/>
              <w:sz w:val="24"/>
              <w:szCs w:val="24"/>
            </w:rPr>
          </w:rPrChange>
        </w:rPr>
        <w:footnoteReference w:id="15"/>
      </w:r>
      <w:del w:id="2552" w:author="John Peate" w:date="2023-06-01T10:07:00Z">
        <w:r w:rsidRPr="00902A33" w:rsidDel="00587583">
          <w:rPr>
            <w:rFonts w:asciiTheme="majorBidi" w:hAnsiTheme="majorBidi" w:cstheme="majorBidi"/>
            <w:sz w:val="24"/>
            <w:szCs w:val="24"/>
            <w:rPrChange w:id="2553" w:author="John Peate" w:date="2023-06-02T12:25:00Z">
              <w:rPr>
                <w:rFonts w:ascii="Times New Roman" w:hAnsi="Times New Roman" w:cs="Times New Roman"/>
                <w:sz w:val="24"/>
                <w:szCs w:val="24"/>
              </w:rPr>
            </w:rPrChange>
          </w:rPr>
          <w:delText>.</w:delText>
        </w:r>
      </w:del>
      <w:commentRangeEnd w:id="2521"/>
      <w:r w:rsidR="00587583" w:rsidRPr="00902A33">
        <w:rPr>
          <w:rStyle w:val="CommentReference"/>
          <w:rFonts w:asciiTheme="majorBidi" w:hAnsiTheme="majorBidi" w:cstheme="majorBidi"/>
          <w:sz w:val="24"/>
          <w:szCs w:val="24"/>
          <w:rPrChange w:id="2554" w:author="John Peate" w:date="2023-06-02T12:25:00Z">
            <w:rPr>
              <w:rStyle w:val="CommentReference"/>
            </w:rPr>
          </w:rPrChange>
        </w:rPr>
        <w:commentReference w:id="2521"/>
      </w:r>
    </w:p>
    <w:p w14:paraId="093AC764" w14:textId="3D1C4376" w:rsidR="001F2FF0" w:rsidRPr="00902A33" w:rsidRDefault="007F34A6">
      <w:pPr>
        <w:spacing w:line="360" w:lineRule="auto"/>
        <w:jc w:val="both"/>
        <w:rPr>
          <w:rFonts w:asciiTheme="majorBidi" w:hAnsiTheme="majorBidi" w:cstheme="majorBidi"/>
          <w:sz w:val="24"/>
          <w:szCs w:val="24"/>
          <w:rPrChange w:id="2555" w:author="John Peate" w:date="2023-06-02T12:25:00Z">
            <w:rPr>
              <w:rFonts w:ascii="Times New Roman" w:hAnsi="Times New Roman" w:cs="Times New Roman"/>
              <w:sz w:val="24"/>
              <w:szCs w:val="24"/>
            </w:rPr>
          </w:rPrChange>
        </w:rPr>
        <w:pPrChange w:id="2556" w:author="Susan" w:date="2023-06-12T09:07:00Z">
          <w:pPr>
            <w:spacing w:line="360" w:lineRule="auto"/>
            <w:ind w:left="203"/>
            <w:jc w:val="both"/>
          </w:pPr>
        </w:pPrChange>
      </w:pPr>
      <w:r w:rsidRPr="00902A33">
        <w:rPr>
          <w:rFonts w:asciiTheme="majorBidi" w:hAnsiTheme="majorBidi" w:cstheme="majorBidi"/>
          <w:sz w:val="24"/>
          <w:szCs w:val="24"/>
          <w:rPrChange w:id="2557" w:author="John Peate" w:date="2023-06-02T12:25:00Z">
            <w:rPr>
              <w:rFonts w:ascii="Times New Roman" w:hAnsi="Times New Roman" w:cs="Times New Roman"/>
              <w:sz w:val="24"/>
              <w:szCs w:val="24"/>
            </w:rPr>
          </w:rPrChange>
        </w:rPr>
        <w:t xml:space="preserve">Most </w:t>
      </w:r>
      <w:ins w:id="2558" w:author="John Peate" w:date="2023-06-02T12:02:00Z">
        <w:del w:id="2559" w:author="Susan" w:date="2023-06-11T14:10:00Z">
          <w:r w:rsidR="00CC47DA" w:rsidRPr="00902A33" w:rsidDel="00ED7C62">
            <w:rPr>
              <w:rFonts w:asciiTheme="majorBidi" w:hAnsiTheme="majorBidi" w:cstheme="majorBidi"/>
              <w:sz w:val="24"/>
              <w:szCs w:val="24"/>
            </w:rPr>
            <w:delText xml:space="preserve">Russian Empire </w:delText>
          </w:r>
        </w:del>
      </w:ins>
      <w:del w:id="2560" w:author="Susan" w:date="2023-06-11T14:10:00Z">
        <w:r w:rsidRPr="00902A33" w:rsidDel="00ED7C62">
          <w:rPr>
            <w:rFonts w:asciiTheme="majorBidi" w:hAnsiTheme="majorBidi" w:cstheme="majorBidi"/>
            <w:sz w:val="24"/>
            <w:szCs w:val="24"/>
            <w:rPrChange w:id="2561" w:author="John Peate" w:date="2023-06-02T12:25:00Z">
              <w:rPr>
                <w:rFonts w:ascii="Times New Roman" w:hAnsi="Times New Roman" w:cs="Times New Roman"/>
                <w:sz w:val="24"/>
                <w:szCs w:val="24"/>
              </w:rPr>
            </w:rPrChange>
          </w:rPr>
          <w:delText xml:space="preserve">of </w:delText>
        </w:r>
      </w:del>
      <w:del w:id="2562" w:author="John Peate" w:date="2023-06-02T12:02:00Z">
        <w:r w:rsidRPr="00902A33" w:rsidDel="00CC47DA">
          <w:rPr>
            <w:rFonts w:asciiTheme="majorBidi" w:hAnsiTheme="majorBidi" w:cstheme="majorBidi"/>
            <w:sz w:val="24"/>
            <w:szCs w:val="24"/>
            <w:rPrChange w:id="2563" w:author="John Peate" w:date="2023-06-02T12:25:00Z">
              <w:rPr>
                <w:rFonts w:ascii="Times New Roman" w:hAnsi="Times New Roman" w:cs="Times New Roman"/>
                <w:sz w:val="24"/>
                <w:szCs w:val="24"/>
              </w:rPr>
            </w:rPrChange>
          </w:rPr>
          <w:delText xml:space="preserve">the </w:delText>
        </w:r>
      </w:del>
      <w:r w:rsidRPr="00902A33">
        <w:rPr>
          <w:rFonts w:asciiTheme="majorBidi" w:hAnsiTheme="majorBidi" w:cstheme="majorBidi"/>
          <w:sz w:val="24"/>
          <w:szCs w:val="24"/>
          <w:rPrChange w:id="2564" w:author="John Peate" w:date="2023-06-02T12:25:00Z">
            <w:rPr>
              <w:rFonts w:ascii="Times New Roman" w:hAnsi="Times New Roman" w:cs="Times New Roman"/>
              <w:sz w:val="24"/>
              <w:szCs w:val="24"/>
            </w:rPr>
          </w:rPrChange>
        </w:rPr>
        <w:t xml:space="preserve">Jews in the Russian Empire </w:t>
      </w:r>
      <w:del w:id="2565" w:author="John Peate" w:date="2023-06-02T12:03:00Z">
        <w:r w:rsidRPr="00902A33" w:rsidDel="00CC47DA">
          <w:rPr>
            <w:rFonts w:asciiTheme="majorBidi" w:hAnsiTheme="majorBidi" w:cstheme="majorBidi"/>
            <w:sz w:val="24"/>
            <w:szCs w:val="24"/>
            <w:rPrChange w:id="2566" w:author="John Peate" w:date="2023-06-02T12:25:00Z">
              <w:rPr>
                <w:rFonts w:ascii="Times New Roman" w:hAnsi="Times New Roman" w:cs="Times New Roman"/>
                <w:sz w:val="24"/>
                <w:szCs w:val="24"/>
              </w:rPr>
            </w:rPrChange>
          </w:rPr>
          <w:delText>lived</w:delText>
        </w:r>
      </w:del>
      <w:ins w:id="2567" w:author="Susan" w:date="2023-06-11T14:10:00Z">
        <w:r w:rsidR="00ED7C62">
          <w:rPr>
            <w:rFonts w:asciiTheme="majorBidi" w:hAnsiTheme="majorBidi" w:cstheme="majorBidi"/>
            <w:sz w:val="24"/>
            <w:szCs w:val="24"/>
          </w:rPr>
          <w:t>continued to live</w:t>
        </w:r>
      </w:ins>
      <w:ins w:id="2568" w:author="John Peate" w:date="2023-06-02T12:03:00Z">
        <w:del w:id="2569" w:author="Susan" w:date="2023-06-11T14:10:00Z">
          <w:r w:rsidR="00CC47DA" w:rsidRPr="00902A33" w:rsidDel="00ED7C62">
            <w:rPr>
              <w:rFonts w:asciiTheme="majorBidi" w:hAnsiTheme="majorBidi" w:cstheme="majorBidi"/>
              <w:sz w:val="24"/>
              <w:szCs w:val="24"/>
            </w:rPr>
            <w:delText>remained living</w:delText>
          </w:r>
        </w:del>
      </w:ins>
      <w:r w:rsidRPr="00902A33">
        <w:rPr>
          <w:rFonts w:asciiTheme="majorBidi" w:hAnsiTheme="majorBidi" w:cstheme="majorBidi"/>
          <w:sz w:val="24"/>
          <w:szCs w:val="24"/>
          <w:rPrChange w:id="2570" w:author="John Peate" w:date="2023-06-02T12:25:00Z">
            <w:rPr>
              <w:rFonts w:ascii="Times New Roman" w:hAnsi="Times New Roman" w:cs="Times New Roman"/>
              <w:sz w:val="24"/>
              <w:szCs w:val="24"/>
            </w:rPr>
          </w:rPrChange>
        </w:rPr>
        <w:t xml:space="preserve"> in the provinces of Ukraine, Belarus, and </w:t>
      </w:r>
      <w:del w:id="2571" w:author="John Peate" w:date="2023-06-02T12:04:00Z">
        <w:r w:rsidR="00DF1AF2" w:rsidRPr="00902A33" w:rsidDel="00CC47DA">
          <w:rPr>
            <w:rFonts w:asciiTheme="majorBidi" w:hAnsiTheme="majorBidi" w:cstheme="majorBidi"/>
            <w:sz w:val="24"/>
            <w:szCs w:val="24"/>
            <w:rPrChange w:id="2572"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2573" w:author="John Peate" w:date="2023-06-02T12:25:00Z">
            <w:rPr>
              <w:rFonts w:ascii="Times New Roman" w:hAnsi="Times New Roman" w:cs="Times New Roman"/>
              <w:sz w:val="24"/>
              <w:szCs w:val="24"/>
            </w:rPr>
          </w:rPrChange>
        </w:rPr>
        <w:t xml:space="preserve">Lithuania, </w:t>
      </w:r>
      <w:del w:id="2574" w:author="John Peate" w:date="2023-06-02T12:04:00Z">
        <w:r w:rsidRPr="00902A33" w:rsidDel="00CC47DA">
          <w:rPr>
            <w:rFonts w:asciiTheme="majorBidi" w:hAnsiTheme="majorBidi" w:cstheme="majorBidi"/>
            <w:sz w:val="24"/>
            <w:szCs w:val="24"/>
            <w:rPrChange w:id="2575" w:author="John Peate" w:date="2023-06-02T12:25:00Z">
              <w:rPr>
                <w:rFonts w:ascii="Times New Roman" w:hAnsi="Times New Roman" w:cs="Times New Roman"/>
                <w:sz w:val="24"/>
                <w:szCs w:val="24"/>
              </w:rPr>
            </w:rPrChange>
          </w:rPr>
          <w:delText xml:space="preserve">where </w:delText>
        </w:r>
      </w:del>
      <w:ins w:id="2576" w:author="John Peate" w:date="2023-06-02T12:04:00Z">
        <w:r w:rsidR="00CC47DA" w:rsidRPr="00902A33">
          <w:rPr>
            <w:rFonts w:asciiTheme="majorBidi" w:hAnsiTheme="majorBidi" w:cstheme="majorBidi"/>
            <w:sz w:val="24"/>
            <w:szCs w:val="24"/>
          </w:rPr>
          <w:t>as</w:t>
        </w:r>
        <w:r w:rsidR="00CC47DA" w:rsidRPr="00902A33">
          <w:rPr>
            <w:rFonts w:asciiTheme="majorBidi" w:hAnsiTheme="majorBidi" w:cstheme="majorBidi"/>
            <w:sz w:val="24"/>
            <w:szCs w:val="24"/>
            <w:rPrChange w:id="2577"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2578" w:author="John Peate" w:date="2023-06-02T12:25:00Z">
            <w:rPr>
              <w:rFonts w:ascii="Times New Roman" w:hAnsi="Times New Roman" w:cs="Times New Roman"/>
              <w:sz w:val="24"/>
              <w:szCs w:val="24"/>
            </w:rPr>
          </w:rPrChange>
        </w:rPr>
        <w:t xml:space="preserve">they had </w:t>
      </w:r>
      <w:del w:id="2579" w:author="John Peate" w:date="2023-06-02T12:04:00Z">
        <w:r w:rsidRPr="00902A33" w:rsidDel="00CC47DA">
          <w:rPr>
            <w:rFonts w:asciiTheme="majorBidi" w:hAnsiTheme="majorBidi" w:cstheme="majorBidi"/>
            <w:sz w:val="24"/>
            <w:szCs w:val="24"/>
            <w:rPrChange w:id="2580" w:author="John Peate" w:date="2023-06-02T12:25:00Z">
              <w:rPr>
                <w:rFonts w:ascii="Times New Roman" w:hAnsi="Times New Roman" w:cs="Times New Roman"/>
                <w:sz w:val="24"/>
                <w:szCs w:val="24"/>
              </w:rPr>
            </w:rPrChange>
          </w:rPr>
          <w:delText xml:space="preserve">been </w:delText>
        </w:r>
      </w:del>
      <w:ins w:id="2581" w:author="John Peate" w:date="2023-06-02T12:04:00Z">
        <w:r w:rsidR="00CC47DA" w:rsidRPr="00902A33">
          <w:rPr>
            <w:rFonts w:asciiTheme="majorBidi" w:hAnsiTheme="majorBidi" w:cstheme="majorBidi"/>
            <w:sz w:val="24"/>
            <w:szCs w:val="24"/>
          </w:rPr>
          <w:t>done</w:t>
        </w:r>
        <w:r w:rsidR="00CC47DA" w:rsidRPr="00902A33">
          <w:rPr>
            <w:rFonts w:asciiTheme="majorBidi" w:hAnsiTheme="majorBidi" w:cstheme="majorBidi"/>
            <w:sz w:val="24"/>
            <w:szCs w:val="24"/>
            <w:rPrChange w:id="2582" w:author="John Peate" w:date="2023-06-02T12:25:00Z">
              <w:rPr>
                <w:rFonts w:ascii="Times New Roman" w:hAnsi="Times New Roman" w:cs="Times New Roman"/>
                <w:sz w:val="24"/>
                <w:szCs w:val="24"/>
              </w:rPr>
            </w:rPrChange>
          </w:rPr>
          <w:t xml:space="preserve"> </w:t>
        </w:r>
      </w:ins>
      <w:del w:id="2583" w:author="John Peate" w:date="2023-06-02T12:04:00Z">
        <w:r w:rsidRPr="00902A33" w:rsidDel="00CC47DA">
          <w:rPr>
            <w:rFonts w:asciiTheme="majorBidi" w:hAnsiTheme="majorBidi" w:cstheme="majorBidi"/>
            <w:sz w:val="24"/>
            <w:szCs w:val="24"/>
            <w:rPrChange w:id="2584" w:author="John Peate" w:date="2023-06-02T12:25:00Z">
              <w:rPr>
                <w:rFonts w:ascii="Times New Roman" w:hAnsi="Times New Roman" w:cs="Times New Roman"/>
                <w:sz w:val="24"/>
                <w:szCs w:val="24"/>
              </w:rPr>
            </w:rPrChange>
          </w:rPr>
          <w:delText xml:space="preserve">living </w:delText>
        </w:r>
      </w:del>
      <w:r w:rsidRPr="00902A33">
        <w:rPr>
          <w:rFonts w:asciiTheme="majorBidi" w:hAnsiTheme="majorBidi" w:cstheme="majorBidi"/>
          <w:sz w:val="24"/>
          <w:szCs w:val="24"/>
          <w:rPrChange w:id="2585" w:author="John Peate" w:date="2023-06-02T12:25:00Z">
            <w:rPr>
              <w:rFonts w:ascii="Times New Roman" w:hAnsi="Times New Roman" w:cs="Times New Roman"/>
              <w:sz w:val="24"/>
              <w:szCs w:val="24"/>
            </w:rPr>
          </w:rPrChange>
        </w:rPr>
        <w:t>for many years</w:t>
      </w:r>
      <w:del w:id="2586" w:author="John Peate" w:date="2023-06-02T12:04:00Z">
        <w:r w:rsidRPr="00902A33" w:rsidDel="00CC47DA">
          <w:rPr>
            <w:rFonts w:asciiTheme="majorBidi" w:hAnsiTheme="majorBidi" w:cstheme="majorBidi"/>
            <w:sz w:val="24"/>
            <w:szCs w:val="24"/>
            <w:rPrChange w:id="2587" w:author="John Peate" w:date="2023-06-02T12:25:00Z">
              <w:rPr>
                <w:rFonts w:ascii="Times New Roman" w:hAnsi="Times New Roman" w:cs="Times New Roman"/>
                <w:sz w:val="24"/>
                <w:szCs w:val="24"/>
              </w:rPr>
            </w:rPrChange>
          </w:rPr>
          <w:delText xml:space="preserve"> before</w:delText>
        </w:r>
      </w:del>
      <w:del w:id="2588" w:author="John Peate" w:date="2023-06-02T12:05:00Z">
        <w:r w:rsidRPr="00902A33" w:rsidDel="00CC47DA">
          <w:rPr>
            <w:rFonts w:asciiTheme="majorBidi" w:hAnsiTheme="majorBidi" w:cstheme="majorBidi"/>
            <w:sz w:val="24"/>
            <w:szCs w:val="24"/>
            <w:rPrChange w:id="2589" w:author="John Peate" w:date="2023-06-02T12:25:00Z">
              <w:rPr>
                <w:rFonts w:ascii="Times New Roman" w:hAnsi="Times New Roman" w:cs="Times New Roman"/>
                <w:sz w:val="24"/>
                <w:szCs w:val="24"/>
              </w:rPr>
            </w:rPrChange>
          </w:rPr>
          <w:delText>.</w:delText>
        </w:r>
      </w:del>
      <w:ins w:id="2590" w:author="John Peate" w:date="2023-06-02T12:05:00Z">
        <w:r w:rsidR="00CC47DA" w:rsidRPr="00902A33">
          <w:rPr>
            <w:rFonts w:asciiTheme="majorBidi" w:hAnsiTheme="majorBidi" w:cstheme="majorBidi"/>
            <w:sz w:val="24"/>
            <w:szCs w:val="24"/>
          </w:rPr>
          <w:t xml:space="preserve">. </w:t>
        </w:r>
      </w:ins>
      <w:ins w:id="2591" w:author="John Peate" w:date="2023-06-02T12:06:00Z">
        <w:r w:rsidR="00CC47DA" w:rsidRPr="00902A33">
          <w:rPr>
            <w:rFonts w:asciiTheme="majorBidi" w:hAnsiTheme="majorBidi" w:cstheme="majorBidi"/>
            <w:sz w:val="24"/>
            <w:szCs w:val="24"/>
          </w:rPr>
          <w:t>T</w:t>
        </w:r>
      </w:ins>
      <w:del w:id="2592" w:author="John Peate" w:date="2023-06-02T12:06:00Z">
        <w:r w:rsidRPr="00902A33" w:rsidDel="00CC47DA">
          <w:rPr>
            <w:rFonts w:asciiTheme="majorBidi" w:hAnsiTheme="majorBidi" w:cstheme="majorBidi"/>
            <w:sz w:val="24"/>
            <w:szCs w:val="24"/>
            <w:rPrChange w:id="2593" w:author="John Peate" w:date="2023-06-02T12:25:00Z">
              <w:rPr>
                <w:rFonts w:ascii="Times New Roman" w:hAnsi="Times New Roman" w:cs="Times New Roman"/>
                <w:sz w:val="24"/>
                <w:szCs w:val="24"/>
              </w:rPr>
            </w:rPrChange>
          </w:rPr>
          <w:delText xml:space="preserve"> </w:delText>
        </w:r>
      </w:del>
      <w:del w:id="2594" w:author="John Peate" w:date="2023-06-02T12:05:00Z">
        <w:r w:rsidRPr="00902A33" w:rsidDel="00CC47DA">
          <w:rPr>
            <w:rFonts w:asciiTheme="majorBidi" w:hAnsiTheme="majorBidi" w:cstheme="majorBidi"/>
            <w:sz w:val="24"/>
            <w:szCs w:val="24"/>
            <w:rPrChange w:id="2595" w:author="John Peate" w:date="2023-06-02T12:25:00Z">
              <w:rPr>
                <w:rFonts w:ascii="Times New Roman" w:hAnsi="Times New Roman" w:cs="Times New Roman"/>
                <w:sz w:val="24"/>
                <w:szCs w:val="24"/>
              </w:rPr>
            </w:rPrChange>
          </w:rPr>
          <w:delText xml:space="preserve">The </w:delText>
        </w:r>
      </w:del>
      <w:ins w:id="2596" w:author="John Peate" w:date="2023-06-02T12:05:00Z">
        <w:r w:rsidR="00CC47DA" w:rsidRPr="00902A33">
          <w:rPr>
            <w:rFonts w:asciiTheme="majorBidi" w:hAnsiTheme="majorBidi" w:cstheme="majorBidi"/>
            <w:sz w:val="24"/>
            <w:szCs w:val="24"/>
            <w:rPrChange w:id="2597" w:author="John Peate" w:date="2023-06-02T12:25:00Z">
              <w:rPr>
                <w:rFonts w:ascii="Times New Roman" w:hAnsi="Times New Roman" w:cs="Times New Roman"/>
                <w:sz w:val="24"/>
                <w:szCs w:val="24"/>
              </w:rPr>
            </w:rPrChange>
          </w:rPr>
          <w:t xml:space="preserve">he </w:t>
        </w:r>
      </w:ins>
      <w:r w:rsidRPr="00902A33">
        <w:rPr>
          <w:rFonts w:asciiTheme="majorBidi" w:hAnsiTheme="majorBidi" w:cstheme="majorBidi"/>
          <w:sz w:val="24"/>
          <w:szCs w:val="24"/>
          <w:rPrChange w:id="2598" w:author="John Peate" w:date="2023-06-02T12:25:00Z">
            <w:rPr>
              <w:rFonts w:ascii="Times New Roman" w:hAnsi="Times New Roman" w:cs="Times New Roman"/>
              <w:sz w:val="24"/>
              <w:szCs w:val="24"/>
            </w:rPr>
          </w:rPrChange>
        </w:rPr>
        <w:t xml:space="preserve">Russian </w:t>
      </w:r>
      <w:del w:id="2599" w:author="John Peate" w:date="2023-06-02T12:04:00Z">
        <w:r w:rsidRPr="00902A33" w:rsidDel="00CC47DA">
          <w:rPr>
            <w:rFonts w:asciiTheme="majorBidi" w:hAnsiTheme="majorBidi" w:cstheme="majorBidi"/>
            <w:sz w:val="24"/>
            <w:szCs w:val="24"/>
            <w:rPrChange w:id="2600" w:author="John Peate" w:date="2023-06-02T12:25:00Z">
              <w:rPr>
                <w:rFonts w:ascii="Times New Roman" w:hAnsi="Times New Roman" w:cs="Times New Roman"/>
                <w:sz w:val="24"/>
                <w:szCs w:val="24"/>
              </w:rPr>
            </w:rPrChange>
          </w:rPr>
          <w:delText xml:space="preserve">Regime </w:delText>
        </w:r>
      </w:del>
      <w:ins w:id="2601" w:author="John Peate" w:date="2023-06-02T12:04:00Z">
        <w:r w:rsidR="00CC47DA" w:rsidRPr="00902A33">
          <w:rPr>
            <w:rFonts w:asciiTheme="majorBidi" w:hAnsiTheme="majorBidi" w:cstheme="majorBidi"/>
            <w:sz w:val="24"/>
            <w:szCs w:val="24"/>
          </w:rPr>
          <w:t>r</w:t>
        </w:r>
        <w:r w:rsidR="00CC47DA" w:rsidRPr="00902A33">
          <w:rPr>
            <w:rFonts w:asciiTheme="majorBidi" w:hAnsiTheme="majorBidi" w:cstheme="majorBidi"/>
            <w:sz w:val="24"/>
            <w:szCs w:val="24"/>
            <w:rPrChange w:id="2602" w:author="John Peate" w:date="2023-06-02T12:25:00Z">
              <w:rPr>
                <w:rFonts w:ascii="Times New Roman" w:hAnsi="Times New Roman" w:cs="Times New Roman"/>
                <w:sz w:val="24"/>
                <w:szCs w:val="24"/>
              </w:rPr>
            </w:rPrChange>
          </w:rPr>
          <w:t>egime</w:t>
        </w:r>
      </w:ins>
      <w:ins w:id="2603" w:author="Susan" w:date="2023-06-11T14:11:00Z">
        <w:r w:rsidR="00ED7C62">
          <w:rPr>
            <w:rFonts w:asciiTheme="majorBidi" w:hAnsiTheme="majorBidi" w:cstheme="majorBidi"/>
            <w:sz w:val="24"/>
            <w:szCs w:val="24"/>
          </w:rPr>
          <w:t xml:space="preserve">, unable to rid itself </w:t>
        </w:r>
      </w:ins>
      <w:ins w:id="2604" w:author="Susan" w:date="2023-06-11T14:12:00Z">
        <w:r w:rsidR="00ED7C62">
          <w:rPr>
            <w:rFonts w:asciiTheme="majorBidi" w:hAnsiTheme="majorBidi" w:cstheme="majorBidi"/>
            <w:sz w:val="24"/>
            <w:szCs w:val="24"/>
          </w:rPr>
          <w:t xml:space="preserve">of Jews, who were crucial to the Ukrainian </w:t>
        </w:r>
        <w:commentRangeStart w:id="2605"/>
        <w:r w:rsidR="00ED7C62">
          <w:rPr>
            <w:rFonts w:asciiTheme="majorBidi" w:hAnsiTheme="majorBidi" w:cstheme="majorBidi"/>
            <w:sz w:val="24"/>
            <w:szCs w:val="24"/>
          </w:rPr>
          <w:t>economy</w:t>
        </w:r>
      </w:ins>
      <w:commentRangeEnd w:id="2605"/>
      <w:ins w:id="2606" w:author="Susan" w:date="2023-06-12T09:07:00Z">
        <w:r w:rsidR="00EC78A2">
          <w:rPr>
            <w:rStyle w:val="CommentReference"/>
          </w:rPr>
          <w:commentReference w:id="2605"/>
        </w:r>
      </w:ins>
      <w:ins w:id="2607" w:author="Susan" w:date="2023-06-11T14:12:00Z">
        <w:r w:rsidR="00ED7C62">
          <w:rPr>
            <w:rFonts w:asciiTheme="majorBidi" w:hAnsiTheme="majorBidi" w:cstheme="majorBidi"/>
            <w:sz w:val="24"/>
            <w:szCs w:val="24"/>
          </w:rPr>
          <w:t>,</w:t>
        </w:r>
      </w:ins>
      <w:ins w:id="2608" w:author="John Peate" w:date="2023-06-02T12:04:00Z">
        <w:r w:rsidR="00CC47DA" w:rsidRPr="00902A33">
          <w:rPr>
            <w:rFonts w:asciiTheme="majorBidi" w:hAnsiTheme="majorBidi" w:cstheme="majorBidi"/>
            <w:sz w:val="24"/>
            <w:szCs w:val="24"/>
            <w:rPrChange w:id="2609" w:author="John Peate" w:date="2023-06-02T12:25:00Z">
              <w:rPr>
                <w:rFonts w:ascii="Times New Roman" w:hAnsi="Times New Roman" w:cs="Times New Roman"/>
                <w:sz w:val="24"/>
                <w:szCs w:val="24"/>
              </w:rPr>
            </w:rPrChange>
          </w:rPr>
          <w:t xml:space="preserve"> </w:t>
        </w:r>
      </w:ins>
      <w:del w:id="2610" w:author="John Peate" w:date="2023-06-02T12:05:00Z">
        <w:r w:rsidRPr="00902A33" w:rsidDel="00CC47DA">
          <w:rPr>
            <w:rFonts w:asciiTheme="majorBidi" w:hAnsiTheme="majorBidi" w:cstheme="majorBidi"/>
            <w:sz w:val="24"/>
            <w:szCs w:val="24"/>
            <w:rPrChange w:id="2611" w:author="John Peate" w:date="2023-06-02T12:25:00Z">
              <w:rPr>
                <w:rFonts w:ascii="Times New Roman" w:hAnsi="Times New Roman" w:cs="Times New Roman"/>
                <w:sz w:val="24"/>
                <w:szCs w:val="24"/>
              </w:rPr>
            </w:rPrChange>
          </w:rPr>
          <w:delText xml:space="preserve">opted </w:delText>
        </w:r>
      </w:del>
      <w:ins w:id="2612" w:author="John Peate" w:date="2023-06-02T12:05:00Z">
        <w:r w:rsidR="00CC47DA" w:rsidRPr="00902A33">
          <w:rPr>
            <w:rFonts w:asciiTheme="majorBidi" w:hAnsiTheme="majorBidi" w:cstheme="majorBidi"/>
            <w:sz w:val="24"/>
            <w:szCs w:val="24"/>
          </w:rPr>
          <w:t>decided</w:t>
        </w:r>
        <w:r w:rsidR="00CC47DA" w:rsidRPr="00902A33">
          <w:rPr>
            <w:rFonts w:asciiTheme="majorBidi" w:hAnsiTheme="majorBidi" w:cstheme="majorBidi"/>
            <w:sz w:val="24"/>
            <w:szCs w:val="24"/>
            <w:rPrChange w:id="2613"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2614" w:author="John Peate" w:date="2023-06-02T12:25:00Z">
            <w:rPr>
              <w:rFonts w:ascii="Times New Roman" w:hAnsi="Times New Roman" w:cs="Times New Roman"/>
              <w:sz w:val="24"/>
              <w:szCs w:val="24"/>
            </w:rPr>
          </w:rPrChange>
        </w:rPr>
        <w:t>to leave the</w:t>
      </w:r>
      <w:ins w:id="2615" w:author="John Peate" w:date="2023-06-02T12:05:00Z">
        <w:r w:rsidR="00CC47DA" w:rsidRPr="00902A33">
          <w:rPr>
            <w:rFonts w:asciiTheme="majorBidi" w:hAnsiTheme="majorBidi" w:cstheme="majorBidi"/>
            <w:sz w:val="24"/>
            <w:szCs w:val="24"/>
          </w:rPr>
          <w:t>m largely where they</w:t>
        </w:r>
      </w:ins>
      <w:ins w:id="2616" w:author="Susan" w:date="2023-06-11T14:12:00Z">
        <w:r w:rsidR="00ED7C62">
          <w:rPr>
            <w:rFonts w:asciiTheme="majorBidi" w:hAnsiTheme="majorBidi" w:cstheme="majorBidi"/>
            <w:sz w:val="24"/>
            <w:szCs w:val="24"/>
          </w:rPr>
          <w:t xml:space="preserve"> already</w:t>
        </w:r>
      </w:ins>
      <w:ins w:id="2617" w:author="John Peate" w:date="2023-06-02T12:05:00Z">
        <w:r w:rsidR="00CC47DA" w:rsidRPr="00902A33">
          <w:rPr>
            <w:rFonts w:asciiTheme="majorBidi" w:hAnsiTheme="majorBidi" w:cstheme="majorBidi"/>
            <w:sz w:val="24"/>
            <w:szCs w:val="24"/>
          </w:rPr>
          <w:t xml:space="preserve"> were</w:t>
        </w:r>
      </w:ins>
      <w:ins w:id="2618" w:author="John Peate" w:date="2023-06-02T12:06:00Z">
        <w:del w:id="2619" w:author="Susan" w:date="2023-06-11T17:54:00Z">
          <w:r w:rsidR="00CC47DA" w:rsidRPr="00902A33" w:rsidDel="00057C35">
            <w:rPr>
              <w:rFonts w:asciiTheme="majorBidi" w:hAnsiTheme="majorBidi" w:cstheme="majorBidi"/>
              <w:sz w:val="24"/>
              <w:szCs w:val="24"/>
            </w:rPr>
            <w:delText xml:space="preserve"> </w:delText>
          </w:r>
        </w:del>
      </w:ins>
      <w:del w:id="2620" w:author="John Peate" w:date="2023-06-02T12:05:00Z">
        <w:r w:rsidRPr="00902A33" w:rsidDel="00CC47DA">
          <w:rPr>
            <w:rFonts w:asciiTheme="majorBidi" w:hAnsiTheme="majorBidi" w:cstheme="majorBidi"/>
            <w:sz w:val="24"/>
            <w:szCs w:val="24"/>
            <w:rPrChange w:id="2621" w:author="John Peate" w:date="2023-06-02T12:25:00Z">
              <w:rPr>
                <w:rFonts w:ascii="Times New Roman" w:hAnsi="Times New Roman" w:cs="Times New Roman"/>
                <w:sz w:val="24"/>
                <w:szCs w:val="24"/>
              </w:rPr>
            </w:rPrChange>
          </w:rPr>
          <w:delText xml:space="preserve"> Jews in areas where they were living anyway</w:delText>
        </w:r>
      </w:del>
      <w:del w:id="2622" w:author="John Peate" w:date="2023-06-02T12:06:00Z">
        <w:r w:rsidRPr="00902A33" w:rsidDel="00CC47DA">
          <w:rPr>
            <w:rFonts w:asciiTheme="majorBidi" w:hAnsiTheme="majorBidi" w:cstheme="majorBidi"/>
            <w:sz w:val="24"/>
            <w:szCs w:val="24"/>
            <w:rPrChange w:id="2623" w:author="John Peate" w:date="2023-06-02T12:25:00Z">
              <w:rPr>
                <w:rFonts w:ascii="Times New Roman" w:hAnsi="Times New Roman" w:cs="Times New Roman"/>
                <w:sz w:val="24"/>
                <w:szCs w:val="24"/>
              </w:rPr>
            </w:rPrChange>
          </w:rPr>
          <w:delText xml:space="preserve">. </w:delText>
        </w:r>
      </w:del>
      <w:del w:id="2624" w:author="John Peate" w:date="2023-06-02T12:05:00Z">
        <w:r w:rsidRPr="00902A33" w:rsidDel="00CC47DA">
          <w:rPr>
            <w:rFonts w:asciiTheme="majorBidi" w:hAnsiTheme="majorBidi" w:cstheme="majorBidi"/>
            <w:sz w:val="24"/>
            <w:szCs w:val="24"/>
            <w:rPrChange w:id="2625" w:author="John Peate" w:date="2023-06-02T12:25:00Z">
              <w:rPr>
                <w:rFonts w:ascii="Times New Roman" w:hAnsi="Times New Roman" w:cs="Times New Roman"/>
                <w:sz w:val="24"/>
                <w:szCs w:val="24"/>
              </w:rPr>
            </w:rPrChange>
          </w:rPr>
          <w:delText xml:space="preserve">This </w:delText>
        </w:r>
      </w:del>
      <w:del w:id="2626" w:author="John Peate" w:date="2023-06-02T12:06:00Z">
        <w:r w:rsidRPr="00902A33" w:rsidDel="00CC47DA">
          <w:rPr>
            <w:rFonts w:asciiTheme="majorBidi" w:hAnsiTheme="majorBidi" w:cstheme="majorBidi"/>
            <w:sz w:val="24"/>
            <w:szCs w:val="24"/>
            <w:rPrChange w:id="2627" w:author="John Peate" w:date="2023-06-02T12:25:00Z">
              <w:rPr>
                <w:rFonts w:ascii="Times New Roman" w:hAnsi="Times New Roman" w:cs="Times New Roman"/>
                <w:sz w:val="24"/>
                <w:szCs w:val="24"/>
              </w:rPr>
            </w:rPrChange>
          </w:rPr>
          <w:delText xml:space="preserve">policy was decided because the new regime was unable </w:delText>
        </w:r>
      </w:del>
      <w:del w:id="2628" w:author="Susan" w:date="2023-06-11T14:12:00Z">
        <w:r w:rsidRPr="00902A33" w:rsidDel="00ED7C62">
          <w:rPr>
            <w:rFonts w:asciiTheme="majorBidi" w:hAnsiTheme="majorBidi" w:cstheme="majorBidi"/>
            <w:sz w:val="24"/>
            <w:szCs w:val="24"/>
            <w:rPrChange w:id="2629" w:author="John Peate" w:date="2023-06-02T12:25:00Z">
              <w:rPr>
                <w:rFonts w:ascii="Times New Roman" w:hAnsi="Times New Roman" w:cs="Times New Roman"/>
                <w:sz w:val="24"/>
                <w:szCs w:val="24"/>
              </w:rPr>
            </w:rPrChange>
          </w:rPr>
          <w:delText>to get rid of the</w:delText>
        </w:r>
      </w:del>
      <w:ins w:id="2630" w:author="John Peate" w:date="2023-06-02T12:06:00Z">
        <w:del w:id="2631" w:author="Susan" w:date="2023-06-11T14:12:00Z">
          <w:r w:rsidR="00CC47DA" w:rsidRPr="00902A33" w:rsidDel="00ED7C62">
            <w:rPr>
              <w:rFonts w:asciiTheme="majorBidi" w:hAnsiTheme="majorBidi" w:cstheme="majorBidi"/>
              <w:sz w:val="24"/>
              <w:szCs w:val="24"/>
            </w:rPr>
            <w:delText>since</w:delText>
          </w:r>
        </w:del>
      </w:ins>
      <w:del w:id="2632" w:author="Susan" w:date="2023-06-11T14:12:00Z">
        <w:r w:rsidRPr="00902A33" w:rsidDel="00ED7C62">
          <w:rPr>
            <w:rFonts w:asciiTheme="majorBidi" w:hAnsiTheme="majorBidi" w:cstheme="majorBidi"/>
            <w:sz w:val="24"/>
            <w:szCs w:val="24"/>
            <w:rPrChange w:id="2633" w:author="John Peate" w:date="2023-06-02T12:25:00Z">
              <w:rPr>
                <w:rFonts w:ascii="Times New Roman" w:hAnsi="Times New Roman" w:cs="Times New Roman"/>
                <w:sz w:val="24"/>
                <w:szCs w:val="24"/>
              </w:rPr>
            </w:rPrChange>
          </w:rPr>
          <w:delText xml:space="preserve"> Jews, </w:delText>
        </w:r>
      </w:del>
      <w:ins w:id="2634" w:author="John Peate" w:date="2023-06-02T12:06:00Z">
        <w:del w:id="2635" w:author="Susan" w:date="2023-06-11T14:12:00Z">
          <w:r w:rsidR="00CC47DA" w:rsidRPr="00902A33" w:rsidDel="00ED7C62">
            <w:rPr>
              <w:rFonts w:asciiTheme="majorBidi" w:hAnsiTheme="majorBidi" w:cstheme="majorBidi"/>
              <w:sz w:val="24"/>
              <w:szCs w:val="24"/>
            </w:rPr>
            <w:delText xml:space="preserve"> were</w:delText>
          </w:r>
          <w:r w:rsidR="00CC47DA" w:rsidRPr="00902A33" w:rsidDel="00ED7C62">
            <w:rPr>
              <w:rFonts w:asciiTheme="majorBidi" w:hAnsiTheme="majorBidi" w:cstheme="majorBidi"/>
              <w:sz w:val="24"/>
              <w:szCs w:val="24"/>
              <w:rPrChange w:id="2636" w:author="John Peate" w:date="2023-06-02T12:25:00Z">
                <w:rPr>
                  <w:rFonts w:ascii="Times New Roman" w:hAnsi="Times New Roman" w:cs="Times New Roman"/>
                  <w:sz w:val="24"/>
                  <w:szCs w:val="24"/>
                </w:rPr>
              </w:rPrChange>
            </w:rPr>
            <w:delText xml:space="preserve"> </w:delText>
          </w:r>
        </w:del>
      </w:ins>
      <w:del w:id="2637" w:author="Susan" w:date="2023-06-11T14:12:00Z">
        <w:r w:rsidRPr="00902A33" w:rsidDel="00ED7C62">
          <w:rPr>
            <w:rFonts w:asciiTheme="majorBidi" w:hAnsiTheme="majorBidi" w:cstheme="majorBidi"/>
            <w:sz w:val="24"/>
            <w:szCs w:val="24"/>
            <w:rPrChange w:id="2638" w:author="John Peate" w:date="2023-06-02T12:25:00Z">
              <w:rPr>
                <w:rFonts w:ascii="Times New Roman" w:hAnsi="Times New Roman" w:cs="Times New Roman"/>
                <w:sz w:val="24"/>
                <w:szCs w:val="24"/>
              </w:rPr>
            </w:rPrChange>
          </w:rPr>
          <w:delText xml:space="preserve">crucial to the </w:delText>
        </w:r>
      </w:del>
      <w:ins w:id="2639" w:author="John Peate" w:date="2023-06-02T12:06:00Z">
        <w:del w:id="2640" w:author="Susan" w:date="2023-06-11T14:12:00Z">
          <w:r w:rsidR="00CC47DA" w:rsidRPr="00902A33" w:rsidDel="00ED7C62">
            <w:rPr>
              <w:rFonts w:asciiTheme="majorBidi" w:hAnsiTheme="majorBidi" w:cstheme="majorBidi"/>
              <w:sz w:val="24"/>
              <w:szCs w:val="24"/>
            </w:rPr>
            <w:delText xml:space="preserve">economy of </w:delText>
          </w:r>
        </w:del>
      </w:ins>
      <w:del w:id="2641" w:author="Susan" w:date="2023-06-11T14:12:00Z">
        <w:r w:rsidRPr="00902A33" w:rsidDel="00ED7C62">
          <w:rPr>
            <w:rFonts w:asciiTheme="majorBidi" w:hAnsiTheme="majorBidi" w:cstheme="majorBidi"/>
            <w:sz w:val="24"/>
            <w:szCs w:val="24"/>
            <w:rPrChange w:id="2642" w:author="John Peate" w:date="2023-06-02T12:25:00Z">
              <w:rPr>
                <w:rFonts w:ascii="Times New Roman" w:hAnsi="Times New Roman" w:cs="Times New Roman"/>
                <w:sz w:val="24"/>
                <w:szCs w:val="24"/>
              </w:rPr>
            </w:rPrChange>
          </w:rPr>
          <w:delText>smooth functioning of the Ukrainian</w:delText>
        </w:r>
      </w:del>
      <w:ins w:id="2643" w:author="John Peate" w:date="2023-06-02T12:06:00Z">
        <w:del w:id="2644" w:author="Susan" w:date="2023-06-11T14:12:00Z">
          <w:r w:rsidR="00CC47DA" w:rsidRPr="00902A33" w:rsidDel="00ED7C62">
            <w:rPr>
              <w:rFonts w:asciiTheme="majorBidi" w:hAnsiTheme="majorBidi" w:cstheme="majorBidi"/>
              <w:sz w:val="24"/>
              <w:szCs w:val="24"/>
            </w:rPr>
            <w:delText>e</w:delText>
          </w:r>
        </w:del>
      </w:ins>
      <w:del w:id="2645" w:author="Susan" w:date="2023-06-11T14:12:00Z">
        <w:r w:rsidRPr="00902A33" w:rsidDel="00ED7C62">
          <w:rPr>
            <w:rFonts w:asciiTheme="majorBidi" w:hAnsiTheme="majorBidi" w:cstheme="majorBidi"/>
            <w:sz w:val="24"/>
            <w:szCs w:val="24"/>
            <w:rPrChange w:id="2646" w:author="John Peate" w:date="2023-06-02T12:25:00Z">
              <w:rPr>
                <w:rFonts w:ascii="Times New Roman" w:hAnsi="Times New Roman" w:cs="Times New Roman"/>
                <w:sz w:val="24"/>
                <w:szCs w:val="24"/>
              </w:rPr>
            </w:rPrChange>
          </w:rPr>
          <w:delText xml:space="preserve"> </w:delText>
        </w:r>
      </w:del>
      <w:del w:id="2647" w:author="John Peate" w:date="2023-06-02T12:06:00Z">
        <w:r w:rsidRPr="00902A33" w:rsidDel="00CC47DA">
          <w:rPr>
            <w:rFonts w:asciiTheme="majorBidi" w:hAnsiTheme="majorBidi" w:cstheme="majorBidi"/>
            <w:sz w:val="24"/>
            <w:szCs w:val="24"/>
            <w:rPrChange w:id="2648" w:author="John Peate" w:date="2023-06-02T12:25:00Z">
              <w:rPr>
                <w:rFonts w:ascii="Times New Roman" w:hAnsi="Times New Roman" w:cs="Times New Roman"/>
                <w:sz w:val="24"/>
                <w:szCs w:val="24"/>
              </w:rPr>
            </w:rPrChange>
          </w:rPr>
          <w:delText>economy.</w:delText>
        </w:r>
      </w:del>
      <w:ins w:id="2649" w:author="John Peate" w:date="2023-06-02T12:06:00Z">
        <w:del w:id="2650" w:author="Susan" w:date="2023-06-11T17:54:00Z">
          <w:r w:rsidR="00CC47DA" w:rsidRPr="00902A33" w:rsidDel="00057C35">
            <w:rPr>
              <w:rFonts w:asciiTheme="majorBidi" w:hAnsiTheme="majorBidi" w:cstheme="majorBidi"/>
              <w:sz w:val="24"/>
              <w:szCs w:val="24"/>
            </w:rPr>
            <w:delText>,</w:delText>
          </w:r>
        </w:del>
      </w:ins>
      <w:del w:id="2651" w:author="Susan" w:date="2023-06-11T17:54:00Z">
        <w:r w:rsidRPr="00902A33" w:rsidDel="00057C35">
          <w:rPr>
            <w:rFonts w:asciiTheme="majorBidi" w:hAnsiTheme="majorBidi" w:cstheme="majorBidi"/>
            <w:sz w:val="24"/>
            <w:szCs w:val="24"/>
            <w:rPrChange w:id="2652" w:author="John Peate" w:date="2023-06-02T12:25:00Z">
              <w:rPr>
                <w:rFonts w:ascii="Times New Roman" w:hAnsi="Times New Roman" w:cs="Times New Roman"/>
                <w:sz w:val="24"/>
                <w:szCs w:val="24"/>
              </w:rPr>
            </w:rPrChange>
          </w:rPr>
          <w:delText xml:space="preserve"> </w:delText>
        </w:r>
      </w:del>
      <w:del w:id="2653" w:author="John Peate" w:date="2023-06-02T12:06:00Z">
        <w:r w:rsidRPr="00902A33" w:rsidDel="00CC47DA">
          <w:rPr>
            <w:rFonts w:asciiTheme="majorBidi" w:hAnsiTheme="majorBidi" w:cstheme="majorBidi"/>
            <w:sz w:val="24"/>
            <w:szCs w:val="24"/>
            <w:rPrChange w:id="2654" w:author="John Peate" w:date="2023-06-02T12:25:00Z">
              <w:rPr>
                <w:rFonts w:ascii="Times New Roman" w:hAnsi="Times New Roman" w:cs="Times New Roman"/>
                <w:sz w:val="24"/>
                <w:szCs w:val="24"/>
              </w:rPr>
            </w:rPrChange>
          </w:rPr>
          <w:delText xml:space="preserve">Ukraine was </w:delText>
        </w:r>
      </w:del>
      <w:del w:id="2655" w:author="John Peate" w:date="2023-06-01T10:06:00Z">
        <w:r w:rsidRPr="00902A33" w:rsidDel="008D7C27">
          <w:rPr>
            <w:rFonts w:asciiTheme="majorBidi" w:hAnsiTheme="majorBidi" w:cstheme="majorBidi"/>
            <w:sz w:val="24"/>
            <w:szCs w:val="24"/>
            <w:rPrChange w:id="2656" w:author="John Peate" w:date="2023-06-02T12:25:00Z">
              <w:rPr>
                <w:rFonts w:ascii="Times New Roman" w:hAnsi="Times New Roman" w:cs="Times New Roman"/>
                <w:sz w:val="24"/>
                <w:szCs w:val="24"/>
              </w:rPr>
            </w:rPrChange>
          </w:rPr>
          <w:delText xml:space="preserve">nicknamed </w:delText>
        </w:r>
      </w:del>
      <w:ins w:id="2657" w:author="John Peate" w:date="2023-06-01T10:06:00Z">
        <w:del w:id="2658" w:author="Susan" w:date="2023-06-11T17:54:00Z">
          <w:r w:rsidR="008D7C27" w:rsidRPr="00902A33" w:rsidDel="00057C35">
            <w:rPr>
              <w:rFonts w:asciiTheme="majorBidi" w:hAnsiTheme="majorBidi" w:cstheme="majorBidi"/>
              <w:sz w:val="24"/>
              <w:szCs w:val="24"/>
            </w:rPr>
            <w:delText>dubb</w:delText>
          </w:r>
          <w:r w:rsidR="008D7C27" w:rsidRPr="00902A33" w:rsidDel="00057C35">
            <w:rPr>
              <w:rFonts w:asciiTheme="majorBidi" w:hAnsiTheme="majorBidi" w:cstheme="majorBidi"/>
              <w:sz w:val="24"/>
              <w:szCs w:val="24"/>
              <w:rPrChange w:id="2659" w:author="John Peate" w:date="2023-06-02T12:25:00Z">
                <w:rPr>
                  <w:rFonts w:ascii="Times New Roman" w:hAnsi="Times New Roman" w:cs="Times New Roman"/>
                  <w:sz w:val="24"/>
                  <w:szCs w:val="24"/>
                </w:rPr>
              </w:rPrChange>
            </w:rPr>
            <w:delText>ed</w:delText>
          </w:r>
        </w:del>
      </w:ins>
      <w:ins w:id="2660" w:author="Susan" w:date="2023-06-11T17:54:00Z">
        <w:r w:rsidR="00057C35">
          <w:rPr>
            <w:rFonts w:asciiTheme="majorBidi" w:hAnsiTheme="majorBidi" w:cstheme="majorBidi"/>
            <w:sz w:val="24"/>
            <w:szCs w:val="24"/>
          </w:rPr>
          <w:t>.</w:t>
        </w:r>
      </w:ins>
      <w:ins w:id="2661" w:author="John Peate" w:date="2023-06-01T10:06:00Z">
        <w:del w:id="2662" w:author="Susan" w:date="2023-06-11T17:54:00Z">
          <w:r w:rsidR="008D7C27" w:rsidRPr="00902A33" w:rsidDel="00057C35">
            <w:rPr>
              <w:rFonts w:asciiTheme="majorBidi" w:hAnsiTheme="majorBidi" w:cstheme="majorBidi"/>
              <w:sz w:val="24"/>
              <w:szCs w:val="24"/>
              <w:rPrChange w:id="2663" w:author="John Peate" w:date="2023-06-02T12:25:00Z">
                <w:rPr>
                  <w:rFonts w:ascii="Times New Roman" w:hAnsi="Times New Roman" w:cs="Times New Roman"/>
                  <w:sz w:val="24"/>
                  <w:szCs w:val="24"/>
                </w:rPr>
              </w:rPrChange>
            </w:rPr>
            <w:delText xml:space="preserve"> </w:delText>
          </w:r>
        </w:del>
      </w:ins>
      <w:del w:id="2664" w:author="John Peate" w:date="2023-06-01T10:06:00Z">
        <w:r w:rsidRPr="00902A33" w:rsidDel="008D7C27">
          <w:rPr>
            <w:rFonts w:asciiTheme="majorBidi" w:hAnsiTheme="majorBidi" w:cstheme="majorBidi"/>
            <w:sz w:val="24"/>
            <w:szCs w:val="24"/>
            <w:rPrChange w:id="2665" w:author="John Peate" w:date="2023-06-02T12:25:00Z">
              <w:rPr>
                <w:rFonts w:ascii="Times New Roman" w:hAnsi="Times New Roman" w:cs="Times New Roman"/>
                <w:sz w:val="24"/>
                <w:szCs w:val="24"/>
              </w:rPr>
            </w:rPrChange>
          </w:rPr>
          <w:delText>"</w:delText>
        </w:r>
      </w:del>
      <w:ins w:id="2666" w:author="Susan" w:date="2023-06-11T14:14:00Z">
        <w:r w:rsidR="00500B6F">
          <w:rPr>
            <w:rFonts w:asciiTheme="majorBidi" w:hAnsiTheme="majorBidi" w:cstheme="majorBidi"/>
            <w:sz w:val="24"/>
            <w:szCs w:val="24"/>
          </w:rPr>
          <w:t xml:space="preserve"> </w:t>
        </w:r>
      </w:ins>
      <w:ins w:id="2667" w:author="Susan" w:date="2023-06-12T09:06:00Z">
        <w:r w:rsidR="00EC78A2">
          <w:rPr>
            <w:rFonts w:asciiTheme="majorBidi" w:hAnsiTheme="majorBidi" w:cstheme="majorBidi"/>
            <w:sz w:val="24"/>
            <w:szCs w:val="24"/>
          </w:rPr>
          <w:t>Given that t</w:t>
        </w:r>
      </w:ins>
      <w:ins w:id="2668" w:author="Susan" w:date="2023-06-11T14:14:00Z">
        <w:r w:rsidR="00500B6F">
          <w:rPr>
            <w:rFonts w:asciiTheme="majorBidi" w:hAnsiTheme="majorBidi" w:cstheme="majorBidi"/>
            <w:sz w:val="24"/>
            <w:szCs w:val="24"/>
          </w:rPr>
          <w:t xml:space="preserve">he </w:t>
        </w:r>
        <w:r w:rsidR="00500B6F" w:rsidRPr="00902A33">
          <w:rPr>
            <w:rFonts w:asciiTheme="majorBidi" w:hAnsiTheme="majorBidi" w:cstheme="majorBidi"/>
            <w:sz w:val="24"/>
            <w:szCs w:val="24"/>
          </w:rPr>
          <w:t>main</w:t>
        </w:r>
        <w:r w:rsidR="00500B6F" w:rsidRPr="00C74FCB">
          <w:rPr>
            <w:rFonts w:asciiTheme="majorBidi" w:hAnsiTheme="majorBidi" w:cstheme="majorBidi"/>
            <w:sz w:val="24"/>
            <w:szCs w:val="24"/>
          </w:rPr>
          <w:t xml:space="preserve"> reason </w:t>
        </w:r>
        <w:r w:rsidR="00500B6F" w:rsidRPr="00902A33">
          <w:rPr>
            <w:rFonts w:asciiTheme="majorBidi" w:hAnsiTheme="majorBidi" w:cstheme="majorBidi"/>
            <w:sz w:val="24"/>
            <w:szCs w:val="24"/>
          </w:rPr>
          <w:t xml:space="preserve">why </w:t>
        </w:r>
        <w:r w:rsidR="00500B6F" w:rsidRPr="00C74FCB">
          <w:rPr>
            <w:rFonts w:asciiTheme="majorBidi" w:hAnsiTheme="majorBidi" w:cstheme="majorBidi"/>
            <w:sz w:val="24"/>
            <w:szCs w:val="24"/>
          </w:rPr>
          <w:t xml:space="preserve">Russia </w:t>
        </w:r>
        <w:r w:rsidR="00500B6F" w:rsidRPr="00902A33">
          <w:rPr>
            <w:rFonts w:asciiTheme="majorBidi" w:hAnsiTheme="majorBidi" w:cstheme="majorBidi"/>
            <w:sz w:val="24"/>
            <w:szCs w:val="24"/>
          </w:rPr>
          <w:t xml:space="preserve">had </w:t>
        </w:r>
        <w:r w:rsidR="00500B6F" w:rsidRPr="00C74FCB">
          <w:rPr>
            <w:rFonts w:asciiTheme="majorBidi" w:hAnsiTheme="majorBidi" w:cstheme="majorBidi"/>
            <w:sz w:val="24"/>
            <w:szCs w:val="24"/>
          </w:rPr>
          <w:t>decided to occupy Poland</w:t>
        </w:r>
        <w:r w:rsidR="00500B6F">
          <w:rPr>
            <w:rFonts w:asciiTheme="majorBidi" w:hAnsiTheme="majorBidi" w:cstheme="majorBidi"/>
            <w:sz w:val="24"/>
            <w:szCs w:val="24"/>
          </w:rPr>
          <w:t xml:space="preserve"> was Ukraine’s status as</w:t>
        </w:r>
        <w:r w:rsidR="00500B6F" w:rsidRPr="00902A33">
          <w:rPr>
            <w:rFonts w:asciiTheme="majorBidi" w:hAnsiTheme="majorBidi" w:cstheme="majorBidi"/>
            <w:sz w:val="24"/>
            <w:szCs w:val="24"/>
          </w:rPr>
          <w:t xml:space="preserve"> </w:t>
        </w:r>
      </w:ins>
      <w:ins w:id="2669" w:author="John Peate" w:date="2023-06-01T10:06:00Z">
        <w:r w:rsidR="008D7C27" w:rsidRPr="00902A33">
          <w:rPr>
            <w:rFonts w:asciiTheme="majorBidi" w:hAnsiTheme="majorBidi" w:cstheme="majorBidi"/>
            <w:sz w:val="24"/>
            <w:szCs w:val="24"/>
          </w:rPr>
          <w:t>“</w:t>
        </w:r>
      </w:ins>
      <w:r w:rsidRPr="00902A33">
        <w:rPr>
          <w:rFonts w:asciiTheme="majorBidi" w:hAnsiTheme="majorBidi" w:cstheme="majorBidi"/>
          <w:sz w:val="24"/>
          <w:szCs w:val="24"/>
          <w:rPrChange w:id="2670" w:author="John Peate" w:date="2023-06-02T12:25:00Z">
            <w:rPr>
              <w:rFonts w:ascii="Times New Roman" w:hAnsi="Times New Roman" w:cs="Times New Roman"/>
              <w:sz w:val="24"/>
              <w:szCs w:val="24"/>
            </w:rPr>
          </w:rPrChange>
        </w:rPr>
        <w:t>the granary of Eastern Europe</w:t>
      </w:r>
      <w:ins w:id="2671" w:author="Susan" w:date="2023-06-11T14:14:00Z">
        <w:r w:rsidR="00500B6F">
          <w:rPr>
            <w:rFonts w:asciiTheme="majorBidi" w:hAnsiTheme="majorBidi" w:cstheme="majorBidi"/>
            <w:sz w:val="24"/>
            <w:szCs w:val="24"/>
          </w:rPr>
          <w:t>,</w:t>
        </w:r>
      </w:ins>
      <w:ins w:id="2672" w:author="John Peate" w:date="2023-06-01T10:06:00Z">
        <w:del w:id="2673" w:author="Susan" w:date="2023-06-11T14:14:00Z">
          <w:r w:rsidR="008D7C27" w:rsidRPr="00902A33" w:rsidDel="00500B6F">
            <w:rPr>
              <w:rFonts w:asciiTheme="majorBidi" w:hAnsiTheme="majorBidi" w:cstheme="majorBidi"/>
              <w:sz w:val="24"/>
              <w:szCs w:val="24"/>
            </w:rPr>
            <w:delText>.</w:delText>
          </w:r>
        </w:del>
        <w:r w:rsidR="008D7C27" w:rsidRPr="00902A33">
          <w:rPr>
            <w:rFonts w:asciiTheme="majorBidi" w:hAnsiTheme="majorBidi" w:cstheme="majorBidi"/>
            <w:sz w:val="24"/>
            <w:szCs w:val="24"/>
          </w:rPr>
          <w:t>”</w:t>
        </w:r>
      </w:ins>
      <w:del w:id="2674" w:author="John Peate" w:date="2023-06-01T10:06:00Z">
        <w:r w:rsidRPr="00902A33" w:rsidDel="008D7C27">
          <w:rPr>
            <w:rFonts w:asciiTheme="majorBidi" w:hAnsiTheme="majorBidi" w:cstheme="majorBidi"/>
            <w:sz w:val="24"/>
            <w:szCs w:val="24"/>
            <w:rPrChange w:id="267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2676" w:author="John Peate" w:date="2023-06-02T12:25:00Z">
            <w:rPr>
              <w:rFonts w:ascii="Times New Roman" w:hAnsi="Times New Roman" w:cs="Times New Roman"/>
              <w:sz w:val="24"/>
              <w:szCs w:val="24"/>
            </w:rPr>
          </w:rPrChange>
        </w:rPr>
        <w:t xml:space="preserve"> </w:t>
      </w:r>
      <w:del w:id="2677" w:author="Susan" w:date="2023-06-11T14:15:00Z">
        <w:r w:rsidRPr="00902A33" w:rsidDel="00500B6F">
          <w:rPr>
            <w:rFonts w:asciiTheme="majorBidi" w:hAnsiTheme="majorBidi" w:cstheme="majorBidi"/>
            <w:sz w:val="24"/>
            <w:szCs w:val="24"/>
            <w:rPrChange w:id="2678" w:author="John Peate" w:date="2023-06-02T12:25:00Z">
              <w:rPr>
                <w:rFonts w:ascii="Times New Roman" w:hAnsi="Times New Roman" w:cs="Times New Roman"/>
                <w:sz w:val="24"/>
                <w:szCs w:val="24"/>
              </w:rPr>
            </w:rPrChange>
          </w:rPr>
          <w:delText xml:space="preserve">This was </w:delText>
        </w:r>
      </w:del>
      <w:ins w:id="2679" w:author="John Peate" w:date="2023-06-02T12:07:00Z">
        <w:del w:id="2680" w:author="Susan" w:date="2023-06-11T14:15:00Z">
          <w:r w:rsidR="00CC47DA" w:rsidRPr="00902A33" w:rsidDel="00500B6F">
            <w:rPr>
              <w:rFonts w:asciiTheme="majorBidi" w:hAnsiTheme="majorBidi" w:cstheme="majorBidi"/>
              <w:sz w:val="24"/>
              <w:szCs w:val="24"/>
            </w:rPr>
            <w:delText xml:space="preserve">in fact </w:delText>
          </w:r>
        </w:del>
      </w:ins>
      <w:del w:id="2681" w:author="Susan" w:date="2023-06-11T14:15:00Z">
        <w:r w:rsidRPr="00902A33" w:rsidDel="00500B6F">
          <w:rPr>
            <w:rFonts w:asciiTheme="majorBidi" w:hAnsiTheme="majorBidi" w:cstheme="majorBidi"/>
            <w:sz w:val="24"/>
            <w:szCs w:val="24"/>
            <w:rPrChange w:id="2682" w:author="John Peate" w:date="2023-06-02T12:25:00Z">
              <w:rPr>
                <w:rFonts w:ascii="Times New Roman" w:hAnsi="Times New Roman" w:cs="Times New Roman"/>
                <w:sz w:val="24"/>
                <w:szCs w:val="24"/>
              </w:rPr>
            </w:rPrChange>
          </w:rPr>
          <w:delText>the most</w:delText>
        </w:r>
      </w:del>
      <w:del w:id="2683" w:author="Susan" w:date="2023-06-11T14:14:00Z">
        <w:r w:rsidRPr="00902A33" w:rsidDel="00500B6F">
          <w:rPr>
            <w:rFonts w:asciiTheme="majorBidi" w:hAnsiTheme="majorBidi" w:cstheme="majorBidi"/>
            <w:sz w:val="24"/>
            <w:szCs w:val="24"/>
            <w:rPrChange w:id="2684" w:author="John Peate" w:date="2023-06-02T12:25:00Z">
              <w:rPr>
                <w:rFonts w:ascii="Times New Roman" w:hAnsi="Times New Roman" w:cs="Times New Roman"/>
                <w:sz w:val="24"/>
                <w:szCs w:val="24"/>
              </w:rPr>
            </w:rPrChange>
          </w:rPr>
          <w:delText xml:space="preserve"> important</w:delText>
        </w:r>
      </w:del>
      <w:ins w:id="2685" w:author="John Peate" w:date="2023-06-02T12:07:00Z">
        <w:del w:id="2686" w:author="Susan" w:date="2023-06-11T14:14:00Z">
          <w:r w:rsidR="00CC47DA" w:rsidRPr="00902A33" w:rsidDel="00500B6F">
            <w:rPr>
              <w:rFonts w:asciiTheme="majorBidi" w:hAnsiTheme="majorBidi" w:cstheme="majorBidi"/>
              <w:sz w:val="24"/>
              <w:szCs w:val="24"/>
            </w:rPr>
            <w:delText>main</w:delText>
          </w:r>
        </w:del>
      </w:ins>
      <w:del w:id="2687" w:author="Susan" w:date="2023-06-11T14:14:00Z">
        <w:r w:rsidRPr="00902A33" w:rsidDel="00500B6F">
          <w:rPr>
            <w:rFonts w:asciiTheme="majorBidi" w:hAnsiTheme="majorBidi" w:cstheme="majorBidi"/>
            <w:sz w:val="24"/>
            <w:szCs w:val="24"/>
            <w:rPrChange w:id="2688" w:author="John Peate" w:date="2023-06-02T12:25:00Z">
              <w:rPr>
                <w:rFonts w:ascii="Times New Roman" w:hAnsi="Times New Roman" w:cs="Times New Roman"/>
                <w:sz w:val="24"/>
                <w:szCs w:val="24"/>
              </w:rPr>
            </w:rPrChange>
          </w:rPr>
          <w:delText xml:space="preserve"> reason </w:delText>
        </w:r>
      </w:del>
      <w:ins w:id="2689" w:author="John Peate" w:date="2023-06-02T12:07:00Z">
        <w:del w:id="2690" w:author="Susan" w:date="2023-06-11T14:14:00Z">
          <w:r w:rsidR="00CC47DA" w:rsidRPr="00902A33" w:rsidDel="00500B6F">
            <w:rPr>
              <w:rFonts w:asciiTheme="majorBidi" w:hAnsiTheme="majorBidi" w:cstheme="majorBidi"/>
              <w:sz w:val="24"/>
              <w:szCs w:val="24"/>
            </w:rPr>
            <w:delText xml:space="preserve">why </w:delText>
          </w:r>
        </w:del>
      </w:ins>
      <w:del w:id="2691" w:author="Susan" w:date="2023-06-11T14:14:00Z">
        <w:r w:rsidRPr="00902A33" w:rsidDel="00500B6F">
          <w:rPr>
            <w:rFonts w:asciiTheme="majorBidi" w:hAnsiTheme="majorBidi" w:cstheme="majorBidi"/>
            <w:sz w:val="24"/>
            <w:szCs w:val="24"/>
            <w:rPrChange w:id="2692" w:author="John Peate" w:date="2023-06-02T12:25:00Z">
              <w:rPr>
                <w:rFonts w:ascii="Times New Roman" w:hAnsi="Times New Roman" w:cs="Times New Roman"/>
                <w:sz w:val="24"/>
                <w:szCs w:val="24"/>
              </w:rPr>
            </w:rPrChange>
          </w:rPr>
          <w:delText xml:space="preserve">Russia </w:delText>
        </w:r>
      </w:del>
      <w:ins w:id="2693" w:author="John Peate" w:date="2023-06-02T12:07:00Z">
        <w:del w:id="2694" w:author="Susan" w:date="2023-06-11T14:14:00Z">
          <w:r w:rsidR="00CC47DA" w:rsidRPr="00902A33" w:rsidDel="00500B6F">
            <w:rPr>
              <w:rFonts w:asciiTheme="majorBidi" w:hAnsiTheme="majorBidi" w:cstheme="majorBidi"/>
              <w:sz w:val="24"/>
              <w:szCs w:val="24"/>
            </w:rPr>
            <w:delText xml:space="preserve">had </w:delText>
          </w:r>
        </w:del>
      </w:ins>
      <w:del w:id="2695" w:author="Susan" w:date="2023-06-11T14:14:00Z">
        <w:r w:rsidRPr="00902A33" w:rsidDel="00500B6F">
          <w:rPr>
            <w:rFonts w:asciiTheme="majorBidi" w:hAnsiTheme="majorBidi" w:cstheme="majorBidi"/>
            <w:sz w:val="24"/>
            <w:szCs w:val="24"/>
            <w:rPrChange w:id="2696" w:author="John Peate" w:date="2023-06-02T12:25:00Z">
              <w:rPr>
                <w:rFonts w:ascii="Times New Roman" w:hAnsi="Times New Roman" w:cs="Times New Roman"/>
                <w:sz w:val="24"/>
                <w:szCs w:val="24"/>
              </w:rPr>
            </w:rPrChange>
          </w:rPr>
          <w:delText>decided to occupy Poland</w:delText>
        </w:r>
      </w:del>
      <w:del w:id="2697" w:author="Susan" w:date="2023-06-11T14:15:00Z">
        <w:r w:rsidRPr="00902A33" w:rsidDel="00500B6F">
          <w:rPr>
            <w:rFonts w:asciiTheme="majorBidi" w:hAnsiTheme="majorBidi" w:cstheme="majorBidi"/>
            <w:sz w:val="24"/>
            <w:szCs w:val="24"/>
            <w:rPrChange w:id="2698" w:author="John Peate" w:date="2023-06-02T12:25:00Z">
              <w:rPr>
                <w:rFonts w:ascii="Times New Roman" w:hAnsi="Times New Roman" w:cs="Times New Roman"/>
                <w:sz w:val="24"/>
                <w:szCs w:val="24"/>
              </w:rPr>
            </w:rPrChange>
          </w:rPr>
          <w:delText xml:space="preserve">. </w:delText>
        </w:r>
      </w:del>
      <w:ins w:id="2699" w:author="John Peate" w:date="2023-06-02T12:07:00Z">
        <w:del w:id="2700" w:author="Susan" w:date="2023-06-11T14:15:00Z">
          <w:r w:rsidR="00CC47DA" w:rsidRPr="00902A33" w:rsidDel="00500B6F">
            <w:rPr>
              <w:rFonts w:asciiTheme="majorBidi" w:hAnsiTheme="majorBidi" w:cstheme="majorBidi"/>
              <w:sz w:val="24"/>
              <w:szCs w:val="24"/>
            </w:rPr>
            <w:delText xml:space="preserve"> </w:delText>
          </w:r>
        </w:del>
        <w:del w:id="2701" w:author="Susan" w:date="2023-06-12T09:06:00Z">
          <w:r w:rsidR="00CC47DA" w:rsidRPr="00902A33" w:rsidDel="00EC78A2">
            <w:rPr>
              <w:rFonts w:asciiTheme="majorBidi" w:hAnsiTheme="majorBidi" w:cstheme="majorBidi"/>
              <w:sz w:val="24"/>
              <w:szCs w:val="24"/>
            </w:rPr>
            <w:delText>and</w:delText>
          </w:r>
        </w:del>
        <w:r w:rsidR="00CC47DA" w:rsidRPr="00902A33">
          <w:rPr>
            <w:rFonts w:asciiTheme="majorBidi" w:hAnsiTheme="majorBidi" w:cstheme="majorBidi"/>
            <w:sz w:val="24"/>
            <w:szCs w:val="24"/>
          </w:rPr>
          <w:t xml:space="preserve"> driving the </w:t>
        </w:r>
      </w:ins>
      <w:del w:id="2702" w:author="John Peate" w:date="2023-06-02T12:07:00Z">
        <w:r w:rsidRPr="00902A33" w:rsidDel="00CC47DA">
          <w:rPr>
            <w:rFonts w:asciiTheme="majorBidi" w:hAnsiTheme="majorBidi" w:cstheme="majorBidi"/>
            <w:sz w:val="24"/>
            <w:szCs w:val="24"/>
            <w:rPrChange w:id="2703" w:author="John Peate" w:date="2023-06-02T12:25:00Z">
              <w:rPr>
                <w:rFonts w:ascii="Times New Roman" w:hAnsi="Times New Roman" w:cs="Times New Roman"/>
                <w:sz w:val="24"/>
                <w:szCs w:val="24"/>
              </w:rPr>
            </w:rPrChange>
          </w:rPr>
          <w:delText xml:space="preserve">Driving the </w:delText>
        </w:r>
      </w:del>
      <w:r w:rsidRPr="00902A33">
        <w:rPr>
          <w:rFonts w:asciiTheme="majorBidi" w:hAnsiTheme="majorBidi" w:cstheme="majorBidi"/>
          <w:sz w:val="24"/>
          <w:szCs w:val="24"/>
          <w:rPrChange w:id="2704" w:author="John Peate" w:date="2023-06-02T12:25:00Z">
            <w:rPr>
              <w:rFonts w:ascii="Times New Roman" w:hAnsi="Times New Roman" w:cs="Times New Roman"/>
              <w:sz w:val="24"/>
              <w:szCs w:val="24"/>
            </w:rPr>
          </w:rPrChange>
        </w:rPr>
        <w:t xml:space="preserve">Jews out of </w:t>
      </w:r>
      <w:del w:id="2705" w:author="John Peate" w:date="2023-06-02T12:07:00Z">
        <w:r w:rsidRPr="00902A33" w:rsidDel="00CC47DA">
          <w:rPr>
            <w:rFonts w:asciiTheme="majorBidi" w:hAnsiTheme="majorBidi" w:cstheme="majorBidi"/>
            <w:sz w:val="24"/>
            <w:szCs w:val="24"/>
            <w:rPrChange w:id="2706" w:author="John Peate" w:date="2023-06-02T12:25:00Z">
              <w:rPr>
                <w:rFonts w:ascii="Times New Roman" w:hAnsi="Times New Roman" w:cs="Times New Roman"/>
                <w:sz w:val="24"/>
                <w:szCs w:val="24"/>
              </w:rPr>
            </w:rPrChange>
          </w:rPr>
          <w:delText>the new occupied territories contradicted</w:delText>
        </w:r>
      </w:del>
      <w:ins w:id="2707" w:author="John Peate" w:date="2023-06-02T12:07:00Z">
        <w:r w:rsidR="00CC47DA" w:rsidRPr="00902A33">
          <w:rPr>
            <w:rFonts w:asciiTheme="majorBidi" w:hAnsiTheme="majorBidi" w:cstheme="majorBidi"/>
            <w:sz w:val="24"/>
            <w:szCs w:val="24"/>
          </w:rPr>
          <w:t xml:space="preserve">it would have been against </w:t>
        </w:r>
      </w:ins>
      <w:ins w:id="2708" w:author="John Peate" w:date="2023-06-02T12:08:00Z">
        <w:r w:rsidR="00CC47DA" w:rsidRPr="00902A33">
          <w:rPr>
            <w:rFonts w:asciiTheme="majorBidi" w:hAnsiTheme="majorBidi" w:cstheme="majorBidi"/>
            <w:sz w:val="24"/>
            <w:szCs w:val="24"/>
          </w:rPr>
          <w:t>its</w:t>
        </w:r>
      </w:ins>
      <w:del w:id="2709" w:author="John Peate" w:date="2023-06-02T12:08:00Z">
        <w:r w:rsidRPr="00902A33" w:rsidDel="00CC47DA">
          <w:rPr>
            <w:rFonts w:asciiTheme="majorBidi" w:hAnsiTheme="majorBidi" w:cstheme="majorBidi"/>
            <w:sz w:val="24"/>
            <w:szCs w:val="24"/>
            <w:rPrChange w:id="2710" w:author="John Peate" w:date="2023-06-02T12:25:00Z">
              <w:rPr>
                <w:rFonts w:ascii="Times New Roman" w:hAnsi="Times New Roman" w:cs="Times New Roman"/>
                <w:sz w:val="24"/>
                <w:szCs w:val="24"/>
              </w:rPr>
            </w:rPrChange>
          </w:rPr>
          <w:delText xml:space="preserve"> Russian</w:delText>
        </w:r>
      </w:del>
      <w:r w:rsidRPr="00902A33">
        <w:rPr>
          <w:rFonts w:asciiTheme="majorBidi" w:hAnsiTheme="majorBidi" w:cstheme="majorBidi"/>
          <w:sz w:val="24"/>
          <w:szCs w:val="24"/>
          <w:rPrChange w:id="2711" w:author="John Peate" w:date="2023-06-02T12:25:00Z">
            <w:rPr>
              <w:rFonts w:ascii="Times New Roman" w:hAnsi="Times New Roman" w:cs="Times New Roman"/>
              <w:sz w:val="24"/>
              <w:szCs w:val="24"/>
            </w:rPr>
          </w:rPrChange>
        </w:rPr>
        <w:t xml:space="preserve"> interests. Most of the Jews were thus forced to stay in what became to be known as the </w:t>
      </w:r>
      <w:del w:id="2712" w:author="John Peate" w:date="2023-06-02T12:08:00Z">
        <w:r w:rsidRPr="00902A33" w:rsidDel="00FD3681">
          <w:rPr>
            <w:rFonts w:asciiTheme="majorBidi" w:hAnsiTheme="majorBidi" w:cstheme="majorBidi"/>
            <w:sz w:val="24"/>
            <w:szCs w:val="24"/>
            <w:rPrChange w:id="271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2714" w:author="John Peate" w:date="2023-06-02T12:25:00Z">
            <w:rPr>
              <w:rFonts w:ascii="Times New Roman" w:hAnsi="Times New Roman" w:cs="Times New Roman"/>
              <w:sz w:val="24"/>
              <w:szCs w:val="24"/>
            </w:rPr>
          </w:rPrChange>
        </w:rPr>
        <w:t>Pale of Settlement</w:t>
      </w:r>
      <w:ins w:id="2715" w:author="John Peate" w:date="2023-06-02T12:08:00Z">
        <w:r w:rsidR="00CC47DA" w:rsidRPr="00902A33">
          <w:rPr>
            <w:rFonts w:asciiTheme="majorBidi" w:hAnsiTheme="majorBidi" w:cstheme="majorBidi"/>
            <w:sz w:val="24"/>
            <w:szCs w:val="24"/>
          </w:rPr>
          <w:t>,</w:t>
        </w:r>
      </w:ins>
      <w:del w:id="2716" w:author="John Peate" w:date="2023-06-02T12:08:00Z">
        <w:r w:rsidRPr="00902A33" w:rsidDel="00FD3681">
          <w:rPr>
            <w:rFonts w:asciiTheme="majorBidi" w:hAnsiTheme="majorBidi" w:cstheme="majorBidi"/>
            <w:sz w:val="24"/>
            <w:szCs w:val="24"/>
            <w:rPrChange w:id="2717" w:author="John Peate" w:date="2023-06-02T12:25:00Z">
              <w:rPr>
                <w:rFonts w:ascii="Times New Roman" w:hAnsi="Times New Roman" w:cs="Times New Roman"/>
                <w:sz w:val="24"/>
                <w:szCs w:val="24"/>
              </w:rPr>
            </w:rPrChange>
          </w:rPr>
          <w:delText>”</w:delText>
        </w:r>
      </w:del>
      <w:r w:rsidR="00835AA0" w:rsidRPr="00902A33">
        <w:rPr>
          <w:rStyle w:val="FootnoteReference"/>
          <w:rFonts w:asciiTheme="majorBidi" w:hAnsiTheme="majorBidi" w:cstheme="majorBidi"/>
          <w:sz w:val="24"/>
          <w:szCs w:val="24"/>
          <w:rPrChange w:id="2718" w:author="John Peate" w:date="2023-06-02T12:25:00Z">
            <w:rPr>
              <w:rStyle w:val="FootnoteReference"/>
              <w:rFonts w:ascii="Times New Roman" w:hAnsi="Times New Roman" w:cs="Times New Roman"/>
              <w:sz w:val="24"/>
              <w:szCs w:val="24"/>
            </w:rPr>
          </w:rPrChange>
        </w:rPr>
        <w:footnoteReference w:id="16"/>
      </w:r>
      <w:del w:id="2726" w:author="John Peate" w:date="2023-06-01T16:39:00Z">
        <w:r w:rsidRPr="00902A33" w:rsidDel="00C02511">
          <w:rPr>
            <w:rFonts w:asciiTheme="majorBidi" w:hAnsiTheme="majorBidi" w:cstheme="majorBidi"/>
            <w:sz w:val="24"/>
            <w:szCs w:val="24"/>
            <w:rPrChange w:id="2727" w:author="John Peate" w:date="2023-06-02T12:25:00Z">
              <w:rPr>
                <w:rFonts w:ascii="Times New Roman" w:hAnsi="Times New Roman" w:cs="Times New Roman"/>
                <w:sz w:val="24"/>
                <w:szCs w:val="24"/>
              </w:rPr>
            </w:rPrChange>
          </w:rPr>
          <w:delText>.</w:delText>
        </w:r>
      </w:del>
      <w:r w:rsidR="00AD057E" w:rsidRPr="00902A33">
        <w:rPr>
          <w:rFonts w:asciiTheme="majorBidi" w:hAnsiTheme="majorBidi" w:cstheme="majorBidi"/>
          <w:sz w:val="24"/>
          <w:szCs w:val="24"/>
          <w:rPrChange w:id="2728" w:author="John Peate" w:date="2023-06-02T12:25:00Z">
            <w:rPr>
              <w:rFonts w:ascii="Times New Roman" w:hAnsi="Times New Roman" w:cs="Times New Roman"/>
              <w:sz w:val="24"/>
              <w:szCs w:val="24"/>
            </w:rPr>
          </w:rPrChange>
        </w:rPr>
        <w:t xml:space="preserve"> </w:t>
      </w:r>
      <w:del w:id="2729" w:author="John Peate" w:date="2023-06-02T12:08:00Z">
        <w:r w:rsidR="00AD057E" w:rsidRPr="00902A33" w:rsidDel="00CC47DA">
          <w:rPr>
            <w:rFonts w:asciiTheme="majorBidi" w:hAnsiTheme="majorBidi" w:cstheme="majorBidi"/>
            <w:sz w:val="24"/>
            <w:szCs w:val="24"/>
            <w:rPrChange w:id="2730" w:author="John Peate" w:date="2023-06-02T12:25:00Z">
              <w:rPr>
                <w:rFonts w:ascii="Times New Roman" w:hAnsi="Times New Roman" w:cs="Times New Roman"/>
                <w:sz w:val="24"/>
                <w:szCs w:val="24"/>
              </w:rPr>
            </w:rPrChange>
          </w:rPr>
          <w:delText xml:space="preserve">Only </w:delText>
        </w:r>
      </w:del>
      <w:ins w:id="2731" w:author="John Peate" w:date="2023-06-02T12:08:00Z">
        <w:r w:rsidR="00CC47DA" w:rsidRPr="00902A33">
          <w:rPr>
            <w:rFonts w:asciiTheme="majorBidi" w:hAnsiTheme="majorBidi" w:cstheme="majorBidi"/>
            <w:sz w:val="24"/>
            <w:szCs w:val="24"/>
          </w:rPr>
          <w:t>with o</w:t>
        </w:r>
        <w:r w:rsidR="00CC47DA" w:rsidRPr="00902A33">
          <w:rPr>
            <w:rFonts w:asciiTheme="majorBidi" w:hAnsiTheme="majorBidi" w:cstheme="majorBidi"/>
            <w:sz w:val="24"/>
            <w:szCs w:val="24"/>
            <w:rPrChange w:id="2732" w:author="John Peate" w:date="2023-06-02T12:25:00Z">
              <w:rPr>
                <w:rFonts w:ascii="Times New Roman" w:hAnsi="Times New Roman" w:cs="Times New Roman"/>
                <w:sz w:val="24"/>
                <w:szCs w:val="24"/>
              </w:rPr>
            </w:rPrChange>
          </w:rPr>
          <w:t xml:space="preserve">nly </w:t>
        </w:r>
      </w:ins>
      <w:r w:rsidR="00AD057E" w:rsidRPr="00902A33">
        <w:rPr>
          <w:rFonts w:asciiTheme="majorBidi" w:hAnsiTheme="majorBidi" w:cstheme="majorBidi"/>
          <w:sz w:val="24"/>
          <w:szCs w:val="24"/>
          <w:rPrChange w:id="2733" w:author="John Peate" w:date="2023-06-02T12:25:00Z">
            <w:rPr>
              <w:rFonts w:ascii="Times New Roman" w:hAnsi="Times New Roman" w:cs="Times New Roman"/>
              <w:sz w:val="24"/>
              <w:szCs w:val="24"/>
            </w:rPr>
          </w:rPrChange>
        </w:rPr>
        <w:t xml:space="preserve">a few </w:t>
      </w:r>
      <w:del w:id="2734" w:author="John Peate" w:date="2023-06-02T12:08:00Z">
        <w:r w:rsidR="00AD057E" w:rsidRPr="00902A33" w:rsidDel="00CC47DA">
          <w:rPr>
            <w:rFonts w:asciiTheme="majorBidi" w:hAnsiTheme="majorBidi" w:cstheme="majorBidi"/>
            <w:sz w:val="24"/>
            <w:szCs w:val="24"/>
            <w:rPrChange w:id="2735" w:author="John Peate" w:date="2023-06-02T12:25:00Z">
              <w:rPr>
                <w:rFonts w:ascii="Times New Roman" w:hAnsi="Times New Roman" w:cs="Times New Roman"/>
                <w:sz w:val="24"/>
                <w:szCs w:val="24"/>
              </w:rPr>
            </w:rPrChange>
          </w:rPr>
          <w:delText xml:space="preserve">Jews - </w:delText>
        </w:r>
      </w:del>
      <w:r w:rsidR="00AD057E" w:rsidRPr="00902A33">
        <w:rPr>
          <w:rFonts w:asciiTheme="majorBidi" w:hAnsiTheme="majorBidi" w:cstheme="majorBidi"/>
          <w:sz w:val="24"/>
          <w:szCs w:val="24"/>
          <w:rPrChange w:id="2736" w:author="John Peate" w:date="2023-06-02T12:25:00Z">
            <w:rPr>
              <w:rFonts w:ascii="Times New Roman" w:hAnsi="Times New Roman" w:cs="Times New Roman"/>
              <w:sz w:val="24"/>
              <w:szCs w:val="24"/>
            </w:rPr>
          </w:rPrChange>
        </w:rPr>
        <w:t xml:space="preserve">who were important to </w:t>
      </w:r>
      <w:r w:rsidR="001F2FF0" w:rsidRPr="00902A33">
        <w:rPr>
          <w:rFonts w:asciiTheme="majorBidi" w:hAnsiTheme="majorBidi" w:cstheme="majorBidi"/>
          <w:sz w:val="24"/>
          <w:szCs w:val="24"/>
          <w:rPrChange w:id="2737" w:author="John Peate" w:date="2023-06-02T12:25:00Z">
            <w:rPr>
              <w:rFonts w:ascii="Times New Roman" w:hAnsi="Times New Roman" w:cs="Times New Roman"/>
              <w:sz w:val="24"/>
              <w:szCs w:val="24"/>
            </w:rPr>
          </w:rPrChange>
        </w:rPr>
        <w:t>the industrialization of Russia</w:t>
      </w:r>
      <w:del w:id="2738" w:author="John Peate" w:date="2023-06-02T12:08:00Z">
        <w:r w:rsidR="001F2FF0" w:rsidRPr="00902A33" w:rsidDel="00CC47DA">
          <w:rPr>
            <w:rFonts w:asciiTheme="majorBidi" w:hAnsiTheme="majorBidi" w:cstheme="majorBidi"/>
            <w:sz w:val="24"/>
            <w:szCs w:val="24"/>
            <w:rPrChange w:id="2739" w:author="John Peate" w:date="2023-06-02T12:25:00Z">
              <w:rPr>
                <w:rFonts w:ascii="Times New Roman" w:hAnsi="Times New Roman" w:cs="Times New Roman"/>
                <w:sz w:val="24"/>
                <w:szCs w:val="24"/>
              </w:rPr>
            </w:rPrChange>
          </w:rPr>
          <w:delText>, were</w:delText>
        </w:r>
      </w:del>
      <w:r w:rsidR="001F2FF0" w:rsidRPr="00902A33">
        <w:rPr>
          <w:rFonts w:asciiTheme="majorBidi" w:hAnsiTheme="majorBidi" w:cstheme="majorBidi"/>
          <w:sz w:val="24"/>
          <w:szCs w:val="24"/>
          <w:rPrChange w:id="2740" w:author="John Peate" w:date="2023-06-02T12:25:00Z">
            <w:rPr>
              <w:rFonts w:ascii="Times New Roman" w:hAnsi="Times New Roman" w:cs="Times New Roman"/>
              <w:sz w:val="24"/>
              <w:szCs w:val="24"/>
            </w:rPr>
          </w:rPrChange>
        </w:rPr>
        <w:t xml:space="preserve"> allowed to dwell in </w:t>
      </w:r>
      <w:del w:id="2741" w:author="John Peate" w:date="2023-06-02T12:08:00Z">
        <w:r w:rsidR="001F2FF0" w:rsidRPr="00902A33" w:rsidDel="00CC47DA">
          <w:rPr>
            <w:rFonts w:asciiTheme="majorBidi" w:hAnsiTheme="majorBidi" w:cstheme="majorBidi"/>
            <w:sz w:val="24"/>
            <w:szCs w:val="24"/>
            <w:rPrChange w:id="2742" w:author="John Peate" w:date="2023-06-02T12:25:00Z">
              <w:rPr>
                <w:rFonts w:ascii="Times New Roman" w:hAnsi="Times New Roman" w:cs="Times New Roman"/>
                <w:sz w:val="24"/>
                <w:szCs w:val="24"/>
              </w:rPr>
            </w:rPrChange>
          </w:rPr>
          <w:delText xml:space="preserve">what was known as </w:delText>
        </w:r>
      </w:del>
      <w:del w:id="2743" w:author="John Peate" w:date="2023-06-01T16:39:00Z">
        <w:r w:rsidR="001F2FF0" w:rsidRPr="00902A33" w:rsidDel="00C02511">
          <w:rPr>
            <w:rFonts w:asciiTheme="majorBidi" w:hAnsiTheme="majorBidi" w:cstheme="majorBidi"/>
            <w:sz w:val="24"/>
            <w:szCs w:val="24"/>
            <w:rPrChange w:id="2744" w:author="John Peate" w:date="2023-06-02T12:25:00Z">
              <w:rPr>
                <w:rFonts w:ascii="Times New Roman" w:hAnsi="Times New Roman" w:cs="Times New Roman"/>
                <w:sz w:val="24"/>
                <w:szCs w:val="24"/>
              </w:rPr>
            </w:rPrChange>
          </w:rPr>
          <w:delText xml:space="preserve">the </w:delText>
        </w:r>
      </w:del>
      <w:r w:rsidR="001F2FF0" w:rsidRPr="00902A33">
        <w:rPr>
          <w:rFonts w:asciiTheme="majorBidi" w:hAnsiTheme="majorBidi" w:cstheme="majorBidi"/>
          <w:sz w:val="24"/>
          <w:szCs w:val="24"/>
          <w:rPrChange w:id="2745" w:author="John Peate" w:date="2023-06-02T12:25:00Z">
            <w:rPr>
              <w:rFonts w:ascii="Times New Roman" w:hAnsi="Times New Roman" w:cs="Times New Roman"/>
              <w:sz w:val="24"/>
              <w:szCs w:val="24"/>
            </w:rPr>
          </w:rPrChange>
        </w:rPr>
        <w:t>“</w:t>
      </w:r>
      <w:r w:rsidR="001F2FF0" w:rsidRPr="00902A33">
        <w:rPr>
          <w:rFonts w:asciiTheme="majorBidi" w:hAnsiTheme="majorBidi" w:cstheme="majorBidi"/>
          <w:sz w:val="24"/>
          <w:szCs w:val="24"/>
          <w:rPrChange w:id="2746" w:author="John Peate" w:date="2023-06-02T12:25:00Z">
            <w:rPr>
              <w:rFonts w:ascii="Times New Roman" w:hAnsi="Times New Roman" w:cs="Times New Roman"/>
              <w:i/>
              <w:sz w:val="24"/>
              <w:szCs w:val="24"/>
            </w:rPr>
          </w:rPrChange>
        </w:rPr>
        <w:t>Old Russia</w:t>
      </w:r>
      <w:ins w:id="2747" w:author="John Peate" w:date="2023-06-01T16:39:00Z">
        <w:r w:rsidR="00C02511" w:rsidRPr="00902A33">
          <w:rPr>
            <w:rFonts w:asciiTheme="majorBidi" w:hAnsiTheme="majorBidi" w:cstheme="majorBidi"/>
            <w:sz w:val="24"/>
            <w:szCs w:val="24"/>
          </w:rPr>
          <w:t>.</w:t>
        </w:r>
      </w:ins>
      <w:r w:rsidR="001F2FF0" w:rsidRPr="00902A33">
        <w:rPr>
          <w:rFonts w:asciiTheme="majorBidi" w:hAnsiTheme="majorBidi" w:cstheme="majorBidi"/>
          <w:sz w:val="24"/>
          <w:szCs w:val="24"/>
          <w:rPrChange w:id="2748" w:author="John Peate" w:date="2023-06-02T12:25:00Z">
            <w:rPr>
              <w:rFonts w:ascii="Times New Roman" w:hAnsi="Times New Roman" w:cs="Times New Roman"/>
              <w:sz w:val="24"/>
              <w:szCs w:val="24"/>
            </w:rPr>
          </w:rPrChange>
        </w:rPr>
        <w:t>”</w:t>
      </w:r>
      <w:r w:rsidR="004C13E5" w:rsidRPr="00902A33">
        <w:rPr>
          <w:rStyle w:val="FootnoteReference"/>
          <w:rFonts w:asciiTheme="majorBidi" w:hAnsiTheme="majorBidi" w:cstheme="majorBidi"/>
          <w:sz w:val="24"/>
          <w:szCs w:val="24"/>
          <w:rPrChange w:id="2749" w:author="John Peate" w:date="2023-06-02T12:25:00Z">
            <w:rPr>
              <w:rStyle w:val="FootnoteReference"/>
              <w:rFonts w:ascii="Times New Roman" w:hAnsi="Times New Roman" w:cs="Times New Roman"/>
              <w:sz w:val="24"/>
              <w:szCs w:val="24"/>
            </w:rPr>
          </w:rPrChange>
        </w:rPr>
        <w:footnoteReference w:id="17"/>
      </w:r>
      <w:del w:id="2764" w:author="John Peate" w:date="2023-06-01T16:39:00Z">
        <w:r w:rsidR="004C13E5" w:rsidRPr="00902A33" w:rsidDel="00C02511">
          <w:rPr>
            <w:rFonts w:asciiTheme="majorBidi" w:hAnsiTheme="majorBidi" w:cstheme="majorBidi"/>
            <w:sz w:val="24"/>
            <w:szCs w:val="24"/>
            <w:rPrChange w:id="2765" w:author="John Peate" w:date="2023-06-02T12:25:00Z">
              <w:rPr>
                <w:rFonts w:ascii="Times New Roman" w:hAnsi="Times New Roman" w:cs="Times New Roman"/>
                <w:sz w:val="24"/>
                <w:szCs w:val="24"/>
              </w:rPr>
            </w:rPrChange>
          </w:rPr>
          <w:delText>.</w:delText>
        </w:r>
      </w:del>
    </w:p>
    <w:p w14:paraId="428B702A" w14:textId="7C023600" w:rsidR="000C075A" w:rsidRPr="00902A33" w:rsidRDefault="000C075A">
      <w:pPr>
        <w:spacing w:line="360" w:lineRule="auto"/>
        <w:jc w:val="both"/>
        <w:rPr>
          <w:rFonts w:asciiTheme="majorBidi" w:hAnsiTheme="majorBidi" w:cstheme="majorBidi"/>
          <w:sz w:val="24"/>
          <w:szCs w:val="24"/>
          <w:rPrChange w:id="2766" w:author="John Peate" w:date="2023-06-02T12:25:00Z">
            <w:rPr>
              <w:rFonts w:ascii="Times New Roman" w:hAnsi="Times New Roman" w:cs="Times New Roman"/>
              <w:sz w:val="24"/>
              <w:szCs w:val="24"/>
            </w:rPr>
          </w:rPrChange>
        </w:rPr>
        <w:pPrChange w:id="2767" w:author="Susan" w:date="2023-06-12T09:07:00Z">
          <w:pPr>
            <w:spacing w:line="360" w:lineRule="auto"/>
            <w:ind w:left="203"/>
            <w:jc w:val="both"/>
          </w:pPr>
        </w:pPrChange>
      </w:pPr>
      <w:del w:id="2768" w:author="John Peate" w:date="2023-06-02T12:09:00Z">
        <w:r w:rsidRPr="00902A33" w:rsidDel="00FD3681">
          <w:rPr>
            <w:rFonts w:asciiTheme="majorBidi" w:hAnsiTheme="majorBidi" w:cstheme="majorBidi"/>
            <w:sz w:val="24"/>
            <w:szCs w:val="24"/>
            <w:rPrChange w:id="2769" w:author="John Peate" w:date="2023-06-02T12:25:00Z">
              <w:rPr>
                <w:rFonts w:ascii="Times New Roman" w:hAnsi="Times New Roman" w:cs="Times New Roman"/>
                <w:sz w:val="24"/>
                <w:szCs w:val="24"/>
              </w:rPr>
            </w:rPrChange>
          </w:rPr>
          <w:delText xml:space="preserve">However, </w:delText>
        </w:r>
      </w:del>
      <w:del w:id="2770" w:author="Susan" w:date="2023-06-11T14:16:00Z">
        <w:r w:rsidRPr="00902A33" w:rsidDel="00500B6F">
          <w:rPr>
            <w:rFonts w:asciiTheme="majorBidi" w:hAnsiTheme="majorBidi" w:cstheme="majorBidi"/>
            <w:sz w:val="24"/>
            <w:szCs w:val="24"/>
            <w:rPrChange w:id="2771" w:author="John Peate" w:date="2023-06-02T12:25:00Z">
              <w:rPr>
                <w:rFonts w:ascii="Times New Roman" w:hAnsi="Times New Roman" w:cs="Times New Roman"/>
                <w:sz w:val="24"/>
                <w:szCs w:val="24"/>
              </w:rPr>
            </w:rPrChange>
          </w:rPr>
          <w:delText>a</w:delText>
        </w:r>
      </w:del>
      <w:ins w:id="2772" w:author="John Peate" w:date="2023-06-02T12:09:00Z">
        <w:del w:id="2773" w:author="Susan" w:date="2023-06-11T14:16:00Z">
          <w:r w:rsidR="00FD3681" w:rsidRPr="00902A33" w:rsidDel="00500B6F">
            <w:rPr>
              <w:rFonts w:asciiTheme="majorBidi" w:hAnsiTheme="majorBidi" w:cstheme="majorBidi"/>
              <w:sz w:val="24"/>
              <w:szCs w:val="24"/>
            </w:rPr>
            <w:delText>Lett</w:delText>
          </w:r>
        </w:del>
      </w:ins>
      <w:del w:id="2774" w:author="Susan" w:date="2023-06-11T14:16:00Z">
        <w:r w:rsidRPr="00902A33" w:rsidDel="00500B6F">
          <w:rPr>
            <w:rFonts w:asciiTheme="majorBidi" w:hAnsiTheme="majorBidi" w:cstheme="majorBidi"/>
            <w:sz w:val="24"/>
            <w:szCs w:val="24"/>
            <w:rPrChange w:id="2775" w:author="John Peate" w:date="2023-06-02T12:25:00Z">
              <w:rPr>
                <w:rFonts w:ascii="Times New Roman" w:hAnsi="Times New Roman" w:cs="Times New Roman"/>
                <w:sz w:val="24"/>
                <w:szCs w:val="24"/>
              </w:rPr>
            </w:rPrChange>
          </w:rPr>
          <w:delText xml:space="preserve">llowing </w:delText>
        </w:r>
      </w:del>
      <w:ins w:id="2776" w:author="Susan" w:date="2023-06-11T14:16:00Z">
        <w:r w:rsidR="00500B6F">
          <w:rPr>
            <w:rFonts w:asciiTheme="majorBidi" w:hAnsiTheme="majorBidi" w:cstheme="majorBidi"/>
            <w:sz w:val="24"/>
            <w:szCs w:val="24"/>
          </w:rPr>
          <w:t xml:space="preserve">Permitting </w:t>
        </w:r>
      </w:ins>
      <w:r w:rsidRPr="00902A33">
        <w:rPr>
          <w:rFonts w:asciiTheme="majorBidi" w:hAnsiTheme="majorBidi" w:cstheme="majorBidi"/>
          <w:sz w:val="24"/>
          <w:szCs w:val="24"/>
          <w:rPrChange w:id="2777" w:author="John Peate" w:date="2023-06-02T12:25:00Z">
            <w:rPr>
              <w:rFonts w:ascii="Times New Roman" w:hAnsi="Times New Roman" w:cs="Times New Roman"/>
              <w:sz w:val="24"/>
              <w:szCs w:val="24"/>
            </w:rPr>
          </w:rPrChange>
        </w:rPr>
        <w:t xml:space="preserve">Jews to settle only within the Pale of Settlement was </w:t>
      </w:r>
      <w:r w:rsidRPr="00500B6F">
        <w:rPr>
          <w:rFonts w:ascii="Times New Roman" w:hAnsi="Times New Roman" w:cs="Times New Roman"/>
          <w:sz w:val="24"/>
          <w:szCs w:val="24"/>
        </w:rPr>
        <w:t xml:space="preserve">but </w:t>
      </w:r>
      <w:r w:rsidRPr="00902A33">
        <w:rPr>
          <w:rFonts w:asciiTheme="majorBidi" w:hAnsiTheme="majorBidi" w:cstheme="majorBidi"/>
          <w:sz w:val="24"/>
          <w:szCs w:val="24"/>
          <w:rPrChange w:id="2778" w:author="John Peate" w:date="2023-06-02T12:25:00Z">
            <w:rPr>
              <w:rFonts w:ascii="Times New Roman" w:hAnsi="Times New Roman" w:cs="Times New Roman"/>
              <w:sz w:val="24"/>
              <w:szCs w:val="24"/>
            </w:rPr>
          </w:rPrChange>
        </w:rPr>
        <w:t>one facet of Russian policy toward</w:t>
      </w:r>
      <w:del w:id="2779" w:author="John Peate" w:date="2023-06-04T17:04:00Z">
        <w:r w:rsidRPr="00902A33" w:rsidDel="006B5A06">
          <w:rPr>
            <w:rFonts w:asciiTheme="majorBidi" w:hAnsiTheme="majorBidi" w:cstheme="majorBidi"/>
            <w:sz w:val="24"/>
            <w:szCs w:val="24"/>
            <w:rPrChange w:id="2780" w:author="John Peate" w:date="2023-06-02T12:25:00Z">
              <w:rPr>
                <w:rFonts w:ascii="Times New Roman" w:hAnsi="Times New Roman" w:cs="Times New Roman"/>
                <w:sz w:val="24"/>
                <w:szCs w:val="24"/>
              </w:rPr>
            </w:rPrChange>
          </w:rPr>
          <w:delText>s</w:delText>
        </w:r>
      </w:del>
      <w:r w:rsidRPr="00902A33">
        <w:rPr>
          <w:rFonts w:asciiTheme="majorBidi" w:hAnsiTheme="majorBidi" w:cstheme="majorBidi"/>
          <w:sz w:val="24"/>
          <w:szCs w:val="24"/>
          <w:rPrChange w:id="2781" w:author="John Peate" w:date="2023-06-02T12:25:00Z">
            <w:rPr>
              <w:rFonts w:ascii="Times New Roman" w:hAnsi="Times New Roman" w:cs="Times New Roman"/>
              <w:sz w:val="24"/>
              <w:szCs w:val="24"/>
            </w:rPr>
          </w:rPrChange>
        </w:rPr>
        <w:t xml:space="preserve"> the</w:t>
      </w:r>
      <w:ins w:id="2782" w:author="John Peate" w:date="2023-06-02T12:09:00Z">
        <w:r w:rsidR="00FD3681" w:rsidRPr="00902A33">
          <w:rPr>
            <w:rFonts w:asciiTheme="majorBidi" w:hAnsiTheme="majorBidi" w:cstheme="majorBidi"/>
            <w:sz w:val="24"/>
            <w:szCs w:val="24"/>
          </w:rPr>
          <w:t>m</w:t>
        </w:r>
      </w:ins>
      <w:ins w:id="2783" w:author="John Peate" w:date="2023-06-02T12:33:00Z">
        <w:r w:rsidR="005F3DF5">
          <w:rPr>
            <w:rFonts w:asciiTheme="majorBidi" w:hAnsiTheme="majorBidi" w:cstheme="majorBidi"/>
            <w:sz w:val="24"/>
            <w:szCs w:val="24"/>
          </w:rPr>
          <w:t>, however,</w:t>
        </w:r>
      </w:ins>
      <w:del w:id="2784" w:author="John Peate" w:date="2023-06-02T12:09:00Z">
        <w:r w:rsidRPr="00902A33" w:rsidDel="00FD3681">
          <w:rPr>
            <w:rFonts w:asciiTheme="majorBidi" w:hAnsiTheme="majorBidi" w:cstheme="majorBidi"/>
            <w:sz w:val="24"/>
            <w:szCs w:val="24"/>
            <w:rPrChange w:id="2785" w:author="John Peate" w:date="2023-06-02T12:25:00Z">
              <w:rPr>
                <w:rFonts w:ascii="Times New Roman" w:hAnsi="Times New Roman" w:cs="Times New Roman"/>
                <w:sz w:val="24"/>
                <w:szCs w:val="24"/>
              </w:rPr>
            </w:rPrChange>
          </w:rPr>
          <w:delText xml:space="preserve"> Jews.</w:delText>
        </w:r>
      </w:del>
      <w:ins w:id="2786" w:author="John Peate" w:date="2023-06-02T12:09:00Z">
        <w:r w:rsidR="00FD3681" w:rsidRPr="00902A33">
          <w:rPr>
            <w:rFonts w:asciiTheme="majorBidi" w:hAnsiTheme="majorBidi" w:cstheme="majorBidi"/>
            <w:sz w:val="24"/>
            <w:szCs w:val="24"/>
          </w:rPr>
          <w:t xml:space="preserve"> and</w:t>
        </w:r>
      </w:ins>
      <w:r w:rsidRPr="00902A33">
        <w:rPr>
          <w:rFonts w:asciiTheme="majorBidi" w:hAnsiTheme="majorBidi" w:cstheme="majorBidi"/>
          <w:sz w:val="24"/>
          <w:szCs w:val="24"/>
          <w:rPrChange w:id="2787" w:author="John Peate" w:date="2023-06-02T12:25:00Z">
            <w:rPr>
              <w:rFonts w:ascii="Times New Roman" w:hAnsi="Times New Roman" w:cs="Times New Roman"/>
              <w:sz w:val="24"/>
              <w:szCs w:val="24"/>
            </w:rPr>
          </w:rPrChange>
        </w:rPr>
        <w:t xml:space="preserve"> Russian </w:t>
      </w:r>
      <w:del w:id="2788" w:author="John Peate" w:date="2023-06-02T12:09:00Z">
        <w:r w:rsidRPr="00902A33" w:rsidDel="00FD3681">
          <w:rPr>
            <w:rFonts w:asciiTheme="majorBidi" w:hAnsiTheme="majorBidi" w:cstheme="majorBidi"/>
            <w:sz w:val="24"/>
            <w:szCs w:val="24"/>
            <w:rPrChange w:id="2789" w:author="John Peate" w:date="2023-06-02T12:25:00Z">
              <w:rPr>
                <w:rFonts w:ascii="Times New Roman" w:hAnsi="Times New Roman" w:cs="Times New Roman"/>
                <w:sz w:val="24"/>
                <w:szCs w:val="24"/>
              </w:rPr>
            </w:rPrChange>
          </w:rPr>
          <w:delText xml:space="preserve">Jewish </w:delText>
        </w:r>
      </w:del>
      <w:r w:rsidRPr="00902A33">
        <w:rPr>
          <w:rFonts w:asciiTheme="majorBidi" w:hAnsiTheme="majorBidi" w:cstheme="majorBidi"/>
          <w:sz w:val="24"/>
          <w:szCs w:val="24"/>
          <w:rPrChange w:id="2790" w:author="John Peate" w:date="2023-06-02T12:25:00Z">
            <w:rPr>
              <w:rFonts w:ascii="Times New Roman" w:hAnsi="Times New Roman" w:cs="Times New Roman"/>
              <w:sz w:val="24"/>
              <w:szCs w:val="24"/>
            </w:rPr>
          </w:rPrChange>
        </w:rPr>
        <w:t xml:space="preserve">policy </w:t>
      </w:r>
      <w:ins w:id="2791" w:author="John Peate" w:date="2023-06-02T12:10:00Z">
        <w:r w:rsidR="00FD3681" w:rsidRPr="00902A33">
          <w:rPr>
            <w:rFonts w:asciiTheme="majorBidi" w:hAnsiTheme="majorBidi" w:cstheme="majorBidi"/>
            <w:sz w:val="24"/>
            <w:szCs w:val="24"/>
          </w:rPr>
          <w:t xml:space="preserve">as a whole </w:t>
        </w:r>
      </w:ins>
      <w:del w:id="2792" w:author="John Peate" w:date="2023-06-02T12:10:00Z">
        <w:r w:rsidRPr="00902A33" w:rsidDel="00FD3681">
          <w:rPr>
            <w:rFonts w:asciiTheme="majorBidi" w:hAnsiTheme="majorBidi" w:cstheme="majorBidi"/>
            <w:sz w:val="24"/>
            <w:szCs w:val="24"/>
            <w:rPrChange w:id="2793" w:author="John Peate" w:date="2023-06-02T12:25:00Z">
              <w:rPr>
                <w:rFonts w:ascii="Times New Roman" w:hAnsi="Times New Roman" w:cs="Times New Roman"/>
                <w:sz w:val="24"/>
                <w:szCs w:val="24"/>
              </w:rPr>
            </w:rPrChange>
          </w:rPr>
          <w:delText>represented a huge</w:delText>
        </w:r>
      </w:del>
      <w:ins w:id="2794" w:author="John Peate" w:date="2023-06-02T12:10:00Z">
        <w:r w:rsidR="00FD3681" w:rsidRPr="00902A33">
          <w:rPr>
            <w:rFonts w:asciiTheme="majorBidi" w:hAnsiTheme="majorBidi" w:cstheme="majorBidi"/>
            <w:sz w:val="24"/>
            <w:szCs w:val="24"/>
          </w:rPr>
          <w:t>radically</w:t>
        </w:r>
      </w:ins>
      <w:r w:rsidRPr="00902A33">
        <w:rPr>
          <w:rFonts w:asciiTheme="majorBidi" w:hAnsiTheme="majorBidi" w:cstheme="majorBidi"/>
          <w:sz w:val="24"/>
          <w:szCs w:val="24"/>
          <w:rPrChange w:id="2795" w:author="John Peate" w:date="2023-06-02T12:25:00Z">
            <w:rPr>
              <w:rFonts w:ascii="Times New Roman" w:hAnsi="Times New Roman" w:cs="Times New Roman"/>
              <w:sz w:val="24"/>
              <w:szCs w:val="24"/>
            </w:rPr>
          </w:rPrChange>
        </w:rPr>
        <w:t xml:space="preserve"> change</w:t>
      </w:r>
      <w:ins w:id="2796" w:author="John Peate" w:date="2023-06-02T12:10:00Z">
        <w:r w:rsidR="00FD3681" w:rsidRPr="00902A33">
          <w:rPr>
            <w:rFonts w:asciiTheme="majorBidi" w:hAnsiTheme="majorBidi" w:cstheme="majorBidi"/>
            <w:sz w:val="24"/>
            <w:szCs w:val="24"/>
          </w:rPr>
          <w:t>d</w:t>
        </w:r>
      </w:ins>
      <w:r w:rsidRPr="00902A33">
        <w:rPr>
          <w:rFonts w:asciiTheme="majorBidi" w:hAnsiTheme="majorBidi" w:cstheme="majorBidi"/>
          <w:sz w:val="24"/>
          <w:szCs w:val="24"/>
          <w:rPrChange w:id="2797" w:author="John Peate" w:date="2023-06-02T12:25:00Z">
            <w:rPr>
              <w:rFonts w:ascii="Times New Roman" w:hAnsi="Times New Roman" w:cs="Times New Roman"/>
              <w:sz w:val="24"/>
              <w:szCs w:val="24"/>
            </w:rPr>
          </w:rPrChange>
        </w:rPr>
        <w:t xml:space="preserve"> </w:t>
      </w:r>
      <w:del w:id="2798" w:author="John Peate" w:date="2023-06-02T12:10:00Z">
        <w:r w:rsidRPr="00902A33" w:rsidDel="00FD3681">
          <w:rPr>
            <w:rFonts w:asciiTheme="majorBidi" w:hAnsiTheme="majorBidi" w:cstheme="majorBidi"/>
            <w:sz w:val="24"/>
            <w:szCs w:val="24"/>
            <w:rPrChange w:id="2799" w:author="John Peate" w:date="2023-06-02T12:25:00Z">
              <w:rPr>
                <w:rFonts w:ascii="Times New Roman" w:hAnsi="Times New Roman" w:cs="Times New Roman"/>
                <w:sz w:val="24"/>
                <w:szCs w:val="24"/>
              </w:rPr>
            </w:rPrChange>
          </w:rPr>
          <w:delText xml:space="preserve">in </w:delText>
        </w:r>
      </w:del>
      <w:r w:rsidRPr="00902A33">
        <w:rPr>
          <w:rFonts w:asciiTheme="majorBidi" w:hAnsiTheme="majorBidi" w:cstheme="majorBidi"/>
          <w:sz w:val="24"/>
          <w:szCs w:val="24"/>
          <w:rPrChange w:id="2800" w:author="John Peate" w:date="2023-06-02T12:25:00Z">
            <w:rPr>
              <w:rFonts w:ascii="Times New Roman" w:hAnsi="Times New Roman" w:cs="Times New Roman"/>
              <w:sz w:val="24"/>
              <w:szCs w:val="24"/>
            </w:rPr>
          </w:rPrChange>
        </w:rPr>
        <w:t xml:space="preserve">relations between the Jews and the authorities. Under Polish rule, Jews </w:t>
      </w:r>
      <w:del w:id="2801" w:author="John Peate" w:date="2023-06-02T12:10:00Z">
        <w:r w:rsidRPr="00902A33" w:rsidDel="00FD3681">
          <w:rPr>
            <w:rFonts w:asciiTheme="majorBidi" w:hAnsiTheme="majorBidi" w:cstheme="majorBidi"/>
            <w:sz w:val="24"/>
            <w:szCs w:val="24"/>
            <w:rPrChange w:id="2802" w:author="John Peate" w:date="2023-06-02T12:25:00Z">
              <w:rPr>
                <w:rFonts w:ascii="Times New Roman" w:hAnsi="Times New Roman" w:cs="Times New Roman"/>
                <w:sz w:val="24"/>
                <w:szCs w:val="24"/>
              </w:rPr>
            </w:rPrChange>
          </w:rPr>
          <w:delText>hardly were in touch</w:delText>
        </w:r>
      </w:del>
      <w:ins w:id="2803" w:author="John Peate" w:date="2023-06-02T12:10:00Z">
        <w:r w:rsidR="00FD3681" w:rsidRPr="00902A33">
          <w:rPr>
            <w:rFonts w:asciiTheme="majorBidi" w:hAnsiTheme="majorBidi" w:cstheme="majorBidi"/>
            <w:sz w:val="24"/>
            <w:szCs w:val="24"/>
          </w:rPr>
          <w:t>had little contact</w:t>
        </w:r>
      </w:ins>
      <w:r w:rsidRPr="00902A33">
        <w:rPr>
          <w:rFonts w:asciiTheme="majorBidi" w:hAnsiTheme="majorBidi" w:cstheme="majorBidi"/>
          <w:sz w:val="24"/>
          <w:szCs w:val="24"/>
          <w:rPrChange w:id="2804" w:author="John Peate" w:date="2023-06-02T12:25:00Z">
            <w:rPr>
              <w:rFonts w:ascii="Times New Roman" w:hAnsi="Times New Roman" w:cs="Times New Roman"/>
              <w:sz w:val="24"/>
              <w:szCs w:val="24"/>
            </w:rPr>
          </w:rPrChange>
        </w:rPr>
        <w:t xml:space="preserve"> with government officials. The Jewish </w:t>
      </w:r>
      <w:del w:id="2805" w:author="John Peate" w:date="2023-06-02T12:10:00Z">
        <w:r w:rsidRPr="00902A33" w:rsidDel="00FD3681">
          <w:rPr>
            <w:rFonts w:asciiTheme="majorBidi" w:hAnsiTheme="majorBidi" w:cstheme="majorBidi"/>
            <w:sz w:val="24"/>
            <w:szCs w:val="24"/>
            <w:rPrChange w:id="2806" w:author="John Peate" w:date="2023-06-02T12:25:00Z">
              <w:rPr>
                <w:rFonts w:ascii="Times New Roman" w:hAnsi="Times New Roman" w:cs="Times New Roman"/>
                <w:sz w:val="24"/>
                <w:szCs w:val="24"/>
              </w:rPr>
            </w:rPrChange>
          </w:rPr>
          <w:delText xml:space="preserve">Community </w:delText>
        </w:r>
      </w:del>
      <w:ins w:id="2807" w:author="John Peate" w:date="2023-06-02T12:10:00Z">
        <w:r w:rsidR="00FD3681" w:rsidRPr="00902A33">
          <w:rPr>
            <w:rFonts w:asciiTheme="majorBidi" w:hAnsiTheme="majorBidi" w:cstheme="majorBidi"/>
            <w:sz w:val="24"/>
            <w:szCs w:val="24"/>
          </w:rPr>
          <w:t>c</w:t>
        </w:r>
        <w:r w:rsidR="00FD3681" w:rsidRPr="00902A33">
          <w:rPr>
            <w:rFonts w:asciiTheme="majorBidi" w:hAnsiTheme="majorBidi" w:cstheme="majorBidi"/>
            <w:sz w:val="24"/>
            <w:szCs w:val="24"/>
            <w:rPrChange w:id="2808" w:author="John Peate" w:date="2023-06-02T12:25:00Z">
              <w:rPr>
                <w:rFonts w:ascii="Times New Roman" w:hAnsi="Times New Roman" w:cs="Times New Roman"/>
                <w:sz w:val="24"/>
                <w:szCs w:val="24"/>
              </w:rPr>
            </w:rPrChange>
          </w:rPr>
          <w:t xml:space="preserve">ommunity </w:t>
        </w:r>
      </w:ins>
      <w:del w:id="2809" w:author="John Peate" w:date="2023-06-02T12:11:00Z">
        <w:r w:rsidRPr="00902A33" w:rsidDel="00FD3681">
          <w:rPr>
            <w:rFonts w:asciiTheme="majorBidi" w:hAnsiTheme="majorBidi" w:cstheme="majorBidi"/>
            <w:sz w:val="24"/>
            <w:szCs w:val="24"/>
            <w:rPrChange w:id="2810" w:author="John Peate" w:date="2023-06-02T12:25:00Z">
              <w:rPr>
                <w:rFonts w:ascii="Times New Roman" w:hAnsi="Times New Roman" w:cs="Times New Roman"/>
                <w:sz w:val="24"/>
                <w:szCs w:val="24"/>
              </w:rPr>
            </w:rPrChange>
          </w:rPr>
          <w:delText xml:space="preserve">transferred </w:delText>
        </w:r>
      </w:del>
      <w:ins w:id="2811" w:author="John Peate" w:date="2023-06-02T12:11:00Z">
        <w:r w:rsidR="00FD3681" w:rsidRPr="00902A33">
          <w:rPr>
            <w:rFonts w:asciiTheme="majorBidi" w:hAnsiTheme="majorBidi" w:cstheme="majorBidi"/>
            <w:sz w:val="24"/>
            <w:szCs w:val="24"/>
          </w:rPr>
          <w:t>pai</w:t>
        </w:r>
        <w:r w:rsidR="00FD3681" w:rsidRPr="00902A33">
          <w:rPr>
            <w:rFonts w:asciiTheme="majorBidi" w:hAnsiTheme="majorBidi" w:cstheme="majorBidi"/>
            <w:sz w:val="24"/>
            <w:szCs w:val="24"/>
            <w:rPrChange w:id="2812" w:author="John Peate" w:date="2023-06-02T12:25:00Z">
              <w:rPr>
                <w:rFonts w:ascii="Times New Roman" w:hAnsi="Times New Roman" w:cs="Times New Roman"/>
                <w:sz w:val="24"/>
                <w:szCs w:val="24"/>
              </w:rPr>
            </w:rPrChange>
          </w:rPr>
          <w:t xml:space="preserve">d </w:t>
        </w:r>
      </w:ins>
      <w:r w:rsidRPr="00902A33">
        <w:rPr>
          <w:rFonts w:asciiTheme="majorBidi" w:hAnsiTheme="majorBidi" w:cstheme="majorBidi"/>
          <w:sz w:val="24"/>
          <w:szCs w:val="24"/>
          <w:rPrChange w:id="2813" w:author="John Peate" w:date="2023-06-02T12:25:00Z">
            <w:rPr>
              <w:rFonts w:ascii="Times New Roman" w:hAnsi="Times New Roman" w:cs="Times New Roman"/>
              <w:sz w:val="24"/>
              <w:szCs w:val="24"/>
            </w:rPr>
          </w:rPrChange>
        </w:rPr>
        <w:t>tax</w:t>
      </w:r>
      <w:ins w:id="2814" w:author="John Peate" w:date="2023-06-02T12:10:00Z">
        <w:r w:rsidR="00FD3681" w:rsidRPr="00902A33">
          <w:rPr>
            <w:rFonts w:asciiTheme="majorBidi" w:hAnsiTheme="majorBidi" w:cstheme="majorBidi"/>
            <w:sz w:val="24"/>
            <w:szCs w:val="24"/>
          </w:rPr>
          <w:t xml:space="preserve"> revenu</w:t>
        </w:r>
      </w:ins>
      <w:r w:rsidRPr="00902A33">
        <w:rPr>
          <w:rFonts w:asciiTheme="majorBidi" w:hAnsiTheme="majorBidi" w:cstheme="majorBidi"/>
          <w:sz w:val="24"/>
          <w:szCs w:val="24"/>
          <w:rPrChange w:id="2815" w:author="John Peate" w:date="2023-06-02T12:25:00Z">
            <w:rPr>
              <w:rFonts w:ascii="Times New Roman" w:hAnsi="Times New Roman" w:cs="Times New Roman"/>
              <w:sz w:val="24"/>
              <w:szCs w:val="24"/>
            </w:rPr>
          </w:rPrChange>
        </w:rPr>
        <w:t xml:space="preserve">es </w:t>
      </w:r>
      <w:ins w:id="2816" w:author="John Peate" w:date="2023-06-02T12:11:00Z">
        <w:r w:rsidR="00FD3681" w:rsidRPr="00902A33">
          <w:rPr>
            <w:rFonts w:asciiTheme="majorBidi" w:hAnsiTheme="majorBidi" w:cstheme="majorBidi"/>
            <w:sz w:val="24"/>
            <w:szCs w:val="24"/>
          </w:rPr>
          <w:t xml:space="preserve">over </w:t>
        </w:r>
      </w:ins>
      <w:r w:rsidRPr="00902A33">
        <w:rPr>
          <w:rFonts w:asciiTheme="majorBidi" w:hAnsiTheme="majorBidi" w:cstheme="majorBidi"/>
          <w:sz w:val="24"/>
          <w:szCs w:val="24"/>
          <w:rPrChange w:id="2817" w:author="John Peate" w:date="2023-06-02T12:25:00Z">
            <w:rPr>
              <w:rFonts w:ascii="Times New Roman" w:hAnsi="Times New Roman" w:cs="Times New Roman"/>
              <w:sz w:val="24"/>
              <w:szCs w:val="24"/>
            </w:rPr>
          </w:rPrChange>
        </w:rPr>
        <w:t>to the local administrators and</w:t>
      </w:r>
      <w:ins w:id="2818" w:author="John Peate" w:date="2023-06-02T12:11:00Z">
        <w:r w:rsidR="00FD3681" w:rsidRPr="00902A33">
          <w:rPr>
            <w:rFonts w:asciiTheme="majorBidi" w:hAnsiTheme="majorBidi" w:cstheme="majorBidi"/>
            <w:sz w:val="24"/>
            <w:szCs w:val="24"/>
          </w:rPr>
          <w:t>,</w:t>
        </w:r>
      </w:ins>
      <w:r w:rsidRPr="00902A33">
        <w:rPr>
          <w:rFonts w:asciiTheme="majorBidi" w:hAnsiTheme="majorBidi" w:cstheme="majorBidi"/>
          <w:sz w:val="24"/>
          <w:szCs w:val="24"/>
          <w:rPrChange w:id="2819" w:author="John Peate" w:date="2023-06-02T12:25:00Z">
            <w:rPr>
              <w:rFonts w:ascii="Times New Roman" w:hAnsi="Times New Roman" w:cs="Times New Roman"/>
              <w:sz w:val="24"/>
              <w:szCs w:val="24"/>
            </w:rPr>
          </w:rPrChange>
        </w:rPr>
        <w:t xml:space="preserve"> in </w:t>
      </w:r>
      <w:ins w:id="2820" w:author="John Peate" w:date="2023-06-02T12:11:00Z">
        <w:r w:rsidR="00FD3681" w:rsidRPr="00902A33">
          <w:rPr>
            <w:rFonts w:asciiTheme="majorBidi" w:hAnsiTheme="majorBidi" w:cstheme="majorBidi"/>
            <w:sz w:val="24"/>
            <w:szCs w:val="24"/>
          </w:rPr>
          <w:t>re</w:t>
        </w:r>
      </w:ins>
      <w:r w:rsidRPr="00902A33">
        <w:rPr>
          <w:rFonts w:asciiTheme="majorBidi" w:hAnsiTheme="majorBidi" w:cstheme="majorBidi"/>
          <w:sz w:val="24"/>
          <w:szCs w:val="24"/>
          <w:rPrChange w:id="2821" w:author="John Peate" w:date="2023-06-02T12:25:00Z">
            <w:rPr>
              <w:rFonts w:ascii="Times New Roman" w:hAnsi="Times New Roman" w:cs="Times New Roman"/>
              <w:sz w:val="24"/>
              <w:szCs w:val="24"/>
            </w:rPr>
          </w:rPrChange>
        </w:rPr>
        <w:t>turn</w:t>
      </w:r>
      <w:ins w:id="2822" w:author="John Peate" w:date="2023-06-02T12:11:00Z">
        <w:r w:rsidR="00FD3681" w:rsidRPr="00902A33">
          <w:rPr>
            <w:rFonts w:asciiTheme="majorBidi" w:hAnsiTheme="majorBidi" w:cstheme="majorBidi"/>
            <w:sz w:val="24"/>
            <w:szCs w:val="24"/>
          </w:rPr>
          <w:t>,</w:t>
        </w:r>
      </w:ins>
      <w:r w:rsidRPr="00902A33">
        <w:rPr>
          <w:rFonts w:asciiTheme="majorBidi" w:hAnsiTheme="majorBidi" w:cstheme="majorBidi"/>
          <w:sz w:val="24"/>
          <w:szCs w:val="24"/>
          <w:rPrChange w:id="2823" w:author="John Peate" w:date="2023-06-02T12:25:00Z">
            <w:rPr>
              <w:rFonts w:ascii="Times New Roman" w:hAnsi="Times New Roman" w:cs="Times New Roman"/>
              <w:sz w:val="24"/>
              <w:szCs w:val="24"/>
            </w:rPr>
          </w:rPrChange>
        </w:rPr>
        <w:t xml:space="preserve"> the authorities </w:t>
      </w:r>
      <w:del w:id="2824" w:author="John Peate" w:date="2023-06-02T12:11:00Z">
        <w:r w:rsidRPr="00902A33" w:rsidDel="00FD3681">
          <w:rPr>
            <w:rFonts w:asciiTheme="majorBidi" w:hAnsiTheme="majorBidi" w:cstheme="majorBidi"/>
            <w:sz w:val="24"/>
            <w:szCs w:val="24"/>
            <w:rPrChange w:id="2825" w:author="John Peate" w:date="2023-06-02T12:25:00Z">
              <w:rPr>
                <w:rFonts w:ascii="Times New Roman" w:hAnsi="Times New Roman" w:cs="Times New Roman"/>
                <w:sz w:val="24"/>
                <w:szCs w:val="24"/>
              </w:rPr>
            </w:rPrChange>
          </w:rPr>
          <w:delText>allowed the Jews</w:delText>
        </w:r>
      </w:del>
      <w:ins w:id="2826" w:author="Susan" w:date="2023-06-11T14:17:00Z">
        <w:r w:rsidR="00500B6F">
          <w:rPr>
            <w:rFonts w:asciiTheme="majorBidi" w:hAnsiTheme="majorBidi" w:cstheme="majorBidi"/>
            <w:sz w:val="24"/>
            <w:szCs w:val="24"/>
          </w:rPr>
          <w:t xml:space="preserve">allowed </w:t>
        </w:r>
      </w:ins>
      <w:ins w:id="2827" w:author="John Peate" w:date="2023-06-02T12:11:00Z">
        <w:del w:id="2828" w:author="Susan" w:date="2023-06-11T14:17:00Z">
          <w:r w:rsidR="00FD3681" w:rsidRPr="00902A33" w:rsidDel="00500B6F">
            <w:rPr>
              <w:rFonts w:asciiTheme="majorBidi" w:hAnsiTheme="majorBidi" w:cstheme="majorBidi"/>
              <w:sz w:val="24"/>
              <w:szCs w:val="24"/>
            </w:rPr>
            <w:delText xml:space="preserve">let </w:delText>
          </w:r>
        </w:del>
        <w:r w:rsidR="00FD3681" w:rsidRPr="00902A33">
          <w:rPr>
            <w:rFonts w:asciiTheme="majorBidi" w:hAnsiTheme="majorBidi" w:cstheme="majorBidi"/>
            <w:sz w:val="24"/>
            <w:szCs w:val="24"/>
          </w:rPr>
          <w:t>it</w:t>
        </w:r>
      </w:ins>
      <w:r w:rsidRPr="00902A33">
        <w:rPr>
          <w:rFonts w:asciiTheme="majorBidi" w:hAnsiTheme="majorBidi" w:cstheme="majorBidi"/>
          <w:sz w:val="24"/>
          <w:szCs w:val="24"/>
          <w:rPrChange w:id="2829" w:author="John Peate" w:date="2023-06-02T12:25:00Z">
            <w:rPr>
              <w:rFonts w:ascii="Times New Roman" w:hAnsi="Times New Roman" w:cs="Times New Roman"/>
              <w:sz w:val="24"/>
              <w:szCs w:val="24"/>
            </w:rPr>
          </w:rPrChange>
        </w:rPr>
        <w:t xml:space="preserve"> to run </w:t>
      </w:r>
      <w:del w:id="2830" w:author="John Peate" w:date="2023-06-02T12:12:00Z">
        <w:r w:rsidRPr="00902A33" w:rsidDel="00FD3681">
          <w:rPr>
            <w:rFonts w:asciiTheme="majorBidi" w:hAnsiTheme="majorBidi" w:cstheme="majorBidi"/>
            <w:sz w:val="24"/>
            <w:szCs w:val="24"/>
            <w:rPrChange w:id="2831" w:author="John Peate" w:date="2023-06-02T12:25:00Z">
              <w:rPr>
                <w:rFonts w:ascii="Times New Roman" w:hAnsi="Times New Roman" w:cs="Times New Roman"/>
                <w:sz w:val="24"/>
                <w:szCs w:val="24"/>
              </w:rPr>
            </w:rPrChange>
          </w:rPr>
          <w:delText>their community</w:delText>
        </w:r>
      </w:del>
      <w:ins w:id="2832" w:author="John Peate" w:date="2023-06-02T12:12:00Z">
        <w:r w:rsidR="00FD3681" w:rsidRPr="00902A33">
          <w:rPr>
            <w:rFonts w:asciiTheme="majorBidi" w:hAnsiTheme="majorBidi" w:cstheme="majorBidi"/>
            <w:sz w:val="24"/>
            <w:szCs w:val="24"/>
          </w:rPr>
          <w:t>its own affairs largely</w:t>
        </w:r>
      </w:ins>
      <w:r w:rsidRPr="00902A33">
        <w:rPr>
          <w:rFonts w:asciiTheme="majorBidi" w:hAnsiTheme="majorBidi" w:cstheme="majorBidi"/>
          <w:sz w:val="24"/>
          <w:szCs w:val="24"/>
          <w:rPrChange w:id="2833" w:author="John Peate" w:date="2023-06-02T12:25:00Z">
            <w:rPr>
              <w:rFonts w:ascii="Times New Roman" w:hAnsi="Times New Roman" w:cs="Times New Roman"/>
              <w:sz w:val="24"/>
              <w:szCs w:val="24"/>
            </w:rPr>
          </w:rPrChange>
        </w:rPr>
        <w:t xml:space="preserve"> without interference. The Russian Empire</w:t>
      </w:r>
      <w:ins w:id="2834" w:author="John Peate" w:date="2023-06-02T12:12:00Z">
        <w:r w:rsidR="009A3650" w:rsidRPr="00902A33">
          <w:rPr>
            <w:rFonts w:asciiTheme="majorBidi" w:hAnsiTheme="majorBidi" w:cstheme="majorBidi"/>
            <w:sz w:val="24"/>
            <w:szCs w:val="24"/>
          </w:rPr>
          <w:t>,</w:t>
        </w:r>
      </w:ins>
      <w:r w:rsidRPr="00902A33">
        <w:rPr>
          <w:rFonts w:asciiTheme="majorBidi" w:hAnsiTheme="majorBidi" w:cstheme="majorBidi"/>
          <w:sz w:val="24"/>
          <w:szCs w:val="24"/>
          <w:rPrChange w:id="2835" w:author="John Peate" w:date="2023-06-02T12:25:00Z">
            <w:rPr>
              <w:rFonts w:ascii="Times New Roman" w:hAnsi="Times New Roman" w:cs="Times New Roman"/>
              <w:sz w:val="24"/>
              <w:szCs w:val="24"/>
            </w:rPr>
          </w:rPrChange>
        </w:rPr>
        <w:t xml:space="preserve"> </w:t>
      </w:r>
      <w:ins w:id="2836" w:author="Susan" w:date="2023-06-11T14:20:00Z">
        <w:r w:rsidR="00F81B7C">
          <w:rPr>
            <w:rFonts w:asciiTheme="majorBidi" w:hAnsiTheme="majorBidi" w:cstheme="majorBidi"/>
            <w:sz w:val="24"/>
            <w:szCs w:val="24"/>
          </w:rPr>
          <w:t>in contrast, aspiring</w:t>
        </w:r>
      </w:ins>
      <w:ins w:id="2837" w:author="Susan" w:date="2023-06-11T14:19:00Z">
        <w:r w:rsidR="00500B6F" w:rsidRPr="00530F96">
          <w:rPr>
            <w:rFonts w:asciiTheme="majorBidi" w:hAnsiTheme="majorBidi" w:cstheme="majorBidi"/>
            <w:sz w:val="24"/>
            <w:szCs w:val="24"/>
          </w:rPr>
          <w:t xml:space="preserve"> to establish a modern state unified under the rule of the Czar</w:t>
        </w:r>
        <w:r w:rsidR="00500B6F" w:rsidRPr="00902A33">
          <w:rPr>
            <w:rFonts w:asciiTheme="majorBidi" w:hAnsiTheme="majorBidi" w:cstheme="majorBidi"/>
            <w:sz w:val="24"/>
            <w:szCs w:val="24"/>
          </w:rPr>
          <w:t xml:space="preserve"> and </w:t>
        </w:r>
        <w:r w:rsidR="00500B6F" w:rsidRPr="00530F96">
          <w:rPr>
            <w:rFonts w:asciiTheme="majorBidi" w:hAnsiTheme="majorBidi" w:cstheme="majorBidi"/>
            <w:sz w:val="24"/>
            <w:szCs w:val="24"/>
          </w:rPr>
          <w:t xml:space="preserve">to </w:t>
        </w:r>
        <w:r w:rsidR="00500B6F" w:rsidRPr="00902A33">
          <w:rPr>
            <w:rFonts w:asciiTheme="majorBidi" w:hAnsiTheme="majorBidi" w:cstheme="majorBidi"/>
            <w:sz w:val="24"/>
            <w:szCs w:val="24"/>
          </w:rPr>
          <w:t>“R</w:t>
        </w:r>
        <w:r w:rsidR="00500B6F" w:rsidRPr="00530F96">
          <w:rPr>
            <w:rFonts w:asciiTheme="majorBidi" w:hAnsiTheme="majorBidi" w:cstheme="majorBidi"/>
            <w:sz w:val="24"/>
            <w:szCs w:val="24"/>
          </w:rPr>
          <w:t>ussify</w:t>
        </w:r>
        <w:r w:rsidR="00500B6F" w:rsidRPr="00902A33">
          <w:rPr>
            <w:rFonts w:asciiTheme="majorBidi" w:hAnsiTheme="majorBidi" w:cstheme="majorBidi"/>
            <w:sz w:val="24"/>
            <w:szCs w:val="24"/>
          </w:rPr>
          <w:t>”</w:t>
        </w:r>
        <w:r w:rsidR="00500B6F" w:rsidRPr="00530F96">
          <w:rPr>
            <w:rFonts w:asciiTheme="majorBidi" w:hAnsiTheme="majorBidi" w:cstheme="majorBidi"/>
            <w:sz w:val="24"/>
            <w:szCs w:val="24"/>
          </w:rPr>
          <w:t xml:space="preserve"> all religious </w:t>
        </w:r>
        <w:r w:rsidR="00500B6F" w:rsidRPr="00530F96">
          <w:rPr>
            <w:rFonts w:asciiTheme="majorBidi" w:hAnsiTheme="majorBidi" w:cstheme="majorBidi"/>
            <w:sz w:val="24"/>
            <w:szCs w:val="24"/>
          </w:rPr>
          <w:lastRenderedPageBreak/>
          <w:t>and ethnic groups within the Empire</w:t>
        </w:r>
      </w:ins>
      <w:del w:id="2838" w:author="John Peate" w:date="2023-06-02T12:12:00Z">
        <w:r w:rsidRPr="00902A33" w:rsidDel="009A3650">
          <w:rPr>
            <w:rFonts w:asciiTheme="majorBidi" w:hAnsiTheme="majorBidi" w:cstheme="majorBidi"/>
            <w:sz w:val="24"/>
            <w:szCs w:val="24"/>
            <w:rPrChange w:id="2839" w:author="John Peate" w:date="2023-06-02T12:25:00Z">
              <w:rPr>
                <w:rFonts w:ascii="Times New Roman" w:hAnsi="Times New Roman" w:cs="Times New Roman"/>
                <w:sz w:val="24"/>
                <w:szCs w:val="24"/>
              </w:rPr>
            </w:rPrChange>
          </w:rPr>
          <w:delText>operated in a different manner.</w:delText>
        </w:r>
      </w:del>
      <w:ins w:id="2840" w:author="Susan" w:date="2023-06-11T14:18:00Z">
        <w:r w:rsidR="00500B6F">
          <w:rPr>
            <w:rFonts w:asciiTheme="majorBidi" w:hAnsiTheme="majorBidi" w:cstheme="majorBidi"/>
            <w:sz w:val="24"/>
            <w:szCs w:val="24"/>
          </w:rPr>
          <w:t>,</w:t>
        </w:r>
      </w:ins>
      <w:ins w:id="2841" w:author="John Peate" w:date="2023-06-02T12:12:00Z">
        <w:del w:id="2842" w:author="Susan" w:date="2023-06-11T14:18:00Z">
          <w:r w:rsidR="009A3650" w:rsidRPr="00902A33" w:rsidDel="00500B6F">
            <w:rPr>
              <w:rFonts w:asciiTheme="majorBidi" w:hAnsiTheme="majorBidi" w:cstheme="majorBidi"/>
              <w:sz w:val="24"/>
              <w:szCs w:val="24"/>
            </w:rPr>
            <w:delText>however,</w:delText>
          </w:r>
        </w:del>
        <w:r w:rsidR="009A3650" w:rsidRPr="00902A33">
          <w:rPr>
            <w:rFonts w:asciiTheme="majorBidi" w:hAnsiTheme="majorBidi" w:cstheme="majorBidi"/>
            <w:sz w:val="24"/>
            <w:szCs w:val="24"/>
          </w:rPr>
          <w:t xml:space="preserve"> </w:t>
        </w:r>
      </w:ins>
      <w:del w:id="2843" w:author="John Peate" w:date="2023-06-04T17:12:00Z">
        <w:r w:rsidRPr="00902A33" w:rsidDel="00747950">
          <w:rPr>
            <w:rFonts w:asciiTheme="majorBidi" w:hAnsiTheme="majorBidi" w:cstheme="majorBidi"/>
            <w:sz w:val="24"/>
            <w:szCs w:val="24"/>
            <w:rPrChange w:id="2844" w:author="John Peate" w:date="2023-06-02T12:25:00Z">
              <w:rPr>
                <w:rFonts w:ascii="Times New Roman" w:hAnsi="Times New Roman" w:cs="Times New Roman"/>
                <w:sz w:val="24"/>
                <w:szCs w:val="24"/>
              </w:rPr>
            </w:rPrChange>
          </w:rPr>
          <w:delText xml:space="preserve"> </w:delText>
        </w:r>
      </w:del>
      <w:del w:id="2845" w:author="John Peate" w:date="2023-06-02T12:12:00Z">
        <w:r w:rsidRPr="00902A33" w:rsidDel="009A3650">
          <w:rPr>
            <w:rFonts w:asciiTheme="majorBidi" w:hAnsiTheme="majorBidi" w:cstheme="majorBidi"/>
            <w:sz w:val="24"/>
            <w:szCs w:val="24"/>
            <w:rPrChange w:id="2846" w:author="John Peate" w:date="2023-06-02T12:25:00Z">
              <w:rPr>
                <w:rFonts w:ascii="Times New Roman" w:hAnsi="Times New Roman" w:cs="Times New Roman"/>
                <w:sz w:val="24"/>
                <w:szCs w:val="24"/>
              </w:rPr>
            </w:rPrChange>
          </w:rPr>
          <w:delText xml:space="preserve">Governing </w:delText>
        </w:r>
      </w:del>
      <w:ins w:id="2847" w:author="John Peate" w:date="2023-06-02T12:12:00Z">
        <w:r w:rsidR="009A3650" w:rsidRPr="00902A33">
          <w:rPr>
            <w:rFonts w:asciiTheme="majorBidi" w:hAnsiTheme="majorBidi" w:cstheme="majorBidi"/>
            <w:sz w:val="24"/>
            <w:szCs w:val="24"/>
          </w:rPr>
          <w:t>g</w:t>
        </w:r>
        <w:r w:rsidR="009A3650" w:rsidRPr="00902A33">
          <w:rPr>
            <w:rFonts w:asciiTheme="majorBidi" w:hAnsiTheme="majorBidi" w:cstheme="majorBidi"/>
            <w:sz w:val="24"/>
            <w:szCs w:val="24"/>
            <w:rPrChange w:id="2848" w:author="John Peate" w:date="2023-06-02T12:25:00Z">
              <w:rPr>
                <w:rFonts w:ascii="Times New Roman" w:hAnsi="Times New Roman" w:cs="Times New Roman"/>
                <w:sz w:val="24"/>
                <w:szCs w:val="24"/>
              </w:rPr>
            </w:rPrChange>
          </w:rPr>
          <w:t>overn</w:t>
        </w:r>
      </w:ins>
      <w:ins w:id="2849" w:author="John Peate" w:date="2023-06-05T10:26:00Z">
        <w:del w:id="2850" w:author="Susan" w:date="2023-06-11T14:18:00Z">
          <w:r w:rsidR="001334D0" w:rsidDel="00500B6F">
            <w:rPr>
              <w:rFonts w:asciiTheme="majorBidi" w:hAnsiTheme="majorBidi" w:cstheme="majorBidi"/>
              <w:sz w:val="24"/>
              <w:szCs w:val="24"/>
            </w:rPr>
            <w:delText>in</w:delText>
          </w:r>
        </w:del>
      </w:ins>
      <w:ins w:id="2851" w:author="Susan" w:date="2023-06-11T14:18:00Z">
        <w:r w:rsidR="00500B6F">
          <w:rPr>
            <w:rFonts w:asciiTheme="majorBidi" w:hAnsiTheme="majorBidi" w:cstheme="majorBidi"/>
            <w:sz w:val="24"/>
            <w:szCs w:val="24"/>
          </w:rPr>
          <w:t>e</w:t>
        </w:r>
      </w:ins>
      <w:ins w:id="2852" w:author="John Peate" w:date="2023-06-05T10:26:00Z">
        <w:del w:id="2853" w:author="Susan" w:date="2023-06-11T14:18:00Z">
          <w:r w:rsidR="001334D0" w:rsidDel="00500B6F">
            <w:rPr>
              <w:rFonts w:asciiTheme="majorBidi" w:hAnsiTheme="majorBidi" w:cstheme="majorBidi"/>
              <w:sz w:val="24"/>
              <w:szCs w:val="24"/>
            </w:rPr>
            <w:delText>g</w:delText>
          </w:r>
        </w:del>
      </w:ins>
      <w:ins w:id="2854" w:author="John Peate" w:date="2023-06-02T12:12:00Z">
        <w:r w:rsidR="009A3650" w:rsidRPr="00902A33">
          <w:rPr>
            <w:rFonts w:asciiTheme="majorBidi" w:hAnsiTheme="majorBidi" w:cstheme="majorBidi"/>
            <w:sz w:val="24"/>
            <w:szCs w:val="24"/>
          </w:rPr>
          <w:t>d</w:t>
        </w:r>
        <w:r w:rsidR="009A3650" w:rsidRPr="00902A33">
          <w:rPr>
            <w:rFonts w:asciiTheme="majorBidi" w:hAnsiTheme="majorBidi" w:cstheme="majorBidi"/>
            <w:sz w:val="24"/>
            <w:szCs w:val="24"/>
            <w:rPrChange w:id="2855" w:author="John Peate" w:date="2023-06-02T12:25:00Z">
              <w:rPr>
                <w:rFonts w:ascii="Times New Roman" w:hAnsi="Times New Roman" w:cs="Times New Roman"/>
                <w:sz w:val="24"/>
                <w:szCs w:val="24"/>
              </w:rPr>
            </w:rPrChange>
          </w:rPr>
          <w:t xml:space="preserve"> </w:t>
        </w:r>
      </w:ins>
      <w:del w:id="2856" w:author="John Peate" w:date="2023-06-02T12:12:00Z">
        <w:r w:rsidRPr="00902A33" w:rsidDel="009A3650">
          <w:rPr>
            <w:rFonts w:asciiTheme="majorBidi" w:hAnsiTheme="majorBidi" w:cstheme="majorBidi"/>
            <w:sz w:val="24"/>
            <w:szCs w:val="24"/>
            <w:rPrChange w:id="2857" w:author="John Peate" w:date="2023-06-02T12:25:00Z">
              <w:rPr>
                <w:rFonts w:ascii="Times New Roman" w:hAnsi="Times New Roman" w:cs="Times New Roman"/>
                <w:sz w:val="24"/>
                <w:szCs w:val="24"/>
              </w:rPr>
            </w:rPrChange>
          </w:rPr>
          <w:delText xml:space="preserve">Russia </w:delText>
        </w:r>
      </w:del>
      <w:r w:rsidRPr="00902A33">
        <w:rPr>
          <w:rFonts w:asciiTheme="majorBidi" w:hAnsiTheme="majorBidi" w:cstheme="majorBidi"/>
          <w:sz w:val="24"/>
          <w:szCs w:val="24"/>
          <w:rPrChange w:id="2858" w:author="John Peate" w:date="2023-06-02T12:25:00Z">
            <w:rPr>
              <w:rFonts w:ascii="Times New Roman" w:hAnsi="Times New Roman" w:cs="Times New Roman"/>
              <w:sz w:val="24"/>
              <w:szCs w:val="24"/>
            </w:rPr>
          </w:rPrChange>
        </w:rPr>
        <w:t xml:space="preserve">according to </w:t>
      </w:r>
      <w:del w:id="2859" w:author="John Peate" w:date="2023-06-02T12:12:00Z">
        <w:r w:rsidRPr="00902A33" w:rsidDel="009A3650">
          <w:rPr>
            <w:rFonts w:asciiTheme="majorBidi" w:hAnsiTheme="majorBidi" w:cstheme="majorBidi"/>
            <w:sz w:val="24"/>
            <w:szCs w:val="24"/>
            <w:rPrChange w:id="2860" w:author="John Peate" w:date="2023-06-02T12:25:00Z">
              <w:rPr>
                <w:rFonts w:ascii="Times New Roman" w:hAnsi="Times New Roman" w:cs="Times New Roman"/>
                <w:sz w:val="24"/>
                <w:szCs w:val="24"/>
              </w:rPr>
            </w:rPrChange>
          </w:rPr>
          <w:delText xml:space="preserve">the </w:delText>
        </w:r>
      </w:del>
      <w:r w:rsidRPr="00902A33">
        <w:rPr>
          <w:rFonts w:asciiTheme="majorBidi" w:hAnsiTheme="majorBidi" w:cstheme="majorBidi"/>
          <w:sz w:val="24"/>
          <w:szCs w:val="24"/>
          <w:rPrChange w:id="2861" w:author="John Peate" w:date="2023-06-02T12:25:00Z">
            <w:rPr>
              <w:rFonts w:ascii="Times New Roman" w:hAnsi="Times New Roman" w:cs="Times New Roman"/>
              <w:sz w:val="24"/>
              <w:szCs w:val="24"/>
            </w:rPr>
          </w:rPrChange>
        </w:rPr>
        <w:t xml:space="preserve">principles of </w:t>
      </w:r>
      <w:del w:id="2862" w:author="John Peate" w:date="2023-06-02T12:13:00Z">
        <w:r w:rsidRPr="00902A33" w:rsidDel="009A3650">
          <w:rPr>
            <w:rFonts w:asciiTheme="majorBidi" w:hAnsiTheme="majorBidi" w:cstheme="majorBidi"/>
            <w:sz w:val="24"/>
            <w:szCs w:val="24"/>
            <w:rPrChange w:id="2863" w:author="John Peate" w:date="2023-06-02T12:25:00Z">
              <w:rPr>
                <w:rFonts w:ascii="Times New Roman" w:hAnsi="Times New Roman" w:cs="Times New Roman"/>
                <w:sz w:val="24"/>
                <w:szCs w:val="24"/>
              </w:rPr>
            </w:rPrChange>
          </w:rPr>
          <w:delText xml:space="preserve">'Enlightened </w:delText>
        </w:r>
      </w:del>
      <w:ins w:id="2864" w:author="John Peate" w:date="2023-06-02T12:13:00Z">
        <w:r w:rsidR="009A3650" w:rsidRPr="00902A33">
          <w:rPr>
            <w:rFonts w:asciiTheme="majorBidi" w:hAnsiTheme="majorBidi" w:cstheme="majorBidi"/>
            <w:sz w:val="24"/>
            <w:szCs w:val="24"/>
          </w:rPr>
          <w:t>“</w:t>
        </w:r>
      </w:ins>
      <w:ins w:id="2865" w:author="John Peate" w:date="2023-06-05T10:26:00Z">
        <w:r w:rsidR="001334D0">
          <w:rPr>
            <w:rFonts w:asciiTheme="majorBidi" w:hAnsiTheme="majorBidi" w:cstheme="majorBidi"/>
            <w:sz w:val="24"/>
            <w:szCs w:val="24"/>
          </w:rPr>
          <w:t>e</w:t>
        </w:r>
      </w:ins>
      <w:ins w:id="2866" w:author="John Peate" w:date="2023-06-02T12:13:00Z">
        <w:r w:rsidR="009A3650" w:rsidRPr="00902A33">
          <w:rPr>
            <w:rFonts w:asciiTheme="majorBidi" w:hAnsiTheme="majorBidi" w:cstheme="majorBidi"/>
            <w:sz w:val="24"/>
            <w:szCs w:val="24"/>
            <w:rPrChange w:id="2867" w:author="John Peate" w:date="2023-06-02T12:25:00Z">
              <w:rPr>
                <w:rFonts w:ascii="Times New Roman" w:hAnsi="Times New Roman" w:cs="Times New Roman"/>
                <w:sz w:val="24"/>
                <w:szCs w:val="24"/>
              </w:rPr>
            </w:rPrChange>
          </w:rPr>
          <w:t xml:space="preserve">nlightened </w:t>
        </w:r>
      </w:ins>
      <w:del w:id="2868" w:author="John Peate" w:date="2023-06-02T12:13:00Z">
        <w:r w:rsidRPr="00902A33" w:rsidDel="009A3650">
          <w:rPr>
            <w:rFonts w:asciiTheme="majorBidi" w:hAnsiTheme="majorBidi" w:cstheme="majorBidi"/>
            <w:sz w:val="24"/>
            <w:szCs w:val="24"/>
            <w:rPrChange w:id="2869" w:author="John Peate" w:date="2023-06-02T12:25:00Z">
              <w:rPr>
                <w:rFonts w:ascii="Times New Roman" w:hAnsi="Times New Roman" w:cs="Times New Roman"/>
                <w:sz w:val="24"/>
                <w:szCs w:val="24"/>
              </w:rPr>
            </w:rPrChange>
          </w:rPr>
          <w:delText xml:space="preserve">Absolutism' </w:delText>
        </w:r>
      </w:del>
      <w:ins w:id="2870" w:author="John Peate" w:date="2023-06-05T10:26:00Z">
        <w:r w:rsidR="001334D0">
          <w:rPr>
            <w:rFonts w:asciiTheme="majorBidi" w:hAnsiTheme="majorBidi" w:cstheme="majorBidi"/>
            <w:sz w:val="24"/>
            <w:szCs w:val="24"/>
          </w:rPr>
          <w:t>a</w:t>
        </w:r>
      </w:ins>
      <w:ins w:id="2871" w:author="John Peate" w:date="2023-06-02T12:13:00Z">
        <w:r w:rsidR="009A3650" w:rsidRPr="00902A33">
          <w:rPr>
            <w:rFonts w:asciiTheme="majorBidi" w:hAnsiTheme="majorBidi" w:cstheme="majorBidi"/>
            <w:sz w:val="24"/>
            <w:szCs w:val="24"/>
            <w:rPrChange w:id="2872" w:author="John Peate" w:date="2023-06-02T12:25:00Z">
              <w:rPr>
                <w:rFonts w:ascii="Times New Roman" w:hAnsi="Times New Roman" w:cs="Times New Roman"/>
                <w:sz w:val="24"/>
                <w:szCs w:val="24"/>
              </w:rPr>
            </w:rPrChange>
          </w:rPr>
          <w:t>bsolutism</w:t>
        </w:r>
      </w:ins>
      <w:ins w:id="2873" w:author="Susan" w:date="2023-06-11T17:53:00Z">
        <w:r w:rsidR="00057C35">
          <w:rPr>
            <w:rFonts w:asciiTheme="majorBidi" w:hAnsiTheme="majorBidi" w:cstheme="majorBidi"/>
            <w:sz w:val="24"/>
            <w:szCs w:val="24"/>
          </w:rPr>
          <w:t>.</w:t>
        </w:r>
      </w:ins>
      <w:ins w:id="2874" w:author="John Peate" w:date="2023-06-02T12:13:00Z">
        <w:del w:id="2875" w:author="Susan" w:date="2023-06-11T17:53:00Z">
          <w:r w:rsidR="009A3650" w:rsidRPr="00902A33" w:rsidDel="00057C35">
            <w:rPr>
              <w:rFonts w:asciiTheme="majorBidi" w:hAnsiTheme="majorBidi" w:cstheme="majorBidi"/>
              <w:sz w:val="24"/>
              <w:szCs w:val="24"/>
            </w:rPr>
            <w:delText>,</w:delText>
          </w:r>
        </w:del>
        <w:r w:rsidR="009A3650" w:rsidRPr="00902A33">
          <w:rPr>
            <w:rFonts w:asciiTheme="majorBidi" w:hAnsiTheme="majorBidi" w:cstheme="majorBidi"/>
            <w:sz w:val="24"/>
            <w:szCs w:val="24"/>
          </w:rPr>
          <w:t>”</w:t>
        </w:r>
        <w:del w:id="2876" w:author="Susan" w:date="2023-06-11T17:53:00Z">
          <w:r w:rsidR="009A3650" w:rsidRPr="00902A33" w:rsidDel="00057C35">
            <w:rPr>
              <w:rFonts w:asciiTheme="majorBidi" w:hAnsiTheme="majorBidi" w:cstheme="majorBidi"/>
              <w:sz w:val="24"/>
              <w:szCs w:val="24"/>
              <w:rPrChange w:id="2877" w:author="John Peate" w:date="2023-06-02T12:25:00Z">
                <w:rPr>
                  <w:rFonts w:ascii="Times New Roman" w:hAnsi="Times New Roman" w:cs="Times New Roman"/>
                  <w:sz w:val="24"/>
                  <w:szCs w:val="24"/>
                </w:rPr>
              </w:rPrChange>
            </w:rPr>
            <w:delText xml:space="preserve"> </w:delText>
          </w:r>
        </w:del>
      </w:ins>
      <w:del w:id="2878" w:author="John Peate" w:date="2023-06-02T12:13:00Z">
        <w:r w:rsidRPr="00902A33" w:rsidDel="009A3650">
          <w:rPr>
            <w:rFonts w:asciiTheme="majorBidi" w:hAnsiTheme="majorBidi" w:cstheme="majorBidi"/>
            <w:sz w:val="24"/>
            <w:szCs w:val="24"/>
            <w:rPrChange w:id="2879" w:author="John Peate" w:date="2023-06-02T12:25:00Z">
              <w:rPr>
                <w:rFonts w:ascii="Times New Roman" w:hAnsi="Times New Roman" w:cs="Times New Roman"/>
                <w:sz w:val="24"/>
                <w:szCs w:val="24"/>
              </w:rPr>
            </w:rPrChange>
          </w:rPr>
          <w:delText>the Russian Czars</w:delText>
        </w:r>
      </w:del>
      <w:del w:id="2880" w:author="Susan" w:date="2023-06-11T14:19:00Z">
        <w:r w:rsidRPr="00902A33" w:rsidDel="00500B6F">
          <w:rPr>
            <w:rFonts w:asciiTheme="majorBidi" w:hAnsiTheme="majorBidi" w:cstheme="majorBidi"/>
            <w:sz w:val="24"/>
            <w:szCs w:val="24"/>
            <w:rPrChange w:id="2881" w:author="John Peate" w:date="2023-06-02T12:25:00Z">
              <w:rPr>
                <w:rFonts w:ascii="Times New Roman" w:hAnsi="Times New Roman" w:cs="Times New Roman"/>
                <w:sz w:val="24"/>
                <w:szCs w:val="24"/>
              </w:rPr>
            </w:rPrChange>
          </w:rPr>
          <w:delText xml:space="preserve"> tried</w:delText>
        </w:r>
      </w:del>
      <w:ins w:id="2882" w:author="John Peate" w:date="2023-06-02T12:13:00Z">
        <w:del w:id="2883" w:author="Susan" w:date="2023-06-11T14:19:00Z">
          <w:r w:rsidR="009A3650" w:rsidRPr="00902A33" w:rsidDel="00500B6F">
            <w:rPr>
              <w:rFonts w:asciiTheme="majorBidi" w:hAnsiTheme="majorBidi" w:cstheme="majorBidi"/>
              <w:sz w:val="24"/>
              <w:szCs w:val="24"/>
            </w:rPr>
            <w:delText>sought</w:delText>
          </w:r>
        </w:del>
      </w:ins>
      <w:del w:id="2884" w:author="Susan" w:date="2023-06-11T14:19:00Z">
        <w:r w:rsidRPr="00902A33" w:rsidDel="00500B6F">
          <w:rPr>
            <w:rFonts w:asciiTheme="majorBidi" w:hAnsiTheme="majorBidi" w:cstheme="majorBidi"/>
            <w:sz w:val="24"/>
            <w:szCs w:val="24"/>
            <w:rPrChange w:id="2885" w:author="John Peate" w:date="2023-06-02T12:25:00Z">
              <w:rPr>
                <w:rFonts w:ascii="Times New Roman" w:hAnsi="Times New Roman" w:cs="Times New Roman"/>
                <w:sz w:val="24"/>
                <w:szCs w:val="24"/>
              </w:rPr>
            </w:rPrChange>
          </w:rPr>
          <w:delText xml:space="preserve"> to establish a modern state unified under the rule of the Czar. </w:delText>
        </w:r>
      </w:del>
      <w:ins w:id="2886" w:author="John Peate" w:date="2023-06-02T12:13:00Z">
        <w:del w:id="2887" w:author="Susan" w:date="2023-06-11T14:19:00Z">
          <w:r w:rsidR="009A3650" w:rsidRPr="00902A33" w:rsidDel="00500B6F">
            <w:rPr>
              <w:rFonts w:asciiTheme="majorBidi" w:hAnsiTheme="majorBidi" w:cstheme="majorBidi"/>
              <w:sz w:val="24"/>
              <w:szCs w:val="24"/>
            </w:rPr>
            <w:delText xml:space="preserve"> and </w:delText>
          </w:r>
        </w:del>
      </w:ins>
      <w:del w:id="2888" w:author="Susan" w:date="2023-06-11T14:19:00Z">
        <w:r w:rsidRPr="00902A33" w:rsidDel="00500B6F">
          <w:rPr>
            <w:rFonts w:asciiTheme="majorBidi" w:hAnsiTheme="majorBidi" w:cstheme="majorBidi"/>
            <w:sz w:val="24"/>
            <w:szCs w:val="24"/>
            <w:rPrChange w:id="2889" w:author="John Peate" w:date="2023-06-02T12:25:00Z">
              <w:rPr>
                <w:rFonts w:ascii="Times New Roman" w:hAnsi="Times New Roman" w:cs="Times New Roman"/>
                <w:sz w:val="24"/>
                <w:szCs w:val="24"/>
              </w:rPr>
            </w:rPrChange>
          </w:rPr>
          <w:delText>An attempt was made to "</w:delText>
        </w:r>
      </w:del>
      <w:ins w:id="2890" w:author="John Peate" w:date="2023-06-01T16:39:00Z">
        <w:del w:id="2891" w:author="Susan" w:date="2023-06-11T14:19:00Z">
          <w:r w:rsidR="00C02511" w:rsidRPr="00902A33" w:rsidDel="00500B6F">
            <w:rPr>
              <w:rFonts w:asciiTheme="majorBidi" w:hAnsiTheme="majorBidi" w:cstheme="majorBidi"/>
              <w:sz w:val="24"/>
              <w:szCs w:val="24"/>
            </w:rPr>
            <w:delText>“</w:delText>
          </w:r>
        </w:del>
      </w:ins>
      <w:del w:id="2892" w:author="Susan" w:date="2023-06-11T14:19:00Z">
        <w:r w:rsidRPr="00902A33" w:rsidDel="00500B6F">
          <w:rPr>
            <w:rFonts w:asciiTheme="majorBidi" w:hAnsiTheme="majorBidi" w:cstheme="majorBidi"/>
            <w:sz w:val="24"/>
            <w:szCs w:val="24"/>
            <w:rPrChange w:id="2893" w:author="John Peate" w:date="2023-06-02T12:25:00Z">
              <w:rPr>
                <w:rFonts w:ascii="Times New Roman" w:hAnsi="Times New Roman" w:cs="Times New Roman"/>
                <w:sz w:val="24"/>
                <w:szCs w:val="24"/>
              </w:rPr>
            </w:rPrChange>
          </w:rPr>
          <w:delText>russify</w:delText>
        </w:r>
      </w:del>
      <w:ins w:id="2894" w:author="John Peate" w:date="2023-06-01T16:39:00Z">
        <w:del w:id="2895" w:author="Susan" w:date="2023-06-11T14:19:00Z">
          <w:r w:rsidR="00C02511" w:rsidRPr="00902A33" w:rsidDel="00500B6F">
            <w:rPr>
              <w:rFonts w:asciiTheme="majorBidi" w:hAnsiTheme="majorBidi" w:cstheme="majorBidi"/>
              <w:sz w:val="24"/>
              <w:szCs w:val="24"/>
            </w:rPr>
            <w:delText>R</w:delText>
          </w:r>
          <w:r w:rsidR="00C02511" w:rsidRPr="00902A33" w:rsidDel="00500B6F">
            <w:rPr>
              <w:rFonts w:asciiTheme="majorBidi" w:hAnsiTheme="majorBidi" w:cstheme="majorBidi"/>
              <w:sz w:val="24"/>
              <w:szCs w:val="24"/>
              <w:rPrChange w:id="2896" w:author="John Peate" w:date="2023-06-02T12:25:00Z">
                <w:rPr>
                  <w:rFonts w:ascii="Times New Roman" w:hAnsi="Times New Roman" w:cs="Times New Roman"/>
                  <w:sz w:val="24"/>
                  <w:szCs w:val="24"/>
                </w:rPr>
              </w:rPrChange>
            </w:rPr>
            <w:delText>ussify</w:delText>
          </w:r>
        </w:del>
      </w:ins>
      <w:del w:id="2897" w:author="Susan" w:date="2023-06-11T14:19:00Z">
        <w:r w:rsidRPr="00902A33" w:rsidDel="00500B6F">
          <w:rPr>
            <w:rFonts w:asciiTheme="majorBidi" w:hAnsiTheme="majorBidi" w:cstheme="majorBidi"/>
            <w:sz w:val="24"/>
            <w:szCs w:val="24"/>
            <w:rPrChange w:id="2898" w:author="John Peate" w:date="2023-06-02T12:25:00Z">
              <w:rPr>
                <w:rFonts w:ascii="Times New Roman" w:hAnsi="Times New Roman" w:cs="Times New Roman"/>
                <w:sz w:val="24"/>
                <w:szCs w:val="24"/>
              </w:rPr>
            </w:rPrChange>
          </w:rPr>
          <w:delText xml:space="preserve">" </w:delText>
        </w:r>
      </w:del>
      <w:ins w:id="2899" w:author="John Peate" w:date="2023-06-01T16:39:00Z">
        <w:del w:id="2900" w:author="Susan" w:date="2023-06-11T14:19:00Z">
          <w:r w:rsidR="00C02511" w:rsidRPr="00902A33" w:rsidDel="00500B6F">
            <w:rPr>
              <w:rFonts w:asciiTheme="majorBidi" w:hAnsiTheme="majorBidi" w:cstheme="majorBidi"/>
              <w:sz w:val="24"/>
              <w:szCs w:val="24"/>
            </w:rPr>
            <w:delText>”</w:delText>
          </w:r>
          <w:r w:rsidR="00C02511" w:rsidRPr="00902A33" w:rsidDel="00500B6F">
            <w:rPr>
              <w:rFonts w:asciiTheme="majorBidi" w:hAnsiTheme="majorBidi" w:cstheme="majorBidi"/>
              <w:sz w:val="24"/>
              <w:szCs w:val="24"/>
              <w:rPrChange w:id="2901" w:author="John Peate" w:date="2023-06-02T12:25:00Z">
                <w:rPr>
                  <w:rFonts w:ascii="Times New Roman" w:hAnsi="Times New Roman" w:cs="Times New Roman"/>
                  <w:sz w:val="24"/>
                  <w:szCs w:val="24"/>
                </w:rPr>
              </w:rPrChange>
            </w:rPr>
            <w:delText xml:space="preserve"> </w:delText>
          </w:r>
        </w:del>
      </w:ins>
      <w:del w:id="2902" w:author="Susan" w:date="2023-06-11T14:19:00Z">
        <w:r w:rsidRPr="00902A33" w:rsidDel="00500B6F">
          <w:rPr>
            <w:rFonts w:asciiTheme="majorBidi" w:hAnsiTheme="majorBidi" w:cstheme="majorBidi"/>
            <w:sz w:val="24"/>
            <w:szCs w:val="24"/>
            <w:rPrChange w:id="2903" w:author="John Peate" w:date="2023-06-02T12:25:00Z">
              <w:rPr>
                <w:rFonts w:ascii="Times New Roman" w:hAnsi="Times New Roman" w:cs="Times New Roman"/>
                <w:sz w:val="24"/>
                <w:szCs w:val="24"/>
              </w:rPr>
            </w:rPrChange>
          </w:rPr>
          <w:delText>all religious and ethnic groups within the Empire</w:delText>
        </w:r>
      </w:del>
      <w:ins w:id="2904" w:author="John Peate" w:date="2023-06-01T16:39:00Z">
        <w:del w:id="2905" w:author="Susan" w:date="2023-06-11T17:53:00Z">
          <w:r w:rsidR="00C02511" w:rsidRPr="00902A33" w:rsidDel="00057C35">
            <w:rPr>
              <w:rFonts w:asciiTheme="majorBidi" w:hAnsiTheme="majorBidi" w:cstheme="majorBidi"/>
              <w:sz w:val="24"/>
              <w:szCs w:val="24"/>
            </w:rPr>
            <w:delText>.</w:delText>
          </w:r>
        </w:del>
      </w:ins>
      <w:r w:rsidRPr="00902A33">
        <w:rPr>
          <w:rStyle w:val="FootnoteReference"/>
          <w:rFonts w:asciiTheme="majorBidi" w:hAnsiTheme="majorBidi" w:cstheme="majorBidi"/>
          <w:sz w:val="24"/>
          <w:szCs w:val="24"/>
          <w:rPrChange w:id="2906" w:author="John Peate" w:date="2023-06-02T12:25:00Z">
            <w:rPr>
              <w:rStyle w:val="FootnoteReference"/>
              <w:rFonts w:ascii="Times New Roman" w:hAnsi="Times New Roman" w:cs="Times New Roman"/>
              <w:sz w:val="24"/>
              <w:szCs w:val="24"/>
            </w:rPr>
          </w:rPrChange>
        </w:rPr>
        <w:footnoteReference w:id="18"/>
      </w:r>
      <w:del w:id="2941" w:author="John Peate" w:date="2023-06-01T16:39:00Z">
        <w:r w:rsidRPr="00902A33" w:rsidDel="00C02511">
          <w:rPr>
            <w:rFonts w:asciiTheme="majorBidi" w:hAnsiTheme="majorBidi" w:cstheme="majorBidi"/>
            <w:sz w:val="24"/>
            <w:szCs w:val="24"/>
            <w:rPrChange w:id="2942" w:author="John Peate" w:date="2023-06-02T12:25:00Z">
              <w:rPr>
                <w:rFonts w:ascii="Times New Roman" w:hAnsi="Times New Roman" w:cs="Times New Roman"/>
                <w:sz w:val="24"/>
                <w:szCs w:val="24"/>
              </w:rPr>
            </w:rPrChange>
          </w:rPr>
          <w:delText>.</w:delText>
        </w:r>
      </w:del>
    </w:p>
    <w:p w14:paraId="66B787DD" w14:textId="09080258" w:rsidR="007D6273" w:rsidRPr="00902A33" w:rsidDel="009A3650" w:rsidRDefault="007D6273">
      <w:pPr>
        <w:spacing w:line="360" w:lineRule="auto"/>
        <w:jc w:val="both"/>
        <w:rPr>
          <w:del w:id="2943" w:author="John Peate" w:date="2023-06-02T12:19:00Z"/>
          <w:rFonts w:asciiTheme="majorBidi" w:hAnsiTheme="majorBidi" w:cstheme="majorBidi"/>
          <w:sz w:val="24"/>
          <w:szCs w:val="24"/>
          <w:rPrChange w:id="2944" w:author="John Peate" w:date="2023-06-02T12:25:00Z">
            <w:rPr>
              <w:del w:id="2945" w:author="John Peate" w:date="2023-06-02T12:19:00Z"/>
              <w:rFonts w:ascii="Times New Roman" w:hAnsi="Times New Roman" w:cs="Times New Roman"/>
              <w:sz w:val="24"/>
              <w:szCs w:val="24"/>
            </w:rPr>
          </w:rPrChange>
        </w:rPr>
        <w:pPrChange w:id="2946" w:author="Susan" w:date="2023-06-12T09:08:00Z">
          <w:pPr>
            <w:spacing w:line="360" w:lineRule="auto"/>
            <w:ind w:left="203"/>
            <w:jc w:val="both"/>
          </w:pPr>
        </w:pPrChange>
      </w:pPr>
      <w:r w:rsidRPr="00902A33">
        <w:rPr>
          <w:rFonts w:asciiTheme="majorBidi" w:hAnsiTheme="majorBidi" w:cstheme="majorBidi"/>
          <w:sz w:val="24"/>
          <w:szCs w:val="24"/>
          <w:rPrChange w:id="2947" w:author="John Peate" w:date="2023-06-02T12:25:00Z">
            <w:rPr>
              <w:rFonts w:ascii="Times New Roman" w:hAnsi="Times New Roman" w:cs="Times New Roman"/>
              <w:sz w:val="24"/>
              <w:szCs w:val="24"/>
            </w:rPr>
          </w:rPrChange>
        </w:rPr>
        <w:t>Nineteenth</w:t>
      </w:r>
      <w:ins w:id="2948" w:author="John Peate" w:date="2023-06-02T12:13:00Z">
        <w:r w:rsidR="009A3650" w:rsidRPr="00902A33">
          <w:rPr>
            <w:rFonts w:asciiTheme="majorBidi" w:hAnsiTheme="majorBidi" w:cstheme="majorBidi"/>
            <w:sz w:val="24"/>
            <w:szCs w:val="24"/>
          </w:rPr>
          <w:t>-</w:t>
        </w:r>
      </w:ins>
      <w:del w:id="2949" w:author="John Peate" w:date="2023-06-02T12:13:00Z">
        <w:r w:rsidRPr="00902A33" w:rsidDel="009A3650">
          <w:rPr>
            <w:rFonts w:asciiTheme="majorBidi" w:hAnsiTheme="majorBidi" w:cstheme="majorBidi"/>
            <w:sz w:val="24"/>
            <w:szCs w:val="24"/>
            <w:rPrChange w:id="2950"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2951" w:author="John Peate" w:date="2023-06-02T12:25:00Z">
            <w:rPr>
              <w:rFonts w:ascii="Times New Roman" w:hAnsi="Times New Roman" w:cs="Times New Roman"/>
              <w:sz w:val="24"/>
              <w:szCs w:val="24"/>
            </w:rPr>
          </w:rPrChange>
        </w:rPr>
        <w:t>century Russian rulers</w:t>
      </w:r>
      <w:ins w:id="2952" w:author="John Peate" w:date="2023-06-01T16:38:00Z">
        <w:r w:rsidR="00C02511" w:rsidRPr="00902A33">
          <w:rPr>
            <w:rFonts w:asciiTheme="majorBidi" w:hAnsiTheme="majorBidi" w:cstheme="majorBidi"/>
            <w:sz w:val="24"/>
            <w:szCs w:val="24"/>
          </w:rPr>
          <w:t>,</w:t>
        </w:r>
      </w:ins>
      <w:r w:rsidRPr="00902A33">
        <w:rPr>
          <w:rFonts w:asciiTheme="majorBidi" w:hAnsiTheme="majorBidi" w:cstheme="majorBidi"/>
          <w:sz w:val="24"/>
          <w:szCs w:val="24"/>
          <w:rPrChange w:id="2953" w:author="John Peate" w:date="2023-06-02T12:25:00Z">
            <w:rPr>
              <w:rFonts w:ascii="Times New Roman" w:hAnsi="Times New Roman" w:cs="Times New Roman"/>
              <w:sz w:val="24"/>
              <w:szCs w:val="24"/>
            </w:rPr>
          </w:rPrChange>
        </w:rPr>
        <w:t xml:space="preserve"> </w:t>
      </w:r>
      <w:del w:id="2954" w:author="John Peate" w:date="2023-06-01T16:38:00Z">
        <w:r w:rsidRPr="00902A33" w:rsidDel="00C02511">
          <w:rPr>
            <w:rFonts w:asciiTheme="majorBidi" w:hAnsiTheme="majorBidi" w:cstheme="majorBidi"/>
            <w:sz w:val="24"/>
            <w:szCs w:val="24"/>
            <w:rPrChange w:id="295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2956" w:author="John Peate" w:date="2023-06-02T12:25:00Z">
            <w:rPr>
              <w:rFonts w:ascii="Times New Roman" w:hAnsi="Times New Roman" w:cs="Times New Roman"/>
              <w:sz w:val="24"/>
              <w:szCs w:val="24"/>
            </w:rPr>
          </w:rPrChange>
        </w:rPr>
        <w:t>especially Czar Nicolas I (</w:t>
      </w:r>
      <w:del w:id="2957" w:author="John Peate" w:date="2023-06-01T16:38:00Z">
        <w:r w:rsidRPr="00902A33" w:rsidDel="00C02511">
          <w:rPr>
            <w:rFonts w:asciiTheme="majorBidi" w:hAnsiTheme="majorBidi" w:cstheme="majorBidi"/>
            <w:sz w:val="24"/>
            <w:szCs w:val="24"/>
            <w:rPrChange w:id="2958" w:author="John Peate" w:date="2023-06-02T12:25:00Z">
              <w:rPr>
                <w:rFonts w:ascii="Times New Roman" w:hAnsi="Times New Roman" w:cs="Times New Roman"/>
                <w:sz w:val="24"/>
                <w:szCs w:val="24"/>
              </w:rPr>
            </w:rPrChange>
          </w:rPr>
          <w:delText>who ruled Russia between</w:delText>
        </w:r>
      </w:del>
      <w:ins w:id="2959" w:author="John Peate" w:date="2023-06-01T16:38:00Z">
        <w:r w:rsidR="00C02511" w:rsidRPr="00902A33">
          <w:rPr>
            <w:rFonts w:asciiTheme="majorBidi" w:hAnsiTheme="majorBidi" w:cstheme="majorBidi"/>
            <w:sz w:val="24"/>
            <w:szCs w:val="24"/>
          </w:rPr>
          <w:t>r.</w:t>
        </w:r>
      </w:ins>
      <w:r w:rsidRPr="00902A33">
        <w:rPr>
          <w:rFonts w:asciiTheme="majorBidi" w:hAnsiTheme="majorBidi" w:cstheme="majorBidi"/>
          <w:sz w:val="24"/>
          <w:szCs w:val="24"/>
          <w:rPrChange w:id="2960" w:author="John Peate" w:date="2023-06-02T12:25:00Z">
            <w:rPr>
              <w:rFonts w:ascii="Times New Roman" w:hAnsi="Times New Roman" w:cs="Times New Roman"/>
              <w:sz w:val="24"/>
              <w:szCs w:val="24"/>
            </w:rPr>
          </w:rPrChange>
        </w:rPr>
        <w:t xml:space="preserve"> 1825</w:t>
      </w:r>
      <w:del w:id="2961" w:author="John Peate" w:date="2023-06-01T16:38:00Z">
        <w:r w:rsidRPr="00902A33" w:rsidDel="00C02511">
          <w:rPr>
            <w:rFonts w:asciiTheme="majorBidi" w:hAnsiTheme="majorBidi" w:cstheme="majorBidi"/>
            <w:sz w:val="24"/>
            <w:szCs w:val="24"/>
            <w:rPrChange w:id="2962" w:author="John Peate" w:date="2023-06-02T12:25:00Z">
              <w:rPr>
                <w:rFonts w:ascii="Times New Roman" w:hAnsi="Times New Roman" w:cs="Times New Roman"/>
                <w:sz w:val="24"/>
                <w:szCs w:val="24"/>
              </w:rPr>
            </w:rPrChange>
          </w:rPr>
          <w:delText xml:space="preserve"> and </w:delText>
        </w:r>
      </w:del>
      <w:ins w:id="2963" w:author="John Peate" w:date="2023-06-01T16:38:00Z">
        <w:r w:rsidR="00C02511" w:rsidRPr="00902A33">
          <w:rPr>
            <w:rFonts w:asciiTheme="majorBidi" w:hAnsiTheme="majorBidi" w:cstheme="majorBidi"/>
            <w:sz w:val="24"/>
            <w:szCs w:val="24"/>
          </w:rPr>
          <w:t>–</w:t>
        </w:r>
      </w:ins>
      <w:r w:rsidRPr="00902A33">
        <w:rPr>
          <w:rFonts w:asciiTheme="majorBidi" w:hAnsiTheme="majorBidi" w:cstheme="majorBidi"/>
          <w:sz w:val="24"/>
          <w:szCs w:val="24"/>
          <w:rPrChange w:id="2964" w:author="John Peate" w:date="2023-06-02T12:25:00Z">
            <w:rPr>
              <w:rFonts w:ascii="Times New Roman" w:hAnsi="Times New Roman" w:cs="Times New Roman"/>
              <w:sz w:val="24"/>
              <w:szCs w:val="24"/>
            </w:rPr>
          </w:rPrChange>
        </w:rPr>
        <w:t>1855)</w:t>
      </w:r>
      <w:ins w:id="2965" w:author="John Peate" w:date="2023-06-01T16:38:00Z">
        <w:r w:rsidR="00C02511" w:rsidRPr="00902A33">
          <w:rPr>
            <w:rFonts w:asciiTheme="majorBidi" w:hAnsiTheme="majorBidi" w:cstheme="majorBidi"/>
            <w:sz w:val="24"/>
            <w:szCs w:val="24"/>
          </w:rPr>
          <w:t>,</w:t>
        </w:r>
      </w:ins>
      <w:r w:rsidRPr="00902A33">
        <w:rPr>
          <w:rFonts w:asciiTheme="majorBidi" w:hAnsiTheme="majorBidi" w:cstheme="majorBidi"/>
          <w:sz w:val="24"/>
          <w:szCs w:val="24"/>
          <w:rPrChange w:id="2966" w:author="John Peate" w:date="2023-06-02T12:25:00Z">
            <w:rPr>
              <w:rFonts w:ascii="Times New Roman" w:hAnsi="Times New Roman" w:cs="Times New Roman"/>
              <w:sz w:val="24"/>
              <w:szCs w:val="24"/>
            </w:rPr>
          </w:rPrChange>
        </w:rPr>
        <w:t xml:space="preserve"> promoted </w:t>
      </w:r>
      <w:del w:id="2967" w:author="John Peate" w:date="2023-06-02T12:14:00Z">
        <w:r w:rsidRPr="00902A33" w:rsidDel="009A3650">
          <w:rPr>
            <w:rFonts w:asciiTheme="majorBidi" w:hAnsiTheme="majorBidi" w:cstheme="majorBidi"/>
            <w:sz w:val="24"/>
            <w:szCs w:val="24"/>
            <w:rPrChange w:id="2968" w:author="John Peate" w:date="2023-06-02T12:25:00Z">
              <w:rPr>
                <w:rFonts w:ascii="Times New Roman" w:hAnsi="Times New Roman" w:cs="Times New Roman"/>
                <w:sz w:val="24"/>
                <w:szCs w:val="24"/>
              </w:rPr>
            </w:rPrChange>
          </w:rPr>
          <w:delText>policies of</w:delText>
        </w:r>
      </w:del>
      <w:ins w:id="2969" w:author="John Peate" w:date="2023-06-02T12:14:00Z">
        <w:r w:rsidR="009A3650" w:rsidRPr="00902A33">
          <w:rPr>
            <w:rFonts w:asciiTheme="majorBidi" w:hAnsiTheme="majorBidi" w:cstheme="majorBidi"/>
            <w:sz w:val="24"/>
            <w:szCs w:val="24"/>
          </w:rPr>
          <w:t>both</w:t>
        </w:r>
      </w:ins>
      <w:ins w:id="2970" w:author="John Peate" w:date="2023-06-02T12:25:00Z">
        <w:r w:rsidR="00902A33" w:rsidRPr="00902A33">
          <w:rPr>
            <w:rFonts w:asciiTheme="majorBidi" w:hAnsiTheme="majorBidi" w:cstheme="majorBidi"/>
            <w:sz w:val="24"/>
            <w:szCs w:val="24"/>
          </w:rPr>
          <w:t xml:space="preserve"> </w:t>
        </w:r>
      </w:ins>
      <w:del w:id="2971" w:author="John Peate" w:date="2023-06-02T12:24:00Z">
        <w:r w:rsidRPr="00902A33" w:rsidDel="00902A33">
          <w:rPr>
            <w:rFonts w:asciiTheme="majorBidi" w:hAnsiTheme="majorBidi" w:cstheme="majorBidi"/>
            <w:sz w:val="24"/>
            <w:szCs w:val="24"/>
            <w:rPrChange w:id="2972"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2973" w:author="John Peate" w:date="2023-06-02T12:25:00Z">
            <w:rPr>
              <w:rFonts w:ascii="Times New Roman" w:hAnsi="Times New Roman" w:cs="Times New Roman"/>
              <w:sz w:val="24"/>
              <w:szCs w:val="24"/>
            </w:rPr>
          </w:rPrChange>
        </w:rPr>
        <w:t xml:space="preserve">industrialization and </w:t>
      </w:r>
      <w:del w:id="2974" w:author="John Peate" w:date="2023-06-02T12:14:00Z">
        <w:r w:rsidRPr="00902A33" w:rsidDel="009A3650">
          <w:rPr>
            <w:rFonts w:asciiTheme="majorBidi" w:hAnsiTheme="majorBidi" w:cstheme="majorBidi"/>
            <w:sz w:val="24"/>
            <w:szCs w:val="24"/>
            <w:rPrChange w:id="2975" w:author="John Peate" w:date="2023-06-02T12:25:00Z">
              <w:rPr>
                <w:rFonts w:ascii="Times New Roman" w:hAnsi="Times New Roman" w:cs="Times New Roman"/>
                <w:sz w:val="24"/>
                <w:szCs w:val="24"/>
              </w:rPr>
            </w:rPrChange>
          </w:rPr>
          <w:delText>russification</w:delText>
        </w:r>
      </w:del>
      <w:ins w:id="2976" w:author="John Peate" w:date="2023-06-02T12:14:00Z">
        <w:r w:rsidR="009A3650" w:rsidRPr="00902A33">
          <w:rPr>
            <w:rFonts w:asciiTheme="majorBidi" w:hAnsiTheme="majorBidi" w:cstheme="majorBidi"/>
            <w:sz w:val="24"/>
            <w:szCs w:val="24"/>
          </w:rPr>
          <w:t>R</w:t>
        </w:r>
        <w:r w:rsidR="009A3650" w:rsidRPr="00902A33">
          <w:rPr>
            <w:rFonts w:asciiTheme="majorBidi" w:hAnsiTheme="majorBidi" w:cstheme="majorBidi"/>
            <w:sz w:val="24"/>
            <w:szCs w:val="24"/>
            <w:rPrChange w:id="2977" w:author="John Peate" w:date="2023-06-02T12:25:00Z">
              <w:rPr>
                <w:rFonts w:ascii="Times New Roman" w:hAnsi="Times New Roman" w:cs="Times New Roman"/>
                <w:sz w:val="24"/>
                <w:szCs w:val="24"/>
              </w:rPr>
            </w:rPrChange>
          </w:rPr>
          <w:t>ussification</w:t>
        </w:r>
      </w:ins>
      <w:r w:rsidRPr="00902A33">
        <w:rPr>
          <w:rStyle w:val="FootnoteReference"/>
          <w:rFonts w:asciiTheme="majorBidi" w:hAnsiTheme="majorBidi" w:cstheme="majorBidi"/>
          <w:sz w:val="24"/>
          <w:szCs w:val="24"/>
          <w:rPrChange w:id="2978" w:author="John Peate" w:date="2023-06-02T12:25:00Z">
            <w:rPr>
              <w:rStyle w:val="FootnoteReference"/>
              <w:rFonts w:ascii="Times New Roman" w:hAnsi="Times New Roman" w:cs="Times New Roman"/>
              <w:sz w:val="24"/>
              <w:szCs w:val="24"/>
            </w:rPr>
          </w:rPrChange>
        </w:rPr>
        <w:footnoteReference w:id="19"/>
      </w:r>
      <w:del w:id="3011" w:author="John Peate" w:date="2023-06-02T12:14:00Z">
        <w:r w:rsidRPr="00902A33" w:rsidDel="009A3650">
          <w:rPr>
            <w:rFonts w:asciiTheme="majorBidi" w:hAnsiTheme="majorBidi" w:cstheme="majorBidi"/>
            <w:sz w:val="24"/>
            <w:szCs w:val="24"/>
            <w:rPrChange w:id="301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3013" w:author="John Peate" w:date="2023-06-02T12:25:00Z">
            <w:rPr>
              <w:rFonts w:ascii="Times New Roman" w:hAnsi="Times New Roman" w:cs="Times New Roman"/>
              <w:sz w:val="24"/>
              <w:szCs w:val="24"/>
            </w:rPr>
          </w:rPrChange>
        </w:rPr>
        <w:t xml:space="preserve"> a</w:t>
      </w:r>
      <w:del w:id="3014" w:author="John Peate" w:date="2023-06-02T12:15:00Z">
        <w:r w:rsidRPr="00902A33" w:rsidDel="009A3650">
          <w:rPr>
            <w:rFonts w:asciiTheme="majorBidi" w:hAnsiTheme="majorBidi" w:cstheme="majorBidi"/>
            <w:sz w:val="24"/>
            <w:szCs w:val="24"/>
            <w:rPrChange w:id="3015" w:author="John Peate" w:date="2023-06-02T12:25:00Z">
              <w:rPr>
                <w:rFonts w:ascii="Times New Roman" w:hAnsi="Times New Roman" w:cs="Times New Roman"/>
                <w:sz w:val="24"/>
                <w:szCs w:val="24"/>
              </w:rPr>
            </w:rPrChange>
          </w:rPr>
          <w:delText>ffecting the</w:delText>
        </w:r>
      </w:del>
      <w:ins w:id="3016" w:author="John Peate" w:date="2023-06-02T12:15:00Z">
        <w:r w:rsidR="009A3650" w:rsidRPr="00902A33">
          <w:rPr>
            <w:rFonts w:asciiTheme="majorBidi" w:hAnsiTheme="majorBidi" w:cstheme="majorBidi"/>
            <w:sz w:val="24"/>
            <w:szCs w:val="24"/>
          </w:rPr>
          <w:t>cross its</w:t>
        </w:r>
      </w:ins>
      <w:r w:rsidRPr="00902A33">
        <w:rPr>
          <w:rFonts w:asciiTheme="majorBidi" w:hAnsiTheme="majorBidi" w:cstheme="majorBidi"/>
          <w:sz w:val="24"/>
          <w:szCs w:val="24"/>
          <w:rPrChange w:id="3017" w:author="John Peate" w:date="2023-06-02T12:25:00Z">
            <w:rPr>
              <w:rFonts w:ascii="Times New Roman" w:hAnsi="Times New Roman" w:cs="Times New Roman"/>
              <w:sz w:val="24"/>
              <w:szCs w:val="24"/>
            </w:rPr>
          </w:rPrChange>
        </w:rPr>
        <w:t xml:space="preserve"> multicultural population</w:t>
      </w:r>
      <w:ins w:id="3018" w:author="John Peate" w:date="2023-06-02T12:15:00Z">
        <w:r w:rsidR="009A3650" w:rsidRPr="00902A33">
          <w:rPr>
            <w:rFonts w:asciiTheme="majorBidi" w:hAnsiTheme="majorBidi" w:cstheme="majorBidi"/>
            <w:sz w:val="24"/>
            <w:szCs w:val="24"/>
          </w:rPr>
          <w:t>,</w:t>
        </w:r>
      </w:ins>
      <w:r w:rsidRPr="00902A33">
        <w:rPr>
          <w:rFonts w:asciiTheme="majorBidi" w:hAnsiTheme="majorBidi" w:cstheme="majorBidi"/>
          <w:sz w:val="24"/>
          <w:szCs w:val="24"/>
          <w:rPrChange w:id="3019" w:author="John Peate" w:date="2023-06-02T12:25:00Z">
            <w:rPr>
              <w:rFonts w:ascii="Times New Roman" w:hAnsi="Times New Roman" w:cs="Times New Roman"/>
              <w:sz w:val="24"/>
              <w:szCs w:val="24"/>
            </w:rPr>
          </w:rPrChange>
        </w:rPr>
        <w:t xml:space="preserve"> </w:t>
      </w:r>
      <w:del w:id="3020" w:author="John Peate" w:date="2023-06-02T12:15:00Z">
        <w:r w:rsidRPr="00902A33" w:rsidDel="009A3650">
          <w:rPr>
            <w:rFonts w:asciiTheme="majorBidi" w:hAnsiTheme="majorBidi" w:cstheme="majorBidi"/>
            <w:sz w:val="24"/>
            <w:szCs w:val="24"/>
            <w:rPrChange w:id="3021" w:author="John Peate" w:date="2023-06-02T12:25:00Z">
              <w:rPr>
                <w:rFonts w:ascii="Times New Roman" w:hAnsi="Times New Roman" w:cs="Times New Roman"/>
                <w:sz w:val="24"/>
                <w:szCs w:val="24"/>
              </w:rPr>
            </w:rPrChange>
          </w:rPr>
          <w:delText xml:space="preserve">of the Russian empire, </w:delText>
        </w:r>
      </w:del>
      <w:r w:rsidRPr="00902A33">
        <w:rPr>
          <w:rFonts w:asciiTheme="majorBidi" w:hAnsiTheme="majorBidi" w:cstheme="majorBidi"/>
          <w:sz w:val="24"/>
          <w:szCs w:val="24"/>
          <w:rPrChange w:id="3022" w:author="John Peate" w:date="2023-06-02T12:25:00Z">
            <w:rPr>
              <w:rFonts w:ascii="Times New Roman" w:hAnsi="Times New Roman" w:cs="Times New Roman"/>
              <w:sz w:val="24"/>
              <w:szCs w:val="24"/>
            </w:rPr>
          </w:rPrChange>
        </w:rPr>
        <w:t>especially</w:t>
      </w:r>
      <w:ins w:id="3023" w:author="John Peate" w:date="2023-06-02T12:16:00Z">
        <w:r w:rsidR="009A3650" w:rsidRPr="00902A33">
          <w:rPr>
            <w:rFonts w:asciiTheme="majorBidi" w:hAnsiTheme="majorBidi" w:cstheme="majorBidi"/>
            <w:sz w:val="24"/>
            <w:szCs w:val="24"/>
          </w:rPr>
          <w:t xml:space="preserve"> </w:t>
        </w:r>
      </w:ins>
      <w:del w:id="3024" w:author="John Peate" w:date="2023-06-02T12:16:00Z">
        <w:r w:rsidRPr="00902A33" w:rsidDel="009A3650">
          <w:rPr>
            <w:rFonts w:asciiTheme="majorBidi" w:hAnsiTheme="majorBidi" w:cstheme="majorBidi"/>
            <w:sz w:val="24"/>
            <w:szCs w:val="24"/>
            <w:rPrChange w:id="302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3026" w:author="John Peate" w:date="2023-06-02T12:25:00Z">
            <w:rPr>
              <w:rFonts w:ascii="Times New Roman" w:hAnsi="Times New Roman" w:cs="Times New Roman"/>
              <w:sz w:val="24"/>
              <w:szCs w:val="24"/>
            </w:rPr>
          </w:rPrChange>
        </w:rPr>
        <w:t>in</w:t>
      </w:r>
      <w:ins w:id="3027" w:author="John Peate" w:date="2023-06-02T12:21:00Z">
        <w:r w:rsidR="009A3650" w:rsidRPr="00902A33">
          <w:rPr>
            <w:rFonts w:asciiTheme="majorBidi" w:hAnsiTheme="majorBidi" w:cstheme="majorBidi"/>
            <w:sz w:val="24"/>
            <w:szCs w:val="24"/>
          </w:rPr>
          <w:t xml:space="preserve"> </w:t>
        </w:r>
      </w:ins>
      <w:del w:id="3028" w:author="John Peate" w:date="2023-06-02T12:21:00Z">
        <w:r w:rsidRPr="00902A33" w:rsidDel="009A3650">
          <w:rPr>
            <w:rFonts w:asciiTheme="majorBidi" w:hAnsiTheme="majorBidi" w:cstheme="majorBidi"/>
            <w:sz w:val="24"/>
            <w:szCs w:val="24"/>
            <w:rPrChange w:id="3029" w:author="John Peate" w:date="2023-06-02T12:25:00Z">
              <w:rPr>
                <w:rFonts w:ascii="Times New Roman" w:hAnsi="Times New Roman" w:cs="Times New Roman"/>
                <w:sz w:val="24"/>
                <w:szCs w:val="24"/>
              </w:rPr>
            </w:rPrChange>
          </w:rPr>
          <w:delText xml:space="preserve"> </w:delText>
        </w:r>
      </w:del>
      <w:del w:id="3030" w:author="John Peate" w:date="2023-06-02T12:16:00Z">
        <w:r w:rsidRPr="00902A33" w:rsidDel="009A3650">
          <w:rPr>
            <w:rFonts w:asciiTheme="majorBidi" w:hAnsiTheme="majorBidi" w:cstheme="majorBidi"/>
            <w:sz w:val="24"/>
            <w:szCs w:val="24"/>
            <w:rPrChange w:id="3031" w:author="John Peate" w:date="2023-06-02T12:25:00Z">
              <w:rPr>
                <w:rFonts w:ascii="Times New Roman" w:hAnsi="Times New Roman" w:cs="Times New Roman"/>
                <w:sz w:val="24"/>
                <w:szCs w:val="24"/>
              </w:rPr>
            </w:rPrChange>
          </w:rPr>
          <w:delText xml:space="preserve">the </w:delText>
        </w:r>
      </w:del>
      <w:r w:rsidRPr="00902A33">
        <w:rPr>
          <w:rFonts w:asciiTheme="majorBidi" w:hAnsiTheme="majorBidi" w:cstheme="majorBidi"/>
          <w:sz w:val="24"/>
          <w:szCs w:val="24"/>
          <w:rPrChange w:id="3032" w:author="John Peate" w:date="2023-06-02T12:25:00Z">
            <w:rPr>
              <w:rFonts w:ascii="Times New Roman" w:hAnsi="Times New Roman" w:cs="Times New Roman"/>
              <w:sz w:val="24"/>
              <w:szCs w:val="24"/>
            </w:rPr>
          </w:rPrChange>
        </w:rPr>
        <w:t>Ukraine</w:t>
      </w:r>
      <w:ins w:id="3033" w:author="John Peate" w:date="2023-06-02T12:16:00Z">
        <w:r w:rsidR="009A3650" w:rsidRPr="00902A33">
          <w:rPr>
            <w:rFonts w:asciiTheme="majorBidi" w:hAnsiTheme="majorBidi" w:cstheme="majorBidi"/>
            <w:sz w:val="24"/>
            <w:szCs w:val="24"/>
          </w:rPr>
          <w:t>.</w:t>
        </w:r>
      </w:ins>
      <w:r w:rsidR="00E51B4F" w:rsidRPr="00902A33">
        <w:rPr>
          <w:rStyle w:val="FootnoteReference"/>
          <w:rFonts w:asciiTheme="majorBidi" w:hAnsiTheme="majorBidi" w:cstheme="majorBidi"/>
          <w:sz w:val="24"/>
          <w:szCs w:val="24"/>
          <w:rPrChange w:id="3034" w:author="John Peate" w:date="2023-06-02T12:25:00Z">
            <w:rPr>
              <w:rStyle w:val="FootnoteReference"/>
              <w:rFonts w:ascii="Times New Roman" w:hAnsi="Times New Roman" w:cs="Times New Roman"/>
              <w:sz w:val="24"/>
              <w:szCs w:val="24"/>
            </w:rPr>
          </w:rPrChange>
        </w:rPr>
        <w:footnoteReference w:id="20"/>
      </w:r>
      <w:del w:id="3067" w:author="John Peate" w:date="2023-06-02T12:16:00Z">
        <w:r w:rsidRPr="00902A33" w:rsidDel="009A3650">
          <w:rPr>
            <w:rFonts w:asciiTheme="majorBidi" w:hAnsiTheme="majorBidi" w:cstheme="majorBidi"/>
            <w:sz w:val="24"/>
            <w:szCs w:val="24"/>
            <w:rPrChange w:id="3068"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3069" w:author="John Peate" w:date="2023-06-02T12:25:00Z">
            <w:rPr>
              <w:rFonts w:ascii="Times New Roman" w:hAnsi="Times New Roman" w:cs="Times New Roman"/>
              <w:sz w:val="24"/>
              <w:szCs w:val="24"/>
            </w:rPr>
          </w:rPrChange>
        </w:rPr>
        <w:t xml:space="preserve"> As part of this policy, Jews </w:t>
      </w:r>
      <w:del w:id="3070" w:author="John Peate" w:date="2023-06-02T12:18:00Z">
        <w:r w:rsidRPr="00902A33" w:rsidDel="009A3650">
          <w:rPr>
            <w:rFonts w:asciiTheme="majorBidi" w:hAnsiTheme="majorBidi" w:cstheme="majorBidi"/>
            <w:sz w:val="24"/>
            <w:szCs w:val="24"/>
            <w:rPrChange w:id="3071" w:author="John Peate" w:date="2023-06-02T12:25:00Z">
              <w:rPr>
                <w:rFonts w:ascii="Times New Roman" w:hAnsi="Times New Roman" w:cs="Times New Roman"/>
                <w:sz w:val="24"/>
                <w:szCs w:val="24"/>
              </w:rPr>
            </w:rPrChange>
          </w:rPr>
          <w:delText>- along with</w:delText>
        </w:r>
      </w:del>
      <w:ins w:id="3072" w:author="John Peate" w:date="2023-06-02T12:18:00Z">
        <w:r w:rsidR="009A3650" w:rsidRPr="00902A33">
          <w:rPr>
            <w:rFonts w:asciiTheme="majorBidi" w:hAnsiTheme="majorBidi" w:cstheme="majorBidi"/>
            <w:sz w:val="24"/>
            <w:szCs w:val="24"/>
          </w:rPr>
          <w:t>and</w:t>
        </w:r>
      </w:ins>
      <w:r w:rsidRPr="00902A33">
        <w:rPr>
          <w:rFonts w:asciiTheme="majorBidi" w:hAnsiTheme="majorBidi" w:cstheme="majorBidi"/>
          <w:sz w:val="24"/>
          <w:szCs w:val="24"/>
          <w:rPrChange w:id="3073" w:author="John Peate" w:date="2023-06-02T12:25:00Z">
            <w:rPr>
              <w:rFonts w:ascii="Times New Roman" w:hAnsi="Times New Roman" w:cs="Times New Roman"/>
              <w:sz w:val="24"/>
              <w:szCs w:val="24"/>
            </w:rPr>
          </w:rPrChange>
        </w:rPr>
        <w:t xml:space="preserve"> others </w:t>
      </w:r>
      <w:del w:id="3074" w:author="John Peate" w:date="2023-06-02T12:18:00Z">
        <w:r w:rsidRPr="00902A33" w:rsidDel="009A3650">
          <w:rPr>
            <w:rFonts w:asciiTheme="majorBidi" w:hAnsiTheme="majorBidi" w:cstheme="majorBidi"/>
            <w:sz w:val="24"/>
            <w:szCs w:val="24"/>
            <w:rPrChange w:id="307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3076" w:author="John Peate" w:date="2023-06-02T12:25:00Z">
            <w:rPr>
              <w:rFonts w:ascii="Times New Roman" w:hAnsi="Times New Roman" w:cs="Times New Roman"/>
              <w:sz w:val="24"/>
              <w:szCs w:val="24"/>
            </w:rPr>
          </w:rPrChange>
        </w:rPr>
        <w:t xml:space="preserve">were </w:t>
      </w:r>
      <w:ins w:id="3077" w:author="Susan" w:date="2023-06-12T09:08:00Z">
        <w:r w:rsidR="00EC78A2">
          <w:rPr>
            <w:rFonts w:asciiTheme="majorBidi" w:hAnsiTheme="majorBidi" w:cstheme="majorBidi"/>
            <w:sz w:val="24"/>
            <w:szCs w:val="24"/>
          </w:rPr>
          <w:t>relocated</w:t>
        </w:r>
      </w:ins>
      <w:del w:id="3078" w:author="John Peate" w:date="2023-06-02T12:18:00Z">
        <w:r w:rsidRPr="00902A33" w:rsidDel="009A3650">
          <w:rPr>
            <w:rFonts w:asciiTheme="majorBidi" w:hAnsiTheme="majorBidi" w:cstheme="majorBidi"/>
            <w:sz w:val="24"/>
            <w:szCs w:val="24"/>
            <w:rPrChange w:id="3079" w:author="John Peate" w:date="2023-06-02T12:25:00Z">
              <w:rPr>
                <w:rFonts w:ascii="Times New Roman" w:hAnsi="Times New Roman" w:cs="Times New Roman"/>
                <w:sz w:val="24"/>
                <w:szCs w:val="24"/>
              </w:rPr>
            </w:rPrChange>
          </w:rPr>
          <w:delText>transferred in</w:delText>
        </w:r>
      </w:del>
      <w:ins w:id="3080" w:author="John Peate" w:date="2023-06-02T12:18:00Z">
        <w:del w:id="3081" w:author="Susan" w:date="2023-06-12T09:08:00Z">
          <w:r w:rsidR="009A3650" w:rsidRPr="00902A33" w:rsidDel="00EC78A2">
            <w:rPr>
              <w:rFonts w:asciiTheme="majorBidi" w:hAnsiTheme="majorBidi" w:cstheme="majorBidi"/>
              <w:sz w:val="24"/>
              <w:szCs w:val="24"/>
            </w:rPr>
            <w:delText>migrated</w:delText>
          </w:r>
        </w:del>
        <w:r w:rsidR="009A3650" w:rsidRPr="00902A33">
          <w:rPr>
            <w:rFonts w:asciiTheme="majorBidi" w:hAnsiTheme="majorBidi" w:cstheme="majorBidi"/>
            <w:sz w:val="24"/>
            <w:szCs w:val="24"/>
          </w:rPr>
          <w:t xml:space="preserve"> </w:t>
        </w:r>
      </w:ins>
      <w:r w:rsidRPr="00902A33">
        <w:rPr>
          <w:rFonts w:asciiTheme="majorBidi" w:hAnsiTheme="majorBidi" w:cstheme="majorBidi"/>
          <w:sz w:val="24"/>
          <w:szCs w:val="24"/>
          <w:rPrChange w:id="3082" w:author="John Peate" w:date="2023-06-02T12:25:00Z">
            <w:rPr>
              <w:rFonts w:ascii="Times New Roman" w:hAnsi="Times New Roman" w:cs="Times New Roman"/>
              <w:sz w:val="24"/>
              <w:szCs w:val="24"/>
            </w:rPr>
          </w:rPrChange>
        </w:rPr>
        <w:t xml:space="preserve">to </w:t>
      </w:r>
      <w:del w:id="3083" w:author="John Peate" w:date="2023-06-02T12:18:00Z">
        <w:r w:rsidRPr="00902A33" w:rsidDel="009A3650">
          <w:rPr>
            <w:rFonts w:asciiTheme="majorBidi" w:hAnsiTheme="majorBidi" w:cstheme="majorBidi"/>
            <w:sz w:val="24"/>
            <w:szCs w:val="24"/>
            <w:rPrChange w:id="3084" w:author="John Peate" w:date="2023-06-02T12:25:00Z">
              <w:rPr>
                <w:rFonts w:ascii="Times New Roman" w:hAnsi="Times New Roman" w:cs="Times New Roman"/>
                <w:sz w:val="24"/>
                <w:szCs w:val="24"/>
              </w:rPr>
            </w:rPrChange>
          </w:rPr>
          <w:delText xml:space="preserve">the </w:delText>
        </w:r>
      </w:del>
      <w:r w:rsidRPr="00902A33">
        <w:rPr>
          <w:rFonts w:asciiTheme="majorBidi" w:hAnsiTheme="majorBidi" w:cstheme="majorBidi"/>
          <w:sz w:val="24"/>
          <w:szCs w:val="24"/>
          <w:rPrChange w:id="3085" w:author="John Peate" w:date="2023-06-02T12:25:00Z">
            <w:rPr>
              <w:rFonts w:ascii="Times New Roman" w:hAnsi="Times New Roman" w:cs="Times New Roman"/>
              <w:sz w:val="24"/>
              <w:szCs w:val="24"/>
            </w:rPr>
          </w:rPrChange>
        </w:rPr>
        <w:t xml:space="preserve">large industrial centers </w:t>
      </w:r>
      <w:del w:id="3086" w:author="John Peate" w:date="2023-06-02T12:18:00Z">
        <w:r w:rsidRPr="00902A33" w:rsidDel="009A3650">
          <w:rPr>
            <w:rFonts w:asciiTheme="majorBidi" w:hAnsiTheme="majorBidi" w:cstheme="majorBidi"/>
            <w:sz w:val="24"/>
            <w:szCs w:val="24"/>
            <w:rPrChange w:id="3087" w:author="John Peate" w:date="2023-06-02T12:25:00Z">
              <w:rPr>
                <w:rFonts w:ascii="Times New Roman" w:hAnsi="Times New Roman" w:cs="Times New Roman"/>
                <w:sz w:val="24"/>
                <w:szCs w:val="24"/>
              </w:rPr>
            </w:rPrChange>
          </w:rPr>
          <w:delText>- one of them was the port city of</w:delText>
        </w:r>
      </w:del>
      <w:ins w:id="3088" w:author="John Peate" w:date="2023-06-02T12:18:00Z">
        <w:r w:rsidR="009A3650" w:rsidRPr="00902A33">
          <w:rPr>
            <w:rFonts w:asciiTheme="majorBidi" w:hAnsiTheme="majorBidi" w:cstheme="majorBidi"/>
            <w:sz w:val="24"/>
            <w:szCs w:val="24"/>
          </w:rPr>
          <w:t>such as</w:t>
        </w:r>
      </w:ins>
      <w:r w:rsidRPr="00902A33">
        <w:rPr>
          <w:rFonts w:asciiTheme="majorBidi" w:hAnsiTheme="majorBidi" w:cstheme="majorBidi"/>
          <w:sz w:val="24"/>
          <w:szCs w:val="24"/>
          <w:rPrChange w:id="3089" w:author="John Peate" w:date="2023-06-02T12:25:00Z">
            <w:rPr>
              <w:rFonts w:ascii="Times New Roman" w:hAnsi="Times New Roman" w:cs="Times New Roman"/>
              <w:sz w:val="24"/>
              <w:szCs w:val="24"/>
            </w:rPr>
          </w:rPrChange>
        </w:rPr>
        <w:t xml:space="preserve"> Odessa</w:t>
      </w:r>
      <w:ins w:id="3090" w:author="John Peate" w:date="2023-06-02T12:18:00Z">
        <w:r w:rsidR="009A3650" w:rsidRPr="00902A33">
          <w:rPr>
            <w:rFonts w:asciiTheme="majorBidi" w:hAnsiTheme="majorBidi" w:cstheme="majorBidi"/>
            <w:sz w:val="24"/>
            <w:szCs w:val="24"/>
          </w:rPr>
          <w:t>.</w:t>
        </w:r>
      </w:ins>
      <w:r w:rsidR="0039200B" w:rsidRPr="00902A33">
        <w:rPr>
          <w:rStyle w:val="FootnoteReference"/>
          <w:rFonts w:asciiTheme="majorBidi" w:hAnsiTheme="majorBidi" w:cstheme="majorBidi"/>
          <w:sz w:val="24"/>
          <w:szCs w:val="24"/>
          <w:rPrChange w:id="3091" w:author="John Peate" w:date="2023-06-02T12:25:00Z">
            <w:rPr>
              <w:rStyle w:val="FootnoteReference"/>
              <w:rFonts w:ascii="Times New Roman" w:hAnsi="Times New Roman" w:cs="Times New Roman"/>
              <w:sz w:val="24"/>
              <w:szCs w:val="24"/>
            </w:rPr>
          </w:rPrChange>
        </w:rPr>
        <w:footnoteReference w:id="21"/>
      </w:r>
      <w:del w:id="3133" w:author="John Peate" w:date="2023-06-02T12:18:00Z">
        <w:r w:rsidRPr="00902A33" w:rsidDel="009A3650">
          <w:rPr>
            <w:rFonts w:asciiTheme="majorBidi" w:hAnsiTheme="majorBidi" w:cstheme="majorBidi"/>
            <w:sz w:val="24"/>
            <w:szCs w:val="24"/>
            <w:rPrChange w:id="3134" w:author="John Peate" w:date="2023-06-02T12:25:00Z">
              <w:rPr>
                <w:rFonts w:ascii="Times New Roman" w:hAnsi="Times New Roman" w:cs="Times New Roman"/>
                <w:sz w:val="24"/>
                <w:szCs w:val="24"/>
              </w:rPr>
            </w:rPrChange>
          </w:rPr>
          <w:delText>.</w:delText>
        </w:r>
      </w:del>
      <w:ins w:id="3135" w:author="John Peate" w:date="2023-06-02T12:19:00Z">
        <w:r w:rsidR="009A3650" w:rsidRPr="00902A33">
          <w:rPr>
            <w:rFonts w:asciiTheme="majorBidi" w:hAnsiTheme="majorBidi" w:cstheme="majorBidi"/>
            <w:sz w:val="24"/>
            <w:szCs w:val="24"/>
          </w:rPr>
          <w:t xml:space="preserve"> </w:t>
        </w:r>
      </w:ins>
    </w:p>
    <w:p w14:paraId="6DCB20CE" w14:textId="44160821" w:rsidR="00A3175C" w:rsidDel="005F3DF5" w:rsidRDefault="00A3175C">
      <w:pPr>
        <w:spacing w:line="360" w:lineRule="auto"/>
        <w:jc w:val="both"/>
        <w:rPr>
          <w:del w:id="3136" w:author="John Peate" w:date="2023-06-02T12:25:00Z"/>
          <w:rFonts w:asciiTheme="majorBidi" w:hAnsiTheme="majorBidi" w:cstheme="majorBidi"/>
          <w:sz w:val="24"/>
          <w:szCs w:val="24"/>
        </w:rPr>
        <w:pPrChange w:id="3137" w:author="Susan" w:date="2023-06-12T09:08:00Z">
          <w:pPr>
            <w:spacing w:line="360" w:lineRule="auto"/>
            <w:ind w:firstLine="720"/>
            <w:jc w:val="both"/>
          </w:pPr>
        </w:pPrChange>
      </w:pPr>
      <w:r w:rsidRPr="00902A33">
        <w:rPr>
          <w:rFonts w:asciiTheme="majorBidi" w:hAnsiTheme="majorBidi" w:cstheme="majorBidi"/>
          <w:sz w:val="24"/>
          <w:szCs w:val="24"/>
          <w:rPrChange w:id="3138" w:author="John Peate" w:date="2023-06-02T12:25:00Z">
            <w:rPr>
              <w:rFonts w:ascii="Times New Roman" w:hAnsi="Times New Roman" w:cs="Times New Roman"/>
              <w:sz w:val="24"/>
              <w:szCs w:val="24"/>
            </w:rPr>
          </w:rPrChange>
        </w:rPr>
        <w:t>The Jewish population of the Russian Empire had to adjust to the new regime and its policies</w:t>
      </w:r>
      <w:commentRangeStart w:id="3139"/>
      <w:r w:rsidR="00377779" w:rsidRPr="00902A33">
        <w:rPr>
          <w:rStyle w:val="FootnoteReference"/>
          <w:rFonts w:asciiTheme="majorBidi" w:hAnsiTheme="majorBidi" w:cstheme="majorBidi"/>
          <w:sz w:val="24"/>
          <w:szCs w:val="24"/>
          <w:rPrChange w:id="3140" w:author="John Peate" w:date="2023-06-02T12:25:00Z">
            <w:rPr>
              <w:rStyle w:val="FootnoteReference"/>
              <w:rFonts w:ascii="Times New Roman" w:hAnsi="Times New Roman" w:cs="Times New Roman"/>
              <w:sz w:val="24"/>
              <w:szCs w:val="24"/>
            </w:rPr>
          </w:rPrChange>
        </w:rPr>
        <w:footnoteReference w:id="22"/>
      </w:r>
      <w:commentRangeEnd w:id="3139"/>
      <w:r w:rsidR="00EC78A2">
        <w:rPr>
          <w:rStyle w:val="CommentReference"/>
        </w:rPr>
        <w:commentReference w:id="3139"/>
      </w:r>
      <w:ins w:id="3150" w:author="John Peate" w:date="2023-06-04T10:29:00Z">
        <w:r w:rsidR="003A635C">
          <w:rPr>
            <w:rFonts w:asciiTheme="majorBidi" w:hAnsiTheme="majorBidi" w:cstheme="majorBidi"/>
            <w:sz w:val="24"/>
            <w:szCs w:val="24"/>
          </w:rPr>
          <w:t xml:space="preserve"> </w:t>
        </w:r>
      </w:ins>
      <w:del w:id="3151" w:author="John Peate" w:date="2023-06-02T12:19:00Z">
        <w:r w:rsidR="00377779" w:rsidRPr="00902A33" w:rsidDel="009A3650">
          <w:rPr>
            <w:rFonts w:asciiTheme="majorBidi" w:hAnsiTheme="majorBidi" w:cstheme="majorBidi"/>
            <w:sz w:val="24"/>
            <w:szCs w:val="24"/>
            <w:rPrChange w:id="3152" w:author="John Peate" w:date="2023-06-02T12:25:00Z">
              <w:rPr>
                <w:rFonts w:ascii="Times New Roman" w:hAnsi="Times New Roman" w:cs="Times New Roman"/>
                <w:sz w:val="24"/>
                <w:szCs w:val="24"/>
              </w:rPr>
            </w:rPrChange>
          </w:rPr>
          <w:delText>.</w:delText>
        </w:r>
        <w:r w:rsidRPr="00902A33" w:rsidDel="009A3650">
          <w:rPr>
            <w:rFonts w:asciiTheme="majorBidi" w:hAnsiTheme="majorBidi" w:cstheme="majorBidi"/>
            <w:sz w:val="24"/>
            <w:szCs w:val="24"/>
            <w:rPrChange w:id="3153" w:author="John Peate" w:date="2023-06-02T12:25:00Z">
              <w:rPr>
                <w:rFonts w:ascii="Times New Roman" w:hAnsi="Times New Roman" w:cs="Times New Roman"/>
                <w:sz w:val="24"/>
                <w:szCs w:val="24"/>
              </w:rPr>
            </w:rPrChange>
          </w:rPr>
          <w:delText>The Jewish</w:delText>
        </w:r>
      </w:del>
      <w:ins w:id="3154" w:author="John Peate" w:date="2023-06-02T12:19:00Z">
        <w:r w:rsidR="009A3650" w:rsidRPr="00902A33">
          <w:rPr>
            <w:rFonts w:asciiTheme="majorBidi" w:hAnsiTheme="majorBidi" w:cstheme="majorBidi"/>
            <w:sz w:val="24"/>
            <w:szCs w:val="24"/>
          </w:rPr>
          <w:t>and its</w:t>
        </w:r>
      </w:ins>
      <w:r w:rsidRPr="00902A33">
        <w:rPr>
          <w:rFonts w:asciiTheme="majorBidi" w:hAnsiTheme="majorBidi" w:cstheme="majorBidi"/>
          <w:sz w:val="24"/>
          <w:szCs w:val="24"/>
          <w:rPrChange w:id="3155" w:author="John Peate" w:date="2023-06-02T12:25:00Z">
            <w:rPr>
              <w:rFonts w:ascii="Times New Roman" w:hAnsi="Times New Roman" w:cs="Times New Roman"/>
              <w:sz w:val="24"/>
              <w:szCs w:val="24"/>
            </w:rPr>
          </w:rPrChange>
        </w:rPr>
        <w:t xml:space="preserve"> way of life </w:t>
      </w:r>
      <w:del w:id="3156" w:author="John Peate" w:date="2023-06-02T12:19:00Z">
        <w:r w:rsidRPr="00902A33" w:rsidDel="009A3650">
          <w:rPr>
            <w:rFonts w:asciiTheme="majorBidi" w:hAnsiTheme="majorBidi" w:cstheme="majorBidi"/>
            <w:sz w:val="24"/>
            <w:szCs w:val="24"/>
            <w:rPrChange w:id="3157" w:author="John Peate" w:date="2023-06-02T12:25:00Z">
              <w:rPr>
                <w:rFonts w:ascii="Times New Roman" w:hAnsi="Times New Roman" w:cs="Times New Roman"/>
                <w:sz w:val="24"/>
                <w:szCs w:val="24"/>
              </w:rPr>
            </w:rPrChange>
          </w:rPr>
          <w:delText xml:space="preserve">under the new regime </w:delText>
        </w:r>
      </w:del>
      <w:r w:rsidRPr="00902A33">
        <w:rPr>
          <w:rFonts w:asciiTheme="majorBidi" w:hAnsiTheme="majorBidi" w:cstheme="majorBidi"/>
          <w:sz w:val="24"/>
          <w:szCs w:val="24"/>
          <w:rPrChange w:id="3158" w:author="John Peate" w:date="2023-06-02T12:25:00Z">
            <w:rPr>
              <w:rFonts w:ascii="Times New Roman" w:hAnsi="Times New Roman" w:cs="Times New Roman"/>
              <w:sz w:val="24"/>
              <w:szCs w:val="24"/>
            </w:rPr>
          </w:rPrChange>
        </w:rPr>
        <w:t>changed drastically</w:t>
      </w:r>
      <w:del w:id="3159" w:author="John Peate" w:date="2023-06-02T12:19:00Z">
        <w:r w:rsidRPr="00902A33" w:rsidDel="009A3650">
          <w:rPr>
            <w:rFonts w:asciiTheme="majorBidi" w:hAnsiTheme="majorBidi" w:cstheme="majorBidi"/>
            <w:sz w:val="24"/>
            <w:szCs w:val="24"/>
            <w:rPrChange w:id="3160" w:author="John Peate" w:date="2023-06-02T12:25:00Z">
              <w:rPr>
                <w:rFonts w:ascii="Times New Roman" w:hAnsi="Times New Roman" w:cs="Times New Roman"/>
                <w:sz w:val="24"/>
                <w:szCs w:val="24"/>
              </w:rPr>
            </w:rPrChange>
          </w:rPr>
          <w:delText xml:space="preserve">. </w:delText>
        </w:r>
      </w:del>
      <w:ins w:id="3161" w:author="John Peate" w:date="2023-06-02T12:19:00Z">
        <w:r w:rsidR="009A3650" w:rsidRPr="00902A33">
          <w:rPr>
            <w:rFonts w:asciiTheme="majorBidi" w:hAnsiTheme="majorBidi" w:cstheme="majorBidi"/>
            <w:sz w:val="24"/>
            <w:szCs w:val="24"/>
          </w:rPr>
          <w:t>, a</w:t>
        </w:r>
      </w:ins>
      <w:ins w:id="3162" w:author="John Peate" w:date="2023-06-02T12:20:00Z">
        <w:r w:rsidR="009A3650" w:rsidRPr="00902A33">
          <w:rPr>
            <w:rFonts w:asciiTheme="majorBidi" w:hAnsiTheme="majorBidi" w:cstheme="majorBidi"/>
            <w:sz w:val="24"/>
            <w:szCs w:val="24"/>
          </w:rPr>
          <w:t>s</w:t>
        </w:r>
      </w:ins>
      <w:ins w:id="3163" w:author="John Peate" w:date="2023-06-02T12:19:00Z">
        <w:r w:rsidR="009A3650" w:rsidRPr="00902A33">
          <w:rPr>
            <w:rFonts w:asciiTheme="majorBidi" w:hAnsiTheme="majorBidi" w:cstheme="majorBidi"/>
            <w:sz w:val="24"/>
            <w:szCs w:val="24"/>
            <w:rPrChange w:id="3164"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3165" w:author="John Peate" w:date="2023-06-02T12:25:00Z">
            <w:rPr>
              <w:rFonts w:ascii="Times New Roman" w:hAnsi="Times New Roman" w:cs="Times New Roman"/>
              <w:sz w:val="24"/>
              <w:szCs w:val="24"/>
            </w:rPr>
          </w:rPrChange>
        </w:rPr>
        <w:t>Freeze and Harris</w:t>
      </w:r>
      <w:ins w:id="3166" w:author="John Peate" w:date="2023-06-02T12:20:00Z">
        <w:r w:rsidR="009A3650" w:rsidRPr="00902A33">
          <w:rPr>
            <w:rFonts w:asciiTheme="majorBidi" w:hAnsiTheme="majorBidi" w:cstheme="majorBidi"/>
            <w:sz w:val="24"/>
            <w:szCs w:val="24"/>
          </w:rPr>
          <w:t xml:space="preserve"> demonstrate.</w:t>
        </w:r>
      </w:ins>
      <w:r w:rsidR="00734E45" w:rsidRPr="00902A33">
        <w:rPr>
          <w:rStyle w:val="FootnoteReference"/>
          <w:rFonts w:asciiTheme="majorBidi" w:hAnsiTheme="majorBidi" w:cstheme="majorBidi"/>
          <w:sz w:val="24"/>
          <w:szCs w:val="24"/>
          <w:rPrChange w:id="3167" w:author="John Peate" w:date="2023-06-02T12:25:00Z">
            <w:rPr>
              <w:rStyle w:val="FootnoteReference"/>
              <w:rFonts w:ascii="Times New Roman" w:hAnsi="Times New Roman" w:cs="Times New Roman"/>
              <w:sz w:val="24"/>
              <w:szCs w:val="24"/>
            </w:rPr>
          </w:rPrChange>
        </w:rPr>
        <w:footnoteReference w:id="23"/>
      </w:r>
      <w:r w:rsidR="00BB2161" w:rsidRPr="00902A33">
        <w:rPr>
          <w:rFonts w:asciiTheme="majorBidi" w:hAnsiTheme="majorBidi" w:cstheme="majorBidi"/>
          <w:sz w:val="24"/>
          <w:szCs w:val="24"/>
          <w:rPrChange w:id="3206" w:author="John Peate" w:date="2023-06-02T12:25:00Z">
            <w:rPr>
              <w:rFonts w:ascii="Times New Roman" w:hAnsi="Times New Roman" w:cs="Times New Roman"/>
              <w:sz w:val="24"/>
              <w:szCs w:val="24"/>
            </w:rPr>
          </w:rPrChange>
        </w:rPr>
        <w:t xml:space="preserve"> </w:t>
      </w:r>
      <w:del w:id="3207" w:author="John Peate" w:date="2023-06-02T12:20:00Z">
        <w:r w:rsidRPr="00902A33" w:rsidDel="009A3650">
          <w:rPr>
            <w:rFonts w:asciiTheme="majorBidi" w:hAnsiTheme="majorBidi" w:cstheme="majorBidi"/>
            <w:sz w:val="24"/>
            <w:szCs w:val="24"/>
            <w:rPrChange w:id="3208" w:author="John Peate" w:date="2023-06-02T12:25:00Z">
              <w:rPr>
                <w:rFonts w:ascii="Times New Roman" w:hAnsi="Times New Roman" w:cs="Times New Roman"/>
                <w:sz w:val="24"/>
                <w:szCs w:val="24"/>
              </w:rPr>
            </w:rPrChange>
          </w:rPr>
          <w:delText xml:space="preserve">demonstrate this in their collection of everyday lives of Jews in Russia. </w:delText>
        </w:r>
      </w:del>
      <w:r w:rsidRPr="00902A33">
        <w:rPr>
          <w:rFonts w:asciiTheme="majorBidi" w:hAnsiTheme="majorBidi" w:cstheme="majorBidi"/>
          <w:sz w:val="24"/>
          <w:szCs w:val="24"/>
          <w:rPrChange w:id="3209" w:author="John Peate" w:date="2023-06-02T12:25:00Z">
            <w:rPr>
              <w:rFonts w:ascii="Times New Roman" w:hAnsi="Times New Roman" w:cs="Times New Roman"/>
              <w:sz w:val="24"/>
              <w:szCs w:val="24"/>
            </w:rPr>
          </w:rPrChange>
        </w:rPr>
        <w:t>Some Jews reacted</w:t>
      </w:r>
      <w:ins w:id="3210" w:author="John Peate" w:date="2023-06-02T12:20:00Z">
        <w:r w:rsidR="009A3650" w:rsidRPr="00902A33">
          <w:rPr>
            <w:rFonts w:asciiTheme="majorBidi" w:hAnsiTheme="majorBidi" w:cstheme="majorBidi"/>
            <w:sz w:val="24"/>
            <w:szCs w:val="24"/>
          </w:rPr>
          <w:t xml:space="preserve"> </w:t>
        </w:r>
      </w:ins>
      <w:del w:id="3211" w:author="John Peate" w:date="2023-06-02T12:20:00Z">
        <w:r w:rsidRPr="00902A33" w:rsidDel="009A3650">
          <w:rPr>
            <w:rFonts w:asciiTheme="majorBidi" w:hAnsiTheme="majorBidi" w:cstheme="majorBidi"/>
            <w:sz w:val="24"/>
            <w:szCs w:val="24"/>
            <w:rPrChange w:id="3212" w:author="John Peate" w:date="2023-06-02T12:25:00Z">
              <w:rPr>
                <w:rFonts w:ascii="Times New Roman" w:hAnsi="Times New Roman" w:cs="Times New Roman"/>
                <w:sz w:val="24"/>
                <w:szCs w:val="24"/>
              </w:rPr>
            </w:rPrChange>
          </w:rPr>
          <w:delText xml:space="preserve">, as we shall </w:delText>
        </w:r>
        <w:r w:rsidR="00F47605" w:rsidRPr="00902A33" w:rsidDel="009A3650">
          <w:rPr>
            <w:rFonts w:asciiTheme="majorBidi" w:hAnsiTheme="majorBidi" w:cstheme="majorBidi"/>
            <w:sz w:val="24"/>
            <w:szCs w:val="24"/>
            <w:rPrChange w:id="3213" w:author="John Peate" w:date="2023-06-02T12:25:00Z">
              <w:rPr>
                <w:rFonts w:ascii="Times New Roman" w:hAnsi="Times New Roman" w:cs="Times New Roman"/>
                <w:sz w:val="24"/>
                <w:szCs w:val="24"/>
              </w:rPr>
            </w:rPrChange>
          </w:rPr>
          <w:delText>show</w:delText>
        </w:r>
        <w:r w:rsidRPr="00902A33" w:rsidDel="009A3650">
          <w:rPr>
            <w:rFonts w:asciiTheme="majorBidi" w:hAnsiTheme="majorBidi" w:cstheme="majorBidi"/>
            <w:sz w:val="24"/>
            <w:szCs w:val="24"/>
            <w:rPrChange w:id="3214"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3215" w:author="John Peate" w:date="2023-06-02T12:25:00Z">
            <w:rPr>
              <w:rFonts w:ascii="Times New Roman" w:hAnsi="Times New Roman" w:cs="Times New Roman"/>
              <w:sz w:val="24"/>
              <w:szCs w:val="24"/>
            </w:rPr>
          </w:rPrChange>
        </w:rPr>
        <w:t xml:space="preserve">to the new </w:t>
      </w:r>
      <w:del w:id="3216" w:author="John Peate" w:date="2023-06-02T12:20:00Z">
        <w:r w:rsidRPr="00902A33" w:rsidDel="009A3650">
          <w:rPr>
            <w:rFonts w:asciiTheme="majorBidi" w:hAnsiTheme="majorBidi" w:cstheme="majorBidi"/>
            <w:sz w:val="24"/>
            <w:szCs w:val="24"/>
            <w:rPrChange w:id="3217" w:author="John Peate" w:date="2023-06-02T12:25:00Z">
              <w:rPr>
                <w:rFonts w:ascii="Times New Roman" w:hAnsi="Times New Roman" w:cs="Times New Roman"/>
                <w:sz w:val="24"/>
                <w:szCs w:val="24"/>
              </w:rPr>
            </w:rPrChange>
          </w:rPr>
          <w:delText xml:space="preserve">reality </w:delText>
        </w:r>
      </w:del>
      <w:ins w:id="3218" w:author="John Peate" w:date="2023-06-02T12:20:00Z">
        <w:r w:rsidR="009A3650" w:rsidRPr="00902A33">
          <w:rPr>
            <w:rFonts w:asciiTheme="majorBidi" w:hAnsiTheme="majorBidi" w:cstheme="majorBidi"/>
            <w:sz w:val="24"/>
            <w:szCs w:val="24"/>
            <w:rPrChange w:id="3219" w:author="John Peate" w:date="2023-06-02T12:25:00Z">
              <w:rPr>
                <w:rFonts w:ascii="Times New Roman" w:hAnsi="Times New Roman" w:cs="Times New Roman"/>
                <w:sz w:val="24"/>
                <w:szCs w:val="24"/>
              </w:rPr>
            </w:rPrChange>
          </w:rPr>
          <w:t>realit</w:t>
        </w:r>
        <w:r w:rsidR="009A3650" w:rsidRPr="00902A33">
          <w:rPr>
            <w:rFonts w:asciiTheme="majorBidi" w:hAnsiTheme="majorBidi" w:cstheme="majorBidi"/>
            <w:sz w:val="24"/>
            <w:szCs w:val="24"/>
          </w:rPr>
          <w:t>ies</w:t>
        </w:r>
        <w:r w:rsidR="009A3650" w:rsidRPr="00902A33">
          <w:rPr>
            <w:rFonts w:asciiTheme="majorBidi" w:hAnsiTheme="majorBidi" w:cstheme="majorBidi"/>
            <w:sz w:val="24"/>
            <w:szCs w:val="24"/>
            <w:rPrChange w:id="3220" w:author="John Peate" w:date="2023-06-02T12:25:00Z">
              <w:rPr>
                <w:rFonts w:ascii="Times New Roman" w:hAnsi="Times New Roman" w:cs="Times New Roman"/>
                <w:sz w:val="24"/>
                <w:szCs w:val="24"/>
              </w:rPr>
            </w:rPrChange>
          </w:rPr>
          <w:t xml:space="preserve"> </w:t>
        </w:r>
      </w:ins>
      <w:del w:id="3221" w:author="John Peate" w:date="2023-06-02T12:20:00Z">
        <w:r w:rsidR="00F47605" w:rsidRPr="00902A33" w:rsidDel="009A3650">
          <w:rPr>
            <w:rFonts w:asciiTheme="majorBidi" w:hAnsiTheme="majorBidi" w:cstheme="majorBidi"/>
            <w:sz w:val="24"/>
            <w:szCs w:val="24"/>
            <w:rPrChange w:id="3222" w:author="John Peate" w:date="2023-06-02T12:25:00Z">
              <w:rPr>
                <w:rFonts w:ascii="Times New Roman" w:hAnsi="Times New Roman" w:cs="Times New Roman"/>
                <w:sz w:val="24"/>
                <w:szCs w:val="24"/>
              </w:rPr>
            </w:rPrChange>
          </w:rPr>
          <w:delText xml:space="preserve">also </w:delText>
        </w:r>
      </w:del>
      <w:r w:rsidRPr="00902A33">
        <w:rPr>
          <w:rFonts w:asciiTheme="majorBidi" w:hAnsiTheme="majorBidi" w:cstheme="majorBidi"/>
          <w:sz w:val="24"/>
          <w:szCs w:val="24"/>
          <w:rPrChange w:id="3223" w:author="John Peate" w:date="2023-06-02T12:25:00Z">
            <w:rPr>
              <w:rFonts w:ascii="Times New Roman" w:hAnsi="Times New Roman" w:cs="Times New Roman"/>
              <w:sz w:val="24"/>
              <w:szCs w:val="24"/>
            </w:rPr>
          </w:rPrChange>
        </w:rPr>
        <w:t>by adopting deviant and criminal behavior</w:t>
      </w:r>
      <w:del w:id="3224" w:author="John Peate" w:date="2023-06-02T12:21:00Z">
        <w:r w:rsidRPr="00902A33" w:rsidDel="009A3650">
          <w:rPr>
            <w:rFonts w:asciiTheme="majorBidi" w:hAnsiTheme="majorBidi" w:cstheme="majorBidi"/>
            <w:sz w:val="24"/>
            <w:szCs w:val="24"/>
            <w:rPrChange w:id="3225" w:author="John Peate" w:date="2023-06-02T12:25:00Z">
              <w:rPr>
                <w:rFonts w:ascii="Times New Roman" w:hAnsi="Times New Roman" w:cs="Times New Roman"/>
                <w:sz w:val="24"/>
                <w:szCs w:val="24"/>
              </w:rPr>
            </w:rPrChange>
          </w:rPr>
          <w:delText>s</w:delText>
        </w:r>
      </w:del>
      <w:del w:id="3226" w:author="John Peate" w:date="2023-06-02T12:20:00Z">
        <w:r w:rsidRPr="00902A33" w:rsidDel="009A3650">
          <w:rPr>
            <w:rFonts w:asciiTheme="majorBidi" w:hAnsiTheme="majorBidi" w:cstheme="majorBidi"/>
            <w:sz w:val="24"/>
            <w:szCs w:val="24"/>
            <w:rPrChange w:id="3227" w:author="John Peate" w:date="2023-06-02T12:25:00Z">
              <w:rPr>
                <w:rFonts w:ascii="Times New Roman" w:hAnsi="Times New Roman" w:cs="Times New Roman"/>
                <w:sz w:val="24"/>
                <w:szCs w:val="24"/>
              </w:rPr>
            </w:rPrChange>
          </w:rPr>
          <w:delText>.</w:delText>
        </w:r>
      </w:del>
      <w:ins w:id="3228" w:author="John Peate" w:date="2023-06-02T12:20:00Z">
        <w:r w:rsidR="009A3650" w:rsidRPr="00902A33">
          <w:rPr>
            <w:rFonts w:asciiTheme="majorBidi" w:hAnsiTheme="majorBidi" w:cstheme="majorBidi"/>
            <w:sz w:val="24"/>
            <w:szCs w:val="24"/>
          </w:rPr>
          <w:t>, as we shall show</w:t>
        </w:r>
      </w:ins>
      <w:ins w:id="3229" w:author="John Peate" w:date="2023-06-02T12:21:00Z">
        <w:r w:rsidR="009A3650" w:rsidRPr="00902A33">
          <w:rPr>
            <w:rFonts w:asciiTheme="majorBidi" w:hAnsiTheme="majorBidi" w:cstheme="majorBidi"/>
            <w:sz w:val="24"/>
            <w:szCs w:val="24"/>
          </w:rPr>
          <w:t>.</w:t>
        </w:r>
      </w:ins>
    </w:p>
    <w:p w14:paraId="33F1EC25" w14:textId="77777777" w:rsidR="005F3DF5" w:rsidRPr="00902A33" w:rsidRDefault="005F3DF5">
      <w:pPr>
        <w:spacing w:line="360" w:lineRule="auto"/>
        <w:jc w:val="both"/>
        <w:rPr>
          <w:ins w:id="3230" w:author="John Peate" w:date="2023-06-02T12:34:00Z"/>
          <w:rFonts w:asciiTheme="majorBidi" w:hAnsiTheme="majorBidi" w:cstheme="majorBidi"/>
          <w:sz w:val="24"/>
          <w:szCs w:val="24"/>
          <w:rPrChange w:id="3231" w:author="John Peate" w:date="2023-06-02T12:25:00Z">
            <w:rPr>
              <w:ins w:id="3232" w:author="John Peate" w:date="2023-06-02T12:34:00Z"/>
              <w:rFonts w:ascii="Times New Roman" w:hAnsi="Times New Roman" w:cs="Times New Roman"/>
              <w:sz w:val="24"/>
              <w:szCs w:val="24"/>
            </w:rPr>
          </w:rPrChange>
        </w:rPr>
        <w:pPrChange w:id="3233" w:author="Susan" w:date="2023-06-12T09:08:00Z">
          <w:pPr>
            <w:spacing w:line="360" w:lineRule="auto"/>
            <w:ind w:left="203"/>
            <w:jc w:val="both"/>
          </w:pPr>
        </w:pPrChange>
      </w:pPr>
    </w:p>
    <w:p w14:paraId="6E95A576" w14:textId="181E4B1C" w:rsidR="00487F63" w:rsidRPr="00EC78A2" w:rsidDel="001C0DDD" w:rsidRDefault="00487F63">
      <w:pPr>
        <w:spacing w:line="360" w:lineRule="auto"/>
        <w:jc w:val="both"/>
        <w:rPr>
          <w:del w:id="3234" w:author="Susan" w:date="2023-06-12T10:12:00Z"/>
          <w:rFonts w:asciiTheme="majorBidi" w:hAnsiTheme="majorBidi" w:cstheme="majorBidi"/>
          <w:sz w:val="24"/>
          <w:szCs w:val="24"/>
          <w:rPrChange w:id="3235" w:author="Susan" w:date="2023-06-12T09:09:00Z">
            <w:rPr>
              <w:del w:id="3236" w:author="Susan" w:date="2023-06-12T10:12:00Z"/>
              <w:rFonts w:ascii="Times New Roman" w:hAnsi="Times New Roman" w:cs="Times New Roman"/>
              <w:sz w:val="24"/>
              <w:szCs w:val="24"/>
            </w:rPr>
          </w:rPrChange>
        </w:rPr>
        <w:pPrChange w:id="3237" w:author="Susan" w:date="2023-06-12T09:09:00Z">
          <w:pPr>
            <w:pStyle w:val="ListParagraph"/>
            <w:numPr>
              <w:numId w:val="2"/>
            </w:numPr>
            <w:spacing w:line="360" w:lineRule="auto"/>
            <w:ind w:left="427" w:hanging="257"/>
            <w:jc w:val="both"/>
          </w:pPr>
        </w:pPrChange>
      </w:pPr>
      <w:del w:id="3238" w:author="John Peate" w:date="2023-06-02T12:21:00Z">
        <w:r w:rsidRPr="00EC78A2" w:rsidDel="009A3650">
          <w:rPr>
            <w:rFonts w:asciiTheme="majorBidi" w:hAnsiTheme="majorBidi" w:cstheme="majorBidi"/>
            <w:sz w:val="24"/>
            <w:szCs w:val="24"/>
            <w:rPrChange w:id="3239" w:author="Susan" w:date="2023-06-12T09:09:00Z">
              <w:rPr>
                <w:rFonts w:ascii="Times New Roman" w:hAnsi="Times New Roman" w:cs="Times New Roman"/>
                <w:sz w:val="24"/>
                <w:szCs w:val="24"/>
              </w:rPr>
            </w:rPrChange>
          </w:rPr>
          <w:delText>Polish (</w:delText>
        </w:r>
      </w:del>
      <w:del w:id="3240" w:author="John Peate" w:date="2023-06-02T12:22:00Z">
        <w:r w:rsidRPr="00EC78A2" w:rsidDel="009A3650">
          <w:rPr>
            <w:rFonts w:asciiTheme="majorBidi" w:hAnsiTheme="majorBidi" w:cstheme="majorBidi"/>
            <w:sz w:val="24"/>
            <w:szCs w:val="24"/>
            <w:rPrChange w:id="3241" w:author="Susan" w:date="2023-06-12T09:09:00Z">
              <w:rPr>
                <w:rFonts w:ascii="Times New Roman" w:hAnsi="Times New Roman" w:cs="Times New Roman"/>
                <w:sz w:val="24"/>
                <w:szCs w:val="24"/>
              </w:rPr>
            </w:rPrChange>
          </w:rPr>
          <w:delText xml:space="preserve">now Russian) Jews were “new” in another sense. </w:delText>
        </w:r>
      </w:del>
      <w:r w:rsidRPr="00EC78A2">
        <w:rPr>
          <w:rFonts w:asciiTheme="majorBidi" w:hAnsiTheme="majorBidi" w:cstheme="majorBidi"/>
          <w:sz w:val="24"/>
          <w:szCs w:val="24"/>
          <w:rPrChange w:id="3242" w:author="Susan" w:date="2023-06-12T09:09:00Z">
            <w:rPr>
              <w:rFonts w:ascii="Times New Roman" w:hAnsi="Times New Roman" w:cs="Times New Roman"/>
              <w:sz w:val="24"/>
              <w:szCs w:val="24"/>
            </w:rPr>
          </w:rPrChange>
        </w:rPr>
        <w:t xml:space="preserve">From </w:t>
      </w:r>
      <w:ins w:id="3243" w:author="John Peate" w:date="2023-06-02T12:34:00Z">
        <w:r w:rsidR="005F3DF5" w:rsidRPr="00EC78A2">
          <w:rPr>
            <w:rFonts w:asciiTheme="majorBidi" w:hAnsiTheme="majorBidi" w:cstheme="majorBidi"/>
            <w:sz w:val="24"/>
            <w:szCs w:val="24"/>
            <w:rPrChange w:id="3244" w:author="Susan" w:date="2023-06-12T09:09:00Z">
              <w:rPr/>
            </w:rPrChange>
          </w:rPr>
          <w:t xml:space="preserve">around </w:t>
        </w:r>
      </w:ins>
      <w:r w:rsidRPr="00EC78A2">
        <w:rPr>
          <w:rFonts w:asciiTheme="majorBidi" w:hAnsiTheme="majorBidi" w:cstheme="majorBidi"/>
          <w:sz w:val="24"/>
          <w:szCs w:val="24"/>
          <w:rPrChange w:id="3245" w:author="Susan" w:date="2023-06-12T09:09:00Z">
            <w:rPr>
              <w:rFonts w:ascii="Times New Roman" w:hAnsi="Times New Roman" w:cs="Times New Roman"/>
              <w:sz w:val="24"/>
              <w:szCs w:val="24"/>
            </w:rPr>
          </w:rPrChange>
        </w:rPr>
        <w:t xml:space="preserve">1760, new </w:t>
      </w:r>
      <w:del w:id="3246" w:author="John Peate" w:date="2023-06-02T12:34:00Z">
        <w:r w:rsidRPr="00EC78A2" w:rsidDel="005F3DF5">
          <w:rPr>
            <w:rFonts w:asciiTheme="majorBidi" w:hAnsiTheme="majorBidi" w:cstheme="majorBidi"/>
            <w:sz w:val="24"/>
            <w:szCs w:val="24"/>
            <w:rPrChange w:id="3247" w:author="Susan" w:date="2023-06-12T09:09:00Z">
              <w:rPr>
                <w:rFonts w:ascii="Times New Roman" w:hAnsi="Times New Roman" w:cs="Times New Roman"/>
                <w:sz w:val="24"/>
                <w:szCs w:val="24"/>
              </w:rPr>
            </w:rPrChange>
          </w:rPr>
          <w:delText xml:space="preserve">- </w:delText>
        </w:r>
      </w:del>
      <w:r w:rsidRPr="00EC78A2">
        <w:rPr>
          <w:rFonts w:asciiTheme="majorBidi" w:hAnsiTheme="majorBidi" w:cstheme="majorBidi"/>
          <w:sz w:val="24"/>
          <w:szCs w:val="24"/>
          <w:rPrChange w:id="3248" w:author="Susan" w:date="2023-06-12T09:09:00Z">
            <w:rPr>
              <w:rFonts w:ascii="Times New Roman" w:hAnsi="Times New Roman" w:cs="Times New Roman"/>
              <w:sz w:val="24"/>
              <w:szCs w:val="24"/>
            </w:rPr>
          </w:rPrChange>
        </w:rPr>
        <w:t xml:space="preserve">religious </w:t>
      </w:r>
      <w:del w:id="3249" w:author="John Peate" w:date="2023-06-02T12:34:00Z">
        <w:r w:rsidRPr="00EC78A2" w:rsidDel="005F3DF5">
          <w:rPr>
            <w:rFonts w:asciiTheme="majorBidi" w:hAnsiTheme="majorBidi" w:cstheme="majorBidi"/>
            <w:sz w:val="24"/>
            <w:szCs w:val="24"/>
            <w:rPrChange w:id="3250" w:author="Susan" w:date="2023-06-12T09:09:00Z">
              <w:rPr>
                <w:rFonts w:ascii="Times New Roman" w:hAnsi="Times New Roman" w:cs="Times New Roman"/>
                <w:sz w:val="24"/>
                <w:szCs w:val="24"/>
              </w:rPr>
            </w:rPrChange>
          </w:rPr>
          <w:delText>as well as</w:delText>
        </w:r>
      </w:del>
      <w:ins w:id="3251" w:author="John Peate" w:date="2023-06-02T12:34:00Z">
        <w:r w:rsidR="005F3DF5" w:rsidRPr="00EC78A2">
          <w:rPr>
            <w:rFonts w:asciiTheme="majorBidi" w:hAnsiTheme="majorBidi" w:cstheme="majorBidi"/>
            <w:sz w:val="24"/>
            <w:szCs w:val="24"/>
            <w:rPrChange w:id="3252" w:author="Susan" w:date="2023-06-12T09:09:00Z">
              <w:rPr/>
            </w:rPrChange>
          </w:rPr>
          <w:t>and</w:t>
        </w:r>
      </w:ins>
      <w:r w:rsidRPr="00EC78A2">
        <w:rPr>
          <w:rFonts w:asciiTheme="majorBidi" w:hAnsiTheme="majorBidi" w:cstheme="majorBidi"/>
          <w:sz w:val="24"/>
          <w:szCs w:val="24"/>
          <w:rPrChange w:id="3253" w:author="Susan" w:date="2023-06-12T09:09:00Z">
            <w:rPr>
              <w:rFonts w:ascii="Times New Roman" w:hAnsi="Times New Roman" w:cs="Times New Roman"/>
              <w:sz w:val="24"/>
              <w:szCs w:val="24"/>
            </w:rPr>
          </w:rPrChange>
        </w:rPr>
        <w:t xml:space="preserve"> secular </w:t>
      </w:r>
      <w:del w:id="3254" w:author="John Peate" w:date="2023-06-02T12:34:00Z">
        <w:r w:rsidRPr="00EC78A2" w:rsidDel="005F3DF5">
          <w:rPr>
            <w:rFonts w:asciiTheme="majorBidi" w:hAnsiTheme="majorBidi" w:cstheme="majorBidi"/>
            <w:sz w:val="24"/>
            <w:szCs w:val="24"/>
            <w:rPrChange w:id="3255" w:author="Susan" w:date="2023-06-12T09:09:00Z">
              <w:rPr>
                <w:rFonts w:ascii="Times New Roman" w:hAnsi="Times New Roman" w:cs="Times New Roman"/>
                <w:sz w:val="24"/>
                <w:szCs w:val="24"/>
              </w:rPr>
            </w:rPrChange>
          </w:rPr>
          <w:delText xml:space="preserve">- </w:delText>
        </w:r>
      </w:del>
      <w:r w:rsidRPr="00EC78A2">
        <w:rPr>
          <w:rFonts w:asciiTheme="majorBidi" w:hAnsiTheme="majorBidi" w:cstheme="majorBidi"/>
          <w:sz w:val="24"/>
          <w:szCs w:val="24"/>
          <w:rPrChange w:id="3256" w:author="Susan" w:date="2023-06-12T09:09:00Z">
            <w:rPr>
              <w:rFonts w:ascii="Times New Roman" w:hAnsi="Times New Roman" w:cs="Times New Roman"/>
              <w:sz w:val="24"/>
              <w:szCs w:val="24"/>
            </w:rPr>
          </w:rPrChange>
        </w:rPr>
        <w:t xml:space="preserve">movements </w:t>
      </w:r>
      <w:ins w:id="3257" w:author="John Peate" w:date="2023-06-02T12:35:00Z">
        <w:r w:rsidR="005F3DF5" w:rsidRPr="00EC78A2">
          <w:rPr>
            <w:rFonts w:asciiTheme="majorBidi" w:hAnsiTheme="majorBidi" w:cstheme="majorBidi"/>
            <w:sz w:val="24"/>
            <w:szCs w:val="24"/>
            <w:rPrChange w:id="3258" w:author="Susan" w:date="2023-06-12T09:09:00Z">
              <w:rPr/>
            </w:rPrChange>
          </w:rPr>
          <w:t xml:space="preserve">also </w:t>
        </w:r>
      </w:ins>
      <w:del w:id="3259" w:author="John Peate" w:date="2023-06-02T12:34:00Z">
        <w:r w:rsidRPr="00EC78A2" w:rsidDel="005F3DF5">
          <w:rPr>
            <w:rFonts w:asciiTheme="majorBidi" w:hAnsiTheme="majorBidi" w:cstheme="majorBidi"/>
            <w:sz w:val="24"/>
            <w:szCs w:val="24"/>
            <w:rPrChange w:id="3260" w:author="Susan" w:date="2023-06-12T09:09:00Z">
              <w:rPr>
                <w:rFonts w:ascii="Times New Roman" w:hAnsi="Times New Roman" w:cs="Times New Roman"/>
                <w:sz w:val="24"/>
                <w:szCs w:val="24"/>
              </w:rPr>
            </w:rPrChange>
          </w:rPr>
          <w:delText xml:space="preserve">rose </w:delText>
        </w:r>
      </w:del>
      <w:ins w:id="3261" w:author="John Peate" w:date="2023-06-02T12:34:00Z">
        <w:r w:rsidR="005F3DF5" w:rsidRPr="00EC78A2">
          <w:rPr>
            <w:rFonts w:asciiTheme="majorBidi" w:hAnsiTheme="majorBidi" w:cstheme="majorBidi"/>
            <w:sz w:val="24"/>
            <w:szCs w:val="24"/>
            <w:rPrChange w:id="3262" w:author="Susan" w:date="2023-06-12T09:09:00Z">
              <w:rPr/>
            </w:rPrChange>
          </w:rPr>
          <w:t>emerged</w:t>
        </w:r>
        <w:r w:rsidR="005F3DF5" w:rsidRPr="00EC78A2">
          <w:rPr>
            <w:rFonts w:asciiTheme="majorBidi" w:hAnsiTheme="majorBidi" w:cstheme="majorBidi"/>
            <w:sz w:val="24"/>
            <w:szCs w:val="24"/>
            <w:rPrChange w:id="3263" w:author="Susan" w:date="2023-06-12T09:09:00Z">
              <w:rPr>
                <w:rFonts w:ascii="Times New Roman" w:hAnsi="Times New Roman" w:cs="Times New Roman"/>
                <w:sz w:val="24"/>
                <w:szCs w:val="24"/>
              </w:rPr>
            </w:rPrChange>
          </w:rPr>
          <w:t xml:space="preserve"> </w:t>
        </w:r>
      </w:ins>
      <w:r w:rsidRPr="00EC78A2">
        <w:rPr>
          <w:rFonts w:asciiTheme="majorBidi" w:hAnsiTheme="majorBidi" w:cstheme="majorBidi"/>
          <w:sz w:val="24"/>
          <w:szCs w:val="24"/>
          <w:rPrChange w:id="3264" w:author="Susan" w:date="2023-06-12T09:09:00Z">
            <w:rPr>
              <w:rFonts w:ascii="Times New Roman" w:hAnsi="Times New Roman" w:cs="Times New Roman"/>
              <w:sz w:val="24"/>
              <w:szCs w:val="24"/>
            </w:rPr>
          </w:rPrChange>
        </w:rPr>
        <w:t xml:space="preserve">within East European Jewish society. Two </w:t>
      </w:r>
      <w:ins w:id="3265" w:author="John Peate" w:date="2023-06-02T12:35:00Z">
        <w:r w:rsidR="005F3DF5" w:rsidRPr="00EC78A2">
          <w:rPr>
            <w:rFonts w:asciiTheme="majorBidi" w:hAnsiTheme="majorBidi" w:cstheme="majorBidi"/>
            <w:sz w:val="24"/>
            <w:szCs w:val="24"/>
            <w:rPrChange w:id="3266" w:author="Susan" w:date="2023-06-12T09:09:00Z">
              <w:rPr/>
            </w:rPrChange>
          </w:rPr>
          <w:t xml:space="preserve">key </w:t>
        </w:r>
      </w:ins>
      <w:r w:rsidRPr="00EC78A2">
        <w:rPr>
          <w:rFonts w:asciiTheme="majorBidi" w:hAnsiTheme="majorBidi" w:cstheme="majorBidi"/>
          <w:sz w:val="24"/>
          <w:szCs w:val="24"/>
          <w:rPrChange w:id="3267" w:author="Susan" w:date="2023-06-12T09:09:00Z">
            <w:rPr>
              <w:rFonts w:ascii="Times New Roman" w:hAnsi="Times New Roman" w:cs="Times New Roman"/>
              <w:sz w:val="24"/>
              <w:szCs w:val="24"/>
            </w:rPr>
          </w:rPrChange>
        </w:rPr>
        <w:t xml:space="preserve">new movements reshaped Jewish society in </w:t>
      </w:r>
      <w:ins w:id="3268" w:author="John Peate" w:date="2023-06-04T17:09:00Z">
        <w:r w:rsidR="006B5A06" w:rsidRPr="00EC78A2">
          <w:rPr>
            <w:rFonts w:asciiTheme="majorBidi" w:hAnsiTheme="majorBidi" w:cstheme="majorBidi"/>
            <w:sz w:val="24"/>
            <w:szCs w:val="24"/>
            <w:rPrChange w:id="3269" w:author="Susan" w:date="2023-06-12T09:09:00Z">
              <w:rPr/>
            </w:rPrChange>
          </w:rPr>
          <w:t>e</w:t>
        </w:r>
      </w:ins>
      <w:del w:id="3270" w:author="John Peate" w:date="2023-06-04T17:09:00Z">
        <w:r w:rsidRPr="00EC78A2" w:rsidDel="006B5A06">
          <w:rPr>
            <w:rFonts w:asciiTheme="majorBidi" w:hAnsiTheme="majorBidi" w:cstheme="majorBidi"/>
            <w:sz w:val="24"/>
            <w:szCs w:val="24"/>
            <w:rPrChange w:id="3271" w:author="Susan" w:date="2023-06-12T09:09:00Z">
              <w:rPr>
                <w:rFonts w:ascii="Times New Roman" w:hAnsi="Times New Roman" w:cs="Times New Roman"/>
                <w:sz w:val="24"/>
                <w:szCs w:val="24"/>
              </w:rPr>
            </w:rPrChange>
          </w:rPr>
          <w:delText>E</w:delText>
        </w:r>
      </w:del>
      <w:r w:rsidRPr="00EC78A2">
        <w:rPr>
          <w:rFonts w:asciiTheme="majorBidi" w:hAnsiTheme="majorBidi" w:cstheme="majorBidi"/>
          <w:sz w:val="24"/>
          <w:szCs w:val="24"/>
          <w:rPrChange w:id="3272" w:author="Susan" w:date="2023-06-12T09:09:00Z">
            <w:rPr>
              <w:rFonts w:ascii="Times New Roman" w:hAnsi="Times New Roman" w:cs="Times New Roman"/>
              <w:sz w:val="24"/>
              <w:szCs w:val="24"/>
            </w:rPr>
          </w:rPrChange>
        </w:rPr>
        <w:t xml:space="preserve">astern Europe: Hasidism and </w:t>
      </w:r>
      <w:del w:id="3273" w:author="John Peate" w:date="2023-06-02T12:35:00Z">
        <w:r w:rsidRPr="00EC78A2" w:rsidDel="005F3DF5">
          <w:rPr>
            <w:rFonts w:asciiTheme="majorBidi" w:hAnsiTheme="majorBidi" w:cstheme="majorBidi"/>
            <w:sz w:val="24"/>
            <w:szCs w:val="24"/>
            <w:rPrChange w:id="3274" w:author="Susan" w:date="2023-06-12T09:09:00Z">
              <w:rPr>
                <w:rFonts w:ascii="Times New Roman" w:hAnsi="Times New Roman" w:cs="Times New Roman"/>
                <w:sz w:val="24"/>
                <w:szCs w:val="24"/>
              </w:rPr>
            </w:rPrChange>
          </w:rPr>
          <w:delText>Enlightenment (</w:delText>
        </w:r>
      </w:del>
      <w:ins w:id="3275" w:author="John Peate" w:date="2023-06-02T12:35:00Z">
        <w:r w:rsidR="005F3DF5" w:rsidRPr="00EC78A2">
          <w:rPr>
            <w:rFonts w:asciiTheme="majorBidi" w:hAnsiTheme="majorBidi" w:cstheme="majorBidi"/>
            <w:sz w:val="24"/>
            <w:szCs w:val="24"/>
            <w:rPrChange w:id="3276" w:author="Susan" w:date="2023-06-12T09:09:00Z">
              <w:rPr/>
            </w:rPrChange>
          </w:rPr>
          <w:t xml:space="preserve">the </w:t>
        </w:r>
      </w:ins>
      <w:r w:rsidRPr="00EC78A2">
        <w:rPr>
          <w:rFonts w:asciiTheme="majorBidi" w:hAnsiTheme="majorBidi" w:cstheme="majorBidi"/>
          <w:i/>
          <w:iCs/>
          <w:sz w:val="24"/>
          <w:szCs w:val="24"/>
          <w:rPrChange w:id="3277" w:author="Susan" w:date="2023-06-12T09:09:00Z">
            <w:rPr>
              <w:rFonts w:ascii="Times New Roman" w:hAnsi="Times New Roman" w:cs="Times New Roman"/>
              <w:sz w:val="24"/>
              <w:szCs w:val="24"/>
            </w:rPr>
          </w:rPrChange>
        </w:rPr>
        <w:t>Haskalah</w:t>
      </w:r>
      <w:del w:id="3278" w:author="John Peate" w:date="2023-06-02T12:35:00Z">
        <w:r w:rsidRPr="00EC78A2" w:rsidDel="005F3DF5">
          <w:rPr>
            <w:rFonts w:asciiTheme="majorBidi" w:hAnsiTheme="majorBidi" w:cstheme="majorBidi"/>
            <w:sz w:val="24"/>
            <w:szCs w:val="24"/>
            <w:rPrChange w:id="3279" w:author="Susan" w:date="2023-06-12T09:09:00Z">
              <w:rPr>
                <w:rFonts w:ascii="Times New Roman" w:hAnsi="Times New Roman" w:cs="Times New Roman"/>
                <w:sz w:val="24"/>
                <w:szCs w:val="24"/>
              </w:rPr>
            </w:rPrChange>
          </w:rPr>
          <w:delText>)</w:delText>
        </w:r>
      </w:del>
      <w:r w:rsidRPr="00EC78A2">
        <w:rPr>
          <w:rFonts w:asciiTheme="majorBidi" w:hAnsiTheme="majorBidi" w:cstheme="majorBidi"/>
          <w:sz w:val="24"/>
          <w:szCs w:val="24"/>
          <w:rPrChange w:id="3280" w:author="Susan" w:date="2023-06-12T09:09:00Z">
            <w:rPr>
              <w:rFonts w:ascii="Times New Roman" w:hAnsi="Times New Roman" w:cs="Times New Roman"/>
              <w:sz w:val="24"/>
              <w:szCs w:val="24"/>
            </w:rPr>
          </w:rPrChange>
        </w:rPr>
        <w:t xml:space="preserve">. Hasidism offered a new version of religious leadership, emphasizing the role of </w:t>
      </w:r>
      <w:r w:rsidRPr="00EC78A2">
        <w:rPr>
          <w:rFonts w:asciiTheme="majorBidi" w:hAnsiTheme="majorBidi" w:cstheme="majorBidi"/>
          <w:sz w:val="24"/>
          <w:szCs w:val="24"/>
          <w:rPrChange w:id="3281" w:author="Susan" w:date="2023-06-12T09:09:00Z">
            <w:rPr>
              <w:rFonts w:ascii="Times New Roman" w:hAnsi="Times New Roman" w:cs="Times New Roman"/>
              <w:sz w:val="24"/>
              <w:szCs w:val="24"/>
            </w:rPr>
          </w:rPrChange>
        </w:rPr>
        <w:lastRenderedPageBreak/>
        <w:t>the individual in religious behavior</w:t>
      </w:r>
      <w:del w:id="3282" w:author="John Peate" w:date="2023-06-02T12:36:00Z">
        <w:r w:rsidRPr="00EC78A2" w:rsidDel="005F3DF5">
          <w:rPr>
            <w:rFonts w:asciiTheme="majorBidi" w:hAnsiTheme="majorBidi" w:cstheme="majorBidi"/>
            <w:sz w:val="24"/>
            <w:szCs w:val="24"/>
            <w:rPrChange w:id="3283" w:author="Susan" w:date="2023-06-12T09:09:00Z">
              <w:rPr>
                <w:rFonts w:ascii="Times New Roman" w:hAnsi="Times New Roman" w:cs="Times New Roman"/>
                <w:sz w:val="24"/>
                <w:szCs w:val="24"/>
              </w:rPr>
            </w:rPrChange>
          </w:rPr>
          <w:delText xml:space="preserve">. </w:delText>
        </w:r>
      </w:del>
      <w:ins w:id="3284" w:author="John Peate" w:date="2023-06-02T12:36:00Z">
        <w:r w:rsidR="005F3DF5" w:rsidRPr="00EC78A2">
          <w:rPr>
            <w:rFonts w:asciiTheme="majorBidi" w:hAnsiTheme="majorBidi" w:cstheme="majorBidi"/>
            <w:sz w:val="24"/>
            <w:szCs w:val="24"/>
            <w:rPrChange w:id="3285" w:author="Susan" w:date="2023-06-12T09:09:00Z">
              <w:rPr/>
            </w:rPrChange>
          </w:rPr>
          <w:t>,</w:t>
        </w:r>
        <w:r w:rsidR="005F3DF5" w:rsidRPr="00EC78A2">
          <w:rPr>
            <w:rFonts w:asciiTheme="majorBidi" w:hAnsiTheme="majorBidi" w:cstheme="majorBidi"/>
            <w:sz w:val="24"/>
            <w:szCs w:val="24"/>
            <w:rPrChange w:id="3286" w:author="Susan" w:date="2023-06-12T09:09:00Z">
              <w:rPr>
                <w:rFonts w:ascii="Times New Roman" w:hAnsi="Times New Roman" w:cs="Times New Roman"/>
                <w:sz w:val="24"/>
                <w:szCs w:val="24"/>
              </w:rPr>
            </w:rPrChange>
          </w:rPr>
          <w:t xml:space="preserve"> </w:t>
        </w:r>
      </w:ins>
      <w:del w:id="3287" w:author="John Peate" w:date="2023-06-02T12:36:00Z">
        <w:r w:rsidRPr="00EC78A2" w:rsidDel="005F3DF5">
          <w:rPr>
            <w:rFonts w:asciiTheme="majorBidi" w:hAnsiTheme="majorBidi" w:cstheme="majorBidi"/>
            <w:sz w:val="24"/>
            <w:szCs w:val="24"/>
            <w:rPrChange w:id="3288" w:author="Susan" w:date="2023-06-12T09:09:00Z">
              <w:rPr>
                <w:rFonts w:ascii="Times New Roman" w:hAnsi="Times New Roman" w:cs="Times New Roman"/>
                <w:sz w:val="24"/>
                <w:szCs w:val="24"/>
              </w:rPr>
            </w:rPrChange>
          </w:rPr>
          <w:delText xml:space="preserve">Hasidism also introduced a new kind of religious leadership </w:delText>
        </w:r>
      </w:del>
      <w:r w:rsidRPr="00EC78A2">
        <w:rPr>
          <w:rFonts w:asciiTheme="majorBidi" w:hAnsiTheme="majorBidi" w:cstheme="majorBidi"/>
          <w:sz w:val="24"/>
          <w:szCs w:val="24"/>
          <w:rPrChange w:id="3289" w:author="Susan" w:date="2023-06-12T09:09:00Z">
            <w:rPr>
              <w:rFonts w:ascii="Times New Roman" w:hAnsi="Times New Roman" w:cs="Times New Roman"/>
              <w:sz w:val="24"/>
              <w:szCs w:val="24"/>
            </w:rPr>
          </w:rPrChange>
        </w:rPr>
        <w:t xml:space="preserve">and </w:t>
      </w:r>
      <w:del w:id="3290" w:author="John Peate" w:date="2023-06-02T12:36:00Z">
        <w:r w:rsidRPr="00EC78A2" w:rsidDel="005F3DF5">
          <w:rPr>
            <w:rFonts w:asciiTheme="majorBidi" w:hAnsiTheme="majorBidi" w:cstheme="majorBidi"/>
            <w:sz w:val="24"/>
            <w:szCs w:val="24"/>
            <w:rPrChange w:id="3291" w:author="Susan" w:date="2023-06-12T09:09:00Z">
              <w:rPr>
                <w:rFonts w:ascii="Times New Roman" w:hAnsi="Times New Roman" w:cs="Times New Roman"/>
                <w:sz w:val="24"/>
                <w:szCs w:val="24"/>
              </w:rPr>
            </w:rPrChange>
          </w:rPr>
          <w:delText xml:space="preserve">a </w:delText>
        </w:r>
      </w:del>
      <w:r w:rsidRPr="00EC78A2">
        <w:rPr>
          <w:rFonts w:asciiTheme="majorBidi" w:hAnsiTheme="majorBidi" w:cstheme="majorBidi"/>
          <w:sz w:val="24"/>
          <w:szCs w:val="24"/>
          <w:rPrChange w:id="3292" w:author="Susan" w:date="2023-06-12T09:09:00Z">
            <w:rPr>
              <w:rFonts w:ascii="Times New Roman" w:hAnsi="Times New Roman" w:cs="Times New Roman"/>
              <w:sz w:val="24"/>
              <w:szCs w:val="24"/>
            </w:rPr>
          </w:rPrChange>
        </w:rPr>
        <w:t>new, more ecstatic</w:t>
      </w:r>
      <w:ins w:id="3293" w:author="John Peate" w:date="2023-06-02T12:36:00Z">
        <w:r w:rsidR="005F3DF5" w:rsidRPr="00EC78A2">
          <w:rPr>
            <w:rFonts w:asciiTheme="majorBidi" w:hAnsiTheme="majorBidi" w:cstheme="majorBidi"/>
            <w:sz w:val="24"/>
            <w:szCs w:val="24"/>
            <w:rPrChange w:id="3294" w:author="Susan" w:date="2023-06-12T09:09:00Z">
              <w:rPr/>
            </w:rPrChange>
          </w:rPr>
          <w:t>ally-oriented</w:t>
        </w:r>
      </w:ins>
      <w:r w:rsidRPr="00EC78A2">
        <w:rPr>
          <w:rFonts w:asciiTheme="majorBidi" w:hAnsiTheme="majorBidi" w:cstheme="majorBidi"/>
          <w:sz w:val="24"/>
          <w:szCs w:val="24"/>
          <w:rPrChange w:id="3295" w:author="Susan" w:date="2023-06-12T09:09:00Z">
            <w:rPr>
              <w:rFonts w:ascii="Times New Roman" w:hAnsi="Times New Roman" w:cs="Times New Roman"/>
              <w:sz w:val="24"/>
              <w:szCs w:val="24"/>
            </w:rPr>
          </w:rPrChange>
        </w:rPr>
        <w:t xml:space="preserve"> daily religious </w:t>
      </w:r>
      <w:del w:id="3296" w:author="John Peate" w:date="2023-06-02T12:36:00Z">
        <w:r w:rsidRPr="00EC78A2" w:rsidDel="005F3DF5">
          <w:rPr>
            <w:rFonts w:asciiTheme="majorBidi" w:hAnsiTheme="majorBidi" w:cstheme="majorBidi"/>
            <w:sz w:val="24"/>
            <w:szCs w:val="24"/>
            <w:rPrChange w:id="3297" w:author="Susan" w:date="2023-06-12T09:09:00Z">
              <w:rPr>
                <w:rFonts w:ascii="Times New Roman" w:hAnsi="Times New Roman" w:cs="Times New Roman"/>
                <w:sz w:val="24"/>
                <w:szCs w:val="24"/>
              </w:rPr>
            </w:rPrChange>
          </w:rPr>
          <w:delText>behavior</w:delText>
        </w:r>
      </w:del>
      <w:ins w:id="3298" w:author="John Peate" w:date="2023-06-02T12:36:00Z">
        <w:r w:rsidR="005F3DF5" w:rsidRPr="00EC78A2">
          <w:rPr>
            <w:rFonts w:asciiTheme="majorBidi" w:hAnsiTheme="majorBidi" w:cstheme="majorBidi"/>
            <w:sz w:val="24"/>
            <w:szCs w:val="24"/>
            <w:rPrChange w:id="3299" w:author="Susan" w:date="2023-06-12T09:09:00Z">
              <w:rPr/>
            </w:rPrChange>
          </w:rPr>
          <w:t>practices.</w:t>
        </w:r>
      </w:ins>
      <w:r w:rsidR="00A14D98" w:rsidRPr="00902A33">
        <w:rPr>
          <w:rStyle w:val="FootnoteReference"/>
          <w:rFonts w:asciiTheme="majorBidi" w:hAnsiTheme="majorBidi" w:cstheme="majorBidi"/>
          <w:sz w:val="24"/>
          <w:szCs w:val="24"/>
          <w:rPrChange w:id="3300" w:author="John Peate" w:date="2023-06-02T12:25:00Z">
            <w:rPr>
              <w:rStyle w:val="FootnoteReference"/>
              <w:rFonts w:ascii="Times New Roman" w:hAnsi="Times New Roman" w:cs="Times New Roman"/>
              <w:sz w:val="24"/>
              <w:szCs w:val="24"/>
            </w:rPr>
          </w:rPrChange>
        </w:rPr>
        <w:footnoteReference w:id="24"/>
      </w:r>
      <w:del w:id="3339" w:author="John Peate" w:date="2023-06-02T12:36:00Z">
        <w:r w:rsidRPr="00EC78A2" w:rsidDel="005F3DF5">
          <w:rPr>
            <w:rFonts w:asciiTheme="majorBidi" w:hAnsiTheme="majorBidi" w:cstheme="majorBidi"/>
            <w:sz w:val="24"/>
            <w:szCs w:val="24"/>
            <w:rPrChange w:id="3340" w:author="Susan" w:date="2023-06-12T09:09:00Z">
              <w:rPr>
                <w:rFonts w:ascii="Times New Roman" w:hAnsi="Times New Roman" w:cs="Times New Roman"/>
                <w:sz w:val="24"/>
                <w:szCs w:val="24"/>
              </w:rPr>
            </w:rPrChange>
          </w:rPr>
          <w:delText>.</w:delText>
        </w:r>
      </w:del>
      <w:r w:rsidRPr="00EC78A2">
        <w:rPr>
          <w:rFonts w:asciiTheme="majorBidi" w:hAnsiTheme="majorBidi" w:cstheme="majorBidi"/>
          <w:sz w:val="24"/>
          <w:szCs w:val="24"/>
          <w:rPrChange w:id="3341" w:author="Susan" w:date="2023-06-12T09:09:00Z">
            <w:rPr>
              <w:rFonts w:ascii="Times New Roman" w:hAnsi="Times New Roman" w:cs="Times New Roman"/>
              <w:sz w:val="24"/>
              <w:szCs w:val="24"/>
            </w:rPr>
          </w:rPrChange>
        </w:rPr>
        <w:t xml:space="preserve"> </w:t>
      </w:r>
      <w:ins w:id="3342" w:author="John Peate" w:date="2023-06-02T12:37:00Z">
        <w:r w:rsidR="005F3DF5" w:rsidRPr="00EC78A2">
          <w:rPr>
            <w:rFonts w:asciiTheme="majorBidi" w:hAnsiTheme="majorBidi" w:cstheme="majorBidi"/>
            <w:sz w:val="24"/>
            <w:szCs w:val="24"/>
            <w:rPrChange w:id="3343" w:author="Susan" w:date="2023-06-12T09:09:00Z">
              <w:rPr/>
            </w:rPrChange>
          </w:rPr>
          <w:t xml:space="preserve">The </w:t>
        </w:r>
        <w:r w:rsidR="005F3DF5" w:rsidRPr="00EC78A2">
          <w:rPr>
            <w:rFonts w:asciiTheme="majorBidi" w:hAnsiTheme="majorBidi" w:cstheme="majorBidi"/>
            <w:i/>
            <w:iCs/>
            <w:sz w:val="24"/>
            <w:szCs w:val="24"/>
            <w:rPrChange w:id="3344" w:author="Susan" w:date="2023-06-12T09:09:00Z">
              <w:rPr>
                <w:rFonts w:asciiTheme="majorBidi" w:hAnsiTheme="majorBidi" w:cstheme="majorBidi"/>
                <w:sz w:val="24"/>
                <w:szCs w:val="24"/>
              </w:rPr>
            </w:rPrChange>
          </w:rPr>
          <w:t>Haskalah</w:t>
        </w:r>
        <w:r w:rsidR="005F3DF5" w:rsidRPr="00EC78A2">
          <w:rPr>
            <w:rFonts w:asciiTheme="majorBidi" w:hAnsiTheme="majorBidi" w:cstheme="majorBidi"/>
            <w:sz w:val="24"/>
            <w:szCs w:val="24"/>
            <w:rPrChange w:id="3345" w:author="Susan" w:date="2023-06-12T09:09:00Z">
              <w:rPr/>
            </w:rPrChange>
          </w:rPr>
          <w:t xml:space="preserve"> was a movement based on </w:t>
        </w:r>
      </w:ins>
      <w:r w:rsidRPr="00EC78A2">
        <w:rPr>
          <w:rFonts w:asciiTheme="majorBidi" w:hAnsiTheme="majorBidi" w:cstheme="majorBidi"/>
          <w:sz w:val="24"/>
          <w:szCs w:val="24"/>
          <w:rPrChange w:id="3346" w:author="Susan" w:date="2023-06-12T09:09:00Z">
            <w:rPr>
              <w:rFonts w:ascii="Times New Roman" w:hAnsi="Times New Roman" w:cs="Times New Roman"/>
              <w:sz w:val="24"/>
              <w:szCs w:val="24"/>
            </w:rPr>
          </w:rPrChange>
        </w:rPr>
        <w:t xml:space="preserve">Enlightenment and secularism </w:t>
      </w:r>
      <w:ins w:id="3347" w:author="John Peate" w:date="2023-06-02T12:37:00Z">
        <w:r w:rsidR="005F3DF5" w:rsidRPr="00EC78A2">
          <w:rPr>
            <w:rFonts w:asciiTheme="majorBidi" w:hAnsiTheme="majorBidi" w:cstheme="majorBidi"/>
            <w:sz w:val="24"/>
            <w:szCs w:val="24"/>
            <w:rPrChange w:id="3348" w:author="Susan" w:date="2023-06-12T09:09:00Z">
              <w:rPr/>
            </w:rPrChange>
          </w:rPr>
          <w:t xml:space="preserve">and </w:t>
        </w:r>
      </w:ins>
      <w:r w:rsidRPr="00EC78A2">
        <w:rPr>
          <w:rFonts w:asciiTheme="majorBidi" w:hAnsiTheme="majorBidi" w:cstheme="majorBidi"/>
          <w:sz w:val="24"/>
          <w:szCs w:val="24"/>
          <w:rPrChange w:id="3349" w:author="Susan" w:date="2023-06-12T09:09:00Z">
            <w:rPr>
              <w:rFonts w:ascii="Times New Roman" w:hAnsi="Times New Roman" w:cs="Times New Roman"/>
              <w:sz w:val="24"/>
              <w:szCs w:val="24"/>
            </w:rPr>
          </w:rPrChange>
        </w:rPr>
        <w:t xml:space="preserve">also became an important </w:t>
      </w:r>
      <w:ins w:id="3350" w:author="John Peate" w:date="2023-06-02T12:37:00Z">
        <w:r w:rsidR="005F3DF5" w:rsidRPr="00EC78A2">
          <w:rPr>
            <w:rFonts w:asciiTheme="majorBidi" w:hAnsiTheme="majorBidi" w:cstheme="majorBidi"/>
            <w:sz w:val="24"/>
            <w:szCs w:val="24"/>
            <w:rPrChange w:id="3351" w:author="Susan" w:date="2023-06-12T09:09:00Z">
              <w:rPr/>
            </w:rPrChange>
          </w:rPr>
          <w:t xml:space="preserve">non-religious </w:t>
        </w:r>
      </w:ins>
      <w:r w:rsidRPr="00EC78A2">
        <w:rPr>
          <w:rFonts w:asciiTheme="majorBidi" w:hAnsiTheme="majorBidi" w:cstheme="majorBidi"/>
          <w:sz w:val="24"/>
          <w:szCs w:val="24"/>
          <w:rPrChange w:id="3352" w:author="Susan" w:date="2023-06-12T09:09:00Z">
            <w:rPr>
              <w:rFonts w:ascii="Times New Roman" w:hAnsi="Times New Roman" w:cs="Times New Roman"/>
              <w:sz w:val="24"/>
              <w:szCs w:val="24"/>
            </w:rPr>
          </w:rPrChange>
        </w:rPr>
        <w:t xml:space="preserve">component of </w:t>
      </w:r>
      <w:r w:rsidRPr="00EC78A2">
        <w:rPr>
          <w:rFonts w:ascii="Times New Roman" w:hAnsi="Times New Roman" w:cs="Times New Roman"/>
          <w:sz w:val="24"/>
          <w:szCs w:val="24"/>
          <w:rPrChange w:id="3353" w:author="Susan" w:date="2023-06-12T09:09:00Z">
            <w:rPr>
              <w:rFonts w:ascii="Times New Roman" w:hAnsi="Times New Roman" w:cs="Times New Roman"/>
            </w:rPr>
          </w:rPrChange>
        </w:rPr>
        <w:t xml:space="preserve">East </w:t>
      </w:r>
      <w:r w:rsidRPr="00EC78A2">
        <w:rPr>
          <w:rFonts w:asciiTheme="majorBidi" w:hAnsiTheme="majorBidi" w:cstheme="majorBidi"/>
          <w:sz w:val="24"/>
          <w:szCs w:val="24"/>
          <w:rPrChange w:id="3354" w:author="Susan" w:date="2023-06-12T09:09:00Z">
            <w:rPr>
              <w:rFonts w:ascii="Times New Roman" w:hAnsi="Times New Roman" w:cs="Times New Roman"/>
              <w:sz w:val="24"/>
              <w:szCs w:val="24"/>
            </w:rPr>
          </w:rPrChange>
        </w:rPr>
        <w:t>European Jewish life</w:t>
      </w:r>
      <w:del w:id="3355" w:author="John Peate" w:date="2023-06-02T12:37:00Z">
        <w:r w:rsidRPr="00EC78A2" w:rsidDel="005F3DF5">
          <w:rPr>
            <w:rFonts w:asciiTheme="majorBidi" w:hAnsiTheme="majorBidi" w:cstheme="majorBidi"/>
            <w:sz w:val="24"/>
            <w:szCs w:val="24"/>
            <w:rPrChange w:id="3356" w:author="Susan" w:date="2023-06-12T09:09:00Z">
              <w:rPr>
                <w:rFonts w:ascii="Times New Roman" w:hAnsi="Times New Roman" w:cs="Times New Roman"/>
                <w:sz w:val="24"/>
                <w:szCs w:val="24"/>
              </w:rPr>
            </w:rPrChange>
          </w:rPr>
          <w:delText>, offering a non-religious option for Jews</w:delText>
        </w:r>
      </w:del>
      <w:del w:id="3357" w:author="John Peate" w:date="2023-06-02T12:38:00Z">
        <w:r w:rsidRPr="00EC78A2" w:rsidDel="005F3DF5">
          <w:rPr>
            <w:rFonts w:asciiTheme="majorBidi" w:hAnsiTheme="majorBidi" w:cstheme="majorBidi"/>
            <w:sz w:val="24"/>
            <w:szCs w:val="24"/>
            <w:rPrChange w:id="3358" w:author="Susan" w:date="2023-06-12T09:09:00Z">
              <w:rPr>
                <w:rFonts w:ascii="Times New Roman" w:hAnsi="Times New Roman" w:cs="Times New Roman"/>
                <w:sz w:val="24"/>
                <w:szCs w:val="24"/>
              </w:rPr>
            </w:rPrChange>
          </w:rPr>
          <w:delText>.</w:delText>
        </w:r>
      </w:del>
      <w:ins w:id="3359" w:author="John Peate" w:date="2023-06-02T12:38:00Z">
        <w:r w:rsidR="005F3DF5" w:rsidRPr="00EC78A2">
          <w:rPr>
            <w:rFonts w:asciiTheme="majorBidi" w:hAnsiTheme="majorBidi" w:cstheme="majorBidi"/>
            <w:sz w:val="24"/>
            <w:szCs w:val="24"/>
            <w:rPrChange w:id="3360" w:author="Susan" w:date="2023-06-12T09:09:00Z">
              <w:rPr/>
            </w:rPrChange>
          </w:rPr>
          <w:t>, with many Jews rejecting</w:t>
        </w:r>
      </w:ins>
      <w:r w:rsidRPr="00EC78A2">
        <w:rPr>
          <w:rFonts w:asciiTheme="majorBidi" w:hAnsiTheme="majorBidi" w:cstheme="majorBidi"/>
          <w:sz w:val="24"/>
          <w:szCs w:val="24"/>
          <w:rPrChange w:id="3361" w:author="Susan" w:date="2023-06-12T09:09:00Z">
            <w:rPr>
              <w:rFonts w:ascii="Times New Roman" w:hAnsi="Times New Roman" w:cs="Times New Roman"/>
              <w:sz w:val="24"/>
              <w:szCs w:val="24"/>
            </w:rPr>
          </w:rPrChange>
        </w:rPr>
        <w:t xml:space="preserve"> </w:t>
      </w:r>
      <w:del w:id="3362" w:author="John Peate" w:date="2023-06-02T12:38:00Z">
        <w:r w:rsidRPr="00EC78A2" w:rsidDel="005F3DF5">
          <w:rPr>
            <w:rFonts w:asciiTheme="majorBidi" w:hAnsiTheme="majorBidi" w:cstheme="majorBidi"/>
            <w:sz w:val="24"/>
            <w:szCs w:val="24"/>
            <w:rPrChange w:id="3363" w:author="Susan" w:date="2023-06-12T09:09:00Z">
              <w:rPr>
                <w:rFonts w:ascii="Times New Roman" w:hAnsi="Times New Roman" w:cs="Times New Roman"/>
                <w:sz w:val="24"/>
                <w:szCs w:val="24"/>
              </w:rPr>
            </w:rPrChange>
          </w:rPr>
          <w:delText xml:space="preserve">Religious </w:delText>
        </w:r>
      </w:del>
      <w:ins w:id="3364" w:author="John Peate" w:date="2023-06-02T12:38:00Z">
        <w:r w:rsidR="005F3DF5" w:rsidRPr="00EC78A2">
          <w:rPr>
            <w:rFonts w:asciiTheme="majorBidi" w:hAnsiTheme="majorBidi" w:cstheme="majorBidi"/>
            <w:sz w:val="24"/>
            <w:szCs w:val="24"/>
            <w:rPrChange w:id="3365" w:author="Susan" w:date="2023-06-12T09:09:00Z">
              <w:rPr/>
            </w:rPrChange>
          </w:rPr>
          <w:t>r</w:t>
        </w:r>
        <w:r w:rsidR="005F3DF5" w:rsidRPr="00EC78A2">
          <w:rPr>
            <w:rFonts w:asciiTheme="majorBidi" w:hAnsiTheme="majorBidi" w:cstheme="majorBidi"/>
            <w:sz w:val="24"/>
            <w:szCs w:val="24"/>
            <w:rPrChange w:id="3366" w:author="Susan" w:date="2023-06-12T09:09:00Z">
              <w:rPr>
                <w:rFonts w:ascii="Times New Roman" w:hAnsi="Times New Roman" w:cs="Times New Roman"/>
                <w:sz w:val="24"/>
                <w:szCs w:val="24"/>
              </w:rPr>
            </w:rPrChange>
          </w:rPr>
          <w:t xml:space="preserve">eligious </w:t>
        </w:r>
      </w:ins>
      <w:r w:rsidRPr="00EC78A2">
        <w:rPr>
          <w:rFonts w:asciiTheme="majorBidi" w:hAnsiTheme="majorBidi" w:cstheme="majorBidi"/>
          <w:sz w:val="24"/>
          <w:szCs w:val="24"/>
          <w:rPrChange w:id="3367" w:author="Susan" w:date="2023-06-12T09:09:00Z">
            <w:rPr>
              <w:rFonts w:ascii="Times New Roman" w:hAnsi="Times New Roman" w:cs="Times New Roman"/>
              <w:sz w:val="24"/>
              <w:szCs w:val="24"/>
            </w:rPr>
          </w:rPrChange>
        </w:rPr>
        <w:t xml:space="preserve">observance </w:t>
      </w:r>
      <w:del w:id="3368" w:author="John Peate" w:date="2023-06-02T12:38:00Z">
        <w:r w:rsidRPr="00EC78A2" w:rsidDel="005F3DF5">
          <w:rPr>
            <w:rFonts w:asciiTheme="majorBidi" w:hAnsiTheme="majorBidi" w:cstheme="majorBidi"/>
            <w:sz w:val="24"/>
            <w:szCs w:val="24"/>
            <w:rPrChange w:id="3369" w:author="Susan" w:date="2023-06-12T09:09:00Z">
              <w:rPr>
                <w:rFonts w:ascii="Times New Roman" w:hAnsi="Times New Roman" w:cs="Times New Roman"/>
                <w:sz w:val="24"/>
                <w:szCs w:val="24"/>
              </w:rPr>
            </w:rPrChange>
          </w:rPr>
          <w:delText>was rejected by many Jews who</w:delText>
        </w:r>
      </w:del>
      <w:ins w:id="3370" w:author="John Peate" w:date="2023-06-02T12:38:00Z">
        <w:r w:rsidR="005F3DF5" w:rsidRPr="00EC78A2">
          <w:rPr>
            <w:rFonts w:asciiTheme="majorBidi" w:hAnsiTheme="majorBidi" w:cstheme="majorBidi"/>
            <w:sz w:val="24"/>
            <w:szCs w:val="24"/>
            <w:rPrChange w:id="3371" w:author="Susan" w:date="2023-06-12T09:09:00Z">
              <w:rPr/>
            </w:rPrChange>
          </w:rPr>
          <w:t>while</w:t>
        </w:r>
      </w:ins>
      <w:r w:rsidRPr="00EC78A2">
        <w:rPr>
          <w:rFonts w:asciiTheme="majorBidi" w:hAnsiTheme="majorBidi" w:cstheme="majorBidi"/>
          <w:sz w:val="24"/>
          <w:szCs w:val="24"/>
          <w:rPrChange w:id="3372" w:author="Susan" w:date="2023-06-12T09:09:00Z">
            <w:rPr>
              <w:rFonts w:ascii="Times New Roman" w:hAnsi="Times New Roman" w:cs="Times New Roman"/>
              <w:sz w:val="24"/>
              <w:szCs w:val="24"/>
            </w:rPr>
          </w:rPrChange>
        </w:rPr>
        <w:t xml:space="preserve"> nevertheless still </w:t>
      </w:r>
      <w:del w:id="3373" w:author="John Peate" w:date="2023-06-02T12:38:00Z">
        <w:r w:rsidRPr="00EC78A2" w:rsidDel="005F3DF5">
          <w:rPr>
            <w:rFonts w:asciiTheme="majorBidi" w:hAnsiTheme="majorBidi" w:cstheme="majorBidi"/>
            <w:sz w:val="24"/>
            <w:szCs w:val="24"/>
            <w:rPrChange w:id="3374" w:author="Susan" w:date="2023-06-12T09:09:00Z">
              <w:rPr>
                <w:rFonts w:ascii="Times New Roman" w:hAnsi="Times New Roman" w:cs="Times New Roman"/>
                <w:sz w:val="24"/>
                <w:szCs w:val="24"/>
              </w:rPr>
            </w:rPrChange>
          </w:rPr>
          <w:delText xml:space="preserve">lived </w:delText>
        </w:r>
      </w:del>
      <w:ins w:id="3375" w:author="John Peate" w:date="2023-06-02T12:38:00Z">
        <w:r w:rsidR="005F3DF5" w:rsidRPr="00EC78A2">
          <w:rPr>
            <w:rFonts w:asciiTheme="majorBidi" w:hAnsiTheme="majorBidi" w:cstheme="majorBidi"/>
            <w:sz w:val="24"/>
            <w:szCs w:val="24"/>
            <w:rPrChange w:id="3376" w:author="Susan" w:date="2023-06-12T09:09:00Z">
              <w:rPr>
                <w:rFonts w:ascii="Times New Roman" w:hAnsi="Times New Roman" w:cs="Times New Roman"/>
                <w:sz w:val="24"/>
                <w:szCs w:val="24"/>
              </w:rPr>
            </w:rPrChange>
          </w:rPr>
          <w:t>liv</w:t>
        </w:r>
        <w:r w:rsidR="005F3DF5" w:rsidRPr="00EC78A2">
          <w:rPr>
            <w:rFonts w:asciiTheme="majorBidi" w:hAnsiTheme="majorBidi" w:cstheme="majorBidi"/>
            <w:sz w:val="24"/>
            <w:szCs w:val="24"/>
            <w:rPrChange w:id="3377" w:author="Susan" w:date="2023-06-12T09:09:00Z">
              <w:rPr/>
            </w:rPrChange>
          </w:rPr>
          <w:t>ing</w:t>
        </w:r>
        <w:r w:rsidR="005F3DF5" w:rsidRPr="00EC78A2">
          <w:rPr>
            <w:rFonts w:asciiTheme="majorBidi" w:hAnsiTheme="majorBidi" w:cstheme="majorBidi"/>
            <w:sz w:val="24"/>
            <w:szCs w:val="24"/>
            <w:rPrChange w:id="3378" w:author="Susan" w:date="2023-06-12T09:09:00Z">
              <w:rPr>
                <w:rFonts w:ascii="Times New Roman" w:hAnsi="Times New Roman" w:cs="Times New Roman"/>
                <w:sz w:val="24"/>
                <w:szCs w:val="24"/>
              </w:rPr>
            </w:rPrChange>
          </w:rPr>
          <w:t xml:space="preserve"> </w:t>
        </w:r>
      </w:ins>
      <w:r w:rsidRPr="00EC78A2">
        <w:rPr>
          <w:rFonts w:asciiTheme="majorBidi" w:hAnsiTheme="majorBidi" w:cstheme="majorBidi"/>
          <w:sz w:val="24"/>
          <w:szCs w:val="24"/>
          <w:rPrChange w:id="3379" w:author="Susan" w:date="2023-06-12T09:09:00Z">
            <w:rPr>
              <w:rFonts w:ascii="Times New Roman" w:hAnsi="Times New Roman" w:cs="Times New Roman"/>
              <w:sz w:val="24"/>
              <w:szCs w:val="24"/>
            </w:rPr>
          </w:rPrChange>
        </w:rPr>
        <w:t xml:space="preserve">within </w:t>
      </w:r>
      <w:ins w:id="3380" w:author="Susan" w:date="2023-06-11T14:28:00Z">
        <w:r w:rsidR="00596E56" w:rsidRPr="00EC78A2">
          <w:rPr>
            <w:rFonts w:asciiTheme="majorBidi" w:hAnsiTheme="majorBidi" w:cstheme="majorBidi"/>
            <w:sz w:val="24"/>
            <w:szCs w:val="24"/>
            <w:rPrChange w:id="3381" w:author="Susan" w:date="2023-06-12T09:09:00Z">
              <w:rPr/>
            </w:rPrChange>
          </w:rPr>
          <w:t>the Jewish</w:t>
        </w:r>
      </w:ins>
      <w:del w:id="3382" w:author="John Peate" w:date="2023-06-02T12:38:00Z">
        <w:r w:rsidRPr="00EC78A2" w:rsidDel="005F3DF5">
          <w:rPr>
            <w:rFonts w:asciiTheme="majorBidi" w:hAnsiTheme="majorBidi" w:cstheme="majorBidi"/>
            <w:sz w:val="24"/>
            <w:szCs w:val="24"/>
            <w:rPrChange w:id="3383" w:author="Susan" w:date="2023-06-12T09:09:00Z">
              <w:rPr>
                <w:rFonts w:ascii="Times New Roman" w:hAnsi="Times New Roman" w:cs="Times New Roman"/>
                <w:sz w:val="24"/>
                <w:szCs w:val="24"/>
              </w:rPr>
            </w:rPrChange>
          </w:rPr>
          <w:delText xml:space="preserve">Jewish </w:delText>
        </w:r>
      </w:del>
      <w:del w:id="3384" w:author="Susan" w:date="2023-06-11T14:28:00Z">
        <w:r w:rsidRPr="00EC78A2" w:rsidDel="00596E56">
          <w:rPr>
            <w:rFonts w:asciiTheme="majorBidi" w:hAnsiTheme="majorBidi" w:cstheme="majorBidi"/>
            <w:sz w:val="24"/>
            <w:szCs w:val="24"/>
            <w:rPrChange w:id="3385" w:author="Susan" w:date="2023-06-12T09:09:00Z">
              <w:rPr>
                <w:rFonts w:ascii="Times New Roman" w:hAnsi="Times New Roman" w:cs="Times New Roman"/>
                <w:sz w:val="24"/>
                <w:szCs w:val="24"/>
              </w:rPr>
            </w:rPrChange>
          </w:rPr>
          <w:delText>society</w:delText>
        </w:r>
      </w:del>
      <w:ins w:id="3386" w:author="John Peate" w:date="2023-06-02T12:38:00Z">
        <w:del w:id="3387" w:author="Susan" w:date="2023-06-11T14:28:00Z">
          <w:r w:rsidR="005F3DF5" w:rsidRPr="00EC78A2" w:rsidDel="00596E56">
            <w:rPr>
              <w:rFonts w:asciiTheme="majorBidi" w:hAnsiTheme="majorBidi" w:cstheme="majorBidi"/>
              <w:sz w:val="24"/>
              <w:szCs w:val="24"/>
              <w:rPrChange w:id="3388" w:author="Susan" w:date="2023-06-12T09:09:00Z">
                <w:rPr/>
              </w:rPrChange>
            </w:rPr>
            <w:delText xml:space="preserve">that </w:delText>
          </w:r>
        </w:del>
      </w:ins>
      <w:ins w:id="3389" w:author="Susan" w:date="2023-06-11T14:29:00Z">
        <w:r w:rsidR="00596E56" w:rsidRPr="00EC78A2">
          <w:rPr>
            <w:rFonts w:asciiTheme="majorBidi" w:hAnsiTheme="majorBidi" w:cstheme="majorBidi"/>
            <w:sz w:val="24"/>
            <w:szCs w:val="24"/>
            <w:rPrChange w:id="3390" w:author="Susan" w:date="2023-06-12T09:09:00Z">
              <w:rPr/>
            </w:rPrChange>
          </w:rPr>
          <w:t xml:space="preserve"> </w:t>
        </w:r>
      </w:ins>
      <w:ins w:id="3391" w:author="John Peate" w:date="2023-06-02T12:38:00Z">
        <w:r w:rsidR="005F3DF5" w:rsidRPr="00EC78A2">
          <w:rPr>
            <w:rFonts w:asciiTheme="majorBidi" w:hAnsiTheme="majorBidi" w:cstheme="majorBidi"/>
            <w:sz w:val="24"/>
            <w:szCs w:val="24"/>
            <w:rPrChange w:id="3392" w:author="Susan" w:date="2023-06-12T09:09:00Z">
              <w:rPr/>
            </w:rPrChange>
          </w:rPr>
          <w:t>community.</w:t>
        </w:r>
      </w:ins>
      <w:r w:rsidR="004E3CF3" w:rsidRPr="00902A33">
        <w:rPr>
          <w:rStyle w:val="FootnoteReference"/>
          <w:rFonts w:asciiTheme="majorBidi" w:hAnsiTheme="majorBidi" w:cstheme="majorBidi"/>
          <w:sz w:val="24"/>
          <w:szCs w:val="24"/>
          <w:rPrChange w:id="3393" w:author="John Peate" w:date="2023-06-02T12:25:00Z">
            <w:rPr>
              <w:rStyle w:val="FootnoteReference"/>
              <w:rFonts w:ascii="Times New Roman" w:hAnsi="Times New Roman" w:cs="Times New Roman"/>
              <w:sz w:val="24"/>
              <w:szCs w:val="24"/>
            </w:rPr>
          </w:rPrChange>
        </w:rPr>
        <w:footnoteReference w:id="25"/>
      </w:r>
      <w:ins w:id="3399" w:author="Susan" w:date="2023-06-12T10:12:00Z">
        <w:r w:rsidR="001C0DDD">
          <w:rPr>
            <w:rFonts w:asciiTheme="majorBidi" w:hAnsiTheme="majorBidi" w:cstheme="majorBidi"/>
            <w:sz w:val="24"/>
            <w:szCs w:val="24"/>
          </w:rPr>
          <w:t xml:space="preserve"> </w:t>
        </w:r>
      </w:ins>
      <w:del w:id="3400" w:author="John Peate" w:date="2023-06-02T12:38:00Z">
        <w:r w:rsidRPr="00EC78A2" w:rsidDel="005F3DF5">
          <w:rPr>
            <w:rFonts w:asciiTheme="majorBidi" w:hAnsiTheme="majorBidi" w:cstheme="majorBidi"/>
            <w:sz w:val="24"/>
            <w:szCs w:val="24"/>
            <w:rPrChange w:id="3401" w:author="Susan" w:date="2023-06-12T09:09:00Z">
              <w:rPr>
                <w:rFonts w:ascii="Times New Roman" w:hAnsi="Times New Roman" w:cs="Times New Roman"/>
                <w:sz w:val="24"/>
                <w:szCs w:val="24"/>
              </w:rPr>
            </w:rPrChange>
          </w:rPr>
          <w:delText>.</w:delText>
        </w:r>
      </w:del>
    </w:p>
    <w:p w14:paraId="4EB7670D" w14:textId="4C448265" w:rsidR="00D25B6B" w:rsidRPr="00902A33" w:rsidRDefault="00596E56">
      <w:pPr>
        <w:spacing w:line="360" w:lineRule="auto"/>
        <w:jc w:val="both"/>
        <w:rPr>
          <w:rFonts w:asciiTheme="majorBidi" w:hAnsiTheme="majorBidi" w:cstheme="majorBidi"/>
          <w:sz w:val="24"/>
          <w:szCs w:val="24"/>
          <w:rPrChange w:id="3402" w:author="John Peate" w:date="2023-06-02T12:25:00Z">
            <w:rPr>
              <w:rFonts w:ascii="Times New Roman" w:hAnsi="Times New Roman" w:cs="Times New Roman"/>
              <w:sz w:val="24"/>
              <w:szCs w:val="24"/>
            </w:rPr>
          </w:rPrChange>
        </w:rPr>
        <w:pPrChange w:id="3403" w:author="Susan" w:date="2023-06-12T10:12:00Z">
          <w:pPr>
            <w:spacing w:line="360" w:lineRule="auto"/>
            <w:ind w:left="397"/>
            <w:jc w:val="both"/>
          </w:pPr>
        </w:pPrChange>
      </w:pPr>
      <w:ins w:id="3404" w:author="Susan" w:date="2023-06-11T14:29:00Z">
        <w:r>
          <w:rPr>
            <w:rFonts w:asciiTheme="majorBidi" w:hAnsiTheme="majorBidi" w:cstheme="majorBidi"/>
            <w:sz w:val="24"/>
            <w:szCs w:val="24"/>
          </w:rPr>
          <w:t>F</w:t>
        </w:r>
        <w:r w:rsidRPr="0000459F">
          <w:rPr>
            <w:rFonts w:asciiTheme="majorBidi" w:hAnsiTheme="majorBidi" w:cstheme="majorBidi"/>
            <w:sz w:val="24"/>
            <w:szCs w:val="24"/>
          </w:rPr>
          <w:t>or the first time since the early Middle Ages</w:t>
        </w:r>
        <w:r>
          <w:rPr>
            <w:rFonts w:asciiTheme="majorBidi" w:hAnsiTheme="majorBidi" w:cstheme="majorBidi"/>
            <w:sz w:val="24"/>
            <w:szCs w:val="24"/>
          </w:rPr>
          <w:t>,</w:t>
        </w:r>
        <w:r w:rsidRPr="004969BC">
          <w:rPr>
            <w:rFonts w:asciiTheme="majorBidi" w:hAnsiTheme="majorBidi" w:cstheme="majorBidi"/>
            <w:sz w:val="24"/>
            <w:szCs w:val="24"/>
          </w:rPr>
          <w:t xml:space="preserve"> </w:t>
        </w:r>
      </w:ins>
      <w:ins w:id="3405" w:author="John Peate" w:date="2023-06-02T12:39:00Z">
        <w:r w:rsidR="005F3DF5" w:rsidRPr="004969BC">
          <w:rPr>
            <w:rFonts w:asciiTheme="majorBidi" w:hAnsiTheme="majorBidi" w:cstheme="majorBidi"/>
            <w:sz w:val="24"/>
            <w:szCs w:val="24"/>
          </w:rPr>
          <w:t xml:space="preserve">Jewish society </w:t>
        </w:r>
      </w:ins>
      <w:ins w:id="3406" w:author="Susan" w:date="2023-06-11T14:29:00Z">
        <w:r>
          <w:rPr>
            <w:rFonts w:asciiTheme="majorBidi" w:hAnsiTheme="majorBidi" w:cstheme="majorBidi"/>
            <w:sz w:val="24"/>
            <w:szCs w:val="24"/>
          </w:rPr>
          <w:t>was no</w:t>
        </w:r>
      </w:ins>
      <w:ins w:id="3407" w:author="John Peate" w:date="2023-06-02T12:39:00Z">
        <w:del w:id="3408" w:author="Susan" w:date="2023-06-11T14:29:00Z">
          <w:r w:rsidR="005F3DF5" w:rsidDel="00596E56">
            <w:rPr>
              <w:rFonts w:asciiTheme="majorBidi" w:hAnsiTheme="majorBidi" w:cstheme="majorBidi"/>
              <w:sz w:val="24"/>
              <w:szCs w:val="24"/>
            </w:rPr>
            <w:delText>become</w:delText>
          </w:r>
          <w:r w:rsidR="005F3DF5" w:rsidRPr="004969BC" w:rsidDel="00596E56">
            <w:rPr>
              <w:rFonts w:asciiTheme="majorBidi" w:hAnsiTheme="majorBidi" w:cstheme="majorBidi"/>
              <w:sz w:val="24"/>
              <w:szCs w:val="24"/>
            </w:rPr>
            <w:delText xml:space="preserve"> no</w:delText>
          </w:r>
        </w:del>
        <w:r w:rsidR="005F3DF5" w:rsidRPr="004969BC">
          <w:rPr>
            <w:rFonts w:asciiTheme="majorBidi" w:hAnsiTheme="majorBidi" w:cstheme="majorBidi"/>
            <w:sz w:val="24"/>
            <w:szCs w:val="24"/>
          </w:rPr>
          <w:t xml:space="preserve"> </w:t>
        </w:r>
        <w:r w:rsidR="005F3DF5">
          <w:rPr>
            <w:rFonts w:asciiTheme="majorBidi" w:hAnsiTheme="majorBidi" w:cstheme="majorBidi"/>
            <w:sz w:val="24"/>
            <w:szCs w:val="24"/>
          </w:rPr>
          <w:t>longer</w:t>
        </w:r>
        <w:r w:rsidR="005F3DF5" w:rsidRPr="004969BC">
          <w:rPr>
            <w:rFonts w:asciiTheme="majorBidi" w:hAnsiTheme="majorBidi" w:cstheme="majorBidi"/>
            <w:sz w:val="24"/>
            <w:szCs w:val="24"/>
          </w:rPr>
          <w:t xml:space="preserve"> a homogeneous</w:t>
        </w:r>
        <w:r w:rsidR="005F3DF5">
          <w:rPr>
            <w:rFonts w:asciiTheme="majorBidi" w:hAnsiTheme="majorBidi" w:cstheme="majorBidi"/>
            <w:sz w:val="24"/>
            <w:szCs w:val="24"/>
          </w:rPr>
          <w:t>,</w:t>
        </w:r>
        <w:r w:rsidR="005F3DF5" w:rsidRPr="004969BC">
          <w:rPr>
            <w:rFonts w:asciiTheme="majorBidi" w:hAnsiTheme="majorBidi" w:cstheme="majorBidi"/>
            <w:sz w:val="24"/>
            <w:szCs w:val="24"/>
          </w:rPr>
          <w:t xml:space="preserve"> religious</w:t>
        </w:r>
        <w:del w:id="3409" w:author="Susan" w:date="2023-06-11T14:29:00Z">
          <w:r w:rsidR="005F3DF5" w:rsidDel="00596E56">
            <w:rPr>
              <w:rFonts w:asciiTheme="majorBidi" w:hAnsiTheme="majorBidi" w:cstheme="majorBidi"/>
              <w:sz w:val="24"/>
              <w:szCs w:val="24"/>
            </w:rPr>
            <w:delText>ly-oriented</w:delText>
          </w:r>
        </w:del>
        <w:r w:rsidR="005F3DF5" w:rsidRPr="004969BC">
          <w:rPr>
            <w:rFonts w:asciiTheme="majorBidi" w:hAnsiTheme="majorBidi" w:cstheme="majorBidi"/>
            <w:sz w:val="24"/>
            <w:szCs w:val="24"/>
          </w:rPr>
          <w:t xml:space="preserve"> society</w:t>
        </w:r>
        <w:del w:id="3410" w:author="Susan" w:date="2023-06-11T17:53:00Z">
          <w:r w:rsidR="005F3DF5" w:rsidRPr="005F3DF5" w:rsidDel="00057C35">
            <w:rPr>
              <w:rFonts w:asciiTheme="majorBidi" w:hAnsiTheme="majorBidi" w:cstheme="majorBidi"/>
              <w:sz w:val="24"/>
              <w:szCs w:val="24"/>
            </w:rPr>
            <w:delText xml:space="preserve"> </w:delText>
          </w:r>
        </w:del>
      </w:ins>
      <w:del w:id="3411" w:author="John Peate" w:date="2023-06-02T12:39:00Z">
        <w:r w:rsidR="00432555" w:rsidRPr="00902A33" w:rsidDel="005F3DF5">
          <w:rPr>
            <w:rFonts w:asciiTheme="majorBidi" w:hAnsiTheme="majorBidi" w:cstheme="majorBidi"/>
            <w:sz w:val="24"/>
            <w:szCs w:val="24"/>
            <w:rPrChange w:id="3412" w:author="John Peate" w:date="2023-06-02T12:25:00Z">
              <w:rPr>
                <w:rFonts w:ascii="Times New Roman" w:hAnsi="Times New Roman" w:cs="Times New Roman"/>
                <w:sz w:val="24"/>
                <w:szCs w:val="24"/>
              </w:rPr>
            </w:rPrChange>
          </w:rPr>
          <w:delText xml:space="preserve">Now, </w:delText>
        </w:r>
      </w:del>
      <w:del w:id="3413" w:author="Susan" w:date="2023-06-11T14:29:00Z">
        <w:r w:rsidR="00432555" w:rsidRPr="00902A33" w:rsidDel="00596E56">
          <w:rPr>
            <w:rFonts w:asciiTheme="majorBidi" w:hAnsiTheme="majorBidi" w:cstheme="majorBidi"/>
            <w:sz w:val="24"/>
            <w:szCs w:val="24"/>
            <w:rPrChange w:id="3414" w:author="John Peate" w:date="2023-06-02T12:25:00Z">
              <w:rPr>
                <w:rFonts w:ascii="Times New Roman" w:hAnsi="Times New Roman" w:cs="Times New Roman"/>
                <w:sz w:val="24"/>
                <w:szCs w:val="24"/>
              </w:rPr>
            </w:rPrChange>
          </w:rPr>
          <w:delText>for the first time since the early Middle Ages</w:delText>
        </w:r>
      </w:del>
      <w:del w:id="3415" w:author="John Peate" w:date="2023-06-02T12:39:00Z">
        <w:r w:rsidR="00432555" w:rsidRPr="00902A33" w:rsidDel="005F3DF5">
          <w:rPr>
            <w:rFonts w:asciiTheme="majorBidi" w:hAnsiTheme="majorBidi" w:cstheme="majorBidi"/>
            <w:sz w:val="24"/>
            <w:szCs w:val="24"/>
            <w:rPrChange w:id="3416" w:author="John Peate" w:date="2023-06-02T12:25:00Z">
              <w:rPr>
                <w:rFonts w:ascii="Times New Roman" w:hAnsi="Times New Roman" w:cs="Times New Roman"/>
                <w:sz w:val="24"/>
                <w:szCs w:val="24"/>
              </w:rPr>
            </w:rPrChange>
          </w:rPr>
          <w:delText>,</w:delText>
        </w:r>
      </w:del>
      <w:ins w:id="3417" w:author="John Peate" w:date="2023-06-02T12:39:00Z">
        <w:r w:rsidR="005F3DF5">
          <w:rPr>
            <w:rFonts w:asciiTheme="majorBidi" w:hAnsiTheme="majorBidi" w:cstheme="majorBidi"/>
            <w:sz w:val="24"/>
            <w:szCs w:val="24"/>
          </w:rPr>
          <w:t>.</w:t>
        </w:r>
      </w:ins>
      <w:del w:id="3418" w:author="John Peate" w:date="2023-06-02T12:39:00Z">
        <w:r w:rsidR="00432555" w:rsidRPr="00902A33" w:rsidDel="005F3DF5">
          <w:rPr>
            <w:rFonts w:asciiTheme="majorBidi" w:hAnsiTheme="majorBidi" w:cstheme="majorBidi"/>
            <w:sz w:val="24"/>
            <w:szCs w:val="24"/>
            <w:rPrChange w:id="3419" w:author="John Peate" w:date="2023-06-02T12:25:00Z">
              <w:rPr>
                <w:rFonts w:ascii="Times New Roman" w:hAnsi="Times New Roman" w:cs="Times New Roman"/>
                <w:sz w:val="24"/>
                <w:szCs w:val="24"/>
              </w:rPr>
            </w:rPrChange>
          </w:rPr>
          <w:delText xml:space="preserve"> Jewish society was no more a homogeneous religious society</w:delText>
        </w:r>
      </w:del>
      <w:r w:rsidR="008B2556" w:rsidRPr="00902A33">
        <w:rPr>
          <w:rStyle w:val="FootnoteReference"/>
          <w:rFonts w:asciiTheme="majorBidi" w:hAnsiTheme="majorBidi" w:cstheme="majorBidi"/>
          <w:sz w:val="24"/>
          <w:szCs w:val="24"/>
          <w:rPrChange w:id="3420" w:author="John Peate" w:date="2023-06-02T12:25:00Z">
            <w:rPr>
              <w:rStyle w:val="FootnoteReference"/>
              <w:rFonts w:ascii="Times New Roman" w:hAnsi="Times New Roman" w:cs="Times New Roman"/>
              <w:sz w:val="24"/>
              <w:szCs w:val="24"/>
            </w:rPr>
          </w:rPrChange>
        </w:rPr>
        <w:footnoteReference w:id="26"/>
      </w:r>
      <w:del w:id="3426" w:author="John Peate" w:date="2023-06-02T12:39:00Z">
        <w:r w:rsidR="00432555" w:rsidRPr="00902A33" w:rsidDel="005F3DF5">
          <w:rPr>
            <w:rFonts w:asciiTheme="majorBidi" w:hAnsiTheme="majorBidi" w:cstheme="majorBidi"/>
            <w:sz w:val="24"/>
            <w:szCs w:val="24"/>
            <w:rPrChange w:id="3427" w:author="John Peate" w:date="2023-06-02T12:25:00Z">
              <w:rPr>
                <w:rFonts w:ascii="Times New Roman" w:hAnsi="Times New Roman" w:cs="Times New Roman"/>
                <w:sz w:val="24"/>
                <w:szCs w:val="24"/>
              </w:rPr>
            </w:rPrChange>
          </w:rPr>
          <w:delText>.</w:delText>
        </w:r>
      </w:del>
      <w:r w:rsidR="00432555" w:rsidRPr="00902A33">
        <w:rPr>
          <w:rFonts w:asciiTheme="majorBidi" w:hAnsiTheme="majorBidi" w:cstheme="majorBidi"/>
          <w:sz w:val="24"/>
          <w:szCs w:val="24"/>
          <w:rPrChange w:id="3428" w:author="John Peate" w:date="2023-06-02T12:25:00Z">
            <w:rPr>
              <w:rFonts w:ascii="Times New Roman" w:hAnsi="Times New Roman" w:cs="Times New Roman"/>
              <w:sz w:val="24"/>
              <w:szCs w:val="24"/>
            </w:rPr>
          </w:rPrChange>
        </w:rPr>
        <w:t xml:space="preserve"> Migration into the urban centers</w:t>
      </w:r>
      <w:commentRangeStart w:id="3429"/>
      <w:r w:rsidR="003A19F7" w:rsidRPr="00902A33">
        <w:rPr>
          <w:rStyle w:val="FootnoteReference"/>
          <w:rFonts w:asciiTheme="majorBidi" w:hAnsiTheme="majorBidi" w:cstheme="majorBidi"/>
          <w:sz w:val="24"/>
          <w:szCs w:val="24"/>
          <w:rPrChange w:id="3430" w:author="John Peate" w:date="2023-06-02T12:25:00Z">
            <w:rPr>
              <w:rStyle w:val="FootnoteReference"/>
              <w:rFonts w:ascii="Times New Roman" w:hAnsi="Times New Roman" w:cs="Times New Roman"/>
              <w:sz w:val="24"/>
              <w:szCs w:val="24"/>
            </w:rPr>
          </w:rPrChange>
        </w:rPr>
        <w:footnoteReference w:id="27"/>
      </w:r>
      <w:commentRangeEnd w:id="3429"/>
      <w:r w:rsidR="00051B55">
        <w:rPr>
          <w:rStyle w:val="CommentReference"/>
        </w:rPr>
        <w:commentReference w:id="3429"/>
      </w:r>
      <w:r w:rsidR="00432555" w:rsidRPr="00902A33">
        <w:rPr>
          <w:rFonts w:asciiTheme="majorBidi" w:hAnsiTheme="majorBidi" w:cstheme="majorBidi"/>
          <w:sz w:val="24"/>
          <w:szCs w:val="24"/>
          <w:rPrChange w:id="3473" w:author="John Peate" w:date="2023-06-02T12:25:00Z">
            <w:rPr>
              <w:rFonts w:ascii="Times New Roman" w:hAnsi="Times New Roman" w:cs="Times New Roman"/>
              <w:sz w:val="24"/>
              <w:szCs w:val="24"/>
            </w:rPr>
          </w:rPrChange>
        </w:rPr>
        <w:t xml:space="preserve"> together with the deterioration of authority of religious leadership created opportunities for groups hitherto on the margins of Jewish society. </w:t>
      </w:r>
      <w:del w:id="3474" w:author="John Peate" w:date="2023-06-02T12:50:00Z">
        <w:r w:rsidR="00432555" w:rsidRPr="00902A33" w:rsidDel="00051B55">
          <w:rPr>
            <w:rFonts w:asciiTheme="majorBidi" w:hAnsiTheme="majorBidi" w:cstheme="majorBidi"/>
            <w:sz w:val="24"/>
            <w:szCs w:val="24"/>
            <w:rPrChange w:id="3475" w:author="John Peate" w:date="2023-06-02T12:25:00Z">
              <w:rPr>
                <w:rFonts w:ascii="Times New Roman" w:hAnsi="Times New Roman" w:cs="Times New Roman"/>
                <w:sz w:val="24"/>
                <w:szCs w:val="24"/>
              </w:rPr>
            </w:rPrChange>
          </w:rPr>
          <w:delText xml:space="preserve">Furthermore, as result of migrating to large cities (including Odessa) </w:delText>
        </w:r>
      </w:del>
      <w:ins w:id="3476" w:author="John Peate" w:date="2023-06-02T12:50:00Z">
        <w:r w:rsidR="00051B55">
          <w:rPr>
            <w:rFonts w:asciiTheme="majorBidi" w:hAnsiTheme="majorBidi" w:cstheme="majorBidi"/>
            <w:sz w:val="24"/>
            <w:szCs w:val="24"/>
          </w:rPr>
          <w:t xml:space="preserve">This migration also changed </w:t>
        </w:r>
      </w:ins>
      <w:r w:rsidR="00432555" w:rsidRPr="00902A33">
        <w:rPr>
          <w:rFonts w:asciiTheme="majorBidi" w:hAnsiTheme="majorBidi" w:cstheme="majorBidi"/>
          <w:sz w:val="24"/>
          <w:szCs w:val="24"/>
          <w:rPrChange w:id="3477" w:author="John Peate" w:date="2023-06-02T12:25:00Z">
            <w:rPr>
              <w:rFonts w:ascii="Times New Roman" w:hAnsi="Times New Roman" w:cs="Times New Roman"/>
              <w:sz w:val="24"/>
              <w:szCs w:val="24"/>
            </w:rPr>
          </w:rPrChange>
        </w:rPr>
        <w:t xml:space="preserve">the </w:t>
      </w:r>
      <w:ins w:id="3478" w:author="John Peate" w:date="2023-06-02T12:50:00Z">
        <w:r w:rsidR="00051B55" w:rsidRPr="00597282">
          <w:rPr>
            <w:rFonts w:asciiTheme="majorBidi" w:hAnsiTheme="majorBidi" w:cstheme="majorBidi"/>
            <w:sz w:val="24"/>
            <w:szCs w:val="24"/>
          </w:rPr>
          <w:t>occupation</w:t>
        </w:r>
        <w:r w:rsidR="00051B55">
          <w:rPr>
            <w:rFonts w:asciiTheme="majorBidi" w:hAnsiTheme="majorBidi" w:cstheme="majorBidi"/>
            <w:sz w:val="24"/>
            <w:szCs w:val="24"/>
          </w:rPr>
          <w:t>al</w:t>
        </w:r>
        <w:r w:rsidR="00051B55" w:rsidRPr="00051B55">
          <w:rPr>
            <w:rFonts w:asciiTheme="majorBidi" w:hAnsiTheme="majorBidi" w:cstheme="majorBidi"/>
            <w:sz w:val="24"/>
            <w:szCs w:val="24"/>
          </w:rPr>
          <w:t xml:space="preserve"> </w:t>
        </w:r>
      </w:ins>
      <w:r w:rsidR="00432555" w:rsidRPr="00902A33">
        <w:rPr>
          <w:rFonts w:asciiTheme="majorBidi" w:hAnsiTheme="majorBidi" w:cstheme="majorBidi"/>
          <w:sz w:val="24"/>
          <w:szCs w:val="24"/>
          <w:rPrChange w:id="3479" w:author="John Peate" w:date="2023-06-02T12:25:00Z">
            <w:rPr>
              <w:rFonts w:ascii="Times New Roman" w:hAnsi="Times New Roman" w:cs="Times New Roman"/>
              <w:sz w:val="24"/>
              <w:szCs w:val="24"/>
            </w:rPr>
          </w:rPrChange>
        </w:rPr>
        <w:t xml:space="preserve">structure of </w:t>
      </w:r>
      <w:del w:id="3480" w:author="John Peate" w:date="2023-06-02T12:50:00Z">
        <w:r w:rsidR="00432555" w:rsidRPr="00902A33" w:rsidDel="00051B55">
          <w:rPr>
            <w:rFonts w:asciiTheme="majorBidi" w:hAnsiTheme="majorBidi" w:cstheme="majorBidi"/>
            <w:sz w:val="24"/>
            <w:szCs w:val="24"/>
            <w:rPrChange w:id="3481" w:author="John Peate" w:date="2023-06-02T12:25:00Z">
              <w:rPr>
                <w:rFonts w:ascii="Times New Roman" w:hAnsi="Times New Roman" w:cs="Times New Roman"/>
                <w:sz w:val="24"/>
                <w:szCs w:val="24"/>
              </w:rPr>
            </w:rPrChange>
          </w:rPr>
          <w:delText>occupations among</w:delText>
        </w:r>
      </w:del>
      <w:ins w:id="3482" w:author="John Peate" w:date="2023-06-02T12:50:00Z">
        <w:r w:rsidR="00051B55">
          <w:rPr>
            <w:rFonts w:asciiTheme="majorBidi" w:hAnsiTheme="majorBidi" w:cstheme="majorBidi"/>
            <w:sz w:val="24"/>
            <w:szCs w:val="24"/>
          </w:rPr>
          <w:t>the</w:t>
        </w:r>
      </w:ins>
      <w:r w:rsidR="00432555" w:rsidRPr="00902A33">
        <w:rPr>
          <w:rFonts w:asciiTheme="majorBidi" w:hAnsiTheme="majorBidi" w:cstheme="majorBidi"/>
          <w:sz w:val="24"/>
          <w:szCs w:val="24"/>
          <w:rPrChange w:id="3483" w:author="John Peate" w:date="2023-06-02T12:25:00Z">
            <w:rPr>
              <w:rFonts w:ascii="Times New Roman" w:hAnsi="Times New Roman" w:cs="Times New Roman"/>
              <w:sz w:val="24"/>
              <w:szCs w:val="24"/>
            </w:rPr>
          </w:rPrChange>
        </w:rPr>
        <w:t xml:space="preserve"> Jew</w:t>
      </w:r>
      <w:ins w:id="3484" w:author="John Peate" w:date="2023-06-02T12:50:00Z">
        <w:r w:rsidR="00051B55">
          <w:rPr>
            <w:rFonts w:asciiTheme="majorBidi" w:hAnsiTheme="majorBidi" w:cstheme="majorBidi"/>
            <w:sz w:val="24"/>
            <w:szCs w:val="24"/>
          </w:rPr>
          <w:t>i</w:t>
        </w:r>
      </w:ins>
      <w:r w:rsidR="00432555" w:rsidRPr="00902A33">
        <w:rPr>
          <w:rFonts w:asciiTheme="majorBidi" w:hAnsiTheme="majorBidi" w:cstheme="majorBidi"/>
          <w:sz w:val="24"/>
          <w:szCs w:val="24"/>
          <w:rPrChange w:id="3485" w:author="John Peate" w:date="2023-06-02T12:25:00Z">
            <w:rPr>
              <w:rFonts w:ascii="Times New Roman" w:hAnsi="Times New Roman" w:cs="Times New Roman"/>
              <w:sz w:val="24"/>
              <w:szCs w:val="24"/>
            </w:rPr>
          </w:rPrChange>
        </w:rPr>
        <w:t>s</w:t>
      </w:r>
      <w:ins w:id="3486" w:author="John Peate" w:date="2023-06-02T12:50:00Z">
        <w:r w:rsidR="00051B55">
          <w:rPr>
            <w:rFonts w:asciiTheme="majorBidi" w:hAnsiTheme="majorBidi" w:cstheme="majorBidi"/>
            <w:sz w:val="24"/>
            <w:szCs w:val="24"/>
          </w:rPr>
          <w:t>h communities in centers like Odessa</w:t>
        </w:r>
      </w:ins>
      <w:r w:rsidR="00432555" w:rsidRPr="00902A33">
        <w:rPr>
          <w:rFonts w:asciiTheme="majorBidi" w:hAnsiTheme="majorBidi" w:cstheme="majorBidi"/>
          <w:sz w:val="24"/>
          <w:szCs w:val="24"/>
          <w:rPrChange w:id="3487" w:author="John Peate" w:date="2023-06-02T12:25:00Z">
            <w:rPr>
              <w:rFonts w:ascii="Times New Roman" w:hAnsi="Times New Roman" w:cs="Times New Roman"/>
              <w:sz w:val="24"/>
              <w:szCs w:val="24"/>
            </w:rPr>
          </w:rPrChange>
        </w:rPr>
        <w:t xml:space="preserve"> </w:t>
      </w:r>
      <w:del w:id="3488" w:author="John Peate" w:date="2023-06-02T12:51:00Z">
        <w:r w:rsidR="00432555" w:rsidRPr="00902A33" w:rsidDel="00051B55">
          <w:rPr>
            <w:rFonts w:asciiTheme="majorBidi" w:hAnsiTheme="majorBidi" w:cstheme="majorBidi"/>
            <w:sz w:val="24"/>
            <w:szCs w:val="24"/>
            <w:rPrChange w:id="3489" w:author="John Peate" w:date="2023-06-02T12:25:00Z">
              <w:rPr>
                <w:rFonts w:ascii="Times New Roman" w:hAnsi="Times New Roman" w:cs="Times New Roman"/>
                <w:sz w:val="24"/>
                <w:szCs w:val="24"/>
              </w:rPr>
            </w:rPrChange>
          </w:rPr>
          <w:delText xml:space="preserve">changed </w:delText>
        </w:r>
      </w:del>
      <w:r w:rsidR="00432555" w:rsidRPr="00902A33">
        <w:rPr>
          <w:rFonts w:asciiTheme="majorBidi" w:hAnsiTheme="majorBidi" w:cstheme="majorBidi"/>
          <w:sz w:val="24"/>
          <w:szCs w:val="24"/>
          <w:rPrChange w:id="3490" w:author="John Peate" w:date="2023-06-02T12:25:00Z">
            <w:rPr>
              <w:rFonts w:ascii="Times New Roman" w:hAnsi="Times New Roman" w:cs="Times New Roman"/>
              <w:sz w:val="24"/>
              <w:szCs w:val="24"/>
            </w:rPr>
          </w:rPrChange>
        </w:rPr>
        <w:t>significantly</w:t>
      </w:r>
      <w:commentRangeStart w:id="3491"/>
      <w:ins w:id="3492" w:author="John Peate" w:date="2023-06-02T12:51:00Z">
        <w:r w:rsidR="00051B55">
          <w:rPr>
            <w:rFonts w:asciiTheme="majorBidi" w:hAnsiTheme="majorBidi" w:cstheme="majorBidi"/>
            <w:sz w:val="24"/>
            <w:szCs w:val="24"/>
          </w:rPr>
          <w:t>.</w:t>
        </w:r>
      </w:ins>
      <w:r w:rsidR="008E1AE6" w:rsidRPr="00902A33">
        <w:rPr>
          <w:rStyle w:val="FootnoteReference"/>
          <w:rFonts w:asciiTheme="majorBidi" w:hAnsiTheme="majorBidi" w:cstheme="majorBidi"/>
          <w:sz w:val="24"/>
          <w:szCs w:val="24"/>
          <w:rPrChange w:id="3493" w:author="John Peate" w:date="2023-06-02T12:25:00Z">
            <w:rPr>
              <w:rStyle w:val="FootnoteReference"/>
              <w:rFonts w:ascii="Times New Roman" w:hAnsi="Times New Roman" w:cs="Times New Roman"/>
              <w:sz w:val="24"/>
              <w:szCs w:val="24"/>
            </w:rPr>
          </w:rPrChange>
        </w:rPr>
        <w:footnoteReference w:id="28"/>
      </w:r>
      <w:commentRangeEnd w:id="3491"/>
      <w:r w:rsidR="00D87FDF">
        <w:rPr>
          <w:rStyle w:val="CommentReference"/>
        </w:rPr>
        <w:commentReference w:id="3491"/>
      </w:r>
      <w:del w:id="3512" w:author="John Peate" w:date="2023-06-02T12:51:00Z">
        <w:r w:rsidR="00432555" w:rsidRPr="00902A33" w:rsidDel="00051B55">
          <w:rPr>
            <w:rFonts w:asciiTheme="majorBidi" w:hAnsiTheme="majorBidi" w:cstheme="majorBidi"/>
            <w:sz w:val="24"/>
            <w:szCs w:val="24"/>
            <w:rPrChange w:id="3513" w:author="John Peate" w:date="2023-06-02T12:25:00Z">
              <w:rPr>
                <w:rFonts w:ascii="Times New Roman" w:hAnsi="Times New Roman" w:cs="Times New Roman"/>
                <w:sz w:val="24"/>
                <w:szCs w:val="24"/>
              </w:rPr>
            </w:rPrChange>
          </w:rPr>
          <w:delText>.</w:delText>
        </w:r>
      </w:del>
    </w:p>
    <w:p w14:paraId="6C33176B" w14:textId="0FE0BD95" w:rsidR="00712120" w:rsidRPr="00902A33" w:rsidRDefault="002A7C83">
      <w:pPr>
        <w:spacing w:line="360" w:lineRule="auto"/>
        <w:jc w:val="both"/>
        <w:rPr>
          <w:rFonts w:asciiTheme="majorBidi" w:hAnsiTheme="majorBidi" w:cstheme="majorBidi"/>
          <w:sz w:val="24"/>
          <w:szCs w:val="24"/>
          <w:rPrChange w:id="3514" w:author="John Peate" w:date="2023-06-02T12:25:00Z">
            <w:rPr>
              <w:rFonts w:ascii="Times New Roman" w:hAnsi="Times New Roman" w:cs="Times New Roman"/>
              <w:sz w:val="24"/>
              <w:szCs w:val="24"/>
            </w:rPr>
          </w:rPrChange>
        </w:rPr>
        <w:pPrChange w:id="3515" w:author="Susan" w:date="2023-06-12T09:10:00Z">
          <w:pPr>
            <w:spacing w:line="360" w:lineRule="auto"/>
            <w:ind w:left="203"/>
            <w:jc w:val="both"/>
          </w:pPr>
        </w:pPrChange>
      </w:pPr>
      <w:r w:rsidRPr="00902A33">
        <w:rPr>
          <w:rFonts w:asciiTheme="majorBidi" w:hAnsiTheme="majorBidi" w:cstheme="majorBidi"/>
          <w:sz w:val="24"/>
          <w:szCs w:val="24"/>
          <w:rPrChange w:id="3516" w:author="John Peate" w:date="2023-06-02T12:25:00Z">
            <w:rPr>
              <w:rFonts w:ascii="Times New Roman" w:hAnsi="Times New Roman" w:cs="Times New Roman"/>
              <w:sz w:val="24"/>
              <w:szCs w:val="24"/>
            </w:rPr>
          </w:rPrChange>
        </w:rPr>
        <w:t xml:space="preserve">Immigration from small cities and villages to the new urban centers </w:t>
      </w:r>
      <w:ins w:id="3517" w:author="Susan" w:date="2023-06-11T14:59:00Z">
        <w:r w:rsidR="00BA109D">
          <w:rPr>
            <w:rFonts w:asciiTheme="majorBidi" w:hAnsiTheme="majorBidi" w:cstheme="majorBidi"/>
            <w:sz w:val="24"/>
            <w:szCs w:val="24"/>
          </w:rPr>
          <w:t xml:space="preserve">further </w:t>
        </w:r>
      </w:ins>
      <w:r w:rsidRPr="00902A33">
        <w:rPr>
          <w:rFonts w:asciiTheme="majorBidi" w:hAnsiTheme="majorBidi" w:cstheme="majorBidi"/>
          <w:sz w:val="24"/>
          <w:szCs w:val="24"/>
          <w:rPrChange w:id="3518" w:author="John Peate" w:date="2023-06-02T12:25:00Z">
            <w:rPr>
              <w:rFonts w:ascii="Times New Roman" w:hAnsi="Times New Roman" w:cs="Times New Roman"/>
              <w:sz w:val="24"/>
              <w:szCs w:val="24"/>
            </w:rPr>
          </w:rPrChange>
        </w:rPr>
        <w:t xml:space="preserve">weakened the </w:t>
      </w:r>
      <w:ins w:id="3519" w:author="Susan" w:date="2023-06-11T14:59:00Z">
        <w:r w:rsidR="00BA109D">
          <w:rPr>
            <w:rFonts w:asciiTheme="majorBidi" w:hAnsiTheme="majorBidi" w:cstheme="majorBidi"/>
            <w:sz w:val="24"/>
            <w:szCs w:val="24"/>
          </w:rPr>
          <w:t xml:space="preserve">eroding </w:t>
        </w:r>
      </w:ins>
      <w:r w:rsidRPr="00902A33">
        <w:rPr>
          <w:rFonts w:asciiTheme="majorBidi" w:hAnsiTheme="majorBidi" w:cstheme="majorBidi"/>
          <w:sz w:val="24"/>
          <w:szCs w:val="24"/>
          <w:rPrChange w:id="3520" w:author="John Peate" w:date="2023-06-02T12:25:00Z">
            <w:rPr>
              <w:rFonts w:ascii="Times New Roman" w:hAnsi="Times New Roman" w:cs="Times New Roman"/>
              <w:sz w:val="24"/>
              <w:szCs w:val="24"/>
            </w:rPr>
          </w:rPrChange>
        </w:rPr>
        <w:t>role of rabbis within the Jewish communities</w:t>
      </w:r>
      <w:del w:id="3521" w:author="John Peate" w:date="2023-06-02T12:51:00Z">
        <w:r w:rsidRPr="00902A33" w:rsidDel="00051B55">
          <w:rPr>
            <w:rFonts w:asciiTheme="majorBidi" w:hAnsiTheme="majorBidi" w:cstheme="majorBidi"/>
            <w:sz w:val="24"/>
            <w:szCs w:val="24"/>
            <w:rPrChange w:id="3522" w:author="John Peate" w:date="2023-06-02T12:25:00Z">
              <w:rPr>
                <w:rFonts w:ascii="Times New Roman" w:hAnsi="Times New Roman" w:cs="Times New Roman"/>
                <w:sz w:val="24"/>
                <w:szCs w:val="24"/>
              </w:rPr>
            </w:rPrChange>
          </w:rPr>
          <w:delText xml:space="preserve"> </w:delText>
        </w:r>
      </w:del>
      <w:ins w:id="3523" w:author="John Peate" w:date="2023-06-02T12:51:00Z">
        <w:r w:rsidR="00051B55">
          <w:rPr>
            <w:rFonts w:asciiTheme="majorBidi" w:hAnsiTheme="majorBidi" w:cstheme="majorBidi"/>
            <w:sz w:val="24"/>
            <w:szCs w:val="24"/>
          </w:rPr>
          <w:t>.</w:t>
        </w:r>
      </w:ins>
      <w:del w:id="3524" w:author="John Peate" w:date="2023-06-02T12:51:00Z">
        <w:r w:rsidRPr="00902A33" w:rsidDel="00051B55">
          <w:rPr>
            <w:rFonts w:asciiTheme="majorBidi" w:hAnsiTheme="majorBidi" w:cstheme="majorBidi"/>
            <w:sz w:val="24"/>
            <w:szCs w:val="24"/>
            <w:rPrChange w:id="3525" w:author="John Peate" w:date="2023-06-02T12:25:00Z">
              <w:rPr>
                <w:rFonts w:ascii="Times New Roman" w:hAnsi="Times New Roman" w:cs="Times New Roman"/>
                <w:sz w:val="24"/>
                <w:szCs w:val="24"/>
              </w:rPr>
            </w:rPrChange>
          </w:rPr>
          <w:delText>even further</w:delText>
        </w:r>
      </w:del>
      <w:r w:rsidR="00262EE6" w:rsidRPr="00902A33">
        <w:rPr>
          <w:rStyle w:val="FootnoteReference"/>
          <w:rFonts w:asciiTheme="majorBidi" w:hAnsiTheme="majorBidi" w:cstheme="majorBidi"/>
          <w:sz w:val="24"/>
          <w:szCs w:val="24"/>
          <w:rPrChange w:id="3526" w:author="John Peate" w:date="2023-06-02T12:25:00Z">
            <w:rPr>
              <w:rStyle w:val="FootnoteReference"/>
              <w:rFonts w:ascii="Times New Roman" w:hAnsi="Times New Roman" w:cs="Times New Roman"/>
              <w:sz w:val="24"/>
              <w:szCs w:val="24"/>
            </w:rPr>
          </w:rPrChange>
        </w:rPr>
        <w:footnoteReference w:id="29"/>
      </w:r>
      <w:del w:id="3540" w:author="John Peate" w:date="2023-06-02T12:51:00Z">
        <w:r w:rsidRPr="00902A33" w:rsidDel="00051B55">
          <w:rPr>
            <w:rFonts w:asciiTheme="majorBidi" w:hAnsiTheme="majorBidi" w:cstheme="majorBidi"/>
            <w:sz w:val="24"/>
            <w:szCs w:val="24"/>
            <w:rPrChange w:id="354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3542" w:author="John Peate" w:date="2023-06-02T12:25:00Z">
            <w:rPr>
              <w:rFonts w:ascii="Times New Roman" w:hAnsi="Times New Roman" w:cs="Times New Roman"/>
              <w:sz w:val="24"/>
              <w:szCs w:val="24"/>
            </w:rPr>
          </w:rPrChange>
        </w:rPr>
        <w:t xml:space="preserve"> In </w:t>
      </w:r>
      <w:del w:id="3543" w:author="John Peate" w:date="2023-06-02T12:51:00Z">
        <w:r w:rsidRPr="00902A33" w:rsidDel="00051B55">
          <w:rPr>
            <w:rFonts w:asciiTheme="majorBidi" w:hAnsiTheme="majorBidi" w:cstheme="majorBidi"/>
            <w:sz w:val="24"/>
            <w:szCs w:val="24"/>
            <w:rPrChange w:id="3544" w:author="John Peate" w:date="2023-06-02T12:25:00Z">
              <w:rPr>
                <w:rFonts w:ascii="Times New Roman" w:hAnsi="Times New Roman" w:cs="Times New Roman"/>
                <w:sz w:val="24"/>
                <w:szCs w:val="24"/>
              </w:rPr>
            </w:rPrChange>
          </w:rPr>
          <w:delText xml:space="preserve">classical </w:delText>
        </w:r>
      </w:del>
      <w:ins w:id="3545" w:author="John Peate" w:date="2023-06-02T12:51:00Z">
        <w:r w:rsidR="00051B55">
          <w:rPr>
            <w:rFonts w:asciiTheme="majorBidi" w:hAnsiTheme="majorBidi" w:cstheme="majorBidi"/>
            <w:sz w:val="24"/>
            <w:szCs w:val="24"/>
          </w:rPr>
          <w:t>tradition</w:t>
        </w:r>
        <w:r w:rsidR="00051B55" w:rsidRPr="00902A33">
          <w:rPr>
            <w:rFonts w:asciiTheme="majorBidi" w:hAnsiTheme="majorBidi" w:cstheme="majorBidi"/>
            <w:sz w:val="24"/>
            <w:szCs w:val="24"/>
            <w:rPrChange w:id="3546" w:author="John Peate" w:date="2023-06-02T12:25:00Z">
              <w:rPr>
                <w:rFonts w:ascii="Times New Roman" w:hAnsi="Times New Roman" w:cs="Times New Roman"/>
                <w:sz w:val="24"/>
                <w:szCs w:val="24"/>
              </w:rPr>
            </w:rPrChange>
          </w:rPr>
          <w:t xml:space="preserve">al </w:t>
        </w:r>
      </w:ins>
      <w:r w:rsidRPr="00902A33">
        <w:rPr>
          <w:rFonts w:asciiTheme="majorBidi" w:hAnsiTheme="majorBidi" w:cstheme="majorBidi"/>
          <w:sz w:val="24"/>
          <w:szCs w:val="24"/>
          <w:rPrChange w:id="3547" w:author="John Peate" w:date="2023-06-02T12:25:00Z">
            <w:rPr>
              <w:rFonts w:ascii="Times New Roman" w:hAnsi="Times New Roman" w:cs="Times New Roman"/>
              <w:sz w:val="24"/>
              <w:szCs w:val="24"/>
            </w:rPr>
          </w:rPrChange>
        </w:rPr>
        <w:t>Jewish settlements</w:t>
      </w:r>
      <w:ins w:id="3548" w:author="Susan" w:date="2023-06-11T15:00:00Z">
        <w:r w:rsidR="00BA109D">
          <w:rPr>
            <w:rFonts w:asciiTheme="majorBidi" w:hAnsiTheme="majorBidi" w:cstheme="majorBidi"/>
            <w:sz w:val="24"/>
            <w:szCs w:val="24"/>
          </w:rPr>
          <w:t>,</w:t>
        </w:r>
      </w:ins>
      <w:r w:rsidRPr="00902A33">
        <w:rPr>
          <w:rFonts w:asciiTheme="majorBidi" w:hAnsiTheme="majorBidi" w:cstheme="majorBidi"/>
          <w:sz w:val="24"/>
          <w:szCs w:val="24"/>
          <w:rPrChange w:id="3549" w:author="John Peate" w:date="2023-06-02T12:25:00Z">
            <w:rPr>
              <w:rFonts w:ascii="Times New Roman" w:hAnsi="Times New Roman" w:cs="Times New Roman"/>
              <w:sz w:val="24"/>
              <w:szCs w:val="24"/>
            </w:rPr>
          </w:rPrChange>
        </w:rPr>
        <w:t xml:space="preserve"> rabbinical</w:t>
      </w:r>
      <w:r w:rsidR="007040E9" w:rsidRPr="00902A33">
        <w:rPr>
          <w:rFonts w:asciiTheme="majorBidi" w:hAnsiTheme="majorBidi" w:cstheme="majorBidi"/>
          <w:sz w:val="24"/>
          <w:szCs w:val="24"/>
          <w:rPrChange w:id="3550" w:author="John Peate" w:date="2023-06-02T12:25:00Z">
            <w:rPr>
              <w:rFonts w:ascii="Times New Roman" w:hAnsi="Times New Roman" w:cs="Times New Roman"/>
              <w:sz w:val="24"/>
              <w:szCs w:val="24"/>
            </w:rPr>
          </w:rPrChange>
        </w:rPr>
        <w:t xml:space="preserve"> </w:t>
      </w:r>
      <w:r w:rsidR="00712120" w:rsidRPr="00902A33">
        <w:rPr>
          <w:rFonts w:asciiTheme="majorBidi" w:hAnsiTheme="majorBidi" w:cstheme="majorBidi"/>
          <w:sz w:val="24"/>
          <w:szCs w:val="24"/>
          <w:rPrChange w:id="3551" w:author="John Peate" w:date="2023-06-02T12:25:00Z">
            <w:rPr>
              <w:rFonts w:ascii="Times New Roman" w:hAnsi="Times New Roman" w:cs="Times New Roman"/>
              <w:sz w:val="24"/>
              <w:szCs w:val="24"/>
            </w:rPr>
          </w:rPrChange>
        </w:rPr>
        <w:t xml:space="preserve">institutions were </w:t>
      </w:r>
      <w:del w:id="3552" w:author="John Peate" w:date="2023-06-02T12:51:00Z">
        <w:r w:rsidR="00712120" w:rsidRPr="00902A33" w:rsidDel="00051B55">
          <w:rPr>
            <w:rFonts w:asciiTheme="majorBidi" w:hAnsiTheme="majorBidi" w:cstheme="majorBidi"/>
            <w:sz w:val="24"/>
            <w:szCs w:val="24"/>
            <w:rPrChange w:id="3553" w:author="John Peate" w:date="2023-06-02T12:25:00Z">
              <w:rPr>
                <w:rFonts w:ascii="Times New Roman" w:hAnsi="Times New Roman" w:cs="Times New Roman"/>
                <w:sz w:val="24"/>
                <w:szCs w:val="24"/>
              </w:rPr>
            </w:rPrChange>
          </w:rPr>
          <w:delText>part and parcel of the communal organization</w:delText>
        </w:r>
      </w:del>
      <w:ins w:id="3554" w:author="John Peate" w:date="2023-06-02T12:51:00Z">
        <w:r w:rsidR="00051B55">
          <w:rPr>
            <w:rFonts w:asciiTheme="majorBidi" w:hAnsiTheme="majorBidi" w:cstheme="majorBidi"/>
            <w:sz w:val="24"/>
            <w:szCs w:val="24"/>
          </w:rPr>
          <w:t xml:space="preserve">key communal components, but </w:t>
        </w:r>
      </w:ins>
      <w:del w:id="3555" w:author="John Peate" w:date="2023-06-02T12:52:00Z">
        <w:r w:rsidR="00712120" w:rsidRPr="00902A33" w:rsidDel="00051B55">
          <w:rPr>
            <w:rFonts w:asciiTheme="majorBidi" w:hAnsiTheme="majorBidi" w:cstheme="majorBidi"/>
            <w:sz w:val="24"/>
            <w:szCs w:val="24"/>
            <w:rPrChange w:id="3556" w:author="John Peate" w:date="2023-06-02T12:25:00Z">
              <w:rPr>
                <w:rFonts w:ascii="Times New Roman" w:hAnsi="Times New Roman" w:cs="Times New Roman"/>
                <w:sz w:val="24"/>
                <w:szCs w:val="24"/>
              </w:rPr>
            </w:rPrChange>
          </w:rPr>
          <w:delText xml:space="preserve">. However, migration </w:delText>
        </w:r>
      </w:del>
      <w:ins w:id="3557" w:author="John Peate" w:date="2023-06-02T12:52:00Z">
        <w:r w:rsidR="00051B55">
          <w:rPr>
            <w:rFonts w:asciiTheme="majorBidi" w:hAnsiTheme="majorBidi" w:cstheme="majorBidi"/>
            <w:sz w:val="24"/>
            <w:szCs w:val="24"/>
          </w:rPr>
          <w:t xml:space="preserve">Jews </w:t>
        </w:r>
        <w:r w:rsidR="00894D0B">
          <w:rPr>
            <w:rFonts w:asciiTheme="majorBidi" w:hAnsiTheme="majorBidi" w:cstheme="majorBidi"/>
            <w:sz w:val="24"/>
            <w:szCs w:val="24"/>
          </w:rPr>
          <w:t xml:space="preserve">– more </w:t>
        </w:r>
      </w:ins>
      <w:ins w:id="3558" w:author="John Peate" w:date="2023-06-05T10:27:00Z">
        <w:r w:rsidR="001334D0">
          <w:rPr>
            <w:rFonts w:asciiTheme="majorBidi" w:hAnsiTheme="majorBidi" w:cstheme="majorBidi"/>
            <w:sz w:val="24"/>
            <w:szCs w:val="24"/>
          </w:rPr>
          <w:t xml:space="preserve">often </w:t>
        </w:r>
      </w:ins>
      <w:ins w:id="3559" w:author="John Peate" w:date="2023-06-02T12:52:00Z">
        <w:r w:rsidR="00894D0B">
          <w:rPr>
            <w:rFonts w:asciiTheme="majorBidi" w:hAnsiTheme="majorBidi" w:cstheme="majorBidi"/>
            <w:sz w:val="24"/>
            <w:szCs w:val="24"/>
          </w:rPr>
          <w:t xml:space="preserve">men than women – </w:t>
        </w:r>
        <w:r w:rsidR="00051B55">
          <w:rPr>
            <w:rFonts w:asciiTheme="majorBidi" w:hAnsiTheme="majorBidi" w:cstheme="majorBidi"/>
            <w:sz w:val="24"/>
            <w:szCs w:val="24"/>
          </w:rPr>
          <w:t xml:space="preserve">migrated </w:t>
        </w:r>
      </w:ins>
      <w:r w:rsidR="00712120" w:rsidRPr="00902A33">
        <w:rPr>
          <w:rFonts w:asciiTheme="majorBidi" w:hAnsiTheme="majorBidi" w:cstheme="majorBidi"/>
          <w:sz w:val="24"/>
          <w:szCs w:val="24"/>
          <w:rPrChange w:id="3560" w:author="John Peate" w:date="2023-06-02T12:25:00Z">
            <w:rPr>
              <w:rFonts w:ascii="Times New Roman" w:hAnsi="Times New Roman" w:cs="Times New Roman"/>
              <w:sz w:val="24"/>
              <w:szCs w:val="24"/>
            </w:rPr>
          </w:rPrChange>
        </w:rPr>
        <w:t xml:space="preserve">to </w:t>
      </w:r>
      <w:del w:id="3561" w:author="John Peate" w:date="2023-06-02T12:52:00Z">
        <w:r w:rsidR="00712120" w:rsidRPr="00902A33" w:rsidDel="00051B55">
          <w:rPr>
            <w:rFonts w:asciiTheme="majorBidi" w:hAnsiTheme="majorBidi" w:cstheme="majorBidi"/>
            <w:sz w:val="24"/>
            <w:szCs w:val="24"/>
            <w:rPrChange w:id="3562" w:author="John Peate" w:date="2023-06-02T12:25:00Z">
              <w:rPr>
                <w:rFonts w:ascii="Times New Roman" w:hAnsi="Times New Roman" w:cs="Times New Roman"/>
                <w:sz w:val="24"/>
                <w:szCs w:val="24"/>
              </w:rPr>
            </w:rPrChange>
          </w:rPr>
          <w:delText xml:space="preserve">the </w:delText>
        </w:r>
      </w:del>
      <w:r w:rsidR="00712120" w:rsidRPr="00902A33">
        <w:rPr>
          <w:rFonts w:asciiTheme="majorBidi" w:hAnsiTheme="majorBidi" w:cstheme="majorBidi"/>
          <w:sz w:val="24"/>
          <w:szCs w:val="24"/>
          <w:rPrChange w:id="3563" w:author="John Peate" w:date="2023-06-02T12:25:00Z">
            <w:rPr>
              <w:rFonts w:ascii="Times New Roman" w:hAnsi="Times New Roman" w:cs="Times New Roman"/>
              <w:sz w:val="24"/>
              <w:szCs w:val="24"/>
            </w:rPr>
          </w:rPrChange>
        </w:rPr>
        <w:t xml:space="preserve">new settlements like Odessa </w:t>
      </w:r>
      <w:del w:id="3564" w:author="John Peate" w:date="2023-06-02T12:52:00Z">
        <w:r w:rsidR="00712120" w:rsidRPr="00902A33" w:rsidDel="00051B55">
          <w:rPr>
            <w:rFonts w:asciiTheme="majorBidi" w:hAnsiTheme="majorBidi" w:cstheme="majorBidi"/>
            <w:sz w:val="24"/>
            <w:szCs w:val="24"/>
            <w:rPrChange w:id="3565" w:author="John Peate" w:date="2023-06-02T12:25:00Z">
              <w:rPr>
                <w:rFonts w:ascii="Times New Roman" w:hAnsi="Times New Roman" w:cs="Times New Roman"/>
                <w:sz w:val="24"/>
                <w:szCs w:val="24"/>
              </w:rPr>
            </w:rPrChange>
          </w:rPr>
          <w:delText>w</w:delText>
        </w:r>
      </w:del>
      <w:r w:rsidR="00712120" w:rsidRPr="00902A33">
        <w:rPr>
          <w:rFonts w:asciiTheme="majorBidi" w:hAnsiTheme="majorBidi" w:cstheme="majorBidi"/>
          <w:sz w:val="24"/>
          <w:szCs w:val="24"/>
          <w:rPrChange w:id="3566" w:author="John Peate" w:date="2023-06-02T12:25:00Z">
            <w:rPr>
              <w:rFonts w:ascii="Times New Roman" w:hAnsi="Times New Roman" w:cs="Times New Roman"/>
              <w:sz w:val="24"/>
              <w:szCs w:val="24"/>
            </w:rPr>
          </w:rPrChange>
        </w:rPr>
        <w:t xml:space="preserve">as </w:t>
      </w:r>
      <w:del w:id="3567" w:author="John Peate" w:date="2023-06-02T12:52:00Z">
        <w:r w:rsidR="00712120" w:rsidRPr="00902A33" w:rsidDel="00051B55">
          <w:rPr>
            <w:rFonts w:asciiTheme="majorBidi" w:hAnsiTheme="majorBidi" w:cstheme="majorBidi"/>
            <w:sz w:val="24"/>
            <w:szCs w:val="24"/>
            <w:rPrChange w:id="3568" w:author="John Peate" w:date="2023-06-02T12:25:00Z">
              <w:rPr>
                <w:rFonts w:ascii="Times New Roman" w:hAnsi="Times New Roman" w:cs="Times New Roman"/>
                <w:sz w:val="24"/>
                <w:szCs w:val="24"/>
              </w:rPr>
            </w:rPrChange>
          </w:rPr>
          <w:delText xml:space="preserve">of </w:delText>
        </w:r>
      </w:del>
      <w:r w:rsidR="00712120" w:rsidRPr="00902A33">
        <w:rPr>
          <w:rFonts w:asciiTheme="majorBidi" w:hAnsiTheme="majorBidi" w:cstheme="majorBidi"/>
          <w:sz w:val="24"/>
          <w:szCs w:val="24"/>
          <w:rPrChange w:id="3569" w:author="John Peate" w:date="2023-06-02T12:25:00Z">
            <w:rPr>
              <w:rFonts w:ascii="Times New Roman" w:hAnsi="Times New Roman" w:cs="Times New Roman"/>
              <w:sz w:val="24"/>
              <w:szCs w:val="24"/>
            </w:rPr>
          </w:rPrChange>
        </w:rPr>
        <w:t>individuals</w:t>
      </w:r>
      <w:del w:id="3570" w:author="John Peate" w:date="2023-06-02T12:53:00Z">
        <w:r w:rsidR="00712120" w:rsidRPr="00902A33" w:rsidDel="00894D0B">
          <w:rPr>
            <w:rFonts w:asciiTheme="majorBidi" w:hAnsiTheme="majorBidi" w:cstheme="majorBidi"/>
            <w:sz w:val="24"/>
            <w:szCs w:val="24"/>
            <w:rPrChange w:id="3571" w:author="John Peate" w:date="2023-06-02T12:25:00Z">
              <w:rPr>
                <w:rFonts w:ascii="Times New Roman" w:hAnsi="Times New Roman" w:cs="Times New Roman"/>
                <w:sz w:val="24"/>
                <w:szCs w:val="24"/>
              </w:rPr>
            </w:rPrChange>
          </w:rPr>
          <w:delText>. A few men and fewer women came to the cities. The newcomers</w:delText>
        </w:r>
      </w:del>
      <w:ins w:id="3572" w:author="John Peate" w:date="2023-06-02T12:53:00Z">
        <w:r w:rsidR="00894D0B">
          <w:rPr>
            <w:rFonts w:asciiTheme="majorBidi" w:hAnsiTheme="majorBidi" w:cstheme="majorBidi"/>
            <w:sz w:val="24"/>
            <w:szCs w:val="24"/>
          </w:rPr>
          <w:t xml:space="preserve"> and</w:t>
        </w:r>
      </w:ins>
      <w:r w:rsidR="00712120" w:rsidRPr="00902A33">
        <w:rPr>
          <w:rFonts w:asciiTheme="majorBidi" w:hAnsiTheme="majorBidi" w:cstheme="majorBidi"/>
          <w:sz w:val="24"/>
          <w:szCs w:val="24"/>
          <w:rPrChange w:id="3573" w:author="John Peate" w:date="2023-06-02T12:25:00Z">
            <w:rPr>
              <w:rFonts w:ascii="Times New Roman" w:hAnsi="Times New Roman" w:cs="Times New Roman"/>
              <w:sz w:val="24"/>
              <w:szCs w:val="24"/>
            </w:rPr>
          </w:rPrChange>
        </w:rPr>
        <w:t xml:space="preserve"> lived within non</w:t>
      </w:r>
      <w:ins w:id="3574" w:author="John Peate" w:date="2023-06-02T12:24:00Z">
        <w:r w:rsidR="00902A33" w:rsidRPr="00902A33">
          <w:rPr>
            <w:rFonts w:asciiTheme="majorBidi" w:hAnsiTheme="majorBidi" w:cstheme="majorBidi"/>
            <w:sz w:val="24"/>
            <w:szCs w:val="24"/>
          </w:rPr>
          <w:t>-</w:t>
        </w:r>
      </w:ins>
      <w:del w:id="3575" w:author="John Peate" w:date="2023-06-02T12:24:00Z">
        <w:r w:rsidR="00712120" w:rsidRPr="00902A33" w:rsidDel="00902A33">
          <w:rPr>
            <w:rFonts w:asciiTheme="majorBidi" w:hAnsiTheme="majorBidi" w:cstheme="majorBidi"/>
            <w:sz w:val="24"/>
            <w:szCs w:val="24"/>
            <w:rPrChange w:id="3576" w:author="John Peate" w:date="2023-06-02T12:25:00Z">
              <w:rPr>
                <w:rFonts w:ascii="Times New Roman" w:hAnsi="Times New Roman" w:cs="Times New Roman"/>
                <w:sz w:val="24"/>
                <w:szCs w:val="24"/>
              </w:rPr>
            </w:rPrChange>
          </w:rPr>
          <w:delText xml:space="preserve"> </w:delText>
        </w:r>
      </w:del>
      <w:r w:rsidR="00712120" w:rsidRPr="00902A33">
        <w:rPr>
          <w:rFonts w:asciiTheme="majorBidi" w:hAnsiTheme="majorBidi" w:cstheme="majorBidi"/>
          <w:sz w:val="24"/>
          <w:szCs w:val="24"/>
          <w:rPrChange w:id="3577" w:author="John Peate" w:date="2023-06-02T12:25:00Z">
            <w:rPr>
              <w:rFonts w:ascii="Times New Roman" w:hAnsi="Times New Roman" w:cs="Times New Roman"/>
              <w:sz w:val="24"/>
              <w:szCs w:val="24"/>
            </w:rPr>
          </w:rPrChange>
        </w:rPr>
        <w:t xml:space="preserve">Jewish </w:t>
      </w:r>
      <w:commentRangeStart w:id="3578"/>
      <w:r w:rsidR="00712120" w:rsidRPr="00902A33">
        <w:rPr>
          <w:rFonts w:asciiTheme="majorBidi" w:hAnsiTheme="majorBidi" w:cstheme="majorBidi"/>
          <w:sz w:val="24"/>
          <w:szCs w:val="24"/>
          <w:rPrChange w:id="3579" w:author="John Peate" w:date="2023-06-02T12:25:00Z">
            <w:rPr>
              <w:rFonts w:ascii="Times New Roman" w:hAnsi="Times New Roman" w:cs="Times New Roman"/>
              <w:sz w:val="24"/>
              <w:szCs w:val="24"/>
            </w:rPr>
          </w:rPrChange>
        </w:rPr>
        <w:t>neighborhoods</w:t>
      </w:r>
      <w:commentRangeEnd w:id="3578"/>
      <w:r w:rsidR="00D87FDF">
        <w:rPr>
          <w:rStyle w:val="CommentReference"/>
        </w:rPr>
        <w:commentReference w:id="3578"/>
      </w:r>
      <w:r w:rsidR="00712120" w:rsidRPr="00902A33">
        <w:rPr>
          <w:rFonts w:asciiTheme="majorBidi" w:hAnsiTheme="majorBidi" w:cstheme="majorBidi"/>
          <w:sz w:val="24"/>
          <w:szCs w:val="24"/>
          <w:rPrChange w:id="3580" w:author="John Peate" w:date="2023-06-02T12:25:00Z">
            <w:rPr>
              <w:rFonts w:ascii="Times New Roman" w:hAnsi="Times New Roman" w:cs="Times New Roman"/>
              <w:sz w:val="24"/>
              <w:szCs w:val="24"/>
            </w:rPr>
          </w:rPrChange>
        </w:rPr>
        <w:t xml:space="preserve">, proving that Jews </w:t>
      </w:r>
      <w:del w:id="3581" w:author="John Peate" w:date="2023-06-02T12:56:00Z">
        <w:r w:rsidR="00712120" w:rsidRPr="00902A33" w:rsidDel="00894D0B">
          <w:rPr>
            <w:rFonts w:asciiTheme="majorBidi" w:hAnsiTheme="majorBidi" w:cstheme="majorBidi"/>
            <w:sz w:val="24"/>
            <w:szCs w:val="24"/>
            <w:rPrChange w:id="3582" w:author="John Peate" w:date="2023-06-02T12:25:00Z">
              <w:rPr>
                <w:rFonts w:ascii="Times New Roman" w:hAnsi="Times New Roman" w:cs="Times New Roman"/>
                <w:sz w:val="24"/>
                <w:szCs w:val="24"/>
              </w:rPr>
            </w:rPrChange>
          </w:rPr>
          <w:delText xml:space="preserve">can </w:delText>
        </w:r>
      </w:del>
      <w:ins w:id="3583" w:author="John Peate" w:date="2023-06-02T12:56:00Z">
        <w:r w:rsidR="00894D0B" w:rsidRPr="00902A33">
          <w:rPr>
            <w:rFonts w:asciiTheme="majorBidi" w:hAnsiTheme="majorBidi" w:cstheme="majorBidi"/>
            <w:sz w:val="24"/>
            <w:szCs w:val="24"/>
            <w:rPrChange w:id="3584" w:author="John Peate" w:date="2023-06-02T12:25:00Z">
              <w:rPr>
                <w:rFonts w:ascii="Times New Roman" w:hAnsi="Times New Roman" w:cs="Times New Roman"/>
                <w:sz w:val="24"/>
                <w:szCs w:val="24"/>
              </w:rPr>
            </w:rPrChange>
          </w:rPr>
          <w:t>c</w:t>
        </w:r>
        <w:r w:rsidR="00894D0B">
          <w:rPr>
            <w:rFonts w:asciiTheme="majorBidi" w:hAnsiTheme="majorBidi" w:cstheme="majorBidi"/>
            <w:sz w:val="24"/>
            <w:szCs w:val="24"/>
          </w:rPr>
          <w:t>ould</w:t>
        </w:r>
        <w:r w:rsidR="00894D0B" w:rsidRPr="00902A33">
          <w:rPr>
            <w:rFonts w:asciiTheme="majorBidi" w:hAnsiTheme="majorBidi" w:cstheme="majorBidi"/>
            <w:sz w:val="24"/>
            <w:szCs w:val="24"/>
            <w:rPrChange w:id="3585" w:author="John Peate" w:date="2023-06-02T12:25:00Z">
              <w:rPr>
                <w:rFonts w:ascii="Times New Roman" w:hAnsi="Times New Roman" w:cs="Times New Roman"/>
                <w:sz w:val="24"/>
                <w:szCs w:val="24"/>
              </w:rPr>
            </w:rPrChange>
          </w:rPr>
          <w:t xml:space="preserve"> </w:t>
        </w:r>
      </w:ins>
      <w:r w:rsidR="00712120" w:rsidRPr="00BA109D">
        <w:rPr>
          <w:rFonts w:ascii="Times New Roman" w:hAnsi="Times New Roman" w:cs="Times New Roman"/>
          <w:sz w:val="24"/>
          <w:szCs w:val="24"/>
        </w:rPr>
        <w:t>live outside of Jewish society</w:t>
      </w:r>
      <w:r w:rsidR="00712120" w:rsidRPr="00902A33">
        <w:rPr>
          <w:rFonts w:asciiTheme="majorBidi" w:hAnsiTheme="majorBidi" w:cstheme="majorBidi"/>
          <w:sz w:val="24"/>
          <w:szCs w:val="24"/>
          <w:rPrChange w:id="3586" w:author="John Peate" w:date="2023-06-02T12:25:00Z">
            <w:rPr>
              <w:rFonts w:ascii="Times New Roman" w:hAnsi="Times New Roman" w:cs="Times New Roman"/>
              <w:sz w:val="24"/>
              <w:szCs w:val="24"/>
            </w:rPr>
          </w:rPrChange>
        </w:rPr>
        <w:t>. Only after the new communities became large enough</w:t>
      </w:r>
      <w:del w:id="3587" w:author="John Peate" w:date="2023-06-02T12:56:00Z">
        <w:r w:rsidR="00712120" w:rsidRPr="00902A33" w:rsidDel="00894D0B">
          <w:rPr>
            <w:rFonts w:asciiTheme="majorBidi" w:hAnsiTheme="majorBidi" w:cstheme="majorBidi"/>
            <w:sz w:val="24"/>
            <w:szCs w:val="24"/>
            <w:rPrChange w:id="3588" w:author="John Peate" w:date="2023-06-02T12:25:00Z">
              <w:rPr>
                <w:rFonts w:ascii="Times New Roman" w:hAnsi="Times New Roman" w:cs="Times New Roman"/>
                <w:sz w:val="24"/>
                <w:szCs w:val="24"/>
              </w:rPr>
            </w:rPrChange>
          </w:rPr>
          <w:delText xml:space="preserve">, </w:delText>
        </w:r>
      </w:del>
      <w:ins w:id="3589" w:author="John Peate" w:date="2023-06-02T12:56:00Z">
        <w:r w:rsidR="00894D0B">
          <w:rPr>
            <w:rFonts w:asciiTheme="majorBidi" w:hAnsiTheme="majorBidi" w:cstheme="majorBidi"/>
            <w:sz w:val="24"/>
            <w:szCs w:val="24"/>
          </w:rPr>
          <w:t xml:space="preserve"> were</w:t>
        </w:r>
        <w:r w:rsidR="00894D0B" w:rsidRPr="00902A33">
          <w:rPr>
            <w:rFonts w:asciiTheme="majorBidi" w:hAnsiTheme="majorBidi" w:cstheme="majorBidi"/>
            <w:sz w:val="24"/>
            <w:szCs w:val="24"/>
            <w:rPrChange w:id="3590" w:author="John Peate" w:date="2023-06-02T12:25:00Z">
              <w:rPr>
                <w:rFonts w:ascii="Times New Roman" w:hAnsi="Times New Roman" w:cs="Times New Roman"/>
                <w:sz w:val="24"/>
                <w:szCs w:val="24"/>
              </w:rPr>
            </w:rPrChange>
          </w:rPr>
          <w:t xml:space="preserve"> </w:t>
        </w:r>
      </w:ins>
      <w:r w:rsidR="00712120" w:rsidRPr="00902A33">
        <w:rPr>
          <w:rFonts w:asciiTheme="majorBidi" w:hAnsiTheme="majorBidi" w:cstheme="majorBidi"/>
          <w:sz w:val="24"/>
          <w:szCs w:val="24"/>
          <w:rPrChange w:id="3591" w:author="John Peate" w:date="2023-06-02T12:25:00Z">
            <w:rPr>
              <w:rFonts w:ascii="Times New Roman" w:hAnsi="Times New Roman" w:cs="Times New Roman"/>
              <w:sz w:val="24"/>
              <w:szCs w:val="24"/>
            </w:rPr>
          </w:rPrChange>
        </w:rPr>
        <w:t xml:space="preserve">religious institutions </w:t>
      </w:r>
      <w:del w:id="3592" w:author="John Peate" w:date="2023-06-05T10:27:00Z">
        <w:r w:rsidR="00712120" w:rsidRPr="00902A33" w:rsidDel="00CC347A">
          <w:rPr>
            <w:rFonts w:asciiTheme="majorBidi" w:hAnsiTheme="majorBidi" w:cstheme="majorBidi"/>
            <w:sz w:val="24"/>
            <w:szCs w:val="24"/>
            <w:rPrChange w:id="3593" w:author="John Peate" w:date="2023-06-02T12:25:00Z">
              <w:rPr>
                <w:rFonts w:ascii="Times New Roman" w:hAnsi="Times New Roman" w:cs="Times New Roman"/>
                <w:sz w:val="24"/>
                <w:szCs w:val="24"/>
              </w:rPr>
            </w:rPrChange>
          </w:rPr>
          <w:delText xml:space="preserve">were </w:delText>
        </w:r>
      </w:del>
      <w:r w:rsidR="00712120" w:rsidRPr="00902A33">
        <w:rPr>
          <w:rFonts w:asciiTheme="majorBidi" w:hAnsiTheme="majorBidi" w:cstheme="majorBidi"/>
          <w:sz w:val="24"/>
          <w:szCs w:val="24"/>
          <w:rPrChange w:id="3594" w:author="John Peate" w:date="2023-06-02T12:25:00Z">
            <w:rPr>
              <w:rFonts w:ascii="Times New Roman" w:hAnsi="Times New Roman" w:cs="Times New Roman"/>
              <w:sz w:val="24"/>
              <w:szCs w:val="24"/>
            </w:rPr>
          </w:rPrChange>
        </w:rPr>
        <w:t>established</w:t>
      </w:r>
      <w:del w:id="3595" w:author="John Peate" w:date="2023-06-02T12:56:00Z">
        <w:r w:rsidR="00712120" w:rsidRPr="00902A33" w:rsidDel="00894D0B">
          <w:rPr>
            <w:rFonts w:asciiTheme="majorBidi" w:hAnsiTheme="majorBidi" w:cstheme="majorBidi"/>
            <w:sz w:val="24"/>
            <w:szCs w:val="24"/>
            <w:rPrChange w:id="3596" w:author="John Peate" w:date="2023-06-02T12:25:00Z">
              <w:rPr>
                <w:rFonts w:ascii="Times New Roman" w:hAnsi="Times New Roman" w:cs="Times New Roman"/>
                <w:sz w:val="24"/>
                <w:szCs w:val="24"/>
              </w:rPr>
            </w:rPrChange>
          </w:rPr>
          <w:delText>,</w:delText>
        </w:r>
      </w:del>
      <w:r w:rsidR="00712120" w:rsidRPr="00902A33">
        <w:rPr>
          <w:rFonts w:asciiTheme="majorBidi" w:hAnsiTheme="majorBidi" w:cstheme="majorBidi"/>
          <w:sz w:val="24"/>
          <w:szCs w:val="24"/>
          <w:rPrChange w:id="3597" w:author="John Peate" w:date="2023-06-02T12:25:00Z">
            <w:rPr>
              <w:rFonts w:ascii="Times New Roman" w:hAnsi="Times New Roman" w:cs="Times New Roman"/>
              <w:sz w:val="24"/>
              <w:szCs w:val="24"/>
            </w:rPr>
          </w:rPrChange>
        </w:rPr>
        <w:t xml:space="preserve"> and rabbis </w:t>
      </w:r>
      <w:del w:id="3598" w:author="John Peate" w:date="2023-06-02T12:57:00Z">
        <w:r w:rsidR="00712120" w:rsidRPr="00902A33" w:rsidDel="00894D0B">
          <w:rPr>
            <w:rFonts w:asciiTheme="majorBidi" w:hAnsiTheme="majorBidi" w:cstheme="majorBidi"/>
            <w:sz w:val="24"/>
            <w:szCs w:val="24"/>
            <w:rPrChange w:id="3599" w:author="John Peate" w:date="2023-06-02T12:25:00Z">
              <w:rPr>
                <w:rFonts w:ascii="Times New Roman" w:hAnsi="Times New Roman" w:cs="Times New Roman"/>
                <w:sz w:val="24"/>
                <w:szCs w:val="24"/>
              </w:rPr>
            </w:rPrChange>
          </w:rPr>
          <w:delText xml:space="preserve">were </w:delText>
        </w:r>
      </w:del>
      <w:r w:rsidR="00712120" w:rsidRPr="00902A33">
        <w:rPr>
          <w:rFonts w:asciiTheme="majorBidi" w:hAnsiTheme="majorBidi" w:cstheme="majorBidi"/>
          <w:sz w:val="24"/>
          <w:szCs w:val="24"/>
          <w:rPrChange w:id="3600" w:author="John Peate" w:date="2023-06-02T12:25:00Z">
            <w:rPr>
              <w:rFonts w:ascii="Times New Roman" w:hAnsi="Times New Roman" w:cs="Times New Roman"/>
              <w:sz w:val="24"/>
              <w:szCs w:val="24"/>
            </w:rPr>
          </w:rPrChange>
        </w:rPr>
        <w:t xml:space="preserve">recruited. </w:t>
      </w:r>
      <w:ins w:id="3601" w:author="Susan" w:date="2023-06-11T15:00:00Z">
        <w:r w:rsidR="00BA109D">
          <w:rPr>
            <w:rFonts w:asciiTheme="majorBidi" w:hAnsiTheme="majorBidi" w:cstheme="majorBidi"/>
            <w:sz w:val="24"/>
            <w:szCs w:val="24"/>
          </w:rPr>
          <w:t>As a result, r</w:t>
        </w:r>
      </w:ins>
      <w:del w:id="3602" w:author="Susan" w:date="2023-06-11T15:00:00Z">
        <w:r w:rsidR="00712120" w:rsidRPr="00902A33" w:rsidDel="00BA109D">
          <w:rPr>
            <w:rFonts w:asciiTheme="majorBidi" w:hAnsiTheme="majorBidi" w:cstheme="majorBidi"/>
            <w:sz w:val="24"/>
            <w:szCs w:val="24"/>
            <w:rPrChange w:id="3603" w:author="John Peate" w:date="2023-06-02T12:25:00Z">
              <w:rPr>
                <w:rFonts w:ascii="Times New Roman" w:hAnsi="Times New Roman" w:cs="Times New Roman"/>
                <w:sz w:val="24"/>
                <w:szCs w:val="24"/>
              </w:rPr>
            </w:rPrChange>
          </w:rPr>
          <w:delText>R</w:delText>
        </w:r>
      </w:del>
      <w:r w:rsidR="00712120" w:rsidRPr="00902A33">
        <w:rPr>
          <w:rFonts w:asciiTheme="majorBidi" w:hAnsiTheme="majorBidi" w:cstheme="majorBidi"/>
          <w:sz w:val="24"/>
          <w:szCs w:val="24"/>
          <w:rPrChange w:id="3604" w:author="John Peate" w:date="2023-06-02T12:25:00Z">
            <w:rPr>
              <w:rFonts w:ascii="Times New Roman" w:hAnsi="Times New Roman" w:cs="Times New Roman"/>
              <w:sz w:val="24"/>
              <w:szCs w:val="24"/>
            </w:rPr>
          </w:rPrChange>
        </w:rPr>
        <w:t xml:space="preserve">eligious observance was very difficult to </w:t>
      </w:r>
      <w:del w:id="3605" w:author="John Peate" w:date="2023-06-02T12:57:00Z">
        <w:r w:rsidR="00712120" w:rsidRPr="00902A33" w:rsidDel="00894D0B">
          <w:rPr>
            <w:rFonts w:asciiTheme="majorBidi" w:hAnsiTheme="majorBidi" w:cstheme="majorBidi"/>
            <w:sz w:val="24"/>
            <w:szCs w:val="24"/>
            <w:rPrChange w:id="3606" w:author="John Peate" w:date="2023-06-02T12:25:00Z">
              <w:rPr>
                <w:rFonts w:ascii="Times New Roman" w:hAnsi="Times New Roman" w:cs="Times New Roman"/>
                <w:sz w:val="24"/>
                <w:szCs w:val="24"/>
              </w:rPr>
            </w:rPrChange>
          </w:rPr>
          <w:delText>obtain</w:delText>
        </w:r>
      </w:del>
      <w:ins w:id="3607" w:author="John Peate" w:date="2023-06-02T12:57:00Z">
        <w:r w:rsidR="00894D0B">
          <w:rPr>
            <w:rFonts w:asciiTheme="majorBidi" w:hAnsiTheme="majorBidi" w:cstheme="majorBidi"/>
            <w:sz w:val="24"/>
            <w:szCs w:val="24"/>
          </w:rPr>
          <w:t>main</w:t>
        </w:r>
        <w:r w:rsidR="00894D0B" w:rsidRPr="00902A33">
          <w:rPr>
            <w:rFonts w:asciiTheme="majorBidi" w:hAnsiTheme="majorBidi" w:cstheme="majorBidi"/>
            <w:sz w:val="24"/>
            <w:szCs w:val="24"/>
            <w:rPrChange w:id="3608" w:author="John Peate" w:date="2023-06-02T12:25:00Z">
              <w:rPr>
                <w:rFonts w:ascii="Times New Roman" w:hAnsi="Times New Roman" w:cs="Times New Roman"/>
                <w:sz w:val="24"/>
                <w:szCs w:val="24"/>
              </w:rPr>
            </w:rPrChange>
          </w:rPr>
          <w:t>tain</w:t>
        </w:r>
      </w:ins>
      <w:del w:id="3609" w:author="John Peate" w:date="2023-06-02T12:57:00Z">
        <w:r w:rsidR="00712120" w:rsidRPr="00902A33" w:rsidDel="00894D0B">
          <w:rPr>
            <w:rFonts w:asciiTheme="majorBidi" w:hAnsiTheme="majorBidi" w:cstheme="majorBidi"/>
            <w:sz w:val="24"/>
            <w:szCs w:val="24"/>
            <w:rPrChange w:id="3610" w:author="John Peate" w:date="2023-06-02T12:25:00Z">
              <w:rPr>
                <w:rFonts w:ascii="Times New Roman" w:hAnsi="Times New Roman" w:cs="Times New Roman"/>
                <w:sz w:val="24"/>
                <w:szCs w:val="24"/>
              </w:rPr>
            </w:rPrChange>
          </w:rPr>
          <w:delText>. People</w:delText>
        </w:r>
      </w:del>
      <w:ins w:id="3611" w:author="John Peate" w:date="2023-06-02T12:57:00Z">
        <w:r w:rsidR="00894D0B">
          <w:rPr>
            <w:rFonts w:asciiTheme="majorBidi" w:hAnsiTheme="majorBidi" w:cstheme="majorBidi"/>
            <w:sz w:val="24"/>
            <w:szCs w:val="24"/>
          </w:rPr>
          <w:t xml:space="preserve"> and many people</w:t>
        </w:r>
      </w:ins>
      <w:r w:rsidR="00712120" w:rsidRPr="00902A33">
        <w:rPr>
          <w:rFonts w:asciiTheme="majorBidi" w:hAnsiTheme="majorBidi" w:cstheme="majorBidi"/>
          <w:sz w:val="24"/>
          <w:szCs w:val="24"/>
          <w:rPrChange w:id="3612" w:author="John Peate" w:date="2023-06-02T12:25:00Z">
            <w:rPr>
              <w:rFonts w:ascii="Times New Roman" w:hAnsi="Times New Roman" w:cs="Times New Roman"/>
              <w:sz w:val="24"/>
              <w:szCs w:val="24"/>
            </w:rPr>
          </w:rPrChange>
        </w:rPr>
        <w:t xml:space="preserve"> began </w:t>
      </w:r>
      <w:del w:id="3613" w:author="John Peate" w:date="2023-06-02T12:57:00Z">
        <w:r w:rsidR="00712120" w:rsidRPr="00902A33" w:rsidDel="00894D0B">
          <w:rPr>
            <w:rFonts w:asciiTheme="majorBidi" w:hAnsiTheme="majorBidi" w:cstheme="majorBidi"/>
            <w:sz w:val="24"/>
            <w:szCs w:val="24"/>
            <w:rPrChange w:id="3614" w:author="John Peate" w:date="2023-06-02T12:25:00Z">
              <w:rPr>
                <w:rFonts w:ascii="Times New Roman" w:hAnsi="Times New Roman" w:cs="Times New Roman"/>
                <w:sz w:val="24"/>
                <w:szCs w:val="24"/>
              </w:rPr>
            </w:rPrChange>
          </w:rPr>
          <w:delText xml:space="preserve">belittling </w:delText>
        </w:r>
      </w:del>
      <w:ins w:id="3615" w:author="John Peate" w:date="2023-06-02T12:57:00Z">
        <w:r w:rsidR="00894D0B">
          <w:rPr>
            <w:rFonts w:asciiTheme="majorBidi" w:hAnsiTheme="majorBidi" w:cstheme="majorBidi"/>
            <w:sz w:val="24"/>
            <w:szCs w:val="24"/>
          </w:rPr>
          <w:t>to denigrate or doubt</w:t>
        </w:r>
        <w:r w:rsidR="00894D0B" w:rsidRPr="00902A33">
          <w:rPr>
            <w:rFonts w:asciiTheme="majorBidi" w:hAnsiTheme="majorBidi" w:cstheme="majorBidi"/>
            <w:sz w:val="24"/>
            <w:szCs w:val="24"/>
            <w:rPrChange w:id="3616" w:author="John Peate" w:date="2023-06-02T12:25:00Z">
              <w:rPr>
                <w:rFonts w:ascii="Times New Roman" w:hAnsi="Times New Roman" w:cs="Times New Roman"/>
                <w:sz w:val="24"/>
                <w:szCs w:val="24"/>
              </w:rPr>
            </w:rPrChange>
          </w:rPr>
          <w:t xml:space="preserve"> </w:t>
        </w:r>
      </w:ins>
      <w:r w:rsidR="00712120" w:rsidRPr="00902A33">
        <w:rPr>
          <w:rFonts w:asciiTheme="majorBidi" w:hAnsiTheme="majorBidi" w:cstheme="majorBidi"/>
          <w:sz w:val="24"/>
          <w:szCs w:val="24"/>
          <w:rPrChange w:id="3617" w:author="John Peate" w:date="2023-06-02T12:25:00Z">
            <w:rPr>
              <w:rFonts w:ascii="Times New Roman" w:hAnsi="Times New Roman" w:cs="Times New Roman"/>
              <w:sz w:val="24"/>
              <w:szCs w:val="24"/>
            </w:rPr>
          </w:rPrChange>
        </w:rPr>
        <w:t xml:space="preserve">the value of </w:t>
      </w:r>
      <w:ins w:id="3618" w:author="John Peate" w:date="2023-06-02T12:58:00Z">
        <w:r w:rsidR="00894D0B">
          <w:rPr>
            <w:rFonts w:asciiTheme="majorBidi" w:hAnsiTheme="majorBidi" w:cstheme="majorBidi"/>
            <w:sz w:val="24"/>
            <w:szCs w:val="24"/>
          </w:rPr>
          <w:t xml:space="preserve">the </w:t>
        </w:r>
      </w:ins>
      <w:r w:rsidR="00712120" w:rsidRPr="00902A33">
        <w:rPr>
          <w:rFonts w:asciiTheme="majorBidi" w:hAnsiTheme="majorBidi" w:cstheme="majorBidi"/>
          <w:sz w:val="24"/>
          <w:szCs w:val="24"/>
          <w:rPrChange w:id="3619" w:author="John Peate" w:date="2023-06-02T12:25:00Z">
            <w:rPr>
              <w:rFonts w:ascii="Times New Roman" w:hAnsi="Times New Roman" w:cs="Times New Roman"/>
              <w:sz w:val="24"/>
              <w:szCs w:val="24"/>
            </w:rPr>
          </w:rPrChange>
        </w:rPr>
        <w:t>religious commandments</w:t>
      </w:r>
      <w:ins w:id="3620" w:author="Susan" w:date="2023-06-11T15:01:00Z">
        <w:r w:rsidR="00BA109D">
          <w:rPr>
            <w:rFonts w:asciiTheme="majorBidi" w:hAnsiTheme="majorBidi" w:cstheme="majorBidi"/>
            <w:sz w:val="24"/>
            <w:szCs w:val="24"/>
          </w:rPr>
          <w:t xml:space="preserve"> once so</w:t>
        </w:r>
      </w:ins>
      <w:r w:rsidR="00712120" w:rsidRPr="00902A33">
        <w:rPr>
          <w:rFonts w:asciiTheme="majorBidi" w:hAnsiTheme="majorBidi" w:cstheme="majorBidi"/>
          <w:sz w:val="24"/>
          <w:szCs w:val="24"/>
          <w:rPrChange w:id="3621" w:author="John Peate" w:date="2023-06-02T12:25:00Z">
            <w:rPr>
              <w:rFonts w:ascii="Times New Roman" w:hAnsi="Times New Roman" w:cs="Times New Roman"/>
              <w:sz w:val="24"/>
              <w:szCs w:val="24"/>
            </w:rPr>
          </w:rPrChange>
        </w:rPr>
        <w:t xml:space="preserve"> </w:t>
      </w:r>
      <w:del w:id="3622" w:author="John Peate" w:date="2023-06-02T12:58:00Z">
        <w:r w:rsidR="00712120" w:rsidRPr="00902A33" w:rsidDel="00894D0B">
          <w:rPr>
            <w:rFonts w:asciiTheme="majorBidi" w:hAnsiTheme="majorBidi" w:cstheme="majorBidi"/>
            <w:sz w:val="24"/>
            <w:szCs w:val="24"/>
            <w:rPrChange w:id="3623" w:author="John Peate" w:date="2023-06-02T12:25:00Z">
              <w:rPr>
                <w:rFonts w:ascii="Times New Roman" w:hAnsi="Times New Roman" w:cs="Times New Roman"/>
                <w:sz w:val="24"/>
                <w:szCs w:val="24"/>
              </w:rPr>
            </w:rPrChange>
          </w:rPr>
          <w:delText xml:space="preserve">– the </w:delText>
        </w:r>
      </w:del>
      <w:r w:rsidR="00712120" w:rsidRPr="00902A33">
        <w:rPr>
          <w:rFonts w:asciiTheme="majorBidi" w:hAnsiTheme="majorBidi" w:cstheme="majorBidi"/>
          <w:sz w:val="24"/>
          <w:szCs w:val="24"/>
          <w:rPrChange w:id="3624" w:author="John Peate" w:date="2023-06-02T12:25:00Z">
            <w:rPr>
              <w:rFonts w:ascii="Times New Roman" w:hAnsi="Times New Roman" w:cs="Times New Roman"/>
              <w:sz w:val="24"/>
              <w:szCs w:val="24"/>
            </w:rPr>
          </w:rPrChange>
        </w:rPr>
        <w:t>cent</w:t>
      </w:r>
      <w:del w:id="3625" w:author="John Peate" w:date="2023-06-02T12:58:00Z">
        <w:r w:rsidR="00712120" w:rsidRPr="00902A33" w:rsidDel="00894D0B">
          <w:rPr>
            <w:rFonts w:asciiTheme="majorBidi" w:hAnsiTheme="majorBidi" w:cstheme="majorBidi"/>
            <w:sz w:val="24"/>
            <w:szCs w:val="24"/>
            <w:rPrChange w:id="3626" w:author="John Peate" w:date="2023-06-02T12:25:00Z">
              <w:rPr>
                <w:rFonts w:ascii="Times New Roman" w:hAnsi="Times New Roman" w:cs="Times New Roman"/>
                <w:sz w:val="24"/>
                <w:szCs w:val="24"/>
              </w:rPr>
            </w:rPrChange>
          </w:rPr>
          <w:delText>er</w:delText>
        </w:r>
      </w:del>
      <w:ins w:id="3627" w:author="John Peate" w:date="2023-06-02T12:58:00Z">
        <w:r w:rsidR="00894D0B">
          <w:rPr>
            <w:rFonts w:asciiTheme="majorBidi" w:hAnsiTheme="majorBidi" w:cstheme="majorBidi"/>
            <w:sz w:val="24"/>
            <w:szCs w:val="24"/>
          </w:rPr>
          <w:t>ral</w:t>
        </w:r>
      </w:ins>
      <w:r w:rsidR="00712120" w:rsidRPr="00902A33">
        <w:rPr>
          <w:rFonts w:asciiTheme="majorBidi" w:hAnsiTheme="majorBidi" w:cstheme="majorBidi"/>
          <w:sz w:val="24"/>
          <w:szCs w:val="24"/>
          <w:rPrChange w:id="3628" w:author="John Peate" w:date="2023-06-02T12:25:00Z">
            <w:rPr>
              <w:rFonts w:ascii="Times New Roman" w:hAnsi="Times New Roman" w:cs="Times New Roman"/>
              <w:sz w:val="24"/>
              <w:szCs w:val="24"/>
            </w:rPr>
          </w:rPrChange>
        </w:rPr>
        <w:t xml:space="preserve"> </w:t>
      </w:r>
      <w:del w:id="3629" w:author="John Peate" w:date="2023-06-02T12:58:00Z">
        <w:r w:rsidR="00712120" w:rsidRPr="00902A33" w:rsidDel="00894D0B">
          <w:rPr>
            <w:rFonts w:asciiTheme="majorBidi" w:hAnsiTheme="majorBidi" w:cstheme="majorBidi"/>
            <w:sz w:val="24"/>
            <w:szCs w:val="24"/>
            <w:rPrChange w:id="3630" w:author="John Peate" w:date="2023-06-02T12:25:00Z">
              <w:rPr>
                <w:rFonts w:ascii="Times New Roman" w:hAnsi="Times New Roman" w:cs="Times New Roman"/>
                <w:sz w:val="24"/>
                <w:szCs w:val="24"/>
              </w:rPr>
            </w:rPrChange>
          </w:rPr>
          <w:delText xml:space="preserve">of </w:delText>
        </w:r>
      </w:del>
      <w:ins w:id="3631" w:author="John Peate" w:date="2023-06-02T12:58:00Z">
        <w:r w:rsidR="00894D0B">
          <w:rPr>
            <w:rFonts w:asciiTheme="majorBidi" w:hAnsiTheme="majorBidi" w:cstheme="majorBidi"/>
            <w:sz w:val="24"/>
            <w:szCs w:val="24"/>
          </w:rPr>
          <w:t>to</w:t>
        </w:r>
        <w:r w:rsidR="00894D0B" w:rsidRPr="00902A33">
          <w:rPr>
            <w:rFonts w:asciiTheme="majorBidi" w:hAnsiTheme="majorBidi" w:cstheme="majorBidi"/>
            <w:sz w:val="24"/>
            <w:szCs w:val="24"/>
            <w:rPrChange w:id="3632" w:author="John Peate" w:date="2023-06-02T12:25:00Z">
              <w:rPr>
                <w:rFonts w:ascii="Times New Roman" w:hAnsi="Times New Roman" w:cs="Times New Roman"/>
                <w:sz w:val="24"/>
                <w:szCs w:val="24"/>
              </w:rPr>
            </w:rPrChange>
          </w:rPr>
          <w:t xml:space="preserve"> </w:t>
        </w:r>
      </w:ins>
      <w:r w:rsidR="00712120" w:rsidRPr="00902A33">
        <w:rPr>
          <w:rFonts w:asciiTheme="majorBidi" w:hAnsiTheme="majorBidi" w:cstheme="majorBidi"/>
          <w:sz w:val="24"/>
          <w:szCs w:val="24"/>
          <w:rPrChange w:id="3633" w:author="John Peate" w:date="2023-06-02T12:25:00Z">
            <w:rPr>
              <w:rFonts w:ascii="Times New Roman" w:hAnsi="Times New Roman" w:cs="Times New Roman"/>
              <w:sz w:val="24"/>
              <w:szCs w:val="24"/>
            </w:rPr>
          </w:rPrChange>
        </w:rPr>
        <w:t>Jewish religious life.</w:t>
      </w:r>
      <w:r w:rsidR="00B16673" w:rsidRPr="00902A33">
        <w:rPr>
          <w:rStyle w:val="FootnoteReference"/>
          <w:rFonts w:asciiTheme="majorBidi" w:hAnsiTheme="majorBidi" w:cstheme="majorBidi"/>
          <w:sz w:val="24"/>
          <w:szCs w:val="24"/>
          <w:rPrChange w:id="3634" w:author="John Peate" w:date="2023-06-02T12:25:00Z">
            <w:rPr>
              <w:rStyle w:val="FootnoteReference"/>
              <w:rFonts w:ascii="Times New Roman" w:hAnsi="Times New Roman" w:cs="Times New Roman"/>
              <w:sz w:val="24"/>
              <w:szCs w:val="24"/>
            </w:rPr>
          </w:rPrChange>
        </w:rPr>
        <w:footnoteReference w:id="30"/>
      </w:r>
      <w:r w:rsidR="00712120" w:rsidRPr="00902A33">
        <w:rPr>
          <w:rFonts w:asciiTheme="majorBidi" w:hAnsiTheme="majorBidi" w:cstheme="majorBidi"/>
          <w:sz w:val="24"/>
          <w:szCs w:val="24"/>
          <w:rPrChange w:id="3640" w:author="John Peate" w:date="2023-06-02T12:25:00Z">
            <w:rPr>
              <w:rFonts w:ascii="Times New Roman" w:hAnsi="Times New Roman" w:cs="Times New Roman"/>
              <w:sz w:val="24"/>
              <w:szCs w:val="24"/>
            </w:rPr>
          </w:rPrChange>
        </w:rPr>
        <w:t xml:space="preserve"> In new spaces</w:t>
      </w:r>
      <w:del w:id="3641" w:author="John Peate" w:date="2023-06-02T12:58:00Z">
        <w:r w:rsidR="00712120" w:rsidRPr="00902A33" w:rsidDel="00894D0B">
          <w:rPr>
            <w:rFonts w:asciiTheme="majorBidi" w:hAnsiTheme="majorBidi" w:cstheme="majorBidi"/>
            <w:sz w:val="24"/>
            <w:szCs w:val="24"/>
            <w:rPrChange w:id="3642" w:author="John Peate" w:date="2023-06-02T12:25:00Z">
              <w:rPr>
                <w:rFonts w:ascii="Times New Roman" w:hAnsi="Times New Roman" w:cs="Times New Roman"/>
                <w:sz w:val="24"/>
                <w:szCs w:val="24"/>
              </w:rPr>
            </w:rPrChange>
          </w:rPr>
          <w:delText>,</w:delText>
        </w:r>
      </w:del>
      <w:r w:rsidR="00712120" w:rsidRPr="00902A33">
        <w:rPr>
          <w:rFonts w:asciiTheme="majorBidi" w:hAnsiTheme="majorBidi" w:cstheme="majorBidi"/>
          <w:sz w:val="24"/>
          <w:szCs w:val="24"/>
          <w:rPrChange w:id="3643" w:author="John Peate" w:date="2023-06-02T12:25:00Z">
            <w:rPr>
              <w:rFonts w:ascii="Times New Roman" w:hAnsi="Times New Roman" w:cs="Times New Roman"/>
              <w:sz w:val="24"/>
              <w:szCs w:val="24"/>
            </w:rPr>
          </w:rPrChange>
        </w:rPr>
        <w:t xml:space="preserve"> like </w:t>
      </w:r>
      <w:r w:rsidR="00712120" w:rsidRPr="00902A33">
        <w:rPr>
          <w:rFonts w:asciiTheme="majorBidi" w:hAnsiTheme="majorBidi" w:cstheme="majorBidi"/>
          <w:sz w:val="24"/>
          <w:szCs w:val="24"/>
          <w:rPrChange w:id="3644" w:author="John Peate" w:date="2023-06-02T12:25:00Z">
            <w:rPr>
              <w:rFonts w:ascii="Times New Roman" w:hAnsi="Times New Roman" w:cs="Times New Roman"/>
              <w:sz w:val="24"/>
              <w:szCs w:val="24"/>
            </w:rPr>
          </w:rPrChange>
        </w:rPr>
        <w:lastRenderedPageBreak/>
        <w:t xml:space="preserve">Odessa, religious </w:t>
      </w:r>
      <w:del w:id="3645" w:author="John Peate" w:date="2023-06-02T12:58:00Z">
        <w:r w:rsidR="00712120" w:rsidRPr="00902A33" w:rsidDel="00894D0B">
          <w:rPr>
            <w:rFonts w:asciiTheme="majorBidi" w:hAnsiTheme="majorBidi" w:cstheme="majorBidi"/>
            <w:sz w:val="24"/>
            <w:szCs w:val="24"/>
            <w:rPrChange w:id="3646" w:author="John Peate" w:date="2023-06-02T12:25:00Z">
              <w:rPr>
                <w:rFonts w:ascii="Times New Roman" w:hAnsi="Times New Roman" w:cs="Times New Roman"/>
                <w:sz w:val="24"/>
                <w:szCs w:val="24"/>
              </w:rPr>
            </w:rPrChange>
          </w:rPr>
          <w:delText xml:space="preserve">meticulousness </w:delText>
        </w:r>
      </w:del>
      <w:ins w:id="3647" w:author="John Peate" w:date="2023-06-02T12:58:00Z">
        <w:r w:rsidR="00894D0B">
          <w:rPr>
            <w:rFonts w:asciiTheme="majorBidi" w:hAnsiTheme="majorBidi" w:cstheme="majorBidi"/>
            <w:sz w:val="24"/>
            <w:szCs w:val="24"/>
          </w:rPr>
          <w:t>adherence</w:t>
        </w:r>
        <w:r w:rsidR="00894D0B" w:rsidRPr="00902A33">
          <w:rPr>
            <w:rFonts w:asciiTheme="majorBidi" w:hAnsiTheme="majorBidi" w:cstheme="majorBidi"/>
            <w:sz w:val="24"/>
            <w:szCs w:val="24"/>
            <w:rPrChange w:id="3648" w:author="John Peate" w:date="2023-06-02T12:25:00Z">
              <w:rPr>
                <w:rFonts w:ascii="Times New Roman" w:hAnsi="Times New Roman" w:cs="Times New Roman"/>
                <w:sz w:val="24"/>
                <w:szCs w:val="24"/>
              </w:rPr>
            </w:rPrChange>
          </w:rPr>
          <w:t xml:space="preserve"> </w:t>
        </w:r>
      </w:ins>
      <w:r w:rsidR="00712120" w:rsidRPr="00902A33">
        <w:rPr>
          <w:rFonts w:asciiTheme="majorBidi" w:hAnsiTheme="majorBidi" w:cstheme="majorBidi"/>
          <w:sz w:val="24"/>
          <w:szCs w:val="24"/>
          <w:rPrChange w:id="3649" w:author="John Peate" w:date="2023-06-02T12:25:00Z">
            <w:rPr>
              <w:rFonts w:ascii="Times New Roman" w:hAnsi="Times New Roman" w:cs="Times New Roman"/>
              <w:sz w:val="24"/>
              <w:szCs w:val="24"/>
            </w:rPr>
          </w:rPrChange>
        </w:rPr>
        <w:t>ceased to be the basis of communal existence</w:t>
      </w:r>
      <w:del w:id="3650" w:author="John Peate" w:date="2023-06-02T12:59:00Z">
        <w:r w:rsidR="00712120" w:rsidRPr="00902A33" w:rsidDel="00894D0B">
          <w:rPr>
            <w:rFonts w:asciiTheme="majorBidi" w:hAnsiTheme="majorBidi" w:cstheme="majorBidi"/>
            <w:sz w:val="24"/>
            <w:szCs w:val="24"/>
            <w:rPrChange w:id="3651" w:author="John Peate" w:date="2023-06-02T12:25:00Z">
              <w:rPr>
                <w:rFonts w:ascii="Times New Roman" w:hAnsi="Times New Roman" w:cs="Times New Roman"/>
                <w:sz w:val="24"/>
                <w:szCs w:val="24"/>
              </w:rPr>
            </w:rPrChange>
          </w:rPr>
          <w:delText xml:space="preserve">. </w:delText>
        </w:r>
      </w:del>
      <w:ins w:id="3652" w:author="John Peate" w:date="2023-06-02T12:59:00Z">
        <w:r w:rsidR="00894D0B">
          <w:rPr>
            <w:rFonts w:asciiTheme="majorBidi" w:hAnsiTheme="majorBidi" w:cstheme="majorBidi"/>
            <w:sz w:val="24"/>
            <w:szCs w:val="24"/>
          </w:rPr>
          <w:t xml:space="preserve"> and</w:t>
        </w:r>
        <w:r w:rsidR="00894D0B" w:rsidRPr="00902A33">
          <w:rPr>
            <w:rFonts w:asciiTheme="majorBidi" w:hAnsiTheme="majorBidi" w:cstheme="majorBidi"/>
            <w:sz w:val="24"/>
            <w:szCs w:val="24"/>
            <w:rPrChange w:id="3653" w:author="John Peate" w:date="2023-06-02T12:25:00Z">
              <w:rPr>
                <w:rFonts w:ascii="Times New Roman" w:hAnsi="Times New Roman" w:cs="Times New Roman"/>
                <w:sz w:val="24"/>
                <w:szCs w:val="24"/>
              </w:rPr>
            </w:rPrChange>
          </w:rPr>
          <w:t xml:space="preserve"> </w:t>
        </w:r>
      </w:ins>
      <w:del w:id="3654" w:author="John Peate" w:date="2023-06-02T12:59:00Z">
        <w:r w:rsidR="00712120" w:rsidRPr="00902A33" w:rsidDel="00894D0B">
          <w:rPr>
            <w:rFonts w:asciiTheme="majorBidi" w:hAnsiTheme="majorBidi" w:cstheme="majorBidi"/>
            <w:sz w:val="24"/>
            <w:szCs w:val="24"/>
            <w:rPrChange w:id="3655" w:author="John Peate" w:date="2023-06-02T12:25:00Z">
              <w:rPr>
                <w:rFonts w:ascii="Times New Roman" w:hAnsi="Times New Roman" w:cs="Times New Roman"/>
                <w:sz w:val="24"/>
                <w:szCs w:val="24"/>
              </w:rPr>
            </w:rPrChange>
          </w:rPr>
          <w:delText xml:space="preserve">Rabbis and </w:delText>
        </w:r>
      </w:del>
      <w:r w:rsidR="00712120" w:rsidRPr="00902A33">
        <w:rPr>
          <w:rFonts w:asciiTheme="majorBidi" w:hAnsiTheme="majorBidi" w:cstheme="majorBidi"/>
          <w:sz w:val="24"/>
          <w:szCs w:val="24"/>
          <w:rPrChange w:id="3656" w:author="John Peate" w:date="2023-06-02T12:25:00Z">
            <w:rPr>
              <w:rFonts w:ascii="Times New Roman" w:hAnsi="Times New Roman" w:cs="Times New Roman"/>
              <w:sz w:val="24"/>
              <w:szCs w:val="24"/>
            </w:rPr>
          </w:rPrChange>
        </w:rPr>
        <w:t xml:space="preserve">rabbinical establishments </w:t>
      </w:r>
      <w:del w:id="3657" w:author="John Peate" w:date="2023-06-02T12:59:00Z">
        <w:r w:rsidR="00712120" w:rsidRPr="00902A33" w:rsidDel="00894D0B">
          <w:rPr>
            <w:rFonts w:asciiTheme="majorBidi" w:hAnsiTheme="majorBidi" w:cstheme="majorBidi"/>
            <w:sz w:val="24"/>
            <w:szCs w:val="24"/>
            <w:rPrChange w:id="3658" w:author="John Peate" w:date="2023-06-02T12:25:00Z">
              <w:rPr>
                <w:rFonts w:ascii="Times New Roman" w:hAnsi="Times New Roman" w:cs="Times New Roman"/>
                <w:sz w:val="24"/>
                <w:szCs w:val="24"/>
              </w:rPr>
            </w:rPrChange>
          </w:rPr>
          <w:delText xml:space="preserve">gradually </w:delText>
        </w:r>
      </w:del>
      <w:r w:rsidR="00712120" w:rsidRPr="00902A33">
        <w:rPr>
          <w:rFonts w:asciiTheme="majorBidi" w:hAnsiTheme="majorBidi" w:cstheme="majorBidi"/>
          <w:sz w:val="24"/>
          <w:szCs w:val="24"/>
          <w:rPrChange w:id="3659" w:author="John Peate" w:date="2023-06-02T12:25:00Z">
            <w:rPr>
              <w:rFonts w:ascii="Times New Roman" w:hAnsi="Times New Roman" w:cs="Times New Roman"/>
              <w:sz w:val="24"/>
              <w:szCs w:val="24"/>
            </w:rPr>
          </w:rPrChange>
        </w:rPr>
        <w:t xml:space="preserve">became </w:t>
      </w:r>
      <w:ins w:id="3660" w:author="John Peate" w:date="2023-06-02T12:59:00Z">
        <w:r w:rsidR="00894D0B" w:rsidRPr="00D33E38">
          <w:rPr>
            <w:rFonts w:asciiTheme="majorBidi" w:hAnsiTheme="majorBidi" w:cstheme="majorBidi"/>
            <w:sz w:val="24"/>
            <w:szCs w:val="24"/>
          </w:rPr>
          <w:t xml:space="preserve">gradually </w:t>
        </w:r>
      </w:ins>
      <w:r w:rsidR="00712120" w:rsidRPr="00902A33">
        <w:rPr>
          <w:rFonts w:asciiTheme="majorBidi" w:hAnsiTheme="majorBidi" w:cstheme="majorBidi"/>
          <w:sz w:val="24"/>
          <w:szCs w:val="24"/>
          <w:rPrChange w:id="3661" w:author="John Peate" w:date="2023-06-02T12:25:00Z">
            <w:rPr>
              <w:rFonts w:ascii="Times New Roman" w:hAnsi="Times New Roman" w:cs="Times New Roman"/>
              <w:sz w:val="24"/>
              <w:szCs w:val="24"/>
            </w:rPr>
          </w:rPrChange>
        </w:rPr>
        <w:t>less important.</w:t>
      </w:r>
    </w:p>
    <w:p w14:paraId="18A707B8" w14:textId="77777777" w:rsidR="00E1592B" w:rsidRPr="00902A33" w:rsidRDefault="00E1592B">
      <w:pPr>
        <w:spacing w:line="360" w:lineRule="auto"/>
        <w:jc w:val="both"/>
        <w:rPr>
          <w:rFonts w:asciiTheme="majorBidi" w:hAnsiTheme="majorBidi" w:cstheme="majorBidi"/>
          <w:b/>
          <w:bCs/>
          <w:sz w:val="24"/>
          <w:szCs w:val="24"/>
          <w:rPrChange w:id="3662" w:author="John Peate" w:date="2023-06-02T12:25:00Z">
            <w:rPr>
              <w:rFonts w:ascii="Times New Roman" w:hAnsi="Times New Roman" w:cs="Times New Roman"/>
              <w:b/>
              <w:bCs/>
              <w:sz w:val="24"/>
              <w:szCs w:val="24"/>
            </w:rPr>
          </w:rPrChange>
        </w:rPr>
        <w:pPrChange w:id="3663" w:author="John Peate" w:date="2023-06-02T12:59:00Z">
          <w:pPr>
            <w:spacing w:line="360" w:lineRule="auto"/>
            <w:ind w:left="203"/>
            <w:jc w:val="both"/>
          </w:pPr>
        </w:pPrChange>
      </w:pPr>
      <w:r w:rsidRPr="00902A33">
        <w:rPr>
          <w:rFonts w:asciiTheme="majorBidi" w:hAnsiTheme="majorBidi" w:cstheme="majorBidi"/>
          <w:b/>
          <w:bCs/>
          <w:sz w:val="24"/>
          <w:szCs w:val="24"/>
          <w:rPrChange w:id="3664" w:author="John Peate" w:date="2023-06-02T12:25:00Z">
            <w:rPr>
              <w:rFonts w:ascii="Times New Roman" w:hAnsi="Times New Roman" w:cs="Times New Roman"/>
              <w:b/>
              <w:bCs/>
              <w:sz w:val="24"/>
              <w:szCs w:val="24"/>
            </w:rPr>
          </w:rPrChange>
        </w:rPr>
        <w:t>Jews in Odessa</w:t>
      </w:r>
    </w:p>
    <w:p w14:paraId="0876A1E2" w14:textId="3D871F0C" w:rsidR="001B210C" w:rsidRPr="00902A33" w:rsidDel="006741F0" w:rsidRDefault="00EE46CE">
      <w:pPr>
        <w:spacing w:line="360" w:lineRule="auto"/>
        <w:jc w:val="both"/>
        <w:rPr>
          <w:del w:id="3665" w:author="John Peate" w:date="2023-06-02T13:58:00Z"/>
          <w:rFonts w:asciiTheme="majorBidi" w:hAnsiTheme="majorBidi" w:cstheme="majorBidi"/>
          <w:sz w:val="24"/>
          <w:szCs w:val="24"/>
          <w:rPrChange w:id="3666" w:author="John Peate" w:date="2023-06-02T12:25:00Z">
            <w:rPr>
              <w:del w:id="3667" w:author="John Peate" w:date="2023-06-02T13:58:00Z"/>
              <w:rFonts w:ascii="Times New Roman" w:hAnsi="Times New Roman" w:cs="Times New Roman"/>
              <w:sz w:val="24"/>
              <w:szCs w:val="24"/>
            </w:rPr>
          </w:rPrChange>
        </w:rPr>
        <w:pPrChange w:id="3668" w:author="John Peate" w:date="2023-06-02T12:59:00Z">
          <w:pPr>
            <w:spacing w:line="360" w:lineRule="auto"/>
            <w:ind w:left="203"/>
            <w:jc w:val="both"/>
          </w:pPr>
        </w:pPrChange>
      </w:pPr>
      <w:r w:rsidRPr="00902A33">
        <w:rPr>
          <w:rFonts w:asciiTheme="majorBidi" w:hAnsiTheme="majorBidi" w:cstheme="majorBidi"/>
          <w:sz w:val="24"/>
          <w:szCs w:val="24"/>
          <w:rPrChange w:id="3669" w:author="John Peate" w:date="2023-06-02T12:25:00Z">
            <w:rPr>
              <w:rFonts w:ascii="Times New Roman" w:hAnsi="Times New Roman" w:cs="Times New Roman"/>
              <w:sz w:val="24"/>
              <w:szCs w:val="24"/>
            </w:rPr>
          </w:rPrChange>
        </w:rPr>
        <w:t>The first significant group of Jews came to Odessa in the 1850s</w:t>
      </w:r>
      <w:ins w:id="3670" w:author="John Peate" w:date="2023-06-02T13:00:00Z">
        <w:r w:rsidR="001E4B70">
          <w:rPr>
            <w:rFonts w:asciiTheme="majorBidi" w:hAnsiTheme="majorBidi" w:cstheme="majorBidi"/>
            <w:sz w:val="24"/>
            <w:szCs w:val="24"/>
          </w:rPr>
          <w:t>.</w:t>
        </w:r>
      </w:ins>
      <w:r w:rsidR="0049011E" w:rsidRPr="00902A33">
        <w:rPr>
          <w:rStyle w:val="FootnoteReference"/>
          <w:rFonts w:asciiTheme="majorBidi" w:hAnsiTheme="majorBidi" w:cstheme="majorBidi"/>
          <w:sz w:val="24"/>
          <w:szCs w:val="24"/>
          <w:rPrChange w:id="3671" w:author="John Peate" w:date="2023-06-02T12:25:00Z">
            <w:rPr>
              <w:rStyle w:val="FootnoteReference"/>
              <w:rFonts w:ascii="Times New Roman" w:hAnsi="Times New Roman" w:cs="Times New Roman"/>
              <w:sz w:val="24"/>
              <w:szCs w:val="24"/>
            </w:rPr>
          </w:rPrChange>
        </w:rPr>
        <w:footnoteReference w:id="31"/>
      </w:r>
      <w:del w:id="3713" w:author="John Peate" w:date="2023-06-02T13:00:00Z">
        <w:r w:rsidRPr="00902A33" w:rsidDel="001E4B70">
          <w:rPr>
            <w:rFonts w:asciiTheme="majorBidi" w:hAnsiTheme="majorBidi" w:cstheme="majorBidi"/>
            <w:sz w:val="24"/>
            <w:szCs w:val="24"/>
            <w:rPrChange w:id="371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3715" w:author="John Peate" w:date="2023-06-02T12:25:00Z">
            <w:rPr>
              <w:rFonts w:ascii="Times New Roman" w:hAnsi="Times New Roman" w:cs="Times New Roman"/>
              <w:sz w:val="24"/>
              <w:szCs w:val="24"/>
            </w:rPr>
          </w:rPrChange>
        </w:rPr>
        <w:t xml:space="preserve"> </w:t>
      </w:r>
      <w:ins w:id="3716" w:author="Susan" w:date="2023-06-11T15:02:00Z">
        <w:r w:rsidR="00BA109D">
          <w:rPr>
            <w:rFonts w:asciiTheme="majorBidi" w:hAnsiTheme="majorBidi" w:cstheme="majorBidi"/>
            <w:sz w:val="24"/>
            <w:szCs w:val="24"/>
          </w:rPr>
          <w:t>At that time, m</w:t>
        </w:r>
      </w:ins>
      <w:del w:id="3717" w:author="Susan" w:date="2023-06-11T15:02:00Z">
        <w:r w:rsidRPr="00902A33" w:rsidDel="00BA109D">
          <w:rPr>
            <w:rFonts w:asciiTheme="majorBidi" w:hAnsiTheme="majorBidi" w:cstheme="majorBidi"/>
            <w:sz w:val="24"/>
            <w:szCs w:val="24"/>
            <w:rPrChange w:id="3718" w:author="John Peate" w:date="2023-06-02T12:25:00Z">
              <w:rPr>
                <w:rFonts w:ascii="Times New Roman" w:hAnsi="Times New Roman" w:cs="Times New Roman"/>
                <w:sz w:val="24"/>
                <w:szCs w:val="24"/>
              </w:rPr>
            </w:rPrChange>
          </w:rPr>
          <w:delText>M</w:delText>
        </w:r>
      </w:del>
      <w:r w:rsidRPr="00902A33">
        <w:rPr>
          <w:rFonts w:asciiTheme="majorBidi" w:hAnsiTheme="majorBidi" w:cstheme="majorBidi"/>
          <w:sz w:val="24"/>
          <w:szCs w:val="24"/>
          <w:rPrChange w:id="3719" w:author="John Peate" w:date="2023-06-02T12:25:00Z">
            <w:rPr>
              <w:rFonts w:ascii="Times New Roman" w:hAnsi="Times New Roman" w:cs="Times New Roman"/>
              <w:sz w:val="24"/>
              <w:szCs w:val="24"/>
            </w:rPr>
          </w:rPrChange>
        </w:rPr>
        <w:t xml:space="preserve">ost Jews in the Pale of Settlement lived in small townships known as </w:t>
      </w:r>
      <w:del w:id="3720" w:author="John Peate" w:date="2023-06-02T12:59:00Z">
        <w:r w:rsidRPr="001E4B70" w:rsidDel="001E4B70">
          <w:rPr>
            <w:rFonts w:asciiTheme="majorBidi" w:hAnsiTheme="majorBidi" w:cstheme="majorBidi"/>
            <w:i/>
            <w:iCs/>
            <w:sz w:val="24"/>
            <w:szCs w:val="24"/>
            <w:rPrChange w:id="3721" w:author="John Peate" w:date="2023-06-02T12:59:00Z">
              <w:rPr>
                <w:rFonts w:ascii="Times New Roman" w:hAnsi="Times New Roman" w:cs="Times New Roman"/>
                <w:sz w:val="24"/>
                <w:szCs w:val="24"/>
              </w:rPr>
            </w:rPrChange>
          </w:rPr>
          <w:delText>“</w:delText>
        </w:r>
      </w:del>
      <w:ins w:id="3722" w:author="John Peate" w:date="2023-06-04T17:10:00Z">
        <w:r w:rsidR="006B5A06">
          <w:rPr>
            <w:rFonts w:asciiTheme="majorBidi" w:hAnsiTheme="majorBidi" w:cstheme="majorBidi"/>
            <w:i/>
            <w:iCs/>
            <w:sz w:val="24"/>
            <w:szCs w:val="24"/>
          </w:rPr>
          <w:t>s</w:t>
        </w:r>
      </w:ins>
      <w:del w:id="3723" w:author="John Peate" w:date="2023-06-04T17:10:00Z">
        <w:r w:rsidRPr="001E4B70" w:rsidDel="006B5A06">
          <w:rPr>
            <w:rFonts w:asciiTheme="majorBidi" w:hAnsiTheme="majorBidi" w:cstheme="majorBidi"/>
            <w:i/>
            <w:iCs/>
            <w:sz w:val="24"/>
            <w:szCs w:val="24"/>
            <w:rPrChange w:id="3724" w:author="John Peate" w:date="2023-06-02T12:59:00Z">
              <w:rPr>
                <w:rFonts w:ascii="Times New Roman" w:hAnsi="Times New Roman" w:cs="Times New Roman"/>
                <w:sz w:val="24"/>
                <w:szCs w:val="24"/>
              </w:rPr>
            </w:rPrChange>
          </w:rPr>
          <w:delText>S</w:delText>
        </w:r>
      </w:del>
      <w:r w:rsidRPr="001E4B70">
        <w:rPr>
          <w:rFonts w:asciiTheme="majorBidi" w:hAnsiTheme="majorBidi" w:cstheme="majorBidi"/>
          <w:i/>
          <w:iCs/>
          <w:sz w:val="24"/>
          <w:szCs w:val="24"/>
          <w:rPrChange w:id="3725" w:author="John Peate" w:date="2023-06-02T12:59:00Z">
            <w:rPr>
              <w:rFonts w:ascii="Times New Roman" w:hAnsi="Times New Roman" w:cs="Times New Roman"/>
              <w:sz w:val="24"/>
              <w:szCs w:val="24"/>
            </w:rPr>
          </w:rPrChange>
        </w:rPr>
        <w:t>htetl</w:t>
      </w:r>
      <w:ins w:id="3726" w:author="John Peate" w:date="2023-06-02T13:00:00Z">
        <w:r w:rsidR="001E4B70">
          <w:rPr>
            <w:rFonts w:asciiTheme="majorBidi" w:hAnsiTheme="majorBidi" w:cstheme="majorBidi"/>
            <w:i/>
            <w:iCs/>
            <w:sz w:val="24"/>
            <w:szCs w:val="24"/>
          </w:rPr>
          <w:t>s</w:t>
        </w:r>
      </w:ins>
      <w:ins w:id="3727" w:author="John Peate" w:date="2023-06-02T12:59:00Z">
        <w:r w:rsidR="001E4B70">
          <w:rPr>
            <w:rFonts w:asciiTheme="majorBidi" w:hAnsiTheme="majorBidi" w:cstheme="majorBidi"/>
            <w:sz w:val="24"/>
            <w:szCs w:val="24"/>
          </w:rPr>
          <w:t>.</w:t>
        </w:r>
      </w:ins>
      <w:del w:id="3728" w:author="John Peate" w:date="2023-06-02T12:59:00Z">
        <w:r w:rsidRPr="00902A33" w:rsidDel="001E4B70">
          <w:rPr>
            <w:rFonts w:asciiTheme="majorBidi" w:hAnsiTheme="majorBidi" w:cstheme="majorBidi"/>
            <w:sz w:val="24"/>
            <w:szCs w:val="24"/>
            <w:rPrChange w:id="3729" w:author="John Peate" w:date="2023-06-02T12:25:00Z">
              <w:rPr>
                <w:rFonts w:ascii="Times New Roman" w:hAnsi="Times New Roman" w:cs="Times New Roman"/>
                <w:sz w:val="24"/>
                <w:szCs w:val="24"/>
              </w:rPr>
            </w:rPrChange>
          </w:rPr>
          <w:delText>”</w:delText>
        </w:r>
      </w:del>
      <w:r w:rsidR="000B0DAB" w:rsidRPr="00902A33">
        <w:rPr>
          <w:rStyle w:val="FootnoteReference"/>
          <w:rFonts w:asciiTheme="majorBidi" w:hAnsiTheme="majorBidi" w:cstheme="majorBidi"/>
          <w:sz w:val="24"/>
          <w:szCs w:val="24"/>
          <w:rPrChange w:id="3730" w:author="John Peate" w:date="2023-06-02T12:25:00Z">
            <w:rPr>
              <w:rStyle w:val="FootnoteReference"/>
              <w:rFonts w:ascii="Times New Roman" w:hAnsi="Times New Roman" w:cs="Times New Roman"/>
              <w:sz w:val="24"/>
              <w:szCs w:val="24"/>
            </w:rPr>
          </w:rPrChange>
        </w:rPr>
        <w:footnoteReference w:id="32"/>
      </w:r>
      <w:ins w:id="3742" w:author="John Peate" w:date="2023-06-02T12:59:00Z">
        <w:r w:rsidR="001E4B70">
          <w:rPr>
            <w:rFonts w:asciiTheme="majorBidi" w:hAnsiTheme="majorBidi" w:cstheme="majorBidi"/>
            <w:sz w:val="24"/>
            <w:szCs w:val="24"/>
          </w:rPr>
          <w:t xml:space="preserve"> </w:t>
        </w:r>
      </w:ins>
      <w:del w:id="3743" w:author="John Peate" w:date="2023-06-02T12:59:00Z">
        <w:r w:rsidRPr="00902A33" w:rsidDel="001E4B70">
          <w:rPr>
            <w:rFonts w:asciiTheme="majorBidi" w:hAnsiTheme="majorBidi" w:cstheme="majorBidi"/>
            <w:sz w:val="24"/>
            <w:szCs w:val="24"/>
            <w:rPrChange w:id="3744"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3745" w:author="John Peate" w:date="2023-06-02T12:25:00Z">
            <w:rPr>
              <w:rFonts w:ascii="Times New Roman" w:hAnsi="Times New Roman" w:cs="Times New Roman"/>
              <w:sz w:val="24"/>
              <w:szCs w:val="24"/>
            </w:rPr>
          </w:rPrChange>
        </w:rPr>
        <w:t xml:space="preserve">Odessa was by this time a tax-free port </w:t>
      </w:r>
      <w:del w:id="3746" w:author="John Peate" w:date="2023-06-02T13:54:00Z">
        <w:r w:rsidRPr="00902A33" w:rsidDel="006741F0">
          <w:rPr>
            <w:rFonts w:asciiTheme="majorBidi" w:hAnsiTheme="majorBidi" w:cstheme="majorBidi"/>
            <w:sz w:val="24"/>
            <w:szCs w:val="24"/>
            <w:rPrChange w:id="3747" w:author="John Peate" w:date="2023-06-02T12:25:00Z">
              <w:rPr>
                <w:rFonts w:ascii="Times New Roman" w:hAnsi="Times New Roman" w:cs="Times New Roman"/>
                <w:sz w:val="24"/>
                <w:szCs w:val="24"/>
              </w:rPr>
            </w:rPrChange>
          </w:rPr>
          <w:delText xml:space="preserve">city, </w:delText>
        </w:r>
      </w:del>
      <w:r w:rsidRPr="00902A33">
        <w:rPr>
          <w:rFonts w:asciiTheme="majorBidi" w:hAnsiTheme="majorBidi" w:cstheme="majorBidi"/>
          <w:sz w:val="24"/>
          <w:szCs w:val="24"/>
          <w:rPrChange w:id="3748" w:author="John Peate" w:date="2023-06-02T12:25:00Z">
            <w:rPr>
              <w:rFonts w:ascii="Times New Roman" w:hAnsi="Times New Roman" w:cs="Times New Roman"/>
              <w:sz w:val="24"/>
              <w:szCs w:val="24"/>
            </w:rPr>
          </w:rPrChange>
        </w:rPr>
        <w:t xml:space="preserve">and most of the </w:t>
      </w:r>
      <w:ins w:id="3749" w:author="Susan" w:date="2023-06-11T15:08:00Z">
        <w:r w:rsidR="00054621">
          <w:rPr>
            <w:rFonts w:asciiTheme="majorBidi" w:hAnsiTheme="majorBidi" w:cstheme="majorBidi"/>
            <w:sz w:val="24"/>
            <w:szCs w:val="24"/>
          </w:rPr>
          <w:t>city</w:t>
        </w:r>
      </w:ins>
      <w:del w:id="3750" w:author="Susan" w:date="2023-06-11T15:08:00Z">
        <w:r w:rsidRPr="00902A33" w:rsidDel="00054621">
          <w:rPr>
            <w:rFonts w:asciiTheme="majorBidi" w:hAnsiTheme="majorBidi" w:cstheme="majorBidi"/>
            <w:sz w:val="24"/>
            <w:szCs w:val="24"/>
            <w:rPrChange w:id="3751" w:author="John Peate" w:date="2023-06-02T12:25:00Z">
              <w:rPr>
                <w:rFonts w:ascii="Times New Roman" w:hAnsi="Times New Roman" w:cs="Times New Roman"/>
                <w:sz w:val="24"/>
                <w:szCs w:val="24"/>
              </w:rPr>
            </w:rPrChange>
          </w:rPr>
          <w:delText>town</w:delText>
        </w:r>
      </w:del>
      <w:r w:rsidRPr="00902A33">
        <w:rPr>
          <w:rFonts w:asciiTheme="majorBidi" w:hAnsiTheme="majorBidi" w:cstheme="majorBidi"/>
          <w:sz w:val="24"/>
          <w:szCs w:val="24"/>
          <w:rPrChange w:id="3752" w:author="John Peate" w:date="2023-06-02T12:25:00Z">
            <w:rPr>
              <w:rFonts w:ascii="Times New Roman" w:hAnsi="Times New Roman" w:cs="Times New Roman"/>
              <w:sz w:val="24"/>
              <w:szCs w:val="24"/>
            </w:rPr>
          </w:rPrChange>
        </w:rPr>
        <w:t xml:space="preserve">’s Jews operated small businesses on </w:t>
      </w:r>
      <w:del w:id="3753" w:author="John Peate" w:date="2023-06-02T13:54:00Z">
        <w:r w:rsidRPr="00902A33" w:rsidDel="006741F0">
          <w:rPr>
            <w:rFonts w:asciiTheme="majorBidi" w:hAnsiTheme="majorBidi" w:cstheme="majorBidi"/>
            <w:sz w:val="24"/>
            <w:szCs w:val="24"/>
            <w:rPrChange w:id="3754" w:author="John Peate" w:date="2023-06-02T12:25:00Z">
              <w:rPr>
                <w:rFonts w:ascii="Times New Roman" w:hAnsi="Times New Roman" w:cs="Times New Roman"/>
                <w:sz w:val="24"/>
                <w:szCs w:val="24"/>
              </w:rPr>
            </w:rPrChange>
          </w:rPr>
          <w:delText>the outskirts of the port</w:delText>
        </w:r>
      </w:del>
      <w:ins w:id="3755" w:author="John Peate" w:date="2023-06-02T13:54:00Z">
        <w:r w:rsidR="006741F0">
          <w:rPr>
            <w:rFonts w:asciiTheme="majorBidi" w:hAnsiTheme="majorBidi" w:cstheme="majorBidi"/>
            <w:sz w:val="24"/>
            <w:szCs w:val="24"/>
          </w:rPr>
          <w:t xml:space="preserve">its </w:t>
        </w:r>
      </w:ins>
      <w:ins w:id="3756" w:author="Susan" w:date="2023-06-11T15:08:00Z">
        <w:r w:rsidR="00054621">
          <w:rPr>
            <w:rFonts w:asciiTheme="majorBidi" w:hAnsiTheme="majorBidi" w:cstheme="majorBidi"/>
            <w:sz w:val="24"/>
            <w:szCs w:val="24"/>
          </w:rPr>
          <w:t>outskirts</w:t>
        </w:r>
      </w:ins>
      <w:ins w:id="3757" w:author="John Peate" w:date="2023-06-02T13:54:00Z">
        <w:del w:id="3758" w:author="Susan" w:date="2023-06-11T15:08:00Z">
          <w:r w:rsidR="006741F0" w:rsidDel="00054621">
            <w:rPr>
              <w:rFonts w:asciiTheme="majorBidi" w:hAnsiTheme="majorBidi" w:cstheme="majorBidi"/>
              <w:sz w:val="24"/>
              <w:szCs w:val="24"/>
            </w:rPr>
            <w:delText>periphery</w:delText>
          </w:r>
        </w:del>
      </w:ins>
      <w:ins w:id="3759" w:author="John Peate" w:date="2023-06-02T13:00:00Z">
        <w:r w:rsidR="001E4B70">
          <w:rPr>
            <w:rFonts w:asciiTheme="majorBidi" w:hAnsiTheme="majorBidi" w:cstheme="majorBidi"/>
            <w:sz w:val="24"/>
            <w:szCs w:val="24"/>
          </w:rPr>
          <w:t>.</w:t>
        </w:r>
      </w:ins>
      <w:r w:rsidR="00FE5ABD" w:rsidRPr="00902A33">
        <w:rPr>
          <w:rStyle w:val="FootnoteReference"/>
          <w:rFonts w:asciiTheme="majorBidi" w:hAnsiTheme="majorBidi" w:cstheme="majorBidi"/>
          <w:sz w:val="24"/>
          <w:szCs w:val="24"/>
          <w:rPrChange w:id="3760" w:author="John Peate" w:date="2023-06-02T12:25:00Z">
            <w:rPr>
              <w:rStyle w:val="FootnoteReference"/>
              <w:rFonts w:ascii="Times New Roman" w:hAnsi="Times New Roman" w:cs="Times New Roman"/>
              <w:sz w:val="24"/>
              <w:szCs w:val="24"/>
            </w:rPr>
          </w:rPrChange>
        </w:rPr>
        <w:footnoteReference w:id="33"/>
      </w:r>
      <w:del w:id="3814" w:author="John Peate" w:date="2023-06-02T13:00:00Z">
        <w:r w:rsidRPr="00902A33" w:rsidDel="001E4B70">
          <w:rPr>
            <w:rFonts w:asciiTheme="majorBidi" w:hAnsiTheme="majorBidi" w:cstheme="majorBidi"/>
            <w:sz w:val="24"/>
            <w:szCs w:val="24"/>
            <w:rPrChange w:id="381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3816" w:author="John Peate" w:date="2023-06-02T12:25:00Z">
            <w:rPr>
              <w:rFonts w:ascii="Times New Roman" w:hAnsi="Times New Roman" w:cs="Times New Roman"/>
              <w:sz w:val="24"/>
              <w:szCs w:val="24"/>
            </w:rPr>
          </w:rPrChange>
        </w:rPr>
        <w:t xml:space="preserve"> With</w:t>
      </w:r>
      <w:ins w:id="3817" w:author="John Peate" w:date="2023-06-02T13:05:00Z">
        <w:r w:rsidR="00C02973">
          <w:rPr>
            <w:rFonts w:asciiTheme="majorBidi" w:hAnsiTheme="majorBidi" w:cstheme="majorBidi"/>
            <w:sz w:val="24"/>
            <w:szCs w:val="24"/>
          </w:rPr>
          <w:t xml:space="preserve"> </w:t>
        </w:r>
      </w:ins>
      <w:del w:id="3818" w:author="John Peate" w:date="2023-06-02T13:05:00Z">
        <w:r w:rsidRPr="00902A33" w:rsidDel="00C02973">
          <w:rPr>
            <w:rFonts w:asciiTheme="majorBidi" w:hAnsiTheme="majorBidi" w:cstheme="majorBidi"/>
            <w:sz w:val="24"/>
            <w:szCs w:val="24"/>
            <w:rPrChange w:id="3819"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3820" w:author="John Peate" w:date="2023-06-02T12:25:00Z">
            <w:rPr>
              <w:rFonts w:ascii="Times New Roman" w:hAnsi="Times New Roman" w:cs="Times New Roman"/>
              <w:sz w:val="24"/>
              <w:szCs w:val="24"/>
            </w:rPr>
          </w:rPrChange>
        </w:rPr>
        <w:t>industrialization and the rising importance of Odessa’s port, the Jewish population grew</w:t>
      </w:r>
      <w:r w:rsidR="00DC0429" w:rsidRPr="00902A33">
        <w:rPr>
          <w:rStyle w:val="FootnoteReference"/>
          <w:rFonts w:asciiTheme="majorBidi" w:hAnsiTheme="majorBidi" w:cstheme="majorBidi"/>
          <w:sz w:val="24"/>
          <w:szCs w:val="24"/>
          <w:rPrChange w:id="3821" w:author="John Peate" w:date="2023-06-02T12:25:00Z">
            <w:rPr>
              <w:rStyle w:val="FootnoteReference"/>
              <w:rFonts w:ascii="Times New Roman" w:hAnsi="Times New Roman" w:cs="Times New Roman"/>
              <w:sz w:val="24"/>
              <w:szCs w:val="24"/>
            </w:rPr>
          </w:rPrChange>
        </w:rPr>
        <w:footnoteReference w:id="34"/>
      </w:r>
      <w:r w:rsidRPr="00902A33">
        <w:rPr>
          <w:rFonts w:asciiTheme="majorBidi" w:hAnsiTheme="majorBidi" w:cstheme="majorBidi"/>
          <w:sz w:val="24"/>
          <w:szCs w:val="24"/>
          <w:rPrChange w:id="3859" w:author="John Peate" w:date="2023-06-02T12:25:00Z">
            <w:rPr>
              <w:rFonts w:ascii="Times New Roman" w:hAnsi="Times New Roman" w:cs="Times New Roman"/>
              <w:sz w:val="24"/>
              <w:szCs w:val="24"/>
            </w:rPr>
          </w:rPrChange>
        </w:rPr>
        <w:t xml:space="preserve"> </w:t>
      </w:r>
      <w:del w:id="3860" w:author="John Peate" w:date="2023-06-02T13:55:00Z">
        <w:r w:rsidRPr="00902A33" w:rsidDel="006741F0">
          <w:rPr>
            <w:rFonts w:asciiTheme="majorBidi" w:hAnsiTheme="majorBidi" w:cstheme="majorBidi"/>
            <w:sz w:val="24"/>
            <w:szCs w:val="24"/>
            <w:rPrChange w:id="386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3862" w:author="John Peate" w:date="2023-06-02T12:25:00Z">
            <w:rPr>
              <w:rFonts w:ascii="Times New Roman" w:hAnsi="Times New Roman" w:cs="Times New Roman"/>
              <w:sz w:val="24"/>
              <w:szCs w:val="24"/>
            </w:rPr>
          </w:rPrChange>
        </w:rPr>
        <w:t>and</w:t>
      </w:r>
      <w:ins w:id="3863" w:author="John Peate" w:date="2023-06-02T13:55:00Z">
        <w:r w:rsidR="006741F0">
          <w:rPr>
            <w:rFonts w:asciiTheme="majorBidi" w:hAnsiTheme="majorBidi" w:cstheme="majorBidi"/>
            <w:sz w:val="24"/>
            <w:szCs w:val="24"/>
          </w:rPr>
          <w:t>,</w:t>
        </w:r>
      </w:ins>
      <w:r w:rsidRPr="00902A33">
        <w:rPr>
          <w:rFonts w:asciiTheme="majorBidi" w:hAnsiTheme="majorBidi" w:cstheme="majorBidi"/>
          <w:sz w:val="24"/>
          <w:szCs w:val="24"/>
          <w:rPrChange w:id="3864" w:author="John Peate" w:date="2023-06-02T12:25:00Z">
            <w:rPr>
              <w:rFonts w:ascii="Times New Roman" w:hAnsi="Times New Roman" w:cs="Times New Roman"/>
              <w:sz w:val="24"/>
              <w:szCs w:val="24"/>
            </w:rPr>
          </w:rPrChange>
        </w:rPr>
        <w:t xml:space="preserve"> </w:t>
      </w:r>
      <w:del w:id="3865" w:author="John Peate" w:date="2023-06-02T13:55:00Z">
        <w:r w:rsidRPr="00902A33" w:rsidDel="006741F0">
          <w:rPr>
            <w:rFonts w:asciiTheme="majorBidi" w:hAnsiTheme="majorBidi" w:cstheme="majorBidi"/>
            <w:sz w:val="24"/>
            <w:szCs w:val="24"/>
            <w:rPrChange w:id="3866" w:author="John Peate" w:date="2023-06-02T12:25:00Z">
              <w:rPr>
                <w:rFonts w:ascii="Times New Roman" w:hAnsi="Times New Roman" w:cs="Times New Roman"/>
                <w:sz w:val="24"/>
                <w:szCs w:val="24"/>
              </w:rPr>
            </w:rPrChange>
          </w:rPr>
          <w:delText xml:space="preserve">in </w:delText>
        </w:r>
      </w:del>
      <w:ins w:id="3867" w:author="John Peate" w:date="2023-06-02T13:55:00Z">
        <w:r w:rsidR="006741F0">
          <w:rPr>
            <w:rFonts w:asciiTheme="majorBidi" w:hAnsiTheme="majorBidi" w:cstheme="majorBidi"/>
            <w:sz w:val="24"/>
            <w:szCs w:val="24"/>
          </w:rPr>
          <w:t>by</w:t>
        </w:r>
        <w:r w:rsidR="006741F0" w:rsidRPr="00902A33">
          <w:rPr>
            <w:rFonts w:asciiTheme="majorBidi" w:hAnsiTheme="majorBidi" w:cstheme="majorBidi"/>
            <w:sz w:val="24"/>
            <w:szCs w:val="24"/>
            <w:rPrChange w:id="386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3869" w:author="John Peate" w:date="2023-06-02T12:25:00Z">
            <w:rPr>
              <w:rFonts w:ascii="Times New Roman" w:hAnsi="Times New Roman" w:cs="Times New Roman"/>
              <w:sz w:val="24"/>
              <w:szCs w:val="24"/>
            </w:rPr>
          </w:rPrChange>
        </w:rPr>
        <w:t>1897</w:t>
      </w:r>
      <w:ins w:id="3870" w:author="John Peate" w:date="2023-06-02T13:55:00Z">
        <w:r w:rsidR="006741F0">
          <w:rPr>
            <w:rFonts w:asciiTheme="majorBidi" w:hAnsiTheme="majorBidi" w:cstheme="majorBidi"/>
            <w:sz w:val="24"/>
            <w:szCs w:val="24"/>
          </w:rPr>
          <w:t>,</w:t>
        </w:r>
      </w:ins>
      <w:r w:rsidRPr="00902A33">
        <w:rPr>
          <w:rFonts w:asciiTheme="majorBidi" w:hAnsiTheme="majorBidi" w:cstheme="majorBidi"/>
          <w:sz w:val="24"/>
          <w:szCs w:val="24"/>
          <w:rPrChange w:id="3871" w:author="John Peate" w:date="2023-06-02T12:25:00Z">
            <w:rPr>
              <w:rFonts w:ascii="Times New Roman" w:hAnsi="Times New Roman" w:cs="Times New Roman"/>
              <w:sz w:val="24"/>
              <w:szCs w:val="24"/>
            </w:rPr>
          </w:rPrChange>
        </w:rPr>
        <w:t xml:space="preserve"> </w:t>
      </w:r>
      <w:del w:id="3872" w:author="John Peate" w:date="2023-06-02T13:55:00Z">
        <w:r w:rsidRPr="00902A33" w:rsidDel="006741F0">
          <w:rPr>
            <w:rFonts w:asciiTheme="majorBidi" w:hAnsiTheme="majorBidi" w:cstheme="majorBidi"/>
            <w:sz w:val="24"/>
            <w:szCs w:val="24"/>
            <w:rPrChange w:id="3873" w:author="John Peate" w:date="2023-06-02T12:25:00Z">
              <w:rPr>
                <w:rFonts w:ascii="Times New Roman" w:hAnsi="Times New Roman" w:cs="Times New Roman"/>
                <w:sz w:val="24"/>
                <w:szCs w:val="24"/>
              </w:rPr>
            </w:rPrChange>
          </w:rPr>
          <w:delText xml:space="preserve">some </w:delText>
        </w:r>
      </w:del>
      <w:r w:rsidRPr="00902A33">
        <w:rPr>
          <w:rFonts w:asciiTheme="majorBidi" w:hAnsiTheme="majorBidi" w:cstheme="majorBidi"/>
          <w:sz w:val="24"/>
          <w:szCs w:val="24"/>
          <w:rPrChange w:id="3874" w:author="John Peate" w:date="2023-06-02T12:25:00Z">
            <w:rPr>
              <w:rFonts w:ascii="Times New Roman" w:hAnsi="Times New Roman" w:cs="Times New Roman"/>
              <w:sz w:val="24"/>
              <w:szCs w:val="24"/>
            </w:rPr>
          </w:rPrChange>
        </w:rPr>
        <w:t>165,000 Jews lived in the city, constituting 37</w:t>
      </w:r>
      <w:del w:id="3875" w:author="John Peate" w:date="2023-06-02T13:55:00Z">
        <w:r w:rsidRPr="00902A33" w:rsidDel="006741F0">
          <w:rPr>
            <w:rFonts w:asciiTheme="majorBidi" w:hAnsiTheme="majorBidi" w:cstheme="majorBidi"/>
            <w:sz w:val="24"/>
            <w:szCs w:val="24"/>
            <w:rPrChange w:id="3876" w:author="John Peate" w:date="2023-06-02T12:25:00Z">
              <w:rPr>
                <w:rFonts w:ascii="Times New Roman" w:hAnsi="Times New Roman" w:cs="Times New Roman"/>
                <w:sz w:val="24"/>
                <w:szCs w:val="24"/>
              </w:rPr>
            </w:rPrChange>
          </w:rPr>
          <w:delText xml:space="preserve">% </w:delText>
        </w:r>
      </w:del>
      <w:ins w:id="3877" w:author="John Peate" w:date="2023-06-02T13:55:00Z">
        <w:r w:rsidR="006741F0">
          <w:rPr>
            <w:rFonts w:asciiTheme="majorBidi" w:hAnsiTheme="majorBidi" w:cstheme="majorBidi"/>
            <w:sz w:val="24"/>
            <w:szCs w:val="24"/>
          </w:rPr>
          <w:t xml:space="preserve"> per cent</w:t>
        </w:r>
        <w:r w:rsidR="006741F0" w:rsidRPr="00902A33">
          <w:rPr>
            <w:rFonts w:asciiTheme="majorBidi" w:hAnsiTheme="majorBidi" w:cstheme="majorBidi"/>
            <w:sz w:val="24"/>
            <w:szCs w:val="24"/>
            <w:rPrChange w:id="387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3879" w:author="John Peate" w:date="2023-06-02T12:25:00Z">
            <w:rPr>
              <w:rFonts w:ascii="Times New Roman" w:hAnsi="Times New Roman" w:cs="Times New Roman"/>
              <w:sz w:val="24"/>
              <w:szCs w:val="24"/>
            </w:rPr>
          </w:rPrChange>
        </w:rPr>
        <w:t xml:space="preserve">of its population. At the core of </w:t>
      </w:r>
      <w:ins w:id="3880" w:author="John Peate" w:date="2023-06-02T13:56:00Z">
        <w:r w:rsidR="006741F0">
          <w:rPr>
            <w:rFonts w:asciiTheme="majorBidi" w:hAnsiTheme="majorBidi" w:cstheme="majorBidi"/>
            <w:sz w:val="24"/>
            <w:szCs w:val="24"/>
          </w:rPr>
          <w:t xml:space="preserve">the </w:t>
        </w:r>
      </w:ins>
      <w:r w:rsidRPr="00902A33">
        <w:rPr>
          <w:rFonts w:asciiTheme="majorBidi" w:hAnsiTheme="majorBidi" w:cstheme="majorBidi"/>
          <w:sz w:val="24"/>
          <w:szCs w:val="24"/>
          <w:rPrChange w:id="3881" w:author="John Peate" w:date="2023-06-02T12:25:00Z">
            <w:rPr>
              <w:rFonts w:ascii="Times New Roman" w:hAnsi="Times New Roman" w:cs="Times New Roman"/>
              <w:sz w:val="24"/>
              <w:szCs w:val="24"/>
            </w:rPr>
          </w:rPrChange>
        </w:rPr>
        <w:t xml:space="preserve">Odessa Jewry’s commercial and cultural elite since the 1820s were emigrants from Galicia </w:t>
      </w:r>
      <w:del w:id="3882" w:author="John Peate" w:date="2023-06-02T13:56:00Z">
        <w:r w:rsidRPr="00902A33" w:rsidDel="006741F0">
          <w:rPr>
            <w:rFonts w:asciiTheme="majorBidi" w:hAnsiTheme="majorBidi" w:cstheme="majorBidi"/>
            <w:sz w:val="24"/>
            <w:szCs w:val="24"/>
            <w:rPrChange w:id="3883" w:author="John Peate" w:date="2023-06-02T12:25:00Z">
              <w:rPr>
                <w:rFonts w:ascii="Times New Roman" w:hAnsi="Times New Roman" w:cs="Times New Roman"/>
                <w:sz w:val="24"/>
                <w:szCs w:val="24"/>
              </w:rPr>
            </w:rPrChange>
          </w:rPr>
          <w:delText xml:space="preserve">- </w:delText>
        </w:r>
      </w:del>
      <w:ins w:id="3884" w:author="John Peate" w:date="2023-06-02T13:56:00Z">
        <w:r w:rsidR="006741F0">
          <w:rPr>
            <w:rFonts w:asciiTheme="majorBidi" w:hAnsiTheme="majorBidi" w:cstheme="majorBidi"/>
            <w:sz w:val="24"/>
            <w:szCs w:val="24"/>
          </w:rPr>
          <w:t xml:space="preserve">– </w:t>
        </w:r>
      </w:ins>
      <w:r w:rsidRPr="00902A33">
        <w:rPr>
          <w:rFonts w:asciiTheme="majorBidi" w:hAnsiTheme="majorBidi" w:cstheme="majorBidi"/>
          <w:sz w:val="24"/>
          <w:szCs w:val="24"/>
          <w:rPrChange w:id="3885" w:author="John Peate" w:date="2023-06-02T12:25:00Z">
            <w:rPr>
              <w:rFonts w:ascii="Times New Roman" w:hAnsi="Times New Roman" w:cs="Times New Roman"/>
              <w:sz w:val="24"/>
              <w:szCs w:val="24"/>
            </w:rPr>
          </w:rPrChange>
        </w:rPr>
        <w:t xml:space="preserve">mostly from </w:t>
      </w:r>
      <w:ins w:id="3886" w:author="John Peate" w:date="2023-06-02T13:56:00Z">
        <w:r w:rsidR="006741F0">
          <w:rPr>
            <w:rFonts w:asciiTheme="majorBidi" w:hAnsiTheme="majorBidi" w:cstheme="majorBidi"/>
            <w:sz w:val="24"/>
            <w:szCs w:val="24"/>
          </w:rPr>
          <w:t xml:space="preserve">the </w:t>
        </w:r>
      </w:ins>
      <w:del w:id="3887" w:author="John Peate" w:date="2023-06-02T13:56:00Z">
        <w:r w:rsidRPr="00902A33" w:rsidDel="006741F0">
          <w:rPr>
            <w:rFonts w:asciiTheme="majorBidi" w:hAnsiTheme="majorBidi" w:cstheme="majorBidi"/>
            <w:sz w:val="24"/>
            <w:szCs w:val="24"/>
            <w:rPrChange w:id="3888" w:author="John Peate" w:date="2023-06-02T12:25:00Z">
              <w:rPr>
                <w:rFonts w:ascii="Times New Roman" w:hAnsi="Times New Roman" w:cs="Times New Roman"/>
                <w:sz w:val="24"/>
                <w:szCs w:val="24"/>
              </w:rPr>
            </w:rPrChange>
          </w:rPr>
          <w:delText xml:space="preserve">town </w:delText>
        </w:r>
      </w:del>
      <w:ins w:id="3889" w:author="John Peate" w:date="2023-06-02T13:56:00Z">
        <w:r w:rsidR="006741F0">
          <w:rPr>
            <w:rFonts w:asciiTheme="majorBidi" w:hAnsiTheme="majorBidi" w:cstheme="majorBidi"/>
            <w:sz w:val="24"/>
            <w:szCs w:val="24"/>
          </w:rPr>
          <w:t>city</w:t>
        </w:r>
        <w:r w:rsidR="006741F0" w:rsidRPr="00902A33">
          <w:rPr>
            <w:rFonts w:asciiTheme="majorBidi" w:hAnsiTheme="majorBidi" w:cstheme="majorBidi"/>
            <w:sz w:val="24"/>
            <w:szCs w:val="24"/>
            <w:rPrChange w:id="3890"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3891" w:author="John Peate" w:date="2023-06-02T12:25:00Z">
            <w:rPr>
              <w:rFonts w:ascii="Times New Roman" w:hAnsi="Times New Roman" w:cs="Times New Roman"/>
              <w:sz w:val="24"/>
              <w:szCs w:val="24"/>
            </w:rPr>
          </w:rPrChange>
        </w:rPr>
        <w:t>of Brody</w:t>
      </w:r>
      <w:ins w:id="3892" w:author="John Peate" w:date="2023-06-02T13:56:00Z">
        <w:r w:rsidR="006741F0">
          <w:rPr>
            <w:rFonts w:asciiTheme="majorBidi" w:hAnsiTheme="majorBidi" w:cstheme="majorBidi"/>
            <w:sz w:val="24"/>
            <w:szCs w:val="24"/>
          </w:rPr>
          <w:t xml:space="preserve">. </w:t>
        </w:r>
        <w:del w:id="3893" w:author="Susan" w:date="2023-06-11T15:10:00Z">
          <w:r w:rsidR="006741F0" w:rsidDel="00054621">
            <w:rPr>
              <w:rFonts w:asciiTheme="majorBidi" w:hAnsiTheme="majorBidi" w:cstheme="majorBidi"/>
              <w:sz w:val="24"/>
              <w:szCs w:val="24"/>
            </w:rPr>
            <w:delText>They</w:delText>
          </w:r>
        </w:del>
      </w:ins>
      <w:del w:id="3894" w:author="Susan" w:date="2023-06-11T15:10:00Z">
        <w:r w:rsidRPr="00902A33" w:rsidDel="00054621">
          <w:rPr>
            <w:rFonts w:asciiTheme="majorBidi" w:hAnsiTheme="majorBidi" w:cstheme="majorBidi"/>
            <w:sz w:val="24"/>
            <w:szCs w:val="24"/>
            <w:rPrChange w:id="3895" w:author="John Peate" w:date="2023-06-02T12:25:00Z">
              <w:rPr>
                <w:rFonts w:ascii="Times New Roman" w:hAnsi="Times New Roman" w:cs="Times New Roman"/>
                <w:sz w:val="24"/>
                <w:szCs w:val="24"/>
              </w:rPr>
            </w:rPrChange>
          </w:rPr>
          <w:delText xml:space="preserve"> - who first</w:delText>
        </w:r>
      </w:del>
      <w:ins w:id="3896" w:author="John Peate" w:date="2023-06-02T13:57:00Z">
        <w:del w:id="3897" w:author="Susan" w:date="2023-06-11T15:10:00Z">
          <w:r w:rsidR="006741F0" w:rsidDel="00054621">
            <w:rPr>
              <w:rFonts w:asciiTheme="majorBidi" w:hAnsiTheme="majorBidi" w:cstheme="majorBidi"/>
              <w:sz w:val="24"/>
              <w:szCs w:val="24"/>
            </w:rPr>
            <w:delText>initially</w:delText>
          </w:r>
        </w:del>
      </w:ins>
      <w:del w:id="3898" w:author="Susan" w:date="2023-06-11T15:10:00Z">
        <w:r w:rsidRPr="00902A33" w:rsidDel="00054621">
          <w:rPr>
            <w:rFonts w:asciiTheme="majorBidi" w:hAnsiTheme="majorBidi" w:cstheme="majorBidi"/>
            <w:sz w:val="24"/>
            <w:szCs w:val="24"/>
            <w:rPrChange w:id="3899" w:author="John Peate" w:date="2023-06-02T12:25:00Z">
              <w:rPr>
                <w:rFonts w:ascii="Times New Roman" w:hAnsi="Times New Roman" w:cs="Times New Roman"/>
                <w:sz w:val="24"/>
                <w:szCs w:val="24"/>
              </w:rPr>
            </w:rPrChange>
          </w:rPr>
          <w:delText xml:space="preserve"> opened </w:delText>
        </w:r>
      </w:del>
      <w:ins w:id="3900" w:author="John Peate" w:date="2023-06-02T13:57:00Z">
        <w:del w:id="3901" w:author="Susan" w:date="2023-06-11T15:10:00Z">
          <w:r w:rsidR="006741F0" w:rsidDel="00054621">
            <w:rPr>
              <w:rFonts w:asciiTheme="majorBidi" w:hAnsiTheme="majorBidi" w:cstheme="majorBidi"/>
              <w:sz w:val="24"/>
              <w:szCs w:val="24"/>
            </w:rPr>
            <w:delText xml:space="preserve">their </w:delText>
          </w:r>
        </w:del>
      </w:ins>
      <w:del w:id="3902" w:author="Susan" w:date="2023-06-11T15:10:00Z">
        <w:r w:rsidRPr="00902A33" w:rsidDel="00054621">
          <w:rPr>
            <w:rFonts w:asciiTheme="majorBidi" w:hAnsiTheme="majorBidi" w:cstheme="majorBidi"/>
            <w:sz w:val="24"/>
            <w:szCs w:val="24"/>
            <w:rPrChange w:id="3903" w:author="John Peate" w:date="2023-06-02T12:25:00Z">
              <w:rPr>
                <w:rFonts w:ascii="Times New Roman" w:hAnsi="Times New Roman" w:cs="Times New Roman"/>
                <w:sz w:val="24"/>
                <w:szCs w:val="24"/>
              </w:rPr>
            </w:rPrChange>
          </w:rPr>
          <w:delText xml:space="preserve">branch offices </w:delText>
        </w:r>
      </w:del>
      <w:ins w:id="3904" w:author="John Peate" w:date="2023-06-02T13:57:00Z">
        <w:del w:id="3905" w:author="Susan" w:date="2023-06-11T15:10:00Z">
          <w:r w:rsidR="006741F0" w:rsidDel="00054621">
            <w:rPr>
              <w:rFonts w:asciiTheme="majorBidi" w:hAnsiTheme="majorBidi" w:cstheme="majorBidi"/>
              <w:sz w:val="24"/>
              <w:szCs w:val="24"/>
            </w:rPr>
            <w:delText xml:space="preserve">there </w:delText>
          </w:r>
        </w:del>
      </w:ins>
      <w:del w:id="3906" w:author="Susan" w:date="2023-06-11T15:10:00Z">
        <w:r w:rsidRPr="00902A33" w:rsidDel="00054621">
          <w:rPr>
            <w:rFonts w:asciiTheme="majorBidi" w:hAnsiTheme="majorBidi" w:cstheme="majorBidi"/>
            <w:sz w:val="24"/>
            <w:szCs w:val="24"/>
            <w:rPrChange w:id="3907" w:author="John Peate" w:date="2023-06-02T12:25:00Z">
              <w:rPr>
                <w:rFonts w:ascii="Times New Roman" w:hAnsi="Times New Roman" w:cs="Times New Roman"/>
                <w:sz w:val="24"/>
                <w:szCs w:val="24"/>
              </w:rPr>
            </w:rPrChange>
          </w:rPr>
          <w:delText>while still living outside the city</w:delText>
        </w:r>
      </w:del>
      <w:ins w:id="3908" w:author="John Peate" w:date="2023-06-02T13:57:00Z">
        <w:del w:id="3909" w:author="Susan" w:date="2023-06-11T15:10:00Z">
          <w:r w:rsidR="006741F0" w:rsidDel="00054621">
            <w:rPr>
              <w:rFonts w:asciiTheme="majorBidi" w:hAnsiTheme="majorBidi" w:cstheme="majorBidi"/>
              <w:sz w:val="24"/>
              <w:szCs w:val="24"/>
            </w:rPr>
            <w:delText>,</w:delText>
          </w:r>
        </w:del>
      </w:ins>
      <w:del w:id="3910" w:author="Susan" w:date="2023-06-11T15:10:00Z">
        <w:r w:rsidRPr="00902A33" w:rsidDel="00054621">
          <w:rPr>
            <w:rFonts w:asciiTheme="majorBidi" w:hAnsiTheme="majorBidi" w:cstheme="majorBidi"/>
            <w:sz w:val="24"/>
            <w:szCs w:val="24"/>
            <w:rPrChange w:id="3911" w:author="John Peate" w:date="2023-06-02T12:25:00Z">
              <w:rPr>
                <w:rFonts w:ascii="Times New Roman" w:hAnsi="Times New Roman" w:cs="Times New Roman"/>
                <w:sz w:val="24"/>
                <w:szCs w:val="24"/>
              </w:rPr>
            </w:rPrChange>
          </w:rPr>
          <w:delText>, and</w:delText>
        </w:r>
      </w:del>
      <w:ins w:id="3912" w:author="John Peate" w:date="2023-06-02T13:57:00Z">
        <w:del w:id="3913" w:author="Susan" w:date="2023-06-11T15:10:00Z">
          <w:r w:rsidR="006741F0" w:rsidDel="00054621">
            <w:rPr>
              <w:rFonts w:asciiTheme="majorBidi" w:hAnsiTheme="majorBidi" w:cstheme="majorBidi"/>
              <w:sz w:val="24"/>
              <w:szCs w:val="24"/>
            </w:rPr>
            <w:delText xml:space="preserve"> but</w:delText>
          </w:r>
        </w:del>
      </w:ins>
      <w:del w:id="3914" w:author="Susan" w:date="2023-06-11T15:10:00Z">
        <w:r w:rsidRPr="00902A33" w:rsidDel="00054621">
          <w:rPr>
            <w:rFonts w:asciiTheme="majorBidi" w:hAnsiTheme="majorBidi" w:cstheme="majorBidi"/>
            <w:sz w:val="24"/>
            <w:szCs w:val="24"/>
            <w:rPrChange w:id="3915" w:author="John Peate" w:date="2023-06-02T12:25:00Z">
              <w:rPr>
                <w:rFonts w:ascii="Times New Roman" w:hAnsi="Times New Roman" w:cs="Times New Roman"/>
                <w:sz w:val="24"/>
                <w:szCs w:val="24"/>
              </w:rPr>
            </w:rPrChange>
          </w:rPr>
          <w:delText xml:space="preserve"> then moved </w:delText>
        </w:r>
      </w:del>
      <w:ins w:id="3916" w:author="John Peate" w:date="2023-06-02T13:57:00Z">
        <w:del w:id="3917" w:author="Susan" w:date="2023-06-11T15:10:00Z">
          <w:r w:rsidR="006741F0" w:rsidDel="00054621">
            <w:rPr>
              <w:rFonts w:asciiTheme="majorBidi" w:hAnsiTheme="majorBidi" w:cstheme="majorBidi"/>
              <w:sz w:val="24"/>
              <w:szCs w:val="24"/>
            </w:rPr>
            <w:delText>in</w:delText>
          </w:r>
        </w:del>
      </w:ins>
      <w:del w:id="3918" w:author="Susan" w:date="2023-06-11T15:10:00Z">
        <w:r w:rsidRPr="00902A33" w:rsidDel="00054621">
          <w:rPr>
            <w:rFonts w:asciiTheme="majorBidi" w:hAnsiTheme="majorBidi" w:cstheme="majorBidi"/>
            <w:sz w:val="24"/>
            <w:szCs w:val="24"/>
            <w:rPrChange w:id="3919" w:author="John Peate" w:date="2023-06-02T12:25:00Z">
              <w:rPr>
                <w:rFonts w:ascii="Times New Roman" w:hAnsi="Times New Roman" w:cs="Times New Roman"/>
                <w:sz w:val="24"/>
                <w:szCs w:val="24"/>
              </w:rPr>
            </w:rPrChange>
          </w:rPr>
          <w:delText xml:space="preserve">to Odessa. </w:delText>
        </w:r>
      </w:del>
      <w:del w:id="3920" w:author="John Peate" w:date="2023-06-02T13:57:00Z">
        <w:r w:rsidRPr="00902A33" w:rsidDel="006741F0">
          <w:rPr>
            <w:rFonts w:asciiTheme="majorBidi" w:hAnsiTheme="majorBidi" w:cstheme="majorBidi"/>
            <w:sz w:val="24"/>
            <w:szCs w:val="24"/>
            <w:rPrChange w:id="3921" w:author="John Peate" w:date="2023-06-02T12:25:00Z">
              <w:rPr>
                <w:rFonts w:ascii="Times New Roman" w:hAnsi="Times New Roman" w:cs="Times New Roman"/>
                <w:sz w:val="24"/>
                <w:szCs w:val="24"/>
              </w:rPr>
            </w:rPrChange>
          </w:rPr>
          <w:delText>They were w</w:delText>
        </w:r>
      </w:del>
      <w:ins w:id="3922" w:author="John Peate" w:date="2023-06-02T13:57:00Z">
        <w:r w:rsidR="006741F0">
          <w:rPr>
            <w:rFonts w:asciiTheme="majorBidi" w:hAnsiTheme="majorBidi" w:cstheme="majorBidi"/>
            <w:sz w:val="24"/>
            <w:szCs w:val="24"/>
          </w:rPr>
          <w:t>W</w:t>
        </w:r>
      </w:ins>
      <w:r w:rsidRPr="00902A33">
        <w:rPr>
          <w:rFonts w:asciiTheme="majorBidi" w:hAnsiTheme="majorBidi" w:cstheme="majorBidi"/>
          <w:sz w:val="24"/>
          <w:szCs w:val="24"/>
          <w:rPrChange w:id="3923" w:author="John Peate" w:date="2023-06-02T12:25:00Z">
            <w:rPr>
              <w:rFonts w:ascii="Times New Roman" w:hAnsi="Times New Roman" w:cs="Times New Roman"/>
              <w:sz w:val="24"/>
              <w:szCs w:val="24"/>
            </w:rPr>
          </w:rPrChange>
        </w:rPr>
        <w:t>orking mainly as intermediaries in the grain trade</w:t>
      </w:r>
      <w:del w:id="3924" w:author="John Peate" w:date="2023-06-02T13:57:00Z">
        <w:r w:rsidRPr="00902A33" w:rsidDel="006741F0">
          <w:rPr>
            <w:rFonts w:asciiTheme="majorBidi" w:hAnsiTheme="majorBidi" w:cstheme="majorBidi"/>
            <w:sz w:val="24"/>
            <w:szCs w:val="24"/>
            <w:rPrChange w:id="3925" w:author="John Peate" w:date="2023-06-02T12:25:00Z">
              <w:rPr>
                <w:rFonts w:ascii="Times New Roman" w:hAnsi="Times New Roman" w:cs="Times New Roman"/>
                <w:sz w:val="24"/>
                <w:szCs w:val="24"/>
              </w:rPr>
            </w:rPrChange>
          </w:rPr>
          <w:delText xml:space="preserve">. </w:delText>
        </w:r>
      </w:del>
      <w:ins w:id="3926" w:author="John Peate" w:date="2023-06-02T13:57:00Z">
        <w:r w:rsidR="006741F0">
          <w:rPr>
            <w:rFonts w:asciiTheme="majorBidi" w:hAnsiTheme="majorBidi" w:cstheme="majorBidi"/>
            <w:sz w:val="24"/>
            <w:szCs w:val="24"/>
          </w:rPr>
          <w:t>,</w:t>
        </w:r>
        <w:r w:rsidR="006741F0" w:rsidRPr="00902A33">
          <w:rPr>
            <w:rFonts w:asciiTheme="majorBidi" w:hAnsiTheme="majorBidi" w:cstheme="majorBidi"/>
            <w:sz w:val="24"/>
            <w:szCs w:val="24"/>
            <w:rPrChange w:id="3927" w:author="John Peate" w:date="2023-06-02T12:25:00Z">
              <w:rPr>
                <w:rFonts w:ascii="Times New Roman" w:hAnsi="Times New Roman" w:cs="Times New Roman"/>
                <w:sz w:val="24"/>
                <w:szCs w:val="24"/>
              </w:rPr>
            </w:rPrChange>
          </w:rPr>
          <w:t xml:space="preserve"> </w:t>
        </w:r>
      </w:ins>
      <w:del w:id="3928" w:author="John Peate" w:date="2023-06-02T13:57:00Z">
        <w:r w:rsidRPr="00902A33" w:rsidDel="006741F0">
          <w:rPr>
            <w:rFonts w:asciiTheme="majorBidi" w:hAnsiTheme="majorBidi" w:cstheme="majorBidi"/>
            <w:sz w:val="24"/>
            <w:szCs w:val="24"/>
            <w:rPrChange w:id="3929" w:author="John Peate" w:date="2023-06-02T12:25:00Z">
              <w:rPr>
                <w:rFonts w:ascii="Times New Roman" w:hAnsi="Times New Roman" w:cs="Times New Roman"/>
                <w:sz w:val="24"/>
                <w:szCs w:val="24"/>
              </w:rPr>
            </w:rPrChange>
          </w:rPr>
          <w:delText xml:space="preserve">Some </w:delText>
        </w:r>
      </w:del>
      <w:ins w:id="3930" w:author="John Peate" w:date="2023-06-02T13:57:00Z">
        <w:r w:rsidR="006741F0">
          <w:rPr>
            <w:rFonts w:asciiTheme="majorBidi" w:hAnsiTheme="majorBidi" w:cstheme="majorBidi"/>
            <w:sz w:val="24"/>
            <w:szCs w:val="24"/>
          </w:rPr>
          <w:t>s</w:t>
        </w:r>
        <w:r w:rsidR="006741F0" w:rsidRPr="00902A33">
          <w:rPr>
            <w:rFonts w:asciiTheme="majorBidi" w:hAnsiTheme="majorBidi" w:cstheme="majorBidi"/>
            <w:sz w:val="24"/>
            <w:szCs w:val="24"/>
            <w:rPrChange w:id="3931" w:author="John Peate" w:date="2023-06-02T12:25:00Z">
              <w:rPr>
                <w:rFonts w:ascii="Times New Roman" w:hAnsi="Times New Roman" w:cs="Times New Roman"/>
                <w:sz w:val="24"/>
                <w:szCs w:val="24"/>
              </w:rPr>
            </w:rPrChange>
          </w:rPr>
          <w:t xml:space="preserve">ome </w:t>
        </w:r>
      </w:ins>
      <w:del w:id="3932" w:author="John Peate" w:date="2023-06-02T13:57:00Z">
        <w:r w:rsidRPr="00902A33" w:rsidDel="006741F0">
          <w:rPr>
            <w:rFonts w:asciiTheme="majorBidi" w:hAnsiTheme="majorBidi" w:cstheme="majorBidi"/>
            <w:sz w:val="24"/>
            <w:szCs w:val="24"/>
            <w:rPrChange w:id="3933" w:author="John Peate" w:date="2023-06-02T12:25:00Z">
              <w:rPr>
                <w:rFonts w:ascii="Times New Roman" w:hAnsi="Times New Roman" w:cs="Times New Roman"/>
                <w:sz w:val="24"/>
                <w:szCs w:val="24"/>
              </w:rPr>
            </w:rPrChange>
          </w:rPr>
          <w:delText>emerged as</w:delText>
        </w:r>
      </w:del>
      <w:ins w:id="3934" w:author="John Peate" w:date="2023-06-02T13:57:00Z">
        <w:r w:rsidR="006741F0">
          <w:rPr>
            <w:rFonts w:asciiTheme="majorBidi" w:hAnsiTheme="majorBidi" w:cstheme="majorBidi"/>
            <w:sz w:val="24"/>
            <w:szCs w:val="24"/>
          </w:rPr>
          <w:t>became</w:t>
        </w:r>
      </w:ins>
      <w:r w:rsidRPr="00902A33">
        <w:rPr>
          <w:rFonts w:asciiTheme="majorBidi" w:hAnsiTheme="majorBidi" w:cstheme="majorBidi"/>
          <w:sz w:val="24"/>
          <w:szCs w:val="24"/>
          <w:rPrChange w:id="3935" w:author="John Peate" w:date="2023-06-02T12:25:00Z">
            <w:rPr>
              <w:rFonts w:ascii="Times New Roman" w:hAnsi="Times New Roman" w:cs="Times New Roman"/>
              <w:sz w:val="24"/>
              <w:szCs w:val="24"/>
            </w:rPr>
          </w:rPrChange>
        </w:rPr>
        <w:t xml:space="preserve"> leading grain exporters</w:t>
      </w:r>
      <w:commentRangeStart w:id="3936"/>
      <w:ins w:id="3937" w:author="John Peate" w:date="2023-06-02T13:57:00Z">
        <w:r w:rsidR="006741F0">
          <w:rPr>
            <w:rFonts w:asciiTheme="majorBidi" w:hAnsiTheme="majorBidi" w:cstheme="majorBidi"/>
            <w:sz w:val="24"/>
            <w:szCs w:val="24"/>
          </w:rPr>
          <w:t>.</w:t>
        </w:r>
      </w:ins>
      <w:r w:rsidR="00C84A9D" w:rsidRPr="00902A33">
        <w:rPr>
          <w:rStyle w:val="FootnoteReference"/>
          <w:rFonts w:asciiTheme="majorBidi" w:hAnsiTheme="majorBidi" w:cstheme="majorBidi"/>
          <w:sz w:val="24"/>
          <w:szCs w:val="24"/>
          <w:rPrChange w:id="3938" w:author="John Peate" w:date="2023-06-02T12:25:00Z">
            <w:rPr>
              <w:rStyle w:val="FootnoteReference"/>
              <w:rFonts w:ascii="Times New Roman" w:hAnsi="Times New Roman" w:cs="Times New Roman"/>
              <w:sz w:val="24"/>
              <w:szCs w:val="24"/>
            </w:rPr>
          </w:rPrChange>
        </w:rPr>
        <w:footnoteReference w:id="35"/>
      </w:r>
      <w:commentRangeEnd w:id="3936"/>
      <w:r w:rsidR="006741F0">
        <w:rPr>
          <w:rStyle w:val="CommentReference"/>
        </w:rPr>
        <w:commentReference w:id="3936"/>
      </w:r>
      <w:del w:id="3963" w:author="John Peate" w:date="2023-06-02T13:58:00Z">
        <w:r w:rsidRPr="00902A33" w:rsidDel="006741F0">
          <w:rPr>
            <w:rFonts w:asciiTheme="majorBidi" w:hAnsiTheme="majorBidi" w:cstheme="majorBidi"/>
            <w:sz w:val="24"/>
            <w:szCs w:val="24"/>
            <w:rPrChange w:id="3964" w:author="John Peate" w:date="2023-06-02T12:25:00Z">
              <w:rPr>
                <w:rFonts w:ascii="Times New Roman" w:hAnsi="Times New Roman" w:cs="Times New Roman"/>
                <w:sz w:val="24"/>
                <w:szCs w:val="24"/>
              </w:rPr>
            </w:rPrChange>
          </w:rPr>
          <w:delText>.</w:delText>
        </w:r>
      </w:del>
      <w:ins w:id="3965" w:author="Susan" w:date="2023-06-11T15:10:00Z">
        <w:r w:rsidR="00054621" w:rsidRPr="00054621">
          <w:rPr>
            <w:rFonts w:asciiTheme="majorBidi" w:hAnsiTheme="majorBidi" w:cstheme="majorBidi"/>
            <w:sz w:val="24"/>
            <w:szCs w:val="24"/>
          </w:rPr>
          <w:t xml:space="preserve"> </w:t>
        </w:r>
        <w:r w:rsidR="00054621">
          <w:rPr>
            <w:rFonts w:asciiTheme="majorBidi" w:hAnsiTheme="majorBidi" w:cstheme="majorBidi"/>
            <w:sz w:val="24"/>
            <w:szCs w:val="24"/>
          </w:rPr>
          <w:t>They</w:t>
        </w:r>
        <w:r w:rsidR="00054621" w:rsidRPr="008D3900">
          <w:rPr>
            <w:rFonts w:asciiTheme="majorBidi" w:hAnsiTheme="majorBidi" w:cstheme="majorBidi"/>
            <w:sz w:val="24"/>
            <w:szCs w:val="24"/>
          </w:rPr>
          <w:t xml:space="preserve"> </w:t>
        </w:r>
        <w:r w:rsidR="00054621">
          <w:rPr>
            <w:rFonts w:asciiTheme="majorBidi" w:hAnsiTheme="majorBidi" w:cstheme="majorBidi"/>
            <w:sz w:val="24"/>
            <w:szCs w:val="24"/>
          </w:rPr>
          <w:t>initially</w:t>
        </w:r>
        <w:r w:rsidR="00054621" w:rsidRPr="008D3900">
          <w:rPr>
            <w:rFonts w:asciiTheme="majorBidi" w:hAnsiTheme="majorBidi" w:cstheme="majorBidi"/>
            <w:sz w:val="24"/>
            <w:szCs w:val="24"/>
          </w:rPr>
          <w:t xml:space="preserve"> opened </w:t>
        </w:r>
        <w:r w:rsidR="00054621">
          <w:rPr>
            <w:rFonts w:asciiTheme="majorBidi" w:hAnsiTheme="majorBidi" w:cstheme="majorBidi"/>
            <w:sz w:val="24"/>
            <w:szCs w:val="24"/>
          </w:rPr>
          <w:t xml:space="preserve">their </w:t>
        </w:r>
        <w:r w:rsidR="00054621" w:rsidRPr="008D3900">
          <w:rPr>
            <w:rFonts w:asciiTheme="majorBidi" w:hAnsiTheme="majorBidi" w:cstheme="majorBidi"/>
            <w:sz w:val="24"/>
            <w:szCs w:val="24"/>
          </w:rPr>
          <w:t xml:space="preserve">branch offices </w:t>
        </w:r>
      </w:ins>
      <w:ins w:id="3966" w:author="Susan" w:date="2023-06-11T15:11:00Z">
        <w:r w:rsidR="00054621">
          <w:rPr>
            <w:rFonts w:asciiTheme="majorBidi" w:hAnsiTheme="majorBidi" w:cstheme="majorBidi"/>
            <w:sz w:val="24"/>
            <w:szCs w:val="24"/>
          </w:rPr>
          <w:t>outside the</w:t>
        </w:r>
      </w:ins>
      <w:ins w:id="3967" w:author="Susan" w:date="2023-06-11T15:10:00Z">
        <w:r w:rsidR="00054621" w:rsidRPr="008D3900">
          <w:rPr>
            <w:rFonts w:asciiTheme="majorBidi" w:hAnsiTheme="majorBidi" w:cstheme="majorBidi"/>
            <w:sz w:val="24"/>
            <w:szCs w:val="24"/>
          </w:rPr>
          <w:t xml:space="preserve"> city</w:t>
        </w:r>
        <w:r w:rsidR="00054621">
          <w:rPr>
            <w:rFonts w:asciiTheme="majorBidi" w:hAnsiTheme="majorBidi" w:cstheme="majorBidi"/>
            <w:sz w:val="24"/>
            <w:szCs w:val="24"/>
          </w:rPr>
          <w:t>, but</w:t>
        </w:r>
        <w:r w:rsidR="00054621" w:rsidRPr="008D3900">
          <w:rPr>
            <w:rFonts w:asciiTheme="majorBidi" w:hAnsiTheme="majorBidi" w:cstheme="majorBidi"/>
            <w:sz w:val="24"/>
            <w:szCs w:val="24"/>
          </w:rPr>
          <w:t xml:space="preserve"> then moved </w:t>
        </w:r>
        <w:r w:rsidR="00054621">
          <w:rPr>
            <w:rFonts w:asciiTheme="majorBidi" w:hAnsiTheme="majorBidi" w:cstheme="majorBidi"/>
            <w:sz w:val="24"/>
            <w:szCs w:val="24"/>
          </w:rPr>
          <w:t>in</w:t>
        </w:r>
        <w:r w:rsidR="00054621" w:rsidRPr="008D3900">
          <w:rPr>
            <w:rFonts w:asciiTheme="majorBidi" w:hAnsiTheme="majorBidi" w:cstheme="majorBidi"/>
            <w:sz w:val="24"/>
            <w:szCs w:val="24"/>
          </w:rPr>
          <w:t>to Odessa.</w:t>
        </w:r>
      </w:ins>
    </w:p>
    <w:p w14:paraId="4A2D15B2" w14:textId="538D437E" w:rsidR="001B210C" w:rsidRPr="00902A33" w:rsidRDefault="00EE46CE">
      <w:pPr>
        <w:spacing w:line="360" w:lineRule="auto"/>
        <w:jc w:val="both"/>
        <w:rPr>
          <w:rFonts w:asciiTheme="majorBidi" w:hAnsiTheme="majorBidi" w:cstheme="majorBidi"/>
          <w:sz w:val="24"/>
          <w:szCs w:val="24"/>
          <w:rPrChange w:id="3968" w:author="John Peate" w:date="2023-06-02T12:25:00Z">
            <w:rPr>
              <w:rFonts w:ascii="Times New Roman" w:hAnsi="Times New Roman" w:cs="Times New Roman"/>
              <w:sz w:val="24"/>
              <w:szCs w:val="24"/>
            </w:rPr>
          </w:rPrChange>
        </w:rPr>
        <w:pPrChange w:id="3969" w:author="John Peate" w:date="2023-06-02T13:58:00Z">
          <w:pPr>
            <w:spacing w:line="360" w:lineRule="auto"/>
            <w:ind w:left="203"/>
            <w:jc w:val="both"/>
          </w:pPr>
        </w:pPrChange>
      </w:pPr>
      <w:del w:id="3970" w:author="John Peate" w:date="2023-06-02T13:58:00Z">
        <w:r w:rsidRPr="00902A33" w:rsidDel="006741F0">
          <w:rPr>
            <w:rFonts w:asciiTheme="majorBidi" w:hAnsiTheme="majorBidi" w:cstheme="majorBidi"/>
            <w:sz w:val="24"/>
            <w:szCs w:val="24"/>
            <w:rPrChange w:id="3971" w:author="John Peate" w:date="2023-06-02T12:25:00Z">
              <w:rPr>
                <w:rFonts w:ascii="Times New Roman" w:hAnsi="Times New Roman" w:cs="Times New Roman"/>
                <w:sz w:val="24"/>
                <w:szCs w:val="24"/>
              </w:rPr>
            </w:rPrChange>
          </w:rPr>
          <w:delText xml:space="preserve"> </w:delText>
        </w:r>
        <w:r w:rsidR="001B210C" w:rsidRPr="00902A33" w:rsidDel="006741F0">
          <w:rPr>
            <w:rFonts w:asciiTheme="majorBidi" w:hAnsiTheme="majorBidi" w:cstheme="majorBidi"/>
            <w:sz w:val="24"/>
            <w:szCs w:val="24"/>
            <w:rPrChange w:id="3972" w:author="John Peate" w:date="2023-06-02T12:25:00Z">
              <w:rPr>
                <w:rFonts w:ascii="Times New Roman" w:hAnsi="Times New Roman" w:cs="Times New Roman"/>
                <w:sz w:val="24"/>
                <w:szCs w:val="24"/>
              </w:rPr>
            </w:rPrChange>
          </w:rPr>
          <w:delText>Migration into the urban centers, like Odessa, together with the deterioration of authority of religious leadership created opportunities for groups hitherto on the margins of Jewish society. Furthermore, as result of migrating to large cities (including Odessa) the structure of occupations among Jews changed significantly. Immigration from small cities and villages to the new urban centers weakened the role of rabbis within the Jewish communities even further.</w:delText>
        </w:r>
      </w:del>
    </w:p>
    <w:p w14:paraId="6EA5906E" w14:textId="26EB710F" w:rsidR="001B210C" w:rsidRPr="00902A33" w:rsidDel="007C51CA" w:rsidRDefault="001B210C">
      <w:pPr>
        <w:spacing w:line="360" w:lineRule="auto"/>
        <w:ind w:firstLine="720"/>
        <w:jc w:val="both"/>
        <w:rPr>
          <w:del w:id="3973" w:author="John Peate" w:date="2023-06-02T14:11:00Z"/>
          <w:rFonts w:asciiTheme="majorBidi" w:hAnsiTheme="majorBidi" w:cstheme="majorBidi"/>
          <w:sz w:val="24"/>
          <w:szCs w:val="24"/>
          <w:rPrChange w:id="3974" w:author="John Peate" w:date="2023-06-02T12:25:00Z">
            <w:rPr>
              <w:del w:id="3975" w:author="John Peate" w:date="2023-06-02T14:11:00Z"/>
              <w:rFonts w:ascii="Times New Roman" w:hAnsi="Times New Roman" w:cs="Times New Roman"/>
              <w:sz w:val="24"/>
              <w:szCs w:val="24"/>
            </w:rPr>
          </w:rPrChange>
        </w:rPr>
        <w:pPrChange w:id="3976" w:author="Susan" w:date="2023-06-12T09:12:00Z">
          <w:pPr>
            <w:spacing w:line="360" w:lineRule="auto"/>
            <w:ind w:left="203"/>
            <w:jc w:val="both"/>
          </w:pPr>
        </w:pPrChange>
      </w:pPr>
      <w:commentRangeStart w:id="3977"/>
      <w:del w:id="3978" w:author="John Peate" w:date="2023-06-02T14:06:00Z">
        <w:r w:rsidRPr="00902A33" w:rsidDel="007C51CA">
          <w:rPr>
            <w:rFonts w:asciiTheme="majorBidi" w:hAnsiTheme="majorBidi" w:cstheme="majorBidi"/>
            <w:sz w:val="24"/>
            <w:szCs w:val="24"/>
            <w:rPrChange w:id="3979" w:author="John Peate" w:date="2023-06-02T12:25:00Z">
              <w:rPr>
                <w:rFonts w:ascii="Times New Roman" w:hAnsi="Times New Roman" w:cs="Times New Roman"/>
                <w:sz w:val="24"/>
                <w:szCs w:val="24"/>
              </w:rPr>
            </w:rPrChange>
          </w:rPr>
          <w:delText xml:space="preserve">At its beginning, Jewish immigration to Odessa was migration of individuals, not of groups or families. A few men and occasionally women came to the city. </w:delText>
        </w:r>
      </w:del>
      <w:moveFromRangeStart w:id="3980" w:author="Susan" w:date="2023-06-11T15:15:00Z" w:name="move137388922"/>
      <w:moveFrom w:id="3981" w:author="Susan" w:date="2023-06-11T15:15:00Z">
        <w:r w:rsidRPr="00902A33" w:rsidDel="00562445">
          <w:rPr>
            <w:rFonts w:asciiTheme="majorBidi" w:hAnsiTheme="majorBidi" w:cstheme="majorBidi"/>
            <w:sz w:val="24"/>
            <w:szCs w:val="24"/>
            <w:rPrChange w:id="3982" w:author="John Peate" w:date="2023-06-02T12:25:00Z">
              <w:rPr>
                <w:rFonts w:ascii="Times New Roman" w:hAnsi="Times New Roman" w:cs="Times New Roman"/>
                <w:sz w:val="24"/>
                <w:szCs w:val="24"/>
              </w:rPr>
            </w:rPrChange>
          </w:rPr>
          <w:t>In</w:t>
        </w:r>
        <w:commentRangeEnd w:id="3977"/>
        <w:r w:rsidR="007C51CA" w:rsidDel="00562445">
          <w:rPr>
            <w:rStyle w:val="CommentReference"/>
          </w:rPr>
          <w:commentReference w:id="3977"/>
        </w:r>
        <w:r w:rsidRPr="00902A33" w:rsidDel="00562445">
          <w:rPr>
            <w:rFonts w:asciiTheme="majorBidi" w:hAnsiTheme="majorBidi" w:cstheme="majorBidi"/>
            <w:sz w:val="24"/>
            <w:szCs w:val="24"/>
            <w:rPrChange w:id="3983" w:author="John Peate" w:date="2023-06-02T12:25:00Z">
              <w:rPr>
                <w:rFonts w:ascii="Times New Roman" w:hAnsi="Times New Roman" w:cs="Times New Roman"/>
                <w:sz w:val="24"/>
                <w:szCs w:val="24"/>
              </w:rPr>
            </w:rPrChange>
          </w:rPr>
          <w:t xml:space="preserve"> this sense, the frontier paradigm very much suits Odessa. </w:t>
        </w:r>
      </w:moveFrom>
      <w:moveFromRangeEnd w:id="3980"/>
      <w:del w:id="3984" w:author="John Peate" w:date="2023-06-02T14:11:00Z">
        <w:r w:rsidRPr="00902A33" w:rsidDel="007C51CA">
          <w:rPr>
            <w:rFonts w:asciiTheme="majorBidi" w:hAnsiTheme="majorBidi" w:cstheme="majorBidi"/>
            <w:sz w:val="24"/>
            <w:szCs w:val="24"/>
            <w:rPrChange w:id="3985" w:author="John Peate" w:date="2023-06-02T12:25:00Z">
              <w:rPr>
                <w:rFonts w:ascii="Times New Roman" w:hAnsi="Times New Roman" w:cs="Times New Roman"/>
                <w:sz w:val="24"/>
                <w:szCs w:val="24"/>
              </w:rPr>
            </w:rPrChange>
          </w:rPr>
          <w:delText xml:space="preserve">Only a handful </w:delText>
        </w:r>
      </w:del>
      <w:del w:id="3986" w:author="Susan" w:date="2023-06-12T09:12:00Z">
        <w:r w:rsidRPr="00902A33" w:rsidDel="00D87FDF">
          <w:rPr>
            <w:rFonts w:asciiTheme="majorBidi" w:hAnsiTheme="majorBidi" w:cstheme="majorBidi"/>
            <w:sz w:val="24"/>
            <w:szCs w:val="24"/>
            <w:rPrChange w:id="3987" w:author="John Peate" w:date="2023-06-02T12:25:00Z">
              <w:rPr>
                <w:rFonts w:ascii="Times New Roman" w:hAnsi="Times New Roman" w:cs="Times New Roman"/>
                <w:sz w:val="24"/>
                <w:szCs w:val="24"/>
              </w:rPr>
            </w:rPrChange>
          </w:rPr>
          <w:delText xml:space="preserve">of Jews lived in Khadjibey - the </w:delText>
        </w:r>
      </w:del>
      <w:del w:id="3988" w:author="John Peate" w:date="2023-06-02T14:11:00Z">
        <w:r w:rsidRPr="00902A33" w:rsidDel="007C51CA">
          <w:rPr>
            <w:rFonts w:asciiTheme="majorBidi" w:hAnsiTheme="majorBidi" w:cstheme="majorBidi"/>
            <w:sz w:val="24"/>
            <w:szCs w:val="24"/>
            <w:rPrChange w:id="3989" w:author="John Peate" w:date="2023-06-02T12:25:00Z">
              <w:rPr>
                <w:rFonts w:ascii="Times New Roman" w:hAnsi="Times New Roman" w:cs="Times New Roman"/>
                <w:sz w:val="24"/>
                <w:szCs w:val="24"/>
              </w:rPr>
            </w:rPrChange>
          </w:rPr>
          <w:delText>oldest extant local headstone of Odessa.</w:delText>
        </w:r>
      </w:del>
    </w:p>
    <w:p w14:paraId="4F3A3147" w14:textId="5D2E1B14" w:rsidR="008C07D4" w:rsidRPr="00902A33" w:rsidDel="00D87FDF" w:rsidRDefault="008C07D4">
      <w:pPr>
        <w:spacing w:line="360" w:lineRule="auto"/>
        <w:jc w:val="both"/>
        <w:rPr>
          <w:del w:id="3990" w:author="Susan" w:date="2023-06-12T09:13:00Z"/>
          <w:rFonts w:asciiTheme="majorBidi" w:hAnsiTheme="majorBidi" w:cstheme="majorBidi"/>
          <w:sz w:val="24"/>
          <w:szCs w:val="24"/>
          <w:rPrChange w:id="3991" w:author="John Peate" w:date="2023-06-02T12:25:00Z">
            <w:rPr>
              <w:del w:id="3992" w:author="Susan" w:date="2023-06-12T09:13:00Z"/>
              <w:rFonts w:ascii="Times New Roman" w:hAnsi="Times New Roman" w:cs="Times New Roman"/>
              <w:sz w:val="24"/>
              <w:szCs w:val="24"/>
            </w:rPr>
          </w:rPrChange>
        </w:rPr>
        <w:pPrChange w:id="3993" w:author="Susan" w:date="2023-06-12T09:12:00Z">
          <w:pPr>
            <w:spacing w:line="360" w:lineRule="auto"/>
            <w:ind w:left="203"/>
            <w:jc w:val="both"/>
          </w:pPr>
        </w:pPrChange>
      </w:pPr>
      <w:r w:rsidRPr="00902A33">
        <w:rPr>
          <w:rFonts w:asciiTheme="majorBidi" w:hAnsiTheme="majorBidi" w:cstheme="majorBidi"/>
          <w:sz w:val="24"/>
          <w:szCs w:val="24"/>
          <w:rPrChange w:id="3994" w:author="John Peate" w:date="2023-06-02T12:25:00Z">
            <w:rPr>
              <w:rFonts w:ascii="Times New Roman" w:hAnsi="Times New Roman" w:cs="Times New Roman"/>
              <w:sz w:val="24"/>
              <w:szCs w:val="24"/>
            </w:rPr>
          </w:rPrChange>
        </w:rPr>
        <w:t xml:space="preserve">As mentioned, Jews came to Odessa as individuals </w:t>
      </w:r>
      <w:del w:id="3995" w:author="John Peate" w:date="2023-06-02T13:59:00Z">
        <w:r w:rsidRPr="00902A33" w:rsidDel="006741F0">
          <w:rPr>
            <w:rFonts w:asciiTheme="majorBidi" w:hAnsiTheme="majorBidi" w:cstheme="majorBidi"/>
            <w:sz w:val="24"/>
            <w:szCs w:val="24"/>
            <w:rPrChange w:id="3996" w:author="John Peate" w:date="2023-06-02T12:25:00Z">
              <w:rPr>
                <w:rFonts w:ascii="Times New Roman" w:hAnsi="Times New Roman" w:cs="Times New Roman"/>
                <w:sz w:val="24"/>
                <w:szCs w:val="24"/>
              </w:rPr>
            </w:rPrChange>
          </w:rPr>
          <w:delText xml:space="preserve">and </w:delText>
        </w:r>
      </w:del>
      <w:ins w:id="3997" w:author="John Peate" w:date="2023-06-02T13:59:00Z">
        <w:r w:rsidR="006741F0">
          <w:rPr>
            <w:rFonts w:asciiTheme="majorBidi" w:hAnsiTheme="majorBidi" w:cstheme="majorBidi"/>
            <w:sz w:val="24"/>
            <w:szCs w:val="24"/>
          </w:rPr>
          <w:t>before</w:t>
        </w:r>
        <w:r w:rsidR="006741F0" w:rsidRPr="00902A33">
          <w:rPr>
            <w:rFonts w:asciiTheme="majorBidi" w:hAnsiTheme="majorBidi" w:cstheme="majorBidi"/>
            <w:sz w:val="24"/>
            <w:szCs w:val="24"/>
            <w:rPrChange w:id="399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3999" w:author="John Peate" w:date="2023-06-02T12:25:00Z">
            <w:rPr>
              <w:rFonts w:ascii="Times New Roman" w:hAnsi="Times New Roman" w:cs="Times New Roman"/>
              <w:sz w:val="24"/>
              <w:szCs w:val="24"/>
            </w:rPr>
          </w:rPrChange>
        </w:rPr>
        <w:t xml:space="preserve">later </w:t>
      </w:r>
      <w:ins w:id="4000" w:author="John Peate" w:date="2023-06-02T13:59:00Z">
        <w:r w:rsidR="006741F0" w:rsidRPr="00A80E30">
          <w:rPr>
            <w:rFonts w:asciiTheme="majorBidi" w:hAnsiTheme="majorBidi" w:cstheme="majorBidi"/>
            <w:sz w:val="24"/>
            <w:szCs w:val="24"/>
          </w:rPr>
          <w:t>form</w:t>
        </w:r>
      </w:ins>
      <w:ins w:id="4001" w:author="John Peate" w:date="2023-06-02T14:00:00Z">
        <w:r w:rsidR="006741F0">
          <w:rPr>
            <w:rFonts w:asciiTheme="majorBidi" w:hAnsiTheme="majorBidi" w:cstheme="majorBidi"/>
            <w:sz w:val="24"/>
            <w:szCs w:val="24"/>
          </w:rPr>
          <w:t>ing</w:t>
        </w:r>
      </w:ins>
      <w:ins w:id="4002" w:author="John Peate" w:date="2023-06-02T13:59:00Z">
        <w:r w:rsidR="006741F0" w:rsidRPr="006741F0">
          <w:rPr>
            <w:rFonts w:asciiTheme="majorBidi" w:hAnsiTheme="majorBidi" w:cstheme="majorBidi"/>
            <w:sz w:val="24"/>
            <w:szCs w:val="24"/>
          </w:rPr>
          <w:t xml:space="preserve"> </w:t>
        </w:r>
      </w:ins>
      <w:r w:rsidRPr="00902A33">
        <w:rPr>
          <w:rFonts w:asciiTheme="majorBidi" w:hAnsiTheme="majorBidi" w:cstheme="majorBidi"/>
          <w:sz w:val="24"/>
          <w:szCs w:val="24"/>
          <w:rPrChange w:id="4003" w:author="John Peate" w:date="2023-06-02T12:25:00Z">
            <w:rPr>
              <w:rFonts w:ascii="Times New Roman" w:hAnsi="Times New Roman" w:cs="Times New Roman"/>
              <w:sz w:val="24"/>
              <w:szCs w:val="24"/>
            </w:rPr>
          </w:rPrChange>
        </w:rPr>
        <w:t>a community</w:t>
      </w:r>
      <w:del w:id="4004" w:author="John Peate" w:date="2023-06-02T13:59:00Z">
        <w:r w:rsidRPr="00902A33" w:rsidDel="006741F0">
          <w:rPr>
            <w:rFonts w:asciiTheme="majorBidi" w:hAnsiTheme="majorBidi" w:cstheme="majorBidi"/>
            <w:sz w:val="24"/>
            <w:szCs w:val="24"/>
            <w:rPrChange w:id="4005" w:author="John Peate" w:date="2023-06-02T12:25:00Z">
              <w:rPr>
                <w:rFonts w:ascii="Times New Roman" w:hAnsi="Times New Roman" w:cs="Times New Roman"/>
                <w:sz w:val="24"/>
                <w:szCs w:val="24"/>
              </w:rPr>
            </w:rPrChange>
          </w:rPr>
          <w:delText xml:space="preserve"> was formed</w:delText>
        </w:r>
      </w:del>
      <w:ins w:id="4006" w:author="John Peate" w:date="2023-06-02T14:00:00Z">
        <w:r w:rsidR="006741F0">
          <w:rPr>
            <w:rFonts w:asciiTheme="majorBidi" w:hAnsiTheme="majorBidi" w:cstheme="majorBidi"/>
            <w:sz w:val="24"/>
            <w:szCs w:val="24"/>
          </w:rPr>
          <w:t xml:space="preserve"> as such.</w:t>
        </w:r>
      </w:ins>
      <w:del w:id="4007" w:author="John Peate" w:date="2023-06-02T14:00:00Z">
        <w:r w:rsidRPr="00902A33" w:rsidDel="006741F0">
          <w:rPr>
            <w:rFonts w:asciiTheme="majorBidi" w:hAnsiTheme="majorBidi" w:cstheme="majorBidi"/>
            <w:sz w:val="24"/>
            <w:szCs w:val="24"/>
            <w:rPrChange w:id="4008"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4009" w:author="John Peate" w:date="2023-06-02T12:25:00Z">
            <w:rPr>
              <w:rFonts w:ascii="Times New Roman" w:hAnsi="Times New Roman" w:cs="Times New Roman"/>
              <w:sz w:val="24"/>
              <w:szCs w:val="24"/>
            </w:rPr>
          </w:rPrChange>
        </w:rPr>
        <w:t xml:space="preserve"> </w:t>
      </w:r>
      <w:moveToRangeStart w:id="4010" w:author="Susan" w:date="2023-06-11T15:15:00Z" w:name="move137388922"/>
      <w:moveTo w:id="4011" w:author="Susan" w:date="2023-06-11T15:15:00Z">
        <w:r w:rsidR="00562445" w:rsidRPr="00B2109C">
          <w:rPr>
            <w:rFonts w:asciiTheme="majorBidi" w:hAnsiTheme="majorBidi" w:cstheme="majorBidi"/>
            <w:sz w:val="24"/>
            <w:szCs w:val="24"/>
          </w:rPr>
          <w:t>In this sense, the frontier paradigm very much suits Odessa.</w:t>
        </w:r>
      </w:moveTo>
      <w:moveToRangeEnd w:id="4010"/>
      <w:ins w:id="4012" w:author="Susan" w:date="2023-06-11T15:15:00Z">
        <w:r w:rsidR="00562445">
          <w:rPr>
            <w:rFonts w:asciiTheme="majorBidi" w:hAnsiTheme="majorBidi" w:cstheme="majorBidi"/>
            <w:sz w:val="24"/>
            <w:szCs w:val="24"/>
          </w:rPr>
          <w:t xml:space="preserve"> </w:t>
        </w:r>
      </w:ins>
      <w:ins w:id="4013" w:author="John Peate" w:date="2023-06-02T14:00:00Z">
        <w:r w:rsidR="006741F0">
          <w:rPr>
            <w:rFonts w:asciiTheme="majorBidi" w:hAnsiTheme="majorBidi" w:cstheme="majorBidi"/>
            <w:sz w:val="24"/>
            <w:szCs w:val="24"/>
          </w:rPr>
          <w:t>How</w:t>
        </w:r>
      </w:ins>
      <w:ins w:id="4014" w:author="John Peate" w:date="2023-06-02T14:10:00Z">
        <w:r w:rsidR="007C51CA">
          <w:rPr>
            <w:rFonts w:asciiTheme="majorBidi" w:hAnsiTheme="majorBidi" w:cstheme="majorBidi"/>
            <w:sz w:val="24"/>
            <w:szCs w:val="24"/>
          </w:rPr>
          <w:t>e</w:t>
        </w:r>
      </w:ins>
      <w:ins w:id="4015" w:author="John Peate" w:date="2023-06-02T14:00:00Z">
        <w:r w:rsidR="006741F0">
          <w:rPr>
            <w:rFonts w:asciiTheme="majorBidi" w:hAnsiTheme="majorBidi" w:cstheme="majorBidi"/>
            <w:sz w:val="24"/>
            <w:szCs w:val="24"/>
          </w:rPr>
          <w:t xml:space="preserve">ver, </w:t>
        </w:r>
      </w:ins>
      <w:del w:id="4016" w:author="John Peate" w:date="2023-06-02T14:00:00Z">
        <w:r w:rsidR="001B210C" w:rsidRPr="00902A33" w:rsidDel="006741F0">
          <w:rPr>
            <w:rFonts w:asciiTheme="majorBidi" w:hAnsiTheme="majorBidi" w:cstheme="majorBidi"/>
            <w:sz w:val="24"/>
            <w:szCs w:val="24"/>
            <w:rPrChange w:id="4017" w:author="John Peate" w:date="2023-06-02T12:25:00Z">
              <w:rPr>
                <w:rFonts w:ascii="Times New Roman" w:hAnsi="Times New Roman" w:cs="Times New Roman"/>
                <w:sz w:val="24"/>
                <w:szCs w:val="24"/>
              </w:rPr>
            </w:rPrChange>
          </w:rPr>
          <w:delText xml:space="preserve">By </w:delText>
        </w:r>
      </w:del>
      <w:ins w:id="4018" w:author="John Peate" w:date="2023-06-02T14:00:00Z">
        <w:r w:rsidR="006741F0">
          <w:rPr>
            <w:rFonts w:asciiTheme="majorBidi" w:hAnsiTheme="majorBidi" w:cstheme="majorBidi"/>
            <w:sz w:val="24"/>
            <w:szCs w:val="24"/>
          </w:rPr>
          <w:t>b</w:t>
        </w:r>
        <w:r w:rsidR="006741F0" w:rsidRPr="00902A33">
          <w:rPr>
            <w:rFonts w:asciiTheme="majorBidi" w:hAnsiTheme="majorBidi" w:cstheme="majorBidi"/>
            <w:sz w:val="24"/>
            <w:szCs w:val="24"/>
            <w:rPrChange w:id="4019" w:author="John Peate" w:date="2023-06-02T12:25:00Z">
              <w:rPr>
                <w:rFonts w:ascii="Times New Roman" w:hAnsi="Times New Roman" w:cs="Times New Roman"/>
                <w:sz w:val="24"/>
                <w:szCs w:val="24"/>
              </w:rPr>
            </w:rPrChange>
          </w:rPr>
          <w:t xml:space="preserve">y </w:t>
        </w:r>
      </w:ins>
      <w:r w:rsidR="001B210C" w:rsidRPr="00902A33">
        <w:rPr>
          <w:rFonts w:asciiTheme="majorBidi" w:hAnsiTheme="majorBidi" w:cstheme="majorBidi"/>
          <w:sz w:val="24"/>
          <w:szCs w:val="24"/>
          <w:rPrChange w:id="4020" w:author="John Peate" w:date="2023-06-02T12:25:00Z">
            <w:rPr>
              <w:rFonts w:ascii="Times New Roman" w:hAnsi="Times New Roman" w:cs="Times New Roman"/>
              <w:sz w:val="24"/>
              <w:szCs w:val="24"/>
            </w:rPr>
          </w:rPrChange>
        </w:rPr>
        <w:t>1794</w:t>
      </w:r>
      <w:ins w:id="4021" w:author="John Peate" w:date="2023-06-02T14:05:00Z">
        <w:r w:rsidR="006741F0">
          <w:rPr>
            <w:rFonts w:asciiTheme="majorBidi" w:hAnsiTheme="majorBidi" w:cstheme="majorBidi"/>
            <w:sz w:val="24"/>
            <w:szCs w:val="24"/>
          </w:rPr>
          <w:t xml:space="preserve"> </w:t>
        </w:r>
      </w:ins>
      <w:del w:id="4022" w:author="John Peate" w:date="2023-06-02T14:00:00Z">
        <w:r w:rsidR="001B210C" w:rsidRPr="00902A33" w:rsidDel="006741F0">
          <w:rPr>
            <w:rFonts w:asciiTheme="majorBidi" w:hAnsiTheme="majorBidi" w:cstheme="majorBidi"/>
            <w:sz w:val="24"/>
            <w:szCs w:val="24"/>
            <w:rPrChange w:id="4023" w:author="John Peate" w:date="2023-06-02T12:25:00Z">
              <w:rPr>
                <w:rFonts w:ascii="Times New Roman" w:hAnsi="Times New Roman" w:cs="Times New Roman"/>
                <w:sz w:val="24"/>
                <w:szCs w:val="24"/>
              </w:rPr>
            </w:rPrChange>
          </w:rPr>
          <w:delText xml:space="preserve">, though, </w:delText>
        </w:r>
      </w:del>
      <w:r w:rsidR="001B210C" w:rsidRPr="00902A33">
        <w:rPr>
          <w:rFonts w:asciiTheme="majorBidi" w:hAnsiTheme="majorBidi" w:cstheme="majorBidi"/>
          <w:sz w:val="24"/>
          <w:szCs w:val="24"/>
          <w:rPrChange w:id="4024" w:author="John Peate" w:date="2023-06-02T12:25:00Z">
            <w:rPr>
              <w:rFonts w:ascii="Times New Roman" w:hAnsi="Times New Roman" w:cs="Times New Roman"/>
              <w:sz w:val="24"/>
              <w:szCs w:val="24"/>
            </w:rPr>
          </w:rPrChange>
        </w:rPr>
        <w:t xml:space="preserve">the community had a synagogue (subsidized by </w:t>
      </w:r>
      <w:ins w:id="4025" w:author="John Peate" w:date="2023-06-02T14:00:00Z">
        <w:r w:rsidR="006741F0">
          <w:rPr>
            <w:rFonts w:asciiTheme="majorBidi" w:hAnsiTheme="majorBidi" w:cstheme="majorBidi"/>
            <w:sz w:val="24"/>
            <w:szCs w:val="24"/>
          </w:rPr>
          <w:t xml:space="preserve">the </w:t>
        </w:r>
      </w:ins>
      <w:r w:rsidR="001B210C" w:rsidRPr="00902A33">
        <w:rPr>
          <w:rFonts w:asciiTheme="majorBidi" w:hAnsiTheme="majorBidi" w:cstheme="majorBidi"/>
          <w:sz w:val="24"/>
          <w:szCs w:val="24"/>
          <w:rPrChange w:id="4026" w:author="John Peate" w:date="2023-06-02T12:25:00Z">
            <w:rPr>
              <w:rFonts w:ascii="Times New Roman" w:hAnsi="Times New Roman" w:cs="Times New Roman"/>
              <w:sz w:val="24"/>
              <w:szCs w:val="24"/>
            </w:rPr>
          </w:rPrChange>
        </w:rPr>
        <w:t xml:space="preserve">local Russian authorities), a burial society, a Talmud Torah, a </w:t>
      </w:r>
      <w:ins w:id="4027" w:author="John Peate" w:date="2023-06-02T14:00:00Z">
        <w:r w:rsidR="006741F0" w:rsidRPr="00404CC0">
          <w:rPr>
            <w:rFonts w:asciiTheme="majorBidi" w:hAnsiTheme="majorBidi" w:cstheme="majorBidi"/>
            <w:sz w:val="24"/>
            <w:szCs w:val="24"/>
          </w:rPr>
          <w:t>hospice for the poor</w:t>
        </w:r>
        <w:r w:rsidR="006741F0" w:rsidRPr="006741F0">
          <w:rPr>
            <w:rFonts w:asciiTheme="majorBidi" w:hAnsiTheme="majorBidi" w:cstheme="majorBidi"/>
            <w:sz w:val="24"/>
            <w:szCs w:val="24"/>
          </w:rPr>
          <w:t xml:space="preserve"> </w:t>
        </w:r>
        <w:r w:rsidR="006741F0">
          <w:rPr>
            <w:rFonts w:asciiTheme="majorBidi" w:hAnsiTheme="majorBidi" w:cstheme="majorBidi"/>
            <w:sz w:val="24"/>
            <w:szCs w:val="24"/>
          </w:rPr>
          <w:t>(</w:t>
        </w:r>
      </w:ins>
      <w:proofErr w:type="spellStart"/>
      <w:del w:id="4028" w:author="John Peate" w:date="2023-06-02T14:00:00Z">
        <w:r w:rsidR="001B210C" w:rsidRPr="006741F0" w:rsidDel="006741F0">
          <w:rPr>
            <w:rFonts w:asciiTheme="majorBidi" w:hAnsiTheme="majorBidi" w:cstheme="majorBidi"/>
            <w:i/>
            <w:iCs/>
            <w:sz w:val="24"/>
            <w:szCs w:val="24"/>
            <w:rPrChange w:id="4029" w:author="John Peate" w:date="2023-06-02T14:01:00Z">
              <w:rPr>
                <w:rFonts w:ascii="Times New Roman" w:hAnsi="Times New Roman" w:cs="Times New Roman"/>
                <w:sz w:val="24"/>
                <w:szCs w:val="24"/>
              </w:rPr>
            </w:rPrChange>
          </w:rPr>
          <w:delText>Hekdesh</w:delText>
        </w:r>
      </w:del>
      <w:ins w:id="4030" w:author="John Peate" w:date="2023-06-02T14:00:00Z">
        <w:r w:rsidR="006741F0" w:rsidRPr="006741F0">
          <w:rPr>
            <w:rFonts w:asciiTheme="majorBidi" w:hAnsiTheme="majorBidi" w:cstheme="majorBidi"/>
            <w:i/>
            <w:iCs/>
            <w:sz w:val="24"/>
            <w:szCs w:val="24"/>
            <w:rPrChange w:id="4031" w:author="John Peate" w:date="2023-06-02T14:01:00Z">
              <w:rPr>
                <w:rFonts w:asciiTheme="majorBidi" w:hAnsiTheme="majorBidi" w:cstheme="majorBidi"/>
                <w:sz w:val="24"/>
                <w:szCs w:val="24"/>
              </w:rPr>
            </w:rPrChange>
          </w:rPr>
          <w:t>h</w:t>
        </w:r>
        <w:r w:rsidR="006741F0" w:rsidRPr="006741F0">
          <w:rPr>
            <w:rFonts w:asciiTheme="majorBidi" w:hAnsiTheme="majorBidi" w:cstheme="majorBidi"/>
            <w:i/>
            <w:iCs/>
            <w:sz w:val="24"/>
            <w:szCs w:val="24"/>
            <w:rPrChange w:id="4032" w:author="John Peate" w:date="2023-06-02T14:01:00Z">
              <w:rPr>
                <w:rFonts w:ascii="Times New Roman" w:hAnsi="Times New Roman" w:cs="Times New Roman"/>
                <w:sz w:val="24"/>
                <w:szCs w:val="24"/>
              </w:rPr>
            </w:rPrChange>
          </w:rPr>
          <w:t>ekdesh</w:t>
        </w:r>
      </w:ins>
      <w:proofErr w:type="spellEnd"/>
      <w:del w:id="4033" w:author="John Peate" w:date="2023-06-02T14:00:00Z">
        <w:r w:rsidR="001B210C" w:rsidRPr="00902A33" w:rsidDel="006741F0">
          <w:rPr>
            <w:rFonts w:asciiTheme="majorBidi" w:hAnsiTheme="majorBidi" w:cstheme="majorBidi"/>
            <w:sz w:val="24"/>
            <w:szCs w:val="24"/>
            <w:rPrChange w:id="4034" w:author="John Peate" w:date="2023-06-02T12:25:00Z">
              <w:rPr>
                <w:rFonts w:ascii="Times New Roman" w:hAnsi="Times New Roman" w:cs="Times New Roman"/>
                <w:sz w:val="24"/>
                <w:szCs w:val="24"/>
              </w:rPr>
            </w:rPrChange>
          </w:rPr>
          <w:delText xml:space="preserve"> (hospice for the poor</w:delText>
        </w:r>
      </w:del>
      <w:r w:rsidR="001B210C" w:rsidRPr="00902A33">
        <w:rPr>
          <w:rFonts w:asciiTheme="majorBidi" w:hAnsiTheme="majorBidi" w:cstheme="majorBidi"/>
          <w:sz w:val="24"/>
          <w:szCs w:val="24"/>
          <w:rPrChange w:id="4035" w:author="John Peate" w:date="2023-06-02T12:25:00Z">
            <w:rPr>
              <w:rFonts w:ascii="Times New Roman" w:hAnsi="Times New Roman" w:cs="Times New Roman"/>
              <w:sz w:val="24"/>
              <w:szCs w:val="24"/>
            </w:rPr>
          </w:rPrChange>
        </w:rPr>
        <w:t>), and a</w:t>
      </w:r>
      <w:ins w:id="4036" w:author="John Peate" w:date="2023-06-02T14:01:00Z">
        <w:r w:rsidR="006741F0">
          <w:rPr>
            <w:rFonts w:asciiTheme="majorBidi" w:hAnsiTheme="majorBidi" w:cstheme="majorBidi"/>
            <w:sz w:val="24"/>
            <w:szCs w:val="24"/>
          </w:rPr>
          <w:t>n</w:t>
        </w:r>
      </w:ins>
      <w:r w:rsidR="001B210C" w:rsidRPr="00902A33">
        <w:rPr>
          <w:rFonts w:asciiTheme="majorBidi" w:hAnsiTheme="majorBidi" w:cstheme="majorBidi"/>
          <w:sz w:val="24"/>
          <w:szCs w:val="24"/>
          <w:rPrChange w:id="4037" w:author="John Peate" w:date="2023-06-02T12:25:00Z">
            <w:rPr>
              <w:rFonts w:ascii="Times New Roman" w:hAnsi="Times New Roman" w:cs="Times New Roman"/>
              <w:sz w:val="24"/>
              <w:szCs w:val="24"/>
            </w:rPr>
          </w:rPrChange>
        </w:rPr>
        <w:t xml:space="preserve"> </w:t>
      </w:r>
      <w:ins w:id="4038" w:author="John Peate" w:date="2023-06-02T14:01:00Z">
        <w:r w:rsidR="006741F0" w:rsidRPr="00AC7F1C">
          <w:rPr>
            <w:rFonts w:asciiTheme="majorBidi" w:hAnsiTheme="majorBidi" w:cstheme="majorBidi"/>
            <w:sz w:val="24"/>
            <w:szCs w:val="24"/>
          </w:rPr>
          <w:t>organized Jewish community structure</w:t>
        </w:r>
        <w:r w:rsidR="006741F0" w:rsidRPr="006741F0">
          <w:rPr>
            <w:rFonts w:asciiTheme="majorBidi" w:hAnsiTheme="majorBidi" w:cstheme="majorBidi"/>
            <w:sz w:val="24"/>
            <w:szCs w:val="24"/>
          </w:rPr>
          <w:t xml:space="preserve"> </w:t>
        </w:r>
        <w:r w:rsidR="006741F0">
          <w:rPr>
            <w:rFonts w:asciiTheme="majorBidi" w:hAnsiTheme="majorBidi" w:cstheme="majorBidi"/>
            <w:sz w:val="24"/>
            <w:szCs w:val="24"/>
          </w:rPr>
          <w:t>(</w:t>
        </w:r>
      </w:ins>
      <w:proofErr w:type="spellStart"/>
      <w:del w:id="4039" w:author="John Peate" w:date="2023-06-02T14:01:00Z">
        <w:r w:rsidR="001B210C" w:rsidRPr="006741F0" w:rsidDel="006741F0">
          <w:rPr>
            <w:rFonts w:asciiTheme="majorBidi" w:hAnsiTheme="majorBidi" w:cstheme="majorBidi"/>
            <w:i/>
            <w:iCs/>
            <w:sz w:val="24"/>
            <w:szCs w:val="24"/>
            <w:rPrChange w:id="4040" w:author="John Peate" w:date="2023-06-02T14:01:00Z">
              <w:rPr>
                <w:rFonts w:ascii="Times New Roman" w:hAnsi="Times New Roman" w:cs="Times New Roman"/>
                <w:sz w:val="24"/>
                <w:szCs w:val="24"/>
              </w:rPr>
            </w:rPrChange>
          </w:rPr>
          <w:delText>Kehilah</w:delText>
        </w:r>
      </w:del>
      <w:ins w:id="4041" w:author="John Peate" w:date="2023-06-02T14:01:00Z">
        <w:r w:rsidR="006741F0" w:rsidRPr="006741F0">
          <w:rPr>
            <w:rFonts w:asciiTheme="majorBidi" w:hAnsiTheme="majorBidi" w:cstheme="majorBidi"/>
            <w:i/>
            <w:iCs/>
            <w:sz w:val="24"/>
            <w:szCs w:val="24"/>
            <w:rPrChange w:id="4042" w:author="John Peate" w:date="2023-06-02T14:01:00Z">
              <w:rPr>
                <w:rFonts w:asciiTheme="majorBidi" w:hAnsiTheme="majorBidi" w:cstheme="majorBidi"/>
                <w:sz w:val="24"/>
                <w:szCs w:val="24"/>
              </w:rPr>
            </w:rPrChange>
          </w:rPr>
          <w:t>k</w:t>
        </w:r>
        <w:r w:rsidR="006741F0" w:rsidRPr="006741F0">
          <w:rPr>
            <w:rFonts w:asciiTheme="majorBidi" w:hAnsiTheme="majorBidi" w:cstheme="majorBidi"/>
            <w:i/>
            <w:iCs/>
            <w:sz w:val="24"/>
            <w:szCs w:val="24"/>
            <w:rPrChange w:id="4043" w:author="John Peate" w:date="2023-06-02T14:01:00Z">
              <w:rPr>
                <w:rFonts w:ascii="Times New Roman" w:hAnsi="Times New Roman" w:cs="Times New Roman"/>
                <w:sz w:val="24"/>
                <w:szCs w:val="24"/>
              </w:rPr>
            </w:rPrChange>
          </w:rPr>
          <w:t>ehilah</w:t>
        </w:r>
      </w:ins>
      <w:proofErr w:type="spellEnd"/>
      <w:del w:id="4044" w:author="John Peate" w:date="2023-06-02T14:01:00Z">
        <w:r w:rsidR="001B210C" w:rsidRPr="00902A33" w:rsidDel="006741F0">
          <w:rPr>
            <w:rFonts w:asciiTheme="majorBidi" w:hAnsiTheme="majorBidi" w:cstheme="majorBidi"/>
            <w:sz w:val="24"/>
            <w:szCs w:val="24"/>
            <w:rPrChange w:id="4045" w:author="John Peate" w:date="2023-06-02T12:25:00Z">
              <w:rPr>
                <w:rFonts w:ascii="Times New Roman" w:hAnsi="Times New Roman" w:cs="Times New Roman"/>
                <w:sz w:val="24"/>
                <w:szCs w:val="24"/>
              </w:rPr>
            </w:rPrChange>
          </w:rPr>
          <w:delText xml:space="preserve"> (organized Jewish community structure</w:delText>
        </w:r>
      </w:del>
      <w:r w:rsidR="001B210C" w:rsidRPr="00902A33">
        <w:rPr>
          <w:rFonts w:asciiTheme="majorBidi" w:hAnsiTheme="majorBidi" w:cstheme="majorBidi"/>
          <w:sz w:val="24"/>
          <w:szCs w:val="24"/>
          <w:rPrChange w:id="4046" w:author="John Peate" w:date="2023-06-02T12:25:00Z">
            <w:rPr>
              <w:rFonts w:ascii="Times New Roman" w:hAnsi="Times New Roman" w:cs="Times New Roman"/>
              <w:sz w:val="24"/>
              <w:szCs w:val="24"/>
            </w:rPr>
          </w:rPrChange>
        </w:rPr>
        <w:t xml:space="preserve">). </w:t>
      </w:r>
      <w:del w:id="4047" w:author="John Peate" w:date="2023-06-02T14:01:00Z">
        <w:r w:rsidR="001B210C" w:rsidRPr="00902A33" w:rsidDel="006741F0">
          <w:rPr>
            <w:rFonts w:asciiTheme="majorBidi" w:hAnsiTheme="majorBidi" w:cstheme="majorBidi"/>
            <w:sz w:val="24"/>
            <w:szCs w:val="24"/>
            <w:rPrChange w:id="4048" w:author="John Peate" w:date="2023-06-02T12:25:00Z">
              <w:rPr>
                <w:rFonts w:ascii="Times New Roman" w:hAnsi="Times New Roman" w:cs="Times New Roman"/>
                <w:sz w:val="24"/>
                <w:szCs w:val="24"/>
              </w:rPr>
            </w:rPrChange>
          </w:rPr>
          <w:delText xml:space="preserve">The </w:delText>
        </w:r>
      </w:del>
      <w:ins w:id="4049" w:author="John Peate" w:date="2023-06-02T14:01:00Z">
        <w:r w:rsidR="006741F0">
          <w:rPr>
            <w:rFonts w:asciiTheme="majorBidi" w:hAnsiTheme="majorBidi" w:cstheme="majorBidi"/>
            <w:sz w:val="24"/>
            <w:szCs w:val="24"/>
          </w:rPr>
          <w:t>Its</w:t>
        </w:r>
        <w:r w:rsidR="006741F0" w:rsidRPr="00902A33">
          <w:rPr>
            <w:rFonts w:asciiTheme="majorBidi" w:hAnsiTheme="majorBidi" w:cstheme="majorBidi"/>
            <w:sz w:val="24"/>
            <w:szCs w:val="24"/>
            <w:rPrChange w:id="4050" w:author="John Peate" w:date="2023-06-02T12:25:00Z">
              <w:rPr>
                <w:rFonts w:ascii="Times New Roman" w:hAnsi="Times New Roman" w:cs="Times New Roman"/>
                <w:sz w:val="24"/>
                <w:szCs w:val="24"/>
              </w:rPr>
            </w:rPrChange>
          </w:rPr>
          <w:t xml:space="preserve"> </w:t>
        </w:r>
      </w:ins>
      <w:r w:rsidR="001B210C" w:rsidRPr="00902A33">
        <w:rPr>
          <w:rFonts w:asciiTheme="majorBidi" w:hAnsiTheme="majorBidi" w:cstheme="majorBidi"/>
          <w:sz w:val="24"/>
          <w:szCs w:val="24"/>
          <w:rPrChange w:id="4051" w:author="John Peate" w:date="2023-06-02T12:25:00Z">
            <w:rPr>
              <w:rFonts w:ascii="Times New Roman" w:hAnsi="Times New Roman" w:cs="Times New Roman"/>
              <w:sz w:val="24"/>
              <w:szCs w:val="24"/>
            </w:rPr>
          </w:rPrChange>
        </w:rPr>
        <w:t xml:space="preserve">first rabbi, </w:t>
      </w:r>
      <w:proofErr w:type="spellStart"/>
      <w:r w:rsidR="001B210C" w:rsidRPr="00902A33">
        <w:rPr>
          <w:rFonts w:asciiTheme="majorBidi" w:hAnsiTheme="majorBidi" w:cstheme="majorBidi"/>
          <w:sz w:val="24"/>
          <w:szCs w:val="24"/>
          <w:rPrChange w:id="4052" w:author="John Peate" w:date="2023-06-02T12:25:00Z">
            <w:rPr>
              <w:rFonts w:ascii="Times New Roman" w:hAnsi="Times New Roman" w:cs="Times New Roman"/>
              <w:sz w:val="24"/>
              <w:szCs w:val="24"/>
            </w:rPr>
          </w:rPrChange>
        </w:rPr>
        <w:t>Itahak</w:t>
      </w:r>
      <w:proofErr w:type="spellEnd"/>
      <w:r w:rsidR="001B210C" w:rsidRPr="00902A33">
        <w:rPr>
          <w:rFonts w:asciiTheme="majorBidi" w:hAnsiTheme="majorBidi" w:cstheme="majorBidi"/>
          <w:sz w:val="24"/>
          <w:szCs w:val="24"/>
          <w:rPrChange w:id="4053" w:author="John Peate" w:date="2023-06-02T12:25:00Z">
            <w:rPr>
              <w:rFonts w:ascii="Times New Roman" w:hAnsi="Times New Roman" w:cs="Times New Roman"/>
              <w:sz w:val="24"/>
              <w:szCs w:val="24"/>
            </w:rPr>
          </w:rPrChange>
        </w:rPr>
        <w:t xml:space="preserve"> </w:t>
      </w:r>
      <w:proofErr w:type="spellStart"/>
      <w:r w:rsidR="001B210C" w:rsidRPr="00902A33">
        <w:rPr>
          <w:rFonts w:asciiTheme="majorBidi" w:hAnsiTheme="majorBidi" w:cstheme="majorBidi"/>
          <w:sz w:val="24"/>
          <w:szCs w:val="24"/>
          <w:rPrChange w:id="4054" w:author="John Peate" w:date="2023-06-02T12:25:00Z">
            <w:rPr>
              <w:rFonts w:ascii="Times New Roman" w:hAnsi="Times New Roman" w:cs="Times New Roman"/>
              <w:sz w:val="24"/>
              <w:szCs w:val="24"/>
            </w:rPr>
          </w:rPrChange>
        </w:rPr>
        <w:t>Rabinowich</w:t>
      </w:r>
      <w:proofErr w:type="spellEnd"/>
      <w:ins w:id="4055" w:author="John Peate" w:date="2023-06-02T14:01:00Z">
        <w:r w:rsidR="006741F0">
          <w:rPr>
            <w:rFonts w:asciiTheme="majorBidi" w:hAnsiTheme="majorBidi" w:cstheme="majorBidi"/>
            <w:sz w:val="24"/>
            <w:szCs w:val="24"/>
          </w:rPr>
          <w:t>,</w:t>
        </w:r>
      </w:ins>
      <w:r w:rsidR="001B210C" w:rsidRPr="00902A33">
        <w:rPr>
          <w:rFonts w:asciiTheme="majorBidi" w:hAnsiTheme="majorBidi" w:cstheme="majorBidi"/>
          <w:sz w:val="24"/>
          <w:szCs w:val="24"/>
          <w:rPrChange w:id="4056" w:author="John Peate" w:date="2023-06-02T12:25:00Z">
            <w:rPr>
              <w:rFonts w:ascii="Times New Roman" w:hAnsi="Times New Roman" w:cs="Times New Roman"/>
              <w:sz w:val="24"/>
              <w:szCs w:val="24"/>
            </w:rPr>
          </w:rPrChange>
        </w:rPr>
        <w:t xml:space="preserve"> was appointed in 1809. Within a few years of the city’s founding, Jews</w:t>
      </w:r>
      <w:ins w:id="4057" w:author="John Peate" w:date="2023-06-02T14:02:00Z">
        <w:r w:rsidR="006741F0">
          <w:rPr>
            <w:rFonts w:asciiTheme="majorBidi" w:hAnsiTheme="majorBidi" w:cstheme="majorBidi"/>
            <w:sz w:val="24"/>
            <w:szCs w:val="24"/>
          </w:rPr>
          <w:t>,</w:t>
        </w:r>
      </w:ins>
      <w:r w:rsidR="001B210C" w:rsidRPr="00902A33">
        <w:rPr>
          <w:rFonts w:asciiTheme="majorBidi" w:hAnsiTheme="majorBidi" w:cstheme="majorBidi"/>
          <w:sz w:val="24"/>
          <w:szCs w:val="24"/>
          <w:rPrChange w:id="4058" w:author="John Peate" w:date="2023-06-02T12:25:00Z">
            <w:rPr>
              <w:rFonts w:ascii="Times New Roman" w:hAnsi="Times New Roman" w:cs="Times New Roman"/>
              <w:sz w:val="24"/>
              <w:szCs w:val="24"/>
            </w:rPr>
          </w:rPrChange>
        </w:rPr>
        <w:t xml:space="preserve"> </w:t>
      </w:r>
      <w:del w:id="4059" w:author="John Peate" w:date="2023-06-02T14:02:00Z">
        <w:r w:rsidR="001B210C" w:rsidRPr="00902A33" w:rsidDel="006741F0">
          <w:rPr>
            <w:rFonts w:asciiTheme="majorBidi" w:hAnsiTheme="majorBidi" w:cstheme="majorBidi"/>
            <w:sz w:val="24"/>
            <w:szCs w:val="24"/>
            <w:rPrChange w:id="4060" w:author="John Peate" w:date="2023-06-02T12:25:00Z">
              <w:rPr>
                <w:rFonts w:ascii="Times New Roman" w:hAnsi="Times New Roman" w:cs="Times New Roman"/>
                <w:sz w:val="24"/>
                <w:szCs w:val="24"/>
              </w:rPr>
            </w:rPrChange>
          </w:rPr>
          <w:delText>(</w:delText>
        </w:r>
      </w:del>
      <w:r w:rsidR="001B210C" w:rsidRPr="00902A33">
        <w:rPr>
          <w:rFonts w:asciiTheme="majorBidi" w:hAnsiTheme="majorBidi" w:cstheme="majorBidi"/>
          <w:sz w:val="24"/>
          <w:szCs w:val="24"/>
          <w:rPrChange w:id="4061" w:author="John Peate" w:date="2023-06-02T12:25:00Z">
            <w:rPr>
              <w:rFonts w:ascii="Times New Roman" w:hAnsi="Times New Roman" w:cs="Times New Roman"/>
              <w:sz w:val="24"/>
              <w:szCs w:val="24"/>
            </w:rPr>
          </w:rPrChange>
        </w:rPr>
        <w:t>who numbered</w:t>
      </w:r>
      <w:ins w:id="4062" w:author="Susan" w:date="2023-06-11T15:15:00Z">
        <w:r w:rsidR="00562445">
          <w:rPr>
            <w:rFonts w:asciiTheme="majorBidi" w:hAnsiTheme="majorBidi" w:cstheme="majorBidi"/>
            <w:sz w:val="24"/>
            <w:szCs w:val="24"/>
          </w:rPr>
          <w:t xml:space="preserve"> only</w:t>
        </w:r>
      </w:ins>
      <w:r w:rsidR="001B210C" w:rsidRPr="00902A33">
        <w:rPr>
          <w:rFonts w:asciiTheme="majorBidi" w:hAnsiTheme="majorBidi" w:cstheme="majorBidi"/>
          <w:sz w:val="24"/>
          <w:szCs w:val="24"/>
          <w:rPrChange w:id="4063" w:author="John Peate" w:date="2023-06-02T12:25:00Z">
            <w:rPr>
              <w:rFonts w:ascii="Times New Roman" w:hAnsi="Times New Roman" w:cs="Times New Roman"/>
              <w:sz w:val="24"/>
              <w:szCs w:val="24"/>
            </w:rPr>
          </w:rPrChange>
        </w:rPr>
        <w:t xml:space="preserve"> 135 in 1797</w:t>
      </w:r>
      <w:ins w:id="4064" w:author="John Peate" w:date="2023-06-02T14:02:00Z">
        <w:r w:rsidR="006741F0">
          <w:rPr>
            <w:rFonts w:asciiTheme="majorBidi" w:hAnsiTheme="majorBidi" w:cstheme="majorBidi"/>
            <w:sz w:val="24"/>
            <w:szCs w:val="24"/>
          </w:rPr>
          <w:t>,</w:t>
        </w:r>
      </w:ins>
      <w:del w:id="4065" w:author="John Peate" w:date="2023-06-02T14:02:00Z">
        <w:r w:rsidR="001B210C" w:rsidRPr="00902A33" w:rsidDel="006741F0">
          <w:rPr>
            <w:rFonts w:asciiTheme="majorBidi" w:hAnsiTheme="majorBidi" w:cstheme="majorBidi"/>
            <w:sz w:val="24"/>
            <w:szCs w:val="24"/>
            <w:rPrChange w:id="4066" w:author="John Peate" w:date="2023-06-02T12:25:00Z">
              <w:rPr>
                <w:rFonts w:ascii="Times New Roman" w:hAnsi="Times New Roman" w:cs="Times New Roman"/>
                <w:sz w:val="24"/>
                <w:szCs w:val="24"/>
              </w:rPr>
            </w:rPrChange>
          </w:rPr>
          <w:delText>)</w:delText>
        </w:r>
      </w:del>
      <w:r w:rsidR="001B210C" w:rsidRPr="00902A33">
        <w:rPr>
          <w:rFonts w:asciiTheme="majorBidi" w:hAnsiTheme="majorBidi" w:cstheme="majorBidi"/>
          <w:sz w:val="24"/>
          <w:szCs w:val="24"/>
          <w:rPrChange w:id="4067" w:author="John Peate" w:date="2023-06-02T12:25:00Z">
            <w:rPr>
              <w:rFonts w:ascii="Times New Roman" w:hAnsi="Times New Roman" w:cs="Times New Roman"/>
              <w:sz w:val="24"/>
              <w:szCs w:val="24"/>
            </w:rPr>
          </w:rPrChange>
        </w:rPr>
        <w:t xml:space="preserve"> had been elected to municipal office, </w:t>
      </w:r>
      <w:del w:id="4068" w:author="John Peate" w:date="2023-06-02T14:02:00Z">
        <w:r w:rsidR="001B210C" w:rsidRPr="00902A33" w:rsidDel="006741F0">
          <w:rPr>
            <w:rFonts w:asciiTheme="majorBidi" w:hAnsiTheme="majorBidi" w:cstheme="majorBidi"/>
            <w:sz w:val="24"/>
            <w:szCs w:val="24"/>
            <w:rPrChange w:id="4069" w:author="John Peate" w:date="2023-06-02T12:25:00Z">
              <w:rPr>
                <w:rFonts w:ascii="Times New Roman" w:hAnsi="Times New Roman" w:cs="Times New Roman"/>
                <w:sz w:val="24"/>
                <w:szCs w:val="24"/>
              </w:rPr>
            </w:rPrChange>
          </w:rPr>
          <w:delText xml:space="preserve">setting a pattern - </w:delText>
        </w:r>
      </w:del>
      <w:ins w:id="4070" w:author="John Peate" w:date="2023-06-02T14:02:00Z">
        <w:r w:rsidR="006741F0">
          <w:rPr>
            <w:rFonts w:asciiTheme="majorBidi" w:hAnsiTheme="majorBidi" w:cstheme="majorBidi"/>
            <w:sz w:val="24"/>
            <w:szCs w:val="24"/>
          </w:rPr>
          <w:t xml:space="preserve">something </w:t>
        </w:r>
      </w:ins>
      <w:r w:rsidR="001B210C" w:rsidRPr="00902A33">
        <w:rPr>
          <w:rFonts w:asciiTheme="majorBidi" w:hAnsiTheme="majorBidi" w:cstheme="majorBidi"/>
          <w:sz w:val="24"/>
          <w:szCs w:val="24"/>
          <w:rPrChange w:id="4071" w:author="John Peate" w:date="2023-06-02T12:25:00Z">
            <w:rPr>
              <w:rFonts w:ascii="Times New Roman" w:hAnsi="Times New Roman" w:cs="Times New Roman"/>
              <w:sz w:val="24"/>
              <w:szCs w:val="24"/>
            </w:rPr>
          </w:rPrChange>
        </w:rPr>
        <w:t xml:space="preserve">unusual in </w:t>
      </w:r>
      <w:r w:rsidR="001B210C" w:rsidRPr="00902A33">
        <w:rPr>
          <w:rFonts w:asciiTheme="majorBidi" w:hAnsiTheme="majorBidi" w:cstheme="majorBidi"/>
          <w:sz w:val="24"/>
          <w:szCs w:val="24"/>
          <w:rPrChange w:id="4072" w:author="John Peate" w:date="2023-06-02T12:25:00Z">
            <w:rPr>
              <w:rFonts w:ascii="Times New Roman" w:hAnsi="Times New Roman" w:cs="Times New Roman"/>
              <w:sz w:val="24"/>
              <w:szCs w:val="24"/>
            </w:rPr>
          </w:rPrChange>
        </w:rPr>
        <w:lastRenderedPageBreak/>
        <w:t xml:space="preserve">Russia </w:t>
      </w:r>
      <w:del w:id="4073" w:author="John Peate" w:date="2023-06-02T14:02:00Z">
        <w:r w:rsidR="001B210C" w:rsidRPr="00902A33" w:rsidDel="006741F0">
          <w:rPr>
            <w:rFonts w:asciiTheme="majorBidi" w:hAnsiTheme="majorBidi" w:cstheme="majorBidi"/>
            <w:sz w:val="24"/>
            <w:szCs w:val="24"/>
            <w:rPrChange w:id="4074" w:author="John Peate" w:date="2023-06-02T12:25:00Z">
              <w:rPr>
                <w:rFonts w:ascii="Times New Roman" w:hAnsi="Times New Roman" w:cs="Times New Roman"/>
                <w:sz w:val="24"/>
                <w:szCs w:val="24"/>
              </w:rPr>
            </w:rPrChange>
          </w:rPr>
          <w:delText xml:space="preserve">- </w:delText>
        </w:r>
      </w:del>
      <w:ins w:id="4075" w:author="John Peate" w:date="2023-06-02T14:02:00Z">
        <w:r w:rsidR="006741F0">
          <w:rPr>
            <w:rFonts w:asciiTheme="majorBidi" w:hAnsiTheme="majorBidi" w:cstheme="majorBidi"/>
            <w:sz w:val="24"/>
            <w:szCs w:val="24"/>
          </w:rPr>
          <w:t>and something</w:t>
        </w:r>
        <w:r w:rsidR="006741F0" w:rsidRPr="00902A33">
          <w:rPr>
            <w:rFonts w:asciiTheme="majorBidi" w:hAnsiTheme="majorBidi" w:cstheme="majorBidi"/>
            <w:sz w:val="24"/>
            <w:szCs w:val="24"/>
            <w:rPrChange w:id="4076" w:author="John Peate" w:date="2023-06-02T12:25:00Z">
              <w:rPr>
                <w:rFonts w:ascii="Times New Roman" w:hAnsi="Times New Roman" w:cs="Times New Roman"/>
                <w:sz w:val="24"/>
                <w:szCs w:val="24"/>
              </w:rPr>
            </w:rPrChange>
          </w:rPr>
          <w:t xml:space="preserve"> </w:t>
        </w:r>
      </w:ins>
      <w:r w:rsidR="001B210C" w:rsidRPr="00902A33">
        <w:rPr>
          <w:rFonts w:asciiTheme="majorBidi" w:hAnsiTheme="majorBidi" w:cstheme="majorBidi"/>
          <w:sz w:val="24"/>
          <w:szCs w:val="24"/>
          <w:rPrChange w:id="4077" w:author="John Peate" w:date="2023-06-02T12:25:00Z">
            <w:rPr>
              <w:rFonts w:ascii="Times New Roman" w:hAnsi="Times New Roman" w:cs="Times New Roman"/>
              <w:sz w:val="24"/>
              <w:szCs w:val="24"/>
            </w:rPr>
          </w:rPrChange>
        </w:rPr>
        <w:t xml:space="preserve">that </w:t>
      </w:r>
      <w:del w:id="4078" w:author="John Peate" w:date="2023-06-02T14:02:00Z">
        <w:r w:rsidR="001B210C" w:rsidRPr="00902A33" w:rsidDel="006741F0">
          <w:rPr>
            <w:rFonts w:asciiTheme="majorBidi" w:hAnsiTheme="majorBidi" w:cstheme="majorBidi"/>
            <w:sz w:val="24"/>
            <w:szCs w:val="24"/>
            <w:rPrChange w:id="4079" w:author="John Peate" w:date="2023-06-02T12:25:00Z">
              <w:rPr>
                <w:rFonts w:ascii="Times New Roman" w:hAnsi="Times New Roman" w:cs="Times New Roman"/>
                <w:sz w:val="24"/>
                <w:szCs w:val="24"/>
              </w:rPr>
            </w:rPrChange>
          </w:rPr>
          <w:delText xml:space="preserve">would </w:delText>
        </w:r>
      </w:del>
      <w:r w:rsidR="001B210C" w:rsidRPr="00902A33">
        <w:rPr>
          <w:rFonts w:asciiTheme="majorBidi" w:hAnsiTheme="majorBidi" w:cstheme="majorBidi"/>
          <w:sz w:val="24"/>
          <w:szCs w:val="24"/>
          <w:rPrChange w:id="4080" w:author="John Peate" w:date="2023-06-02T12:25:00Z">
            <w:rPr>
              <w:rFonts w:ascii="Times New Roman" w:hAnsi="Times New Roman" w:cs="Times New Roman"/>
              <w:sz w:val="24"/>
              <w:szCs w:val="24"/>
            </w:rPr>
          </w:rPrChange>
        </w:rPr>
        <w:t>continue</w:t>
      </w:r>
      <w:ins w:id="4081" w:author="John Peate" w:date="2023-06-02T14:02:00Z">
        <w:r w:rsidR="006741F0">
          <w:rPr>
            <w:rFonts w:asciiTheme="majorBidi" w:hAnsiTheme="majorBidi" w:cstheme="majorBidi"/>
            <w:sz w:val="24"/>
            <w:szCs w:val="24"/>
          </w:rPr>
          <w:t>d</w:t>
        </w:r>
      </w:ins>
      <w:r w:rsidR="001B210C" w:rsidRPr="00902A33">
        <w:rPr>
          <w:rFonts w:asciiTheme="majorBidi" w:hAnsiTheme="majorBidi" w:cstheme="majorBidi"/>
          <w:sz w:val="24"/>
          <w:szCs w:val="24"/>
          <w:rPrChange w:id="4082" w:author="John Peate" w:date="2023-06-02T12:25:00Z">
            <w:rPr>
              <w:rFonts w:ascii="Times New Roman" w:hAnsi="Times New Roman" w:cs="Times New Roman"/>
              <w:sz w:val="24"/>
              <w:szCs w:val="24"/>
            </w:rPr>
          </w:rPrChange>
        </w:rPr>
        <w:t xml:space="preserve"> until the last quarter of the nineteenth century.</w:t>
      </w:r>
      <w:r w:rsidR="001B210C" w:rsidRPr="00902A33">
        <w:rPr>
          <w:rStyle w:val="FootnoteReference"/>
          <w:rFonts w:asciiTheme="majorBidi" w:hAnsiTheme="majorBidi" w:cstheme="majorBidi"/>
          <w:sz w:val="24"/>
          <w:szCs w:val="24"/>
          <w:rPrChange w:id="4083" w:author="John Peate" w:date="2023-06-02T12:25:00Z">
            <w:rPr>
              <w:rStyle w:val="FootnoteReference"/>
              <w:rFonts w:ascii="Times New Roman" w:hAnsi="Times New Roman" w:cs="Times New Roman"/>
              <w:sz w:val="24"/>
              <w:szCs w:val="24"/>
            </w:rPr>
          </w:rPrChange>
        </w:rPr>
        <w:footnoteReference w:id="36"/>
      </w:r>
      <w:r w:rsidR="001B210C" w:rsidRPr="00902A33">
        <w:rPr>
          <w:rFonts w:asciiTheme="majorBidi" w:hAnsiTheme="majorBidi" w:cstheme="majorBidi"/>
          <w:sz w:val="24"/>
          <w:szCs w:val="24"/>
          <w:rPrChange w:id="4097"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sz w:val="24"/>
          <w:szCs w:val="24"/>
          <w:rPrChange w:id="4098" w:author="John Peate" w:date="2023-06-02T12:25:00Z">
            <w:rPr>
              <w:rFonts w:ascii="Times New Roman" w:hAnsi="Times New Roman" w:cs="Times New Roman"/>
              <w:sz w:val="24"/>
              <w:szCs w:val="24"/>
            </w:rPr>
          </w:rPrChange>
        </w:rPr>
        <w:t xml:space="preserve">Odessa’s Jews were </w:t>
      </w:r>
      <w:commentRangeStart w:id="4099"/>
      <w:r w:rsidRPr="00902A33">
        <w:rPr>
          <w:rFonts w:asciiTheme="majorBidi" w:hAnsiTheme="majorBidi" w:cstheme="majorBidi"/>
          <w:sz w:val="24"/>
          <w:szCs w:val="24"/>
          <w:rPrChange w:id="4100" w:author="John Peate" w:date="2023-06-02T12:25:00Z">
            <w:rPr>
              <w:rFonts w:ascii="Times New Roman" w:hAnsi="Times New Roman" w:cs="Times New Roman"/>
              <w:sz w:val="24"/>
              <w:szCs w:val="24"/>
            </w:rPr>
          </w:rPrChange>
        </w:rPr>
        <w:t>not very religious</w:t>
      </w:r>
      <w:del w:id="4101" w:author="John Peate" w:date="2023-06-02T14:02:00Z">
        <w:r w:rsidRPr="00902A33" w:rsidDel="006741F0">
          <w:rPr>
            <w:rFonts w:asciiTheme="majorBidi" w:hAnsiTheme="majorBidi" w:cstheme="majorBidi"/>
            <w:sz w:val="24"/>
            <w:szCs w:val="24"/>
            <w:rPrChange w:id="410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4103" w:author="John Peate" w:date="2023-06-02T12:25:00Z">
            <w:rPr>
              <w:rFonts w:ascii="Times New Roman" w:hAnsi="Times New Roman" w:cs="Times New Roman"/>
              <w:sz w:val="24"/>
              <w:szCs w:val="24"/>
            </w:rPr>
          </w:rPrChange>
        </w:rPr>
        <w:t xml:space="preserve"> </w:t>
      </w:r>
      <w:commentRangeEnd w:id="4099"/>
      <w:r w:rsidR="006741F0">
        <w:rPr>
          <w:rStyle w:val="CommentReference"/>
        </w:rPr>
        <w:commentReference w:id="4099"/>
      </w:r>
      <w:r w:rsidRPr="00902A33">
        <w:rPr>
          <w:rFonts w:asciiTheme="majorBidi" w:hAnsiTheme="majorBidi" w:cstheme="majorBidi"/>
          <w:sz w:val="24"/>
          <w:szCs w:val="24"/>
          <w:rPrChange w:id="4104" w:author="John Peate" w:date="2023-06-02T12:25:00Z">
            <w:rPr>
              <w:rFonts w:ascii="Times New Roman" w:hAnsi="Times New Roman" w:cs="Times New Roman"/>
              <w:sz w:val="24"/>
              <w:szCs w:val="24"/>
            </w:rPr>
          </w:rPrChange>
        </w:rPr>
        <w:t xml:space="preserve">and </w:t>
      </w:r>
      <w:r w:rsidR="001B210C" w:rsidRPr="00902A33">
        <w:rPr>
          <w:rFonts w:asciiTheme="majorBidi" w:hAnsiTheme="majorBidi" w:cstheme="majorBidi"/>
          <w:sz w:val="24"/>
          <w:szCs w:val="24"/>
          <w:rPrChange w:id="4105" w:author="John Peate" w:date="2023-06-02T12:25:00Z">
            <w:rPr>
              <w:rFonts w:ascii="Times New Roman" w:hAnsi="Times New Roman" w:cs="Times New Roman"/>
              <w:sz w:val="24"/>
              <w:szCs w:val="24"/>
            </w:rPr>
          </w:rPrChange>
        </w:rPr>
        <w:t xml:space="preserve">it is no wonder that </w:t>
      </w:r>
      <w:r w:rsidRPr="00902A33">
        <w:rPr>
          <w:rFonts w:asciiTheme="majorBidi" w:hAnsiTheme="majorBidi" w:cstheme="majorBidi"/>
          <w:sz w:val="24"/>
          <w:szCs w:val="24"/>
          <w:rPrChange w:id="4106" w:author="John Peate" w:date="2023-06-02T12:25:00Z">
            <w:rPr>
              <w:rFonts w:ascii="Times New Roman" w:hAnsi="Times New Roman" w:cs="Times New Roman"/>
              <w:sz w:val="24"/>
              <w:szCs w:val="24"/>
            </w:rPr>
          </w:rPrChange>
        </w:rPr>
        <w:t xml:space="preserve">Odessa became </w:t>
      </w:r>
      <w:r w:rsidR="00FD0F60" w:rsidRPr="00902A33">
        <w:rPr>
          <w:rFonts w:asciiTheme="majorBidi" w:hAnsiTheme="majorBidi" w:cstheme="majorBidi"/>
          <w:sz w:val="24"/>
          <w:szCs w:val="24"/>
          <w:rPrChange w:id="4107" w:author="John Peate" w:date="2023-06-02T12:25:00Z">
            <w:rPr>
              <w:rFonts w:ascii="Times New Roman" w:hAnsi="Times New Roman" w:cs="Times New Roman"/>
              <w:sz w:val="24"/>
              <w:szCs w:val="24"/>
            </w:rPr>
          </w:rPrChange>
        </w:rPr>
        <w:t xml:space="preserve">one of the most important centers of the </w:t>
      </w:r>
      <w:r w:rsidR="00FD0F60" w:rsidRPr="006741F0">
        <w:rPr>
          <w:rFonts w:asciiTheme="majorBidi" w:hAnsiTheme="majorBidi" w:cstheme="majorBidi"/>
          <w:i/>
          <w:iCs/>
          <w:sz w:val="24"/>
          <w:szCs w:val="24"/>
          <w:rPrChange w:id="4108" w:author="John Peate" w:date="2023-06-02T14:03:00Z">
            <w:rPr>
              <w:rFonts w:ascii="Times New Roman" w:hAnsi="Times New Roman" w:cs="Times New Roman"/>
              <w:sz w:val="24"/>
              <w:szCs w:val="24"/>
            </w:rPr>
          </w:rPrChange>
        </w:rPr>
        <w:t>Haskalah</w:t>
      </w:r>
      <w:r w:rsidR="00FD0F60" w:rsidRPr="00902A33">
        <w:rPr>
          <w:rFonts w:asciiTheme="majorBidi" w:hAnsiTheme="majorBidi" w:cstheme="majorBidi"/>
          <w:sz w:val="24"/>
          <w:szCs w:val="24"/>
          <w:rPrChange w:id="4109" w:author="John Peate" w:date="2023-06-02T12:25:00Z">
            <w:rPr>
              <w:rFonts w:ascii="Times New Roman" w:hAnsi="Times New Roman" w:cs="Times New Roman"/>
              <w:sz w:val="24"/>
              <w:szCs w:val="24"/>
            </w:rPr>
          </w:rPrChange>
        </w:rPr>
        <w:t xml:space="preserve"> </w:t>
      </w:r>
      <w:del w:id="4110" w:author="John Peate" w:date="2023-06-02T14:03:00Z">
        <w:r w:rsidR="00FD0F60" w:rsidRPr="00902A33" w:rsidDel="006741F0">
          <w:rPr>
            <w:rFonts w:asciiTheme="majorBidi" w:hAnsiTheme="majorBidi" w:cstheme="majorBidi"/>
            <w:sz w:val="24"/>
            <w:szCs w:val="24"/>
            <w:rPrChange w:id="4111" w:author="John Peate" w:date="2023-06-02T12:25:00Z">
              <w:rPr>
                <w:rFonts w:ascii="Times New Roman" w:hAnsi="Times New Roman" w:cs="Times New Roman"/>
                <w:sz w:val="24"/>
                <w:szCs w:val="24"/>
              </w:rPr>
            </w:rPrChange>
          </w:rPr>
          <w:delText xml:space="preserve">(Enlightenment) Movement </w:delText>
        </w:r>
      </w:del>
      <w:r w:rsidR="00FD0F60" w:rsidRPr="00902A33">
        <w:rPr>
          <w:rFonts w:asciiTheme="majorBidi" w:hAnsiTheme="majorBidi" w:cstheme="majorBidi"/>
          <w:sz w:val="24"/>
          <w:szCs w:val="24"/>
          <w:rPrChange w:id="4112" w:author="John Peate" w:date="2023-06-02T12:25:00Z">
            <w:rPr>
              <w:rFonts w:ascii="Times New Roman" w:hAnsi="Times New Roman" w:cs="Times New Roman"/>
              <w:sz w:val="24"/>
              <w:szCs w:val="24"/>
            </w:rPr>
          </w:rPrChange>
        </w:rPr>
        <w:t xml:space="preserve">in </w:t>
      </w:r>
      <w:r w:rsidRPr="00562445">
        <w:rPr>
          <w:rFonts w:ascii="Times New Roman" w:hAnsi="Times New Roman" w:cs="Times New Roman"/>
          <w:sz w:val="24"/>
          <w:szCs w:val="24"/>
        </w:rPr>
        <w:t>E</w:t>
      </w:r>
      <w:r w:rsidRPr="00902A33">
        <w:rPr>
          <w:rFonts w:asciiTheme="majorBidi" w:hAnsiTheme="majorBidi" w:cstheme="majorBidi"/>
          <w:sz w:val="24"/>
          <w:szCs w:val="24"/>
          <w:rPrChange w:id="4113" w:author="John Peate" w:date="2023-06-02T12:25:00Z">
            <w:rPr>
              <w:rFonts w:ascii="Times New Roman" w:hAnsi="Times New Roman" w:cs="Times New Roman"/>
              <w:sz w:val="24"/>
              <w:szCs w:val="24"/>
            </w:rPr>
          </w:rPrChange>
        </w:rPr>
        <w:t>ast</w:t>
      </w:r>
      <w:del w:id="4114" w:author="Susan" w:date="2023-06-11T15:18:00Z">
        <w:r w:rsidRPr="00902A33" w:rsidDel="00562445">
          <w:rPr>
            <w:rFonts w:asciiTheme="majorBidi" w:hAnsiTheme="majorBidi" w:cstheme="majorBidi"/>
            <w:sz w:val="24"/>
            <w:szCs w:val="24"/>
            <w:rPrChange w:id="4115" w:author="John Peate" w:date="2023-06-02T12:25:00Z">
              <w:rPr>
                <w:rFonts w:ascii="Times New Roman" w:hAnsi="Times New Roman" w:cs="Times New Roman"/>
                <w:sz w:val="24"/>
                <w:szCs w:val="24"/>
              </w:rPr>
            </w:rPrChange>
          </w:rPr>
          <w:delText>ern</w:delText>
        </w:r>
      </w:del>
      <w:r w:rsidRPr="00902A33">
        <w:rPr>
          <w:rFonts w:asciiTheme="majorBidi" w:hAnsiTheme="majorBidi" w:cstheme="majorBidi"/>
          <w:sz w:val="24"/>
          <w:szCs w:val="24"/>
          <w:rPrChange w:id="4116" w:author="John Peate" w:date="2023-06-02T12:25:00Z">
            <w:rPr>
              <w:rFonts w:ascii="Times New Roman" w:hAnsi="Times New Roman" w:cs="Times New Roman"/>
              <w:sz w:val="24"/>
              <w:szCs w:val="24"/>
            </w:rPr>
          </w:rPrChange>
        </w:rPr>
        <w:t xml:space="preserve"> Europe</w:t>
      </w:r>
      <w:ins w:id="4117" w:author="John Peate" w:date="2023-06-02T14:03:00Z">
        <w:r w:rsidR="006741F0">
          <w:rPr>
            <w:rFonts w:asciiTheme="majorBidi" w:hAnsiTheme="majorBidi" w:cstheme="majorBidi"/>
            <w:sz w:val="24"/>
            <w:szCs w:val="24"/>
          </w:rPr>
          <w:t>.</w:t>
        </w:r>
      </w:ins>
      <w:r w:rsidRPr="00902A33">
        <w:rPr>
          <w:rStyle w:val="FootnoteReference"/>
          <w:rFonts w:asciiTheme="majorBidi" w:hAnsiTheme="majorBidi" w:cstheme="majorBidi"/>
          <w:sz w:val="24"/>
          <w:szCs w:val="24"/>
          <w:rPrChange w:id="4118" w:author="John Peate" w:date="2023-06-02T12:25:00Z">
            <w:rPr>
              <w:rStyle w:val="FootnoteReference"/>
              <w:rFonts w:ascii="Times New Roman" w:hAnsi="Times New Roman" w:cs="Times New Roman"/>
              <w:sz w:val="24"/>
              <w:szCs w:val="24"/>
            </w:rPr>
          </w:rPrChange>
        </w:rPr>
        <w:footnoteReference w:id="37"/>
      </w:r>
      <w:ins w:id="4181" w:author="Susan" w:date="2023-06-12T09:13:00Z">
        <w:r w:rsidR="00D87FDF">
          <w:rPr>
            <w:rFonts w:asciiTheme="majorBidi" w:hAnsiTheme="majorBidi" w:cstheme="majorBidi"/>
            <w:sz w:val="24"/>
            <w:szCs w:val="24"/>
          </w:rPr>
          <w:t xml:space="preserve"> </w:t>
        </w:r>
      </w:ins>
      <w:del w:id="4182" w:author="John Peate" w:date="2023-06-02T14:03:00Z">
        <w:r w:rsidRPr="00902A33" w:rsidDel="006741F0">
          <w:rPr>
            <w:rFonts w:asciiTheme="majorBidi" w:hAnsiTheme="majorBidi" w:cstheme="majorBidi"/>
            <w:sz w:val="24"/>
            <w:szCs w:val="24"/>
            <w:rPrChange w:id="4183" w:author="John Peate" w:date="2023-06-02T12:25:00Z">
              <w:rPr>
                <w:rFonts w:ascii="Times New Roman" w:hAnsi="Times New Roman" w:cs="Times New Roman"/>
                <w:sz w:val="24"/>
                <w:szCs w:val="24"/>
              </w:rPr>
            </w:rPrChange>
          </w:rPr>
          <w:delText>.</w:delText>
        </w:r>
      </w:del>
      <w:del w:id="4184" w:author="John Peate" w:date="2023-06-04T17:33:00Z">
        <w:r w:rsidR="001B210C" w:rsidRPr="00902A33" w:rsidDel="00747950">
          <w:rPr>
            <w:rFonts w:asciiTheme="majorBidi" w:hAnsiTheme="majorBidi" w:cstheme="majorBidi"/>
            <w:sz w:val="24"/>
            <w:szCs w:val="24"/>
            <w:rPrChange w:id="4185" w:author="John Peate" w:date="2023-06-02T12:25:00Z">
              <w:rPr>
                <w:rFonts w:ascii="Times New Roman" w:hAnsi="Times New Roman" w:cs="Times New Roman"/>
                <w:sz w:val="24"/>
                <w:szCs w:val="24"/>
              </w:rPr>
            </w:rPrChange>
          </w:rPr>
          <w:delText xml:space="preserve"> </w:delText>
        </w:r>
      </w:del>
    </w:p>
    <w:p w14:paraId="0D9FA3A2" w14:textId="107D6EFC" w:rsidR="000A1665" w:rsidRPr="00902A33" w:rsidRDefault="00A82191">
      <w:pPr>
        <w:spacing w:line="360" w:lineRule="auto"/>
        <w:jc w:val="both"/>
        <w:rPr>
          <w:rFonts w:asciiTheme="majorBidi" w:hAnsiTheme="majorBidi" w:cstheme="majorBidi"/>
          <w:sz w:val="24"/>
          <w:szCs w:val="24"/>
          <w:rPrChange w:id="4186" w:author="John Peate" w:date="2023-06-02T12:25:00Z">
            <w:rPr>
              <w:rFonts w:ascii="Times New Roman" w:hAnsi="Times New Roman" w:cs="Times New Roman"/>
              <w:sz w:val="24"/>
              <w:szCs w:val="24"/>
            </w:rPr>
          </w:rPrChange>
        </w:rPr>
        <w:pPrChange w:id="4187" w:author="Susan" w:date="2023-06-12T09:13:00Z">
          <w:pPr>
            <w:spacing w:line="360" w:lineRule="auto"/>
            <w:ind w:left="203"/>
            <w:jc w:val="both"/>
          </w:pPr>
        </w:pPrChange>
      </w:pPr>
      <w:ins w:id="4188" w:author="Susan" w:date="2023-06-11T15:20:00Z">
        <w:r>
          <w:rPr>
            <w:rFonts w:asciiTheme="majorBidi" w:hAnsiTheme="majorBidi" w:cstheme="majorBidi"/>
            <w:sz w:val="24"/>
            <w:szCs w:val="24"/>
          </w:rPr>
          <w:t>Alt</w:t>
        </w:r>
      </w:ins>
      <w:del w:id="4189" w:author="Susan" w:date="2023-06-11T15:20:00Z">
        <w:r w:rsidR="000A1665" w:rsidRPr="00902A33" w:rsidDel="00A82191">
          <w:rPr>
            <w:rFonts w:asciiTheme="majorBidi" w:hAnsiTheme="majorBidi" w:cstheme="majorBidi"/>
            <w:sz w:val="24"/>
            <w:szCs w:val="24"/>
            <w:rPrChange w:id="4190" w:author="John Peate" w:date="2023-06-02T12:25:00Z">
              <w:rPr>
                <w:rFonts w:ascii="Times New Roman" w:hAnsi="Times New Roman" w:cs="Times New Roman"/>
                <w:sz w:val="24"/>
                <w:szCs w:val="24"/>
              </w:rPr>
            </w:rPrChange>
          </w:rPr>
          <w:delText>T</w:delText>
        </w:r>
      </w:del>
      <w:r w:rsidR="000A1665" w:rsidRPr="00902A33">
        <w:rPr>
          <w:rFonts w:asciiTheme="majorBidi" w:hAnsiTheme="majorBidi" w:cstheme="majorBidi"/>
          <w:sz w:val="24"/>
          <w:szCs w:val="24"/>
          <w:rPrChange w:id="4191" w:author="John Peate" w:date="2023-06-02T12:25:00Z">
            <w:rPr>
              <w:rFonts w:ascii="Times New Roman" w:hAnsi="Times New Roman" w:cs="Times New Roman"/>
              <w:sz w:val="24"/>
              <w:szCs w:val="24"/>
            </w:rPr>
          </w:rPrChange>
        </w:rPr>
        <w:t xml:space="preserve">hough Odessa </w:t>
      </w:r>
      <w:commentRangeStart w:id="4192"/>
      <w:r w:rsidR="000A1665" w:rsidRPr="00902A33">
        <w:rPr>
          <w:rFonts w:asciiTheme="majorBidi" w:hAnsiTheme="majorBidi" w:cstheme="majorBidi"/>
          <w:sz w:val="24"/>
          <w:szCs w:val="24"/>
          <w:rPrChange w:id="4193" w:author="John Peate" w:date="2023-06-02T12:25:00Z">
            <w:rPr>
              <w:rFonts w:ascii="Times New Roman" w:hAnsi="Times New Roman" w:cs="Times New Roman"/>
              <w:sz w:val="24"/>
              <w:szCs w:val="24"/>
            </w:rPr>
          </w:rPrChange>
        </w:rPr>
        <w:t xml:space="preserve">was the most secular Jewish community in the Russian </w:t>
      </w:r>
      <w:del w:id="4194" w:author="John Peate" w:date="2023-06-02T14:03:00Z">
        <w:r w:rsidR="000A1665" w:rsidRPr="00902A33" w:rsidDel="006741F0">
          <w:rPr>
            <w:rFonts w:asciiTheme="majorBidi" w:hAnsiTheme="majorBidi" w:cstheme="majorBidi"/>
            <w:sz w:val="24"/>
            <w:szCs w:val="24"/>
            <w:rPrChange w:id="4195" w:author="John Peate" w:date="2023-06-02T12:25:00Z">
              <w:rPr>
                <w:rFonts w:ascii="Times New Roman" w:hAnsi="Times New Roman" w:cs="Times New Roman"/>
                <w:sz w:val="24"/>
                <w:szCs w:val="24"/>
              </w:rPr>
            </w:rPrChange>
          </w:rPr>
          <w:delText>empire</w:delText>
        </w:r>
      </w:del>
      <w:ins w:id="4196" w:author="John Peate" w:date="2023-06-02T14:03:00Z">
        <w:r w:rsidR="006741F0">
          <w:rPr>
            <w:rFonts w:asciiTheme="majorBidi" w:hAnsiTheme="majorBidi" w:cstheme="majorBidi"/>
            <w:sz w:val="24"/>
            <w:szCs w:val="24"/>
          </w:rPr>
          <w:t>E</w:t>
        </w:r>
        <w:r w:rsidR="006741F0" w:rsidRPr="00902A33">
          <w:rPr>
            <w:rFonts w:asciiTheme="majorBidi" w:hAnsiTheme="majorBidi" w:cstheme="majorBidi"/>
            <w:sz w:val="24"/>
            <w:szCs w:val="24"/>
            <w:rPrChange w:id="4197" w:author="John Peate" w:date="2023-06-02T12:25:00Z">
              <w:rPr>
                <w:rFonts w:ascii="Times New Roman" w:hAnsi="Times New Roman" w:cs="Times New Roman"/>
                <w:sz w:val="24"/>
                <w:szCs w:val="24"/>
              </w:rPr>
            </w:rPrChange>
          </w:rPr>
          <w:t>mpire</w:t>
        </w:r>
      </w:ins>
      <w:commentRangeEnd w:id="4192"/>
      <w:ins w:id="4198" w:author="John Peate" w:date="2023-06-02T14:04:00Z">
        <w:r w:rsidR="006741F0">
          <w:rPr>
            <w:rStyle w:val="CommentReference"/>
          </w:rPr>
          <w:commentReference w:id="4192"/>
        </w:r>
      </w:ins>
      <w:r w:rsidR="000A1665" w:rsidRPr="00902A33">
        <w:rPr>
          <w:rFonts w:asciiTheme="majorBidi" w:hAnsiTheme="majorBidi" w:cstheme="majorBidi"/>
          <w:sz w:val="24"/>
          <w:szCs w:val="24"/>
          <w:rPrChange w:id="4199" w:author="John Peate" w:date="2023-06-02T12:25:00Z">
            <w:rPr>
              <w:rFonts w:ascii="Times New Roman" w:hAnsi="Times New Roman" w:cs="Times New Roman"/>
              <w:sz w:val="24"/>
              <w:szCs w:val="24"/>
            </w:rPr>
          </w:rPrChange>
        </w:rPr>
        <w:t xml:space="preserve">, </w:t>
      </w:r>
      <w:del w:id="4200" w:author="John Peate" w:date="2023-06-02T14:04:00Z">
        <w:r w:rsidR="000A1665" w:rsidRPr="00902A33" w:rsidDel="006741F0">
          <w:rPr>
            <w:rFonts w:asciiTheme="majorBidi" w:hAnsiTheme="majorBidi" w:cstheme="majorBidi"/>
            <w:sz w:val="24"/>
            <w:szCs w:val="24"/>
            <w:rPrChange w:id="4201" w:author="John Peate" w:date="2023-06-02T12:25:00Z">
              <w:rPr>
                <w:rFonts w:ascii="Times New Roman" w:hAnsi="Times New Roman" w:cs="Times New Roman"/>
                <w:sz w:val="24"/>
                <w:szCs w:val="24"/>
              </w:rPr>
            </w:rPrChange>
          </w:rPr>
          <w:delText xml:space="preserve">still </w:delText>
        </w:r>
      </w:del>
      <w:r w:rsidR="000A1665" w:rsidRPr="00902A33">
        <w:rPr>
          <w:rFonts w:asciiTheme="majorBidi" w:hAnsiTheme="majorBidi" w:cstheme="majorBidi"/>
          <w:sz w:val="24"/>
          <w:szCs w:val="24"/>
          <w:rPrChange w:id="4202" w:author="John Peate" w:date="2023-06-02T12:25:00Z">
            <w:rPr>
              <w:rFonts w:ascii="Times New Roman" w:hAnsi="Times New Roman" w:cs="Times New Roman"/>
              <w:sz w:val="24"/>
              <w:szCs w:val="24"/>
            </w:rPr>
          </w:rPrChange>
        </w:rPr>
        <w:t>ma</w:t>
      </w:r>
      <w:ins w:id="4203" w:author="John Peate" w:date="2023-06-02T14:04:00Z">
        <w:r w:rsidR="006741F0">
          <w:rPr>
            <w:rFonts w:asciiTheme="majorBidi" w:hAnsiTheme="majorBidi" w:cstheme="majorBidi"/>
            <w:sz w:val="24"/>
            <w:szCs w:val="24"/>
          </w:rPr>
          <w:t>n</w:t>
        </w:r>
      </w:ins>
      <w:r w:rsidR="000A1665" w:rsidRPr="00902A33">
        <w:rPr>
          <w:rFonts w:asciiTheme="majorBidi" w:hAnsiTheme="majorBidi" w:cstheme="majorBidi"/>
          <w:sz w:val="24"/>
          <w:szCs w:val="24"/>
          <w:rPrChange w:id="4204" w:author="John Peate" w:date="2023-06-02T12:25:00Z">
            <w:rPr>
              <w:rFonts w:ascii="Times New Roman" w:hAnsi="Times New Roman" w:cs="Times New Roman"/>
              <w:sz w:val="24"/>
              <w:szCs w:val="24"/>
            </w:rPr>
          </w:rPrChange>
        </w:rPr>
        <w:t>y of its Jews remained traditional</w:t>
      </w:r>
      <w:del w:id="4205" w:author="John Peate" w:date="2023-06-02T14:04:00Z">
        <w:r w:rsidR="000A1665" w:rsidRPr="00902A33" w:rsidDel="006741F0">
          <w:rPr>
            <w:rFonts w:asciiTheme="majorBidi" w:hAnsiTheme="majorBidi" w:cstheme="majorBidi"/>
            <w:sz w:val="24"/>
            <w:szCs w:val="24"/>
            <w:rPrChange w:id="4206" w:author="John Peate" w:date="2023-06-02T12:25:00Z">
              <w:rPr>
                <w:rFonts w:ascii="Times New Roman" w:hAnsi="Times New Roman" w:cs="Times New Roman"/>
                <w:sz w:val="24"/>
                <w:szCs w:val="24"/>
              </w:rPr>
            </w:rPrChange>
          </w:rPr>
          <w:delText xml:space="preserve"> Jews</w:delText>
        </w:r>
      </w:del>
      <w:r w:rsidR="000A1665" w:rsidRPr="00902A33">
        <w:rPr>
          <w:rFonts w:asciiTheme="majorBidi" w:hAnsiTheme="majorBidi" w:cstheme="majorBidi"/>
          <w:sz w:val="24"/>
          <w:szCs w:val="24"/>
          <w:rPrChange w:id="4207" w:author="John Peate" w:date="2023-06-02T12:25:00Z">
            <w:rPr>
              <w:rFonts w:ascii="Times New Roman" w:hAnsi="Times New Roman" w:cs="Times New Roman"/>
              <w:sz w:val="24"/>
              <w:szCs w:val="24"/>
            </w:rPr>
          </w:rPrChange>
        </w:rPr>
        <w:t xml:space="preserve">, and </w:t>
      </w:r>
      <w:commentRangeStart w:id="4208"/>
      <w:r w:rsidR="000A1665" w:rsidRPr="00902A33">
        <w:rPr>
          <w:rFonts w:asciiTheme="majorBidi" w:hAnsiTheme="majorBidi" w:cstheme="majorBidi"/>
          <w:sz w:val="24"/>
          <w:szCs w:val="24"/>
          <w:rPrChange w:id="4209" w:author="John Peate" w:date="2023-06-02T12:25:00Z">
            <w:rPr>
              <w:rFonts w:ascii="Times New Roman" w:hAnsi="Times New Roman" w:cs="Times New Roman"/>
              <w:sz w:val="24"/>
              <w:szCs w:val="24"/>
            </w:rPr>
          </w:rPrChange>
        </w:rPr>
        <w:t>Yiddish</w:t>
      </w:r>
      <w:commentRangeEnd w:id="4208"/>
      <w:r w:rsidR="008B0387">
        <w:rPr>
          <w:rStyle w:val="CommentReference"/>
        </w:rPr>
        <w:commentReference w:id="4208"/>
      </w:r>
      <w:r w:rsidR="000A1665" w:rsidRPr="00902A33">
        <w:rPr>
          <w:rFonts w:asciiTheme="majorBidi" w:hAnsiTheme="majorBidi" w:cstheme="majorBidi"/>
          <w:sz w:val="24"/>
          <w:szCs w:val="24"/>
          <w:rPrChange w:id="4210" w:author="John Peate" w:date="2023-06-02T12:25:00Z">
            <w:rPr>
              <w:rFonts w:ascii="Times New Roman" w:hAnsi="Times New Roman" w:cs="Times New Roman"/>
              <w:sz w:val="24"/>
              <w:szCs w:val="24"/>
            </w:rPr>
          </w:rPrChange>
        </w:rPr>
        <w:t xml:space="preserve"> </w:t>
      </w:r>
      <w:del w:id="4211" w:author="John Peate" w:date="2023-06-02T14:04:00Z">
        <w:r w:rsidR="000A1665" w:rsidRPr="00902A33" w:rsidDel="006741F0">
          <w:rPr>
            <w:rFonts w:asciiTheme="majorBidi" w:hAnsiTheme="majorBidi" w:cstheme="majorBidi"/>
            <w:sz w:val="24"/>
            <w:szCs w:val="24"/>
            <w:rPrChange w:id="4212" w:author="John Peate" w:date="2023-06-02T12:25:00Z">
              <w:rPr>
                <w:rFonts w:ascii="Times New Roman" w:hAnsi="Times New Roman" w:cs="Times New Roman"/>
                <w:sz w:val="24"/>
                <w:szCs w:val="24"/>
              </w:rPr>
            </w:rPrChange>
          </w:rPr>
          <w:delText xml:space="preserve">- </w:delText>
        </w:r>
      </w:del>
      <w:ins w:id="4213" w:author="John Peate" w:date="2023-06-02T14:04:00Z">
        <w:r w:rsidR="006741F0">
          <w:rPr>
            <w:rFonts w:asciiTheme="majorBidi" w:hAnsiTheme="majorBidi" w:cstheme="majorBidi"/>
            <w:sz w:val="24"/>
            <w:szCs w:val="24"/>
          </w:rPr>
          <w:t>(</w:t>
        </w:r>
      </w:ins>
      <w:r w:rsidR="000A1665" w:rsidRPr="00902A33">
        <w:rPr>
          <w:rFonts w:asciiTheme="majorBidi" w:hAnsiTheme="majorBidi" w:cstheme="majorBidi"/>
          <w:sz w:val="24"/>
          <w:szCs w:val="24"/>
          <w:rPrChange w:id="4214" w:author="John Peate" w:date="2023-06-02T12:25:00Z">
            <w:rPr>
              <w:rFonts w:ascii="Times New Roman" w:hAnsi="Times New Roman" w:cs="Times New Roman"/>
              <w:sz w:val="24"/>
              <w:szCs w:val="24"/>
            </w:rPr>
          </w:rPrChange>
        </w:rPr>
        <w:t>not Russian or Hebrew</w:t>
      </w:r>
      <w:ins w:id="4215" w:author="John Peate" w:date="2023-06-02T14:04:00Z">
        <w:r w:rsidR="006741F0">
          <w:rPr>
            <w:rFonts w:asciiTheme="majorBidi" w:hAnsiTheme="majorBidi" w:cstheme="majorBidi"/>
            <w:sz w:val="24"/>
            <w:szCs w:val="24"/>
          </w:rPr>
          <w:t>)</w:t>
        </w:r>
      </w:ins>
      <w:r w:rsidR="000A1665" w:rsidRPr="00902A33">
        <w:rPr>
          <w:rFonts w:asciiTheme="majorBidi" w:hAnsiTheme="majorBidi" w:cstheme="majorBidi"/>
          <w:sz w:val="24"/>
          <w:szCs w:val="24"/>
          <w:rPrChange w:id="4216" w:author="John Peate" w:date="2023-06-02T12:25:00Z">
            <w:rPr>
              <w:rFonts w:ascii="Times New Roman" w:hAnsi="Times New Roman" w:cs="Times New Roman"/>
              <w:sz w:val="24"/>
              <w:szCs w:val="24"/>
            </w:rPr>
          </w:rPrChange>
        </w:rPr>
        <w:t xml:space="preserve"> </w:t>
      </w:r>
      <w:del w:id="4217" w:author="John Peate" w:date="2023-06-02T14:05:00Z">
        <w:r w:rsidR="000A1665" w:rsidRPr="00902A33" w:rsidDel="006741F0">
          <w:rPr>
            <w:rFonts w:asciiTheme="majorBidi" w:hAnsiTheme="majorBidi" w:cstheme="majorBidi"/>
            <w:sz w:val="24"/>
            <w:szCs w:val="24"/>
            <w:rPrChange w:id="4218" w:author="John Peate" w:date="2023-06-02T12:25:00Z">
              <w:rPr>
                <w:rFonts w:ascii="Times New Roman" w:hAnsi="Times New Roman" w:cs="Times New Roman"/>
                <w:sz w:val="24"/>
                <w:szCs w:val="24"/>
              </w:rPr>
            </w:rPrChange>
          </w:rPr>
          <w:delText xml:space="preserve">- </w:delText>
        </w:r>
      </w:del>
      <w:r w:rsidR="000A1665" w:rsidRPr="00902A33">
        <w:rPr>
          <w:rFonts w:asciiTheme="majorBidi" w:hAnsiTheme="majorBidi" w:cstheme="majorBidi"/>
          <w:sz w:val="24"/>
          <w:szCs w:val="24"/>
          <w:rPrChange w:id="4219" w:author="John Peate" w:date="2023-06-02T12:25:00Z">
            <w:rPr>
              <w:rFonts w:ascii="Times New Roman" w:hAnsi="Times New Roman" w:cs="Times New Roman"/>
              <w:sz w:val="24"/>
              <w:szCs w:val="24"/>
            </w:rPr>
          </w:rPrChange>
        </w:rPr>
        <w:t xml:space="preserve">remained their </w:t>
      </w:r>
      <w:del w:id="4220" w:author="John Peate" w:date="2023-06-02T14:05:00Z">
        <w:r w:rsidR="000A1665" w:rsidRPr="00902A33" w:rsidDel="006741F0">
          <w:rPr>
            <w:rFonts w:asciiTheme="majorBidi" w:hAnsiTheme="majorBidi" w:cstheme="majorBidi"/>
            <w:sz w:val="24"/>
            <w:szCs w:val="24"/>
            <w:rPrChange w:id="4221" w:author="John Peate" w:date="2023-06-02T12:25:00Z">
              <w:rPr>
                <w:rFonts w:ascii="Times New Roman" w:hAnsi="Times New Roman" w:cs="Times New Roman"/>
                <w:sz w:val="24"/>
                <w:szCs w:val="24"/>
              </w:rPr>
            </w:rPrChange>
          </w:rPr>
          <w:delText xml:space="preserve">major </w:delText>
        </w:r>
      </w:del>
      <w:ins w:id="4222" w:author="John Peate" w:date="2023-06-02T14:05:00Z">
        <w:r w:rsidR="006741F0" w:rsidRPr="00902A33">
          <w:rPr>
            <w:rFonts w:asciiTheme="majorBidi" w:hAnsiTheme="majorBidi" w:cstheme="majorBidi"/>
            <w:sz w:val="24"/>
            <w:szCs w:val="24"/>
            <w:rPrChange w:id="4223" w:author="John Peate" w:date="2023-06-02T12:25:00Z">
              <w:rPr>
                <w:rFonts w:ascii="Times New Roman" w:hAnsi="Times New Roman" w:cs="Times New Roman"/>
                <w:sz w:val="24"/>
                <w:szCs w:val="24"/>
              </w:rPr>
            </w:rPrChange>
          </w:rPr>
          <w:t>ma</w:t>
        </w:r>
        <w:r w:rsidR="006741F0">
          <w:rPr>
            <w:rFonts w:asciiTheme="majorBidi" w:hAnsiTheme="majorBidi" w:cstheme="majorBidi"/>
            <w:sz w:val="24"/>
            <w:szCs w:val="24"/>
          </w:rPr>
          <w:t>in</w:t>
        </w:r>
        <w:r w:rsidR="006741F0" w:rsidRPr="00902A33">
          <w:rPr>
            <w:rFonts w:asciiTheme="majorBidi" w:hAnsiTheme="majorBidi" w:cstheme="majorBidi"/>
            <w:sz w:val="24"/>
            <w:szCs w:val="24"/>
            <w:rPrChange w:id="4224" w:author="John Peate" w:date="2023-06-02T12:25:00Z">
              <w:rPr>
                <w:rFonts w:ascii="Times New Roman" w:hAnsi="Times New Roman" w:cs="Times New Roman"/>
                <w:sz w:val="24"/>
                <w:szCs w:val="24"/>
              </w:rPr>
            </w:rPrChange>
          </w:rPr>
          <w:t xml:space="preserve"> </w:t>
        </w:r>
      </w:ins>
      <w:r w:rsidR="000A1665" w:rsidRPr="00902A33">
        <w:rPr>
          <w:rFonts w:asciiTheme="majorBidi" w:hAnsiTheme="majorBidi" w:cstheme="majorBidi"/>
          <w:sz w:val="24"/>
          <w:szCs w:val="24"/>
          <w:rPrChange w:id="4225" w:author="John Peate" w:date="2023-06-02T12:25:00Z">
            <w:rPr>
              <w:rFonts w:ascii="Times New Roman" w:hAnsi="Times New Roman" w:cs="Times New Roman"/>
              <w:sz w:val="24"/>
              <w:szCs w:val="24"/>
            </w:rPr>
          </w:rPrChange>
        </w:rPr>
        <w:t>spoken language. In 1900, 200 traditional schools (</w:t>
      </w:r>
      <w:proofErr w:type="spellStart"/>
      <w:del w:id="4226" w:author="John Peate" w:date="2023-06-02T14:12:00Z">
        <w:r w:rsidR="000A1665" w:rsidRPr="00C05FF2" w:rsidDel="00C05FF2">
          <w:rPr>
            <w:rFonts w:asciiTheme="majorBidi" w:hAnsiTheme="majorBidi" w:cstheme="majorBidi"/>
            <w:i/>
            <w:iCs/>
            <w:sz w:val="24"/>
            <w:szCs w:val="24"/>
            <w:rPrChange w:id="4227" w:author="John Peate" w:date="2023-06-02T14:12:00Z">
              <w:rPr>
                <w:rFonts w:ascii="Times New Roman" w:hAnsi="Times New Roman" w:cs="Times New Roman"/>
                <w:sz w:val="24"/>
                <w:szCs w:val="24"/>
              </w:rPr>
            </w:rPrChange>
          </w:rPr>
          <w:delText>Heders</w:delText>
        </w:r>
      </w:del>
      <w:ins w:id="4228" w:author="John Peate" w:date="2023-06-02T14:12:00Z">
        <w:r w:rsidR="00C05FF2" w:rsidRPr="00C05FF2">
          <w:rPr>
            <w:rFonts w:asciiTheme="majorBidi" w:hAnsiTheme="majorBidi" w:cstheme="majorBidi"/>
            <w:i/>
            <w:iCs/>
            <w:sz w:val="24"/>
            <w:szCs w:val="24"/>
            <w:rPrChange w:id="4229" w:author="John Peate" w:date="2023-06-02T14:12:00Z">
              <w:rPr>
                <w:rFonts w:asciiTheme="majorBidi" w:hAnsiTheme="majorBidi" w:cstheme="majorBidi"/>
                <w:sz w:val="24"/>
                <w:szCs w:val="24"/>
              </w:rPr>
            </w:rPrChange>
          </w:rPr>
          <w:t>h</w:t>
        </w:r>
        <w:r w:rsidR="00C05FF2" w:rsidRPr="00C05FF2">
          <w:rPr>
            <w:rFonts w:asciiTheme="majorBidi" w:hAnsiTheme="majorBidi" w:cstheme="majorBidi"/>
            <w:i/>
            <w:iCs/>
            <w:sz w:val="24"/>
            <w:szCs w:val="24"/>
            <w:rPrChange w:id="4230" w:author="John Peate" w:date="2023-06-02T14:12:00Z">
              <w:rPr>
                <w:rFonts w:ascii="Times New Roman" w:hAnsi="Times New Roman" w:cs="Times New Roman"/>
                <w:sz w:val="24"/>
                <w:szCs w:val="24"/>
              </w:rPr>
            </w:rPrChange>
          </w:rPr>
          <w:t>eders</w:t>
        </w:r>
      </w:ins>
      <w:proofErr w:type="spellEnd"/>
      <w:r w:rsidR="000A1665" w:rsidRPr="00902A33">
        <w:rPr>
          <w:rFonts w:asciiTheme="majorBidi" w:hAnsiTheme="majorBidi" w:cstheme="majorBidi"/>
          <w:sz w:val="24"/>
          <w:szCs w:val="24"/>
          <w:rPrChange w:id="4231" w:author="John Peate" w:date="2023-06-02T12:25:00Z">
            <w:rPr>
              <w:rFonts w:ascii="Times New Roman" w:hAnsi="Times New Roman" w:cs="Times New Roman"/>
              <w:sz w:val="24"/>
              <w:szCs w:val="24"/>
            </w:rPr>
          </w:rPrChange>
        </w:rPr>
        <w:t>)</w:t>
      </w:r>
      <w:ins w:id="4232" w:author="John Peate" w:date="2023-06-02T14:12:00Z">
        <w:r w:rsidR="00C05FF2">
          <w:rPr>
            <w:rFonts w:asciiTheme="majorBidi" w:hAnsiTheme="majorBidi" w:cstheme="majorBidi"/>
            <w:sz w:val="24"/>
            <w:szCs w:val="24"/>
          </w:rPr>
          <w:t>,</w:t>
        </w:r>
      </w:ins>
      <w:r w:rsidR="000A1665" w:rsidRPr="00902A33">
        <w:rPr>
          <w:rFonts w:asciiTheme="majorBidi" w:hAnsiTheme="majorBidi" w:cstheme="majorBidi"/>
          <w:sz w:val="24"/>
          <w:szCs w:val="24"/>
          <w:rPrChange w:id="4233" w:author="John Peate" w:date="2023-06-02T12:25:00Z">
            <w:rPr>
              <w:rFonts w:ascii="Times New Roman" w:hAnsi="Times New Roman" w:cs="Times New Roman"/>
              <w:sz w:val="24"/>
              <w:szCs w:val="24"/>
            </w:rPr>
          </w:rPrChange>
        </w:rPr>
        <w:t xml:space="preserve"> </w:t>
      </w:r>
      <w:ins w:id="4234" w:author="Susan" w:date="2023-06-11T15:21:00Z">
        <w:r>
          <w:rPr>
            <w:rFonts w:asciiTheme="majorBidi" w:hAnsiTheme="majorBidi" w:cstheme="majorBidi"/>
            <w:sz w:val="24"/>
            <w:szCs w:val="24"/>
          </w:rPr>
          <w:t>still existed and</w:t>
        </w:r>
        <w:r w:rsidRPr="00902A33" w:rsidDel="00C05FF2">
          <w:rPr>
            <w:rFonts w:asciiTheme="majorBidi" w:hAnsiTheme="majorBidi" w:cstheme="majorBidi"/>
            <w:sz w:val="24"/>
            <w:szCs w:val="24"/>
          </w:rPr>
          <w:t xml:space="preserve"> </w:t>
        </w:r>
      </w:ins>
      <w:del w:id="4235" w:author="Susan" w:date="2023-06-11T15:21:00Z">
        <w:r w:rsidR="000A1665" w:rsidRPr="00902A33" w:rsidDel="00A82191">
          <w:rPr>
            <w:rFonts w:asciiTheme="majorBidi" w:hAnsiTheme="majorBidi" w:cstheme="majorBidi"/>
            <w:sz w:val="24"/>
            <w:szCs w:val="24"/>
            <w:rPrChange w:id="4236" w:author="John Peate" w:date="2023-06-02T12:25:00Z">
              <w:rPr>
                <w:rFonts w:ascii="Times New Roman" w:hAnsi="Times New Roman" w:cs="Times New Roman"/>
                <w:sz w:val="24"/>
                <w:szCs w:val="24"/>
              </w:rPr>
            </w:rPrChange>
          </w:rPr>
          <w:delText xml:space="preserve">still existed, in which </w:delText>
        </w:r>
      </w:del>
      <w:r w:rsidR="000A1665" w:rsidRPr="00902A33">
        <w:rPr>
          <w:rFonts w:asciiTheme="majorBidi" w:hAnsiTheme="majorBidi" w:cstheme="majorBidi"/>
          <w:sz w:val="24"/>
          <w:szCs w:val="24"/>
          <w:rPrChange w:id="4237" w:author="John Peate" w:date="2023-06-02T12:25:00Z">
            <w:rPr>
              <w:rFonts w:ascii="Times New Roman" w:hAnsi="Times New Roman" w:cs="Times New Roman"/>
              <w:sz w:val="24"/>
              <w:szCs w:val="24"/>
            </w:rPr>
          </w:rPrChange>
        </w:rPr>
        <w:t>5</w:t>
      </w:r>
      <w:del w:id="4238" w:author="John Peate" w:date="2023-06-02T14:12:00Z">
        <w:r w:rsidR="000A1665" w:rsidRPr="00902A33" w:rsidDel="00C05FF2">
          <w:rPr>
            <w:rFonts w:asciiTheme="majorBidi" w:hAnsiTheme="majorBidi" w:cstheme="majorBidi"/>
            <w:sz w:val="24"/>
            <w:szCs w:val="24"/>
            <w:rPrChange w:id="4239" w:author="John Peate" w:date="2023-06-02T12:25:00Z">
              <w:rPr>
                <w:rFonts w:ascii="Times New Roman" w:hAnsi="Times New Roman" w:cs="Times New Roman"/>
                <w:sz w:val="24"/>
                <w:szCs w:val="24"/>
              </w:rPr>
            </w:rPrChange>
          </w:rPr>
          <w:delText>.</w:delText>
        </w:r>
      </w:del>
      <w:ins w:id="4240" w:author="John Peate" w:date="2023-06-02T14:12:00Z">
        <w:r w:rsidR="00C05FF2">
          <w:rPr>
            <w:rFonts w:asciiTheme="majorBidi" w:hAnsiTheme="majorBidi" w:cstheme="majorBidi"/>
            <w:sz w:val="24"/>
            <w:szCs w:val="24"/>
          </w:rPr>
          <w:t>,</w:t>
        </w:r>
      </w:ins>
      <w:r w:rsidR="000A1665" w:rsidRPr="00902A33">
        <w:rPr>
          <w:rFonts w:asciiTheme="majorBidi" w:hAnsiTheme="majorBidi" w:cstheme="majorBidi"/>
          <w:sz w:val="24"/>
          <w:szCs w:val="24"/>
          <w:rPrChange w:id="4241" w:author="John Peate" w:date="2023-06-02T12:25:00Z">
            <w:rPr>
              <w:rFonts w:ascii="Times New Roman" w:hAnsi="Times New Roman" w:cs="Times New Roman"/>
              <w:sz w:val="24"/>
              <w:szCs w:val="24"/>
            </w:rPr>
          </w:rPrChange>
        </w:rPr>
        <w:t>000 young children received traditional religious education</w:t>
      </w:r>
      <w:ins w:id="4242" w:author="Susan" w:date="2023-06-11T15:21:00Z">
        <w:r>
          <w:rPr>
            <w:rFonts w:asciiTheme="majorBidi" w:hAnsiTheme="majorBidi" w:cstheme="majorBidi"/>
            <w:sz w:val="24"/>
            <w:szCs w:val="24"/>
          </w:rPr>
          <w:t xml:space="preserve"> in them</w:t>
        </w:r>
      </w:ins>
      <w:ins w:id="4243" w:author="John Peate" w:date="2023-06-02T14:12:00Z">
        <w:del w:id="4244" w:author="Susan" w:date="2023-06-11T15:21:00Z">
          <w:r w:rsidR="00C05FF2" w:rsidDel="00A82191">
            <w:rPr>
              <w:rFonts w:asciiTheme="majorBidi" w:hAnsiTheme="majorBidi" w:cstheme="majorBidi"/>
              <w:sz w:val="24"/>
              <w:szCs w:val="24"/>
            </w:rPr>
            <w:delText>, still existed</w:delText>
          </w:r>
        </w:del>
      </w:ins>
      <w:r w:rsidR="000A1665" w:rsidRPr="00902A33">
        <w:rPr>
          <w:rFonts w:asciiTheme="majorBidi" w:hAnsiTheme="majorBidi" w:cstheme="majorBidi"/>
          <w:sz w:val="24"/>
          <w:szCs w:val="24"/>
          <w:rPrChange w:id="4245" w:author="John Peate" w:date="2023-06-02T12:25:00Z">
            <w:rPr>
              <w:rFonts w:ascii="Times New Roman" w:hAnsi="Times New Roman" w:cs="Times New Roman"/>
              <w:sz w:val="24"/>
              <w:szCs w:val="24"/>
            </w:rPr>
          </w:rPrChange>
        </w:rPr>
        <w:t>.</w:t>
      </w:r>
      <w:r w:rsidR="000A1665" w:rsidRPr="00902A33">
        <w:rPr>
          <w:rStyle w:val="FootnoteReference"/>
          <w:rFonts w:asciiTheme="majorBidi" w:hAnsiTheme="majorBidi" w:cstheme="majorBidi"/>
          <w:sz w:val="24"/>
          <w:szCs w:val="24"/>
          <w:rPrChange w:id="4246" w:author="John Peate" w:date="2023-06-02T12:25:00Z">
            <w:rPr>
              <w:rStyle w:val="FootnoteReference"/>
              <w:rFonts w:ascii="Times New Roman" w:hAnsi="Times New Roman" w:cs="Times New Roman"/>
              <w:sz w:val="24"/>
              <w:szCs w:val="24"/>
            </w:rPr>
          </w:rPrChange>
        </w:rPr>
        <w:footnoteReference w:id="38"/>
      </w:r>
    </w:p>
    <w:p w14:paraId="08AAABC0" w14:textId="6B2FBAB3" w:rsidR="00DB1896" w:rsidRPr="00902A33" w:rsidRDefault="00DB1896">
      <w:pPr>
        <w:spacing w:line="360" w:lineRule="auto"/>
        <w:jc w:val="both"/>
        <w:rPr>
          <w:rFonts w:asciiTheme="majorBidi" w:hAnsiTheme="majorBidi" w:cstheme="majorBidi"/>
          <w:sz w:val="24"/>
          <w:szCs w:val="24"/>
          <w:rPrChange w:id="4292" w:author="John Peate" w:date="2023-06-02T12:25:00Z">
            <w:rPr>
              <w:rFonts w:ascii="Times New Roman" w:hAnsi="Times New Roman" w:cs="Times New Roman"/>
              <w:sz w:val="24"/>
              <w:szCs w:val="24"/>
            </w:rPr>
          </w:rPrChange>
        </w:rPr>
        <w:pPrChange w:id="4293" w:author="Susan" w:date="2023-06-12T09:13:00Z">
          <w:pPr>
            <w:spacing w:line="360" w:lineRule="auto"/>
            <w:ind w:left="203"/>
            <w:jc w:val="both"/>
          </w:pPr>
        </w:pPrChange>
      </w:pPr>
      <w:r w:rsidRPr="00902A33">
        <w:rPr>
          <w:rFonts w:asciiTheme="majorBidi" w:hAnsiTheme="majorBidi" w:cstheme="majorBidi"/>
          <w:sz w:val="24"/>
          <w:szCs w:val="24"/>
          <w:rPrChange w:id="4294" w:author="John Peate" w:date="2023-06-02T12:25:00Z">
            <w:rPr>
              <w:rFonts w:ascii="Times New Roman" w:hAnsi="Times New Roman" w:cs="Times New Roman"/>
              <w:sz w:val="24"/>
              <w:szCs w:val="24"/>
            </w:rPr>
          </w:rPrChange>
        </w:rPr>
        <w:t xml:space="preserve">The development of Jewish Odessa was very similar to that of the city </w:t>
      </w:r>
      <w:del w:id="4295" w:author="John Peate" w:date="2023-06-02T14:14:00Z">
        <w:r w:rsidRPr="00902A33" w:rsidDel="00C05FF2">
          <w:rPr>
            <w:rFonts w:asciiTheme="majorBidi" w:hAnsiTheme="majorBidi" w:cstheme="majorBidi"/>
            <w:sz w:val="24"/>
            <w:szCs w:val="24"/>
            <w:rPrChange w:id="4296" w:author="John Peate" w:date="2023-06-02T12:25:00Z">
              <w:rPr>
                <w:rFonts w:ascii="Times New Roman" w:hAnsi="Times New Roman" w:cs="Times New Roman"/>
                <w:sz w:val="24"/>
                <w:szCs w:val="24"/>
              </w:rPr>
            </w:rPrChange>
          </w:rPr>
          <w:delText>itself</w:delText>
        </w:r>
      </w:del>
      <w:ins w:id="4297" w:author="John Peate" w:date="2023-06-02T14:14:00Z">
        <w:r w:rsidR="00C05FF2">
          <w:rPr>
            <w:rFonts w:asciiTheme="majorBidi" w:hAnsiTheme="majorBidi" w:cstheme="majorBidi"/>
            <w:sz w:val="24"/>
            <w:szCs w:val="24"/>
          </w:rPr>
          <w:t>more generally</w:t>
        </w:r>
      </w:ins>
      <w:r w:rsidRPr="00902A33">
        <w:rPr>
          <w:rFonts w:asciiTheme="majorBidi" w:hAnsiTheme="majorBidi" w:cstheme="majorBidi"/>
          <w:sz w:val="24"/>
          <w:szCs w:val="24"/>
          <w:rPrChange w:id="4298" w:author="John Peate" w:date="2023-06-02T12:25:00Z">
            <w:rPr>
              <w:rFonts w:ascii="Times New Roman" w:hAnsi="Times New Roman" w:cs="Times New Roman"/>
              <w:sz w:val="24"/>
              <w:szCs w:val="24"/>
            </w:rPr>
          </w:rPrChange>
        </w:rPr>
        <w:t xml:space="preserve">. From the </w:t>
      </w:r>
      <w:ins w:id="4299" w:author="John Peate" w:date="2023-06-02T14:14:00Z">
        <w:r w:rsidR="00C05FF2">
          <w:rPr>
            <w:rFonts w:asciiTheme="majorBidi" w:hAnsiTheme="majorBidi" w:cstheme="majorBidi"/>
            <w:sz w:val="24"/>
            <w:szCs w:val="24"/>
          </w:rPr>
          <w:t xml:space="preserve">very </w:t>
        </w:r>
      </w:ins>
      <w:r w:rsidRPr="00902A33">
        <w:rPr>
          <w:rFonts w:asciiTheme="majorBidi" w:hAnsiTheme="majorBidi" w:cstheme="majorBidi"/>
          <w:sz w:val="24"/>
          <w:szCs w:val="24"/>
          <w:rPrChange w:id="4300" w:author="John Peate" w:date="2023-06-02T12:25:00Z">
            <w:rPr>
              <w:rFonts w:ascii="Times New Roman" w:hAnsi="Times New Roman" w:cs="Times New Roman"/>
              <w:sz w:val="24"/>
              <w:szCs w:val="24"/>
            </w:rPr>
          </w:rPrChange>
        </w:rPr>
        <w:t xml:space="preserve">beginning, Odessa was a multinational city, with substantial numbers of Armenians, Turks, Tatars, Poles, Greeks </w:t>
      </w:r>
      <w:del w:id="4301" w:author="John Peate" w:date="2023-06-02T14:15:00Z">
        <w:r w:rsidRPr="00902A33" w:rsidDel="00C05FF2">
          <w:rPr>
            <w:rFonts w:asciiTheme="majorBidi" w:hAnsiTheme="majorBidi" w:cstheme="majorBidi"/>
            <w:sz w:val="24"/>
            <w:szCs w:val="24"/>
            <w:rPrChange w:id="4302" w:author="John Peate" w:date="2023-06-02T12:25:00Z">
              <w:rPr>
                <w:rFonts w:ascii="Times New Roman" w:hAnsi="Times New Roman" w:cs="Times New Roman"/>
                <w:sz w:val="24"/>
                <w:szCs w:val="24"/>
              </w:rPr>
            </w:rPrChange>
          </w:rPr>
          <w:delText>[</w:delText>
        </w:r>
      </w:del>
      <w:ins w:id="4303" w:author="John Peate" w:date="2023-06-02T14:15:00Z">
        <w:r w:rsidR="00C05FF2">
          <w:rPr>
            <w:rFonts w:asciiTheme="majorBidi" w:hAnsiTheme="majorBidi" w:cstheme="majorBidi"/>
            <w:sz w:val="24"/>
            <w:szCs w:val="24"/>
          </w:rPr>
          <w:t>(</w:t>
        </w:r>
      </w:ins>
      <w:ins w:id="4304" w:author="Susan" w:date="2023-06-11T15:21:00Z">
        <w:r w:rsidR="00A82191">
          <w:rPr>
            <w:rFonts w:asciiTheme="majorBidi" w:hAnsiTheme="majorBidi" w:cstheme="majorBidi"/>
            <w:sz w:val="24"/>
            <w:szCs w:val="24"/>
          </w:rPr>
          <w:t>al</w:t>
        </w:r>
      </w:ins>
      <w:ins w:id="4305" w:author="John Peate" w:date="2023-06-02T14:15:00Z">
        <w:r w:rsidR="00C05FF2">
          <w:rPr>
            <w:rFonts w:asciiTheme="majorBidi" w:hAnsiTheme="majorBidi" w:cstheme="majorBidi"/>
            <w:sz w:val="24"/>
            <w:szCs w:val="24"/>
          </w:rPr>
          <w:t xml:space="preserve">though </w:t>
        </w:r>
      </w:ins>
      <w:r w:rsidRPr="00902A33">
        <w:rPr>
          <w:rFonts w:asciiTheme="majorBidi" w:hAnsiTheme="majorBidi" w:cstheme="majorBidi"/>
          <w:sz w:val="24"/>
          <w:szCs w:val="24"/>
          <w:rPrChange w:id="4306" w:author="John Peate" w:date="2023-06-02T12:25:00Z">
            <w:rPr>
              <w:rFonts w:ascii="Times New Roman" w:hAnsi="Times New Roman" w:cs="Times New Roman"/>
              <w:sz w:val="24"/>
              <w:szCs w:val="24"/>
            </w:rPr>
          </w:rPrChange>
        </w:rPr>
        <w:t xml:space="preserve">their number was much reduced by the end of the </w:t>
      </w:r>
      <w:del w:id="4307" w:author="John Peate" w:date="2023-06-02T14:15:00Z">
        <w:r w:rsidRPr="00902A33" w:rsidDel="00C05FF2">
          <w:rPr>
            <w:rFonts w:asciiTheme="majorBidi" w:hAnsiTheme="majorBidi" w:cstheme="majorBidi"/>
            <w:sz w:val="24"/>
            <w:szCs w:val="24"/>
            <w:rPrChange w:id="4308" w:author="John Peate" w:date="2023-06-02T12:25:00Z">
              <w:rPr>
                <w:rFonts w:ascii="Times New Roman" w:hAnsi="Times New Roman" w:cs="Times New Roman"/>
                <w:sz w:val="24"/>
                <w:szCs w:val="24"/>
              </w:rPr>
            </w:rPrChange>
          </w:rPr>
          <w:delText>19</w:delText>
        </w:r>
        <w:r w:rsidRPr="00902A33" w:rsidDel="00C05FF2">
          <w:rPr>
            <w:rFonts w:asciiTheme="majorBidi" w:hAnsiTheme="majorBidi" w:cstheme="majorBidi"/>
            <w:sz w:val="24"/>
            <w:szCs w:val="24"/>
            <w:vertAlign w:val="superscript"/>
            <w:rPrChange w:id="4309" w:author="John Peate" w:date="2023-06-02T12:25:00Z">
              <w:rPr>
                <w:rFonts w:ascii="Times New Roman" w:hAnsi="Times New Roman" w:cs="Times New Roman"/>
                <w:sz w:val="24"/>
                <w:szCs w:val="24"/>
                <w:vertAlign w:val="superscript"/>
              </w:rPr>
            </w:rPrChange>
          </w:rPr>
          <w:delText>th</w:delText>
        </w:r>
        <w:r w:rsidRPr="00902A33" w:rsidDel="00C05FF2">
          <w:rPr>
            <w:rFonts w:asciiTheme="majorBidi" w:hAnsiTheme="majorBidi" w:cstheme="majorBidi"/>
            <w:sz w:val="24"/>
            <w:szCs w:val="24"/>
            <w:rPrChange w:id="4310" w:author="John Peate" w:date="2023-06-02T12:25:00Z">
              <w:rPr>
                <w:rFonts w:ascii="Times New Roman" w:hAnsi="Times New Roman" w:cs="Times New Roman"/>
                <w:sz w:val="24"/>
                <w:szCs w:val="24"/>
              </w:rPr>
            </w:rPrChange>
          </w:rPr>
          <w:delText xml:space="preserve"> </w:delText>
        </w:r>
      </w:del>
      <w:ins w:id="4311" w:author="John Peate" w:date="2023-06-02T14:15:00Z">
        <w:r w:rsidR="00C05FF2">
          <w:rPr>
            <w:rFonts w:asciiTheme="majorBidi" w:hAnsiTheme="majorBidi" w:cstheme="majorBidi"/>
            <w:sz w:val="24"/>
            <w:szCs w:val="24"/>
          </w:rPr>
          <w:t>nineteenth</w:t>
        </w:r>
        <w:r w:rsidR="00C05FF2" w:rsidRPr="00902A33">
          <w:rPr>
            <w:rFonts w:asciiTheme="majorBidi" w:hAnsiTheme="majorBidi" w:cstheme="majorBidi"/>
            <w:sz w:val="24"/>
            <w:szCs w:val="24"/>
            <w:rPrChange w:id="4312"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4313" w:author="John Peate" w:date="2023-06-02T12:25:00Z">
            <w:rPr>
              <w:rFonts w:ascii="Times New Roman" w:hAnsi="Times New Roman" w:cs="Times New Roman"/>
              <w:sz w:val="24"/>
              <w:szCs w:val="24"/>
            </w:rPr>
          </w:rPrChange>
        </w:rPr>
        <w:t>century</w:t>
      </w:r>
      <w:ins w:id="4314" w:author="John Peate" w:date="2023-06-02T14:15:00Z">
        <w:r w:rsidR="00C05FF2">
          <w:rPr>
            <w:rFonts w:asciiTheme="majorBidi" w:hAnsiTheme="majorBidi" w:cstheme="majorBidi"/>
            <w:sz w:val="24"/>
            <w:szCs w:val="24"/>
          </w:rPr>
          <w:t>)</w:t>
        </w:r>
      </w:ins>
      <w:del w:id="4315" w:author="John Peate" w:date="2023-06-02T14:15:00Z">
        <w:r w:rsidRPr="00902A33" w:rsidDel="00C05FF2">
          <w:rPr>
            <w:rFonts w:asciiTheme="majorBidi" w:hAnsiTheme="majorBidi" w:cstheme="majorBidi"/>
            <w:sz w:val="24"/>
            <w:szCs w:val="24"/>
            <w:rPrChange w:id="431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4317" w:author="John Peate" w:date="2023-06-02T12:25:00Z">
            <w:rPr>
              <w:rFonts w:ascii="Times New Roman" w:hAnsi="Times New Roman" w:cs="Times New Roman"/>
              <w:sz w:val="24"/>
              <w:szCs w:val="24"/>
            </w:rPr>
          </w:rPrChange>
        </w:rPr>
        <w:t>, and Jews, as well as some French and English</w:t>
      </w:r>
      <w:ins w:id="4318" w:author="John Peate" w:date="2023-06-02T14:15:00Z">
        <w:r w:rsidR="00C05FF2">
          <w:rPr>
            <w:rFonts w:asciiTheme="majorBidi" w:hAnsiTheme="majorBidi" w:cstheme="majorBidi"/>
            <w:sz w:val="24"/>
            <w:szCs w:val="24"/>
          </w:rPr>
          <w:t xml:space="preserve"> dwell</w:t>
        </w:r>
      </w:ins>
      <w:ins w:id="4319" w:author="Susan" w:date="2023-06-11T15:21:00Z">
        <w:r w:rsidR="00A82191">
          <w:rPr>
            <w:rFonts w:asciiTheme="majorBidi" w:hAnsiTheme="majorBidi" w:cstheme="majorBidi"/>
            <w:sz w:val="24"/>
            <w:szCs w:val="24"/>
          </w:rPr>
          <w:t>ing</w:t>
        </w:r>
      </w:ins>
      <w:ins w:id="4320" w:author="John Peate" w:date="2023-06-02T14:15:00Z">
        <w:del w:id="4321" w:author="Susan" w:date="2023-06-11T15:21:00Z">
          <w:r w:rsidR="00C05FF2" w:rsidDel="00A82191">
            <w:rPr>
              <w:rFonts w:asciiTheme="majorBidi" w:hAnsiTheme="majorBidi" w:cstheme="majorBidi"/>
              <w:sz w:val="24"/>
              <w:szCs w:val="24"/>
            </w:rPr>
            <w:delText>ed</w:delText>
          </w:r>
        </w:del>
        <w:r w:rsidR="00C05FF2">
          <w:rPr>
            <w:rFonts w:asciiTheme="majorBidi" w:hAnsiTheme="majorBidi" w:cstheme="majorBidi"/>
            <w:sz w:val="24"/>
            <w:szCs w:val="24"/>
          </w:rPr>
          <w:t xml:space="preserve"> there</w:t>
        </w:r>
      </w:ins>
      <w:r w:rsidRPr="00902A33">
        <w:rPr>
          <w:rFonts w:asciiTheme="majorBidi" w:hAnsiTheme="majorBidi" w:cstheme="majorBidi"/>
          <w:sz w:val="24"/>
          <w:szCs w:val="24"/>
          <w:rPrChange w:id="4322" w:author="John Peate" w:date="2023-06-02T12:25:00Z">
            <w:rPr>
              <w:rFonts w:ascii="Times New Roman" w:hAnsi="Times New Roman" w:cs="Times New Roman"/>
              <w:sz w:val="24"/>
              <w:szCs w:val="24"/>
            </w:rPr>
          </w:rPrChange>
        </w:rPr>
        <w:t xml:space="preserve">. Under the leadership of </w:t>
      </w:r>
      <w:del w:id="4323" w:author="John Peate" w:date="2023-06-02T14:15:00Z">
        <w:r w:rsidRPr="00902A33" w:rsidDel="00491195">
          <w:rPr>
            <w:rFonts w:asciiTheme="majorBidi" w:hAnsiTheme="majorBidi" w:cstheme="majorBidi"/>
            <w:sz w:val="24"/>
            <w:szCs w:val="24"/>
            <w:rPrChange w:id="4324" w:author="John Peate" w:date="2023-06-02T12:25:00Z">
              <w:rPr>
                <w:rFonts w:ascii="Times New Roman" w:hAnsi="Times New Roman" w:cs="Times New Roman"/>
                <w:sz w:val="24"/>
                <w:szCs w:val="24"/>
              </w:rPr>
            </w:rPrChange>
          </w:rPr>
          <w:delText xml:space="preserve">a series of </w:delText>
        </w:r>
      </w:del>
      <w:r w:rsidRPr="00902A33">
        <w:rPr>
          <w:rFonts w:asciiTheme="majorBidi" w:hAnsiTheme="majorBidi" w:cstheme="majorBidi"/>
          <w:sz w:val="24"/>
          <w:szCs w:val="24"/>
          <w:rPrChange w:id="4325" w:author="John Peate" w:date="2023-06-02T12:25:00Z">
            <w:rPr>
              <w:rFonts w:ascii="Times New Roman" w:hAnsi="Times New Roman" w:cs="Times New Roman"/>
              <w:sz w:val="24"/>
              <w:szCs w:val="24"/>
            </w:rPr>
          </w:rPrChange>
        </w:rPr>
        <w:t>energetic, tolerant, and economically progressive administrators</w:t>
      </w:r>
      <w:ins w:id="4326" w:author="John Peate" w:date="2023-06-02T14:15:00Z">
        <w:r w:rsidR="00491195">
          <w:rPr>
            <w:rFonts w:asciiTheme="majorBidi" w:hAnsiTheme="majorBidi" w:cstheme="majorBidi"/>
            <w:sz w:val="24"/>
            <w:szCs w:val="24"/>
          </w:rPr>
          <w:t>,</w:t>
        </w:r>
      </w:ins>
      <w:r w:rsidRPr="00902A33">
        <w:rPr>
          <w:rFonts w:asciiTheme="majorBidi" w:hAnsiTheme="majorBidi" w:cstheme="majorBidi"/>
          <w:sz w:val="24"/>
          <w:szCs w:val="24"/>
          <w:rPrChange w:id="4327" w:author="John Peate" w:date="2023-06-02T12:25:00Z">
            <w:rPr>
              <w:rFonts w:ascii="Times New Roman" w:hAnsi="Times New Roman" w:cs="Times New Roman"/>
              <w:sz w:val="24"/>
              <w:szCs w:val="24"/>
            </w:rPr>
          </w:rPrChange>
        </w:rPr>
        <w:t xml:space="preserve"> </w:t>
      </w:r>
      <w:del w:id="4328" w:author="John Peate" w:date="2023-06-02T14:15:00Z">
        <w:r w:rsidRPr="00902A33" w:rsidDel="00491195">
          <w:rPr>
            <w:rFonts w:asciiTheme="majorBidi" w:hAnsiTheme="majorBidi" w:cstheme="majorBidi"/>
            <w:sz w:val="24"/>
            <w:szCs w:val="24"/>
            <w:rPrChange w:id="432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4330" w:author="John Peate" w:date="2023-06-02T12:25:00Z">
            <w:rPr>
              <w:rFonts w:ascii="Times New Roman" w:hAnsi="Times New Roman" w:cs="Times New Roman"/>
              <w:sz w:val="24"/>
              <w:szCs w:val="24"/>
            </w:rPr>
          </w:rPrChange>
        </w:rPr>
        <w:t xml:space="preserve">some </w:t>
      </w:r>
      <w:del w:id="4331" w:author="Susan" w:date="2023-06-11T15:22:00Z">
        <w:r w:rsidRPr="00902A33" w:rsidDel="00A82191">
          <w:rPr>
            <w:rFonts w:asciiTheme="majorBidi" w:hAnsiTheme="majorBidi" w:cstheme="majorBidi"/>
            <w:sz w:val="24"/>
            <w:szCs w:val="24"/>
            <w:rPrChange w:id="4332" w:author="John Peate" w:date="2023-06-02T12:25:00Z">
              <w:rPr>
                <w:rFonts w:ascii="Times New Roman" w:hAnsi="Times New Roman" w:cs="Times New Roman"/>
                <w:sz w:val="24"/>
                <w:szCs w:val="24"/>
              </w:rPr>
            </w:rPrChange>
          </w:rPr>
          <w:delText xml:space="preserve">of whom were </w:delText>
        </w:r>
      </w:del>
      <w:r w:rsidRPr="00902A33">
        <w:rPr>
          <w:rFonts w:asciiTheme="majorBidi" w:hAnsiTheme="majorBidi" w:cstheme="majorBidi"/>
          <w:sz w:val="24"/>
          <w:szCs w:val="24"/>
          <w:rPrChange w:id="4333" w:author="John Peate" w:date="2023-06-02T12:25:00Z">
            <w:rPr>
              <w:rFonts w:ascii="Times New Roman" w:hAnsi="Times New Roman" w:cs="Times New Roman"/>
              <w:sz w:val="24"/>
              <w:szCs w:val="24"/>
            </w:rPr>
          </w:rPrChange>
        </w:rPr>
        <w:t>foreign-born</w:t>
      </w:r>
      <w:del w:id="4334" w:author="John Peate" w:date="2023-06-02T14:16:00Z">
        <w:r w:rsidRPr="00902A33" w:rsidDel="00491195">
          <w:rPr>
            <w:rFonts w:asciiTheme="majorBidi" w:hAnsiTheme="majorBidi" w:cstheme="majorBidi"/>
            <w:sz w:val="24"/>
            <w:szCs w:val="24"/>
            <w:rPrChange w:id="433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4336" w:author="John Peate" w:date="2023-06-02T12:25:00Z">
            <w:rPr>
              <w:rFonts w:ascii="Times New Roman" w:hAnsi="Times New Roman" w:cs="Times New Roman"/>
              <w:sz w:val="24"/>
              <w:szCs w:val="24"/>
            </w:rPr>
          </w:rPrChange>
        </w:rPr>
        <w:t xml:space="preserve">, Odessa’s economic foundations </w:t>
      </w:r>
      <w:del w:id="4337" w:author="John Peate" w:date="2023-06-02T14:16:00Z">
        <w:r w:rsidRPr="00902A33" w:rsidDel="00491195">
          <w:rPr>
            <w:rFonts w:asciiTheme="majorBidi" w:hAnsiTheme="majorBidi" w:cstheme="majorBidi"/>
            <w:sz w:val="24"/>
            <w:szCs w:val="24"/>
            <w:rPrChange w:id="4338" w:author="John Peate" w:date="2023-06-02T12:25:00Z">
              <w:rPr>
                <w:rFonts w:ascii="Times New Roman" w:hAnsi="Times New Roman" w:cs="Times New Roman"/>
                <w:sz w:val="24"/>
                <w:szCs w:val="24"/>
              </w:rPr>
            </w:rPrChange>
          </w:rPr>
          <w:delText xml:space="preserve">were </w:delText>
        </w:r>
      </w:del>
      <w:ins w:id="4339" w:author="John Peate" w:date="2023-06-02T14:16:00Z">
        <w:r w:rsidR="00491195">
          <w:rPr>
            <w:rFonts w:asciiTheme="majorBidi" w:hAnsiTheme="majorBidi" w:cstheme="majorBidi"/>
            <w:sz w:val="24"/>
            <w:szCs w:val="24"/>
          </w:rPr>
          <w:t>becam</w:t>
        </w:r>
        <w:r w:rsidR="00491195" w:rsidRPr="00902A33">
          <w:rPr>
            <w:rFonts w:asciiTheme="majorBidi" w:hAnsiTheme="majorBidi" w:cstheme="majorBidi"/>
            <w:sz w:val="24"/>
            <w:szCs w:val="24"/>
            <w:rPrChange w:id="4340" w:author="John Peate" w:date="2023-06-02T12:25:00Z">
              <w:rPr>
                <w:rFonts w:ascii="Times New Roman" w:hAnsi="Times New Roman" w:cs="Times New Roman"/>
                <w:sz w:val="24"/>
                <w:szCs w:val="24"/>
              </w:rPr>
            </w:rPrChange>
          </w:rPr>
          <w:t xml:space="preserve">e </w:t>
        </w:r>
      </w:ins>
      <w:r w:rsidRPr="00902A33">
        <w:rPr>
          <w:rFonts w:asciiTheme="majorBidi" w:hAnsiTheme="majorBidi" w:cstheme="majorBidi"/>
          <w:sz w:val="24"/>
          <w:szCs w:val="24"/>
          <w:rPrChange w:id="4341" w:author="John Peate" w:date="2023-06-02T12:25:00Z">
            <w:rPr>
              <w:rFonts w:ascii="Times New Roman" w:hAnsi="Times New Roman" w:cs="Times New Roman"/>
              <w:sz w:val="24"/>
              <w:szCs w:val="24"/>
            </w:rPr>
          </w:rPrChange>
        </w:rPr>
        <w:t>established</w:t>
      </w:r>
      <w:del w:id="4342" w:author="John Peate" w:date="2023-06-02T14:16:00Z">
        <w:r w:rsidRPr="00902A33" w:rsidDel="00491195">
          <w:rPr>
            <w:rFonts w:asciiTheme="majorBidi" w:hAnsiTheme="majorBidi" w:cstheme="majorBidi"/>
            <w:sz w:val="24"/>
            <w:szCs w:val="24"/>
            <w:rPrChange w:id="434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4344" w:author="John Peate" w:date="2023-06-02T12:25:00Z">
            <w:rPr>
              <w:rFonts w:ascii="Times New Roman" w:hAnsi="Times New Roman" w:cs="Times New Roman"/>
              <w:sz w:val="24"/>
              <w:szCs w:val="24"/>
            </w:rPr>
          </w:rPrChange>
        </w:rPr>
        <w:t xml:space="preserve"> and its port facilities improved.</w:t>
      </w:r>
      <w:commentRangeStart w:id="4345"/>
      <w:r w:rsidRPr="00902A33">
        <w:rPr>
          <w:rStyle w:val="FootnoteReference"/>
          <w:rFonts w:asciiTheme="majorBidi" w:hAnsiTheme="majorBidi" w:cstheme="majorBidi"/>
          <w:sz w:val="24"/>
          <w:szCs w:val="24"/>
          <w:rPrChange w:id="4346" w:author="John Peate" w:date="2023-06-02T12:25:00Z">
            <w:rPr>
              <w:rStyle w:val="FootnoteReference"/>
              <w:rFonts w:ascii="Times New Roman" w:hAnsi="Times New Roman" w:cs="Times New Roman"/>
              <w:sz w:val="24"/>
              <w:szCs w:val="24"/>
            </w:rPr>
          </w:rPrChange>
        </w:rPr>
        <w:footnoteReference w:id="39"/>
      </w:r>
      <w:commentRangeEnd w:id="4345"/>
      <w:r w:rsidR="003A635C">
        <w:rPr>
          <w:rStyle w:val="CommentReference"/>
        </w:rPr>
        <w:commentReference w:id="4345"/>
      </w:r>
    </w:p>
    <w:p w14:paraId="25EADEFC" w14:textId="10D3EA60" w:rsidR="001B210C" w:rsidRPr="00902A33" w:rsidRDefault="00A82191">
      <w:pPr>
        <w:spacing w:line="360" w:lineRule="auto"/>
        <w:jc w:val="both"/>
        <w:rPr>
          <w:rFonts w:asciiTheme="majorBidi" w:hAnsiTheme="majorBidi" w:cstheme="majorBidi"/>
          <w:sz w:val="24"/>
          <w:szCs w:val="24"/>
          <w:rPrChange w:id="4431" w:author="John Peate" w:date="2023-06-02T12:25:00Z">
            <w:rPr>
              <w:rFonts w:ascii="Times New Roman" w:hAnsi="Times New Roman" w:cs="Times New Roman"/>
              <w:sz w:val="24"/>
              <w:szCs w:val="24"/>
            </w:rPr>
          </w:rPrChange>
        </w:rPr>
        <w:pPrChange w:id="4432" w:author="Susan" w:date="2023-06-12T09:13:00Z">
          <w:pPr>
            <w:spacing w:line="360" w:lineRule="auto"/>
            <w:ind w:left="203"/>
            <w:jc w:val="both"/>
          </w:pPr>
        </w:pPrChange>
      </w:pPr>
      <w:ins w:id="4433" w:author="Susan" w:date="2023-06-11T15:22:00Z">
        <w:r>
          <w:rPr>
            <w:rFonts w:asciiTheme="majorBidi" w:hAnsiTheme="majorBidi" w:cstheme="majorBidi"/>
            <w:sz w:val="24"/>
            <w:szCs w:val="24"/>
          </w:rPr>
          <w:t>Those who helped create Odessa</w:t>
        </w:r>
      </w:ins>
      <w:del w:id="4434" w:author="Susan" w:date="2023-06-11T15:22:00Z">
        <w:r w:rsidR="00DB1896" w:rsidRPr="00902A33" w:rsidDel="00A82191">
          <w:rPr>
            <w:rFonts w:asciiTheme="majorBidi" w:hAnsiTheme="majorBidi" w:cstheme="majorBidi"/>
            <w:sz w:val="24"/>
            <w:szCs w:val="24"/>
            <w:rPrChange w:id="4435" w:author="John Peate" w:date="2023-06-02T12:25:00Z">
              <w:rPr>
                <w:rFonts w:ascii="Times New Roman" w:hAnsi="Times New Roman" w:cs="Times New Roman"/>
                <w:sz w:val="24"/>
                <w:szCs w:val="24"/>
              </w:rPr>
            </w:rPrChange>
          </w:rPr>
          <w:delText xml:space="preserve">The creators </w:delText>
        </w:r>
      </w:del>
      <w:ins w:id="4436" w:author="John Peate" w:date="2023-06-02T14:16:00Z">
        <w:del w:id="4437" w:author="Susan" w:date="2023-06-11T15:22:00Z">
          <w:r w:rsidR="00491195" w:rsidDel="00A82191">
            <w:rPr>
              <w:rFonts w:asciiTheme="majorBidi" w:hAnsiTheme="majorBidi" w:cstheme="majorBidi"/>
              <w:sz w:val="24"/>
              <w:szCs w:val="24"/>
            </w:rPr>
            <w:delText>founde</w:delText>
          </w:r>
          <w:r w:rsidR="00491195" w:rsidRPr="00902A33" w:rsidDel="00A82191">
            <w:rPr>
              <w:rFonts w:asciiTheme="majorBidi" w:hAnsiTheme="majorBidi" w:cstheme="majorBidi"/>
              <w:sz w:val="24"/>
              <w:szCs w:val="24"/>
              <w:rPrChange w:id="4438" w:author="John Peate" w:date="2023-06-02T12:25:00Z">
                <w:rPr>
                  <w:rFonts w:ascii="Times New Roman" w:hAnsi="Times New Roman" w:cs="Times New Roman"/>
                  <w:sz w:val="24"/>
                  <w:szCs w:val="24"/>
                </w:rPr>
              </w:rPrChange>
            </w:rPr>
            <w:delText xml:space="preserve">rs </w:delText>
          </w:r>
        </w:del>
      </w:ins>
      <w:del w:id="4439" w:author="Susan" w:date="2023-06-11T15:22:00Z">
        <w:r w:rsidR="00DB1896" w:rsidRPr="00902A33" w:rsidDel="00A82191">
          <w:rPr>
            <w:rFonts w:asciiTheme="majorBidi" w:hAnsiTheme="majorBidi" w:cstheme="majorBidi"/>
            <w:sz w:val="24"/>
            <w:szCs w:val="24"/>
            <w:rPrChange w:id="4440" w:author="John Peate" w:date="2023-06-02T12:25:00Z">
              <w:rPr>
                <w:rFonts w:ascii="Times New Roman" w:hAnsi="Times New Roman" w:cs="Times New Roman"/>
                <w:sz w:val="24"/>
                <w:szCs w:val="24"/>
              </w:rPr>
            </w:rPrChange>
          </w:rPr>
          <w:delText>of Odessa</w:delText>
        </w:r>
      </w:del>
      <w:r w:rsidR="00DB1896" w:rsidRPr="00902A33">
        <w:rPr>
          <w:rFonts w:asciiTheme="majorBidi" w:hAnsiTheme="majorBidi" w:cstheme="majorBidi"/>
          <w:sz w:val="24"/>
          <w:szCs w:val="24"/>
          <w:rPrChange w:id="4441" w:author="John Peate" w:date="2023-06-02T12:25:00Z">
            <w:rPr>
              <w:rFonts w:ascii="Times New Roman" w:hAnsi="Times New Roman" w:cs="Times New Roman"/>
              <w:sz w:val="24"/>
              <w:szCs w:val="24"/>
            </w:rPr>
          </w:rPrChange>
        </w:rPr>
        <w:t xml:space="preserve"> as a Jewish </w:t>
      </w:r>
      <w:ins w:id="4442" w:author="John Peate" w:date="2023-06-02T14:16:00Z">
        <w:r w:rsidR="00491195">
          <w:rPr>
            <w:rFonts w:asciiTheme="majorBidi" w:hAnsiTheme="majorBidi" w:cstheme="majorBidi"/>
            <w:sz w:val="24"/>
            <w:szCs w:val="24"/>
          </w:rPr>
          <w:t>c</w:t>
        </w:r>
      </w:ins>
      <w:del w:id="4443" w:author="John Peate" w:date="2023-06-02T14:16:00Z">
        <w:r w:rsidR="00DB1896" w:rsidRPr="00902A33" w:rsidDel="00491195">
          <w:rPr>
            <w:rFonts w:asciiTheme="majorBidi" w:hAnsiTheme="majorBidi" w:cstheme="majorBidi"/>
            <w:sz w:val="24"/>
            <w:szCs w:val="24"/>
            <w:rPrChange w:id="4444" w:author="John Peate" w:date="2023-06-02T12:25:00Z">
              <w:rPr>
                <w:rFonts w:ascii="Times New Roman" w:hAnsi="Times New Roman" w:cs="Times New Roman"/>
                <w:sz w:val="24"/>
                <w:szCs w:val="24"/>
              </w:rPr>
            </w:rPrChange>
          </w:rPr>
          <w:delText>C</w:delText>
        </w:r>
      </w:del>
      <w:r w:rsidR="00DB1896" w:rsidRPr="00902A33">
        <w:rPr>
          <w:rFonts w:asciiTheme="majorBidi" w:hAnsiTheme="majorBidi" w:cstheme="majorBidi"/>
          <w:sz w:val="24"/>
          <w:szCs w:val="24"/>
          <w:rPrChange w:id="4445" w:author="John Peate" w:date="2023-06-02T12:25:00Z">
            <w:rPr>
              <w:rFonts w:ascii="Times New Roman" w:hAnsi="Times New Roman" w:cs="Times New Roman"/>
              <w:sz w:val="24"/>
              <w:szCs w:val="24"/>
            </w:rPr>
          </w:rPrChange>
        </w:rPr>
        <w:t xml:space="preserve">ultural center were </w:t>
      </w:r>
      <w:ins w:id="4446" w:author="John Peate" w:date="2023-06-02T14:16:00Z">
        <w:r w:rsidR="00491195" w:rsidRPr="00900BB8">
          <w:rPr>
            <w:rFonts w:asciiTheme="majorBidi" w:hAnsiTheme="majorBidi" w:cstheme="majorBidi"/>
            <w:sz w:val="24"/>
            <w:szCs w:val="24"/>
          </w:rPr>
          <w:t>members</w:t>
        </w:r>
        <w:r w:rsidR="00491195" w:rsidRPr="00491195">
          <w:rPr>
            <w:rFonts w:asciiTheme="majorBidi" w:hAnsiTheme="majorBidi" w:cstheme="majorBidi"/>
            <w:sz w:val="24"/>
            <w:szCs w:val="24"/>
          </w:rPr>
          <w:t xml:space="preserve"> </w:t>
        </w:r>
        <w:r w:rsidR="00491195">
          <w:rPr>
            <w:rFonts w:asciiTheme="majorBidi" w:hAnsiTheme="majorBidi" w:cstheme="majorBidi"/>
            <w:sz w:val="24"/>
            <w:szCs w:val="24"/>
          </w:rPr>
          <w:t xml:space="preserve">of </w:t>
        </w:r>
      </w:ins>
      <w:ins w:id="4447" w:author="Susan" w:date="2023-06-11T15:23:00Z">
        <w:r>
          <w:rPr>
            <w:rFonts w:asciiTheme="majorBidi" w:hAnsiTheme="majorBidi" w:cstheme="majorBidi"/>
            <w:sz w:val="24"/>
            <w:szCs w:val="24"/>
          </w:rPr>
          <w:t>the city’s</w:t>
        </w:r>
      </w:ins>
      <w:del w:id="4448" w:author="Susan" w:date="2023-06-11T15:23:00Z">
        <w:r w:rsidR="00DB1896" w:rsidRPr="00902A33" w:rsidDel="00A82191">
          <w:rPr>
            <w:rFonts w:asciiTheme="majorBidi" w:hAnsiTheme="majorBidi" w:cstheme="majorBidi"/>
            <w:sz w:val="24"/>
            <w:szCs w:val="24"/>
            <w:rPrChange w:id="4449" w:author="John Peate" w:date="2023-06-02T12:25:00Z">
              <w:rPr>
                <w:rFonts w:ascii="Times New Roman" w:hAnsi="Times New Roman" w:cs="Times New Roman"/>
                <w:sz w:val="24"/>
                <w:szCs w:val="24"/>
              </w:rPr>
            </w:rPrChange>
          </w:rPr>
          <w:delText>its</w:delText>
        </w:r>
      </w:del>
      <w:r w:rsidR="00DB1896" w:rsidRPr="00902A33">
        <w:rPr>
          <w:rFonts w:asciiTheme="majorBidi" w:hAnsiTheme="majorBidi" w:cstheme="majorBidi"/>
          <w:sz w:val="24"/>
          <w:szCs w:val="24"/>
          <w:rPrChange w:id="4450" w:author="John Peate" w:date="2023-06-02T12:25:00Z">
            <w:rPr>
              <w:rFonts w:ascii="Times New Roman" w:hAnsi="Times New Roman" w:cs="Times New Roman"/>
              <w:sz w:val="24"/>
              <w:szCs w:val="24"/>
            </w:rPr>
          </w:rPrChange>
        </w:rPr>
        <w:t xml:space="preserve"> Jewish </w:t>
      </w:r>
      <w:del w:id="4451" w:author="John Peate" w:date="2023-06-02T14:16:00Z">
        <w:r w:rsidR="00DB1896" w:rsidRPr="00902A33" w:rsidDel="00491195">
          <w:rPr>
            <w:rFonts w:asciiTheme="majorBidi" w:hAnsiTheme="majorBidi" w:cstheme="majorBidi"/>
            <w:sz w:val="24"/>
            <w:szCs w:val="24"/>
            <w:rPrChange w:id="4452" w:author="John Peate" w:date="2023-06-02T12:25:00Z">
              <w:rPr>
                <w:rFonts w:ascii="Times New Roman" w:hAnsi="Times New Roman" w:cs="Times New Roman"/>
                <w:sz w:val="24"/>
                <w:szCs w:val="24"/>
              </w:rPr>
            </w:rPrChange>
          </w:rPr>
          <w:delText xml:space="preserve">Economic </w:delText>
        </w:r>
      </w:del>
      <w:ins w:id="4453" w:author="John Peate" w:date="2023-06-02T14:16:00Z">
        <w:r w:rsidR="00491195">
          <w:rPr>
            <w:rFonts w:asciiTheme="majorBidi" w:hAnsiTheme="majorBidi" w:cstheme="majorBidi"/>
            <w:sz w:val="24"/>
            <w:szCs w:val="24"/>
          </w:rPr>
          <w:t>e</w:t>
        </w:r>
        <w:r w:rsidR="00491195" w:rsidRPr="00902A33">
          <w:rPr>
            <w:rFonts w:asciiTheme="majorBidi" w:hAnsiTheme="majorBidi" w:cstheme="majorBidi"/>
            <w:sz w:val="24"/>
            <w:szCs w:val="24"/>
            <w:rPrChange w:id="4454" w:author="John Peate" w:date="2023-06-02T12:25:00Z">
              <w:rPr>
                <w:rFonts w:ascii="Times New Roman" w:hAnsi="Times New Roman" w:cs="Times New Roman"/>
                <w:sz w:val="24"/>
                <w:szCs w:val="24"/>
              </w:rPr>
            </w:rPrChange>
          </w:rPr>
          <w:t xml:space="preserve">conomic </w:t>
        </w:r>
      </w:ins>
      <w:commentRangeStart w:id="4455"/>
      <w:r w:rsidR="00DB1896" w:rsidRPr="00902A33">
        <w:rPr>
          <w:rFonts w:asciiTheme="majorBidi" w:hAnsiTheme="majorBidi" w:cstheme="majorBidi"/>
          <w:sz w:val="24"/>
          <w:szCs w:val="24"/>
          <w:rPrChange w:id="4456" w:author="John Peate" w:date="2023-06-02T12:25:00Z">
            <w:rPr>
              <w:rFonts w:ascii="Times New Roman" w:hAnsi="Times New Roman" w:cs="Times New Roman"/>
              <w:sz w:val="24"/>
              <w:szCs w:val="24"/>
            </w:rPr>
          </w:rPrChange>
        </w:rPr>
        <w:t>elite</w:t>
      </w:r>
      <w:commentRangeEnd w:id="4455"/>
      <w:r w:rsidR="00D87FDF">
        <w:rPr>
          <w:rStyle w:val="CommentReference"/>
        </w:rPr>
        <w:commentReference w:id="4455"/>
      </w:r>
      <w:del w:id="4457" w:author="John Peate" w:date="2023-06-02T14:16:00Z">
        <w:r w:rsidR="00DB1896" w:rsidRPr="00902A33" w:rsidDel="00491195">
          <w:rPr>
            <w:rFonts w:asciiTheme="majorBidi" w:hAnsiTheme="majorBidi" w:cstheme="majorBidi"/>
            <w:sz w:val="24"/>
            <w:szCs w:val="24"/>
            <w:rPrChange w:id="4458" w:author="John Peate" w:date="2023-06-02T12:25:00Z">
              <w:rPr>
                <w:rFonts w:ascii="Times New Roman" w:hAnsi="Times New Roman" w:cs="Times New Roman"/>
                <w:sz w:val="24"/>
                <w:szCs w:val="24"/>
              </w:rPr>
            </w:rPrChange>
          </w:rPr>
          <w:delText xml:space="preserve"> members</w:delText>
        </w:r>
      </w:del>
      <w:ins w:id="4459" w:author="Susan" w:date="2023-06-11T15:23:00Z">
        <w:r>
          <w:rPr>
            <w:rFonts w:asciiTheme="majorBidi" w:hAnsiTheme="majorBidi" w:cstheme="majorBidi"/>
            <w:sz w:val="24"/>
            <w:szCs w:val="24"/>
          </w:rPr>
          <w:t>, and they</w:t>
        </w:r>
      </w:ins>
      <w:del w:id="4460" w:author="Susan" w:date="2023-06-11T15:23:00Z">
        <w:r w:rsidR="00DB1896" w:rsidRPr="00902A33" w:rsidDel="00A82191">
          <w:rPr>
            <w:rFonts w:asciiTheme="majorBidi" w:hAnsiTheme="majorBidi" w:cstheme="majorBidi"/>
            <w:sz w:val="24"/>
            <w:szCs w:val="24"/>
            <w:rPrChange w:id="4461" w:author="John Peate" w:date="2023-06-02T12:25:00Z">
              <w:rPr>
                <w:rFonts w:ascii="Times New Roman" w:hAnsi="Times New Roman" w:cs="Times New Roman"/>
                <w:sz w:val="24"/>
                <w:szCs w:val="24"/>
              </w:rPr>
            </w:rPrChange>
          </w:rPr>
          <w:delText>. They</w:delText>
        </w:r>
      </w:del>
      <w:r w:rsidR="00DB1896" w:rsidRPr="00902A33">
        <w:rPr>
          <w:rFonts w:asciiTheme="majorBidi" w:hAnsiTheme="majorBidi" w:cstheme="majorBidi"/>
          <w:sz w:val="24"/>
          <w:szCs w:val="24"/>
          <w:rPrChange w:id="4462" w:author="John Peate" w:date="2023-06-02T12:25:00Z">
            <w:rPr>
              <w:rFonts w:ascii="Times New Roman" w:hAnsi="Times New Roman" w:cs="Times New Roman"/>
              <w:sz w:val="24"/>
              <w:szCs w:val="24"/>
            </w:rPr>
          </w:rPrChange>
        </w:rPr>
        <w:t xml:space="preserve"> reflected </w:t>
      </w:r>
      <w:del w:id="4463" w:author="John Peate" w:date="2023-06-02T14:17:00Z">
        <w:r w:rsidR="00DB1896" w:rsidRPr="00902A33" w:rsidDel="00491195">
          <w:rPr>
            <w:rFonts w:asciiTheme="majorBidi" w:hAnsiTheme="majorBidi" w:cstheme="majorBidi"/>
            <w:sz w:val="24"/>
            <w:szCs w:val="24"/>
            <w:rPrChange w:id="4464" w:author="John Peate" w:date="2023-06-02T12:25:00Z">
              <w:rPr>
                <w:rFonts w:ascii="Times New Roman" w:hAnsi="Times New Roman" w:cs="Times New Roman"/>
                <w:sz w:val="24"/>
                <w:szCs w:val="24"/>
              </w:rPr>
            </w:rPrChange>
          </w:rPr>
          <w:delText xml:space="preserve">the </w:delText>
        </w:r>
      </w:del>
      <w:ins w:id="4465" w:author="John Peate" w:date="2023-06-02T14:17:00Z">
        <w:r w:rsidR="00491195" w:rsidRPr="00FD016E">
          <w:rPr>
            <w:rFonts w:asciiTheme="majorBidi" w:hAnsiTheme="majorBidi" w:cstheme="majorBidi"/>
            <w:sz w:val="24"/>
            <w:szCs w:val="24"/>
          </w:rPr>
          <w:t>Odessa</w:t>
        </w:r>
        <w:r w:rsidR="00491195">
          <w:rPr>
            <w:rFonts w:asciiTheme="majorBidi" w:hAnsiTheme="majorBidi" w:cstheme="majorBidi"/>
            <w:sz w:val="24"/>
            <w:szCs w:val="24"/>
          </w:rPr>
          <w:t>’s</w:t>
        </w:r>
        <w:r w:rsidR="00491195" w:rsidRPr="00491195">
          <w:rPr>
            <w:rFonts w:asciiTheme="majorBidi" w:hAnsiTheme="majorBidi" w:cstheme="majorBidi"/>
            <w:sz w:val="24"/>
            <w:szCs w:val="24"/>
          </w:rPr>
          <w:t xml:space="preserve"> </w:t>
        </w:r>
      </w:ins>
      <w:r w:rsidR="00DB1896" w:rsidRPr="00902A33">
        <w:rPr>
          <w:rFonts w:asciiTheme="majorBidi" w:hAnsiTheme="majorBidi" w:cstheme="majorBidi"/>
          <w:sz w:val="24"/>
          <w:szCs w:val="24"/>
          <w:rPrChange w:id="4466" w:author="John Peate" w:date="2023-06-02T12:25:00Z">
            <w:rPr>
              <w:rFonts w:ascii="Times New Roman" w:hAnsi="Times New Roman" w:cs="Times New Roman"/>
              <w:sz w:val="24"/>
              <w:szCs w:val="24"/>
            </w:rPr>
          </w:rPrChange>
        </w:rPr>
        <w:t xml:space="preserve">unique </w:t>
      </w:r>
      <w:del w:id="4467" w:author="John Peate" w:date="2023-06-02T14:17:00Z">
        <w:r w:rsidR="00DB1896" w:rsidRPr="00902A33" w:rsidDel="00491195">
          <w:rPr>
            <w:rFonts w:asciiTheme="majorBidi" w:hAnsiTheme="majorBidi" w:cstheme="majorBidi"/>
            <w:sz w:val="24"/>
            <w:szCs w:val="24"/>
            <w:rPrChange w:id="4468" w:author="John Peate" w:date="2023-06-02T12:25:00Z">
              <w:rPr>
                <w:rFonts w:ascii="Times New Roman" w:hAnsi="Times New Roman" w:cs="Times New Roman"/>
                <w:sz w:val="24"/>
                <w:szCs w:val="24"/>
              </w:rPr>
            </w:rPrChange>
          </w:rPr>
          <w:delText xml:space="preserve">Odessa sense of </w:delText>
        </w:r>
      </w:del>
      <w:ins w:id="4469" w:author="Susan" w:date="2023-06-11T15:23:00Z">
        <w:r>
          <w:rPr>
            <w:rFonts w:asciiTheme="majorBidi" w:hAnsiTheme="majorBidi" w:cstheme="majorBidi"/>
            <w:sz w:val="24"/>
            <w:szCs w:val="24"/>
          </w:rPr>
          <w:t>blend</w:t>
        </w:r>
      </w:ins>
      <w:del w:id="4470" w:author="Susan" w:date="2023-06-11T15:23:00Z">
        <w:r w:rsidR="00DB1896" w:rsidRPr="00902A33" w:rsidDel="00A82191">
          <w:rPr>
            <w:rFonts w:asciiTheme="majorBidi" w:hAnsiTheme="majorBidi" w:cstheme="majorBidi"/>
            <w:sz w:val="24"/>
            <w:szCs w:val="24"/>
            <w:rPrChange w:id="4471" w:author="John Peate" w:date="2023-06-02T12:25:00Z">
              <w:rPr>
                <w:rFonts w:ascii="Times New Roman" w:hAnsi="Times New Roman" w:cs="Times New Roman"/>
                <w:sz w:val="24"/>
                <w:szCs w:val="24"/>
              </w:rPr>
            </w:rPrChange>
          </w:rPr>
          <w:delText>mixing</w:delText>
        </w:r>
      </w:del>
      <w:r w:rsidR="00DB1896" w:rsidRPr="00902A33">
        <w:rPr>
          <w:rFonts w:asciiTheme="majorBidi" w:hAnsiTheme="majorBidi" w:cstheme="majorBidi"/>
          <w:sz w:val="24"/>
          <w:szCs w:val="24"/>
          <w:rPrChange w:id="4472" w:author="John Peate" w:date="2023-06-02T12:25:00Z">
            <w:rPr>
              <w:rFonts w:ascii="Times New Roman" w:hAnsi="Times New Roman" w:cs="Times New Roman"/>
              <w:sz w:val="24"/>
              <w:szCs w:val="24"/>
            </w:rPr>
          </w:rPrChange>
        </w:rPr>
        <w:t xml:space="preserve"> </w:t>
      </w:r>
      <w:ins w:id="4473" w:author="John Peate" w:date="2023-06-02T14:17:00Z">
        <w:r w:rsidR="00491195">
          <w:rPr>
            <w:rFonts w:asciiTheme="majorBidi" w:hAnsiTheme="majorBidi" w:cstheme="majorBidi"/>
            <w:sz w:val="24"/>
            <w:szCs w:val="24"/>
          </w:rPr>
          <w:t xml:space="preserve">of </w:t>
        </w:r>
      </w:ins>
      <w:r w:rsidR="00DB1896" w:rsidRPr="00902A33">
        <w:rPr>
          <w:rFonts w:asciiTheme="majorBidi" w:hAnsiTheme="majorBidi" w:cstheme="majorBidi"/>
          <w:sz w:val="24"/>
          <w:szCs w:val="24"/>
          <w:rPrChange w:id="4474" w:author="John Peate" w:date="2023-06-02T12:25:00Z">
            <w:rPr>
              <w:rFonts w:ascii="Times New Roman" w:hAnsi="Times New Roman" w:cs="Times New Roman"/>
              <w:sz w:val="24"/>
              <w:szCs w:val="24"/>
            </w:rPr>
          </w:rPrChange>
        </w:rPr>
        <w:t>Judaism and cosmopolitanism.</w:t>
      </w:r>
      <w:r w:rsidR="00DB1896" w:rsidRPr="00902A33">
        <w:rPr>
          <w:rStyle w:val="FootnoteReference"/>
          <w:rFonts w:asciiTheme="majorBidi" w:hAnsiTheme="majorBidi" w:cstheme="majorBidi"/>
          <w:sz w:val="24"/>
          <w:szCs w:val="24"/>
          <w:rPrChange w:id="4475" w:author="John Peate" w:date="2023-06-02T12:25:00Z">
            <w:rPr>
              <w:rStyle w:val="FootnoteReference"/>
              <w:rFonts w:ascii="Times New Roman" w:hAnsi="Times New Roman" w:cs="Times New Roman"/>
              <w:sz w:val="24"/>
              <w:szCs w:val="24"/>
            </w:rPr>
          </w:rPrChange>
        </w:rPr>
        <w:footnoteReference w:id="40"/>
      </w:r>
      <w:r w:rsidR="00DB1896" w:rsidRPr="00902A33">
        <w:rPr>
          <w:rFonts w:asciiTheme="majorBidi" w:hAnsiTheme="majorBidi" w:cstheme="majorBidi"/>
          <w:sz w:val="24"/>
          <w:szCs w:val="24"/>
          <w:rPrChange w:id="4482" w:author="John Peate" w:date="2023-06-02T12:25:00Z">
            <w:rPr>
              <w:rFonts w:ascii="Times New Roman" w:hAnsi="Times New Roman" w:cs="Times New Roman"/>
              <w:sz w:val="24"/>
              <w:szCs w:val="24"/>
            </w:rPr>
          </w:rPrChange>
        </w:rPr>
        <w:t xml:space="preserve"> </w:t>
      </w:r>
      <w:ins w:id="4483" w:author="John Peate" w:date="2023-06-02T14:18:00Z">
        <w:r w:rsidR="00491195">
          <w:rPr>
            <w:rFonts w:asciiTheme="majorBidi" w:hAnsiTheme="majorBidi" w:cstheme="majorBidi"/>
            <w:sz w:val="24"/>
            <w:szCs w:val="24"/>
          </w:rPr>
          <w:t xml:space="preserve">The Galician migrants were </w:t>
        </w:r>
      </w:ins>
      <w:del w:id="4484" w:author="John Peate" w:date="2023-06-02T14:18:00Z">
        <w:r w:rsidR="00DB1896" w:rsidRPr="00902A33" w:rsidDel="00491195">
          <w:rPr>
            <w:rFonts w:asciiTheme="majorBidi" w:hAnsiTheme="majorBidi" w:cstheme="majorBidi"/>
            <w:sz w:val="24"/>
            <w:szCs w:val="24"/>
            <w:rPrChange w:id="4485" w:author="John Peate" w:date="2023-06-02T12:25:00Z">
              <w:rPr>
                <w:rFonts w:ascii="Times New Roman" w:hAnsi="Times New Roman" w:cs="Times New Roman"/>
                <w:sz w:val="24"/>
                <w:szCs w:val="24"/>
              </w:rPr>
            </w:rPrChange>
          </w:rPr>
          <w:delText xml:space="preserve">At </w:delText>
        </w:r>
      </w:del>
      <w:ins w:id="4486" w:author="John Peate" w:date="2023-06-02T14:18:00Z">
        <w:r w:rsidR="00491195">
          <w:rPr>
            <w:rFonts w:asciiTheme="majorBidi" w:hAnsiTheme="majorBidi" w:cstheme="majorBidi"/>
            <w:sz w:val="24"/>
            <w:szCs w:val="24"/>
          </w:rPr>
          <w:t>a</w:t>
        </w:r>
        <w:r w:rsidR="00491195" w:rsidRPr="00902A33">
          <w:rPr>
            <w:rFonts w:asciiTheme="majorBidi" w:hAnsiTheme="majorBidi" w:cstheme="majorBidi"/>
            <w:sz w:val="24"/>
            <w:szCs w:val="24"/>
            <w:rPrChange w:id="4487" w:author="John Peate" w:date="2023-06-02T12:25:00Z">
              <w:rPr>
                <w:rFonts w:ascii="Times New Roman" w:hAnsi="Times New Roman" w:cs="Times New Roman"/>
                <w:sz w:val="24"/>
                <w:szCs w:val="24"/>
              </w:rPr>
            </w:rPrChange>
          </w:rPr>
          <w:t xml:space="preserve">t </w:t>
        </w:r>
      </w:ins>
      <w:r w:rsidR="00DB1896" w:rsidRPr="00902A33">
        <w:rPr>
          <w:rFonts w:asciiTheme="majorBidi" w:hAnsiTheme="majorBidi" w:cstheme="majorBidi"/>
          <w:sz w:val="24"/>
          <w:szCs w:val="24"/>
          <w:rPrChange w:id="4488" w:author="John Peate" w:date="2023-06-02T12:25:00Z">
            <w:rPr>
              <w:rFonts w:ascii="Times New Roman" w:hAnsi="Times New Roman" w:cs="Times New Roman"/>
              <w:sz w:val="24"/>
              <w:szCs w:val="24"/>
            </w:rPr>
          </w:rPrChange>
        </w:rPr>
        <w:t xml:space="preserve">the core of </w:t>
      </w:r>
      <w:ins w:id="4489" w:author="John Peate" w:date="2023-06-02T14:17:00Z">
        <w:r w:rsidR="00491195">
          <w:rPr>
            <w:rFonts w:asciiTheme="majorBidi" w:hAnsiTheme="majorBidi" w:cstheme="majorBidi"/>
            <w:sz w:val="24"/>
            <w:szCs w:val="24"/>
          </w:rPr>
          <w:t xml:space="preserve">the </w:t>
        </w:r>
      </w:ins>
      <w:r w:rsidR="00DB1896" w:rsidRPr="00902A33">
        <w:rPr>
          <w:rFonts w:asciiTheme="majorBidi" w:hAnsiTheme="majorBidi" w:cstheme="majorBidi"/>
          <w:sz w:val="24"/>
          <w:szCs w:val="24"/>
          <w:rPrChange w:id="4490" w:author="John Peate" w:date="2023-06-02T12:25:00Z">
            <w:rPr>
              <w:rFonts w:ascii="Times New Roman" w:hAnsi="Times New Roman" w:cs="Times New Roman"/>
              <w:sz w:val="24"/>
              <w:szCs w:val="24"/>
            </w:rPr>
          </w:rPrChange>
        </w:rPr>
        <w:t xml:space="preserve">Odessa Jewry’s commercial and cultural elite </w:t>
      </w:r>
      <w:del w:id="4491" w:author="John Peate" w:date="2023-06-02T14:17:00Z">
        <w:r w:rsidR="00DB1896" w:rsidRPr="00902A33" w:rsidDel="00491195">
          <w:rPr>
            <w:rFonts w:asciiTheme="majorBidi" w:hAnsiTheme="majorBidi" w:cstheme="majorBidi"/>
            <w:sz w:val="24"/>
            <w:szCs w:val="24"/>
            <w:rPrChange w:id="4492" w:author="John Peate" w:date="2023-06-02T12:25:00Z">
              <w:rPr>
                <w:rFonts w:ascii="Times New Roman" w:hAnsi="Times New Roman" w:cs="Times New Roman"/>
                <w:sz w:val="24"/>
                <w:szCs w:val="24"/>
              </w:rPr>
            </w:rPrChange>
          </w:rPr>
          <w:delText xml:space="preserve">since </w:delText>
        </w:r>
      </w:del>
      <w:ins w:id="4493" w:author="John Peate" w:date="2023-06-02T14:17:00Z">
        <w:r w:rsidR="00491195">
          <w:rPr>
            <w:rFonts w:asciiTheme="majorBidi" w:hAnsiTheme="majorBidi" w:cstheme="majorBidi"/>
            <w:sz w:val="24"/>
            <w:szCs w:val="24"/>
          </w:rPr>
          <w:t>from</w:t>
        </w:r>
        <w:r w:rsidR="00491195" w:rsidRPr="00902A33">
          <w:rPr>
            <w:rFonts w:asciiTheme="majorBidi" w:hAnsiTheme="majorBidi" w:cstheme="majorBidi"/>
            <w:sz w:val="24"/>
            <w:szCs w:val="24"/>
            <w:rPrChange w:id="4494" w:author="John Peate" w:date="2023-06-02T12:25:00Z">
              <w:rPr>
                <w:rFonts w:ascii="Times New Roman" w:hAnsi="Times New Roman" w:cs="Times New Roman"/>
                <w:sz w:val="24"/>
                <w:szCs w:val="24"/>
              </w:rPr>
            </w:rPrChange>
          </w:rPr>
          <w:t xml:space="preserve"> </w:t>
        </w:r>
      </w:ins>
      <w:r w:rsidR="00DB1896" w:rsidRPr="00902A33">
        <w:rPr>
          <w:rFonts w:asciiTheme="majorBidi" w:hAnsiTheme="majorBidi" w:cstheme="majorBidi"/>
          <w:sz w:val="24"/>
          <w:szCs w:val="24"/>
          <w:rPrChange w:id="4495" w:author="John Peate" w:date="2023-06-02T12:25:00Z">
            <w:rPr>
              <w:rFonts w:ascii="Times New Roman" w:hAnsi="Times New Roman" w:cs="Times New Roman"/>
              <w:sz w:val="24"/>
              <w:szCs w:val="24"/>
            </w:rPr>
          </w:rPrChange>
        </w:rPr>
        <w:t xml:space="preserve">the 1820s </w:t>
      </w:r>
      <w:commentRangeStart w:id="4496"/>
      <w:del w:id="4497" w:author="John Peate" w:date="2023-06-02T14:18:00Z">
        <w:r w:rsidR="00DB1896" w:rsidRPr="00902A33" w:rsidDel="00491195">
          <w:rPr>
            <w:rFonts w:asciiTheme="majorBidi" w:hAnsiTheme="majorBidi" w:cstheme="majorBidi"/>
            <w:sz w:val="24"/>
            <w:szCs w:val="24"/>
            <w:rPrChange w:id="4498" w:author="John Peate" w:date="2023-06-02T12:25:00Z">
              <w:rPr>
                <w:rFonts w:ascii="Times New Roman" w:hAnsi="Times New Roman" w:cs="Times New Roman"/>
                <w:sz w:val="24"/>
                <w:szCs w:val="24"/>
              </w:rPr>
            </w:rPrChange>
          </w:rPr>
          <w:delText>were emigrants from Galicia - mostly from town of Brody - who first opened branch offices while still living outside the city, and then moved to Odessa</w:delText>
        </w:r>
      </w:del>
      <w:ins w:id="4499" w:author="John Peate" w:date="2023-06-02T14:18:00Z">
        <w:r w:rsidR="00491195">
          <w:rPr>
            <w:rFonts w:asciiTheme="majorBidi" w:hAnsiTheme="majorBidi" w:cstheme="majorBidi"/>
            <w:sz w:val="24"/>
            <w:szCs w:val="24"/>
          </w:rPr>
          <w:t>onward</w:t>
        </w:r>
      </w:ins>
      <w:commentRangeEnd w:id="4496"/>
      <w:ins w:id="4500" w:author="John Peate" w:date="2023-06-02T14:19:00Z">
        <w:r w:rsidR="00491195">
          <w:rPr>
            <w:rStyle w:val="CommentReference"/>
          </w:rPr>
          <w:commentReference w:id="4496"/>
        </w:r>
      </w:ins>
      <w:r w:rsidR="00DB1896" w:rsidRPr="00902A33">
        <w:rPr>
          <w:rFonts w:asciiTheme="majorBidi" w:hAnsiTheme="majorBidi" w:cstheme="majorBidi"/>
          <w:sz w:val="24"/>
          <w:szCs w:val="24"/>
          <w:rPrChange w:id="4501" w:author="John Peate" w:date="2023-06-02T12:25:00Z">
            <w:rPr>
              <w:rFonts w:ascii="Times New Roman" w:hAnsi="Times New Roman" w:cs="Times New Roman"/>
              <w:sz w:val="24"/>
              <w:szCs w:val="24"/>
            </w:rPr>
          </w:rPrChange>
        </w:rPr>
        <w:t xml:space="preserve">. </w:t>
      </w:r>
      <w:del w:id="4502" w:author="John Peate" w:date="2023-06-02T14:19:00Z">
        <w:r w:rsidR="00DB1896" w:rsidRPr="00902A33" w:rsidDel="00491195">
          <w:rPr>
            <w:rFonts w:asciiTheme="majorBidi" w:hAnsiTheme="majorBidi" w:cstheme="majorBidi"/>
            <w:sz w:val="24"/>
            <w:szCs w:val="24"/>
            <w:rPrChange w:id="4503" w:author="John Peate" w:date="2023-06-02T12:25:00Z">
              <w:rPr>
                <w:rFonts w:ascii="Times New Roman" w:hAnsi="Times New Roman" w:cs="Times New Roman"/>
                <w:sz w:val="24"/>
                <w:szCs w:val="24"/>
              </w:rPr>
            </w:rPrChange>
          </w:rPr>
          <w:delText xml:space="preserve">They were working mainly as intermediaries in the grain trade. Some emerged as leading grain exporters. </w:delText>
        </w:r>
      </w:del>
      <w:r w:rsidR="00DB1896" w:rsidRPr="00902A33">
        <w:rPr>
          <w:rFonts w:asciiTheme="majorBidi" w:hAnsiTheme="majorBidi" w:cstheme="majorBidi"/>
          <w:sz w:val="24"/>
          <w:szCs w:val="24"/>
          <w:rPrChange w:id="4504" w:author="John Peate" w:date="2023-06-02T12:25:00Z">
            <w:rPr>
              <w:rFonts w:ascii="Times New Roman" w:hAnsi="Times New Roman" w:cs="Times New Roman"/>
              <w:sz w:val="24"/>
              <w:szCs w:val="24"/>
            </w:rPr>
          </w:rPrChange>
        </w:rPr>
        <w:t xml:space="preserve">Wealthy families </w:t>
      </w:r>
      <w:del w:id="4505" w:author="John Peate" w:date="2023-06-02T14:19:00Z">
        <w:r w:rsidR="00DB1896" w:rsidRPr="00902A33" w:rsidDel="00491195">
          <w:rPr>
            <w:rFonts w:asciiTheme="majorBidi" w:hAnsiTheme="majorBidi" w:cstheme="majorBidi"/>
            <w:sz w:val="24"/>
            <w:szCs w:val="24"/>
            <w:rPrChange w:id="4506" w:author="John Peate" w:date="2023-06-02T12:25:00Z">
              <w:rPr>
                <w:rFonts w:ascii="Times New Roman" w:hAnsi="Times New Roman" w:cs="Times New Roman"/>
                <w:sz w:val="24"/>
                <w:szCs w:val="24"/>
              </w:rPr>
            </w:rPrChange>
          </w:rPr>
          <w:delText xml:space="preserve">- </w:delText>
        </w:r>
      </w:del>
      <w:ins w:id="4507" w:author="John Peate" w:date="2023-06-02T14:19:00Z">
        <w:r w:rsidR="00491195">
          <w:rPr>
            <w:rFonts w:asciiTheme="majorBidi" w:hAnsiTheme="majorBidi" w:cstheme="majorBidi"/>
            <w:sz w:val="24"/>
            <w:szCs w:val="24"/>
          </w:rPr>
          <w:t>like</w:t>
        </w:r>
        <w:r w:rsidR="00491195" w:rsidRPr="00902A33">
          <w:rPr>
            <w:rFonts w:asciiTheme="majorBidi" w:hAnsiTheme="majorBidi" w:cstheme="majorBidi"/>
            <w:sz w:val="24"/>
            <w:szCs w:val="24"/>
            <w:rPrChange w:id="4508" w:author="John Peate" w:date="2023-06-02T12:25:00Z">
              <w:rPr>
                <w:rFonts w:ascii="Times New Roman" w:hAnsi="Times New Roman" w:cs="Times New Roman"/>
                <w:sz w:val="24"/>
                <w:szCs w:val="24"/>
              </w:rPr>
            </w:rPrChange>
          </w:rPr>
          <w:t xml:space="preserve"> </w:t>
        </w:r>
      </w:ins>
      <w:r w:rsidR="00DB1896" w:rsidRPr="00902A33">
        <w:rPr>
          <w:rFonts w:asciiTheme="majorBidi" w:hAnsiTheme="majorBidi" w:cstheme="majorBidi"/>
          <w:sz w:val="24"/>
          <w:szCs w:val="24"/>
          <w:rPrChange w:id="4509" w:author="John Peate" w:date="2023-06-02T12:25:00Z">
            <w:rPr>
              <w:rFonts w:ascii="Times New Roman" w:hAnsi="Times New Roman" w:cs="Times New Roman"/>
              <w:sz w:val="24"/>
              <w:szCs w:val="24"/>
            </w:rPr>
          </w:rPrChange>
        </w:rPr>
        <w:t xml:space="preserve">the </w:t>
      </w:r>
      <w:proofErr w:type="spellStart"/>
      <w:r w:rsidR="00DB1896" w:rsidRPr="00902A33">
        <w:rPr>
          <w:rFonts w:asciiTheme="majorBidi" w:hAnsiTheme="majorBidi" w:cstheme="majorBidi"/>
          <w:sz w:val="24"/>
          <w:szCs w:val="24"/>
          <w:rPrChange w:id="4510" w:author="John Peate" w:date="2023-06-02T12:25:00Z">
            <w:rPr>
              <w:rFonts w:ascii="Times New Roman" w:hAnsi="Times New Roman" w:cs="Times New Roman"/>
              <w:sz w:val="24"/>
              <w:szCs w:val="24"/>
            </w:rPr>
          </w:rPrChange>
        </w:rPr>
        <w:t>Rafalovichs</w:t>
      </w:r>
      <w:proofErr w:type="spellEnd"/>
      <w:r w:rsidR="00DB1896" w:rsidRPr="00902A33">
        <w:rPr>
          <w:rFonts w:asciiTheme="majorBidi" w:hAnsiTheme="majorBidi" w:cstheme="majorBidi"/>
          <w:sz w:val="24"/>
          <w:szCs w:val="24"/>
          <w:rPrChange w:id="4511" w:author="John Peate" w:date="2023-06-02T12:25:00Z">
            <w:rPr>
              <w:rFonts w:ascii="Times New Roman" w:hAnsi="Times New Roman" w:cs="Times New Roman"/>
              <w:sz w:val="24"/>
              <w:szCs w:val="24"/>
            </w:rPr>
          </w:rPrChange>
        </w:rPr>
        <w:t xml:space="preserve"> and </w:t>
      </w:r>
      <w:proofErr w:type="spellStart"/>
      <w:r w:rsidR="00DB1896" w:rsidRPr="00902A33">
        <w:rPr>
          <w:rFonts w:asciiTheme="majorBidi" w:hAnsiTheme="majorBidi" w:cstheme="majorBidi"/>
          <w:sz w:val="24"/>
          <w:szCs w:val="24"/>
          <w:rPrChange w:id="4512" w:author="John Peate" w:date="2023-06-02T12:25:00Z">
            <w:rPr>
              <w:rFonts w:ascii="Times New Roman" w:hAnsi="Times New Roman" w:cs="Times New Roman"/>
              <w:sz w:val="24"/>
              <w:szCs w:val="24"/>
            </w:rPr>
          </w:rPrChange>
        </w:rPr>
        <w:t>Efrusis</w:t>
      </w:r>
      <w:proofErr w:type="spellEnd"/>
      <w:del w:id="4513" w:author="John Peate" w:date="2023-06-02T14:19:00Z">
        <w:r w:rsidR="00DB1896" w:rsidRPr="00902A33" w:rsidDel="00491195">
          <w:rPr>
            <w:rFonts w:asciiTheme="majorBidi" w:hAnsiTheme="majorBidi" w:cstheme="majorBidi"/>
            <w:sz w:val="24"/>
            <w:szCs w:val="24"/>
            <w:rPrChange w:id="4514" w:author="John Peate" w:date="2023-06-02T12:25:00Z">
              <w:rPr>
                <w:rFonts w:ascii="Times New Roman" w:hAnsi="Times New Roman" w:cs="Times New Roman"/>
                <w:sz w:val="24"/>
                <w:szCs w:val="24"/>
              </w:rPr>
            </w:rPrChange>
          </w:rPr>
          <w:delText>, as well as a small cluster</w:delText>
        </w:r>
      </w:del>
      <w:r w:rsidR="00DB1896" w:rsidRPr="00902A33">
        <w:rPr>
          <w:rFonts w:asciiTheme="majorBidi" w:hAnsiTheme="majorBidi" w:cstheme="majorBidi"/>
          <w:sz w:val="24"/>
          <w:szCs w:val="24"/>
          <w:rPrChange w:id="4515" w:author="John Peate" w:date="2023-06-02T12:25:00Z">
            <w:rPr>
              <w:rFonts w:ascii="Times New Roman" w:hAnsi="Times New Roman" w:cs="Times New Roman"/>
              <w:sz w:val="24"/>
              <w:szCs w:val="24"/>
            </w:rPr>
          </w:rPrChange>
        </w:rPr>
        <w:t xml:space="preserve"> </w:t>
      </w:r>
      <w:del w:id="4516" w:author="John Peate" w:date="2023-06-02T14:19:00Z">
        <w:r w:rsidR="00DB1896" w:rsidRPr="00902A33" w:rsidDel="00491195">
          <w:rPr>
            <w:rFonts w:asciiTheme="majorBidi" w:hAnsiTheme="majorBidi" w:cstheme="majorBidi"/>
            <w:sz w:val="24"/>
            <w:szCs w:val="24"/>
            <w:rPrChange w:id="4517" w:author="John Peate" w:date="2023-06-02T12:25:00Z">
              <w:rPr>
                <w:rFonts w:ascii="Times New Roman" w:hAnsi="Times New Roman" w:cs="Times New Roman"/>
                <w:sz w:val="24"/>
                <w:szCs w:val="24"/>
              </w:rPr>
            </w:rPrChange>
          </w:rPr>
          <w:delText xml:space="preserve">of </w:delText>
        </w:r>
      </w:del>
      <w:ins w:id="4518" w:author="John Peate" w:date="2023-06-02T14:19:00Z">
        <w:r w:rsidR="00491195">
          <w:rPr>
            <w:rFonts w:asciiTheme="majorBidi" w:hAnsiTheme="majorBidi" w:cstheme="majorBidi"/>
            <w:sz w:val="24"/>
            <w:szCs w:val="24"/>
          </w:rPr>
          <w:t>and a few</w:t>
        </w:r>
        <w:r w:rsidR="00491195" w:rsidRPr="00E5615F">
          <w:rPr>
            <w:rFonts w:asciiTheme="majorBidi" w:hAnsiTheme="majorBidi" w:cstheme="majorBidi"/>
            <w:sz w:val="24"/>
            <w:szCs w:val="24"/>
          </w:rPr>
          <w:t xml:space="preserve"> </w:t>
        </w:r>
      </w:ins>
      <w:r w:rsidR="00DB1896" w:rsidRPr="00902A33">
        <w:rPr>
          <w:rFonts w:asciiTheme="majorBidi" w:hAnsiTheme="majorBidi" w:cstheme="majorBidi"/>
          <w:sz w:val="24"/>
          <w:szCs w:val="24"/>
          <w:rPrChange w:id="4519" w:author="John Peate" w:date="2023-06-02T12:25:00Z">
            <w:rPr>
              <w:rFonts w:ascii="Times New Roman" w:hAnsi="Times New Roman" w:cs="Times New Roman"/>
              <w:sz w:val="24"/>
              <w:szCs w:val="24"/>
            </w:rPr>
          </w:rPrChange>
        </w:rPr>
        <w:t xml:space="preserve">other families of Galician origin </w:t>
      </w:r>
      <w:del w:id="4520" w:author="John Peate" w:date="2023-06-02T14:20:00Z">
        <w:r w:rsidR="00DB1896" w:rsidRPr="00902A33" w:rsidDel="00491195">
          <w:rPr>
            <w:rFonts w:asciiTheme="majorBidi" w:hAnsiTheme="majorBidi" w:cstheme="majorBidi"/>
            <w:sz w:val="24"/>
            <w:szCs w:val="24"/>
            <w:rPrChange w:id="4521" w:author="John Peate" w:date="2023-06-02T12:25:00Z">
              <w:rPr>
                <w:rFonts w:ascii="Times New Roman" w:hAnsi="Times New Roman" w:cs="Times New Roman"/>
                <w:sz w:val="24"/>
                <w:szCs w:val="24"/>
              </w:rPr>
            </w:rPrChange>
          </w:rPr>
          <w:delText>- eventually represented</w:delText>
        </w:r>
      </w:del>
      <w:ins w:id="4522" w:author="John Peate" w:date="2023-06-02T14:20:00Z">
        <w:r w:rsidR="00491195">
          <w:rPr>
            <w:rFonts w:asciiTheme="majorBidi" w:hAnsiTheme="majorBidi" w:cstheme="majorBidi"/>
            <w:sz w:val="24"/>
            <w:szCs w:val="24"/>
          </w:rPr>
          <w:t>gradually reached</w:t>
        </w:r>
      </w:ins>
      <w:r w:rsidR="00DB1896" w:rsidRPr="00902A33">
        <w:rPr>
          <w:rFonts w:asciiTheme="majorBidi" w:hAnsiTheme="majorBidi" w:cstheme="majorBidi"/>
          <w:sz w:val="24"/>
          <w:szCs w:val="24"/>
          <w:rPrChange w:id="4523" w:author="John Peate" w:date="2023-06-02T12:25:00Z">
            <w:rPr>
              <w:rFonts w:ascii="Times New Roman" w:hAnsi="Times New Roman" w:cs="Times New Roman"/>
              <w:sz w:val="24"/>
              <w:szCs w:val="24"/>
            </w:rPr>
          </w:rPrChange>
        </w:rPr>
        <w:t xml:space="preserve"> the apex of local commercial life. Galician Jews soon assumed communal leadership, overseeing local synagogue life and launching the city’s first modern Jewish </w:t>
      </w:r>
      <w:r w:rsidR="00DB1896" w:rsidRPr="00902A33">
        <w:rPr>
          <w:rFonts w:asciiTheme="majorBidi" w:hAnsiTheme="majorBidi" w:cstheme="majorBidi"/>
          <w:sz w:val="24"/>
          <w:szCs w:val="24"/>
          <w:rPrChange w:id="4524" w:author="John Peate" w:date="2023-06-02T12:25:00Z">
            <w:rPr>
              <w:rFonts w:ascii="Times New Roman" w:hAnsi="Times New Roman" w:cs="Times New Roman"/>
              <w:sz w:val="24"/>
              <w:szCs w:val="24"/>
            </w:rPr>
          </w:rPrChange>
        </w:rPr>
        <w:lastRenderedPageBreak/>
        <w:t>school</w:t>
      </w:r>
      <w:r w:rsidR="00E00891" w:rsidRPr="00902A33">
        <w:rPr>
          <w:rFonts w:asciiTheme="majorBidi" w:hAnsiTheme="majorBidi" w:cstheme="majorBidi"/>
          <w:sz w:val="24"/>
          <w:szCs w:val="24"/>
          <w:rPrChange w:id="4525" w:author="John Peate" w:date="2023-06-02T12:25:00Z">
            <w:rPr>
              <w:rFonts w:ascii="Times New Roman" w:hAnsi="Times New Roman" w:cs="Times New Roman"/>
              <w:sz w:val="24"/>
              <w:szCs w:val="24"/>
            </w:rPr>
          </w:rPrChange>
        </w:rPr>
        <w:t>.</w:t>
      </w:r>
      <w:r w:rsidR="00E00891" w:rsidRPr="00902A33">
        <w:rPr>
          <w:rFonts w:asciiTheme="majorBidi" w:hAnsiTheme="majorBidi" w:cstheme="majorBidi"/>
          <w:sz w:val="24"/>
          <w:szCs w:val="24"/>
          <w:lang w:bidi="he"/>
          <w:rPrChange w:id="4526" w:author="John Peate" w:date="2023-06-02T12:25:00Z">
            <w:rPr>
              <w:rFonts w:ascii="Times New Roman" w:hAnsi="Times New Roman" w:cs="Times New Roman"/>
              <w:sz w:val="24"/>
              <w:szCs w:val="24"/>
              <w:lang w:bidi="he"/>
            </w:rPr>
          </w:rPrChange>
        </w:rPr>
        <w:t xml:space="preserve"> </w:t>
      </w:r>
      <w:r w:rsidR="00E00891" w:rsidRPr="00902A33">
        <w:rPr>
          <w:rFonts w:asciiTheme="majorBidi" w:hAnsiTheme="majorBidi" w:cstheme="majorBidi"/>
          <w:sz w:val="24"/>
          <w:szCs w:val="24"/>
          <w:rPrChange w:id="4527" w:author="John Peate" w:date="2023-06-02T12:25:00Z">
            <w:rPr>
              <w:rFonts w:ascii="Times New Roman" w:hAnsi="Times New Roman" w:cs="Times New Roman"/>
              <w:sz w:val="24"/>
              <w:szCs w:val="24"/>
            </w:rPr>
          </w:rPrChange>
        </w:rPr>
        <w:t xml:space="preserve">Its director, </w:t>
      </w:r>
      <w:proofErr w:type="spellStart"/>
      <w:r w:rsidR="00E00891" w:rsidRPr="00902A33">
        <w:rPr>
          <w:rFonts w:asciiTheme="majorBidi" w:hAnsiTheme="majorBidi" w:cstheme="majorBidi"/>
          <w:sz w:val="24"/>
          <w:szCs w:val="24"/>
          <w:rPrChange w:id="4528" w:author="John Peate" w:date="2023-06-02T12:25:00Z">
            <w:rPr>
              <w:rFonts w:ascii="Times New Roman" w:hAnsi="Times New Roman" w:cs="Times New Roman"/>
              <w:sz w:val="24"/>
              <w:szCs w:val="24"/>
            </w:rPr>
          </w:rPrChange>
        </w:rPr>
        <w:t>Betsal’el</w:t>
      </w:r>
      <w:proofErr w:type="spellEnd"/>
      <w:r w:rsidR="00E00891" w:rsidRPr="00902A33">
        <w:rPr>
          <w:rFonts w:asciiTheme="majorBidi" w:hAnsiTheme="majorBidi" w:cstheme="majorBidi"/>
          <w:sz w:val="24"/>
          <w:szCs w:val="24"/>
          <w:rPrChange w:id="4529" w:author="John Peate" w:date="2023-06-02T12:25:00Z">
            <w:rPr>
              <w:rFonts w:ascii="Times New Roman" w:hAnsi="Times New Roman" w:cs="Times New Roman"/>
              <w:sz w:val="24"/>
              <w:szCs w:val="24"/>
            </w:rPr>
          </w:rPrChange>
        </w:rPr>
        <w:t xml:space="preserve"> Stern</w:t>
      </w:r>
      <w:ins w:id="4530" w:author="John Peate" w:date="2023-06-02T14:20:00Z">
        <w:r w:rsidR="00491195">
          <w:rPr>
            <w:rFonts w:asciiTheme="majorBidi" w:hAnsiTheme="majorBidi" w:cstheme="majorBidi"/>
            <w:sz w:val="24"/>
            <w:szCs w:val="24"/>
          </w:rPr>
          <w:t>, who</w:t>
        </w:r>
      </w:ins>
      <w:r w:rsidR="00E00891" w:rsidRPr="00902A33">
        <w:rPr>
          <w:rFonts w:asciiTheme="majorBidi" w:hAnsiTheme="majorBidi" w:cstheme="majorBidi"/>
          <w:sz w:val="24"/>
          <w:szCs w:val="24"/>
          <w:rPrChange w:id="4531" w:author="John Peate" w:date="2023-06-02T12:25:00Z">
            <w:rPr>
              <w:rFonts w:ascii="Times New Roman" w:hAnsi="Times New Roman" w:cs="Times New Roman"/>
              <w:sz w:val="24"/>
              <w:szCs w:val="24"/>
            </w:rPr>
          </w:rPrChange>
        </w:rPr>
        <w:t xml:space="preserve"> </w:t>
      </w:r>
      <w:ins w:id="4532" w:author="John Peate" w:date="2023-06-02T14:20:00Z">
        <w:r w:rsidR="00491195">
          <w:rPr>
            <w:rFonts w:asciiTheme="majorBidi" w:hAnsiTheme="majorBidi" w:cstheme="majorBidi"/>
            <w:sz w:val="24"/>
            <w:szCs w:val="24"/>
          </w:rPr>
          <w:t xml:space="preserve">was </w:t>
        </w:r>
      </w:ins>
      <w:del w:id="4533" w:author="John Peate" w:date="2023-06-02T14:20:00Z">
        <w:r w:rsidR="00E00891" w:rsidRPr="00902A33" w:rsidDel="00491195">
          <w:rPr>
            <w:rFonts w:asciiTheme="majorBidi" w:hAnsiTheme="majorBidi" w:cstheme="majorBidi"/>
            <w:sz w:val="24"/>
            <w:szCs w:val="24"/>
            <w:rPrChange w:id="4534" w:author="John Peate" w:date="2023-06-02T12:25:00Z">
              <w:rPr>
                <w:rFonts w:ascii="Times New Roman" w:hAnsi="Times New Roman" w:cs="Times New Roman"/>
                <w:sz w:val="24"/>
                <w:szCs w:val="24"/>
              </w:rPr>
            </w:rPrChange>
          </w:rPr>
          <w:delText>(</w:delText>
        </w:r>
      </w:del>
      <w:r w:rsidR="00E00891" w:rsidRPr="00902A33">
        <w:rPr>
          <w:rFonts w:asciiTheme="majorBidi" w:hAnsiTheme="majorBidi" w:cstheme="majorBidi"/>
          <w:sz w:val="24"/>
          <w:szCs w:val="24"/>
          <w:rPrChange w:id="4535" w:author="John Peate" w:date="2023-06-02T12:25:00Z">
            <w:rPr>
              <w:rFonts w:ascii="Times New Roman" w:hAnsi="Times New Roman" w:cs="Times New Roman"/>
              <w:sz w:val="24"/>
              <w:szCs w:val="24"/>
            </w:rPr>
          </w:rPrChange>
        </w:rPr>
        <w:t>appointed in 1829</w:t>
      </w:r>
      <w:del w:id="4536" w:author="John Peate" w:date="2023-06-02T14:20:00Z">
        <w:r w:rsidR="00E00891" w:rsidRPr="00902A33" w:rsidDel="00491195">
          <w:rPr>
            <w:rFonts w:asciiTheme="majorBidi" w:hAnsiTheme="majorBidi" w:cstheme="majorBidi"/>
            <w:sz w:val="24"/>
            <w:szCs w:val="24"/>
            <w:rPrChange w:id="4537" w:author="John Peate" w:date="2023-06-02T12:25:00Z">
              <w:rPr>
                <w:rFonts w:ascii="Times New Roman" w:hAnsi="Times New Roman" w:cs="Times New Roman"/>
                <w:sz w:val="24"/>
                <w:szCs w:val="24"/>
              </w:rPr>
            </w:rPrChange>
          </w:rPr>
          <w:delText>)</w:delText>
        </w:r>
      </w:del>
      <w:r w:rsidR="00E00891" w:rsidRPr="00902A33">
        <w:rPr>
          <w:rFonts w:asciiTheme="majorBidi" w:hAnsiTheme="majorBidi" w:cstheme="majorBidi"/>
          <w:sz w:val="24"/>
          <w:szCs w:val="24"/>
          <w:rPrChange w:id="4538" w:author="John Peate" w:date="2023-06-02T12:25:00Z">
            <w:rPr>
              <w:rFonts w:ascii="Times New Roman" w:hAnsi="Times New Roman" w:cs="Times New Roman"/>
              <w:sz w:val="24"/>
              <w:szCs w:val="24"/>
            </w:rPr>
          </w:rPrChange>
        </w:rPr>
        <w:t xml:space="preserve">, and many of its first teachers were followers of the Galician </w:t>
      </w:r>
      <w:r w:rsidR="00E00891" w:rsidRPr="00491195">
        <w:rPr>
          <w:rFonts w:asciiTheme="majorBidi" w:hAnsiTheme="majorBidi" w:cstheme="majorBidi"/>
          <w:i/>
          <w:iCs/>
          <w:sz w:val="24"/>
          <w:szCs w:val="24"/>
          <w:rPrChange w:id="4539" w:author="John Peate" w:date="2023-06-02T14:20:00Z">
            <w:rPr>
              <w:rFonts w:ascii="Times New Roman" w:hAnsi="Times New Roman" w:cs="Times New Roman"/>
              <w:sz w:val="24"/>
              <w:szCs w:val="24"/>
            </w:rPr>
          </w:rPrChange>
        </w:rPr>
        <w:t>Haskalah</w:t>
      </w:r>
      <w:commentRangeStart w:id="4540"/>
      <w:r w:rsidR="00E00891" w:rsidRPr="00902A33">
        <w:rPr>
          <w:rFonts w:asciiTheme="majorBidi" w:hAnsiTheme="majorBidi" w:cstheme="majorBidi"/>
          <w:sz w:val="24"/>
          <w:szCs w:val="24"/>
          <w:rPrChange w:id="4541" w:author="John Peate" w:date="2023-06-02T12:25:00Z">
            <w:rPr>
              <w:rFonts w:ascii="Times New Roman" w:hAnsi="Times New Roman" w:cs="Times New Roman"/>
              <w:sz w:val="24"/>
              <w:szCs w:val="24"/>
            </w:rPr>
          </w:rPrChange>
        </w:rPr>
        <w:t>.</w:t>
      </w:r>
      <w:r w:rsidR="00DB1896" w:rsidRPr="00902A33">
        <w:rPr>
          <w:rStyle w:val="FootnoteReference"/>
          <w:rFonts w:asciiTheme="majorBidi" w:hAnsiTheme="majorBidi" w:cstheme="majorBidi"/>
          <w:sz w:val="24"/>
          <w:szCs w:val="24"/>
          <w:rPrChange w:id="4542" w:author="John Peate" w:date="2023-06-02T12:25:00Z">
            <w:rPr>
              <w:rStyle w:val="FootnoteReference"/>
              <w:rFonts w:ascii="Times New Roman" w:hAnsi="Times New Roman" w:cs="Times New Roman"/>
              <w:sz w:val="24"/>
              <w:szCs w:val="24"/>
            </w:rPr>
          </w:rPrChange>
        </w:rPr>
        <w:footnoteReference w:id="41"/>
      </w:r>
      <w:commentRangeEnd w:id="4540"/>
      <w:r w:rsidR="00E16689">
        <w:rPr>
          <w:rStyle w:val="CommentReference"/>
        </w:rPr>
        <w:commentReference w:id="4540"/>
      </w:r>
    </w:p>
    <w:p w14:paraId="7BF51DC8" w14:textId="368284B5" w:rsidR="00E00891" w:rsidRPr="00902A33" w:rsidRDefault="00AA0183">
      <w:pPr>
        <w:spacing w:line="360" w:lineRule="auto"/>
        <w:ind w:hanging="284"/>
        <w:jc w:val="both"/>
        <w:rPr>
          <w:rFonts w:asciiTheme="majorBidi" w:hAnsiTheme="majorBidi" w:cstheme="majorBidi"/>
          <w:sz w:val="24"/>
          <w:szCs w:val="24"/>
          <w:rPrChange w:id="4626" w:author="John Peate" w:date="2023-06-02T12:25:00Z">
            <w:rPr>
              <w:rFonts w:ascii="Times New Roman" w:hAnsi="Times New Roman" w:cs="Times New Roman"/>
              <w:sz w:val="24"/>
              <w:szCs w:val="24"/>
            </w:rPr>
          </w:rPrChange>
        </w:rPr>
        <w:pPrChange w:id="4627" w:author="John Peate" w:date="2023-06-02T12:26:00Z">
          <w:pPr>
            <w:spacing w:line="360" w:lineRule="auto"/>
            <w:ind w:left="203"/>
            <w:jc w:val="both"/>
          </w:pPr>
        </w:pPrChange>
      </w:pPr>
      <w:r w:rsidRPr="00902A33">
        <w:rPr>
          <w:rFonts w:asciiTheme="majorBidi" w:hAnsiTheme="majorBidi" w:cstheme="majorBidi"/>
          <w:sz w:val="24"/>
          <w:szCs w:val="24"/>
          <w:rPrChange w:id="4628" w:author="John Peate" w:date="2023-06-02T12:25:00Z">
            <w:rPr>
              <w:rFonts w:ascii="Times New Roman" w:hAnsi="Times New Roman" w:cs="Times New Roman"/>
              <w:sz w:val="24"/>
              <w:szCs w:val="24"/>
            </w:rPr>
          </w:rPrChange>
        </w:rPr>
        <w:t xml:space="preserve"> </w:t>
      </w:r>
      <w:ins w:id="4629" w:author="John Peate" w:date="2023-06-02T13:05:00Z">
        <w:r w:rsidR="00C02973">
          <w:rPr>
            <w:rFonts w:asciiTheme="majorBidi" w:hAnsiTheme="majorBidi" w:cstheme="majorBidi"/>
            <w:sz w:val="24"/>
            <w:szCs w:val="24"/>
          </w:rPr>
          <w:tab/>
        </w:r>
        <w:del w:id="4630" w:author="Susan" w:date="2023-06-12T09:16:00Z">
          <w:r w:rsidR="00C02973" w:rsidDel="00D87FDF">
            <w:rPr>
              <w:rFonts w:asciiTheme="majorBidi" w:hAnsiTheme="majorBidi" w:cstheme="majorBidi"/>
              <w:sz w:val="24"/>
              <w:szCs w:val="24"/>
            </w:rPr>
            <w:tab/>
          </w:r>
        </w:del>
      </w:ins>
      <w:del w:id="4631" w:author="John Peate" w:date="2023-06-02T14:21:00Z">
        <w:r w:rsidRPr="00902A33" w:rsidDel="00491195">
          <w:rPr>
            <w:rFonts w:asciiTheme="majorBidi" w:hAnsiTheme="majorBidi" w:cstheme="majorBidi"/>
            <w:sz w:val="24"/>
            <w:szCs w:val="24"/>
            <w:rPrChange w:id="4632" w:author="John Peate" w:date="2023-06-02T12:25:00Z">
              <w:rPr>
                <w:rFonts w:ascii="Times New Roman" w:hAnsi="Times New Roman" w:cs="Times New Roman"/>
                <w:sz w:val="24"/>
                <w:szCs w:val="24"/>
              </w:rPr>
            </w:rPrChange>
          </w:rPr>
          <w:delText xml:space="preserve">In fact, </w:delText>
        </w:r>
      </w:del>
      <w:ins w:id="4633" w:author="John Peate" w:date="2023-06-02T14:21:00Z">
        <w:r w:rsidR="00491195">
          <w:rPr>
            <w:rFonts w:asciiTheme="majorBidi" w:hAnsiTheme="majorBidi" w:cstheme="majorBidi"/>
            <w:sz w:val="24"/>
            <w:szCs w:val="24"/>
          </w:rPr>
          <w:t>T</w:t>
        </w:r>
      </w:ins>
      <w:del w:id="4634" w:author="John Peate" w:date="2023-06-02T14:21:00Z">
        <w:r w:rsidRPr="00902A33" w:rsidDel="00491195">
          <w:rPr>
            <w:rFonts w:asciiTheme="majorBidi" w:hAnsiTheme="majorBidi" w:cstheme="majorBidi"/>
            <w:sz w:val="24"/>
            <w:szCs w:val="24"/>
            <w:rPrChange w:id="4635" w:author="John Peate" w:date="2023-06-02T12:25:00Z">
              <w:rPr>
                <w:rFonts w:ascii="Times New Roman" w:hAnsi="Times New Roman" w:cs="Times New Roman"/>
                <w:sz w:val="24"/>
                <w:szCs w:val="24"/>
              </w:rPr>
            </w:rPrChange>
          </w:rPr>
          <w:delText>t</w:delText>
        </w:r>
      </w:del>
      <w:r w:rsidR="00E00891" w:rsidRPr="00902A33">
        <w:rPr>
          <w:rFonts w:asciiTheme="majorBidi" w:hAnsiTheme="majorBidi" w:cstheme="majorBidi"/>
          <w:sz w:val="24"/>
          <w:szCs w:val="24"/>
          <w:rPrChange w:id="4636" w:author="John Peate" w:date="2023-06-02T12:25:00Z">
            <w:rPr>
              <w:rFonts w:ascii="Times New Roman" w:hAnsi="Times New Roman" w:cs="Times New Roman"/>
              <w:sz w:val="24"/>
              <w:szCs w:val="24"/>
            </w:rPr>
          </w:rPrChange>
        </w:rPr>
        <w:t>raditional</w:t>
      </w:r>
      <w:ins w:id="4637" w:author="John Peate" w:date="2023-06-02T14:21:00Z">
        <w:r w:rsidR="00491195">
          <w:rPr>
            <w:rFonts w:asciiTheme="majorBidi" w:hAnsiTheme="majorBidi" w:cstheme="majorBidi"/>
            <w:sz w:val="24"/>
            <w:szCs w:val="24"/>
          </w:rPr>
          <w:t>ly-minded</w:t>
        </w:r>
      </w:ins>
      <w:r w:rsidR="00E00891" w:rsidRPr="00902A33">
        <w:rPr>
          <w:rFonts w:asciiTheme="majorBidi" w:hAnsiTheme="majorBidi" w:cstheme="majorBidi"/>
          <w:sz w:val="24"/>
          <w:szCs w:val="24"/>
          <w:rPrChange w:id="4638" w:author="John Peate" w:date="2023-06-02T12:25:00Z">
            <w:rPr>
              <w:rFonts w:ascii="Times New Roman" w:hAnsi="Times New Roman" w:cs="Times New Roman"/>
              <w:sz w:val="24"/>
              <w:szCs w:val="24"/>
            </w:rPr>
          </w:rPrChange>
        </w:rPr>
        <w:t xml:space="preserve"> Jews exerted only limited influence in Odessa. Some Orthodox rabbis </w:t>
      </w:r>
      <w:del w:id="4639" w:author="John Peate" w:date="2023-06-02T14:21:00Z">
        <w:r w:rsidR="00E00891" w:rsidRPr="00902A33" w:rsidDel="00491195">
          <w:rPr>
            <w:rFonts w:asciiTheme="majorBidi" w:hAnsiTheme="majorBidi" w:cstheme="majorBidi"/>
            <w:sz w:val="24"/>
            <w:szCs w:val="24"/>
            <w:rPrChange w:id="4640" w:author="John Peate" w:date="2023-06-02T12:25:00Z">
              <w:rPr>
                <w:rFonts w:ascii="Times New Roman" w:hAnsi="Times New Roman" w:cs="Times New Roman"/>
                <w:sz w:val="24"/>
                <w:szCs w:val="24"/>
              </w:rPr>
            </w:rPrChange>
          </w:rPr>
          <w:delText xml:space="preserve">in Odessa </w:delText>
        </w:r>
      </w:del>
      <w:r w:rsidR="00E00891" w:rsidRPr="00902A33">
        <w:rPr>
          <w:rFonts w:asciiTheme="majorBidi" w:hAnsiTheme="majorBidi" w:cstheme="majorBidi"/>
          <w:sz w:val="24"/>
          <w:szCs w:val="24"/>
          <w:rPrChange w:id="4641" w:author="John Peate" w:date="2023-06-02T12:25:00Z">
            <w:rPr>
              <w:rFonts w:ascii="Times New Roman" w:hAnsi="Times New Roman" w:cs="Times New Roman"/>
              <w:sz w:val="24"/>
              <w:szCs w:val="24"/>
            </w:rPr>
          </w:rPrChange>
        </w:rPr>
        <w:t xml:space="preserve">tried to build ties between </w:t>
      </w:r>
      <w:del w:id="4642" w:author="John Peate" w:date="2023-06-02T14:21:00Z">
        <w:r w:rsidR="00E00891" w:rsidRPr="00902A33" w:rsidDel="00491195">
          <w:rPr>
            <w:rFonts w:asciiTheme="majorBidi" w:hAnsiTheme="majorBidi" w:cstheme="majorBidi"/>
            <w:sz w:val="24"/>
            <w:szCs w:val="24"/>
            <w:rPrChange w:id="4643" w:author="John Peate" w:date="2023-06-02T12:25:00Z">
              <w:rPr>
                <w:rFonts w:ascii="Times New Roman" w:hAnsi="Times New Roman" w:cs="Times New Roman"/>
                <w:sz w:val="24"/>
                <w:szCs w:val="24"/>
              </w:rPr>
            </w:rPrChange>
          </w:rPr>
          <w:delText>Orthodox, mild, and extreme e</w:delText>
        </w:r>
      </w:del>
      <w:ins w:id="4644" w:author="John Peate" w:date="2023-06-02T14:21:00Z">
        <w:r w:rsidR="00491195">
          <w:rPr>
            <w:rFonts w:asciiTheme="majorBidi" w:hAnsiTheme="majorBidi" w:cstheme="majorBidi"/>
            <w:sz w:val="24"/>
            <w:szCs w:val="24"/>
          </w:rPr>
          <w:t xml:space="preserve">their community and moderate and radical </w:t>
        </w:r>
      </w:ins>
      <w:ins w:id="4645" w:author="John Peate" w:date="2023-06-02T14:22:00Z">
        <w:r w:rsidR="00491195">
          <w:rPr>
            <w:rFonts w:asciiTheme="majorBidi" w:hAnsiTheme="majorBidi" w:cstheme="majorBidi"/>
            <w:sz w:val="24"/>
            <w:szCs w:val="24"/>
          </w:rPr>
          <w:t>E</w:t>
        </w:r>
      </w:ins>
      <w:r w:rsidR="00E00891" w:rsidRPr="00902A33">
        <w:rPr>
          <w:rFonts w:asciiTheme="majorBidi" w:hAnsiTheme="majorBidi" w:cstheme="majorBidi"/>
          <w:sz w:val="24"/>
          <w:szCs w:val="24"/>
          <w:rPrChange w:id="4646" w:author="John Peate" w:date="2023-06-02T12:25:00Z">
            <w:rPr>
              <w:rFonts w:ascii="Times New Roman" w:hAnsi="Times New Roman" w:cs="Times New Roman"/>
              <w:sz w:val="24"/>
              <w:szCs w:val="24"/>
            </w:rPr>
          </w:rPrChange>
        </w:rPr>
        <w:t>nlighten</w:t>
      </w:r>
      <w:ins w:id="4647" w:author="John Peate" w:date="2023-06-02T14:22:00Z">
        <w:r w:rsidR="00491195">
          <w:rPr>
            <w:rFonts w:asciiTheme="majorBidi" w:hAnsiTheme="majorBidi" w:cstheme="majorBidi"/>
            <w:sz w:val="24"/>
            <w:szCs w:val="24"/>
          </w:rPr>
          <w:t>ment</w:t>
        </w:r>
      </w:ins>
      <w:r w:rsidR="00E00891" w:rsidRPr="00902A33">
        <w:rPr>
          <w:rFonts w:asciiTheme="majorBidi" w:hAnsiTheme="majorBidi" w:cstheme="majorBidi"/>
          <w:sz w:val="24"/>
          <w:szCs w:val="24"/>
          <w:rPrChange w:id="4648" w:author="John Peate" w:date="2023-06-02T12:25:00Z">
            <w:rPr>
              <w:rFonts w:ascii="Times New Roman" w:hAnsi="Times New Roman" w:cs="Times New Roman"/>
              <w:sz w:val="24"/>
              <w:szCs w:val="24"/>
            </w:rPr>
          </w:rPrChange>
        </w:rPr>
        <w:t xml:space="preserve"> Jews</w:t>
      </w:r>
      <w:ins w:id="4649" w:author="John Peate" w:date="2023-06-02T14:22:00Z">
        <w:r w:rsidR="00491195">
          <w:rPr>
            <w:rFonts w:asciiTheme="majorBidi" w:hAnsiTheme="majorBidi" w:cstheme="majorBidi"/>
            <w:sz w:val="24"/>
            <w:szCs w:val="24"/>
          </w:rPr>
          <w:t>,</w:t>
        </w:r>
      </w:ins>
      <w:del w:id="4650" w:author="John Peate" w:date="2023-06-02T14:22:00Z">
        <w:r w:rsidR="00E00891" w:rsidRPr="00902A33" w:rsidDel="00491195">
          <w:rPr>
            <w:rFonts w:asciiTheme="majorBidi" w:hAnsiTheme="majorBidi" w:cstheme="majorBidi"/>
            <w:sz w:val="24"/>
            <w:szCs w:val="24"/>
            <w:rPrChange w:id="4651" w:author="John Peate" w:date="2023-06-02T12:25:00Z">
              <w:rPr>
                <w:rFonts w:ascii="Times New Roman" w:hAnsi="Times New Roman" w:cs="Times New Roman"/>
                <w:sz w:val="24"/>
                <w:szCs w:val="24"/>
              </w:rPr>
            </w:rPrChange>
          </w:rPr>
          <w:delText>.</w:delText>
        </w:r>
      </w:del>
      <w:r w:rsidR="00E00891" w:rsidRPr="00902A33">
        <w:rPr>
          <w:rFonts w:asciiTheme="majorBidi" w:hAnsiTheme="majorBidi" w:cstheme="majorBidi"/>
          <w:sz w:val="24"/>
          <w:szCs w:val="24"/>
          <w:rPrChange w:id="4652" w:author="John Peate" w:date="2023-06-02T12:25:00Z">
            <w:rPr>
              <w:rFonts w:ascii="Times New Roman" w:hAnsi="Times New Roman" w:cs="Times New Roman"/>
              <w:sz w:val="24"/>
              <w:szCs w:val="24"/>
            </w:rPr>
          </w:rPrChange>
        </w:rPr>
        <w:t xml:space="preserve"> </w:t>
      </w:r>
      <w:del w:id="4653" w:author="John Peate" w:date="2023-06-02T14:22:00Z">
        <w:r w:rsidR="00E00891" w:rsidRPr="00902A33" w:rsidDel="00491195">
          <w:rPr>
            <w:rFonts w:asciiTheme="majorBidi" w:hAnsiTheme="majorBidi" w:cstheme="majorBidi"/>
            <w:sz w:val="24"/>
            <w:szCs w:val="24"/>
            <w:rPrChange w:id="4654" w:author="John Peate" w:date="2023-06-02T12:25:00Z">
              <w:rPr>
                <w:rFonts w:ascii="Times New Roman" w:hAnsi="Times New Roman" w:cs="Times New Roman"/>
                <w:sz w:val="24"/>
                <w:szCs w:val="24"/>
              </w:rPr>
            </w:rPrChange>
          </w:rPr>
          <w:delText xml:space="preserve">The </w:delText>
        </w:r>
      </w:del>
      <w:ins w:id="4655" w:author="John Peate" w:date="2023-06-02T14:22:00Z">
        <w:r w:rsidR="00491195">
          <w:rPr>
            <w:rFonts w:asciiTheme="majorBidi" w:hAnsiTheme="majorBidi" w:cstheme="majorBidi"/>
            <w:sz w:val="24"/>
            <w:szCs w:val="24"/>
          </w:rPr>
          <w:t>t</w:t>
        </w:r>
        <w:r w:rsidR="00491195" w:rsidRPr="00902A33">
          <w:rPr>
            <w:rFonts w:asciiTheme="majorBidi" w:hAnsiTheme="majorBidi" w:cstheme="majorBidi"/>
            <w:sz w:val="24"/>
            <w:szCs w:val="24"/>
            <w:rPrChange w:id="4656" w:author="John Peate" w:date="2023-06-02T12:25:00Z">
              <w:rPr>
                <w:rFonts w:ascii="Times New Roman" w:hAnsi="Times New Roman" w:cs="Times New Roman"/>
                <w:sz w:val="24"/>
                <w:szCs w:val="24"/>
              </w:rPr>
            </w:rPrChange>
          </w:rPr>
          <w:t xml:space="preserve">he </w:t>
        </w:r>
      </w:ins>
      <w:r w:rsidR="00E00891" w:rsidRPr="00902A33">
        <w:rPr>
          <w:rFonts w:asciiTheme="majorBidi" w:hAnsiTheme="majorBidi" w:cstheme="majorBidi"/>
          <w:sz w:val="24"/>
          <w:szCs w:val="24"/>
          <w:rPrChange w:id="4657" w:author="John Peate" w:date="2023-06-02T12:25:00Z">
            <w:rPr>
              <w:rFonts w:ascii="Times New Roman" w:hAnsi="Times New Roman" w:cs="Times New Roman"/>
              <w:sz w:val="24"/>
              <w:szCs w:val="24"/>
            </w:rPr>
          </w:rPrChange>
        </w:rPr>
        <w:t xml:space="preserve">most famous </w:t>
      </w:r>
      <w:del w:id="4658" w:author="John Peate" w:date="2023-06-02T14:22:00Z">
        <w:r w:rsidR="00E00891" w:rsidRPr="00902A33" w:rsidDel="00491195">
          <w:rPr>
            <w:rFonts w:asciiTheme="majorBidi" w:hAnsiTheme="majorBidi" w:cstheme="majorBidi"/>
            <w:sz w:val="24"/>
            <w:szCs w:val="24"/>
            <w:rPrChange w:id="4659" w:author="John Peate" w:date="2023-06-02T12:25:00Z">
              <w:rPr>
                <w:rFonts w:ascii="Times New Roman" w:hAnsi="Times New Roman" w:cs="Times New Roman"/>
                <w:sz w:val="24"/>
                <w:szCs w:val="24"/>
              </w:rPr>
            </w:rPrChange>
          </w:rPr>
          <w:delText xml:space="preserve">was </w:delText>
        </w:r>
      </w:del>
      <w:ins w:id="4660" w:author="John Peate" w:date="2023-06-02T14:22:00Z">
        <w:r w:rsidR="00491195">
          <w:rPr>
            <w:rFonts w:asciiTheme="majorBidi" w:hAnsiTheme="majorBidi" w:cstheme="majorBidi"/>
            <w:sz w:val="24"/>
            <w:szCs w:val="24"/>
          </w:rPr>
          <w:t>being</w:t>
        </w:r>
        <w:r w:rsidR="00491195" w:rsidRPr="00902A33">
          <w:rPr>
            <w:rFonts w:asciiTheme="majorBidi" w:hAnsiTheme="majorBidi" w:cstheme="majorBidi"/>
            <w:sz w:val="24"/>
            <w:szCs w:val="24"/>
            <w:rPrChange w:id="4661" w:author="John Peate" w:date="2023-06-02T12:25:00Z">
              <w:rPr>
                <w:rFonts w:ascii="Times New Roman" w:hAnsi="Times New Roman" w:cs="Times New Roman"/>
                <w:sz w:val="24"/>
                <w:szCs w:val="24"/>
              </w:rPr>
            </w:rPrChange>
          </w:rPr>
          <w:t xml:space="preserve">s </w:t>
        </w:r>
      </w:ins>
      <w:r w:rsidR="00E00891" w:rsidRPr="00902A33">
        <w:rPr>
          <w:rFonts w:asciiTheme="majorBidi" w:hAnsiTheme="majorBidi" w:cstheme="majorBidi"/>
          <w:sz w:val="24"/>
          <w:szCs w:val="24"/>
          <w:rPrChange w:id="4662" w:author="John Peate" w:date="2023-06-02T12:25:00Z">
            <w:rPr>
              <w:rFonts w:ascii="Times New Roman" w:hAnsi="Times New Roman" w:cs="Times New Roman"/>
              <w:sz w:val="24"/>
              <w:szCs w:val="24"/>
            </w:rPr>
          </w:rPrChange>
        </w:rPr>
        <w:t>the German</w:t>
      </w:r>
      <w:ins w:id="4663" w:author="John Peate" w:date="2023-06-02T14:22:00Z">
        <w:r w:rsidR="00491195">
          <w:rPr>
            <w:rFonts w:asciiTheme="majorBidi" w:hAnsiTheme="majorBidi" w:cstheme="majorBidi"/>
            <w:sz w:val="24"/>
            <w:szCs w:val="24"/>
          </w:rPr>
          <w:t>-</w:t>
        </w:r>
      </w:ins>
      <w:del w:id="4664" w:author="John Peate" w:date="2023-06-02T14:22:00Z">
        <w:r w:rsidR="00E00891" w:rsidRPr="00902A33" w:rsidDel="00491195">
          <w:rPr>
            <w:rFonts w:asciiTheme="majorBidi" w:hAnsiTheme="majorBidi" w:cstheme="majorBidi"/>
            <w:sz w:val="24"/>
            <w:szCs w:val="24"/>
            <w:rPrChange w:id="4665" w:author="John Peate" w:date="2023-06-02T12:25:00Z">
              <w:rPr>
                <w:rFonts w:ascii="Times New Roman" w:hAnsi="Times New Roman" w:cs="Times New Roman"/>
                <w:sz w:val="24"/>
                <w:szCs w:val="24"/>
              </w:rPr>
            </w:rPrChange>
          </w:rPr>
          <w:delText xml:space="preserve"> </w:delText>
        </w:r>
      </w:del>
      <w:r w:rsidR="00E00891" w:rsidRPr="00902A33">
        <w:rPr>
          <w:rFonts w:asciiTheme="majorBidi" w:hAnsiTheme="majorBidi" w:cstheme="majorBidi"/>
          <w:sz w:val="24"/>
          <w:szCs w:val="24"/>
          <w:rPrChange w:id="4666" w:author="John Peate" w:date="2023-06-02T12:25:00Z">
            <w:rPr>
              <w:rFonts w:ascii="Times New Roman" w:hAnsi="Times New Roman" w:cs="Times New Roman"/>
              <w:sz w:val="24"/>
              <w:szCs w:val="24"/>
            </w:rPr>
          </w:rPrChange>
        </w:rPr>
        <w:t xml:space="preserve">born Rabbi </w:t>
      </w:r>
      <w:proofErr w:type="spellStart"/>
      <w:r w:rsidR="00E00891" w:rsidRPr="00902A33">
        <w:rPr>
          <w:rFonts w:asciiTheme="majorBidi" w:hAnsiTheme="majorBidi" w:cstheme="majorBidi"/>
          <w:sz w:val="24"/>
          <w:szCs w:val="24"/>
          <w:rPrChange w:id="4667" w:author="John Peate" w:date="2023-06-02T12:25:00Z">
            <w:rPr>
              <w:rFonts w:ascii="Times New Roman" w:hAnsi="Times New Roman" w:cs="Times New Roman"/>
              <w:sz w:val="24"/>
              <w:szCs w:val="24"/>
            </w:rPr>
          </w:rPrChange>
        </w:rPr>
        <w:t>Schwabacher</w:t>
      </w:r>
      <w:proofErr w:type="spellEnd"/>
      <w:r w:rsidR="00E00891" w:rsidRPr="00902A33">
        <w:rPr>
          <w:rFonts w:asciiTheme="majorBidi" w:hAnsiTheme="majorBidi" w:cstheme="majorBidi"/>
          <w:sz w:val="24"/>
          <w:szCs w:val="24"/>
          <w:rPrChange w:id="4668" w:author="John Peate" w:date="2023-06-02T12:25:00Z">
            <w:rPr>
              <w:rFonts w:ascii="Times New Roman" w:hAnsi="Times New Roman" w:cs="Times New Roman"/>
              <w:sz w:val="24"/>
              <w:szCs w:val="24"/>
            </w:rPr>
          </w:rPrChange>
        </w:rPr>
        <w:t>.</w:t>
      </w:r>
      <w:r w:rsidR="00E00891" w:rsidRPr="00902A33">
        <w:rPr>
          <w:rStyle w:val="FootnoteReference"/>
          <w:rFonts w:asciiTheme="majorBidi" w:hAnsiTheme="majorBidi" w:cstheme="majorBidi"/>
          <w:sz w:val="24"/>
          <w:szCs w:val="24"/>
          <w:rPrChange w:id="4669" w:author="John Peate" w:date="2023-06-02T12:25:00Z">
            <w:rPr>
              <w:rStyle w:val="FootnoteReference"/>
              <w:rFonts w:ascii="Times New Roman" w:hAnsi="Times New Roman" w:cs="Times New Roman"/>
              <w:sz w:val="24"/>
              <w:szCs w:val="24"/>
            </w:rPr>
          </w:rPrChange>
        </w:rPr>
        <w:footnoteReference w:id="42"/>
      </w:r>
      <w:r w:rsidR="00D17E51" w:rsidRPr="00902A33">
        <w:rPr>
          <w:rFonts w:asciiTheme="majorBidi" w:hAnsiTheme="majorBidi" w:cstheme="majorBidi"/>
          <w:sz w:val="24"/>
          <w:szCs w:val="24"/>
          <w:lang w:bidi="he"/>
          <w:rPrChange w:id="4826" w:author="John Peate" w:date="2023-06-02T12:25:00Z">
            <w:rPr>
              <w:rFonts w:ascii="Times New Roman" w:hAnsi="Times New Roman" w:cs="Times New Roman"/>
              <w:sz w:val="24"/>
              <w:szCs w:val="24"/>
              <w:lang w:bidi="he"/>
            </w:rPr>
          </w:rPrChange>
        </w:rPr>
        <w:t xml:space="preserve"> </w:t>
      </w:r>
      <w:r w:rsidR="00D17E51" w:rsidRPr="00902A33">
        <w:rPr>
          <w:rFonts w:asciiTheme="majorBidi" w:hAnsiTheme="majorBidi" w:cstheme="majorBidi"/>
          <w:sz w:val="24"/>
          <w:szCs w:val="24"/>
          <w:rPrChange w:id="4827" w:author="John Peate" w:date="2023-06-02T12:25:00Z">
            <w:rPr>
              <w:rFonts w:ascii="Times New Roman" w:hAnsi="Times New Roman" w:cs="Times New Roman"/>
              <w:sz w:val="24"/>
              <w:szCs w:val="24"/>
            </w:rPr>
          </w:rPrChange>
        </w:rPr>
        <w:t xml:space="preserve">By 1903, more </w:t>
      </w:r>
      <w:commentRangeStart w:id="4828"/>
      <w:r w:rsidR="00D17E51" w:rsidRPr="00902A33">
        <w:rPr>
          <w:rFonts w:asciiTheme="majorBidi" w:hAnsiTheme="majorBidi" w:cstheme="majorBidi"/>
          <w:sz w:val="24"/>
          <w:szCs w:val="24"/>
          <w:rPrChange w:id="4829" w:author="John Peate" w:date="2023-06-02T12:25:00Z">
            <w:rPr>
              <w:rFonts w:ascii="Times New Roman" w:hAnsi="Times New Roman" w:cs="Times New Roman"/>
              <w:sz w:val="24"/>
              <w:szCs w:val="24"/>
            </w:rPr>
          </w:rPrChange>
        </w:rPr>
        <w:t xml:space="preserve">lineal </w:t>
      </w:r>
      <w:commentRangeEnd w:id="4828"/>
      <w:r w:rsidR="00491195">
        <w:rPr>
          <w:rStyle w:val="CommentReference"/>
        </w:rPr>
        <w:commentReference w:id="4828"/>
      </w:r>
      <w:r w:rsidR="00D17E51" w:rsidRPr="00902A33">
        <w:rPr>
          <w:rFonts w:asciiTheme="majorBidi" w:hAnsiTheme="majorBidi" w:cstheme="majorBidi"/>
          <w:sz w:val="24"/>
          <w:szCs w:val="24"/>
          <w:rPrChange w:id="4830" w:author="John Peate" w:date="2023-06-02T12:25:00Z">
            <w:rPr>
              <w:rFonts w:ascii="Times New Roman" w:hAnsi="Times New Roman" w:cs="Times New Roman"/>
              <w:sz w:val="24"/>
              <w:szCs w:val="24"/>
            </w:rPr>
          </w:rPrChange>
        </w:rPr>
        <w:t>rabbis were elected to serve the Odessa community.</w:t>
      </w:r>
      <w:r w:rsidR="005137B2" w:rsidRPr="00902A33">
        <w:rPr>
          <w:rStyle w:val="FootnoteReference"/>
          <w:rFonts w:asciiTheme="majorBidi" w:hAnsiTheme="majorBidi" w:cstheme="majorBidi"/>
          <w:sz w:val="24"/>
          <w:szCs w:val="24"/>
          <w:rPrChange w:id="4831" w:author="John Peate" w:date="2023-06-02T12:25:00Z">
            <w:rPr>
              <w:rStyle w:val="FootnoteReference"/>
              <w:rFonts w:ascii="Times New Roman" w:hAnsi="Times New Roman" w:cs="Times New Roman"/>
              <w:sz w:val="24"/>
              <w:szCs w:val="24"/>
            </w:rPr>
          </w:rPrChange>
        </w:rPr>
        <w:footnoteReference w:id="43"/>
      </w:r>
    </w:p>
    <w:p w14:paraId="3BE911DC" w14:textId="0DF3CA52" w:rsidR="00AA0183" w:rsidRPr="00902A33" w:rsidRDefault="00AA0183">
      <w:pPr>
        <w:spacing w:line="360" w:lineRule="auto"/>
        <w:jc w:val="both"/>
        <w:rPr>
          <w:rFonts w:asciiTheme="majorBidi" w:hAnsiTheme="majorBidi" w:cstheme="majorBidi"/>
          <w:b/>
          <w:bCs/>
          <w:sz w:val="24"/>
          <w:szCs w:val="24"/>
          <w:rPrChange w:id="4868" w:author="John Peate" w:date="2023-06-02T12:25:00Z">
            <w:rPr>
              <w:rFonts w:ascii="Times New Roman" w:hAnsi="Times New Roman" w:cs="Times New Roman"/>
              <w:b/>
              <w:bCs/>
              <w:sz w:val="28"/>
              <w:szCs w:val="28"/>
            </w:rPr>
          </w:rPrChange>
        </w:rPr>
        <w:pPrChange w:id="4869" w:author="John Peate" w:date="2023-06-02T14:23:00Z">
          <w:pPr>
            <w:spacing w:line="360" w:lineRule="auto"/>
            <w:ind w:left="203"/>
            <w:jc w:val="both"/>
          </w:pPr>
        </w:pPrChange>
      </w:pPr>
      <w:r w:rsidRPr="00902A33">
        <w:rPr>
          <w:rFonts w:asciiTheme="majorBidi" w:hAnsiTheme="majorBidi" w:cstheme="majorBidi"/>
          <w:b/>
          <w:bCs/>
          <w:sz w:val="24"/>
          <w:szCs w:val="24"/>
          <w:rPrChange w:id="4870" w:author="John Peate" w:date="2023-06-02T12:25:00Z">
            <w:rPr>
              <w:rFonts w:ascii="Times New Roman" w:hAnsi="Times New Roman" w:cs="Times New Roman"/>
              <w:b/>
              <w:bCs/>
              <w:sz w:val="28"/>
              <w:szCs w:val="28"/>
            </w:rPr>
          </w:rPrChange>
        </w:rPr>
        <w:t>Odessa</w:t>
      </w:r>
      <w:ins w:id="4871" w:author="John Peate" w:date="2023-06-02T13:06:00Z">
        <w:r w:rsidR="00C02973">
          <w:rPr>
            <w:rFonts w:asciiTheme="majorBidi" w:hAnsiTheme="majorBidi" w:cstheme="majorBidi"/>
            <w:b/>
            <w:bCs/>
            <w:sz w:val="24"/>
            <w:szCs w:val="24"/>
          </w:rPr>
          <w:t xml:space="preserve"> as</w:t>
        </w:r>
      </w:ins>
      <w:r w:rsidRPr="00902A33">
        <w:rPr>
          <w:rFonts w:asciiTheme="majorBidi" w:hAnsiTheme="majorBidi" w:cstheme="majorBidi"/>
          <w:b/>
          <w:bCs/>
          <w:sz w:val="24"/>
          <w:szCs w:val="24"/>
          <w:rPrChange w:id="4872" w:author="John Peate" w:date="2023-06-02T12:25:00Z">
            <w:rPr>
              <w:rFonts w:ascii="Times New Roman" w:hAnsi="Times New Roman" w:cs="Times New Roman"/>
              <w:b/>
              <w:bCs/>
              <w:sz w:val="28"/>
              <w:szCs w:val="28"/>
            </w:rPr>
          </w:rPrChange>
        </w:rPr>
        <w:t xml:space="preserve"> </w:t>
      </w:r>
      <w:del w:id="4873" w:author="John Peate" w:date="2023-06-02T13:06:00Z">
        <w:r w:rsidRPr="00902A33" w:rsidDel="00C02973">
          <w:rPr>
            <w:rFonts w:asciiTheme="majorBidi" w:hAnsiTheme="majorBidi" w:cstheme="majorBidi"/>
            <w:b/>
            <w:bCs/>
            <w:sz w:val="24"/>
            <w:szCs w:val="24"/>
            <w:rPrChange w:id="4874" w:author="John Peate" w:date="2023-06-02T12:25:00Z">
              <w:rPr>
                <w:rFonts w:ascii="Times New Roman" w:hAnsi="Times New Roman" w:cs="Times New Roman"/>
                <w:b/>
                <w:bCs/>
                <w:sz w:val="28"/>
                <w:szCs w:val="28"/>
              </w:rPr>
            </w:rPrChange>
          </w:rPr>
          <w:delText>– a</w:delText>
        </w:r>
      </w:del>
      <w:ins w:id="4875" w:author="John Peate" w:date="2023-06-02T13:06:00Z">
        <w:r w:rsidR="00C02973">
          <w:rPr>
            <w:rFonts w:asciiTheme="majorBidi" w:hAnsiTheme="majorBidi" w:cstheme="majorBidi"/>
            <w:b/>
            <w:bCs/>
            <w:sz w:val="24"/>
            <w:szCs w:val="24"/>
          </w:rPr>
          <w:t>a</w:t>
        </w:r>
      </w:ins>
      <w:r w:rsidRPr="00902A33">
        <w:rPr>
          <w:rFonts w:asciiTheme="majorBidi" w:hAnsiTheme="majorBidi" w:cstheme="majorBidi"/>
          <w:b/>
          <w:bCs/>
          <w:sz w:val="24"/>
          <w:szCs w:val="24"/>
          <w:rPrChange w:id="4876" w:author="John Peate" w:date="2023-06-02T12:25:00Z">
            <w:rPr>
              <w:rFonts w:ascii="Times New Roman" w:hAnsi="Times New Roman" w:cs="Times New Roman"/>
              <w:b/>
              <w:bCs/>
              <w:sz w:val="28"/>
              <w:szCs w:val="28"/>
            </w:rPr>
          </w:rPrChange>
        </w:rPr>
        <w:t xml:space="preserve"> center of Jewish </w:t>
      </w:r>
      <w:del w:id="4877" w:author="John Peate" w:date="2023-06-02T13:06:00Z">
        <w:r w:rsidRPr="00902A33" w:rsidDel="00C02973">
          <w:rPr>
            <w:rFonts w:asciiTheme="majorBidi" w:hAnsiTheme="majorBidi" w:cstheme="majorBidi"/>
            <w:b/>
            <w:bCs/>
            <w:sz w:val="24"/>
            <w:szCs w:val="24"/>
            <w:rPrChange w:id="4878" w:author="John Peate" w:date="2023-06-02T12:25:00Z">
              <w:rPr>
                <w:rFonts w:ascii="Times New Roman" w:hAnsi="Times New Roman" w:cs="Times New Roman"/>
                <w:b/>
                <w:bCs/>
                <w:sz w:val="28"/>
                <w:szCs w:val="28"/>
              </w:rPr>
            </w:rPrChange>
          </w:rPr>
          <w:delText xml:space="preserve">Criminality </w:delText>
        </w:r>
      </w:del>
      <w:ins w:id="4879" w:author="John Peate" w:date="2023-06-02T13:06:00Z">
        <w:r w:rsidR="00C02973">
          <w:rPr>
            <w:rFonts w:asciiTheme="majorBidi" w:hAnsiTheme="majorBidi" w:cstheme="majorBidi"/>
            <w:b/>
            <w:bCs/>
            <w:sz w:val="24"/>
            <w:szCs w:val="24"/>
          </w:rPr>
          <w:t>c</w:t>
        </w:r>
        <w:r w:rsidR="00C02973" w:rsidRPr="00902A33">
          <w:rPr>
            <w:rFonts w:asciiTheme="majorBidi" w:hAnsiTheme="majorBidi" w:cstheme="majorBidi"/>
            <w:b/>
            <w:bCs/>
            <w:sz w:val="24"/>
            <w:szCs w:val="24"/>
            <w:rPrChange w:id="4880" w:author="John Peate" w:date="2023-06-02T12:25:00Z">
              <w:rPr>
                <w:rFonts w:ascii="Times New Roman" w:hAnsi="Times New Roman" w:cs="Times New Roman"/>
                <w:b/>
                <w:bCs/>
                <w:sz w:val="28"/>
                <w:szCs w:val="28"/>
              </w:rPr>
            </w:rPrChange>
          </w:rPr>
          <w:t>riminality</w:t>
        </w:r>
        <w:r w:rsidR="00C02973">
          <w:rPr>
            <w:rFonts w:asciiTheme="majorBidi" w:hAnsiTheme="majorBidi" w:cstheme="majorBidi"/>
            <w:b/>
            <w:bCs/>
            <w:sz w:val="24"/>
            <w:szCs w:val="24"/>
          </w:rPr>
          <w:t>:</w:t>
        </w:r>
        <w:r w:rsidR="00C02973" w:rsidRPr="00902A33">
          <w:rPr>
            <w:rFonts w:asciiTheme="majorBidi" w:hAnsiTheme="majorBidi" w:cstheme="majorBidi"/>
            <w:b/>
            <w:bCs/>
            <w:sz w:val="24"/>
            <w:szCs w:val="24"/>
            <w:rPrChange w:id="4881" w:author="John Peate" w:date="2023-06-02T12:25:00Z">
              <w:rPr>
                <w:rFonts w:ascii="Times New Roman" w:hAnsi="Times New Roman" w:cs="Times New Roman"/>
                <w:b/>
                <w:bCs/>
                <w:sz w:val="28"/>
                <w:szCs w:val="28"/>
              </w:rPr>
            </w:rPrChange>
          </w:rPr>
          <w:t xml:space="preserve"> </w:t>
        </w:r>
        <w:r w:rsidR="00C02973">
          <w:rPr>
            <w:rFonts w:asciiTheme="majorBidi" w:hAnsiTheme="majorBidi" w:cstheme="majorBidi"/>
            <w:b/>
            <w:bCs/>
            <w:sz w:val="24"/>
            <w:szCs w:val="24"/>
          </w:rPr>
          <w:t>F</w:t>
        </w:r>
      </w:ins>
      <w:del w:id="4882" w:author="John Peate" w:date="2023-06-02T13:06:00Z">
        <w:r w:rsidRPr="00902A33" w:rsidDel="00C02973">
          <w:rPr>
            <w:rFonts w:asciiTheme="majorBidi" w:hAnsiTheme="majorBidi" w:cstheme="majorBidi"/>
            <w:b/>
            <w:bCs/>
            <w:sz w:val="24"/>
            <w:szCs w:val="24"/>
            <w:rPrChange w:id="4883" w:author="John Peate" w:date="2023-06-02T12:25:00Z">
              <w:rPr>
                <w:rFonts w:ascii="Times New Roman" w:hAnsi="Times New Roman" w:cs="Times New Roman"/>
                <w:b/>
                <w:bCs/>
                <w:sz w:val="28"/>
                <w:szCs w:val="28"/>
              </w:rPr>
            </w:rPrChange>
          </w:rPr>
          <w:delText>f</w:delText>
        </w:r>
      </w:del>
      <w:r w:rsidRPr="00902A33">
        <w:rPr>
          <w:rFonts w:asciiTheme="majorBidi" w:hAnsiTheme="majorBidi" w:cstheme="majorBidi"/>
          <w:b/>
          <w:bCs/>
          <w:sz w:val="24"/>
          <w:szCs w:val="24"/>
          <w:rPrChange w:id="4884" w:author="John Peate" w:date="2023-06-02T12:25:00Z">
            <w:rPr>
              <w:rFonts w:ascii="Times New Roman" w:hAnsi="Times New Roman" w:cs="Times New Roman"/>
              <w:b/>
              <w:bCs/>
              <w:sz w:val="28"/>
              <w:szCs w:val="28"/>
            </w:rPr>
          </w:rPrChange>
        </w:rPr>
        <w:t>acts and myths</w:t>
      </w:r>
    </w:p>
    <w:p w14:paraId="35AACC21" w14:textId="3E663738" w:rsidR="001C1066" w:rsidRPr="00902A33" w:rsidDel="00491195" w:rsidRDefault="001C1066">
      <w:pPr>
        <w:spacing w:line="360" w:lineRule="auto"/>
        <w:jc w:val="both"/>
        <w:rPr>
          <w:del w:id="4885" w:author="John Peate" w:date="2023-06-02T14:23:00Z"/>
          <w:rFonts w:asciiTheme="majorBidi" w:hAnsiTheme="majorBidi" w:cstheme="majorBidi"/>
          <w:b/>
          <w:bCs/>
          <w:sz w:val="24"/>
          <w:szCs w:val="24"/>
          <w:rPrChange w:id="4886" w:author="John Peate" w:date="2023-06-02T12:25:00Z">
            <w:rPr>
              <w:del w:id="4887" w:author="John Peate" w:date="2023-06-02T14:23:00Z"/>
              <w:rFonts w:ascii="Times New Roman" w:hAnsi="Times New Roman" w:cs="Times New Roman"/>
              <w:b/>
              <w:bCs/>
              <w:sz w:val="24"/>
              <w:szCs w:val="24"/>
            </w:rPr>
          </w:rPrChange>
        </w:rPr>
        <w:pPrChange w:id="4888" w:author="John Peate" w:date="2023-06-02T14:23:00Z">
          <w:pPr>
            <w:spacing w:line="360" w:lineRule="auto"/>
            <w:ind w:left="203"/>
            <w:jc w:val="both"/>
          </w:pPr>
        </w:pPrChange>
      </w:pPr>
      <w:del w:id="4889" w:author="John Peate" w:date="2023-06-02T14:23:00Z">
        <w:r w:rsidRPr="00902A33" w:rsidDel="00491195">
          <w:rPr>
            <w:rFonts w:asciiTheme="majorBidi" w:hAnsiTheme="majorBidi" w:cstheme="majorBidi"/>
            <w:b/>
            <w:bCs/>
            <w:sz w:val="24"/>
            <w:szCs w:val="24"/>
            <w:rPrChange w:id="4890" w:author="John Peate" w:date="2023-06-02T12:25:00Z">
              <w:rPr>
                <w:rFonts w:ascii="Times New Roman" w:hAnsi="Times New Roman" w:cs="Times New Roman"/>
                <w:b/>
                <w:bCs/>
                <w:sz w:val="24"/>
                <w:szCs w:val="24"/>
              </w:rPr>
            </w:rPrChange>
          </w:rPr>
          <w:delText>Odessa - Sin City: Literary Myth and Historical Facts</w:delText>
        </w:r>
      </w:del>
    </w:p>
    <w:p w14:paraId="6CF208E7" w14:textId="2CD31B59" w:rsidR="006402D5" w:rsidRPr="00902A33" w:rsidDel="00154D14" w:rsidRDefault="006402D5">
      <w:pPr>
        <w:spacing w:line="360" w:lineRule="auto"/>
        <w:jc w:val="both"/>
        <w:rPr>
          <w:del w:id="4891" w:author="Susan" w:date="2023-06-11T15:43:00Z"/>
          <w:rFonts w:asciiTheme="majorBidi" w:hAnsiTheme="majorBidi" w:cstheme="majorBidi"/>
          <w:sz w:val="24"/>
          <w:szCs w:val="24"/>
          <w:rPrChange w:id="4892" w:author="John Peate" w:date="2023-06-02T12:25:00Z">
            <w:rPr>
              <w:del w:id="4893" w:author="Susan" w:date="2023-06-11T15:43:00Z"/>
              <w:rFonts w:ascii="Times New Roman" w:hAnsi="Times New Roman" w:cs="Times New Roman"/>
              <w:sz w:val="24"/>
              <w:szCs w:val="24"/>
            </w:rPr>
          </w:rPrChange>
        </w:rPr>
        <w:pPrChange w:id="4894" w:author="John Peate" w:date="2023-06-02T14:23:00Z">
          <w:pPr>
            <w:spacing w:line="360" w:lineRule="auto"/>
            <w:ind w:left="203"/>
            <w:jc w:val="both"/>
          </w:pPr>
        </w:pPrChange>
      </w:pPr>
      <w:r w:rsidRPr="00902A33">
        <w:rPr>
          <w:rFonts w:asciiTheme="majorBidi" w:hAnsiTheme="majorBidi" w:cstheme="majorBidi"/>
          <w:sz w:val="24"/>
          <w:szCs w:val="24"/>
          <w:rPrChange w:id="4895" w:author="John Peate" w:date="2023-06-02T12:25:00Z">
            <w:rPr>
              <w:rFonts w:ascii="Times New Roman" w:hAnsi="Times New Roman" w:cs="Times New Roman"/>
              <w:sz w:val="24"/>
              <w:szCs w:val="24"/>
            </w:rPr>
          </w:rPrChange>
        </w:rPr>
        <w:t xml:space="preserve">Odessa was and </w:t>
      </w:r>
      <w:ins w:id="4896" w:author="John Peate" w:date="2023-06-02T14:23:00Z">
        <w:r w:rsidR="00491195" w:rsidRPr="00CD57F4">
          <w:rPr>
            <w:rFonts w:asciiTheme="majorBidi" w:hAnsiTheme="majorBidi" w:cstheme="majorBidi"/>
            <w:sz w:val="24"/>
            <w:szCs w:val="24"/>
          </w:rPr>
          <w:t>still</w:t>
        </w:r>
        <w:r w:rsidR="00491195" w:rsidRPr="00491195">
          <w:rPr>
            <w:rFonts w:asciiTheme="majorBidi" w:hAnsiTheme="majorBidi" w:cstheme="majorBidi"/>
            <w:sz w:val="24"/>
            <w:szCs w:val="24"/>
          </w:rPr>
          <w:t xml:space="preserve"> </w:t>
        </w:r>
      </w:ins>
      <w:r w:rsidRPr="00902A33">
        <w:rPr>
          <w:rFonts w:asciiTheme="majorBidi" w:hAnsiTheme="majorBidi" w:cstheme="majorBidi"/>
          <w:sz w:val="24"/>
          <w:szCs w:val="24"/>
          <w:rPrChange w:id="4897" w:author="John Peate" w:date="2023-06-02T12:25:00Z">
            <w:rPr>
              <w:rFonts w:ascii="Times New Roman" w:hAnsi="Times New Roman" w:cs="Times New Roman"/>
              <w:sz w:val="24"/>
              <w:szCs w:val="24"/>
            </w:rPr>
          </w:rPrChange>
        </w:rPr>
        <w:t xml:space="preserve">is </w:t>
      </w:r>
      <w:del w:id="4898" w:author="John Peate" w:date="2023-06-02T14:23:00Z">
        <w:r w:rsidRPr="00902A33" w:rsidDel="00491195">
          <w:rPr>
            <w:rFonts w:asciiTheme="majorBidi" w:hAnsiTheme="majorBidi" w:cstheme="majorBidi"/>
            <w:sz w:val="24"/>
            <w:szCs w:val="24"/>
            <w:rPrChange w:id="4899" w:author="John Peate" w:date="2023-06-02T12:25:00Z">
              <w:rPr>
                <w:rFonts w:ascii="Times New Roman" w:hAnsi="Times New Roman" w:cs="Times New Roman"/>
                <w:sz w:val="24"/>
                <w:szCs w:val="24"/>
              </w:rPr>
            </w:rPrChange>
          </w:rPr>
          <w:delText xml:space="preserve">still </w:delText>
        </w:r>
      </w:del>
      <w:r w:rsidRPr="00902A33">
        <w:rPr>
          <w:rFonts w:asciiTheme="majorBidi" w:hAnsiTheme="majorBidi" w:cstheme="majorBidi"/>
          <w:sz w:val="24"/>
          <w:szCs w:val="24"/>
          <w:rPrChange w:id="4900" w:author="John Peate" w:date="2023-06-02T12:25:00Z">
            <w:rPr>
              <w:rFonts w:ascii="Times New Roman" w:hAnsi="Times New Roman" w:cs="Times New Roman"/>
              <w:sz w:val="24"/>
              <w:szCs w:val="24"/>
            </w:rPr>
          </w:rPrChange>
        </w:rPr>
        <w:t xml:space="preserve">known in Russian </w:t>
      </w:r>
      <w:ins w:id="4901" w:author="John Peate" w:date="2023-06-02T14:23:00Z">
        <w:r w:rsidR="00491195">
          <w:rPr>
            <w:rFonts w:asciiTheme="majorBidi" w:hAnsiTheme="majorBidi" w:cstheme="majorBidi"/>
            <w:sz w:val="24"/>
            <w:szCs w:val="24"/>
          </w:rPr>
          <w:t xml:space="preserve">popular thinking </w:t>
        </w:r>
      </w:ins>
      <w:del w:id="4902" w:author="John Peate" w:date="2023-06-02T14:23:00Z">
        <w:r w:rsidRPr="00902A33" w:rsidDel="00491195">
          <w:rPr>
            <w:rFonts w:asciiTheme="majorBidi" w:hAnsiTheme="majorBidi" w:cstheme="majorBidi"/>
            <w:sz w:val="24"/>
            <w:szCs w:val="24"/>
            <w:rPrChange w:id="4903" w:author="John Peate" w:date="2023-06-02T12:25:00Z">
              <w:rPr>
                <w:rFonts w:ascii="Times New Roman" w:hAnsi="Times New Roman" w:cs="Times New Roman"/>
                <w:sz w:val="24"/>
                <w:szCs w:val="24"/>
              </w:rPr>
            </w:rPrChange>
          </w:rPr>
          <w:delText>folklore as ‘</w:delText>
        </w:r>
      </w:del>
      <w:ins w:id="4904" w:author="John Peate" w:date="2023-06-02T14:23:00Z">
        <w:r w:rsidR="00491195">
          <w:rPr>
            <w:rFonts w:asciiTheme="majorBidi" w:hAnsiTheme="majorBidi" w:cstheme="majorBidi"/>
            <w:sz w:val="24"/>
            <w:szCs w:val="24"/>
          </w:rPr>
          <w:t>as “</w:t>
        </w:r>
      </w:ins>
      <w:r w:rsidRPr="00902A33">
        <w:rPr>
          <w:rFonts w:asciiTheme="majorBidi" w:hAnsiTheme="majorBidi" w:cstheme="majorBidi"/>
          <w:sz w:val="24"/>
          <w:szCs w:val="24"/>
          <w:rPrChange w:id="4905" w:author="John Peate" w:date="2023-06-02T12:25:00Z">
            <w:rPr>
              <w:rFonts w:ascii="Times New Roman" w:hAnsi="Times New Roman" w:cs="Times New Roman"/>
              <w:sz w:val="24"/>
              <w:szCs w:val="24"/>
            </w:rPr>
          </w:rPrChange>
        </w:rPr>
        <w:t>sin city</w:t>
      </w:r>
      <w:ins w:id="4906" w:author="John Peate" w:date="2023-06-02T14:23:00Z">
        <w:r w:rsidR="00491195">
          <w:rPr>
            <w:rFonts w:asciiTheme="majorBidi" w:hAnsiTheme="majorBidi" w:cstheme="majorBidi"/>
            <w:sz w:val="24"/>
            <w:szCs w:val="24"/>
          </w:rPr>
          <w:t>”</w:t>
        </w:r>
      </w:ins>
      <w:del w:id="4907" w:author="John Peate" w:date="2023-06-02T14:23:00Z">
        <w:r w:rsidRPr="00902A33" w:rsidDel="00491195">
          <w:rPr>
            <w:rFonts w:asciiTheme="majorBidi" w:hAnsiTheme="majorBidi" w:cstheme="majorBidi"/>
            <w:sz w:val="24"/>
            <w:szCs w:val="24"/>
            <w:rPrChange w:id="4908"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4909" w:author="John Peate" w:date="2023-06-02T12:25:00Z">
            <w:rPr>
              <w:rFonts w:ascii="Times New Roman" w:hAnsi="Times New Roman" w:cs="Times New Roman"/>
              <w:sz w:val="24"/>
              <w:szCs w:val="24"/>
            </w:rPr>
          </w:rPrChange>
        </w:rPr>
        <w:t xml:space="preserve"> </w:t>
      </w:r>
      <w:del w:id="4910" w:author="John Peate" w:date="2023-06-02T14:24:00Z">
        <w:r w:rsidRPr="00902A33" w:rsidDel="00491195">
          <w:rPr>
            <w:rFonts w:asciiTheme="majorBidi" w:hAnsiTheme="majorBidi" w:cstheme="majorBidi"/>
            <w:sz w:val="24"/>
            <w:szCs w:val="24"/>
            <w:rPrChange w:id="4911" w:author="John Peate" w:date="2023-06-02T12:25:00Z">
              <w:rPr>
                <w:rFonts w:ascii="Times New Roman" w:hAnsi="Times New Roman" w:cs="Times New Roman"/>
                <w:sz w:val="24"/>
                <w:szCs w:val="24"/>
              </w:rPr>
            </w:rPrChange>
          </w:rPr>
          <w:delText xml:space="preserve">or </w:delText>
        </w:r>
      </w:del>
      <w:ins w:id="4912" w:author="John Peate" w:date="2023-06-02T14:24:00Z">
        <w:r w:rsidR="00491195">
          <w:rPr>
            <w:rFonts w:asciiTheme="majorBidi" w:hAnsiTheme="majorBidi" w:cstheme="majorBidi"/>
            <w:sz w:val="24"/>
            <w:szCs w:val="24"/>
          </w:rPr>
          <w:t>and “</w:t>
        </w:r>
      </w:ins>
      <w:r w:rsidRPr="00902A33">
        <w:rPr>
          <w:rFonts w:asciiTheme="majorBidi" w:hAnsiTheme="majorBidi" w:cstheme="majorBidi"/>
          <w:sz w:val="24"/>
          <w:szCs w:val="24"/>
          <w:rPrChange w:id="4913" w:author="John Peate" w:date="2023-06-02T12:25:00Z">
            <w:rPr>
              <w:rFonts w:ascii="Times New Roman" w:hAnsi="Times New Roman" w:cs="Times New Roman"/>
              <w:sz w:val="24"/>
              <w:szCs w:val="24"/>
            </w:rPr>
          </w:rPrChange>
        </w:rPr>
        <w:t xml:space="preserve">the </w:t>
      </w:r>
      <w:del w:id="4914" w:author="John Peate" w:date="2023-06-02T14:24:00Z">
        <w:r w:rsidRPr="00902A33" w:rsidDel="00491195">
          <w:rPr>
            <w:rFonts w:asciiTheme="majorBidi" w:hAnsiTheme="majorBidi" w:cstheme="majorBidi"/>
            <w:sz w:val="24"/>
            <w:szCs w:val="24"/>
            <w:rPrChange w:id="491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4916" w:author="John Peate" w:date="2023-06-02T12:25:00Z">
            <w:rPr>
              <w:rFonts w:ascii="Times New Roman" w:hAnsi="Times New Roman" w:cs="Times New Roman"/>
              <w:sz w:val="24"/>
              <w:szCs w:val="24"/>
            </w:rPr>
          </w:rPrChange>
        </w:rPr>
        <w:t xml:space="preserve">city of </w:t>
      </w:r>
      <w:r w:rsidR="007F75C3" w:rsidRPr="00902A33">
        <w:rPr>
          <w:rFonts w:asciiTheme="majorBidi" w:hAnsiTheme="majorBidi" w:cstheme="majorBidi"/>
          <w:sz w:val="24"/>
          <w:szCs w:val="24"/>
          <w:rPrChange w:id="4917" w:author="John Peate" w:date="2023-06-02T12:25:00Z">
            <w:rPr>
              <w:rFonts w:ascii="Times New Roman" w:hAnsi="Times New Roman" w:cs="Times New Roman"/>
              <w:sz w:val="24"/>
              <w:szCs w:val="24"/>
            </w:rPr>
          </w:rPrChange>
        </w:rPr>
        <w:t>thieves</w:t>
      </w:r>
      <w:del w:id="4918" w:author="John Peate" w:date="2023-06-02T14:24:00Z">
        <w:r w:rsidR="007F75C3" w:rsidRPr="00902A33" w:rsidDel="00491195">
          <w:rPr>
            <w:rFonts w:asciiTheme="majorBidi" w:hAnsiTheme="majorBidi" w:cstheme="majorBidi"/>
            <w:sz w:val="24"/>
            <w:szCs w:val="24"/>
            <w:rPrChange w:id="4919" w:author="John Peate" w:date="2023-06-02T12:25:00Z">
              <w:rPr>
                <w:rFonts w:ascii="Times New Roman" w:hAnsi="Times New Roman" w:cs="Times New Roman"/>
                <w:sz w:val="24"/>
                <w:szCs w:val="24"/>
              </w:rPr>
            </w:rPrChange>
          </w:rPr>
          <w:delText>.</w:delText>
        </w:r>
      </w:del>
      <w:ins w:id="4920" w:author="John Peate" w:date="2023-06-02T14:24:00Z">
        <w:r w:rsidR="00491195">
          <w:rPr>
            <w:rFonts w:asciiTheme="majorBidi" w:hAnsiTheme="majorBidi" w:cstheme="majorBidi"/>
            <w:sz w:val="24"/>
            <w:szCs w:val="24"/>
          </w:rPr>
          <w:t>,”</w:t>
        </w:r>
      </w:ins>
      <w:del w:id="4921" w:author="John Peate" w:date="2023-06-02T14:24:00Z">
        <w:r w:rsidR="007F75C3" w:rsidRPr="00902A33" w:rsidDel="00491195">
          <w:rPr>
            <w:rFonts w:asciiTheme="majorBidi" w:hAnsiTheme="majorBidi" w:cstheme="majorBidi"/>
            <w:sz w:val="24"/>
            <w:szCs w:val="24"/>
            <w:rPrChange w:id="4922" w:author="John Peate" w:date="2023-06-02T12:25:00Z">
              <w:rPr>
                <w:rFonts w:ascii="Times New Roman" w:hAnsi="Times New Roman" w:cs="Times New Roman"/>
                <w:sz w:val="24"/>
                <w:szCs w:val="24"/>
              </w:rPr>
            </w:rPrChange>
          </w:rPr>
          <w:delText>’</w:delText>
        </w:r>
      </w:del>
      <w:r w:rsidR="007F75C3" w:rsidRPr="00902A33">
        <w:rPr>
          <w:rFonts w:asciiTheme="majorBidi" w:hAnsiTheme="majorBidi" w:cstheme="majorBidi"/>
          <w:sz w:val="24"/>
          <w:szCs w:val="24"/>
          <w:rPrChange w:id="4923" w:author="John Peate" w:date="2023-06-02T12:25:00Z">
            <w:rPr>
              <w:rFonts w:ascii="Times New Roman" w:hAnsi="Times New Roman" w:cs="Times New Roman"/>
              <w:sz w:val="24"/>
              <w:szCs w:val="24"/>
            </w:rPr>
          </w:rPrChange>
        </w:rPr>
        <w:t xml:space="preserve"> </w:t>
      </w:r>
      <w:del w:id="4924" w:author="John Peate" w:date="2023-06-02T14:24:00Z">
        <w:r w:rsidR="007F75C3" w:rsidRPr="00902A33" w:rsidDel="00491195">
          <w:rPr>
            <w:rFonts w:asciiTheme="majorBidi" w:hAnsiTheme="majorBidi" w:cstheme="majorBidi"/>
            <w:sz w:val="24"/>
            <w:szCs w:val="24"/>
            <w:rPrChange w:id="4925" w:author="John Peate" w:date="2023-06-02T12:25:00Z">
              <w:rPr>
                <w:rFonts w:ascii="Times New Roman" w:hAnsi="Times New Roman" w:cs="Times New Roman"/>
                <w:sz w:val="24"/>
                <w:szCs w:val="24"/>
              </w:rPr>
            </w:rPrChange>
          </w:rPr>
          <w:delText>It was During</w:delText>
        </w:r>
      </w:del>
      <w:ins w:id="4926" w:author="John Peate" w:date="2023-06-02T14:24:00Z">
        <w:r w:rsidR="00491195">
          <w:rPr>
            <w:rFonts w:asciiTheme="majorBidi" w:hAnsiTheme="majorBidi" w:cstheme="majorBidi"/>
            <w:sz w:val="24"/>
            <w:szCs w:val="24"/>
          </w:rPr>
          <w:t>but this image emerged only during</w:t>
        </w:r>
      </w:ins>
      <w:r w:rsidR="007F75C3" w:rsidRPr="00902A33">
        <w:rPr>
          <w:rFonts w:asciiTheme="majorBidi" w:hAnsiTheme="majorBidi" w:cstheme="majorBidi"/>
          <w:sz w:val="24"/>
          <w:szCs w:val="24"/>
          <w:rPrChange w:id="4927" w:author="John Peate" w:date="2023-06-02T12:25:00Z">
            <w:rPr>
              <w:rFonts w:ascii="Times New Roman" w:hAnsi="Times New Roman" w:cs="Times New Roman"/>
              <w:sz w:val="24"/>
              <w:szCs w:val="24"/>
            </w:rPr>
          </w:rPrChange>
        </w:rPr>
        <w:t xml:space="preserve"> the </w:t>
      </w:r>
      <w:commentRangeStart w:id="4928"/>
      <w:r w:rsidR="007F75C3" w:rsidRPr="00902A33">
        <w:rPr>
          <w:rFonts w:asciiTheme="majorBidi" w:hAnsiTheme="majorBidi" w:cstheme="majorBidi"/>
          <w:sz w:val="24"/>
          <w:szCs w:val="24"/>
          <w:rPrChange w:id="4929" w:author="John Peate" w:date="2023-06-02T12:25:00Z">
            <w:rPr>
              <w:rFonts w:ascii="Times New Roman" w:hAnsi="Times New Roman" w:cs="Times New Roman"/>
              <w:sz w:val="24"/>
              <w:szCs w:val="24"/>
            </w:rPr>
          </w:rPrChange>
        </w:rPr>
        <w:t>1920</w:t>
      </w:r>
      <w:del w:id="4930" w:author="John Peate" w:date="2023-06-02T14:24:00Z">
        <w:r w:rsidR="007F75C3" w:rsidRPr="00902A33" w:rsidDel="00491195">
          <w:rPr>
            <w:rFonts w:asciiTheme="majorBidi" w:hAnsiTheme="majorBidi" w:cstheme="majorBidi"/>
            <w:sz w:val="24"/>
            <w:szCs w:val="24"/>
            <w:rPrChange w:id="4931" w:author="John Peate" w:date="2023-06-02T12:25:00Z">
              <w:rPr>
                <w:rFonts w:ascii="Times New Roman" w:hAnsi="Times New Roman" w:cs="Times New Roman"/>
                <w:sz w:val="24"/>
                <w:szCs w:val="24"/>
              </w:rPr>
            </w:rPrChange>
          </w:rPr>
          <w:delText>'</w:delText>
        </w:r>
      </w:del>
      <w:r w:rsidR="007F75C3" w:rsidRPr="00902A33">
        <w:rPr>
          <w:rFonts w:asciiTheme="majorBidi" w:hAnsiTheme="majorBidi" w:cstheme="majorBidi"/>
          <w:sz w:val="24"/>
          <w:szCs w:val="24"/>
          <w:rPrChange w:id="4932" w:author="John Peate" w:date="2023-06-02T12:25:00Z">
            <w:rPr>
              <w:rFonts w:ascii="Times New Roman" w:hAnsi="Times New Roman" w:cs="Times New Roman"/>
              <w:sz w:val="24"/>
              <w:szCs w:val="24"/>
            </w:rPr>
          </w:rPrChange>
        </w:rPr>
        <w:t>s and 1930</w:t>
      </w:r>
      <w:del w:id="4933" w:author="John Peate" w:date="2023-06-02T14:24:00Z">
        <w:r w:rsidR="007F75C3" w:rsidRPr="00902A33" w:rsidDel="00491195">
          <w:rPr>
            <w:rFonts w:asciiTheme="majorBidi" w:hAnsiTheme="majorBidi" w:cstheme="majorBidi"/>
            <w:sz w:val="24"/>
            <w:szCs w:val="24"/>
            <w:rPrChange w:id="4934" w:author="John Peate" w:date="2023-06-02T12:25:00Z">
              <w:rPr>
                <w:rFonts w:ascii="Times New Roman" w:hAnsi="Times New Roman" w:cs="Times New Roman"/>
                <w:sz w:val="24"/>
                <w:szCs w:val="24"/>
              </w:rPr>
            </w:rPrChange>
          </w:rPr>
          <w:delText>'</w:delText>
        </w:r>
      </w:del>
      <w:r w:rsidR="007F75C3" w:rsidRPr="00902A33">
        <w:rPr>
          <w:rFonts w:asciiTheme="majorBidi" w:hAnsiTheme="majorBidi" w:cstheme="majorBidi"/>
          <w:sz w:val="24"/>
          <w:szCs w:val="24"/>
          <w:rPrChange w:id="4935" w:author="John Peate" w:date="2023-06-02T12:25:00Z">
            <w:rPr>
              <w:rFonts w:ascii="Times New Roman" w:hAnsi="Times New Roman" w:cs="Times New Roman"/>
              <w:sz w:val="24"/>
              <w:szCs w:val="24"/>
            </w:rPr>
          </w:rPrChange>
        </w:rPr>
        <w:t>s</w:t>
      </w:r>
      <w:del w:id="4936" w:author="John Peate" w:date="2023-06-02T14:25:00Z">
        <w:r w:rsidR="007F75C3" w:rsidRPr="00902A33" w:rsidDel="00491195">
          <w:rPr>
            <w:rFonts w:asciiTheme="majorBidi" w:hAnsiTheme="majorBidi" w:cstheme="majorBidi"/>
            <w:sz w:val="24"/>
            <w:szCs w:val="24"/>
            <w:rPrChange w:id="4937" w:author="John Peate" w:date="2023-06-02T12:25:00Z">
              <w:rPr>
                <w:rFonts w:ascii="Times New Roman" w:hAnsi="Times New Roman" w:cs="Times New Roman"/>
                <w:sz w:val="24"/>
                <w:szCs w:val="24"/>
              </w:rPr>
            </w:rPrChange>
          </w:rPr>
          <w:delText>, the image of Odessa as the Jewish city of sin or city of thieves emerged.</w:delText>
        </w:r>
      </w:del>
      <w:ins w:id="4938" w:author="John Peate" w:date="2023-06-02T14:25:00Z">
        <w:r w:rsidR="00491195">
          <w:rPr>
            <w:rFonts w:asciiTheme="majorBidi" w:hAnsiTheme="majorBidi" w:cstheme="majorBidi"/>
            <w:sz w:val="24"/>
            <w:szCs w:val="24"/>
          </w:rPr>
          <w:t>.</w:t>
        </w:r>
      </w:ins>
      <w:del w:id="4939" w:author="John Peate" w:date="2023-06-02T14:25:00Z">
        <w:r w:rsidR="007F75C3" w:rsidRPr="00902A33" w:rsidDel="00491195">
          <w:rPr>
            <w:rFonts w:asciiTheme="majorBidi" w:hAnsiTheme="majorBidi" w:cstheme="majorBidi"/>
            <w:sz w:val="24"/>
            <w:szCs w:val="24"/>
            <w:rPrChange w:id="4940" w:author="John Peate" w:date="2023-06-02T12:25:00Z">
              <w:rPr>
                <w:rFonts w:ascii="Times New Roman" w:hAnsi="Times New Roman" w:cs="Times New Roman"/>
                <w:sz w:val="24"/>
                <w:szCs w:val="24"/>
              </w:rPr>
            </w:rPrChange>
          </w:rPr>
          <w:delText xml:space="preserve"> </w:delText>
        </w:r>
      </w:del>
      <w:r w:rsidR="00433A1B" w:rsidRPr="00902A33">
        <w:rPr>
          <w:rStyle w:val="FootnoteReference"/>
          <w:rFonts w:asciiTheme="majorBidi" w:hAnsiTheme="majorBidi" w:cstheme="majorBidi"/>
          <w:sz w:val="24"/>
          <w:szCs w:val="24"/>
          <w:rPrChange w:id="4941" w:author="John Peate" w:date="2023-06-02T12:25:00Z">
            <w:rPr>
              <w:rStyle w:val="FootnoteReference"/>
              <w:rFonts w:ascii="Times New Roman" w:hAnsi="Times New Roman" w:cs="Times New Roman"/>
              <w:sz w:val="24"/>
              <w:szCs w:val="24"/>
            </w:rPr>
          </w:rPrChange>
        </w:rPr>
        <w:footnoteReference w:id="44"/>
      </w:r>
      <w:ins w:id="5058" w:author="John Peate" w:date="2023-06-02T14:25:00Z">
        <w:r w:rsidR="00491195">
          <w:rPr>
            <w:rFonts w:asciiTheme="majorBidi" w:hAnsiTheme="majorBidi" w:cstheme="majorBidi"/>
            <w:sz w:val="24"/>
            <w:szCs w:val="24"/>
            <w:lang w:bidi="he"/>
          </w:rPr>
          <w:t xml:space="preserve"> </w:t>
        </w:r>
      </w:ins>
      <w:del w:id="5059" w:author="John Peate" w:date="2023-06-02T14:25:00Z">
        <w:r w:rsidRPr="00902A33" w:rsidDel="00491195">
          <w:rPr>
            <w:rFonts w:asciiTheme="majorBidi" w:hAnsiTheme="majorBidi" w:cstheme="majorBidi"/>
            <w:sz w:val="24"/>
            <w:szCs w:val="24"/>
            <w:rPrChange w:id="5060" w:author="John Peate" w:date="2023-06-02T12:25:00Z">
              <w:rPr>
                <w:rFonts w:ascii="Times New Roman" w:hAnsi="Times New Roman" w:cs="Times New Roman"/>
                <w:sz w:val="24"/>
                <w:szCs w:val="24"/>
              </w:rPr>
            </w:rPrChange>
          </w:rPr>
          <w:delText>.</w:delText>
        </w:r>
        <w:r w:rsidR="00AA0183" w:rsidRPr="00902A33" w:rsidDel="00491195">
          <w:rPr>
            <w:rFonts w:asciiTheme="majorBidi" w:hAnsiTheme="majorBidi" w:cstheme="majorBidi"/>
            <w:sz w:val="24"/>
            <w:szCs w:val="24"/>
            <w:lang w:bidi="he"/>
            <w:rPrChange w:id="5061" w:author="John Peate" w:date="2023-06-02T12:25:00Z">
              <w:rPr>
                <w:rFonts w:ascii="Times New Roman" w:hAnsi="Times New Roman" w:cs="Times New Roman"/>
                <w:sz w:val="24"/>
                <w:szCs w:val="24"/>
                <w:lang w:bidi="he"/>
              </w:rPr>
            </w:rPrChange>
          </w:rPr>
          <w:delText xml:space="preserve"> </w:delText>
        </w:r>
        <w:bookmarkStart w:id="5062" w:name="_Hlk133541745"/>
        <w:r w:rsidR="00AA0183" w:rsidRPr="00902A33" w:rsidDel="00491195">
          <w:rPr>
            <w:rFonts w:asciiTheme="majorBidi" w:hAnsiTheme="majorBidi" w:cstheme="majorBidi"/>
            <w:sz w:val="24"/>
            <w:szCs w:val="24"/>
            <w:rPrChange w:id="5063" w:author="John Peate" w:date="2023-06-02T12:25:00Z">
              <w:rPr>
                <w:rFonts w:ascii="Times New Roman" w:hAnsi="Times New Roman" w:cs="Times New Roman"/>
                <w:sz w:val="24"/>
                <w:szCs w:val="24"/>
              </w:rPr>
            </w:rPrChange>
          </w:rPr>
          <w:delText xml:space="preserve">During the 1920's and 1930's, the image of Odessa as the Jewish city of sin or city of thieves emerged. </w:delText>
        </w:r>
        <w:r w:rsidRPr="00902A33" w:rsidDel="00491195">
          <w:rPr>
            <w:rFonts w:asciiTheme="majorBidi" w:hAnsiTheme="majorBidi" w:cstheme="majorBidi"/>
            <w:sz w:val="24"/>
            <w:szCs w:val="24"/>
            <w:rPrChange w:id="5064" w:author="John Peate" w:date="2023-06-02T12:25:00Z">
              <w:rPr>
                <w:rFonts w:ascii="Times New Roman" w:hAnsi="Times New Roman" w:cs="Times New Roman"/>
                <w:sz w:val="24"/>
                <w:szCs w:val="24"/>
              </w:rPr>
            </w:rPrChange>
          </w:rPr>
          <w:delText xml:space="preserve"> </w:delText>
        </w:r>
        <w:bookmarkEnd w:id="5062"/>
        <w:r w:rsidRPr="00902A33" w:rsidDel="00491195">
          <w:rPr>
            <w:rFonts w:asciiTheme="majorBidi" w:hAnsiTheme="majorBidi" w:cstheme="majorBidi"/>
            <w:sz w:val="24"/>
            <w:szCs w:val="24"/>
            <w:rPrChange w:id="5065" w:author="John Peate" w:date="2023-06-02T12:25:00Z">
              <w:rPr>
                <w:rFonts w:ascii="Times New Roman" w:hAnsi="Times New Roman" w:cs="Times New Roman"/>
                <w:sz w:val="24"/>
                <w:szCs w:val="24"/>
              </w:rPr>
            </w:rPrChange>
          </w:rPr>
          <w:delText>M</w:delText>
        </w:r>
      </w:del>
      <w:ins w:id="5066" w:author="John Peate" w:date="2023-06-02T14:25:00Z">
        <w:r w:rsidR="00491195">
          <w:rPr>
            <w:rFonts w:asciiTheme="majorBidi" w:hAnsiTheme="majorBidi" w:cstheme="majorBidi"/>
            <w:sz w:val="24"/>
            <w:szCs w:val="24"/>
          </w:rPr>
          <w:t xml:space="preserve">However, </w:t>
        </w:r>
      </w:ins>
      <w:commentRangeEnd w:id="4928"/>
      <w:ins w:id="5067" w:author="John Peate" w:date="2023-06-02T14:26:00Z">
        <w:r w:rsidR="00491195">
          <w:rPr>
            <w:rStyle w:val="CommentReference"/>
          </w:rPr>
          <w:commentReference w:id="4928"/>
        </w:r>
      </w:ins>
      <w:ins w:id="5068" w:author="John Peate" w:date="2023-06-02T14:25:00Z">
        <w:r w:rsidR="00491195">
          <w:rPr>
            <w:rFonts w:asciiTheme="majorBidi" w:hAnsiTheme="majorBidi" w:cstheme="majorBidi"/>
            <w:sz w:val="24"/>
            <w:szCs w:val="24"/>
          </w:rPr>
          <w:t>m</w:t>
        </w:r>
      </w:ins>
      <w:r w:rsidRPr="00902A33">
        <w:rPr>
          <w:rFonts w:asciiTheme="majorBidi" w:hAnsiTheme="majorBidi" w:cstheme="majorBidi"/>
          <w:sz w:val="24"/>
          <w:szCs w:val="24"/>
          <w:rPrChange w:id="5069" w:author="John Peate" w:date="2023-06-02T12:25:00Z">
            <w:rPr>
              <w:rFonts w:ascii="Times New Roman" w:hAnsi="Times New Roman" w:cs="Times New Roman"/>
              <w:sz w:val="24"/>
              <w:szCs w:val="24"/>
            </w:rPr>
          </w:rPrChange>
        </w:rPr>
        <w:t xml:space="preserve">uch of the literature </w:t>
      </w:r>
      <w:r w:rsidRPr="00902A33">
        <w:rPr>
          <w:rFonts w:asciiTheme="majorBidi" w:hAnsiTheme="majorBidi" w:cstheme="majorBidi"/>
          <w:sz w:val="24"/>
          <w:szCs w:val="24"/>
          <w:rPrChange w:id="5070" w:author="John Peate" w:date="2023-06-02T12:25:00Z">
            <w:rPr>
              <w:rFonts w:ascii="Times New Roman" w:hAnsi="Times New Roman" w:cs="Times New Roman"/>
              <w:sz w:val="24"/>
              <w:szCs w:val="24"/>
            </w:rPr>
          </w:rPrChange>
        </w:rPr>
        <w:lastRenderedPageBreak/>
        <w:t xml:space="preserve">portraying criminal activity in the late </w:t>
      </w:r>
      <w:del w:id="5071" w:author="John Peate" w:date="2023-06-02T14:27:00Z">
        <w:r w:rsidRPr="00902A33" w:rsidDel="00201A1E">
          <w:rPr>
            <w:rFonts w:asciiTheme="majorBidi" w:hAnsiTheme="majorBidi" w:cstheme="majorBidi"/>
            <w:sz w:val="24"/>
            <w:szCs w:val="24"/>
            <w:rPrChange w:id="5072" w:author="John Peate" w:date="2023-06-02T12:25:00Z">
              <w:rPr>
                <w:rFonts w:ascii="Times New Roman" w:hAnsi="Times New Roman" w:cs="Times New Roman"/>
                <w:sz w:val="24"/>
                <w:szCs w:val="24"/>
              </w:rPr>
            </w:rPrChange>
          </w:rPr>
          <w:delText>19</w:delText>
        </w:r>
        <w:r w:rsidRPr="00902A33" w:rsidDel="00201A1E">
          <w:rPr>
            <w:rFonts w:asciiTheme="majorBidi" w:hAnsiTheme="majorBidi" w:cstheme="majorBidi"/>
            <w:sz w:val="24"/>
            <w:szCs w:val="24"/>
            <w:vertAlign w:val="superscript"/>
            <w:rPrChange w:id="5073" w:author="John Peate" w:date="2023-06-02T12:25:00Z">
              <w:rPr>
                <w:rFonts w:ascii="Times New Roman" w:hAnsi="Times New Roman" w:cs="Times New Roman"/>
                <w:sz w:val="24"/>
                <w:szCs w:val="24"/>
                <w:vertAlign w:val="superscript"/>
              </w:rPr>
            </w:rPrChange>
          </w:rPr>
          <w:delText>th</w:delText>
        </w:r>
        <w:r w:rsidRPr="00902A33" w:rsidDel="00201A1E">
          <w:rPr>
            <w:rFonts w:asciiTheme="majorBidi" w:hAnsiTheme="majorBidi" w:cstheme="majorBidi"/>
            <w:sz w:val="24"/>
            <w:szCs w:val="24"/>
            <w:rPrChange w:id="5074" w:author="John Peate" w:date="2023-06-02T12:25:00Z">
              <w:rPr>
                <w:rFonts w:ascii="Times New Roman" w:hAnsi="Times New Roman" w:cs="Times New Roman"/>
                <w:sz w:val="24"/>
                <w:szCs w:val="24"/>
              </w:rPr>
            </w:rPrChange>
          </w:rPr>
          <w:delText xml:space="preserve"> </w:delText>
        </w:r>
      </w:del>
      <w:ins w:id="5075" w:author="John Peate" w:date="2023-06-02T14:27:00Z">
        <w:r w:rsidR="00201A1E">
          <w:rPr>
            <w:rFonts w:asciiTheme="majorBidi" w:hAnsiTheme="majorBidi" w:cstheme="majorBidi"/>
            <w:sz w:val="24"/>
            <w:szCs w:val="24"/>
          </w:rPr>
          <w:t>nineteenth</w:t>
        </w:r>
        <w:r w:rsidR="00201A1E" w:rsidRPr="00902A33">
          <w:rPr>
            <w:rFonts w:asciiTheme="majorBidi" w:hAnsiTheme="majorBidi" w:cstheme="majorBidi"/>
            <w:sz w:val="24"/>
            <w:szCs w:val="24"/>
            <w:rPrChange w:id="5076"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5077" w:author="John Peate" w:date="2023-06-02T12:25:00Z">
            <w:rPr>
              <w:rFonts w:ascii="Times New Roman" w:hAnsi="Times New Roman" w:cs="Times New Roman"/>
              <w:sz w:val="24"/>
              <w:szCs w:val="24"/>
            </w:rPr>
          </w:rPrChange>
        </w:rPr>
        <w:t xml:space="preserve">and early </w:t>
      </w:r>
      <w:del w:id="5078" w:author="John Peate" w:date="2023-06-02T14:27:00Z">
        <w:r w:rsidRPr="00902A33" w:rsidDel="00201A1E">
          <w:rPr>
            <w:rFonts w:asciiTheme="majorBidi" w:hAnsiTheme="majorBidi" w:cstheme="majorBidi"/>
            <w:sz w:val="24"/>
            <w:szCs w:val="24"/>
            <w:rPrChange w:id="5079" w:author="John Peate" w:date="2023-06-02T12:25:00Z">
              <w:rPr>
                <w:rFonts w:ascii="Times New Roman" w:hAnsi="Times New Roman" w:cs="Times New Roman"/>
                <w:sz w:val="24"/>
                <w:szCs w:val="24"/>
              </w:rPr>
            </w:rPrChange>
          </w:rPr>
          <w:delText>20</w:delText>
        </w:r>
        <w:r w:rsidRPr="00902A33" w:rsidDel="00201A1E">
          <w:rPr>
            <w:rFonts w:asciiTheme="majorBidi" w:hAnsiTheme="majorBidi" w:cstheme="majorBidi"/>
            <w:sz w:val="24"/>
            <w:szCs w:val="24"/>
            <w:vertAlign w:val="superscript"/>
            <w:rPrChange w:id="5080" w:author="John Peate" w:date="2023-06-02T12:25:00Z">
              <w:rPr>
                <w:rFonts w:ascii="Times New Roman" w:hAnsi="Times New Roman" w:cs="Times New Roman"/>
                <w:sz w:val="24"/>
                <w:szCs w:val="24"/>
                <w:vertAlign w:val="superscript"/>
              </w:rPr>
            </w:rPrChange>
          </w:rPr>
          <w:delText>th</w:delText>
        </w:r>
        <w:r w:rsidRPr="00902A33" w:rsidDel="00201A1E">
          <w:rPr>
            <w:rFonts w:asciiTheme="majorBidi" w:hAnsiTheme="majorBidi" w:cstheme="majorBidi"/>
            <w:sz w:val="24"/>
            <w:szCs w:val="24"/>
            <w:rPrChange w:id="5081" w:author="John Peate" w:date="2023-06-02T12:25:00Z">
              <w:rPr>
                <w:rFonts w:ascii="Times New Roman" w:hAnsi="Times New Roman" w:cs="Times New Roman"/>
                <w:sz w:val="24"/>
                <w:szCs w:val="24"/>
              </w:rPr>
            </w:rPrChange>
          </w:rPr>
          <w:delText xml:space="preserve"> </w:delText>
        </w:r>
      </w:del>
      <w:ins w:id="5082" w:author="John Peate" w:date="2023-06-02T14:27:00Z">
        <w:r w:rsidR="00201A1E">
          <w:rPr>
            <w:rFonts w:asciiTheme="majorBidi" w:hAnsiTheme="majorBidi" w:cstheme="majorBidi"/>
            <w:sz w:val="24"/>
            <w:szCs w:val="24"/>
          </w:rPr>
          <w:t>twentieth</w:t>
        </w:r>
        <w:r w:rsidR="00201A1E" w:rsidRPr="00902A33">
          <w:rPr>
            <w:rFonts w:asciiTheme="majorBidi" w:hAnsiTheme="majorBidi" w:cstheme="majorBidi"/>
            <w:sz w:val="24"/>
            <w:szCs w:val="24"/>
            <w:rPrChange w:id="5083" w:author="John Peate" w:date="2023-06-02T12:25:00Z">
              <w:rPr>
                <w:rFonts w:ascii="Times New Roman" w:hAnsi="Times New Roman" w:cs="Times New Roman"/>
                <w:sz w:val="24"/>
                <w:szCs w:val="24"/>
              </w:rPr>
            </w:rPrChange>
          </w:rPr>
          <w:t xml:space="preserve"> </w:t>
        </w:r>
      </w:ins>
      <w:del w:id="5084" w:author="John Peate" w:date="2023-06-02T14:27:00Z">
        <w:r w:rsidRPr="00902A33" w:rsidDel="00201A1E">
          <w:rPr>
            <w:rFonts w:asciiTheme="majorBidi" w:hAnsiTheme="majorBidi" w:cstheme="majorBidi"/>
            <w:sz w:val="24"/>
            <w:szCs w:val="24"/>
            <w:rPrChange w:id="5085" w:author="John Peate" w:date="2023-06-02T12:25:00Z">
              <w:rPr>
                <w:rFonts w:ascii="Times New Roman" w:hAnsi="Times New Roman" w:cs="Times New Roman"/>
                <w:sz w:val="24"/>
                <w:szCs w:val="24"/>
              </w:rPr>
            </w:rPrChange>
          </w:rPr>
          <w:delText xml:space="preserve">century </w:delText>
        </w:r>
      </w:del>
      <w:ins w:id="5086" w:author="John Peate" w:date="2023-06-02T14:27:00Z">
        <w:r w:rsidR="00201A1E" w:rsidRPr="00902A33">
          <w:rPr>
            <w:rFonts w:asciiTheme="majorBidi" w:hAnsiTheme="majorBidi" w:cstheme="majorBidi"/>
            <w:sz w:val="24"/>
            <w:szCs w:val="24"/>
            <w:rPrChange w:id="5087" w:author="John Peate" w:date="2023-06-02T12:25:00Z">
              <w:rPr>
                <w:rFonts w:ascii="Times New Roman" w:hAnsi="Times New Roman" w:cs="Times New Roman"/>
                <w:sz w:val="24"/>
                <w:szCs w:val="24"/>
              </w:rPr>
            </w:rPrChange>
          </w:rPr>
          <w:t>centur</w:t>
        </w:r>
        <w:r w:rsidR="00201A1E">
          <w:rPr>
            <w:rFonts w:asciiTheme="majorBidi" w:hAnsiTheme="majorBidi" w:cstheme="majorBidi"/>
            <w:sz w:val="24"/>
            <w:szCs w:val="24"/>
          </w:rPr>
          <w:t>ies</w:t>
        </w:r>
        <w:r w:rsidR="00201A1E" w:rsidRPr="00902A33">
          <w:rPr>
            <w:rFonts w:asciiTheme="majorBidi" w:hAnsiTheme="majorBidi" w:cstheme="majorBidi"/>
            <w:sz w:val="24"/>
            <w:szCs w:val="24"/>
            <w:rPrChange w:id="508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5089" w:author="John Peate" w:date="2023-06-02T12:25:00Z">
            <w:rPr>
              <w:rFonts w:ascii="Times New Roman" w:hAnsi="Times New Roman" w:cs="Times New Roman"/>
              <w:sz w:val="24"/>
              <w:szCs w:val="24"/>
            </w:rPr>
          </w:rPrChange>
        </w:rPr>
        <w:t xml:space="preserve">is </w:t>
      </w:r>
      <w:ins w:id="5090" w:author="John Peate" w:date="2023-06-02T14:27:00Z">
        <w:r w:rsidR="00201A1E">
          <w:rPr>
            <w:rFonts w:asciiTheme="majorBidi" w:hAnsiTheme="majorBidi" w:cstheme="majorBidi"/>
            <w:sz w:val="24"/>
            <w:szCs w:val="24"/>
          </w:rPr>
          <w:t xml:space="preserve">already </w:t>
        </w:r>
      </w:ins>
      <w:r w:rsidRPr="00902A33">
        <w:rPr>
          <w:rFonts w:asciiTheme="majorBidi" w:hAnsiTheme="majorBidi" w:cstheme="majorBidi"/>
          <w:sz w:val="24"/>
          <w:szCs w:val="24"/>
          <w:rPrChange w:id="5091" w:author="John Peate" w:date="2023-06-02T12:25:00Z">
            <w:rPr>
              <w:rFonts w:ascii="Times New Roman" w:hAnsi="Times New Roman" w:cs="Times New Roman"/>
              <w:sz w:val="24"/>
              <w:szCs w:val="24"/>
            </w:rPr>
          </w:rPrChange>
        </w:rPr>
        <w:t xml:space="preserve">associated with Jews. </w:t>
      </w:r>
      <w:del w:id="5092" w:author="John Peate" w:date="2023-06-02T14:27:00Z">
        <w:r w:rsidRPr="00902A33" w:rsidDel="00B738F8">
          <w:rPr>
            <w:rFonts w:asciiTheme="majorBidi" w:hAnsiTheme="majorBidi" w:cstheme="majorBidi"/>
            <w:sz w:val="24"/>
            <w:szCs w:val="24"/>
            <w:rPrChange w:id="5093" w:author="John Peate" w:date="2023-06-02T12:25:00Z">
              <w:rPr>
                <w:rFonts w:ascii="Times New Roman" w:hAnsi="Times New Roman" w:cs="Times New Roman"/>
                <w:sz w:val="24"/>
                <w:szCs w:val="24"/>
              </w:rPr>
            </w:rPrChange>
          </w:rPr>
          <w:delText xml:space="preserve">Eleanor </w:delText>
        </w:r>
      </w:del>
      <w:r w:rsidRPr="00902A33">
        <w:rPr>
          <w:rFonts w:asciiTheme="majorBidi" w:hAnsiTheme="majorBidi" w:cstheme="majorBidi"/>
          <w:sz w:val="24"/>
          <w:szCs w:val="24"/>
          <w:rPrChange w:id="5094" w:author="John Peate" w:date="2023-06-02T12:25:00Z">
            <w:rPr>
              <w:rFonts w:ascii="Times New Roman" w:hAnsi="Times New Roman" w:cs="Times New Roman"/>
              <w:sz w:val="24"/>
              <w:szCs w:val="24"/>
            </w:rPr>
          </w:rPrChange>
        </w:rPr>
        <w:t>Van</w:t>
      </w:r>
      <w:ins w:id="5095" w:author="John Peate" w:date="2023-06-02T14:27:00Z">
        <w:r w:rsidR="00B738F8">
          <w:rPr>
            <w:rFonts w:asciiTheme="majorBidi" w:hAnsiTheme="majorBidi" w:cstheme="majorBidi"/>
            <w:sz w:val="24"/>
            <w:szCs w:val="24"/>
          </w:rPr>
          <w:t xml:space="preserve"> </w:t>
        </w:r>
      </w:ins>
      <w:r w:rsidRPr="00902A33">
        <w:rPr>
          <w:rFonts w:asciiTheme="majorBidi" w:hAnsiTheme="majorBidi" w:cstheme="majorBidi"/>
          <w:sz w:val="24"/>
          <w:szCs w:val="24"/>
          <w:rPrChange w:id="5096" w:author="John Peate" w:date="2023-06-02T12:25:00Z">
            <w:rPr>
              <w:rFonts w:ascii="Times New Roman" w:hAnsi="Times New Roman" w:cs="Times New Roman"/>
              <w:sz w:val="24"/>
              <w:szCs w:val="24"/>
            </w:rPr>
          </w:rPrChange>
        </w:rPr>
        <w:t xml:space="preserve">den Heuvel </w:t>
      </w:r>
      <w:del w:id="5097" w:author="John Peate" w:date="2023-06-02T14:27:00Z">
        <w:r w:rsidRPr="00902A33" w:rsidDel="00B738F8">
          <w:rPr>
            <w:rFonts w:asciiTheme="majorBidi" w:hAnsiTheme="majorBidi" w:cstheme="majorBidi"/>
            <w:sz w:val="24"/>
            <w:szCs w:val="24"/>
            <w:rPrChange w:id="5098" w:author="John Peate" w:date="2023-06-02T12:25:00Z">
              <w:rPr>
                <w:rFonts w:ascii="Times New Roman" w:hAnsi="Times New Roman" w:cs="Times New Roman"/>
                <w:sz w:val="24"/>
                <w:szCs w:val="24"/>
              </w:rPr>
            </w:rPrChange>
          </w:rPr>
          <w:delText xml:space="preserve">claimed </w:delText>
        </w:r>
      </w:del>
      <w:ins w:id="5099" w:author="John Peate" w:date="2023-06-02T14:27:00Z">
        <w:r w:rsidR="00B738F8" w:rsidRPr="00902A33">
          <w:rPr>
            <w:rFonts w:asciiTheme="majorBidi" w:hAnsiTheme="majorBidi" w:cstheme="majorBidi"/>
            <w:sz w:val="24"/>
            <w:szCs w:val="24"/>
            <w:rPrChange w:id="5100" w:author="John Peate" w:date="2023-06-02T12:25:00Z">
              <w:rPr>
                <w:rFonts w:ascii="Times New Roman" w:hAnsi="Times New Roman" w:cs="Times New Roman"/>
                <w:sz w:val="24"/>
                <w:szCs w:val="24"/>
              </w:rPr>
            </w:rPrChange>
          </w:rPr>
          <w:t>claim</w:t>
        </w:r>
        <w:r w:rsidR="00B738F8">
          <w:rPr>
            <w:rFonts w:asciiTheme="majorBidi" w:hAnsiTheme="majorBidi" w:cstheme="majorBidi"/>
            <w:sz w:val="24"/>
            <w:szCs w:val="24"/>
          </w:rPr>
          <w:t>s</w:t>
        </w:r>
        <w:r w:rsidR="00B738F8" w:rsidRPr="00902A33">
          <w:rPr>
            <w:rFonts w:asciiTheme="majorBidi" w:hAnsiTheme="majorBidi" w:cstheme="majorBidi"/>
            <w:sz w:val="24"/>
            <w:szCs w:val="24"/>
            <w:rPrChange w:id="5101"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5102" w:author="John Peate" w:date="2023-06-02T12:25:00Z">
            <w:rPr>
              <w:rFonts w:ascii="Times New Roman" w:hAnsi="Times New Roman" w:cs="Times New Roman"/>
              <w:sz w:val="24"/>
              <w:szCs w:val="24"/>
            </w:rPr>
          </w:rPrChange>
        </w:rPr>
        <w:t>that Jewish writers portrayed port</w:t>
      </w:r>
      <w:ins w:id="5103" w:author="John Peate" w:date="2023-06-02T14:28:00Z">
        <w:r w:rsidR="00B738F8">
          <w:rPr>
            <w:rFonts w:asciiTheme="majorBidi" w:hAnsiTheme="majorBidi" w:cstheme="majorBidi"/>
            <w:sz w:val="24"/>
            <w:szCs w:val="24"/>
          </w:rPr>
          <w:t>s</w:t>
        </w:r>
      </w:ins>
      <w:r w:rsidRPr="00902A33">
        <w:rPr>
          <w:rFonts w:asciiTheme="majorBidi" w:hAnsiTheme="majorBidi" w:cstheme="majorBidi"/>
          <w:sz w:val="24"/>
          <w:szCs w:val="24"/>
          <w:rPrChange w:id="5104" w:author="John Peate" w:date="2023-06-02T12:25:00Z">
            <w:rPr>
              <w:rFonts w:ascii="Times New Roman" w:hAnsi="Times New Roman" w:cs="Times New Roman"/>
              <w:sz w:val="24"/>
              <w:szCs w:val="24"/>
            </w:rPr>
          </w:rPrChange>
        </w:rPr>
        <w:t xml:space="preserve"> </w:t>
      </w:r>
      <w:del w:id="5105" w:author="John Peate" w:date="2023-06-02T14:28:00Z">
        <w:r w:rsidRPr="00902A33" w:rsidDel="00B738F8">
          <w:rPr>
            <w:rFonts w:asciiTheme="majorBidi" w:hAnsiTheme="majorBidi" w:cstheme="majorBidi"/>
            <w:sz w:val="24"/>
            <w:szCs w:val="24"/>
            <w:rPrChange w:id="5106" w:author="John Peate" w:date="2023-06-02T12:25:00Z">
              <w:rPr>
                <w:rFonts w:ascii="Times New Roman" w:hAnsi="Times New Roman" w:cs="Times New Roman"/>
                <w:sz w:val="24"/>
                <w:szCs w:val="24"/>
              </w:rPr>
            </w:rPrChange>
          </w:rPr>
          <w:delText xml:space="preserve">cities </w:delText>
        </w:r>
      </w:del>
      <w:r w:rsidRPr="00902A33">
        <w:rPr>
          <w:rFonts w:asciiTheme="majorBidi" w:hAnsiTheme="majorBidi" w:cstheme="majorBidi"/>
          <w:sz w:val="24"/>
          <w:szCs w:val="24"/>
          <w:rPrChange w:id="5107" w:author="John Peate" w:date="2023-06-02T12:25:00Z">
            <w:rPr>
              <w:rFonts w:ascii="Times New Roman" w:hAnsi="Times New Roman" w:cs="Times New Roman"/>
              <w:sz w:val="24"/>
              <w:szCs w:val="24"/>
            </w:rPr>
          </w:rPrChange>
        </w:rPr>
        <w:t>as sin cities as a way of redefining Jewish identity</w:t>
      </w:r>
      <w:commentRangeStart w:id="5108"/>
      <w:ins w:id="5109" w:author="John Peate" w:date="2023-06-02T14:28:00Z">
        <w:r w:rsidR="00B738F8">
          <w:rPr>
            <w:rFonts w:asciiTheme="majorBidi" w:hAnsiTheme="majorBidi" w:cstheme="majorBidi"/>
            <w:sz w:val="24"/>
            <w:szCs w:val="24"/>
          </w:rPr>
          <w:t>.</w:t>
        </w:r>
      </w:ins>
      <w:r w:rsidR="006C5343" w:rsidRPr="00902A33">
        <w:rPr>
          <w:rStyle w:val="FootnoteReference"/>
          <w:rFonts w:asciiTheme="majorBidi" w:hAnsiTheme="majorBidi" w:cstheme="majorBidi"/>
          <w:sz w:val="24"/>
          <w:szCs w:val="24"/>
          <w:rPrChange w:id="5110" w:author="John Peate" w:date="2023-06-02T12:25:00Z">
            <w:rPr>
              <w:rStyle w:val="FootnoteReference"/>
              <w:rFonts w:ascii="Times New Roman" w:hAnsi="Times New Roman" w:cs="Times New Roman"/>
              <w:sz w:val="24"/>
              <w:szCs w:val="24"/>
            </w:rPr>
          </w:rPrChange>
        </w:rPr>
        <w:footnoteReference w:id="45"/>
      </w:r>
      <w:commentRangeEnd w:id="5108"/>
      <w:r w:rsidR="00633001">
        <w:rPr>
          <w:rStyle w:val="CommentReference"/>
        </w:rPr>
        <w:commentReference w:id="5108"/>
      </w:r>
      <w:del w:id="5134" w:author="John Peate" w:date="2023-06-02T14:28:00Z">
        <w:r w:rsidRPr="00902A33" w:rsidDel="00B738F8">
          <w:rPr>
            <w:rFonts w:asciiTheme="majorBidi" w:hAnsiTheme="majorBidi" w:cstheme="majorBidi"/>
            <w:sz w:val="24"/>
            <w:szCs w:val="24"/>
            <w:rPrChange w:id="513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5136" w:author="John Peate" w:date="2023-06-02T12:25:00Z">
            <w:rPr>
              <w:rFonts w:ascii="Times New Roman" w:hAnsi="Times New Roman" w:cs="Times New Roman"/>
              <w:sz w:val="24"/>
              <w:szCs w:val="24"/>
            </w:rPr>
          </w:rPrChange>
        </w:rPr>
        <w:t xml:space="preserve"> However </w:t>
      </w:r>
      <w:ins w:id="5137" w:author="John Peate" w:date="2023-06-02T14:36:00Z">
        <w:r w:rsidR="00B738F8">
          <w:rPr>
            <w:rFonts w:asciiTheme="majorBidi" w:hAnsiTheme="majorBidi" w:cstheme="majorBidi"/>
            <w:sz w:val="24"/>
            <w:szCs w:val="24"/>
          </w:rPr>
          <w:t xml:space="preserve">other </w:t>
        </w:r>
      </w:ins>
      <w:r w:rsidRPr="00902A33">
        <w:rPr>
          <w:rFonts w:asciiTheme="majorBidi" w:hAnsiTheme="majorBidi" w:cstheme="majorBidi"/>
          <w:sz w:val="24"/>
          <w:szCs w:val="24"/>
          <w:rPrChange w:id="5138" w:author="John Peate" w:date="2023-06-02T12:25:00Z">
            <w:rPr>
              <w:rFonts w:ascii="Times New Roman" w:hAnsi="Times New Roman" w:cs="Times New Roman"/>
              <w:sz w:val="24"/>
              <w:szCs w:val="24"/>
            </w:rPr>
          </w:rPrChange>
        </w:rPr>
        <w:t xml:space="preserve">historical research </w:t>
      </w:r>
      <w:ins w:id="5139" w:author="John Peate" w:date="2023-06-02T14:36:00Z">
        <w:r w:rsidR="00B738F8">
          <w:rPr>
            <w:rFonts w:asciiTheme="majorBidi" w:hAnsiTheme="majorBidi" w:cstheme="majorBidi"/>
            <w:sz w:val="24"/>
            <w:szCs w:val="24"/>
          </w:rPr>
          <w:t xml:space="preserve">has </w:t>
        </w:r>
      </w:ins>
      <w:del w:id="5140" w:author="John Peate" w:date="2023-06-02T14:36:00Z">
        <w:r w:rsidRPr="00902A33" w:rsidDel="00B738F8">
          <w:rPr>
            <w:rFonts w:asciiTheme="majorBidi" w:hAnsiTheme="majorBidi" w:cstheme="majorBidi"/>
            <w:sz w:val="24"/>
            <w:szCs w:val="24"/>
            <w:rPrChange w:id="5141" w:author="John Peate" w:date="2023-06-02T12:25:00Z">
              <w:rPr>
                <w:rFonts w:ascii="Times New Roman" w:hAnsi="Times New Roman" w:cs="Times New Roman"/>
                <w:sz w:val="24"/>
                <w:szCs w:val="24"/>
              </w:rPr>
            </w:rPrChange>
          </w:rPr>
          <w:delText xml:space="preserve">showed </w:delText>
        </w:r>
      </w:del>
      <w:ins w:id="5142" w:author="John Peate" w:date="2023-06-02T14:36:00Z">
        <w:r w:rsidR="00B738F8" w:rsidRPr="00902A33">
          <w:rPr>
            <w:rFonts w:asciiTheme="majorBidi" w:hAnsiTheme="majorBidi" w:cstheme="majorBidi"/>
            <w:sz w:val="24"/>
            <w:szCs w:val="24"/>
            <w:rPrChange w:id="5143" w:author="John Peate" w:date="2023-06-02T12:25:00Z">
              <w:rPr>
                <w:rFonts w:ascii="Times New Roman" w:hAnsi="Times New Roman" w:cs="Times New Roman"/>
                <w:sz w:val="24"/>
                <w:szCs w:val="24"/>
              </w:rPr>
            </w:rPrChange>
          </w:rPr>
          <w:t>show</w:t>
        </w:r>
        <w:r w:rsidR="00B738F8">
          <w:rPr>
            <w:rFonts w:asciiTheme="majorBidi" w:hAnsiTheme="majorBidi" w:cstheme="majorBidi"/>
            <w:sz w:val="24"/>
            <w:szCs w:val="24"/>
          </w:rPr>
          <w:t>n</w:t>
        </w:r>
        <w:r w:rsidR="00B738F8" w:rsidRPr="00902A33">
          <w:rPr>
            <w:rFonts w:asciiTheme="majorBidi" w:hAnsiTheme="majorBidi" w:cstheme="majorBidi"/>
            <w:sz w:val="24"/>
            <w:szCs w:val="24"/>
            <w:rPrChange w:id="5144"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5145" w:author="John Peate" w:date="2023-06-02T12:25:00Z">
            <w:rPr>
              <w:rFonts w:ascii="Times New Roman" w:hAnsi="Times New Roman" w:cs="Times New Roman"/>
              <w:sz w:val="24"/>
              <w:szCs w:val="24"/>
            </w:rPr>
          </w:rPrChange>
        </w:rPr>
        <w:t xml:space="preserve">that Jewish involvement in criminal </w:t>
      </w:r>
      <w:del w:id="5146" w:author="John Peate" w:date="2023-06-02T14:36:00Z">
        <w:r w:rsidRPr="00902A33" w:rsidDel="00B738F8">
          <w:rPr>
            <w:rFonts w:asciiTheme="majorBidi" w:hAnsiTheme="majorBidi" w:cstheme="majorBidi"/>
            <w:sz w:val="24"/>
            <w:szCs w:val="24"/>
            <w:rPrChange w:id="5147" w:author="John Peate" w:date="2023-06-02T12:25:00Z">
              <w:rPr>
                <w:rFonts w:ascii="Times New Roman" w:hAnsi="Times New Roman" w:cs="Times New Roman"/>
                <w:sz w:val="24"/>
                <w:szCs w:val="24"/>
              </w:rPr>
            </w:rPrChange>
          </w:rPr>
          <w:delText xml:space="preserve">activities </w:delText>
        </w:r>
      </w:del>
      <w:ins w:id="5148" w:author="John Peate" w:date="2023-06-02T14:36:00Z">
        <w:r w:rsidR="00B738F8" w:rsidRPr="00902A33">
          <w:rPr>
            <w:rFonts w:asciiTheme="majorBidi" w:hAnsiTheme="majorBidi" w:cstheme="majorBidi"/>
            <w:sz w:val="24"/>
            <w:szCs w:val="24"/>
            <w:rPrChange w:id="5149" w:author="John Peate" w:date="2023-06-02T12:25:00Z">
              <w:rPr>
                <w:rFonts w:ascii="Times New Roman" w:hAnsi="Times New Roman" w:cs="Times New Roman"/>
                <w:sz w:val="24"/>
                <w:szCs w:val="24"/>
              </w:rPr>
            </w:rPrChange>
          </w:rPr>
          <w:t>activit</w:t>
        </w:r>
        <w:r w:rsidR="00B738F8">
          <w:rPr>
            <w:rFonts w:asciiTheme="majorBidi" w:hAnsiTheme="majorBidi" w:cstheme="majorBidi"/>
            <w:sz w:val="24"/>
            <w:szCs w:val="24"/>
          </w:rPr>
          <w:t>y</w:t>
        </w:r>
        <w:r w:rsidR="00B738F8" w:rsidRPr="00902A33">
          <w:rPr>
            <w:rFonts w:asciiTheme="majorBidi" w:hAnsiTheme="majorBidi" w:cstheme="majorBidi"/>
            <w:sz w:val="24"/>
            <w:szCs w:val="24"/>
            <w:rPrChange w:id="5150"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5151" w:author="John Peate" w:date="2023-06-02T12:25:00Z">
            <w:rPr>
              <w:rFonts w:ascii="Times New Roman" w:hAnsi="Times New Roman" w:cs="Times New Roman"/>
              <w:sz w:val="24"/>
              <w:szCs w:val="24"/>
            </w:rPr>
          </w:rPrChange>
        </w:rPr>
        <w:t xml:space="preserve">in Odessa </w:t>
      </w:r>
      <w:ins w:id="5152" w:author="John Peate" w:date="2023-06-02T14:36:00Z">
        <w:r w:rsidR="00B738F8">
          <w:rPr>
            <w:rFonts w:asciiTheme="majorBidi" w:hAnsiTheme="majorBidi" w:cstheme="majorBidi"/>
            <w:sz w:val="24"/>
            <w:szCs w:val="24"/>
          </w:rPr>
          <w:t xml:space="preserve">was </w:t>
        </w:r>
      </w:ins>
      <w:del w:id="5153" w:author="John Peate" w:date="2023-06-02T14:36:00Z">
        <w:r w:rsidRPr="00902A33" w:rsidDel="00B738F8">
          <w:rPr>
            <w:rFonts w:asciiTheme="majorBidi" w:hAnsiTheme="majorBidi" w:cstheme="majorBidi"/>
            <w:sz w:val="24"/>
            <w:szCs w:val="24"/>
            <w:rPrChange w:id="5154" w:author="John Peate" w:date="2023-06-02T12:25:00Z">
              <w:rPr>
                <w:rFonts w:ascii="Times New Roman" w:hAnsi="Times New Roman" w:cs="Times New Roman"/>
                <w:sz w:val="24"/>
                <w:szCs w:val="24"/>
              </w:rPr>
            </w:rPrChange>
          </w:rPr>
          <w:delText xml:space="preserve">was </w:delText>
        </w:r>
      </w:del>
      <w:ins w:id="5155" w:author="John Peate" w:date="2023-06-02T14:36:00Z">
        <w:r w:rsidR="00B738F8">
          <w:rPr>
            <w:rFonts w:asciiTheme="majorBidi" w:hAnsiTheme="majorBidi" w:cstheme="majorBidi"/>
            <w:sz w:val="24"/>
            <w:szCs w:val="24"/>
          </w:rPr>
          <w:t>proportionately</w:t>
        </w:r>
        <w:r w:rsidR="00B738F8" w:rsidRPr="00902A33">
          <w:rPr>
            <w:rFonts w:asciiTheme="majorBidi" w:hAnsiTheme="majorBidi" w:cstheme="majorBidi"/>
            <w:sz w:val="24"/>
            <w:szCs w:val="24"/>
            <w:rPrChange w:id="5156"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5157" w:author="John Peate" w:date="2023-06-02T12:25:00Z">
            <w:rPr>
              <w:rFonts w:ascii="Times New Roman" w:hAnsi="Times New Roman" w:cs="Times New Roman"/>
              <w:sz w:val="24"/>
              <w:szCs w:val="24"/>
            </w:rPr>
          </w:rPrChange>
        </w:rPr>
        <w:t xml:space="preserve">less than </w:t>
      </w:r>
      <w:del w:id="5158" w:author="John Peate" w:date="2023-06-02T14:36:00Z">
        <w:r w:rsidRPr="00902A33" w:rsidDel="00B738F8">
          <w:rPr>
            <w:rFonts w:asciiTheme="majorBidi" w:hAnsiTheme="majorBidi" w:cstheme="majorBidi"/>
            <w:sz w:val="24"/>
            <w:szCs w:val="24"/>
            <w:rPrChange w:id="5159" w:author="John Peate" w:date="2023-06-02T12:25:00Z">
              <w:rPr>
                <w:rFonts w:ascii="Times New Roman" w:hAnsi="Times New Roman" w:cs="Times New Roman"/>
                <w:sz w:val="24"/>
                <w:szCs w:val="24"/>
              </w:rPr>
            </w:rPrChange>
          </w:rPr>
          <w:delText>the percentage of Jews in</w:delText>
        </w:r>
      </w:del>
      <w:ins w:id="5160" w:author="Susan" w:date="2023-06-11T15:42:00Z">
        <w:r w:rsidR="00154D14">
          <w:rPr>
            <w:rFonts w:asciiTheme="majorBidi" w:hAnsiTheme="majorBidi" w:cstheme="majorBidi"/>
            <w:sz w:val="24"/>
            <w:szCs w:val="24"/>
          </w:rPr>
          <w:t>that of</w:t>
        </w:r>
      </w:ins>
      <w:ins w:id="5161" w:author="John Peate" w:date="2023-06-02T14:36:00Z">
        <w:del w:id="5162" w:author="Susan" w:date="2023-06-11T15:42:00Z">
          <w:r w:rsidR="00B738F8" w:rsidDel="00154D14">
            <w:rPr>
              <w:rFonts w:asciiTheme="majorBidi" w:hAnsiTheme="majorBidi" w:cstheme="majorBidi"/>
              <w:sz w:val="24"/>
              <w:szCs w:val="24"/>
            </w:rPr>
            <w:delText>for</w:delText>
          </w:r>
        </w:del>
        <w:r w:rsidR="00B738F8">
          <w:rPr>
            <w:rFonts w:asciiTheme="majorBidi" w:hAnsiTheme="majorBidi" w:cstheme="majorBidi"/>
            <w:sz w:val="24"/>
            <w:szCs w:val="24"/>
          </w:rPr>
          <w:t xml:space="preserve"> the general populatio</w:t>
        </w:r>
      </w:ins>
      <w:ins w:id="5163" w:author="John Peate" w:date="2023-06-02T14:37:00Z">
        <w:r w:rsidR="00B738F8">
          <w:rPr>
            <w:rFonts w:asciiTheme="majorBidi" w:hAnsiTheme="majorBidi" w:cstheme="majorBidi"/>
            <w:sz w:val="24"/>
            <w:szCs w:val="24"/>
          </w:rPr>
          <w:t>n. However,</w:t>
        </w:r>
      </w:ins>
      <w:r w:rsidRPr="00902A33">
        <w:rPr>
          <w:rFonts w:asciiTheme="majorBidi" w:hAnsiTheme="majorBidi" w:cstheme="majorBidi"/>
          <w:sz w:val="24"/>
          <w:szCs w:val="24"/>
          <w:rPrChange w:id="5164" w:author="John Peate" w:date="2023-06-02T12:25:00Z">
            <w:rPr>
              <w:rFonts w:ascii="Times New Roman" w:hAnsi="Times New Roman" w:cs="Times New Roman"/>
              <w:sz w:val="24"/>
              <w:szCs w:val="24"/>
            </w:rPr>
          </w:rPrChange>
        </w:rPr>
        <w:t xml:space="preserve"> </w:t>
      </w:r>
      <w:del w:id="5165" w:author="John Peate" w:date="2023-06-02T14:37:00Z">
        <w:r w:rsidRPr="00902A33" w:rsidDel="00B738F8">
          <w:rPr>
            <w:rFonts w:asciiTheme="majorBidi" w:hAnsiTheme="majorBidi" w:cstheme="majorBidi"/>
            <w:sz w:val="24"/>
            <w:szCs w:val="24"/>
            <w:rPrChange w:id="5166" w:author="John Peate" w:date="2023-06-02T12:25:00Z">
              <w:rPr>
                <w:rFonts w:ascii="Times New Roman" w:hAnsi="Times New Roman" w:cs="Times New Roman"/>
                <w:sz w:val="24"/>
                <w:szCs w:val="24"/>
              </w:rPr>
            </w:rPrChange>
          </w:rPr>
          <w:delText xml:space="preserve">the </w:delText>
        </w:r>
      </w:del>
      <w:ins w:id="5167" w:author="John Peate" w:date="2023-06-02T14:37:00Z">
        <w:r w:rsidR="00B738F8" w:rsidRPr="00902A33">
          <w:rPr>
            <w:rFonts w:asciiTheme="majorBidi" w:hAnsiTheme="majorBidi" w:cstheme="majorBidi"/>
            <w:sz w:val="24"/>
            <w:szCs w:val="24"/>
            <w:rPrChange w:id="5168" w:author="John Peate" w:date="2023-06-02T12:25:00Z">
              <w:rPr>
                <w:rFonts w:ascii="Times New Roman" w:hAnsi="Times New Roman" w:cs="Times New Roman"/>
                <w:sz w:val="24"/>
                <w:szCs w:val="24"/>
              </w:rPr>
            </w:rPrChange>
          </w:rPr>
          <w:t>th</w:t>
        </w:r>
        <w:r w:rsidR="00B738F8">
          <w:rPr>
            <w:rFonts w:asciiTheme="majorBidi" w:hAnsiTheme="majorBidi" w:cstheme="majorBidi"/>
            <w:sz w:val="24"/>
            <w:szCs w:val="24"/>
          </w:rPr>
          <w:t>is myth</w:t>
        </w:r>
        <w:r w:rsidR="00B738F8" w:rsidRPr="00902A33">
          <w:rPr>
            <w:rFonts w:asciiTheme="majorBidi" w:hAnsiTheme="majorBidi" w:cstheme="majorBidi"/>
            <w:sz w:val="24"/>
            <w:szCs w:val="24"/>
            <w:rPrChange w:id="5169" w:author="John Peate" w:date="2023-06-02T12:25:00Z">
              <w:rPr>
                <w:rFonts w:ascii="Times New Roman" w:hAnsi="Times New Roman" w:cs="Times New Roman"/>
                <w:sz w:val="24"/>
                <w:szCs w:val="24"/>
              </w:rPr>
            </w:rPrChange>
          </w:rPr>
          <w:t xml:space="preserve"> </w:t>
        </w:r>
      </w:ins>
      <w:del w:id="5170" w:author="John Peate" w:date="2023-06-02T14:37:00Z">
        <w:r w:rsidRPr="00902A33" w:rsidDel="00B738F8">
          <w:rPr>
            <w:rFonts w:asciiTheme="majorBidi" w:hAnsiTheme="majorBidi" w:cstheme="majorBidi"/>
            <w:sz w:val="24"/>
            <w:szCs w:val="24"/>
            <w:rPrChange w:id="5171" w:author="John Peate" w:date="2023-06-02T12:25:00Z">
              <w:rPr>
                <w:rFonts w:ascii="Times New Roman" w:hAnsi="Times New Roman" w:cs="Times New Roman"/>
                <w:sz w:val="24"/>
                <w:szCs w:val="24"/>
              </w:rPr>
            </w:rPrChange>
          </w:rPr>
          <w:delText>total population - yet still the image remains</w:delText>
        </w:r>
      </w:del>
      <w:ins w:id="5172" w:author="John Peate" w:date="2023-06-02T14:37:00Z">
        <w:r w:rsidR="00B738F8">
          <w:rPr>
            <w:rFonts w:asciiTheme="majorBidi" w:hAnsiTheme="majorBidi" w:cstheme="majorBidi"/>
            <w:sz w:val="24"/>
            <w:szCs w:val="24"/>
          </w:rPr>
          <w:t>persists</w:t>
        </w:r>
      </w:ins>
      <w:ins w:id="5173" w:author="Susan" w:date="2023-06-11T15:43:00Z">
        <w:r w:rsidR="00154D14">
          <w:rPr>
            <w:rFonts w:asciiTheme="majorBidi" w:hAnsiTheme="majorBidi" w:cstheme="majorBidi"/>
            <w:sz w:val="24"/>
            <w:szCs w:val="24"/>
          </w:rPr>
          <w:t xml:space="preserve">, </w:t>
        </w:r>
      </w:ins>
      <w:ins w:id="5174" w:author="John Peate" w:date="2023-06-02T14:37:00Z">
        <w:del w:id="5175" w:author="Susan" w:date="2023-06-11T15:43:00Z">
          <w:r w:rsidR="00B738F8" w:rsidDel="00154D14">
            <w:rPr>
              <w:rFonts w:asciiTheme="majorBidi" w:hAnsiTheme="majorBidi" w:cstheme="majorBidi"/>
              <w:sz w:val="24"/>
              <w:szCs w:val="24"/>
            </w:rPr>
            <w:delText>.</w:delText>
          </w:r>
        </w:del>
      </w:ins>
      <w:r w:rsidR="00015D13" w:rsidRPr="00902A33">
        <w:rPr>
          <w:rStyle w:val="FootnoteReference"/>
          <w:rFonts w:asciiTheme="majorBidi" w:hAnsiTheme="majorBidi" w:cstheme="majorBidi"/>
          <w:sz w:val="24"/>
          <w:szCs w:val="24"/>
          <w:rPrChange w:id="5176" w:author="John Peate" w:date="2023-06-02T12:25:00Z">
            <w:rPr>
              <w:rStyle w:val="FootnoteReference"/>
              <w:rFonts w:ascii="Times New Roman" w:hAnsi="Times New Roman" w:cs="Times New Roman"/>
              <w:sz w:val="24"/>
              <w:szCs w:val="24"/>
            </w:rPr>
          </w:rPrChange>
        </w:rPr>
        <w:footnoteReference w:id="46"/>
      </w:r>
      <w:del w:id="5231" w:author="John Peate" w:date="2023-06-02T14:37:00Z">
        <w:r w:rsidRPr="00902A33" w:rsidDel="00B738F8">
          <w:rPr>
            <w:rFonts w:asciiTheme="majorBidi" w:hAnsiTheme="majorBidi" w:cstheme="majorBidi"/>
            <w:sz w:val="24"/>
            <w:szCs w:val="24"/>
            <w:rPrChange w:id="5232" w:author="John Peate" w:date="2023-06-02T12:25:00Z">
              <w:rPr>
                <w:rFonts w:ascii="Times New Roman" w:hAnsi="Times New Roman" w:cs="Times New Roman"/>
                <w:sz w:val="24"/>
                <w:szCs w:val="24"/>
              </w:rPr>
            </w:rPrChange>
          </w:rPr>
          <w:delText>.</w:delText>
        </w:r>
      </w:del>
      <w:ins w:id="5233" w:author="John Peate" w:date="2023-06-02T14:44:00Z">
        <w:r w:rsidR="00FA47A5">
          <w:rPr>
            <w:rFonts w:asciiTheme="majorBidi" w:hAnsiTheme="majorBidi" w:cstheme="majorBidi"/>
            <w:sz w:val="24"/>
            <w:szCs w:val="24"/>
          </w:rPr>
          <w:t xml:space="preserve"> </w:t>
        </w:r>
      </w:ins>
    </w:p>
    <w:p w14:paraId="5A88565E" w14:textId="0CC5C9F0" w:rsidR="00FA47A5" w:rsidRDefault="00E60DA3">
      <w:pPr>
        <w:spacing w:line="360" w:lineRule="auto"/>
        <w:jc w:val="both"/>
        <w:rPr>
          <w:ins w:id="5234" w:author="John Peate" w:date="2023-06-02T14:45:00Z"/>
          <w:rFonts w:asciiTheme="majorBidi" w:hAnsiTheme="majorBidi" w:cstheme="majorBidi"/>
          <w:sz w:val="24"/>
          <w:szCs w:val="24"/>
        </w:rPr>
      </w:pPr>
      <w:del w:id="5235" w:author="Susan" w:date="2023-06-11T15:43:00Z">
        <w:r w:rsidRPr="00902A33" w:rsidDel="00154D14">
          <w:rPr>
            <w:rFonts w:asciiTheme="majorBidi" w:hAnsiTheme="majorBidi" w:cstheme="majorBidi"/>
            <w:sz w:val="24"/>
            <w:szCs w:val="24"/>
            <w:rPrChange w:id="5236" w:author="John Peate" w:date="2023-06-02T12:25:00Z">
              <w:rPr>
                <w:rFonts w:ascii="Times New Roman" w:hAnsi="Times New Roman" w:cs="Times New Roman"/>
                <w:sz w:val="24"/>
                <w:szCs w:val="24"/>
              </w:rPr>
            </w:rPrChange>
          </w:rPr>
          <w:delText>M</w:delText>
        </w:r>
      </w:del>
      <w:del w:id="5237" w:author="John Peate" w:date="2023-06-02T14:44:00Z">
        <w:r w:rsidRPr="00902A33" w:rsidDel="00FA47A5">
          <w:rPr>
            <w:rFonts w:asciiTheme="majorBidi" w:hAnsiTheme="majorBidi" w:cstheme="majorBidi"/>
            <w:sz w:val="24"/>
            <w:szCs w:val="24"/>
            <w:rPrChange w:id="5238" w:author="John Peate" w:date="2023-06-02T12:25:00Z">
              <w:rPr>
                <w:rFonts w:ascii="Times New Roman" w:hAnsi="Times New Roman" w:cs="Times New Roman"/>
                <w:sz w:val="24"/>
                <w:szCs w:val="24"/>
              </w:rPr>
            </w:rPrChange>
          </w:rPr>
          <w:delText xml:space="preserve">uch of this perception </w:delText>
        </w:r>
      </w:del>
      <w:del w:id="5239" w:author="Susan" w:date="2023-06-11T15:43:00Z">
        <w:r w:rsidRPr="00902A33" w:rsidDel="00154D14">
          <w:rPr>
            <w:rFonts w:asciiTheme="majorBidi" w:hAnsiTheme="majorBidi" w:cstheme="majorBidi"/>
            <w:sz w:val="24"/>
            <w:szCs w:val="24"/>
            <w:rPrChange w:id="5240" w:author="John Peate" w:date="2023-06-02T12:25:00Z">
              <w:rPr>
                <w:rFonts w:ascii="Times New Roman" w:hAnsi="Times New Roman" w:cs="Times New Roman"/>
                <w:sz w:val="24"/>
                <w:szCs w:val="24"/>
              </w:rPr>
            </w:rPrChange>
          </w:rPr>
          <w:delText>is</w:delText>
        </w:r>
      </w:del>
      <w:ins w:id="5241" w:author="John Peate" w:date="2023-06-02T14:44:00Z">
        <w:del w:id="5242" w:author="Susan" w:date="2023-06-11T15:43:00Z">
          <w:r w:rsidR="00FA47A5" w:rsidDel="00154D14">
            <w:rPr>
              <w:rFonts w:asciiTheme="majorBidi" w:hAnsiTheme="majorBidi" w:cstheme="majorBidi"/>
              <w:sz w:val="24"/>
              <w:szCs w:val="24"/>
            </w:rPr>
            <w:delText xml:space="preserve">This is </w:delText>
          </w:r>
        </w:del>
        <w:r w:rsidR="00FA47A5">
          <w:rPr>
            <w:rFonts w:asciiTheme="majorBidi" w:hAnsiTheme="majorBidi" w:cstheme="majorBidi"/>
            <w:sz w:val="24"/>
            <w:szCs w:val="24"/>
          </w:rPr>
          <w:t>largely</w:t>
        </w:r>
      </w:ins>
      <w:r w:rsidRPr="00902A33">
        <w:rPr>
          <w:rFonts w:asciiTheme="majorBidi" w:hAnsiTheme="majorBidi" w:cstheme="majorBidi"/>
          <w:sz w:val="24"/>
          <w:szCs w:val="24"/>
          <w:rPrChange w:id="5243" w:author="John Peate" w:date="2023-06-02T12:25:00Z">
            <w:rPr>
              <w:rFonts w:ascii="Times New Roman" w:hAnsi="Times New Roman" w:cs="Times New Roman"/>
              <w:sz w:val="24"/>
              <w:szCs w:val="24"/>
            </w:rPr>
          </w:rPrChange>
        </w:rPr>
        <w:t xml:space="preserve"> due to the portrayal of </w:t>
      </w:r>
      <w:ins w:id="5244" w:author="Susan" w:date="2023-06-11T15:43:00Z">
        <w:r w:rsidR="00154D14" w:rsidRPr="00B54BAC">
          <w:rPr>
            <w:rFonts w:asciiTheme="majorBidi" w:hAnsiTheme="majorBidi" w:cstheme="majorBidi"/>
            <w:sz w:val="24"/>
            <w:szCs w:val="24"/>
          </w:rPr>
          <w:t>Jews</w:t>
        </w:r>
        <w:r w:rsidR="00154D14">
          <w:rPr>
            <w:rFonts w:asciiTheme="majorBidi" w:hAnsiTheme="majorBidi" w:cstheme="majorBidi"/>
            <w:sz w:val="24"/>
            <w:szCs w:val="24"/>
          </w:rPr>
          <w:t>’</w:t>
        </w:r>
      </w:ins>
      <w:ins w:id="5245" w:author="John Peate" w:date="2023-06-02T14:44:00Z">
        <w:del w:id="5246" w:author="Susan" w:date="2023-06-11T15:43:00Z">
          <w:r w:rsidR="00FA47A5" w:rsidDel="00154D14">
            <w:rPr>
              <w:rFonts w:asciiTheme="majorBidi" w:hAnsiTheme="majorBidi" w:cstheme="majorBidi"/>
              <w:sz w:val="24"/>
              <w:szCs w:val="24"/>
            </w:rPr>
            <w:delText>the</w:delText>
          </w:r>
        </w:del>
        <w:r w:rsidR="00FA47A5">
          <w:rPr>
            <w:rFonts w:asciiTheme="majorBidi" w:hAnsiTheme="majorBidi" w:cstheme="majorBidi"/>
            <w:sz w:val="24"/>
            <w:szCs w:val="24"/>
          </w:rPr>
          <w:t xml:space="preserve"> </w:t>
        </w:r>
      </w:ins>
      <w:r w:rsidRPr="00902A33">
        <w:rPr>
          <w:rFonts w:asciiTheme="majorBidi" w:hAnsiTheme="majorBidi" w:cstheme="majorBidi"/>
          <w:sz w:val="24"/>
          <w:szCs w:val="24"/>
          <w:rPrChange w:id="5247" w:author="John Peate" w:date="2023-06-02T12:25:00Z">
            <w:rPr>
              <w:rFonts w:ascii="Times New Roman" w:hAnsi="Times New Roman" w:cs="Times New Roman"/>
              <w:sz w:val="24"/>
              <w:szCs w:val="24"/>
            </w:rPr>
          </w:rPrChange>
        </w:rPr>
        <w:t xml:space="preserve">deviant activities </w:t>
      </w:r>
      <w:del w:id="5248" w:author="Susan" w:date="2023-06-11T15:43:00Z">
        <w:r w:rsidRPr="00902A33" w:rsidDel="00154D14">
          <w:rPr>
            <w:rFonts w:asciiTheme="majorBidi" w:hAnsiTheme="majorBidi" w:cstheme="majorBidi"/>
            <w:sz w:val="24"/>
            <w:szCs w:val="24"/>
            <w:rPrChange w:id="5249" w:author="John Peate" w:date="2023-06-02T12:25:00Z">
              <w:rPr>
                <w:rFonts w:ascii="Times New Roman" w:hAnsi="Times New Roman" w:cs="Times New Roman"/>
                <w:sz w:val="24"/>
                <w:szCs w:val="24"/>
              </w:rPr>
            </w:rPrChange>
          </w:rPr>
          <w:delText xml:space="preserve">of Jews </w:delText>
        </w:r>
      </w:del>
      <w:r w:rsidRPr="00902A33">
        <w:rPr>
          <w:rFonts w:asciiTheme="majorBidi" w:hAnsiTheme="majorBidi" w:cstheme="majorBidi"/>
          <w:sz w:val="24"/>
          <w:szCs w:val="24"/>
          <w:rPrChange w:id="5250" w:author="John Peate" w:date="2023-06-02T12:25:00Z">
            <w:rPr>
              <w:rFonts w:ascii="Times New Roman" w:hAnsi="Times New Roman" w:cs="Times New Roman"/>
              <w:sz w:val="24"/>
              <w:szCs w:val="24"/>
            </w:rPr>
          </w:rPrChange>
        </w:rPr>
        <w:t>in the writings of important Jewish authors</w:t>
      </w:r>
      <w:ins w:id="5251" w:author="John Peate" w:date="2023-06-02T14:37:00Z">
        <w:r w:rsidR="00286B3E">
          <w:rPr>
            <w:rFonts w:asciiTheme="majorBidi" w:hAnsiTheme="majorBidi" w:cstheme="majorBidi"/>
            <w:sz w:val="24"/>
            <w:szCs w:val="24"/>
          </w:rPr>
          <w:t>,</w:t>
        </w:r>
      </w:ins>
      <w:r w:rsidRPr="00902A33">
        <w:rPr>
          <w:rFonts w:asciiTheme="majorBidi" w:hAnsiTheme="majorBidi" w:cstheme="majorBidi"/>
          <w:sz w:val="24"/>
          <w:szCs w:val="24"/>
          <w:rPrChange w:id="5252" w:author="John Peate" w:date="2023-06-02T12:25:00Z">
            <w:rPr>
              <w:rFonts w:ascii="Times New Roman" w:hAnsi="Times New Roman" w:cs="Times New Roman"/>
              <w:sz w:val="24"/>
              <w:szCs w:val="24"/>
            </w:rPr>
          </w:rPrChange>
        </w:rPr>
        <w:t xml:space="preserve"> most notably Isaac Babel</w:t>
      </w:r>
      <w:ins w:id="5253" w:author="John Peate" w:date="2023-06-02T14:37:00Z">
        <w:r w:rsidR="00286B3E">
          <w:rPr>
            <w:rFonts w:asciiTheme="majorBidi" w:hAnsiTheme="majorBidi" w:cstheme="majorBidi"/>
            <w:sz w:val="24"/>
            <w:szCs w:val="24"/>
          </w:rPr>
          <w:t>.</w:t>
        </w:r>
      </w:ins>
      <w:r w:rsidRPr="00902A33">
        <w:rPr>
          <w:rStyle w:val="FootnoteReference"/>
          <w:rFonts w:asciiTheme="majorBidi" w:hAnsiTheme="majorBidi" w:cstheme="majorBidi"/>
          <w:sz w:val="24"/>
          <w:szCs w:val="24"/>
          <w:rPrChange w:id="5254" w:author="John Peate" w:date="2023-06-02T12:25:00Z">
            <w:rPr>
              <w:rStyle w:val="FootnoteReference"/>
              <w:rFonts w:ascii="Times New Roman" w:hAnsi="Times New Roman" w:cs="Times New Roman"/>
              <w:sz w:val="24"/>
              <w:szCs w:val="24"/>
            </w:rPr>
          </w:rPrChange>
        </w:rPr>
        <w:footnoteReference w:id="47"/>
      </w:r>
      <w:del w:id="5337" w:author="John Peate" w:date="2023-06-02T14:37:00Z">
        <w:r w:rsidRPr="00902A33" w:rsidDel="00286B3E">
          <w:rPr>
            <w:rFonts w:asciiTheme="majorBidi" w:hAnsiTheme="majorBidi" w:cstheme="majorBidi"/>
            <w:sz w:val="24"/>
            <w:szCs w:val="24"/>
            <w:rPrChange w:id="5338" w:author="John Peate" w:date="2023-06-02T12:25:00Z">
              <w:rPr>
                <w:rFonts w:ascii="Times New Roman" w:hAnsi="Times New Roman" w:cs="Times New Roman"/>
                <w:sz w:val="24"/>
                <w:szCs w:val="24"/>
              </w:rPr>
            </w:rPrChange>
          </w:rPr>
          <w:delText>.</w:delText>
        </w:r>
      </w:del>
    </w:p>
    <w:p w14:paraId="0D204AC3" w14:textId="6F0B754F" w:rsidR="000759E4" w:rsidRPr="00902A33" w:rsidDel="00FA47A5" w:rsidRDefault="00E60DA3">
      <w:pPr>
        <w:spacing w:line="360" w:lineRule="auto"/>
        <w:jc w:val="both"/>
        <w:rPr>
          <w:del w:id="5339" w:author="John Peate" w:date="2023-06-02T14:45:00Z"/>
          <w:rFonts w:asciiTheme="majorBidi" w:hAnsiTheme="majorBidi" w:cstheme="majorBidi"/>
          <w:sz w:val="24"/>
          <w:szCs w:val="24"/>
          <w:rPrChange w:id="5340" w:author="John Peate" w:date="2023-06-02T12:25:00Z">
            <w:rPr>
              <w:del w:id="5341" w:author="John Peate" w:date="2023-06-02T14:45:00Z"/>
              <w:rFonts w:ascii="Times New Roman" w:hAnsi="Times New Roman" w:cs="Times New Roman"/>
              <w:sz w:val="24"/>
              <w:szCs w:val="24"/>
            </w:rPr>
          </w:rPrChange>
        </w:rPr>
        <w:pPrChange w:id="5342" w:author="Susan" w:date="2023-06-12T09:18:00Z">
          <w:pPr>
            <w:spacing w:line="360" w:lineRule="auto"/>
            <w:ind w:left="203"/>
            <w:jc w:val="both"/>
          </w:pPr>
        </w:pPrChange>
      </w:pPr>
      <w:del w:id="5343" w:author="John Peate" w:date="2023-06-02T14:45:00Z">
        <w:r w:rsidRPr="00902A33" w:rsidDel="00FA47A5">
          <w:rPr>
            <w:rFonts w:asciiTheme="majorBidi" w:hAnsiTheme="majorBidi" w:cstheme="majorBidi"/>
            <w:sz w:val="24"/>
            <w:szCs w:val="24"/>
            <w:rPrChange w:id="5344"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5345" w:author="John Peate" w:date="2023-06-02T12:25:00Z">
            <w:rPr>
              <w:rFonts w:ascii="Times New Roman" w:hAnsi="Times New Roman" w:cs="Times New Roman"/>
              <w:sz w:val="24"/>
              <w:szCs w:val="24"/>
            </w:rPr>
          </w:rPrChange>
        </w:rPr>
        <w:t xml:space="preserve">The villain </w:t>
      </w:r>
      <w:del w:id="5346" w:author="John Peate" w:date="2023-06-02T14:37:00Z">
        <w:r w:rsidRPr="00902A33" w:rsidDel="00286B3E">
          <w:rPr>
            <w:rFonts w:asciiTheme="majorBidi" w:hAnsiTheme="majorBidi" w:cstheme="majorBidi"/>
            <w:sz w:val="24"/>
            <w:szCs w:val="24"/>
            <w:rPrChange w:id="5347" w:author="John Peate" w:date="2023-06-02T12:25:00Z">
              <w:rPr>
                <w:rFonts w:ascii="Times New Roman" w:hAnsi="Times New Roman" w:cs="Times New Roman"/>
                <w:sz w:val="24"/>
                <w:szCs w:val="24"/>
              </w:rPr>
            </w:rPrChange>
          </w:rPr>
          <w:delText xml:space="preserve">hero </w:delText>
        </w:r>
      </w:del>
      <w:ins w:id="5348" w:author="John Peate" w:date="2023-06-02T14:37:00Z">
        <w:r w:rsidR="00286B3E">
          <w:rPr>
            <w:rFonts w:asciiTheme="majorBidi" w:hAnsiTheme="majorBidi" w:cstheme="majorBidi"/>
            <w:sz w:val="24"/>
            <w:szCs w:val="24"/>
          </w:rPr>
          <w:t>protagonist</w:t>
        </w:r>
        <w:r w:rsidR="00286B3E" w:rsidRPr="00902A33">
          <w:rPr>
            <w:rFonts w:asciiTheme="majorBidi" w:hAnsiTheme="majorBidi" w:cstheme="majorBidi"/>
            <w:sz w:val="24"/>
            <w:szCs w:val="24"/>
            <w:rPrChange w:id="5349"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5350" w:author="John Peate" w:date="2023-06-02T12:25:00Z">
            <w:rPr>
              <w:rFonts w:ascii="Times New Roman" w:hAnsi="Times New Roman" w:cs="Times New Roman"/>
              <w:sz w:val="24"/>
              <w:szCs w:val="24"/>
            </w:rPr>
          </w:rPrChange>
        </w:rPr>
        <w:t>in Babel’s work</w:t>
      </w:r>
      <w:ins w:id="5351" w:author="John Peate" w:date="2023-06-02T14:45:00Z">
        <w:del w:id="5352" w:author="Susan" w:date="2023-06-11T15:47:00Z">
          <w:r w:rsidR="00FA47A5" w:rsidDel="00633001">
            <w:rPr>
              <w:rFonts w:asciiTheme="majorBidi" w:hAnsiTheme="majorBidi" w:cstheme="majorBidi"/>
              <w:sz w:val="24"/>
              <w:szCs w:val="24"/>
            </w:rPr>
            <w:delText>,</w:delText>
          </w:r>
        </w:del>
      </w:ins>
      <w:del w:id="5353" w:author="Susan" w:date="2023-06-11T15:47:00Z">
        <w:r w:rsidRPr="00902A33" w:rsidDel="00633001">
          <w:rPr>
            <w:rFonts w:asciiTheme="majorBidi" w:hAnsiTheme="majorBidi" w:cstheme="majorBidi"/>
            <w:sz w:val="24"/>
            <w:szCs w:val="24"/>
            <w:rPrChange w:id="5354" w:author="John Peate" w:date="2023-06-02T12:25:00Z">
              <w:rPr>
                <w:rFonts w:ascii="Times New Roman" w:hAnsi="Times New Roman" w:cs="Times New Roman"/>
                <w:sz w:val="24"/>
                <w:szCs w:val="24"/>
              </w:rPr>
            </w:rPrChange>
          </w:rPr>
          <w:delText xml:space="preserve"> (especially</w:delText>
        </w:r>
      </w:del>
      <w:ins w:id="5355" w:author="John Peate" w:date="2023-06-02T14:46:00Z">
        <w:del w:id="5356" w:author="Susan" w:date="2023-06-11T15:47:00Z">
          <w:r w:rsidR="00FA47A5" w:rsidDel="00633001">
            <w:rPr>
              <w:rFonts w:asciiTheme="majorBidi" w:hAnsiTheme="majorBidi" w:cstheme="majorBidi"/>
              <w:sz w:val="24"/>
              <w:szCs w:val="24"/>
            </w:rPr>
            <w:delText>notably</w:delText>
          </w:r>
        </w:del>
        <w:r w:rsidR="00FA47A5">
          <w:rPr>
            <w:rFonts w:asciiTheme="majorBidi" w:hAnsiTheme="majorBidi" w:cstheme="majorBidi"/>
            <w:sz w:val="24"/>
            <w:szCs w:val="24"/>
          </w:rPr>
          <w:t xml:space="preserve"> in</w:t>
        </w:r>
      </w:ins>
      <w:r w:rsidRPr="00902A33">
        <w:rPr>
          <w:rFonts w:asciiTheme="majorBidi" w:hAnsiTheme="majorBidi" w:cstheme="majorBidi"/>
          <w:sz w:val="24"/>
          <w:szCs w:val="24"/>
          <w:rPrChange w:id="5357" w:author="John Peate" w:date="2023-06-02T12:25:00Z">
            <w:rPr>
              <w:rFonts w:ascii="Times New Roman" w:hAnsi="Times New Roman" w:cs="Times New Roman"/>
              <w:sz w:val="24"/>
              <w:szCs w:val="24"/>
            </w:rPr>
          </w:rPrChange>
        </w:rPr>
        <w:t xml:space="preserve"> </w:t>
      </w:r>
      <w:del w:id="5358" w:author="John Peate" w:date="2023-06-02T14:46:00Z">
        <w:r w:rsidRPr="00902A33" w:rsidDel="00FA47A5">
          <w:rPr>
            <w:rFonts w:asciiTheme="majorBidi" w:hAnsiTheme="majorBidi" w:cstheme="majorBidi"/>
            <w:sz w:val="24"/>
            <w:szCs w:val="24"/>
            <w:rPrChange w:id="5359" w:author="John Peate" w:date="2023-06-02T12:25:00Z">
              <w:rPr>
                <w:rFonts w:ascii="Times New Roman" w:hAnsi="Times New Roman" w:cs="Times New Roman"/>
                <w:sz w:val="24"/>
                <w:szCs w:val="24"/>
              </w:rPr>
            </w:rPrChange>
          </w:rPr>
          <w:delText>“</w:delText>
        </w:r>
      </w:del>
      <w:r w:rsidRPr="00FA47A5">
        <w:rPr>
          <w:rFonts w:asciiTheme="majorBidi" w:hAnsiTheme="majorBidi" w:cstheme="majorBidi"/>
          <w:i/>
          <w:iCs/>
          <w:sz w:val="24"/>
          <w:szCs w:val="24"/>
          <w:rPrChange w:id="5360" w:author="John Peate" w:date="2023-06-02T14:45:00Z">
            <w:rPr>
              <w:rFonts w:ascii="Times New Roman" w:hAnsi="Times New Roman" w:cs="Times New Roman"/>
              <w:sz w:val="24"/>
              <w:szCs w:val="24"/>
            </w:rPr>
          </w:rPrChange>
        </w:rPr>
        <w:t xml:space="preserve">Odessa </w:t>
      </w:r>
      <w:del w:id="5361" w:author="John Peate" w:date="2023-06-02T14:45:00Z">
        <w:r w:rsidRPr="00FA47A5" w:rsidDel="00FA47A5">
          <w:rPr>
            <w:rFonts w:asciiTheme="majorBidi" w:hAnsiTheme="majorBidi" w:cstheme="majorBidi"/>
            <w:i/>
            <w:iCs/>
            <w:sz w:val="24"/>
            <w:szCs w:val="24"/>
            <w:rPrChange w:id="5362" w:author="John Peate" w:date="2023-06-02T14:45:00Z">
              <w:rPr>
                <w:rFonts w:ascii="Times New Roman" w:hAnsi="Times New Roman" w:cs="Times New Roman"/>
                <w:sz w:val="24"/>
                <w:szCs w:val="24"/>
              </w:rPr>
            </w:rPrChange>
          </w:rPr>
          <w:delText>tales</w:delText>
        </w:r>
      </w:del>
      <w:ins w:id="5363" w:author="John Peate" w:date="2023-06-02T14:45:00Z">
        <w:r w:rsidR="00FA47A5" w:rsidRPr="00FA47A5">
          <w:rPr>
            <w:rFonts w:asciiTheme="majorBidi" w:hAnsiTheme="majorBidi" w:cstheme="majorBidi"/>
            <w:i/>
            <w:iCs/>
            <w:sz w:val="24"/>
            <w:szCs w:val="24"/>
            <w:rPrChange w:id="5364" w:author="John Peate" w:date="2023-06-02T14:45:00Z">
              <w:rPr>
                <w:rFonts w:asciiTheme="majorBidi" w:hAnsiTheme="majorBidi" w:cstheme="majorBidi"/>
                <w:sz w:val="24"/>
                <w:szCs w:val="24"/>
              </w:rPr>
            </w:rPrChange>
          </w:rPr>
          <w:t>T</w:t>
        </w:r>
        <w:r w:rsidR="00FA47A5" w:rsidRPr="00FA47A5">
          <w:rPr>
            <w:rFonts w:asciiTheme="majorBidi" w:hAnsiTheme="majorBidi" w:cstheme="majorBidi"/>
            <w:i/>
            <w:iCs/>
            <w:sz w:val="24"/>
            <w:szCs w:val="24"/>
            <w:rPrChange w:id="5365" w:author="John Peate" w:date="2023-06-02T14:45:00Z">
              <w:rPr>
                <w:rFonts w:ascii="Times New Roman" w:hAnsi="Times New Roman" w:cs="Times New Roman"/>
                <w:sz w:val="24"/>
                <w:szCs w:val="24"/>
              </w:rPr>
            </w:rPrChange>
          </w:rPr>
          <w:t>ales</w:t>
        </w:r>
      </w:ins>
      <w:ins w:id="5366" w:author="John Peate" w:date="2023-06-02T14:46:00Z">
        <w:r w:rsidR="00FA47A5">
          <w:rPr>
            <w:rFonts w:asciiTheme="majorBidi" w:hAnsiTheme="majorBidi" w:cstheme="majorBidi"/>
            <w:i/>
            <w:iCs/>
            <w:sz w:val="24"/>
            <w:szCs w:val="24"/>
          </w:rPr>
          <w:t>,</w:t>
        </w:r>
      </w:ins>
      <w:del w:id="5367" w:author="John Peate" w:date="2023-06-02T14:46:00Z">
        <w:r w:rsidRPr="00902A33" w:rsidDel="00FA47A5">
          <w:rPr>
            <w:rFonts w:asciiTheme="majorBidi" w:hAnsiTheme="majorBidi" w:cstheme="majorBidi"/>
            <w:sz w:val="24"/>
            <w:szCs w:val="24"/>
            <w:rPrChange w:id="5368" w:author="John Peate" w:date="2023-06-02T12:25:00Z">
              <w:rPr>
                <w:rFonts w:ascii="Times New Roman" w:hAnsi="Times New Roman" w:cs="Times New Roman"/>
                <w:sz w:val="24"/>
                <w:szCs w:val="24"/>
              </w:rPr>
            </w:rPrChange>
          </w:rPr>
          <w:delText>”</w:delText>
        </w:r>
      </w:del>
      <w:del w:id="5369" w:author="John Peate" w:date="2023-06-02T14:45:00Z">
        <w:r w:rsidRPr="00902A33" w:rsidDel="00FA47A5">
          <w:rPr>
            <w:rFonts w:asciiTheme="majorBidi" w:hAnsiTheme="majorBidi" w:cstheme="majorBidi"/>
            <w:sz w:val="24"/>
            <w:szCs w:val="24"/>
            <w:rPrChange w:id="5370" w:author="John Peate" w:date="2023-06-02T12:25:00Z">
              <w:rPr>
                <w:rFonts w:ascii="Times New Roman" w:hAnsi="Times New Roman" w:cs="Times New Roman"/>
                <w:sz w:val="24"/>
                <w:szCs w:val="24"/>
              </w:rPr>
            </w:rPrChange>
          </w:rPr>
          <w:delText xml:space="preserve"> or “Odessa Stories”</w:delText>
        </w:r>
      </w:del>
      <w:del w:id="5371" w:author="John Peate" w:date="2023-06-02T14:46:00Z">
        <w:r w:rsidRPr="00902A33" w:rsidDel="00FA47A5">
          <w:rPr>
            <w:rFonts w:asciiTheme="majorBidi" w:hAnsiTheme="majorBidi" w:cstheme="majorBidi"/>
            <w:sz w:val="24"/>
            <w:szCs w:val="24"/>
            <w:rPrChange w:id="537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5373" w:author="John Peate" w:date="2023-06-02T12:25:00Z">
            <w:rPr>
              <w:rFonts w:ascii="Times New Roman" w:hAnsi="Times New Roman" w:cs="Times New Roman"/>
              <w:sz w:val="24"/>
              <w:szCs w:val="24"/>
            </w:rPr>
          </w:rPrChange>
        </w:rPr>
        <w:t xml:space="preserve"> </w:t>
      </w:r>
      <w:del w:id="5374" w:author="John Peate" w:date="2023-06-02T14:37:00Z">
        <w:r w:rsidRPr="00902A33" w:rsidDel="00286B3E">
          <w:rPr>
            <w:rFonts w:asciiTheme="majorBidi" w:hAnsiTheme="majorBidi" w:cstheme="majorBidi"/>
            <w:sz w:val="24"/>
            <w:szCs w:val="24"/>
            <w:rPrChange w:id="5375" w:author="John Peate" w:date="2023-06-02T12:25:00Z">
              <w:rPr>
                <w:rFonts w:ascii="Times New Roman" w:hAnsi="Times New Roman" w:cs="Times New Roman"/>
                <w:sz w:val="24"/>
                <w:szCs w:val="24"/>
              </w:rPr>
            </w:rPrChange>
          </w:rPr>
          <w:delText xml:space="preserve">was </w:delText>
        </w:r>
      </w:del>
      <w:ins w:id="5376" w:author="John Peate" w:date="2023-06-02T14:37:00Z">
        <w:r w:rsidR="00286B3E">
          <w:rPr>
            <w:rFonts w:asciiTheme="majorBidi" w:hAnsiTheme="majorBidi" w:cstheme="majorBidi"/>
            <w:sz w:val="24"/>
            <w:szCs w:val="24"/>
          </w:rPr>
          <w:t>i</w:t>
        </w:r>
        <w:r w:rsidR="00286B3E" w:rsidRPr="00902A33">
          <w:rPr>
            <w:rFonts w:asciiTheme="majorBidi" w:hAnsiTheme="majorBidi" w:cstheme="majorBidi"/>
            <w:sz w:val="24"/>
            <w:szCs w:val="24"/>
            <w:rPrChange w:id="5377" w:author="John Peate" w:date="2023-06-02T12:25:00Z">
              <w:rPr>
                <w:rFonts w:ascii="Times New Roman" w:hAnsi="Times New Roman" w:cs="Times New Roman"/>
                <w:sz w:val="24"/>
                <w:szCs w:val="24"/>
              </w:rPr>
            </w:rPrChange>
          </w:rPr>
          <w:t xml:space="preserve">s </w:t>
        </w:r>
      </w:ins>
      <w:del w:id="5378" w:author="John Peate" w:date="2023-06-02T14:38:00Z">
        <w:r w:rsidRPr="00902A33" w:rsidDel="00286B3E">
          <w:rPr>
            <w:rFonts w:asciiTheme="majorBidi" w:hAnsiTheme="majorBidi" w:cstheme="majorBidi"/>
            <w:sz w:val="24"/>
            <w:szCs w:val="24"/>
            <w:rPrChange w:id="5379" w:author="John Peate" w:date="2023-06-02T12:25:00Z">
              <w:rPr>
                <w:rFonts w:ascii="Times New Roman" w:hAnsi="Times New Roman" w:cs="Times New Roman"/>
                <w:sz w:val="24"/>
                <w:szCs w:val="24"/>
              </w:rPr>
            </w:rPrChange>
          </w:rPr>
          <w:delText xml:space="preserve">a character by the name of </w:delText>
        </w:r>
      </w:del>
      <w:proofErr w:type="spellStart"/>
      <w:r w:rsidRPr="00902A33">
        <w:rPr>
          <w:rFonts w:asciiTheme="majorBidi" w:hAnsiTheme="majorBidi" w:cstheme="majorBidi"/>
          <w:sz w:val="24"/>
          <w:szCs w:val="24"/>
          <w:rPrChange w:id="5380" w:author="John Peate" w:date="2023-06-02T12:25:00Z">
            <w:rPr>
              <w:rFonts w:ascii="Times New Roman" w:hAnsi="Times New Roman" w:cs="Times New Roman"/>
              <w:sz w:val="24"/>
              <w:szCs w:val="24"/>
            </w:rPr>
          </w:rPrChange>
        </w:rPr>
        <w:t>Benya</w:t>
      </w:r>
      <w:proofErr w:type="spellEnd"/>
      <w:r w:rsidRPr="00902A33">
        <w:rPr>
          <w:rFonts w:asciiTheme="majorBidi" w:hAnsiTheme="majorBidi" w:cstheme="majorBidi"/>
          <w:sz w:val="24"/>
          <w:szCs w:val="24"/>
          <w:rPrChange w:id="5381"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5382" w:author="John Peate" w:date="2023-06-02T12:25:00Z">
            <w:rPr>
              <w:rFonts w:ascii="Times New Roman" w:hAnsi="Times New Roman" w:cs="Times New Roman"/>
              <w:sz w:val="24"/>
              <w:szCs w:val="24"/>
            </w:rPr>
          </w:rPrChange>
        </w:rPr>
        <w:t>Krik</w:t>
      </w:r>
      <w:proofErr w:type="spellEnd"/>
      <w:ins w:id="5383" w:author="John Peate" w:date="2023-06-02T14:48:00Z">
        <w:r w:rsidR="00AE5CB2">
          <w:rPr>
            <w:rFonts w:asciiTheme="majorBidi" w:hAnsiTheme="majorBidi" w:cstheme="majorBidi"/>
            <w:sz w:val="24"/>
            <w:szCs w:val="24"/>
          </w:rPr>
          <w:t>,</w:t>
        </w:r>
      </w:ins>
      <w:ins w:id="5384" w:author="John Peate" w:date="2023-06-02T14:46:00Z">
        <w:r w:rsidR="00FA47A5">
          <w:rPr>
            <w:rFonts w:asciiTheme="majorBidi" w:hAnsiTheme="majorBidi" w:cstheme="majorBidi"/>
            <w:sz w:val="24"/>
            <w:szCs w:val="24"/>
          </w:rPr>
          <w:t xml:space="preserve"> </w:t>
        </w:r>
      </w:ins>
      <w:ins w:id="5385" w:author="John Peate" w:date="2023-06-02T14:48:00Z">
        <w:r w:rsidR="00AE5CB2" w:rsidRPr="004A76C2">
          <w:rPr>
            <w:rFonts w:asciiTheme="majorBidi" w:hAnsiTheme="majorBidi" w:cstheme="majorBidi"/>
            <w:sz w:val="24"/>
            <w:szCs w:val="24"/>
          </w:rPr>
          <w:t xml:space="preserve">also known as </w:t>
        </w:r>
        <w:r w:rsidR="00AE5CB2">
          <w:rPr>
            <w:rFonts w:asciiTheme="majorBidi" w:hAnsiTheme="majorBidi" w:cstheme="majorBidi"/>
            <w:sz w:val="24"/>
            <w:szCs w:val="24"/>
          </w:rPr>
          <w:t>“</w:t>
        </w:r>
        <w:r w:rsidR="00AE5CB2" w:rsidRPr="004A76C2">
          <w:rPr>
            <w:rFonts w:asciiTheme="majorBidi" w:hAnsiTheme="majorBidi" w:cstheme="majorBidi"/>
            <w:sz w:val="24"/>
            <w:szCs w:val="24"/>
          </w:rPr>
          <w:t xml:space="preserve">the </w:t>
        </w:r>
        <w:r w:rsidR="00AE5CB2">
          <w:rPr>
            <w:rFonts w:asciiTheme="majorBidi" w:hAnsiTheme="majorBidi" w:cstheme="majorBidi"/>
            <w:sz w:val="24"/>
            <w:szCs w:val="24"/>
          </w:rPr>
          <w:t>k</w:t>
        </w:r>
        <w:r w:rsidR="00AE5CB2" w:rsidRPr="004A76C2">
          <w:rPr>
            <w:rFonts w:asciiTheme="majorBidi" w:hAnsiTheme="majorBidi" w:cstheme="majorBidi"/>
            <w:sz w:val="24"/>
            <w:szCs w:val="24"/>
          </w:rPr>
          <w:t>ing,</w:t>
        </w:r>
        <w:r w:rsidR="00AE5CB2">
          <w:rPr>
            <w:rFonts w:asciiTheme="majorBidi" w:hAnsiTheme="majorBidi" w:cstheme="majorBidi"/>
            <w:sz w:val="24"/>
            <w:szCs w:val="24"/>
          </w:rPr>
          <w:t>”</w:t>
        </w:r>
        <w:r w:rsidR="00AE5CB2" w:rsidRPr="004A76C2">
          <w:rPr>
            <w:rFonts w:asciiTheme="majorBidi" w:hAnsiTheme="majorBidi" w:cstheme="majorBidi"/>
            <w:sz w:val="24"/>
            <w:szCs w:val="24"/>
          </w:rPr>
          <w:t xml:space="preserve"> </w:t>
        </w:r>
        <w:r w:rsidR="00AE5CB2">
          <w:rPr>
            <w:rFonts w:asciiTheme="majorBidi" w:hAnsiTheme="majorBidi" w:cstheme="majorBidi"/>
            <w:sz w:val="24"/>
            <w:szCs w:val="24"/>
          </w:rPr>
          <w:t>who i</w:t>
        </w:r>
        <w:r w:rsidR="00AE5CB2" w:rsidRPr="004A76C2">
          <w:rPr>
            <w:rFonts w:asciiTheme="majorBidi" w:hAnsiTheme="majorBidi" w:cstheme="majorBidi"/>
            <w:sz w:val="24"/>
            <w:szCs w:val="24"/>
          </w:rPr>
          <w:t xml:space="preserve">s the leader of a group of thugs and smugglers </w:t>
        </w:r>
        <w:del w:id="5386" w:author="Susan" w:date="2023-06-11T15:47:00Z">
          <w:r w:rsidR="00AE5CB2" w:rsidRPr="004A76C2" w:rsidDel="00633001">
            <w:rPr>
              <w:rFonts w:asciiTheme="majorBidi" w:hAnsiTheme="majorBidi" w:cstheme="majorBidi"/>
              <w:sz w:val="24"/>
              <w:szCs w:val="24"/>
            </w:rPr>
            <w:delText xml:space="preserve">who </w:delText>
          </w:r>
        </w:del>
        <w:r w:rsidR="00AE5CB2" w:rsidRPr="004A76C2">
          <w:rPr>
            <w:rFonts w:asciiTheme="majorBidi" w:hAnsiTheme="majorBidi" w:cstheme="majorBidi"/>
            <w:sz w:val="24"/>
            <w:szCs w:val="24"/>
          </w:rPr>
          <w:t>operat</w:t>
        </w:r>
      </w:ins>
      <w:ins w:id="5387" w:author="Susan" w:date="2023-06-11T15:47:00Z">
        <w:r w:rsidR="00633001">
          <w:rPr>
            <w:rFonts w:asciiTheme="majorBidi" w:hAnsiTheme="majorBidi" w:cstheme="majorBidi"/>
            <w:sz w:val="24"/>
            <w:szCs w:val="24"/>
          </w:rPr>
          <w:t>ing</w:t>
        </w:r>
      </w:ins>
      <w:ins w:id="5388" w:author="John Peate" w:date="2023-06-02T14:48:00Z">
        <w:del w:id="5389" w:author="Susan" w:date="2023-06-11T15:47:00Z">
          <w:r w:rsidR="00AE5CB2" w:rsidRPr="004A76C2" w:rsidDel="00633001">
            <w:rPr>
              <w:rFonts w:asciiTheme="majorBidi" w:hAnsiTheme="majorBidi" w:cstheme="majorBidi"/>
              <w:sz w:val="24"/>
              <w:szCs w:val="24"/>
            </w:rPr>
            <w:delText>e</w:delText>
          </w:r>
        </w:del>
        <w:r w:rsidR="00AE5CB2" w:rsidRPr="004A76C2">
          <w:rPr>
            <w:rFonts w:asciiTheme="majorBidi" w:hAnsiTheme="majorBidi" w:cstheme="majorBidi"/>
            <w:sz w:val="24"/>
            <w:szCs w:val="24"/>
          </w:rPr>
          <w:t xml:space="preserve"> in </w:t>
        </w:r>
        <w:r w:rsidR="00AE5CB2" w:rsidRPr="00F97CF2">
          <w:rPr>
            <w:rFonts w:asciiTheme="majorBidi" w:hAnsiTheme="majorBidi" w:cstheme="majorBidi"/>
            <w:sz w:val="24"/>
            <w:szCs w:val="24"/>
          </w:rPr>
          <w:t>Odessa</w:t>
        </w:r>
        <w:r w:rsidR="00AE5CB2">
          <w:rPr>
            <w:rFonts w:asciiTheme="majorBidi" w:hAnsiTheme="majorBidi" w:cstheme="majorBidi"/>
            <w:sz w:val="24"/>
            <w:szCs w:val="24"/>
          </w:rPr>
          <w:t>’s</w:t>
        </w:r>
        <w:r w:rsidR="00AE5CB2" w:rsidRPr="00FA47A5">
          <w:rPr>
            <w:rFonts w:asciiTheme="majorBidi" w:hAnsiTheme="majorBidi" w:cstheme="majorBidi"/>
            <w:sz w:val="24"/>
            <w:szCs w:val="24"/>
          </w:rPr>
          <w:t xml:space="preserve"> </w:t>
        </w:r>
        <w:proofErr w:type="spellStart"/>
        <w:r w:rsidR="00AE5CB2" w:rsidRPr="004A76C2">
          <w:rPr>
            <w:rFonts w:asciiTheme="majorBidi" w:hAnsiTheme="majorBidi" w:cstheme="majorBidi"/>
            <w:iCs/>
            <w:sz w:val="24"/>
            <w:szCs w:val="24"/>
          </w:rPr>
          <w:t>Moldavanka</w:t>
        </w:r>
        <w:proofErr w:type="spellEnd"/>
        <w:r w:rsidR="00AE5CB2" w:rsidRPr="00FA47A5">
          <w:rPr>
            <w:rFonts w:asciiTheme="majorBidi" w:hAnsiTheme="majorBidi" w:cstheme="majorBidi"/>
            <w:sz w:val="24"/>
            <w:szCs w:val="24"/>
          </w:rPr>
          <w:t xml:space="preserve"> </w:t>
        </w:r>
        <w:r w:rsidR="00AE5CB2" w:rsidRPr="004A76C2">
          <w:rPr>
            <w:rFonts w:asciiTheme="majorBidi" w:hAnsiTheme="majorBidi" w:cstheme="majorBidi"/>
            <w:sz w:val="24"/>
            <w:szCs w:val="24"/>
          </w:rPr>
          <w:t>Jewish ghetto</w:t>
        </w:r>
        <w:r w:rsidR="00AE5CB2">
          <w:rPr>
            <w:rFonts w:asciiTheme="majorBidi" w:hAnsiTheme="majorBidi" w:cstheme="majorBidi"/>
            <w:sz w:val="24"/>
            <w:szCs w:val="24"/>
          </w:rPr>
          <w:t>.</w:t>
        </w:r>
        <w:r w:rsidR="00AE5CB2" w:rsidRPr="004A76C2">
          <w:rPr>
            <w:rStyle w:val="FootnoteReference"/>
            <w:rFonts w:asciiTheme="majorBidi" w:hAnsiTheme="majorBidi" w:cstheme="majorBidi"/>
            <w:sz w:val="24"/>
            <w:szCs w:val="24"/>
          </w:rPr>
          <w:footnoteReference w:id="48"/>
        </w:r>
        <w:r w:rsidR="00AE5CB2" w:rsidRPr="004A76C2">
          <w:rPr>
            <w:rFonts w:asciiTheme="majorBidi" w:hAnsiTheme="majorBidi" w:cstheme="majorBidi"/>
            <w:sz w:val="24"/>
            <w:szCs w:val="24"/>
          </w:rPr>
          <w:t xml:space="preserve"> </w:t>
        </w:r>
        <w:r w:rsidR="00AE5CB2">
          <w:rPr>
            <w:rFonts w:asciiTheme="majorBidi" w:hAnsiTheme="majorBidi" w:cstheme="majorBidi"/>
            <w:sz w:val="24"/>
            <w:szCs w:val="24"/>
          </w:rPr>
          <w:t>He</w:t>
        </w:r>
      </w:ins>
      <w:del w:id="5399" w:author="John Peate" w:date="2023-06-02T14:46:00Z">
        <w:r w:rsidR="007C10D7" w:rsidRPr="00902A33" w:rsidDel="00FA47A5">
          <w:rPr>
            <w:rStyle w:val="FootnoteReference"/>
            <w:rFonts w:asciiTheme="majorBidi" w:hAnsiTheme="majorBidi" w:cstheme="majorBidi"/>
            <w:sz w:val="24"/>
            <w:szCs w:val="24"/>
            <w:rPrChange w:id="5400" w:author="John Peate" w:date="2023-06-02T12:25:00Z">
              <w:rPr>
                <w:rStyle w:val="FootnoteReference"/>
                <w:rFonts w:ascii="Times New Roman" w:hAnsi="Times New Roman" w:cs="Times New Roman"/>
                <w:sz w:val="24"/>
                <w:szCs w:val="24"/>
              </w:rPr>
            </w:rPrChange>
          </w:rPr>
          <w:footnoteReference w:id="49"/>
        </w:r>
        <w:r w:rsidRPr="00902A33" w:rsidDel="00FA47A5">
          <w:rPr>
            <w:rFonts w:asciiTheme="majorBidi" w:hAnsiTheme="majorBidi" w:cstheme="majorBidi"/>
            <w:sz w:val="24"/>
            <w:szCs w:val="24"/>
            <w:rPrChange w:id="5447" w:author="John Peate" w:date="2023-06-02T12:25:00Z">
              <w:rPr>
                <w:rFonts w:ascii="Times New Roman" w:hAnsi="Times New Roman" w:cs="Times New Roman"/>
                <w:sz w:val="24"/>
                <w:szCs w:val="24"/>
              </w:rPr>
            </w:rPrChange>
          </w:rPr>
          <w:delText>. The characterization of this fictional hero</w:delText>
        </w:r>
      </w:del>
      <w:r w:rsidRPr="00902A33">
        <w:rPr>
          <w:rFonts w:asciiTheme="majorBidi" w:hAnsiTheme="majorBidi" w:cstheme="majorBidi"/>
          <w:sz w:val="24"/>
          <w:szCs w:val="24"/>
          <w:rPrChange w:id="5448" w:author="John Peate" w:date="2023-06-02T12:25:00Z">
            <w:rPr>
              <w:rFonts w:ascii="Times New Roman" w:hAnsi="Times New Roman" w:cs="Times New Roman"/>
              <w:sz w:val="24"/>
              <w:szCs w:val="24"/>
            </w:rPr>
          </w:rPrChange>
        </w:rPr>
        <w:t xml:space="preserve"> is based on a real gang leader in Odessa</w:t>
      </w:r>
      <w:ins w:id="5449" w:author="John Peate" w:date="2023-06-02T14:46:00Z">
        <w:r w:rsidR="00FA47A5">
          <w:rPr>
            <w:rFonts w:asciiTheme="majorBidi" w:hAnsiTheme="majorBidi" w:cstheme="majorBidi"/>
            <w:sz w:val="24"/>
            <w:szCs w:val="24"/>
          </w:rPr>
          <w:t>,</w:t>
        </w:r>
      </w:ins>
      <w:r w:rsidRPr="00902A33">
        <w:rPr>
          <w:rFonts w:asciiTheme="majorBidi" w:hAnsiTheme="majorBidi" w:cstheme="majorBidi"/>
          <w:sz w:val="24"/>
          <w:szCs w:val="24"/>
          <w:rPrChange w:id="5450" w:author="John Peate" w:date="2023-06-02T12:25:00Z">
            <w:rPr>
              <w:rFonts w:ascii="Times New Roman" w:hAnsi="Times New Roman" w:cs="Times New Roman"/>
              <w:sz w:val="24"/>
              <w:szCs w:val="24"/>
            </w:rPr>
          </w:rPrChange>
        </w:rPr>
        <w:t xml:space="preserve"> </w:t>
      </w:r>
      <w:proofErr w:type="spellStart"/>
      <w:ins w:id="5451" w:author="John Peate" w:date="2023-06-02T14:46:00Z">
        <w:r w:rsidR="00FA47A5" w:rsidRPr="00353CE9">
          <w:rPr>
            <w:rFonts w:asciiTheme="majorBidi" w:hAnsiTheme="majorBidi" w:cstheme="majorBidi"/>
            <w:sz w:val="24"/>
            <w:szCs w:val="24"/>
          </w:rPr>
          <w:t>Moisei</w:t>
        </w:r>
        <w:proofErr w:type="spellEnd"/>
        <w:r w:rsidR="00FA47A5" w:rsidRPr="00353CE9">
          <w:rPr>
            <w:rFonts w:asciiTheme="majorBidi" w:hAnsiTheme="majorBidi" w:cstheme="majorBidi"/>
            <w:sz w:val="24"/>
            <w:szCs w:val="24"/>
          </w:rPr>
          <w:t xml:space="preserve"> </w:t>
        </w:r>
        <w:proofErr w:type="spellStart"/>
        <w:r w:rsidR="00FA47A5" w:rsidRPr="00353CE9">
          <w:rPr>
            <w:rFonts w:asciiTheme="majorBidi" w:hAnsiTheme="majorBidi" w:cstheme="majorBidi"/>
            <w:sz w:val="24"/>
            <w:szCs w:val="24"/>
          </w:rPr>
          <w:t>Wolfovich</w:t>
        </w:r>
        <w:proofErr w:type="spellEnd"/>
        <w:r w:rsidR="00FA47A5" w:rsidRPr="00353CE9">
          <w:rPr>
            <w:rFonts w:asciiTheme="majorBidi" w:hAnsiTheme="majorBidi" w:cstheme="majorBidi"/>
            <w:sz w:val="24"/>
            <w:szCs w:val="24"/>
          </w:rPr>
          <w:t xml:space="preserve"> </w:t>
        </w:r>
        <w:proofErr w:type="spellStart"/>
        <w:r w:rsidR="00FA47A5" w:rsidRPr="00353CE9">
          <w:rPr>
            <w:rFonts w:asciiTheme="majorBidi" w:hAnsiTheme="majorBidi" w:cstheme="majorBidi"/>
            <w:sz w:val="24"/>
            <w:szCs w:val="24"/>
          </w:rPr>
          <w:t>Vinnitskiy</w:t>
        </w:r>
        <w:proofErr w:type="spellEnd"/>
        <w:r w:rsidR="00FA47A5">
          <w:rPr>
            <w:rFonts w:asciiTheme="majorBidi" w:hAnsiTheme="majorBidi" w:cstheme="majorBidi"/>
            <w:sz w:val="24"/>
            <w:szCs w:val="24"/>
          </w:rPr>
          <w:t>, commonly</w:t>
        </w:r>
        <w:r w:rsidR="00FA47A5" w:rsidRPr="00FA47A5">
          <w:rPr>
            <w:rFonts w:asciiTheme="majorBidi" w:hAnsiTheme="majorBidi" w:cstheme="majorBidi"/>
            <w:sz w:val="24"/>
            <w:szCs w:val="24"/>
          </w:rPr>
          <w:t xml:space="preserve"> </w:t>
        </w:r>
      </w:ins>
      <w:r w:rsidRPr="00902A33">
        <w:rPr>
          <w:rFonts w:asciiTheme="majorBidi" w:hAnsiTheme="majorBidi" w:cstheme="majorBidi"/>
          <w:sz w:val="24"/>
          <w:szCs w:val="24"/>
          <w:rPrChange w:id="5452" w:author="John Peate" w:date="2023-06-02T12:25:00Z">
            <w:rPr>
              <w:rFonts w:ascii="Times New Roman" w:hAnsi="Times New Roman" w:cs="Times New Roman"/>
              <w:sz w:val="24"/>
              <w:szCs w:val="24"/>
            </w:rPr>
          </w:rPrChange>
        </w:rPr>
        <w:t xml:space="preserve">known as </w:t>
      </w:r>
      <w:proofErr w:type="spellStart"/>
      <w:r w:rsidRPr="00902A33">
        <w:rPr>
          <w:rFonts w:asciiTheme="majorBidi" w:hAnsiTheme="majorBidi" w:cstheme="majorBidi"/>
          <w:sz w:val="24"/>
          <w:szCs w:val="24"/>
          <w:rPrChange w:id="5453" w:author="John Peate" w:date="2023-06-02T12:25:00Z">
            <w:rPr>
              <w:rFonts w:ascii="Times New Roman" w:hAnsi="Times New Roman" w:cs="Times New Roman"/>
              <w:sz w:val="24"/>
              <w:szCs w:val="24"/>
            </w:rPr>
          </w:rPrChange>
        </w:rPr>
        <w:t>Mishka</w:t>
      </w:r>
      <w:proofErr w:type="spellEnd"/>
      <w:r w:rsidRPr="00902A33">
        <w:rPr>
          <w:rFonts w:asciiTheme="majorBidi" w:hAnsiTheme="majorBidi" w:cstheme="majorBidi"/>
          <w:sz w:val="24"/>
          <w:szCs w:val="24"/>
          <w:rPrChange w:id="5454" w:author="John Peate" w:date="2023-06-02T12:25:00Z">
            <w:rPr>
              <w:rFonts w:ascii="Times New Roman" w:hAnsi="Times New Roman" w:cs="Times New Roman"/>
              <w:sz w:val="24"/>
              <w:szCs w:val="24"/>
            </w:rPr>
          </w:rPrChange>
        </w:rPr>
        <w:t xml:space="preserve"> or </w:t>
      </w:r>
      <w:proofErr w:type="spellStart"/>
      <w:r w:rsidRPr="00902A33">
        <w:rPr>
          <w:rFonts w:asciiTheme="majorBidi" w:hAnsiTheme="majorBidi" w:cstheme="majorBidi"/>
          <w:sz w:val="24"/>
          <w:szCs w:val="24"/>
          <w:rPrChange w:id="5455" w:author="John Peate" w:date="2023-06-02T12:25:00Z">
            <w:rPr>
              <w:rFonts w:ascii="Times New Roman" w:hAnsi="Times New Roman" w:cs="Times New Roman"/>
              <w:sz w:val="24"/>
              <w:szCs w:val="24"/>
            </w:rPr>
          </w:rPrChange>
        </w:rPr>
        <w:t>Moyshe</w:t>
      </w:r>
      <w:proofErr w:type="spellEnd"/>
      <w:r w:rsidRPr="00902A33">
        <w:rPr>
          <w:rFonts w:asciiTheme="majorBidi" w:hAnsiTheme="majorBidi" w:cstheme="majorBidi"/>
          <w:sz w:val="24"/>
          <w:szCs w:val="24"/>
          <w:rPrChange w:id="5456"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5457" w:author="John Peate" w:date="2023-06-02T12:25:00Z">
            <w:rPr>
              <w:rFonts w:ascii="Times New Roman" w:hAnsi="Times New Roman" w:cs="Times New Roman"/>
              <w:sz w:val="24"/>
              <w:szCs w:val="24"/>
            </w:rPr>
          </w:rPrChange>
        </w:rPr>
        <w:t>Yaponchik</w:t>
      </w:r>
      <w:proofErr w:type="spellEnd"/>
      <w:del w:id="5458" w:author="John Peate" w:date="2023-06-02T14:47:00Z">
        <w:r w:rsidRPr="00902A33" w:rsidDel="00FA47A5">
          <w:rPr>
            <w:rFonts w:asciiTheme="majorBidi" w:hAnsiTheme="majorBidi" w:cstheme="majorBidi"/>
            <w:sz w:val="24"/>
            <w:szCs w:val="24"/>
            <w:rPrChange w:id="5459" w:author="John Peate" w:date="2023-06-02T12:25:00Z">
              <w:rPr>
                <w:rFonts w:ascii="Times New Roman" w:hAnsi="Times New Roman" w:cs="Times New Roman"/>
                <w:sz w:val="24"/>
                <w:szCs w:val="24"/>
              </w:rPr>
            </w:rPrChange>
          </w:rPr>
          <w:delText xml:space="preserve"> (his real name was</w:delText>
        </w:r>
      </w:del>
      <w:del w:id="5460" w:author="John Peate" w:date="2023-06-02T14:46:00Z">
        <w:r w:rsidRPr="00902A33" w:rsidDel="00FA47A5">
          <w:rPr>
            <w:rFonts w:asciiTheme="majorBidi" w:hAnsiTheme="majorBidi" w:cstheme="majorBidi"/>
            <w:sz w:val="24"/>
            <w:szCs w:val="24"/>
            <w:rPrChange w:id="5461" w:author="John Peate" w:date="2023-06-02T12:25:00Z">
              <w:rPr>
                <w:rFonts w:ascii="Times New Roman" w:hAnsi="Times New Roman" w:cs="Times New Roman"/>
                <w:sz w:val="24"/>
                <w:szCs w:val="24"/>
              </w:rPr>
            </w:rPrChange>
          </w:rPr>
          <w:delText xml:space="preserve"> Moisei Wolfovich Vinnitskiy</w:delText>
        </w:r>
      </w:del>
      <w:del w:id="5462" w:author="John Peate" w:date="2023-06-02T14:47:00Z">
        <w:r w:rsidRPr="00902A33" w:rsidDel="00FA47A5">
          <w:rPr>
            <w:rFonts w:asciiTheme="majorBidi" w:hAnsiTheme="majorBidi" w:cstheme="majorBidi"/>
            <w:sz w:val="24"/>
            <w:szCs w:val="24"/>
            <w:rPrChange w:id="5463" w:author="John Peate" w:date="2023-06-02T12:25:00Z">
              <w:rPr>
                <w:rFonts w:ascii="Times New Roman" w:hAnsi="Times New Roman" w:cs="Times New Roman"/>
                <w:sz w:val="24"/>
                <w:szCs w:val="24"/>
              </w:rPr>
            </w:rPrChange>
          </w:rPr>
          <w:delText>)</w:delText>
        </w:r>
      </w:del>
      <w:ins w:id="5464" w:author="John Peate" w:date="2023-06-02T14:49:00Z">
        <w:r w:rsidR="00AE5CB2">
          <w:rPr>
            <w:rFonts w:asciiTheme="majorBidi" w:hAnsiTheme="majorBidi" w:cstheme="majorBidi"/>
            <w:sz w:val="24"/>
            <w:szCs w:val="24"/>
          </w:rPr>
          <w:t>,</w:t>
        </w:r>
      </w:ins>
      <w:del w:id="5465" w:author="John Peate" w:date="2023-06-02T14:49:00Z">
        <w:r w:rsidRPr="00902A33" w:rsidDel="00AE5CB2">
          <w:rPr>
            <w:rFonts w:asciiTheme="majorBidi" w:hAnsiTheme="majorBidi" w:cstheme="majorBidi"/>
            <w:sz w:val="24"/>
            <w:szCs w:val="24"/>
            <w:rPrChange w:id="5466" w:author="John Peate" w:date="2023-06-02T12:25:00Z">
              <w:rPr>
                <w:rFonts w:ascii="Times New Roman" w:hAnsi="Times New Roman" w:cs="Times New Roman"/>
                <w:sz w:val="24"/>
                <w:szCs w:val="24"/>
              </w:rPr>
            </w:rPrChange>
          </w:rPr>
          <w:delText>.</w:delText>
        </w:r>
      </w:del>
      <w:r w:rsidR="006F6D55" w:rsidRPr="00902A33">
        <w:rPr>
          <w:rFonts w:asciiTheme="majorBidi" w:hAnsiTheme="majorBidi" w:cstheme="majorBidi"/>
          <w:sz w:val="24"/>
          <w:szCs w:val="24"/>
          <w:rPrChange w:id="5467" w:author="John Peate" w:date="2023-06-02T12:25:00Z">
            <w:rPr>
              <w:rFonts w:ascii="Times New Roman" w:hAnsi="Times New Roman" w:cs="Times New Roman"/>
              <w:sz w:val="24"/>
              <w:szCs w:val="24"/>
            </w:rPr>
          </w:rPrChange>
        </w:rPr>
        <w:t xml:space="preserve"> </w:t>
      </w:r>
      <w:del w:id="5468" w:author="John Peate" w:date="2023-06-02T14:47:00Z">
        <w:r w:rsidR="006F6D55" w:rsidRPr="00902A33" w:rsidDel="00FA47A5">
          <w:rPr>
            <w:rFonts w:asciiTheme="majorBidi" w:hAnsiTheme="majorBidi" w:cstheme="majorBidi"/>
            <w:sz w:val="24"/>
            <w:szCs w:val="24"/>
            <w:rPrChange w:id="5469" w:author="John Peate" w:date="2023-06-02T12:25:00Z">
              <w:rPr>
                <w:rFonts w:ascii="Times New Roman" w:hAnsi="Times New Roman" w:cs="Times New Roman"/>
                <w:sz w:val="24"/>
                <w:szCs w:val="24"/>
              </w:rPr>
            </w:rPrChange>
          </w:rPr>
          <w:delText xml:space="preserve">The fictional </w:delText>
        </w:r>
      </w:del>
      <w:del w:id="5470" w:author="John Peate" w:date="2023-06-02T14:48:00Z">
        <w:r w:rsidR="006F6D55" w:rsidRPr="00902A33" w:rsidDel="00AE5CB2">
          <w:rPr>
            <w:rFonts w:asciiTheme="majorBidi" w:hAnsiTheme="majorBidi" w:cstheme="majorBidi"/>
            <w:sz w:val="24"/>
            <w:szCs w:val="24"/>
            <w:rPrChange w:id="5471" w:author="John Peate" w:date="2023-06-02T12:25:00Z">
              <w:rPr>
                <w:rFonts w:ascii="Times New Roman" w:hAnsi="Times New Roman" w:cs="Times New Roman"/>
                <w:sz w:val="24"/>
                <w:szCs w:val="24"/>
              </w:rPr>
            </w:rPrChange>
          </w:rPr>
          <w:delText xml:space="preserve">Krik, also known as the </w:delText>
        </w:r>
      </w:del>
      <w:del w:id="5472" w:author="John Peate" w:date="2023-06-02T14:47:00Z">
        <w:r w:rsidR="006F6D55" w:rsidRPr="00902A33" w:rsidDel="00FA47A5">
          <w:rPr>
            <w:rFonts w:asciiTheme="majorBidi" w:hAnsiTheme="majorBidi" w:cstheme="majorBidi"/>
            <w:sz w:val="24"/>
            <w:szCs w:val="24"/>
            <w:rPrChange w:id="5473" w:author="John Peate" w:date="2023-06-02T12:25:00Z">
              <w:rPr>
                <w:rFonts w:ascii="Times New Roman" w:hAnsi="Times New Roman" w:cs="Times New Roman"/>
                <w:sz w:val="24"/>
                <w:szCs w:val="24"/>
              </w:rPr>
            </w:rPrChange>
          </w:rPr>
          <w:delText>K</w:delText>
        </w:r>
      </w:del>
      <w:del w:id="5474" w:author="John Peate" w:date="2023-06-02T14:48:00Z">
        <w:r w:rsidR="006F6D55" w:rsidRPr="00902A33" w:rsidDel="00AE5CB2">
          <w:rPr>
            <w:rFonts w:asciiTheme="majorBidi" w:hAnsiTheme="majorBidi" w:cstheme="majorBidi"/>
            <w:sz w:val="24"/>
            <w:szCs w:val="24"/>
            <w:rPrChange w:id="5475" w:author="John Peate" w:date="2023-06-02T12:25:00Z">
              <w:rPr>
                <w:rFonts w:ascii="Times New Roman" w:hAnsi="Times New Roman" w:cs="Times New Roman"/>
                <w:sz w:val="24"/>
                <w:szCs w:val="24"/>
              </w:rPr>
            </w:rPrChange>
          </w:rPr>
          <w:delText xml:space="preserve">ing, </w:delText>
        </w:r>
      </w:del>
      <w:del w:id="5476" w:author="John Peate" w:date="2023-06-02T14:47:00Z">
        <w:r w:rsidR="006F6D55" w:rsidRPr="00902A33" w:rsidDel="00FA47A5">
          <w:rPr>
            <w:rFonts w:asciiTheme="majorBidi" w:hAnsiTheme="majorBidi" w:cstheme="majorBidi"/>
            <w:sz w:val="24"/>
            <w:szCs w:val="24"/>
            <w:rPrChange w:id="5477" w:author="John Peate" w:date="2023-06-02T12:25:00Z">
              <w:rPr>
                <w:rFonts w:ascii="Times New Roman" w:hAnsi="Times New Roman" w:cs="Times New Roman"/>
                <w:sz w:val="24"/>
                <w:szCs w:val="24"/>
              </w:rPr>
            </w:rPrChange>
          </w:rPr>
          <w:delText xml:space="preserve">was </w:delText>
        </w:r>
      </w:del>
      <w:del w:id="5478" w:author="John Peate" w:date="2023-06-02T14:48:00Z">
        <w:r w:rsidR="006F6D55" w:rsidRPr="00902A33" w:rsidDel="00AE5CB2">
          <w:rPr>
            <w:rFonts w:asciiTheme="majorBidi" w:hAnsiTheme="majorBidi" w:cstheme="majorBidi"/>
            <w:sz w:val="24"/>
            <w:szCs w:val="24"/>
            <w:rPrChange w:id="5479" w:author="John Peate" w:date="2023-06-02T12:25:00Z">
              <w:rPr>
                <w:rFonts w:ascii="Times New Roman" w:hAnsi="Times New Roman" w:cs="Times New Roman"/>
                <w:sz w:val="24"/>
                <w:szCs w:val="24"/>
              </w:rPr>
            </w:rPrChange>
          </w:rPr>
          <w:delText>the leader of a group of thugs and smugglers who operate</w:delText>
        </w:r>
      </w:del>
      <w:del w:id="5480" w:author="John Peate" w:date="2023-06-02T14:47:00Z">
        <w:r w:rsidR="006F6D55" w:rsidRPr="00902A33" w:rsidDel="00FA47A5">
          <w:rPr>
            <w:rFonts w:asciiTheme="majorBidi" w:hAnsiTheme="majorBidi" w:cstheme="majorBidi"/>
            <w:sz w:val="24"/>
            <w:szCs w:val="24"/>
            <w:rPrChange w:id="5481" w:author="John Peate" w:date="2023-06-02T12:25:00Z">
              <w:rPr>
                <w:rFonts w:ascii="Times New Roman" w:hAnsi="Times New Roman" w:cs="Times New Roman"/>
                <w:sz w:val="24"/>
                <w:szCs w:val="24"/>
              </w:rPr>
            </w:rPrChange>
          </w:rPr>
          <w:delText>d</w:delText>
        </w:r>
      </w:del>
      <w:del w:id="5482" w:author="John Peate" w:date="2023-06-02T14:48:00Z">
        <w:r w:rsidR="006F6D55" w:rsidRPr="00902A33" w:rsidDel="00AE5CB2">
          <w:rPr>
            <w:rFonts w:asciiTheme="majorBidi" w:hAnsiTheme="majorBidi" w:cstheme="majorBidi"/>
            <w:sz w:val="24"/>
            <w:szCs w:val="24"/>
            <w:rPrChange w:id="5483" w:author="John Peate" w:date="2023-06-02T12:25:00Z">
              <w:rPr>
                <w:rFonts w:ascii="Times New Roman" w:hAnsi="Times New Roman" w:cs="Times New Roman"/>
                <w:sz w:val="24"/>
                <w:szCs w:val="24"/>
              </w:rPr>
            </w:rPrChange>
          </w:rPr>
          <w:delText xml:space="preserve"> in </w:delText>
        </w:r>
      </w:del>
      <w:del w:id="5484" w:author="John Peate" w:date="2023-06-02T14:47:00Z">
        <w:r w:rsidR="006F6D55" w:rsidRPr="00902A33" w:rsidDel="00FA47A5">
          <w:rPr>
            <w:rFonts w:asciiTheme="majorBidi" w:hAnsiTheme="majorBidi" w:cstheme="majorBidi"/>
            <w:sz w:val="24"/>
            <w:szCs w:val="24"/>
            <w:rPrChange w:id="5485" w:author="John Peate" w:date="2023-06-02T12:25:00Z">
              <w:rPr>
                <w:rFonts w:ascii="Times New Roman" w:hAnsi="Times New Roman" w:cs="Times New Roman"/>
                <w:sz w:val="24"/>
                <w:szCs w:val="24"/>
              </w:rPr>
            </w:rPrChange>
          </w:rPr>
          <w:delText xml:space="preserve">the </w:delText>
        </w:r>
      </w:del>
      <w:del w:id="5486" w:author="John Peate" w:date="2023-06-02T14:48:00Z">
        <w:r w:rsidR="006F6D55" w:rsidRPr="00902A33" w:rsidDel="00AE5CB2">
          <w:rPr>
            <w:rFonts w:asciiTheme="majorBidi" w:hAnsiTheme="majorBidi" w:cstheme="majorBidi"/>
            <w:sz w:val="24"/>
            <w:szCs w:val="24"/>
            <w:rPrChange w:id="5487" w:author="John Peate" w:date="2023-06-02T12:25:00Z">
              <w:rPr>
                <w:rFonts w:ascii="Times New Roman" w:hAnsi="Times New Roman" w:cs="Times New Roman"/>
                <w:sz w:val="24"/>
                <w:szCs w:val="24"/>
              </w:rPr>
            </w:rPrChange>
          </w:rPr>
          <w:delText>Jewish ghetto</w:delText>
        </w:r>
        <w:r w:rsidR="006F6D55" w:rsidRPr="00902A33" w:rsidDel="00FA47A5">
          <w:rPr>
            <w:rFonts w:asciiTheme="majorBidi" w:hAnsiTheme="majorBidi" w:cstheme="majorBidi"/>
            <w:sz w:val="24"/>
            <w:szCs w:val="24"/>
            <w:rPrChange w:id="5488" w:author="John Peate" w:date="2023-06-02T12:25:00Z">
              <w:rPr>
                <w:rFonts w:ascii="Times New Roman" w:hAnsi="Times New Roman" w:cs="Times New Roman"/>
                <w:sz w:val="24"/>
                <w:szCs w:val="24"/>
              </w:rPr>
            </w:rPrChange>
          </w:rPr>
          <w:delText xml:space="preserve"> </w:delText>
        </w:r>
      </w:del>
      <w:del w:id="5489" w:author="John Peate" w:date="2023-06-02T14:47:00Z">
        <w:r w:rsidR="006F6D55" w:rsidRPr="00902A33" w:rsidDel="00FA47A5">
          <w:rPr>
            <w:rFonts w:asciiTheme="majorBidi" w:hAnsiTheme="majorBidi" w:cstheme="majorBidi"/>
            <w:i/>
            <w:sz w:val="24"/>
            <w:szCs w:val="24"/>
            <w:rPrChange w:id="5490" w:author="John Peate" w:date="2023-06-02T12:25:00Z">
              <w:rPr>
                <w:rFonts w:ascii="Times New Roman" w:hAnsi="Times New Roman" w:cs="Times New Roman"/>
                <w:i/>
                <w:sz w:val="24"/>
                <w:szCs w:val="24"/>
              </w:rPr>
            </w:rPrChange>
          </w:rPr>
          <w:delText xml:space="preserve">Moldavanka </w:delText>
        </w:r>
        <w:r w:rsidR="006F6D55" w:rsidRPr="00902A33" w:rsidDel="00FA47A5">
          <w:rPr>
            <w:rFonts w:asciiTheme="majorBidi" w:hAnsiTheme="majorBidi" w:cstheme="majorBidi"/>
            <w:sz w:val="24"/>
            <w:szCs w:val="24"/>
            <w:rPrChange w:id="5491" w:author="John Peate" w:date="2023-06-02T12:25:00Z">
              <w:rPr>
                <w:rFonts w:ascii="Times New Roman" w:hAnsi="Times New Roman" w:cs="Times New Roman"/>
                <w:sz w:val="24"/>
                <w:szCs w:val="24"/>
              </w:rPr>
            </w:rPrChange>
          </w:rPr>
          <w:delText>in Odessa</w:delText>
        </w:r>
      </w:del>
      <w:del w:id="5492" w:author="John Peate" w:date="2023-06-02T14:48:00Z">
        <w:r w:rsidR="006F2849" w:rsidRPr="00902A33" w:rsidDel="00AE5CB2">
          <w:rPr>
            <w:rStyle w:val="FootnoteReference"/>
            <w:rFonts w:asciiTheme="majorBidi" w:hAnsiTheme="majorBidi" w:cstheme="majorBidi"/>
            <w:sz w:val="24"/>
            <w:szCs w:val="24"/>
            <w:rPrChange w:id="5493" w:author="John Peate" w:date="2023-06-02T12:25:00Z">
              <w:rPr>
                <w:rStyle w:val="FootnoteReference"/>
                <w:rFonts w:ascii="Times New Roman" w:hAnsi="Times New Roman" w:cs="Times New Roman"/>
                <w:sz w:val="24"/>
                <w:szCs w:val="24"/>
              </w:rPr>
            </w:rPrChange>
          </w:rPr>
          <w:footnoteReference w:id="50"/>
        </w:r>
      </w:del>
      <w:del w:id="5525" w:author="John Peate" w:date="2023-06-02T14:45:00Z">
        <w:r w:rsidR="006F6D55" w:rsidRPr="00902A33" w:rsidDel="00FA47A5">
          <w:rPr>
            <w:rFonts w:asciiTheme="majorBidi" w:hAnsiTheme="majorBidi" w:cstheme="majorBidi"/>
            <w:sz w:val="24"/>
            <w:szCs w:val="24"/>
            <w:rPrChange w:id="5526" w:author="John Peate" w:date="2023-06-02T12:25:00Z">
              <w:rPr>
                <w:rFonts w:ascii="Times New Roman" w:hAnsi="Times New Roman" w:cs="Times New Roman"/>
                <w:sz w:val="24"/>
                <w:szCs w:val="24"/>
              </w:rPr>
            </w:rPrChange>
          </w:rPr>
          <w:delText>.</w:delText>
        </w:r>
      </w:del>
      <w:del w:id="5527" w:author="John Peate" w:date="2023-06-02T14:48:00Z">
        <w:r w:rsidR="006F6D55" w:rsidRPr="00902A33" w:rsidDel="00AE5CB2">
          <w:rPr>
            <w:rFonts w:asciiTheme="majorBidi" w:hAnsiTheme="majorBidi" w:cstheme="majorBidi"/>
            <w:sz w:val="24"/>
            <w:szCs w:val="24"/>
            <w:rPrChange w:id="5528" w:author="John Peate" w:date="2023-06-02T12:25:00Z">
              <w:rPr>
                <w:rFonts w:ascii="Times New Roman" w:hAnsi="Times New Roman" w:cs="Times New Roman"/>
                <w:sz w:val="24"/>
                <w:szCs w:val="24"/>
              </w:rPr>
            </w:rPrChange>
          </w:rPr>
          <w:delText xml:space="preserve"> </w:delText>
        </w:r>
      </w:del>
    </w:p>
    <w:p w14:paraId="04F83D0D" w14:textId="233ED323" w:rsidR="006F6D55" w:rsidRPr="00902A33" w:rsidRDefault="006F6D55">
      <w:pPr>
        <w:spacing w:line="360" w:lineRule="auto"/>
        <w:jc w:val="both"/>
        <w:rPr>
          <w:rFonts w:asciiTheme="majorBidi" w:hAnsiTheme="majorBidi" w:cstheme="majorBidi"/>
          <w:sz w:val="24"/>
          <w:szCs w:val="24"/>
          <w:rPrChange w:id="5529" w:author="John Peate" w:date="2023-06-02T12:25:00Z">
            <w:rPr>
              <w:rFonts w:ascii="Times New Roman" w:hAnsi="Times New Roman" w:cs="Times New Roman"/>
              <w:sz w:val="24"/>
              <w:szCs w:val="24"/>
            </w:rPr>
          </w:rPrChange>
        </w:rPr>
        <w:pPrChange w:id="5530" w:author="Susan" w:date="2023-06-12T09:18:00Z">
          <w:pPr>
            <w:spacing w:line="360" w:lineRule="auto"/>
            <w:ind w:left="203"/>
            <w:jc w:val="both"/>
          </w:pPr>
        </w:pPrChange>
      </w:pPr>
      <w:del w:id="5531" w:author="John Peate" w:date="2023-06-02T14:48:00Z">
        <w:r w:rsidRPr="00902A33" w:rsidDel="00AE5CB2">
          <w:rPr>
            <w:rFonts w:asciiTheme="majorBidi" w:hAnsiTheme="majorBidi" w:cstheme="majorBidi"/>
            <w:sz w:val="24"/>
            <w:szCs w:val="24"/>
            <w:rPrChange w:id="5532" w:author="John Peate" w:date="2023-06-02T12:25:00Z">
              <w:rPr>
                <w:rFonts w:ascii="Times New Roman" w:hAnsi="Times New Roman" w:cs="Times New Roman"/>
                <w:sz w:val="24"/>
                <w:szCs w:val="24"/>
              </w:rPr>
            </w:rPrChange>
          </w:rPr>
          <w:delText>The real Moisei Wolfovich Vinnitskiy,</w:delText>
        </w:r>
      </w:del>
      <w:ins w:id="5533" w:author="John Peate" w:date="2023-06-02T14:48:00Z">
        <w:r w:rsidR="00AE5CB2">
          <w:rPr>
            <w:rFonts w:asciiTheme="majorBidi" w:hAnsiTheme="majorBidi" w:cstheme="majorBidi"/>
            <w:sz w:val="24"/>
            <w:szCs w:val="24"/>
          </w:rPr>
          <w:t>who</w:t>
        </w:r>
      </w:ins>
      <w:r w:rsidRPr="00902A33">
        <w:rPr>
          <w:rFonts w:asciiTheme="majorBidi" w:hAnsiTheme="majorBidi" w:cstheme="majorBidi"/>
          <w:sz w:val="24"/>
          <w:szCs w:val="24"/>
          <w:rPrChange w:id="5534" w:author="John Peate" w:date="2023-06-02T12:25:00Z">
            <w:rPr>
              <w:rFonts w:ascii="Times New Roman" w:hAnsi="Times New Roman" w:cs="Times New Roman"/>
              <w:sz w:val="24"/>
              <w:szCs w:val="24"/>
            </w:rPr>
          </w:rPrChange>
        </w:rPr>
        <w:t xml:space="preserve"> was born into a family of </w:t>
      </w:r>
      <w:del w:id="5535" w:author="John Peate" w:date="2023-06-02T14:49:00Z">
        <w:r w:rsidRPr="00902A33" w:rsidDel="00AE5CB2">
          <w:rPr>
            <w:rFonts w:asciiTheme="majorBidi" w:hAnsiTheme="majorBidi" w:cstheme="majorBidi"/>
            <w:sz w:val="24"/>
            <w:szCs w:val="24"/>
            <w:rPrChange w:id="5536" w:author="John Peate" w:date="2023-06-02T12:25:00Z">
              <w:rPr>
                <w:rFonts w:ascii="Times New Roman" w:hAnsi="Times New Roman" w:cs="Times New Roman"/>
                <w:sz w:val="24"/>
                <w:szCs w:val="24"/>
              </w:rPr>
            </w:rPrChange>
          </w:rPr>
          <w:delText>a Jewish wagon-builders</w:delText>
        </w:r>
      </w:del>
      <w:ins w:id="5537" w:author="John Peate" w:date="2023-06-02T14:49:00Z">
        <w:r w:rsidR="00AE5CB2">
          <w:rPr>
            <w:rFonts w:asciiTheme="majorBidi" w:hAnsiTheme="majorBidi" w:cstheme="majorBidi"/>
            <w:sz w:val="24"/>
            <w:szCs w:val="24"/>
          </w:rPr>
          <w:t>cartwrights</w:t>
        </w:r>
      </w:ins>
      <w:r w:rsidRPr="00902A33">
        <w:rPr>
          <w:rFonts w:asciiTheme="majorBidi" w:hAnsiTheme="majorBidi" w:cstheme="majorBidi"/>
          <w:sz w:val="24"/>
          <w:szCs w:val="24"/>
          <w:rPrChange w:id="5538"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5539" w:author="John Peate" w:date="2023-06-02T12:25:00Z">
            <w:rPr>
              <w:rFonts w:ascii="Times New Roman" w:hAnsi="Times New Roman" w:cs="Times New Roman"/>
              <w:sz w:val="24"/>
              <w:szCs w:val="24"/>
            </w:rPr>
          </w:rPrChange>
        </w:rPr>
        <w:t>Vinnitskiy</w:t>
      </w:r>
      <w:proofErr w:type="spellEnd"/>
      <w:r w:rsidRPr="00902A33">
        <w:rPr>
          <w:rFonts w:asciiTheme="majorBidi" w:hAnsiTheme="majorBidi" w:cstheme="majorBidi"/>
          <w:sz w:val="24"/>
          <w:szCs w:val="24"/>
          <w:rPrChange w:id="5540" w:author="John Peate" w:date="2023-06-02T12:25:00Z">
            <w:rPr>
              <w:rFonts w:ascii="Times New Roman" w:hAnsi="Times New Roman" w:cs="Times New Roman"/>
              <w:sz w:val="24"/>
              <w:szCs w:val="24"/>
            </w:rPr>
          </w:rPrChange>
        </w:rPr>
        <w:t xml:space="preserve"> was around four years old when his family moved to </w:t>
      </w:r>
      <w:proofErr w:type="spellStart"/>
      <w:ins w:id="5541" w:author="John Peate" w:date="2023-06-02T14:50:00Z">
        <w:r w:rsidR="00AE5CB2" w:rsidRPr="0035558D">
          <w:rPr>
            <w:rFonts w:asciiTheme="majorBidi" w:hAnsiTheme="majorBidi" w:cstheme="majorBidi"/>
            <w:sz w:val="24"/>
            <w:szCs w:val="24"/>
          </w:rPr>
          <w:t>Moldavanka</w:t>
        </w:r>
      </w:ins>
      <w:proofErr w:type="spellEnd"/>
      <w:ins w:id="5542" w:author="Susan" w:date="2023-06-12T09:18:00Z">
        <w:r w:rsidR="00400652">
          <w:rPr>
            <w:rFonts w:asciiTheme="majorBidi" w:hAnsiTheme="majorBidi" w:cstheme="majorBidi"/>
            <w:sz w:val="24"/>
            <w:szCs w:val="24"/>
          </w:rPr>
          <w:t>.</w:t>
        </w:r>
      </w:ins>
      <w:ins w:id="5543" w:author="John Peate" w:date="2023-06-02T14:50:00Z">
        <w:r w:rsidR="00AE5CB2" w:rsidRPr="00AE5CB2">
          <w:rPr>
            <w:rFonts w:asciiTheme="majorBidi" w:hAnsiTheme="majorBidi" w:cstheme="majorBidi"/>
            <w:sz w:val="24"/>
            <w:szCs w:val="24"/>
          </w:rPr>
          <w:t xml:space="preserve"> </w:t>
        </w:r>
      </w:ins>
      <w:del w:id="5544" w:author="John Peate" w:date="2023-06-02T14:50:00Z">
        <w:r w:rsidRPr="00902A33" w:rsidDel="00AE5CB2">
          <w:rPr>
            <w:rFonts w:asciiTheme="majorBidi" w:hAnsiTheme="majorBidi" w:cstheme="majorBidi"/>
            <w:sz w:val="24"/>
            <w:szCs w:val="24"/>
            <w:rPrChange w:id="5545" w:author="John Peate" w:date="2023-06-02T12:25:00Z">
              <w:rPr>
                <w:rFonts w:ascii="Times New Roman" w:hAnsi="Times New Roman" w:cs="Times New Roman"/>
                <w:sz w:val="24"/>
                <w:szCs w:val="24"/>
              </w:rPr>
            </w:rPrChange>
          </w:rPr>
          <w:delText xml:space="preserve">Odessa (indeed to Moldavanka). Vinnitskiy's </w:delText>
        </w:r>
      </w:del>
      <w:ins w:id="5546" w:author="John Peate" w:date="2023-06-02T14:50:00Z">
        <w:r w:rsidR="00AE5CB2">
          <w:rPr>
            <w:rFonts w:asciiTheme="majorBidi" w:hAnsiTheme="majorBidi" w:cstheme="majorBidi"/>
            <w:sz w:val="24"/>
            <w:szCs w:val="24"/>
          </w:rPr>
          <w:t xml:space="preserve">His </w:t>
        </w:r>
      </w:ins>
      <w:r w:rsidRPr="00902A33">
        <w:rPr>
          <w:rFonts w:asciiTheme="majorBidi" w:hAnsiTheme="majorBidi" w:cstheme="majorBidi"/>
          <w:sz w:val="24"/>
          <w:szCs w:val="24"/>
          <w:rPrChange w:id="5547" w:author="John Peate" w:date="2023-06-02T12:25:00Z">
            <w:rPr>
              <w:rFonts w:ascii="Times New Roman" w:hAnsi="Times New Roman" w:cs="Times New Roman"/>
              <w:sz w:val="24"/>
              <w:szCs w:val="24"/>
            </w:rPr>
          </w:rPrChange>
        </w:rPr>
        <w:t xml:space="preserve">mother, </w:t>
      </w:r>
      <w:proofErr w:type="spellStart"/>
      <w:r w:rsidRPr="00902A33">
        <w:rPr>
          <w:rFonts w:asciiTheme="majorBidi" w:hAnsiTheme="majorBidi" w:cstheme="majorBidi"/>
          <w:sz w:val="24"/>
          <w:szCs w:val="24"/>
          <w:rPrChange w:id="5548" w:author="John Peate" w:date="2023-06-02T12:25:00Z">
            <w:rPr>
              <w:rFonts w:ascii="Times New Roman" w:hAnsi="Times New Roman" w:cs="Times New Roman"/>
              <w:sz w:val="24"/>
              <w:szCs w:val="24"/>
            </w:rPr>
          </w:rPrChange>
        </w:rPr>
        <w:t>Doba</w:t>
      </w:r>
      <w:proofErr w:type="spellEnd"/>
      <w:r w:rsidRPr="00902A33">
        <w:rPr>
          <w:rFonts w:asciiTheme="majorBidi" w:hAnsiTheme="majorBidi" w:cstheme="majorBidi"/>
          <w:sz w:val="24"/>
          <w:szCs w:val="24"/>
          <w:rPrChange w:id="5549"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5550" w:author="John Peate" w:date="2023-06-02T12:25:00Z">
            <w:rPr>
              <w:rFonts w:ascii="Times New Roman" w:hAnsi="Times New Roman" w:cs="Times New Roman"/>
              <w:sz w:val="24"/>
              <w:szCs w:val="24"/>
            </w:rPr>
          </w:rPrChange>
        </w:rPr>
        <w:t>Zelmanovna</w:t>
      </w:r>
      <w:proofErr w:type="spellEnd"/>
      <w:r w:rsidRPr="00902A33">
        <w:rPr>
          <w:rFonts w:asciiTheme="majorBidi" w:hAnsiTheme="majorBidi" w:cstheme="majorBidi"/>
          <w:sz w:val="24"/>
          <w:szCs w:val="24"/>
          <w:rPrChange w:id="5551" w:author="John Peate" w:date="2023-06-02T12:25:00Z">
            <w:rPr>
              <w:rFonts w:ascii="Times New Roman" w:hAnsi="Times New Roman" w:cs="Times New Roman"/>
              <w:sz w:val="24"/>
              <w:szCs w:val="24"/>
            </w:rPr>
          </w:rPrChange>
        </w:rPr>
        <w:t xml:space="preserve">, </w:t>
      </w:r>
      <w:del w:id="5552" w:author="John Peate" w:date="2023-06-02T14:50:00Z">
        <w:r w:rsidRPr="00902A33" w:rsidDel="00AE5CB2">
          <w:rPr>
            <w:rFonts w:asciiTheme="majorBidi" w:hAnsiTheme="majorBidi" w:cstheme="majorBidi"/>
            <w:sz w:val="24"/>
            <w:szCs w:val="24"/>
            <w:rPrChange w:id="5553" w:author="John Peate" w:date="2023-06-02T12:25:00Z">
              <w:rPr>
                <w:rFonts w:ascii="Times New Roman" w:hAnsi="Times New Roman" w:cs="Times New Roman"/>
                <w:sz w:val="24"/>
                <w:szCs w:val="24"/>
              </w:rPr>
            </w:rPrChange>
          </w:rPr>
          <w:delText>gave birth to</w:delText>
        </w:r>
      </w:del>
      <w:ins w:id="5554" w:author="John Peate" w:date="2023-06-02T14:50:00Z">
        <w:r w:rsidR="00AE5CB2">
          <w:rPr>
            <w:rFonts w:asciiTheme="majorBidi" w:hAnsiTheme="majorBidi" w:cstheme="majorBidi"/>
            <w:sz w:val="24"/>
            <w:szCs w:val="24"/>
          </w:rPr>
          <w:t>bore</w:t>
        </w:r>
      </w:ins>
      <w:r w:rsidRPr="00902A33">
        <w:rPr>
          <w:rFonts w:asciiTheme="majorBidi" w:hAnsiTheme="majorBidi" w:cstheme="majorBidi"/>
          <w:sz w:val="24"/>
          <w:szCs w:val="24"/>
          <w:rPrChange w:id="5555" w:author="John Peate" w:date="2023-06-02T12:25:00Z">
            <w:rPr>
              <w:rFonts w:ascii="Times New Roman" w:hAnsi="Times New Roman" w:cs="Times New Roman"/>
              <w:sz w:val="24"/>
              <w:szCs w:val="24"/>
            </w:rPr>
          </w:rPrChange>
        </w:rPr>
        <w:t xml:space="preserve"> five sons and a daughter</w:t>
      </w:r>
      <w:del w:id="5556" w:author="John Peate" w:date="2023-06-02T14:50:00Z">
        <w:r w:rsidRPr="00902A33" w:rsidDel="00AE5CB2">
          <w:rPr>
            <w:rFonts w:asciiTheme="majorBidi" w:hAnsiTheme="majorBidi" w:cstheme="majorBidi"/>
            <w:sz w:val="24"/>
            <w:szCs w:val="24"/>
            <w:rPrChange w:id="5557" w:author="John Peate" w:date="2023-06-02T12:25:00Z">
              <w:rPr>
                <w:rFonts w:ascii="Times New Roman" w:hAnsi="Times New Roman" w:cs="Times New Roman"/>
                <w:sz w:val="24"/>
                <w:szCs w:val="24"/>
              </w:rPr>
            </w:rPrChange>
          </w:rPr>
          <w:delText xml:space="preserve">. </w:delText>
        </w:r>
      </w:del>
      <w:ins w:id="5558" w:author="John Peate" w:date="2023-06-02T14:50:00Z">
        <w:r w:rsidR="00AE5CB2">
          <w:rPr>
            <w:rFonts w:asciiTheme="majorBidi" w:hAnsiTheme="majorBidi" w:cstheme="majorBidi"/>
            <w:sz w:val="24"/>
            <w:szCs w:val="24"/>
          </w:rPr>
          <w:t>, while his father died around</w:t>
        </w:r>
        <w:r w:rsidR="00AE5CB2" w:rsidRPr="00902A33">
          <w:rPr>
            <w:rFonts w:asciiTheme="majorBidi" w:hAnsiTheme="majorBidi" w:cstheme="majorBidi"/>
            <w:sz w:val="24"/>
            <w:szCs w:val="24"/>
            <w:rPrChange w:id="5559" w:author="John Peate" w:date="2023-06-02T12:25:00Z">
              <w:rPr>
                <w:rFonts w:ascii="Times New Roman" w:hAnsi="Times New Roman" w:cs="Times New Roman"/>
                <w:sz w:val="24"/>
                <w:szCs w:val="24"/>
              </w:rPr>
            </w:rPrChange>
          </w:rPr>
          <w:t xml:space="preserve"> </w:t>
        </w:r>
      </w:ins>
      <w:del w:id="5560" w:author="John Peate" w:date="2023-06-02T14:51:00Z">
        <w:r w:rsidRPr="00902A33" w:rsidDel="00AE5CB2">
          <w:rPr>
            <w:rFonts w:asciiTheme="majorBidi" w:hAnsiTheme="majorBidi" w:cstheme="majorBidi"/>
            <w:sz w:val="24"/>
            <w:szCs w:val="24"/>
            <w:rPrChange w:id="5561" w:author="John Peate" w:date="2023-06-02T12:25:00Z">
              <w:rPr>
                <w:rFonts w:ascii="Times New Roman" w:hAnsi="Times New Roman" w:cs="Times New Roman"/>
                <w:sz w:val="24"/>
                <w:szCs w:val="24"/>
              </w:rPr>
            </w:rPrChange>
          </w:rPr>
          <w:delText xml:space="preserve">Sometime </w:delText>
        </w:r>
        <w:r w:rsidR="00947865" w:rsidRPr="00902A33" w:rsidDel="00AE5CB2">
          <w:rPr>
            <w:rFonts w:asciiTheme="majorBidi" w:hAnsiTheme="majorBidi" w:cstheme="majorBidi"/>
            <w:sz w:val="24"/>
            <w:szCs w:val="24"/>
            <w:rPrChange w:id="5562" w:author="John Peate" w:date="2023-06-02T12:25:00Z">
              <w:rPr>
                <w:rFonts w:ascii="Times New Roman" w:hAnsi="Times New Roman" w:cs="Times New Roman"/>
                <w:sz w:val="24"/>
                <w:szCs w:val="24"/>
              </w:rPr>
            </w:rPrChange>
          </w:rPr>
          <w:delText>durinng</w:delText>
        </w:r>
        <w:r w:rsidRPr="00902A33" w:rsidDel="00AE5CB2">
          <w:rPr>
            <w:rFonts w:asciiTheme="majorBidi" w:hAnsiTheme="majorBidi" w:cstheme="majorBidi"/>
            <w:sz w:val="24"/>
            <w:szCs w:val="24"/>
            <w:rPrChange w:id="5563" w:author="John Peate" w:date="2023-06-02T12:25:00Z">
              <w:rPr>
                <w:rFonts w:ascii="Times New Roman" w:hAnsi="Times New Roman" w:cs="Times New Roman"/>
                <w:sz w:val="24"/>
                <w:szCs w:val="24"/>
              </w:rPr>
            </w:rPrChange>
          </w:rPr>
          <w:delText xml:space="preserve"> 1</w:delText>
        </w:r>
      </w:del>
      <w:ins w:id="5564" w:author="John Peate" w:date="2023-06-02T14:51:00Z">
        <w:r w:rsidR="00AE5CB2">
          <w:rPr>
            <w:rFonts w:asciiTheme="majorBidi" w:hAnsiTheme="majorBidi" w:cstheme="majorBidi"/>
            <w:sz w:val="24"/>
            <w:szCs w:val="24"/>
          </w:rPr>
          <w:t>1</w:t>
        </w:r>
      </w:ins>
      <w:r w:rsidRPr="00902A33">
        <w:rPr>
          <w:rFonts w:asciiTheme="majorBidi" w:hAnsiTheme="majorBidi" w:cstheme="majorBidi"/>
          <w:sz w:val="24"/>
          <w:szCs w:val="24"/>
          <w:rPrChange w:id="5565" w:author="John Peate" w:date="2023-06-02T12:25:00Z">
            <w:rPr>
              <w:rFonts w:ascii="Times New Roman" w:hAnsi="Times New Roman" w:cs="Times New Roman"/>
              <w:sz w:val="24"/>
              <w:szCs w:val="24"/>
            </w:rPr>
          </w:rPrChange>
        </w:rPr>
        <w:t>897</w:t>
      </w:r>
      <w:del w:id="5566" w:author="John Peate" w:date="2023-06-02T14:51:00Z">
        <w:r w:rsidRPr="00902A33" w:rsidDel="00AE5CB2">
          <w:rPr>
            <w:rFonts w:asciiTheme="majorBidi" w:hAnsiTheme="majorBidi" w:cstheme="majorBidi"/>
            <w:sz w:val="24"/>
            <w:szCs w:val="24"/>
            <w:rPrChange w:id="5567" w:author="John Peate" w:date="2023-06-02T12:25:00Z">
              <w:rPr>
                <w:rFonts w:ascii="Times New Roman" w:hAnsi="Times New Roman" w:cs="Times New Roman"/>
                <w:sz w:val="24"/>
                <w:szCs w:val="24"/>
              </w:rPr>
            </w:rPrChange>
          </w:rPr>
          <w:delText xml:space="preserve"> Mishka lost his father</w:delText>
        </w:r>
      </w:del>
      <w:r w:rsidRPr="00902A33">
        <w:rPr>
          <w:rFonts w:asciiTheme="majorBidi" w:hAnsiTheme="majorBidi" w:cstheme="majorBidi"/>
          <w:sz w:val="24"/>
          <w:szCs w:val="24"/>
          <w:rPrChange w:id="5568" w:author="John Peate" w:date="2023-06-02T12:25:00Z">
            <w:rPr>
              <w:rFonts w:ascii="Times New Roman" w:hAnsi="Times New Roman" w:cs="Times New Roman"/>
              <w:sz w:val="24"/>
              <w:szCs w:val="24"/>
            </w:rPr>
          </w:rPrChange>
        </w:rPr>
        <w:t xml:space="preserve">. At first, </w:t>
      </w:r>
      <w:del w:id="5569" w:author="John Peate" w:date="2023-06-02T14:51:00Z">
        <w:r w:rsidRPr="00902A33" w:rsidDel="00AE5CB2">
          <w:rPr>
            <w:rFonts w:asciiTheme="majorBidi" w:hAnsiTheme="majorBidi" w:cstheme="majorBidi"/>
            <w:sz w:val="24"/>
            <w:szCs w:val="24"/>
            <w:rPrChange w:id="5570" w:author="John Peate" w:date="2023-06-02T12:25:00Z">
              <w:rPr>
                <w:rFonts w:ascii="Times New Roman" w:hAnsi="Times New Roman" w:cs="Times New Roman"/>
                <w:sz w:val="24"/>
                <w:szCs w:val="24"/>
              </w:rPr>
            </w:rPrChange>
          </w:rPr>
          <w:delText xml:space="preserve">he </w:delText>
        </w:r>
      </w:del>
      <w:proofErr w:type="spellStart"/>
      <w:ins w:id="5571" w:author="John Peate" w:date="2023-06-02T14:51:00Z">
        <w:r w:rsidR="00AE5CB2">
          <w:rPr>
            <w:rFonts w:asciiTheme="majorBidi" w:hAnsiTheme="majorBidi" w:cstheme="majorBidi"/>
            <w:sz w:val="24"/>
            <w:szCs w:val="24"/>
          </w:rPr>
          <w:t>Mishka</w:t>
        </w:r>
        <w:proofErr w:type="spellEnd"/>
        <w:r w:rsidR="00AE5CB2" w:rsidRPr="00902A33">
          <w:rPr>
            <w:rFonts w:asciiTheme="majorBidi" w:hAnsiTheme="majorBidi" w:cstheme="majorBidi"/>
            <w:sz w:val="24"/>
            <w:szCs w:val="24"/>
            <w:rPrChange w:id="5572"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5573" w:author="John Peate" w:date="2023-06-02T12:25:00Z">
            <w:rPr>
              <w:rFonts w:ascii="Times New Roman" w:hAnsi="Times New Roman" w:cs="Times New Roman"/>
              <w:sz w:val="24"/>
              <w:szCs w:val="24"/>
            </w:rPr>
          </w:rPrChange>
        </w:rPr>
        <w:t xml:space="preserve">worked </w:t>
      </w:r>
      <w:ins w:id="5574" w:author="John Peate" w:date="2023-06-02T14:51:00Z">
        <w:r w:rsidR="00AE5CB2" w:rsidRPr="00B6136D">
          <w:rPr>
            <w:rFonts w:asciiTheme="majorBidi" w:hAnsiTheme="majorBidi" w:cstheme="majorBidi"/>
            <w:sz w:val="24"/>
            <w:szCs w:val="24"/>
          </w:rPr>
          <w:t>as a trainee</w:t>
        </w:r>
        <w:r w:rsidR="00AE5CB2" w:rsidRPr="00AE5CB2">
          <w:rPr>
            <w:rFonts w:asciiTheme="majorBidi" w:hAnsiTheme="majorBidi" w:cstheme="majorBidi"/>
            <w:sz w:val="24"/>
            <w:szCs w:val="24"/>
          </w:rPr>
          <w:t xml:space="preserve"> </w:t>
        </w:r>
      </w:ins>
      <w:del w:id="5575" w:author="John Peate" w:date="2023-06-02T14:51:00Z">
        <w:r w:rsidRPr="00902A33" w:rsidDel="00AE5CB2">
          <w:rPr>
            <w:rFonts w:asciiTheme="majorBidi" w:hAnsiTheme="majorBidi" w:cstheme="majorBidi"/>
            <w:sz w:val="24"/>
            <w:szCs w:val="24"/>
            <w:rPrChange w:id="5576" w:author="John Peate" w:date="2023-06-02T12:25:00Z">
              <w:rPr>
                <w:rFonts w:ascii="Times New Roman" w:hAnsi="Times New Roman" w:cs="Times New Roman"/>
                <w:sz w:val="24"/>
                <w:szCs w:val="24"/>
              </w:rPr>
            </w:rPrChange>
          </w:rPr>
          <w:delText xml:space="preserve">at </w:delText>
        </w:r>
      </w:del>
      <w:ins w:id="5577" w:author="John Peate" w:date="2023-06-02T14:51:00Z">
        <w:r w:rsidR="00AE5CB2">
          <w:rPr>
            <w:rFonts w:asciiTheme="majorBidi" w:hAnsiTheme="majorBidi" w:cstheme="majorBidi"/>
            <w:sz w:val="24"/>
            <w:szCs w:val="24"/>
          </w:rPr>
          <w:t>in</w:t>
        </w:r>
        <w:r w:rsidR="00AE5CB2" w:rsidRPr="00902A33">
          <w:rPr>
            <w:rFonts w:asciiTheme="majorBidi" w:hAnsiTheme="majorBidi" w:cstheme="majorBidi"/>
            <w:sz w:val="24"/>
            <w:szCs w:val="24"/>
            <w:rPrChange w:id="557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5579" w:author="John Peate" w:date="2023-06-02T12:25:00Z">
            <w:rPr>
              <w:rFonts w:ascii="Times New Roman" w:hAnsi="Times New Roman" w:cs="Times New Roman"/>
              <w:sz w:val="24"/>
              <w:szCs w:val="24"/>
            </w:rPr>
          </w:rPrChange>
        </w:rPr>
        <w:t>a mattress factory</w:t>
      </w:r>
      <w:del w:id="5580" w:author="John Peate" w:date="2023-06-02T14:51:00Z">
        <w:r w:rsidRPr="00902A33" w:rsidDel="00AE5CB2">
          <w:rPr>
            <w:rFonts w:asciiTheme="majorBidi" w:hAnsiTheme="majorBidi" w:cstheme="majorBidi"/>
            <w:sz w:val="24"/>
            <w:szCs w:val="24"/>
            <w:rPrChange w:id="5581" w:author="John Peate" w:date="2023-06-02T12:25:00Z">
              <w:rPr>
                <w:rFonts w:ascii="Times New Roman" w:hAnsi="Times New Roman" w:cs="Times New Roman"/>
                <w:sz w:val="24"/>
                <w:szCs w:val="24"/>
              </w:rPr>
            </w:rPrChange>
          </w:rPr>
          <w:delText xml:space="preserve"> as a trainee,</w:delText>
        </w:r>
      </w:del>
      <w:r w:rsidRPr="00902A33">
        <w:rPr>
          <w:rFonts w:asciiTheme="majorBidi" w:hAnsiTheme="majorBidi" w:cstheme="majorBidi"/>
          <w:sz w:val="24"/>
          <w:szCs w:val="24"/>
          <w:rPrChange w:id="5582" w:author="John Peate" w:date="2023-06-02T12:25:00Z">
            <w:rPr>
              <w:rFonts w:ascii="Times New Roman" w:hAnsi="Times New Roman" w:cs="Times New Roman"/>
              <w:sz w:val="24"/>
              <w:szCs w:val="24"/>
            </w:rPr>
          </w:rPrChange>
        </w:rPr>
        <w:t xml:space="preserve"> while also attending a Jewish school. </w:t>
      </w:r>
      <w:ins w:id="5583" w:author="John Peate" w:date="2023-06-02T14:51:00Z">
        <w:r w:rsidR="00AE5CB2">
          <w:rPr>
            <w:rFonts w:asciiTheme="majorBidi" w:hAnsiTheme="majorBidi" w:cstheme="majorBidi"/>
            <w:sz w:val="24"/>
            <w:szCs w:val="24"/>
          </w:rPr>
          <w:t>He l</w:t>
        </w:r>
      </w:ins>
      <w:del w:id="5584" w:author="John Peate" w:date="2023-06-02T14:51:00Z">
        <w:r w:rsidRPr="00902A33" w:rsidDel="00AE5CB2">
          <w:rPr>
            <w:rFonts w:asciiTheme="majorBidi" w:hAnsiTheme="majorBidi" w:cstheme="majorBidi"/>
            <w:sz w:val="24"/>
            <w:szCs w:val="24"/>
            <w:rPrChange w:id="5585" w:author="John Peate" w:date="2023-06-02T12:25:00Z">
              <w:rPr>
                <w:rFonts w:ascii="Times New Roman" w:hAnsi="Times New Roman" w:cs="Times New Roman"/>
                <w:sz w:val="24"/>
                <w:szCs w:val="24"/>
              </w:rPr>
            </w:rPrChange>
          </w:rPr>
          <w:delText>L</w:delText>
        </w:r>
      </w:del>
      <w:r w:rsidRPr="00902A33">
        <w:rPr>
          <w:rFonts w:asciiTheme="majorBidi" w:hAnsiTheme="majorBidi" w:cstheme="majorBidi"/>
          <w:sz w:val="24"/>
          <w:szCs w:val="24"/>
          <w:rPrChange w:id="5586" w:author="John Peate" w:date="2023-06-02T12:25:00Z">
            <w:rPr>
              <w:rFonts w:ascii="Times New Roman" w:hAnsi="Times New Roman" w:cs="Times New Roman"/>
              <w:sz w:val="24"/>
              <w:szCs w:val="24"/>
            </w:rPr>
          </w:rPrChange>
        </w:rPr>
        <w:t>ater</w:t>
      </w:r>
      <w:del w:id="5587" w:author="John Peate" w:date="2023-06-02T14:51:00Z">
        <w:r w:rsidRPr="00902A33" w:rsidDel="00AE5CB2">
          <w:rPr>
            <w:rFonts w:asciiTheme="majorBidi" w:hAnsiTheme="majorBidi" w:cstheme="majorBidi"/>
            <w:sz w:val="24"/>
            <w:szCs w:val="24"/>
            <w:rPrChange w:id="5588" w:author="John Peate" w:date="2023-06-02T12:25:00Z">
              <w:rPr>
                <w:rFonts w:ascii="Times New Roman" w:hAnsi="Times New Roman" w:cs="Times New Roman"/>
                <w:sz w:val="24"/>
                <w:szCs w:val="24"/>
              </w:rPr>
            </w:rPrChange>
          </w:rPr>
          <w:delText xml:space="preserve">, as </w:delText>
        </w:r>
      </w:del>
      <w:ins w:id="5589" w:author="John Peate" w:date="2023-06-02T14:51:00Z">
        <w:r w:rsidR="00AE5CB2">
          <w:rPr>
            <w:rFonts w:asciiTheme="majorBidi" w:hAnsiTheme="majorBidi" w:cstheme="majorBidi"/>
            <w:sz w:val="24"/>
            <w:szCs w:val="24"/>
          </w:rPr>
          <w:t xml:space="preserve"> became </w:t>
        </w:r>
      </w:ins>
      <w:r w:rsidRPr="00902A33">
        <w:rPr>
          <w:rFonts w:asciiTheme="majorBidi" w:hAnsiTheme="majorBidi" w:cstheme="majorBidi"/>
          <w:sz w:val="24"/>
          <w:szCs w:val="24"/>
          <w:rPrChange w:id="5590" w:author="John Peate" w:date="2023-06-02T12:25:00Z">
            <w:rPr>
              <w:rFonts w:ascii="Times New Roman" w:hAnsi="Times New Roman" w:cs="Times New Roman"/>
              <w:sz w:val="24"/>
              <w:szCs w:val="24"/>
            </w:rPr>
          </w:rPrChange>
        </w:rPr>
        <w:t>an electrician</w:t>
      </w:r>
      <w:del w:id="5591" w:author="John Peate" w:date="2023-06-02T14:51:00Z">
        <w:r w:rsidRPr="00902A33" w:rsidDel="00AE5CB2">
          <w:rPr>
            <w:rFonts w:asciiTheme="majorBidi" w:hAnsiTheme="majorBidi" w:cstheme="majorBidi"/>
            <w:sz w:val="24"/>
            <w:szCs w:val="24"/>
            <w:rPrChange w:id="5592" w:author="John Peate" w:date="2023-06-02T12:25:00Z">
              <w:rPr>
                <w:rFonts w:ascii="Times New Roman" w:hAnsi="Times New Roman" w:cs="Times New Roman"/>
                <w:sz w:val="24"/>
                <w:szCs w:val="24"/>
              </w:rPr>
            </w:rPrChange>
          </w:rPr>
          <w:delText>, he received a job at</w:delText>
        </w:r>
      </w:del>
      <w:ins w:id="5593" w:author="John Peate" w:date="2023-06-02T14:51:00Z">
        <w:r w:rsidR="00AE5CB2">
          <w:rPr>
            <w:rFonts w:asciiTheme="majorBidi" w:hAnsiTheme="majorBidi" w:cstheme="majorBidi"/>
            <w:sz w:val="24"/>
            <w:szCs w:val="24"/>
          </w:rPr>
          <w:t xml:space="preserve"> in</w:t>
        </w:r>
      </w:ins>
      <w:r w:rsidRPr="00902A33">
        <w:rPr>
          <w:rFonts w:asciiTheme="majorBidi" w:hAnsiTheme="majorBidi" w:cstheme="majorBidi"/>
          <w:sz w:val="24"/>
          <w:szCs w:val="24"/>
          <w:rPrChange w:id="5594" w:author="John Peate" w:date="2023-06-02T12:25:00Z">
            <w:rPr>
              <w:rFonts w:ascii="Times New Roman" w:hAnsi="Times New Roman" w:cs="Times New Roman"/>
              <w:sz w:val="24"/>
              <w:szCs w:val="24"/>
            </w:rPr>
          </w:rPrChange>
        </w:rPr>
        <w:t xml:space="preserve"> </w:t>
      </w:r>
      <w:del w:id="5595" w:author="John Peate" w:date="2023-06-02T14:52:00Z">
        <w:r w:rsidRPr="00902A33" w:rsidDel="00AE5CB2">
          <w:rPr>
            <w:rFonts w:asciiTheme="majorBidi" w:hAnsiTheme="majorBidi" w:cstheme="majorBidi"/>
            <w:sz w:val="24"/>
            <w:szCs w:val="24"/>
            <w:rPrChange w:id="5596" w:author="John Peate" w:date="2023-06-02T12:25:00Z">
              <w:rPr>
                <w:rFonts w:ascii="Times New Roman" w:hAnsi="Times New Roman" w:cs="Times New Roman"/>
                <w:sz w:val="24"/>
                <w:szCs w:val="24"/>
              </w:rPr>
            </w:rPrChange>
          </w:rPr>
          <w:delText xml:space="preserve">the </w:delText>
        </w:r>
      </w:del>
      <w:ins w:id="5597" w:author="John Peate" w:date="2023-06-02T14:52:00Z">
        <w:r w:rsidR="00AE5CB2">
          <w:rPr>
            <w:rFonts w:asciiTheme="majorBidi" w:hAnsiTheme="majorBidi" w:cstheme="majorBidi"/>
            <w:sz w:val="24"/>
            <w:szCs w:val="24"/>
          </w:rPr>
          <w:t>a</w:t>
        </w:r>
        <w:r w:rsidR="00AE5CB2" w:rsidRPr="00902A33">
          <w:rPr>
            <w:rFonts w:asciiTheme="majorBidi" w:hAnsiTheme="majorBidi" w:cstheme="majorBidi"/>
            <w:sz w:val="24"/>
            <w:szCs w:val="24"/>
            <w:rPrChange w:id="5598" w:author="John Peate" w:date="2023-06-02T12:25:00Z">
              <w:rPr>
                <w:rFonts w:ascii="Times New Roman" w:hAnsi="Times New Roman" w:cs="Times New Roman"/>
                <w:sz w:val="24"/>
                <w:szCs w:val="24"/>
              </w:rPr>
            </w:rPrChange>
          </w:rPr>
          <w:t xml:space="preserve"> </w:t>
        </w:r>
        <w:r w:rsidR="00AE5CB2">
          <w:rPr>
            <w:rFonts w:asciiTheme="majorBidi" w:hAnsiTheme="majorBidi" w:cstheme="majorBidi"/>
            <w:sz w:val="24"/>
            <w:szCs w:val="24"/>
          </w:rPr>
          <w:t>f</w:t>
        </w:r>
        <w:r w:rsidR="00AE5CB2" w:rsidRPr="003005BC">
          <w:rPr>
            <w:rFonts w:asciiTheme="majorBidi" w:hAnsiTheme="majorBidi" w:cstheme="majorBidi"/>
            <w:sz w:val="24"/>
            <w:szCs w:val="24"/>
          </w:rPr>
          <w:t>actory</w:t>
        </w:r>
        <w:r w:rsidR="00AE5CB2">
          <w:rPr>
            <w:rFonts w:asciiTheme="majorBidi" w:hAnsiTheme="majorBidi" w:cstheme="majorBidi"/>
            <w:sz w:val="24"/>
            <w:szCs w:val="24"/>
          </w:rPr>
          <w:t xml:space="preserve"> called </w:t>
        </w:r>
      </w:ins>
      <w:del w:id="5599" w:author="John Peate" w:date="2023-06-02T14:52:00Z">
        <w:r w:rsidRPr="00902A33" w:rsidDel="00AE5CB2">
          <w:rPr>
            <w:rFonts w:asciiTheme="majorBidi" w:hAnsiTheme="majorBidi" w:cstheme="majorBidi"/>
            <w:sz w:val="24"/>
            <w:szCs w:val="24"/>
            <w:rPrChange w:id="5600" w:author="John Peate" w:date="2023-06-02T12:25:00Z">
              <w:rPr>
                <w:rFonts w:ascii="Times New Roman" w:hAnsi="Times New Roman" w:cs="Times New Roman"/>
                <w:sz w:val="24"/>
                <w:szCs w:val="24"/>
              </w:rPr>
            </w:rPrChange>
          </w:rPr>
          <w:delText>"</w:delText>
        </w:r>
      </w:del>
      <w:proofErr w:type="spellStart"/>
      <w:r w:rsidRPr="00902A33">
        <w:rPr>
          <w:rFonts w:asciiTheme="majorBidi" w:hAnsiTheme="majorBidi" w:cstheme="majorBidi"/>
          <w:sz w:val="24"/>
          <w:szCs w:val="24"/>
          <w:rPrChange w:id="5601" w:author="John Peate" w:date="2023-06-02T12:25:00Z">
            <w:rPr>
              <w:rFonts w:ascii="Times New Roman" w:hAnsi="Times New Roman" w:cs="Times New Roman"/>
              <w:sz w:val="24"/>
              <w:szCs w:val="24"/>
            </w:rPr>
          </w:rPrChange>
        </w:rPr>
        <w:t>Anatra</w:t>
      </w:r>
      <w:proofErr w:type="spellEnd"/>
      <w:ins w:id="5602" w:author="John Peate" w:date="2023-06-02T14:52:00Z">
        <w:r w:rsidR="00AE5CB2">
          <w:rPr>
            <w:rFonts w:asciiTheme="majorBidi" w:hAnsiTheme="majorBidi" w:cstheme="majorBidi"/>
            <w:sz w:val="24"/>
            <w:szCs w:val="24"/>
          </w:rPr>
          <w:t>.</w:t>
        </w:r>
      </w:ins>
      <w:del w:id="5603" w:author="John Peate" w:date="2023-06-02T14:52:00Z">
        <w:r w:rsidRPr="00902A33" w:rsidDel="00AE5CB2">
          <w:rPr>
            <w:rFonts w:asciiTheme="majorBidi" w:hAnsiTheme="majorBidi" w:cstheme="majorBidi"/>
            <w:sz w:val="24"/>
            <w:szCs w:val="24"/>
            <w:rPrChange w:id="5604" w:author="John Peate" w:date="2023-06-02T12:25:00Z">
              <w:rPr>
                <w:rFonts w:ascii="Times New Roman" w:hAnsi="Times New Roman" w:cs="Times New Roman"/>
                <w:sz w:val="24"/>
                <w:szCs w:val="24"/>
              </w:rPr>
            </w:rPrChange>
          </w:rPr>
          <w:delText>" factory</w:delText>
        </w:r>
      </w:del>
      <w:r w:rsidR="000759E4" w:rsidRPr="00902A33">
        <w:rPr>
          <w:rStyle w:val="FootnoteReference"/>
          <w:rFonts w:asciiTheme="majorBidi" w:hAnsiTheme="majorBidi" w:cstheme="majorBidi"/>
          <w:sz w:val="24"/>
          <w:szCs w:val="24"/>
          <w:rPrChange w:id="5605" w:author="John Peate" w:date="2023-06-02T12:25:00Z">
            <w:rPr>
              <w:rStyle w:val="FootnoteReference"/>
              <w:rFonts w:ascii="Times New Roman" w:hAnsi="Times New Roman" w:cs="Times New Roman"/>
              <w:sz w:val="24"/>
              <w:szCs w:val="24"/>
            </w:rPr>
          </w:rPrChange>
        </w:rPr>
        <w:footnoteReference w:id="51"/>
      </w:r>
      <w:del w:id="5668" w:author="John Peate" w:date="2023-06-02T14:52:00Z">
        <w:r w:rsidRPr="00902A33" w:rsidDel="00AE5CB2">
          <w:rPr>
            <w:rFonts w:asciiTheme="majorBidi" w:hAnsiTheme="majorBidi" w:cstheme="majorBidi"/>
            <w:sz w:val="24"/>
            <w:szCs w:val="24"/>
            <w:rPrChange w:id="5669" w:author="John Peate" w:date="2023-06-02T12:25:00Z">
              <w:rPr>
                <w:rFonts w:ascii="Times New Roman" w:hAnsi="Times New Roman" w:cs="Times New Roman"/>
                <w:sz w:val="24"/>
                <w:szCs w:val="24"/>
              </w:rPr>
            </w:rPrChange>
          </w:rPr>
          <w:delText>.</w:delText>
        </w:r>
      </w:del>
    </w:p>
    <w:p w14:paraId="4A14081B" w14:textId="0AB88016" w:rsidR="00642471" w:rsidRPr="00902A33" w:rsidRDefault="00CC347A">
      <w:pPr>
        <w:pStyle w:val="FootnoteText"/>
        <w:tabs>
          <w:tab w:val="left" w:pos="0"/>
        </w:tabs>
        <w:spacing w:line="360" w:lineRule="auto"/>
        <w:rPr>
          <w:rFonts w:asciiTheme="majorBidi" w:hAnsiTheme="majorBidi" w:cstheme="majorBidi"/>
          <w:sz w:val="24"/>
          <w:szCs w:val="24"/>
          <w:rPrChange w:id="5670" w:author="John Peate" w:date="2023-06-02T12:25:00Z">
            <w:rPr>
              <w:rFonts w:ascii="Times New Roman" w:hAnsi="Times New Roman" w:cs="Times New Roman"/>
              <w:sz w:val="24"/>
              <w:szCs w:val="24"/>
            </w:rPr>
          </w:rPrChange>
        </w:rPr>
        <w:pPrChange w:id="5671" w:author="John Peate" w:date="2023-06-02T14:58:00Z">
          <w:pPr>
            <w:spacing w:line="360" w:lineRule="auto"/>
            <w:ind w:left="203"/>
            <w:jc w:val="both"/>
          </w:pPr>
        </w:pPrChange>
      </w:pPr>
      <w:ins w:id="5672" w:author="John Peate" w:date="2023-06-05T10:29:00Z">
        <w:del w:id="5673" w:author="Susan" w:date="2023-06-12T09:18:00Z">
          <w:r w:rsidDel="00400652">
            <w:rPr>
              <w:rFonts w:asciiTheme="majorBidi" w:hAnsiTheme="majorBidi" w:cstheme="majorBidi"/>
              <w:sz w:val="24"/>
              <w:szCs w:val="24"/>
            </w:rPr>
            <w:lastRenderedPageBreak/>
            <w:tab/>
          </w:r>
        </w:del>
      </w:ins>
      <w:r w:rsidR="00642471" w:rsidRPr="00902A33">
        <w:rPr>
          <w:rFonts w:asciiTheme="majorBidi" w:hAnsiTheme="majorBidi" w:cstheme="majorBidi"/>
          <w:sz w:val="24"/>
          <w:szCs w:val="24"/>
          <w:rPrChange w:id="5674" w:author="John Peate" w:date="2023-06-02T12:25:00Z">
            <w:rPr>
              <w:rFonts w:ascii="Times New Roman" w:hAnsi="Times New Roman" w:cs="Times New Roman"/>
              <w:sz w:val="24"/>
              <w:szCs w:val="24"/>
            </w:rPr>
          </w:rPrChange>
        </w:rPr>
        <w:t xml:space="preserve">At the time of the pogroms against the Jews in </w:t>
      </w:r>
      <w:commentRangeStart w:id="5675"/>
      <w:r w:rsidR="00642471" w:rsidRPr="00902A33">
        <w:rPr>
          <w:rFonts w:asciiTheme="majorBidi" w:hAnsiTheme="majorBidi" w:cstheme="majorBidi"/>
          <w:sz w:val="24"/>
          <w:szCs w:val="24"/>
          <w:rPrChange w:id="5676" w:author="John Peate" w:date="2023-06-02T12:25:00Z">
            <w:rPr>
              <w:rFonts w:ascii="Times New Roman" w:hAnsi="Times New Roman" w:cs="Times New Roman"/>
              <w:sz w:val="24"/>
              <w:szCs w:val="24"/>
            </w:rPr>
          </w:rPrChange>
        </w:rPr>
        <w:t>Odessa</w:t>
      </w:r>
      <w:commentRangeEnd w:id="5675"/>
      <w:r w:rsidR="00B90184">
        <w:rPr>
          <w:rStyle w:val="CommentReference"/>
        </w:rPr>
        <w:commentReference w:id="5675"/>
      </w:r>
      <w:r w:rsidR="00642471" w:rsidRPr="00902A33">
        <w:rPr>
          <w:rFonts w:asciiTheme="majorBidi" w:hAnsiTheme="majorBidi" w:cstheme="majorBidi"/>
          <w:sz w:val="24"/>
          <w:szCs w:val="24"/>
          <w:rPrChange w:id="5677" w:author="John Peate" w:date="2023-06-02T12:25:00Z">
            <w:rPr>
              <w:rFonts w:ascii="Times New Roman" w:hAnsi="Times New Roman" w:cs="Times New Roman"/>
              <w:sz w:val="24"/>
              <w:szCs w:val="24"/>
            </w:rPr>
          </w:rPrChange>
        </w:rPr>
        <w:t xml:space="preserve"> in October 1905</w:t>
      </w:r>
      <w:ins w:id="5678" w:author="John Peate" w:date="2023-06-02T14:44:00Z">
        <w:r w:rsidR="00FA47A5">
          <w:rPr>
            <w:rFonts w:asciiTheme="majorBidi" w:hAnsiTheme="majorBidi" w:cstheme="majorBidi"/>
            <w:sz w:val="24"/>
            <w:szCs w:val="24"/>
          </w:rPr>
          <w:t>,</w:t>
        </w:r>
      </w:ins>
      <w:r w:rsidR="00DC03E2" w:rsidRPr="00902A33">
        <w:rPr>
          <w:rStyle w:val="FootnoteReference"/>
          <w:rFonts w:asciiTheme="majorBidi" w:hAnsiTheme="majorBidi" w:cstheme="majorBidi"/>
          <w:sz w:val="24"/>
          <w:szCs w:val="24"/>
          <w:rPrChange w:id="5679" w:author="John Peate" w:date="2023-06-02T12:25:00Z">
            <w:rPr>
              <w:rStyle w:val="FootnoteReference"/>
              <w:rFonts w:ascii="Times New Roman" w:hAnsi="Times New Roman" w:cs="Times New Roman"/>
              <w:sz w:val="24"/>
              <w:szCs w:val="24"/>
            </w:rPr>
          </w:rPrChange>
        </w:rPr>
        <w:footnoteReference w:id="52"/>
      </w:r>
      <w:del w:id="5728" w:author="John Peate" w:date="2023-06-02T14:44:00Z">
        <w:r w:rsidR="00DC03E2" w:rsidRPr="00902A33" w:rsidDel="00FA47A5">
          <w:rPr>
            <w:rFonts w:asciiTheme="majorBidi" w:hAnsiTheme="majorBidi" w:cstheme="majorBidi"/>
            <w:sz w:val="24"/>
            <w:szCs w:val="24"/>
            <w:rPrChange w:id="5729" w:author="John Peate" w:date="2023-06-02T12:25:00Z">
              <w:rPr>
                <w:rFonts w:ascii="Times New Roman" w:hAnsi="Times New Roman" w:cs="Times New Roman"/>
                <w:sz w:val="24"/>
                <w:szCs w:val="24"/>
              </w:rPr>
            </w:rPrChange>
          </w:rPr>
          <w:delText>,</w:delText>
        </w:r>
      </w:del>
      <w:r w:rsidR="00642471" w:rsidRPr="00902A33">
        <w:rPr>
          <w:rFonts w:asciiTheme="majorBidi" w:hAnsiTheme="majorBidi" w:cstheme="majorBidi"/>
          <w:sz w:val="24"/>
          <w:szCs w:val="24"/>
          <w:rPrChange w:id="5730" w:author="John Peate" w:date="2023-06-02T12:25:00Z">
            <w:rPr>
              <w:rFonts w:ascii="Times New Roman" w:hAnsi="Times New Roman" w:cs="Times New Roman"/>
              <w:sz w:val="24"/>
              <w:szCs w:val="24"/>
            </w:rPr>
          </w:rPrChange>
        </w:rPr>
        <w:t xml:space="preserve"> </w:t>
      </w:r>
      <w:proofErr w:type="spellStart"/>
      <w:r w:rsidR="00642471" w:rsidRPr="00902A33">
        <w:rPr>
          <w:rFonts w:asciiTheme="majorBidi" w:hAnsiTheme="majorBidi" w:cstheme="majorBidi"/>
          <w:sz w:val="24"/>
          <w:szCs w:val="24"/>
          <w:rPrChange w:id="5731" w:author="John Peate" w:date="2023-06-02T12:25:00Z">
            <w:rPr>
              <w:rFonts w:ascii="Times New Roman" w:hAnsi="Times New Roman" w:cs="Times New Roman"/>
              <w:sz w:val="24"/>
              <w:szCs w:val="24"/>
            </w:rPr>
          </w:rPrChange>
        </w:rPr>
        <w:t>Vinnitskiy</w:t>
      </w:r>
      <w:proofErr w:type="spellEnd"/>
      <w:r w:rsidR="00642471" w:rsidRPr="00902A33">
        <w:rPr>
          <w:rFonts w:asciiTheme="majorBidi" w:hAnsiTheme="majorBidi" w:cstheme="majorBidi"/>
          <w:sz w:val="24"/>
          <w:szCs w:val="24"/>
          <w:rPrChange w:id="5732" w:author="John Peate" w:date="2023-06-02T12:25:00Z">
            <w:rPr>
              <w:rFonts w:ascii="Times New Roman" w:hAnsi="Times New Roman" w:cs="Times New Roman"/>
              <w:sz w:val="24"/>
              <w:szCs w:val="24"/>
            </w:rPr>
          </w:rPrChange>
        </w:rPr>
        <w:t xml:space="preserve"> </w:t>
      </w:r>
      <w:del w:id="5733" w:author="John Peate" w:date="2023-06-02T14:52:00Z">
        <w:r w:rsidR="00642471" w:rsidRPr="00902A33" w:rsidDel="00AE5CB2">
          <w:rPr>
            <w:rFonts w:asciiTheme="majorBidi" w:hAnsiTheme="majorBidi" w:cstheme="majorBidi"/>
            <w:sz w:val="24"/>
            <w:szCs w:val="24"/>
            <w:rPrChange w:id="5734" w:author="John Peate" w:date="2023-06-02T12:25:00Z">
              <w:rPr>
                <w:rFonts w:ascii="Times New Roman" w:hAnsi="Times New Roman" w:cs="Times New Roman"/>
                <w:sz w:val="24"/>
                <w:szCs w:val="24"/>
              </w:rPr>
            </w:rPrChange>
          </w:rPr>
          <w:delText xml:space="preserve">participated </w:delText>
        </w:r>
      </w:del>
      <w:ins w:id="5735" w:author="John Peate" w:date="2023-06-02T14:52:00Z">
        <w:r w:rsidR="00AE5CB2">
          <w:rPr>
            <w:rFonts w:asciiTheme="majorBidi" w:hAnsiTheme="majorBidi" w:cstheme="majorBidi"/>
            <w:sz w:val="24"/>
            <w:szCs w:val="24"/>
          </w:rPr>
          <w:t>join</w:t>
        </w:r>
        <w:r w:rsidR="00AE5CB2" w:rsidRPr="00902A33">
          <w:rPr>
            <w:rFonts w:asciiTheme="majorBidi" w:hAnsiTheme="majorBidi" w:cstheme="majorBidi"/>
            <w:sz w:val="24"/>
            <w:szCs w:val="24"/>
            <w:rPrChange w:id="5736" w:author="John Peate" w:date="2023-06-02T12:25:00Z">
              <w:rPr>
                <w:rFonts w:ascii="Times New Roman" w:hAnsi="Times New Roman" w:cs="Times New Roman"/>
                <w:sz w:val="24"/>
                <w:szCs w:val="24"/>
              </w:rPr>
            </w:rPrChange>
          </w:rPr>
          <w:t xml:space="preserve">ed </w:t>
        </w:r>
      </w:ins>
      <w:ins w:id="5737" w:author="John Peate" w:date="2023-06-05T10:29:00Z">
        <w:r>
          <w:rPr>
            <w:rFonts w:asciiTheme="majorBidi" w:hAnsiTheme="majorBidi" w:cstheme="majorBidi"/>
            <w:sz w:val="24"/>
            <w:szCs w:val="24"/>
          </w:rPr>
          <w:t xml:space="preserve">in with </w:t>
        </w:r>
      </w:ins>
      <w:del w:id="5738" w:author="John Peate" w:date="2023-06-02T14:54:00Z">
        <w:r w:rsidR="00642471" w:rsidRPr="00902A33" w:rsidDel="00AE5CB2">
          <w:rPr>
            <w:rFonts w:asciiTheme="majorBidi" w:hAnsiTheme="majorBidi" w:cstheme="majorBidi"/>
            <w:sz w:val="24"/>
            <w:szCs w:val="24"/>
            <w:rPrChange w:id="5739" w:author="John Peate" w:date="2023-06-02T12:25:00Z">
              <w:rPr>
                <w:rFonts w:ascii="Times New Roman" w:hAnsi="Times New Roman" w:cs="Times New Roman"/>
                <w:sz w:val="24"/>
                <w:szCs w:val="24"/>
              </w:rPr>
            </w:rPrChange>
          </w:rPr>
          <w:delText xml:space="preserve">in </w:delText>
        </w:r>
      </w:del>
      <w:del w:id="5740" w:author="John Peate" w:date="2023-06-02T14:53:00Z">
        <w:r w:rsidR="00642471" w:rsidRPr="00902A33" w:rsidDel="00AE5CB2">
          <w:rPr>
            <w:rFonts w:asciiTheme="majorBidi" w:hAnsiTheme="majorBidi" w:cstheme="majorBidi"/>
            <w:sz w:val="24"/>
            <w:szCs w:val="24"/>
            <w:rPrChange w:id="5741" w:author="John Peate" w:date="2023-06-02T12:25:00Z">
              <w:rPr>
                <w:rFonts w:ascii="Times New Roman" w:hAnsi="Times New Roman" w:cs="Times New Roman"/>
                <w:sz w:val="24"/>
                <w:szCs w:val="24"/>
              </w:rPr>
            </w:rPrChange>
          </w:rPr>
          <w:delText xml:space="preserve">the </w:delText>
        </w:r>
      </w:del>
      <w:r w:rsidR="00642471" w:rsidRPr="00902A33">
        <w:rPr>
          <w:rFonts w:asciiTheme="majorBidi" w:hAnsiTheme="majorBidi" w:cstheme="majorBidi"/>
          <w:sz w:val="24"/>
          <w:szCs w:val="24"/>
          <w:rPrChange w:id="5742" w:author="John Peate" w:date="2023-06-02T12:25:00Z">
            <w:rPr>
              <w:rFonts w:ascii="Times New Roman" w:hAnsi="Times New Roman" w:cs="Times New Roman"/>
              <w:sz w:val="24"/>
              <w:szCs w:val="24"/>
            </w:rPr>
          </w:rPrChange>
        </w:rPr>
        <w:t>Jewish self-defense activities. Later</w:t>
      </w:r>
      <w:ins w:id="5743" w:author="John Peate" w:date="2023-06-02T14:53:00Z">
        <w:r w:rsidR="00AE5CB2">
          <w:rPr>
            <w:rFonts w:asciiTheme="majorBidi" w:hAnsiTheme="majorBidi" w:cstheme="majorBidi"/>
            <w:sz w:val="24"/>
            <w:szCs w:val="24"/>
          </w:rPr>
          <w:t>,</w:t>
        </w:r>
      </w:ins>
      <w:r w:rsidR="00642471" w:rsidRPr="00902A33">
        <w:rPr>
          <w:rFonts w:asciiTheme="majorBidi" w:hAnsiTheme="majorBidi" w:cstheme="majorBidi"/>
          <w:sz w:val="24"/>
          <w:szCs w:val="24"/>
          <w:rPrChange w:id="5744" w:author="John Peate" w:date="2023-06-02T12:25:00Z">
            <w:rPr>
              <w:rFonts w:ascii="Times New Roman" w:hAnsi="Times New Roman" w:cs="Times New Roman"/>
              <w:sz w:val="24"/>
              <w:szCs w:val="24"/>
            </w:rPr>
          </w:rPrChange>
        </w:rPr>
        <w:t xml:space="preserve"> he joined the </w:t>
      </w:r>
      <w:del w:id="5745" w:author="John Peate" w:date="2023-06-02T14:54:00Z">
        <w:r w:rsidR="00642471" w:rsidRPr="00902A33" w:rsidDel="00AE5CB2">
          <w:rPr>
            <w:rFonts w:asciiTheme="majorBidi" w:hAnsiTheme="majorBidi" w:cstheme="majorBidi"/>
            <w:sz w:val="24"/>
            <w:szCs w:val="24"/>
            <w:rPrChange w:id="5746" w:author="John Peate" w:date="2023-06-02T12:25:00Z">
              <w:rPr>
                <w:rFonts w:ascii="Times New Roman" w:hAnsi="Times New Roman" w:cs="Times New Roman"/>
                <w:sz w:val="24"/>
                <w:szCs w:val="24"/>
              </w:rPr>
            </w:rPrChange>
          </w:rPr>
          <w:delText xml:space="preserve">organization of </w:delText>
        </w:r>
      </w:del>
      <w:del w:id="5747" w:author="John Peate" w:date="2023-06-02T14:53:00Z">
        <w:r w:rsidR="00642471" w:rsidRPr="00902A33" w:rsidDel="00AE5CB2">
          <w:rPr>
            <w:rFonts w:asciiTheme="majorBidi" w:hAnsiTheme="majorBidi" w:cstheme="majorBidi"/>
            <w:sz w:val="24"/>
            <w:szCs w:val="24"/>
            <w:rPrChange w:id="5748" w:author="John Peate" w:date="2023-06-02T12:25:00Z">
              <w:rPr>
                <w:rFonts w:ascii="Times New Roman" w:hAnsi="Times New Roman" w:cs="Times New Roman"/>
                <w:sz w:val="24"/>
                <w:szCs w:val="24"/>
              </w:rPr>
            </w:rPrChange>
          </w:rPr>
          <w:delText>anarchists</w:delText>
        </w:r>
      </w:del>
      <w:ins w:id="5749" w:author="John Peate" w:date="2023-06-02T14:53:00Z">
        <w:r w:rsidR="00AE5CB2" w:rsidRPr="00902A33">
          <w:rPr>
            <w:rFonts w:asciiTheme="majorBidi" w:hAnsiTheme="majorBidi" w:cstheme="majorBidi"/>
            <w:sz w:val="24"/>
            <w:szCs w:val="24"/>
            <w:rPrChange w:id="5750" w:author="John Peate" w:date="2023-06-02T12:25:00Z">
              <w:rPr>
                <w:rFonts w:ascii="Times New Roman" w:hAnsi="Times New Roman" w:cs="Times New Roman"/>
                <w:sz w:val="24"/>
                <w:szCs w:val="24"/>
              </w:rPr>
            </w:rPrChange>
          </w:rPr>
          <w:t>anarch</w:t>
        </w:r>
        <w:r w:rsidR="00AE5CB2">
          <w:rPr>
            <w:rFonts w:asciiTheme="majorBidi" w:hAnsiTheme="majorBidi" w:cstheme="majorBidi"/>
            <w:sz w:val="24"/>
            <w:szCs w:val="24"/>
          </w:rPr>
          <w:t>o</w:t>
        </w:r>
      </w:ins>
      <w:r w:rsidR="00642471" w:rsidRPr="00902A33">
        <w:rPr>
          <w:rFonts w:asciiTheme="majorBidi" w:hAnsiTheme="majorBidi" w:cstheme="majorBidi"/>
          <w:sz w:val="24"/>
          <w:szCs w:val="24"/>
          <w:rPrChange w:id="5751" w:author="John Peate" w:date="2023-06-02T12:25:00Z">
            <w:rPr>
              <w:rFonts w:ascii="Times New Roman" w:hAnsi="Times New Roman" w:cs="Times New Roman"/>
              <w:sz w:val="24"/>
              <w:szCs w:val="24"/>
            </w:rPr>
          </w:rPrChange>
        </w:rPr>
        <w:t>-</w:t>
      </w:r>
      <w:del w:id="5752" w:author="John Peate" w:date="2023-06-02T14:53:00Z">
        <w:r w:rsidR="00642471" w:rsidRPr="00902A33" w:rsidDel="00AE5CB2">
          <w:rPr>
            <w:rFonts w:asciiTheme="majorBidi" w:hAnsiTheme="majorBidi" w:cstheme="majorBidi"/>
            <w:sz w:val="24"/>
            <w:szCs w:val="24"/>
            <w:rPrChange w:id="5753" w:author="John Peate" w:date="2023-06-02T12:25:00Z">
              <w:rPr>
                <w:rFonts w:ascii="Times New Roman" w:hAnsi="Times New Roman" w:cs="Times New Roman"/>
                <w:sz w:val="24"/>
                <w:szCs w:val="24"/>
              </w:rPr>
            </w:rPrChange>
          </w:rPr>
          <w:delText xml:space="preserve"> </w:delText>
        </w:r>
      </w:del>
      <w:r w:rsidR="00642471" w:rsidRPr="00902A33">
        <w:rPr>
          <w:rFonts w:asciiTheme="majorBidi" w:hAnsiTheme="majorBidi" w:cstheme="majorBidi"/>
          <w:sz w:val="24"/>
          <w:szCs w:val="24"/>
          <w:rPrChange w:id="5754" w:author="John Peate" w:date="2023-06-02T12:25:00Z">
            <w:rPr>
              <w:rFonts w:ascii="Times New Roman" w:hAnsi="Times New Roman" w:cs="Times New Roman"/>
              <w:sz w:val="24"/>
              <w:szCs w:val="24"/>
            </w:rPr>
          </w:rPrChange>
        </w:rPr>
        <w:t>communist</w:t>
      </w:r>
      <w:ins w:id="5755" w:author="John Peate" w:date="2023-06-02T14:54:00Z">
        <w:r w:rsidR="00AE5CB2">
          <w:rPr>
            <w:rFonts w:asciiTheme="majorBidi" w:hAnsiTheme="majorBidi" w:cstheme="majorBidi"/>
            <w:sz w:val="24"/>
            <w:szCs w:val="24"/>
          </w:rPr>
          <w:t xml:space="preserve"> group</w:t>
        </w:r>
      </w:ins>
      <w:del w:id="5756" w:author="John Peate" w:date="2023-06-02T14:54:00Z">
        <w:r w:rsidR="00642471" w:rsidRPr="00902A33" w:rsidDel="00AE5CB2">
          <w:rPr>
            <w:rFonts w:asciiTheme="majorBidi" w:hAnsiTheme="majorBidi" w:cstheme="majorBidi"/>
            <w:sz w:val="24"/>
            <w:szCs w:val="24"/>
            <w:rPrChange w:id="5757" w:author="John Peate" w:date="2023-06-02T12:25:00Z">
              <w:rPr>
                <w:rFonts w:ascii="Times New Roman" w:hAnsi="Times New Roman" w:cs="Times New Roman"/>
                <w:sz w:val="24"/>
                <w:szCs w:val="24"/>
              </w:rPr>
            </w:rPrChange>
          </w:rPr>
          <w:delText>s</w:delText>
        </w:r>
      </w:del>
      <w:r w:rsidR="00642471" w:rsidRPr="00902A33">
        <w:rPr>
          <w:rFonts w:asciiTheme="majorBidi" w:hAnsiTheme="majorBidi" w:cstheme="majorBidi"/>
          <w:sz w:val="24"/>
          <w:szCs w:val="24"/>
          <w:rPrChange w:id="5758" w:author="John Peate" w:date="2023-06-02T12:25:00Z">
            <w:rPr>
              <w:rFonts w:ascii="Times New Roman" w:hAnsi="Times New Roman" w:cs="Times New Roman"/>
              <w:sz w:val="24"/>
              <w:szCs w:val="24"/>
            </w:rPr>
          </w:rPrChange>
        </w:rPr>
        <w:t xml:space="preserve"> </w:t>
      </w:r>
      <w:ins w:id="5759" w:author="John Peate" w:date="2023-06-02T14:53:00Z">
        <w:r w:rsidR="00AE5CB2">
          <w:rPr>
            <w:rFonts w:asciiTheme="majorBidi" w:hAnsiTheme="majorBidi" w:cstheme="majorBidi"/>
            <w:sz w:val="24"/>
            <w:szCs w:val="24"/>
          </w:rPr>
          <w:t xml:space="preserve">called </w:t>
        </w:r>
      </w:ins>
      <w:proofErr w:type="spellStart"/>
      <w:r w:rsidR="00642471" w:rsidRPr="00902A33">
        <w:rPr>
          <w:rFonts w:asciiTheme="majorBidi" w:hAnsiTheme="majorBidi" w:cstheme="majorBidi"/>
          <w:sz w:val="24"/>
          <w:szCs w:val="24"/>
          <w:rPrChange w:id="5760" w:author="John Peate" w:date="2023-06-02T12:25:00Z">
            <w:rPr>
              <w:rFonts w:ascii="Times New Roman" w:hAnsi="Times New Roman" w:cs="Times New Roman"/>
              <w:sz w:val="24"/>
              <w:szCs w:val="24"/>
            </w:rPr>
          </w:rPrChange>
        </w:rPr>
        <w:t>Molodaia</w:t>
      </w:r>
      <w:proofErr w:type="spellEnd"/>
      <w:r w:rsidR="00642471" w:rsidRPr="00902A33">
        <w:rPr>
          <w:rFonts w:asciiTheme="majorBidi" w:hAnsiTheme="majorBidi" w:cstheme="majorBidi"/>
          <w:sz w:val="24"/>
          <w:szCs w:val="24"/>
          <w:rPrChange w:id="5761" w:author="John Peate" w:date="2023-06-02T12:25:00Z">
            <w:rPr>
              <w:rFonts w:ascii="Times New Roman" w:hAnsi="Times New Roman" w:cs="Times New Roman"/>
              <w:sz w:val="24"/>
              <w:szCs w:val="24"/>
            </w:rPr>
          </w:rPrChange>
        </w:rPr>
        <w:t xml:space="preserve"> </w:t>
      </w:r>
      <w:proofErr w:type="spellStart"/>
      <w:r w:rsidR="00642471" w:rsidRPr="00902A33">
        <w:rPr>
          <w:rFonts w:asciiTheme="majorBidi" w:hAnsiTheme="majorBidi" w:cstheme="majorBidi"/>
          <w:sz w:val="24"/>
          <w:szCs w:val="24"/>
          <w:rPrChange w:id="5762" w:author="John Peate" w:date="2023-06-02T12:25:00Z">
            <w:rPr>
              <w:rFonts w:ascii="Times New Roman" w:hAnsi="Times New Roman" w:cs="Times New Roman"/>
              <w:sz w:val="24"/>
              <w:szCs w:val="24"/>
            </w:rPr>
          </w:rPrChange>
        </w:rPr>
        <w:t>Volya</w:t>
      </w:r>
      <w:proofErr w:type="spellEnd"/>
      <w:r w:rsidR="00642471" w:rsidRPr="00902A33">
        <w:rPr>
          <w:rFonts w:asciiTheme="majorBidi" w:hAnsiTheme="majorBidi" w:cstheme="majorBidi"/>
          <w:sz w:val="24"/>
          <w:szCs w:val="24"/>
          <w:rPrChange w:id="5763" w:author="John Peate" w:date="2023-06-02T12:25:00Z">
            <w:rPr>
              <w:rFonts w:ascii="Times New Roman" w:hAnsi="Times New Roman" w:cs="Times New Roman"/>
              <w:sz w:val="24"/>
              <w:szCs w:val="24"/>
            </w:rPr>
          </w:rPrChange>
        </w:rPr>
        <w:t xml:space="preserve"> </w:t>
      </w:r>
      <w:del w:id="5764" w:author="John Peate" w:date="2023-06-02T14:53:00Z">
        <w:r w:rsidR="00642471" w:rsidRPr="00902A33" w:rsidDel="00AE5CB2">
          <w:rPr>
            <w:rFonts w:asciiTheme="majorBidi" w:hAnsiTheme="majorBidi" w:cstheme="majorBidi"/>
            <w:sz w:val="24"/>
            <w:szCs w:val="24"/>
            <w:rPrChange w:id="5765" w:author="John Peate" w:date="2023-06-02T12:25:00Z">
              <w:rPr>
                <w:rFonts w:ascii="Times New Roman" w:hAnsi="Times New Roman" w:cs="Times New Roman"/>
                <w:sz w:val="24"/>
                <w:szCs w:val="24"/>
              </w:rPr>
            </w:rPrChange>
          </w:rPr>
          <w:delText>(=</w:delText>
        </w:r>
      </w:del>
      <w:ins w:id="5766" w:author="John Peate" w:date="2023-06-02T14:53:00Z">
        <w:r w:rsidR="00AE5CB2" w:rsidRPr="00902A33">
          <w:rPr>
            <w:rFonts w:asciiTheme="majorBidi" w:hAnsiTheme="majorBidi" w:cstheme="majorBidi"/>
            <w:sz w:val="24"/>
            <w:szCs w:val="24"/>
            <w:rPrChange w:id="5767" w:author="John Peate" w:date="2023-06-02T12:25:00Z">
              <w:rPr>
                <w:rFonts w:ascii="Times New Roman" w:hAnsi="Times New Roman" w:cs="Times New Roman"/>
                <w:sz w:val="24"/>
                <w:szCs w:val="24"/>
              </w:rPr>
            </w:rPrChange>
          </w:rPr>
          <w:t>(</w:t>
        </w:r>
        <w:r w:rsidR="00AE5CB2">
          <w:rPr>
            <w:rFonts w:asciiTheme="majorBidi" w:hAnsiTheme="majorBidi" w:cstheme="majorBidi"/>
            <w:sz w:val="24"/>
            <w:szCs w:val="24"/>
          </w:rPr>
          <w:t>“</w:t>
        </w:r>
      </w:ins>
      <w:r w:rsidR="00642471" w:rsidRPr="00902A33">
        <w:rPr>
          <w:rFonts w:asciiTheme="majorBidi" w:hAnsiTheme="majorBidi" w:cstheme="majorBidi"/>
          <w:sz w:val="24"/>
          <w:szCs w:val="24"/>
          <w:rPrChange w:id="5768" w:author="John Peate" w:date="2023-06-02T12:25:00Z">
            <w:rPr>
              <w:rFonts w:ascii="Times New Roman" w:hAnsi="Times New Roman" w:cs="Times New Roman"/>
              <w:sz w:val="24"/>
              <w:szCs w:val="24"/>
            </w:rPr>
          </w:rPrChange>
        </w:rPr>
        <w:t xml:space="preserve">Young </w:t>
      </w:r>
      <w:del w:id="5769" w:author="John Peate" w:date="2023-06-02T14:53:00Z">
        <w:r w:rsidR="00642471" w:rsidRPr="00902A33" w:rsidDel="00AE5CB2">
          <w:rPr>
            <w:rFonts w:asciiTheme="majorBidi" w:hAnsiTheme="majorBidi" w:cstheme="majorBidi"/>
            <w:sz w:val="24"/>
            <w:szCs w:val="24"/>
            <w:rPrChange w:id="5770" w:author="John Peate" w:date="2023-06-02T12:25:00Z">
              <w:rPr>
                <w:rFonts w:ascii="Times New Roman" w:hAnsi="Times New Roman" w:cs="Times New Roman"/>
                <w:sz w:val="24"/>
                <w:szCs w:val="24"/>
              </w:rPr>
            </w:rPrChange>
          </w:rPr>
          <w:delText>Will</w:delText>
        </w:r>
      </w:del>
      <w:ins w:id="5771" w:author="John Peate" w:date="2023-06-02T14:55:00Z">
        <w:r w:rsidR="00AE5CB2">
          <w:rPr>
            <w:rFonts w:asciiTheme="majorBidi" w:hAnsiTheme="majorBidi" w:cstheme="majorBidi"/>
            <w:sz w:val="24"/>
            <w:szCs w:val="24"/>
          </w:rPr>
          <w:t>W</w:t>
        </w:r>
      </w:ins>
      <w:ins w:id="5772" w:author="John Peate" w:date="2023-06-02T14:53:00Z">
        <w:r w:rsidR="00AE5CB2" w:rsidRPr="00902A33">
          <w:rPr>
            <w:rFonts w:asciiTheme="majorBidi" w:hAnsiTheme="majorBidi" w:cstheme="majorBidi"/>
            <w:sz w:val="24"/>
            <w:szCs w:val="24"/>
            <w:rPrChange w:id="5773" w:author="John Peate" w:date="2023-06-02T12:25:00Z">
              <w:rPr>
                <w:rFonts w:ascii="Times New Roman" w:hAnsi="Times New Roman" w:cs="Times New Roman"/>
                <w:sz w:val="24"/>
                <w:szCs w:val="24"/>
              </w:rPr>
            </w:rPrChange>
          </w:rPr>
          <w:t>ill</w:t>
        </w:r>
        <w:r w:rsidR="00AE5CB2">
          <w:rPr>
            <w:rFonts w:asciiTheme="majorBidi" w:hAnsiTheme="majorBidi" w:cstheme="majorBidi"/>
            <w:sz w:val="24"/>
            <w:szCs w:val="24"/>
          </w:rPr>
          <w:t>”</w:t>
        </w:r>
      </w:ins>
      <w:r w:rsidR="00642471" w:rsidRPr="00902A33">
        <w:rPr>
          <w:rFonts w:asciiTheme="majorBidi" w:hAnsiTheme="majorBidi" w:cstheme="majorBidi"/>
          <w:sz w:val="24"/>
          <w:szCs w:val="24"/>
          <w:rPrChange w:id="5774" w:author="John Peate" w:date="2023-06-02T12:25:00Z">
            <w:rPr>
              <w:rFonts w:ascii="Times New Roman" w:hAnsi="Times New Roman" w:cs="Times New Roman"/>
              <w:sz w:val="24"/>
              <w:szCs w:val="24"/>
            </w:rPr>
          </w:rPrChange>
        </w:rPr>
        <w:t xml:space="preserve">). It was probably during that time that he received his famous street name, </w:t>
      </w:r>
      <w:del w:id="5775" w:author="Susan" w:date="2023-06-11T15:57:00Z">
        <w:r w:rsidR="00642471" w:rsidRPr="00902A33" w:rsidDel="00B90184">
          <w:rPr>
            <w:rFonts w:asciiTheme="majorBidi" w:hAnsiTheme="majorBidi" w:cstheme="majorBidi"/>
            <w:sz w:val="24"/>
            <w:szCs w:val="24"/>
            <w:rPrChange w:id="5776" w:author="John Peate" w:date="2023-06-02T12:25:00Z">
              <w:rPr>
                <w:rFonts w:ascii="Times New Roman" w:hAnsi="Times New Roman" w:cs="Times New Roman"/>
                <w:sz w:val="24"/>
                <w:szCs w:val="24"/>
              </w:rPr>
            </w:rPrChange>
          </w:rPr>
          <w:delText xml:space="preserve">presumably </w:delText>
        </w:r>
      </w:del>
      <w:del w:id="5777" w:author="Susan" w:date="2023-06-11T15:56:00Z">
        <w:r w:rsidR="00642471" w:rsidRPr="00902A33" w:rsidDel="00B90184">
          <w:rPr>
            <w:rFonts w:asciiTheme="majorBidi" w:hAnsiTheme="majorBidi" w:cstheme="majorBidi"/>
            <w:sz w:val="24"/>
            <w:szCs w:val="24"/>
            <w:rPrChange w:id="5778" w:author="John Peate" w:date="2023-06-02T12:25:00Z">
              <w:rPr>
                <w:rFonts w:ascii="Times New Roman" w:hAnsi="Times New Roman" w:cs="Times New Roman"/>
                <w:sz w:val="24"/>
                <w:szCs w:val="24"/>
              </w:rPr>
            </w:rPrChange>
          </w:rPr>
          <w:delText>for</w:delText>
        </w:r>
      </w:del>
      <w:del w:id="5779" w:author="Susan" w:date="2023-06-11T15:57:00Z">
        <w:r w:rsidR="00642471" w:rsidRPr="00902A33" w:rsidDel="00B90184">
          <w:rPr>
            <w:rFonts w:asciiTheme="majorBidi" w:hAnsiTheme="majorBidi" w:cstheme="majorBidi"/>
            <w:sz w:val="24"/>
            <w:szCs w:val="24"/>
            <w:rPrChange w:id="5780" w:author="John Peate" w:date="2023-06-02T12:25:00Z">
              <w:rPr>
                <w:rFonts w:ascii="Times New Roman" w:hAnsi="Times New Roman" w:cs="Times New Roman"/>
                <w:sz w:val="24"/>
                <w:szCs w:val="24"/>
              </w:rPr>
            </w:rPrChange>
          </w:rPr>
          <w:delText xml:space="preserve"> the shape </w:delText>
        </w:r>
        <w:commentRangeStart w:id="5781"/>
        <w:r w:rsidR="00642471" w:rsidRPr="00902A33" w:rsidDel="00B90184">
          <w:rPr>
            <w:rFonts w:asciiTheme="majorBidi" w:hAnsiTheme="majorBidi" w:cstheme="majorBidi"/>
            <w:sz w:val="24"/>
            <w:szCs w:val="24"/>
            <w:rPrChange w:id="5782" w:author="John Peate" w:date="2023-06-02T12:25:00Z">
              <w:rPr>
                <w:rFonts w:ascii="Times New Roman" w:hAnsi="Times New Roman" w:cs="Times New Roman"/>
                <w:sz w:val="24"/>
                <w:szCs w:val="24"/>
              </w:rPr>
            </w:rPrChange>
          </w:rPr>
          <w:delText>of his eyes</w:delText>
        </w:r>
        <w:commentRangeEnd w:id="5781"/>
        <w:r w:rsidR="00AE5CB2" w:rsidDel="00B90184">
          <w:rPr>
            <w:rStyle w:val="CommentReference"/>
          </w:rPr>
          <w:commentReference w:id="5781"/>
        </w:r>
      </w:del>
      <w:ins w:id="5783" w:author="John Peate" w:date="2023-06-02T14:57:00Z">
        <w:del w:id="5784" w:author="Susan" w:date="2023-06-11T15:57:00Z">
          <w:r w:rsidR="00AE5CB2" w:rsidDel="00B90184">
            <w:rPr>
              <w:rFonts w:asciiTheme="majorBidi" w:hAnsiTheme="majorBidi" w:cstheme="majorBidi"/>
              <w:sz w:val="24"/>
              <w:szCs w:val="24"/>
            </w:rPr>
            <w:delText xml:space="preserve">, his </w:delText>
          </w:r>
          <w:r w:rsidR="00AE5CB2" w:rsidRPr="0082630A" w:rsidDel="00B90184">
            <w:rPr>
              <w:rFonts w:asciiTheme="majorBidi" w:hAnsiTheme="majorBidi" w:cstheme="majorBidi"/>
              <w:sz w:val="24"/>
              <w:szCs w:val="24"/>
            </w:rPr>
            <w:delText xml:space="preserve">eyes were </w:delText>
          </w:r>
          <w:r w:rsidR="00AE5CB2" w:rsidDel="00B90184">
            <w:rPr>
              <w:rFonts w:asciiTheme="majorBidi" w:hAnsiTheme="majorBidi" w:cstheme="majorBidi"/>
              <w:sz w:val="24"/>
              <w:szCs w:val="24"/>
            </w:rPr>
            <w:delText xml:space="preserve">characterized as </w:delText>
          </w:r>
          <w:r w:rsidR="00AE5CB2" w:rsidRPr="0082630A" w:rsidDel="00B90184">
            <w:rPr>
              <w:rFonts w:asciiTheme="majorBidi" w:hAnsiTheme="majorBidi" w:cstheme="majorBidi"/>
              <w:sz w:val="24"/>
              <w:szCs w:val="24"/>
            </w:rPr>
            <w:delText xml:space="preserve">slanted and </w:delText>
          </w:r>
        </w:del>
        <w:r w:rsidR="00AE5CB2">
          <w:rPr>
            <w:rFonts w:asciiTheme="majorBidi" w:hAnsiTheme="majorBidi" w:cstheme="majorBidi"/>
            <w:sz w:val="24"/>
            <w:szCs w:val="24"/>
          </w:rPr>
          <w:t>“</w:t>
        </w:r>
        <w:proofErr w:type="spellStart"/>
        <w:r w:rsidR="00AE5CB2" w:rsidRPr="0082630A">
          <w:rPr>
            <w:rFonts w:asciiTheme="majorBidi" w:hAnsiTheme="majorBidi" w:cstheme="majorBidi"/>
            <w:sz w:val="24"/>
            <w:szCs w:val="24"/>
          </w:rPr>
          <w:t>Yaponchik</w:t>
        </w:r>
      </w:ins>
      <w:proofErr w:type="spellEnd"/>
      <w:ins w:id="5785" w:author="Susan" w:date="2023-06-11T15:57:00Z">
        <w:r w:rsidR="00B90184">
          <w:rPr>
            <w:rFonts w:asciiTheme="majorBidi" w:hAnsiTheme="majorBidi" w:cstheme="majorBidi"/>
            <w:sz w:val="24"/>
            <w:szCs w:val="24"/>
          </w:rPr>
          <w:t>,</w:t>
        </w:r>
      </w:ins>
      <w:ins w:id="5786" w:author="John Peate" w:date="2023-06-02T14:57:00Z">
        <w:r w:rsidR="00AE5CB2">
          <w:rPr>
            <w:rFonts w:asciiTheme="majorBidi" w:hAnsiTheme="majorBidi" w:cstheme="majorBidi"/>
            <w:sz w:val="24"/>
            <w:szCs w:val="24"/>
          </w:rPr>
          <w:t>”</w:t>
        </w:r>
        <w:r w:rsidR="00AE5CB2" w:rsidRPr="0082630A">
          <w:rPr>
            <w:rFonts w:asciiTheme="majorBidi" w:hAnsiTheme="majorBidi" w:cstheme="majorBidi"/>
            <w:sz w:val="24"/>
            <w:szCs w:val="24"/>
          </w:rPr>
          <w:t xml:space="preserve"> </w:t>
        </w:r>
      </w:ins>
      <w:ins w:id="5787" w:author="John Peate" w:date="2023-06-02T14:58:00Z">
        <w:r w:rsidR="00AE5CB2" w:rsidRPr="0082630A">
          <w:rPr>
            <w:rFonts w:asciiTheme="majorBidi" w:hAnsiTheme="majorBidi" w:cstheme="majorBidi"/>
            <w:sz w:val="24"/>
            <w:szCs w:val="24"/>
          </w:rPr>
          <w:t>mean</w:t>
        </w:r>
      </w:ins>
      <w:ins w:id="5788" w:author="Susan" w:date="2023-06-11T15:57:00Z">
        <w:r w:rsidR="00B90184">
          <w:rPr>
            <w:rFonts w:asciiTheme="majorBidi" w:hAnsiTheme="majorBidi" w:cstheme="majorBidi"/>
            <w:sz w:val="24"/>
            <w:szCs w:val="24"/>
          </w:rPr>
          <w:t>ing</w:t>
        </w:r>
      </w:ins>
      <w:ins w:id="5789" w:author="John Peate" w:date="2023-06-02T14:58:00Z">
        <w:del w:id="5790" w:author="Susan" w:date="2023-06-11T15:57:00Z">
          <w:r w:rsidR="00AE5CB2" w:rsidRPr="0082630A" w:rsidDel="00B90184">
            <w:rPr>
              <w:rFonts w:asciiTheme="majorBidi" w:hAnsiTheme="majorBidi" w:cstheme="majorBidi"/>
              <w:sz w:val="24"/>
              <w:szCs w:val="24"/>
            </w:rPr>
            <w:delText>s</w:delText>
          </w:r>
        </w:del>
        <w:r w:rsidR="00AE5CB2">
          <w:rPr>
            <w:rFonts w:asciiTheme="majorBidi" w:hAnsiTheme="majorBidi" w:cstheme="majorBidi"/>
            <w:sz w:val="24"/>
            <w:szCs w:val="24"/>
          </w:rPr>
          <w:t xml:space="preserve"> </w:t>
        </w:r>
      </w:ins>
      <w:ins w:id="5791" w:author="John Peate" w:date="2023-06-02T14:57:00Z">
        <w:r w:rsidR="00AE5CB2">
          <w:rPr>
            <w:rFonts w:asciiTheme="majorBidi" w:hAnsiTheme="majorBidi" w:cstheme="majorBidi"/>
            <w:sz w:val="24"/>
            <w:szCs w:val="24"/>
          </w:rPr>
          <w:t>“</w:t>
        </w:r>
        <w:r w:rsidR="00AE5CB2" w:rsidRPr="0082630A">
          <w:rPr>
            <w:rFonts w:asciiTheme="majorBidi" w:hAnsiTheme="majorBidi" w:cstheme="majorBidi"/>
            <w:sz w:val="24"/>
            <w:szCs w:val="24"/>
          </w:rPr>
          <w:t>Japanese</w:t>
        </w:r>
        <w:r w:rsidR="00AE5CB2">
          <w:rPr>
            <w:rFonts w:asciiTheme="majorBidi" w:hAnsiTheme="majorBidi" w:cstheme="majorBidi"/>
            <w:sz w:val="24"/>
            <w:szCs w:val="24"/>
          </w:rPr>
          <w:t xml:space="preserve">” in </w:t>
        </w:r>
      </w:ins>
      <w:ins w:id="5792" w:author="John Peate" w:date="2023-06-02T14:58:00Z">
        <w:r w:rsidR="00AE5CB2" w:rsidRPr="0082630A">
          <w:rPr>
            <w:rFonts w:asciiTheme="majorBidi" w:hAnsiTheme="majorBidi" w:cstheme="majorBidi"/>
            <w:sz w:val="24"/>
            <w:szCs w:val="24"/>
          </w:rPr>
          <w:t>Yiddish</w:t>
        </w:r>
      </w:ins>
      <w:ins w:id="5793" w:author="Susan" w:date="2023-06-11T15:57:00Z">
        <w:r w:rsidR="00B90184">
          <w:rPr>
            <w:rFonts w:asciiTheme="majorBidi" w:hAnsiTheme="majorBidi" w:cstheme="majorBidi"/>
            <w:sz w:val="24"/>
            <w:szCs w:val="24"/>
          </w:rPr>
          <w:t>,</w:t>
        </w:r>
        <w:r w:rsidR="00B90184" w:rsidRPr="00B90184">
          <w:rPr>
            <w:rFonts w:asciiTheme="majorBidi" w:hAnsiTheme="majorBidi" w:cstheme="majorBidi"/>
            <w:sz w:val="24"/>
            <w:szCs w:val="24"/>
          </w:rPr>
          <w:t xml:space="preserve"> </w:t>
        </w:r>
        <w:r w:rsidR="00B90184" w:rsidRPr="00175CE2">
          <w:rPr>
            <w:rFonts w:asciiTheme="majorBidi" w:hAnsiTheme="majorBidi" w:cstheme="majorBidi"/>
            <w:sz w:val="24"/>
            <w:szCs w:val="24"/>
          </w:rPr>
          <w:t xml:space="preserve">presumably </w:t>
        </w:r>
        <w:r w:rsidR="00B90184">
          <w:rPr>
            <w:rFonts w:asciiTheme="majorBidi" w:hAnsiTheme="majorBidi" w:cstheme="majorBidi"/>
            <w:sz w:val="24"/>
            <w:szCs w:val="24"/>
          </w:rPr>
          <w:t xml:space="preserve">because </w:t>
        </w:r>
        <w:commentRangeStart w:id="5794"/>
        <w:r w:rsidR="00B90184" w:rsidRPr="00175CE2">
          <w:rPr>
            <w:rFonts w:asciiTheme="majorBidi" w:hAnsiTheme="majorBidi" w:cstheme="majorBidi"/>
            <w:sz w:val="24"/>
            <w:szCs w:val="24"/>
          </w:rPr>
          <w:t>his eyes</w:t>
        </w:r>
        <w:commentRangeEnd w:id="5794"/>
        <w:r w:rsidR="00B90184">
          <w:rPr>
            <w:rStyle w:val="CommentReference"/>
          </w:rPr>
          <w:commentReference w:id="5794"/>
        </w:r>
        <w:r w:rsidR="00B90184" w:rsidRPr="0082630A">
          <w:rPr>
            <w:rFonts w:asciiTheme="majorBidi" w:hAnsiTheme="majorBidi" w:cstheme="majorBidi"/>
            <w:sz w:val="24"/>
            <w:szCs w:val="24"/>
          </w:rPr>
          <w:t xml:space="preserve"> were </w:t>
        </w:r>
        <w:r w:rsidR="00B90184">
          <w:rPr>
            <w:rFonts w:asciiTheme="majorBidi" w:hAnsiTheme="majorBidi" w:cstheme="majorBidi"/>
            <w:sz w:val="24"/>
            <w:szCs w:val="24"/>
          </w:rPr>
          <w:t xml:space="preserve">perceived as </w:t>
        </w:r>
        <w:r w:rsidR="00B90184" w:rsidRPr="0082630A">
          <w:rPr>
            <w:rFonts w:asciiTheme="majorBidi" w:hAnsiTheme="majorBidi" w:cstheme="majorBidi"/>
            <w:sz w:val="24"/>
            <w:szCs w:val="24"/>
          </w:rPr>
          <w:t>slanted</w:t>
        </w:r>
      </w:ins>
      <w:ins w:id="5795" w:author="John Peate" w:date="2023-06-02T14:57:00Z">
        <w:r w:rsidR="00AE5CB2" w:rsidRPr="0082630A">
          <w:rPr>
            <w:rFonts w:asciiTheme="majorBidi" w:hAnsiTheme="majorBidi" w:cstheme="majorBidi"/>
            <w:sz w:val="24"/>
            <w:szCs w:val="24"/>
          </w:rPr>
          <w:t>.</w:t>
        </w:r>
      </w:ins>
      <w:r w:rsidR="00677CD8" w:rsidRPr="00902A33">
        <w:rPr>
          <w:rStyle w:val="FootnoteReference"/>
          <w:rFonts w:asciiTheme="majorBidi" w:hAnsiTheme="majorBidi" w:cstheme="majorBidi"/>
          <w:sz w:val="24"/>
          <w:szCs w:val="24"/>
          <w:rPrChange w:id="5796" w:author="John Peate" w:date="2023-06-02T12:25:00Z">
            <w:rPr>
              <w:rStyle w:val="FootnoteReference"/>
              <w:rFonts w:ascii="Times New Roman" w:hAnsi="Times New Roman" w:cs="Times New Roman"/>
              <w:sz w:val="24"/>
              <w:szCs w:val="24"/>
            </w:rPr>
          </w:rPrChange>
        </w:rPr>
        <w:footnoteReference w:id="53"/>
      </w:r>
      <w:del w:id="5804" w:author="John Peate" w:date="2023-06-02T14:53:00Z">
        <w:r w:rsidR="00BB27D6" w:rsidRPr="00902A33" w:rsidDel="00AE5CB2">
          <w:rPr>
            <w:rFonts w:asciiTheme="majorBidi" w:hAnsiTheme="majorBidi" w:cstheme="majorBidi"/>
            <w:sz w:val="24"/>
            <w:szCs w:val="24"/>
            <w:rPrChange w:id="5805" w:author="John Peate" w:date="2023-06-02T12:25:00Z">
              <w:rPr>
                <w:rFonts w:ascii="Times New Roman" w:hAnsi="Times New Roman" w:cs="Times New Roman"/>
                <w:sz w:val="24"/>
                <w:szCs w:val="24"/>
              </w:rPr>
            </w:rPrChange>
          </w:rPr>
          <w:delText>.</w:delText>
        </w:r>
      </w:del>
    </w:p>
    <w:p w14:paraId="499614CA" w14:textId="5AF4159E" w:rsidR="00DF29C9" w:rsidRPr="00902A33" w:rsidRDefault="00DF29C9">
      <w:pPr>
        <w:spacing w:line="360" w:lineRule="auto"/>
        <w:jc w:val="both"/>
        <w:rPr>
          <w:rFonts w:asciiTheme="majorBidi" w:hAnsiTheme="majorBidi" w:cstheme="majorBidi"/>
          <w:sz w:val="24"/>
          <w:szCs w:val="24"/>
          <w:rPrChange w:id="5806" w:author="John Peate" w:date="2023-06-02T12:25:00Z">
            <w:rPr>
              <w:rFonts w:ascii="Times New Roman" w:hAnsi="Times New Roman" w:cs="Times New Roman"/>
              <w:sz w:val="24"/>
              <w:szCs w:val="24"/>
            </w:rPr>
          </w:rPrChange>
        </w:rPr>
        <w:pPrChange w:id="5807" w:author="Susan" w:date="2023-06-12T09:18:00Z">
          <w:pPr>
            <w:spacing w:line="360" w:lineRule="auto"/>
            <w:ind w:left="203"/>
            <w:jc w:val="both"/>
          </w:pPr>
        </w:pPrChange>
      </w:pPr>
      <w:r w:rsidRPr="00902A33">
        <w:rPr>
          <w:rFonts w:asciiTheme="majorBidi" w:hAnsiTheme="majorBidi" w:cstheme="majorBidi"/>
          <w:sz w:val="24"/>
          <w:szCs w:val="24"/>
          <w:rPrChange w:id="5808" w:author="John Peate" w:date="2023-06-02T12:25:00Z">
            <w:rPr>
              <w:rFonts w:ascii="Times New Roman" w:hAnsi="Times New Roman" w:cs="Times New Roman"/>
              <w:sz w:val="24"/>
              <w:szCs w:val="24"/>
            </w:rPr>
          </w:rPrChange>
        </w:rPr>
        <w:t>Alas, fiction never represents real life</w:t>
      </w:r>
      <w:ins w:id="5809" w:author="John Peate" w:date="2023-06-02T14:59:00Z">
        <w:r w:rsidR="00CF4BDB">
          <w:rPr>
            <w:rFonts w:asciiTheme="majorBidi" w:hAnsiTheme="majorBidi" w:cstheme="majorBidi"/>
            <w:sz w:val="24"/>
            <w:szCs w:val="24"/>
          </w:rPr>
          <w:t xml:space="preserve"> accurately.</w:t>
        </w:r>
      </w:ins>
      <w:r w:rsidR="00EA5D16" w:rsidRPr="00902A33">
        <w:rPr>
          <w:rStyle w:val="FootnoteReference"/>
          <w:rFonts w:asciiTheme="majorBidi" w:hAnsiTheme="majorBidi" w:cstheme="majorBidi"/>
          <w:sz w:val="24"/>
          <w:szCs w:val="24"/>
          <w:rPrChange w:id="5810" w:author="John Peate" w:date="2023-06-02T12:25:00Z">
            <w:rPr>
              <w:rStyle w:val="FootnoteReference"/>
              <w:rFonts w:ascii="Times New Roman" w:hAnsi="Times New Roman" w:cs="Times New Roman"/>
              <w:sz w:val="24"/>
              <w:szCs w:val="24"/>
            </w:rPr>
          </w:rPrChange>
        </w:rPr>
        <w:footnoteReference w:id="54"/>
      </w:r>
      <w:del w:id="5940" w:author="John Peate" w:date="2023-06-02T14:59:00Z">
        <w:r w:rsidRPr="00902A33" w:rsidDel="00CF4BDB">
          <w:rPr>
            <w:rFonts w:asciiTheme="majorBidi" w:hAnsiTheme="majorBidi" w:cstheme="majorBidi"/>
            <w:sz w:val="24"/>
            <w:szCs w:val="24"/>
            <w:rPrChange w:id="594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5942" w:author="John Peate" w:date="2023-06-02T12:25:00Z">
            <w:rPr>
              <w:rFonts w:ascii="Times New Roman" w:hAnsi="Times New Roman" w:cs="Times New Roman"/>
              <w:sz w:val="24"/>
              <w:szCs w:val="24"/>
            </w:rPr>
          </w:rPrChange>
        </w:rPr>
        <w:t xml:space="preserve"> </w:t>
      </w:r>
      <w:ins w:id="5943" w:author="Susan" w:date="2023-06-11T15:58:00Z">
        <w:r w:rsidR="00F3034E">
          <w:rPr>
            <w:rFonts w:asciiTheme="majorBidi" w:hAnsiTheme="majorBidi" w:cstheme="majorBidi"/>
            <w:sz w:val="24"/>
            <w:szCs w:val="24"/>
          </w:rPr>
          <w:t>Alt</w:t>
        </w:r>
      </w:ins>
      <w:del w:id="5944" w:author="Susan" w:date="2023-06-11T15:58:00Z">
        <w:r w:rsidRPr="00902A33" w:rsidDel="00F3034E">
          <w:rPr>
            <w:rFonts w:asciiTheme="majorBidi" w:hAnsiTheme="majorBidi" w:cstheme="majorBidi"/>
            <w:sz w:val="24"/>
            <w:szCs w:val="24"/>
            <w:rPrChange w:id="5945" w:author="John Peate" w:date="2023-06-02T12:25:00Z">
              <w:rPr>
                <w:rFonts w:ascii="Times New Roman" w:hAnsi="Times New Roman" w:cs="Times New Roman"/>
                <w:sz w:val="24"/>
                <w:szCs w:val="24"/>
              </w:rPr>
            </w:rPrChange>
          </w:rPr>
          <w:delText>T</w:delText>
        </w:r>
      </w:del>
      <w:r w:rsidRPr="00902A33">
        <w:rPr>
          <w:rFonts w:asciiTheme="majorBidi" w:hAnsiTheme="majorBidi" w:cstheme="majorBidi"/>
          <w:sz w:val="24"/>
          <w:szCs w:val="24"/>
          <w:rPrChange w:id="5946" w:author="John Peate" w:date="2023-06-02T12:25:00Z">
            <w:rPr>
              <w:rFonts w:ascii="Times New Roman" w:hAnsi="Times New Roman" w:cs="Times New Roman"/>
              <w:sz w:val="24"/>
              <w:szCs w:val="24"/>
            </w:rPr>
          </w:rPrChange>
        </w:rPr>
        <w:t>hough Jewish criminals</w:t>
      </w:r>
      <w:ins w:id="5947" w:author="John Peate" w:date="2023-06-02T13:07:00Z">
        <w:r w:rsidR="00C02973">
          <w:rPr>
            <w:rFonts w:asciiTheme="majorBidi" w:hAnsiTheme="majorBidi" w:cstheme="majorBidi"/>
            <w:sz w:val="24"/>
            <w:szCs w:val="24"/>
          </w:rPr>
          <w:t>,</w:t>
        </w:r>
      </w:ins>
      <w:r w:rsidRPr="00902A33">
        <w:rPr>
          <w:rFonts w:asciiTheme="majorBidi" w:hAnsiTheme="majorBidi" w:cstheme="majorBidi"/>
          <w:sz w:val="24"/>
          <w:szCs w:val="24"/>
          <w:rPrChange w:id="5948" w:author="John Peate" w:date="2023-06-02T12:25:00Z">
            <w:rPr>
              <w:rFonts w:ascii="Times New Roman" w:hAnsi="Times New Roman" w:cs="Times New Roman"/>
              <w:sz w:val="24"/>
              <w:szCs w:val="24"/>
            </w:rPr>
          </w:rPrChange>
        </w:rPr>
        <w:t xml:space="preserve"> </w:t>
      </w:r>
      <w:del w:id="5949" w:author="John Peate" w:date="2023-06-02T13:07:00Z">
        <w:r w:rsidRPr="00902A33" w:rsidDel="00C02973">
          <w:rPr>
            <w:rFonts w:asciiTheme="majorBidi" w:hAnsiTheme="majorBidi" w:cstheme="majorBidi"/>
            <w:sz w:val="24"/>
            <w:szCs w:val="24"/>
            <w:rPrChange w:id="595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5951" w:author="John Peate" w:date="2023-06-02T12:25:00Z">
            <w:rPr>
              <w:rFonts w:ascii="Times New Roman" w:hAnsi="Times New Roman" w:cs="Times New Roman"/>
              <w:sz w:val="24"/>
              <w:szCs w:val="24"/>
            </w:rPr>
          </w:rPrChange>
        </w:rPr>
        <w:t>real and fictional</w:t>
      </w:r>
      <w:del w:id="5952" w:author="John Peate" w:date="2023-06-02T13:07:00Z">
        <w:r w:rsidRPr="00902A33" w:rsidDel="00C02973">
          <w:rPr>
            <w:rFonts w:asciiTheme="majorBidi" w:hAnsiTheme="majorBidi" w:cstheme="majorBidi"/>
            <w:sz w:val="24"/>
            <w:szCs w:val="24"/>
            <w:rPrChange w:id="5953" w:author="John Peate" w:date="2023-06-02T12:25:00Z">
              <w:rPr>
                <w:rFonts w:ascii="Times New Roman" w:hAnsi="Times New Roman" w:cs="Times New Roman"/>
                <w:sz w:val="24"/>
                <w:szCs w:val="24"/>
              </w:rPr>
            </w:rPrChange>
          </w:rPr>
          <w:delText>)</w:delText>
        </w:r>
      </w:del>
      <w:ins w:id="5954" w:author="John Peate" w:date="2023-06-02T13:07:00Z">
        <w:r w:rsidR="00C02973">
          <w:rPr>
            <w:rFonts w:asciiTheme="majorBidi" w:hAnsiTheme="majorBidi" w:cstheme="majorBidi"/>
            <w:sz w:val="24"/>
            <w:szCs w:val="24"/>
          </w:rPr>
          <w:t>,</w:t>
        </w:r>
      </w:ins>
      <w:r w:rsidRPr="00902A33">
        <w:rPr>
          <w:rFonts w:asciiTheme="majorBidi" w:hAnsiTheme="majorBidi" w:cstheme="majorBidi"/>
          <w:sz w:val="24"/>
          <w:szCs w:val="24"/>
          <w:rPrChange w:id="5955" w:author="John Peate" w:date="2023-06-02T12:25:00Z">
            <w:rPr>
              <w:rFonts w:ascii="Times New Roman" w:hAnsi="Times New Roman" w:cs="Times New Roman"/>
              <w:sz w:val="24"/>
              <w:szCs w:val="24"/>
            </w:rPr>
          </w:rPrChange>
        </w:rPr>
        <w:t xml:space="preserve"> in Odessa were portrayed as running contraband</w:t>
      </w:r>
      <w:ins w:id="5956" w:author="John Peate" w:date="2023-06-02T13:07:00Z">
        <w:r w:rsidR="00C02973">
          <w:rPr>
            <w:rFonts w:asciiTheme="majorBidi" w:hAnsiTheme="majorBidi" w:cstheme="majorBidi"/>
            <w:sz w:val="24"/>
            <w:szCs w:val="24"/>
          </w:rPr>
          <w:t>,</w:t>
        </w:r>
      </w:ins>
      <w:r w:rsidR="001D5BD2" w:rsidRPr="00902A33">
        <w:rPr>
          <w:rStyle w:val="FootnoteReference"/>
          <w:rFonts w:asciiTheme="majorBidi" w:hAnsiTheme="majorBidi" w:cstheme="majorBidi"/>
          <w:sz w:val="24"/>
          <w:szCs w:val="24"/>
          <w:rPrChange w:id="5957" w:author="John Peate" w:date="2023-06-02T12:25:00Z">
            <w:rPr>
              <w:rStyle w:val="FootnoteReference"/>
              <w:rFonts w:ascii="Times New Roman" w:hAnsi="Times New Roman" w:cs="Times New Roman"/>
              <w:sz w:val="24"/>
              <w:szCs w:val="24"/>
            </w:rPr>
          </w:rPrChange>
        </w:rPr>
        <w:footnoteReference w:id="55"/>
      </w:r>
      <w:del w:id="6003" w:author="John Peate" w:date="2023-06-02T13:07:00Z">
        <w:r w:rsidRPr="00902A33" w:rsidDel="00C02973">
          <w:rPr>
            <w:rFonts w:asciiTheme="majorBidi" w:hAnsiTheme="majorBidi" w:cstheme="majorBidi"/>
            <w:sz w:val="24"/>
            <w:szCs w:val="24"/>
            <w:rPrChange w:id="600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6005" w:author="John Peate" w:date="2023-06-02T12:25:00Z">
            <w:rPr>
              <w:rFonts w:ascii="Times New Roman" w:hAnsi="Times New Roman" w:cs="Times New Roman"/>
              <w:sz w:val="24"/>
              <w:szCs w:val="24"/>
            </w:rPr>
          </w:rPrChange>
        </w:rPr>
        <w:t xml:space="preserve"> this was not the main Jewish criminal occupation. </w:t>
      </w:r>
      <w:del w:id="6006" w:author="John Peate" w:date="2023-06-02T14:59:00Z">
        <w:r w:rsidRPr="00902A33" w:rsidDel="00CF4BDB">
          <w:rPr>
            <w:rFonts w:asciiTheme="majorBidi" w:hAnsiTheme="majorBidi" w:cstheme="majorBidi"/>
            <w:sz w:val="24"/>
            <w:szCs w:val="24"/>
            <w:rPrChange w:id="6007" w:author="John Peate" w:date="2023-06-02T12:25:00Z">
              <w:rPr>
                <w:rFonts w:ascii="Times New Roman" w:hAnsi="Times New Roman" w:cs="Times New Roman"/>
                <w:sz w:val="24"/>
                <w:szCs w:val="24"/>
              </w:rPr>
            </w:rPrChange>
          </w:rPr>
          <w:delText xml:space="preserve">In </w:delText>
        </w:r>
      </w:del>
      <w:ins w:id="6008" w:author="John Peate" w:date="2023-06-02T14:59:00Z">
        <w:r w:rsidR="00CF4BDB">
          <w:rPr>
            <w:rFonts w:asciiTheme="majorBidi" w:hAnsiTheme="majorBidi" w:cstheme="majorBidi"/>
            <w:sz w:val="24"/>
            <w:szCs w:val="24"/>
          </w:rPr>
          <w:t>By</w:t>
        </w:r>
        <w:r w:rsidR="00CF4BDB" w:rsidRPr="00902A33">
          <w:rPr>
            <w:rFonts w:asciiTheme="majorBidi" w:hAnsiTheme="majorBidi" w:cstheme="majorBidi"/>
            <w:sz w:val="24"/>
            <w:szCs w:val="24"/>
            <w:rPrChange w:id="6009"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6010" w:author="John Peate" w:date="2023-06-02T12:25:00Z">
            <w:rPr>
              <w:rFonts w:ascii="Times New Roman" w:hAnsi="Times New Roman" w:cs="Times New Roman"/>
              <w:sz w:val="24"/>
              <w:szCs w:val="24"/>
            </w:rPr>
          </w:rPrChange>
        </w:rPr>
        <w:t xml:space="preserve">the later </w:t>
      </w:r>
      <w:del w:id="6011" w:author="John Peate" w:date="2023-06-02T13:08:00Z">
        <w:r w:rsidRPr="00902A33" w:rsidDel="00C02973">
          <w:rPr>
            <w:rFonts w:asciiTheme="majorBidi" w:hAnsiTheme="majorBidi" w:cstheme="majorBidi"/>
            <w:sz w:val="24"/>
            <w:szCs w:val="24"/>
            <w:rPrChange w:id="6012" w:author="John Peate" w:date="2023-06-02T12:25:00Z">
              <w:rPr>
                <w:rFonts w:ascii="Times New Roman" w:hAnsi="Times New Roman" w:cs="Times New Roman"/>
                <w:sz w:val="24"/>
                <w:szCs w:val="24"/>
              </w:rPr>
            </w:rPrChange>
          </w:rPr>
          <w:delText xml:space="preserve">parts of the </w:delText>
        </w:r>
      </w:del>
      <w:r w:rsidRPr="00902A33">
        <w:rPr>
          <w:rFonts w:asciiTheme="majorBidi" w:hAnsiTheme="majorBidi" w:cstheme="majorBidi"/>
          <w:sz w:val="24"/>
          <w:szCs w:val="24"/>
          <w:rPrChange w:id="6013" w:author="John Peate" w:date="2023-06-02T12:25:00Z">
            <w:rPr>
              <w:rFonts w:ascii="Times New Roman" w:hAnsi="Times New Roman" w:cs="Times New Roman"/>
              <w:sz w:val="24"/>
              <w:szCs w:val="24"/>
            </w:rPr>
          </w:rPrChange>
        </w:rPr>
        <w:t>nineteenth century, two criminal spheres were run mainly by Jews</w:t>
      </w:r>
      <w:ins w:id="6014" w:author="John Peate" w:date="2023-06-02T15:00:00Z">
        <w:r w:rsidR="00CF4BDB">
          <w:rPr>
            <w:rFonts w:asciiTheme="majorBidi" w:hAnsiTheme="majorBidi" w:cstheme="majorBidi"/>
            <w:sz w:val="24"/>
            <w:szCs w:val="24"/>
          </w:rPr>
          <w:t xml:space="preserve"> </w:t>
        </w:r>
      </w:ins>
      <w:del w:id="6015" w:author="John Peate" w:date="2023-06-02T15:00:00Z">
        <w:r w:rsidRPr="00902A33" w:rsidDel="00CF4BDB">
          <w:rPr>
            <w:rFonts w:asciiTheme="majorBidi" w:hAnsiTheme="majorBidi" w:cstheme="majorBidi"/>
            <w:sz w:val="24"/>
            <w:szCs w:val="24"/>
            <w:rPrChange w:id="6016" w:author="John Peate" w:date="2023-06-02T12:25:00Z">
              <w:rPr>
                <w:rFonts w:ascii="Times New Roman" w:hAnsi="Times New Roman" w:cs="Times New Roman"/>
                <w:sz w:val="24"/>
                <w:szCs w:val="24"/>
              </w:rPr>
            </w:rPrChange>
          </w:rPr>
          <w:delText>. One was</w:delText>
        </w:r>
      </w:del>
      <w:ins w:id="6017" w:author="John Peate" w:date="2023-06-02T15:00:00Z">
        <w:r w:rsidR="00CF4BDB">
          <w:rPr>
            <w:rFonts w:asciiTheme="majorBidi" w:hAnsiTheme="majorBidi" w:cstheme="majorBidi"/>
            <w:sz w:val="24"/>
            <w:szCs w:val="24"/>
          </w:rPr>
          <w:t>were</w:t>
        </w:r>
      </w:ins>
      <w:r w:rsidRPr="00902A33">
        <w:rPr>
          <w:rFonts w:asciiTheme="majorBidi" w:hAnsiTheme="majorBidi" w:cstheme="majorBidi"/>
          <w:sz w:val="24"/>
          <w:szCs w:val="24"/>
          <w:rPrChange w:id="6018" w:author="John Peate" w:date="2023-06-02T12:25:00Z">
            <w:rPr>
              <w:rFonts w:ascii="Times New Roman" w:hAnsi="Times New Roman" w:cs="Times New Roman"/>
              <w:sz w:val="24"/>
              <w:szCs w:val="24"/>
            </w:rPr>
          </w:rPrChange>
        </w:rPr>
        <w:t xml:space="preserve"> </w:t>
      </w:r>
      <w:r w:rsidRPr="00C02973">
        <w:rPr>
          <w:rFonts w:asciiTheme="majorBidi" w:hAnsiTheme="majorBidi" w:cstheme="majorBidi"/>
          <w:bCs/>
          <w:iCs/>
          <w:sz w:val="24"/>
          <w:szCs w:val="24"/>
          <w:rPrChange w:id="6019" w:author="John Peate" w:date="2023-06-02T13:07:00Z">
            <w:rPr>
              <w:rFonts w:ascii="Times New Roman" w:hAnsi="Times New Roman" w:cs="Times New Roman"/>
              <w:b/>
              <w:i/>
              <w:sz w:val="24"/>
              <w:szCs w:val="24"/>
            </w:rPr>
          </w:rPrChange>
        </w:rPr>
        <w:t>immigration</w:t>
      </w:r>
      <w:ins w:id="6020" w:author="John Peate" w:date="2023-06-02T15:00:00Z">
        <w:r w:rsidR="00CF4BDB">
          <w:rPr>
            <w:rFonts w:asciiTheme="majorBidi" w:hAnsiTheme="majorBidi" w:cstheme="majorBidi"/>
            <w:bCs/>
            <w:iCs/>
            <w:sz w:val="24"/>
            <w:szCs w:val="24"/>
          </w:rPr>
          <w:t>-</w:t>
        </w:r>
      </w:ins>
      <w:del w:id="6021" w:author="John Peate" w:date="2023-06-02T15:00:00Z">
        <w:r w:rsidRPr="00C02973" w:rsidDel="00CF4BDB">
          <w:rPr>
            <w:rFonts w:asciiTheme="majorBidi" w:hAnsiTheme="majorBidi" w:cstheme="majorBidi"/>
            <w:bCs/>
            <w:iCs/>
            <w:sz w:val="24"/>
            <w:szCs w:val="24"/>
            <w:rPrChange w:id="6022" w:author="John Peate" w:date="2023-06-02T13:07:00Z">
              <w:rPr>
                <w:rFonts w:ascii="Times New Roman" w:hAnsi="Times New Roman" w:cs="Times New Roman"/>
                <w:b/>
                <w:i/>
                <w:sz w:val="24"/>
                <w:szCs w:val="24"/>
              </w:rPr>
            </w:rPrChange>
          </w:rPr>
          <w:delText xml:space="preserve"> </w:delText>
        </w:r>
      </w:del>
      <w:r w:rsidRPr="00C02973">
        <w:rPr>
          <w:rFonts w:asciiTheme="majorBidi" w:hAnsiTheme="majorBidi" w:cstheme="majorBidi"/>
          <w:bCs/>
          <w:iCs/>
          <w:sz w:val="24"/>
          <w:szCs w:val="24"/>
          <w:rPrChange w:id="6023" w:author="John Peate" w:date="2023-06-02T13:07:00Z">
            <w:rPr>
              <w:rFonts w:ascii="Times New Roman" w:hAnsi="Times New Roman" w:cs="Times New Roman"/>
              <w:b/>
              <w:i/>
              <w:sz w:val="24"/>
              <w:szCs w:val="24"/>
            </w:rPr>
          </w:rPrChange>
        </w:rPr>
        <w:t>related crime</w:t>
      </w:r>
      <w:del w:id="6024" w:author="John Peate" w:date="2023-06-02T15:00:00Z">
        <w:r w:rsidRPr="00C02973" w:rsidDel="00CF4BDB">
          <w:rPr>
            <w:rFonts w:asciiTheme="majorBidi" w:hAnsiTheme="majorBidi" w:cstheme="majorBidi"/>
            <w:bCs/>
            <w:iCs/>
            <w:sz w:val="24"/>
            <w:szCs w:val="24"/>
            <w:rPrChange w:id="6025" w:author="John Peate" w:date="2023-06-02T13:07:00Z">
              <w:rPr>
                <w:rFonts w:ascii="Times New Roman" w:hAnsi="Times New Roman" w:cs="Times New Roman"/>
                <w:b/>
                <w:i/>
                <w:sz w:val="24"/>
                <w:szCs w:val="24"/>
              </w:rPr>
            </w:rPrChange>
          </w:rPr>
          <w:delText>s</w:delText>
        </w:r>
      </w:del>
      <w:r w:rsidRPr="00C02973">
        <w:rPr>
          <w:rFonts w:asciiTheme="majorBidi" w:hAnsiTheme="majorBidi" w:cstheme="majorBidi"/>
          <w:bCs/>
          <w:iCs/>
          <w:sz w:val="24"/>
          <w:szCs w:val="24"/>
          <w:rPrChange w:id="6026" w:author="John Peate" w:date="2023-06-02T13:07:00Z">
            <w:rPr>
              <w:rFonts w:ascii="Times New Roman" w:hAnsi="Times New Roman" w:cs="Times New Roman"/>
              <w:b/>
              <w:i/>
              <w:sz w:val="24"/>
              <w:szCs w:val="24"/>
            </w:rPr>
          </w:rPrChange>
        </w:rPr>
        <w:t xml:space="preserve"> </w:t>
      </w:r>
      <w:r w:rsidRPr="00C02973">
        <w:rPr>
          <w:rFonts w:asciiTheme="majorBidi" w:hAnsiTheme="majorBidi" w:cstheme="majorBidi"/>
          <w:bCs/>
          <w:iCs/>
          <w:sz w:val="24"/>
          <w:szCs w:val="24"/>
          <w:rPrChange w:id="6027" w:author="John Peate" w:date="2023-06-02T13:07:00Z">
            <w:rPr>
              <w:rFonts w:ascii="Times New Roman" w:hAnsi="Times New Roman" w:cs="Times New Roman"/>
              <w:sz w:val="24"/>
              <w:szCs w:val="24"/>
            </w:rPr>
          </w:rPrChange>
        </w:rPr>
        <w:t xml:space="preserve">and </w:t>
      </w:r>
      <w:del w:id="6028" w:author="John Peate" w:date="2023-06-02T15:00:00Z">
        <w:r w:rsidRPr="00C02973" w:rsidDel="00CF4BDB">
          <w:rPr>
            <w:rFonts w:asciiTheme="majorBidi" w:hAnsiTheme="majorBidi" w:cstheme="majorBidi"/>
            <w:bCs/>
            <w:iCs/>
            <w:sz w:val="24"/>
            <w:szCs w:val="24"/>
            <w:rPrChange w:id="6029" w:author="John Peate" w:date="2023-06-02T13:07:00Z">
              <w:rPr>
                <w:rFonts w:ascii="Times New Roman" w:hAnsi="Times New Roman" w:cs="Times New Roman"/>
                <w:sz w:val="24"/>
                <w:szCs w:val="24"/>
              </w:rPr>
            </w:rPrChange>
          </w:rPr>
          <w:delText xml:space="preserve">the other was </w:delText>
        </w:r>
      </w:del>
      <w:r w:rsidRPr="00C02973">
        <w:rPr>
          <w:rFonts w:asciiTheme="majorBidi" w:hAnsiTheme="majorBidi" w:cstheme="majorBidi"/>
          <w:bCs/>
          <w:iCs/>
          <w:sz w:val="24"/>
          <w:szCs w:val="24"/>
          <w:rPrChange w:id="6030" w:author="John Peate" w:date="2023-06-02T13:07:00Z">
            <w:rPr>
              <w:rFonts w:ascii="Times New Roman" w:hAnsi="Times New Roman" w:cs="Times New Roman"/>
              <w:b/>
              <w:i/>
              <w:sz w:val="24"/>
              <w:szCs w:val="24"/>
            </w:rPr>
          </w:rPrChange>
        </w:rPr>
        <w:t>trafficking and prostitution</w:t>
      </w:r>
      <w:del w:id="6031" w:author="John Peate" w:date="2023-06-02T15:00:00Z">
        <w:r w:rsidRPr="00902A33" w:rsidDel="00CF4BDB">
          <w:rPr>
            <w:rFonts w:asciiTheme="majorBidi" w:hAnsiTheme="majorBidi" w:cstheme="majorBidi"/>
            <w:sz w:val="24"/>
            <w:szCs w:val="24"/>
            <w:rPrChange w:id="6032" w:author="John Peate" w:date="2023-06-02T12:25:00Z">
              <w:rPr>
                <w:rFonts w:ascii="Times New Roman" w:hAnsi="Times New Roman" w:cs="Times New Roman"/>
                <w:sz w:val="24"/>
                <w:szCs w:val="24"/>
              </w:rPr>
            </w:rPrChange>
          </w:rPr>
          <w:delText xml:space="preserve">, </w:delText>
        </w:r>
      </w:del>
      <w:ins w:id="6033" w:author="John Peate" w:date="2023-06-02T15:00:00Z">
        <w:r w:rsidR="00CF4BDB">
          <w:rPr>
            <w:rFonts w:asciiTheme="majorBidi" w:hAnsiTheme="majorBidi" w:cstheme="majorBidi"/>
            <w:sz w:val="24"/>
            <w:szCs w:val="24"/>
          </w:rPr>
          <w:t>.</w:t>
        </w:r>
        <w:r w:rsidR="00CF4BDB" w:rsidRPr="00902A33">
          <w:rPr>
            <w:rFonts w:asciiTheme="majorBidi" w:hAnsiTheme="majorBidi" w:cstheme="majorBidi"/>
            <w:sz w:val="24"/>
            <w:szCs w:val="24"/>
            <w:rPrChange w:id="6034" w:author="John Peate" w:date="2023-06-02T12:25:00Z">
              <w:rPr>
                <w:rFonts w:ascii="Times New Roman" w:hAnsi="Times New Roman" w:cs="Times New Roman"/>
                <w:sz w:val="24"/>
                <w:szCs w:val="24"/>
              </w:rPr>
            </w:rPrChange>
          </w:rPr>
          <w:t xml:space="preserve"> </w:t>
        </w:r>
      </w:ins>
      <w:del w:id="6035" w:author="John Peate" w:date="2023-06-02T15:00:00Z">
        <w:r w:rsidRPr="00902A33" w:rsidDel="00CF4BDB">
          <w:rPr>
            <w:rFonts w:asciiTheme="majorBidi" w:hAnsiTheme="majorBidi" w:cstheme="majorBidi"/>
            <w:sz w:val="24"/>
            <w:szCs w:val="24"/>
            <w:rPrChange w:id="6036" w:author="John Peate" w:date="2023-06-02T12:25:00Z">
              <w:rPr>
                <w:rFonts w:ascii="Times New Roman" w:hAnsi="Times New Roman" w:cs="Times New Roman"/>
                <w:sz w:val="24"/>
                <w:szCs w:val="24"/>
              </w:rPr>
            </w:rPrChange>
          </w:rPr>
          <w:delText xml:space="preserve">that </w:delText>
        </w:r>
      </w:del>
      <w:ins w:id="6037" w:author="John Peate" w:date="2023-06-02T15:00:00Z">
        <w:r w:rsidR="00CF4BDB">
          <w:rPr>
            <w:rFonts w:asciiTheme="majorBidi" w:hAnsiTheme="majorBidi" w:cstheme="majorBidi"/>
            <w:sz w:val="24"/>
            <w:szCs w:val="24"/>
          </w:rPr>
          <w:t>These</w:t>
        </w:r>
        <w:r w:rsidR="00CF4BDB" w:rsidRPr="00902A33">
          <w:rPr>
            <w:rFonts w:asciiTheme="majorBidi" w:hAnsiTheme="majorBidi" w:cstheme="majorBidi"/>
            <w:sz w:val="24"/>
            <w:szCs w:val="24"/>
            <w:rPrChange w:id="603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6039" w:author="John Peate" w:date="2023-06-02T12:25:00Z">
            <w:rPr>
              <w:rFonts w:ascii="Times New Roman" w:hAnsi="Times New Roman" w:cs="Times New Roman"/>
              <w:sz w:val="24"/>
              <w:szCs w:val="24"/>
            </w:rPr>
          </w:rPrChange>
        </w:rPr>
        <w:t>occurred not only in Odessa but in other port cities</w:t>
      </w:r>
      <w:ins w:id="6040" w:author="John Peate" w:date="2023-06-02T15:00:00Z">
        <w:r w:rsidR="00CF4BDB">
          <w:rPr>
            <w:rFonts w:asciiTheme="majorBidi" w:hAnsiTheme="majorBidi" w:cstheme="majorBidi"/>
            <w:sz w:val="24"/>
            <w:szCs w:val="24"/>
          </w:rPr>
          <w:t>,</w:t>
        </w:r>
      </w:ins>
      <w:r w:rsidRPr="00902A33">
        <w:rPr>
          <w:rFonts w:asciiTheme="majorBidi" w:hAnsiTheme="majorBidi" w:cstheme="majorBidi"/>
          <w:sz w:val="24"/>
          <w:szCs w:val="24"/>
          <w:rPrChange w:id="6041" w:author="John Peate" w:date="2023-06-02T12:25:00Z">
            <w:rPr>
              <w:rFonts w:ascii="Times New Roman" w:hAnsi="Times New Roman" w:cs="Times New Roman"/>
              <w:sz w:val="24"/>
              <w:szCs w:val="24"/>
            </w:rPr>
          </w:rPrChange>
        </w:rPr>
        <w:t xml:space="preserve"> like Istanbul, Alexandria, London, Marseille, New York, and</w:t>
      </w:r>
      <w:ins w:id="6042" w:author="John Peate" w:date="2023-06-04T10:05:00Z">
        <w:r w:rsidR="00B77B00">
          <w:rPr>
            <w:rFonts w:asciiTheme="majorBidi" w:hAnsiTheme="majorBidi" w:cstheme="majorBidi"/>
            <w:sz w:val="24"/>
            <w:szCs w:val="24"/>
          </w:rPr>
          <w:t>, most saliently,</w:t>
        </w:r>
      </w:ins>
      <w:r w:rsidRPr="00902A33">
        <w:rPr>
          <w:rFonts w:asciiTheme="majorBidi" w:hAnsiTheme="majorBidi" w:cstheme="majorBidi"/>
          <w:sz w:val="24"/>
          <w:szCs w:val="24"/>
          <w:rPrChange w:id="6043" w:author="John Peate" w:date="2023-06-02T12:25:00Z">
            <w:rPr>
              <w:rFonts w:ascii="Times New Roman" w:hAnsi="Times New Roman" w:cs="Times New Roman"/>
              <w:sz w:val="24"/>
              <w:szCs w:val="24"/>
            </w:rPr>
          </w:rPrChange>
        </w:rPr>
        <w:t xml:space="preserve"> </w:t>
      </w:r>
      <w:del w:id="6044" w:author="John Peate" w:date="2023-06-02T15:00:00Z">
        <w:r w:rsidRPr="00902A33" w:rsidDel="00CF4BDB">
          <w:rPr>
            <w:rFonts w:asciiTheme="majorBidi" w:hAnsiTheme="majorBidi" w:cstheme="majorBidi"/>
            <w:sz w:val="24"/>
            <w:szCs w:val="24"/>
            <w:rPrChange w:id="6045" w:author="John Peate" w:date="2023-06-02T12:25:00Z">
              <w:rPr>
                <w:rFonts w:ascii="Times New Roman" w:hAnsi="Times New Roman" w:cs="Times New Roman"/>
                <w:sz w:val="24"/>
                <w:szCs w:val="24"/>
              </w:rPr>
            </w:rPrChange>
          </w:rPr>
          <w:delText xml:space="preserve">especially </w:delText>
        </w:r>
      </w:del>
      <w:r w:rsidRPr="00902A33">
        <w:rPr>
          <w:rFonts w:asciiTheme="majorBidi" w:hAnsiTheme="majorBidi" w:cstheme="majorBidi"/>
          <w:sz w:val="24"/>
          <w:szCs w:val="24"/>
          <w:rPrChange w:id="6046" w:author="John Peate" w:date="2023-06-02T12:25:00Z">
            <w:rPr>
              <w:rFonts w:ascii="Times New Roman" w:hAnsi="Times New Roman" w:cs="Times New Roman"/>
              <w:sz w:val="24"/>
              <w:szCs w:val="24"/>
            </w:rPr>
          </w:rPrChange>
        </w:rPr>
        <w:t>Buenos Aires.</w:t>
      </w:r>
    </w:p>
    <w:p w14:paraId="58CA685A" w14:textId="5789D7F2" w:rsidR="004743C7" w:rsidRPr="00902A33" w:rsidRDefault="004743C7">
      <w:pPr>
        <w:spacing w:line="360" w:lineRule="auto"/>
        <w:jc w:val="both"/>
        <w:rPr>
          <w:rFonts w:asciiTheme="majorBidi" w:hAnsiTheme="majorBidi" w:cstheme="majorBidi"/>
          <w:b/>
          <w:bCs/>
          <w:sz w:val="24"/>
          <w:szCs w:val="24"/>
          <w:rPrChange w:id="6047" w:author="John Peate" w:date="2023-06-02T12:25:00Z">
            <w:rPr>
              <w:rFonts w:ascii="Times New Roman" w:hAnsi="Times New Roman" w:cs="Times New Roman"/>
              <w:b/>
              <w:bCs/>
              <w:sz w:val="24"/>
              <w:szCs w:val="24"/>
            </w:rPr>
          </w:rPrChange>
        </w:rPr>
        <w:pPrChange w:id="6048" w:author="John Peate" w:date="2023-06-02T13:07:00Z">
          <w:pPr>
            <w:spacing w:line="360" w:lineRule="auto"/>
            <w:ind w:left="203"/>
            <w:jc w:val="both"/>
          </w:pPr>
        </w:pPrChange>
      </w:pPr>
      <w:r w:rsidRPr="00902A33">
        <w:rPr>
          <w:rFonts w:asciiTheme="majorBidi" w:hAnsiTheme="majorBidi" w:cstheme="majorBidi"/>
          <w:b/>
          <w:bCs/>
          <w:sz w:val="24"/>
          <w:szCs w:val="24"/>
          <w:rPrChange w:id="6049" w:author="John Peate" w:date="2023-06-02T12:25:00Z">
            <w:rPr>
              <w:rFonts w:ascii="Times New Roman" w:hAnsi="Times New Roman" w:cs="Times New Roman"/>
              <w:b/>
              <w:bCs/>
              <w:sz w:val="24"/>
              <w:szCs w:val="24"/>
            </w:rPr>
          </w:rPrChange>
        </w:rPr>
        <w:t>Immigration</w:t>
      </w:r>
      <w:ins w:id="6050" w:author="John Peate" w:date="2023-06-02T13:07:00Z">
        <w:r w:rsidR="00C02973">
          <w:rPr>
            <w:rFonts w:asciiTheme="majorBidi" w:hAnsiTheme="majorBidi" w:cstheme="majorBidi"/>
            <w:b/>
            <w:bCs/>
            <w:sz w:val="24"/>
            <w:szCs w:val="24"/>
          </w:rPr>
          <w:t>-</w:t>
        </w:r>
      </w:ins>
      <w:del w:id="6051" w:author="John Peate" w:date="2023-06-02T13:07:00Z">
        <w:r w:rsidRPr="00902A33" w:rsidDel="00C02973">
          <w:rPr>
            <w:rFonts w:asciiTheme="majorBidi" w:hAnsiTheme="majorBidi" w:cstheme="majorBidi"/>
            <w:b/>
            <w:bCs/>
            <w:sz w:val="24"/>
            <w:szCs w:val="24"/>
            <w:rPrChange w:id="6052" w:author="John Peate" w:date="2023-06-02T12:25:00Z">
              <w:rPr>
                <w:rFonts w:ascii="Times New Roman" w:hAnsi="Times New Roman" w:cs="Times New Roman"/>
                <w:b/>
                <w:bCs/>
                <w:sz w:val="24"/>
                <w:szCs w:val="24"/>
              </w:rPr>
            </w:rPrChange>
          </w:rPr>
          <w:delText xml:space="preserve"> </w:delText>
        </w:r>
      </w:del>
      <w:r w:rsidRPr="00902A33">
        <w:rPr>
          <w:rFonts w:asciiTheme="majorBidi" w:hAnsiTheme="majorBidi" w:cstheme="majorBidi"/>
          <w:b/>
          <w:bCs/>
          <w:sz w:val="24"/>
          <w:szCs w:val="24"/>
          <w:rPrChange w:id="6053" w:author="John Peate" w:date="2023-06-02T12:25:00Z">
            <w:rPr>
              <w:rFonts w:ascii="Times New Roman" w:hAnsi="Times New Roman" w:cs="Times New Roman"/>
              <w:b/>
              <w:bCs/>
              <w:sz w:val="24"/>
              <w:szCs w:val="24"/>
            </w:rPr>
          </w:rPrChange>
        </w:rPr>
        <w:t xml:space="preserve">related </w:t>
      </w:r>
      <w:del w:id="6054" w:author="John Peate" w:date="2023-06-02T13:07:00Z">
        <w:r w:rsidRPr="00902A33" w:rsidDel="00C02973">
          <w:rPr>
            <w:rFonts w:asciiTheme="majorBidi" w:hAnsiTheme="majorBidi" w:cstheme="majorBidi"/>
            <w:b/>
            <w:bCs/>
            <w:sz w:val="24"/>
            <w:szCs w:val="24"/>
            <w:rPrChange w:id="6055" w:author="John Peate" w:date="2023-06-02T12:25:00Z">
              <w:rPr>
                <w:rFonts w:ascii="Times New Roman" w:hAnsi="Times New Roman" w:cs="Times New Roman"/>
                <w:b/>
                <w:bCs/>
                <w:sz w:val="24"/>
                <w:szCs w:val="24"/>
              </w:rPr>
            </w:rPrChange>
          </w:rPr>
          <w:delText>Crime</w:delText>
        </w:r>
      </w:del>
      <w:ins w:id="6056" w:author="John Peate" w:date="2023-06-02T13:07:00Z">
        <w:r w:rsidR="00C02973">
          <w:rPr>
            <w:rFonts w:asciiTheme="majorBidi" w:hAnsiTheme="majorBidi" w:cstheme="majorBidi"/>
            <w:b/>
            <w:bCs/>
            <w:sz w:val="24"/>
            <w:szCs w:val="24"/>
          </w:rPr>
          <w:t>c</w:t>
        </w:r>
        <w:r w:rsidR="00C02973" w:rsidRPr="00902A33">
          <w:rPr>
            <w:rFonts w:asciiTheme="majorBidi" w:hAnsiTheme="majorBidi" w:cstheme="majorBidi"/>
            <w:b/>
            <w:bCs/>
            <w:sz w:val="24"/>
            <w:szCs w:val="24"/>
            <w:rPrChange w:id="6057" w:author="John Peate" w:date="2023-06-02T12:25:00Z">
              <w:rPr>
                <w:rFonts w:ascii="Times New Roman" w:hAnsi="Times New Roman" w:cs="Times New Roman"/>
                <w:b/>
                <w:bCs/>
                <w:sz w:val="24"/>
                <w:szCs w:val="24"/>
              </w:rPr>
            </w:rPrChange>
          </w:rPr>
          <w:t>rime</w:t>
        </w:r>
      </w:ins>
    </w:p>
    <w:p w14:paraId="40E7C6C0" w14:textId="79031F3F" w:rsidR="00A14A69" w:rsidDel="005E46BC" w:rsidRDefault="005E46BC" w:rsidP="005E46BC">
      <w:pPr>
        <w:spacing w:line="360" w:lineRule="auto"/>
        <w:jc w:val="both"/>
        <w:rPr>
          <w:del w:id="6058" w:author="John Peate" w:date="2023-06-04T10:10:00Z"/>
          <w:rFonts w:asciiTheme="majorBidi" w:hAnsiTheme="majorBidi" w:cstheme="majorBidi"/>
          <w:sz w:val="24"/>
          <w:szCs w:val="24"/>
        </w:rPr>
      </w:pPr>
      <w:ins w:id="6059" w:author="John Peate" w:date="2023-06-04T10:06:00Z">
        <w:r>
          <w:rPr>
            <w:rFonts w:asciiTheme="majorBidi" w:hAnsiTheme="majorBidi" w:cstheme="majorBidi"/>
            <w:sz w:val="24"/>
            <w:szCs w:val="24"/>
          </w:rPr>
          <w:t xml:space="preserve">A </w:t>
        </w:r>
      </w:ins>
      <w:ins w:id="6060" w:author="John Peate" w:date="2023-06-04T10:07:00Z">
        <w:r>
          <w:rPr>
            <w:rFonts w:asciiTheme="majorBidi" w:hAnsiTheme="majorBidi" w:cstheme="majorBidi"/>
            <w:sz w:val="24"/>
            <w:szCs w:val="24"/>
          </w:rPr>
          <w:t xml:space="preserve">large proportion, possibly the majority of </w:t>
        </w:r>
      </w:ins>
      <w:ins w:id="6061" w:author="Susan" w:date="2023-06-11T16:06:00Z">
        <w:r w:rsidR="004667E3">
          <w:rPr>
            <w:rFonts w:asciiTheme="majorBidi" w:hAnsiTheme="majorBidi" w:cstheme="majorBidi"/>
            <w:sz w:val="24"/>
            <w:szCs w:val="24"/>
          </w:rPr>
          <w:t>e</w:t>
        </w:r>
      </w:ins>
      <w:ins w:id="6062" w:author="John Peate" w:date="2023-06-04T10:07:00Z">
        <w:r>
          <w:rPr>
            <w:rFonts w:asciiTheme="majorBidi" w:hAnsiTheme="majorBidi" w:cstheme="majorBidi"/>
            <w:sz w:val="24"/>
            <w:szCs w:val="24"/>
          </w:rPr>
          <w:t xml:space="preserve">migrants </w:t>
        </w:r>
        <w:r w:rsidRPr="00576C83">
          <w:rPr>
            <w:rFonts w:asciiTheme="majorBidi" w:hAnsiTheme="majorBidi" w:cstheme="majorBidi"/>
            <w:sz w:val="24"/>
            <w:szCs w:val="24"/>
          </w:rPr>
          <w:t xml:space="preserve">from the Russian Empire </w:t>
        </w:r>
        <w:r>
          <w:rPr>
            <w:rFonts w:asciiTheme="majorBidi" w:hAnsiTheme="majorBidi" w:cstheme="majorBidi"/>
            <w:sz w:val="24"/>
            <w:szCs w:val="24"/>
          </w:rPr>
          <w:t>between</w:t>
        </w:r>
        <w:r w:rsidRPr="00576C83">
          <w:rPr>
            <w:rFonts w:asciiTheme="majorBidi" w:hAnsiTheme="majorBidi" w:cstheme="majorBidi"/>
            <w:sz w:val="24"/>
            <w:szCs w:val="24"/>
          </w:rPr>
          <w:t xml:space="preserve"> 1870 </w:t>
        </w:r>
        <w:r>
          <w:rPr>
            <w:rFonts w:asciiTheme="majorBidi" w:hAnsiTheme="majorBidi" w:cstheme="majorBidi"/>
            <w:sz w:val="24"/>
            <w:szCs w:val="24"/>
          </w:rPr>
          <w:t>and</w:t>
        </w:r>
        <w:r w:rsidRPr="00576C83">
          <w:rPr>
            <w:rFonts w:asciiTheme="majorBidi" w:hAnsiTheme="majorBidi" w:cstheme="majorBidi"/>
            <w:sz w:val="24"/>
            <w:szCs w:val="24"/>
          </w:rPr>
          <w:t xml:space="preserve"> 1914</w:t>
        </w:r>
        <w:r>
          <w:rPr>
            <w:rFonts w:asciiTheme="majorBidi" w:hAnsiTheme="majorBidi" w:cstheme="majorBidi"/>
            <w:sz w:val="24"/>
            <w:szCs w:val="24"/>
          </w:rPr>
          <w:t xml:space="preserve"> were </w:t>
        </w:r>
      </w:ins>
      <w:r w:rsidR="00A14A69" w:rsidRPr="00902A33">
        <w:rPr>
          <w:rFonts w:asciiTheme="majorBidi" w:hAnsiTheme="majorBidi" w:cstheme="majorBidi"/>
          <w:sz w:val="24"/>
          <w:szCs w:val="24"/>
          <w:rPrChange w:id="6063" w:author="John Peate" w:date="2023-06-02T12:25:00Z">
            <w:rPr>
              <w:rFonts w:ascii="Times New Roman" w:hAnsi="Times New Roman" w:cs="Times New Roman"/>
              <w:sz w:val="24"/>
              <w:szCs w:val="24"/>
            </w:rPr>
          </w:rPrChange>
        </w:rPr>
        <w:t>Jews</w:t>
      </w:r>
      <w:del w:id="6064" w:author="John Peate" w:date="2023-06-04T10:07:00Z">
        <w:r w:rsidR="00A14A69" w:rsidRPr="00902A33" w:rsidDel="005E46BC">
          <w:rPr>
            <w:rFonts w:asciiTheme="majorBidi" w:hAnsiTheme="majorBidi" w:cstheme="majorBidi"/>
            <w:sz w:val="24"/>
            <w:szCs w:val="24"/>
            <w:rPrChange w:id="6065" w:author="John Peate" w:date="2023-06-02T12:25:00Z">
              <w:rPr>
                <w:rFonts w:ascii="Times New Roman" w:hAnsi="Times New Roman" w:cs="Times New Roman"/>
                <w:sz w:val="24"/>
                <w:szCs w:val="24"/>
              </w:rPr>
            </w:rPrChange>
          </w:rPr>
          <w:delText xml:space="preserve"> were abundant if not most immigrants from the Russian Empire from 1870 to 1914.</w:delText>
        </w:r>
      </w:del>
      <w:ins w:id="6066" w:author="John Peate" w:date="2023-06-04T10:07:00Z">
        <w:r>
          <w:rPr>
            <w:rFonts w:asciiTheme="majorBidi" w:hAnsiTheme="majorBidi" w:cstheme="majorBidi"/>
            <w:sz w:val="24"/>
            <w:szCs w:val="24"/>
          </w:rPr>
          <w:t>, with</w:t>
        </w:r>
      </w:ins>
      <w:r w:rsidR="00A14A69" w:rsidRPr="00902A33">
        <w:rPr>
          <w:rFonts w:asciiTheme="majorBidi" w:hAnsiTheme="majorBidi" w:cstheme="majorBidi"/>
          <w:sz w:val="24"/>
          <w:szCs w:val="24"/>
          <w:rPrChange w:id="6067" w:author="John Peate" w:date="2023-06-02T12:25:00Z">
            <w:rPr>
              <w:rFonts w:ascii="Times New Roman" w:hAnsi="Times New Roman" w:cs="Times New Roman"/>
              <w:sz w:val="24"/>
              <w:szCs w:val="24"/>
            </w:rPr>
          </w:rPrChange>
        </w:rPr>
        <w:t xml:space="preserve"> </w:t>
      </w:r>
      <w:del w:id="6068" w:author="John Peate" w:date="2023-06-04T10:08:00Z">
        <w:r w:rsidR="00A14A69" w:rsidRPr="00902A33" w:rsidDel="005E46BC">
          <w:rPr>
            <w:rFonts w:asciiTheme="majorBidi" w:hAnsiTheme="majorBidi" w:cstheme="majorBidi"/>
            <w:sz w:val="24"/>
            <w:szCs w:val="24"/>
            <w:rPrChange w:id="6069" w:author="John Peate" w:date="2023-06-02T12:25:00Z">
              <w:rPr>
                <w:rFonts w:ascii="Times New Roman" w:hAnsi="Times New Roman" w:cs="Times New Roman"/>
                <w:sz w:val="24"/>
                <w:szCs w:val="24"/>
              </w:rPr>
            </w:rPrChange>
          </w:rPr>
          <w:delText>It was</w:delText>
        </w:r>
      </w:del>
      <w:ins w:id="6070" w:author="John Peate" w:date="2023-06-04T10:08:00Z">
        <w:r>
          <w:rPr>
            <w:rFonts w:asciiTheme="majorBidi" w:hAnsiTheme="majorBidi" w:cstheme="majorBidi"/>
            <w:sz w:val="24"/>
            <w:szCs w:val="24"/>
          </w:rPr>
          <w:t>an</w:t>
        </w:r>
      </w:ins>
      <w:r w:rsidR="00A14A69" w:rsidRPr="00902A33">
        <w:rPr>
          <w:rFonts w:asciiTheme="majorBidi" w:hAnsiTheme="majorBidi" w:cstheme="majorBidi"/>
          <w:sz w:val="24"/>
          <w:szCs w:val="24"/>
          <w:rPrChange w:id="6071" w:author="John Peate" w:date="2023-06-02T12:25:00Z">
            <w:rPr>
              <w:rFonts w:ascii="Times New Roman" w:hAnsi="Times New Roman" w:cs="Times New Roman"/>
              <w:sz w:val="24"/>
              <w:szCs w:val="24"/>
            </w:rPr>
          </w:rPrChange>
        </w:rPr>
        <w:t xml:space="preserve"> estimated </w:t>
      </w:r>
      <w:del w:id="6072" w:author="John Peate" w:date="2023-06-04T10:08:00Z">
        <w:r w:rsidR="00A14A69" w:rsidRPr="00902A33" w:rsidDel="005E46BC">
          <w:rPr>
            <w:rFonts w:asciiTheme="majorBidi" w:hAnsiTheme="majorBidi" w:cstheme="majorBidi"/>
            <w:sz w:val="24"/>
            <w:szCs w:val="24"/>
            <w:rPrChange w:id="6073" w:author="John Peate" w:date="2023-06-02T12:25:00Z">
              <w:rPr>
                <w:rFonts w:ascii="Times New Roman" w:hAnsi="Times New Roman" w:cs="Times New Roman"/>
                <w:sz w:val="24"/>
                <w:szCs w:val="24"/>
              </w:rPr>
            </w:rPrChange>
          </w:rPr>
          <w:delText xml:space="preserve">that </w:delText>
        </w:r>
      </w:del>
      <w:r w:rsidR="00A14A69" w:rsidRPr="00902A33">
        <w:rPr>
          <w:rFonts w:asciiTheme="majorBidi" w:hAnsiTheme="majorBidi" w:cstheme="majorBidi"/>
          <w:sz w:val="24"/>
          <w:szCs w:val="24"/>
          <w:rPrChange w:id="6074" w:author="John Peate" w:date="2023-06-02T12:25:00Z">
            <w:rPr>
              <w:rFonts w:ascii="Times New Roman" w:hAnsi="Times New Roman" w:cs="Times New Roman"/>
              <w:sz w:val="24"/>
              <w:szCs w:val="24"/>
            </w:rPr>
          </w:rPrChange>
        </w:rPr>
        <w:t xml:space="preserve">two million </w:t>
      </w:r>
      <w:del w:id="6075" w:author="John Peate" w:date="2023-06-04T10:08:00Z">
        <w:r w:rsidR="00A14A69" w:rsidRPr="00902A33" w:rsidDel="005E46BC">
          <w:rPr>
            <w:rFonts w:asciiTheme="majorBidi" w:hAnsiTheme="majorBidi" w:cstheme="majorBidi"/>
            <w:sz w:val="24"/>
            <w:szCs w:val="24"/>
            <w:rPrChange w:id="6076" w:author="John Peate" w:date="2023-06-02T12:25:00Z">
              <w:rPr>
                <w:rFonts w:ascii="Times New Roman" w:hAnsi="Times New Roman" w:cs="Times New Roman"/>
                <w:sz w:val="24"/>
                <w:szCs w:val="24"/>
              </w:rPr>
            </w:rPrChange>
          </w:rPr>
          <w:delText>Jews left the Russian empire in those years (out of</w:delText>
        </w:r>
      </w:del>
      <w:ins w:id="6077" w:author="John Peate" w:date="2023-06-04T10:08:00Z">
        <w:r>
          <w:rPr>
            <w:rFonts w:asciiTheme="majorBidi" w:hAnsiTheme="majorBidi" w:cstheme="majorBidi"/>
            <w:sz w:val="24"/>
            <w:szCs w:val="24"/>
          </w:rPr>
          <w:t>emigrating out of</w:t>
        </w:r>
      </w:ins>
      <w:r w:rsidR="00A14A69" w:rsidRPr="00902A33">
        <w:rPr>
          <w:rFonts w:asciiTheme="majorBidi" w:hAnsiTheme="majorBidi" w:cstheme="majorBidi"/>
          <w:sz w:val="24"/>
          <w:szCs w:val="24"/>
          <w:rPrChange w:id="6078" w:author="John Peate" w:date="2023-06-02T12:25:00Z">
            <w:rPr>
              <w:rFonts w:ascii="Times New Roman" w:hAnsi="Times New Roman" w:cs="Times New Roman"/>
              <w:sz w:val="24"/>
              <w:szCs w:val="24"/>
            </w:rPr>
          </w:rPrChange>
        </w:rPr>
        <w:t xml:space="preserve"> a total Jewish population </w:t>
      </w:r>
      <w:r w:rsidR="00A14A69" w:rsidRPr="00902A33">
        <w:rPr>
          <w:rFonts w:asciiTheme="majorBidi" w:hAnsiTheme="majorBidi" w:cstheme="majorBidi"/>
          <w:sz w:val="24"/>
          <w:szCs w:val="24"/>
          <w:rPrChange w:id="6079" w:author="John Peate" w:date="2023-06-02T12:25:00Z">
            <w:rPr>
              <w:rFonts w:ascii="Times New Roman" w:hAnsi="Times New Roman" w:cs="Times New Roman"/>
              <w:sz w:val="24"/>
              <w:szCs w:val="24"/>
            </w:rPr>
          </w:rPrChange>
        </w:rPr>
        <w:lastRenderedPageBreak/>
        <w:t>estimated at 5.5 million in 1880</w:t>
      </w:r>
      <w:del w:id="6080" w:author="John Peate" w:date="2023-06-04T10:08:00Z">
        <w:r w:rsidR="00A14A69" w:rsidRPr="00902A33" w:rsidDel="005E46BC">
          <w:rPr>
            <w:rFonts w:asciiTheme="majorBidi" w:hAnsiTheme="majorBidi" w:cstheme="majorBidi"/>
            <w:sz w:val="24"/>
            <w:szCs w:val="24"/>
            <w:rPrChange w:id="6081" w:author="John Peate" w:date="2023-06-02T12:25:00Z">
              <w:rPr>
                <w:rFonts w:ascii="Times New Roman" w:hAnsi="Times New Roman" w:cs="Times New Roman"/>
                <w:sz w:val="24"/>
                <w:szCs w:val="24"/>
              </w:rPr>
            </w:rPrChange>
          </w:rPr>
          <w:delText>)</w:delText>
        </w:r>
      </w:del>
      <w:ins w:id="6082" w:author="John Peate" w:date="2023-06-04T10:08:00Z">
        <w:r>
          <w:rPr>
            <w:rFonts w:asciiTheme="majorBidi" w:hAnsiTheme="majorBidi" w:cstheme="majorBidi"/>
            <w:sz w:val="24"/>
            <w:szCs w:val="24"/>
          </w:rPr>
          <w:t>.</w:t>
        </w:r>
      </w:ins>
      <w:r w:rsidR="00A14A69" w:rsidRPr="00902A33">
        <w:rPr>
          <w:rStyle w:val="FootnoteReference"/>
          <w:rFonts w:asciiTheme="majorBidi" w:hAnsiTheme="majorBidi" w:cstheme="majorBidi"/>
          <w:sz w:val="24"/>
          <w:szCs w:val="24"/>
          <w:rPrChange w:id="6083" w:author="John Peate" w:date="2023-06-02T12:25:00Z">
            <w:rPr>
              <w:rStyle w:val="FootnoteReference"/>
              <w:rFonts w:ascii="Times New Roman" w:hAnsi="Times New Roman" w:cs="Times New Roman"/>
              <w:sz w:val="24"/>
              <w:szCs w:val="24"/>
            </w:rPr>
          </w:rPrChange>
        </w:rPr>
        <w:footnoteReference w:id="56"/>
      </w:r>
      <w:del w:id="6099" w:author="John Peate" w:date="2023-06-04T10:08:00Z">
        <w:r w:rsidR="00A14A69" w:rsidRPr="00902A33" w:rsidDel="005E46BC">
          <w:rPr>
            <w:rFonts w:asciiTheme="majorBidi" w:hAnsiTheme="majorBidi" w:cstheme="majorBidi"/>
            <w:sz w:val="24"/>
            <w:szCs w:val="24"/>
            <w:rPrChange w:id="6100" w:author="John Peate" w:date="2023-06-02T12:25:00Z">
              <w:rPr>
                <w:rFonts w:ascii="Times New Roman" w:hAnsi="Times New Roman" w:cs="Times New Roman"/>
                <w:sz w:val="24"/>
                <w:szCs w:val="24"/>
              </w:rPr>
            </w:rPrChange>
          </w:rPr>
          <w:delText>.</w:delText>
        </w:r>
      </w:del>
      <w:r w:rsidR="00A14A69" w:rsidRPr="00902A33">
        <w:rPr>
          <w:rFonts w:asciiTheme="majorBidi" w:hAnsiTheme="majorBidi" w:cstheme="majorBidi"/>
          <w:sz w:val="24"/>
          <w:szCs w:val="24"/>
          <w:rPrChange w:id="6101" w:author="John Peate" w:date="2023-06-02T12:25:00Z">
            <w:rPr>
              <w:rFonts w:ascii="Times New Roman" w:hAnsi="Times New Roman" w:cs="Times New Roman"/>
              <w:sz w:val="24"/>
              <w:szCs w:val="24"/>
            </w:rPr>
          </w:rPrChange>
        </w:rPr>
        <w:t xml:space="preserve"> Most </w:t>
      </w:r>
      <w:del w:id="6102" w:author="John Peate" w:date="2023-06-04T10:08:00Z">
        <w:r w:rsidR="00A14A69" w:rsidRPr="00902A33" w:rsidDel="005E46BC">
          <w:rPr>
            <w:rFonts w:asciiTheme="majorBidi" w:hAnsiTheme="majorBidi" w:cstheme="majorBidi"/>
            <w:sz w:val="24"/>
            <w:szCs w:val="24"/>
            <w:rPrChange w:id="6103" w:author="John Peate" w:date="2023-06-02T12:25:00Z">
              <w:rPr>
                <w:rFonts w:ascii="Times New Roman" w:hAnsi="Times New Roman" w:cs="Times New Roman"/>
                <w:sz w:val="24"/>
                <w:szCs w:val="24"/>
              </w:rPr>
            </w:rPrChange>
          </w:rPr>
          <w:delText xml:space="preserve">immigrating </w:delText>
        </w:r>
      </w:del>
      <w:r w:rsidR="00A14A69" w:rsidRPr="00902A33">
        <w:rPr>
          <w:rFonts w:asciiTheme="majorBidi" w:hAnsiTheme="majorBidi" w:cstheme="majorBidi"/>
          <w:sz w:val="24"/>
          <w:szCs w:val="24"/>
          <w:rPrChange w:id="6104" w:author="John Peate" w:date="2023-06-02T12:25:00Z">
            <w:rPr>
              <w:rFonts w:ascii="Times New Roman" w:hAnsi="Times New Roman" w:cs="Times New Roman"/>
              <w:sz w:val="24"/>
              <w:szCs w:val="24"/>
            </w:rPr>
          </w:rPrChange>
        </w:rPr>
        <w:t>Jew</w:t>
      </w:r>
      <w:ins w:id="6105" w:author="John Peate" w:date="2023-06-04T10:08:00Z">
        <w:r>
          <w:rPr>
            <w:rFonts w:asciiTheme="majorBidi" w:hAnsiTheme="majorBidi" w:cstheme="majorBidi"/>
            <w:sz w:val="24"/>
            <w:szCs w:val="24"/>
          </w:rPr>
          <w:t>i</w:t>
        </w:r>
      </w:ins>
      <w:r w:rsidR="00A14A69" w:rsidRPr="00902A33">
        <w:rPr>
          <w:rFonts w:asciiTheme="majorBidi" w:hAnsiTheme="majorBidi" w:cstheme="majorBidi"/>
          <w:sz w:val="24"/>
          <w:szCs w:val="24"/>
          <w:rPrChange w:id="6106" w:author="John Peate" w:date="2023-06-02T12:25:00Z">
            <w:rPr>
              <w:rFonts w:ascii="Times New Roman" w:hAnsi="Times New Roman" w:cs="Times New Roman"/>
              <w:sz w:val="24"/>
              <w:szCs w:val="24"/>
            </w:rPr>
          </w:rPrChange>
        </w:rPr>
        <w:t>s</w:t>
      </w:r>
      <w:ins w:id="6107" w:author="John Peate" w:date="2023-06-04T10:08:00Z">
        <w:r>
          <w:rPr>
            <w:rFonts w:asciiTheme="majorBidi" w:hAnsiTheme="majorBidi" w:cstheme="majorBidi"/>
            <w:sz w:val="24"/>
            <w:szCs w:val="24"/>
          </w:rPr>
          <w:t>h</w:t>
        </w:r>
      </w:ins>
      <w:r w:rsidR="00A14A69" w:rsidRPr="00902A33">
        <w:rPr>
          <w:rFonts w:asciiTheme="majorBidi" w:hAnsiTheme="majorBidi" w:cstheme="majorBidi"/>
          <w:sz w:val="24"/>
          <w:szCs w:val="24"/>
          <w:rPrChange w:id="6108" w:author="John Peate" w:date="2023-06-02T12:25:00Z">
            <w:rPr>
              <w:rFonts w:ascii="Times New Roman" w:hAnsi="Times New Roman" w:cs="Times New Roman"/>
              <w:sz w:val="24"/>
              <w:szCs w:val="24"/>
            </w:rPr>
          </w:rPrChange>
        </w:rPr>
        <w:t xml:space="preserve"> </w:t>
      </w:r>
      <w:ins w:id="6109" w:author="Susan" w:date="2023-06-11T15:59:00Z">
        <w:r w:rsidR="00F3034E">
          <w:rPr>
            <w:rFonts w:asciiTheme="majorBidi" w:hAnsiTheme="majorBidi" w:cstheme="majorBidi"/>
            <w:sz w:val="24"/>
            <w:szCs w:val="24"/>
          </w:rPr>
          <w:t>im</w:t>
        </w:r>
      </w:ins>
      <w:ins w:id="6110" w:author="John Peate" w:date="2023-06-04T10:08:00Z">
        <w:del w:id="6111" w:author="Susan" w:date="2023-06-11T15:59:00Z">
          <w:r w:rsidDel="00F3034E">
            <w:rPr>
              <w:rFonts w:asciiTheme="majorBidi" w:hAnsiTheme="majorBidi" w:cstheme="majorBidi"/>
              <w:sz w:val="24"/>
              <w:szCs w:val="24"/>
            </w:rPr>
            <w:delText>e</w:delText>
          </w:r>
        </w:del>
        <w:r>
          <w:rPr>
            <w:rFonts w:asciiTheme="majorBidi" w:hAnsiTheme="majorBidi" w:cstheme="majorBidi"/>
            <w:sz w:val="24"/>
            <w:szCs w:val="24"/>
          </w:rPr>
          <w:t>migrants</w:t>
        </w:r>
      </w:ins>
      <w:ins w:id="6112" w:author="John Peate" w:date="2023-06-04T10:09:00Z">
        <w:r>
          <w:rPr>
            <w:rFonts w:asciiTheme="majorBidi" w:hAnsiTheme="majorBidi" w:cstheme="majorBidi"/>
            <w:sz w:val="24"/>
            <w:szCs w:val="24"/>
          </w:rPr>
          <w:t xml:space="preserve"> </w:t>
        </w:r>
      </w:ins>
      <w:r w:rsidR="00A14A69" w:rsidRPr="00902A33">
        <w:rPr>
          <w:rFonts w:asciiTheme="majorBidi" w:hAnsiTheme="majorBidi" w:cstheme="majorBidi"/>
          <w:sz w:val="24"/>
          <w:szCs w:val="24"/>
          <w:rPrChange w:id="6113" w:author="John Peate" w:date="2023-06-02T12:25:00Z">
            <w:rPr>
              <w:rFonts w:ascii="Times New Roman" w:hAnsi="Times New Roman" w:cs="Times New Roman"/>
              <w:sz w:val="24"/>
              <w:szCs w:val="24"/>
            </w:rPr>
          </w:rPrChange>
        </w:rPr>
        <w:t xml:space="preserve">came </w:t>
      </w:r>
      <w:del w:id="6114" w:author="John Peate" w:date="2023-06-04T10:09:00Z">
        <w:r w:rsidR="00A14A69" w:rsidRPr="00902A33" w:rsidDel="005E46BC">
          <w:rPr>
            <w:rFonts w:asciiTheme="majorBidi" w:hAnsiTheme="majorBidi" w:cstheme="majorBidi"/>
            <w:sz w:val="24"/>
            <w:szCs w:val="24"/>
            <w:rPrChange w:id="6115" w:author="John Peate" w:date="2023-06-02T12:25:00Z">
              <w:rPr>
                <w:rFonts w:ascii="Times New Roman" w:hAnsi="Times New Roman" w:cs="Times New Roman"/>
                <w:sz w:val="24"/>
                <w:szCs w:val="24"/>
              </w:rPr>
            </w:rPrChange>
          </w:rPr>
          <w:delText>mainly out of the inner parts of</w:delText>
        </w:r>
      </w:del>
      <w:ins w:id="6116" w:author="John Peate" w:date="2023-06-04T10:09:00Z">
        <w:r>
          <w:rPr>
            <w:rFonts w:asciiTheme="majorBidi" w:hAnsiTheme="majorBidi" w:cstheme="majorBidi"/>
            <w:sz w:val="24"/>
            <w:szCs w:val="24"/>
          </w:rPr>
          <w:t>from</w:t>
        </w:r>
      </w:ins>
      <w:r w:rsidR="00A14A69" w:rsidRPr="00902A33">
        <w:rPr>
          <w:rFonts w:asciiTheme="majorBidi" w:hAnsiTheme="majorBidi" w:cstheme="majorBidi"/>
          <w:sz w:val="24"/>
          <w:szCs w:val="24"/>
          <w:rPrChange w:id="6117" w:author="John Peate" w:date="2023-06-02T12:25:00Z">
            <w:rPr>
              <w:rFonts w:ascii="Times New Roman" w:hAnsi="Times New Roman" w:cs="Times New Roman"/>
              <w:sz w:val="24"/>
              <w:szCs w:val="24"/>
            </w:rPr>
          </w:rPrChange>
        </w:rPr>
        <w:t xml:space="preserve"> the Pale of </w:t>
      </w:r>
      <w:ins w:id="6118" w:author="John Peate" w:date="2023-06-04T10:09:00Z">
        <w:r>
          <w:rPr>
            <w:rFonts w:asciiTheme="majorBidi" w:hAnsiTheme="majorBidi" w:cstheme="majorBidi"/>
            <w:sz w:val="24"/>
            <w:szCs w:val="24"/>
          </w:rPr>
          <w:t>S</w:t>
        </w:r>
      </w:ins>
      <w:del w:id="6119" w:author="John Peate" w:date="2023-06-04T10:09:00Z">
        <w:r w:rsidR="00A14A69" w:rsidRPr="00902A33" w:rsidDel="005E46BC">
          <w:rPr>
            <w:rFonts w:asciiTheme="majorBidi" w:hAnsiTheme="majorBidi" w:cstheme="majorBidi"/>
            <w:sz w:val="24"/>
            <w:szCs w:val="24"/>
            <w:rPrChange w:id="6120" w:author="John Peate" w:date="2023-06-02T12:25:00Z">
              <w:rPr>
                <w:rFonts w:ascii="Times New Roman" w:hAnsi="Times New Roman" w:cs="Times New Roman"/>
                <w:sz w:val="24"/>
                <w:szCs w:val="24"/>
              </w:rPr>
            </w:rPrChange>
          </w:rPr>
          <w:delText>s</w:delText>
        </w:r>
      </w:del>
      <w:r w:rsidR="00A14A69" w:rsidRPr="00902A33">
        <w:rPr>
          <w:rFonts w:asciiTheme="majorBidi" w:hAnsiTheme="majorBidi" w:cstheme="majorBidi"/>
          <w:sz w:val="24"/>
          <w:szCs w:val="24"/>
          <w:rPrChange w:id="6121" w:author="John Peate" w:date="2023-06-02T12:25:00Z">
            <w:rPr>
              <w:rFonts w:ascii="Times New Roman" w:hAnsi="Times New Roman" w:cs="Times New Roman"/>
              <w:sz w:val="24"/>
              <w:szCs w:val="24"/>
            </w:rPr>
          </w:rPrChange>
        </w:rPr>
        <w:t>ettlement</w:t>
      </w:r>
      <w:ins w:id="6122" w:author="John Peate" w:date="2023-06-04T10:09:00Z">
        <w:r>
          <w:rPr>
            <w:rFonts w:asciiTheme="majorBidi" w:hAnsiTheme="majorBidi" w:cstheme="majorBidi"/>
            <w:sz w:val="24"/>
            <w:szCs w:val="24"/>
          </w:rPr>
          <w:t>’s interior territories.</w:t>
        </w:r>
      </w:ins>
      <w:r w:rsidR="00792412" w:rsidRPr="00902A33">
        <w:rPr>
          <w:rStyle w:val="FootnoteReference"/>
          <w:rFonts w:asciiTheme="majorBidi" w:hAnsiTheme="majorBidi" w:cstheme="majorBidi"/>
          <w:sz w:val="24"/>
          <w:szCs w:val="24"/>
          <w:rPrChange w:id="6123" w:author="John Peate" w:date="2023-06-02T12:25:00Z">
            <w:rPr>
              <w:rStyle w:val="FootnoteReference"/>
              <w:rFonts w:ascii="Times New Roman" w:hAnsi="Times New Roman" w:cs="Times New Roman"/>
              <w:sz w:val="24"/>
              <w:szCs w:val="24"/>
            </w:rPr>
          </w:rPrChange>
        </w:rPr>
        <w:footnoteReference w:id="57"/>
      </w:r>
      <w:del w:id="6137" w:author="John Peate" w:date="2023-06-04T10:09:00Z">
        <w:r w:rsidR="00A14A69" w:rsidRPr="00902A33" w:rsidDel="005E46BC">
          <w:rPr>
            <w:rFonts w:asciiTheme="majorBidi" w:hAnsiTheme="majorBidi" w:cstheme="majorBidi"/>
            <w:sz w:val="24"/>
            <w:szCs w:val="24"/>
            <w:rPrChange w:id="6138" w:author="John Peate" w:date="2023-06-02T12:25:00Z">
              <w:rPr>
                <w:rFonts w:ascii="Times New Roman" w:hAnsi="Times New Roman" w:cs="Times New Roman"/>
                <w:sz w:val="24"/>
                <w:szCs w:val="24"/>
              </w:rPr>
            </w:rPrChange>
          </w:rPr>
          <w:delText>.</w:delText>
        </w:r>
      </w:del>
      <w:r w:rsidR="00A14A69" w:rsidRPr="00902A33">
        <w:rPr>
          <w:rFonts w:asciiTheme="majorBidi" w:hAnsiTheme="majorBidi" w:cstheme="majorBidi"/>
          <w:sz w:val="24"/>
          <w:szCs w:val="24"/>
          <w:rPrChange w:id="6139" w:author="John Peate" w:date="2023-06-02T12:25:00Z">
            <w:rPr>
              <w:rFonts w:ascii="Times New Roman" w:hAnsi="Times New Roman" w:cs="Times New Roman"/>
              <w:sz w:val="24"/>
              <w:szCs w:val="24"/>
            </w:rPr>
          </w:rPrChange>
        </w:rPr>
        <w:t xml:space="preserve"> Many of them used Odessa </w:t>
      </w:r>
      <w:del w:id="6140" w:author="John Peate" w:date="2023-06-04T10:09:00Z">
        <w:r w:rsidR="00A14A69" w:rsidRPr="00902A33" w:rsidDel="005E46BC">
          <w:rPr>
            <w:rFonts w:asciiTheme="majorBidi" w:hAnsiTheme="majorBidi" w:cstheme="majorBidi"/>
            <w:sz w:val="24"/>
            <w:szCs w:val="24"/>
            <w:rPrChange w:id="6141" w:author="John Peate" w:date="2023-06-02T12:25:00Z">
              <w:rPr>
                <w:rFonts w:ascii="Times New Roman" w:hAnsi="Times New Roman" w:cs="Times New Roman"/>
                <w:sz w:val="24"/>
                <w:szCs w:val="24"/>
              </w:rPr>
            </w:rPrChange>
          </w:rPr>
          <w:delText>as the embankment point for their migration either</w:delText>
        </w:r>
      </w:del>
      <w:ins w:id="6142" w:author="John Peate" w:date="2023-06-04T10:09:00Z">
        <w:r>
          <w:rPr>
            <w:rFonts w:asciiTheme="majorBidi" w:hAnsiTheme="majorBidi" w:cstheme="majorBidi"/>
            <w:sz w:val="24"/>
            <w:szCs w:val="24"/>
          </w:rPr>
          <w:t>to e</w:t>
        </w:r>
      </w:ins>
      <w:ins w:id="6143" w:author="John Peate" w:date="2023-06-04T10:10:00Z">
        <w:r>
          <w:rPr>
            <w:rFonts w:asciiTheme="majorBidi" w:hAnsiTheme="majorBidi" w:cstheme="majorBidi"/>
            <w:sz w:val="24"/>
            <w:szCs w:val="24"/>
          </w:rPr>
          <w:t>mbark</w:t>
        </w:r>
      </w:ins>
      <w:r w:rsidR="00A14A69" w:rsidRPr="00902A33">
        <w:rPr>
          <w:rFonts w:asciiTheme="majorBidi" w:hAnsiTheme="majorBidi" w:cstheme="majorBidi"/>
          <w:sz w:val="24"/>
          <w:szCs w:val="24"/>
          <w:rPrChange w:id="6144" w:author="John Peate" w:date="2023-06-02T12:25:00Z">
            <w:rPr>
              <w:rFonts w:ascii="Times New Roman" w:hAnsi="Times New Roman" w:cs="Times New Roman"/>
              <w:sz w:val="24"/>
              <w:szCs w:val="24"/>
            </w:rPr>
          </w:rPrChange>
        </w:rPr>
        <w:t xml:space="preserve"> </w:t>
      </w:r>
      <w:del w:id="6145" w:author="John Peate" w:date="2023-06-04T10:10:00Z">
        <w:r w:rsidR="00A14A69" w:rsidRPr="00902A33" w:rsidDel="005E46BC">
          <w:rPr>
            <w:rFonts w:asciiTheme="majorBidi" w:hAnsiTheme="majorBidi" w:cstheme="majorBidi"/>
            <w:sz w:val="24"/>
            <w:szCs w:val="24"/>
            <w:rPrChange w:id="6146" w:author="John Peate" w:date="2023-06-02T12:25:00Z">
              <w:rPr>
                <w:rFonts w:ascii="Times New Roman" w:hAnsi="Times New Roman" w:cs="Times New Roman"/>
                <w:sz w:val="24"/>
                <w:szCs w:val="24"/>
              </w:rPr>
            </w:rPrChange>
          </w:rPr>
          <w:delText xml:space="preserve">to </w:delText>
        </w:r>
      </w:del>
      <w:ins w:id="6147" w:author="John Peate" w:date="2023-06-04T10:10:00Z">
        <w:r>
          <w:rPr>
            <w:rFonts w:asciiTheme="majorBidi" w:hAnsiTheme="majorBidi" w:cstheme="majorBidi"/>
            <w:sz w:val="24"/>
            <w:szCs w:val="24"/>
          </w:rPr>
          <w:t>for</w:t>
        </w:r>
        <w:r w:rsidRPr="00902A33">
          <w:rPr>
            <w:rFonts w:asciiTheme="majorBidi" w:hAnsiTheme="majorBidi" w:cstheme="majorBidi"/>
            <w:sz w:val="24"/>
            <w:szCs w:val="24"/>
            <w:rPrChange w:id="6148" w:author="John Peate" w:date="2023-06-02T12:25:00Z">
              <w:rPr>
                <w:rFonts w:ascii="Times New Roman" w:hAnsi="Times New Roman" w:cs="Times New Roman"/>
                <w:sz w:val="24"/>
                <w:szCs w:val="24"/>
              </w:rPr>
            </w:rPrChange>
          </w:rPr>
          <w:t xml:space="preserve"> </w:t>
        </w:r>
      </w:ins>
      <w:ins w:id="6149" w:author="John Peate" w:date="2023-06-04T17:08:00Z">
        <w:r w:rsidR="006B5A06">
          <w:rPr>
            <w:rFonts w:asciiTheme="majorBidi" w:hAnsiTheme="majorBidi" w:cstheme="majorBidi"/>
            <w:sz w:val="24"/>
            <w:szCs w:val="24"/>
          </w:rPr>
          <w:t>c</w:t>
        </w:r>
      </w:ins>
      <w:del w:id="6150" w:author="John Peate" w:date="2023-06-04T17:08:00Z">
        <w:r w:rsidR="00A14A69" w:rsidRPr="00902A33" w:rsidDel="006B5A06">
          <w:rPr>
            <w:rFonts w:asciiTheme="majorBidi" w:hAnsiTheme="majorBidi" w:cstheme="majorBidi"/>
            <w:sz w:val="24"/>
            <w:szCs w:val="24"/>
            <w:rPrChange w:id="6151" w:author="John Peate" w:date="2023-06-02T12:25:00Z">
              <w:rPr>
                <w:rFonts w:ascii="Times New Roman" w:hAnsi="Times New Roman" w:cs="Times New Roman"/>
                <w:sz w:val="24"/>
                <w:szCs w:val="24"/>
              </w:rPr>
            </w:rPrChange>
          </w:rPr>
          <w:delText>C</w:delText>
        </w:r>
      </w:del>
      <w:r w:rsidR="00A14A69" w:rsidRPr="00902A33">
        <w:rPr>
          <w:rFonts w:asciiTheme="majorBidi" w:hAnsiTheme="majorBidi" w:cstheme="majorBidi"/>
          <w:sz w:val="24"/>
          <w:szCs w:val="24"/>
          <w:rPrChange w:id="6152" w:author="John Peate" w:date="2023-06-02T12:25:00Z">
            <w:rPr>
              <w:rFonts w:ascii="Times New Roman" w:hAnsi="Times New Roman" w:cs="Times New Roman"/>
              <w:sz w:val="24"/>
              <w:szCs w:val="24"/>
            </w:rPr>
          </w:rPrChange>
        </w:rPr>
        <w:t>entral</w:t>
      </w:r>
      <w:ins w:id="6153" w:author="John Peate" w:date="2023-06-04T10:10:00Z">
        <w:r>
          <w:rPr>
            <w:rFonts w:asciiTheme="majorBidi" w:hAnsiTheme="majorBidi" w:cstheme="majorBidi"/>
            <w:sz w:val="24"/>
            <w:szCs w:val="24"/>
          </w:rPr>
          <w:t>,</w:t>
        </w:r>
      </w:ins>
      <w:r w:rsidR="00A14A69" w:rsidRPr="00902A33">
        <w:rPr>
          <w:rFonts w:asciiTheme="majorBidi" w:hAnsiTheme="majorBidi" w:cstheme="majorBidi"/>
          <w:sz w:val="24"/>
          <w:szCs w:val="24"/>
          <w:rPrChange w:id="6154" w:author="John Peate" w:date="2023-06-02T12:25:00Z">
            <w:rPr>
              <w:rFonts w:ascii="Times New Roman" w:hAnsi="Times New Roman" w:cs="Times New Roman"/>
              <w:sz w:val="24"/>
              <w:szCs w:val="24"/>
            </w:rPr>
          </w:rPrChange>
        </w:rPr>
        <w:t xml:space="preserve"> </w:t>
      </w:r>
      <w:del w:id="6155" w:author="John Peate" w:date="2023-06-04T10:10:00Z">
        <w:r w:rsidR="00A14A69" w:rsidRPr="00902A33" w:rsidDel="005E46BC">
          <w:rPr>
            <w:rFonts w:asciiTheme="majorBidi" w:hAnsiTheme="majorBidi" w:cstheme="majorBidi"/>
            <w:sz w:val="24"/>
            <w:szCs w:val="24"/>
            <w:rPrChange w:id="6156" w:author="John Peate" w:date="2023-06-02T12:25:00Z">
              <w:rPr>
                <w:rFonts w:ascii="Times New Roman" w:hAnsi="Times New Roman" w:cs="Times New Roman"/>
                <w:sz w:val="24"/>
                <w:szCs w:val="24"/>
              </w:rPr>
            </w:rPrChange>
          </w:rPr>
          <w:delText xml:space="preserve">and </w:delText>
        </w:r>
      </w:del>
      <w:ins w:id="6157" w:author="John Peate" w:date="2023-06-04T17:08:00Z">
        <w:r w:rsidR="006B5A06">
          <w:rPr>
            <w:rFonts w:asciiTheme="majorBidi" w:hAnsiTheme="majorBidi" w:cstheme="majorBidi"/>
            <w:sz w:val="24"/>
            <w:szCs w:val="24"/>
          </w:rPr>
          <w:t>w</w:t>
        </w:r>
      </w:ins>
      <w:del w:id="6158" w:author="John Peate" w:date="2023-06-04T17:08:00Z">
        <w:r w:rsidR="00A14A69" w:rsidRPr="00902A33" w:rsidDel="006B5A06">
          <w:rPr>
            <w:rFonts w:asciiTheme="majorBidi" w:hAnsiTheme="majorBidi" w:cstheme="majorBidi"/>
            <w:sz w:val="24"/>
            <w:szCs w:val="24"/>
            <w:rPrChange w:id="6159" w:author="John Peate" w:date="2023-06-02T12:25:00Z">
              <w:rPr>
                <w:rFonts w:ascii="Times New Roman" w:hAnsi="Times New Roman" w:cs="Times New Roman"/>
                <w:sz w:val="24"/>
                <w:szCs w:val="24"/>
              </w:rPr>
            </w:rPrChange>
          </w:rPr>
          <w:delText>W</w:delText>
        </w:r>
      </w:del>
      <w:r w:rsidR="00A14A69" w:rsidRPr="00902A33">
        <w:rPr>
          <w:rFonts w:asciiTheme="majorBidi" w:hAnsiTheme="majorBidi" w:cstheme="majorBidi"/>
          <w:sz w:val="24"/>
          <w:szCs w:val="24"/>
          <w:rPrChange w:id="6160" w:author="John Peate" w:date="2023-06-02T12:25:00Z">
            <w:rPr>
              <w:rFonts w:ascii="Times New Roman" w:hAnsi="Times New Roman" w:cs="Times New Roman"/>
              <w:sz w:val="24"/>
              <w:szCs w:val="24"/>
            </w:rPr>
          </w:rPrChange>
        </w:rPr>
        <w:t>est European</w:t>
      </w:r>
      <w:ins w:id="6161" w:author="John Peate" w:date="2023-06-04T10:10:00Z">
        <w:r>
          <w:rPr>
            <w:rFonts w:asciiTheme="majorBidi" w:hAnsiTheme="majorBidi" w:cstheme="majorBidi"/>
            <w:sz w:val="24"/>
            <w:szCs w:val="24"/>
          </w:rPr>
          <w:t>,</w:t>
        </w:r>
      </w:ins>
      <w:r w:rsidR="00A14A69" w:rsidRPr="00902A33">
        <w:rPr>
          <w:rFonts w:asciiTheme="majorBidi" w:hAnsiTheme="majorBidi" w:cstheme="majorBidi"/>
          <w:sz w:val="24"/>
          <w:szCs w:val="24"/>
          <w:rPrChange w:id="6162" w:author="John Peate" w:date="2023-06-02T12:25:00Z">
            <w:rPr>
              <w:rFonts w:ascii="Times New Roman" w:hAnsi="Times New Roman" w:cs="Times New Roman"/>
              <w:sz w:val="24"/>
              <w:szCs w:val="24"/>
            </w:rPr>
          </w:rPrChange>
        </w:rPr>
        <w:t xml:space="preserve"> </w:t>
      </w:r>
      <w:del w:id="6163" w:author="John Peate" w:date="2023-06-04T10:10:00Z">
        <w:r w:rsidR="00A14A69" w:rsidRPr="00902A33" w:rsidDel="005E46BC">
          <w:rPr>
            <w:rFonts w:asciiTheme="majorBidi" w:hAnsiTheme="majorBidi" w:cstheme="majorBidi"/>
            <w:sz w:val="24"/>
            <w:szCs w:val="24"/>
            <w:rPrChange w:id="6164" w:author="John Peate" w:date="2023-06-02T12:25:00Z">
              <w:rPr>
                <w:rFonts w:ascii="Times New Roman" w:hAnsi="Times New Roman" w:cs="Times New Roman"/>
                <w:sz w:val="24"/>
                <w:szCs w:val="24"/>
              </w:rPr>
            </w:rPrChange>
          </w:rPr>
          <w:delText>ports or</w:delText>
        </w:r>
      </w:del>
      <w:ins w:id="6165" w:author="John Peate" w:date="2023-06-04T10:10:00Z">
        <w:r>
          <w:rPr>
            <w:rFonts w:asciiTheme="majorBidi" w:hAnsiTheme="majorBidi" w:cstheme="majorBidi"/>
            <w:sz w:val="24"/>
            <w:szCs w:val="24"/>
          </w:rPr>
          <w:t>and</w:t>
        </w:r>
      </w:ins>
      <w:r w:rsidR="00A14A69" w:rsidRPr="00902A33">
        <w:rPr>
          <w:rFonts w:asciiTheme="majorBidi" w:hAnsiTheme="majorBidi" w:cstheme="majorBidi"/>
          <w:sz w:val="24"/>
          <w:szCs w:val="24"/>
          <w:rPrChange w:id="6166" w:author="John Peate" w:date="2023-06-02T12:25:00Z">
            <w:rPr>
              <w:rFonts w:ascii="Times New Roman" w:hAnsi="Times New Roman" w:cs="Times New Roman"/>
              <w:sz w:val="24"/>
              <w:szCs w:val="24"/>
            </w:rPr>
          </w:rPrChange>
        </w:rPr>
        <w:t xml:space="preserve"> Mediterranean ports</w:t>
      </w:r>
      <w:commentRangeStart w:id="6167"/>
      <w:ins w:id="6168" w:author="John Peate" w:date="2023-06-04T10:10:00Z">
        <w:r>
          <w:rPr>
            <w:rFonts w:asciiTheme="majorBidi" w:hAnsiTheme="majorBidi" w:cstheme="majorBidi"/>
            <w:sz w:val="24"/>
            <w:szCs w:val="24"/>
          </w:rPr>
          <w:t>.</w:t>
        </w:r>
      </w:ins>
      <w:r w:rsidR="008F35FB" w:rsidRPr="00902A33">
        <w:rPr>
          <w:rStyle w:val="FootnoteReference"/>
          <w:rFonts w:asciiTheme="majorBidi" w:hAnsiTheme="majorBidi" w:cstheme="majorBidi"/>
          <w:sz w:val="24"/>
          <w:szCs w:val="24"/>
          <w:rPrChange w:id="6169" w:author="John Peate" w:date="2023-06-02T12:25:00Z">
            <w:rPr>
              <w:rStyle w:val="FootnoteReference"/>
              <w:rFonts w:ascii="Times New Roman" w:hAnsi="Times New Roman" w:cs="Times New Roman"/>
              <w:sz w:val="24"/>
              <w:szCs w:val="24"/>
            </w:rPr>
          </w:rPrChange>
        </w:rPr>
        <w:footnoteReference w:id="58"/>
      </w:r>
      <w:commentRangeEnd w:id="6167"/>
      <w:r w:rsidR="004667E3">
        <w:rPr>
          <w:rStyle w:val="CommentReference"/>
        </w:rPr>
        <w:commentReference w:id="6167"/>
      </w:r>
      <w:del w:id="6216" w:author="John Peate" w:date="2023-06-04T10:10:00Z">
        <w:r w:rsidR="00A14A69" w:rsidRPr="00902A33" w:rsidDel="005E46BC">
          <w:rPr>
            <w:rFonts w:asciiTheme="majorBidi" w:hAnsiTheme="majorBidi" w:cstheme="majorBidi"/>
            <w:sz w:val="24"/>
            <w:szCs w:val="24"/>
            <w:rPrChange w:id="6217" w:author="John Peate" w:date="2023-06-02T12:25:00Z">
              <w:rPr>
                <w:rFonts w:ascii="Times New Roman" w:hAnsi="Times New Roman" w:cs="Times New Roman"/>
                <w:sz w:val="24"/>
                <w:szCs w:val="24"/>
              </w:rPr>
            </w:rPrChange>
          </w:rPr>
          <w:delText>.</w:delText>
        </w:r>
      </w:del>
    </w:p>
    <w:p w14:paraId="6ED3E608" w14:textId="77777777" w:rsidR="005E46BC" w:rsidRPr="00902A33" w:rsidRDefault="005E46BC">
      <w:pPr>
        <w:spacing w:line="360" w:lineRule="auto"/>
        <w:jc w:val="both"/>
        <w:rPr>
          <w:ins w:id="6218" w:author="John Peate" w:date="2023-06-04T10:15:00Z"/>
          <w:rFonts w:asciiTheme="majorBidi" w:hAnsiTheme="majorBidi" w:cstheme="majorBidi"/>
          <w:sz w:val="24"/>
          <w:szCs w:val="24"/>
          <w:rPrChange w:id="6219" w:author="John Peate" w:date="2023-06-02T12:25:00Z">
            <w:rPr>
              <w:ins w:id="6220" w:author="John Peate" w:date="2023-06-04T10:15:00Z"/>
              <w:rFonts w:ascii="Times New Roman" w:hAnsi="Times New Roman" w:cs="Times New Roman"/>
              <w:sz w:val="24"/>
              <w:szCs w:val="24"/>
            </w:rPr>
          </w:rPrChange>
        </w:rPr>
        <w:pPrChange w:id="6221" w:author="John Peate" w:date="2023-06-02T13:07:00Z">
          <w:pPr>
            <w:spacing w:line="360" w:lineRule="auto"/>
            <w:ind w:left="203"/>
            <w:jc w:val="both"/>
          </w:pPr>
        </w:pPrChange>
      </w:pPr>
    </w:p>
    <w:p w14:paraId="4EE3E37A" w14:textId="1D4B49FE" w:rsidR="00EB4C0E" w:rsidRPr="00902A33" w:rsidDel="005E46BC" w:rsidRDefault="00EB4C0E">
      <w:pPr>
        <w:spacing w:line="360" w:lineRule="auto"/>
        <w:jc w:val="both"/>
        <w:rPr>
          <w:del w:id="6222" w:author="John Peate" w:date="2023-06-04T10:15:00Z"/>
          <w:rFonts w:asciiTheme="majorBidi" w:hAnsiTheme="majorBidi" w:cstheme="majorBidi"/>
          <w:sz w:val="24"/>
          <w:szCs w:val="24"/>
          <w:rPrChange w:id="6223" w:author="John Peate" w:date="2023-06-02T12:25:00Z">
            <w:rPr>
              <w:del w:id="6224" w:author="John Peate" w:date="2023-06-04T10:15:00Z"/>
              <w:rFonts w:ascii="Times New Roman" w:hAnsi="Times New Roman" w:cs="Times New Roman"/>
              <w:sz w:val="24"/>
              <w:szCs w:val="24"/>
            </w:rPr>
          </w:rPrChange>
        </w:rPr>
        <w:pPrChange w:id="6225" w:author="Susan" w:date="2023-06-12T09:19:00Z">
          <w:pPr>
            <w:spacing w:line="360" w:lineRule="auto"/>
            <w:ind w:left="203"/>
            <w:jc w:val="both"/>
          </w:pPr>
        </w:pPrChange>
      </w:pPr>
      <w:del w:id="6226" w:author="John Peate" w:date="2023-06-04T10:11:00Z">
        <w:r w:rsidRPr="00902A33" w:rsidDel="005E46BC">
          <w:rPr>
            <w:rFonts w:asciiTheme="majorBidi" w:hAnsiTheme="majorBidi" w:cstheme="majorBidi"/>
            <w:sz w:val="24"/>
            <w:szCs w:val="24"/>
            <w:rPrChange w:id="6227" w:author="John Peate" w:date="2023-06-02T12:25:00Z">
              <w:rPr>
                <w:rFonts w:ascii="Times New Roman" w:hAnsi="Times New Roman" w:cs="Times New Roman"/>
                <w:sz w:val="24"/>
                <w:szCs w:val="24"/>
              </w:rPr>
            </w:rPrChange>
          </w:rPr>
          <w:delText>Among other things potential immigrants needed im</w:delText>
        </w:r>
      </w:del>
      <w:ins w:id="6228" w:author="John Peate" w:date="2023-06-04T10:11:00Z">
        <w:r w:rsidR="005E46BC">
          <w:rPr>
            <w:rFonts w:asciiTheme="majorBidi" w:hAnsiTheme="majorBidi" w:cstheme="majorBidi"/>
            <w:sz w:val="24"/>
            <w:szCs w:val="24"/>
          </w:rPr>
          <w:t xml:space="preserve">They needed permits to </w:t>
        </w:r>
      </w:ins>
      <w:ins w:id="6229" w:author="John Peate" w:date="2023-06-04T10:12:00Z">
        <w:r w:rsidR="005E46BC" w:rsidRPr="00AA1B81">
          <w:rPr>
            <w:rFonts w:asciiTheme="majorBidi" w:hAnsiTheme="majorBidi" w:cstheme="majorBidi"/>
            <w:sz w:val="24"/>
            <w:szCs w:val="24"/>
          </w:rPr>
          <w:t>leav</w:t>
        </w:r>
        <w:r w:rsidR="005E46BC">
          <w:rPr>
            <w:rFonts w:asciiTheme="majorBidi" w:hAnsiTheme="majorBidi" w:cstheme="majorBidi"/>
            <w:sz w:val="24"/>
            <w:szCs w:val="24"/>
          </w:rPr>
          <w:t>e</w:t>
        </w:r>
        <w:r w:rsidR="005E46BC" w:rsidRPr="00AA1B81">
          <w:rPr>
            <w:rFonts w:asciiTheme="majorBidi" w:hAnsiTheme="majorBidi" w:cstheme="majorBidi"/>
            <w:sz w:val="24"/>
            <w:szCs w:val="24"/>
          </w:rPr>
          <w:t xml:space="preserve"> the Russian Empire</w:t>
        </w:r>
        <w:r w:rsidR="005E46BC" w:rsidRPr="005E46BC" w:rsidDel="005E46BC">
          <w:rPr>
            <w:rFonts w:asciiTheme="majorBidi" w:hAnsiTheme="majorBidi" w:cstheme="majorBidi"/>
            <w:sz w:val="24"/>
            <w:szCs w:val="24"/>
          </w:rPr>
          <w:t xml:space="preserve"> </w:t>
        </w:r>
      </w:ins>
      <w:del w:id="6230" w:author="John Peate" w:date="2023-06-04T10:11:00Z">
        <w:r w:rsidRPr="00902A33" w:rsidDel="005E46BC">
          <w:rPr>
            <w:rFonts w:asciiTheme="majorBidi" w:hAnsiTheme="majorBidi" w:cstheme="majorBidi"/>
            <w:sz w:val="24"/>
            <w:szCs w:val="24"/>
            <w:rPrChange w:id="6231" w:author="John Peate" w:date="2023-06-02T12:25:00Z">
              <w:rPr>
                <w:rFonts w:ascii="Times New Roman" w:hAnsi="Times New Roman" w:cs="Times New Roman"/>
                <w:sz w:val="24"/>
                <w:szCs w:val="24"/>
              </w:rPr>
            </w:rPrChange>
          </w:rPr>
          <w:delText>migration permissions. I</w:delText>
        </w:r>
      </w:del>
      <w:ins w:id="6232" w:author="John Peate" w:date="2023-06-04T10:11:00Z">
        <w:r w:rsidR="005E46BC">
          <w:rPr>
            <w:rFonts w:asciiTheme="majorBidi" w:hAnsiTheme="majorBidi" w:cstheme="majorBidi"/>
            <w:sz w:val="24"/>
            <w:szCs w:val="24"/>
          </w:rPr>
          <w:t>and assistance to do so i</w:t>
        </w:r>
      </w:ins>
      <w:r w:rsidRPr="00902A33">
        <w:rPr>
          <w:rFonts w:asciiTheme="majorBidi" w:hAnsiTheme="majorBidi" w:cstheme="majorBidi"/>
          <w:sz w:val="24"/>
          <w:szCs w:val="24"/>
          <w:rPrChange w:id="6233" w:author="John Peate" w:date="2023-06-02T12:25:00Z">
            <w:rPr>
              <w:rFonts w:ascii="Times New Roman" w:hAnsi="Times New Roman" w:cs="Times New Roman"/>
              <w:sz w:val="24"/>
              <w:szCs w:val="24"/>
            </w:rPr>
          </w:rPrChange>
        </w:rPr>
        <w:t xml:space="preserve">n Odessa and other Russian border </w:t>
      </w:r>
      <w:del w:id="6234" w:author="John Peate" w:date="2023-06-04T10:12:00Z">
        <w:r w:rsidRPr="00902A33" w:rsidDel="005E46BC">
          <w:rPr>
            <w:rFonts w:asciiTheme="majorBidi" w:hAnsiTheme="majorBidi" w:cstheme="majorBidi"/>
            <w:sz w:val="24"/>
            <w:szCs w:val="24"/>
            <w:rPrChange w:id="6235" w:author="John Peate" w:date="2023-06-02T12:25:00Z">
              <w:rPr>
                <w:rFonts w:ascii="Times New Roman" w:hAnsi="Times New Roman" w:cs="Times New Roman"/>
                <w:sz w:val="24"/>
                <w:szCs w:val="24"/>
              </w:rPr>
            </w:rPrChange>
          </w:rPr>
          <w:delText>towns they needed assistance with</w:delText>
        </w:r>
      </w:del>
      <w:ins w:id="6236" w:author="John Peate" w:date="2023-06-04T10:12:00Z">
        <w:r w:rsidR="005E46BC">
          <w:rPr>
            <w:rFonts w:asciiTheme="majorBidi" w:hAnsiTheme="majorBidi" w:cstheme="majorBidi"/>
            <w:sz w:val="24"/>
            <w:szCs w:val="24"/>
          </w:rPr>
          <w:t>cities</w:t>
        </w:r>
      </w:ins>
      <w:del w:id="6237" w:author="John Peate" w:date="2023-06-04T10:12:00Z">
        <w:r w:rsidRPr="00902A33" w:rsidDel="005E46BC">
          <w:rPr>
            <w:rFonts w:asciiTheme="majorBidi" w:hAnsiTheme="majorBidi" w:cstheme="majorBidi"/>
            <w:sz w:val="24"/>
            <w:szCs w:val="24"/>
            <w:rPrChange w:id="6238" w:author="John Peate" w:date="2023-06-02T12:25:00Z">
              <w:rPr>
                <w:rFonts w:ascii="Times New Roman" w:hAnsi="Times New Roman" w:cs="Times New Roman"/>
                <w:sz w:val="24"/>
                <w:szCs w:val="24"/>
              </w:rPr>
            </w:rPrChange>
          </w:rPr>
          <w:delText xml:space="preserve"> leaving the Russian Empire</w:delText>
        </w:r>
      </w:del>
      <w:r w:rsidRPr="00902A33">
        <w:rPr>
          <w:rFonts w:asciiTheme="majorBidi" w:hAnsiTheme="majorBidi" w:cstheme="majorBidi"/>
          <w:sz w:val="24"/>
          <w:szCs w:val="24"/>
          <w:rPrChange w:id="6239" w:author="John Peate" w:date="2023-06-02T12:25:00Z">
            <w:rPr>
              <w:rFonts w:ascii="Times New Roman" w:hAnsi="Times New Roman" w:cs="Times New Roman"/>
              <w:sz w:val="24"/>
              <w:szCs w:val="24"/>
            </w:rPr>
          </w:rPrChange>
        </w:rPr>
        <w:t>. The</w:t>
      </w:r>
      <w:ins w:id="6240" w:author="John Peate" w:date="2023-06-04T10:12:00Z">
        <w:r w:rsidR="005E46BC">
          <w:rPr>
            <w:rFonts w:asciiTheme="majorBidi" w:hAnsiTheme="majorBidi" w:cstheme="majorBidi"/>
            <w:sz w:val="24"/>
            <w:szCs w:val="24"/>
          </w:rPr>
          <w:t>y also</w:t>
        </w:r>
      </w:ins>
      <w:r w:rsidRPr="00902A33">
        <w:rPr>
          <w:rFonts w:asciiTheme="majorBidi" w:hAnsiTheme="majorBidi" w:cstheme="majorBidi"/>
          <w:sz w:val="24"/>
          <w:szCs w:val="24"/>
          <w:rPrChange w:id="6241" w:author="John Peate" w:date="2023-06-02T12:25:00Z">
            <w:rPr>
              <w:rFonts w:ascii="Times New Roman" w:hAnsi="Times New Roman" w:cs="Times New Roman"/>
              <w:sz w:val="24"/>
              <w:szCs w:val="24"/>
            </w:rPr>
          </w:rPrChange>
        </w:rPr>
        <w:t xml:space="preserve"> need</w:t>
      </w:r>
      <w:ins w:id="6242" w:author="John Peate" w:date="2023-06-04T10:12:00Z">
        <w:r w:rsidR="005E46BC">
          <w:rPr>
            <w:rFonts w:asciiTheme="majorBidi" w:hAnsiTheme="majorBidi" w:cstheme="majorBidi"/>
            <w:sz w:val="24"/>
            <w:szCs w:val="24"/>
          </w:rPr>
          <w:t>ed</w:t>
        </w:r>
      </w:ins>
      <w:r w:rsidRPr="00902A33">
        <w:rPr>
          <w:rFonts w:asciiTheme="majorBidi" w:hAnsiTheme="majorBidi" w:cstheme="majorBidi"/>
          <w:sz w:val="24"/>
          <w:szCs w:val="24"/>
          <w:rPrChange w:id="6243" w:author="John Peate" w:date="2023-06-02T12:25:00Z">
            <w:rPr>
              <w:rFonts w:ascii="Times New Roman" w:hAnsi="Times New Roman" w:cs="Times New Roman"/>
              <w:sz w:val="24"/>
              <w:szCs w:val="24"/>
            </w:rPr>
          </w:rPrChange>
        </w:rPr>
        <w:t xml:space="preserve"> </w:t>
      </w:r>
      <w:del w:id="6244" w:author="John Peate" w:date="2023-06-04T10:12:00Z">
        <w:r w:rsidRPr="00902A33" w:rsidDel="005E46BC">
          <w:rPr>
            <w:rFonts w:asciiTheme="majorBidi" w:hAnsiTheme="majorBidi" w:cstheme="majorBidi"/>
            <w:sz w:val="24"/>
            <w:szCs w:val="24"/>
            <w:rPrChange w:id="6245" w:author="John Peate" w:date="2023-06-02T12:25:00Z">
              <w:rPr>
                <w:rFonts w:ascii="Times New Roman" w:hAnsi="Times New Roman" w:cs="Times New Roman"/>
                <w:sz w:val="24"/>
                <w:szCs w:val="24"/>
              </w:rPr>
            </w:rPrChange>
          </w:rPr>
          <w:delText xml:space="preserve">to provide </w:delText>
        </w:r>
      </w:del>
      <w:r w:rsidRPr="00902A33">
        <w:rPr>
          <w:rFonts w:asciiTheme="majorBidi" w:hAnsiTheme="majorBidi" w:cstheme="majorBidi"/>
          <w:sz w:val="24"/>
          <w:szCs w:val="24"/>
          <w:rPrChange w:id="6246" w:author="John Peate" w:date="2023-06-02T12:25:00Z">
            <w:rPr>
              <w:rFonts w:ascii="Times New Roman" w:hAnsi="Times New Roman" w:cs="Times New Roman"/>
              <w:sz w:val="24"/>
              <w:szCs w:val="24"/>
            </w:rPr>
          </w:rPrChange>
        </w:rPr>
        <w:t xml:space="preserve">temporary housing </w:t>
      </w:r>
      <w:del w:id="6247" w:author="John Peate" w:date="2023-06-04T10:13:00Z">
        <w:r w:rsidRPr="00902A33" w:rsidDel="005E46BC">
          <w:rPr>
            <w:rFonts w:asciiTheme="majorBidi" w:hAnsiTheme="majorBidi" w:cstheme="majorBidi"/>
            <w:sz w:val="24"/>
            <w:szCs w:val="24"/>
            <w:rPrChange w:id="6248" w:author="John Peate" w:date="2023-06-02T12:25:00Z">
              <w:rPr>
                <w:rFonts w:ascii="Times New Roman" w:hAnsi="Times New Roman" w:cs="Times New Roman"/>
                <w:sz w:val="24"/>
                <w:szCs w:val="24"/>
              </w:rPr>
            </w:rPrChange>
          </w:rPr>
          <w:delText xml:space="preserve">as well as </w:delText>
        </w:r>
      </w:del>
      <w:ins w:id="6249" w:author="Susan" w:date="2023-06-11T16:13:00Z">
        <w:r w:rsidR="00F67821">
          <w:rPr>
            <w:rFonts w:asciiTheme="majorBidi" w:hAnsiTheme="majorBidi" w:cstheme="majorBidi"/>
            <w:sz w:val="24"/>
            <w:szCs w:val="24"/>
          </w:rPr>
          <w:t xml:space="preserve">while waiting </w:t>
        </w:r>
      </w:ins>
      <w:r w:rsidRPr="00902A33">
        <w:rPr>
          <w:rFonts w:asciiTheme="majorBidi" w:hAnsiTheme="majorBidi" w:cstheme="majorBidi"/>
          <w:sz w:val="24"/>
          <w:szCs w:val="24"/>
          <w:rPrChange w:id="6250" w:author="John Peate" w:date="2023-06-02T12:25:00Z">
            <w:rPr>
              <w:rFonts w:ascii="Times New Roman" w:hAnsi="Times New Roman" w:cs="Times New Roman"/>
              <w:sz w:val="24"/>
              <w:szCs w:val="24"/>
            </w:rPr>
          </w:rPrChange>
        </w:rPr>
        <w:t xml:space="preserve">to </w:t>
      </w:r>
      <w:ins w:id="6251" w:author="John Peate" w:date="2023-06-04T10:13:00Z">
        <w:r w:rsidR="005E46BC" w:rsidRPr="00DB2586">
          <w:rPr>
            <w:rFonts w:asciiTheme="majorBidi" w:hAnsiTheme="majorBidi" w:cstheme="majorBidi"/>
            <w:sz w:val="24"/>
            <w:szCs w:val="24"/>
          </w:rPr>
          <w:t>obtain</w:t>
        </w:r>
        <w:r w:rsidR="005E46BC">
          <w:rPr>
            <w:rFonts w:asciiTheme="majorBidi" w:hAnsiTheme="majorBidi" w:cstheme="majorBidi"/>
            <w:sz w:val="24"/>
            <w:szCs w:val="24"/>
          </w:rPr>
          <w:t xml:space="preserve"> the necessary </w:t>
        </w:r>
      </w:ins>
      <w:del w:id="6252" w:author="John Peate" w:date="2023-06-04T10:13:00Z">
        <w:r w:rsidRPr="00902A33" w:rsidDel="005E46BC">
          <w:rPr>
            <w:rFonts w:asciiTheme="majorBidi" w:hAnsiTheme="majorBidi" w:cstheme="majorBidi"/>
            <w:sz w:val="24"/>
            <w:szCs w:val="24"/>
            <w:rPrChange w:id="6253" w:author="John Peate" w:date="2023-06-02T12:25:00Z">
              <w:rPr>
                <w:rFonts w:ascii="Times New Roman" w:hAnsi="Times New Roman" w:cs="Times New Roman"/>
                <w:sz w:val="24"/>
                <w:szCs w:val="24"/>
              </w:rPr>
            </w:rPrChange>
          </w:rPr>
          <w:delText xml:space="preserve">obtain </w:delText>
        </w:r>
      </w:del>
      <w:r w:rsidRPr="00902A33">
        <w:rPr>
          <w:rFonts w:asciiTheme="majorBidi" w:hAnsiTheme="majorBidi" w:cstheme="majorBidi"/>
          <w:sz w:val="24"/>
          <w:szCs w:val="24"/>
          <w:rPrChange w:id="6254" w:author="John Peate" w:date="2023-06-02T12:25:00Z">
            <w:rPr>
              <w:rFonts w:ascii="Times New Roman" w:hAnsi="Times New Roman" w:cs="Times New Roman"/>
              <w:sz w:val="24"/>
              <w:szCs w:val="24"/>
            </w:rPr>
          </w:rPrChange>
        </w:rPr>
        <w:t xml:space="preserve">documents </w:t>
      </w:r>
      <w:del w:id="6255" w:author="John Peate" w:date="2023-06-04T10:13:00Z">
        <w:r w:rsidRPr="00902A33" w:rsidDel="005E46BC">
          <w:rPr>
            <w:rFonts w:asciiTheme="majorBidi" w:hAnsiTheme="majorBidi" w:cstheme="majorBidi"/>
            <w:sz w:val="24"/>
            <w:szCs w:val="24"/>
            <w:rPrChange w:id="6256" w:author="John Peate" w:date="2023-06-02T12:25:00Z">
              <w:rPr>
                <w:rFonts w:ascii="Times New Roman" w:hAnsi="Times New Roman" w:cs="Times New Roman"/>
                <w:sz w:val="24"/>
                <w:szCs w:val="24"/>
              </w:rPr>
            </w:rPrChange>
          </w:rPr>
          <w:delText>vital for immigration</w:delText>
        </w:r>
      </w:del>
      <w:ins w:id="6257" w:author="John Peate" w:date="2023-06-04T10:13:00Z">
        <w:r w:rsidR="005E46BC">
          <w:rPr>
            <w:rFonts w:asciiTheme="majorBidi" w:hAnsiTheme="majorBidi" w:cstheme="majorBidi"/>
            <w:sz w:val="24"/>
            <w:szCs w:val="24"/>
          </w:rPr>
          <w:t>and this</w:t>
        </w:r>
      </w:ins>
      <w:r w:rsidRPr="00902A33">
        <w:rPr>
          <w:rFonts w:asciiTheme="majorBidi" w:hAnsiTheme="majorBidi" w:cstheme="majorBidi"/>
          <w:sz w:val="24"/>
          <w:szCs w:val="24"/>
          <w:rPrChange w:id="6258" w:author="John Peate" w:date="2023-06-02T12:25:00Z">
            <w:rPr>
              <w:rFonts w:ascii="Times New Roman" w:hAnsi="Times New Roman" w:cs="Times New Roman"/>
              <w:sz w:val="24"/>
              <w:szCs w:val="24"/>
            </w:rPr>
          </w:rPrChange>
        </w:rPr>
        <w:t xml:space="preserve"> created a </w:t>
      </w:r>
      <w:del w:id="6259" w:author="John Peate" w:date="2023-06-04T10:13:00Z">
        <w:r w:rsidRPr="00902A33" w:rsidDel="005E46BC">
          <w:rPr>
            <w:rFonts w:asciiTheme="majorBidi" w:hAnsiTheme="majorBidi" w:cstheme="majorBidi"/>
            <w:sz w:val="24"/>
            <w:szCs w:val="24"/>
            <w:rPrChange w:id="6260" w:author="John Peate" w:date="2023-06-02T12:25:00Z">
              <w:rPr>
                <w:rFonts w:ascii="Times New Roman" w:hAnsi="Times New Roman" w:cs="Times New Roman"/>
                <w:sz w:val="24"/>
                <w:szCs w:val="24"/>
              </w:rPr>
            </w:rPrChange>
          </w:rPr>
          <w:delText xml:space="preserve">demand </w:delText>
        </w:r>
      </w:del>
      <w:ins w:id="6261" w:author="John Peate" w:date="2023-06-04T10:13:00Z">
        <w:r w:rsidR="005E46BC">
          <w:rPr>
            <w:rFonts w:asciiTheme="majorBidi" w:hAnsiTheme="majorBidi" w:cstheme="majorBidi"/>
            <w:sz w:val="24"/>
            <w:szCs w:val="24"/>
          </w:rPr>
          <w:t>market</w:t>
        </w:r>
        <w:r w:rsidR="005E46BC" w:rsidRPr="00902A33">
          <w:rPr>
            <w:rFonts w:asciiTheme="majorBidi" w:hAnsiTheme="majorBidi" w:cstheme="majorBidi"/>
            <w:sz w:val="24"/>
            <w:szCs w:val="24"/>
            <w:rPrChange w:id="6262"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6263" w:author="John Peate" w:date="2023-06-02T12:25:00Z">
            <w:rPr>
              <w:rFonts w:ascii="Times New Roman" w:hAnsi="Times New Roman" w:cs="Times New Roman"/>
              <w:sz w:val="24"/>
              <w:szCs w:val="24"/>
            </w:rPr>
          </w:rPrChange>
        </w:rPr>
        <w:t xml:space="preserve">for </w:t>
      </w:r>
      <w:del w:id="6264" w:author="John Peate" w:date="2023-06-04T10:13:00Z">
        <w:r w:rsidRPr="00902A33" w:rsidDel="005E46BC">
          <w:rPr>
            <w:rFonts w:asciiTheme="majorBidi" w:hAnsiTheme="majorBidi" w:cstheme="majorBidi"/>
            <w:sz w:val="24"/>
            <w:szCs w:val="24"/>
            <w:rPrChange w:id="6265" w:author="John Peate" w:date="2023-06-02T12:25:00Z">
              <w:rPr>
                <w:rFonts w:ascii="Times New Roman" w:hAnsi="Times New Roman" w:cs="Times New Roman"/>
                <w:sz w:val="24"/>
                <w:szCs w:val="24"/>
              </w:rPr>
            </w:rPrChange>
          </w:rPr>
          <w:delText>"</w:delText>
        </w:r>
      </w:del>
      <w:ins w:id="6266" w:author="John Peate" w:date="2023-06-04T10:13:00Z">
        <w:r w:rsidR="005E46BC">
          <w:rPr>
            <w:rFonts w:asciiTheme="majorBidi" w:hAnsiTheme="majorBidi" w:cstheme="majorBidi"/>
            <w:sz w:val="24"/>
            <w:szCs w:val="24"/>
          </w:rPr>
          <w:t>“</w:t>
        </w:r>
      </w:ins>
      <w:commentRangeStart w:id="6267"/>
      <w:r w:rsidRPr="00902A33">
        <w:rPr>
          <w:rFonts w:asciiTheme="majorBidi" w:hAnsiTheme="majorBidi" w:cstheme="majorBidi"/>
          <w:sz w:val="24"/>
          <w:szCs w:val="24"/>
          <w:rPrChange w:id="6268" w:author="John Peate" w:date="2023-06-02T12:25:00Z">
            <w:rPr>
              <w:rFonts w:ascii="Times New Roman" w:hAnsi="Times New Roman" w:cs="Times New Roman"/>
              <w:sz w:val="24"/>
              <w:szCs w:val="24"/>
            </w:rPr>
          </w:rPrChange>
        </w:rPr>
        <w:t>migration</w:t>
      </w:r>
      <w:commentRangeEnd w:id="6267"/>
      <w:r w:rsidR="00F3034E">
        <w:rPr>
          <w:rStyle w:val="CommentReference"/>
        </w:rPr>
        <w:commentReference w:id="6267"/>
      </w:r>
      <w:r w:rsidRPr="00902A33">
        <w:rPr>
          <w:rFonts w:asciiTheme="majorBidi" w:hAnsiTheme="majorBidi" w:cstheme="majorBidi"/>
          <w:sz w:val="24"/>
          <w:szCs w:val="24"/>
          <w:rPrChange w:id="6269" w:author="John Peate" w:date="2023-06-02T12:25:00Z">
            <w:rPr>
              <w:rFonts w:ascii="Times New Roman" w:hAnsi="Times New Roman" w:cs="Times New Roman"/>
              <w:sz w:val="24"/>
              <w:szCs w:val="24"/>
            </w:rPr>
          </w:rPrChange>
        </w:rPr>
        <w:t xml:space="preserve"> agents</w:t>
      </w:r>
      <w:ins w:id="6270" w:author="John Peate" w:date="2023-06-04T10:13:00Z">
        <w:r w:rsidR="005E46BC">
          <w:rPr>
            <w:rFonts w:asciiTheme="majorBidi" w:hAnsiTheme="majorBidi" w:cstheme="majorBidi"/>
            <w:sz w:val="24"/>
            <w:szCs w:val="24"/>
          </w:rPr>
          <w:t>,”</w:t>
        </w:r>
      </w:ins>
      <w:del w:id="6271" w:author="John Peate" w:date="2023-06-04T10:13:00Z">
        <w:r w:rsidRPr="00902A33" w:rsidDel="005E46BC">
          <w:rPr>
            <w:rFonts w:asciiTheme="majorBidi" w:hAnsiTheme="majorBidi" w:cstheme="majorBidi"/>
            <w:sz w:val="24"/>
            <w:szCs w:val="24"/>
            <w:rPrChange w:id="6272" w:author="John Peate" w:date="2023-06-02T12:25:00Z">
              <w:rPr>
                <w:rFonts w:ascii="Times New Roman" w:hAnsi="Times New Roman" w:cs="Times New Roman"/>
                <w:sz w:val="24"/>
                <w:szCs w:val="24"/>
              </w:rPr>
            </w:rPrChange>
          </w:rPr>
          <w:delText>"</w:delText>
        </w:r>
      </w:del>
      <w:r w:rsidR="002717C7" w:rsidRPr="00902A33">
        <w:rPr>
          <w:rStyle w:val="FootnoteReference"/>
          <w:rFonts w:asciiTheme="majorBidi" w:hAnsiTheme="majorBidi" w:cstheme="majorBidi"/>
          <w:sz w:val="24"/>
          <w:szCs w:val="24"/>
          <w:rPrChange w:id="6273" w:author="John Peate" w:date="2023-06-02T12:25:00Z">
            <w:rPr>
              <w:rStyle w:val="FootnoteReference"/>
              <w:rFonts w:ascii="Times New Roman" w:hAnsi="Times New Roman" w:cs="Times New Roman"/>
              <w:sz w:val="24"/>
              <w:szCs w:val="24"/>
            </w:rPr>
          </w:rPrChange>
        </w:rPr>
        <w:footnoteReference w:id="59"/>
      </w:r>
      <w:del w:id="6329" w:author="John Peate" w:date="2023-06-04T10:13:00Z">
        <w:r w:rsidRPr="00902A33" w:rsidDel="005E46BC">
          <w:rPr>
            <w:rFonts w:asciiTheme="majorBidi" w:hAnsiTheme="majorBidi" w:cstheme="majorBidi"/>
            <w:sz w:val="24"/>
            <w:szCs w:val="24"/>
            <w:rPrChange w:id="633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6331" w:author="John Peate" w:date="2023-06-02T12:25:00Z">
            <w:rPr>
              <w:rFonts w:ascii="Times New Roman" w:hAnsi="Times New Roman" w:cs="Times New Roman"/>
              <w:sz w:val="24"/>
              <w:szCs w:val="24"/>
            </w:rPr>
          </w:rPrChange>
        </w:rPr>
        <w:t xml:space="preserve"> many of them criminals</w:t>
      </w:r>
      <w:ins w:id="6332" w:author="John Peate" w:date="2023-06-04T10:14:00Z">
        <w:r w:rsidR="005E46BC">
          <w:rPr>
            <w:rFonts w:asciiTheme="majorBidi" w:hAnsiTheme="majorBidi" w:cstheme="majorBidi"/>
            <w:sz w:val="24"/>
            <w:szCs w:val="24"/>
          </w:rPr>
          <w:t>.</w:t>
        </w:r>
      </w:ins>
      <w:r w:rsidR="00311546" w:rsidRPr="00902A33">
        <w:rPr>
          <w:rStyle w:val="FootnoteReference"/>
          <w:rFonts w:asciiTheme="majorBidi" w:hAnsiTheme="majorBidi" w:cstheme="majorBidi"/>
          <w:sz w:val="24"/>
          <w:szCs w:val="24"/>
          <w:rPrChange w:id="6333" w:author="John Peate" w:date="2023-06-02T12:25:00Z">
            <w:rPr>
              <w:rStyle w:val="FootnoteReference"/>
              <w:rFonts w:ascii="Times New Roman" w:hAnsi="Times New Roman" w:cs="Times New Roman"/>
              <w:sz w:val="24"/>
              <w:szCs w:val="24"/>
            </w:rPr>
          </w:rPrChange>
        </w:rPr>
        <w:footnoteReference w:id="60"/>
      </w:r>
      <w:del w:id="6384" w:author="John Peate" w:date="2023-06-04T10:14:00Z">
        <w:r w:rsidRPr="00902A33" w:rsidDel="005E46BC">
          <w:rPr>
            <w:rFonts w:asciiTheme="majorBidi" w:hAnsiTheme="majorBidi" w:cstheme="majorBidi"/>
            <w:sz w:val="24"/>
            <w:szCs w:val="24"/>
            <w:rPrChange w:id="638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6386"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6387" w:author="John Peate" w:date="2023-06-02T12:25:00Z">
            <w:rPr>
              <w:rFonts w:ascii="Times New Roman" w:hAnsi="Times New Roman" w:cs="Times New Roman"/>
              <w:sz w:val="24"/>
              <w:szCs w:val="24"/>
            </w:rPr>
          </w:rPrChange>
        </w:rPr>
        <w:t>Soloducha</w:t>
      </w:r>
      <w:proofErr w:type="spellEnd"/>
      <w:r w:rsidRPr="00902A33">
        <w:rPr>
          <w:rFonts w:asciiTheme="majorBidi" w:hAnsiTheme="majorBidi" w:cstheme="majorBidi"/>
          <w:sz w:val="24"/>
          <w:szCs w:val="24"/>
          <w:rPrChange w:id="6388" w:author="John Peate" w:date="2023-06-02T12:25:00Z">
            <w:rPr>
              <w:rFonts w:ascii="Times New Roman" w:hAnsi="Times New Roman" w:cs="Times New Roman"/>
              <w:sz w:val="24"/>
              <w:szCs w:val="24"/>
            </w:rPr>
          </w:rPrChange>
        </w:rPr>
        <w:t xml:space="preserve"> reported</w:t>
      </w:r>
      <w:ins w:id="6389" w:author="John Peate" w:date="2023-06-04T10:14:00Z">
        <w:r w:rsidR="005E46BC">
          <w:rPr>
            <w:rFonts w:asciiTheme="majorBidi" w:hAnsiTheme="majorBidi" w:cstheme="majorBidi"/>
            <w:sz w:val="24"/>
            <w:szCs w:val="24"/>
          </w:rPr>
          <w:t xml:space="preserve"> in 1907 that</w:t>
        </w:r>
      </w:ins>
      <w:del w:id="6390" w:author="John Peate" w:date="2023-06-04T10:14:00Z">
        <w:r w:rsidRPr="00902A33" w:rsidDel="005E46BC">
          <w:rPr>
            <w:rFonts w:asciiTheme="majorBidi" w:hAnsiTheme="majorBidi" w:cstheme="majorBidi"/>
            <w:sz w:val="24"/>
            <w:szCs w:val="24"/>
            <w:rPrChange w:id="639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6392" w:author="John Peate" w:date="2023-06-02T12:25:00Z">
            <w:rPr>
              <w:rFonts w:ascii="Times New Roman" w:hAnsi="Times New Roman" w:cs="Times New Roman"/>
              <w:sz w:val="24"/>
              <w:szCs w:val="24"/>
            </w:rPr>
          </w:rPrChange>
        </w:rPr>
        <w:t xml:space="preserve"> </w:t>
      </w:r>
      <w:ins w:id="6393" w:author="John Peate" w:date="2023-06-04T10:14:00Z">
        <w:r w:rsidR="005E46BC">
          <w:rPr>
            <w:rFonts w:asciiTheme="majorBidi" w:hAnsiTheme="majorBidi" w:cstheme="majorBidi"/>
            <w:sz w:val="24"/>
            <w:szCs w:val="24"/>
          </w:rPr>
          <w:t xml:space="preserve">there were </w:t>
        </w:r>
      </w:ins>
      <w:r w:rsidRPr="00902A33">
        <w:rPr>
          <w:rFonts w:asciiTheme="majorBidi" w:hAnsiTheme="majorBidi" w:cstheme="majorBidi"/>
          <w:sz w:val="24"/>
          <w:szCs w:val="24"/>
          <w:rPrChange w:id="6394" w:author="John Peate" w:date="2023-06-02T12:25:00Z">
            <w:rPr>
              <w:rFonts w:ascii="Times New Roman" w:hAnsi="Times New Roman" w:cs="Times New Roman"/>
              <w:sz w:val="24"/>
              <w:szCs w:val="24"/>
            </w:rPr>
          </w:rPrChange>
        </w:rPr>
        <w:t>“</w:t>
      </w:r>
      <w:ins w:id="6395" w:author="John Peate" w:date="2023-06-04T10:14:00Z">
        <w:r w:rsidR="005E46BC">
          <w:rPr>
            <w:rFonts w:asciiTheme="majorBidi" w:hAnsiTheme="majorBidi" w:cstheme="majorBidi"/>
            <w:sz w:val="24"/>
            <w:szCs w:val="24"/>
          </w:rPr>
          <w:t>[a]</w:t>
        </w:r>
      </w:ins>
      <w:proofErr w:type="spellStart"/>
      <w:del w:id="6396" w:author="John Peate" w:date="2023-06-04T10:14:00Z">
        <w:r w:rsidRPr="00902A33" w:rsidDel="005E46BC">
          <w:rPr>
            <w:rFonts w:asciiTheme="majorBidi" w:hAnsiTheme="majorBidi" w:cstheme="majorBidi"/>
            <w:sz w:val="24"/>
            <w:szCs w:val="24"/>
            <w:rPrChange w:id="6397" w:author="John Peate" w:date="2023-06-02T12:25:00Z">
              <w:rPr>
                <w:rFonts w:ascii="Times New Roman" w:hAnsi="Times New Roman" w:cs="Times New Roman"/>
                <w:sz w:val="24"/>
                <w:szCs w:val="24"/>
              </w:rPr>
            </w:rPrChange>
          </w:rPr>
          <w:delText>A</w:delText>
        </w:r>
      </w:del>
      <w:r w:rsidRPr="00902A33">
        <w:rPr>
          <w:rFonts w:asciiTheme="majorBidi" w:hAnsiTheme="majorBidi" w:cstheme="majorBidi"/>
          <w:sz w:val="24"/>
          <w:szCs w:val="24"/>
          <w:rPrChange w:id="6398" w:author="John Peate" w:date="2023-06-02T12:25:00Z">
            <w:rPr>
              <w:rFonts w:ascii="Times New Roman" w:hAnsi="Times New Roman" w:cs="Times New Roman"/>
              <w:sz w:val="24"/>
              <w:szCs w:val="24"/>
            </w:rPr>
          </w:rPrChange>
        </w:rPr>
        <w:t>ll</w:t>
      </w:r>
      <w:proofErr w:type="spellEnd"/>
      <w:r w:rsidRPr="00902A33">
        <w:rPr>
          <w:rFonts w:asciiTheme="majorBidi" w:hAnsiTheme="majorBidi" w:cstheme="majorBidi"/>
          <w:sz w:val="24"/>
          <w:szCs w:val="24"/>
          <w:rPrChange w:id="6399" w:author="John Peate" w:date="2023-06-02T12:25:00Z">
            <w:rPr>
              <w:rFonts w:ascii="Times New Roman" w:hAnsi="Times New Roman" w:cs="Times New Roman"/>
              <w:sz w:val="24"/>
              <w:szCs w:val="24"/>
            </w:rPr>
          </w:rPrChange>
        </w:rPr>
        <w:t xml:space="preserve"> kinds of </w:t>
      </w:r>
      <w:del w:id="6400" w:author="John Peate" w:date="2023-06-04T10:15:00Z">
        <w:r w:rsidRPr="00902A33" w:rsidDel="005E46BC">
          <w:rPr>
            <w:rFonts w:asciiTheme="majorBidi" w:hAnsiTheme="majorBidi" w:cstheme="majorBidi"/>
            <w:sz w:val="24"/>
            <w:szCs w:val="24"/>
            <w:rPrChange w:id="6401" w:author="John Peate" w:date="2023-06-02T12:25:00Z">
              <w:rPr>
                <w:rFonts w:ascii="Times New Roman" w:hAnsi="Times New Roman" w:cs="Times New Roman"/>
                <w:sz w:val="24"/>
                <w:szCs w:val="24"/>
              </w:rPr>
            </w:rPrChange>
          </w:rPr>
          <w:delText>Agents</w:delText>
        </w:r>
      </w:del>
      <w:ins w:id="6402" w:author="John Peate" w:date="2023-06-04T10:15:00Z">
        <w:r w:rsidR="005E46BC">
          <w:rPr>
            <w:rFonts w:asciiTheme="majorBidi" w:hAnsiTheme="majorBidi" w:cstheme="majorBidi"/>
            <w:sz w:val="24"/>
            <w:szCs w:val="24"/>
          </w:rPr>
          <w:t>a</w:t>
        </w:r>
        <w:r w:rsidR="005E46BC" w:rsidRPr="00902A33">
          <w:rPr>
            <w:rFonts w:asciiTheme="majorBidi" w:hAnsiTheme="majorBidi" w:cstheme="majorBidi"/>
            <w:sz w:val="24"/>
            <w:szCs w:val="24"/>
            <w:rPrChange w:id="6403" w:author="John Peate" w:date="2023-06-02T12:25:00Z">
              <w:rPr>
                <w:rFonts w:ascii="Times New Roman" w:hAnsi="Times New Roman" w:cs="Times New Roman"/>
                <w:sz w:val="24"/>
                <w:szCs w:val="24"/>
              </w:rPr>
            </w:rPrChange>
          </w:rPr>
          <w:t>gents</w:t>
        </w:r>
      </w:ins>
      <w:r w:rsidRPr="00902A33">
        <w:rPr>
          <w:rFonts w:asciiTheme="majorBidi" w:hAnsiTheme="majorBidi" w:cstheme="majorBidi"/>
          <w:sz w:val="24"/>
          <w:szCs w:val="24"/>
          <w:rPrChange w:id="6404" w:author="John Peate" w:date="2023-06-02T12:25:00Z">
            <w:rPr>
              <w:rFonts w:ascii="Times New Roman" w:hAnsi="Times New Roman" w:cs="Times New Roman"/>
              <w:sz w:val="24"/>
              <w:szCs w:val="24"/>
            </w:rPr>
          </w:rPrChange>
        </w:rPr>
        <w:t xml:space="preserve">. Official, firm </w:t>
      </w:r>
      <w:del w:id="6405" w:author="John Peate" w:date="2023-06-04T10:15:00Z">
        <w:r w:rsidRPr="00902A33" w:rsidDel="005E46BC">
          <w:rPr>
            <w:rFonts w:asciiTheme="majorBidi" w:hAnsiTheme="majorBidi" w:cstheme="majorBidi"/>
            <w:sz w:val="24"/>
            <w:szCs w:val="24"/>
            <w:rPrChange w:id="6406" w:author="John Peate" w:date="2023-06-02T12:25:00Z">
              <w:rPr>
                <w:rFonts w:ascii="Times New Roman" w:hAnsi="Times New Roman" w:cs="Times New Roman"/>
                <w:sz w:val="24"/>
                <w:szCs w:val="24"/>
              </w:rPr>
            </w:rPrChange>
          </w:rPr>
          <w:delText xml:space="preserve">[company] </w:delText>
        </w:r>
      </w:del>
      <w:r w:rsidRPr="00902A33">
        <w:rPr>
          <w:rFonts w:asciiTheme="majorBidi" w:hAnsiTheme="majorBidi" w:cstheme="majorBidi"/>
          <w:sz w:val="24"/>
          <w:szCs w:val="24"/>
          <w:rPrChange w:id="6407" w:author="John Peate" w:date="2023-06-02T12:25:00Z">
            <w:rPr>
              <w:rFonts w:ascii="Times New Roman" w:hAnsi="Times New Roman" w:cs="Times New Roman"/>
              <w:sz w:val="24"/>
              <w:szCs w:val="24"/>
            </w:rPr>
          </w:rPrChange>
        </w:rPr>
        <w:t xml:space="preserve">owners and covert and helpers of all kinds </w:t>
      </w:r>
      <w:del w:id="6408" w:author="John Peate" w:date="2023-06-04T10:15:00Z">
        <w:r w:rsidRPr="00902A33" w:rsidDel="005E46BC">
          <w:rPr>
            <w:rFonts w:asciiTheme="majorBidi" w:hAnsiTheme="majorBidi" w:cstheme="majorBidi"/>
            <w:sz w:val="24"/>
            <w:szCs w:val="24"/>
            <w:rPrChange w:id="6409"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6410" w:author="John Peate" w:date="2023-06-02T12:25:00Z">
            <w:rPr>
              <w:rFonts w:ascii="Times New Roman" w:hAnsi="Times New Roman" w:cs="Times New Roman"/>
              <w:sz w:val="24"/>
              <w:szCs w:val="24"/>
            </w:rPr>
          </w:rPrChange>
        </w:rPr>
        <w:t>appear in huge numbers</w:t>
      </w:r>
      <w:del w:id="6411" w:author="John Peate" w:date="2023-06-04T10:15:00Z">
        <w:r w:rsidRPr="00902A33" w:rsidDel="005E46BC">
          <w:rPr>
            <w:rFonts w:asciiTheme="majorBidi" w:hAnsiTheme="majorBidi" w:cstheme="majorBidi"/>
            <w:sz w:val="24"/>
            <w:szCs w:val="24"/>
            <w:rPrChange w:id="6412" w:author="John Peate" w:date="2023-06-02T12:25:00Z">
              <w:rPr>
                <w:rFonts w:ascii="Times New Roman" w:hAnsi="Times New Roman" w:cs="Times New Roman"/>
                <w:sz w:val="24"/>
                <w:szCs w:val="24"/>
              </w:rPr>
            </w:rPrChange>
          </w:rPr>
          <w:delText>…”</w:delText>
        </w:r>
        <w:r w:rsidR="00462FF3" w:rsidRPr="00902A33" w:rsidDel="005E46BC">
          <w:rPr>
            <w:rStyle w:val="FootnoteReference"/>
            <w:rFonts w:asciiTheme="majorBidi" w:hAnsiTheme="majorBidi" w:cstheme="majorBidi"/>
            <w:sz w:val="24"/>
            <w:szCs w:val="24"/>
            <w:rPrChange w:id="6413" w:author="John Peate" w:date="2023-06-02T12:25:00Z">
              <w:rPr>
                <w:rStyle w:val="FootnoteReference"/>
                <w:rFonts w:ascii="Times New Roman" w:hAnsi="Times New Roman" w:cs="Times New Roman"/>
                <w:sz w:val="24"/>
                <w:szCs w:val="24"/>
              </w:rPr>
            </w:rPrChange>
          </w:rPr>
          <w:footnoteReference w:id="61"/>
        </w:r>
        <w:r w:rsidRPr="00902A33" w:rsidDel="005E46BC">
          <w:rPr>
            <w:rFonts w:asciiTheme="majorBidi" w:hAnsiTheme="majorBidi" w:cstheme="majorBidi"/>
            <w:sz w:val="24"/>
            <w:szCs w:val="24"/>
            <w:rPrChange w:id="6426" w:author="John Peate" w:date="2023-06-02T12:25:00Z">
              <w:rPr>
                <w:rFonts w:ascii="Times New Roman" w:hAnsi="Times New Roman" w:cs="Times New Roman"/>
                <w:sz w:val="24"/>
                <w:szCs w:val="24"/>
              </w:rPr>
            </w:rPrChange>
          </w:rPr>
          <w:delText>.</w:delText>
        </w:r>
      </w:del>
      <w:ins w:id="6427" w:author="John Peate" w:date="2023-06-04T10:15:00Z">
        <w:r w:rsidR="005E46BC">
          <w:rPr>
            <w:rFonts w:asciiTheme="majorBidi" w:hAnsiTheme="majorBidi" w:cstheme="majorBidi"/>
            <w:sz w:val="24"/>
            <w:szCs w:val="24"/>
          </w:rPr>
          <w:t>.</w:t>
        </w:r>
        <w:r w:rsidR="005E46BC" w:rsidRPr="00902A33">
          <w:rPr>
            <w:rFonts w:asciiTheme="majorBidi" w:hAnsiTheme="majorBidi" w:cstheme="majorBidi"/>
            <w:sz w:val="24"/>
            <w:szCs w:val="24"/>
            <w:rPrChange w:id="6428" w:author="John Peate" w:date="2023-06-02T12:25:00Z">
              <w:rPr>
                <w:rFonts w:ascii="Times New Roman" w:hAnsi="Times New Roman" w:cs="Times New Roman"/>
                <w:sz w:val="24"/>
                <w:szCs w:val="24"/>
              </w:rPr>
            </w:rPrChange>
          </w:rPr>
          <w:t>”</w:t>
        </w:r>
        <w:r w:rsidR="005E46BC" w:rsidRPr="00902A33">
          <w:rPr>
            <w:rStyle w:val="FootnoteReference"/>
            <w:rFonts w:asciiTheme="majorBidi" w:hAnsiTheme="majorBidi" w:cstheme="majorBidi"/>
            <w:sz w:val="24"/>
            <w:szCs w:val="24"/>
            <w:rPrChange w:id="6429" w:author="John Peate" w:date="2023-06-02T12:25:00Z">
              <w:rPr>
                <w:rStyle w:val="FootnoteReference"/>
                <w:rFonts w:ascii="Times New Roman" w:hAnsi="Times New Roman" w:cs="Times New Roman"/>
                <w:sz w:val="24"/>
                <w:szCs w:val="24"/>
              </w:rPr>
            </w:rPrChange>
          </w:rPr>
          <w:footnoteReference w:id="62"/>
        </w:r>
      </w:ins>
      <w:ins w:id="6488" w:author="John Peate" w:date="2023-06-04T10:16:00Z">
        <w:r w:rsidR="005E46BC">
          <w:rPr>
            <w:rFonts w:asciiTheme="majorBidi" w:hAnsiTheme="majorBidi" w:cstheme="majorBidi"/>
            <w:sz w:val="24"/>
            <w:szCs w:val="24"/>
          </w:rPr>
          <w:t xml:space="preserve"> </w:t>
        </w:r>
      </w:ins>
    </w:p>
    <w:p w14:paraId="4C5DA669" w14:textId="7BEB58EF" w:rsidR="006C6F0A" w:rsidDel="00246011" w:rsidRDefault="006C6F0A">
      <w:pPr>
        <w:spacing w:line="360" w:lineRule="auto"/>
        <w:jc w:val="both"/>
        <w:rPr>
          <w:del w:id="6489" w:author="John Peate" w:date="2023-06-04T10:20:00Z"/>
          <w:rFonts w:asciiTheme="majorBidi" w:hAnsiTheme="majorBidi" w:cstheme="majorBidi"/>
          <w:sz w:val="24"/>
          <w:szCs w:val="24"/>
        </w:rPr>
        <w:pPrChange w:id="6490" w:author="Susan" w:date="2023-06-12T09:19:00Z">
          <w:pPr>
            <w:spacing w:line="360" w:lineRule="auto"/>
            <w:ind w:firstLine="720"/>
            <w:jc w:val="both"/>
          </w:pPr>
        </w:pPrChange>
      </w:pPr>
      <w:proofErr w:type="spellStart"/>
      <w:r w:rsidRPr="00902A33">
        <w:rPr>
          <w:rFonts w:asciiTheme="majorBidi" w:hAnsiTheme="majorBidi" w:cstheme="majorBidi"/>
          <w:sz w:val="24"/>
          <w:szCs w:val="24"/>
          <w:rPrChange w:id="6491" w:author="John Peate" w:date="2023-06-02T12:25:00Z">
            <w:rPr>
              <w:rFonts w:ascii="Times New Roman" w:hAnsi="Times New Roman" w:cs="Times New Roman"/>
              <w:sz w:val="24"/>
              <w:szCs w:val="24"/>
            </w:rPr>
          </w:rPrChange>
        </w:rPr>
        <w:t>Alroey</w:t>
      </w:r>
      <w:proofErr w:type="spellEnd"/>
      <w:r w:rsidRPr="00902A33">
        <w:rPr>
          <w:rFonts w:asciiTheme="majorBidi" w:hAnsiTheme="majorBidi" w:cstheme="majorBidi"/>
          <w:sz w:val="24"/>
          <w:szCs w:val="24"/>
          <w:rPrChange w:id="6492" w:author="John Peate" w:date="2023-06-02T12:25:00Z">
            <w:rPr>
              <w:rFonts w:ascii="Times New Roman" w:hAnsi="Times New Roman" w:cs="Times New Roman"/>
              <w:sz w:val="24"/>
              <w:szCs w:val="24"/>
            </w:rPr>
          </w:rPrChange>
        </w:rPr>
        <w:t xml:space="preserve"> </w:t>
      </w:r>
      <w:del w:id="6493" w:author="John Peate" w:date="2023-06-04T10:16:00Z">
        <w:r w:rsidRPr="00902A33" w:rsidDel="005E46BC">
          <w:rPr>
            <w:rFonts w:asciiTheme="majorBidi" w:hAnsiTheme="majorBidi" w:cstheme="majorBidi"/>
            <w:sz w:val="24"/>
            <w:szCs w:val="24"/>
            <w:rPrChange w:id="6494" w:author="John Peate" w:date="2023-06-02T12:25:00Z">
              <w:rPr>
                <w:rFonts w:ascii="Times New Roman" w:hAnsi="Times New Roman" w:cs="Times New Roman"/>
                <w:sz w:val="24"/>
                <w:szCs w:val="24"/>
              </w:rPr>
            </w:rPrChange>
          </w:rPr>
          <w:delText xml:space="preserve">identified </w:delText>
        </w:r>
      </w:del>
      <w:ins w:id="6495" w:author="John Peate" w:date="2023-06-04T10:16:00Z">
        <w:r w:rsidR="005E46BC" w:rsidRPr="00902A33">
          <w:rPr>
            <w:rFonts w:asciiTheme="majorBidi" w:hAnsiTheme="majorBidi" w:cstheme="majorBidi"/>
            <w:sz w:val="24"/>
            <w:szCs w:val="24"/>
            <w:rPrChange w:id="6496" w:author="John Peate" w:date="2023-06-02T12:25:00Z">
              <w:rPr>
                <w:rFonts w:ascii="Times New Roman" w:hAnsi="Times New Roman" w:cs="Times New Roman"/>
                <w:sz w:val="24"/>
                <w:szCs w:val="24"/>
              </w:rPr>
            </w:rPrChange>
          </w:rPr>
          <w:t>identifie</w:t>
        </w:r>
        <w:r w:rsidR="005E46BC">
          <w:rPr>
            <w:rFonts w:asciiTheme="majorBidi" w:hAnsiTheme="majorBidi" w:cstheme="majorBidi"/>
            <w:sz w:val="24"/>
            <w:szCs w:val="24"/>
          </w:rPr>
          <w:t>s</w:t>
        </w:r>
        <w:r w:rsidR="005E46BC" w:rsidRPr="00902A33">
          <w:rPr>
            <w:rFonts w:asciiTheme="majorBidi" w:hAnsiTheme="majorBidi" w:cstheme="majorBidi"/>
            <w:sz w:val="24"/>
            <w:szCs w:val="24"/>
            <w:rPrChange w:id="6497"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6498" w:author="John Peate" w:date="2023-06-02T12:25:00Z">
            <w:rPr>
              <w:rFonts w:ascii="Times New Roman" w:hAnsi="Times New Roman" w:cs="Times New Roman"/>
              <w:sz w:val="24"/>
              <w:szCs w:val="24"/>
            </w:rPr>
          </w:rPrChange>
        </w:rPr>
        <w:t xml:space="preserve">two </w:t>
      </w:r>
      <w:del w:id="6499" w:author="John Peate" w:date="2023-06-04T10:16:00Z">
        <w:r w:rsidRPr="00902A33" w:rsidDel="005E46BC">
          <w:rPr>
            <w:rFonts w:asciiTheme="majorBidi" w:hAnsiTheme="majorBidi" w:cstheme="majorBidi"/>
            <w:sz w:val="24"/>
            <w:szCs w:val="24"/>
            <w:rPrChange w:id="6500" w:author="John Peate" w:date="2023-06-02T12:25:00Z">
              <w:rPr>
                <w:rFonts w:ascii="Times New Roman" w:hAnsi="Times New Roman" w:cs="Times New Roman"/>
                <w:sz w:val="24"/>
                <w:szCs w:val="24"/>
              </w:rPr>
            </w:rPrChange>
          </w:rPr>
          <w:delText xml:space="preserve">groups </w:delText>
        </w:r>
      </w:del>
      <w:ins w:id="6501" w:author="John Peate" w:date="2023-06-04T10:16:00Z">
        <w:r w:rsidR="005E46BC">
          <w:rPr>
            <w:rFonts w:asciiTheme="majorBidi" w:hAnsiTheme="majorBidi" w:cstheme="majorBidi"/>
            <w:sz w:val="24"/>
            <w:szCs w:val="24"/>
          </w:rPr>
          <w:t>type</w:t>
        </w:r>
        <w:r w:rsidR="005E46BC" w:rsidRPr="00902A33">
          <w:rPr>
            <w:rFonts w:asciiTheme="majorBidi" w:hAnsiTheme="majorBidi" w:cstheme="majorBidi"/>
            <w:sz w:val="24"/>
            <w:szCs w:val="24"/>
            <w:rPrChange w:id="6502" w:author="John Peate" w:date="2023-06-02T12:25:00Z">
              <w:rPr>
                <w:rFonts w:ascii="Times New Roman" w:hAnsi="Times New Roman" w:cs="Times New Roman"/>
                <w:sz w:val="24"/>
                <w:szCs w:val="24"/>
              </w:rPr>
            </w:rPrChange>
          </w:rPr>
          <w:t xml:space="preserve">s </w:t>
        </w:r>
      </w:ins>
      <w:r w:rsidRPr="00902A33">
        <w:rPr>
          <w:rFonts w:asciiTheme="majorBidi" w:hAnsiTheme="majorBidi" w:cstheme="majorBidi"/>
          <w:sz w:val="24"/>
          <w:szCs w:val="24"/>
          <w:rPrChange w:id="6503" w:author="John Peate" w:date="2023-06-02T12:25:00Z">
            <w:rPr>
              <w:rFonts w:ascii="Times New Roman" w:hAnsi="Times New Roman" w:cs="Times New Roman"/>
              <w:sz w:val="24"/>
              <w:szCs w:val="24"/>
            </w:rPr>
          </w:rPrChange>
        </w:rPr>
        <w:t>of agent</w:t>
      </w:r>
      <w:ins w:id="6504" w:author="John Peate" w:date="2023-06-04T10:16:00Z">
        <w:r w:rsidR="005E46BC">
          <w:rPr>
            <w:rFonts w:asciiTheme="majorBidi" w:hAnsiTheme="majorBidi" w:cstheme="majorBidi"/>
            <w:sz w:val="24"/>
            <w:szCs w:val="24"/>
          </w:rPr>
          <w:t>:</w:t>
        </w:r>
      </w:ins>
      <w:del w:id="6505" w:author="John Peate" w:date="2023-06-04T10:16:00Z">
        <w:r w:rsidRPr="00902A33" w:rsidDel="005E46BC">
          <w:rPr>
            <w:rFonts w:asciiTheme="majorBidi" w:hAnsiTheme="majorBidi" w:cstheme="majorBidi"/>
            <w:sz w:val="24"/>
            <w:szCs w:val="24"/>
            <w:rPrChange w:id="6506" w:author="John Peate" w:date="2023-06-02T12:25:00Z">
              <w:rPr>
                <w:rFonts w:ascii="Times New Roman" w:hAnsi="Times New Roman" w:cs="Times New Roman"/>
                <w:sz w:val="24"/>
                <w:szCs w:val="24"/>
              </w:rPr>
            </w:rPrChange>
          </w:rPr>
          <w:delText>s.</w:delText>
        </w:r>
      </w:del>
      <w:r w:rsidRPr="00902A33">
        <w:rPr>
          <w:rFonts w:asciiTheme="majorBidi" w:hAnsiTheme="majorBidi" w:cstheme="majorBidi"/>
          <w:sz w:val="24"/>
          <w:szCs w:val="24"/>
          <w:rPrChange w:id="6507" w:author="John Peate" w:date="2023-06-02T12:25:00Z">
            <w:rPr>
              <w:rFonts w:ascii="Times New Roman" w:hAnsi="Times New Roman" w:cs="Times New Roman"/>
              <w:sz w:val="24"/>
              <w:szCs w:val="24"/>
            </w:rPr>
          </w:rPrChange>
        </w:rPr>
        <w:t xml:space="preserve"> </w:t>
      </w:r>
      <w:ins w:id="6508" w:author="Susan" w:date="2023-06-11T16:13:00Z">
        <w:r w:rsidR="00F67821">
          <w:rPr>
            <w:rFonts w:asciiTheme="majorBidi" w:hAnsiTheme="majorBidi" w:cstheme="majorBidi"/>
            <w:sz w:val="24"/>
            <w:szCs w:val="24"/>
          </w:rPr>
          <w:t>o</w:t>
        </w:r>
      </w:ins>
      <w:del w:id="6509" w:author="Susan" w:date="2023-06-11T16:13:00Z">
        <w:r w:rsidRPr="00902A33" w:rsidDel="00F67821">
          <w:rPr>
            <w:rFonts w:asciiTheme="majorBidi" w:hAnsiTheme="majorBidi" w:cstheme="majorBidi"/>
            <w:sz w:val="24"/>
            <w:szCs w:val="24"/>
            <w:rPrChange w:id="6510" w:author="John Peate" w:date="2023-06-02T12:25:00Z">
              <w:rPr>
                <w:rFonts w:ascii="Times New Roman" w:hAnsi="Times New Roman" w:cs="Times New Roman"/>
                <w:sz w:val="24"/>
                <w:szCs w:val="24"/>
              </w:rPr>
            </w:rPrChange>
          </w:rPr>
          <w:delText>O</w:delText>
        </w:r>
      </w:del>
      <w:r w:rsidRPr="00902A33">
        <w:rPr>
          <w:rFonts w:asciiTheme="majorBidi" w:hAnsiTheme="majorBidi" w:cstheme="majorBidi"/>
          <w:sz w:val="24"/>
          <w:szCs w:val="24"/>
          <w:rPrChange w:id="6511" w:author="John Peate" w:date="2023-06-02T12:25:00Z">
            <w:rPr>
              <w:rFonts w:ascii="Times New Roman" w:hAnsi="Times New Roman" w:cs="Times New Roman"/>
              <w:sz w:val="24"/>
              <w:szCs w:val="24"/>
            </w:rPr>
          </w:rPrChange>
        </w:rPr>
        <w:t xml:space="preserve">fficial representatives of shipping companies </w:t>
      </w:r>
      <w:ins w:id="6512" w:author="John Peate" w:date="2023-06-04T10:16:00Z">
        <w:r w:rsidR="005E46BC">
          <w:rPr>
            <w:rFonts w:asciiTheme="majorBidi" w:hAnsiTheme="majorBidi" w:cstheme="majorBidi"/>
            <w:sz w:val="24"/>
            <w:szCs w:val="24"/>
          </w:rPr>
          <w:t xml:space="preserve">on the one hand, </w:t>
        </w:r>
      </w:ins>
      <w:r w:rsidRPr="00902A33">
        <w:rPr>
          <w:rFonts w:asciiTheme="majorBidi" w:hAnsiTheme="majorBidi" w:cstheme="majorBidi"/>
          <w:sz w:val="24"/>
          <w:szCs w:val="24"/>
          <w:rPrChange w:id="6513" w:author="John Peate" w:date="2023-06-02T12:25:00Z">
            <w:rPr>
              <w:rFonts w:ascii="Times New Roman" w:hAnsi="Times New Roman" w:cs="Times New Roman"/>
              <w:sz w:val="24"/>
              <w:szCs w:val="24"/>
            </w:rPr>
          </w:rPrChange>
        </w:rPr>
        <w:t xml:space="preserve">and </w:t>
      </w:r>
      <w:del w:id="6514" w:author="John Peate" w:date="2023-06-04T10:16:00Z">
        <w:r w:rsidRPr="00902A33" w:rsidDel="005E46BC">
          <w:rPr>
            <w:rFonts w:asciiTheme="majorBidi" w:hAnsiTheme="majorBidi" w:cstheme="majorBidi"/>
            <w:sz w:val="24"/>
            <w:szCs w:val="24"/>
            <w:rPrChange w:id="6515" w:author="John Peate" w:date="2023-06-02T12:25:00Z">
              <w:rPr>
                <w:rFonts w:ascii="Times New Roman" w:hAnsi="Times New Roman" w:cs="Times New Roman"/>
                <w:sz w:val="24"/>
                <w:szCs w:val="24"/>
              </w:rPr>
            </w:rPrChange>
          </w:rPr>
          <w:delText>the second: villains,</w:delText>
        </w:r>
      </w:del>
      <w:ins w:id="6516" w:author="John Peate" w:date="2023-06-04T10:16:00Z">
        <w:r w:rsidR="005E46BC">
          <w:rPr>
            <w:rFonts w:asciiTheme="majorBidi" w:hAnsiTheme="majorBidi" w:cstheme="majorBidi"/>
            <w:sz w:val="24"/>
            <w:szCs w:val="24"/>
          </w:rPr>
          <w:t xml:space="preserve">criminals </w:t>
        </w:r>
      </w:ins>
      <w:del w:id="6517" w:author="John Peate" w:date="2023-06-04T17:12:00Z">
        <w:r w:rsidRPr="00902A33" w:rsidDel="00747950">
          <w:rPr>
            <w:rFonts w:asciiTheme="majorBidi" w:hAnsiTheme="majorBidi" w:cstheme="majorBidi"/>
            <w:sz w:val="24"/>
            <w:szCs w:val="24"/>
            <w:rPrChange w:id="6518" w:author="John Peate" w:date="2023-06-02T12:25:00Z">
              <w:rPr>
                <w:rFonts w:ascii="Times New Roman" w:hAnsi="Times New Roman" w:cs="Times New Roman"/>
                <w:sz w:val="24"/>
                <w:szCs w:val="24"/>
              </w:rPr>
            </w:rPrChange>
          </w:rPr>
          <w:delText xml:space="preserve"> </w:delText>
        </w:r>
      </w:del>
      <w:ins w:id="6519" w:author="John Peate" w:date="2023-06-04T10:16:00Z">
        <w:r w:rsidR="005E46BC" w:rsidRPr="004B40E0">
          <w:rPr>
            <w:rFonts w:asciiTheme="majorBidi" w:hAnsiTheme="majorBidi" w:cstheme="majorBidi"/>
            <w:sz w:val="24"/>
            <w:szCs w:val="24"/>
          </w:rPr>
          <w:t>and smugglers</w:t>
        </w:r>
        <w:r w:rsidR="005E46BC" w:rsidRPr="005E46BC">
          <w:rPr>
            <w:rFonts w:asciiTheme="majorBidi" w:hAnsiTheme="majorBidi" w:cstheme="majorBidi"/>
            <w:sz w:val="24"/>
            <w:szCs w:val="24"/>
          </w:rPr>
          <w:t xml:space="preserve"> </w:t>
        </w:r>
      </w:ins>
      <w:r w:rsidRPr="00902A33">
        <w:rPr>
          <w:rFonts w:asciiTheme="majorBidi" w:hAnsiTheme="majorBidi" w:cstheme="majorBidi"/>
          <w:sz w:val="24"/>
          <w:szCs w:val="24"/>
          <w:rPrChange w:id="6520" w:author="John Peate" w:date="2023-06-02T12:25:00Z">
            <w:rPr>
              <w:rFonts w:ascii="Times New Roman" w:hAnsi="Times New Roman" w:cs="Times New Roman"/>
              <w:sz w:val="24"/>
              <w:szCs w:val="24"/>
            </w:rPr>
          </w:rPrChange>
        </w:rPr>
        <w:t xml:space="preserve">pretending </w:t>
      </w:r>
      <w:r w:rsidRPr="00902A33">
        <w:rPr>
          <w:rFonts w:asciiTheme="majorBidi" w:hAnsiTheme="majorBidi" w:cstheme="majorBidi"/>
          <w:sz w:val="24"/>
          <w:szCs w:val="24"/>
          <w:rPrChange w:id="6521" w:author="John Peate" w:date="2023-06-02T12:25:00Z">
            <w:rPr>
              <w:rFonts w:ascii="Times New Roman" w:hAnsi="Times New Roman" w:cs="Times New Roman"/>
              <w:sz w:val="24"/>
              <w:szCs w:val="24"/>
            </w:rPr>
          </w:rPrChange>
        </w:rPr>
        <w:lastRenderedPageBreak/>
        <w:t xml:space="preserve">to act as </w:t>
      </w:r>
      <w:del w:id="6522" w:author="John Peate" w:date="2023-06-04T10:16:00Z">
        <w:r w:rsidRPr="00902A33" w:rsidDel="005E46BC">
          <w:rPr>
            <w:rFonts w:asciiTheme="majorBidi" w:hAnsiTheme="majorBidi" w:cstheme="majorBidi"/>
            <w:sz w:val="24"/>
            <w:szCs w:val="24"/>
            <w:rPrChange w:id="6523" w:author="John Peate" w:date="2023-06-02T12:25:00Z">
              <w:rPr>
                <w:rFonts w:ascii="Times New Roman" w:hAnsi="Times New Roman" w:cs="Times New Roman"/>
                <w:sz w:val="24"/>
                <w:szCs w:val="24"/>
              </w:rPr>
            </w:rPrChange>
          </w:rPr>
          <w:delText>official agents and professional criminals</w:delText>
        </w:r>
      </w:del>
      <w:ins w:id="6524" w:author="John Peate" w:date="2023-06-04T10:16:00Z">
        <w:r w:rsidR="005E46BC">
          <w:rPr>
            <w:rFonts w:asciiTheme="majorBidi" w:hAnsiTheme="majorBidi" w:cstheme="majorBidi"/>
            <w:sz w:val="24"/>
            <w:szCs w:val="24"/>
          </w:rPr>
          <w:t>such on the other.</w:t>
        </w:r>
      </w:ins>
      <w:del w:id="6525" w:author="John Peate" w:date="2023-06-04T10:16:00Z">
        <w:r w:rsidRPr="00902A33" w:rsidDel="005E46BC">
          <w:rPr>
            <w:rFonts w:asciiTheme="majorBidi" w:hAnsiTheme="majorBidi" w:cstheme="majorBidi"/>
            <w:sz w:val="24"/>
            <w:szCs w:val="24"/>
            <w:rPrChange w:id="6526" w:author="John Peate" w:date="2023-06-02T12:25:00Z">
              <w:rPr>
                <w:rFonts w:ascii="Times New Roman" w:hAnsi="Times New Roman" w:cs="Times New Roman"/>
                <w:sz w:val="24"/>
                <w:szCs w:val="24"/>
              </w:rPr>
            </w:rPrChange>
          </w:rPr>
          <w:delText xml:space="preserve"> and smugglers</w:delText>
        </w:r>
      </w:del>
      <w:r w:rsidR="00E30813" w:rsidRPr="00902A33">
        <w:rPr>
          <w:rStyle w:val="FootnoteReference"/>
          <w:rFonts w:asciiTheme="majorBidi" w:hAnsiTheme="majorBidi" w:cstheme="majorBidi"/>
          <w:sz w:val="24"/>
          <w:szCs w:val="24"/>
          <w:rPrChange w:id="6527" w:author="John Peate" w:date="2023-06-02T12:25:00Z">
            <w:rPr>
              <w:rStyle w:val="FootnoteReference"/>
              <w:rFonts w:ascii="Times New Roman" w:hAnsi="Times New Roman" w:cs="Times New Roman"/>
              <w:sz w:val="24"/>
              <w:szCs w:val="24"/>
            </w:rPr>
          </w:rPrChange>
        </w:rPr>
        <w:footnoteReference w:id="63"/>
      </w:r>
      <w:del w:id="6552" w:author="John Peate" w:date="2023-06-04T10:16:00Z">
        <w:r w:rsidRPr="00902A33" w:rsidDel="005E46BC">
          <w:rPr>
            <w:rFonts w:asciiTheme="majorBidi" w:hAnsiTheme="majorBidi" w:cstheme="majorBidi"/>
            <w:sz w:val="24"/>
            <w:szCs w:val="24"/>
            <w:rPrChange w:id="655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6554" w:author="John Peate" w:date="2023-06-02T12:25:00Z">
            <w:rPr>
              <w:rFonts w:ascii="Times New Roman" w:hAnsi="Times New Roman" w:cs="Times New Roman"/>
              <w:sz w:val="24"/>
              <w:szCs w:val="24"/>
            </w:rPr>
          </w:rPrChange>
        </w:rPr>
        <w:t xml:space="preserve"> </w:t>
      </w:r>
      <w:commentRangeStart w:id="6555"/>
      <w:r w:rsidRPr="00400652">
        <w:rPr>
          <w:rFonts w:asciiTheme="majorBidi" w:hAnsiTheme="majorBidi" w:cstheme="majorBidi"/>
          <w:sz w:val="24"/>
          <w:szCs w:val="24"/>
          <w:highlight w:val="yellow"/>
          <w:rPrChange w:id="6556" w:author="Susan" w:date="2023-06-12T09:19:00Z">
            <w:rPr>
              <w:rFonts w:ascii="Times New Roman" w:hAnsi="Times New Roman" w:cs="Times New Roman"/>
              <w:sz w:val="24"/>
              <w:szCs w:val="24"/>
            </w:rPr>
          </w:rPrChange>
        </w:rPr>
        <w:t xml:space="preserve">In many cases </w:t>
      </w:r>
      <w:proofErr w:type="spellStart"/>
      <w:r w:rsidRPr="00400652">
        <w:rPr>
          <w:rFonts w:asciiTheme="majorBidi" w:hAnsiTheme="majorBidi" w:cstheme="majorBidi"/>
          <w:sz w:val="24"/>
          <w:szCs w:val="24"/>
          <w:highlight w:val="yellow"/>
          <w:rPrChange w:id="6557" w:author="Susan" w:date="2023-06-12T09:19:00Z">
            <w:rPr>
              <w:rFonts w:ascii="Times New Roman" w:hAnsi="Times New Roman" w:cs="Times New Roman"/>
              <w:sz w:val="24"/>
              <w:szCs w:val="24"/>
            </w:rPr>
          </w:rPrChange>
        </w:rPr>
        <w:t>negotia</w:t>
      </w:r>
      <w:proofErr w:type="spellEnd"/>
      <w:ins w:id="6558" w:author="John Peate" w:date="2023-06-04T10:17:00Z">
        <w:r w:rsidR="005E46BC">
          <w:rPr>
            <w:rFonts w:asciiTheme="majorBidi" w:hAnsiTheme="majorBidi" w:cstheme="majorBidi"/>
            <w:sz w:val="24"/>
            <w:szCs w:val="24"/>
          </w:rPr>
          <w:t>.</w:t>
        </w:r>
      </w:ins>
      <w:r w:rsidR="00D9374E" w:rsidRPr="00902A33">
        <w:rPr>
          <w:rStyle w:val="FootnoteReference"/>
          <w:rFonts w:asciiTheme="majorBidi" w:hAnsiTheme="majorBidi" w:cstheme="majorBidi"/>
          <w:sz w:val="24"/>
          <w:szCs w:val="24"/>
          <w:rPrChange w:id="6559" w:author="John Peate" w:date="2023-06-02T12:25:00Z">
            <w:rPr>
              <w:rStyle w:val="FootnoteReference"/>
              <w:rFonts w:ascii="Times New Roman" w:hAnsi="Times New Roman" w:cs="Times New Roman"/>
              <w:sz w:val="24"/>
              <w:szCs w:val="24"/>
            </w:rPr>
          </w:rPrChange>
        </w:rPr>
        <w:footnoteReference w:id="64"/>
      </w:r>
      <w:del w:id="6599" w:author="John Peate" w:date="2023-06-04T10:17:00Z">
        <w:r w:rsidRPr="00902A33" w:rsidDel="005E46BC">
          <w:rPr>
            <w:rFonts w:asciiTheme="majorBidi" w:hAnsiTheme="majorBidi" w:cstheme="majorBidi"/>
            <w:sz w:val="24"/>
            <w:szCs w:val="24"/>
            <w:rPrChange w:id="660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6601" w:author="John Peate" w:date="2023-06-02T12:25:00Z">
            <w:rPr>
              <w:rFonts w:ascii="Times New Roman" w:hAnsi="Times New Roman" w:cs="Times New Roman"/>
              <w:sz w:val="24"/>
              <w:szCs w:val="24"/>
            </w:rPr>
          </w:rPrChange>
        </w:rPr>
        <w:t xml:space="preserve"> </w:t>
      </w:r>
      <w:commentRangeEnd w:id="6555"/>
      <w:r w:rsidR="005E46BC">
        <w:rPr>
          <w:rStyle w:val="CommentReference"/>
        </w:rPr>
        <w:commentReference w:id="6555"/>
      </w:r>
      <w:proofErr w:type="spellStart"/>
      <w:r w:rsidRPr="00902A33">
        <w:rPr>
          <w:rFonts w:asciiTheme="majorBidi" w:hAnsiTheme="majorBidi" w:cstheme="majorBidi"/>
          <w:sz w:val="24"/>
          <w:szCs w:val="24"/>
          <w:rPrChange w:id="6602" w:author="John Peate" w:date="2023-06-02T12:25:00Z">
            <w:rPr>
              <w:rFonts w:ascii="Times New Roman" w:hAnsi="Times New Roman" w:cs="Times New Roman"/>
              <w:sz w:val="24"/>
              <w:szCs w:val="24"/>
            </w:rPr>
          </w:rPrChange>
        </w:rPr>
        <w:t>Soloducha</w:t>
      </w:r>
      <w:proofErr w:type="spellEnd"/>
      <w:r w:rsidR="000676F0" w:rsidRPr="00902A33">
        <w:rPr>
          <w:rStyle w:val="FootnoteReference"/>
          <w:rFonts w:asciiTheme="majorBidi" w:hAnsiTheme="majorBidi" w:cstheme="majorBidi"/>
          <w:sz w:val="24"/>
          <w:szCs w:val="24"/>
          <w:rPrChange w:id="6603" w:author="John Peate" w:date="2023-06-02T12:25:00Z">
            <w:rPr>
              <w:rStyle w:val="FootnoteReference"/>
              <w:rFonts w:ascii="Times New Roman" w:hAnsi="Times New Roman" w:cs="Times New Roman"/>
              <w:sz w:val="24"/>
              <w:szCs w:val="24"/>
            </w:rPr>
          </w:rPrChange>
        </w:rPr>
        <w:footnoteReference w:id="65"/>
      </w:r>
      <w:r w:rsidRPr="00902A33">
        <w:rPr>
          <w:rFonts w:asciiTheme="majorBidi" w:hAnsiTheme="majorBidi" w:cstheme="majorBidi"/>
          <w:sz w:val="24"/>
          <w:szCs w:val="24"/>
          <w:rPrChange w:id="6616" w:author="John Peate" w:date="2023-06-02T12:25:00Z">
            <w:rPr>
              <w:rFonts w:ascii="Times New Roman" w:hAnsi="Times New Roman" w:cs="Times New Roman"/>
              <w:sz w:val="24"/>
              <w:szCs w:val="24"/>
            </w:rPr>
          </w:rPrChange>
        </w:rPr>
        <w:t xml:space="preserve"> </w:t>
      </w:r>
      <w:del w:id="6617" w:author="John Peate" w:date="2023-06-04T10:20:00Z">
        <w:r w:rsidRPr="00902A33" w:rsidDel="00246011">
          <w:rPr>
            <w:rFonts w:asciiTheme="majorBidi" w:hAnsiTheme="majorBidi" w:cstheme="majorBidi"/>
            <w:sz w:val="24"/>
            <w:szCs w:val="24"/>
            <w:rPrChange w:id="6618" w:author="John Peate" w:date="2023-06-02T12:25:00Z">
              <w:rPr>
                <w:rFonts w:ascii="Times New Roman" w:hAnsi="Times New Roman" w:cs="Times New Roman"/>
                <w:sz w:val="24"/>
                <w:szCs w:val="24"/>
              </w:rPr>
            </w:rPrChange>
          </w:rPr>
          <w:delText xml:space="preserve">described </w:delText>
        </w:r>
      </w:del>
      <w:ins w:id="6619" w:author="John Peate" w:date="2023-06-04T10:20:00Z">
        <w:r w:rsidR="00246011" w:rsidRPr="00902A33">
          <w:rPr>
            <w:rFonts w:asciiTheme="majorBidi" w:hAnsiTheme="majorBidi" w:cstheme="majorBidi"/>
            <w:sz w:val="24"/>
            <w:szCs w:val="24"/>
            <w:rPrChange w:id="6620" w:author="John Peate" w:date="2023-06-02T12:25:00Z">
              <w:rPr>
                <w:rFonts w:ascii="Times New Roman" w:hAnsi="Times New Roman" w:cs="Times New Roman"/>
                <w:sz w:val="24"/>
                <w:szCs w:val="24"/>
              </w:rPr>
            </w:rPrChange>
          </w:rPr>
          <w:t>describe</w:t>
        </w:r>
        <w:r w:rsidR="00246011">
          <w:rPr>
            <w:rFonts w:asciiTheme="majorBidi" w:hAnsiTheme="majorBidi" w:cstheme="majorBidi"/>
            <w:sz w:val="24"/>
            <w:szCs w:val="24"/>
          </w:rPr>
          <w:t>s</w:t>
        </w:r>
        <w:r w:rsidR="00246011" w:rsidRPr="00902A33">
          <w:rPr>
            <w:rFonts w:asciiTheme="majorBidi" w:hAnsiTheme="majorBidi" w:cstheme="majorBidi"/>
            <w:sz w:val="24"/>
            <w:szCs w:val="24"/>
            <w:rPrChange w:id="6621"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6622" w:author="John Peate" w:date="2023-06-02T12:25:00Z">
            <w:rPr>
              <w:rFonts w:ascii="Times New Roman" w:hAnsi="Times New Roman" w:cs="Times New Roman"/>
              <w:sz w:val="24"/>
              <w:szCs w:val="24"/>
            </w:rPr>
          </w:rPrChange>
        </w:rPr>
        <w:t xml:space="preserve">how </w:t>
      </w:r>
      <w:del w:id="6623" w:author="John Peate" w:date="2023-06-04T10:17:00Z">
        <w:r w:rsidRPr="00902A33" w:rsidDel="005E46BC">
          <w:rPr>
            <w:rFonts w:asciiTheme="majorBidi" w:hAnsiTheme="majorBidi" w:cstheme="majorBidi"/>
            <w:sz w:val="24"/>
            <w:szCs w:val="24"/>
            <w:rPrChange w:id="6624" w:author="John Peate" w:date="2023-06-02T12:25:00Z">
              <w:rPr>
                <w:rFonts w:ascii="Times New Roman" w:hAnsi="Times New Roman" w:cs="Times New Roman"/>
                <w:sz w:val="24"/>
                <w:szCs w:val="24"/>
              </w:rPr>
            </w:rPrChange>
          </w:rPr>
          <w:delText xml:space="preserve">the </w:delText>
        </w:r>
      </w:del>
      <w:r w:rsidRPr="00902A33">
        <w:rPr>
          <w:rFonts w:asciiTheme="majorBidi" w:hAnsiTheme="majorBidi" w:cstheme="majorBidi"/>
          <w:sz w:val="24"/>
          <w:szCs w:val="24"/>
          <w:rPrChange w:id="6625" w:author="John Peate" w:date="2023-06-02T12:25:00Z">
            <w:rPr>
              <w:rFonts w:ascii="Times New Roman" w:hAnsi="Times New Roman" w:cs="Times New Roman"/>
              <w:sz w:val="24"/>
              <w:szCs w:val="24"/>
            </w:rPr>
          </w:rPrChange>
        </w:rPr>
        <w:t xml:space="preserve">agents deceived </w:t>
      </w:r>
      <w:del w:id="6626" w:author="John Peate" w:date="2023-06-04T10:17:00Z">
        <w:r w:rsidRPr="00902A33" w:rsidDel="00246011">
          <w:rPr>
            <w:rFonts w:asciiTheme="majorBidi" w:hAnsiTheme="majorBidi" w:cstheme="majorBidi"/>
            <w:sz w:val="24"/>
            <w:szCs w:val="24"/>
            <w:rPrChange w:id="6627" w:author="John Peate" w:date="2023-06-02T12:25:00Z">
              <w:rPr>
                <w:rFonts w:ascii="Times New Roman" w:hAnsi="Times New Roman" w:cs="Times New Roman"/>
                <w:sz w:val="24"/>
                <w:szCs w:val="24"/>
              </w:rPr>
            </w:rPrChange>
          </w:rPr>
          <w:delText xml:space="preserve">the </w:delText>
        </w:r>
      </w:del>
      <w:ins w:id="6628" w:author="Susan" w:date="2023-06-11T16:03:00Z">
        <w:r w:rsidR="00F3034E">
          <w:rPr>
            <w:rFonts w:asciiTheme="majorBidi" w:hAnsiTheme="majorBidi" w:cstheme="majorBidi"/>
            <w:sz w:val="24"/>
            <w:szCs w:val="24"/>
          </w:rPr>
          <w:t>e</w:t>
        </w:r>
      </w:ins>
      <w:del w:id="6629" w:author="Susan" w:date="2023-06-11T16:03:00Z">
        <w:r w:rsidRPr="00902A33" w:rsidDel="00F3034E">
          <w:rPr>
            <w:rFonts w:asciiTheme="majorBidi" w:hAnsiTheme="majorBidi" w:cstheme="majorBidi"/>
            <w:sz w:val="24"/>
            <w:szCs w:val="24"/>
            <w:rPrChange w:id="6630" w:author="John Peate" w:date="2023-06-02T12:25:00Z">
              <w:rPr>
                <w:rFonts w:ascii="Times New Roman" w:hAnsi="Times New Roman" w:cs="Times New Roman"/>
                <w:sz w:val="24"/>
                <w:szCs w:val="24"/>
              </w:rPr>
            </w:rPrChange>
          </w:rPr>
          <w:delText>im</w:delText>
        </w:r>
      </w:del>
      <w:r w:rsidRPr="00902A33">
        <w:rPr>
          <w:rFonts w:asciiTheme="majorBidi" w:hAnsiTheme="majorBidi" w:cstheme="majorBidi"/>
          <w:sz w:val="24"/>
          <w:szCs w:val="24"/>
          <w:rPrChange w:id="6631" w:author="John Peate" w:date="2023-06-02T12:25:00Z">
            <w:rPr>
              <w:rFonts w:ascii="Times New Roman" w:hAnsi="Times New Roman" w:cs="Times New Roman"/>
              <w:sz w:val="24"/>
              <w:szCs w:val="24"/>
            </w:rPr>
          </w:rPrChange>
        </w:rPr>
        <w:t>migrants</w:t>
      </w:r>
      <w:del w:id="6632" w:author="John Peate" w:date="2023-06-04T10:18:00Z">
        <w:r w:rsidRPr="00902A33" w:rsidDel="00246011">
          <w:rPr>
            <w:rFonts w:asciiTheme="majorBidi" w:hAnsiTheme="majorBidi" w:cstheme="majorBidi"/>
            <w:sz w:val="24"/>
            <w:szCs w:val="24"/>
            <w:rPrChange w:id="6633" w:author="John Peate" w:date="2023-06-02T12:25:00Z">
              <w:rPr>
                <w:rFonts w:ascii="Times New Roman" w:hAnsi="Times New Roman" w:cs="Times New Roman"/>
                <w:sz w:val="24"/>
                <w:szCs w:val="24"/>
              </w:rPr>
            </w:rPrChange>
          </w:rPr>
          <w:delText xml:space="preserve">. </w:delText>
        </w:r>
      </w:del>
      <w:ins w:id="6634" w:author="John Peate" w:date="2023-06-04T10:18:00Z">
        <w:r w:rsidR="00246011">
          <w:rPr>
            <w:rFonts w:asciiTheme="majorBidi" w:hAnsiTheme="majorBidi" w:cstheme="majorBidi"/>
            <w:sz w:val="24"/>
            <w:szCs w:val="24"/>
          </w:rPr>
          <w:t>:</w:t>
        </w:r>
        <w:r w:rsidR="00246011" w:rsidRPr="00902A33">
          <w:rPr>
            <w:rFonts w:asciiTheme="majorBidi" w:hAnsiTheme="majorBidi" w:cstheme="majorBidi"/>
            <w:sz w:val="24"/>
            <w:szCs w:val="24"/>
            <w:rPrChange w:id="6635" w:author="John Peate" w:date="2023-06-02T12:25:00Z">
              <w:rPr>
                <w:rFonts w:ascii="Times New Roman" w:hAnsi="Times New Roman" w:cs="Times New Roman"/>
                <w:sz w:val="24"/>
                <w:szCs w:val="24"/>
              </w:rPr>
            </w:rPrChange>
          </w:rPr>
          <w:t xml:space="preserve"> </w:t>
        </w:r>
      </w:ins>
      <w:del w:id="6636" w:author="John Peate" w:date="2023-06-04T10:18:00Z">
        <w:r w:rsidRPr="00902A33" w:rsidDel="00246011">
          <w:rPr>
            <w:rFonts w:asciiTheme="majorBidi" w:hAnsiTheme="majorBidi" w:cstheme="majorBidi"/>
            <w:sz w:val="24"/>
            <w:szCs w:val="24"/>
            <w:rPrChange w:id="6637" w:author="John Peate" w:date="2023-06-02T12:25:00Z">
              <w:rPr>
                <w:rFonts w:ascii="Times New Roman" w:hAnsi="Times New Roman" w:cs="Times New Roman"/>
                <w:sz w:val="24"/>
                <w:szCs w:val="24"/>
              </w:rPr>
            </w:rPrChange>
          </w:rPr>
          <w:delText xml:space="preserve">For </w:delText>
        </w:r>
      </w:del>
      <w:ins w:id="6638" w:author="John Peate" w:date="2023-06-04T10:18:00Z">
        <w:r w:rsidR="00246011">
          <w:rPr>
            <w:rFonts w:asciiTheme="majorBidi" w:hAnsiTheme="majorBidi" w:cstheme="majorBidi"/>
            <w:sz w:val="24"/>
            <w:szCs w:val="24"/>
          </w:rPr>
          <w:t>f</w:t>
        </w:r>
        <w:r w:rsidR="00246011" w:rsidRPr="00902A33">
          <w:rPr>
            <w:rFonts w:asciiTheme="majorBidi" w:hAnsiTheme="majorBidi" w:cstheme="majorBidi"/>
            <w:sz w:val="24"/>
            <w:szCs w:val="24"/>
            <w:rPrChange w:id="6639" w:author="John Peate" w:date="2023-06-02T12:25:00Z">
              <w:rPr>
                <w:rFonts w:ascii="Times New Roman" w:hAnsi="Times New Roman" w:cs="Times New Roman"/>
                <w:sz w:val="24"/>
                <w:szCs w:val="24"/>
              </w:rPr>
            </w:rPrChange>
          </w:rPr>
          <w:t xml:space="preserve">or </w:t>
        </w:r>
      </w:ins>
      <w:r w:rsidRPr="00902A33">
        <w:rPr>
          <w:rFonts w:asciiTheme="majorBidi" w:hAnsiTheme="majorBidi" w:cstheme="majorBidi"/>
          <w:sz w:val="24"/>
          <w:szCs w:val="24"/>
          <w:rPrChange w:id="6640" w:author="John Peate" w:date="2023-06-02T12:25:00Z">
            <w:rPr>
              <w:rFonts w:ascii="Times New Roman" w:hAnsi="Times New Roman" w:cs="Times New Roman"/>
              <w:sz w:val="24"/>
              <w:szCs w:val="24"/>
            </w:rPr>
          </w:rPrChange>
        </w:rPr>
        <w:t>example</w:t>
      </w:r>
      <w:del w:id="6641" w:author="John Peate" w:date="2023-06-04T10:18:00Z">
        <w:r w:rsidRPr="00902A33" w:rsidDel="00246011">
          <w:rPr>
            <w:rFonts w:asciiTheme="majorBidi" w:hAnsiTheme="majorBidi" w:cstheme="majorBidi"/>
            <w:sz w:val="24"/>
            <w:szCs w:val="24"/>
            <w:rPrChange w:id="6642" w:author="John Peate" w:date="2023-06-02T12:25:00Z">
              <w:rPr>
                <w:rFonts w:ascii="Times New Roman" w:hAnsi="Times New Roman" w:cs="Times New Roman"/>
                <w:sz w:val="24"/>
                <w:szCs w:val="24"/>
              </w:rPr>
            </w:rPrChange>
          </w:rPr>
          <w:delText xml:space="preserve">: </w:delText>
        </w:r>
      </w:del>
      <w:ins w:id="6643" w:author="John Peate" w:date="2023-06-04T10:18:00Z">
        <w:r w:rsidR="00246011">
          <w:rPr>
            <w:rFonts w:asciiTheme="majorBidi" w:hAnsiTheme="majorBidi" w:cstheme="majorBidi"/>
            <w:sz w:val="24"/>
            <w:szCs w:val="24"/>
          </w:rPr>
          <w:t>,</w:t>
        </w:r>
        <w:r w:rsidR="00246011" w:rsidRPr="00902A33">
          <w:rPr>
            <w:rFonts w:asciiTheme="majorBidi" w:hAnsiTheme="majorBidi" w:cstheme="majorBidi"/>
            <w:sz w:val="24"/>
            <w:szCs w:val="24"/>
            <w:rPrChange w:id="6644"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6645" w:author="John Peate" w:date="2023-06-02T12:25:00Z">
            <w:rPr>
              <w:rFonts w:ascii="Times New Roman" w:hAnsi="Times New Roman" w:cs="Times New Roman"/>
              <w:sz w:val="24"/>
              <w:szCs w:val="24"/>
            </w:rPr>
          </w:rPrChange>
        </w:rPr>
        <w:t xml:space="preserve">Russian law allowed </w:t>
      </w:r>
      <w:del w:id="6646" w:author="Susan" w:date="2023-06-11T16:14:00Z">
        <w:r w:rsidRPr="00902A33" w:rsidDel="00F67821">
          <w:rPr>
            <w:rFonts w:asciiTheme="majorBidi" w:hAnsiTheme="majorBidi" w:cstheme="majorBidi"/>
            <w:sz w:val="24"/>
            <w:szCs w:val="24"/>
            <w:rPrChange w:id="6647" w:author="John Peate" w:date="2023-06-02T12:25:00Z">
              <w:rPr>
                <w:rFonts w:ascii="Times New Roman" w:hAnsi="Times New Roman" w:cs="Times New Roman"/>
                <w:sz w:val="24"/>
                <w:szCs w:val="24"/>
              </w:rPr>
            </w:rPrChange>
          </w:rPr>
          <w:delText xml:space="preserve">registering </w:delText>
        </w:r>
      </w:del>
      <w:r w:rsidRPr="00902A33">
        <w:rPr>
          <w:rFonts w:asciiTheme="majorBidi" w:hAnsiTheme="majorBidi" w:cstheme="majorBidi"/>
          <w:sz w:val="24"/>
          <w:szCs w:val="24"/>
          <w:rPrChange w:id="6648" w:author="John Peate" w:date="2023-06-02T12:25:00Z">
            <w:rPr>
              <w:rFonts w:ascii="Times New Roman" w:hAnsi="Times New Roman" w:cs="Times New Roman"/>
              <w:sz w:val="24"/>
              <w:szCs w:val="24"/>
            </w:rPr>
          </w:rPrChange>
        </w:rPr>
        <w:t xml:space="preserve">all members of a family </w:t>
      </w:r>
      <w:ins w:id="6649" w:author="Susan" w:date="2023-06-11T16:14:00Z">
        <w:r w:rsidR="00F67821">
          <w:rPr>
            <w:rFonts w:asciiTheme="majorBidi" w:hAnsiTheme="majorBidi" w:cstheme="majorBidi"/>
            <w:sz w:val="24"/>
            <w:szCs w:val="24"/>
          </w:rPr>
          <w:t xml:space="preserve">to register </w:t>
        </w:r>
      </w:ins>
      <w:ins w:id="6650" w:author="John Peate" w:date="2023-06-04T10:18:00Z">
        <w:r w:rsidR="00246011">
          <w:rPr>
            <w:rFonts w:asciiTheme="majorBidi" w:hAnsiTheme="majorBidi" w:cstheme="majorBidi"/>
            <w:sz w:val="24"/>
            <w:szCs w:val="24"/>
          </w:rPr>
          <w:t>o</w:t>
        </w:r>
      </w:ins>
      <w:del w:id="6651" w:author="John Peate" w:date="2023-06-04T10:18:00Z">
        <w:r w:rsidRPr="00902A33" w:rsidDel="00246011">
          <w:rPr>
            <w:rFonts w:asciiTheme="majorBidi" w:hAnsiTheme="majorBidi" w:cstheme="majorBidi"/>
            <w:sz w:val="24"/>
            <w:szCs w:val="24"/>
            <w:rPrChange w:id="6652" w:author="John Peate" w:date="2023-06-02T12:25:00Z">
              <w:rPr>
                <w:rFonts w:ascii="Times New Roman" w:hAnsi="Times New Roman" w:cs="Times New Roman"/>
                <w:sz w:val="24"/>
                <w:szCs w:val="24"/>
              </w:rPr>
            </w:rPrChange>
          </w:rPr>
          <w:delText>i</w:delText>
        </w:r>
      </w:del>
      <w:r w:rsidRPr="00902A33">
        <w:rPr>
          <w:rFonts w:asciiTheme="majorBidi" w:hAnsiTheme="majorBidi" w:cstheme="majorBidi"/>
          <w:sz w:val="24"/>
          <w:szCs w:val="24"/>
          <w:rPrChange w:id="6653" w:author="John Peate" w:date="2023-06-02T12:25:00Z">
            <w:rPr>
              <w:rFonts w:ascii="Times New Roman" w:hAnsi="Times New Roman" w:cs="Times New Roman"/>
              <w:sz w:val="24"/>
              <w:szCs w:val="24"/>
            </w:rPr>
          </w:rPrChange>
        </w:rPr>
        <w:t xml:space="preserve">n a single passport. </w:t>
      </w:r>
    </w:p>
    <w:p w14:paraId="622B86ED" w14:textId="77777777" w:rsidR="00246011" w:rsidRPr="00902A33" w:rsidRDefault="00246011">
      <w:pPr>
        <w:spacing w:line="360" w:lineRule="auto"/>
        <w:jc w:val="both"/>
        <w:rPr>
          <w:ins w:id="6654" w:author="John Peate" w:date="2023-06-04T10:22:00Z"/>
          <w:rFonts w:asciiTheme="majorBidi" w:hAnsiTheme="majorBidi" w:cstheme="majorBidi"/>
          <w:sz w:val="24"/>
          <w:szCs w:val="24"/>
          <w:rPrChange w:id="6655" w:author="John Peate" w:date="2023-06-02T12:25:00Z">
            <w:rPr>
              <w:ins w:id="6656" w:author="John Peate" w:date="2023-06-04T10:22:00Z"/>
              <w:rFonts w:ascii="Times New Roman" w:hAnsi="Times New Roman" w:cs="Times New Roman"/>
              <w:sz w:val="24"/>
              <w:szCs w:val="24"/>
            </w:rPr>
          </w:rPrChange>
        </w:rPr>
        <w:pPrChange w:id="6657" w:author="Susan" w:date="2023-06-12T09:19:00Z">
          <w:pPr>
            <w:spacing w:line="360" w:lineRule="auto"/>
            <w:ind w:left="203"/>
            <w:jc w:val="both"/>
          </w:pPr>
        </w:pPrChange>
      </w:pPr>
    </w:p>
    <w:p w14:paraId="031D3FF0" w14:textId="449ED7B2" w:rsidR="001F579E" w:rsidRPr="00902A33" w:rsidDel="00246011" w:rsidRDefault="001F579E">
      <w:pPr>
        <w:spacing w:line="360" w:lineRule="auto"/>
        <w:jc w:val="both"/>
        <w:rPr>
          <w:del w:id="6658" w:author="John Peate" w:date="2023-06-04T10:22:00Z"/>
          <w:rFonts w:asciiTheme="majorBidi" w:hAnsiTheme="majorBidi" w:cstheme="majorBidi"/>
          <w:sz w:val="24"/>
          <w:szCs w:val="24"/>
          <w:rPrChange w:id="6659" w:author="John Peate" w:date="2023-06-02T12:25:00Z">
            <w:rPr>
              <w:del w:id="6660" w:author="John Peate" w:date="2023-06-04T10:22:00Z"/>
              <w:rFonts w:ascii="Times New Roman" w:hAnsi="Times New Roman" w:cs="Times New Roman"/>
              <w:sz w:val="24"/>
              <w:szCs w:val="24"/>
            </w:rPr>
          </w:rPrChange>
        </w:rPr>
        <w:pPrChange w:id="6661" w:author="Susan" w:date="2023-06-12T09:19:00Z">
          <w:pPr>
            <w:spacing w:line="360" w:lineRule="auto"/>
            <w:ind w:left="203"/>
            <w:jc w:val="both"/>
          </w:pPr>
        </w:pPrChange>
      </w:pPr>
      <w:r w:rsidRPr="00F67821">
        <w:rPr>
          <w:rFonts w:ascii="Times New Roman" w:hAnsi="Times New Roman" w:cs="Times New Roman"/>
          <w:sz w:val="24"/>
          <w:szCs w:val="24"/>
        </w:rPr>
        <w:t xml:space="preserve">This created many problems. </w:t>
      </w:r>
      <w:proofErr w:type="spellStart"/>
      <w:r w:rsidRPr="00902A33">
        <w:rPr>
          <w:rFonts w:asciiTheme="majorBidi" w:hAnsiTheme="majorBidi" w:cstheme="majorBidi"/>
          <w:sz w:val="24"/>
          <w:szCs w:val="24"/>
          <w:rPrChange w:id="6662" w:author="John Peate" w:date="2023-06-02T12:25:00Z">
            <w:rPr>
              <w:rFonts w:ascii="Times New Roman" w:hAnsi="Times New Roman" w:cs="Times New Roman"/>
              <w:sz w:val="24"/>
              <w:szCs w:val="24"/>
            </w:rPr>
          </w:rPrChange>
        </w:rPr>
        <w:t>Soloducha</w:t>
      </w:r>
      <w:proofErr w:type="spellEnd"/>
      <w:r w:rsidRPr="00902A33">
        <w:rPr>
          <w:rFonts w:asciiTheme="majorBidi" w:hAnsiTheme="majorBidi" w:cstheme="majorBidi"/>
          <w:sz w:val="24"/>
          <w:szCs w:val="24"/>
          <w:rPrChange w:id="6663" w:author="John Peate" w:date="2023-06-02T12:25:00Z">
            <w:rPr>
              <w:rFonts w:ascii="Times New Roman" w:hAnsi="Times New Roman" w:cs="Times New Roman"/>
              <w:sz w:val="24"/>
              <w:szCs w:val="24"/>
            </w:rPr>
          </w:rPrChange>
        </w:rPr>
        <w:t xml:space="preserve"> </w:t>
      </w:r>
      <w:del w:id="6664" w:author="John Peate" w:date="2023-06-04T10:19:00Z">
        <w:r w:rsidRPr="00902A33" w:rsidDel="00246011">
          <w:rPr>
            <w:rFonts w:asciiTheme="majorBidi" w:hAnsiTheme="majorBidi" w:cstheme="majorBidi"/>
            <w:sz w:val="24"/>
            <w:szCs w:val="24"/>
            <w:rPrChange w:id="6665" w:author="John Peate" w:date="2023-06-02T12:25:00Z">
              <w:rPr>
                <w:rFonts w:ascii="Times New Roman" w:hAnsi="Times New Roman" w:cs="Times New Roman"/>
                <w:sz w:val="24"/>
                <w:szCs w:val="24"/>
              </w:rPr>
            </w:rPrChange>
          </w:rPr>
          <w:delText xml:space="preserve">described </w:delText>
        </w:r>
      </w:del>
      <w:ins w:id="6666" w:author="John Peate" w:date="2023-06-04T10:19:00Z">
        <w:r w:rsidR="00246011" w:rsidRPr="00902A33">
          <w:rPr>
            <w:rFonts w:asciiTheme="majorBidi" w:hAnsiTheme="majorBidi" w:cstheme="majorBidi"/>
            <w:sz w:val="24"/>
            <w:szCs w:val="24"/>
            <w:rPrChange w:id="6667" w:author="John Peate" w:date="2023-06-02T12:25:00Z">
              <w:rPr>
                <w:rFonts w:ascii="Times New Roman" w:hAnsi="Times New Roman" w:cs="Times New Roman"/>
                <w:sz w:val="24"/>
                <w:szCs w:val="24"/>
              </w:rPr>
            </w:rPrChange>
          </w:rPr>
          <w:t>describe</w:t>
        </w:r>
        <w:r w:rsidR="00246011">
          <w:rPr>
            <w:rFonts w:asciiTheme="majorBidi" w:hAnsiTheme="majorBidi" w:cstheme="majorBidi"/>
            <w:sz w:val="24"/>
            <w:szCs w:val="24"/>
          </w:rPr>
          <w:t>s</w:t>
        </w:r>
        <w:r w:rsidR="00246011" w:rsidRPr="00902A33">
          <w:rPr>
            <w:rFonts w:asciiTheme="majorBidi" w:hAnsiTheme="majorBidi" w:cstheme="majorBidi"/>
            <w:sz w:val="24"/>
            <w:szCs w:val="24"/>
            <w:rPrChange w:id="666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6669" w:author="John Peate" w:date="2023-06-02T12:25:00Z">
            <w:rPr>
              <w:rFonts w:ascii="Times New Roman" w:hAnsi="Times New Roman" w:cs="Times New Roman"/>
              <w:sz w:val="24"/>
              <w:szCs w:val="24"/>
            </w:rPr>
          </w:rPrChange>
        </w:rPr>
        <w:t xml:space="preserve">cases of families where some of </w:t>
      </w:r>
      <w:del w:id="6670" w:author="John Peate" w:date="2023-06-04T10:20:00Z">
        <w:r w:rsidRPr="00902A33" w:rsidDel="00246011">
          <w:rPr>
            <w:rFonts w:asciiTheme="majorBidi" w:hAnsiTheme="majorBidi" w:cstheme="majorBidi"/>
            <w:sz w:val="24"/>
            <w:szCs w:val="24"/>
            <w:rPrChange w:id="6671" w:author="John Peate" w:date="2023-06-02T12:25:00Z">
              <w:rPr>
                <w:rFonts w:ascii="Times New Roman" w:hAnsi="Times New Roman" w:cs="Times New Roman"/>
                <w:sz w:val="24"/>
                <w:szCs w:val="24"/>
              </w:rPr>
            </w:rPrChange>
          </w:rPr>
          <w:delText xml:space="preserve">those </w:delText>
        </w:r>
      </w:del>
      <w:ins w:id="6672" w:author="John Peate" w:date="2023-06-04T10:20:00Z">
        <w:r w:rsidR="00246011">
          <w:rPr>
            <w:rFonts w:asciiTheme="majorBidi" w:hAnsiTheme="majorBidi" w:cstheme="majorBidi"/>
            <w:sz w:val="24"/>
            <w:szCs w:val="24"/>
          </w:rPr>
          <w:t>its members</w:t>
        </w:r>
        <w:r w:rsidR="00246011" w:rsidRPr="00902A33">
          <w:rPr>
            <w:rFonts w:asciiTheme="majorBidi" w:hAnsiTheme="majorBidi" w:cstheme="majorBidi"/>
            <w:sz w:val="24"/>
            <w:szCs w:val="24"/>
            <w:rPrChange w:id="6673"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6674" w:author="John Peate" w:date="2023-06-02T12:25:00Z">
            <w:rPr>
              <w:rFonts w:ascii="Times New Roman" w:hAnsi="Times New Roman" w:cs="Times New Roman"/>
              <w:sz w:val="24"/>
              <w:szCs w:val="24"/>
            </w:rPr>
          </w:rPrChange>
        </w:rPr>
        <w:t xml:space="preserve">registered </w:t>
      </w:r>
      <w:ins w:id="6675" w:author="John Peate" w:date="2023-06-04T10:20:00Z">
        <w:r w:rsidR="00246011">
          <w:rPr>
            <w:rFonts w:asciiTheme="majorBidi" w:hAnsiTheme="majorBidi" w:cstheme="majorBidi"/>
            <w:sz w:val="24"/>
            <w:szCs w:val="24"/>
          </w:rPr>
          <w:t>o</w:t>
        </w:r>
      </w:ins>
      <w:del w:id="6676" w:author="John Peate" w:date="2023-06-04T10:20:00Z">
        <w:r w:rsidRPr="00902A33" w:rsidDel="00246011">
          <w:rPr>
            <w:rFonts w:asciiTheme="majorBidi" w:hAnsiTheme="majorBidi" w:cstheme="majorBidi"/>
            <w:sz w:val="24"/>
            <w:szCs w:val="24"/>
            <w:rPrChange w:id="6677" w:author="John Peate" w:date="2023-06-02T12:25:00Z">
              <w:rPr>
                <w:rFonts w:ascii="Times New Roman" w:hAnsi="Times New Roman" w:cs="Times New Roman"/>
                <w:sz w:val="24"/>
                <w:szCs w:val="24"/>
              </w:rPr>
            </w:rPrChange>
          </w:rPr>
          <w:delText>i</w:delText>
        </w:r>
      </w:del>
      <w:r w:rsidRPr="00902A33">
        <w:rPr>
          <w:rFonts w:asciiTheme="majorBidi" w:hAnsiTheme="majorBidi" w:cstheme="majorBidi"/>
          <w:sz w:val="24"/>
          <w:szCs w:val="24"/>
          <w:rPrChange w:id="6678" w:author="John Peate" w:date="2023-06-02T12:25:00Z">
            <w:rPr>
              <w:rFonts w:ascii="Times New Roman" w:hAnsi="Times New Roman" w:cs="Times New Roman"/>
              <w:sz w:val="24"/>
              <w:szCs w:val="24"/>
            </w:rPr>
          </w:rPrChange>
        </w:rPr>
        <w:t xml:space="preserve">n the passport </w:t>
      </w:r>
      <w:proofErr w:type="gramStart"/>
      <w:r w:rsidRPr="00902A33">
        <w:rPr>
          <w:rFonts w:asciiTheme="majorBidi" w:hAnsiTheme="majorBidi" w:cstheme="majorBidi"/>
          <w:sz w:val="24"/>
          <w:szCs w:val="24"/>
          <w:rPrChange w:id="6679" w:author="John Peate" w:date="2023-06-02T12:25:00Z">
            <w:rPr>
              <w:rFonts w:ascii="Times New Roman" w:hAnsi="Times New Roman" w:cs="Times New Roman"/>
              <w:sz w:val="24"/>
              <w:szCs w:val="24"/>
            </w:rPr>
          </w:rPrChange>
        </w:rPr>
        <w:t>were</w:t>
      </w:r>
      <w:proofErr w:type="gramEnd"/>
      <w:r w:rsidRPr="00902A33">
        <w:rPr>
          <w:rFonts w:asciiTheme="majorBidi" w:hAnsiTheme="majorBidi" w:cstheme="majorBidi"/>
          <w:sz w:val="24"/>
          <w:szCs w:val="24"/>
          <w:rPrChange w:id="6680" w:author="John Peate" w:date="2023-06-02T12:25:00Z">
            <w:rPr>
              <w:rFonts w:ascii="Times New Roman" w:hAnsi="Times New Roman" w:cs="Times New Roman"/>
              <w:sz w:val="24"/>
              <w:szCs w:val="24"/>
            </w:rPr>
          </w:rPrChange>
        </w:rPr>
        <w:t xml:space="preserve"> delayed </w:t>
      </w:r>
      <w:del w:id="6681" w:author="John Peate" w:date="2023-06-04T10:20:00Z">
        <w:r w:rsidRPr="00902A33" w:rsidDel="00246011">
          <w:rPr>
            <w:rFonts w:asciiTheme="majorBidi" w:hAnsiTheme="majorBidi" w:cstheme="majorBidi"/>
            <w:sz w:val="24"/>
            <w:szCs w:val="24"/>
            <w:rPrChange w:id="6682" w:author="John Peate" w:date="2023-06-02T12:25:00Z">
              <w:rPr>
                <w:rFonts w:ascii="Times New Roman" w:hAnsi="Times New Roman" w:cs="Times New Roman"/>
                <w:sz w:val="24"/>
                <w:szCs w:val="24"/>
              </w:rPr>
            </w:rPrChange>
          </w:rPr>
          <w:delText xml:space="preserve">in </w:delText>
        </w:r>
      </w:del>
      <w:ins w:id="6683" w:author="John Peate" w:date="2023-06-04T10:20:00Z">
        <w:r w:rsidR="00246011">
          <w:rPr>
            <w:rFonts w:asciiTheme="majorBidi" w:hAnsiTheme="majorBidi" w:cstheme="majorBidi"/>
            <w:sz w:val="24"/>
            <w:szCs w:val="24"/>
          </w:rPr>
          <w:t>at</w:t>
        </w:r>
        <w:r w:rsidR="00246011" w:rsidRPr="00902A33">
          <w:rPr>
            <w:rFonts w:asciiTheme="majorBidi" w:hAnsiTheme="majorBidi" w:cstheme="majorBidi"/>
            <w:sz w:val="24"/>
            <w:szCs w:val="24"/>
            <w:rPrChange w:id="6684"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6685" w:author="John Peate" w:date="2023-06-02T12:25:00Z">
            <w:rPr>
              <w:rFonts w:ascii="Times New Roman" w:hAnsi="Times New Roman" w:cs="Times New Roman"/>
              <w:sz w:val="24"/>
              <w:szCs w:val="24"/>
            </w:rPr>
          </w:rPrChange>
        </w:rPr>
        <w:t xml:space="preserve">the </w:t>
      </w:r>
      <w:ins w:id="6686" w:author="John Peate" w:date="2023-06-04T10:20:00Z">
        <w:r w:rsidR="00246011" w:rsidRPr="002E2FFB">
          <w:rPr>
            <w:rFonts w:asciiTheme="majorBidi" w:hAnsiTheme="majorBidi" w:cstheme="majorBidi"/>
            <w:sz w:val="24"/>
            <w:szCs w:val="24"/>
          </w:rPr>
          <w:t xml:space="preserve">port </w:t>
        </w:r>
        <w:r w:rsidR="00246011">
          <w:rPr>
            <w:rFonts w:asciiTheme="majorBidi" w:hAnsiTheme="majorBidi" w:cstheme="majorBidi"/>
            <w:sz w:val="24"/>
            <w:szCs w:val="24"/>
          </w:rPr>
          <w:t xml:space="preserve">of </w:t>
        </w:r>
      </w:ins>
      <w:r w:rsidRPr="00902A33">
        <w:rPr>
          <w:rFonts w:asciiTheme="majorBidi" w:hAnsiTheme="majorBidi" w:cstheme="majorBidi"/>
          <w:sz w:val="24"/>
          <w:szCs w:val="24"/>
          <w:rPrChange w:id="6687" w:author="John Peate" w:date="2023-06-02T12:25:00Z">
            <w:rPr>
              <w:rFonts w:ascii="Times New Roman" w:hAnsi="Times New Roman" w:cs="Times New Roman"/>
              <w:sz w:val="24"/>
              <w:szCs w:val="24"/>
            </w:rPr>
          </w:rPrChange>
        </w:rPr>
        <w:t xml:space="preserve">departure </w:t>
      </w:r>
      <w:del w:id="6688" w:author="John Peate" w:date="2023-06-04T10:20:00Z">
        <w:r w:rsidRPr="00902A33" w:rsidDel="00246011">
          <w:rPr>
            <w:rFonts w:asciiTheme="majorBidi" w:hAnsiTheme="majorBidi" w:cstheme="majorBidi"/>
            <w:sz w:val="24"/>
            <w:szCs w:val="24"/>
            <w:rPrChange w:id="6689" w:author="John Peate" w:date="2023-06-02T12:25:00Z">
              <w:rPr>
                <w:rFonts w:ascii="Times New Roman" w:hAnsi="Times New Roman" w:cs="Times New Roman"/>
                <w:sz w:val="24"/>
                <w:szCs w:val="24"/>
              </w:rPr>
            </w:rPrChange>
          </w:rPr>
          <w:delText xml:space="preserve">port </w:delText>
        </w:r>
      </w:del>
      <w:r w:rsidRPr="00902A33">
        <w:rPr>
          <w:rFonts w:asciiTheme="majorBidi" w:hAnsiTheme="majorBidi" w:cstheme="majorBidi"/>
          <w:sz w:val="24"/>
          <w:szCs w:val="24"/>
          <w:rPrChange w:id="6690" w:author="John Peate" w:date="2023-06-02T12:25:00Z">
            <w:rPr>
              <w:rFonts w:ascii="Times New Roman" w:hAnsi="Times New Roman" w:cs="Times New Roman"/>
              <w:sz w:val="24"/>
              <w:szCs w:val="24"/>
            </w:rPr>
          </w:rPrChange>
        </w:rPr>
        <w:t>due to health issues. In some cases</w:t>
      </w:r>
      <w:r w:rsidR="00476236" w:rsidRPr="00902A33">
        <w:rPr>
          <w:rFonts w:asciiTheme="majorBidi" w:hAnsiTheme="majorBidi" w:cstheme="majorBidi"/>
          <w:sz w:val="24"/>
          <w:szCs w:val="24"/>
          <w:rPrChange w:id="6691" w:author="John Peate" w:date="2023-06-02T12:25:00Z">
            <w:rPr>
              <w:rFonts w:ascii="Times New Roman" w:hAnsi="Times New Roman" w:cs="Times New Roman"/>
              <w:sz w:val="24"/>
              <w:szCs w:val="24"/>
            </w:rPr>
          </w:rPrChange>
        </w:rPr>
        <w:t>,</w:t>
      </w:r>
      <w:r w:rsidRPr="00902A33">
        <w:rPr>
          <w:rFonts w:asciiTheme="majorBidi" w:hAnsiTheme="majorBidi" w:cstheme="majorBidi"/>
          <w:sz w:val="24"/>
          <w:szCs w:val="24"/>
          <w:rPrChange w:id="6692" w:author="John Peate" w:date="2023-06-02T12:25:00Z">
            <w:rPr>
              <w:rFonts w:ascii="Times New Roman" w:hAnsi="Times New Roman" w:cs="Times New Roman"/>
              <w:sz w:val="24"/>
              <w:szCs w:val="24"/>
            </w:rPr>
          </w:rPrChange>
        </w:rPr>
        <w:t xml:space="preserve"> the entire family was </w:t>
      </w:r>
      <w:del w:id="6693" w:author="John Peate" w:date="2023-06-04T10:21:00Z">
        <w:r w:rsidRPr="00902A33" w:rsidDel="00246011">
          <w:rPr>
            <w:rFonts w:asciiTheme="majorBidi" w:hAnsiTheme="majorBidi" w:cstheme="majorBidi"/>
            <w:sz w:val="24"/>
            <w:szCs w:val="24"/>
            <w:rPrChange w:id="6694" w:author="John Peate" w:date="2023-06-02T12:25:00Z">
              <w:rPr>
                <w:rFonts w:ascii="Times New Roman" w:hAnsi="Times New Roman" w:cs="Times New Roman"/>
                <w:sz w:val="24"/>
                <w:szCs w:val="24"/>
              </w:rPr>
            </w:rPrChange>
          </w:rPr>
          <w:delText>detained</w:delText>
        </w:r>
      </w:del>
      <w:ins w:id="6695" w:author="John Peate" w:date="2023-06-04T10:21:00Z">
        <w:r w:rsidR="00246011" w:rsidRPr="00902A33">
          <w:rPr>
            <w:rFonts w:asciiTheme="majorBidi" w:hAnsiTheme="majorBidi" w:cstheme="majorBidi"/>
            <w:sz w:val="24"/>
            <w:szCs w:val="24"/>
            <w:rPrChange w:id="6696" w:author="John Peate" w:date="2023-06-02T12:25:00Z">
              <w:rPr>
                <w:rFonts w:ascii="Times New Roman" w:hAnsi="Times New Roman" w:cs="Times New Roman"/>
                <w:sz w:val="24"/>
                <w:szCs w:val="24"/>
              </w:rPr>
            </w:rPrChange>
          </w:rPr>
          <w:t>de</w:t>
        </w:r>
        <w:r w:rsidR="00246011">
          <w:rPr>
            <w:rFonts w:asciiTheme="majorBidi" w:hAnsiTheme="majorBidi" w:cstheme="majorBidi"/>
            <w:sz w:val="24"/>
            <w:szCs w:val="24"/>
          </w:rPr>
          <w:t>lay</w:t>
        </w:r>
        <w:r w:rsidR="00246011" w:rsidRPr="00902A33">
          <w:rPr>
            <w:rFonts w:asciiTheme="majorBidi" w:hAnsiTheme="majorBidi" w:cstheme="majorBidi"/>
            <w:sz w:val="24"/>
            <w:szCs w:val="24"/>
            <w:rPrChange w:id="6697" w:author="John Peate" w:date="2023-06-02T12:25:00Z">
              <w:rPr>
                <w:rFonts w:ascii="Times New Roman" w:hAnsi="Times New Roman" w:cs="Times New Roman"/>
                <w:sz w:val="24"/>
                <w:szCs w:val="24"/>
              </w:rPr>
            </w:rPrChange>
          </w:rPr>
          <w:t>ed</w:t>
        </w:r>
      </w:ins>
      <w:del w:id="6698" w:author="John Peate" w:date="2023-06-04T10:21:00Z">
        <w:r w:rsidRPr="00902A33" w:rsidDel="00246011">
          <w:rPr>
            <w:rFonts w:asciiTheme="majorBidi" w:hAnsiTheme="majorBidi" w:cstheme="majorBidi"/>
            <w:sz w:val="24"/>
            <w:szCs w:val="24"/>
            <w:rPrChange w:id="6699" w:author="John Peate" w:date="2023-06-02T12:25:00Z">
              <w:rPr>
                <w:rFonts w:ascii="Times New Roman" w:hAnsi="Times New Roman" w:cs="Times New Roman"/>
                <w:sz w:val="24"/>
                <w:szCs w:val="24"/>
              </w:rPr>
            </w:rPrChange>
          </w:rPr>
          <w:delText xml:space="preserve">. </w:delText>
        </w:r>
      </w:del>
      <w:ins w:id="6700" w:author="John Peate" w:date="2023-06-04T10:21:00Z">
        <w:r w:rsidR="00246011">
          <w:rPr>
            <w:rFonts w:asciiTheme="majorBidi" w:hAnsiTheme="majorBidi" w:cstheme="majorBidi"/>
            <w:sz w:val="24"/>
            <w:szCs w:val="24"/>
          </w:rPr>
          <w:t>;</w:t>
        </w:r>
        <w:r w:rsidR="00246011" w:rsidRPr="00902A33">
          <w:rPr>
            <w:rFonts w:asciiTheme="majorBidi" w:hAnsiTheme="majorBidi" w:cstheme="majorBidi"/>
            <w:sz w:val="24"/>
            <w:szCs w:val="24"/>
            <w:rPrChange w:id="6701" w:author="John Peate" w:date="2023-06-02T12:25:00Z">
              <w:rPr>
                <w:rFonts w:ascii="Times New Roman" w:hAnsi="Times New Roman" w:cs="Times New Roman"/>
                <w:sz w:val="24"/>
                <w:szCs w:val="24"/>
              </w:rPr>
            </w:rPrChange>
          </w:rPr>
          <w:t xml:space="preserve"> </w:t>
        </w:r>
      </w:ins>
      <w:del w:id="6702" w:author="John Peate" w:date="2023-06-04T10:21:00Z">
        <w:r w:rsidRPr="00902A33" w:rsidDel="00246011">
          <w:rPr>
            <w:rFonts w:asciiTheme="majorBidi" w:hAnsiTheme="majorBidi" w:cstheme="majorBidi"/>
            <w:sz w:val="24"/>
            <w:szCs w:val="24"/>
            <w:rPrChange w:id="6703" w:author="John Peate" w:date="2023-06-02T12:25:00Z">
              <w:rPr>
                <w:rFonts w:ascii="Times New Roman" w:hAnsi="Times New Roman" w:cs="Times New Roman"/>
                <w:sz w:val="24"/>
                <w:szCs w:val="24"/>
              </w:rPr>
            </w:rPrChange>
          </w:rPr>
          <w:delText xml:space="preserve">The </w:delText>
        </w:r>
      </w:del>
      <w:ins w:id="6704" w:author="John Peate" w:date="2023-06-04T10:21:00Z">
        <w:r w:rsidR="00246011">
          <w:rPr>
            <w:rFonts w:asciiTheme="majorBidi" w:hAnsiTheme="majorBidi" w:cstheme="majorBidi"/>
            <w:sz w:val="24"/>
            <w:szCs w:val="24"/>
          </w:rPr>
          <w:t>meanwhile, t</w:t>
        </w:r>
        <w:r w:rsidR="00246011" w:rsidRPr="00902A33">
          <w:rPr>
            <w:rFonts w:asciiTheme="majorBidi" w:hAnsiTheme="majorBidi" w:cstheme="majorBidi"/>
            <w:sz w:val="24"/>
            <w:szCs w:val="24"/>
            <w:rPrChange w:id="6705" w:author="John Peate" w:date="2023-06-02T12:25:00Z">
              <w:rPr>
                <w:rFonts w:ascii="Times New Roman" w:hAnsi="Times New Roman" w:cs="Times New Roman"/>
                <w:sz w:val="24"/>
                <w:szCs w:val="24"/>
              </w:rPr>
            </w:rPrChange>
          </w:rPr>
          <w:t xml:space="preserve">he </w:t>
        </w:r>
      </w:ins>
      <w:r w:rsidRPr="00902A33">
        <w:rPr>
          <w:rFonts w:asciiTheme="majorBidi" w:hAnsiTheme="majorBidi" w:cstheme="majorBidi"/>
          <w:sz w:val="24"/>
          <w:szCs w:val="24"/>
          <w:rPrChange w:id="6706" w:author="John Peate" w:date="2023-06-02T12:25:00Z">
            <w:rPr>
              <w:rFonts w:ascii="Times New Roman" w:hAnsi="Times New Roman" w:cs="Times New Roman"/>
              <w:sz w:val="24"/>
              <w:szCs w:val="24"/>
            </w:rPr>
          </w:rPrChange>
        </w:rPr>
        <w:t>agent disappeared</w:t>
      </w:r>
      <w:ins w:id="6707" w:author="John Peate" w:date="2023-06-04T10:21:00Z">
        <w:r w:rsidR="00246011">
          <w:rPr>
            <w:rFonts w:asciiTheme="majorBidi" w:hAnsiTheme="majorBidi" w:cstheme="majorBidi"/>
            <w:sz w:val="24"/>
            <w:szCs w:val="24"/>
          </w:rPr>
          <w:t>,</w:t>
        </w:r>
      </w:ins>
      <w:r w:rsidRPr="00902A33">
        <w:rPr>
          <w:rFonts w:asciiTheme="majorBidi" w:hAnsiTheme="majorBidi" w:cstheme="majorBidi"/>
          <w:sz w:val="24"/>
          <w:szCs w:val="24"/>
          <w:rPrChange w:id="6708" w:author="John Peate" w:date="2023-06-02T12:25:00Z">
            <w:rPr>
              <w:rFonts w:ascii="Times New Roman" w:hAnsi="Times New Roman" w:cs="Times New Roman"/>
              <w:sz w:val="24"/>
              <w:szCs w:val="24"/>
            </w:rPr>
          </w:rPrChange>
        </w:rPr>
        <w:t xml:space="preserve"> and the family could not </w:t>
      </w:r>
      <w:ins w:id="6709" w:author="Susan" w:date="2023-06-11T16:15:00Z">
        <w:r w:rsidR="00F67821">
          <w:rPr>
            <w:rFonts w:asciiTheme="majorBidi" w:hAnsiTheme="majorBidi" w:cstheme="majorBidi"/>
            <w:sz w:val="24"/>
            <w:szCs w:val="24"/>
          </w:rPr>
          <w:t>e</w:t>
        </w:r>
      </w:ins>
      <w:r w:rsidRPr="00902A33">
        <w:rPr>
          <w:rFonts w:asciiTheme="majorBidi" w:hAnsiTheme="majorBidi" w:cstheme="majorBidi"/>
          <w:sz w:val="24"/>
          <w:szCs w:val="24"/>
          <w:rPrChange w:id="6710" w:author="John Peate" w:date="2023-06-02T12:25:00Z">
            <w:rPr>
              <w:rFonts w:ascii="Times New Roman" w:hAnsi="Times New Roman" w:cs="Times New Roman"/>
              <w:sz w:val="24"/>
              <w:szCs w:val="24"/>
            </w:rPr>
          </w:rPrChange>
        </w:rPr>
        <w:t>migra</w:t>
      </w:r>
      <w:r w:rsidR="002C258D" w:rsidRPr="00902A33">
        <w:rPr>
          <w:rFonts w:asciiTheme="majorBidi" w:hAnsiTheme="majorBidi" w:cstheme="majorBidi"/>
          <w:sz w:val="24"/>
          <w:szCs w:val="24"/>
          <w:rPrChange w:id="6711" w:author="John Peate" w:date="2023-06-02T12:25:00Z">
            <w:rPr>
              <w:rFonts w:ascii="Times New Roman" w:hAnsi="Times New Roman" w:cs="Times New Roman"/>
              <w:sz w:val="24"/>
              <w:szCs w:val="24"/>
            </w:rPr>
          </w:rPrChange>
        </w:rPr>
        <w:t>te</w:t>
      </w:r>
      <w:ins w:id="6712" w:author="John Peate" w:date="2023-06-04T10:21:00Z">
        <w:r w:rsidR="00246011">
          <w:rPr>
            <w:rFonts w:asciiTheme="majorBidi" w:hAnsiTheme="majorBidi" w:cstheme="majorBidi"/>
            <w:sz w:val="24"/>
            <w:szCs w:val="24"/>
          </w:rPr>
          <w:t xml:space="preserve"> at all.</w:t>
        </w:r>
      </w:ins>
      <w:r w:rsidR="002C258D" w:rsidRPr="00902A33">
        <w:rPr>
          <w:rStyle w:val="FootnoteReference"/>
          <w:rFonts w:asciiTheme="majorBidi" w:hAnsiTheme="majorBidi" w:cstheme="majorBidi"/>
          <w:sz w:val="24"/>
          <w:szCs w:val="24"/>
          <w:rPrChange w:id="6713" w:author="John Peate" w:date="2023-06-02T12:25:00Z">
            <w:rPr>
              <w:rStyle w:val="FootnoteReference"/>
              <w:rFonts w:ascii="Times New Roman" w:hAnsi="Times New Roman" w:cs="Times New Roman"/>
              <w:sz w:val="24"/>
              <w:szCs w:val="24"/>
            </w:rPr>
          </w:rPrChange>
        </w:rPr>
        <w:footnoteReference w:id="66"/>
      </w:r>
      <w:del w:id="6719" w:author="John Peate" w:date="2023-06-04T10:21:00Z">
        <w:r w:rsidRPr="00902A33" w:rsidDel="00246011">
          <w:rPr>
            <w:rFonts w:asciiTheme="majorBidi" w:hAnsiTheme="majorBidi" w:cstheme="majorBidi"/>
            <w:sz w:val="24"/>
            <w:szCs w:val="24"/>
            <w:rPrChange w:id="672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6721" w:author="John Peate" w:date="2023-06-02T12:25:00Z">
            <w:rPr>
              <w:rFonts w:ascii="Times New Roman" w:hAnsi="Times New Roman" w:cs="Times New Roman"/>
              <w:sz w:val="24"/>
              <w:szCs w:val="24"/>
            </w:rPr>
          </w:rPrChange>
        </w:rPr>
        <w:t xml:space="preserve"> In other cases</w:t>
      </w:r>
      <w:r w:rsidR="00476236" w:rsidRPr="00902A33">
        <w:rPr>
          <w:rFonts w:asciiTheme="majorBidi" w:hAnsiTheme="majorBidi" w:cstheme="majorBidi"/>
          <w:sz w:val="24"/>
          <w:szCs w:val="24"/>
          <w:rPrChange w:id="6722" w:author="John Peate" w:date="2023-06-02T12:25:00Z">
            <w:rPr>
              <w:rFonts w:ascii="Times New Roman" w:hAnsi="Times New Roman" w:cs="Times New Roman"/>
              <w:sz w:val="24"/>
              <w:szCs w:val="24"/>
            </w:rPr>
          </w:rPrChange>
        </w:rPr>
        <w:t>,</w:t>
      </w:r>
      <w:r w:rsidRPr="00902A33">
        <w:rPr>
          <w:rFonts w:asciiTheme="majorBidi" w:hAnsiTheme="majorBidi" w:cstheme="majorBidi"/>
          <w:sz w:val="24"/>
          <w:szCs w:val="24"/>
          <w:rPrChange w:id="6723" w:author="John Peate" w:date="2023-06-02T12:25:00Z">
            <w:rPr>
              <w:rFonts w:ascii="Times New Roman" w:hAnsi="Times New Roman" w:cs="Times New Roman"/>
              <w:sz w:val="24"/>
              <w:szCs w:val="24"/>
            </w:rPr>
          </w:rPrChange>
        </w:rPr>
        <w:t xml:space="preserve"> </w:t>
      </w:r>
      <w:r w:rsidRPr="00F3034E">
        <w:rPr>
          <w:rFonts w:ascii="Times New Roman" w:hAnsi="Times New Roman" w:cs="Times New Roman"/>
          <w:sz w:val="24"/>
          <w:szCs w:val="24"/>
        </w:rPr>
        <w:t xml:space="preserve">fictional families were created, the agent registering </w:t>
      </w:r>
      <w:r w:rsidRPr="00902A33">
        <w:rPr>
          <w:rFonts w:asciiTheme="majorBidi" w:hAnsiTheme="majorBidi" w:cstheme="majorBidi"/>
          <w:sz w:val="24"/>
          <w:szCs w:val="24"/>
          <w:rPrChange w:id="6724" w:author="John Peate" w:date="2023-06-02T12:25:00Z">
            <w:rPr>
              <w:rFonts w:ascii="Times New Roman" w:hAnsi="Times New Roman" w:cs="Times New Roman"/>
              <w:sz w:val="24"/>
              <w:szCs w:val="24"/>
            </w:rPr>
          </w:rPrChange>
        </w:rPr>
        <w:t>people who were not relatives as members of a family</w:t>
      </w:r>
      <w:ins w:id="6725" w:author="John Peate" w:date="2023-06-04T10:22:00Z">
        <w:r w:rsidR="00246011">
          <w:rPr>
            <w:rFonts w:asciiTheme="majorBidi" w:hAnsiTheme="majorBidi" w:cstheme="majorBidi"/>
            <w:sz w:val="24"/>
            <w:szCs w:val="24"/>
          </w:rPr>
          <w:t>.</w:t>
        </w:r>
      </w:ins>
      <w:r w:rsidR="00C237F4" w:rsidRPr="00902A33">
        <w:rPr>
          <w:rStyle w:val="FootnoteReference"/>
          <w:rFonts w:asciiTheme="majorBidi" w:hAnsiTheme="majorBidi" w:cstheme="majorBidi"/>
          <w:sz w:val="24"/>
          <w:szCs w:val="24"/>
          <w:rPrChange w:id="6726" w:author="John Peate" w:date="2023-06-02T12:25:00Z">
            <w:rPr>
              <w:rStyle w:val="FootnoteReference"/>
              <w:rFonts w:ascii="Times New Roman" w:hAnsi="Times New Roman" w:cs="Times New Roman"/>
              <w:sz w:val="24"/>
              <w:szCs w:val="24"/>
            </w:rPr>
          </w:rPrChange>
        </w:rPr>
        <w:footnoteReference w:id="67"/>
      </w:r>
      <w:del w:id="6733" w:author="John Peate" w:date="2023-06-04T10:22:00Z">
        <w:r w:rsidRPr="00902A33" w:rsidDel="00246011">
          <w:rPr>
            <w:rFonts w:asciiTheme="majorBidi" w:hAnsiTheme="majorBidi" w:cstheme="majorBidi"/>
            <w:sz w:val="24"/>
            <w:szCs w:val="24"/>
            <w:rPrChange w:id="6734" w:author="John Peate" w:date="2023-06-02T12:25:00Z">
              <w:rPr>
                <w:rFonts w:ascii="Times New Roman" w:hAnsi="Times New Roman" w:cs="Times New Roman"/>
                <w:sz w:val="24"/>
                <w:szCs w:val="24"/>
              </w:rPr>
            </w:rPrChange>
          </w:rPr>
          <w:delText>.</w:delText>
        </w:r>
      </w:del>
      <w:ins w:id="6735" w:author="John Peate" w:date="2023-06-04T10:22:00Z">
        <w:r w:rsidR="00246011">
          <w:rPr>
            <w:rFonts w:asciiTheme="majorBidi" w:hAnsiTheme="majorBidi" w:cstheme="majorBidi"/>
            <w:sz w:val="24"/>
            <w:szCs w:val="24"/>
          </w:rPr>
          <w:t xml:space="preserve"> </w:t>
        </w:r>
      </w:ins>
    </w:p>
    <w:p w14:paraId="741FB21A" w14:textId="3D5D4354" w:rsidR="00EC75A9" w:rsidRPr="00902A33" w:rsidDel="008B0387" w:rsidRDefault="00EC75A9">
      <w:pPr>
        <w:spacing w:line="360" w:lineRule="auto"/>
        <w:jc w:val="both"/>
        <w:rPr>
          <w:del w:id="6736" w:author="Susan" w:date="2023-06-12T09:25:00Z"/>
          <w:rFonts w:asciiTheme="majorBidi" w:hAnsiTheme="majorBidi" w:cstheme="majorBidi"/>
          <w:sz w:val="24"/>
          <w:szCs w:val="24"/>
          <w:rPrChange w:id="6737" w:author="John Peate" w:date="2023-06-02T12:25:00Z">
            <w:rPr>
              <w:del w:id="6738" w:author="Susan" w:date="2023-06-12T09:25:00Z"/>
              <w:rFonts w:ascii="Times New Roman" w:hAnsi="Times New Roman" w:cs="Times New Roman"/>
              <w:sz w:val="24"/>
              <w:szCs w:val="24"/>
            </w:rPr>
          </w:rPrChange>
        </w:rPr>
        <w:pPrChange w:id="6739" w:author="Susan" w:date="2023-06-12T09:19:00Z">
          <w:pPr>
            <w:spacing w:line="360" w:lineRule="auto"/>
            <w:ind w:left="203"/>
            <w:jc w:val="both"/>
          </w:pPr>
        </w:pPrChange>
      </w:pPr>
      <w:del w:id="6740" w:author="John Peate" w:date="2023-06-04T10:41:00Z">
        <w:r w:rsidRPr="00902A33" w:rsidDel="004766B6">
          <w:rPr>
            <w:rFonts w:asciiTheme="majorBidi" w:hAnsiTheme="majorBidi" w:cstheme="majorBidi"/>
            <w:sz w:val="24"/>
            <w:szCs w:val="24"/>
            <w:rPrChange w:id="6741" w:author="John Peate" w:date="2023-06-02T12:25:00Z">
              <w:rPr>
                <w:rFonts w:ascii="Times New Roman" w:hAnsi="Times New Roman" w:cs="Times New Roman"/>
                <w:sz w:val="24"/>
                <w:szCs w:val="24"/>
              </w:rPr>
            </w:rPrChange>
          </w:rPr>
          <w:delText>A</w:delText>
        </w:r>
      </w:del>
      <w:ins w:id="6742" w:author="John Peate" w:date="2023-06-04T10:41:00Z">
        <w:r w:rsidR="004766B6">
          <w:rPr>
            <w:rFonts w:asciiTheme="majorBidi" w:hAnsiTheme="majorBidi" w:cstheme="majorBidi"/>
            <w:sz w:val="24"/>
            <w:szCs w:val="24"/>
          </w:rPr>
          <w:t>The</w:t>
        </w:r>
      </w:ins>
      <w:r w:rsidRPr="00902A33">
        <w:rPr>
          <w:rFonts w:asciiTheme="majorBidi" w:hAnsiTheme="majorBidi" w:cstheme="majorBidi"/>
          <w:sz w:val="24"/>
          <w:szCs w:val="24"/>
          <w:rPrChange w:id="6743" w:author="John Peate" w:date="2023-06-02T12:25:00Z">
            <w:rPr>
              <w:rFonts w:ascii="Times New Roman" w:hAnsi="Times New Roman" w:cs="Times New Roman"/>
              <w:sz w:val="24"/>
              <w:szCs w:val="24"/>
            </w:rPr>
          </w:rPrChange>
        </w:rPr>
        <w:t xml:space="preserve"> famous Jewish author and immigration activist, Alexander </w:t>
      </w:r>
      <w:proofErr w:type="spellStart"/>
      <w:r w:rsidRPr="00902A33">
        <w:rPr>
          <w:rFonts w:asciiTheme="majorBidi" w:hAnsiTheme="majorBidi" w:cstheme="majorBidi"/>
          <w:sz w:val="24"/>
          <w:szCs w:val="24"/>
          <w:rPrChange w:id="6744" w:author="John Peate" w:date="2023-06-02T12:25:00Z">
            <w:rPr>
              <w:rFonts w:ascii="Times New Roman" w:hAnsi="Times New Roman" w:cs="Times New Roman"/>
              <w:sz w:val="24"/>
              <w:szCs w:val="24"/>
            </w:rPr>
          </w:rPrChange>
        </w:rPr>
        <w:t>Harkavy</w:t>
      </w:r>
      <w:proofErr w:type="spellEnd"/>
      <w:del w:id="6745" w:author="John Peate" w:date="2023-06-04T10:41:00Z">
        <w:r w:rsidR="000A236A" w:rsidRPr="00902A33" w:rsidDel="004766B6">
          <w:rPr>
            <w:rStyle w:val="FootnoteReference"/>
            <w:rFonts w:asciiTheme="majorBidi" w:hAnsiTheme="majorBidi" w:cstheme="majorBidi"/>
            <w:sz w:val="24"/>
            <w:szCs w:val="24"/>
            <w:rPrChange w:id="6746" w:author="John Peate" w:date="2023-06-02T12:25:00Z">
              <w:rPr>
                <w:rStyle w:val="FootnoteReference"/>
                <w:rFonts w:ascii="Times New Roman" w:hAnsi="Times New Roman" w:cs="Times New Roman"/>
                <w:sz w:val="24"/>
                <w:szCs w:val="24"/>
              </w:rPr>
            </w:rPrChange>
          </w:rPr>
          <w:footnoteReference w:id="68"/>
        </w:r>
        <w:r w:rsidRPr="00902A33" w:rsidDel="004766B6">
          <w:rPr>
            <w:rFonts w:asciiTheme="majorBidi" w:hAnsiTheme="majorBidi" w:cstheme="majorBidi"/>
            <w:sz w:val="24"/>
            <w:szCs w:val="24"/>
            <w:rPrChange w:id="6757"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6758" w:author="John Peate" w:date="2023-06-02T12:25:00Z">
            <w:rPr>
              <w:rFonts w:ascii="Times New Roman" w:hAnsi="Times New Roman" w:cs="Times New Roman"/>
              <w:sz w:val="24"/>
              <w:szCs w:val="24"/>
            </w:rPr>
          </w:rPrChange>
        </w:rPr>
        <w:t xml:space="preserve"> reported</w:t>
      </w:r>
      <w:del w:id="6759" w:author="John Peate" w:date="2023-06-04T10:41:00Z">
        <w:r w:rsidR="00C76C8B" w:rsidRPr="00902A33" w:rsidDel="004766B6">
          <w:rPr>
            <w:rStyle w:val="FootnoteReference"/>
            <w:rFonts w:asciiTheme="majorBidi" w:hAnsiTheme="majorBidi" w:cstheme="majorBidi"/>
            <w:sz w:val="24"/>
            <w:szCs w:val="24"/>
            <w:rPrChange w:id="6760" w:author="John Peate" w:date="2023-06-02T12:25:00Z">
              <w:rPr>
                <w:rStyle w:val="FootnoteReference"/>
                <w:rFonts w:ascii="Times New Roman" w:hAnsi="Times New Roman" w:cs="Times New Roman"/>
                <w:sz w:val="24"/>
                <w:szCs w:val="24"/>
              </w:rPr>
            </w:rPrChange>
          </w:rPr>
          <w:footnoteReference w:id="69"/>
        </w:r>
      </w:del>
      <w:r w:rsidRPr="00902A33">
        <w:rPr>
          <w:rFonts w:asciiTheme="majorBidi" w:hAnsiTheme="majorBidi" w:cstheme="majorBidi"/>
          <w:sz w:val="24"/>
          <w:szCs w:val="24"/>
          <w:rPrChange w:id="6775" w:author="John Peate" w:date="2023-06-02T12:25:00Z">
            <w:rPr>
              <w:rFonts w:ascii="Times New Roman" w:hAnsi="Times New Roman" w:cs="Times New Roman"/>
              <w:sz w:val="24"/>
              <w:szCs w:val="24"/>
            </w:rPr>
          </w:rPrChange>
        </w:rPr>
        <w:t xml:space="preserve"> on many </w:t>
      </w:r>
      <w:r w:rsidR="00900A46" w:rsidRPr="00902A33">
        <w:rPr>
          <w:rFonts w:asciiTheme="majorBidi" w:hAnsiTheme="majorBidi" w:cstheme="majorBidi"/>
          <w:sz w:val="24"/>
          <w:szCs w:val="24"/>
          <w:rPrChange w:id="6776" w:author="John Peate" w:date="2023-06-02T12:25:00Z">
            <w:rPr>
              <w:rFonts w:ascii="Times New Roman" w:hAnsi="Times New Roman" w:cs="Times New Roman"/>
              <w:sz w:val="24"/>
              <w:szCs w:val="24"/>
            </w:rPr>
          </w:rPrChange>
        </w:rPr>
        <w:t>passport</w:t>
      </w:r>
      <w:ins w:id="6777" w:author="Susan" w:date="2023-06-12T09:22:00Z">
        <w:r w:rsidR="008B0387">
          <w:rPr>
            <w:rFonts w:asciiTheme="majorBidi" w:hAnsiTheme="majorBidi" w:cstheme="majorBidi"/>
            <w:sz w:val="24"/>
            <w:szCs w:val="24"/>
          </w:rPr>
          <w:t>-</w:t>
        </w:r>
      </w:ins>
      <w:del w:id="6778" w:author="Susan" w:date="2023-06-12T09:22:00Z">
        <w:r w:rsidR="00900A46" w:rsidRPr="00902A33" w:rsidDel="008B0387">
          <w:rPr>
            <w:rFonts w:asciiTheme="majorBidi" w:hAnsiTheme="majorBidi" w:cstheme="majorBidi"/>
            <w:sz w:val="24"/>
            <w:szCs w:val="24"/>
            <w:rPrChange w:id="6779" w:author="John Peate" w:date="2023-06-02T12:25:00Z">
              <w:rPr>
                <w:rFonts w:ascii="Times New Roman" w:hAnsi="Times New Roman" w:cs="Times New Roman"/>
                <w:sz w:val="24"/>
                <w:szCs w:val="24"/>
              </w:rPr>
            </w:rPrChange>
          </w:rPr>
          <w:delText>s</w:delText>
        </w:r>
        <w:r w:rsidRPr="00902A33" w:rsidDel="008B0387">
          <w:rPr>
            <w:rFonts w:asciiTheme="majorBidi" w:hAnsiTheme="majorBidi" w:cstheme="majorBidi"/>
            <w:sz w:val="24"/>
            <w:szCs w:val="24"/>
            <w:rPrChange w:id="6780"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6781" w:author="John Peate" w:date="2023-06-02T12:25:00Z">
            <w:rPr>
              <w:rFonts w:ascii="Times New Roman" w:hAnsi="Times New Roman" w:cs="Times New Roman"/>
              <w:sz w:val="24"/>
              <w:szCs w:val="24"/>
            </w:rPr>
          </w:rPrChange>
        </w:rPr>
        <w:t>related cases in his diary</w:t>
      </w:r>
      <w:ins w:id="6782" w:author="Susan" w:date="2023-06-12T09:22:00Z">
        <w:r w:rsidR="008B0387">
          <w:rPr>
            <w:rFonts w:asciiTheme="majorBidi" w:hAnsiTheme="majorBidi" w:cstheme="majorBidi"/>
            <w:sz w:val="24"/>
            <w:szCs w:val="24"/>
          </w:rPr>
          <w:t>,</w:t>
        </w:r>
      </w:ins>
      <w:commentRangeStart w:id="6783"/>
      <w:ins w:id="6784" w:author="John Peate" w:date="2023-06-04T10:41:00Z">
        <w:del w:id="6785" w:author="Susan" w:date="2023-06-12T09:22:00Z">
          <w:r w:rsidR="004766B6" w:rsidDel="008B0387">
            <w:rPr>
              <w:rFonts w:asciiTheme="majorBidi" w:hAnsiTheme="majorBidi" w:cstheme="majorBidi"/>
              <w:sz w:val="24"/>
              <w:szCs w:val="24"/>
            </w:rPr>
            <w:delText>.</w:delText>
          </w:r>
        </w:del>
        <w:r w:rsidR="004766B6" w:rsidRPr="000613A0">
          <w:rPr>
            <w:rStyle w:val="FootnoteReference"/>
            <w:rFonts w:asciiTheme="majorBidi" w:hAnsiTheme="majorBidi" w:cstheme="majorBidi"/>
            <w:sz w:val="24"/>
            <w:szCs w:val="24"/>
          </w:rPr>
          <w:footnoteReference w:id="70"/>
        </w:r>
      </w:ins>
      <w:ins w:id="6797" w:author="Susan" w:date="2023-06-12T09:21:00Z">
        <w:r w:rsidR="008B0387" w:rsidRPr="008B0387">
          <w:rPr>
            <w:rFonts w:asciiTheme="majorBidi" w:hAnsiTheme="majorBidi" w:cstheme="majorBidi"/>
            <w:sz w:val="24"/>
            <w:szCs w:val="24"/>
            <w:vertAlign w:val="superscript"/>
            <w:rPrChange w:id="6798" w:author="Susan" w:date="2023-06-12T09:22:00Z">
              <w:rPr>
                <w:rFonts w:asciiTheme="majorBidi" w:hAnsiTheme="majorBidi" w:cstheme="majorBidi"/>
                <w:sz w:val="24"/>
                <w:szCs w:val="24"/>
              </w:rPr>
            </w:rPrChange>
          </w:rPr>
          <w:t>–</w:t>
        </w:r>
      </w:ins>
      <w:ins w:id="6799" w:author="John Peate" w:date="2023-06-04T10:41:00Z">
        <w:del w:id="6800" w:author="Susan" w:date="2023-06-12T09:22:00Z">
          <w:r w:rsidR="004766B6" w:rsidDel="008B0387">
            <w:rPr>
              <w:rFonts w:asciiTheme="majorBidi" w:hAnsiTheme="majorBidi" w:cstheme="majorBidi"/>
              <w:sz w:val="24"/>
              <w:szCs w:val="24"/>
            </w:rPr>
            <w:delText xml:space="preserve"> </w:delText>
          </w:r>
          <w:r w:rsidR="004766B6" w:rsidRPr="00D666C3" w:rsidDel="008B0387">
            <w:rPr>
              <w:rStyle w:val="FootnoteReference"/>
              <w:rFonts w:asciiTheme="majorBidi" w:hAnsiTheme="majorBidi" w:cstheme="majorBidi"/>
              <w:sz w:val="24"/>
              <w:szCs w:val="24"/>
            </w:rPr>
            <w:footnoteReference w:id="71"/>
          </w:r>
          <w:r w:rsidR="004766B6" w:rsidDel="008B0387">
            <w:rPr>
              <w:rFonts w:asciiTheme="majorBidi" w:hAnsiTheme="majorBidi" w:cstheme="majorBidi"/>
              <w:sz w:val="24"/>
              <w:szCs w:val="24"/>
            </w:rPr>
            <w:delText xml:space="preserve"> </w:delText>
          </w:r>
        </w:del>
      </w:ins>
      <w:r w:rsidR="00997456" w:rsidRPr="00902A33">
        <w:rPr>
          <w:rStyle w:val="FootnoteReference"/>
          <w:rFonts w:asciiTheme="majorBidi" w:hAnsiTheme="majorBidi" w:cstheme="majorBidi"/>
          <w:sz w:val="24"/>
          <w:szCs w:val="24"/>
          <w:rPrChange w:id="6819" w:author="John Peate" w:date="2023-06-02T12:25:00Z">
            <w:rPr>
              <w:rStyle w:val="FootnoteReference"/>
              <w:rFonts w:ascii="Times New Roman" w:hAnsi="Times New Roman" w:cs="Times New Roman"/>
              <w:sz w:val="24"/>
              <w:szCs w:val="24"/>
            </w:rPr>
          </w:rPrChange>
        </w:rPr>
        <w:footnoteReference w:id="72"/>
      </w:r>
      <w:commentRangeEnd w:id="6783"/>
      <w:r w:rsidR="004766B6">
        <w:rPr>
          <w:rStyle w:val="CommentReference"/>
        </w:rPr>
        <w:commentReference w:id="6783"/>
      </w:r>
      <w:del w:id="6842" w:author="John Peate" w:date="2023-06-04T10:41:00Z">
        <w:r w:rsidRPr="00902A33" w:rsidDel="004766B6">
          <w:rPr>
            <w:rFonts w:asciiTheme="majorBidi" w:hAnsiTheme="majorBidi" w:cstheme="majorBidi"/>
            <w:sz w:val="24"/>
            <w:szCs w:val="24"/>
            <w:rPrChange w:id="684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6844" w:author="John Peate" w:date="2023-06-02T12:25:00Z">
            <w:rPr>
              <w:rFonts w:ascii="Times New Roman" w:hAnsi="Times New Roman" w:cs="Times New Roman"/>
              <w:sz w:val="24"/>
              <w:szCs w:val="24"/>
            </w:rPr>
          </w:rPrChange>
        </w:rPr>
        <w:t xml:space="preserve"> </w:t>
      </w:r>
      <w:ins w:id="6845" w:author="Susan" w:date="2023-06-12T09:22:00Z">
        <w:r w:rsidR="008B0387">
          <w:rPr>
            <w:rFonts w:asciiTheme="majorBidi" w:hAnsiTheme="majorBidi" w:cstheme="majorBidi"/>
            <w:sz w:val="24"/>
            <w:szCs w:val="24"/>
          </w:rPr>
          <w:t xml:space="preserve">and </w:t>
        </w:r>
      </w:ins>
      <w:del w:id="6846" w:author="Susan" w:date="2023-06-12T09:22:00Z">
        <w:r w:rsidRPr="00902A33" w:rsidDel="008B0387">
          <w:rPr>
            <w:rFonts w:asciiTheme="majorBidi" w:hAnsiTheme="majorBidi" w:cstheme="majorBidi"/>
            <w:sz w:val="24"/>
            <w:szCs w:val="24"/>
            <w:rPrChange w:id="6847" w:author="John Peate" w:date="2023-06-02T12:25:00Z">
              <w:rPr>
                <w:rFonts w:ascii="Times New Roman" w:hAnsi="Times New Roman" w:cs="Times New Roman"/>
                <w:sz w:val="24"/>
                <w:szCs w:val="24"/>
              </w:rPr>
            </w:rPrChange>
          </w:rPr>
          <w:delText xml:space="preserve">He </w:delText>
        </w:r>
      </w:del>
      <w:del w:id="6848" w:author="John Peate" w:date="2023-06-04T10:42:00Z">
        <w:r w:rsidRPr="00902A33" w:rsidDel="004766B6">
          <w:rPr>
            <w:rFonts w:asciiTheme="majorBidi" w:hAnsiTheme="majorBidi" w:cstheme="majorBidi"/>
            <w:sz w:val="24"/>
            <w:szCs w:val="24"/>
            <w:rPrChange w:id="6849" w:author="John Peate" w:date="2023-06-02T12:25:00Z">
              <w:rPr>
                <w:rFonts w:ascii="Times New Roman" w:hAnsi="Times New Roman" w:cs="Times New Roman"/>
                <w:sz w:val="24"/>
                <w:szCs w:val="24"/>
              </w:rPr>
            </w:rPrChange>
          </w:rPr>
          <w:delText xml:space="preserve">also </w:delText>
        </w:r>
      </w:del>
      <w:del w:id="6850" w:author="Susan" w:date="2023-06-12T09:22:00Z">
        <w:r w:rsidRPr="00902A33" w:rsidDel="008B0387">
          <w:rPr>
            <w:rFonts w:asciiTheme="majorBidi" w:hAnsiTheme="majorBidi" w:cstheme="majorBidi"/>
            <w:sz w:val="24"/>
            <w:szCs w:val="24"/>
            <w:rPrChange w:id="6851" w:author="John Peate" w:date="2023-06-02T12:25:00Z">
              <w:rPr>
                <w:rFonts w:ascii="Times New Roman" w:hAnsi="Times New Roman" w:cs="Times New Roman"/>
                <w:sz w:val="24"/>
                <w:szCs w:val="24"/>
              </w:rPr>
            </w:rPrChange>
          </w:rPr>
          <w:delText xml:space="preserve">published a book </w:delText>
        </w:r>
      </w:del>
      <w:r w:rsidRPr="00902A33">
        <w:rPr>
          <w:rFonts w:asciiTheme="majorBidi" w:hAnsiTheme="majorBidi" w:cstheme="majorBidi"/>
          <w:sz w:val="24"/>
          <w:szCs w:val="24"/>
          <w:rPrChange w:id="6852" w:author="John Peate" w:date="2023-06-02T12:25:00Z">
            <w:rPr>
              <w:rFonts w:ascii="Times New Roman" w:hAnsi="Times New Roman" w:cs="Times New Roman"/>
              <w:sz w:val="24"/>
              <w:szCs w:val="24"/>
            </w:rPr>
          </w:rPrChange>
        </w:rPr>
        <w:t>in 1905</w:t>
      </w:r>
      <w:ins w:id="6853" w:author="Susan" w:date="2023-06-12T09:22:00Z">
        <w:r w:rsidR="008B0387">
          <w:rPr>
            <w:rFonts w:asciiTheme="majorBidi" w:hAnsiTheme="majorBidi" w:cstheme="majorBidi"/>
            <w:sz w:val="24"/>
            <w:szCs w:val="24"/>
          </w:rPr>
          <w:t>, he published a book</w:t>
        </w:r>
      </w:ins>
      <w:del w:id="6854" w:author="John Peate" w:date="2023-06-04T10:42:00Z">
        <w:r w:rsidRPr="00902A33" w:rsidDel="004766B6">
          <w:rPr>
            <w:rFonts w:asciiTheme="majorBidi" w:hAnsiTheme="majorBidi" w:cstheme="majorBidi"/>
            <w:sz w:val="24"/>
            <w:szCs w:val="24"/>
            <w:rPrChange w:id="685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6856" w:author="John Peate" w:date="2023-06-02T12:25:00Z">
            <w:rPr>
              <w:rFonts w:ascii="Times New Roman" w:hAnsi="Times New Roman" w:cs="Times New Roman"/>
              <w:sz w:val="24"/>
              <w:szCs w:val="24"/>
            </w:rPr>
          </w:rPrChange>
        </w:rPr>
        <w:t xml:space="preserve"> advising </w:t>
      </w:r>
      <w:ins w:id="6857" w:author="Susan" w:date="2023-06-11T16:15:00Z">
        <w:r w:rsidR="00F67821">
          <w:rPr>
            <w:rFonts w:asciiTheme="majorBidi" w:hAnsiTheme="majorBidi" w:cstheme="majorBidi"/>
            <w:sz w:val="24"/>
            <w:szCs w:val="24"/>
          </w:rPr>
          <w:t>e</w:t>
        </w:r>
      </w:ins>
      <w:del w:id="6858" w:author="John Peate" w:date="2023-06-04T10:42:00Z">
        <w:r w:rsidRPr="00902A33" w:rsidDel="004766B6">
          <w:rPr>
            <w:rFonts w:asciiTheme="majorBidi" w:hAnsiTheme="majorBidi" w:cstheme="majorBidi"/>
            <w:sz w:val="24"/>
            <w:szCs w:val="24"/>
            <w:rPrChange w:id="6859" w:author="John Peate" w:date="2023-06-02T12:25:00Z">
              <w:rPr>
                <w:rFonts w:ascii="Times New Roman" w:hAnsi="Times New Roman" w:cs="Times New Roman"/>
                <w:sz w:val="24"/>
                <w:szCs w:val="24"/>
              </w:rPr>
            </w:rPrChange>
          </w:rPr>
          <w:delText>im</w:delText>
        </w:r>
      </w:del>
      <w:r w:rsidRPr="00902A33">
        <w:rPr>
          <w:rFonts w:asciiTheme="majorBidi" w:hAnsiTheme="majorBidi" w:cstheme="majorBidi"/>
          <w:sz w:val="24"/>
          <w:szCs w:val="24"/>
          <w:rPrChange w:id="6860" w:author="John Peate" w:date="2023-06-02T12:25:00Z">
            <w:rPr>
              <w:rFonts w:ascii="Times New Roman" w:hAnsi="Times New Roman" w:cs="Times New Roman"/>
              <w:sz w:val="24"/>
              <w:szCs w:val="24"/>
            </w:rPr>
          </w:rPrChange>
        </w:rPr>
        <w:t xml:space="preserve">migrants </w:t>
      </w:r>
      <w:ins w:id="6861" w:author="Susan" w:date="2023-06-11T16:15:00Z">
        <w:r w:rsidR="00F67821">
          <w:rPr>
            <w:rFonts w:asciiTheme="majorBidi" w:hAnsiTheme="majorBidi" w:cstheme="majorBidi"/>
            <w:sz w:val="24"/>
            <w:szCs w:val="24"/>
          </w:rPr>
          <w:t>about</w:t>
        </w:r>
      </w:ins>
      <w:del w:id="6862" w:author="Susan" w:date="2023-06-11T16:15:00Z">
        <w:r w:rsidRPr="00902A33" w:rsidDel="00F67821">
          <w:rPr>
            <w:rFonts w:asciiTheme="majorBidi" w:hAnsiTheme="majorBidi" w:cstheme="majorBidi"/>
            <w:sz w:val="24"/>
            <w:szCs w:val="24"/>
            <w:rPrChange w:id="6863" w:author="John Peate" w:date="2023-06-02T12:25:00Z">
              <w:rPr>
                <w:rFonts w:ascii="Times New Roman" w:hAnsi="Times New Roman" w:cs="Times New Roman"/>
                <w:sz w:val="24"/>
                <w:szCs w:val="24"/>
              </w:rPr>
            </w:rPrChange>
          </w:rPr>
          <w:delText>on</w:delText>
        </w:r>
      </w:del>
      <w:r w:rsidRPr="00902A33">
        <w:rPr>
          <w:rFonts w:asciiTheme="majorBidi" w:hAnsiTheme="majorBidi" w:cstheme="majorBidi"/>
          <w:sz w:val="24"/>
          <w:szCs w:val="24"/>
          <w:rPrChange w:id="6864" w:author="John Peate" w:date="2023-06-02T12:25:00Z">
            <w:rPr>
              <w:rFonts w:ascii="Times New Roman" w:hAnsi="Times New Roman" w:cs="Times New Roman"/>
              <w:sz w:val="24"/>
              <w:szCs w:val="24"/>
            </w:rPr>
          </w:rPrChange>
        </w:rPr>
        <w:t xml:space="preserve"> how to avoid </w:t>
      </w:r>
      <w:del w:id="6865" w:author="John Peate" w:date="2023-06-04T10:42:00Z">
        <w:r w:rsidRPr="00902A33" w:rsidDel="004766B6">
          <w:rPr>
            <w:rFonts w:asciiTheme="majorBidi" w:hAnsiTheme="majorBidi" w:cstheme="majorBidi"/>
            <w:sz w:val="24"/>
            <w:szCs w:val="24"/>
            <w:rPrChange w:id="6866" w:author="John Peate" w:date="2023-06-02T12:25:00Z">
              <w:rPr>
                <w:rFonts w:ascii="Times New Roman" w:hAnsi="Times New Roman" w:cs="Times New Roman"/>
                <w:sz w:val="24"/>
                <w:szCs w:val="24"/>
              </w:rPr>
            </w:rPrChange>
          </w:rPr>
          <w:delText>troubles while</w:delText>
        </w:r>
      </w:del>
      <w:ins w:id="6867" w:author="John Peate" w:date="2023-06-04T10:42:00Z">
        <w:r w:rsidR="004766B6">
          <w:rPr>
            <w:rFonts w:asciiTheme="majorBidi" w:hAnsiTheme="majorBidi" w:cstheme="majorBidi"/>
            <w:sz w:val="24"/>
            <w:szCs w:val="24"/>
          </w:rPr>
          <w:t>problems</w:t>
        </w:r>
      </w:ins>
      <w:r w:rsidRPr="00902A33">
        <w:rPr>
          <w:rFonts w:asciiTheme="majorBidi" w:hAnsiTheme="majorBidi" w:cstheme="majorBidi"/>
          <w:sz w:val="24"/>
          <w:szCs w:val="24"/>
          <w:rPrChange w:id="6868" w:author="John Peate" w:date="2023-06-02T12:25:00Z">
            <w:rPr>
              <w:rFonts w:ascii="Times New Roman" w:hAnsi="Times New Roman" w:cs="Times New Roman"/>
              <w:sz w:val="24"/>
              <w:szCs w:val="24"/>
            </w:rPr>
          </w:rPrChange>
        </w:rPr>
        <w:t xml:space="preserve"> </w:t>
      </w:r>
      <w:ins w:id="6869" w:author="Susan" w:date="2023-06-11T16:01:00Z">
        <w:r w:rsidR="00F3034E">
          <w:rPr>
            <w:rFonts w:asciiTheme="majorBidi" w:hAnsiTheme="majorBidi" w:cstheme="majorBidi"/>
            <w:sz w:val="24"/>
            <w:szCs w:val="24"/>
          </w:rPr>
          <w:t xml:space="preserve">when </w:t>
        </w:r>
      </w:ins>
      <w:r w:rsidRPr="00F3034E">
        <w:rPr>
          <w:rFonts w:ascii="Times New Roman" w:hAnsi="Times New Roman" w:cs="Times New Roman"/>
          <w:sz w:val="24"/>
          <w:szCs w:val="24"/>
        </w:rPr>
        <w:t>e</w:t>
      </w:r>
      <w:r w:rsidRPr="00902A33">
        <w:rPr>
          <w:rFonts w:asciiTheme="majorBidi" w:hAnsiTheme="majorBidi" w:cstheme="majorBidi"/>
          <w:sz w:val="24"/>
          <w:szCs w:val="24"/>
          <w:rPrChange w:id="6870" w:author="John Peate" w:date="2023-06-02T12:25:00Z">
            <w:rPr>
              <w:rFonts w:ascii="Times New Roman" w:hAnsi="Times New Roman" w:cs="Times New Roman"/>
              <w:sz w:val="24"/>
              <w:szCs w:val="24"/>
            </w:rPr>
          </w:rPrChange>
        </w:rPr>
        <w:t>migrating</w:t>
      </w:r>
      <w:ins w:id="6871" w:author="John Peate" w:date="2023-06-04T10:43:00Z">
        <w:r w:rsidR="004766B6">
          <w:rPr>
            <w:rFonts w:asciiTheme="majorBidi" w:hAnsiTheme="majorBidi" w:cstheme="majorBidi"/>
            <w:sz w:val="24"/>
            <w:szCs w:val="24"/>
          </w:rPr>
          <w:t>.</w:t>
        </w:r>
      </w:ins>
      <w:r w:rsidR="00707845" w:rsidRPr="00902A33">
        <w:rPr>
          <w:rStyle w:val="FootnoteReference"/>
          <w:rFonts w:asciiTheme="majorBidi" w:hAnsiTheme="majorBidi" w:cstheme="majorBidi"/>
          <w:sz w:val="24"/>
          <w:szCs w:val="24"/>
          <w:rPrChange w:id="6872" w:author="John Peate" w:date="2023-06-02T12:25:00Z">
            <w:rPr>
              <w:rStyle w:val="FootnoteReference"/>
              <w:rFonts w:ascii="Times New Roman" w:hAnsi="Times New Roman" w:cs="Times New Roman"/>
              <w:sz w:val="24"/>
              <w:szCs w:val="24"/>
            </w:rPr>
          </w:rPrChange>
        </w:rPr>
        <w:footnoteReference w:id="73"/>
      </w:r>
      <w:del w:id="6894" w:author="John Peate" w:date="2023-06-04T10:43:00Z">
        <w:r w:rsidRPr="00902A33" w:rsidDel="004766B6">
          <w:rPr>
            <w:rFonts w:asciiTheme="majorBidi" w:hAnsiTheme="majorBidi" w:cstheme="majorBidi"/>
            <w:sz w:val="24"/>
            <w:szCs w:val="24"/>
            <w:rPrChange w:id="689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6896"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6897" w:author="John Peate" w:date="2023-06-02T12:25:00Z">
            <w:rPr>
              <w:rFonts w:ascii="Times New Roman" w:hAnsi="Times New Roman" w:cs="Times New Roman"/>
              <w:sz w:val="24"/>
              <w:szCs w:val="24"/>
            </w:rPr>
          </w:rPrChange>
        </w:rPr>
        <w:t>Harkavy</w:t>
      </w:r>
      <w:proofErr w:type="spellEnd"/>
      <w:r w:rsidRPr="00902A33">
        <w:rPr>
          <w:rFonts w:asciiTheme="majorBidi" w:hAnsiTheme="majorBidi" w:cstheme="majorBidi"/>
          <w:sz w:val="24"/>
          <w:szCs w:val="24"/>
          <w:rPrChange w:id="6898" w:author="John Peate" w:date="2023-06-02T12:25:00Z">
            <w:rPr>
              <w:rFonts w:ascii="Times New Roman" w:hAnsi="Times New Roman" w:cs="Times New Roman"/>
              <w:sz w:val="24"/>
              <w:szCs w:val="24"/>
            </w:rPr>
          </w:rPrChange>
        </w:rPr>
        <w:t xml:space="preserve"> was an employee of the </w:t>
      </w:r>
      <w:r w:rsidRPr="004766B6">
        <w:rPr>
          <w:rFonts w:asciiTheme="majorBidi" w:hAnsiTheme="majorBidi" w:cstheme="majorBidi"/>
          <w:iCs/>
          <w:sz w:val="24"/>
          <w:szCs w:val="24"/>
          <w:rPrChange w:id="6899" w:author="John Peate" w:date="2023-06-04T10:43:00Z">
            <w:rPr>
              <w:rFonts w:ascii="Times New Roman" w:hAnsi="Times New Roman" w:cs="Times New Roman"/>
              <w:i/>
              <w:sz w:val="24"/>
              <w:szCs w:val="24"/>
            </w:rPr>
          </w:rPrChange>
        </w:rPr>
        <w:t>Jewish Colonization Association</w:t>
      </w:r>
      <w:r w:rsidRPr="00902A33">
        <w:rPr>
          <w:rFonts w:asciiTheme="majorBidi" w:hAnsiTheme="majorBidi" w:cstheme="majorBidi"/>
          <w:i/>
          <w:sz w:val="24"/>
          <w:szCs w:val="24"/>
          <w:rPrChange w:id="6900" w:author="John Peate" w:date="2023-06-02T12:25:00Z">
            <w:rPr>
              <w:rFonts w:ascii="Times New Roman" w:hAnsi="Times New Roman" w:cs="Times New Roman"/>
              <w:i/>
              <w:sz w:val="24"/>
              <w:szCs w:val="24"/>
            </w:rPr>
          </w:rPrChange>
        </w:rPr>
        <w:t xml:space="preserve"> </w:t>
      </w:r>
      <w:r w:rsidRPr="00902A33">
        <w:rPr>
          <w:rFonts w:asciiTheme="majorBidi" w:hAnsiTheme="majorBidi" w:cstheme="majorBidi"/>
          <w:sz w:val="24"/>
          <w:szCs w:val="24"/>
          <w:rPrChange w:id="6901" w:author="John Peate" w:date="2023-06-02T12:25:00Z">
            <w:rPr>
              <w:rFonts w:ascii="Times New Roman" w:hAnsi="Times New Roman" w:cs="Times New Roman"/>
              <w:sz w:val="24"/>
              <w:szCs w:val="24"/>
            </w:rPr>
          </w:rPrChange>
        </w:rPr>
        <w:t>(JCA)</w:t>
      </w:r>
      <w:ins w:id="6902" w:author="John Peate" w:date="2023-06-04T10:43:00Z">
        <w:r w:rsidR="004766B6">
          <w:rPr>
            <w:rFonts w:asciiTheme="majorBidi" w:hAnsiTheme="majorBidi" w:cstheme="majorBidi"/>
            <w:sz w:val="24"/>
            <w:szCs w:val="24"/>
          </w:rPr>
          <w:t>,</w:t>
        </w:r>
      </w:ins>
      <w:r w:rsidRPr="00902A33">
        <w:rPr>
          <w:rFonts w:asciiTheme="majorBidi" w:hAnsiTheme="majorBidi" w:cstheme="majorBidi"/>
          <w:sz w:val="24"/>
          <w:szCs w:val="24"/>
          <w:rPrChange w:id="6903" w:author="John Peate" w:date="2023-06-02T12:25:00Z">
            <w:rPr>
              <w:rFonts w:ascii="Times New Roman" w:hAnsi="Times New Roman" w:cs="Times New Roman"/>
              <w:sz w:val="24"/>
              <w:szCs w:val="24"/>
            </w:rPr>
          </w:rPrChange>
        </w:rPr>
        <w:t xml:space="preserve"> </w:t>
      </w:r>
      <w:del w:id="6904" w:author="John Peate" w:date="2023-06-04T10:43:00Z">
        <w:r w:rsidRPr="00902A33" w:rsidDel="004766B6">
          <w:rPr>
            <w:rFonts w:asciiTheme="majorBidi" w:hAnsiTheme="majorBidi" w:cstheme="majorBidi"/>
            <w:sz w:val="24"/>
            <w:szCs w:val="24"/>
            <w:rPrChange w:id="690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6906" w:author="John Peate" w:date="2023-06-02T12:25:00Z">
            <w:rPr>
              <w:rFonts w:ascii="Times New Roman" w:hAnsi="Times New Roman" w:cs="Times New Roman"/>
              <w:sz w:val="24"/>
              <w:szCs w:val="24"/>
            </w:rPr>
          </w:rPrChange>
        </w:rPr>
        <w:t xml:space="preserve">an organization </w:t>
      </w:r>
      <w:ins w:id="6907" w:author="John Peate" w:date="2023-06-04T10:43:00Z">
        <w:r w:rsidR="004766B6" w:rsidRPr="003241DC">
          <w:rPr>
            <w:rFonts w:asciiTheme="majorBidi" w:hAnsiTheme="majorBidi" w:cstheme="majorBidi"/>
            <w:sz w:val="24"/>
            <w:szCs w:val="24"/>
          </w:rPr>
          <w:t>established in 1891 by Baron Maurice de Hirsch</w:t>
        </w:r>
        <w:r w:rsidR="004766B6" w:rsidRPr="004766B6">
          <w:rPr>
            <w:rFonts w:asciiTheme="majorBidi" w:hAnsiTheme="majorBidi" w:cstheme="majorBidi"/>
            <w:sz w:val="24"/>
            <w:szCs w:val="24"/>
          </w:rPr>
          <w:t xml:space="preserve"> </w:t>
        </w:r>
      </w:ins>
      <w:r w:rsidRPr="00902A33">
        <w:rPr>
          <w:rFonts w:asciiTheme="majorBidi" w:hAnsiTheme="majorBidi" w:cstheme="majorBidi"/>
          <w:sz w:val="24"/>
          <w:szCs w:val="24"/>
          <w:rPrChange w:id="6908" w:author="John Peate" w:date="2023-06-02T12:25:00Z">
            <w:rPr>
              <w:rFonts w:ascii="Times New Roman" w:hAnsi="Times New Roman" w:cs="Times New Roman"/>
              <w:sz w:val="24"/>
              <w:szCs w:val="24"/>
            </w:rPr>
          </w:rPrChange>
        </w:rPr>
        <w:t>aiding Jewish immigration</w:t>
      </w:r>
      <w:del w:id="6909" w:author="John Peate" w:date="2023-06-04T10:43:00Z">
        <w:r w:rsidRPr="00902A33" w:rsidDel="004766B6">
          <w:rPr>
            <w:rFonts w:asciiTheme="majorBidi" w:hAnsiTheme="majorBidi" w:cstheme="majorBidi"/>
            <w:sz w:val="24"/>
            <w:szCs w:val="24"/>
            <w:rPrChange w:id="6910" w:author="John Peate" w:date="2023-06-02T12:25:00Z">
              <w:rPr>
                <w:rFonts w:ascii="Times New Roman" w:hAnsi="Times New Roman" w:cs="Times New Roman"/>
                <w:sz w:val="24"/>
                <w:szCs w:val="24"/>
              </w:rPr>
            </w:rPrChange>
          </w:rPr>
          <w:delText xml:space="preserve"> established in 1891 by Baron Maurice de Hirsch</w:delText>
        </w:r>
      </w:del>
      <w:r w:rsidRPr="00902A33">
        <w:rPr>
          <w:rFonts w:asciiTheme="majorBidi" w:hAnsiTheme="majorBidi" w:cstheme="majorBidi"/>
          <w:sz w:val="24"/>
          <w:szCs w:val="24"/>
          <w:rPrChange w:id="6911" w:author="John Peate" w:date="2023-06-02T12:25:00Z">
            <w:rPr>
              <w:rFonts w:ascii="Times New Roman" w:hAnsi="Times New Roman" w:cs="Times New Roman"/>
              <w:sz w:val="24"/>
              <w:szCs w:val="24"/>
            </w:rPr>
          </w:rPrChange>
        </w:rPr>
        <w:t>. In 1912</w:t>
      </w:r>
      <w:ins w:id="6912" w:author="John Peate" w:date="2023-06-04T10:43:00Z">
        <w:r w:rsidR="004766B6">
          <w:rPr>
            <w:rFonts w:asciiTheme="majorBidi" w:hAnsiTheme="majorBidi" w:cstheme="majorBidi"/>
            <w:sz w:val="24"/>
            <w:szCs w:val="24"/>
          </w:rPr>
          <w:t>, the</w:t>
        </w:r>
      </w:ins>
      <w:r w:rsidRPr="00902A33">
        <w:rPr>
          <w:rFonts w:asciiTheme="majorBidi" w:hAnsiTheme="majorBidi" w:cstheme="majorBidi"/>
          <w:sz w:val="24"/>
          <w:szCs w:val="24"/>
          <w:rPrChange w:id="6913" w:author="John Peate" w:date="2023-06-02T12:25:00Z">
            <w:rPr>
              <w:rFonts w:ascii="Times New Roman" w:hAnsi="Times New Roman" w:cs="Times New Roman"/>
              <w:sz w:val="24"/>
              <w:szCs w:val="24"/>
            </w:rPr>
          </w:rPrChange>
        </w:rPr>
        <w:t xml:space="preserve"> JCA published a brochure in Yiddish </w:t>
      </w:r>
      <w:del w:id="6914" w:author="John Peate" w:date="2023-06-04T10:43:00Z">
        <w:r w:rsidRPr="00902A33" w:rsidDel="004766B6">
          <w:rPr>
            <w:rFonts w:asciiTheme="majorBidi" w:hAnsiTheme="majorBidi" w:cstheme="majorBidi"/>
            <w:sz w:val="24"/>
            <w:szCs w:val="24"/>
            <w:rPrChange w:id="6915" w:author="John Peate" w:date="2023-06-02T12:25:00Z">
              <w:rPr>
                <w:rFonts w:ascii="Times New Roman" w:hAnsi="Times New Roman" w:cs="Times New Roman"/>
                <w:sz w:val="24"/>
                <w:szCs w:val="24"/>
              </w:rPr>
            </w:rPrChange>
          </w:rPr>
          <w:delText>dedicated to</w:delText>
        </w:r>
      </w:del>
      <w:ins w:id="6916" w:author="John Peate" w:date="2023-06-04T10:43:00Z">
        <w:r w:rsidR="004766B6">
          <w:rPr>
            <w:rFonts w:asciiTheme="majorBidi" w:hAnsiTheme="majorBidi" w:cstheme="majorBidi"/>
            <w:sz w:val="24"/>
            <w:szCs w:val="24"/>
          </w:rPr>
          <w:t>focusing on</w:t>
        </w:r>
      </w:ins>
      <w:r w:rsidRPr="00902A33">
        <w:rPr>
          <w:rFonts w:asciiTheme="majorBidi" w:hAnsiTheme="majorBidi" w:cstheme="majorBidi"/>
          <w:sz w:val="24"/>
          <w:szCs w:val="24"/>
          <w:rPrChange w:id="6917" w:author="John Peate" w:date="2023-06-02T12:25:00Z">
            <w:rPr>
              <w:rFonts w:ascii="Times New Roman" w:hAnsi="Times New Roman" w:cs="Times New Roman"/>
              <w:sz w:val="24"/>
              <w:szCs w:val="24"/>
            </w:rPr>
          </w:rPrChange>
        </w:rPr>
        <w:t xml:space="preserve"> the activities of unauthorized agent</w:t>
      </w:r>
      <w:del w:id="6918" w:author="John Peate" w:date="2023-06-04T10:44:00Z">
        <w:r w:rsidRPr="00902A33" w:rsidDel="004766B6">
          <w:rPr>
            <w:rFonts w:asciiTheme="majorBidi" w:hAnsiTheme="majorBidi" w:cstheme="majorBidi"/>
            <w:sz w:val="24"/>
            <w:szCs w:val="24"/>
            <w:rPrChange w:id="6919" w:author="John Peate" w:date="2023-06-02T12:25:00Z">
              <w:rPr>
                <w:rFonts w:ascii="Times New Roman" w:hAnsi="Times New Roman" w:cs="Times New Roman"/>
                <w:sz w:val="24"/>
                <w:szCs w:val="24"/>
              </w:rPr>
            </w:rPrChange>
          </w:rPr>
          <w:delText>s</w:delText>
        </w:r>
      </w:del>
      <w:r w:rsidRPr="00902A33">
        <w:rPr>
          <w:rFonts w:asciiTheme="majorBidi" w:hAnsiTheme="majorBidi" w:cstheme="majorBidi"/>
          <w:sz w:val="24"/>
          <w:szCs w:val="24"/>
          <w:rPrChange w:id="6920" w:author="John Peate" w:date="2023-06-02T12:25:00Z">
            <w:rPr>
              <w:rFonts w:ascii="Times New Roman" w:hAnsi="Times New Roman" w:cs="Times New Roman"/>
              <w:sz w:val="24"/>
              <w:szCs w:val="24"/>
            </w:rPr>
          </w:rPrChange>
        </w:rPr>
        <w:t xml:space="preserve"> </w:t>
      </w:r>
      <w:ins w:id="6921" w:author="John Peate" w:date="2023-06-04T10:44:00Z">
        <w:r w:rsidR="004766B6" w:rsidRPr="007B48F6">
          <w:rPr>
            <w:rFonts w:asciiTheme="majorBidi" w:hAnsiTheme="majorBidi" w:cstheme="majorBidi"/>
            <w:sz w:val="24"/>
            <w:szCs w:val="24"/>
          </w:rPr>
          <w:t>swindlers</w:t>
        </w:r>
        <w:r w:rsidR="004766B6">
          <w:rPr>
            <w:rFonts w:asciiTheme="majorBidi" w:hAnsiTheme="majorBidi" w:cstheme="majorBidi"/>
            <w:sz w:val="24"/>
            <w:szCs w:val="24"/>
          </w:rPr>
          <w:t>,</w:t>
        </w:r>
        <w:r w:rsidR="004766B6" w:rsidRPr="004766B6">
          <w:rPr>
            <w:rFonts w:asciiTheme="majorBidi" w:hAnsiTheme="majorBidi" w:cstheme="majorBidi"/>
            <w:sz w:val="24"/>
            <w:szCs w:val="24"/>
          </w:rPr>
          <w:t xml:space="preserve"> </w:t>
        </w:r>
      </w:ins>
      <w:r w:rsidRPr="00902A33">
        <w:rPr>
          <w:rFonts w:asciiTheme="majorBidi" w:hAnsiTheme="majorBidi" w:cstheme="majorBidi"/>
          <w:sz w:val="24"/>
          <w:szCs w:val="24"/>
          <w:rPrChange w:id="6922" w:author="John Peate" w:date="2023-06-02T12:25:00Z">
            <w:rPr>
              <w:rFonts w:ascii="Times New Roman" w:hAnsi="Times New Roman" w:cs="Times New Roman"/>
              <w:sz w:val="24"/>
              <w:szCs w:val="24"/>
            </w:rPr>
          </w:rPrChange>
        </w:rPr>
        <w:t xml:space="preserve">describing many </w:t>
      </w:r>
      <w:ins w:id="6923" w:author="John Peate" w:date="2023-06-04T10:44:00Z">
        <w:r w:rsidR="004766B6">
          <w:rPr>
            <w:rFonts w:asciiTheme="majorBidi" w:hAnsiTheme="majorBidi" w:cstheme="majorBidi"/>
            <w:sz w:val="24"/>
            <w:szCs w:val="24"/>
          </w:rPr>
          <w:t xml:space="preserve">of their </w:t>
        </w:r>
      </w:ins>
      <w:r w:rsidRPr="00902A33">
        <w:rPr>
          <w:rFonts w:asciiTheme="majorBidi" w:hAnsiTheme="majorBidi" w:cstheme="majorBidi"/>
          <w:sz w:val="24"/>
          <w:szCs w:val="24"/>
          <w:rPrChange w:id="6924" w:author="John Peate" w:date="2023-06-02T12:25:00Z">
            <w:rPr>
              <w:rFonts w:ascii="Times New Roman" w:hAnsi="Times New Roman" w:cs="Times New Roman"/>
              <w:sz w:val="24"/>
              <w:szCs w:val="24"/>
            </w:rPr>
          </w:rPrChange>
        </w:rPr>
        <w:lastRenderedPageBreak/>
        <w:t>activities</w:t>
      </w:r>
      <w:ins w:id="6925" w:author="John Peate" w:date="2023-06-04T10:44:00Z">
        <w:r w:rsidR="004766B6">
          <w:rPr>
            <w:rFonts w:asciiTheme="majorBidi" w:hAnsiTheme="majorBidi" w:cstheme="majorBidi"/>
            <w:sz w:val="24"/>
            <w:szCs w:val="24"/>
          </w:rPr>
          <w:t>.</w:t>
        </w:r>
      </w:ins>
      <w:del w:id="6926" w:author="John Peate" w:date="2023-06-04T10:44:00Z">
        <w:r w:rsidRPr="00902A33" w:rsidDel="004766B6">
          <w:rPr>
            <w:rFonts w:asciiTheme="majorBidi" w:hAnsiTheme="majorBidi" w:cstheme="majorBidi"/>
            <w:sz w:val="24"/>
            <w:szCs w:val="24"/>
            <w:rPrChange w:id="6927" w:author="John Peate" w:date="2023-06-02T12:25:00Z">
              <w:rPr>
                <w:rFonts w:ascii="Times New Roman" w:hAnsi="Times New Roman" w:cs="Times New Roman"/>
                <w:sz w:val="24"/>
                <w:szCs w:val="24"/>
              </w:rPr>
            </w:rPrChange>
          </w:rPr>
          <w:delText xml:space="preserve"> by such swindlers</w:delText>
        </w:r>
      </w:del>
      <w:r w:rsidR="001916CA" w:rsidRPr="00902A33">
        <w:rPr>
          <w:rStyle w:val="FootnoteReference"/>
          <w:rFonts w:asciiTheme="majorBidi" w:hAnsiTheme="majorBidi" w:cstheme="majorBidi"/>
          <w:sz w:val="24"/>
          <w:szCs w:val="24"/>
          <w:rPrChange w:id="6928" w:author="John Peate" w:date="2023-06-02T12:25:00Z">
            <w:rPr>
              <w:rStyle w:val="FootnoteReference"/>
              <w:rFonts w:ascii="Times New Roman" w:hAnsi="Times New Roman" w:cs="Times New Roman"/>
              <w:sz w:val="24"/>
              <w:szCs w:val="24"/>
            </w:rPr>
          </w:rPrChange>
        </w:rPr>
        <w:footnoteReference w:id="74"/>
      </w:r>
      <w:del w:id="6956" w:author="John Peate" w:date="2023-06-04T10:44:00Z">
        <w:r w:rsidRPr="00902A33" w:rsidDel="004766B6">
          <w:rPr>
            <w:rFonts w:asciiTheme="majorBidi" w:hAnsiTheme="majorBidi" w:cstheme="majorBidi"/>
            <w:sz w:val="24"/>
            <w:szCs w:val="24"/>
            <w:rPrChange w:id="6957" w:author="John Peate" w:date="2023-06-02T12:25:00Z">
              <w:rPr>
                <w:rFonts w:ascii="Times New Roman" w:hAnsi="Times New Roman" w:cs="Times New Roman"/>
                <w:sz w:val="24"/>
                <w:szCs w:val="24"/>
              </w:rPr>
            </w:rPrChange>
          </w:rPr>
          <w:delText>.</w:delText>
        </w:r>
      </w:del>
    </w:p>
    <w:p w14:paraId="268D5405" w14:textId="3DECB54C" w:rsidR="00FF0CE1" w:rsidRPr="00902A33" w:rsidRDefault="008B0387">
      <w:pPr>
        <w:spacing w:line="360" w:lineRule="auto"/>
        <w:jc w:val="both"/>
        <w:rPr>
          <w:rFonts w:asciiTheme="majorBidi" w:hAnsiTheme="majorBidi" w:cstheme="majorBidi"/>
          <w:sz w:val="24"/>
          <w:szCs w:val="24"/>
          <w:rPrChange w:id="6958" w:author="John Peate" w:date="2023-06-02T12:25:00Z">
            <w:rPr>
              <w:rFonts w:ascii="Times New Roman" w:hAnsi="Times New Roman" w:cs="Times New Roman"/>
              <w:sz w:val="24"/>
              <w:szCs w:val="24"/>
            </w:rPr>
          </w:rPrChange>
        </w:rPr>
        <w:pPrChange w:id="6959" w:author="Susan" w:date="2023-06-12T09:25:00Z">
          <w:pPr>
            <w:spacing w:line="360" w:lineRule="auto"/>
            <w:ind w:left="203"/>
            <w:jc w:val="both"/>
          </w:pPr>
        </w:pPrChange>
      </w:pPr>
      <w:ins w:id="6960" w:author="Susan" w:date="2023-06-12T09:25:00Z">
        <w:r>
          <w:rPr>
            <w:rFonts w:asciiTheme="majorBidi" w:hAnsiTheme="majorBidi" w:cstheme="majorBidi"/>
            <w:sz w:val="24"/>
            <w:szCs w:val="24"/>
          </w:rPr>
          <w:t xml:space="preserve"> </w:t>
        </w:r>
      </w:ins>
      <w:r w:rsidR="00E15BEF" w:rsidRPr="00902A33">
        <w:rPr>
          <w:rFonts w:asciiTheme="majorBidi" w:hAnsiTheme="majorBidi" w:cstheme="majorBidi"/>
          <w:sz w:val="24"/>
          <w:szCs w:val="24"/>
          <w:rPrChange w:id="6961" w:author="John Peate" w:date="2023-06-02T12:25:00Z">
            <w:rPr>
              <w:rFonts w:ascii="Times New Roman" w:hAnsi="Times New Roman" w:cs="Times New Roman"/>
              <w:sz w:val="24"/>
              <w:szCs w:val="24"/>
            </w:rPr>
          </w:rPrChange>
        </w:rPr>
        <w:t xml:space="preserve">Those who were forced to stay in Russia while waiting for permission to </w:t>
      </w:r>
      <w:r w:rsidR="00E15BEF" w:rsidRPr="00F3034E">
        <w:rPr>
          <w:rFonts w:ascii="Times New Roman" w:hAnsi="Times New Roman" w:cs="Times New Roman"/>
          <w:sz w:val="24"/>
          <w:szCs w:val="24"/>
        </w:rPr>
        <w:t>e</w:t>
      </w:r>
      <w:r w:rsidR="00E15BEF" w:rsidRPr="00902A33">
        <w:rPr>
          <w:rFonts w:asciiTheme="majorBidi" w:hAnsiTheme="majorBidi" w:cstheme="majorBidi"/>
          <w:sz w:val="24"/>
          <w:szCs w:val="24"/>
          <w:rPrChange w:id="6962" w:author="John Peate" w:date="2023-06-02T12:25:00Z">
            <w:rPr>
              <w:rFonts w:ascii="Times New Roman" w:hAnsi="Times New Roman" w:cs="Times New Roman"/>
              <w:sz w:val="24"/>
              <w:szCs w:val="24"/>
            </w:rPr>
          </w:rPrChange>
        </w:rPr>
        <w:t>migrate had to find lodging</w:t>
      </w:r>
      <w:ins w:id="6963" w:author="John Peate" w:date="2023-06-04T10:44:00Z">
        <w:r w:rsidR="004766B6">
          <w:rPr>
            <w:rFonts w:asciiTheme="majorBidi" w:hAnsiTheme="majorBidi" w:cstheme="majorBidi"/>
            <w:sz w:val="24"/>
            <w:szCs w:val="24"/>
          </w:rPr>
          <w:t>s</w:t>
        </w:r>
      </w:ins>
      <w:r w:rsidR="00E15BEF" w:rsidRPr="00902A33">
        <w:rPr>
          <w:rFonts w:asciiTheme="majorBidi" w:hAnsiTheme="majorBidi" w:cstheme="majorBidi"/>
          <w:sz w:val="24"/>
          <w:szCs w:val="24"/>
          <w:rPrChange w:id="6964" w:author="John Peate" w:date="2023-06-02T12:25:00Z">
            <w:rPr>
              <w:rFonts w:ascii="Times New Roman" w:hAnsi="Times New Roman" w:cs="Times New Roman"/>
              <w:sz w:val="24"/>
              <w:szCs w:val="24"/>
            </w:rPr>
          </w:rPrChange>
        </w:rPr>
        <w:t xml:space="preserve"> near the port</w:t>
      </w:r>
      <w:del w:id="6965" w:author="John Peate" w:date="2023-06-04T10:44:00Z">
        <w:r w:rsidR="00E15BEF" w:rsidRPr="00902A33" w:rsidDel="004766B6">
          <w:rPr>
            <w:rFonts w:asciiTheme="majorBidi" w:hAnsiTheme="majorBidi" w:cstheme="majorBidi"/>
            <w:sz w:val="24"/>
            <w:szCs w:val="24"/>
            <w:rPrChange w:id="6966" w:author="John Peate" w:date="2023-06-02T12:25:00Z">
              <w:rPr>
                <w:rFonts w:ascii="Times New Roman" w:hAnsi="Times New Roman" w:cs="Times New Roman"/>
                <w:sz w:val="24"/>
                <w:szCs w:val="24"/>
              </w:rPr>
            </w:rPrChange>
          </w:rPr>
          <w:delText xml:space="preserve">. </w:delText>
        </w:r>
      </w:del>
      <w:ins w:id="6967" w:author="John Peate" w:date="2023-06-04T10:44:00Z">
        <w:r w:rsidR="004766B6">
          <w:rPr>
            <w:rFonts w:asciiTheme="majorBidi" w:hAnsiTheme="majorBidi" w:cstheme="majorBidi"/>
            <w:sz w:val="24"/>
            <w:szCs w:val="24"/>
          </w:rPr>
          <w:t xml:space="preserve"> in</w:t>
        </w:r>
        <w:r w:rsidR="004766B6" w:rsidRPr="00902A33">
          <w:rPr>
            <w:rFonts w:asciiTheme="majorBidi" w:hAnsiTheme="majorBidi" w:cstheme="majorBidi"/>
            <w:sz w:val="24"/>
            <w:szCs w:val="24"/>
            <w:rPrChange w:id="6968" w:author="John Peate" w:date="2023-06-02T12:25:00Z">
              <w:rPr>
                <w:rFonts w:ascii="Times New Roman" w:hAnsi="Times New Roman" w:cs="Times New Roman"/>
                <w:sz w:val="24"/>
                <w:szCs w:val="24"/>
              </w:rPr>
            </w:rPrChange>
          </w:rPr>
          <w:t xml:space="preserve"> </w:t>
        </w:r>
      </w:ins>
      <w:del w:id="6969" w:author="John Peate" w:date="2023-06-04T10:44:00Z">
        <w:r w:rsidR="00E15BEF" w:rsidRPr="00902A33" w:rsidDel="004766B6">
          <w:rPr>
            <w:rFonts w:asciiTheme="majorBidi" w:hAnsiTheme="majorBidi" w:cstheme="majorBidi"/>
            <w:sz w:val="24"/>
            <w:szCs w:val="24"/>
            <w:rPrChange w:id="6970" w:author="John Peate" w:date="2023-06-02T12:25:00Z">
              <w:rPr>
                <w:rFonts w:ascii="Times New Roman" w:hAnsi="Times New Roman" w:cs="Times New Roman"/>
                <w:sz w:val="24"/>
                <w:szCs w:val="24"/>
              </w:rPr>
            </w:rPrChange>
          </w:rPr>
          <w:delText xml:space="preserve">These </w:delText>
        </w:r>
      </w:del>
      <w:r w:rsidR="00E15BEF" w:rsidRPr="00902A33">
        <w:rPr>
          <w:rFonts w:asciiTheme="majorBidi" w:hAnsiTheme="majorBidi" w:cstheme="majorBidi"/>
          <w:sz w:val="24"/>
          <w:szCs w:val="24"/>
          <w:rPrChange w:id="6971" w:author="John Peate" w:date="2023-06-02T12:25:00Z">
            <w:rPr>
              <w:rFonts w:ascii="Times New Roman" w:hAnsi="Times New Roman" w:cs="Times New Roman"/>
              <w:sz w:val="24"/>
              <w:szCs w:val="24"/>
            </w:rPr>
          </w:rPrChange>
        </w:rPr>
        <w:t>cheap</w:t>
      </w:r>
      <w:ins w:id="6972" w:author="John Peate" w:date="2023-06-04T10:45:00Z">
        <w:r w:rsidR="004766B6">
          <w:rPr>
            <w:rFonts w:asciiTheme="majorBidi" w:hAnsiTheme="majorBidi" w:cstheme="majorBidi"/>
            <w:sz w:val="24"/>
            <w:szCs w:val="24"/>
          </w:rPr>
          <w:t>,</w:t>
        </w:r>
      </w:ins>
      <w:r w:rsidR="00E15BEF" w:rsidRPr="00902A33">
        <w:rPr>
          <w:rFonts w:asciiTheme="majorBidi" w:hAnsiTheme="majorBidi" w:cstheme="majorBidi"/>
          <w:sz w:val="24"/>
          <w:szCs w:val="24"/>
          <w:rPrChange w:id="6973" w:author="John Peate" w:date="2023-06-02T12:25:00Z">
            <w:rPr>
              <w:rFonts w:ascii="Times New Roman" w:hAnsi="Times New Roman" w:cs="Times New Roman"/>
              <w:sz w:val="24"/>
              <w:szCs w:val="24"/>
            </w:rPr>
          </w:rPrChange>
        </w:rPr>
        <w:t xml:space="preserve"> </w:t>
      </w:r>
      <w:ins w:id="6974" w:author="John Peate" w:date="2023-06-04T10:45:00Z">
        <w:r w:rsidR="004766B6">
          <w:rPr>
            <w:rFonts w:asciiTheme="majorBidi" w:hAnsiTheme="majorBidi" w:cstheme="majorBidi"/>
            <w:sz w:val="24"/>
            <w:szCs w:val="24"/>
          </w:rPr>
          <w:t>over</w:t>
        </w:r>
      </w:ins>
      <w:ins w:id="6975" w:author="John Peate" w:date="2023-06-04T10:44:00Z">
        <w:r w:rsidR="004766B6" w:rsidRPr="00705E53">
          <w:rPr>
            <w:rFonts w:asciiTheme="majorBidi" w:hAnsiTheme="majorBidi" w:cstheme="majorBidi"/>
            <w:sz w:val="24"/>
            <w:szCs w:val="24"/>
          </w:rPr>
          <w:t>crowded</w:t>
        </w:r>
        <w:r w:rsidR="004766B6" w:rsidRPr="004766B6">
          <w:rPr>
            <w:rFonts w:asciiTheme="majorBidi" w:hAnsiTheme="majorBidi" w:cstheme="majorBidi"/>
            <w:sz w:val="24"/>
            <w:szCs w:val="24"/>
          </w:rPr>
          <w:t xml:space="preserve"> </w:t>
        </w:r>
      </w:ins>
      <w:r w:rsidR="00E15BEF" w:rsidRPr="00902A33">
        <w:rPr>
          <w:rFonts w:asciiTheme="majorBidi" w:hAnsiTheme="majorBidi" w:cstheme="majorBidi"/>
          <w:sz w:val="24"/>
          <w:szCs w:val="24"/>
          <w:rPrChange w:id="6976" w:author="John Peate" w:date="2023-06-02T12:25:00Z">
            <w:rPr>
              <w:rFonts w:ascii="Times New Roman" w:hAnsi="Times New Roman" w:cs="Times New Roman"/>
              <w:sz w:val="24"/>
              <w:szCs w:val="24"/>
            </w:rPr>
          </w:rPrChange>
        </w:rPr>
        <w:t xml:space="preserve">hotels </w:t>
      </w:r>
      <w:del w:id="6977" w:author="John Peate" w:date="2023-06-04T10:45:00Z">
        <w:r w:rsidR="00E15BEF" w:rsidRPr="00902A33" w:rsidDel="004766B6">
          <w:rPr>
            <w:rFonts w:asciiTheme="majorBidi" w:hAnsiTheme="majorBidi" w:cstheme="majorBidi"/>
            <w:sz w:val="24"/>
            <w:szCs w:val="24"/>
            <w:rPrChange w:id="6978" w:author="John Peate" w:date="2023-06-02T12:25:00Z">
              <w:rPr>
                <w:rFonts w:ascii="Times New Roman" w:hAnsi="Times New Roman" w:cs="Times New Roman"/>
                <w:sz w:val="24"/>
                <w:szCs w:val="24"/>
              </w:rPr>
            </w:rPrChange>
          </w:rPr>
          <w:delText xml:space="preserve">were </w:delText>
        </w:r>
      </w:del>
      <w:r w:rsidR="00E15BEF" w:rsidRPr="00902A33">
        <w:rPr>
          <w:rFonts w:asciiTheme="majorBidi" w:hAnsiTheme="majorBidi" w:cstheme="majorBidi"/>
          <w:sz w:val="24"/>
          <w:szCs w:val="24"/>
          <w:rPrChange w:id="6979" w:author="John Peate" w:date="2023-06-02T12:25:00Z">
            <w:rPr>
              <w:rFonts w:ascii="Times New Roman" w:hAnsi="Times New Roman" w:cs="Times New Roman"/>
              <w:sz w:val="24"/>
              <w:szCs w:val="24"/>
            </w:rPr>
          </w:rPrChange>
        </w:rPr>
        <w:t xml:space="preserve">run by </w:t>
      </w:r>
      <w:del w:id="6980" w:author="John Peate" w:date="2023-06-04T10:45:00Z">
        <w:r w:rsidR="00E15BEF" w:rsidRPr="00902A33" w:rsidDel="004766B6">
          <w:rPr>
            <w:rFonts w:asciiTheme="majorBidi" w:hAnsiTheme="majorBidi" w:cstheme="majorBidi"/>
            <w:sz w:val="24"/>
            <w:szCs w:val="24"/>
            <w:rPrChange w:id="6981" w:author="John Peate" w:date="2023-06-02T12:25:00Z">
              <w:rPr>
                <w:rFonts w:ascii="Times New Roman" w:hAnsi="Times New Roman" w:cs="Times New Roman"/>
                <w:sz w:val="24"/>
                <w:szCs w:val="24"/>
              </w:rPr>
            </w:rPrChange>
          </w:rPr>
          <w:delText xml:space="preserve">other </w:delText>
        </w:r>
      </w:del>
      <w:r w:rsidR="00E15BEF" w:rsidRPr="00902A33">
        <w:rPr>
          <w:rFonts w:asciiTheme="majorBidi" w:hAnsiTheme="majorBidi" w:cstheme="majorBidi"/>
          <w:sz w:val="24"/>
          <w:szCs w:val="24"/>
          <w:rPrChange w:id="6982" w:author="John Peate" w:date="2023-06-02T12:25:00Z">
            <w:rPr>
              <w:rFonts w:ascii="Times New Roman" w:hAnsi="Times New Roman" w:cs="Times New Roman"/>
              <w:sz w:val="24"/>
              <w:szCs w:val="24"/>
            </w:rPr>
          </w:rPrChange>
        </w:rPr>
        <w:t>agents</w:t>
      </w:r>
      <w:ins w:id="6983" w:author="John Peate" w:date="2023-06-04T10:45:00Z">
        <w:r w:rsidR="004766B6">
          <w:rPr>
            <w:rFonts w:asciiTheme="majorBidi" w:hAnsiTheme="majorBidi" w:cstheme="majorBidi"/>
            <w:sz w:val="24"/>
            <w:szCs w:val="24"/>
          </w:rPr>
          <w:t>,</w:t>
        </w:r>
      </w:ins>
      <w:r w:rsidR="00E15BEF" w:rsidRPr="00902A33">
        <w:rPr>
          <w:rFonts w:asciiTheme="majorBidi" w:hAnsiTheme="majorBidi" w:cstheme="majorBidi"/>
          <w:sz w:val="24"/>
          <w:szCs w:val="24"/>
          <w:rPrChange w:id="6984" w:author="John Peate" w:date="2023-06-02T12:25:00Z">
            <w:rPr>
              <w:rFonts w:ascii="Times New Roman" w:hAnsi="Times New Roman" w:cs="Times New Roman"/>
              <w:sz w:val="24"/>
              <w:szCs w:val="24"/>
            </w:rPr>
          </w:rPrChange>
        </w:rPr>
        <w:t xml:space="preserve"> </w:t>
      </w:r>
      <w:del w:id="6985" w:author="John Peate" w:date="2023-06-04T10:45:00Z">
        <w:r w:rsidR="00E15BEF" w:rsidRPr="00902A33" w:rsidDel="004766B6">
          <w:rPr>
            <w:rFonts w:asciiTheme="majorBidi" w:hAnsiTheme="majorBidi" w:cstheme="majorBidi"/>
            <w:sz w:val="24"/>
            <w:szCs w:val="24"/>
            <w:rPrChange w:id="6986" w:author="John Peate" w:date="2023-06-02T12:25:00Z">
              <w:rPr>
                <w:rFonts w:ascii="Times New Roman" w:hAnsi="Times New Roman" w:cs="Times New Roman"/>
                <w:sz w:val="24"/>
                <w:szCs w:val="24"/>
              </w:rPr>
            </w:rPrChange>
          </w:rPr>
          <w:delText>and were highly</w:delText>
        </w:r>
      </w:del>
      <w:del w:id="6987" w:author="John Peate" w:date="2023-06-04T10:44:00Z">
        <w:r w:rsidR="00E15BEF" w:rsidRPr="00902A33" w:rsidDel="004766B6">
          <w:rPr>
            <w:rFonts w:asciiTheme="majorBidi" w:hAnsiTheme="majorBidi" w:cstheme="majorBidi"/>
            <w:sz w:val="24"/>
            <w:szCs w:val="24"/>
            <w:rPrChange w:id="6988" w:author="John Peate" w:date="2023-06-02T12:25:00Z">
              <w:rPr>
                <w:rFonts w:ascii="Times New Roman" w:hAnsi="Times New Roman" w:cs="Times New Roman"/>
                <w:sz w:val="24"/>
                <w:szCs w:val="24"/>
              </w:rPr>
            </w:rPrChange>
          </w:rPr>
          <w:delText xml:space="preserve"> crowded</w:delText>
        </w:r>
      </w:del>
      <w:del w:id="6989" w:author="John Peate" w:date="2023-06-04T10:45:00Z">
        <w:r w:rsidR="00E15BEF" w:rsidRPr="00902A33" w:rsidDel="004766B6">
          <w:rPr>
            <w:rFonts w:asciiTheme="majorBidi" w:hAnsiTheme="majorBidi" w:cstheme="majorBidi"/>
            <w:sz w:val="24"/>
            <w:szCs w:val="24"/>
            <w:rPrChange w:id="6990" w:author="John Peate" w:date="2023-06-02T12:25:00Z">
              <w:rPr>
                <w:rFonts w:ascii="Times New Roman" w:hAnsi="Times New Roman" w:cs="Times New Roman"/>
                <w:sz w:val="24"/>
                <w:szCs w:val="24"/>
              </w:rPr>
            </w:rPrChange>
          </w:rPr>
          <w:delText>. P</w:delText>
        </w:r>
      </w:del>
      <w:ins w:id="6991" w:author="John Peate" w:date="2023-06-04T10:45:00Z">
        <w:r w:rsidR="004766B6">
          <w:rPr>
            <w:rFonts w:asciiTheme="majorBidi" w:hAnsiTheme="majorBidi" w:cstheme="majorBidi"/>
            <w:sz w:val="24"/>
            <w:szCs w:val="24"/>
          </w:rPr>
          <w:t>with p</w:t>
        </w:r>
      </w:ins>
      <w:r w:rsidR="00E15BEF" w:rsidRPr="00902A33">
        <w:rPr>
          <w:rFonts w:asciiTheme="majorBidi" w:hAnsiTheme="majorBidi" w:cstheme="majorBidi"/>
          <w:sz w:val="24"/>
          <w:szCs w:val="24"/>
          <w:rPrChange w:id="6992" w:author="John Peate" w:date="2023-06-02T12:25:00Z">
            <w:rPr>
              <w:rFonts w:ascii="Times New Roman" w:hAnsi="Times New Roman" w:cs="Times New Roman"/>
              <w:sz w:val="24"/>
              <w:szCs w:val="24"/>
            </w:rPr>
          </w:rPrChange>
        </w:rPr>
        <w:t>eople</w:t>
      </w:r>
      <w:del w:id="6993" w:author="John Peate" w:date="2023-06-04T10:45:00Z">
        <w:r w:rsidR="00E15BEF" w:rsidRPr="00902A33" w:rsidDel="004766B6">
          <w:rPr>
            <w:rFonts w:asciiTheme="majorBidi" w:hAnsiTheme="majorBidi" w:cstheme="majorBidi"/>
            <w:sz w:val="24"/>
            <w:szCs w:val="24"/>
            <w:rPrChange w:id="6994" w:author="John Peate" w:date="2023-06-02T12:25:00Z">
              <w:rPr>
                <w:rFonts w:ascii="Times New Roman" w:hAnsi="Times New Roman" w:cs="Times New Roman"/>
                <w:sz w:val="24"/>
                <w:szCs w:val="24"/>
              </w:rPr>
            </w:rPrChange>
          </w:rPr>
          <w:delText>,</w:delText>
        </w:r>
      </w:del>
      <w:r w:rsidR="00E15BEF" w:rsidRPr="00902A33">
        <w:rPr>
          <w:rFonts w:asciiTheme="majorBidi" w:hAnsiTheme="majorBidi" w:cstheme="majorBidi"/>
          <w:sz w:val="24"/>
          <w:szCs w:val="24"/>
          <w:rPrChange w:id="6995" w:author="John Peate" w:date="2023-06-02T12:25:00Z">
            <w:rPr>
              <w:rFonts w:ascii="Times New Roman" w:hAnsi="Times New Roman" w:cs="Times New Roman"/>
              <w:sz w:val="24"/>
              <w:szCs w:val="24"/>
            </w:rPr>
          </w:rPrChange>
        </w:rPr>
        <w:t xml:space="preserve"> of both sexes</w:t>
      </w:r>
      <w:del w:id="6996" w:author="John Peate" w:date="2023-06-04T10:45:00Z">
        <w:r w:rsidR="00E15BEF" w:rsidRPr="00902A33" w:rsidDel="004766B6">
          <w:rPr>
            <w:rFonts w:asciiTheme="majorBidi" w:hAnsiTheme="majorBidi" w:cstheme="majorBidi"/>
            <w:sz w:val="24"/>
            <w:szCs w:val="24"/>
            <w:rPrChange w:id="6997" w:author="John Peate" w:date="2023-06-02T12:25:00Z">
              <w:rPr>
                <w:rFonts w:ascii="Times New Roman" w:hAnsi="Times New Roman" w:cs="Times New Roman"/>
                <w:sz w:val="24"/>
                <w:szCs w:val="24"/>
              </w:rPr>
            </w:rPrChange>
          </w:rPr>
          <w:delText>,</w:delText>
        </w:r>
      </w:del>
      <w:r w:rsidR="00E15BEF" w:rsidRPr="00902A33">
        <w:rPr>
          <w:rFonts w:asciiTheme="majorBidi" w:hAnsiTheme="majorBidi" w:cstheme="majorBidi"/>
          <w:sz w:val="24"/>
          <w:szCs w:val="24"/>
          <w:rPrChange w:id="6998" w:author="John Peate" w:date="2023-06-02T12:25:00Z">
            <w:rPr>
              <w:rFonts w:ascii="Times New Roman" w:hAnsi="Times New Roman" w:cs="Times New Roman"/>
              <w:sz w:val="24"/>
              <w:szCs w:val="24"/>
            </w:rPr>
          </w:rPrChange>
        </w:rPr>
        <w:t xml:space="preserve"> </w:t>
      </w:r>
      <w:del w:id="6999" w:author="John Peate" w:date="2023-06-04T10:45:00Z">
        <w:r w:rsidR="00E15BEF" w:rsidRPr="00902A33" w:rsidDel="004766B6">
          <w:rPr>
            <w:rFonts w:asciiTheme="majorBidi" w:hAnsiTheme="majorBidi" w:cstheme="majorBidi"/>
            <w:sz w:val="24"/>
            <w:szCs w:val="24"/>
            <w:rPrChange w:id="7000" w:author="John Peate" w:date="2023-06-02T12:25:00Z">
              <w:rPr>
                <w:rFonts w:ascii="Times New Roman" w:hAnsi="Times New Roman" w:cs="Times New Roman"/>
                <w:sz w:val="24"/>
                <w:szCs w:val="24"/>
              </w:rPr>
            </w:rPrChange>
          </w:rPr>
          <w:delText xml:space="preserve">lodged </w:delText>
        </w:r>
      </w:del>
      <w:r w:rsidR="00E15BEF" w:rsidRPr="00902A33">
        <w:rPr>
          <w:rFonts w:asciiTheme="majorBidi" w:hAnsiTheme="majorBidi" w:cstheme="majorBidi"/>
          <w:sz w:val="24"/>
          <w:szCs w:val="24"/>
          <w:rPrChange w:id="7001" w:author="John Peate" w:date="2023-06-02T12:25:00Z">
            <w:rPr>
              <w:rFonts w:ascii="Times New Roman" w:hAnsi="Times New Roman" w:cs="Times New Roman"/>
              <w:sz w:val="24"/>
              <w:szCs w:val="24"/>
            </w:rPr>
          </w:rPrChange>
        </w:rPr>
        <w:t xml:space="preserve">sometimes </w:t>
      </w:r>
      <w:ins w:id="7002" w:author="Susan" w:date="2023-06-11T16:16:00Z">
        <w:r w:rsidR="00F67821">
          <w:rPr>
            <w:rFonts w:asciiTheme="majorBidi" w:hAnsiTheme="majorBidi" w:cstheme="majorBidi"/>
            <w:sz w:val="24"/>
            <w:szCs w:val="24"/>
          </w:rPr>
          <w:t xml:space="preserve">with </w:t>
        </w:r>
      </w:ins>
      <w:r w:rsidR="00E15BEF" w:rsidRPr="00902A33">
        <w:rPr>
          <w:rFonts w:asciiTheme="majorBidi" w:hAnsiTheme="majorBidi" w:cstheme="majorBidi"/>
          <w:sz w:val="24"/>
          <w:szCs w:val="24"/>
          <w:rPrChange w:id="7003" w:author="John Peate" w:date="2023-06-02T12:25:00Z">
            <w:rPr>
              <w:rFonts w:ascii="Times New Roman" w:hAnsi="Times New Roman" w:cs="Times New Roman"/>
              <w:sz w:val="24"/>
              <w:szCs w:val="24"/>
            </w:rPr>
          </w:rPrChange>
        </w:rPr>
        <w:t xml:space="preserve">three or four </w:t>
      </w:r>
      <w:r w:rsidR="00E15BEF" w:rsidRPr="00F67821">
        <w:rPr>
          <w:rFonts w:ascii="Times New Roman" w:hAnsi="Times New Roman" w:cs="Times New Roman"/>
          <w:sz w:val="24"/>
          <w:szCs w:val="24"/>
        </w:rPr>
        <w:t xml:space="preserve">in </w:t>
      </w:r>
      <w:r w:rsidR="00E15BEF" w:rsidRPr="00902A33">
        <w:rPr>
          <w:rFonts w:asciiTheme="majorBidi" w:hAnsiTheme="majorBidi" w:cstheme="majorBidi"/>
          <w:sz w:val="24"/>
          <w:szCs w:val="24"/>
          <w:rPrChange w:id="7004" w:author="John Peate" w:date="2023-06-02T12:25:00Z">
            <w:rPr>
              <w:rFonts w:ascii="Times New Roman" w:hAnsi="Times New Roman" w:cs="Times New Roman"/>
              <w:sz w:val="24"/>
              <w:szCs w:val="24"/>
            </w:rPr>
          </w:rPrChange>
        </w:rPr>
        <w:t xml:space="preserve">a single bed. Criminals </w:t>
      </w:r>
      <w:ins w:id="7005" w:author="John Peate" w:date="2023-06-04T10:46:00Z">
        <w:r w:rsidR="004766B6" w:rsidRPr="004B46A4">
          <w:rPr>
            <w:rFonts w:asciiTheme="majorBidi" w:hAnsiTheme="majorBidi" w:cstheme="majorBidi"/>
            <w:sz w:val="24"/>
            <w:szCs w:val="24"/>
          </w:rPr>
          <w:t>dr</w:t>
        </w:r>
        <w:r w:rsidR="004766B6">
          <w:rPr>
            <w:rFonts w:asciiTheme="majorBidi" w:hAnsiTheme="majorBidi" w:cstheme="majorBidi"/>
            <w:sz w:val="24"/>
            <w:szCs w:val="24"/>
          </w:rPr>
          <w:t>ove</w:t>
        </w:r>
        <w:r w:rsidR="004766B6" w:rsidRPr="004B46A4">
          <w:rPr>
            <w:rFonts w:asciiTheme="majorBidi" w:hAnsiTheme="majorBidi" w:cstheme="majorBidi"/>
            <w:sz w:val="24"/>
            <w:szCs w:val="24"/>
          </w:rPr>
          <w:t xml:space="preserve"> away the owners </w:t>
        </w:r>
        <w:r w:rsidR="004766B6">
          <w:rPr>
            <w:rFonts w:asciiTheme="majorBidi" w:hAnsiTheme="majorBidi" w:cstheme="majorBidi"/>
            <w:sz w:val="24"/>
            <w:szCs w:val="24"/>
          </w:rPr>
          <w:t xml:space="preserve">of these establishments </w:t>
        </w:r>
        <w:r w:rsidR="004766B6" w:rsidRPr="004B46A4">
          <w:rPr>
            <w:rFonts w:asciiTheme="majorBidi" w:hAnsiTheme="majorBidi" w:cstheme="majorBidi"/>
            <w:sz w:val="24"/>
            <w:szCs w:val="24"/>
          </w:rPr>
          <w:t>or buying the</w:t>
        </w:r>
        <w:r w:rsidR="004766B6">
          <w:rPr>
            <w:rFonts w:asciiTheme="majorBidi" w:hAnsiTheme="majorBidi" w:cstheme="majorBidi"/>
            <w:sz w:val="24"/>
            <w:szCs w:val="24"/>
          </w:rPr>
          <w:t>m out.</w:t>
        </w:r>
      </w:ins>
      <w:del w:id="7006" w:author="John Peate" w:date="2023-06-04T10:46:00Z">
        <w:r w:rsidR="00E15BEF" w:rsidRPr="00902A33" w:rsidDel="004766B6">
          <w:rPr>
            <w:rFonts w:asciiTheme="majorBidi" w:hAnsiTheme="majorBidi" w:cstheme="majorBidi"/>
            <w:sz w:val="24"/>
            <w:szCs w:val="24"/>
            <w:rPrChange w:id="7007" w:author="John Peate" w:date="2023-06-02T12:25:00Z">
              <w:rPr>
                <w:rFonts w:ascii="Times New Roman" w:hAnsi="Times New Roman" w:cs="Times New Roman"/>
                <w:sz w:val="24"/>
                <w:szCs w:val="24"/>
              </w:rPr>
            </w:rPrChange>
          </w:rPr>
          <w:delText>took over those lodgings, driving away the owners or buying the property very cheaply</w:delText>
        </w:r>
      </w:del>
      <w:r w:rsidR="00E15BEF" w:rsidRPr="00902A33">
        <w:rPr>
          <w:rStyle w:val="FootnoteReference"/>
          <w:rFonts w:asciiTheme="majorBidi" w:hAnsiTheme="majorBidi" w:cstheme="majorBidi"/>
          <w:sz w:val="24"/>
          <w:szCs w:val="24"/>
          <w:rPrChange w:id="7008" w:author="John Peate" w:date="2023-06-02T12:25:00Z">
            <w:rPr>
              <w:rStyle w:val="FootnoteReference"/>
              <w:rFonts w:ascii="Times New Roman" w:hAnsi="Times New Roman" w:cs="Times New Roman"/>
              <w:sz w:val="24"/>
              <w:szCs w:val="24"/>
            </w:rPr>
          </w:rPrChange>
        </w:rPr>
        <w:footnoteReference w:id="75"/>
      </w:r>
      <w:del w:id="7057" w:author="John Peate" w:date="2023-06-04T10:46:00Z">
        <w:r w:rsidR="00E15BEF" w:rsidRPr="00902A33" w:rsidDel="004766B6">
          <w:rPr>
            <w:rFonts w:asciiTheme="majorBidi" w:hAnsiTheme="majorBidi" w:cstheme="majorBidi"/>
            <w:sz w:val="24"/>
            <w:szCs w:val="24"/>
            <w:rPrChange w:id="7058" w:author="John Peate" w:date="2023-06-02T12:25:00Z">
              <w:rPr>
                <w:rFonts w:ascii="Times New Roman" w:hAnsi="Times New Roman" w:cs="Times New Roman"/>
                <w:sz w:val="24"/>
                <w:szCs w:val="24"/>
              </w:rPr>
            </w:rPrChange>
          </w:rPr>
          <w:delText>.</w:delText>
        </w:r>
      </w:del>
    </w:p>
    <w:p w14:paraId="32D13288" w14:textId="5E42A267" w:rsidR="005A4905" w:rsidRPr="00902A33" w:rsidDel="008B0387" w:rsidRDefault="00CC347A">
      <w:pPr>
        <w:spacing w:line="360" w:lineRule="auto"/>
        <w:jc w:val="both"/>
        <w:rPr>
          <w:del w:id="7059" w:author="Susan" w:date="2023-06-12T09:25:00Z"/>
          <w:rFonts w:asciiTheme="majorBidi" w:hAnsiTheme="majorBidi" w:cstheme="majorBidi"/>
          <w:sz w:val="24"/>
          <w:szCs w:val="24"/>
          <w:rPrChange w:id="7060" w:author="John Peate" w:date="2023-06-02T12:25:00Z">
            <w:rPr>
              <w:del w:id="7061" w:author="Susan" w:date="2023-06-12T09:25:00Z"/>
              <w:rFonts w:ascii="Times New Roman" w:hAnsi="Times New Roman" w:cs="Times New Roman"/>
              <w:sz w:val="24"/>
              <w:szCs w:val="24"/>
            </w:rPr>
          </w:rPrChange>
        </w:rPr>
        <w:pPrChange w:id="7062" w:author="Susan" w:date="2023-06-12T09:41:00Z">
          <w:pPr>
            <w:spacing w:line="360" w:lineRule="auto"/>
            <w:ind w:left="203"/>
            <w:jc w:val="both"/>
          </w:pPr>
        </w:pPrChange>
      </w:pPr>
      <w:ins w:id="7063" w:author="John Peate" w:date="2023-06-05T10:30:00Z">
        <w:r>
          <w:rPr>
            <w:rFonts w:asciiTheme="majorBidi" w:hAnsiTheme="majorBidi" w:cstheme="majorBidi"/>
            <w:sz w:val="24"/>
            <w:szCs w:val="24"/>
          </w:rPr>
          <w:t>O</w:t>
        </w:r>
        <w:r w:rsidRPr="00F1336B">
          <w:rPr>
            <w:rFonts w:asciiTheme="majorBidi" w:hAnsiTheme="majorBidi" w:cstheme="majorBidi"/>
            <w:sz w:val="24"/>
            <w:szCs w:val="24"/>
          </w:rPr>
          <w:t>btaining</w:t>
        </w:r>
        <w:r w:rsidRPr="00CC347A">
          <w:rPr>
            <w:rFonts w:asciiTheme="majorBidi" w:hAnsiTheme="majorBidi" w:cstheme="majorBidi"/>
            <w:sz w:val="24"/>
            <w:szCs w:val="24"/>
          </w:rPr>
          <w:t xml:space="preserve"> </w:t>
        </w:r>
      </w:ins>
      <w:del w:id="7064" w:author="John Peate" w:date="2023-06-05T10:30:00Z">
        <w:r w:rsidR="005A4905" w:rsidRPr="00902A33" w:rsidDel="00CC347A">
          <w:rPr>
            <w:rFonts w:asciiTheme="majorBidi" w:hAnsiTheme="majorBidi" w:cstheme="majorBidi"/>
            <w:sz w:val="24"/>
            <w:szCs w:val="24"/>
            <w:rPrChange w:id="7065" w:author="John Peate" w:date="2023-06-02T12:25:00Z">
              <w:rPr>
                <w:rFonts w:ascii="Times New Roman" w:hAnsi="Times New Roman" w:cs="Times New Roman"/>
                <w:sz w:val="24"/>
                <w:szCs w:val="24"/>
              </w:rPr>
            </w:rPrChange>
          </w:rPr>
          <w:delText xml:space="preserve">Passport </w:delText>
        </w:r>
      </w:del>
      <w:ins w:id="7066" w:author="John Peate" w:date="2023-06-05T10:30:00Z">
        <w:r>
          <w:rPr>
            <w:rFonts w:asciiTheme="majorBidi" w:hAnsiTheme="majorBidi" w:cstheme="majorBidi"/>
            <w:sz w:val="24"/>
            <w:szCs w:val="24"/>
          </w:rPr>
          <w:t>p</w:t>
        </w:r>
        <w:r w:rsidRPr="00902A33">
          <w:rPr>
            <w:rFonts w:asciiTheme="majorBidi" w:hAnsiTheme="majorBidi" w:cstheme="majorBidi"/>
            <w:sz w:val="24"/>
            <w:szCs w:val="24"/>
            <w:rPrChange w:id="7067" w:author="John Peate" w:date="2023-06-02T12:25:00Z">
              <w:rPr>
                <w:rFonts w:ascii="Times New Roman" w:hAnsi="Times New Roman" w:cs="Times New Roman"/>
                <w:sz w:val="24"/>
                <w:szCs w:val="24"/>
              </w:rPr>
            </w:rPrChange>
          </w:rPr>
          <w:t>assport</w:t>
        </w:r>
        <w:r>
          <w:rPr>
            <w:rFonts w:asciiTheme="majorBidi" w:hAnsiTheme="majorBidi" w:cstheme="majorBidi"/>
            <w:sz w:val="24"/>
            <w:szCs w:val="24"/>
          </w:rPr>
          <w:t>s</w:t>
        </w:r>
        <w:r w:rsidRPr="00902A33">
          <w:rPr>
            <w:rFonts w:asciiTheme="majorBidi" w:hAnsiTheme="majorBidi" w:cstheme="majorBidi"/>
            <w:sz w:val="24"/>
            <w:szCs w:val="24"/>
            <w:rPrChange w:id="7068" w:author="John Peate" w:date="2023-06-02T12:25:00Z">
              <w:rPr>
                <w:rFonts w:ascii="Times New Roman" w:hAnsi="Times New Roman" w:cs="Times New Roman"/>
                <w:sz w:val="24"/>
                <w:szCs w:val="24"/>
              </w:rPr>
            </w:rPrChange>
          </w:rPr>
          <w:t xml:space="preserve"> </w:t>
        </w:r>
      </w:ins>
      <w:del w:id="7069" w:author="John Peate" w:date="2023-06-05T10:30:00Z">
        <w:r w:rsidR="005A4905" w:rsidRPr="00902A33" w:rsidDel="00CC347A">
          <w:rPr>
            <w:rFonts w:asciiTheme="majorBidi" w:hAnsiTheme="majorBidi" w:cstheme="majorBidi"/>
            <w:sz w:val="24"/>
            <w:szCs w:val="24"/>
            <w:rPrChange w:id="7070" w:author="John Peate" w:date="2023-06-02T12:25:00Z">
              <w:rPr>
                <w:rFonts w:ascii="Times New Roman" w:hAnsi="Times New Roman" w:cs="Times New Roman"/>
                <w:sz w:val="24"/>
                <w:szCs w:val="24"/>
              </w:rPr>
            </w:rPrChange>
          </w:rPr>
          <w:delText xml:space="preserve">obtaining </w:delText>
        </w:r>
      </w:del>
      <w:r w:rsidR="005A4905" w:rsidRPr="00902A33">
        <w:rPr>
          <w:rFonts w:asciiTheme="majorBidi" w:hAnsiTheme="majorBidi" w:cstheme="majorBidi"/>
          <w:sz w:val="24"/>
          <w:szCs w:val="24"/>
          <w:rPrChange w:id="7071" w:author="John Peate" w:date="2023-06-02T12:25:00Z">
            <w:rPr>
              <w:rFonts w:ascii="Times New Roman" w:hAnsi="Times New Roman" w:cs="Times New Roman"/>
              <w:sz w:val="24"/>
              <w:szCs w:val="24"/>
            </w:rPr>
          </w:rPrChange>
        </w:rPr>
        <w:t xml:space="preserve">was </w:t>
      </w:r>
      <w:ins w:id="7072" w:author="John Peate" w:date="2023-06-04T10:49:00Z">
        <w:r w:rsidR="00D03AD9">
          <w:rPr>
            <w:rFonts w:asciiTheme="majorBidi" w:hAnsiTheme="majorBidi" w:cstheme="majorBidi"/>
            <w:sz w:val="24"/>
            <w:szCs w:val="24"/>
          </w:rPr>
          <w:t xml:space="preserve">often </w:t>
        </w:r>
      </w:ins>
      <w:r w:rsidR="005A4905" w:rsidRPr="00902A33">
        <w:rPr>
          <w:rFonts w:asciiTheme="majorBidi" w:hAnsiTheme="majorBidi" w:cstheme="majorBidi"/>
          <w:sz w:val="24"/>
          <w:szCs w:val="24"/>
          <w:rPrChange w:id="7073" w:author="John Peate" w:date="2023-06-02T12:25:00Z">
            <w:rPr>
              <w:rFonts w:ascii="Times New Roman" w:hAnsi="Times New Roman" w:cs="Times New Roman"/>
              <w:sz w:val="24"/>
              <w:szCs w:val="24"/>
            </w:rPr>
          </w:rPrChange>
        </w:rPr>
        <w:t>a major problem</w:t>
      </w:r>
      <w:del w:id="7074" w:author="John Peate" w:date="2023-06-04T10:49:00Z">
        <w:r w:rsidR="005A4905" w:rsidRPr="00902A33" w:rsidDel="00D03AD9">
          <w:rPr>
            <w:rFonts w:asciiTheme="majorBidi" w:hAnsiTheme="majorBidi" w:cstheme="majorBidi"/>
            <w:sz w:val="24"/>
            <w:szCs w:val="24"/>
            <w:rPrChange w:id="7075" w:author="John Peate" w:date="2023-06-02T12:25:00Z">
              <w:rPr>
                <w:rFonts w:ascii="Times New Roman" w:hAnsi="Times New Roman" w:cs="Times New Roman"/>
                <w:sz w:val="24"/>
                <w:szCs w:val="24"/>
              </w:rPr>
            </w:rPrChange>
          </w:rPr>
          <w:delText xml:space="preserve"> in many incidents</w:delText>
        </w:r>
      </w:del>
      <w:del w:id="7076" w:author="John Peate" w:date="2023-06-04T10:50:00Z">
        <w:r w:rsidR="005A4905" w:rsidRPr="00902A33" w:rsidDel="00D03AD9">
          <w:rPr>
            <w:rFonts w:asciiTheme="majorBidi" w:hAnsiTheme="majorBidi" w:cstheme="majorBidi"/>
            <w:sz w:val="24"/>
            <w:szCs w:val="24"/>
            <w:rPrChange w:id="7077" w:author="John Peate" w:date="2023-06-02T12:25:00Z">
              <w:rPr>
                <w:rFonts w:ascii="Times New Roman" w:hAnsi="Times New Roman" w:cs="Times New Roman"/>
                <w:sz w:val="24"/>
                <w:szCs w:val="24"/>
              </w:rPr>
            </w:rPrChange>
          </w:rPr>
          <w:delText>.</w:delText>
        </w:r>
      </w:del>
      <w:ins w:id="7078" w:author="John Peate" w:date="2023-06-04T10:50:00Z">
        <w:r w:rsidR="00D03AD9">
          <w:rPr>
            <w:rFonts w:asciiTheme="majorBidi" w:hAnsiTheme="majorBidi" w:cstheme="majorBidi"/>
            <w:sz w:val="24"/>
            <w:szCs w:val="24"/>
          </w:rPr>
          <w:t xml:space="preserve"> and</w:t>
        </w:r>
      </w:ins>
      <w:r w:rsidR="005A4905" w:rsidRPr="00902A33">
        <w:rPr>
          <w:rFonts w:asciiTheme="majorBidi" w:hAnsiTheme="majorBidi" w:cstheme="majorBidi"/>
          <w:sz w:val="24"/>
          <w:szCs w:val="24"/>
          <w:rPrChange w:id="7079" w:author="John Peate" w:date="2023-06-02T12:25:00Z">
            <w:rPr>
              <w:rFonts w:ascii="Times New Roman" w:hAnsi="Times New Roman" w:cs="Times New Roman"/>
              <w:sz w:val="24"/>
              <w:szCs w:val="24"/>
            </w:rPr>
          </w:rPrChange>
        </w:rPr>
        <w:t xml:space="preserve"> Ber</w:t>
      </w:r>
      <w:ins w:id="7080" w:author="John Peate" w:date="2023-06-05T10:30:00Z">
        <w:r>
          <w:rPr>
            <w:rFonts w:asciiTheme="majorBidi" w:hAnsiTheme="majorBidi" w:cstheme="majorBidi"/>
            <w:sz w:val="24"/>
            <w:szCs w:val="24"/>
          </w:rPr>
          <w:t xml:space="preserve"> </w:t>
        </w:r>
      </w:ins>
      <w:del w:id="7081" w:author="John Peate" w:date="2023-06-04T10:50:00Z">
        <w:r w:rsidR="005A4905" w:rsidRPr="00902A33" w:rsidDel="00D03AD9">
          <w:rPr>
            <w:rStyle w:val="FootnoteReference"/>
            <w:rFonts w:asciiTheme="majorBidi" w:hAnsiTheme="majorBidi" w:cstheme="majorBidi"/>
            <w:sz w:val="24"/>
            <w:szCs w:val="24"/>
            <w:rPrChange w:id="7082" w:author="John Peate" w:date="2023-06-02T12:25:00Z">
              <w:rPr>
                <w:rStyle w:val="FootnoteReference"/>
                <w:rFonts w:ascii="Times New Roman" w:hAnsi="Times New Roman" w:cs="Times New Roman"/>
                <w:sz w:val="24"/>
                <w:szCs w:val="24"/>
              </w:rPr>
            </w:rPrChange>
          </w:rPr>
          <w:footnoteReference w:id="76"/>
        </w:r>
        <w:r w:rsidR="005A4905" w:rsidRPr="00902A33" w:rsidDel="00D03AD9">
          <w:rPr>
            <w:rFonts w:asciiTheme="majorBidi" w:hAnsiTheme="majorBidi" w:cstheme="majorBidi"/>
            <w:sz w:val="24"/>
            <w:szCs w:val="24"/>
            <w:rPrChange w:id="7093" w:author="John Peate" w:date="2023-06-02T12:25:00Z">
              <w:rPr>
                <w:rFonts w:ascii="Times New Roman" w:hAnsi="Times New Roman" w:cs="Times New Roman"/>
                <w:sz w:val="24"/>
                <w:szCs w:val="24"/>
              </w:rPr>
            </w:rPrChange>
          </w:rPr>
          <w:delText xml:space="preserve"> </w:delText>
        </w:r>
      </w:del>
      <w:del w:id="7094" w:author="John Peate" w:date="2023-06-04T10:49:00Z">
        <w:r w:rsidR="005A4905" w:rsidRPr="00902A33" w:rsidDel="00D03AD9">
          <w:rPr>
            <w:rFonts w:asciiTheme="majorBidi" w:hAnsiTheme="majorBidi" w:cstheme="majorBidi"/>
            <w:sz w:val="24"/>
            <w:szCs w:val="24"/>
            <w:rPrChange w:id="7095" w:author="John Peate" w:date="2023-06-02T12:25:00Z">
              <w:rPr>
                <w:rFonts w:ascii="Times New Roman" w:hAnsi="Times New Roman" w:cs="Times New Roman"/>
                <w:sz w:val="24"/>
                <w:szCs w:val="24"/>
              </w:rPr>
            </w:rPrChange>
          </w:rPr>
          <w:delText xml:space="preserve">described </w:delText>
        </w:r>
      </w:del>
      <w:ins w:id="7096" w:author="John Peate" w:date="2023-06-04T10:49:00Z">
        <w:r w:rsidR="00D03AD9" w:rsidRPr="00902A33">
          <w:rPr>
            <w:rFonts w:asciiTheme="majorBidi" w:hAnsiTheme="majorBidi" w:cstheme="majorBidi"/>
            <w:sz w:val="24"/>
            <w:szCs w:val="24"/>
            <w:rPrChange w:id="7097" w:author="John Peate" w:date="2023-06-02T12:25:00Z">
              <w:rPr>
                <w:rFonts w:ascii="Times New Roman" w:hAnsi="Times New Roman" w:cs="Times New Roman"/>
                <w:sz w:val="24"/>
                <w:szCs w:val="24"/>
              </w:rPr>
            </w:rPrChange>
          </w:rPr>
          <w:t>describe</w:t>
        </w:r>
        <w:r w:rsidR="00D03AD9">
          <w:rPr>
            <w:rFonts w:asciiTheme="majorBidi" w:hAnsiTheme="majorBidi" w:cstheme="majorBidi"/>
            <w:sz w:val="24"/>
            <w:szCs w:val="24"/>
          </w:rPr>
          <w:t>s</w:t>
        </w:r>
        <w:r w:rsidR="00D03AD9" w:rsidRPr="00902A33">
          <w:rPr>
            <w:rFonts w:asciiTheme="majorBidi" w:hAnsiTheme="majorBidi" w:cstheme="majorBidi"/>
            <w:sz w:val="24"/>
            <w:szCs w:val="24"/>
            <w:rPrChange w:id="7098" w:author="John Peate" w:date="2023-06-02T12:25:00Z">
              <w:rPr>
                <w:rFonts w:ascii="Times New Roman" w:hAnsi="Times New Roman" w:cs="Times New Roman"/>
                <w:sz w:val="24"/>
                <w:szCs w:val="24"/>
              </w:rPr>
            </w:rPrChange>
          </w:rPr>
          <w:t xml:space="preserve"> </w:t>
        </w:r>
      </w:ins>
      <w:r w:rsidR="005A4905" w:rsidRPr="00902A33">
        <w:rPr>
          <w:rFonts w:asciiTheme="majorBidi" w:hAnsiTheme="majorBidi" w:cstheme="majorBidi"/>
          <w:sz w:val="24"/>
          <w:szCs w:val="24"/>
          <w:rPrChange w:id="7099" w:author="John Peate" w:date="2023-06-02T12:25:00Z">
            <w:rPr>
              <w:rFonts w:ascii="Times New Roman" w:hAnsi="Times New Roman" w:cs="Times New Roman"/>
              <w:sz w:val="24"/>
              <w:szCs w:val="24"/>
            </w:rPr>
          </w:rPrChange>
        </w:rPr>
        <w:t>in detail the difficulties a</w:t>
      </w:r>
      <w:del w:id="7100" w:author="John Peate" w:date="2023-06-04T10:49:00Z">
        <w:r w:rsidR="005A4905" w:rsidRPr="00902A33" w:rsidDel="00D03AD9">
          <w:rPr>
            <w:rFonts w:asciiTheme="majorBidi" w:hAnsiTheme="majorBidi" w:cstheme="majorBidi"/>
            <w:sz w:val="24"/>
            <w:szCs w:val="24"/>
            <w:rPrChange w:id="7101" w:author="John Peate" w:date="2023-06-02T12:25:00Z">
              <w:rPr>
                <w:rFonts w:ascii="Times New Roman" w:hAnsi="Times New Roman" w:cs="Times New Roman"/>
                <w:sz w:val="24"/>
                <w:szCs w:val="24"/>
              </w:rPr>
            </w:rPrChange>
          </w:rPr>
          <w:delText>n</w:delText>
        </w:r>
      </w:del>
      <w:r w:rsidR="005A4905" w:rsidRPr="00902A33">
        <w:rPr>
          <w:rFonts w:asciiTheme="majorBidi" w:hAnsiTheme="majorBidi" w:cstheme="majorBidi"/>
          <w:sz w:val="24"/>
          <w:szCs w:val="24"/>
          <w:rPrChange w:id="7102" w:author="John Peate" w:date="2023-06-02T12:25:00Z">
            <w:rPr>
              <w:rFonts w:ascii="Times New Roman" w:hAnsi="Times New Roman" w:cs="Times New Roman"/>
              <w:sz w:val="24"/>
              <w:szCs w:val="24"/>
            </w:rPr>
          </w:rPrChange>
        </w:rPr>
        <w:t xml:space="preserve"> </w:t>
      </w:r>
      <w:del w:id="7103" w:author="John Peate" w:date="2023-06-04T10:49:00Z">
        <w:r w:rsidR="005A4905" w:rsidRPr="00902A33" w:rsidDel="00D03AD9">
          <w:rPr>
            <w:rFonts w:asciiTheme="majorBidi" w:hAnsiTheme="majorBidi" w:cstheme="majorBidi"/>
            <w:sz w:val="24"/>
            <w:szCs w:val="24"/>
            <w:rPrChange w:id="7104" w:author="John Peate" w:date="2023-06-02T12:25:00Z">
              <w:rPr>
                <w:rFonts w:ascii="Times New Roman" w:hAnsi="Times New Roman" w:cs="Times New Roman"/>
                <w:sz w:val="24"/>
                <w:szCs w:val="24"/>
              </w:rPr>
            </w:rPrChange>
          </w:rPr>
          <w:delText xml:space="preserve">immigrant </w:delText>
        </w:r>
      </w:del>
      <w:ins w:id="7105" w:author="John Peate" w:date="2023-06-04T10:49:00Z">
        <w:r w:rsidR="00D03AD9">
          <w:rPr>
            <w:rFonts w:asciiTheme="majorBidi" w:hAnsiTheme="majorBidi" w:cstheme="majorBidi"/>
            <w:sz w:val="24"/>
            <w:szCs w:val="24"/>
          </w:rPr>
          <w:t xml:space="preserve">would-be </w:t>
        </w:r>
        <w:r w:rsidR="00D03AD9" w:rsidRPr="00902A33">
          <w:rPr>
            <w:rFonts w:asciiTheme="majorBidi" w:hAnsiTheme="majorBidi" w:cstheme="majorBidi"/>
            <w:sz w:val="24"/>
            <w:szCs w:val="24"/>
            <w:rPrChange w:id="7106" w:author="John Peate" w:date="2023-06-02T12:25:00Z">
              <w:rPr>
                <w:rFonts w:ascii="Times New Roman" w:hAnsi="Times New Roman" w:cs="Times New Roman"/>
                <w:sz w:val="24"/>
                <w:szCs w:val="24"/>
              </w:rPr>
            </w:rPrChange>
          </w:rPr>
          <w:t xml:space="preserve">migrant </w:t>
        </w:r>
      </w:ins>
      <w:r w:rsidR="005A4905" w:rsidRPr="00902A33">
        <w:rPr>
          <w:rFonts w:asciiTheme="majorBidi" w:hAnsiTheme="majorBidi" w:cstheme="majorBidi"/>
          <w:sz w:val="24"/>
          <w:szCs w:val="24"/>
          <w:rPrChange w:id="7107" w:author="John Peate" w:date="2023-06-02T12:25:00Z">
            <w:rPr>
              <w:rFonts w:ascii="Times New Roman" w:hAnsi="Times New Roman" w:cs="Times New Roman"/>
              <w:sz w:val="24"/>
              <w:szCs w:val="24"/>
            </w:rPr>
          </w:rPrChange>
        </w:rPr>
        <w:t xml:space="preserve">faced </w:t>
      </w:r>
      <w:ins w:id="7108" w:author="John Peate" w:date="2023-06-04T10:50:00Z">
        <w:r w:rsidR="00D03AD9">
          <w:rPr>
            <w:rFonts w:asciiTheme="majorBidi" w:hAnsiTheme="majorBidi" w:cstheme="majorBidi"/>
            <w:sz w:val="24"/>
            <w:szCs w:val="24"/>
          </w:rPr>
          <w:t xml:space="preserve">in </w:t>
        </w:r>
      </w:ins>
      <w:r w:rsidR="005A4905" w:rsidRPr="00902A33">
        <w:rPr>
          <w:rFonts w:asciiTheme="majorBidi" w:hAnsiTheme="majorBidi" w:cstheme="majorBidi"/>
          <w:sz w:val="24"/>
          <w:szCs w:val="24"/>
          <w:rPrChange w:id="7109" w:author="John Peate" w:date="2023-06-02T12:25:00Z">
            <w:rPr>
              <w:rFonts w:ascii="Times New Roman" w:hAnsi="Times New Roman" w:cs="Times New Roman"/>
              <w:sz w:val="24"/>
              <w:szCs w:val="24"/>
            </w:rPr>
          </w:rPrChange>
        </w:rPr>
        <w:t xml:space="preserve">trying to obtain </w:t>
      </w:r>
      <w:del w:id="7110" w:author="John Peate" w:date="2023-06-04T10:50:00Z">
        <w:r w:rsidR="005A4905" w:rsidRPr="00902A33" w:rsidDel="00D03AD9">
          <w:rPr>
            <w:rFonts w:asciiTheme="majorBidi" w:hAnsiTheme="majorBidi" w:cstheme="majorBidi"/>
            <w:sz w:val="24"/>
            <w:szCs w:val="24"/>
            <w:rPrChange w:id="7111" w:author="John Peate" w:date="2023-06-02T12:25:00Z">
              <w:rPr>
                <w:rFonts w:ascii="Times New Roman" w:hAnsi="Times New Roman" w:cs="Times New Roman"/>
                <w:sz w:val="24"/>
                <w:szCs w:val="24"/>
              </w:rPr>
            </w:rPrChange>
          </w:rPr>
          <w:delText>a passport</w:delText>
        </w:r>
      </w:del>
      <w:ins w:id="7112" w:author="John Peate" w:date="2023-06-04T10:50:00Z">
        <w:r w:rsidR="00D03AD9">
          <w:rPr>
            <w:rFonts w:asciiTheme="majorBidi" w:hAnsiTheme="majorBidi" w:cstheme="majorBidi"/>
            <w:sz w:val="24"/>
            <w:szCs w:val="24"/>
          </w:rPr>
          <w:t>one.</w:t>
        </w:r>
        <w:r w:rsidR="00D03AD9" w:rsidRPr="001D51C4">
          <w:rPr>
            <w:rStyle w:val="FootnoteReference"/>
            <w:rFonts w:asciiTheme="majorBidi" w:hAnsiTheme="majorBidi" w:cstheme="majorBidi"/>
            <w:sz w:val="24"/>
            <w:szCs w:val="24"/>
          </w:rPr>
          <w:footnoteReference w:id="77"/>
        </w:r>
      </w:ins>
      <w:del w:id="7119" w:author="John Peate" w:date="2023-06-04T10:50:00Z">
        <w:r w:rsidR="005A4905" w:rsidRPr="00902A33" w:rsidDel="00D03AD9">
          <w:rPr>
            <w:rFonts w:asciiTheme="majorBidi" w:hAnsiTheme="majorBidi" w:cstheme="majorBidi"/>
            <w:sz w:val="24"/>
            <w:szCs w:val="24"/>
            <w:rPrChange w:id="7120" w:author="John Peate" w:date="2023-06-02T12:25:00Z">
              <w:rPr>
                <w:rFonts w:ascii="Times New Roman" w:hAnsi="Times New Roman" w:cs="Times New Roman"/>
                <w:sz w:val="24"/>
                <w:szCs w:val="24"/>
              </w:rPr>
            </w:rPrChange>
          </w:rPr>
          <w:delText>.</w:delText>
        </w:r>
      </w:del>
      <w:r w:rsidR="005A4905" w:rsidRPr="00902A33">
        <w:rPr>
          <w:rFonts w:asciiTheme="majorBidi" w:hAnsiTheme="majorBidi" w:cstheme="majorBidi"/>
          <w:sz w:val="24"/>
          <w:szCs w:val="24"/>
          <w:rPrChange w:id="7121" w:author="John Peate" w:date="2023-06-02T12:25:00Z">
            <w:rPr>
              <w:rFonts w:ascii="Times New Roman" w:hAnsi="Times New Roman" w:cs="Times New Roman"/>
              <w:sz w:val="24"/>
              <w:szCs w:val="24"/>
            </w:rPr>
          </w:rPrChange>
        </w:rPr>
        <w:t xml:space="preserve"> Sometimes people were not </w:t>
      </w:r>
      <w:del w:id="7122" w:author="John Peate" w:date="2023-06-04T10:50:00Z">
        <w:r w:rsidR="005A4905" w:rsidRPr="00902A33" w:rsidDel="00D03AD9">
          <w:rPr>
            <w:rFonts w:asciiTheme="majorBidi" w:hAnsiTheme="majorBidi" w:cstheme="majorBidi"/>
            <w:sz w:val="24"/>
            <w:szCs w:val="24"/>
            <w:rPrChange w:id="7123" w:author="John Peate" w:date="2023-06-02T12:25:00Z">
              <w:rPr>
                <w:rFonts w:ascii="Times New Roman" w:hAnsi="Times New Roman" w:cs="Times New Roman"/>
                <w:sz w:val="24"/>
                <w:szCs w:val="24"/>
              </w:rPr>
            </w:rPrChange>
          </w:rPr>
          <w:delText xml:space="preserve">awarded </w:delText>
        </w:r>
      </w:del>
      <w:ins w:id="7124" w:author="John Peate" w:date="2023-06-04T10:50:00Z">
        <w:r w:rsidR="00D03AD9">
          <w:rPr>
            <w:rFonts w:asciiTheme="majorBidi" w:hAnsiTheme="majorBidi" w:cstheme="majorBidi"/>
            <w:sz w:val="24"/>
            <w:szCs w:val="24"/>
          </w:rPr>
          <w:t>grant</w:t>
        </w:r>
        <w:r w:rsidR="00D03AD9" w:rsidRPr="00902A33">
          <w:rPr>
            <w:rFonts w:asciiTheme="majorBidi" w:hAnsiTheme="majorBidi" w:cstheme="majorBidi"/>
            <w:sz w:val="24"/>
            <w:szCs w:val="24"/>
            <w:rPrChange w:id="7125" w:author="John Peate" w:date="2023-06-02T12:25:00Z">
              <w:rPr>
                <w:rFonts w:ascii="Times New Roman" w:hAnsi="Times New Roman" w:cs="Times New Roman"/>
                <w:sz w:val="24"/>
                <w:szCs w:val="24"/>
              </w:rPr>
            </w:rPrChange>
          </w:rPr>
          <w:t xml:space="preserve">ed </w:t>
        </w:r>
      </w:ins>
      <w:del w:id="7126" w:author="John Peate" w:date="2023-06-04T10:50:00Z">
        <w:r w:rsidR="005A4905" w:rsidRPr="00902A33" w:rsidDel="00D03AD9">
          <w:rPr>
            <w:rFonts w:asciiTheme="majorBidi" w:hAnsiTheme="majorBidi" w:cstheme="majorBidi"/>
            <w:sz w:val="24"/>
            <w:szCs w:val="24"/>
            <w:rPrChange w:id="7127" w:author="John Peate" w:date="2023-06-02T12:25:00Z">
              <w:rPr>
                <w:rFonts w:ascii="Times New Roman" w:hAnsi="Times New Roman" w:cs="Times New Roman"/>
                <w:sz w:val="24"/>
                <w:szCs w:val="24"/>
              </w:rPr>
            </w:rPrChange>
          </w:rPr>
          <w:delText>a passport</w:delText>
        </w:r>
      </w:del>
      <w:ins w:id="7128" w:author="John Peate" w:date="2023-06-04T10:50:00Z">
        <w:r w:rsidR="00D03AD9">
          <w:rPr>
            <w:rFonts w:asciiTheme="majorBidi" w:hAnsiTheme="majorBidi" w:cstheme="majorBidi"/>
            <w:sz w:val="24"/>
            <w:szCs w:val="24"/>
          </w:rPr>
          <w:t>one</w:t>
        </w:r>
      </w:ins>
      <w:r w:rsidR="005A4905" w:rsidRPr="00902A33">
        <w:rPr>
          <w:rFonts w:asciiTheme="majorBidi" w:hAnsiTheme="majorBidi" w:cstheme="majorBidi"/>
          <w:sz w:val="24"/>
          <w:szCs w:val="24"/>
          <w:rPrChange w:id="7129" w:author="John Peate" w:date="2023-06-02T12:25:00Z">
            <w:rPr>
              <w:rFonts w:ascii="Times New Roman" w:hAnsi="Times New Roman" w:cs="Times New Roman"/>
              <w:sz w:val="24"/>
              <w:szCs w:val="24"/>
            </w:rPr>
          </w:rPrChange>
        </w:rPr>
        <w:t xml:space="preserve"> and had to </w:t>
      </w:r>
      <w:del w:id="7130" w:author="John Peate" w:date="2023-06-04T10:50:00Z">
        <w:r w:rsidR="005A4905" w:rsidRPr="00902A33" w:rsidDel="00D03AD9">
          <w:rPr>
            <w:rFonts w:asciiTheme="majorBidi" w:hAnsiTheme="majorBidi" w:cstheme="majorBidi"/>
            <w:sz w:val="24"/>
            <w:szCs w:val="24"/>
            <w:rPrChange w:id="7131" w:author="John Peate" w:date="2023-06-02T12:25:00Z">
              <w:rPr>
                <w:rFonts w:ascii="Times New Roman" w:hAnsi="Times New Roman" w:cs="Times New Roman"/>
                <w:sz w:val="24"/>
                <w:szCs w:val="24"/>
              </w:rPr>
            </w:rPrChange>
          </w:rPr>
          <w:delText>look for forged ones</w:delText>
        </w:r>
      </w:del>
      <w:ins w:id="7132" w:author="John Peate" w:date="2023-06-04T10:50:00Z">
        <w:r w:rsidR="00D03AD9">
          <w:rPr>
            <w:rFonts w:asciiTheme="majorBidi" w:hAnsiTheme="majorBidi" w:cstheme="majorBidi"/>
            <w:sz w:val="24"/>
            <w:szCs w:val="24"/>
          </w:rPr>
          <w:t>obtain forgeries, with</w:t>
        </w:r>
      </w:ins>
      <w:del w:id="7133" w:author="John Peate" w:date="2023-06-04T10:50:00Z">
        <w:r w:rsidR="005A4905" w:rsidRPr="00902A33" w:rsidDel="00D03AD9">
          <w:rPr>
            <w:rFonts w:asciiTheme="majorBidi" w:hAnsiTheme="majorBidi" w:cstheme="majorBidi"/>
            <w:sz w:val="24"/>
            <w:szCs w:val="24"/>
            <w:rPrChange w:id="7134" w:author="John Peate" w:date="2023-06-02T12:25:00Z">
              <w:rPr>
                <w:rFonts w:ascii="Times New Roman" w:hAnsi="Times New Roman" w:cs="Times New Roman"/>
                <w:sz w:val="24"/>
                <w:szCs w:val="24"/>
              </w:rPr>
            </w:rPrChange>
          </w:rPr>
          <w:delText>.</w:delText>
        </w:r>
      </w:del>
      <w:r w:rsidR="005A4905" w:rsidRPr="00902A33">
        <w:rPr>
          <w:rFonts w:asciiTheme="majorBidi" w:hAnsiTheme="majorBidi" w:cstheme="majorBidi"/>
          <w:sz w:val="24"/>
          <w:szCs w:val="24"/>
          <w:rPrChange w:id="7135" w:author="John Peate" w:date="2023-06-02T12:25:00Z">
            <w:rPr>
              <w:rFonts w:ascii="Times New Roman" w:hAnsi="Times New Roman" w:cs="Times New Roman"/>
              <w:sz w:val="24"/>
              <w:szCs w:val="24"/>
            </w:rPr>
          </w:rPrChange>
        </w:rPr>
        <w:t xml:space="preserve"> </w:t>
      </w:r>
      <w:del w:id="7136" w:author="John Peate" w:date="2023-06-04T10:50:00Z">
        <w:r w:rsidR="005A4905" w:rsidRPr="00902A33" w:rsidDel="00D03AD9">
          <w:rPr>
            <w:rFonts w:asciiTheme="majorBidi" w:hAnsiTheme="majorBidi" w:cstheme="majorBidi"/>
            <w:sz w:val="24"/>
            <w:szCs w:val="24"/>
            <w:rPrChange w:id="7137" w:author="John Peate" w:date="2023-06-02T12:25:00Z">
              <w:rPr>
                <w:rFonts w:ascii="Times New Roman" w:hAnsi="Times New Roman" w:cs="Times New Roman"/>
                <w:sz w:val="24"/>
                <w:szCs w:val="24"/>
              </w:rPr>
            </w:rPrChange>
          </w:rPr>
          <w:delText xml:space="preserve">One </w:delText>
        </w:r>
      </w:del>
      <w:ins w:id="7138" w:author="John Peate" w:date="2023-06-04T10:50:00Z">
        <w:r w:rsidR="00D03AD9">
          <w:rPr>
            <w:rFonts w:asciiTheme="majorBidi" w:hAnsiTheme="majorBidi" w:cstheme="majorBidi"/>
            <w:sz w:val="24"/>
            <w:szCs w:val="24"/>
          </w:rPr>
          <w:t>o</w:t>
        </w:r>
        <w:r w:rsidR="00D03AD9" w:rsidRPr="00902A33">
          <w:rPr>
            <w:rFonts w:asciiTheme="majorBidi" w:hAnsiTheme="majorBidi" w:cstheme="majorBidi"/>
            <w:sz w:val="24"/>
            <w:szCs w:val="24"/>
            <w:rPrChange w:id="7139" w:author="John Peate" w:date="2023-06-02T12:25:00Z">
              <w:rPr>
                <w:rFonts w:ascii="Times New Roman" w:hAnsi="Times New Roman" w:cs="Times New Roman"/>
                <w:sz w:val="24"/>
                <w:szCs w:val="24"/>
              </w:rPr>
            </w:rPrChange>
          </w:rPr>
          <w:t xml:space="preserve">ne </w:t>
        </w:r>
      </w:ins>
      <w:r w:rsidR="005A4905" w:rsidRPr="00902A33">
        <w:rPr>
          <w:rFonts w:asciiTheme="majorBidi" w:hAnsiTheme="majorBidi" w:cstheme="majorBidi"/>
          <w:sz w:val="24"/>
          <w:szCs w:val="24"/>
          <w:rPrChange w:id="7140" w:author="John Peate" w:date="2023-06-02T12:25:00Z">
            <w:rPr>
              <w:rFonts w:ascii="Times New Roman" w:hAnsi="Times New Roman" w:cs="Times New Roman"/>
              <w:sz w:val="24"/>
              <w:szCs w:val="24"/>
            </w:rPr>
          </w:rPrChange>
        </w:rPr>
        <w:t xml:space="preserve">report </w:t>
      </w:r>
      <w:del w:id="7141" w:author="John Peate" w:date="2023-06-04T10:50:00Z">
        <w:r w:rsidR="005A4905" w:rsidRPr="00902A33" w:rsidDel="00D03AD9">
          <w:rPr>
            <w:rFonts w:asciiTheme="majorBidi" w:hAnsiTheme="majorBidi" w:cstheme="majorBidi"/>
            <w:sz w:val="24"/>
            <w:szCs w:val="24"/>
            <w:rPrChange w:id="7142" w:author="John Peate" w:date="2023-06-02T12:25:00Z">
              <w:rPr>
                <w:rFonts w:ascii="Times New Roman" w:hAnsi="Times New Roman" w:cs="Times New Roman"/>
                <w:sz w:val="24"/>
                <w:szCs w:val="24"/>
              </w:rPr>
            </w:rPrChange>
          </w:rPr>
          <w:delText xml:space="preserve">stated </w:delText>
        </w:r>
      </w:del>
      <w:ins w:id="7143" w:author="John Peate" w:date="2023-06-04T10:50:00Z">
        <w:r w:rsidR="00D03AD9" w:rsidRPr="00902A33">
          <w:rPr>
            <w:rFonts w:asciiTheme="majorBidi" w:hAnsiTheme="majorBidi" w:cstheme="majorBidi"/>
            <w:sz w:val="24"/>
            <w:szCs w:val="24"/>
            <w:rPrChange w:id="7144" w:author="John Peate" w:date="2023-06-02T12:25:00Z">
              <w:rPr>
                <w:rFonts w:ascii="Times New Roman" w:hAnsi="Times New Roman" w:cs="Times New Roman"/>
                <w:sz w:val="24"/>
                <w:szCs w:val="24"/>
              </w:rPr>
            </w:rPrChange>
          </w:rPr>
          <w:t>stat</w:t>
        </w:r>
        <w:r w:rsidR="00D03AD9">
          <w:rPr>
            <w:rFonts w:asciiTheme="majorBidi" w:hAnsiTheme="majorBidi" w:cstheme="majorBidi"/>
            <w:sz w:val="24"/>
            <w:szCs w:val="24"/>
          </w:rPr>
          <w:t>ing</w:t>
        </w:r>
        <w:r w:rsidR="00D03AD9" w:rsidRPr="00902A33">
          <w:rPr>
            <w:rFonts w:asciiTheme="majorBidi" w:hAnsiTheme="majorBidi" w:cstheme="majorBidi"/>
            <w:sz w:val="24"/>
            <w:szCs w:val="24"/>
            <w:rPrChange w:id="7145" w:author="John Peate" w:date="2023-06-02T12:25:00Z">
              <w:rPr>
                <w:rFonts w:ascii="Times New Roman" w:hAnsi="Times New Roman" w:cs="Times New Roman"/>
                <w:sz w:val="24"/>
                <w:szCs w:val="24"/>
              </w:rPr>
            </w:rPrChange>
          </w:rPr>
          <w:t xml:space="preserve"> </w:t>
        </w:r>
      </w:ins>
      <w:r w:rsidR="005A4905" w:rsidRPr="00902A33">
        <w:rPr>
          <w:rFonts w:asciiTheme="majorBidi" w:hAnsiTheme="majorBidi" w:cstheme="majorBidi"/>
          <w:sz w:val="24"/>
          <w:szCs w:val="24"/>
          <w:rPrChange w:id="7146" w:author="John Peate" w:date="2023-06-02T12:25:00Z">
            <w:rPr>
              <w:rFonts w:ascii="Times New Roman" w:hAnsi="Times New Roman" w:cs="Times New Roman"/>
              <w:sz w:val="24"/>
              <w:szCs w:val="24"/>
            </w:rPr>
          </w:rPrChange>
        </w:rPr>
        <w:t>that forged passports</w:t>
      </w:r>
      <w:ins w:id="7147" w:author="John Peate" w:date="2023-06-04T10:51:00Z">
        <w:r w:rsidR="00D03AD9">
          <w:rPr>
            <w:rFonts w:asciiTheme="majorBidi" w:hAnsiTheme="majorBidi" w:cstheme="majorBidi"/>
            <w:sz w:val="24"/>
            <w:szCs w:val="24"/>
          </w:rPr>
          <w:t xml:space="preserve"> </w:t>
        </w:r>
      </w:ins>
      <w:del w:id="7148" w:author="John Peate" w:date="2023-06-04T10:51:00Z">
        <w:r w:rsidR="005A4905" w:rsidRPr="00902A33" w:rsidDel="00D03AD9">
          <w:rPr>
            <w:rFonts w:asciiTheme="majorBidi" w:hAnsiTheme="majorBidi" w:cstheme="majorBidi"/>
            <w:sz w:val="24"/>
            <w:szCs w:val="24"/>
            <w:rPrChange w:id="7149" w:author="John Peate" w:date="2023-06-02T12:25:00Z">
              <w:rPr>
                <w:rFonts w:ascii="Times New Roman" w:hAnsi="Times New Roman" w:cs="Times New Roman"/>
                <w:sz w:val="24"/>
                <w:szCs w:val="24"/>
              </w:rPr>
            </w:rPrChange>
          </w:rPr>
          <w:delText xml:space="preserve">, provided by criminals, </w:delText>
        </w:r>
      </w:del>
      <w:r w:rsidR="005A4905" w:rsidRPr="00902A33">
        <w:rPr>
          <w:rFonts w:asciiTheme="majorBidi" w:hAnsiTheme="majorBidi" w:cstheme="majorBidi"/>
          <w:sz w:val="24"/>
          <w:szCs w:val="24"/>
          <w:rPrChange w:id="7150" w:author="John Peate" w:date="2023-06-02T12:25:00Z">
            <w:rPr>
              <w:rFonts w:ascii="Times New Roman" w:hAnsi="Times New Roman" w:cs="Times New Roman"/>
              <w:sz w:val="24"/>
              <w:szCs w:val="24"/>
            </w:rPr>
          </w:rPrChange>
        </w:rPr>
        <w:t xml:space="preserve">cost much more than the sum of 15 </w:t>
      </w:r>
      <w:del w:id="7151" w:author="John Peate" w:date="2023-06-04T10:51:00Z">
        <w:r w:rsidR="005A4905" w:rsidRPr="00902A33" w:rsidDel="00D03AD9">
          <w:rPr>
            <w:rFonts w:asciiTheme="majorBidi" w:hAnsiTheme="majorBidi" w:cstheme="majorBidi"/>
            <w:sz w:val="24"/>
            <w:szCs w:val="24"/>
            <w:rPrChange w:id="7152" w:author="John Peate" w:date="2023-06-02T12:25:00Z">
              <w:rPr>
                <w:rFonts w:ascii="Times New Roman" w:hAnsi="Times New Roman" w:cs="Times New Roman"/>
                <w:sz w:val="24"/>
                <w:szCs w:val="24"/>
              </w:rPr>
            </w:rPrChange>
          </w:rPr>
          <w:delText xml:space="preserve">rubles </w:delText>
        </w:r>
      </w:del>
      <w:ins w:id="7153" w:author="John Peate" w:date="2023-06-05T10:30:00Z">
        <w:r>
          <w:rPr>
            <w:rFonts w:asciiTheme="majorBidi" w:hAnsiTheme="majorBidi" w:cstheme="majorBidi"/>
            <w:sz w:val="24"/>
            <w:szCs w:val="24"/>
          </w:rPr>
          <w:t>r</w:t>
        </w:r>
      </w:ins>
      <w:ins w:id="7154" w:author="John Peate" w:date="2023-06-04T10:51:00Z">
        <w:r w:rsidR="00D03AD9">
          <w:rPr>
            <w:rFonts w:asciiTheme="majorBidi" w:hAnsiTheme="majorBidi" w:cstheme="majorBidi"/>
            <w:sz w:val="24"/>
            <w:szCs w:val="24"/>
          </w:rPr>
          <w:t>o</w:t>
        </w:r>
        <w:r w:rsidR="00D03AD9" w:rsidRPr="00902A33">
          <w:rPr>
            <w:rFonts w:asciiTheme="majorBidi" w:hAnsiTheme="majorBidi" w:cstheme="majorBidi"/>
            <w:sz w:val="24"/>
            <w:szCs w:val="24"/>
            <w:rPrChange w:id="7155" w:author="John Peate" w:date="2023-06-02T12:25:00Z">
              <w:rPr>
                <w:rFonts w:ascii="Times New Roman" w:hAnsi="Times New Roman" w:cs="Times New Roman"/>
                <w:sz w:val="24"/>
                <w:szCs w:val="24"/>
              </w:rPr>
            </w:rPrChange>
          </w:rPr>
          <w:t xml:space="preserve">ubles </w:t>
        </w:r>
      </w:ins>
      <w:r w:rsidR="005A4905" w:rsidRPr="00902A33">
        <w:rPr>
          <w:rFonts w:asciiTheme="majorBidi" w:hAnsiTheme="majorBidi" w:cstheme="majorBidi"/>
          <w:sz w:val="24"/>
          <w:szCs w:val="24"/>
          <w:rPrChange w:id="7156" w:author="John Peate" w:date="2023-06-02T12:25:00Z">
            <w:rPr>
              <w:rFonts w:ascii="Times New Roman" w:hAnsi="Times New Roman" w:cs="Times New Roman"/>
              <w:sz w:val="24"/>
              <w:szCs w:val="24"/>
            </w:rPr>
          </w:rPrChange>
        </w:rPr>
        <w:t xml:space="preserve">needed for a legal </w:t>
      </w:r>
      <w:del w:id="7157" w:author="John Peate" w:date="2023-06-04T10:51:00Z">
        <w:r w:rsidR="005A4905" w:rsidRPr="00902A33" w:rsidDel="00D03AD9">
          <w:rPr>
            <w:rFonts w:asciiTheme="majorBidi" w:hAnsiTheme="majorBidi" w:cstheme="majorBidi"/>
            <w:sz w:val="24"/>
            <w:szCs w:val="24"/>
            <w:rPrChange w:id="7158" w:author="John Peate" w:date="2023-06-02T12:25:00Z">
              <w:rPr>
                <w:rFonts w:ascii="Times New Roman" w:hAnsi="Times New Roman" w:cs="Times New Roman"/>
                <w:sz w:val="24"/>
                <w:szCs w:val="24"/>
              </w:rPr>
            </w:rPrChange>
          </w:rPr>
          <w:delText>passport</w:delText>
        </w:r>
      </w:del>
      <w:ins w:id="7159" w:author="John Peate" w:date="2023-06-04T10:51:00Z">
        <w:r w:rsidR="00D03AD9">
          <w:rPr>
            <w:rFonts w:asciiTheme="majorBidi" w:hAnsiTheme="majorBidi" w:cstheme="majorBidi"/>
            <w:sz w:val="24"/>
            <w:szCs w:val="24"/>
          </w:rPr>
          <w:t>one</w:t>
        </w:r>
      </w:ins>
      <w:commentRangeStart w:id="7160"/>
      <w:r w:rsidR="005A4905" w:rsidRPr="00902A33">
        <w:rPr>
          <w:rFonts w:asciiTheme="majorBidi" w:hAnsiTheme="majorBidi" w:cstheme="majorBidi"/>
          <w:sz w:val="24"/>
          <w:szCs w:val="24"/>
          <w:rPrChange w:id="7161" w:author="John Peate" w:date="2023-06-02T12:25:00Z">
            <w:rPr>
              <w:rFonts w:ascii="Times New Roman" w:hAnsi="Times New Roman" w:cs="Times New Roman"/>
              <w:sz w:val="24"/>
              <w:szCs w:val="24"/>
            </w:rPr>
          </w:rPrChange>
        </w:rPr>
        <w:t>.</w:t>
      </w:r>
      <w:r w:rsidR="00B74B04" w:rsidRPr="00902A33">
        <w:rPr>
          <w:rStyle w:val="FootnoteReference"/>
          <w:rFonts w:asciiTheme="majorBidi" w:hAnsiTheme="majorBidi" w:cstheme="majorBidi"/>
          <w:sz w:val="24"/>
          <w:szCs w:val="24"/>
          <w:rPrChange w:id="7162" w:author="John Peate" w:date="2023-06-02T12:25:00Z">
            <w:rPr>
              <w:rStyle w:val="FootnoteReference"/>
              <w:rFonts w:ascii="Times New Roman" w:hAnsi="Times New Roman" w:cs="Times New Roman"/>
              <w:sz w:val="24"/>
              <w:szCs w:val="24"/>
            </w:rPr>
          </w:rPrChange>
        </w:rPr>
        <w:footnoteReference w:id="78"/>
      </w:r>
      <w:commentRangeEnd w:id="7160"/>
      <w:r w:rsidR="00D03AD9">
        <w:rPr>
          <w:rStyle w:val="CommentReference"/>
        </w:rPr>
        <w:commentReference w:id="7160"/>
      </w:r>
      <w:ins w:id="7180" w:author="Susan" w:date="2023-06-12T09:25:00Z">
        <w:r w:rsidR="008B0387">
          <w:rPr>
            <w:rFonts w:asciiTheme="majorBidi" w:hAnsiTheme="majorBidi" w:cstheme="majorBidi"/>
            <w:sz w:val="24"/>
            <w:szCs w:val="24"/>
          </w:rPr>
          <w:t xml:space="preserve"> </w:t>
        </w:r>
      </w:ins>
    </w:p>
    <w:p w14:paraId="60867AAD" w14:textId="74247485" w:rsidR="00900A46" w:rsidRPr="00902A33" w:rsidDel="00C02973" w:rsidRDefault="00900A46">
      <w:pPr>
        <w:spacing w:line="360" w:lineRule="auto"/>
        <w:jc w:val="both"/>
        <w:rPr>
          <w:del w:id="7181" w:author="John Peate" w:date="2023-06-02T13:09:00Z"/>
          <w:rFonts w:asciiTheme="majorBidi" w:hAnsiTheme="majorBidi" w:cstheme="majorBidi"/>
          <w:sz w:val="24"/>
          <w:szCs w:val="24"/>
          <w:rPrChange w:id="7182" w:author="John Peate" w:date="2023-06-02T12:25:00Z">
            <w:rPr>
              <w:del w:id="7183" w:author="John Peate" w:date="2023-06-02T13:09:00Z"/>
              <w:rFonts w:ascii="Times New Roman" w:hAnsi="Times New Roman" w:cs="Times New Roman"/>
              <w:sz w:val="24"/>
              <w:szCs w:val="24"/>
            </w:rPr>
          </w:rPrChange>
        </w:rPr>
        <w:pPrChange w:id="7184" w:author="Susan" w:date="2023-06-12T09:41:00Z">
          <w:pPr>
            <w:spacing w:line="360" w:lineRule="auto"/>
            <w:ind w:left="203"/>
            <w:jc w:val="both"/>
          </w:pPr>
        </w:pPrChange>
      </w:pPr>
    </w:p>
    <w:p w14:paraId="545106B1" w14:textId="35970CFA" w:rsidR="00900A46" w:rsidRPr="00902A33" w:rsidDel="00C02973" w:rsidRDefault="00900A46">
      <w:pPr>
        <w:spacing w:line="360" w:lineRule="auto"/>
        <w:jc w:val="both"/>
        <w:rPr>
          <w:del w:id="7185" w:author="John Peate" w:date="2023-06-02T13:09:00Z"/>
          <w:rFonts w:asciiTheme="majorBidi" w:hAnsiTheme="majorBidi" w:cstheme="majorBidi"/>
          <w:sz w:val="24"/>
          <w:szCs w:val="24"/>
          <w:rPrChange w:id="7186" w:author="John Peate" w:date="2023-06-02T12:25:00Z">
            <w:rPr>
              <w:del w:id="7187" w:author="John Peate" w:date="2023-06-02T13:09:00Z"/>
              <w:rFonts w:ascii="Times New Roman" w:hAnsi="Times New Roman" w:cs="Times New Roman"/>
              <w:sz w:val="24"/>
              <w:szCs w:val="24"/>
            </w:rPr>
          </w:rPrChange>
        </w:rPr>
        <w:pPrChange w:id="7188" w:author="Susan" w:date="2023-06-12T09:41:00Z">
          <w:pPr>
            <w:spacing w:line="360" w:lineRule="auto"/>
            <w:ind w:left="203"/>
            <w:jc w:val="both"/>
          </w:pPr>
        </w:pPrChange>
      </w:pPr>
    </w:p>
    <w:p w14:paraId="4F94CDC9" w14:textId="7ED993A1" w:rsidR="00900A46" w:rsidRPr="00902A33" w:rsidDel="00C02973" w:rsidRDefault="00900A46">
      <w:pPr>
        <w:spacing w:line="360" w:lineRule="auto"/>
        <w:jc w:val="both"/>
        <w:rPr>
          <w:del w:id="7189" w:author="John Peate" w:date="2023-06-02T13:09:00Z"/>
          <w:rFonts w:asciiTheme="majorBidi" w:hAnsiTheme="majorBidi" w:cstheme="majorBidi"/>
          <w:sz w:val="24"/>
          <w:szCs w:val="24"/>
          <w:rPrChange w:id="7190" w:author="John Peate" w:date="2023-06-02T12:25:00Z">
            <w:rPr>
              <w:del w:id="7191" w:author="John Peate" w:date="2023-06-02T13:09:00Z"/>
              <w:rFonts w:ascii="Times New Roman" w:hAnsi="Times New Roman" w:cs="Times New Roman"/>
              <w:sz w:val="24"/>
              <w:szCs w:val="24"/>
            </w:rPr>
          </w:rPrChange>
        </w:rPr>
        <w:pPrChange w:id="7192" w:author="Susan" w:date="2023-06-12T09:41:00Z">
          <w:pPr>
            <w:spacing w:line="360" w:lineRule="auto"/>
            <w:ind w:left="203"/>
            <w:jc w:val="both"/>
          </w:pPr>
        </w:pPrChange>
      </w:pPr>
    </w:p>
    <w:p w14:paraId="23E7A0AF" w14:textId="7C018C42" w:rsidR="00900A46" w:rsidRPr="00902A33" w:rsidDel="00C02973" w:rsidRDefault="00900A46">
      <w:pPr>
        <w:spacing w:line="360" w:lineRule="auto"/>
        <w:jc w:val="both"/>
        <w:rPr>
          <w:del w:id="7193" w:author="John Peate" w:date="2023-06-02T13:09:00Z"/>
          <w:rFonts w:asciiTheme="majorBidi" w:hAnsiTheme="majorBidi" w:cstheme="majorBidi"/>
          <w:sz w:val="24"/>
          <w:szCs w:val="24"/>
          <w:rPrChange w:id="7194" w:author="John Peate" w:date="2023-06-02T12:25:00Z">
            <w:rPr>
              <w:del w:id="7195" w:author="John Peate" w:date="2023-06-02T13:09:00Z"/>
              <w:rFonts w:ascii="Times New Roman" w:hAnsi="Times New Roman" w:cs="Times New Roman"/>
              <w:sz w:val="24"/>
              <w:szCs w:val="24"/>
            </w:rPr>
          </w:rPrChange>
        </w:rPr>
        <w:pPrChange w:id="7196" w:author="Susan" w:date="2023-06-12T09:41:00Z">
          <w:pPr>
            <w:spacing w:line="360" w:lineRule="auto"/>
            <w:ind w:left="203"/>
            <w:jc w:val="both"/>
          </w:pPr>
        </w:pPrChange>
      </w:pPr>
    </w:p>
    <w:p w14:paraId="7B67169E" w14:textId="2A31F289" w:rsidR="00BB27D6" w:rsidRPr="00902A33" w:rsidRDefault="00802790">
      <w:pPr>
        <w:spacing w:line="360" w:lineRule="auto"/>
        <w:jc w:val="both"/>
        <w:rPr>
          <w:rFonts w:asciiTheme="majorBidi" w:hAnsiTheme="majorBidi" w:cstheme="majorBidi"/>
          <w:sz w:val="24"/>
          <w:szCs w:val="24"/>
          <w:rPrChange w:id="7197" w:author="John Peate" w:date="2023-06-02T12:25:00Z">
            <w:rPr>
              <w:rFonts w:ascii="Times New Roman" w:hAnsi="Times New Roman" w:cs="Times New Roman"/>
              <w:sz w:val="24"/>
              <w:szCs w:val="24"/>
            </w:rPr>
          </w:rPrChange>
        </w:rPr>
        <w:pPrChange w:id="7198" w:author="Susan" w:date="2023-06-12T09:41:00Z">
          <w:pPr>
            <w:spacing w:line="360" w:lineRule="auto"/>
            <w:ind w:left="203"/>
            <w:jc w:val="both"/>
          </w:pPr>
        </w:pPrChange>
      </w:pPr>
      <w:r w:rsidRPr="00902A33">
        <w:rPr>
          <w:rFonts w:asciiTheme="majorBidi" w:hAnsiTheme="majorBidi" w:cstheme="majorBidi"/>
          <w:sz w:val="24"/>
          <w:szCs w:val="24"/>
          <w:rPrChange w:id="7199" w:author="John Peate" w:date="2023-06-02T12:25:00Z">
            <w:rPr>
              <w:rFonts w:ascii="Times New Roman" w:hAnsi="Times New Roman" w:cs="Times New Roman"/>
              <w:sz w:val="24"/>
              <w:szCs w:val="24"/>
            </w:rPr>
          </w:rPrChange>
        </w:rPr>
        <w:t>According to Russian law</w:t>
      </w:r>
      <w:ins w:id="7200" w:author="John Peate" w:date="2023-06-04T10:52:00Z">
        <w:r w:rsidR="00D03AD9">
          <w:rPr>
            <w:rFonts w:asciiTheme="majorBidi" w:hAnsiTheme="majorBidi" w:cstheme="majorBidi"/>
            <w:sz w:val="24"/>
            <w:szCs w:val="24"/>
          </w:rPr>
          <w:t>,</w:t>
        </w:r>
      </w:ins>
      <w:r w:rsidRPr="00902A33">
        <w:rPr>
          <w:rFonts w:asciiTheme="majorBidi" w:hAnsiTheme="majorBidi" w:cstheme="majorBidi"/>
          <w:sz w:val="24"/>
          <w:szCs w:val="24"/>
          <w:rPrChange w:id="7201" w:author="John Peate" w:date="2023-06-02T12:25:00Z">
            <w:rPr>
              <w:rFonts w:ascii="Times New Roman" w:hAnsi="Times New Roman" w:cs="Times New Roman"/>
              <w:sz w:val="24"/>
              <w:szCs w:val="24"/>
            </w:rPr>
          </w:rPrChange>
        </w:rPr>
        <w:t xml:space="preserve"> men could obtain passports, </w:t>
      </w:r>
      <w:del w:id="7202" w:author="John Peate" w:date="2023-06-04T10:52:00Z">
        <w:r w:rsidRPr="00902A33" w:rsidDel="00D03AD9">
          <w:rPr>
            <w:rFonts w:asciiTheme="majorBidi" w:hAnsiTheme="majorBidi" w:cstheme="majorBidi"/>
            <w:sz w:val="24"/>
            <w:szCs w:val="24"/>
            <w:rPrChange w:id="7203" w:author="John Peate" w:date="2023-06-02T12:25:00Z">
              <w:rPr>
                <w:rFonts w:ascii="Times New Roman" w:hAnsi="Times New Roman" w:cs="Times New Roman"/>
                <w:sz w:val="24"/>
                <w:szCs w:val="24"/>
              </w:rPr>
            </w:rPrChange>
          </w:rPr>
          <w:delText xml:space="preserve">but </w:delText>
        </w:r>
      </w:del>
      <w:ins w:id="7204" w:author="John Peate" w:date="2023-06-04T10:52:00Z">
        <w:r w:rsidR="00D03AD9">
          <w:rPr>
            <w:rFonts w:asciiTheme="majorBidi" w:hAnsiTheme="majorBidi" w:cstheme="majorBidi"/>
            <w:sz w:val="24"/>
            <w:szCs w:val="24"/>
          </w:rPr>
          <w:t>no</w:t>
        </w:r>
        <w:r w:rsidR="00D03AD9" w:rsidRPr="00902A33">
          <w:rPr>
            <w:rFonts w:asciiTheme="majorBidi" w:hAnsiTheme="majorBidi" w:cstheme="majorBidi"/>
            <w:sz w:val="24"/>
            <w:szCs w:val="24"/>
            <w:rPrChange w:id="7205" w:author="John Peate" w:date="2023-06-02T12:25:00Z">
              <w:rPr>
                <w:rFonts w:ascii="Times New Roman" w:hAnsi="Times New Roman" w:cs="Times New Roman"/>
                <w:sz w:val="24"/>
                <w:szCs w:val="24"/>
              </w:rPr>
            </w:rPrChange>
          </w:rPr>
          <w:t xml:space="preserve">t </w:t>
        </w:r>
      </w:ins>
      <w:r w:rsidRPr="00902A33">
        <w:rPr>
          <w:rFonts w:asciiTheme="majorBidi" w:hAnsiTheme="majorBidi" w:cstheme="majorBidi"/>
          <w:sz w:val="24"/>
          <w:szCs w:val="24"/>
          <w:rPrChange w:id="7206" w:author="John Peate" w:date="2023-06-02T12:25:00Z">
            <w:rPr>
              <w:rFonts w:ascii="Times New Roman" w:hAnsi="Times New Roman" w:cs="Times New Roman"/>
              <w:sz w:val="24"/>
              <w:szCs w:val="24"/>
            </w:rPr>
          </w:rPrChange>
        </w:rPr>
        <w:t>women</w:t>
      </w:r>
      <w:del w:id="7207" w:author="John Peate" w:date="2023-06-04T10:52:00Z">
        <w:r w:rsidRPr="00902A33" w:rsidDel="00D03AD9">
          <w:rPr>
            <w:rFonts w:asciiTheme="majorBidi" w:hAnsiTheme="majorBidi" w:cstheme="majorBidi"/>
            <w:sz w:val="24"/>
            <w:szCs w:val="24"/>
            <w:rPrChange w:id="7208" w:author="John Peate" w:date="2023-06-02T12:25:00Z">
              <w:rPr>
                <w:rFonts w:ascii="Times New Roman" w:hAnsi="Times New Roman" w:cs="Times New Roman"/>
                <w:sz w:val="24"/>
                <w:szCs w:val="24"/>
              </w:rPr>
            </w:rPrChange>
          </w:rPr>
          <w:delText xml:space="preserve"> could not</w:delText>
        </w:r>
      </w:del>
      <w:r w:rsidRPr="00902A33">
        <w:rPr>
          <w:rFonts w:asciiTheme="majorBidi" w:hAnsiTheme="majorBidi" w:cstheme="majorBidi"/>
          <w:sz w:val="24"/>
          <w:szCs w:val="24"/>
          <w:rPrChange w:id="7209" w:author="John Peate" w:date="2023-06-02T12:25:00Z">
            <w:rPr>
              <w:rFonts w:ascii="Times New Roman" w:hAnsi="Times New Roman" w:cs="Times New Roman"/>
              <w:sz w:val="24"/>
              <w:szCs w:val="24"/>
            </w:rPr>
          </w:rPrChange>
        </w:rPr>
        <w:t xml:space="preserve">. </w:t>
      </w:r>
      <w:del w:id="7210" w:author="John Peate" w:date="2023-06-04T10:52:00Z">
        <w:r w:rsidRPr="00902A33" w:rsidDel="00D03AD9">
          <w:rPr>
            <w:rFonts w:asciiTheme="majorBidi" w:hAnsiTheme="majorBidi" w:cstheme="majorBidi"/>
            <w:sz w:val="24"/>
            <w:szCs w:val="24"/>
            <w:rPrChange w:id="7211" w:author="John Peate" w:date="2023-06-02T12:25:00Z">
              <w:rPr>
                <w:rFonts w:ascii="Times New Roman" w:hAnsi="Times New Roman" w:cs="Times New Roman"/>
                <w:sz w:val="24"/>
                <w:szCs w:val="24"/>
              </w:rPr>
            </w:rPrChange>
          </w:rPr>
          <w:delText>A woman</w:delText>
        </w:r>
      </w:del>
      <w:ins w:id="7212" w:author="John Peate" w:date="2023-06-04T10:52:00Z">
        <w:r w:rsidR="00D03AD9">
          <w:rPr>
            <w:rFonts w:asciiTheme="majorBidi" w:hAnsiTheme="majorBidi" w:cstheme="majorBidi"/>
            <w:sz w:val="24"/>
            <w:szCs w:val="24"/>
          </w:rPr>
          <w:t>Women</w:t>
        </w:r>
      </w:ins>
      <w:r w:rsidRPr="00902A33">
        <w:rPr>
          <w:rFonts w:asciiTheme="majorBidi" w:hAnsiTheme="majorBidi" w:cstheme="majorBidi"/>
          <w:sz w:val="24"/>
          <w:szCs w:val="24"/>
          <w:rPrChange w:id="7213" w:author="John Peate" w:date="2023-06-02T12:25:00Z">
            <w:rPr>
              <w:rFonts w:ascii="Times New Roman" w:hAnsi="Times New Roman" w:cs="Times New Roman"/>
              <w:sz w:val="24"/>
              <w:szCs w:val="24"/>
            </w:rPr>
          </w:rPrChange>
        </w:rPr>
        <w:t xml:space="preserve"> wishing to emigrate </w:t>
      </w:r>
      <w:r w:rsidR="00001A09" w:rsidRPr="00902A33">
        <w:rPr>
          <w:rFonts w:asciiTheme="majorBidi" w:hAnsiTheme="majorBidi" w:cstheme="majorBidi"/>
          <w:sz w:val="24"/>
          <w:szCs w:val="24"/>
          <w:rPrChange w:id="7214" w:author="John Peate" w:date="2023-06-02T12:25:00Z">
            <w:rPr>
              <w:rFonts w:ascii="Times New Roman" w:hAnsi="Times New Roman" w:cs="Times New Roman"/>
              <w:sz w:val="24"/>
              <w:szCs w:val="24"/>
            </w:rPr>
          </w:rPrChange>
        </w:rPr>
        <w:t>had</w:t>
      </w:r>
      <w:r w:rsidRPr="00902A33">
        <w:rPr>
          <w:rFonts w:asciiTheme="majorBidi" w:hAnsiTheme="majorBidi" w:cstheme="majorBidi"/>
          <w:sz w:val="24"/>
          <w:szCs w:val="24"/>
          <w:rPrChange w:id="7215" w:author="John Peate" w:date="2023-06-02T12:25:00Z">
            <w:rPr>
              <w:rFonts w:ascii="Times New Roman" w:hAnsi="Times New Roman" w:cs="Times New Roman"/>
              <w:sz w:val="24"/>
              <w:szCs w:val="24"/>
            </w:rPr>
          </w:rPrChange>
        </w:rPr>
        <w:t xml:space="preserve"> to </w:t>
      </w:r>
      <w:ins w:id="7216" w:author="John Peate" w:date="2023-06-04T10:53:00Z">
        <w:r w:rsidR="00D03AD9">
          <w:rPr>
            <w:rFonts w:asciiTheme="majorBidi" w:hAnsiTheme="majorBidi" w:cstheme="majorBidi"/>
            <w:sz w:val="24"/>
            <w:szCs w:val="24"/>
          </w:rPr>
          <w:t xml:space="preserve">be </w:t>
        </w:r>
      </w:ins>
      <w:r w:rsidRPr="00902A33">
        <w:rPr>
          <w:rFonts w:asciiTheme="majorBidi" w:hAnsiTheme="majorBidi" w:cstheme="majorBidi"/>
          <w:sz w:val="24"/>
          <w:szCs w:val="24"/>
          <w:rPrChange w:id="7217" w:author="John Peate" w:date="2023-06-02T12:25:00Z">
            <w:rPr>
              <w:rFonts w:ascii="Times New Roman" w:hAnsi="Times New Roman" w:cs="Times New Roman"/>
              <w:sz w:val="24"/>
              <w:szCs w:val="24"/>
            </w:rPr>
          </w:rPrChange>
        </w:rPr>
        <w:t>register</w:t>
      </w:r>
      <w:ins w:id="7218" w:author="John Peate" w:date="2023-06-04T10:53:00Z">
        <w:r w:rsidR="00D03AD9">
          <w:rPr>
            <w:rFonts w:asciiTheme="majorBidi" w:hAnsiTheme="majorBidi" w:cstheme="majorBidi"/>
            <w:sz w:val="24"/>
            <w:szCs w:val="24"/>
          </w:rPr>
          <w:t>ed</w:t>
        </w:r>
      </w:ins>
      <w:r w:rsidRPr="00902A33">
        <w:rPr>
          <w:rFonts w:asciiTheme="majorBidi" w:hAnsiTheme="majorBidi" w:cstheme="majorBidi"/>
          <w:sz w:val="24"/>
          <w:szCs w:val="24"/>
          <w:rPrChange w:id="7219" w:author="John Peate" w:date="2023-06-02T12:25:00Z">
            <w:rPr>
              <w:rFonts w:ascii="Times New Roman" w:hAnsi="Times New Roman" w:cs="Times New Roman"/>
              <w:sz w:val="24"/>
              <w:szCs w:val="24"/>
            </w:rPr>
          </w:rPrChange>
        </w:rPr>
        <w:t xml:space="preserve"> </w:t>
      </w:r>
      <w:ins w:id="7220" w:author="John Peate" w:date="2023-06-04T10:53:00Z">
        <w:r w:rsidR="00D03AD9">
          <w:rPr>
            <w:rFonts w:asciiTheme="majorBidi" w:hAnsiTheme="majorBidi" w:cstheme="majorBidi"/>
            <w:sz w:val="24"/>
            <w:szCs w:val="24"/>
          </w:rPr>
          <w:t>o</w:t>
        </w:r>
      </w:ins>
      <w:del w:id="7221" w:author="John Peate" w:date="2023-06-04T10:53:00Z">
        <w:r w:rsidRPr="00902A33" w:rsidDel="00D03AD9">
          <w:rPr>
            <w:rFonts w:asciiTheme="majorBidi" w:hAnsiTheme="majorBidi" w:cstheme="majorBidi"/>
            <w:sz w:val="24"/>
            <w:szCs w:val="24"/>
            <w:rPrChange w:id="7222" w:author="John Peate" w:date="2023-06-02T12:25:00Z">
              <w:rPr>
                <w:rFonts w:ascii="Times New Roman" w:hAnsi="Times New Roman" w:cs="Times New Roman"/>
                <w:sz w:val="24"/>
                <w:szCs w:val="24"/>
              </w:rPr>
            </w:rPrChange>
          </w:rPr>
          <w:delText>i</w:delText>
        </w:r>
      </w:del>
      <w:r w:rsidRPr="00902A33">
        <w:rPr>
          <w:rFonts w:asciiTheme="majorBidi" w:hAnsiTheme="majorBidi" w:cstheme="majorBidi"/>
          <w:sz w:val="24"/>
          <w:szCs w:val="24"/>
          <w:rPrChange w:id="7223" w:author="John Peate" w:date="2023-06-02T12:25:00Z">
            <w:rPr>
              <w:rFonts w:ascii="Times New Roman" w:hAnsi="Times New Roman" w:cs="Times New Roman"/>
              <w:sz w:val="24"/>
              <w:szCs w:val="24"/>
            </w:rPr>
          </w:rPrChange>
        </w:rPr>
        <w:t xml:space="preserve">n </w:t>
      </w:r>
      <w:del w:id="7224" w:author="John Peate" w:date="2023-06-04T10:53:00Z">
        <w:r w:rsidRPr="00902A33" w:rsidDel="00D03AD9">
          <w:rPr>
            <w:rFonts w:asciiTheme="majorBidi" w:hAnsiTheme="majorBidi" w:cstheme="majorBidi"/>
            <w:sz w:val="24"/>
            <w:szCs w:val="24"/>
            <w:rPrChange w:id="7225" w:author="John Peate" w:date="2023-06-02T12:25:00Z">
              <w:rPr>
                <w:rFonts w:ascii="Times New Roman" w:hAnsi="Times New Roman" w:cs="Times New Roman"/>
                <w:sz w:val="24"/>
                <w:szCs w:val="24"/>
              </w:rPr>
            </w:rPrChange>
          </w:rPr>
          <w:delText xml:space="preserve">her </w:delText>
        </w:r>
      </w:del>
      <w:ins w:id="7226" w:author="John Peate" w:date="2023-06-04T10:53:00Z">
        <w:r w:rsidR="00D03AD9">
          <w:rPr>
            <w:rFonts w:asciiTheme="majorBidi" w:hAnsiTheme="majorBidi" w:cstheme="majorBidi"/>
            <w:sz w:val="24"/>
            <w:szCs w:val="24"/>
          </w:rPr>
          <w:t xml:space="preserve">their </w:t>
        </w:r>
      </w:ins>
      <w:r w:rsidRPr="00902A33">
        <w:rPr>
          <w:rFonts w:asciiTheme="majorBidi" w:hAnsiTheme="majorBidi" w:cstheme="majorBidi"/>
          <w:sz w:val="24"/>
          <w:szCs w:val="24"/>
          <w:rPrChange w:id="7227" w:author="John Peate" w:date="2023-06-02T12:25:00Z">
            <w:rPr>
              <w:rFonts w:ascii="Times New Roman" w:hAnsi="Times New Roman" w:cs="Times New Roman"/>
              <w:sz w:val="24"/>
              <w:szCs w:val="24"/>
            </w:rPr>
          </w:rPrChange>
        </w:rPr>
        <w:t>father’s or husband’s passport</w:t>
      </w:r>
      <w:del w:id="7228" w:author="John Peate" w:date="2023-06-04T10:53:00Z">
        <w:r w:rsidRPr="00902A33" w:rsidDel="00D03AD9">
          <w:rPr>
            <w:rFonts w:asciiTheme="majorBidi" w:hAnsiTheme="majorBidi" w:cstheme="majorBidi"/>
            <w:sz w:val="24"/>
            <w:szCs w:val="24"/>
            <w:rPrChange w:id="7229" w:author="John Peate" w:date="2023-06-02T12:25:00Z">
              <w:rPr>
                <w:rFonts w:ascii="Times New Roman" w:hAnsi="Times New Roman" w:cs="Times New Roman"/>
                <w:sz w:val="24"/>
                <w:szCs w:val="24"/>
              </w:rPr>
            </w:rPrChange>
          </w:rPr>
          <w:delText xml:space="preserve">. </w:delText>
        </w:r>
        <w:r w:rsidR="00B50919" w:rsidRPr="00902A33" w:rsidDel="00D03AD9">
          <w:rPr>
            <w:rFonts w:asciiTheme="majorBidi" w:hAnsiTheme="majorBidi" w:cstheme="majorBidi"/>
            <w:sz w:val="24"/>
            <w:szCs w:val="24"/>
            <w:rPrChange w:id="7230" w:author="John Peate" w:date="2023-06-02T12:25:00Z">
              <w:rPr>
                <w:rFonts w:ascii="Times New Roman" w:hAnsi="Times New Roman" w:cs="Times New Roman"/>
                <w:sz w:val="24"/>
                <w:szCs w:val="24"/>
              </w:rPr>
            </w:rPrChange>
          </w:rPr>
          <w:delText>Immigrating women needed</w:delText>
        </w:r>
      </w:del>
      <w:ins w:id="7231" w:author="John Peate" w:date="2023-06-04T10:53:00Z">
        <w:r w:rsidR="00D03AD9">
          <w:rPr>
            <w:rFonts w:asciiTheme="majorBidi" w:hAnsiTheme="majorBidi" w:cstheme="majorBidi"/>
            <w:sz w:val="24"/>
            <w:szCs w:val="24"/>
          </w:rPr>
          <w:t xml:space="preserve"> and</w:t>
        </w:r>
      </w:ins>
      <w:r w:rsidR="00B50919" w:rsidRPr="00902A33">
        <w:rPr>
          <w:rFonts w:asciiTheme="majorBidi" w:hAnsiTheme="majorBidi" w:cstheme="majorBidi"/>
          <w:sz w:val="24"/>
          <w:szCs w:val="24"/>
          <w:rPrChange w:id="7232" w:author="John Peate" w:date="2023-06-02T12:25:00Z">
            <w:rPr>
              <w:rFonts w:ascii="Times New Roman" w:hAnsi="Times New Roman" w:cs="Times New Roman"/>
              <w:sz w:val="24"/>
              <w:szCs w:val="24"/>
            </w:rPr>
          </w:rPrChange>
        </w:rPr>
        <w:t xml:space="preserve"> </w:t>
      </w:r>
      <w:del w:id="7233" w:author="John Peate" w:date="2023-06-04T10:53:00Z">
        <w:r w:rsidR="00B50919" w:rsidRPr="00902A33" w:rsidDel="00D03AD9">
          <w:rPr>
            <w:rFonts w:asciiTheme="majorBidi" w:hAnsiTheme="majorBidi" w:cstheme="majorBidi"/>
            <w:sz w:val="24"/>
            <w:szCs w:val="24"/>
            <w:rPrChange w:id="7234" w:author="John Peate" w:date="2023-06-02T12:25:00Z">
              <w:rPr>
                <w:rFonts w:ascii="Times New Roman" w:hAnsi="Times New Roman" w:cs="Times New Roman"/>
                <w:sz w:val="24"/>
                <w:szCs w:val="24"/>
              </w:rPr>
            </w:rPrChange>
          </w:rPr>
          <w:delText xml:space="preserve">to </w:delText>
        </w:r>
      </w:del>
      <w:r w:rsidR="00B50919" w:rsidRPr="00902A33">
        <w:rPr>
          <w:rFonts w:asciiTheme="majorBidi" w:hAnsiTheme="majorBidi" w:cstheme="majorBidi"/>
          <w:sz w:val="24"/>
          <w:szCs w:val="24"/>
          <w:rPrChange w:id="7235" w:author="John Peate" w:date="2023-06-02T12:25:00Z">
            <w:rPr>
              <w:rFonts w:ascii="Times New Roman" w:hAnsi="Times New Roman" w:cs="Times New Roman"/>
              <w:sz w:val="24"/>
              <w:szCs w:val="24"/>
            </w:rPr>
          </w:rPrChange>
        </w:rPr>
        <w:t xml:space="preserve">be accompanied by </w:t>
      </w:r>
      <w:del w:id="7236" w:author="John Peate" w:date="2023-06-04T10:53:00Z">
        <w:r w:rsidR="00B50919" w:rsidRPr="00902A33" w:rsidDel="00D03AD9">
          <w:rPr>
            <w:rFonts w:asciiTheme="majorBidi" w:hAnsiTheme="majorBidi" w:cstheme="majorBidi"/>
            <w:sz w:val="24"/>
            <w:szCs w:val="24"/>
            <w:rPrChange w:id="7237" w:author="John Peate" w:date="2023-06-02T12:25:00Z">
              <w:rPr>
                <w:rFonts w:ascii="Times New Roman" w:hAnsi="Times New Roman" w:cs="Times New Roman"/>
                <w:sz w:val="24"/>
                <w:szCs w:val="24"/>
              </w:rPr>
            </w:rPrChange>
          </w:rPr>
          <w:delText xml:space="preserve">men in whose passport they were registered, </w:delText>
        </w:r>
      </w:del>
      <w:ins w:id="7238" w:author="John Peate" w:date="2023-06-04T10:53:00Z">
        <w:r w:rsidR="00D03AD9">
          <w:rPr>
            <w:rFonts w:asciiTheme="majorBidi" w:hAnsiTheme="majorBidi" w:cstheme="majorBidi"/>
            <w:sz w:val="24"/>
            <w:szCs w:val="24"/>
          </w:rPr>
          <w:t xml:space="preserve">them or, very often, </w:t>
        </w:r>
      </w:ins>
      <w:del w:id="7239" w:author="John Peate" w:date="2023-06-04T10:54:00Z">
        <w:r w:rsidR="00B50919" w:rsidRPr="00902A33" w:rsidDel="00D03AD9">
          <w:rPr>
            <w:rFonts w:asciiTheme="majorBidi" w:hAnsiTheme="majorBidi" w:cstheme="majorBidi"/>
            <w:sz w:val="24"/>
            <w:szCs w:val="24"/>
            <w:rPrChange w:id="7240" w:author="John Peate" w:date="2023-06-02T12:25:00Z">
              <w:rPr>
                <w:rFonts w:ascii="Times New Roman" w:hAnsi="Times New Roman" w:cs="Times New Roman"/>
                <w:sz w:val="24"/>
                <w:szCs w:val="24"/>
              </w:rPr>
            </w:rPrChange>
          </w:rPr>
          <w:delText>many of them were</w:delText>
        </w:r>
      </w:del>
      <w:ins w:id="7241" w:author="John Peate" w:date="2023-06-04T10:54:00Z">
        <w:r w:rsidR="00D03AD9">
          <w:rPr>
            <w:rFonts w:asciiTheme="majorBidi" w:hAnsiTheme="majorBidi" w:cstheme="majorBidi"/>
            <w:sz w:val="24"/>
            <w:szCs w:val="24"/>
          </w:rPr>
          <w:t>by the male</w:t>
        </w:r>
      </w:ins>
      <w:r w:rsidR="00B50919" w:rsidRPr="00902A33">
        <w:rPr>
          <w:rFonts w:asciiTheme="majorBidi" w:hAnsiTheme="majorBidi" w:cstheme="majorBidi"/>
          <w:sz w:val="24"/>
          <w:szCs w:val="24"/>
          <w:rPrChange w:id="7242" w:author="John Peate" w:date="2023-06-02T12:25:00Z">
            <w:rPr>
              <w:rFonts w:ascii="Times New Roman" w:hAnsi="Times New Roman" w:cs="Times New Roman"/>
              <w:sz w:val="24"/>
              <w:szCs w:val="24"/>
            </w:rPr>
          </w:rPrChange>
        </w:rPr>
        <w:t xml:space="preserve"> </w:t>
      </w:r>
      <w:del w:id="7243" w:author="John Peate" w:date="2023-06-04T10:54:00Z">
        <w:r w:rsidRPr="00902A33" w:rsidDel="00D03AD9">
          <w:rPr>
            <w:rFonts w:asciiTheme="majorBidi" w:hAnsiTheme="majorBidi" w:cstheme="majorBidi"/>
            <w:sz w:val="24"/>
            <w:szCs w:val="24"/>
            <w:rPrChange w:id="7244"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7245" w:author="John Peate" w:date="2023-06-02T12:25:00Z">
            <w:rPr>
              <w:rFonts w:ascii="Times New Roman" w:hAnsi="Times New Roman" w:cs="Times New Roman"/>
              <w:sz w:val="24"/>
              <w:szCs w:val="24"/>
            </w:rPr>
          </w:rPrChange>
        </w:rPr>
        <w:t xml:space="preserve">criminals </w:t>
      </w:r>
      <w:del w:id="7246" w:author="John Peate" w:date="2023-06-04T10:54:00Z">
        <w:r w:rsidR="00B50919" w:rsidRPr="00902A33" w:rsidDel="00D03AD9">
          <w:rPr>
            <w:rFonts w:asciiTheme="majorBidi" w:hAnsiTheme="majorBidi" w:cstheme="majorBidi"/>
            <w:sz w:val="24"/>
            <w:szCs w:val="24"/>
            <w:rPrChange w:id="7247" w:author="John Peate" w:date="2023-06-02T12:25:00Z">
              <w:rPr>
                <w:rFonts w:ascii="Times New Roman" w:hAnsi="Times New Roman" w:cs="Times New Roman"/>
                <w:sz w:val="24"/>
                <w:szCs w:val="24"/>
              </w:rPr>
            </w:rPrChange>
          </w:rPr>
          <w:delText>using</w:delText>
        </w:r>
        <w:r w:rsidRPr="00902A33" w:rsidDel="00D03AD9">
          <w:rPr>
            <w:rFonts w:asciiTheme="majorBidi" w:hAnsiTheme="majorBidi" w:cstheme="majorBidi"/>
            <w:sz w:val="24"/>
            <w:szCs w:val="24"/>
            <w:rPrChange w:id="7248" w:author="John Peate" w:date="2023-06-02T12:25:00Z">
              <w:rPr>
                <w:rFonts w:ascii="Times New Roman" w:hAnsi="Times New Roman" w:cs="Times New Roman"/>
                <w:sz w:val="24"/>
                <w:szCs w:val="24"/>
              </w:rPr>
            </w:rPrChange>
          </w:rPr>
          <w:delText xml:space="preserve"> </w:delText>
        </w:r>
      </w:del>
      <w:ins w:id="7249" w:author="John Peate" w:date="2023-06-04T10:54:00Z">
        <w:r w:rsidR="00D03AD9">
          <w:rPr>
            <w:rFonts w:asciiTheme="majorBidi" w:hAnsiTheme="majorBidi" w:cstheme="majorBidi"/>
            <w:sz w:val="24"/>
            <w:szCs w:val="24"/>
          </w:rPr>
          <w:t>who had provided</w:t>
        </w:r>
        <w:r w:rsidR="00D03AD9" w:rsidRPr="00902A33">
          <w:rPr>
            <w:rFonts w:asciiTheme="majorBidi" w:hAnsiTheme="majorBidi" w:cstheme="majorBidi"/>
            <w:sz w:val="24"/>
            <w:szCs w:val="24"/>
            <w:rPrChange w:id="7250" w:author="John Peate" w:date="2023-06-02T12:25:00Z">
              <w:rPr>
                <w:rFonts w:ascii="Times New Roman" w:hAnsi="Times New Roman" w:cs="Times New Roman"/>
                <w:sz w:val="24"/>
                <w:szCs w:val="24"/>
              </w:rPr>
            </w:rPrChange>
          </w:rPr>
          <w:t xml:space="preserve"> </w:t>
        </w:r>
        <w:r w:rsidR="00D03AD9">
          <w:rPr>
            <w:rFonts w:asciiTheme="majorBidi" w:hAnsiTheme="majorBidi" w:cstheme="majorBidi"/>
            <w:sz w:val="24"/>
            <w:szCs w:val="24"/>
          </w:rPr>
          <w:t xml:space="preserve">their </w:t>
        </w:r>
      </w:ins>
      <w:r w:rsidRPr="00902A33">
        <w:rPr>
          <w:rFonts w:asciiTheme="majorBidi" w:hAnsiTheme="majorBidi" w:cstheme="majorBidi"/>
          <w:sz w:val="24"/>
          <w:szCs w:val="24"/>
          <w:rPrChange w:id="7251" w:author="John Peate" w:date="2023-06-02T12:25:00Z">
            <w:rPr>
              <w:rFonts w:ascii="Times New Roman" w:hAnsi="Times New Roman" w:cs="Times New Roman"/>
              <w:sz w:val="24"/>
              <w:szCs w:val="24"/>
            </w:rPr>
          </w:rPrChange>
        </w:rPr>
        <w:t>forged passports</w:t>
      </w:r>
      <w:ins w:id="7252" w:author="John Peate" w:date="2023-06-04T10:54:00Z">
        <w:r w:rsidR="00D03AD9">
          <w:rPr>
            <w:rFonts w:asciiTheme="majorBidi" w:hAnsiTheme="majorBidi" w:cstheme="majorBidi"/>
            <w:sz w:val="24"/>
            <w:szCs w:val="24"/>
          </w:rPr>
          <w:t>.</w:t>
        </w:r>
      </w:ins>
      <w:r w:rsidR="00282FD1" w:rsidRPr="00902A33">
        <w:rPr>
          <w:rStyle w:val="FootnoteReference"/>
          <w:rFonts w:asciiTheme="majorBidi" w:hAnsiTheme="majorBidi" w:cstheme="majorBidi"/>
          <w:sz w:val="24"/>
          <w:szCs w:val="24"/>
          <w:rPrChange w:id="7253" w:author="John Peate" w:date="2023-06-02T12:25:00Z">
            <w:rPr>
              <w:rStyle w:val="FootnoteReference"/>
              <w:rFonts w:ascii="Times New Roman" w:hAnsi="Times New Roman" w:cs="Times New Roman"/>
              <w:sz w:val="24"/>
              <w:szCs w:val="24"/>
            </w:rPr>
          </w:rPrChange>
        </w:rPr>
        <w:footnoteReference w:id="79"/>
      </w:r>
      <w:del w:id="7330" w:author="John Peate" w:date="2023-06-04T10:54:00Z">
        <w:r w:rsidRPr="00902A33" w:rsidDel="00D03AD9">
          <w:rPr>
            <w:rFonts w:asciiTheme="majorBidi" w:hAnsiTheme="majorBidi" w:cstheme="majorBidi"/>
            <w:sz w:val="24"/>
            <w:szCs w:val="24"/>
            <w:rPrChange w:id="733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7332" w:author="John Peate" w:date="2023-06-02T12:25:00Z">
            <w:rPr>
              <w:rFonts w:ascii="Times New Roman" w:hAnsi="Times New Roman" w:cs="Times New Roman"/>
              <w:sz w:val="24"/>
              <w:szCs w:val="24"/>
            </w:rPr>
          </w:rPrChange>
        </w:rPr>
        <w:t xml:space="preserve"> </w:t>
      </w:r>
      <w:r w:rsidR="00EB0D03" w:rsidRPr="00902A33">
        <w:rPr>
          <w:rFonts w:asciiTheme="majorBidi" w:hAnsiTheme="majorBidi" w:cstheme="majorBidi"/>
          <w:sz w:val="24"/>
          <w:szCs w:val="24"/>
          <w:rPrChange w:id="7333" w:author="John Peate" w:date="2023-06-02T12:25:00Z">
            <w:rPr>
              <w:rFonts w:ascii="Times New Roman" w:hAnsi="Times New Roman" w:cs="Times New Roman"/>
              <w:sz w:val="24"/>
              <w:szCs w:val="24"/>
            </w:rPr>
          </w:rPrChange>
        </w:rPr>
        <w:t>In</w:t>
      </w:r>
      <w:r w:rsidRPr="00902A33">
        <w:rPr>
          <w:rFonts w:asciiTheme="majorBidi" w:hAnsiTheme="majorBidi" w:cstheme="majorBidi"/>
          <w:sz w:val="24"/>
          <w:szCs w:val="24"/>
          <w:rPrChange w:id="7334" w:author="John Peate" w:date="2023-06-02T12:25:00Z">
            <w:rPr>
              <w:rFonts w:ascii="Times New Roman" w:hAnsi="Times New Roman" w:cs="Times New Roman"/>
              <w:sz w:val="24"/>
              <w:szCs w:val="24"/>
            </w:rPr>
          </w:rPrChange>
        </w:rPr>
        <w:t xml:space="preserve"> many cases</w:t>
      </w:r>
      <w:ins w:id="7335" w:author="John Peate" w:date="2023-06-05T10:31:00Z">
        <w:r w:rsidR="00CC347A">
          <w:rPr>
            <w:rFonts w:asciiTheme="majorBidi" w:hAnsiTheme="majorBidi" w:cstheme="majorBidi"/>
            <w:sz w:val="24"/>
            <w:szCs w:val="24"/>
          </w:rPr>
          <w:t>,</w:t>
        </w:r>
      </w:ins>
      <w:r w:rsidRPr="00902A33">
        <w:rPr>
          <w:rFonts w:asciiTheme="majorBidi" w:hAnsiTheme="majorBidi" w:cstheme="majorBidi"/>
          <w:sz w:val="24"/>
          <w:szCs w:val="24"/>
          <w:rPrChange w:id="7336" w:author="John Peate" w:date="2023-06-02T12:25:00Z">
            <w:rPr>
              <w:rFonts w:ascii="Times New Roman" w:hAnsi="Times New Roman" w:cs="Times New Roman"/>
              <w:sz w:val="24"/>
              <w:szCs w:val="24"/>
            </w:rPr>
          </w:rPrChange>
        </w:rPr>
        <w:t xml:space="preserve"> women were raped while traveling to their destination</w:t>
      </w:r>
      <w:del w:id="7337" w:author="John Peate" w:date="2023-06-04T10:54:00Z">
        <w:r w:rsidRPr="00902A33" w:rsidDel="00D03AD9">
          <w:rPr>
            <w:rFonts w:asciiTheme="majorBidi" w:hAnsiTheme="majorBidi" w:cstheme="majorBidi"/>
            <w:sz w:val="24"/>
            <w:szCs w:val="24"/>
            <w:rPrChange w:id="7338" w:author="John Peate" w:date="2023-06-02T12:25:00Z">
              <w:rPr>
                <w:rFonts w:ascii="Times New Roman" w:hAnsi="Times New Roman" w:cs="Times New Roman"/>
                <w:sz w:val="24"/>
                <w:szCs w:val="24"/>
              </w:rPr>
            </w:rPrChange>
          </w:rPr>
          <w:delText xml:space="preserve">. </w:delText>
        </w:r>
      </w:del>
      <w:ins w:id="7339" w:author="John Peate" w:date="2023-06-04T10:54:00Z">
        <w:r w:rsidR="00D03AD9">
          <w:rPr>
            <w:rFonts w:asciiTheme="majorBidi" w:hAnsiTheme="majorBidi" w:cstheme="majorBidi"/>
            <w:sz w:val="24"/>
            <w:szCs w:val="24"/>
          </w:rPr>
          <w:t xml:space="preserve"> and, u</w:t>
        </w:r>
      </w:ins>
      <w:del w:id="7340" w:author="John Peate" w:date="2023-06-04T10:54:00Z">
        <w:r w:rsidRPr="00902A33" w:rsidDel="00D03AD9">
          <w:rPr>
            <w:rFonts w:asciiTheme="majorBidi" w:hAnsiTheme="majorBidi" w:cstheme="majorBidi"/>
            <w:sz w:val="24"/>
            <w:szCs w:val="24"/>
            <w:rPrChange w:id="7341" w:author="John Peate" w:date="2023-06-02T12:25:00Z">
              <w:rPr>
                <w:rFonts w:ascii="Times New Roman" w:hAnsi="Times New Roman" w:cs="Times New Roman"/>
                <w:sz w:val="24"/>
                <w:szCs w:val="24"/>
              </w:rPr>
            </w:rPrChange>
          </w:rPr>
          <w:delText>U</w:delText>
        </w:r>
      </w:del>
      <w:r w:rsidRPr="00902A33">
        <w:rPr>
          <w:rFonts w:asciiTheme="majorBidi" w:hAnsiTheme="majorBidi" w:cstheme="majorBidi"/>
          <w:sz w:val="24"/>
          <w:szCs w:val="24"/>
          <w:rPrChange w:id="7342" w:author="John Peate" w:date="2023-06-02T12:25:00Z">
            <w:rPr>
              <w:rFonts w:ascii="Times New Roman" w:hAnsi="Times New Roman" w:cs="Times New Roman"/>
              <w:sz w:val="24"/>
              <w:szCs w:val="24"/>
            </w:rPr>
          </w:rPrChange>
        </w:rPr>
        <w:t xml:space="preserve">pon </w:t>
      </w:r>
      <w:del w:id="7343" w:author="John Peate" w:date="2023-06-04T10:54:00Z">
        <w:r w:rsidRPr="00902A33" w:rsidDel="00D03AD9">
          <w:rPr>
            <w:rFonts w:asciiTheme="majorBidi" w:hAnsiTheme="majorBidi" w:cstheme="majorBidi"/>
            <w:sz w:val="24"/>
            <w:szCs w:val="24"/>
            <w:rPrChange w:id="7344" w:author="John Peate" w:date="2023-06-02T12:25:00Z">
              <w:rPr>
                <w:rFonts w:ascii="Times New Roman" w:hAnsi="Times New Roman" w:cs="Times New Roman"/>
                <w:sz w:val="24"/>
                <w:szCs w:val="24"/>
              </w:rPr>
            </w:rPrChange>
          </w:rPr>
          <w:delText xml:space="preserve">arrival </w:delText>
        </w:r>
      </w:del>
      <w:ins w:id="7345" w:author="John Peate" w:date="2023-06-04T10:54:00Z">
        <w:r w:rsidR="00D03AD9">
          <w:rPr>
            <w:rFonts w:asciiTheme="majorBidi" w:hAnsiTheme="majorBidi" w:cstheme="majorBidi"/>
            <w:sz w:val="24"/>
            <w:szCs w:val="24"/>
          </w:rPr>
          <w:t>reaching their destination,</w:t>
        </w:r>
        <w:r w:rsidR="00D03AD9" w:rsidRPr="00902A33">
          <w:rPr>
            <w:rFonts w:asciiTheme="majorBidi" w:hAnsiTheme="majorBidi" w:cstheme="majorBidi"/>
            <w:sz w:val="24"/>
            <w:szCs w:val="24"/>
            <w:rPrChange w:id="7346" w:author="John Peate" w:date="2023-06-02T12:25:00Z">
              <w:rPr>
                <w:rFonts w:ascii="Times New Roman" w:hAnsi="Times New Roman" w:cs="Times New Roman"/>
                <w:sz w:val="24"/>
                <w:szCs w:val="24"/>
              </w:rPr>
            </w:rPrChange>
          </w:rPr>
          <w:t xml:space="preserve"> </w:t>
        </w:r>
      </w:ins>
      <w:del w:id="7347" w:author="John Peate" w:date="2023-06-04T10:55:00Z">
        <w:r w:rsidRPr="00902A33" w:rsidDel="00D03AD9">
          <w:rPr>
            <w:rFonts w:asciiTheme="majorBidi" w:hAnsiTheme="majorBidi" w:cstheme="majorBidi"/>
            <w:sz w:val="24"/>
            <w:szCs w:val="24"/>
            <w:rPrChange w:id="7348" w:author="John Peate" w:date="2023-06-02T12:25:00Z">
              <w:rPr>
                <w:rFonts w:ascii="Times New Roman" w:hAnsi="Times New Roman" w:cs="Times New Roman"/>
                <w:sz w:val="24"/>
                <w:szCs w:val="24"/>
              </w:rPr>
            </w:rPrChange>
          </w:rPr>
          <w:delText>were bought by local brothel handlers, thus becoming prostitutes in the new country</w:delText>
        </w:r>
      </w:del>
      <w:ins w:id="7349" w:author="John Peate" w:date="2023-06-04T10:55:00Z">
        <w:r w:rsidR="00D03AD9">
          <w:rPr>
            <w:rFonts w:asciiTheme="majorBidi" w:hAnsiTheme="majorBidi" w:cstheme="majorBidi"/>
            <w:sz w:val="24"/>
            <w:szCs w:val="24"/>
          </w:rPr>
          <w:t xml:space="preserve">handed over to brothel </w:t>
        </w:r>
        <w:commentRangeStart w:id="7350"/>
        <w:r w:rsidR="00D03AD9">
          <w:rPr>
            <w:rFonts w:asciiTheme="majorBidi" w:hAnsiTheme="majorBidi" w:cstheme="majorBidi"/>
            <w:sz w:val="24"/>
            <w:szCs w:val="24"/>
          </w:rPr>
          <w:t>owners</w:t>
        </w:r>
      </w:ins>
      <w:commentRangeEnd w:id="7350"/>
      <w:r w:rsidR="00F67821">
        <w:rPr>
          <w:rStyle w:val="CommentReference"/>
        </w:rPr>
        <w:commentReference w:id="7350"/>
      </w:r>
      <w:commentRangeStart w:id="7351"/>
      <w:r w:rsidR="00EB0D03" w:rsidRPr="00902A33">
        <w:rPr>
          <w:rFonts w:asciiTheme="majorBidi" w:hAnsiTheme="majorBidi" w:cstheme="majorBidi"/>
          <w:sz w:val="24"/>
          <w:szCs w:val="24"/>
          <w:rPrChange w:id="7352" w:author="John Peate" w:date="2023-06-02T12:25:00Z">
            <w:rPr>
              <w:rFonts w:ascii="Times New Roman" w:hAnsi="Times New Roman" w:cs="Times New Roman"/>
              <w:sz w:val="24"/>
              <w:szCs w:val="24"/>
            </w:rPr>
          </w:rPrChange>
        </w:rPr>
        <w:t>.</w:t>
      </w:r>
      <w:commentRangeStart w:id="7353"/>
      <w:r w:rsidR="005C79A7" w:rsidRPr="00902A33">
        <w:rPr>
          <w:rStyle w:val="FootnoteReference"/>
          <w:rFonts w:asciiTheme="majorBidi" w:hAnsiTheme="majorBidi" w:cstheme="majorBidi"/>
          <w:sz w:val="24"/>
          <w:szCs w:val="24"/>
          <w:rPrChange w:id="7354" w:author="John Peate" w:date="2023-06-02T12:25:00Z">
            <w:rPr>
              <w:rStyle w:val="FootnoteReference"/>
              <w:rFonts w:ascii="Times New Roman" w:hAnsi="Times New Roman" w:cs="Times New Roman"/>
              <w:sz w:val="24"/>
              <w:szCs w:val="24"/>
            </w:rPr>
          </w:rPrChange>
        </w:rPr>
        <w:footnoteReference w:id="80"/>
      </w:r>
      <w:commentRangeEnd w:id="7351"/>
      <w:r w:rsidR="00D03AD9">
        <w:rPr>
          <w:rStyle w:val="CommentReference"/>
        </w:rPr>
        <w:commentReference w:id="7351"/>
      </w:r>
      <w:commentRangeEnd w:id="7353"/>
      <w:r w:rsidR="006F2999">
        <w:rPr>
          <w:rStyle w:val="CommentReference"/>
        </w:rPr>
        <w:commentReference w:id="7353"/>
      </w:r>
    </w:p>
    <w:p w14:paraId="39EFE074" w14:textId="669BB4A2" w:rsidR="009A6B74" w:rsidDel="006F2999" w:rsidRDefault="009A6B74">
      <w:pPr>
        <w:spacing w:line="360" w:lineRule="auto"/>
        <w:jc w:val="both"/>
        <w:rPr>
          <w:del w:id="7365" w:author="John Peate" w:date="2023-06-04T10:56:00Z"/>
          <w:rFonts w:asciiTheme="majorBidi" w:hAnsiTheme="majorBidi" w:cstheme="majorBidi"/>
          <w:sz w:val="24"/>
          <w:szCs w:val="24"/>
        </w:rPr>
      </w:pPr>
      <w:del w:id="7366" w:author="John Peate" w:date="2023-06-04T10:56:00Z">
        <w:r w:rsidRPr="00902A33" w:rsidDel="00D03AD9">
          <w:rPr>
            <w:rFonts w:asciiTheme="majorBidi" w:hAnsiTheme="majorBidi" w:cstheme="majorBidi"/>
            <w:sz w:val="24"/>
            <w:szCs w:val="24"/>
            <w:rPrChange w:id="7367" w:author="John Peate" w:date="2023-06-02T12:25:00Z">
              <w:rPr>
                <w:rFonts w:ascii="Times New Roman" w:hAnsi="Times New Roman" w:cs="Times New Roman"/>
                <w:sz w:val="24"/>
                <w:szCs w:val="24"/>
              </w:rPr>
            </w:rPrChange>
          </w:rPr>
          <w:delText>Odessa Jewish criminals offered solutions to such problems. Prospective immigrants were lodged in crowded facilities near the port owned by the gangs. They terrorized other potential landlords, running them out of business</w:delText>
        </w:r>
        <w:r w:rsidRPr="00902A33" w:rsidDel="00D03AD9">
          <w:rPr>
            <w:rStyle w:val="FootnoteReference"/>
            <w:rFonts w:asciiTheme="majorBidi" w:hAnsiTheme="majorBidi" w:cstheme="majorBidi"/>
            <w:sz w:val="24"/>
            <w:szCs w:val="24"/>
            <w:rPrChange w:id="7368" w:author="John Peate" w:date="2023-06-02T12:25:00Z">
              <w:rPr>
                <w:rStyle w:val="FootnoteReference"/>
                <w:rFonts w:ascii="Times New Roman" w:hAnsi="Times New Roman" w:cs="Times New Roman"/>
                <w:sz w:val="24"/>
                <w:szCs w:val="24"/>
              </w:rPr>
            </w:rPrChange>
          </w:rPr>
          <w:footnoteReference w:id="81"/>
        </w:r>
        <w:r w:rsidRPr="00902A33" w:rsidDel="00D03AD9">
          <w:rPr>
            <w:rFonts w:asciiTheme="majorBidi" w:hAnsiTheme="majorBidi" w:cstheme="majorBidi"/>
            <w:sz w:val="24"/>
            <w:szCs w:val="24"/>
            <w:rPrChange w:id="7377" w:author="John Peate" w:date="2023-06-02T12:25:00Z">
              <w:rPr>
                <w:rFonts w:ascii="Times New Roman" w:hAnsi="Times New Roman" w:cs="Times New Roman"/>
                <w:sz w:val="24"/>
                <w:szCs w:val="24"/>
              </w:rPr>
            </w:rPrChange>
          </w:rPr>
          <w:delText>. They also provided falsified registration in passports to women</w:delText>
        </w:r>
        <w:r w:rsidR="00F06BB0" w:rsidRPr="00902A33" w:rsidDel="00D03AD9">
          <w:rPr>
            <w:rStyle w:val="FootnoteReference"/>
            <w:rFonts w:asciiTheme="majorBidi" w:hAnsiTheme="majorBidi" w:cstheme="majorBidi"/>
            <w:sz w:val="24"/>
            <w:szCs w:val="24"/>
            <w:rPrChange w:id="7378" w:author="John Peate" w:date="2023-06-02T12:25:00Z">
              <w:rPr>
                <w:rStyle w:val="FootnoteReference"/>
                <w:rFonts w:ascii="Times New Roman" w:hAnsi="Times New Roman" w:cs="Times New Roman"/>
                <w:sz w:val="24"/>
                <w:szCs w:val="24"/>
              </w:rPr>
            </w:rPrChange>
          </w:rPr>
          <w:footnoteReference w:id="82"/>
        </w:r>
        <w:r w:rsidRPr="00902A33" w:rsidDel="00D03AD9">
          <w:rPr>
            <w:rFonts w:asciiTheme="majorBidi" w:hAnsiTheme="majorBidi" w:cstheme="majorBidi"/>
            <w:sz w:val="24"/>
            <w:szCs w:val="24"/>
            <w:rPrChange w:id="7387" w:author="John Peate" w:date="2023-06-02T12:25:00Z">
              <w:rPr>
                <w:rFonts w:ascii="Times New Roman" w:hAnsi="Times New Roman" w:cs="Times New Roman"/>
                <w:sz w:val="24"/>
                <w:szCs w:val="24"/>
              </w:rPr>
            </w:rPrChange>
          </w:rPr>
          <w:delText>. This was also related to the trafficking issue, discussed next.</w:delText>
        </w:r>
      </w:del>
    </w:p>
    <w:p w14:paraId="24D18790" w14:textId="4E21DB29" w:rsidR="00B42B62" w:rsidDel="006F2999" w:rsidRDefault="00B42B62" w:rsidP="006F2999">
      <w:pPr>
        <w:spacing w:line="360" w:lineRule="auto"/>
        <w:jc w:val="both"/>
        <w:rPr>
          <w:del w:id="7388" w:author="John Peate" w:date="2023-06-04T11:08:00Z"/>
          <w:rFonts w:asciiTheme="majorBidi" w:hAnsiTheme="majorBidi" w:cstheme="majorBidi"/>
          <w:sz w:val="24"/>
          <w:szCs w:val="24"/>
        </w:rPr>
      </w:pPr>
      <w:r w:rsidRPr="00902A33">
        <w:rPr>
          <w:rFonts w:asciiTheme="majorBidi" w:hAnsiTheme="majorBidi" w:cstheme="majorBidi"/>
          <w:b/>
          <w:bCs/>
          <w:sz w:val="24"/>
          <w:szCs w:val="24"/>
          <w:rPrChange w:id="7389" w:author="John Peate" w:date="2023-06-02T12:25:00Z">
            <w:rPr>
              <w:rFonts w:ascii="Times New Roman" w:hAnsi="Times New Roman" w:cs="Times New Roman"/>
              <w:b/>
              <w:bCs/>
              <w:sz w:val="24"/>
              <w:szCs w:val="24"/>
            </w:rPr>
          </w:rPrChange>
        </w:rPr>
        <w:t xml:space="preserve">Trafficking and </w:t>
      </w:r>
      <w:del w:id="7390" w:author="John Peate" w:date="2023-06-02T13:09:00Z">
        <w:r w:rsidRPr="00902A33" w:rsidDel="00C02973">
          <w:rPr>
            <w:rFonts w:asciiTheme="majorBidi" w:hAnsiTheme="majorBidi" w:cstheme="majorBidi"/>
            <w:b/>
            <w:bCs/>
            <w:sz w:val="24"/>
            <w:szCs w:val="24"/>
            <w:rPrChange w:id="7391" w:author="John Peate" w:date="2023-06-02T12:25:00Z">
              <w:rPr>
                <w:rFonts w:ascii="Times New Roman" w:hAnsi="Times New Roman" w:cs="Times New Roman"/>
                <w:b/>
                <w:bCs/>
                <w:sz w:val="24"/>
                <w:szCs w:val="24"/>
              </w:rPr>
            </w:rPrChange>
          </w:rPr>
          <w:delText>Immigration</w:delText>
        </w:r>
      </w:del>
      <w:ins w:id="7392" w:author="John Peate" w:date="2023-06-02T13:09:00Z">
        <w:r w:rsidR="00C02973" w:rsidRPr="00902A33">
          <w:rPr>
            <w:rFonts w:asciiTheme="majorBidi" w:hAnsiTheme="majorBidi" w:cstheme="majorBidi"/>
            <w:b/>
            <w:bCs/>
            <w:sz w:val="24"/>
            <w:szCs w:val="24"/>
            <w:rPrChange w:id="7393" w:author="John Peate" w:date="2023-06-02T12:25:00Z">
              <w:rPr>
                <w:rFonts w:ascii="Times New Roman" w:hAnsi="Times New Roman" w:cs="Times New Roman"/>
                <w:b/>
                <w:bCs/>
                <w:sz w:val="24"/>
                <w:szCs w:val="24"/>
              </w:rPr>
            </w:rPrChange>
          </w:rPr>
          <w:t>migration</w:t>
        </w:r>
      </w:ins>
    </w:p>
    <w:p w14:paraId="30661E1A" w14:textId="77777777" w:rsidR="006F2999" w:rsidRPr="00902A33" w:rsidRDefault="006F2999">
      <w:pPr>
        <w:spacing w:line="360" w:lineRule="auto"/>
        <w:jc w:val="both"/>
        <w:rPr>
          <w:ins w:id="7394" w:author="John Peate" w:date="2023-06-04T11:08:00Z"/>
          <w:rFonts w:asciiTheme="majorBidi" w:hAnsiTheme="majorBidi" w:cstheme="majorBidi"/>
          <w:b/>
          <w:bCs/>
          <w:sz w:val="24"/>
          <w:szCs w:val="24"/>
          <w:rPrChange w:id="7395" w:author="John Peate" w:date="2023-06-02T12:25:00Z">
            <w:rPr>
              <w:ins w:id="7396" w:author="John Peate" w:date="2023-06-04T11:08:00Z"/>
              <w:rFonts w:ascii="Times New Roman" w:hAnsi="Times New Roman" w:cs="Times New Roman"/>
              <w:b/>
              <w:bCs/>
              <w:sz w:val="24"/>
              <w:szCs w:val="24"/>
            </w:rPr>
          </w:rPrChange>
        </w:rPr>
        <w:pPrChange w:id="7397" w:author="John Peate" w:date="2023-06-02T13:09:00Z">
          <w:pPr>
            <w:spacing w:line="360" w:lineRule="auto"/>
            <w:ind w:left="203"/>
            <w:jc w:val="both"/>
          </w:pPr>
        </w:pPrChange>
      </w:pPr>
    </w:p>
    <w:p w14:paraId="11AE68DB" w14:textId="7D136575" w:rsidR="00001A09" w:rsidRPr="00902A33" w:rsidDel="00FB3013" w:rsidRDefault="001F4361">
      <w:pPr>
        <w:spacing w:line="360" w:lineRule="auto"/>
        <w:jc w:val="both"/>
        <w:rPr>
          <w:del w:id="7398" w:author="John Peate" w:date="2023-06-04T11:11:00Z"/>
          <w:rFonts w:asciiTheme="majorBidi" w:hAnsiTheme="majorBidi" w:cstheme="majorBidi"/>
          <w:sz w:val="24"/>
          <w:szCs w:val="24"/>
          <w:rPrChange w:id="7399" w:author="John Peate" w:date="2023-06-02T12:25:00Z">
            <w:rPr>
              <w:del w:id="7400" w:author="John Peate" w:date="2023-06-04T11:11:00Z"/>
              <w:rFonts w:ascii="Times New Roman" w:hAnsi="Times New Roman" w:cs="Times New Roman"/>
              <w:sz w:val="24"/>
              <w:szCs w:val="24"/>
            </w:rPr>
          </w:rPrChange>
        </w:rPr>
        <w:pPrChange w:id="7401" w:author="John Peate" w:date="2023-06-04T11:08:00Z">
          <w:pPr>
            <w:spacing w:after="0" w:line="360" w:lineRule="auto"/>
            <w:ind w:left="203"/>
            <w:jc w:val="both"/>
          </w:pPr>
        </w:pPrChange>
      </w:pPr>
      <w:r w:rsidRPr="00902A33">
        <w:rPr>
          <w:rFonts w:asciiTheme="majorBidi" w:hAnsiTheme="majorBidi" w:cstheme="majorBidi"/>
          <w:sz w:val="24"/>
          <w:szCs w:val="24"/>
          <w:rPrChange w:id="7402" w:author="John Peate" w:date="2023-06-02T12:25:00Z">
            <w:rPr>
              <w:rFonts w:ascii="Times New Roman" w:hAnsi="Times New Roman" w:cs="Times New Roman"/>
              <w:sz w:val="24"/>
              <w:szCs w:val="24"/>
            </w:rPr>
          </w:rPrChange>
        </w:rPr>
        <w:lastRenderedPageBreak/>
        <w:t>J</w:t>
      </w:r>
      <w:r w:rsidR="007707E1" w:rsidRPr="00902A33">
        <w:rPr>
          <w:rFonts w:asciiTheme="majorBidi" w:hAnsiTheme="majorBidi" w:cstheme="majorBidi"/>
          <w:sz w:val="24"/>
          <w:szCs w:val="24"/>
          <w:rPrChange w:id="7403" w:author="John Peate" w:date="2023-06-02T12:25:00Z">
            <w:rPr>
              <w:rFonts w:ascii="Times New Roman" w:hAnsi="Times New Roman" w:cs="Times New Roman"/>
              <w:sz w:val="24"/>
              <w:szCs w:val="24"/>
            </w:rPr>
          </w:rPrChange>
        </w:rPr>
        <w:t>ewish criminals</w:t>
      </w:r>
      <w:ins w:id="7404" w:author="John Peate" w:date="2023-06-04T11:09:00Z">
        <w:r w:rsidR="006F2999">
          <w:rPr>
            <w:rFonts w:asciiTheme="majorBidi" w:hAnsiTheme="majorBidi" w:cstheme="majorBidi"/>
            <w:sz w:val="24"/>
            <w:szCs w:val="24"/>
          </w:rPr>
          <w:t>,</w:t>
        </w:r>
      </w:ins>
      <w:r w:rsidR="007707E1" w:rsidRPr="00902A33">
        <w:rPr>
          <w:rFonts w:asciiTheme="majorBidi" w:hAnsiTheme="majorBidi" w:cstheme="majorBidi"/>
          <w:sz w:val="24"/>
          <w:szCs w:val="24"/>
          <w:rPrChange w:id="7405" w:author="John Peate" w:date="2023-06-02T12:25:00Z">
            <w:rPr>
              <w:rFonts w:ascii="Times New Roman" w:hAnsi="Times New Roman" w:cs="Times New Roman"/>
              <w:sz w:val="24"/>
              <w:szCs w:val="24"/>
            </w:rPr>
          </w:rPrChange>
        </w:rPr>
        <w:t xml:space="preserve"> many of them from the </w:t>
      </w:r>
      <w:proofErr w:type="spellStart"/>
      <w:ins w:id="7406" w:author="John Peate" w:date="2023-06-04T11:09:00Z">
        <w:r w:rsidR="006F2999" w:rsidRPr="00C206D9">
          <w:rPr>
            <w:rFonts w:asciiTheme="majorBidi" w:hAnsiTheme="majorBidi" w:cstheme="majorBidi"/>
            <w:sz w:val="24"/>
            <w:szCs w:val="24"/>
          </w:rPr>
          <w:t>Moldavanka</w:t>
        </w:r>
        <w:proofErr w:type="spellEnd"/>
        <w:r w:rsidR="006F2999" w:rsidRPr="006F2999">
          <w:rPr>
            <w:rFonts w:asciiTheme="majorBidi" w:hAnsiTheme="majorBidi" w:cstheme="majorBidi"/>
            <w:sz w:val="24"/>
            <w:szCs w:val="24"/>
          </w:rPr>
          <w:t xml:space="preserve"> </w:t>
        </w:r>
      </w:ins>
      <w:r w:rsidR="007707E1" w:rsidRPr="00902A33">
        <w:rPr>
          <w:rFonts w:asciiTheme="majorBidi" w:hAnsiTheme="majorBidi" w:cstheme="majorBidi"/>
          <w:sz w:val="24"/>
          <w:szCs w:val="24"/>
          <w:rPrChange w:id="7407" w:author="John Peate" w:date="2023-06-02T12:25:00Z">
            <w:rPr>
              <w:rFonts w:ascii="Times New Roman" w:hAnsi="Times New Roman" w:cs="Times New Roman"/>
              <w:sz w:val="24"/>
              <w:szCs w:val="24"/>
            </w:rPr>
          </w:rPrChange>
        </w:rPr>
        <w:t xml:space="preserve">Jewish </w:t>
      </w:r>
      <w:del w:id="7408" w:author="John Peate" w:date="2023-06-04T11:09:00Z">
        <w:r w:rsidR="007707E1" w:rsidRPr="00902A33" w:rsidDel="006F2999">
          <w:rPr>
            <w:rFonts w:asciiTheme="majorBidi" w:hAnsiTheme="majorBidi" w:cstheme="majorBidi"/>
            <w:sz w:val="24"/>
            <w:szCs w:val="24"/>
            <w:rPrChange w:id="7409" w:author="John Peate" w:date="2023-06-02T12:25:00Z">
              <w:rPr>
                <w:rFonts w:ascii="Times New Roman" w:hAnsi="Times New Roman" w:cs="Times New Roman"/>
                <w:sz w:val="24"/>
                <w:szCs w:val="24"/>
              </w:rPr>
            </w:rPrChange>
          </w:rPr>
          <w:delText xml:space="preserve">Ghetto </w:delText>
        </w:r>
      </w:del>
      <w:commentRangeStart w:id="7410"/>
      <w:ins w:id="7411" w:author="John Peate" w:date="2023-06-04T11:09:00Z">
        <w:r w:rsidR="006F2999">
          <w:rPr>
            <w:rFonts w:asciiTheme="majorBidi" w:hAnsiTheme="majorBidi" w:cstheme="majorBidi"/>
            <w:sz w:val="24"/>
            <w:szCs w:val="24"/>
          </w:rPr>
          <w:t>g</w:t>
        </w:r>
        <w:r w:rsidR="006F2999" w:rsidRPr="00902A33">
          <w:rPr>
            <w:rFonts w:asciiTheme="majorBidi" w:hAnsiTheme="majorBidi" w:cstheme="majorBidi"/>
            <w:sz w:val="24"/>
            <w:szCs w:val="24"/>
            <w:rPrChange w:id="7412" w:author="John Peate" w:date="2023-06-02T12:25:00Z">
              <w:rPr>
                <w:rFonts w:ascii="Times New Roman" w:hAnsi="Times New Roman" w:cs="Times New Roman"/>
                <w:sz w:val="24"/>
                <w:szCs w:val="24"/>
              </w:rPr>
            </w:rPrChange>
          </w:rPr>
          <w:t>hetto</w:t>
        </w:r>
      </w:ins>
      <w:commentRangeEnd w:id="7410"/>
      <w:r w:rsidR="00701CCD">
        <w:rPr>
          <w:rStyle w:val="CommentReference"/>
        </w:rPr>
        <w:commentReference w:id="7410"/>
      </w:r>
      <w:ins w:id="7413" w:author="John Peate" w:date="2023-06-04T11:09:00Z">
        <w:r w:rsidR="006F2999" w:rsidRPr="00902A33">
          <w:rPr>
            <w:rFonts w:asciiTheme="majorBidi" w:hAnsiTheme="majorBidi" w:cstheme="majorBidi"/>
            <w:sz w:val="24"/>
            <w:szCs w:val="24"/>
            <w:rPrChange w:id="7414" w:author="John Peate" w:date="2023-06-02T12:25:00Z">
              <w:rPr>
                <w:rFonts w:ascii="Times New Roman" w:hAnsi="Times New Roman" w:cs="Times New Roman"/>
                <w:sz w:val="24"/>
                <w:szCs w:val="24"/>
              </w:rPr>
            </w:rPrChange>
          </w:rPr>
          <w:t xml:space="preserve"> </w:t>
        </w:r>
      </w:ins>
      <w:del w:id="7415" w:author="John Peate" w:date="2023-06-04T11:09:00Z">
        <w:r w:rsidR="007707E1" w:rsidRPr="00902A33" w:rsidDel="006F2999">
          <w:rPr>
            <w:rFonts w:asciiTheme="majorBidi" w:hAnsiTheme="majorBidi" w:cstheme="majorBidi"/>
            <w:sz w:val="24"/>
            <w:szCs w:val="24"/>
            <w:rPrChange w:id="7416" w:author="John Peate" w:date="2023-06-02T12:25:00Z">
              <w:rPr>
                <w:rFonts w:ascii="Times New Roman" w:hAnsi="Times New Roman" w:cs="Times New Roman"/>
                <w:sz w:val="24"/>
                <w:szCs w:val="24"/>
              </w:rPr>
            </w:rPrChange>
          </w:rPr>
          <w:delText xml:space="preserve">Moldavanka </w:delText>
        </w:r>
      </w:del>
      <w:r w:rsidR="007707E1" w:rsidRPr="00902A33">
        <w:rPr>
          <w:rFonts w:asciiTheme="majorBidi" w:hAnsiTheme="majorBidi" w:cstheme="majorBidi"/>
          <w:sz w:val="24"/>
          <w:szCs w:val="24"/>
          <w:rPrChange w:id="7417" w:author="John Peate" w:date="2023-06-02T12:25:00Z">
            <w:rPr>
              <w:rFonts w:ascii="Times New Roman" w:hAnsi="Times New Roman" w:cs="Times New Roman"/>
              <w:sz w:val="24"/>
              <w:szCs w:val="24"/>
            </w:rPr>
          </w:rPrChange>
        </w:rPr>
        <w:t>in Odessa</w:t>
      </w:r>
      <w:ins w:id="7418" w:author="John Peate" w:date="2023-06-04T11:09:00Z">
        <w:r w:rsidR="006F2999">
          <w:rPr>
            <w:rFonts w:asciiTheme="majorBidi" w:hAnsiTheme="majorBidi" w:cstheme="majorBidi"/>
            <w:sz w:val="24"/>
            <w:szCs w:val="24"/>
          </w:rPr>
          <w:t>,</w:t>
        </w:r>
      </w:ins>
      <w:r w:rsidR="00063D13" w:rsidRPr="00902A33">
        <w:rPr>
          <w:rStyle w:val="FootnoteReference"/>
          <w:rFonts w:asciiTheme="majorBidi" w:hAnsiTheme="majorBidi" w:cstheme="majorBidi"/>
          <w:sz w:val="24"/>
          <w:szCs w:val="24"/>
          <w:rPrChange w:id="7419" w:author="John Peate" w:date="2023-06-02T12:25:00Z">
            <w:rPr>
              <w:rStyle w:val="FootnoteReference"/>
              <w:rFonts w:ascii="Times New Roman" w:hAnsi="Times New Roman" w:cs="Times New Roman"/>
              <w:sz w:val="24"/>
              <w:szCs w:val="24"/>
            </w:rPr>
          </w:rPrChange>
        </w:rPr>
        <w:footnoteReference w:id="83"/>
      </w:r>
      <w:del w:id="7504" w:author="John Peate" w:date="2023-06-04T11:09:00Z">
        <w:r w:rsidR="007707E1" w:rsidRPr="00902A33" w:rsidDel="006F2999">
          <w:rPr>
            <w:rFonts w:asciiTheme="majorBidi" w:hAnsiTheme="majorBidi" w:cstheme="majorBidi"/>
            <w:sz w:val="24"/>
            <w:szCs w:val="24"/>
            <w:rPrChange w:id="7505" w:author="John Peate" w:date="2023-06-02T12:25:00Z">
              <w:rPr>
                <w:rFonts w:ascii="Times New Roman" w:hAnsi="Times New Roman" w:cs="Times New Roman"/>
                <w:sz w:val="24"/>
                <w:szCs w:val="24"/>
              </w:rPr>
            </w:rPrChange>
          </w:rPr>
          <w:delText>,</w:delText>
        </w:r>
      </w:del>
      <w:r w:rsidR="007707E1" w:rsidRPr="00902A33">
        <w:rPr>
          <w:rFonts w:asciiTheme="majorBidi" w:hAnsiTheme="majorBidi" w:cstheme="majorBidi"/>
          <w:sz w:val="24"/>
          <w:szCs w:val="24"/>
          <w:rPrChange w:id="7506" w:author="John Peate" w:date="2023-06-02T12:25:00Z">
            <w:rPr>
              <w:rFonts w:ascii="Times New Roman" w:hAnsi="Times New Roman" w:cs="Times New Roman"/>
              <w:sz w:val="24"/>
              <w:szCs w:val="24"/>
            </w:rPr>
          </w:rPrChange>
        </w:rPr>
        <w:t xml:space="preserve"> operated brothels within the Russian </w:t>
      </w:r>
      <w:del w:id="7507" w:author="John Peate" w:date="2023-06-04T11:09:00Z">
        <w:r w:rsidR="007707E1" w:rsidRPr="00902A33" w:rsidDel="006F2999">
          <w:rPr>
            <w:rFonts w:asciiTheme="majorBidi" w:hAnsiTheme="majorBidi" w:cstheme="majorBidi"/>
            <w:sz w:val="24"/>
            <w:szCs w:val="24"/>
            <w:rPrChange w:id="7508" w:author="John Peate" w:date="2023-06-02T12:25:00Z">
              <w:rPr>
                <w:rFonts w:ascii="Times New Roman" w:hAnsi="Times New Roman" w:cs="Times New Roman"/>
                <w:sz w:val="24"/>
                <w:szCs w:val="24"/>
              </w:rPr>
            </w:rPrChange>
          </w:rPr>
          <w:delText>empire</w:delText>
        </w:r>
      </w:del>
      <w:ins w:id="7509" w:author="John Peate" w:date="2023-06-04T11:09:00Z">
        <w:r w:rsidR="006F2999">
          <w:rPr>
            <w:rFonts w:asciiTheme="majorBidi" w:hAnsiTheme="majorBidi" w:cstheme="majorBidi"/>
            <w:sz w:val="24"/>
            <w:szCs w:val="24"/>
          </w:rPr>
          <w:t>E</w:t>
        </w:r>
        <w:r w:rsidR="006F2999" w:rsidRPr="00902A33">
          <w:rPr>
            <w:rFonts w:asciiTheme="majorBidi" w:hAnsiTheme="majorBidi" w:cstheme="majorBidi"/>
            <w:sz w:val="24"/>
            <w:szCs w:val="24"/>
            <w:rPrChange w:id="7510" w:author="John Peate" w:date="2023-06-02T12:25:00Z">
              <w:rPr>
                <w:rFonts w:ascii="Times New Roman" w:hAnsi="Times New Roman" w:cs="Times New Roman"/>
                <w:sz w:val="24"/>
                <w:szCs w:val="24"/>
              </w:rPr>
            </w:rPrChange>
          </w:rPr>
          <w:t>mpire</w:t>
        </w:r>
      </w:ins>
      <w:r w:rsidR="003A19E9" w:rsidRPr="00902A33">
        <w:rPr>
          <w:rStyle w:val="FootnoteReference"/>
          <w:rFonts w:asciiTheme="majorBidi" w:hAnsiTheme="majorBidi" w:cstheme="majorBidi"/>
          <w:sz w:val="24"/>
          <w:szCs w:val="24"/>
          <w:rPrChange w:id="7511" w:author="John Peate" w:date="2023-06-02T12:25:00Z">
            <w:rPr>
              <w:rStyle w:val="FootnoteReference"/>
              <w:rFonts w:ascii="Times New Roman" w:hAnsi="Times New Roman" w:cs="Times New Roman"/>
              <w:sz w:val="24"/>
              <w:szCs w:val="24"/>
            </w:rPr>
          </w:rPrChange>
        </w:rPr>
        <w:footnoteReference w:id="84"/>
      </w:r>
      <w:r w:rsidR="007707E1" w:rsidRPr="00902A33">
        <w:rPr>
          <w:rFonts w:asciiTheme="majorBidi" w:hAnsiTheme="majorBidi" w:cstheme="majorBidi"/>
          <w:sz w:val="24"/>
          <w:szCs w:val="24"/>
          <w:rPrChange w:id="7543" w:author="John Peate" w:date="2023-06-02T12:25:00Z">
            <w:rPr>
              <w:rFonts w:ascii="Times New Roman" w:hAnsi="Times New Roman" w:cs="Times New Roman"/>
              <w:sz w:val="24"/>
              <w:szCs w:val="24"/>
            </w:rPr>
          </w:rPrChange>
        </w:rPr>
        <w:t xml:space="preserve"> and </w:t>
      </w:r>
      <w:del w:id="7544" w:author="John Peate" w:date="2023-06-04T11:09:00Z">
        <w:r w:rsidR="007707E1" w:rsidRPr="00902A33" w:rsidDel="006F2999">
          <w:rPr>
            <w:rFonts w:asciiTheme="majorBidi" w:hAnsiTheme="majorBidi" w:cstheme="majorBidi"/>
            <w:sz w:val="24"/>
            <w:szCs w:val="24"/>
            <w:rPrChange w:id="7545" w:author="John Peate" w:date="2023-06-02T12:25:00Z">
              <w:rPr>
                <w:rFonts w:ascii="Times New Roman" w:hAnsi="Times New Roman" w:cs="Times New Roman"/>
                <w:sz w:val="24"/>
                <w:szCs w:val="24"/>
              </w:rPr>
            </w:rPrChange>
          </w:rPr>
          <w:delText xml:space="preserve">organized </w:delText>
        </w:r>
      </w:del>
      <w:r w:rsidR="007707E1" w:rsidRPr="00902A33">
        <w:rPr>
          <w:rFonts w:asciiTheme="majorBidi" w:hAnsiTheme="majorBidi" w:cstheme="majorBidi"/>
          <w:sz w:val="24"/>
          <w:szCs w:val="24"/>
          <w:rPrChange w:id="7546" w:author="John Peate" w:date="2023-06-02T12:25:00Z">
            <w:rPr>
              <w:rFonts w:ascii="Times New Roman" w:hAnsi="Times New Roman" w:cs="Times New Roman"/>
              <w:sz w:val="24"/>
              <w:szCs w:val="24"/>
            </w:rPr>
          </w:rPrChange>
        </w:rPr>
        <w:t>international trafficking networks</w:t>
      </w:r>
      <w:del w:id="7547" w:author="John Peate" w:date="2023-06-04T11:09:00Z">
        <w:r w:rsidR="007707E1" w:rsidRPr="00902A33" w:rsidDel="006F2999">
          <w:rPr>
            <w:rFonts w:asciiTheme="majorBidi" w:hAnsiTheme="majorBidi" w:cstheme="majorBidi"/>
            <w:sz w:val="24"/>
            <w:szCs w:val="24"/>
            <w:rPrChange w:id="7548" w:author="John Peate" w:date="2023-06-02T12:25:00Z">
              <w:rPr>
                <w:rFonts w:ascii="Times New Roman" w:hAnsi="Times New Roman" w:cs="Times New Roman"/>
                <w:sz w:val="24"/>
                <w:szCs w:val="24"/>
              </w:rPr>
            </w:rPrChange>
          </w:rPr>
          <w:delText>,</w:delText>
        </w:r>
      </w:del>
      <w:r w:rsidR="007707E1" w:rsidRPr="00902A33">
        <w:rPr>
          <w:rFonts w:asciiTheme="majorBidi" w:hAnsiTheme="majorBidi" w:cstheme="majorBidi"/>
          <w:sz w:val="24"/>
          <w:szCs w:val="24"/>
          <w:rPrChange w:id="7549" w:author="John Peate" w:date="2023-06-02T12:25:00Z">
            <w:rPr>
              <w:rFonts w:ascii="Times New Roman" w:hAnsi="Times New Roman" w:cs="Times New Roman"/>
              <w:sz w:val="24"/>
              <w:szCs w:val="24"/>
            </w:rPr>
          </w:rPrChange>
        </w:rPr>
        <w:t xml:space="preserve"> </w:t>
      </w:r>
      <w:del w:id="7550" w:author="John Peate" w:date="2023-06-04T11:10:00Z">
        <w:r w:rsidR="007707E1" w:rsidRPr="00902A33" w:rsidDel="006F2999">
          <w:rPr>
            <w:rFonts w:asciiTheme="majorBidi" w:hAnsiTheme="majorBidi" w:cstheme="majorBidi"/>
            <w:sz w:val="24"/>
            <w:szCs w:val="24"/>
            <w:rPrChange w:id="7551" w:author="John Peate" w:date="2023-06-02T12:25:00Z">
              <w:rPr>
                <w:rFonts w:ascii="Times New Roman" w:hAnsi="Times New Roman" w:cs="Times New Roman"/>
                <w:sz w:val="24"/>
                <w:szCs w:val="24"/>
              </w:rPr>
            </w:rPrChange>
          </w:rPr>
          <w:delText>transferr</w:delText>
        </w:r>
      </w:del>
      <w:ins w:id="7552" w:author="John Peate" w:date="2023-06-04T11:10:00Z">
        <w:r w:rsidR="006F2999">
          <w:rPr>
            <w:rFonts w:asciiTheme="majorBidi" w:hAnsiTheme="majorBidi" w:cstheme="majorBidi"/>
            <w:sz w:val="24"/>
            <w:szCs w:val="24"/>
          </w:rPr>
          <w:t>send</w:t>
        </w:r>
      </w:ins>
      <w:r w:rsidR="007707E1" w:rsidRPr="00902A33">
        <w:rPr>
          <w:rFonts w:asciiTheme="majorBidi" w:hAnsiTheme="majorBidi" w:cstheme="majorBidi"/>
          <w:sz w:val="24"/>
          <w:szCs w:val="24"/>
          <w:rPrChange w:id="7553" w:author="John Peate" w:date="2023-06-02T12:25:00Z">
            <w:rPr>
              <w:rFonts w:ascii="Times New Roman" w:hAnsi="Times New Roman" w:cs="Times New Roman"/>
              <w:sz w:val="24"/>
              <w:szCs w:val="24"/>
            </w:rPr>
          </w:rPrChange>
        </w:rPr>
        <w:t>ing</w:t>
      </w:r>
      <w:del w:id="7554" w:author="John Peate" w:date="2023-06-04T11:09:00Z">
        <w:r w:rsidR="007707E1" w:rsidRPr="00902A33" w:rsidDel="006F2999">
          <w:rPr>
            <w:rFonts w:asciiTheme="majorBidi" w:hAnsiTheme="majorBidi" w:cstheme="majorBidi"/>
            <w:sz w:val="24"/>
            <w:szCs w:val="24"/>
            <w:rPrChange w:id="7555" w:author="John Peate" w:date="2023-06-02T12:25:00Z">
              <w:rPr>
                <w:rFonts w:ascii="Times New Roman" w:hAnsi="Times New Roman" w:cs="Times New Roman"/>
                <w:sz w:val="24"/>
                <w:szCs w:val="24"/>
              </w:rPr>
            </w:rPrChange>
          </w:rPr>
          <w:delText>/relocating</w:delText>
        </w:r>
      </w:del>
      <w:r w:rsidR="007707E1" w:rsidRPr="00902A33">
        <w:rPr>
          <w:rFonts w:asciiTheme="majorBidi" w:hAnsiTheme="majorBidi" w:cstheme="majorBidi"/>
          <w:sz w:val="24"/>
          <w:szCs w:val="24"/>
          <w:rPrChange w:id="7556" w:author="John Peate" w:date="2023-06-02T12:25:00Z">
            <w:rPr>
              <w:rFonts w:ascii="Times New Roman" w:hAnsi="Times New Roman" w:cs="Times New Roman"/>
              <w:sz w:val="24"/>
              <w:szCs w:val="24"/>
            </w:rPr>
          </w:rPrChange>
        </w:rPr>
        <w:t xml:space="preserve"> young girls and </w:t>
      </w:r>
      <w:del w:id="7557" w:author="John Peate" w:date="2023-06-04T11:10:00Z">
        <w:r w:rsidR="007707E1" w:rsidRPr="00902A33" w:rsidDel="006F2999">
          <w:rPr>
            <w:rFonts w:asciiTheme="majorBidi" w:hAnsiTheme="majorBidi" w:cstheme="majorBidi"/>
            <w:sz w:val="24"/>
            <w:szCs w:val="24"/>
            <w:rPrChange w:id="7558" w:author="John Peate" w:date="2023-06-02T12:25:00Z">
              <w:rPr>
                <w:rFonts w:ascii="Times New Roman" w:hAnsi="Times New Roman" w:cs="Times New Roman"/>
                <w:sz w:val="24"/>
                <w:szCs w:val="24"/>
              </w:rPr>
            </w:rPrChange>
          </w:rPr>
          <w:delText xml:space="preserve">young </w:delText>
        </w:r>
      </w:del>
      <w:r w:rsidR="007707E1" w:rsidRPr="00902A33">
        <w:rPr>
          <w:rFonts w:asciiTheme="majorBidi" w:hAnsiTheme="majorBidi" w:cstheme="majorBidi"/>
          <w:sz w:val="24"/>
          <w:szCs w:val="24"/>
          <w:rPrChange w:id="7559" w:author="John Peate" w:date="2023-06-02T12:25:00Z">
            <w:rPr>
              <w:rFonts w:ascii="Times New Roman" w:hAnsi="Times New Roman" w:cs="Times New Roman"/>
              <w:sz w:val="24"/>
              <w:szCs w:val="24"/>
            </w:rPr>
          </w:rPrChange>
        </w:rPr>
        <w:t xml:space="preserve">women from </w:t>
      </w:r>
      <w:ins w:id="7560" w:author="John Peate" w:date="2023-06-04T17:09:00Z">
        <w:r w:rsidR="006B5A06">
          <w:rPr>
            <w:rFonts w:asciiTheme="majorBidi" w:hAnsiTheme="majorBidi" w:cstheme="majorBidi"/>
            <w:sz w:val="24"/>
            <w:szCs w:val="24"/>
          </w:rPr>
          <w:t>e</w:t>
        </w:r>
      </w:ins>
      <w:del w:id="7561" w:author="John Peate" w:date="2023-06-04T17:09:00Z">
        <w:r w:rsidR="007707E1" w:rsidRPr="00902A33" w:rsidDel="006B5A06">
          <w:rPr>
            <w:rFonts w:asciiTheme="majorBidi" w:hAnsiTheme="majorBidi" w:cstheme="majorBidi"/>
            <w:sz w:val="24"/>
            <w:szCs w:val="24"/>
            <w:rPrChange w:id="7562" w:author="John Peate" w:date="2023-06-02T12:25:00Z">
              <w:rPr>
                <w:rFonts w:ascii="Times New Roman" w:hAnsi="Times New Roman" w:cs="Times New Roman"/>
                <w:sz w:val="24"/>
                <w:szCs w:val="24"/>
              </w:rPr>
            </w:rPrChange>
          </w:rPr>
          <w:delText>E</w:delText>
        </w:r>
      </w:del>
      <w:r w:rsidR="007707E1" w:rsidRPr="00902A33">
        <w:rPr>
          <w:rFonts w:asciiTheme="majorBidi" w:hAnsiTheme="majorBidi" w:cstheme="majorBidi"/>
          <w:sz w:val="24"/>
          <w:szCs w:val="24"/>
          <w:rPrChange w:id="7563" w:author="John Peate" w:date="2023-06-02T12:25:00Z">
            <w:rPr>
              <w:rFonts w:ascii="Times New Roman" w:hAnsi="Times New Roman" w:cs="Times New Roman"/>
              <w:sz w:val="24"/>
              <w:szCs w:val="24"/>
            </w:rPr>
          </w:rPrChange>
        </w:rPr>
        <w:t xml:space="preserve">astern Europe to Turkey and the Middle East </w:t>
      </w:r>
      <w:del w:id="7564" w:author="John Peate" w:date="2023-06-04T11:10:00Z">
        <w:r w:rsidR="007707E1" w:rsidRPr="00902A33" w:rsidDel="006F2999">
          <w:rPr>
            <w:rFonts w:asciiTheme="majorBidi" w:hAnsiTheme="majorBidi" w:cstheme="majorBidi"/>
            <w:sz w:val="24"/>
            <w:szCs w:val="24"/>
            <w:rPrChange w:id="7565" w:author="John Peate" w:date="2023-06-02T12:25:00Z">
              <w:rPr>
                <w:rFonts w:ascii="Times New Roman" w:hAnsi="Times New Roman" w:cs="Times New Roman"/>
                <w:sz w:val="24"/>
                <w:szCs w:val="24"/>
              </w:rPr>
            </w:rPrChange>
          </w:rPr>
          <w:delText>(</w:delText>
        </w:r>
      </w:del>
      <w:r w:rsidR="007707E1" w:rsidRPr="00902A33">
        <w:rPr>
          <w:rFonts w:asciiTheme="majorBidi" w:hAnsiTheme="majorBidi" w:cstheme="majorBidi"/>
          <w:sz w:val="24"/>
          <w:szCs w:val="24"/>
          <w:rPrChange w:id="7566" w:author="John Peate" w:date="2023-06-02T12:25:00Z">
            <w:rPr>
              <w:rFonts w:ascii="Times New Roman" w:hAnsi="Times New Roman" w:cs="Times New Roman"/>
              <w:sz w:val="24"/>
              <w:szCs w:val="24"/>
            </w:rPr>
          </w:rPrChange>
        </w:rPr>
        <w:t>via the Black Sea</w:t>
      </w:r>
      <w:del w:id="7567" w:author="John Peate" w:date="2023-06-04T11:10:00Z">
        <w:r w:rsidR="007707E1" w:rsidRPr="00902A33" w:rsidDel="006F2999">
          <w:rPr>
            <w:rFonts w:asciiTheme="majorBidi" w:hAnsiTheme="majorBidi" w:cstheme="majorBidi"/>
            <w:sz w:val="24"/>
            <w:szCs w:val="24"/>
            <w:rPrChange w:id="7568" w:author="John Peate" w:date="2023-06-02T12:25:00Z">
              <w:rPr>
                <w:rFonts w:ascii="Times New Roman" w:hAnsi="Times New Roman" w:cs="Times New Roman"/>
                <w:sz w:val="24"/>
                <w:szCs w:val="24"/>
              </w:rPr>
            </w:rPrChange>
          </w:rPr>
          <w:delText>)</w:delText>
        </w:r>
      </w:del>
      <w:r w:rsidR="007707E1" w:rsidRPr="00902A33">
        <w:rPr>
          <w:rFonts w:asciiTheme="majorBidi" w:hAnsiTheme="majorBidi" w:cstheme="majorBidi"/>
          <w:sz w:val="24"/>
          <w:szCs w:val="24"/>
          <w:rPrChange w:id="7569" w:author="John Peate" w:date="2023-06-02T12:25:00Z">
            <w:rPr>
              <w:rFonts w:ascii="Times New Roman" w:hAnsi="Times New Roman" w:cs="Times New Roman"/>
              <w:sz w:val="24"/>
              <w:szCs w:val="24"/>
            </w:rPr>
          </w:rPrChange>
        </w:rPr>
        <w:t xml:space="preserve"> </w:t>
      </w:r>
      <w:del w:id="7570" w:author="John Peate" w:date="2023-06-04T11:10:00Z">
        <w:r w:rsidR="007707E1" w:rsidRPr="00902A33" w:rsidDel="006F2999">
          <w:rPr>
            <w:rFonts w:asciiTheme="majorBidi" w:hAnsiTheme="majorBidi" w:cstheme="majorBidi"/>
            <w:sz w:val="24"/>
            <w:szCs w:val="24"/>
            <w:rPrChange w:id="7571" w:author="John Peate" w:date="2023-06-02T12:25:00Z">
              <w:rPr>
                <w:rFonts w:ascii="Times New Roman" w:hAnsi="Times New Roman" w:cs="Times New Roman"/>
                <w:sz w:val="24"/>
                <w:szCs w:val="24"/>
              </w:rPr>
            </w:rPrChange>
          </w:rPr>
          <w:delText>on the one hand and</w:delText>
        </w:r>
      </w:del>
      <w:ins w:id="7572" w:author="John Peate" w:date="2023-06-04T11:10:00Z">
        <w:r w:rsidR="006F2999">
          <w:rPr>
            <w:rFonts w:asciiTheme="majorBidi" w:hAnsiTheme="majorBidi" w:cstheme="majorBidi"/>
            <w:sz w:val="24"/>
            <w:szCs w:val="24"/>
          </w:rPr>
          <w:t>or</w:t>
        </w:r>
      </w:ins>
      <w:r w:rsidR="007707E1" w:rsidRPr="00902A33">
        <w:rPr>
          <w:rFonts w:asciiTheme="majorBidi" w:hAnsiTheme="majorBidi" w:cstheme="majorBidi"/>
          <w:sz w:val="24"/>
          <w:szCs w:val="24"/>
          <w:rPrChange w:id="7573" w:author="John Peate" w:date="2023-06-02T12:25:00Z">
            <w:rPr>
              <w:rFonts w:ascii="Times New Roman" w:hAnsi="Times New Roman" w:cs="Times New Roman"/>
              <w:sz w:val="24"/>
              <w:szCs w:val="24"/>
            </w:rPr>
          </w:rPrChange>
        </w:rPr>
        <w:t xml:space="preserve"> to </w:t>
      </w:r>
      <w:del w:id="7574" w:author="John Peate" w:date="2023-06-04T11:10:00Z">
        <w:r w:rsidR="007707E1" w:rsidRPr="00902A33" w:rsidDel="00FB3013">
          <w:rPr>
            <w:rFonts w:asciiTheme="majorBidi" w:hAnsiTheme="majorBidi" w:cstheme="majorBidi"/>
            <w:sz w:val="24"/>
            <w:szCs w:val="24"/>
            <w:rPrChange w:id="7575" w:author="John Peate" w:date="2023-06-02T12:25:00Z">
              <w:rPr>
                <w:rFonts w:ascii="Times New Roman" w:hAnsi="Times New Roman" w:cs="Times New Roman"/>
                <w:sz w:val="24"/>
                <w:szCs w:val="24"/>
              </w:rPr>
            </w:rPrChange>
          </w:rPr>
          <w:delText xml:space="preserve">Central </w:delText>
        </w:r>
      </w:del>
      <w:ins w:id="7576" w:author="John Peate" w:date="2023-06-04T11:10:00Z">
        <w:r w:rsidR="00FB3013">
          <w:rPr>
            <w:rFonts w:asciiTheme="majorBidi" w:hAnsiTheme="majorBidi" w:cstheme="majorBidi"/>
            <w:sz w:val="24"/>
            <w:szCs w:val="24"/>
          </w:rPr>
          <w:t>c</w:t>
        </w:r>
        <w:r w:rsidR="00FB3013" w:rsidRPr="00902A33">
          <w:rPr>
            <w:rFonts w:asciiTheme="majorBidi" w:hAnsiTheme="majorBidi" w:cstheme="majorBidi"/>
            <w:sz w:val="24"/>
            <w:szCs w:val="24"/>
            <w:rPrChange w:id="7577" w:author="John Peate" w:date="2023-06-02T12:25:00Z">
              <w:rPr>
                <w:rFonts w:ascii="Times New Roman" w:hAnsi="Times New Roman" w:cs="Times New Roman"/>
                <w:sz w:val="24"/>
                <w:szCs w:val="24"/>
              </w:rPr>
            </w:rPrChange>
          </w:rPr>
          <w:t xml:space="preserve">entral </w:t>
        </w:r>
      </w:ins>
      <w:r w:rsidR="007707E1" w:rsidRPr="00902A33">
        <w:rPr>
          <w:rFonts w:asciiTheme="majorBidi" w:hAnsiTheme="majorBidi" w:cstheme="majorBidi"/>
          <w:sz w:val="24"/>
          <w:szCs w:val="24"/>
          <w:rPrChange w:id="7578" w:author="John Peate" w:date="2023-06-02T12:25:00Z">
            <w:rPr>
              <w:rFonts w:ascii="Times New Roman" w:hAnsi="Times New Roman" w:cs="Times New Roman"/>
              <w:sz w:val="24"/>
              <w:szCs w:val="24"/>
            </w:rPr>
          </w:rPrChange>
        </w:rPr>
        <w:t xml:space="preserve">and </w:t>
      </w:r>
      <w:del w:id="7579" w:author="John Peate" w:date="2023-06-04T11:10:00Z">
        <w:r w:rsidR="007707E1" w:rsidRPr="00902A33" w:rsidDel="00FB3013">
          <w:rPr>
            <w:rFonts w:asciiTheme="majorBidi" w:hAnsiTheme="majorBidi" w:cstheme="majorBidi"/>
            <w:sz w:val="24"/>
            <w:szCs w:val="24"/>
            <w:rPrChange w:id="7580" w:author="John Peate" w:date="2023-06-02T12:25:00Z">
              <w:rPr>
                <w:rFonts w:ascii="Times New Roman" w:hAnsi="Times New Roman" w:cs="Times New Roman"/>
                <w:sz w:val="24"/>
                <w:szCs w:val="24"/>
              </w:rPr>
            </w:rPrChange>
          </w:rPr>
          <w:delText xml:space="preserve">Western </w:delText>
        </w:r>
      </w:del>
      <w:ins w:id="7581" w:author="John Peate" w:date="2023-06-04T11:10:00Z">
        <w:r w:rsidR="00FB3013">
          <w:rPr>
            <w:rFonts w:asciiTheme="majorBidi" w:hAnsiTheme="majorBidi" w:cstheme="majorBidi"/>
            <w:sz w:val="24"/>
            <w:szCs w:val="24"/>
          </w:rPr>
          <w:t>w</w:t>
        </w:r>
        <w:r w:rsidR="00FB3013" w:rsidRPr="00902A33">
          <w:rPr>
            <w:rFonts w:asciiTheme="majorBidi" w:hAnsiTheme="majorBidi" w:cstheme="majorBidi"/>
            <w:sz w:val="24"/>
            <w:szCs w:val="24"/>
            <w:rPrChange w:id="7582" w:author="John Peate" w:date="2023-06-02T12:25:00Z">
              <w:rPr>
                <w:rFonts w:ascii="Times New Roman" w:hAnsi="Times New Roman" w:cs="Times New Roman"/>
                <w:sz w:val="24"/>
                <w:szCs w:val="24"/>
              </w:rPr>
            </w:rPrChange>
          </w:rPr>
          <w:t xml:space="preserve">estern </w:t>
        </w:r>
      </w:ins>
      <w:r w:rsidR="007707E1" w:rsidRPr="00902A33">
        <w:rPr>
          <w:rFonts w:asciiTheme="majorBidi" w:hAnsiTheme="majorBidi" w:cstheme="majorBidi"/>
          <w:sz w:val="24"/>
          <w:szCs w:val="24"/>
          <w:rPrChange w:id="7583" w:author="John Peate" w:date="2023-06-02T12:25:00Z">
            <w:rPr>
              <w:rFonts w:ascii="Times New Roman" w:hAnsi="Times New Roman" w:cs="Times New Roman"/>
              <w:sz w:val="24"/>
              <w:szCs w:val="24"/>
            </w:rPr>
          </w:rPrChange>
        </w:rPr>
        <w:t>Europe and</w:t>
      </w:r>
      <w:ins w:id="7584" w:author="John Peate" w:date="2023-06-04T11:10:00Z">
        <w:r w:rsidR="00FB3013">
          <w:rPr>
            <w:rFonts w:asciiTheme="majorBidi" w:hAnsiTheme="majorBidi" w:cstheme="majorBidi"/>
            <w:sz w:val="24"/>
            <w:szCs w:val="24"/>
          </w:rPr>
          <w:t>, thereafter,</w:t>
        </w:r>
      </w:ins>
      <w:r w:rsidR="007707E1" w:rsidRPr="00902A33">
        <w:rPr>
          <w:rFonts w:asciiTheme="majorBidi" w:hAnsiTheme="majorBidi" w:cstheme="majorBidi"/>
          <w:sz w:val="24"/>
          <w:szCs w:val="24"/>
          <w:rPrChange w:id="7585" w:author="John Peate" w:date="2023-06-02T12:25:00Z">
            <w:rPr>
              <w:rFonts w:ascii="Times New Roman" w:hAnsi="Times New Roman" w:cs="Times New Roman"/>
              <w:sz w:val="24"/>
              <w:szCs w:val="24"/>
            </w:rPr>
          </w:rPrChange>
        </w:rPr>
        <w:t xml:space="preserve"> </w:t>
      </w:r>
      <w:del w:id="7586" w:author="John Peate" w:date="2023-06-04T11:11:00Z">
        <w:r w:rsidR="007707E1" w:rsidRPr="00902A33" w:rsidDel="00FB3013">
          <w:rPr>
            <w:rFonts w:asciiTheme="majorBidi" w:hAnsiTheme="majorBidi" w:cstheme="majorBidi"/>
            <w:sz w:val="24"/>
            <w:szCs w:val="24"/>
            <w:rPrChange w:id="7587" w:author="John Peate" w:date="2023-06-02T12:25:00Z">
              <w:rPr>
                <w:rFonts w:ascii="Times New Roman" w:hAnsi="Times New Roman" w:cs="Times New Roman"/>
                <w:sz w:val="24"/>
                <w:szCs w:val="24"/>
              </w:rPr>
            </w:rPrChange>
          </w:rPr>
          <w:delText xml:space="preserve">from there </w:delText>
        </w:r>
      </w:del>
      <w:r w:rsidR="007707E1" w:rsidRPr="00902A33">
        <w:rPr>
          <w:rFonts w:asciiTheme="majorBidi" w:hAnsiTheme="majorBidi" w:cstheme="majorBidi"/>
          <w:sz w:val="24"/>
          <w:szCs w:val="24"/>
          <w:rPrChange w:id="7588" w:author="John Peate" w:date="2023-06-02T12:25:00Z">
            <w:rPr>
              <w:rFonts w:ascii="Times New Roman" w:hAnsi="Times New Roman" w:cs="Times New Roman"/>
              <w:sz w:val="24"/>
              <w:szCs w:val="24"/>
            </w:rPr>
          </w:rPrChange>
        </w:rPr>
        <w:t>to the Americas</w:t>
      </w:r>
      <w:del w:id="7589" w:author="John Peate" w:date="2023-06-04T11:11:00Z">
        <w:r w:rsidR="007707E1" w:rsidRPr="00902A33" w:rsidDel="00FB3013">
          <w:rPr>
            <w:rFonts w:asciiTheme="majorBidi" w:hAnsiTheme="majorBidi" w:cstheme="majorBidi"/>
            <w:sz w:val="24"/>
            <w:szCs w:val="24"/>
            <w:rPrChange w:id="7590" w:author="John Peate" w:date="2023-06-02T12:25:00Z">
              <w:rPr>
                <w:rFonts w:ascii="Times New Roman" w:hAnsi="Times New Roman" w:cs="Times New Roman"/>
                <w:sz w:val="24"/>
                <w:szCs w:val="24"/>
              </w:rPr>
            </w:rPrChange>
          </w:rPr>
          <w:delText>, on the other hand</w:delText>
        </w:r>
      </w:del>
      <w:ins w:id="7591" w:author="John Peate" w:date="2023-06-04T11:11:00Z">
        <w:r w:rsidR="00FB3013">
          <w:rPr>
            <w:rFonts w:asciiTheme="majorBidi" w:hAnsiTheme="majorBidi" w:cstheme="majorBidi"/>
            <w:sz w:val="24"/>
            <w:szCs w:val="24"/>
          </w:rPr>
          <w:t>,</w:t>
        </w:r>
      </w:ins>
      <w:r w:rsidR="00606A70" w:rsidRPr="00902A33">
        <w:rPr>
          <w:rStyle w:val="FootnoteReference"/>
          <w:rFonts w:asciiTheme="majorBidi" w:hAnsiTheme="majorBidi" w:cstheme="majorBidi"/>
          <w:sz w:val="24"/>
          <w:szCs w:val="24"/>
          <w:rPrChange w:id="7592" w:author="John Peate" w:date="2023-06-02T12:25:00Z">
            <w:rPr>
              <w:rStyle w:val="FootnoteReference"/>
              <w:rFonts w:ascii="Times New Roman" w:hAnsi="Times New Roman" w:cs="Times New Roman"/>
              <w:sz w:val="24"/>
              <w:szCs w:val="24"/>
            </w:rPr>
          </w:rPrChange>
        </w:rPr>
        <w:footnoteReference w:id="85"/>
      </w:r>
      <w:del w:id="7614" w:author="John Peate" w:date="2023-06-04T11:11:00Z">
        <w:r w:rsidR="007707E1" w:rsidRPr="00902A33" w:rsidDel="00FB3013">
          <w:rPr>
            <w:rFonts w:asciiTheme="majorBidi" w:hAnsiTheme="majorBidi" w:cstheme="majorBidi"/>
            <w:sz w:val="24"/>
            <w:szCs w:val="24"/>
            <w:rPrChange w:id="7615" w:author="John Peate" w:date="2023-06-02T12:25:00Z">
              <w:rPr>
                <w:rFonts w:ascii="Times New Roman" w:hAnsi="Times New Roman" w:cs="Times New Roman"/>
                <w:sz w:val="24"/>
                <w:szCs w:val="24"/>
              </w:rPr>
            </w:rPrChange>
          </w:rPr>
          <w:delText xml:space="preserve">. </w:delText>
        </w:r>
      </w:del>
      <w:ins w:id="7616" w:author="John Peate" w:date="2023-06-04T11:11:00Z">
        <w:r w:rsidR="00FB3013">
          <w:rPr>
            <w:rFonts w:asciiTheme="majorBidi" w:hAnsiTheme="majorBidi" w:cstheme="majorBidi"/>
            <w:sz w:val="24"/>
            <w:szCs w:val="24"/>
          </w:rPr>
          <w:t xml:space="preserve"> turning </w:t>
        </w:r>
        <w:r w:rsidR="00FB3013" w:rsidRPr="0069359F">
          <w:rPr>
            <w:rFonts w:asciiTheme="majorBidi" w:hAnsiTheme="majorBidi" w:cstheme="majorBidi"/>
            <w:sz w:val="24"/>
            <w:szCs w:val="24"/>
          </w:rPr>
          <w:t>Odessa</w:t>
        </w:r>
        <w:r w:rsidR="00FB3013">
          <w:rPr>
            <w:rFonts w:asciiTheme="majorBidi" w:hAnsiTheme="majorBidi" w:cstheme="majorBidi"/>
            <w:sz w:val="24"/>
            <w:szCs w:val="24"/>
          </w:rPr>
          <w:t xml:space="preserve"> </w:t>
        </w:r>
      </w:ins>
    </w:p>
    <w:p w14:paraId="517E9746" w14:textId="1AA7ED5F" w:rsidR="00356D67" w:rsidRPr="00902A33" w:rsidRDefault="007707E1">
      <w:pPr>
        <w:spacing w:line="360" w:lineRule="auto"/>
        <w:jc w:val="both"/>
        <w:rPr>
          <w:rFonts w:asciiTheme="majorBidi" w:hAnsiTheme="majorBidi" w:cstheme="majorBidi"/>
          <w:sz w:val="24"/>
          <w:szCs w:val="24"/>
          <w:rPrChange w:id="7617" w:author="John Peate" w:date="2023-06-02T12:25:00Z">
            <w:rPr>
              <w:rFonts w:ascii="Times New Roman" w:hAnsi="Times New Roman" w:cs="Times New Roman"/>
              <w:sz w:val="24"/>
              <w:szCs w:val="24"/>
            </w:rPr>
          </w:rPrChange>
        </w:rPr>
        <w:pPrChange w:id="7618" w:author="John Peate" w:date="2023-06-04T11:11:00Z">
          <w:pPr>
            <w:spacing w:line="360" w:lineRule="auto"/>
            <w:ind w:left="203"/>
            <w:jc w:val="both"/>
          </w:pPr>
        </w:pPrChange>
      </w:pPr>
      <w:del w:id="7619" w:author="John Peate" w:date="2023-06-04T11:11:00Z">
        <w:r w:rsidRPr="00902A33" w:rsidDel="00FB3013">
          <w:rPr>
            <w:rFonts w:asciiTheme="majorBidi" w:hAnsiTheme="majorBidi" w:cstheme="majorBidi"/>
            <w:sz w:val="24"/>
            <w:szCs w:val="24"/>
            <w:rPrChange w:id="7620" w:author="John Peate" w:date="2023-06-02T12:25:00Z">
              <w:rPr>
                <w:rFonts w:ascii="Times New Roman" w:hAnsi="Times New Roman" w:cs="Times New Roman"/>
                <w:sz w:val="24"/>
                <w:szCs w:val="24"/>
              </w:rPr>
            </w:rPrChange>
          </w:rPr>
          <w:delText>D</w:delText>
        </w:r>
      </w:del>
      <w:ins w:id="7621" w:author="John Peate" w:date="2023-06-04T11:11:00Z">
        <w:r w:rsidR="00FB3013">
          <w:rPr>
            <w:rFonts w:asciiTheme="majorBidi" w:hAnsiTheme="majorBidi" w:cstheme="majorBidi"/>
            <w:sz w:val="24"/>
            <w:szCs w:val="24"/>
          </w:rPr>
          <w:t>d</w:t>
        </w:r>
      </w:ins>
      <w:r w:rsidRPr="00902A33">
        <w:rPr>
          <w:rFonts w:asciiTheme="majorBidi" w:hAnsiTheme="majorBidi" w:cstheme="majorBidi"/>
          <w:sz w:val="24"/>
          <w:szCs w:val="24"/>
          <w:rPrChange w:id="7622" w:author="John Peate" w:date="2023-06-02T12:25:00Z">
            <w:rPr>
              <w:rFonts w:ascii="Times New Roman" w:hAnsi="Times New Roman" w:cs="Times New Roman"/>
              <w:sz w:val="24"/>
              <w:szCs w:val="24"/>
            </w:rPr>
          </w:rPrChange>
        </w:rPr>
        <w:t xml:space="preserve">uring </w:t>
      </w:r>
      <w:ins w:id="7623" w:author="Susan" w:date="2023-06-11T16:33:00Z">
        <w:r w:rsidR="009D027F">
          <w:rPr>
            <w:rFonts w:asciiTheme="majorBidi" w:hAnsiTheme="majorBidi" w:cstheme="majorBidi"/>
            <w:sz w:val="24"/>
            <w:szCs w:val="24"/>
          </w:rPr>
          <w:t xml:space="preserve">the </w:t>
        </w:r>
      </w:ins>
      <w:r w:rsidRPr="00902A33">
        <w:rPr>
          <w:rFonts w:asciiTheme="majorBidi" w:hAnsiTheme="majorBidi" w:cstheme="majorBidi"/>
          <w:sz w:val="24"/>
          <w:szCs w:val="24"/>
          <w:rPrChange w:id="7624" w:author="John Peate" w:date="2023-06-02T12:25:00Z">
            <w:rPr>
              <w:rFonts w:ascii="Times New Roman" w:hAnsi="Times New Roman" w:cs="Times New Roman"/>
              <w:sz w:val="24"/>
              <w:szCs w:val="24"/>
            </w:rPr>
          </w:rPrChange>
        </w:rPr>
        <w:t>late nineteenth century</w:t>
      </w:r>
      <w:ins w:id="7625" w:author="John Peate" w:date="2023-06-05T10:31:00Z">
        <w:r w:rsidR="00CC347A">
          <w:rPr>
            <w:rFonts w:asciiTheme="majorBidi" w:hAnsiTheme="majorBidi" w:cstheme="majorBidi"/>
            <w:sz w:val="24"/>
            <w:szCs w:val="24"/>
          </w:rPr>
          <w:t xml:space="preserve"> </w:t>
        </w:r>
      </w:ins>
      <w:del w:id="7626" w:author="John Peate" w:date="2023-06-04T11:11:00Z">
        <w:r w:rsidRPr="00902A33" w:rsidDel="00FB3013">
          <w:rPr>
            <w:rFonts w:asciiTheme="majorBidi" w:hAnsiTheme="majorBidi" w:cstheme="majorBidi"/>
            <w:sz w:val="24"/>
            <w:szCs w:val="24"/>
            <w:rPrChange w:id="7627" w:author="John Peate" w:date="2023-06-02T12:25:00Z">
              <w:rPr>
                <w:rFonts w:ascii="Times New Roman" w:hAnsi="Times New Roman" w:cs="Times New Roman"/>
                <w:sz w:val="24"/>
                <w:szCs w:val="24"/>
              </w:rPr>
            </w:rPrChange>
          </w:rPr>
          <w:delText>, Odessa became a center for trafficking to Eastern Europe, the Middle East, and the North and South America</w:delText>
        </w:r>
      </w:del>
      <w:ins w:id="7628" w:author="John Peate" w:date="2023-06-04T11:11:00Z">
        <w:r w:rsidR="00FB3013">
          <w:rPr>
            <w:rFonts w:asciiTheme="majorBidi" w:hAnsiTheme="majorBidi" w:cstheme="majorBidi"/>
            <w:sz w:val="24"/>
            <w:szCs w:val="24"/>
          </w:rPr>
          <w:t xml:space="preserve">into a </w:t>
        </w:r>
      </w:ins>
      <w:ins w:id="7629" w:author="John Peate" w:date="2023-06-04T11:12:00Z">
        <w:r w:rsidR="00FB3013">
          <w:rPr>
            <w:rFonts w:asciiTheme="majorBidi" w:hAnsiTheme="majorBidi" w:cstheme="majorBidi"/>
            <w:sz w:val="24"/>
            <w:szCs w:val="24"/>
          </w:rPr>
          <w:t>center for such international traffic</w:t>
        </w:r>
      </w:ins>
      <w:r w:rsidRPr="00902A33">
        <w:rPr>
          <w:rFonts w:asciiTheme="majorBidi" w:hAnsiTheme="majorBidi" w:cstheme="majorBidi"/>
          <w:sz w:val="24"/>
          <w:szCs w:val="24"/>
          <w:rPrChange w:id="7630" w:author="John Peate" w:date="2023-06-02T12:25:00Z">
            <w:rPr>
              <w:rFonts w:ascii="Times New Roman" w:hAnsi="Times New Roman" w:cs="Times New Roman"/>
              <w:sz w:val="24"/>
              <w:szCs w:val="24"/>
            </w:rPr>
          </w:rPrChange>
        </w:rPr>
        <w:t>.</w:t>
      </w:r>
      <w:r w:rsidR="00001A09" w:rsidRPr="00902A33">
        <w:rPr>
          <w:rFonts w:asciiTheme="majorBidi" w:hAnsiTheme="majorBidi" w:cstheme="majorBidi"/>
          <w:sz w:val="24"/>
          <w:szCs w:val="24"/>
          <w:rPrChange w:id="7631" w:author="John Peate" w:date="2023-06-02T12:25:00Z">
            <w:rPr>
              <w:rFonts w:ascii="Times New Roman" w:hAnsi="Times New Roman" w:cs="Times New Roman"/>
              <w:sz w:val="24"/>
              <w:szCs w:val="24"/>
            </w:rPr>
          </w:rPrChange>
        </w:rPr>
        <w:t xml:space="preserve"> </w:t>
      </w:r>
      <w:r w:rsidR="00356D67" w:rsidRPr="00902A33">
        <w:rPr>
          <w:rFonts w:asciiTheme="majorBidi" w:hAnsiTheme="majorBidi" w:cstheme="majorBidi"/>
          <w:sz w:val="24"/>
          <w:szCs w:val="24"/>
          <w:rPrChange w:id="7632" w:author="John Peate" w:date="2023-06-02T12:25:00Z">
            <w:rPr>
              <w:rFonts w:ascii="Times New Roman" w:hAnsi="Times New Roman" w:cs="Times New Roman"/>
              <w:sz w:val="24"/>
              <w:szCs w:val="24"/>
            </w:rPr>
          </w:rPrChange>
        </w:rPr>
        <w:t>Police statistics from the Russian Empire</w:t>
      </w:r>
      <w:ins w:id="7633" w:author="John Peate" w:date="2023-06-04T11:12:00Z">
        <w:r w:rsidR="00FB3013" w:rsidRPr="001F70A2">
          <w:rPr>
            <w:rFonts w:asciiTheme="majorBidi" w:hAnsiTheme="majorBidi" w:cstheme="majorBidi"/>
            <w:sz w:val="24"/>
            <w:szCs w:val="24"/>
          </w:rPr>
          <w:t>,</w:t>
        </w:r>
      </w:ins>
      <w:r w:rsidR="00356D67" w:rsidRPr="00902A33">
        <w:rPr>
          <w:rStyle w:val="FootnoteReference"/>
          <w:rFonts w:asciiTheme="majorBidi" w:hAnsiTheme="majorBidi" w:cstheme="majorBidi"/>
          <w:sz w:val="24"/>
          <w:szCs w:val="24"/>
          <w:rPrChange w:id="7634" w:author="John Peate" w:date="2023-06-02T12:25:00Z">
            <w:rPr>
              <w:rStyle w:val="FootnoteReference"/>
              <w:rFonts w:ascii="Times New Roman" w:hAnsi="Times New Roman" w:cs="Times New Roman"/>
              <w:sz w:val="24"/>
              <w:szCs w:val="24"/>
            </w:rPr>
          </w:rPrChange>
        </w:rPr>
        <w:footnoteReference w:id="86"/>
      </w:r>
      <w:del w:id="7676" w:author="John Peate" w:date="2023-06-04T11:12:00Z">
        <w:r w:rsidR="00356D67" w:rsidRPr="00902A33" w:rsidDel="00FB3013">
          <w:rPr>
            <w:rFonts w:asciiTheme="majorBidi" w:hAnsiTheme="majorBidi" w:cstheme="majorBidi"/>
            <w:sz w:val="24"/>
            <w:szCs w:val="24"/>
            <w:rPrChange w:id="7677" w:author="John Peate" w:date="2023-06-02T12:25:00Z">
              <w:rPr>
                <w:rFonts w:ascii="Times New Roman" w:hAnsi="Times New Roman" w:cs="Times New Roman"/>
                <w:sz w:val="24"/>
                <w:szCs w:val="24"/>
              </w:rPr>
            </w:rPrChange>
          </w:rPr>
          <w:delText>,</w:delText>
        </w:r>
      </w:del>
      <w:r w:rsidR="00356D67" w:rsidRPr="00902A33">
        <w:rPr>
          <w:rFonts w:asciiTheme="majorBidi" w:hAnsiTheme="majorBidi" w:cstheme="majorBidi"/>
          <w:sz w:val="24"/>
          <w:szCs w:val="24"/>
          <w:rPrChange w:id="7678" w:author="John Peate" w:date="2023-06-02T12:25:00Z">
            <w:rPr>
              <w:rFonts w:ascii="Times New Roman" w:hAnsi="Times New Roman" w:cs="Times New Roman"/>
              <w:sz w:val="24"/>
              <w:szCs w:val="24"/>
            </w:rPr>
          </w:rPrChange>
        </w:rPr>
        <w:t xml:space="preserve"> the Polish districts (mainly Warsaw)</w:t>
      </w:r>
      <w:ins w:id="7679" w:author="John Peate" w:date="2023-06-04T11:12:00Z">
        <w:r w:rsidR="00FB3013">
          <w:rPr>
            <w:rFonts w:asciiTheme="majorBidi" w:hAnsiTheme="majorBidi" w:cstheme="majorBidi"/>
            <w:sz w:val="24"/>
            <w:szCs w:val="24"/>
          </w:rPr>
          <w:t>,</w:t>
        </w:r>
      </w:ins>
      <w:r w:rsidR="00E6688F" w:rsidRPr="00902A33">
        <w:rPr>
          <w:rStyle w:val="FootnoteReference"/>
          <w:rFonts w:asciiTheme="majorBidi" w:hAnsiTheme="majorBidi" w:cstheme="majorBidi"/>
          <w:sz w:val="24"/>
          <w:szCs w:val="24"/>
          <w:rPrChange w:id="7680" w:author="John Peate" w:date="2023-06-02T12:25:00Z">
            <w:rPr>
              <w:rStyle w:val="FootnoteReference"/>
              <w:rFonts w:ascii="Times New Roman" w:hAnsi="Times New Roman" w:cs="Times New Roman"/>
              <w:sz w:val="24"/>
              <w:szCs w:val="24"/>
            </w:rPr>
          </w:rPrChange>
        </w:rPr>
        <w:footnoteReference w:id="87"/>
      </w:r>
      <w:del w:id="7744" w:author="John Peate" w:date="2023-06-04T11:12:00Z">
        <w:r w:rsidR="00356D67" w:rsidRPr="00902A33" w:rsidDel="00FB3013">
          <w:rPr>
            <w:rFonts w:asciiTheme="majorBidi" w:hAnsiTheme="majorBidi" w:cstheme="majorBidi"/>
            <w:sz w:val="24"/>
            <w:szCs w:val="24"/>
            <w:rPrChange w:id="7745" w:author="John Peate" w:date="2023-06-02T12:25:00Z">
              <w:rPr>
                <w:rFonts w:ascii="Times New Roman" w:hAnsi="Times New Roman" w:cs="Times New Roman"/>
                <w:sz w:val="24"/>
                <w:szCs w:val="24"/>
              </w:rPr>
            </w:rPrChange>
          </w:rPr>
          <w:delText>;</w:delText>
        </w:r>
      </w:del>
      <w:r w:rsidR="00356D67" w:rsidRPr="00902A33">
        <w:rPr>
          <w:rFonts w:asciiTheme="majorBidi" w:hAnsiTheme="majorBidi" w:cstheme="majorBidi"/>
          <w:sz w:val="24"/>
          <w:szCs w:val="24"/>
          <w:rPrChange w:id="7746" w:author="John Peate" w:date="2023-06-02T12:25:00Z">
            <w:rPr>
              <w:rFonts w:ascii="Times New Roman" w:hAnsi="Times New Roman" w:cs="Times New Roman"/>
              <w:sz w:val="24"/>
              <w:szCs w:val="24"/>
            </w:rPr>
          </w:rPrChange>
        </w:rPr>
        <w:t xml:space="preserve"> </w:t>
      </w:r>
      <w:ins w:id="7747" w:author="John Peate" w:date="2023-06-04T11:12:00Z">
        <w:r w:rsidR="00FB3013">
          <w:rPr>
            <w:rFonts w:asciiTheme="majorBidi" w:hAnsiTheme="majorBidi" w:cstheme="majorBidi"/>
            <w:sz w:val="24"/>
            <w:szCs w:val="24"/>
          </w:rPr>
          <w:t xml:space="preserve">the </w:t>
        </w:r>
      </w:ins>
      <w:del w:id="7748" w:author="John Peate" w:date="2023-06-04T11:12:00Z">
        <w:r w:rsidR="00356D67" w:rsidRPr="00902A33" w:rsidDel="00FB3013">
          <w:rPr>
            <w:rFonts w:asciiTheme="majorBidi" w:hAnsiTheme="majorBidi" w:cstheme="majorBidi"/>
            <w:sz w:val="24"/>
            <w:szCs w:val="24"/>
            <w:rPrChange w:id="7749" w:author="John Peate" w:date="2023-06-02T12:25:00Z">
              <w:rPr>
                <w:rFonts w:ascii="Times New Roman" w:hAnsi="Times New Roman" w:cs="Times New Roman"/>
                <w:sz w:val="24"/>
                <w:szCs w:val="24"/>
              </w:rPr>
            </w:rPrChange>
          </w:rPr>
          <w:delText xml:space="preserve">Austrian </w:delText>
        </w:r>
      </w:del>
      <w:ins w:id="7750" w:author="John Peate" w:date="2023-06-04T11:12:00Z">
        <w:r w:rsidR="00FB3013" w:rsidRPr="00902A33">
          <w:rPr>
            <w:rFonts w:asciiTheme="majorBidi" w:hAnsiTheme="majorBidi" w:cstheme="majorBidi"/>
            <w:sz w:val="24"/>
            <w:szCs w:val="24"/>
            <w:rPrChange w:id="7751" w:author="John Peate" w:date="2023-06-02T12:25:00Z">
              <w:rPr>
                <w:rFonts w:ascii="Times New Roman" w:hAnsi="Times New Roman" w:cs="Times New Roman"/>
                <w:sz w:val="24"/>
                <w:szCs w:val="24"/>
              </w:rPr>
            </w:rPrChange>
          </w:rPr>
          <w:t>Austr</w:t>
        </w:r>
        <w:r w:rsidR="00FB3013">
          <w:rPr>
            <w:rFonts w:asciiTheme="majorBidi" w:hAnsiTheme="majorBidi" w:cstheme="majorBidi"/>
            <w:sz w:val="24"/>
            <w:szCs w:val="24"/>
          </w:rPr>
          <w:t>o-Hungarian</w:t>
        </w:r>
        <w:r w:rsidR="00FB3013" w:rsidRPr="00902A33">
          <w:rPr>
            <w:rFonts w:asciiTheme="majorBidi" w:hAnsiTheme="majorBidi" w:cstheme="majorBidi"/>
            <w:sz w:val="24"/>
            <w:szCs w:val="24"/>
            <w:rPrChange w:id="7752" w:author="John Peate" w:date="2023-06-02T12:25:00Z">
              <w:rPr>
                <w:rFonts w:ascii="Times New Roman" w:hAnsi="Times New Roman" w:cs="Times New Roman"/>
                <w:sz w:val="24"/>
                <w:szCs w:val="24"/>
              </w:rPr>
            </w:rPrChange>
          </w:rPr>
          <w:t xml:space="preserve"> </w:t>
        </w:r>
      </w:ins>
      <w:r w:rsidR="00356D67" w:rsidRPr="00902A33">
        <w:rPr>
          <w:rFonts w:asciiTheme="majorBidi" w:hAnsiTheme="majorBidi" w:cstheme="majorBidi"/>
          <w:sz w:val="24"/>
          <w:szCs w:val="24"/>
          <w:rPrChange w:id="7753" w:author="John Peate" w:date="2023-06-02T12:25:00Z">
            <w:rPr>
              <w:rFonts w:ascii="Times New Roman" w:hAnsi="Times New Roman" w:cs="Times New Roman"/>
              <w:sz w:val="24"/>
              <w:szCs w:val="24"/>
            </w:rPr>
          </w:rPrChange>
        </w:rPr>
        <w:t>Empire</w:t>
      </w:r>
      <w:ins w:id="7754" w:author="John Peate" w:date="2023-06-04T11:12:00Z">
        <w:r w:rsidR="00FB3013">
          <w:rPr>
            <w:rFonts w:asciiTheme="majorBidi" w:hAnsiTheme="majorBidi" w:cstheme="majorBidi"/>
            <w:sz w:val="24"/>
            <w:szCs w:val="24"/>
          </w:rPr>
          <w:t>,</w:t>
        </w:r>
      </w:ins>
      <w:r w:rsidR="005C6FE1" w:rsidRPr="00902A33">
        <w:rPr>
          <w:rStyle w:val="FootnoteReference"/>
          <w:rFonts w:asciiTheme="majorBidi" w:hAnsiTheme="majorBidi" w:cstheme="majorBidi"/>
          <w:sz w:val="24"/>
          <w:szCs w:val="24"/>
          <w:rPrChange w:id="7755" w:author="John Peate" w:date="2023-06-02T12:25:00Z">
            <w:rPr>
              <w:rStyle w:val="FootnoteReference"/>
              <w:rFonts w:ascii="Times New Roman" w:hAnsi="Times New Roman" w:cs="Times New Roman"/>
              <w:sz w:val="24"/>
              <w:szCs w:val="24"/>
            </w:rPr>
          </w:rPrChange>
        </w:rPr>
        <w:footnoteReference w:id="88"/>
      </w:r>
      <w:del w:id="7790" w:author="John Peate" w:date="2023-06-04T11:12:00Z">
        <w:r w:rsidR="00356D67" w:rsidRPr="00902A33" w:rsidDel="00FB3013">
          <w:rPr>
            <w:rFonts w:asciiTheme="majorBidi" w:hAnsiTheme="majorBidi" w:cstheme="majorBidi"/>
            <w:sz w:val="24"/>
            <w:szCs w:val="24"/>
            <w:rPrChange w:id="7791" w:author="John Peate" w:date="2023-06-02T12:25:00Z">
              <w:rPr>
                <w:rFonts w:ascii="Times New Roman" w:hAnsi="Times New Roman" w:cs="Times New Roman"/>
                <w:sz w:val="24"/>
                <w:szCs w:val="24"/>
              </w:rPr>
            </w:rPrChange>
          </w:rPr>
          <w:delText>;</w:delText>
        </w:r>
      </w:del>
      <w:ins w:id="7792" w:author="John Peate" w:date="2023-06-04T11:12:00Z">
        <w:r w:rsidR="00FB3013">
          <w:rPr>
            <w:rFonts w:asciiTheme="majorBidi" w:hAnsiTheme="majorBidi" w:cstheme="majorBidi"/>
            <w:sz w:val="24"/>
            <w:szCs w:val="24"/>
          </w:rPr>
          <w:t xml:space="preserve"> </w:t>
        </w:r>
      </w:ins>
      <w:del w:id="7793" w:author="John Peate" w:date="2023-06-04T11:12:00Z">
        <w:r w:rsidR="00356D67" w:rsidRPr="00902A33" w:rsidDel="00FB3013">
          <w:rPr>
            <w:rFonts w:asciiTheme="majorBidi" w:hAnsiTheme="majorBidi" w:cstheme="majorBidi"/>
            <w:sz w:val="24"/>
            <w:szCs w:val="24"/>
            <w:rPrChange w:id="7794" w:author="John Peate" w:date="2023-06-02T12:25:00Z">
              <w:rPr>
                <w:rFonts w:ascii="Times New Roman" w:hAnsi="Times New Roman" w:cs="Times New Roman"/>
                <w:sz w:val="24"/>
                <w:szCs w:val="24"/>
              </w:rPr>
            </w:rPrChange>
          </w:rPr>
          <w:delText xml:space="preserve"> </w:delText>
        </w:r>
      </w:del>
      <w:r w:rsidR="00356D67" w:rsidRPr="00902A33">
        <w:rPr>
          <w:rFonts w:asciiTheme="majorBidi" w:hAnsiTheme="majorBidi" w:cstheme="majorBidi"/>
          <w:sz w:val="24"/>
          <w:szCs w:val="24"/>
          <w:rPrChange w:id="7795" w:author="John Peate" w:date="2023-06-02T12:25:00Z">
            <w:rPr>
              <w:rFonts w:ascii="Times New Roman" w:hAnsi="Times New Roman" w:cs="Times New Roman"/>
              <w:sz w:val="24"/>
              <w:szCs w:val="24"/>
            </w:rPr>
          </w:rPrChange>
        </w:rPr>
        <w:t xml:space="preserve">Germany, </w:t>
      </w:r>
      <w:r w:rsidR="00382191" w:rsidRPr="00902A33">
        <w:rPr>
          <w:rFonts w:asciiTheme="majorBidi" w:hAnsiTheme="majorBidi" w:cstheme="majorBidi"/>
          <w:sz w:val="24"/>
          <w:szCs w:val="24"/>
          <w:rPrChange w:id="7796" w:author="John Peate" w:date="2023-06-02T12:25:00Z">
            <w:rPr>
              <w:rFonts w:ascii="Times New Roman" w:hAnsi="Times New Roman" w:cs="Times New Roman"/>
              <w:sz w:val="24"/>
              <w:szCs w:val="24"/>
            </w:rPr>
          </w:rPrChange>
        </w:rPr>
        <w:t>New York,</w:t>
      </w:r>
      <w:r w:rsidR="00356D67" w:rsidRPr="00902A33">
        <w:rPr>
          <w:rFonts w:asciiTheme="majorBidi" w:hAnsiTheme="majorBidi" w:cstheme="majorBidi"/>
          <w:sz w:val="24"/>
          <w:szCs w:val="24"/>
          <w:rPrChange w:id="7797" w:author="John Peate" w:date="2023-06-02T12:25:00Z">
            <w:rPr>
              <w:rFonts w:ascii="Times New Roman" w:hAnsi="Times New Roman" w:cs="Times New Roman"/>
              <w:sz w:val="24"/>
              <w:szCs w:val="24"/>
            </w:rPr>
          </w:rPrChange>
        </w:rPr>
        <w:t xml:space="preserve"> </w:t>
      </w:r>
      <w:r w:rsidR="00767C2F" w:rsidRPr="00902A33">
        <w:rPr>
          <w:rFonts w:asciiTheme="majorBidi" w:hAnsiTheme="majorBidi" w:cstheme="majorBidi"/>
          <w:sz w:val="24"/>
          <w:szCs w:val="24"/>
          <w:rPrChange w:id="7798" w:author="John Peate" w:date="2023-06-02T12:25:00Z">
            <w:rPr>
              <w:rFonts w:ascii="Times New Roman" w:hAnsi="Times New Roman" w:cs="Times New Roman"/>
              <w:sz w:val="24"/>
              <w:szCs w:val="24"/>
            </w:rPr>
          </w:rPrChange>
        </w:rPr>
        <w:t>Istanbul</w:t>
      </w:r>
      <w:ins w:id="7799" w:author="John Peate" w:date="2023-06-04T11:12:00Z">
        <w:r w:rsidR="00FB3013">
          <w:rPr>
            <w:rFonts w:asciiTheme="majorBidi" w:hAnsiTheme="majorBidi" w:cstheme="majorBidi"/>
            <w:sz w:val="24"/>
            <w:szCs w:val="24"/>
          </w:rPr>
          <w:t>,</w:t>
        </w:r>
      </w:ins>
      <w:r w:rsidR="00767C2F" w:rsidRPr="00902A33">
        <w:rPr>
          <w:rFonts w:asciiTheme="majorBidi" w:hAnsiTheme="majorBidi" w:cstheme="majorBidi"/>
          <w:sz w:val="24"/>
          <w:szCs w:val="24"/>
          <w:rPrChange w:id="7800" w:author="John Peate" w:date="2023-06-02T12:25:00Z">
            <w:rPr>
              <w:rFonts w:ascii="Times New Roman" w:hAnsi="Times New Roman" w:cs="Times New Roman"/>
              <w:sz w:val="24"/>
              <w:szCs w:val="24"/>
            </w:rPr>
          </w:rPrChange>
        </w:rPr>
        <w:t xml:space="preserve"> </w:t>
      </w:r>
      <w:r w:rsidR="00356D67" w:rsidRPr="00902A33">
        <w:rPr>
          <w:rFonts w:asciiTheme="majorBidi" w:hAnsiTheme="majorBidi" w:cstheme="majorBidi"/>
          <w:sz w:val="24"/>
          <w:szCs w:val="24"/>
          <w:rPrChange w:id="7801" w:author="John Peate" w:date="2023-06-02T12:25:00Z">
            <w:rPr>
              <w:rFonts w:ascii="Times New Roman" w:hAnsi="Times New Roman" w:cs="Times New Roman"/>
              <w:sz w:val="24"/>
              <w:szCs w:val="24"/>
            </w:rPr>
          </w:rPrChange>
        </w:rPr>
        <w:t xml:space="preserve">and </w:t>
      </w:r>
      <w:r w:rsidR="00356D67" w:rsidRPr="00902A33">
        <w:rPr>
          <w:rFonts w:asciiTheme="majorBidi" w:hAnsiTheme="majorBidi" w:cstheme="majorBidi"/>
          <w:sz w:val="24"/>
          <w:szCs w:val="24"/>
          <w:rPrChange w:id="7802" w:author="John Peate" w:date="2023-06-02T12:25:00Z">
            <w:rPr>
              <w:rFonts w:ascii="Times New Roman" w:hAnsi="Times New Roman" w:cs="Times New Roman"/>
              <w:sz w:val="24"/>
              <w:szCs w:val="24"/>
            </w:rPr>
          </w:rPrChange>
        </w:rPr>
        <w:lastRenderedPageBreak/>
        <w:t>Argentina</w:t>
      </w:r>
      <w:r w:rsidR="00352037" w:rsidRPr="00902A33">
        <w:rPr>
          <w:rStyle w:val="FootnoteReference"/>
          <w:rFonts w:asciiTheme="majorBidi" w:hAnsiTheme="majorBidi" w:cstheme="majorBidi"/>
          <w:sz w:val="24"/>
          <w:szCs w:val="24"/>
          <w:rPrChange w:id="7803" w:author="John Peate" w:date="2023-06-02T12:25:00Z">
            <w:rPr>
              <w:rStyle w:val="FootnoteReference"/>
              <w:rFonts w:ascii="Times New Roman" w:hAnsi="Times New Roman" w:cs="Times New Roman"/>
              <w:sz w:val="24"/>
              <w:szCs w:val="24"/>
            </w:rPr>
          </w:rPrChange>
        </w:rPr>
        <w:footnoteReference w:id="89"/>
      </w:r>
      <w:r w:rsidR="00356D67" w:rsidRPr="00902A33">
        <w:rPr>
          <w:rFonts w:asciiTheme="majorBidi" w:hAnsiTheme="majorBidi" w:cstheme="majorBidi"/>
          <w:sz w:val="24"/>
          <w:szCs w:val="24"/>
          <w:rPrChange w:id="7919" w:author="John Peate" w:date="2023-06-02T12:25:00Z">
            <w:rPr>
              <w:rFonts w:ascii="Times New Roman" w:hAnsi="Times New Roman" w:cs="Times New Roman"/>
              <w:sz w:val="24"/>
              <w:szCs w:val="24"/>
            </w:rPr>
          </w:rPrChange>
        </w:rPr>
        <w:t xml:space="preserve"> establish that this </w:t>
      </w:r>
      <w:del w:id="7920" w:author="John Peate" w:date="2023-06-04T11:13:00Z">
        <w:r w:rsidR="00356D67" w:rsidRPr="00902A33" w:rsidDel="00FB3013">
          <w:rPr>
            <w:rFonts w:asciiTheme="majorBidi" w:hAnsiTheme="majorBidi" w:cstheme="majorBidi"/>
            <w:sz w:val="24"/>
            <w:szCs w:val="24"/>
            <w:rPrChange w:id="7921" w:author="John Peate" w:date="2023-06-02T12:25:00Z">
              <w:rPr>
                <w:rFonts w:ascii="Times New Roman" w:hAnsi="Times New Roman" w:cs="Times New Roman"/>
                <w:sz w:val="24"/>
                <w:szCs w:val="24"/>
              </w:rPr>
            </w:rPrChange>
          </w:rPr>
          <w:delText xml:space="preserve">specific </w:delText>
        </w:r>
      </w:del>
      <w:r w:rsidR="00356D67" w:rsidRPr="00902A33">
        <w:rPr>
          <w:rFonts w:asciiTheme="majorBidi" w:hAnsiTheme="majorBidi" w:cstheme="majorBidi"/>
          <w:sz w:val="24"/>
          <w:szCs w:val="24"/>
          <w:rPrChange w:id="7922" w:author="John Peate" w:date="2023-06-02T12:25:00Z">
            <w:rPr>
              <w:rFonts w:ascii="Times New Roman" w:hAnsi="Times New Roman" w:cs="Times New Roman"/>
              <w:sz w:val="24"/>
              <w:szCs w:val="24"/>
            </w:rPr>
          </w:rPrChange>
        </w:rPr>
        <w:t>criminal activity</w:t>
      </w:r>
      <w:ins w:id="7923" w:author="John Peate" w:date="2023-06-04T11:13:00Z">
        <w:r w:rsidR="00FB3013">
          <w:rPr>
            <w:rFonts w:asciiTheme="majorBidi" w:hAnsiTheme="majorBidi" w:cstheme="majorBidi"/>
            <w:sz w:val="24"/>
            <w:szCs w:val="24"/>
          </w:rPr>
          <w:t>,</w:t>
        </w:r>
      </w:ins>
      <w:r w:rsidR="00356D67" w:rsidRPr="00902A33">
        <w:rPr>
          <w:rFonts w:asciiTheme="majorBidi" w:hAnsiTheme="majorBidi" w:cstheme="majorBidi"/>
          <w:sz w:val="24"/>
          <w:szCs w:val="24"/>
          <w:rPrChange w:id="7924" w:author="John Peate" w:date="2023-06-02T12:25:00Z">
            <w:rPr>
              <w:rFonts w:ascii="Times New Roman" w:hAnsi="Times New Roman" w:cs="Times New Roman"/>
              <w:sz w:val="24"/>
              <w:szCs w:val="24"/>
            </w:rPr>
          </w:rPrChange>
        </w:rPr>
        <w:t xml:space="preserve"> </w:t>
      </w:r>
      <w:del w:id="7925" w:author="John Peate" w:date="2023-06-04T11:13:00Z">
        <w:r w:rsidR="00356D67" w:rsidRPr="00902A33" w:rsidDel="00FB3013">
          <w:rPr>
            <w:rFonts w:asciiTheme="majorBidi" w:hAnsiTheme="majorBidi" w:cstheme="majorBidi"/>
            <w:sz w:val="24"/>
            <w:szCs w:val="24"/>
            <w:rPrChange w:id="7926" w:author="John Peate" w:date="2023-06-02T12:25:00Z">
              <w:rPr>
                <w:rFonts w:ascii="Times New Roman" w:hAnsi="Times New Roman" w:cs="Times New Roman"/>
                <w:sz w:val="24"/>
                <w:szCs w:val="24"/>
              </w:rPr>
            </w:rPrChange>
          </w:rPr>
          <w:delText>(</w:delText>
        </w:r>
      </w:del>
      <w:r w:rsidR="00356D67" w:rsidRPr="00902A33">
        <w:rPr>
          <w:rFonts w:asciiTheme="majorBidi" w:hAnsiTheme="majorBidi" w:cstheme="majorBidi"/>
          <w:sz w:val="24"/>
          <w:szCs w:val="24"/>
          <w:rPrChange w:id="7927" w:author="John Peate" w:date="2023-06-02T12:25:00Z">
            <w:rPr>
              <w:rFonts w:ascii="Times New Roman" w:hAnsi="Times New Roman" w:cs="Times New Roman"/>
              <w:sz w:val="24"/>
              <w:szCs w:val="24"/>
            </w:rPr>
          </w:rPrChange>
        </w:rPr>
        <w:t>sometimes referred to as “white slavery</w:t>
      </w:r>
      <w:ins w:id="7928" w:author="John Peate" w:date="2023-06-04T11:13:00Z">
        <w:r w:rsidR="00FB3013">
          <w:rPr>
            <w:rFonts w:asciiTheme="majorBidi" w:hAnsiTheme="majorBidi" w:cstheme="majorBidi"/>
            <w:sz w:val="24"/>
            <w:szCs w:val="24"/>
          </w:rPr>
          <w:t>,</w:t>
        </w:r>
      </w:ins>
      <w:r w:rsidR="00356D67" w:rsidRPr="00902A33">
        <w:rPr>
          <w:rFonts w:asciiTheme="majorBidi" w:hAnsiTheme="majorBidi" w:cstheme="majorBidi"/>
          <w:sz w:val="24"/>
          <w:szCs w:val="24"/>
          <w:rPrChange w:id="7929" w:author="John Peate" w:date="2023-06-02T12:25:00Z">
            <w:rPr>
              <w:rFonts w:ascii="Times New Roman" w:hAnsi="Times New Roman" w:cs="Times New Roman"/>
              <w:sz w:val="24"/>
              <w:szCs w:val="24"/>
            </w:rPr>
          </w:rPrChange>
        </w:rPr>
        <w:t>”</w:t>
      </w:r>
      <w:del w:id="7930" w:author="John Peate" w:date="2023-06-04T11:13:00Z">
        <w:r w:rsidR="00356D67" w:rsidRPr="00902A33" w:rsidDel="00FB3013">
          <w:rPr>
            <w:rFonts w:asciiTheme="majorBidi" w:hAnsiTheme="majorBidi" w:cstheme="majorBidi"/>
            <w:sz w:val="24"/>
            <w:szCs w:val="24"/>
            <w:rPrChange w:id="7931" w:author="John Peate" w:date="2023-06-02T12:25:00Z">
              <w:rPr>
                <w:rFonts w:ascii="Times New Roman" w:hAnsi="Times New Roman" w:cs="Times New Roman"/>
                <w:sz w:val="24"/>
                <w:szCs w:val="24"/>
              </w:rPr>
            </w:rPrChange>
          </w:rPr>
          <w:delText>)</w:delText>
        </w:r>
      </w:del>
      <w:r w:rsidR="00356D67" w:rsidRPr="00902A33">
        <w:rPr>
          <w:rFonts w:asciiTheme="majorBidi" w:hAnsiTheme="majorBidi" w:cstheme="majorBidi"/>
          <w:sz w:val="24"/>
          <w:szCs w:val="24"/>
          <w:rPrChange w:id="7932" w:author="John Peate" w:date="2023-06-02T12:25:00Z">
            <w:rPr>
              <w:rFonts w:ascii="Times New Roman" w:hAnsi="Times New Roman" w:cs="Times New Roman"/>
              <w:sz w:val="24"/>
              <w:szCs w:val="24"/>
            </w:rPr>
          </w:rPrChange>
        </w:rPr>
        <w:t xml:space="preserve"> was very much a Jewish occupation. Jews were </w:t>
      </w:r>
      <w:del w:id="7933" w:author="John Peate" w:date="2023-06-04T11:13:00Z">
        <w:r w:rsidR="00356D67" w:rsidRPr="00902A33" w:rsidDel="00FB3013">
          <w:rPr>
            <w:rFonts w:asciiTheme="majorBidi" w:hAnsiTheme="majorBidi" w:cstheme="majorBidi"/>
            <w:sz w:val="24"/>
            <w:szCs w:val="24"/>
            <w:rPrChange w:id="7934" w:author="John Peate" w:date="2023-06-02T12:25:00Z">
              <w:rPr>
                <w:rFonts w:ascii="Times New Roman" w:hAnsi="Times New Roman" w:cs="Times New Roman"/>
                <w:sz w:val="24"/>
                <w:szCs w:val="24"/>
              </w:rPr>
            </w:rPrChange>
          </w:rPr>
          <w:delText xml:space="preserve">also </w:delText>
        </w:r>
      </w:del>
      <w:r w:rsidR="00356D67" w:rsidRPr="00902A33">
        <w:rPr>
          <w:rFonts w:asciiTheme="majorBidi" w:hAnsiTheme="majorBidi" w:cstheme="majorBidi"/>
          <w:sz w:val="24"/>
          <w:szCs w:val="24"/>
          <w:rPrChange w:id="7935" w:author="John Peate" w:date="2023-06-02T12:25:00Z">
            <w:rPr>
              <w:rFonts w:ascii="Times New Roman" w:hAnsi="Times New Roman" w:cs="Times New Roman"/>
              <w:sz w:val="24"/>
              <w:szCs w:val="24"/>
            </w:rPr>
          </w:rPrChange>
        </w:rPr>
        <w:t xml:space="preserve">prominent in shipping </w:t>
      </w:r>
      <w:del w:id="7936" w:author="John Peate" w:date="2023-06-04T11:13:00Z">
        <w:r w:rsidR="00356D67" w:rsidRPr="00902A33" w:rsidDel="00FB3013">
          <w:rPr>
            <w:rFonts w:asciiTheme="majorBidi" w:hAnsiTheme="majorBidi" w:cstheme="majorBidi"/>
            <w:sz w:val="24"/>
            <w:szCs w:val="24"/>
            <w:rPrChange w:id="7937" w:author="John Peate" w:date="2023-06-02T12:25:00Z">
              <w:rPr>
                <w:rFonts w:ascii="Times New Roman" w:hAnsi="Times New Roman" w:cs="Times New Roman"/>
                <w:sz w:val="24"/>
                <w:szCs w:val="24"/>
              </w:rPr>
            </w:rPrChange>
          </w:rPr>
          <w:delText>"</w:delText>
        </w:r>
      </w:del>
      <w:ins w:id="7938" w:author="John Peate" w:date="2023-06-04T11:13:00Z">
        <w:r w:rsidR="00FB3013">
          <w:rPr>
            <w:rFonts w:asciiTheme="majorBidi" w:hAnsiTheme="majorBidi" w:cstheme="majorBidi"/>
            <w:sz w:val="24"/>
            <w:szCs w:val="24"/>
          </w:rPr>
          <w:t>“</w:t>
        </w:r>
      </w:ins>
      <w:r w:rsidR="00356D67" w:rsidRPr="00902A33">
        <w:rPr>
          <w:rFonts w:asciiTheme="majorBidi" w:hAnsiTheme="majorBidi" w:cstheme="majorBidi"/>
          <w:sz w:val="24"/>
          <w:szCs w:val="24"/>
          <w:rPrChange w:id="7939" w:author="John Peate" w:date="2023-06-02T12:25:00Z">
            <w:rPr>
              <w:rFonts w:ascii="Times New Roman" w:hAnsi="Times New Roman" w:cs="Times New Roman"/>
              <w:sz w:val="24"/>
              <w:szCs w:val="24"/>
            </w:rPr>
          </w:rPrChange>
        </w:rPr>
        <w:t>white slaves</w:t>
      </w:r>
      <w:ins w:id="7940" w:author="John Peate" w:date="2023-06-04T11:13:00Z">
        <w:r w:rsidR="00FB3013">
          <w:rPr>
            <w:rFonts w:asciiTheme="majorBidi" w:hAnsiTheme="majorBidi" w:cstheme="majorBidi"/>
            <w:sz w:val="24"/>
            <w:szCs w:val="24"/>
          </w:rPr>
          <w:t>”</w:t>
        </w:r>
      </w:ins>
      <w:del w:id="7941" w:author="John Peate" w:date="2023-06-04T11:13:00Z">
        <w:r w:rsidR="00356D67" w:rsidRPr="00902A33" w:rsidDel="00FB3013">
          <w:rPr>
            <w:rFonts w:asciiTheme="majorBidi" w:hAnsiTheme="majorBidi" w:cstheme="majorBidi"/>
            <w:sz w:val="24"/>
            <w:szCs w:val="24"/>
            <w:rPrChange w:id="7942" w:author="John Peate" w:date="2023-06-02T12:25:00Z">
              <w:rPr>
                <w:rFonts w:ascii="Times New Roman" w:hAnsi="Times New Roman" w:cs="Times New Roman"/>
                <w:sz w:val="24"/>
                <w:szCs w:val="24"/>
              </w:rPr>
            </w:rPrChange>
          </w:rPr>
          <w:delText>"</w:delText>
        </w:r>
      </w:del>
      <w:r w:rsidR="00356D67" w:rsidRPr="00902A33">
        <w:rPr>
          <w:rFonts w:asciiTheme="majorBidi" w:hAnsiTheme="majorBidi" w:cstheme="majorBidi"/>
          <w:sz w:val="24"/>
          <w:szCs w:val="24"/>
          <w:rPrChange w:id="7943" w:author="John Peate" w:date="2023-06-02T12:25:00Z">
            <w:rPr>
              <w:rFonts w:ascii="Times New Roman" w:hAnsi="Times New Roman" w:cs="Times New Roman"/>
              <w:sz w:val="24"/>
              <w:szCs w:val="24"/>
            </w:rPr>
          </w:rPrChange>
        </w:rPr>
        <w:t xml:space="preserve"> out of the </w:t>
      </w:r>
      <w:del w:id="7944" w:author="John Peate" w:date="2023-06-04T11:13:00Z">
        <w:r w:rsidR="00356D67" w:rsidRPr="00902A33" w:rsidDel="00FB3013">
          <w:rPr>
            <w:rFonts w:asciiTheme="majorBidi" w:hAnsiTheme="majorBidi" w:cstheme="majorBidi"/>
            <w:sz w:val="24"/>
            <w:szCs w:val="24"/>
            <w:rPrChange w:id="7945" w:author="John Peate" w:date="2023-06-02T12:25:00Z">
              <w:rPr>
                <w:rFonts w:ascii="Times New Roman" w:hAnsi="Times New Roman" w:cs="Times New Roman"/>
                <w:sz w:val="24"/>
                <w:szCs w:val="24"/>
              </w:rPr>
            </w:rPrChange>
          </w:rPr>
          <w:delText xml:space="preserve">neighboring </w:delText>
        </w:r>
      </w:del>
      <w:ins w:id="7946" w:author="Susan" w:date="2023-06-11T16:34:00Z">
        <w:r w:rsidR="009D027F">
          <w:rPr>
            <w:rFonts w:asciiTheme="majorBidi" w:hAnsiTheme="majorBidi" w:cstheme="majorBidi"/>
            <w:sz w:val="24"/>
            <w:szCs w:val="24"/>
          </w:rPr>
          <w:t>Austro-Hungarian</w:t>
        </w:r>
      </w:ins>
      <w:del w:id="7947" w:author="Susan" w:date="2023-06-11T16:34:00Z">
        <w:r w:rsidR="00356D67" w:rsidRPr="00902A33" w:rsidDel="009D027F">
          <w:rPr>
            <w:rFonts w:asciiTheme="majorBidi" w:hAnsiTheme="majorBidi" w:cstheme="majorBidi"/>
            <w:sz w:val="24"/>
            <w:szCs w:val="24"/>
            <w:rPrChange w:id="7948" w:author="John Peate" w:date="2023-06-02T12:25:00Z">
              <w:rPr>
                <w:rFonts w:ascii="Times New Roman" w:hAnsi="Times New Roman" w:cs="Times New Roman"/>
                <w:sz w:val="24"/>
                <w:szCs w:val="24"/>
              </w:rPr>
            </w:rPrChange>
          </w:rPr>
          <w:delText>Hapsburg</w:delText>
        </w:r>
      </w:del>
      <w:r w:rsidR="00356D67" w:rsidRPr="00902A33">
        <w:rPr>
          <w:rFonts w:asciiTheme="majorBidi" w:hAnsiTheme="majorBidi" w:cstheme="majorBidi"/>
          <w:sz w:val="24"/>
          <w:szCs w:val="24"/>
          <w:rPrChange w:id="7949" w:author="John Peate" w:date="2023-06-02T12:25:00Z">
            <w:rPr>
              <w:rFonts w:ascii="Times New Roman" w:hAnsi="Times New Roman" w:cs="Times New Roman"/>
              <w:sz w:val="24"/>
              <w:szCs w:val="24"/>
            </w:rPr>
          </w:rPrChange>
        </w:rPr>
        <w:t xml:space="preserve"> Empire </w:t>
      </w:r>
      <w:del w:id="7950" w:author="John Peate" w:date="2023-06-04T11:13:00Z">
        <w:r w:rsidR="00356D67" w:rsidRPr="00902A33" w:rsidDel="00FB3013">
          <w:rPr>
            <w:rFonts w:asciiTheme="majorBidi" w:hAnsiTheme="majorBidi" w:cstheme="majorBidi"/>
            <w:sz w:val="24"/>
            <w:szCs w:val="24"/>
            <w:rPrChange w:id="7951" w:author="John Peate" w:date="2023-06-02T12:25:00Z">
              <w:rPr>
                <w:rFonts w:ascii="Times New Roman" w:hAnsi="Times New Roman" w:cs="Times New Roman"/>
                <w:sz w:val="24"/>
                <w:szCs w:val="24"/>
              </w:rPr>
            </w:rPrChange>
          </w:rPr>
          <w:delText>as well</w:delText>
        </w:r>
      </w:del>
      <w:ins w:id="7952" w:author="John Peate" w:date="2023-06-04T11:13:00Z">
        <w:r w:rsidR="00FB3013">
          <w:rPr>
            <w:rFonts w:asciiTheme="majorBidi" w:hAnsiTheme="majorBidi" w:cstheme="majorBidi"/>
            <w:sz w:val="24"/>
            <w:szCs w:val="24"/>
          </w:rPr>
          <w:t>too.</w:t>
        </w:r>
      </w:ins>
      <w:r w:rsidR="00B012D4" w:rsidRPr="00902A33">
        <w:rPr>
          <w:rStyle w:val="FootnoteReference"/>
          <w:rFonts w:asciiTheme="majorBidi" w:hAnsiTheme="majorBidi" w:cstheme="majorBidi"/>
          <w:sz w:val="24"/>
          <w:szCs w:val="24"/>
          <w:rPrChange w:id="7953" w:author="John Peate" w:date="2023-06-02T12:25:00Z">
            <w:rPr>
              <w:rStyle w:val="FootnoteReference"/>
              <w:rFonts w:ascii="Times New Roman" w:hAnsi="Times New Roman" w:cs="Times New Roman"/>
              <w:sz w:val="24"/>
              <w:szCs w:val="24"/>
            </w:rPr>
          </w:rPrChange>
        </w:rPr>
        <w:footnoteReference w:id="90"/>
      </w:r>
      <w:del w:id="7980" w:author="John Peate" w:date="2023-06-04T11:14:00Z">
        <w:r w:rsidR="00356D67" w:rsidRPr="00902A33" w:rsidDel="00FB3013">
          <w:rPr>
            <w:rFonts w:asciiTheme="majorBidi" w:hAnsiTheme="majorBidi" w:cstheme="majorBidi"/>
            <w:sz w:val="24"/>
            <w:szCs w:val="24"/>
            <w:rPrChange w:id="7981" w:author="John Peate" w:date="2023-06-02T12:25:00Z">
              <w:rPr>
                <w:rFonts w:ascii="Times New Roman" w:hAnsi="Times New Roman" w:cs="Times New Roman"/>
                <w:sz w:val="24"/>
                <w:szCs w:val="24"/>
              </w:rPr>
            </w:rPrChange>
          </w:rPr>
          <w:delText>.</w:delText>
        </w:r>
      </w:del>
      <w:r w:rsidR="00356D67" w:rsidRPr="00902A33">
        <w:rPr>
          <w:rFonts w:asciiTheme="majorBidi" w:hAnsiTheme="majorBidi" w:cstheme="majorBidi"/>
          <w:sz w:val="24"/>
          <w:szCs w:val="24"/>
          <w:rPrChange w:id="7982" w:author="John Peate" w:date="2023-06-02T12:25:00Z">
            <w:rPr>
              <w:rFonts w:ascii="Times New Roman" w:hAnsi="Times New Roman" w:cs="Times New Roman"/>
              <w:sz w:val="24"/>
              <w:szCs w:val="24"/>
            </w:rPr>
          </w:rPrChange>
        </w:rPr>
        <w:t xml:space="preserve"> For example, research from 1908 by Zionist officials indicates that</w:t>
      </w:r>
      <w:ins w:id="7983" w:author="John Peate" w:date="2023-06-04T11:14:00Z">
        <w:r w:rsidR="00FB3013">
          <w:rPr>
            <w:rFonts w:asciiTheme="majorBidi" w:hAnsiTheme="majorBidi" w:cstheme="majorBidi"/>
            <w:sz w:val="24"/>
            <w:szCs w:val="24"/>
          </w:rPr>
          <w:t>,</w:t>
        </w:r>
      </w:ins>
      <w:r w:rsidR="00356D67" w:rsidRPr="00902A33">
        <w:rPr>
          <w:rFonts w:asciiTheme="majorBidi" w:hAnsiTheme="majorBidi" w:cstheme="majorBidi"/>
          <w:sz w:val="24"/>
          <w:szCs w:val="24"/>
          <w:rPrChange w:id="7984" w:author="John Peate" w:date="2023-06-02T12:25:00Z">
            <w:rPr>
              <w:rFonts w:ascii="Times New Roman" w:hAnsi="Times New Roman" w:cs="Times New Roman"/>
              <w:sz w:val="24"/>
              <w:szCs w:val="24"/>
            </w:rPr>
          </w:rPrChange>
        </w:rPr>
        <w:t xml:space="preserve"> in 1907, </w:t>
      </w:r>
      <w:del w:id="7985" w:author="John Peate" w:date="2023-06-04T11:14:00Z">
        <w:r w:rsidR="00356D67" w:rsidRPr="00902A33" w:rsidDel="00FB3013">
          <w:rPr>
            <w:rFonts w:asciiTheme="majorBidi" w:hAnsiTheme="majorBidi" w:cstheme="majorBidi"/>
            <w:sz w:val="24"/>
            <w:szCs w:val="24"/>
            <w:rPrChange w:id="7986" w:author="John Peate" w:date="2023-06-02T12:25:00Z">
              <w:rPr>
                <w:rFonts w:ascii="Times New Roman" w:hAnsi="Times New Roman" w:cs="Times New Roman"/>
                <w:sz w:val="24"/>
                <w:szCs w:val="24"/>
              </w:rPr>
            </w:rPrChange>
          </w:rPr>
          <w:delText>hundred and four</w:delText>
        </w:r>
      </w:del>
      <w:ins w:id="7987" w:author="John Peate" w:date="2023-06-04T11:14:00Z">
        <w:r w:rsidR="00FB3013">
          <w:rPr>
            <w:rFonts w:asciiTheme="majorBidi" w:hAnsiTheme="majorBidi" w:cstheme="majorBidi"/>
            <w:sz w:val="24"/>
            <w:szCs w:val="24"/>
          </w:rPr>
          <w:t>104</w:t>
        </w:r>
      </w:ins>
      <w:r w:rsidR="00356D67" w:rsidRPr="00902A33">
        <w:rPr>
          <w:rFonts w:asciiTheme="majorBidi" w:hAnsiTheme="majorBidi" w:cstheme="majorBidi"/>
          <w:sz w:val="24"/>
          <w:szCs w:val="24"/>
          <w:rPrChange w:id="7988" w:author="John Peate" w:date="2023-06-02T12:25:00Z">
            <w:rPr>
              <w:rFonts w:ascii="Times New Roman" w:hAnsi="Times New Roman" w:cs="Times New Roman"/>
              <w:sz w:val="24"/>
              <w:szCs w:val="24"/>
            </w:rPr>
          </w:rPrChange>
        </w:rPr>
        <w:t xml:space="preserve"> </w:t>
      </w:r>
      <w:del w:id="7989" w:author="Susan" w:date="2023-06-11T16:34:00Z">
        <w:r w:rsidR="00356D67" w:rsidRPr="00902A33" w:rsidDel="009D027F">
          <w:rPr>
            <w:rFonts w:asciiTheme="majorBidi" w:hAnsiTheme="majorBidi" w:cstheme="majorBidi"/>
            <w:sz w:val="24"/>
            <w:szCs w:val="24"/>
            <w:rPrChange w:id="7990" w:author="John Peate" w:date="2023-06-02T12:25:00Z">
              <w:rPr>
                <w:rFonts w:ascii="Times New Roman" w:hAnsi="Times New Roman" w:cs="Times New Roman"/>
                <w:sz w:val="24"/>
                <w:szCs w:val="24"/>
              </w:rPr>
            </w:rPrChange>
          </w:rPr>
          <w:delText>out h</w:delText>
        </w:r>
      </w:del>
      <w:del w:id="7991" w:author="John Peate" w:date="2023-06-04T11:14:00Z">
        <w:r w:rsidR="00356D67" w:rsidRPr="00902A33" w:rsidDel="00FB3013">
          <w:rPr>
            <w:rFonts w:asciiTheme="majorBidi" w:hAnsiTheme="majorBidi" w:cstheme="majorBidi"/>
            <w:sz w:val="24"/>
            <w:szCs w:val="24"/>
            <w:rPrChange w:id="7992" w:author="John Peate" w:date="2023-06-02T12:25:00Z">
              <w:rPr>
                <w:rFonts w:ascii="Times New Roman" w:hAnsi="Times New Roman" w:cs="Times New Roman"/>
                <w:sz w:val="24"/>
                <w:szCs w:val="24"/>
              </w:rPr>
            </w:rPrChange>
          </w:rPr>
          <w:delText>undred twenty four</w:delText>
        </w:r>
      </w:del>
      <w:ins w:id="7993" w:author="John Peate" w:date="2023-06-04T11:14:00Z">
        <w:r w:rsidR="00FB3013">
          <w:rPr>
            <w:rFonts w:asciiTheme="majorBidi" w:hAnsiTheme="majorBidi" w:cstheme="majorBidi"/>
            <w:sz w:val="24"/>
            <w:szCs w:val="24"/>
          </w:rPr>
          <w:t>out of 124</w:t>
        </w:r>
      </w:ins>
      <w:r w:rsidR="00356D67" w:rsidRPr="00902A33">
        <w:rPr>
          <w:rFonts w:asciiTheme="majorBidi" w:hAnsiTheme="majorBidi" w:cstheme="majorBidi"/>
          <w:sz w:val="24"/>
          <w:szCs w:val="24"/>
          <w:rPrChange w:id="7994" w:author="John Peate" w:date="2023-06-02T12:25:00Z">
            <w:rPr>
              <w:rFonts w:ascii="Times New Roman" w:hAnsi="Times New Roman" w:cs="Times New Roman"/>
              <w:sz w:val="24"/>
              <w:szCs w:val="24"/>
            </w:rPr>
          </w:rPrChange>
        </w:rPr>
        <w:t xml:space="preserve"> p</w:t>
      </w:r>
      <w:ins w:id="7995" w:author="Susan" w:date="2023-06-11T16:35:00Z">
        <w:r w:rsidR="009D027F">
          <w:rPr>
            <w:rFonts w:asciiTheme="majorBidi" w:hAnsiTheme="majorBidi" w:cstheme="majorBidi"/>
            <w:sz w:val="24"/>
            <w:szCs w:val="24"/>
          </w:rPr>
          <w:t>rocurers (p</w:t>
        </w:r>
      </w:ins>
      <w:r w:rsidR="00356D67" w:rsidRPr="00902A33">
        <w:rPr>
          <w:rFonts w:asciiTheme="majorBidi" w:hAnsiTheme="majorBidi" w:cstheme="majorBidi"/>
          <w:sz w:val="24"/>
          <w:szCs w:val="24"/>
          <w:rPrChange w:id="7996" w:author="John Peate" w:date="2023-06-02T12:25:00Z">
            <w:rPr>
              <w:rFonts w:ascii="Times New Roman" w:hAnsi="Times New Roman" w:cs="Times New Roman"/>
              <w:sz w:val="24"/>
              <w:szCs w:val="24"/>
            </w:rPr>
          </w:rPrChange>
        </w:rPr>
        <w:t>imps</w:t>
      </w:r>
      <w:ins w:id="7997" w:author="Susan" w:date="2023-06-11T16:35:00Z">
        <w:r w:rsidR="009D027F">
          <w:rPr>
            <w:rFonts w:asciiTheme="majorBidi" w:hAnsiTheme="majorBidi" w:cstheme="majorBidi"/>
            <w:sz w:val="24"/>
            <w:szCs w:val="24"/>
          </w:rPr>
          <w:t>)</w:t>
        </w:r>
      </w:ins>
      <w:r w:rsidR="00356D67" w:rsidRPr="00902A33">
        <w:rPr>
          <w:rFonts w:asciiTheme="majorBidi" w:hAnsiTheme="majorBidi" w:cstheme="majorBidi"/>
          <w:sz w:val="24"/>
          <w:szCs w:val="24"/>
          <w:rPrChange w:id="7998" w:author="John Peate" w:date="2023-06-02T12:25:00Z">
            <w:rPr>
              <w:rFonts w:ascii="Times New Roman" w:hAnsi="Times New Roman" w:cs="Times New Roman"/>
              <w:sz w:val="24"/>
              <w:szCs w:val="24"/>
            </w:rPr>
          </w:rPrChange>
        </w:rPr>
        <w:t xml:space="preserve"> tried in Russian courts (84%)</w:t>
      </w:r>
      <w:ins w:id="7999" w:author="John Peate" w:date="2023-06-04T11:14:00Z">
        <w:r w:rsidR="00FB3013">
          <w:rPr>
            <w:rFonts w:asciiTheme="majorBidi" w:hAnsiTheme="majorBidi" w:cstheme="majorBidi"/>
            <w:sz w:val="24"/>
            <w:szCs w:val="24"/>
          </w:rPr>
          <w:t xml:space="preserve"> were Jews</w:t>
        </w:r>
      </w:ins>
      <w:del w:id="8000" w:author="John Peate" w:date="2023-06-04T11:15:00Z">
        <w:r w:rsidR="00356D67" w:rsidRPr="00902A33" w:rsidDel="00FB3013">
          <w:rPr>
            <w:rFonts w:asciiTheme="majorBidi" w:hAnsiTheme="majorBidi" w:cstheme="majorBidi"/>
            <w:sz w:val="24"/>
            <w:szCs w:val="24"/>
            <w:rPrChange w:id="8001" w:author="John Peate" w:date="2023-06-02T12:25:00Z">
              <w:rPr>
                <w:rFonts w:ascii="Times New Roman" w:hAnsi="Times New Roman" w:cs="Times New Roman"/>
                <w:sz w:val="24"/>
                <w:szCs w:val="24"/>
              </w:rPr>
            </w:rPrChange>
          </w:rPr>
          <w:delText xml:space="preserve">; </w:delText>
        </w:r>
      </w:del>
      <w:ins w:id="8002" w:author="John Peate" w:date="2023-06-04T11:15:00Z">
        <w:r w:rsidR="00FB3013">
          <w:rPr>
            <w:rFonts w:asciiTheme="majorBidi" w:hAnsiTheme="majorBidi" w:cstheme="majorBidi"/>
            <w:sz w:val="24"/>
            <w:szCs w:val="24"/>
          </w:rPr>
          <w:t>,</w:t>
        </w:r>
        <w:r w:rsidR="00FB3013" w:rsidRPr="00902A33">
          <w:rPr>
            <w:rFonts w:asciiTheme="majorBidi" w:hAnsiTheme="majorBidi" w:cstheme="majorBidi"/>
            <w:sz w:val="24"/>
            <w:szCs w:val="24"/>
            <w:rPrChange w:id="8003" w:author="John Peate" w:date="2023-06-02T12:25:00Z">
              <w:rPr>
                <w:rFonts w:ascii="Times New Roman" w:hAnsi="Times New Roman" w:cs="Times New Roman"/>
                <w:sz w:val="24"/>
                <w:szCs w:val="24"/>
              </w:rPr>
            </w:rPrChange>
          </w:rPr>
          <w:t xml:space="preserve"> </w:t>
        </w:r>
        <w:r w:rsidR="00FB3013">
          <w:rPr>
            <w:rFonts w:asciiTheme="majorBidi" w:hAnsiTheme="majorBidi" w:cstheme="majorBidi"/>
            <w:sz w:val="24"/>
            <w:szCs w:val="24"/>
          </w:rPr>
          <w:t xml:space="preserve">while 80 out of </w:t>
        </w:r>
      </w:ins>
      <w:del w:id="8004" w:author="John Peate" w:date="2023-06-04T11:15:00Z">
        <w:r w:rsidR="00356D67" w:rsidRPr="00902A33" w:rsidDel="00FB3013">
          <w:rPr>
            <w:rFonts w:asciiTheme="majorBidi" w:hAnsiTheme="majorBidi" w:cstheme="majorBidi"/>
            <w:sz w:val="24"/>
            <w:szCs w:val="24"/>
            <w:rPrChange w:id="8005" w:author="John Peate" w:date="2023-06-02T12:25:00Z">
              <w:rPr>
                <w:rFonts w:ascii="Times New Roman" w:hAnsi="Times New Roman" w:cs="Times New Roman"/>
                <w:sz w:val="24"/>
                <w:szCs w:val="24"/>
              </w:rPr>
            </w:rPrChange>
          </w:rPr>
          <w:delText>eighty of ninety three</w:delText>
        </w:r>
      </w:del>
      <w:ins w:id="8006" w:author="John Peate" w:date="2023-06-04T11:15:00Z">
        <w:r w:rsidR="00FB3013">
          <w:rPr>
            <w:rFonts w:asciiTheme="majorBidi" w:hAnsiTheme="majorBidi" w:cstheme="majorBidi"/>
            <w:sz w:val="24"/>
            <w:szCs w:val="24"/>
          </w:rPr>
          <w:t>93</w:t>
        </w:r>
      </w:ins>
      <w:r w:rsidR="00356D67" w:rsidRPr="00902A33">
        <w:rPr>
          <w:rFonts w:asciiTheme="majorBidi" w:hAnsiTheme="majorBidi" w:cstheme="majorBidi"/>
          <w:sz w:val="24"/>
          <w:szCs w:val="24"/>
          <w:rPrChange w:id="8007" w:author="John Peate" w:date="2023-06-02T12:25:00Z">
            <w:rPr>
              <w:rFonts w:ascii="Times New Roman" w:hAnsi="Times New Roman" w:cs="Times New Roman"/>
              <w:sz w:val="24"/>
              <w:szCs w:val="24"/>
            </w:rPr>
          </w:rPrChange>
        </w:rPr>
        <w:t xml:space="preserve"> </w:t>
      </w:r>
      <w:del w:id="8008" w:author="John Peate" w:date="2023-06-04T11:15:00Z">
        <w:r w:rsidR="00356D67" w:rsidRPr="00902A33" w:rsidDel="00FB3013">
          <w:rPr>
            <w:rFonts w:asciiTheme="majorBidi" w:hAnsiTheme="majorBidi" w:cstheme="majorBidi"/>
            <w:sz w:val="24"/>
            <w:szCs w:val="24"/>
            <w:rPrChange w:id="8009" w:author="John Peate" w:date="2023-06-02T12:25:00Z">
              <w:rPr>
                <w:rFonts w:ascii="Times New Roman" w:hAnsi="Times New Roman" w:cs="Times New Roman"/>
                <w:sz w:val="24"/>
                <w:szCs w:val="24"/>
              </w:rPr>
            </w:rPrChange>
          </w:rPr>
          <w:delText xml:space="preserve">pimps </w:delText>
        </w:r>
      </w:del>
      <w:r w:rsidR="00356D67" w:rsidRPr="00902A33">
        <w:rPr>
          <w:rFonts w:asciiTheme="majorBidi" w:hAnsiTheme="majorBidi" w:cstheme="majorBidi"/>
          <w:sz w:val="24"/>
          <w:szCs w:val="24"/>
          <w:rPrChange w:id="8010" w:author="John Peate" w:date="2023-06-02T12:25:00Z">
            <w:rPr>
              <w:rFonts w:ascii="Times New Roman" w:hAnsi="Times New Roman" w:cs="Times New Roman"/>
              <w:sz w:val="24"/>
              <w:szCs w:val="24"/>
            </w:rPr>
          </w:rPrChange>
        </w:rPr>
        <w:t>entering Argentina and Brazil (86</w:t>
      </w:r>
      <w:del w:id="8011" w:author="John Peate" w:date="2023-06-04T11:15:00Z">
        <w:r w:rsidR="00356D67" w:rsidRPr="00902A33" w:rsidDel="00FB3013">
          <w:rPr>
            <w:rFonts w:asciiTheme="majorBidi" w:hAnsiTheme="majorBidi" w:cstheme="majorBidi"/>
            <w:sz w:val="24"/>
            <w:szCs w:val="24"/>
            <w:rPrChange w:id="8012" w:author="John Peate" w:date="2023-06-02T12:25:00Z">
              <w:rPr>
                <w:rFonts w:ascii="Times New Roman" w:hAnsi="Times New Roman" w:cs="Times New Roman"/>
                <w:sz w:val="24"/>
                <w:szCs w:val="24"/>
              </w:rPr>
            </w:rPrChange>
          </w:rPr>
          <w:delText xml:space="preserve">%); </w:delText>
        </w:r>
      </w:del>
      <w:ins w:id="8013" w:author="John Peate" w:date="2023-06-04T11:15:00Z">
        <w:r w:rsidR="00FB3013" w:rsidRPr="00902A33">
          <w:rPr>
            <w:rFonts w:asciiTheme="majorBidi" w:hAnsiTheme="majorBidi" w:cstheme="majorBidi"/>
            <w:sz w:val="24"/>
            <w:szCs w:val="24"/>
            <w:rPrChange w:id="8014" w:author="John Peate" w:date="2023-06-02T12:25:00Z">
              <w:rPr>
                <w:rFonts w:ascii="Times New Roman" w:hAnsi="Times New Roman" w:cs="Times New Roman"/>
                <w:sz w:val="24"/>
                <w:szCs w:val="24"/>
              </w:rPr>
            </w:rPrChange>
          </w:rPr>
          <w:t>%)</w:t>
        </w:r>
        <w:r w:rsidR="00FB3013">
          <w:rPr>
            <w:rFonts w:asciiTheme="majorBidi" w:hAnsiTheme="majorBidi" w:cstheme="majorBidi"/>
            <w:sz w:val="24"/>
            <w:szCs w:val="24"/>
          </w:rPr>
          <w:t>,</w:t>
        </w:r>
        <w:r w:rsidR="00FB3013" w:rsidRPr="00902A33">
          <w:rPr>
            <w:rFonts w:asciiTheme="majorBidi" w:hAnsiTheme="majorBidi" w:cstheme="majorBidi"/>
            <w:sz w:val="24"/>
            <w:szCs w:val="24"/>
            <w:rPrChange w:id="8015" w:author="John Peate" w:date="2023-06-02T12:25:00Z">
              <w:rPr>
                <w:rFonts w:ascii="Times New Roman" w:hAnsi="Times New Roman" w:cs="Times New Roman"/>
                <w:sz w:val="24"/>
                <w:szCs w:val="24"/>
              </w:rPr>
            </w:rPrChange>
          </w:rPr>
          <w:t xml:space="preserve"> </w:t>
        </w:r>
      </w:ins>
      <w:del w:id="8016" w:author="John Peate" w:date="2023-06-04T11:15:00Z">
        <w:r w:rsidR="00356D67" w:rsidRPr="00902A33" w:rsidDel="00FB3013">
          <w:rPr>
            <w:rFonts w:asciiTheme="majorBidi" w:hAnsiTheme="majorBidi" w:cstheme="majorBidi"/>
            <w:sz w:val="24"/>
            <w:szCs w:val="24"/>
            <w:rPrChange w:id="8017" w:author="John Peate" w:date="2023-06-02T12:25:00Z">
              <w:rPr>
                <w:rFonts w:ascii="Times New Roman" w:hAnsi="Times New Roman" w:cs="Times New Roman"/>
                <w:sz w:val="24"/>
                <w:szCs w:val="24"/>
              </w:rPr>
            </w:rPrChange>
          </w:rPr>
          <w:delText>sixty eight of hundred and one</w:delText>
        </w:r>
      </w:del>
      <w:ins w:id="8018" w:author="John Peate" w:date="2023-06-04T11:15:00Z">
        <w:r w:rsidR="00FB3013">
          <w:rPr>
            <w:rFonts w:asciiTheme="majorBidi" w:hAnsiTheme="majorBidi" w:cstheme="majorBidi"/>
            <w:sz w:val="24"/>
            <w:szCs w:val="24"/>
          </w:rPr>
          <w:t>68 out of 101</w:t>
        </w:r>
      </w:ins>
      <w:r w:rsidR="00356D67" w:rsidRPr="00902A33">
        <w:rPr>
          <w:rFonts w:asciiTheme="majorBidi" w:hAnsiTheme="majorBidi" w:cstheme="majorBidi"/>
          <w:sz w:val="24"/>
          <w:szCs w:val="24"/>
          <w:rPrChange w:id="8019" w:author="John Peate" w:date="2023-06-02T12:25:00Z">
            <w:rPr>
              <w:rFonts w:ascii="Times New Roman" w:hAnsi="Times New Roman" w:cs="Times New Roman"/>
              <w:sz w:val="24"/>
              <w:szCs w:val="24"/>
            </w:rPr>
          </w:rPrChange>
        </w:rPr>
        <w:t xml:space="preserve"> </w:t>
      </w:r>
      <w:ins w:id="8020" w:author="Susan" w:date="2023-06-11T16:36:00Z">
        <w:r w:rsidR="009D027F">
          <w:rPr>
            <w:rFonts w:asciiTheme="majorBidi" w:hAnsiTheme="majorBidi" w:cstheme="majorBidi"/>
            <w:sz w:val="24"/>
            <w:szCs w:val="24"/>
          </w:rPr>
          <w:t>in Hungary</w:t>
        </w:r>
      </w:ins>
      <w:del w:id="8021" w:author="Susan" w:date="2023-06-11T16:36:00Z">
        <w:r w:rsidR="00356D67" w:rsidRPr="00902A33" w:rsidDel="009D027F">
          <w:rPr>
            <w:rFonts w:asciiTheme="majorBidi" w:hAnsiTheme="majorBidi" w:cstheme="majorBidi"/>
            <w:sz w:val="24"/>
            <w:szCs w:val="24"/>
            <w:rPrChange w:id="8022" w:author="John Peate" w:date="2023-06-02T12:25:00Z">
              <w:rPr>
                <w:rFonts w:ascii="Times New Roman" w:hAnsi="Times New Roman" w:cs="Times New Roman"/>
                <w:sz w:val="24"/>
                <w:szCs w:val="24"/>
              </w:rPr>
            </w:rPrChange>
          </w:rPr>
          <w:delText>Hungarian pimps</w:delText>
        </w:r>
      </w:del>
      <w:r w:rsidR="00356D67" w:rsidRPr="00902A33">
        <w:rPr>
          <w:rFonts w:asciiTheme="majorBidi" w:hAnsiTheme="majorBidi" w:cstheme="majorBidi"/>
          <w:sz w:val="24"/>
          <w:szCs w:val="24"/>
          <w:rPrChange w:id="8023" w:author="John Peate" w:date="2023-06-02T12:25:00Z">
            <w:rPr>
              <w:rFonts w:ascii="Times New Roman" w:hAnsi="Times New Roman" w:cs="Times New Roman"/>
              <w:sz w:val="24"/>
              <w:szCs w:val="24"/>
            </w:rPr>
          </w:rPrChange>
        </w:rPr>
        <w:t xml:space="preserve"> (67%)</w:t>
      </w:r>
      <w:ins w:id="8024" w:author="John Peate" w:date="2023-06-04T11:15:00Z">
        <w:r w:rsidR="00FB3013">
          <w:rPr>
            <w:rFonts w:asciiTheme="majorBidi" w:hAnsiTheme="majorBidi" w:cstheme="majorBidi"/>
            <w:sz w:val="24"/>
            <w:szCs w:val="24"/>
          </w:rPr>
          <w:t>,</w:t>
        </w:r>
      </w:ins>
      <w:r w:rsidR="00356D67" w:rsidRPr="00902A33">
        <w:rPr>
          <w:rFonts w:asciiTheme="majorBidi" w:hAnsiTheme="majorBidi" w:cstheme="majorBidi"/>
          <w:sz w:val="24"/>
          <w:szCs w:val="24"/>
          <w:rPrChange w:id="8025" w:author="John Peate" w:date="2023-06-02T12:25:00Z">
            <w:rPr>
              <w:rFonts w:ascii="Times New Roman" w:hAnsi="Times New Roman" w:cs="Times New Roman"/>
              <w:sz w:val="24"/>
              <w:szCs w:val="24"/>
            </w:rPr>
          </w:rPrChange>
        </w:rPr>
        <w:t xml:space="preserve"> and </w:t>
      </w:r>
      <w:del w:id="8026" w:author="John Peate" w:date="2023-06-04T11:16:00Z">
        <w:r w:rsidR="00356D67" w:rsidRPr="00902A33" w:rsidDel="00FB3013">
          <w:rPr>
            <w:rFonts w:asciiTheme="majorBidi" w:hAnsiTheme="majorBidi" w:cstheme="majorBidi"/>
            <w:sz w:val="24"/>
            <w:szCs w:val="24"/>
            <w:rPrChange w:id="8027" w:author="John Peate" w:date="2023-06-02T12:25:00Z">
              <w:rPr>
                <w:rFonts w:ascii="Times New Roman" w:hAnsi="Times New Roman" w:cs="Times New Roman"/>
                <w:sz w:val="24"/>
                <w:szCs w:val="24"/>
              </w:rPr>
            </w:rPrChange>
          </w:rPr>
          <w:delText xml:space="preserve">thirty </w:delText>
        </w:r>
      </w:del>
      <w:del w:id="8028" w:author="Susan" w:date="2023-06-11T16:36:00Z">
        <w:r w:rsidR="00356D67" w:rsidRPr="00902A33" w:rsidDel="009D027F">
          <w:rPr>
            <w:rFonts w:asciiTheme="majorBidi" w:hAnsiTheme="majorBidi" w:cstheme="majorBidi"/>
            <w:sz w:val="24"/>
            <w:szCs w:val="24"/>
            <w:rPrChange w:id="8029" w:author="John Peate" w:date="2023-06-02T12:25:00Z">
              <w:rPr>
                <w:rFonts w:ascii="Times New Roman" w:hAnsi="Times New Roman" w:cs="Times New Roman"/>
                <w:sz w:val="24"/>
                <w:szCs w:val="24"/>
              </w:rPr>
            </w:rPrChange>
          </w:rPr>
          <w:delText>eight of thirty nine pimps</w:delText>
        </w:r>
      </w:del>
      <w:ins w:id="8030" w:author="John Peate" w:date="2023-06-04T11:16:00Z">
        <w:r w:rsidR="00FB3013">
          <w:rPr>
            <w:rFonts w:asciiTheme="majorBidi" w:hAnsiTheme="majorBidi" w:cstheme="majorBidi"/>
            <w:sz w:val="24"/>
            <w:szCs w:val="24"/>
          </w:rPr>
          <w:t>38 out of 39</w:t>
        </w:r>
      </w:ins>
      <w:r w:rsidR="00356D67" w:rsidRPr="00902A33">
        <w:rPr>
          <w:rFonts w:asciiTheme="majorBidi" w:hAnsiTheme="majorBidi" w:cstheme="majorBidi"/>
          <w:sz w:val="24"/>
          <w:szCs w:val="24"/>
          <w:rPrChange w:id="8031" w:author="John Peate" w:date="2023-06-02T12:25:00Z">
            <w:rPr>
              <w:rFonts w:ascii="Times New Roman" w:hAnsi="Times New Roman" w:cs="Times New Roman"/>
              <w:sz w:val="24"/>
              <w:szCs w:val="24"/>
            </w:rPr>
          </w:rPrChange>
        </w:rPr>
        <w:t xml:space="preserve"> (97%) in </w:t>
      </w:r>
      <w:del w:id="8032" w:author="John Peate" w:date="2023-06-04T11:16:00Z">
        <w:r w:rsidR="00900A46" w:rsidRPr="00902A33" w:rsidDel="00FB3013">
          <w:rPr>
            <w:rFonts w:asciiTheme="majorBidi" w:hAnsiTheme="majorBidi" w:cstheme="majorBidi"/>
            <w:sz w:val="24"/>
            <w:szCs w:val="24"/>
            <w:rPrChange w:id="8033" w:author="John Peate" w:date="2023-06-02T12:25:00Z">
              <w:rPr>
                <w:rFonts w:ascii="Times New Roman" w:hAnsi="Times New Roman" w:cs="Times New Roman"/>
                <w:sz w:val="24"/>
                <w:szCs w:val="24"/>
              </w:rPr>
            </w:rPrChange>
          </w:rPr>
          <w:delText>t</w:delText>
        </w:r>
        <w:r w:rsidR="00356D67" w:rsidRPr="00902A33" w:rsidDel="00FB3013">
          <w:rPr>
            <w:rFonts w:asciiTheme="majorBidi" w:hAnsiTheme="majorBidi" w:cstheme="majorBidi"/>
            <w:sz w:val="24"/>
            <w:szCs w:val="24"/>
            <w:rPrChange w:id="8034" w:author="John Peate" w:date="2023-06-02T12:25:00Z">
              <w:rPr>
                <w:rFonts w:ascii="Times New Roman" w:hAnsi="Times New Roman" w:cs="Times New Roman"/>
                <w:sz w:val="24"/>
                <w:szCs w:val="24"/>
              </w:rPr>
            </w:rPrChange>
          </w:rPr>
          <w:delText xml:space="preserve">he Austrian province of </w:delText>
        </w:r>
      </w:del>
      <w:r w:rsidR="00356D67" w:rsidRPr="00902A33">
        <w:rPr>
          <w:rFonts w:asciiTheme="majorBidi" w:hAnsiTheme="majorBidi" w:cstheme="majorBidi"/>
          <w:sz w:val="24"/>
          <w:szCs w:val="24"/>
          <w:rPrChange w:id="8035" w:author="John Peate" w:date="2023-06-02T12:25:00Z">
            <w:rPr>
              <w:rFonts w:ascii="Times New Roman" w:hAnsi="Times New Roman" w:cs="Times New Roman"/>
              <w:sz w:val="24"/>
              <w:szCs w:val="24"/>
            </w:rPr>
          </w:rPrChange>
        </w:rPr>
        <w:t>Galicia were Jews</w:t>
      </w:r>
      <w:ins w:id="8036" w:author="John Peate" w:date="2023-06-04T11:16:00Z">
        <w:r w:rsidR="00FB3013">
          <w:rPr>
            <w:rFonts w:asciiTheme="majorBidi" w:hAnsiTheme="majorBidi" w:cstheme="majorBidi"/>
            <w:sz w:val="24"/>
            <w:szCs w:val="24"/>
          </w:rPr>
          <w:t xml:space="preserve"> too.</w:t>
        </w:r>
      </w:ins>
      <w:r w:rsidR="0010190C" w:rsidRPr="00902A33">
        <w:rPr>
          <w:rStyle w:val="FootnoteReference"/>
          <w:rFonts w:asciiTheme="majorBidi" w:hAnsiTheme="majorBidi" w:cstheme="majorBidi"/>
          <w:sz w:val="24"/>
          <w:szCs w:val="24"/>
          <w:rPrChange w:id="8037" w:author="John Peate" w:date="2023-06-02T12:25:00Z">
            <w:rPr>
              <w:rStyle w:val="FootnoteReference"/>
              <w:rFonts w:ascii="Times New Roman" w:hAnsi="Times New Roman" w:cs="Times New Roman"/>
              <w:sz w:val="24"/>
              <w:szCs w:val="24"/>
            </w:rPr>
          </w:rPrChange>
        </w:rPr>
        <w:footnoteReference w:id="91"/>
      </w:r>
      <w:del w:id="8063" w:author="John Peate" w:date="2023-06-04T11:16:00Z">
        <w:r w:rsidR="00356D67" w:rsidRPr="00902A33" w:rsidDel="00FB3013">
          <w:rPr>
            <w:rFonts w:asciiTheme="majorBidi" w:hAnsiTheme="majorBidi" w:cstheme="majorBidi"/>
            <w:sz w:val="24"/>
            <w:szCs w:val="24"/>
            <w:rPrChange w:id="8064" w:author="John Peate" w:date="2023-06-02T12:25:00Z">
              <w:rPr>
                <w:rFonts w:ascii="Times New Roman" w:hAnsi="Times New Roman" w:cs="Times New Roman"/>
                <w:sz w:val="24"/>
                <w:szCs w:val="24"/>
              </w:rPr>
            </w:rPrChange>
          </w:rPr>
          <w:delText>.</w:delText>
        </w:r>
      </w:del>
      <w:r w:rsidR="00356D67" w:rsidRPr="00902A33">
        <w:rPr>
          <w:rFonts w:asciiTheme="majorBidi" w:hAnsiTheme="majorBidi" w:cstheme="majorBidi"/>
          <w:sz w:val="24"/>
          <w:szCs w:val="24"/>
          <w:rPrChange w:id="8065" w:author="John Peate" w:date="2023-06-02T12:25:00Z">
            <w:rPr>
              <w:rFonts w:ascii="Times New Roman" w:hAnsi="Times New Roman" w:cs="Times New Roman"/>
              <w:sz w:val="24"/>
              <w:szCs w:val="24"/>
            </w:rPr>
          </w:rPrChange>
        </w:rPr>
        <w:t xml:space="preserve"> Even </w:t>
      </w:r>
      <w:ins w:id="8066" w:author="John Peate" w:date="2023-06-04T11:16:00Z">
        <w:r w:rsidR="00FB3013">
          <w:rPr>
            <w:rFonts w:asciiTheme="majorBidi" w:hAnsiTheme="majorBidi" w:cstheme="majorBidi"/>
            <w:sz w:val="24"/>
            <w:szCs w:val="24"/>
          </w:rPr>
          <w:t xml:space="preserve">most of </w:t>
        </w:r>
      </w:ins>
      <w:r w:rsidR="00356D67" w:rsidRPr="00902A33">
        <w:rPr>
          <w:rFonts w:asciiTheme="majorBidi" w:hAnsiTheme="majorBidi" w:cstheme="majorBidi"/>
          <w:sz w:val="24"/>
          <w:szCs w:val="24"/>
          <w:rPrChange w:id="8067" w:author="John Peate" w:date="2023-06-02T12:25:00Z">
            <w:rPr>
              <w:rFonts w:ascii="Times New Roman" w:hAnsi="Times New Roman" w:cs="Times New Roman"/>
              <w:sz w:val="24"/>
              <w:szCs w:val="24"/>
            </w:rPr>
          </w:rPrChange>
        </w:rPr>
        <w:t xml:space="preserve">the vocabulary used in this trade came </w:t>
      </w:r>
      <w:del w:id="8068" w:author="John Peate" w:date="2023-06-04T11:16:00Z">
        <w:r w:rsidR="00356D67" w:rsidRPr="00902A33" w:rsidDel="00FB3013">
          <w:rPr>
            <w:rFonts w:asciiTheme="majorBidi" w:hAnsiTheme="majorBidi" w:cstheme="majorBidi"/>
            <w:sz w:val="24"/>
            <w:szCs w:val="24"/>
            <w:rPrChange w:id="8069" w:author="John Peate" w:date="2023-06-02T12:25:00Z">
              <w:rPr>
                <w:rFonts w:ascii="Times New Roman" w:hAnsi="Times New Roman" w:cs="Times New Roman"/>
                <w:sz w:val="24"/>
                <w:szCs w:val="24"/>
              </w:rPr>
            </w:rPrChange>
          </w:rPr>
          <w:delText xml:space="preserve">mostly </w:delText>
        </w:r>
      </w:del>
      <w:r w:rsidR="00356D67" w:rsidRPr="00902A33">
        <w:rPr>
          <w:rFonts w:asciiTheme="majorBidi" w:hAnsiTheme="majorBidi" w:cstheme="majorBidi"/>
          <w:sz w:val="24"/>
          <w:szCs w:val="24"/>
          <w:rPrChange w:id="8070" w:author="John Peate" w:date="2023-06-02T12:25:00Z">
            <w:rPr>
              <w:rFonts w:ascii="Times New Roman" w:hAnsi="Times New Roman" w:cs="Times New Roman"/>
              <w:sz w:val="24"/>
              <w:szCs w:val="24"/>
            </w:rPr>
          </w:rPrChange>
        </w:rPr>
        <w:t xml:space="preserve">from </w:t>
      </w:r>
      <w:del w:id="8071" w:author="John Peate" w:date="2023-06-02T13:09:00Z">
        <w:r w:rsidR="00356D67" w:rsidRPr="00902A33" w:rsidDel="00C02973">
          <w:rPr>
            <w:rFonts w:asciiTheme="majorBidi" w:hAnsiTheme="majorBidi" w:cstheme="majorBidi"/>
            <w:sz w:val="24"/>
            <w:szCs w:val="24"/>
            <w:rPrChange w:id="8072" w:author="John Peate" w:date="2023-06-02T12:25:00Z">
              <w:rPr>
                <w:rFonts w:ascii="Times New Roman" w:hAnsi="Times New Roman" w:cs="Times New Roman"/>
                <w:sz w:val="24"/>
                <w:szCs w:val="24"/>
              </w:rPr>
            </w:rPrChange>
          </w:rPr>
          <w:delText xml:space="preserve">the </w:delText>
        </w:r>
      </w:del>
      <w:r w:rsidR="00356D67" w:rsidRPr="00902A33">
        <w:rPr>
          <w:rFonts w:asciiTheme="majorBidi" w:hAnsiTheme="majorBidi" w:cstheme="majorBidi"/>
          <w:sz w:val="24"/>
          <w:szCs w:val="24"/>
          <w:rPrChange w:id="8073" w:author="John Peate" w:date="2023-06-02T12:25:00Z">
            <w:rPr>
              <w:rFonts w:ascii="Times New Roman" w:hAnsi="Times New Roman" w:cs="Times New Roman"/>
              <w:sz w:val="24"/>
              <w:szCs w:val="24"/>
            </w:rPr>
          </w:rPrChange>
        </w:rPr>
        <w:t>Yiddish</w:t>
      </w:r>
      <w:del w:id="8074" w:author="John Peate" w:date="2023-06-02T13:10:00Z">
        <w:r w:rsidR="00356D67" w:rsidRPr="00902A33" w:rsidDel="00C02973">
          <w:rPr>
            <w:rFonts w:asciiTheme="majorBidi" w:hAnsiTheme="majorBidi" w:cstheme="majorBidi"/>
            <w:sz w:val="24"/>
            <w:szCs w:val="24"/>
            <w:rPrChange w:id="8075" w:author="John Peate" w:date="2023-06-02T12:25:00Z">
              <w:rPr>
                <w:rFonts w:ascii="Times New Roman" w:hAnsi="Times New Roman" w:cs="Times New Roman"/>
                <w:sz w:val="24"/>
                <w:szCs w:val="24"/>
              </w:rPr>
            </w:rPrChange>
          </w:rPr>
          <w:delText xml:space="preserve"> language</w:delText>
        </w:r>
      </w:del>
      <w:ins w:id="8076" w:author="John Peate" w:date="2023-06-02T13:10:00Z">
        <w:r w:rsidR="00C02973">
          <w:rPr>
            <w:rFonts w:asciiTheme="majorBidi" w:hAnsiTheme="majorBidi" w:cstheme="majorBidi"/>
            <w:sz w:val="24"/>
            <w:szCs w:val="24"/>
          </w:rPr>
          <w:t>.</w:t>
        </w:r>
      </w:ins>
      <w:r w:rsidR="00266241" w:rsidRPr="00902A33">
        <w:rPr>
          <w:rStyle w:val="FootnoteReference"/>
          <w:rFonts w:asciiTheme="majorBidi" w:hAnsiTheme="majorBidi" w:cstheme="majorBidi"/>
          <w:sz w:val="24"/>
          <w:szCs w:val="24"/>
          <w:rPrChange w:id="8077" w:author="John Peate" w:date="2023-06-02T12:25:00Z">
            <w:rPr>
              <w:rStyle w:val="FootnoteReference"/>
              <w:rFonts w:ascii="Times New Roman" w:hAnsi="Times New Roman" w:cs="Times New Roman"/>
              <w:sz w:val="24"/>
              <w:szCs w:val="24"/>
            </w:rPr>
          </w:rPrChange>
        </w:rPr>
        <w:footnoteReference w:id="92"/>
      </w:r>
      <w:del w:id="8106" w:author="John Peate" w:date="2023-06-02T13:10:00Z">
        <w:r w:rsidR="00356D67" w:rsidRPr="00902A33" w:rsidDel="00C02973">
          <w:rPr>
            <w:rFonts w:asciiTheme="majorBidi" w:hAnsiTheme="majorBidi" w:cstheme="majorBidi"/>
            <w:sz w:val="24"/>
            <w:szCs w:val="24"/>
            <w:rPrChange w:id="8107" w:author="John Peate" w:date="2023-06-02T12:25:00Z">
              <w:rPr>
                <w:rFonts w:ascii="Times New Roman" w:hAnsi="Times New Roman" w:cs="Times New Roman"/>
                <w:sz w:val="24"/>
                <w:szCs w:val="24"/>
              </w:rPr>
            </w:rPrChange>
          </w:rPr>
          <w:delText>.</w:delText>
        </w:r>
      </w:del>
    </w:p>
    <w:p w14:paraId="36C69F8C" w14:textId="2CABAD69" w:rsidR="008177EE" w:rsidRPr="00902A33" w:rsidDel="003C09BC" w:rsidRDefault="002E4211">
      <w:pPr>
        <w:spacing w:line="360" w:lineRule="auto"/>
        <w:jc w:val="both"/>
        <w:rPr>
          <w:del w:id="8108" w:author="John Peate" w:date="2023-06-04T12:39:00Z"/>
          <w:rFonts w:asciiTheme="majorBidi" w:hAnsiTheme="majorBidi" w:cstheme="majorBidi"/>
          <w:sz w:val="24"/>
          <w:szCs w:val="24"/>
          <w:rPrChange w:id="8109" w:author="John Peate" w:date="2023-06-02T12:25:00Z">
            <w:rPr>
              <w:del w:id="8110" w:author="John Peate" w:date="2023-06-04T12:39:00Z"/>
              <w:rFonts w:ascii="Times New Roman" w:hAnsi="Times New Roman" w:cs="Times New Roman"/>
              <w:sz w:val="24"/>
              <w:szCs w:val="24"/>
            </w:rPr>
          </w:rPrChange>
        </w:rPr>
        <w:pPrChange w:id="8111" w:author="Susan" w:date="2023-06-12T09:39:00Z">
          <w:pPr>
            <w:spacing w:line="360" w:lineRule="auto"/>
            <w:ind w:left="203"/>
            <w:jc w:val="both"/>
          </w:pPr>
        </w:pPrChange>
      </w:pPr>
      <w:commentRangeStart w:id="8112"/>
      <w:r w:rsidRPr="00902A33">
        <w:rPr>
          <w:rFonts w:asciiTheme="majorBidi" w:hAnsiTheme="majorBidi" w:cstheme="majorBidi"/>
          <w:sz w:val="24"/>
          <w:szCs w:val="24"/>
          <w:rPrChange w:id="8113" w:author="John Peate" w:date="2023-06-02T12:25:00Z">
            <w:rPr>
              <w:rFonts w:ascii="Times New Roman" w:hAnsi="Times New Roman" w:cs="Times New Roman"/>
              <w:sz w:val="24"/>
              <w:szCs w:val="24"/>
            </w:rPr>
          </w:rPrChange>
        </w:rPr>
        <w:t>How</w:t>
      </w:r>
      <w:commentRangeEnd w:id="8112"/>
      <w:r w:rsidR="00BA7479">
        <w:rPr>
          <w:rStyle w:val="CommentReference"/>
        </w:rPr>
        <w:commentReference w:id="8112"/>
      </w:r>
      <w:r w:rsidRPr="00902A33">
        <w:rPr>
          <w:rFonts w:asciiTheme="majorBidi" w:hAnsiTheme="majorBidi" w:cstheme="majorBidi"/>
          <w:sz w:val="24"/>
          <w:szCs w:val="24"/>
          <w:rPrChange w:id="8114" w:author="John Peate" w:date="2023-06-02T12:25:00Z">
            <w:rPr>
              <w:rFonts w:ascii="Times New Roman" w:hAnsi="Times New Roman" w:cs="Times New Roman"/>
              <w:sz w:val="24"/>
              <w:szCs w:val="24"/>
            </w:rPr>
          </w:rPrChange>
        </w:rPr>
        <w:t xml:space="preserve"> did the Jewish community in Odessa </w:t>
      </w:r>
      <w:commentRangeStart w:id="8115"/>
      <w:r w:rsidRPr="00902A33">
        <w:rPr>
          <w:rFonts w:asciiTheme="majorBidi" w:hAnsiTheme="majorBidi" w:cstheme="majorBidi"/>
          <w:sz w:val="24"/>
          <w:szCs w:val="24"/>
          <w:rPrChange w:id="8116" w:author="John Peate" w:date="2023-06-02T12:25:00Z">
            <w:rPr>
              <w:rFonts w:ascii="Times New Roman" w:hAnsi="Times New Roman" w:cs="Times New Roman"/>
              <w:sz w:val="24"/>
              <w:szCs w:val="24"/>
            </w:rPr>
          </w:rPrChange>
        </w:rPr>
        <w:t>and in other places</w:t>
      </w:r>
      <w:commentRangeEnd w:id="8115"/>
      <w:r w:rsidR="008F0A89">
        <w:rPr>
          <w:rStyle w:val="CommentReference"/>
        </w:rPr>
        <w:commentReference w:id="8115"/>
      </w:r>
      <w:r w:rsidR="0009201F" w:rsidRPr="00902A33">
        <w:rPr>
          <w:rStyle w:val="FootnoteReference"/>
          <w:rFonts w:asciiTheme="majorBidi" w:hAnsiTheme="majorBidi" w:cstheme="majorBidi"/>
          <w:sz w:val="24"/>
          <w:szCs w:val="24"/>
          <w:rPrChange w:id="8117" w:author="John Peate" w:date="2023-06-02T12:25:00Z">
            <w:rPr>
              <w:rStyle w:val="FootnoteReference"/>
              <w:rFonts w:ascii="Times New Roman" w:hAnsi="Times New Roman" w:cs="Times New Roman"/>
              <w:sz w:val="24"/>
              <w:szCs w:val="24"/>
            </w:rPr>
          </w:rPrChange>
        </w:rPr>
        <w:footnoteReference w:id="93"/>
      </w:r>
      <w:r w:rsidRPr="00902A33">
        <w:rPr>
          <w:rFonts w:asciiTheme="majorBidi" w:hAnsiTheme="majorBidi" w:cstheme="majorBidi"/>
          <w:sz w:val="24"/>
          <w:szCs w:val="24"/>
          <w:rPrChange w:id="8148" w:author="John Peate" w:date="2023-06-02T12:25:00Z">
            <w:rPr>
              <w:rFonts w:ascii="Times New Roman" w:hAnsi="Times New Roman" w:cs="Times New Roman"/>
              <w:sz w:val="24"/>
              <w:szCs w:val="24"/>
            </w:rPr>
          </w:rPrChange>
        </w:rPr>
        <w:t xml:space="preserve"> react to this particular</w:t>
      </w:r>
      <w:ins w:id="8149" w:author="John Peate" w:date="2023-06-04T12:28:00Z">
        <w:r w:rsidR="008F0A89">
          <w:rPr>
            <w:rFonts w:asciiTheme="majorBidi" w:hAnsiTheme="majorBidi" w:cstheme="majorBidi"/>
            <w:sz w:val="24"/>
            <w:szCs w:val="24"/>
          </w:rPr>
          <w:t>ly</w:t>
        </w:r>
      </w:ins>
      <w:r w:rsidRPr="00902A33">
        <w:rPr>
          <w:rFonts w:asciiTheme="majorBidi" w:hAnsiTheme="majorBidi" w:cstheme="majorBidi"/>
          <w:sz w:val="24"/>
          <w:szCs w:val="24"/>
          <w:rPrChange w:id="8150" w:author="John Peate" w:date="2023-06-02T12:25:00Z">
            <w:rPr>
              <w:rFonts w:ascii="Times New Roman" w:hAnsi="Times New Roman" w:cs="Times New Roman"/>
              <w:sz w:val="24"/>
              <w:szCs w:val="24"/>
            </w:rPr>
          </w:rPrChange>
        </w:rPr>
        <w:t xml:space="preserve"> Jewish occupation</w:t>
      </w:r>
      <w:del w:id="8151" w:author="John Peate" w:date="2023-06-04T12:28:00Z">
        <w:r w:rsidRPr="00902A33" w:rsidDel="008F0A89">
          <w:rPr>
            <w:rFonts w:asciiTheme="majorBidi" w:hAnsiTheme="majorBidi" w:cstheme="majorBidi"/>
            <w:sz w:val="24"/>
            <w:szCs w:val="24"/>
            <w:rPrChange w:id="8152" w:author="John Peate" w:date="2023-06-02T12:25:00Z">
              <w:rPr>
                <w:rFonts w:ascii="Times New Roman" w:hAnsi="Times New Roman" w:cs="Times New Roman"/>
                <w:sz w:val="24"/>
                <w:szCs w:val="24"/>
              </w:rPr>
            </w:rPrChange>
          </w:rPr>
          <w:delText xml:space="preserve">? </w:delText>
        </w:r>
      </w:del>
      <w:ins w:id="8153" w:author="John Peate" w:date="2023-06-04T12:28:00Z">
        <w:r w:rsidR="008F0A89">
          <w:rPr>
            <w:rFonts w:asciiTheme="majorBidi" w:hAnsiTheme="majorBidi" w:cstheme="majorBidi"/>
            <w:sz w:val="24"/>
            <w:szCs w:val="24"/>
          </w:rPr>
          <w:t>,</w:t>
        </w:r>
        <w:r w:rsidR="008F0A89" w:rsidRPr="00902A33">
          <w:rPr>
            <w:rFonts w:asciiTheme="majorBidi" w:hAnsiTheme="majorBidi" w:cstheme="majorBidi"/>
            <w:sz w:val="24"/>
            <w:szCs w:val="24"/>
            <w:rPrChange w:id="8154" w:author="John Peate" w:date="2023-06-02T12:25:00Z">
              <w:rPr>
                <w:rFonts w:ascii="Times New Roman" w:hAnsi="Times New Roman" w:cs="Times New Roman"/>
                <w:sz w:val="24"/>
                <w:szCs w:val="24"/>
              </w:rPr>
            </w:rPrChange>
          </w:rPr>
          <w:t xml:space="preserve"> </w:t>
        </w:r>
      </w:ins>
      <w:del w:id="8155" w:author="John Peate" w:date="2023-06-04T12:28:00Z">
        <w:r w:rsidRPr="00902A33" w:rsidDel="008F0A89">
          <w:rPr>
            <w:rFonts w:asciiTheme="majorBidi" w:hAnsiTheme="majorBidi" w:cstheme="majorBidi"/>
            <w:sz w:val="24"/>
            <w:szCs w:val="24"/>
            <w:rPrChange w:id="8156" w:author="John Peate" w:date="2023-06-02T12:25:00Z">
              <w:rPr>
                <w:rFonts w:ascii="Times New Roman" w:hAnsi="Times New Roman" w:cs="Times New Roman"/>
                <w:sz w:val="24"/>
                <w:szCs w:val="24"/>
              </w:rPr>
            </w:rPrChange>
          </w:rPr>
          <w:delText xml:space="preserve">Especially </w:delText>
        </w:r>
      </w:del>
      <w:ins w:id="8157" w:author="John Peate" w:date="2023-06-04T12:28:00Z">
        <w:r w:rsidR="008F0A89">
          <w:rPr>
            <w:rFonts w:asciiTheme="majorBidi" w:hAnsiTheme="majorBidi" w:cstheme="majorBidi"/>
            <w:sz w:val="24"/>
            <w:szCs w:val="24"/>
          </w:rPr>
          <w:t>e</w:t>
        </w:r>
        <w:r w:rsidR="008F0A89" w:rsidRPr="00902A33">
          <w:rPr>
            <w:rFonts w:asciiTheme="majorBidi" w:hAnsiTheme="majorBidi" w:cstheme="majorBidi"/>
            <w:sz w:val="24"/>
            <w:szCs w:val="24"/>
            <w:rPrChange w:id="8158" w:author="John Peate" w:date="2023-06-02T12:25:00Z">
              <w:rPr>
                <w:rFonts w:ascii="Times New Roman" w:hAnsi="Times New Roman" w:cs="Times New Roman"/>
                <w:sz w:val="24"/>
                <w:szCs w:val="24"/>
              </w:rPr>
            </w:rPrChange>
          </w:rPr>
          <w:t xml:space="preserve">specially </w:t>
        </w:r>
      </w:ins>
      <w:r w:rsidRPr="00902A33">
        <w:rPr>
          <w:rFonts w:asciiTheme="majorBidi" w:hAnsiTheme="majorBidi" w:cstheme="majorBidi"/>
          <w:sz w:val="24"/>
          <w:szCs w:val="24"/>
          <w:rPrChange w:id="8159" w:author="John Peate" w:date="2023-06-02T12:25:00Z">
            <w:rPr>
              <w:rFonts w:ascii="Times New Roman" w:hAnsi="Times New Roman" w:cs="Times New Roman"/>
              <w:sz w:val="24"/>
              <w:szCs w:val="24"/>
            </w:rPr>
          </w:rPrChange>
        </w:rPr>
        <w:t xml:space="preserve">since most of the young </w:t>
      </w:r>
      <w:del w:id="8160" w:author="John Peate" w:date="2023-06-04T12:29:00Z">
        <w:r w:rsidRPr="00902A33" w:rsidDel="008F0A89">
          <w:rPr>
            <w:rFonts w:asciiTheme="majorBidi" w:hAnsiTheme="majorBidi" w:cstheme="majorBidi"/>
            <w:sz w:val="24"/>
            <w:szCs w:val="24"/>
            <w:rPrChange w:id="8161" w:author="John Peate" w:date="2023-06-02T12:25:00Z">
              <w:rPr>
                <w:rFonts w:ascii="Times New Roman" w:hAnsi="Times New Roman" w:cs="Times New Roman"/>
                <w:sz w:val="24"/>
                <w:szCs w:val="24"/>
              </w:rPr>
            </w:rPrChange>
          </w:rPr>
          <w:delText xml:space="preserve">women </w:delText>
        </w:r>
      </w:del>
      <w:r w:rsidRPr="00902A33">
        <w:rPr>
          <w:rFonts w:asciiTheme="majorBidi" w:hAnsiTheme="majorBidi" w:cstheme="majorBidi"/>
          <w:sz w:val="24"/>
          <w:szCs w:val="24"/>
          <w:rPrChange w:id="8162" w:author="John Peate" w:date="2023-06-02T12:25:00Z">
            <w:rPr>
              <w:rFonts w:ascii="Times New Roman" w:hAnsi="Times New Roman" w:cs="Times New Roman"/>
              <w:sz w:val="24"/>
              <w:szCs w:val="24"/>
            </w:rPr>
          </w:rPrChange>
        </w:rPr>
        <w:t>victim</w:t>
      </w:r>
      <w:del w:id="8163" w:author="John Peate" w:date="2023-06-04T12:29:00Z">
        <w:r w:rsidRPr="00902A33" w:rsidDel="008F0A89">
          <w:rPr>
            <w:rFonts w:asciiTheme="majorBidi" w:hAnsiTheme="majorBidi" w:cstheme="majorBidi"/>
            <w:sz w:val="24"/>
            <w:szCs w:val="24"/>
            <w:rPrChange w:id="8164" w:author="John Peate" w:date="2023-06-02T12:25:00Z">
              <w:rPr>
                <w:rFonts w:ascii="Times New Roman" w:hAnsi="Times New Roman" w:cs="Times New Roman"/>
                <w:sz w:val="24"/>
                <w:szCs w:val="24"/>
              </w:rPr>
            </w:rPrChange>
          </w:rPr>
          <w:delText>ized</w:delText>
        </w:r>
      </w:del>
      <w:ins w:id="8165" w:author="John Peate" w:date="2023-06-04T12:29:00Z">
        <w:r w:rsidR="008F0A89">
          <w:rPr>
            <w:rFonts w:asciiTheme="majorBidi" w:hAnsiTheme="majorBidi" w:cstheme="majorBidi"/>
            <w:sz w:val="24"/>
            <w:szCs w:val="24"/>
          </w:rPr>
          <w:t>s</w:t>
        </w:r>
      </w:ins>
      <w:r w:rsidRPr="00902A33">
        <w:rPr>
          <w:rFonts w:asciiTheme="majorBidi" w:hAnsiTheme="majorBidi" w:cstheme="majorBidi"/>
          <w:sz w:val="24"/>
          <w:szCs w:val="24"/>
          <w:rPrChange w:id="8166" w:author="John Peate" w:date="2023-06-02T12:25:00Z">
            <w:rPr>
              <w:rFonts w:ascii="Times New Roman" w:hAnsi="Times New Roman" w:cs="Times New Roman"/>
              <w:sz w:val="24"/>
              <w:szCs w:val="24"/>
            </w:rPr>
          </w:rPrChange>
        </w:rPr>
        <w:t xml:space="preserve"> were Jewish</w:t>
      </w:r>
      <w:ins w:id="8167" w:author="John Peate" w:date="2023-06-04T12:29:00Z">
        <w:r w:rsidR="008F0A89">
          <w:rPr>
            <w:rFonts w:asciiTheme="majorBidi" w:hAnsiTheme="majorBidi" w:cstheme="majorBidi"/>
            <w:sz w:val="24"/>
            <w:szCs w:val="24"/>
          </w:rPr>
          <w:t xml:space="preserve"> themselves?</w:t>
        </w:r>
      </w:ins>
      <w:r w:rsidR="008E701C" w:rsidRPr="00902A33">
        <w:rPr>
          <w:rStyle w:val="FootnoteReference"/>
          <w:rFonts w:asciiTheme="majorBidi" w:hAnsiTheme="majorBidi" w:cstheme="majorBidi"/>
          <w:sz w:val="24"/>
          <w:szCs w:val="24"/>
          <w:rPrChange w:id="8168" w:author="John Peate" w:date="2023-06-02T12:25:00Z">
            <w:rPr>
              <w:rStyle w:val="FootnoteReference"/>
              <w:rFonts w:ascii="Times New Roman" w:hAnsi="Times New Roman" w:cs="Times New Roman"/>
              <w:sz w:val="24"/>
              <w:szCs w:val="24"/>
            </w:rPr>
          </w:rPrChange>
        </w:rPr>
        <w:footnoteReference w:id="94"/>
      </w:r>
      <w:del w:id="8183" w:author="John Peate" w:date="2023-06-04T12:29:00Z">
        <w:r w:rsidRPr="00902A33" w:rsidDel="008F0A89">
          <w:rPr>
            <w:rFonts w:asciiTheme="majorBidi" w:hAnsiTheme="majorBidi" w:cstheme="majorBidi"/>
            <w:sz w:val="24"/>
            <w:szCs w:val="24"/>
            <w:rPrChange w:id="818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8185" w:author="John Peate" w:date="2023-06-02T12:25:00Z">
            <w:rPr>
              <w:rFonts w:ascii="Times New Roman" w:hAnsi="Times New Roman" w:cs="Times New Roman"/>
              <w:sz w:val="24"/>
              <w:szCs w:val="24"/>
            </w:rPr>
          </w:rPrChange>
        </w:rPr>
        <w:t xml:space="preserve"> The Jewish </w:t>
      </w:r>
      <w:del w:id="8186" w:author="John Peate" w:date="2023-06-04T12:29:00Z">
        <w:r w:rsidRPr="00902A33" w:rsidDel="008F0A89">
          <w:rPr>
            <w:rFonts w:asciiTheme="majorBidi" w:hAnsiTheme="majorBidi" w:cstheme="majorBidi"/>
            <w:sz w:val="24"/>
            <w:szCs w:val="24"/>
            <w:rPrChange w:id="8187" w:author="John Peate" w:date="2023-06-02T12:25:00Z">
              <w:rPr>
                <w:rFonts w:ascii="Times New Roman" w:hAnsi="Times New Roman" w:cs="Times New Roman"/>
                <w:sz w:val="24"/>
                <w:szCs w:val="24"/>
              </w:rPr>
            </w:rPrChange>
          </w:rPr>
          <w:delText xml:space="preserve">public </w:delText>
        </w:r>
      </w:del>
      <w:ins w:id="8188" w:author="John Peate" w:date="2023-06-04T12:29:00Z">
        <w:r w:rsidR="008F0A89">
          <w:rPr>
            <w:rFonts w:asciiTheme="majorBidi" w:hAnsiTheme="majorBidi" w:cstheme="majorBidi"/>
            <w:sz w:val="24"/>
            <w:szCs w:val="24"/>
          </w:rPr>
          <w:t>community</w:t>
        </w:r>
        <w:r w:rsidR="008F0A89" w:rsidRPr="00902A33">
          <w:rPr>
            <w:rFonts w:asciiTheme="majorBidi" w:hAnsiTheme="majorBidi" w:cstheme="majorBidi"/>
            <w:sz w:val="24"/>
            <w:szCs w:val="24"/>
            <w:rPrChange w:id="8189"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8190" w:author="John Peate" w:date="2023-06-02T12:25:00Z">
            <w:rPr>
              <w:rFonts w:ascii="Times New Roman" w:hAnsi="Times New Roman" w:cs="Times New Roman"/>
              <w:sz w:val="24"/>
              <w:szCs w:val="24"/>
            </w:rPr>
          </w:rPrChange>
        </w:rPr>
        <w:t>was very much aware of the phenomenon</w:t>
      </w:r>
      <w:del w:id="8191" w:author="John Peate" w:date="2023-06-04T12:29:00Z">
        <w:r w:rsidRPr="00902A33" w:rsidDel="008F0A89">
          <w:rPr>
            <w:rFonts w:asciiTheme="majorBidi" w:hAnsiTheme="majorBidi" w:cstheme="majorBidi"/>
            <w:sz w:val="24"/>
            <w:szCs w:val="24"/>
            <w:rPrChange w:id="8192" w:author="John Peate" w:date="2023-06-02T12:25:00Z">
              <w:rPr>
                <w:rFonts w:ascii="Times New Roman" w:hAnsi="Times New Roman" w:cs="Times New Roman"/>
                <w:sz w:val="24"/>
                <w:szCs w:val="24"/>
              </w:rPr>
            </w:rPrChange>
          </w:rPr>
          <w:delText>. T</w:delText>
        </w:r>
      </w:del>
      <w:ins w:id="8193" w:author="John Peate" w:date="2023-06-04T12:29:00Z">
        <w:r w:rsidR="008F0A89">
          <w:rPr>
            <w:rFonts w:asciiTheme="majorBidi" w:hAnsiTheme="majorBidi" w:cstheme="majorBidi"/>
            <w:sz w:val="24"/>
            <w:szCs w:val="24"/>
          </w:rPr>
          <w:t xml:space="preserve"> and t</w:t>
        </w:r>
      </w:ins>
      <w:r w:rsidRPr="00902A33">
        <w:rPr>
          <w:rFonts w:asciiTheme="majorBidi" w:hAnsiTheme="majorBidi" w:cstheme="majorBidi"/>
          <w:sz w:val="24"/>
          <w:szCs w:val="24"/>
          <w:rPrChange w:id="8194" w:author="John Peate" w:date="2023-06-02T12:25:00Z">
            <w:rPr>
              <w:rFonts w:ascii="Times New Roman" w:hAnsi="Times New Roman" w:cs="Times New Roman"/>
              <w:sz w:val="24"/>
              <w:szCs w:val="24"/>
            </w:rPr>
          </w:rPrChange>
        </w:rPr>
        <w:t xml:space="preserve">he issue was discussed </w:t>
      </w:r>
      <w:ins w:id="8195" w:author="John Peate" w:date="2023-06-04T12:29:00Z">
        <w:r w:rsidR="008F0A89">
          <w:rPr>
            <w:rFonts w:asciiTheme="majorBidi" w:hAnsiTheme="majorBidi" w:cstheme="majorBidi"/>
            <w:sz w:val="24"/>
            <w:szCs w:val="24"/>
          </w:rPr>
          <w:t xml:space="preserve">in </w:t>
        </w:r>
      </w:ins>
      <w:r w:rsidRPr="00902A33">
        <w:rPr>
          <w:rFonts w:asciiTheme="majorBidi" w:hAnsiTheme="majorBidi" w:cstheme="majorBidi"/>
          <w:sz w:val="24"/>
          <w:szCs w:val="24"/>
          <w:rPrChange w:id="8196" w:author="John Peate" w:date="2023-06-02T12:25:00Z">
            <w:rPr>
              <w:rFonts w:ascii="Times New Roman" w:hAnsi="Times New Roman" w:cs="Times New Roman"/>
              <w:sz w:val="24"/>
              <w:szCs w:val="24"/>
            </w:rPr>
          </w:rPrChange>
        </w:rPr>
        <w:t xml:space="preserve">most </w:t>
      </w:r>
      <w:del w:id="8197" w:author="John Peate" w:date="2023-06-04T12:30:00Z">
        <w:r w:rsidRPr="00902A33" w:rsidDel="008F0A89">
          <w:rPr>
            <w:rFonts w:asciiTheme="majorBidi" w:hAnsiTheme="majorBidi" w:cstheme="majorBidi"/>
            <w:sz w:val="24"/>
            <w:szCs w:val="24"/>
            <w:rPrChange w:id="8198" w:author="John Peate" w:date="2023-06-02T12:25:00Z">
              <w:rPr>
                <w:rFonts w:ascii="Times New Roman" w:hAnsi="Times New Roman" w:cs="Times New Roman"/>
                <w:sz w:val="24"/>
                <w:szCs w:val="24"/>
              </w:rPr>
            </w:rPrChange>
          </w:rPr>
          <w:lastRenderedPageBreak/>
          <w:delText xml:space="preserve">thoroughly </w:delText>
        </w:r>
      </w:del>
      <w:ins w:id="8199" w:author="Susan" w:date="2023-06-11T16:37:00Z">
        <w:r w:rsidR="009D027F">
          <w:rPr>
            <w:rFonts w:asciiTheme="majorBidi" w:hAnsiTheme="majorBidi" w:cstheme="majorBidi"/>
            <w:sz w:val="24"/>
            <w:szCs w:val="24"/>
          </w:rPr>
          <w:t>exhaustive</w:t>
        </w:r>
      </w:ins>
      <w:ins w:id="8200" w:author="John Peate" w:date="2023-06-04T12:30:00Z">
        <w:del w:id="8201" w:author="Susan" w:date="2023-06-11T16:37:00Z">
          <w:r w:rsidR="008F0A89" w:rsidRPr="00902A33" w:rsidDel="009D027F">
            <w:rPr>
              <w:rFonts w:asciiTheme="majorBidi" w:hAnsiTheme="majorBidi" w:cstheme="majorBidi"/>
              <w:sz w:val="24"/>
              <w:szCs w:val="24"/>
              <w:rPrChange w:id="8202" w:author="John Peate" w:date="2023-06-02T12:25:00Z">
                <w:rPr>
                  <w:rFonts w:ascii="Times New Roman" w:hAnsi="Times New Roman" w:cs="Times New Roman"/>
                  <w:sz w:val="24"/>
                  <w:szCs w:val="24"/>
                </w:rPr>
              </w:rPrChange>
            </w:rPr>
            <w:delText>thorough</w:delText>
          </w:r>
        </w:del>
        <w:r w:rsidR="008F0A89">
          <w:rPr>
            <w:rFonts w:asciiTheme="majorBidi" w:hAnsiTheme="majorBidi" w:cstheme="majorBidi"/>
            <w:sz w:val="24"/>
            <w:szCs w:val="24"/>
          </w:rPr>
          <w:t xml:space="preserve"> detail</w:t>
        </w:r>
        <w:r w:rsidR="008F0A89" w:rsidRPr="00902A33">
          <w:rPr>
            <w:rFonts w:asciiTheme="majorBidi" w:hAnsiTheme="majorBidi" w:cstheme="majorBidi"/>
            <w:sz w:val="24"/>
            <w:szCs w:val="24"/>
            <w:rPrChange w:id="8203"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8204" w:author="John Peate" w:date="2023-06-02T12:25:00Z">
            <w:rPr>
              <w:rFonts w:ascii="Times New Roman" w:hAnsi="Times New Roman" w:cs="Times New Roman"/>
              <w:sz w:val="24"/>
              <w:szCs w:val="24"/>
            </w:rPr>
          </w:rPrChange>
        </w:rPr>
        <w:t>in</w:t>
      </w:r>
      <w:r w:rsidR="008177EE" w:rsidRPr="00902A33">
        <w:rPr>
          <w:rFonts w:asciiTheme="majorBidi" w:hAnsiTheme="majorBidi" w:cstheme="majorBidi"/>
          <w:sz w:val="24"/>
          <w:szCs w:val="24"/>
          <w:rPrChange w:id="8205" w:author="John Peate" w:date="2023-06-02T12:25:00Z">
            <w:rPr>
              <w:rFonts w:ascii="Times New Roman" w:hAnsi="Times New Roman" w:cs="Times New Roman"/>
              <w:sz w:val="24"/>
              <w:szCs w:val="24"/>
            </w:rPr>
          </w:rPrChange>
        </w:rPr>
        <w:t xml:space="preserve"> the Hebrew and Yiddish press</w:t>
      </w:r>
      <w:ins w:id="8206" w:author="Susan" w:date="2023-06-12T09:26:00Z">
        <w:r w:rsidR="008B0387">
          <w:rPr>
            <w:rFonts w:asciiTheme="majorBidi" w:hAnsiTheme="majorBidi" w:cstheme="majorBidi"/>
            <w:sz w:val="24"/>
            <w:szCs w:val="24"/>
          </w:rPr>
          <w:t>,</w:t>
        </w:r>
      </w:ins>
      <w:ins w:id="8207" w:author="John Peate" w:date="2023-06-04T12:30:00Z">
        <w:del w:id="8208" w:author="Susan" w:date="2023-06-12T09:27:00Z">
          <w:r w:rsidR="008F0A89" w:rsidDel="008B0387">
            <w:rPr>
              <w:rFonts w:asciiTheme="majorBidi" w:hAnsiTheme="majorBidi" w:cstheme="majorBidi"/>
              <w:sz w:val="24"/>
              <w:szCs w:val="24"/>
            </w:rPr>
            <w:delText>.</w:delText>
          </w:r>
        </w:del>
      </w:ins>
      <w:r w:rsidR="009F6580" w:rsidRPr="00902A33">
        <w:rPr>
          <w:rStyle w:val="FootnoteReference"/>
          <w:rFonts w:asciiTheme="majorBidi" w:hAnsiTheme="majorBidi" w:cstheme="majorBidi"/>
          <w:sz w:val="24"/>
          <w:szCs w:val="24"/>
          <w:rPrChange w:id="8209" w:author="John Peate" w:date="2023-06-02T12:25:00Z">
            <w:rPr>
              <w:rStyle w:val="FootnoteReference"/>
              <w:rFonts w:ascii="Times New Roman" w:hAnsi="Times New Roman" w:cs="Times New Roman"/>
              <w:sz w:val="24"/>
              <w:szCs w:val="24"/>
            </w:rPr>
          </w:rPrChange>
        </w:rPr>
        <w:footnoteReference w:id="95"/>
      </w:r>
      <w:del w:id="8248" w:author="John Peate" w:date="2023-06-04T12:30:00Z">
        <w:r w:rsidR="008177EE" w:rsidRPr="00902A33" w:rsidDel="008F0A89">
          <w:rPr>
            <w:rFonts w:asciiTheme="majorBidi" w:hAnsiTheme="majorBidi" w:cstheme="majorBidi"/>
            <w:sz w:val="24"/>
            <w:szCs w:val="24"/>
            <w:rPrChange w:id="8249" w:author="John Peate" w:date="2023-06-02T12:25:00Z">
              <w:rPr>
                <w:rFonts w:ascii="Times New Roman" w:hAnsi="Times New Roman" w:cs="Times New Roman"/>
                <w:sz w:val="24"/>
                <w:szCs w:val="24"/>
              </w:rPr>
            </w:rPrChange>
          </w:rPr>
          <w:delText>.</w:delText>
        </w:r>
      </w:del>
      <w:r w:rsidR="008177EE" w:rsidRPr="00902A33">
        <w:rPr>
          <w:rFonts w:asciiTheme="majorBidi" w:hAnsiTheme="majorBidi" w:cstheme="majorBidi"/>
          <w:sz w:val="24"/>
          <w:szCs w:val="24"/>
          <w:rPrChange w:id="8250" w:author="John Peate" w:date="2023-06-02T12:25:00Z">
            <w:rPr>
              <w:rFonts w:ascii="Times New Roman" w:hAnsi="Times New Roman" w:cs="Times New Roman"/>
              <w:sz w:val="24"/>
              <w:szCs w:val="24"/>
            </w:rPr>
          </w:rPrChange>
        </w:rPr>
        <w:t xml:space="preserve"> </w:t>
      </w:r>
      <w:ins w:id="8251" w:author="Susan" w:date="2023-06-12T09:27:00Z">
        <w:r w:rsidR="008F3FF0">
          <w:rPr>
            <w:rFonts w:asciiTheme="majorBidi" w:hAnsiTheme="majorBidi" w:cstheme="majorBidi"/>
            <w:sz w:val="24"/>
            <w:szCs w:val="24"/>
          </w:rPr>
          <w:t>where m</w:t>
        </w:r>
      </w:ins>
      <w:del w:id="8252" w:author="Susan" w:date="2023-06-12T09:27:00Z">
        <w:r w:rsidR="008177EE" w:rsidRPr="00902A33" w:rsidDel="008F3FF0">
          <w:rPr>
            <w:rFonts w:asciiTheme="majorBidi" w:hAnsiTheme="majorBidi" w:cstheme="majorBidi"/>
            <w:sz w:val="24"/>
            <w:szCs w:val="24"/>
            <w:rPrChange w:id="8253" w:author="John Peate" w:date="2023-06-02T12:25:00Z">
              <w:rPr>
                <w:rFonts w:ascii="Times New Roman" w:hAnsi="Times New Roman" w:cs="Times New Roman"/>
                <w:sz w:val="24"/>
                <w:szCs w:val="24"/>
              </w:rPr>
            </w:rPrChange>
          </w:rPr>
          <w:delText>M</w:delText>
        </w:r>
      </w:del>
      <w:r w:rsidR="008177EE" w:rsidRPr="00902A33">
        <w:rPr>
          <w:rFonts w:asciiTheme="majorBidi" w:hAnsiTheme="majorBidi" w:cstheme="majorBidi"/>
          <w:sz w:val="24"/>
          <w:szCs w:val="24"/>
          <w:rPrChange w:id="8254" w:author="John Peate" w:date="2023-06-02T12:25:00Z">
            <w:rPr>
              <w:rFonts w:ascii="Times New Roman" w:hAnsi="Times New Roman" w:cs="Times New Roman"/>
              <w:sz w:val="24"/>
              <w:szCs w:val="24"/>
            </w:rPr>
          </w:rPrChange>
        </w:rPr>
        <w:t xml:space="preserve">any stories of young women </w:t>
      </w:r>
      <w:del w:id="8255" w:author="John Peate" w:date="2023-06-04T12:36:00Z">
        <w:r w:rsidR="008177EE" w:rsidRPr="00902A33" w:rsidDel="003C09BC">
          <w:rPr>
            <w:rFonts w:asciiTheme="majorBidi" w:hAnsiTheme="majorBidi" w:cstheme="majorBidi"/>
            <w:sz w:val="24"/>
            <w:szCs w:val="24"/>
            <w:rPrChange w:id="8256" w:author="John Peate" w:date="2023-06-02T12:25:00Z">
              <w:rPr>
                <w:rFonts w:ascii="Times New Roman" w:hAnsi="Times New Roman" w:cs="Times New Roman"/>
                <w:sz w:val="24"/>
                <w:szCs w:val="24"/>
              </w:rPr>
            </w:rPrChange>
          </w:rPr>
          <w:delText xml:space="preserve">and </w:delText>
        </w:r>
      </w:del>
      <w:ins w:id="8257" w:author="John Peate" w:date="2023-06-04T12:36:00Z">
        <w:r w:rsidR="003C09BC">
          <w:rPr>
            <w:rFonts w:asciiTheme="majorBidi" w:hAnsiTheme="majorBidi" w:cstheme="majorBidi"/>
            <w:sz w:val="24"/>
            <w:szCs w:val="24"/>
          </w:rPr>
          <w:t>—</w:t>
        </w:r>
        <w:r w:rsidR="003C09BC" w:rsidRPr="00902A33">
          <w:rPr>
            <w:rFonts w:asciiTheme="majorBidi" w:hAnsiTheme="majorBidi" w:cstheme="majorBidi"/>
            <w:sz w:val="24"/>
            <w:szCs w:val="24"/>
            <w:rPrChange w:id="8258" w:author="John Peate" w:date="2023-06-02T12:25:00Z">
              <w:rPr>
                <w:rFonts w:ascii="Times New Roman" w:hAnsi="Times New Roman" w:cs="Times New Roman"/>
                <w:sz w:val="24"/>
                <w:szCs w:val="24"/>
              </w:rPr>
            </w:rPrChange>
          </w:rPr>
          <w:t xml:space="preserve"> </w:t>
        </w:r>
      </w:ins>
      <w:r w:rsidR="008177EE" w:rsidRPr="00902A33">
        <w:rPr>
          <w:rFonts w:asciiTheme="majorBidi" w:hAnsiTheme="majorBidi" w:cstheme="majorBidi"/>
          <w:sz w:val="24"/>
          <w:szCs w:val="24"/>
          <w:rPrChange w:id="8259" w:author="John Peate" w:date="2023-06-02T12:25:00Z">
            <w:rPr>
              <w:rFonts w:ascii="Times New Roman" w:hAnsi="Times New Roman" w:cs="Times New Roman"/>
              <w:sz w:val="24"/>
              <w:szCs w:val="24"/>
            </w:rPr>
          </w:rPrChange>
        </w:rPr>
        <w:t xml:space="preserve">in some cases </w:t>
      </w:r>
      <w:del w:id="8260" w:author="John Peate" w:date="2023-06-04T12:36:00Z">
        <w:r w:rsidR="008177EE" w:rsidRPr="00902A33" w:rsidDel="003C09BC">
          <w:rPr>
            <w:rFonts w:asciiTheme="majorBidi" w:hAnsiTheme="majorBidi" w:cstheme="majorBidi"/>
            <w:sz w:val="24"/>
            <w:szCs w:val="24"/>
            <w:rPrChange w:id="8261" w:author="John Peate" w:date="2023-06-02T12:25:00Z">
              <w:rPr>
                <w:rFonts w:ascii="Times New Roman" w:hAnsi="Times New Roman" w:cs="Times New Roman"/>
                <w:sz w:val="24"/>
                <w:szCs w:val="24"/>
              </w:rPr>
            </w:rPrChange>
          </w:rPr>
          <w:delText xml:space="preserve">very </w:delText>
        </w:r>
      </w:del>
      <w:ins w:id="8262" w:author="John Peate" w:date="2023-06-04T12:36:00Z">
        <w:r w:rsidR="003C09BC">
          <w:rPr>
            <w:rFonts w:asciiTheme="majorBidi" w:hAnsiTheme="majorBidi" w:cstheme="majorBidi"/>
            <w:sz w:val="24"/>
            <w:szCs w:val="24"/>
          </w:rPr>
          <w:t>as</w:t>
        </w:r>
        <w:r w:rsidR="003C09BC" w:rsidRPr="00902A33">
          <w:rPr>
            <w:rFonts w:asciiTheme="majorBidi" w:hAnsiTheme="majorBidi" w:cstheme="majorBidi"/>
            <w:sz w:val="24"/>
            <w:szCs w:val="24"/>
            <w:rPrChange w:id="8263" w:author="John Peate" w:date="2023-06-02T12:25:00Z">
              <w:rPr>
                <w:rFonts w:ascii="Times New Roman" w:hAnsi="Times New Roman" w:cs="Times New Roman"/>
                <w:sz w:val="24"/>
                <w:szCs w:val="24"/>
              </w:rPr>
            </w:rPrChange>
          </w:rPr>
          <w:t xml:space="preserve"> </w:t>
        </w:r>
      </w:ins>
      <w:r w:rsidR="008177EE" w:rsidRPr="00902A33">
        <w:rPr>
          <w:rFonts w:asciiTheme="majorBidi" w:hAnsiTheme="majorBidi" w:cstheme="majorBidi"/>
          <w:sz w:val="24"/>
          <w:szCs w:val="24"/>
          <w:rPrChange w:id="8264" w:author="John Peate" w:date="2023-06-02T12:25:00Z">
            <w:rPr>
              <w:rFonts w:ascii="Times New Roman" w:hAnsi="Times New Roman" w:cs="Times New Roman"/>
              <w:sz w:val="24"/>
              <w:szCs w:val="24"/>
            </w:rPr>
          </w:rPrChange>
        </w:rPr>
        <w:t xml:space="preserve">young </w:t>
      </w:r>
      <w:del w:id="8265" w:author="John Peate" w:date="2023-06-04T12:36:00Z">
        <w:r w:rsidR="008177EE" w:rsidRPr="00902A33" w:rsidDel="003C09BC">
          <w:rPr>
            <w:rFonts w:asciiTheme="majorBidi" w:hAnsiTheme="majorBidi" w:cstheme="majorBidi"/>
            <w:sz w:val="24"/>
            <w:szCs w:val="24"/>
            <w:rPrChange w:id="8266" w:author="John Peate" w:date="2023-06-02T12:25:00Z">
              <w:rPr>
                <w:rFonts w:ascii="Times New Roman" w:hAnsi="Times New Roman" w:cs="Times New Roman"/>
                <w:sz w:val="24"/>
                <w:szCs w:val="24"/>
              </w:rPr>
            </w:rPrChange>
          </w:rPr>
          <w:delText>(age</w:delText>
        </w:r>
      </w:del>
      <w:ins w:id="8267" w:author="John Peate" w:date="2023-06-04T12:36:00Z">
        <w:r w:rsidR="003C09BC">
          <w:rPr>
            <w:rFonts w:asciiTheme="majorBidi" w:hAnsiTheme="majorBidi" w:cstheme="majorBidi"/>
            <w:sz w:val="24"/>
            <w:szCs w:val="24"/>
          </w:rPr>
          <w:t>as</w:t>
        </w:r>
      </w:ins>
      <w:r w:rsidR="008177EE" w:rsidRPr="00902A33">
        <w:rPr>
          <w:rFonts w:asciiTheme="majorBidi" w:hAnsiTheme="majorBidi" w:cstheme="majorBidi"/>
          <w:sz w:val="24"/>
          <w:szCs w:val="24"/>
          <w:rPrChange w:id="8268" w:author="John Peate" w:date="2023-06-02T12:25:00Z">
            <w:rPr>
              <w:rFonts w:ascii="Times New Roman" w:hAnsi="Times New Roman" w:cs="Times New Roman"/>
              <w:sz w:val="24"/>
              <w:szCs w:val="24"/>
            </w:rPr>
          </w:rPrChange>
        </w:rPr>
        <w:t xml:space="preserve"> 14</w:t>
      </w:r>
      <w:ins w:id="8269" w:author="John Peate" w:date="2023-06-04T12:37:00Z">
        <w:r w:rsidR="003C09BC">
          <w:rPr>
            <w:rFonts w:asciiTheme="majorBidi" w:hAnsiTheme="majorBidi" w:cstheme="majorBidi"/>
            <w:sz w:val="24"/>
            <w:szCs w:val="24"/>
          </w:rPr>
          <w:t xml:space="preserve"> </w:t>
        </w:r>
      </w:ins>
      <w:del w:id="8270" w:author="John Peate" w:date="2023-06-04T12:36:00Z">
        <w:r w:rsidR="008177EE" w:rsidRPr="00902A33" w:rsidDel="003C09BC">
          <w:rPr>
            <w:rFonts w:asciiTheme="majorBidi" w:hAnsiTheme="majorBidi" w:cstheme="majorBidi"/>
            <w:sz w:val="24"/>
            <w:szCs w:val="24"/>
            <w:rPrChange w:id="8271" w:author="John Peate" w:date="2023-06-02T12:25:00Z">
              <w:rPr>
                <w:rFonts w:ascii="Times New Roman" w:hAnsi="Times New Roman" w:cs="Times New Roman"/>
                <w:sz w:val="24"/>
                <w:szCs w:val="24"/>
              </w:rPr>
            </w:rPrChange>
          </w:rPr>
          <w:delText>-15)</w:delText>
        </w:r>
      </w:del>
      <w:ins w:id="8272" w:author="John Peate" w:date="2023-06-04T12:36:00Z">
        <w:r w:rsidR="003C09BC">
          <w:rPr>
            <w:rFonts w:asciiTheme="majorBidi" w:hAnsiTheme="majorBidi" w:cstheme="majorBidi"/>
            <w:sz w:val="24"/>
            <w:szCs w:val="24"/>
          </w:rPr>
          <w:t>—</w:t>
        </w:r>
      </w:ins>
      <w:r w:rsidR="008177EE" w:rsidRPr="00902A33">
        <w:rPr>
          <w:rFonts w:asciiTheme="majorBidi" w:hAnsiTheme="majorBidi" w:cstheme="majorBidi"/>
          <w:sz w:val="24"/>
          <w:szCs w:val="24"/>
          <w:rPrChange w:id="8273" w:author="John Peate" w:date="2023-06-02T12:25:00Z">
            <w:rPr>
              <w:rFonts w:ascii="Times New Roman" w:hAnsi="Times New Roman" w:cs="Times New Roman"/>
              <w:sz w:val="24"/>
              <w:szCs w:val="24"/>
            </w:rPr>
          </w:rPrChange>
        </w:rPr>
        <w:t xml:space="preserve"> and their misfortunes were published</w:t>
      </w:r>
      <w:ins w:id="8274" w:author="John Peate" w:date="2023-06-04T12:37:00Z">
        <w:r w:rsidR="003C09BC">
          <w:rPr>
            <w:rFonts w:asciiTheme="majorBidi" w:hAnsiTheme="majorBidi" w:cstheme="majorBidi"/>
            <w:sz w:val="24"/>
            <w:szCs w:val="24"/>
          </w:rPr>
          <w:t>.</w:t>
        </w:r>
      </w:ins>
      <w:r w:rsidR="00B6404D" w:rsidRPr="00902A33">
        <w:rPr>
          <w:rStyle w:val="FootnoteReference"/>
          <w:rFonts w:asciiTheme="majorBidi" w:hAnsiTheme="majorBidi" w:cstheme="majorBidi"/>
          <w:sz w:val="24"/>
          <w:szCs w:val="24"/>
          <w:rPrChange w:id="8275" w:author="John Peate" w:date="2023-06-02T12:25:00Z">
            <w:rPr>
              <w:rStyle w:val="FootnoteReference"/>
              <w:rFonts w:ascii="Times New Roman" w:hAnsi="Times New Roman" w:cs="Times New Roman"/>
              <w:sz w:val="24"/>
              <w:szCs w:val="24"/>
            </w:rPr>
          </w:rPrChange>
        </w:rPr>
        <w:footnoteReference w:id="96"/>
      </w:r>
      <w:del w:id="8288" w:author="John Peate" w:date="2023-06-04T12:37:00Z">
        <w:r w:rsidR="008177EE" w:rsidRPr="00902A33" w:rsidDel="003C09BC">
          <w:rPr>
            <w:rFonts w:asciiTheme="majorBidi" w:hAnsiTheme="majorBidi" w:cstheme="majorBidi"/>
            <w:sz w:val="24"/>
            <w:szCs w:val="24"/>
            <w:rPrChange w:id="8289" w:author="John Peate" w:date="2023-06-02T12:25:00Z">
              <w:rPr>
                <w:rFonts w:ascii="Times New Roman" w:hAnsi="Times New Roman" w:cs="Times New Roman"/>
                <w:sz w:val="24"/>
                <w:szCs w:val="24"/>
              </w:rPr>
            </w:rPrChange>
          </w:rPr>
          <w:delText>.</w:delText>
        </w:r>
      </w:del>
      <w:r w:rsidR="008177EE" w:rsidRPr="00902A33">
        <w:rPr>
          <w:rFonts w:asciiTheme="majorBidi" w:hAnsiTheme="majorBidi" w:cstheme="majorBidi"/>
          <w:sz w:val="24"/>
          <w:szCs w:val="24"/>
          <w:rPrChange w:id="8290" w:author="John Peate" w:date="2023-06-02T12:25:00Z">
            <w:rPr>
              <w:rFonts w:ascii="Times New Roman" w:hAnsi="Times New Roman" w:cs="Times New Roman"/>
              <w:sz w:val="24"/>
              <w:szCs w:val="24"/>
            </w:rPr>
          </w:rPrChange>
        </w:rPr>
        <w:t xml:space="preserve"> Jewish </w:t>
      </w:r>
      <w:del w:id="8291" w:author="John Peate" w:date="2023-06-04T12:37:00Z">
        <w:r w:rsidR="008177EE" w:rsidRPr="00902A33" w:rsidDel="003C09BC">
          <w:rPr>
            <w:rFonts w:asciiTheme="majorBidi" w:hAnsiTheme="majorBidi" w:cstheme="majorBidi"/>
            <w:sz w:val="24"/>
            <w:szCs w:val="24"/>
            <w:rPrChange w:id="8292" w:author="John Peate" w:date="2023-06-02T12:25:00Z">
              <w:rPr>
                <w:rFonts w:ascii="Times New Roman" w:hAnsi="Times New Roman" w:cs="Times New Roman"/>
                <w:sz w:val="24"/>
                <w:szCs w:val="24"/>
              </w:rPr>
            </w:rPrChange>
          </w:rPr>
          <w:delText xml:space="preserve">Newspapers </w:delText>
        </w:r>
      </w:del>
      <w:ins w:id="8293" w:author="John Peate" w:date="2023-06-04T12:37:00Z">
        <w:r w:rsidR="003C09BC">
          <w:rPr>
            <w:rFonts w:asciiTheme="majorBidi" w:hAnsiTheme="majorBidi" w:cstheme="majorBidi"/>
            <w:sz w:val="24"/>
            <w:szCs w:val="24"/>
          </w:rPr>
          <w:t>n</w:t>
        </w:r>
        <w:r w:rsidR="003C09BC" w:rsidRPr="00902A33">
          <w:rPr>
            <w:rFonts w:asciiTheme="majorBidi" w:hAnsiTheme="majorBidi" w:cstheme="majorBidi"/>
            <w:sz w:val="24"/>
            <w:szCs w:val="24"/>
            <w:rPrChange w:id="8294" w:author="John Peate" w:date="2023-06-02T12:25:00Z">
              <w:rPr>
                <w:rFonts w:ascii="Times New Roman" w:hAnsi="Times New Roman" w:cs="Times New Roman"/>
                <w:sz w:val="24"/>
                <w:szCs w:val="24"/>
              </w:rPr>
            </w:rPrChange>
          </w:rPr>
          <w:t xml:space="preserve">ewspapers </w:t>
        </w:r>
      </w:ins>
      <w:r w:rsidR="008177EE" w:rsidRPr="00902A33">
        <w:rPr>
          <w:rFonts w:asciiTheme="majorBidi" w:hAnsiTheme="majorBidi" w:cstheme="majorBidi"/>
          <w:sz w:val="24"/>
          <w:szCs w:val="24"/>
          <w:rPrChange w:id="8295" w:author="John Peate" w:date="2023-06-02T12:25:00Z">
            <w:rPr>
              <w:rFonts w:ascii="Times New Roman" w:hAnsi="Times New Roman" w:cs="Times New Roman"/>
              <w:sz w:val="24"/>
              <w:szCs w:val="24"/>
            </w:rPr>
          </w:rPrChange>
        </w:rPr>
        <w:t xml:space="preserve">reported at length </w:t>
      </w:r>
      <w:ins w:id="8296" w:author="John Peate" w:date="2023-06-04T12:37:00Z">
        <w:r w:rsidR="003C09BC">
          <w:rPr>
            <w:rFonts w:asciiTheme="majorBidi" w:hAnsiTheme="majorBidi" w:cstheme="majorBidi"/>
            <w:sz w:val="24"/>
            <w:szCs w:val="24"/>
          </w:rPr>
          <w:t xml:space="preserve">on </w:t>
        </w:r>
      </w:ins>
      <w:r w:rsidR="008177EE" w:rsidRPr="00902A33">
        <w:rPr>
          <w:rFonts w:asciiTheme="majorBidi" w:hAnsiTheme="majorBidi" w:cstheme="majorBidi"/>
          <w:sz w:val="24"/>
          <w:szCs w:val="24"/>
          <w:rPrChange w:id="8297" w:author="John Peate" w:date="2023-06-02T12:25:00Z">
            <w:rPr>
              <w:rFonts w:ascii="Times New Roman" w:hAnsi="Times New Roman" w:cs="Times New Roman"/>
              <w:sz w:val="24"/>
              <w:szCs w:val="24"/>
            </w:rPr>
          </w:rPrChange>
        </w:rPr>
        <w:t xml:space="preserve">the activities of the men and women running this industry, </w:t>
      </w:r>
      <w:del w:id="8298" w:author="John Peate" w:date="2023-06-04T12:37:00Z">
        <w:r w:rsidR="008177EE" w:rsidRPr="00902A33" w:rsidDel="003C09BC">
          <w:rPr>
            <w:rFonts w:asciiTheme="majorBidi" w:hAnsiTheme="majorBidi" w:cstheme="majorBidi"/>
            <w:sz w:val="24"/>
            <w:szCs w:val="24"/>
            <w:rPrChange w:id="8299" w:author="John Peate" w:date="2023-06-02T12:25:00Z">
              <w:rPr>
                <w:rFonts w:ascii="Times New Roman" w:hAnsi="Times New Roman" w:cs="Times New Roman"/>
                <w:sz w:val="24"/>
                <w:szCs w:val="24"/>
              </w:rPr>
            </w:rPrChange>
          </w:rPr>
          <w:delText>including naming them and their various nicknames</w:delText>
        </w:r>
      </w:del>
      <w:ins w:id="8300" w:author="John Peate" w:date="2023-06-04T12:37:00Z">
        <w:r w:rsidR="003C09BC">
          <w:rPr>
            <w:rFonts w:asciiTheme="majorBidi" w:hAnsiTheme="majorBidi" w:cstheme="majorBidi"/>
            <w:sz w:val="24"/>
            <w:szCs w:val="24"/>
          </w:rPr>
          <w:t>giving their real and assumed names</w:t>
        </w:r>
      </w:ins>
      <w:r w:rsidR="008177EE" w:rsidRPr="00902A33">
        <w:rPr>
          <w:rFonts w:asciiTheme="majorBidi" w:hAnsiTheme="majorBidi" w:cstheme="majorBidi"/>
          <w:sz w:val="24"/>
          <w:szCs w:val="24"/>
          <w:rPrChange w:id="8301" w:author="John Peate" w:date="2023-06-02T12:25:00Z">
            <w:rPr>
              <w:rFonts w:ascii="Times New Roman" w:hAnsi="Times New Roman" w:cs="Times New Roman"/>
              <w:sz w:val="24"/>
              <w:szCs w:val="24"/>
            </w:rPr>
          </w:rPrChange>
        </w:rPr>
        <w:t xml:space="preserve">, the houses they operated from, </w:t>
      </w:r>
      <w:del w:id="8302" w:author="John Peate" w:date="2023-06-04T12:37:00Z">
        <w:r w:rsidR="008177EE" w:rsidRPr="00902A33" w:rsidDel="003C09BC">
          <w:rPr>
            <w:rFonts w:asciiTheme="majorBidi" w:hAnsiTheme="majorBidi" w:cstheme="majorBidi"/>
            <w:sz w:val="24"/>
            <w:szCs w:val="24"/>
            <w:rPrChange w:id="8303" w:author="John Peate" w:date="2023-06-02T12:25:00Z">
              <w:rPr>
                <w:rFonts w:ascii="Times New Roman" w:hAnsi="Times New Roman" w:cs="Times New Roman"/>
                <w:sz w:val="24"/>
                <w:szCs w:val="24"/>
              </w:rPr>
            </w:rPrChange>
          </w:rPr>
          <w:delText>etc</w:delText>
        </w:r>
      </w:del>
      <w:ins w:id="8304" w:author="John Peate" w:date="2023-06-04T12:37:00Z">
        <w:r w:rsidR="003C09BC">
          <w:rPr>
            <w:rFonts w:asciiTheme="majorBidi" w:hAnsiTheme="majorBidi" w:cstheme="majorBidi"/>
            <w:sz w:val="24"/>
            <w:szCs w:val="24"/>
          </w:rPr>
          <w:t>and so on</w:t>
        </w:r>
      </w:ins>
      <w:r w:rsidR="008177EE" w:rsidRPr="00902A33">
        <w:rPr>
          <w:rFonts w:asciiTheme="majorBidi" w:hAnsiTheme="majorBidi" w:cstheme="majorBidi"/>
          <w:sz w:val="24"/>
          <w:szCs w:val="24"/>
          <w:rPrChange w:id="8305" w:author="John Peate" w:date="2023-06-02T12:25:00Z">
            <w:rPr>
              <w:rFonts w:ascii="Times New Roman" w:hAnsi="Times New Roman" w:cs="Times New Roman"/>
              <w:sz w:val="24"/>
              <w:szCs w:val="24"/>
            </w:rPr>
          </w:rPrChange>
        </w:rPr>
        <w:t xml:space="preserve">. Thus, </w:t>
      </w:r>
      <w:ins w:id="8306" w:author="John Peate" w:date="2023-06-04T12:38:00Z">
        <w:r w:rsidR="003C09BC">
          <w:rPr>
            <w:rFonts w:asciiTheme="majorBidi" w:hAnsiTheme="majorBidi" w:cstheme="majorBidi"/>
            <w:sz w:val="24"/>
            <w:szCs w:val="24"/>
          </w:rPr>
          <w:t xml:space="preserve">for example, </w:t>
        </w:r>
      </w:ins>
      <w:r w:rsidR="008177EE" w:rsidRPr="00902A33">
        <w:rPr>
          <w:rFonts w:asciiTheme="majorBidi" w:hAnsiTheme="majorBidi" w:cstheme="majorBidi"/>
          <w:sz w:val="24"/>
          <w:szCs w:val="24"/>
          <w:rPrChange w:id="8307" w:author="John Peate" w:date="2023-06-02T12:25:00Z">
            <w:rPr>
              <w:rFonts w:ascii="Times New Roman" w:hAnsi="Times New Roman" w:cs="Times New Roman"/>
              <w:sz w:val="24"/>
              <w:szCs w:val="24"/>
            </w:rPr>
          </w:rPrChange>
        </w:rPr>
        <w:t xml:space="preserve">Menahem </w:t>
      </w:r>
      <w:proofErr w:type="spellStart"/>
      <w:r w:rsidR="008177EE" w:rsidRPr="00902A33">
        <w:rPr>
          <w:rFonts w:asciiTheme="majorBidi" w:hAnsiTheme="majorBidi" w:cstheme="majorBidi"/>
          <w:sz w:val="24"/>
          <w:szCs w:val="24"/>
          <w:rPrChange w:id="8308" w:author="John Peate" w:date="2023-06-02T12:25:00Z">
            <w:rPr>
              <w:rFonts w:ascii="Times New Roman" w:hAnsi="Times New Roman" w:cs="Times New Roman"/>
              <w:sz w:val="24"/>
              <w:szCs w:val="24"/>
            </w:rPr>
          </w:rPrChange>
        </w:rPr>
        <w:t>Sheldorf</w:t>
      </w:r>
      <w:proofErr w:type="spellEnd"/>
      <w:r w:rsidR="008177EE" w:rsidRPr="00902A33">
        <w:rPr>
          <w:rFonts w:asciiTheme="majorBidi" w:hAnsiTheme="majorBidi" w:cstheme="majorBidi"/>
          <w:sz w:val="24"/>
          <w:szCs w:val="24"/>
          <w:rPrChange w:id="8309" w:author="John Peate" w:date="2023-06-02T12:25:00Z">
            <w:rPr>
              <w:rFonts w:ascii="Times New Roman" w:hAnsi="Times New Roman" w:cs="Times New Roman"/>
              <w:sz w:val="24"/>
              <w:szCs w:val="24"/>
            </w:rPr>
          </w:rPrChange>
        </w:rPr>
        <w:t>, (</w:t>
      </w:r>
      <w:del w:id="8310" w:author="John Peate" w:date="2023-06-04T12:38:00Z">
        <w:r w:rsidR="008177EE" w:rsidRPr="00902A33" w:rsidDel="003C09BC">
          <w:rPr>
            <w:rFonts w:asciiTheme="majorBidi" w:hAnsiTheme="majorBidi" w:cstheme="majorBidi"/>
            <w:sz w:val="24"/>
            <w:szCs w:val="24"/>
            <w:rPrChange w:id="8311" w:author="John Peate" w:date="2023-06-02T12:25:00Z">
              <w:rPr>
                <w:rFonts w:ascii="Times New Roman" w:hAnsi="Times New Roman" w:cs="Times New Roman"/>
                <w:sz w:val="24"/>
                <w:szCs w:val="24"/>
              </w:rPr>
            </w:rPrChange>
          </w:rPr>
          <w:delText>A.K.A.</w:delText>
        </w:r>
      </w:del>
      <w:ins w:id="8312" w:author="John Peate" w:date="2023-06-04T12:38:00Z">
        <w:r w:rsidR="003C09BC">
          <w:rPr>
            <w:rFonts w:asciiTheme="majorBidi" w:hAnsiTheme="majorBidi" w:cstheme="majorBidi"/>
            <w:sz w:val="24"/>
            <w:szCs w:val="24"/>
          </w:rPr>
          <w:t>also known as</w:t>
        </w:r>
      </w:ins>
      <w:r w:rsidR="008177EE" w:rsidRPr="00902A33">
        <w:rPr>
          <w:rFonts w:asciiTheme="majorBidi" w:hAnsiTheme="majorBidi" w:cstheme="majorBidi"/>
          <w:sz w:val="24"/>
          <w:szCs w:val="24"/>
          <w:rPrChange w:id="8313" w:author="John Peate" w:date="2023-06-02T12:25:00Z">
            <w:rPr>
              <w:rFonts w:ascii="Times New Roman" w:hAnsi="Times New Roman" w:cs="Times New Roman"/>
              <w:sz w:val="24"/>
              <w:szCs w:val="24"/>
            </w:rPr>
          </w:rPrChange>
        </w:rPr>
        <w:t xml:space="preserve"> </w:t>
      </w:r>
      <w:proofErr w:type="spellStart"/>
      <w:r w:rsidR="008177EE" w:rsidRPr="00902A33">
        <w:rPr>
          <w:rFonts w:asciiTheme="majorBidi" w:hAnsiTheme="majorBidi" w:cstheme="majorBidi"/>
          <w:sz w:val="24"/>
          <w:szCs w:val="24"/>
          <w:rPrChange w:id="8314" w:author="John Peate" w:date="2023-06-02T12:25:00Z">
            <w:rPr>
              <w:rFonts w:ascii="Times New Roman" w:hAnsi="Times New Roman" w:cs="Times New Roman"/>
              <w:sz w:val="24"/>
              <w:szCs w:val="24"/>
            </w:rPr>
          </w:rPrChange>
        </w:rPr>
        <w:t>Shlomo</w:t>
      </w:r>
      <w:proofErr w:type="spellEnd"/>
      <w:r w:rsidR="008177EE" w:rsidRPr="00902A33">
        <w:rPr>
          <w:rFonts w:asciiTheme="majorBidi" w:hAnsiTheme="majorBidi" w:cstheme="majorBidi"/>
          <w:sz w:val="24"/>
          <w:szCs w:val="24"/>
          <w:rPrChange w:id="8315" w:author="John Peate" w:date="2023-06-02T12:25:00Z">
            <w:rPr>
              <w:rFonts w:ascii="Times New Roman" w:hAnsi="Times New Roman" w:cs="Times New Roman"/>
              <w:sz w:val="24"/>
              <w:szCs w:val="24"/>
            </w:rPr>
          </w:rPrChange>
        </w:rPr>
        <w:t xml:space="preserve"> Bloom </w:t>
      </w:r>
      <w:del w:id="8316" w:author="John Peate" w:date="2023-06-04T12:38:00Z">
        <w:r w:rsidR="008177EE" w:rsidRPr="00902A33" w:rsidDel="003C09BC">
          <w:rPr>
            <w:rFonts w:asciiTheme="majorBidi" w:hAnsiTheme="majorBidi" w:cstheme="majorBidi"/>
            <w:sz w:val="24"/>
            <w:szCs w:val="24"/>
            <w:rPrChange w:id="8317" w:author="John Peate" w:date="2023-06-02T12:25:00Z">
              <w:rPr>
                <w:rFonts w:ascii="Times New Roman" w:hAnsi="Times New Roman" w:cs="Times New Roman"/>
                <w:sz w:val="24"/>
                <w:szCs w:val="24"/>
              </w:rPr>
            </w:rPrChange>
          </w:rPr>
          <w:delText xml:space="preserve">or </w:delText>
        </w:r>
      </w:del>
      <w:ins w:id="8318" w:author="John Peate" w:date="2023-06-04T12:38:00Z">
        <w:r w:rsidR="003C09BC">
          <w:rPr>
            <w:rFonts w:asciiTheme="majorBidi" w:hAnsiTheme="majorBidi" w:cstheme="majorBidi"/>
            <w:sz w:val="24"/>
            <w:szCs w:val="24"/>
          </w:rPr>
          <w:t>and</w:t>
        </w:r>
        <w:r w:rsidR="003C09BC" w:rsidRPr="00902A33">
          <w:rPr>
            <w:rFonts w:asciiTheme="majorBidi" w:hAnsiTheme="majorBidi" w:cstheme="majorBidi"/>
            <w:sz w:val="24"/>
            <w:szCs w:val="24"/>
            <w:rPrChange w:id="8319" w:author="John Peate" w:date="2023-06-02T12:25:00Z">
              <w:rPr>
                <w:rFonts w:ascii="Times New Roman" w:hAnsi="Times New Roman" w:cs="Times New Roman"/>
                <w:sz w:val="24"/>
                <w:szCs w:val="24"/>
              </w:rPr>
            </w:rPrChange>
          </w:rPr>
          <w:t xml:space="preserve"> </w:t>
        </w:r>
      </w:ins>
      <w:proofErr w:type="spellStart"/>
      <w:r w:rsidR="008177EE" w:rsidRPr="00902A33">
        <w:rPr>
          <w:rFonts w:asciiTheme="majorBidi" w:hAnsiTheme="majorBidi" w:cstheme="majorBidi"/>
          <w:sz w:val="24"/>
          <w:szCs w:val="24"/>
          <w:rPrChange w:id="8320" w:author="John Peate" w:date="2023-06-02T12:25:00Z">
            <w:rPr>
              <w:rFonts w:ascii="Times New Roman" w:hAnsi="Times New Roman" w:cs="Times New Roman"/>
              <w:sz w:val="24"/>
              <w:szCs w:val="24"/>
            </w:rPr>
          </w:rPrChange>
        </w:rPr>
        <w:t>Shlomo</w:t>
      </w:r>
      <w:proofErr w:type="spellEnd"/>
      <w:r w:rsidR="008177EE" w:rsidRPr="00902A33">
        <w:rPr>
          <w:rFonts w:asciiTheme="majorBidi" w:hAnsiTheme="majorBidi" w:cstheme="majorBidi"/>
          <w:sz w:val="24"/>
          <w:szCs w:val="24"/>
          <w:rPrChange w:id="8321" w:author="John Peate" w:date="2023-06-02T12:25:00Z">
            <w:rPr>
              <w:rFonts w:ascii="Times New Roman" w:hAnsi="Times New Roman" w:cs="Times New Roman"/>
              <w:sz w:val="24"/>
              <w:szCs w:val="24"/>
            </w:rPr>
          </w:rPrChange>
        </w:rPr>
        <w:t xml:space="preserve"> </w:t>
      </w:r>
      <w:proofErr w:type="spellStart"/>
      <w:r w:rsidR="008177EE" w:rsidRPr="00902A33">
        <w:rPr>
          <w:rFonts w:asciiTheme="majorBidi" w:hAnsiTheme="majorBidi" w:cstheme="majorBidi"/>
          <w:sz w:val="24"/>
          <w:szCs w:val="24"/>
          <w:rPrChange w:id="8322" w:author="John Peate" w:date="2023-06-02T12:25:00Z">
            <w:rPr>
              <w:rFonts w:ascii="Times New Roman" w:hAnsi="Times New Roman" w:cs="Times New Roman"/>
              <w:sz w:val="24"/>
              <w:szCs w:val="24"/>
            </w:rPr>
          </w:rPrChange>
        </w:rPr>
        <w:t>Haimowitz</w:t>
      </w:r>
      <w:proofErr w:type="spellEnd"/>
      <w:r w:rsidR="008177EE" w:rsidRPr="00902A33">
        <w:rPr>
          <w:rFonts w:asciiTheme="majorBidi" w:hAnsiTheme="majorBidi" w:cstheme="majorBidi"/>
          <w:sz w:val="24"/>
          <w:szCs w:val="24"/>
          <w:rPrChange w:id="8323" w:author="John Peate" w:date="2023-06-02T12:25:00Z">
            <w:rPr>
              <w:rFonts w:ascii="Times New Roman" w:hAnsi="Times New Roman" w:cs="Times New Roman"/>
              <w:sz w:val="24"/>
              <w:szCs w:val="24"/>
            </w:rPr>
          </w:rPrChange>
        </w:rPr>
        <w:t xml:space="preserve">) from Odessa, who </w:t>
      </w:r>
      <w:del w:id="8324" w:author="John Peate" w:date="2023-06-04T12:38:00Z">
        <w:r w:rsidR="008177EE" w:rsidRPr="00902A33" w:rsidDel="003C09BC">
          <w:rPr>
            <w:rFonts w:asciiTheme="majorBidi" w:hAnsiTheme="majorBidi" w:cstheme="majorBidi"/>
            <w:sz w:val="24"/>
            <w:szCs w:val="24"/>
            <w:rPrChange w:id="8325" w:author="John Peate" w:date="2023-06-02T12:25:00Z">
              <w:rPr>
                <w:rFonts w:ascii="Times New Roman" w:hAnsi="Times New Roman" w:cs="Times New Roman"/>
                <w:sz w:val="24"/>
                <w:szCs w:val="24"/>
              </w:rPr>
            </w:rPrChange>
          </w:rPr>
          <w:delText xml:space="preserve">escorted </w:delText>
        </w:r>
      </w:del>
      <w:ins w:id="8326" w:author="John Peate" w:date="2023-06-04T12:38:00Z">
        <w:r w:rsidR="003C09BC">
          <w:rPr>
            <w:rFonts w:asciiTheme="majorBidi" w:hAnsiTheme="majorBidi" w:cstheme="majorBidi"/>
            <w:sz w:val="24"/>
            <w:szCs w:val="24"/>
          </w:rPr>
          <w:t>took</w:t>
        </w:r>
        <w:r w:rsidR="003C09BC" w:rsidRPr="00902A33">
          <w:rPr>
            <w:rFonts w:asciiTheme="majorBidi" w:hAnsiTheme="majorBidi" w:cstheme="majorBidi"/>
            <w:sz w:val="24"/>
            <w:szCs w:val="24"/>
            <w:rPrChange w:id="8327" w:author="John Peate" w:date="2023-06-02T12:25:00Z">
              <w:rPr>
                <w:rFonts w:ascii="Times New Roman" w:hAnsi="Times New Roman" w:cs="Times New Roman"/>
                <w:sz w:val="24"/>
                <w:szCs w:val="24"/>
              </w:rPr>
            </w:rPrChange>
          </w:rPr>
          <w:t xml:space="preserve"> </w:t>
        </w:r>
      </w:ins>
      <w:r w:rsidR="008177EE" w:rsidRPr="00902A33">
        <w:rPr>
          <w:rFonts w:asciiTheme="majorBidi" w:hAnsiTheme="majorBidi" w:cstheme="majorBidi"/>
          <w:sz w:val="24"/>
          <w:szCs w:val="24"/>
          <w:rPrChange w:id="8328" w:author="John Peate" w:date="2023-06-02T12:25:00Z">
            <w:rPr>
              <w:rFonts w:ascii="Times New Roman" w:hAnsi="Times New Roman" w:cs="Times New Roman"/>
              <w:sz w:val="24"/>
              <w:szCs w:val="24"/>
            </w:rPr>
          </w:rPrChange>
        </w:rPr>
        <w:t xml:space="preserve">at least 24 young women from </w:t>
      </w:r>
      <w:del w:id="8329" w:author="John Peate" w:date="2023-06-04T12:38:00Z">
        <w:r w:rsidR="008177EE" w:rsidRPr="00902A33" w:rsidDel="003C09BC">
          <w:rPr>
            <w:rFonts w:asciiTheme="majorBidi" w:hAnsiTheme="majorBidi" w:cstheme="majorBidi"/>
            <w:sz w:val="24"/>
            <w:szCs w:val="24"/>
            <w:rPrChange w:id="8330" w:author="John Peate" w:date="2023-06-02T12:25:00Z">
              <w:rPr>
                <w:rFonts w:ascii="Times New Roman" w:hAnsi="Times New Roman" w:cs="Times New Roman"/>
                <w:sz w:val="24"/>
                <w:szCs w:val="24"/>
              </w:rPr>
            </w:rPrChange>
          </w:rPr>
          <w:delText xml:space="preserve">Eastern </w:delText>
        </w:r>
      </w:del>
      <w:ins w:id="8331" w:author="John Peate" w:date="2023-06-04T12:38:00Z">
        <w:r w:rsidR="003C09BC">
          <w:rPr>
            <w:rFonts w:asciiTheme="majorBidi" w:hAnsiTheme="majorBidi" w:cstheme="majorBidi"/>
            <w:sz w:val="24"/>
            <w:szCs w:val="24"/>
          </w:rPr>
          <w:t>e</w:t>
        </w:r>
        <w:r w:rsidR="003C09BC" w:rsidRPr="00902A33">
          <w:rPr>
            <w:rFonts w:asciiTheme="majorBidi" w:hAnsiTheme="majorBidi" w:cstheme="majorBidi"/>
            <w:sz w:val="24"/>
            <w:szCs w:val="24"/>
            <w:rPrChange w:id="8332" w:author="John Peate" w:date="2023-06-02T12:25:00Z">
              <w:rPr>
                <w:rFonts w:ascii="Times New Roman" w:hAnsi="Times New Roman" w:cs="Times New Roman"/>
                <w:sz w:val="24"/>
                <w:szCs w:val="24"/>
              </w:rPr>
            </w:rPrChange>
          </w:rPr>
          <w:t xml:space="preserve">astern </w:t>
        </w:r>
      </w:ins>
      <w:r w:rsidR="008177EE" w:rsidRPr="00902A33">
        <w:rPr>
          <w:rFonts w:asciiTheme="majorBidi" w:hAnsiTheme="majorBidi" w:cstheme="majorBidi"/>
          <w:sz w:val="24"/>
          <w:szCs w:val="24"/>
          <w:rPrChange w:id="8333" w:author="John Peate" w:date="2023-06-02T12:25:00Z">
            <w:rPr>
              <w:rFonts w:ascii="Times New Roman" w:hAnsi="Times New Roman" w:cs="Times New Roman"/>
              <w:sz w:val="24"/>
              <w:szCs w:val="24"/>
            </w:rPr>
          </w:rPrChange>
        </w:rPr>
        <w:t xml:space="preserve">Europe to Argentina, was </w:t>
      </w:r>
      <w:del w:id="8334" w:author="John Peate" w:date="2023-06-04T12:38:00Z">
        <w:r w:rsidR="008177EE" w:rsidRPr="00902A33" w:rsidDel="003C09BC">
          <w:rPr>
            <w:rFonts w:asciiTheme="majorBidi" w:hAnsiTheme="majorBidi" w:cstheme="majorBidi"/>
            <w:sz w:val="24"/>
            <w:szCs w:val="24"/>
            <w:rPrChange w:id="8335" w:author="John Peate" w:date="2023-06-02T12:25:00Z">
              <w:rPr>
                <w:rFonts w:ascii="Times New Roman" w:hAnsi="Times New Roman" w:cs="Times New Roman"/>
                <w:sz w:val="24"/>
                <w:szCs w:val="24"/>
              </w:rPr>
            </w:rPrChange>
          </w:rPr>
          <w:delText>mentioned in newspapers</w:delText>
        </w:r>
      </w:del>
      <w:ins w:id="8336" w:author="John Peate" w:date="2023-06-04T12:38:00Z">
        <w:r w:rsidR="003C09BC">
          <w:rPr>
            <w:rFonts w:asciiTheme="majorBidi" w:hAnsiTheme="majorBidi" w:cstheme="majorBidi"/>
            <w:sz w:val="24"/>
            <w:szCs w:val="24"/>
          </w:rPr>
          <w:t>reported on as</w:t>
        </w:r>
      </w:ins>
      <w:ins w:id="8337" w:author="John Peate" w:date="2023-06-04T12:39:00Z">
        <w:r w:rsidR="003C09BC">
          <w:rPr>
            <w:rFonts w:asciiTheme="majorBidi" w:hAnsiTheme="majorBidi" w:cstheme="majorBidi"/>
            <w:sz w:val="24"/>
            <w:szCs w:val="24"/>
          </w:rPr>
          <w:t xml:space="preserve"> a</w:t>
        </w:r>
      </w:ins>
      <w:del w:id="8338" w:author="John Peate" w:date="2023-06-04T12:39:00Z">
        <w:r w:rsidR="008177EE" w:rsidRPr="00902A33" w:rsidDel="003C09BC">
          <w:rPr>
            <w:rFonts w:asciiTheme="majorBidi" w:hAnsiTheme="majorBidi" w:cstheme="majorBidi"/>
            <w:sz w:val="24"/>
            <w:szCs w:val="24"/>
            <w:rPrChange w:id="8339" w:author="John Peate" w:date="2023-06-02T12:25:00Z">
              <w:rPr>
                <w:rFonts w:ascii="Times New Roman" w:hAnsi="Times New Roman" w:cs="Times New Roman"/>
                <w:sz w:val="24"/>
                <w:szCs w:val="24"/>
              </w:rPr>
            </w:rPrChange>
          </w:rPr>
          <w:delText>,</w:delText>
        </w:r>
      </w:del>
      <w:r w:rsidR="008177EE" w:rsidRPr="00902A33">
        <w:rPr>
          <w:rFonts w:asciiTheme="majorBidi" w:hAnsiTheme="majorBidi" w:cstheme="majorBidi"/>
          <w:sz w:val="24"/>
          <w:szCs w:val="24"/>
          <w:rPrChange w:id="8340" w:author="John Peate" w:date="2023-06-02T12:25:00Z">
            <w:rPr>
              <w:rFonts w:ascii="Times New Roman" w:hAnsi="Times New Roman" w:cs="Times New Roman"/>
              <w:sz w:val="24"/>
              <w:szCs w:val="24"/>
            </w:rPr>
          </w:rPrChange>
        </w:rPr>
        <w:t xml:space="preserve"> warning </w:t>
      </w:r>
      <w:ins w:id="8341" w:author="John Peate" w:date="2023-06-04T12:39:00Z">
        <w:r w:rsidR="003C09BC">
          <w:rPr>
            <w:rFonts w:asciiTheme="majorBidi" w:hAnsiTheme="majorBidi" w:cstheme="majorBidi"/>
            <w:sz w:val="24"/>
            <w:szCs w:val="24"/>
          </w:rPr>
          <w:t xml:space="preserve">to </w:t>
        </w:r>
      </w:ins>
      <w:r w:rsidR="008177EE" w:rsidRPr="00902A33">
        <w:rPr>
          <w:rFonts w:asciiTheme="majorBidi" w:hAnsiTheme="majorBidi" w:cstheme="majorBidi"/>
          <w:sz w:val="24"/>
          <w:szCs w:val="24"/>
          <w:rPrChange w:id="8342" w:author="John Peate" w:date="2023-06-02T12:25:00Z">
            <w:rPr>
              <w:rFonts w:ascii="Times New Roman" w:hAnsi="Times New Roman" w:cs="Times New Roman"/>
              <w:sz w:val="24"/>
              <w:szCs w:val="24"/>
            </w:rPr>
          </w:rPrChange>
        </w:rPr>
        <w:t xml:space="preserve">young women and their fathers of his </w:t>
      </w:r>
      <w:del w:id="8343" w:author="John Peate" w:date="2023-06-04T12:39:00Z">
        <w:r w:rsidR="008177EE" w:rsidRPr="00902A33" w:rsidDel="003C09BC">
          <w:rPr>
            <w:rFonts w:asciiTheme="majorBidi" w:hAnsiTheme="majorBidi" w:cstheme="majorBidi"/>
            <w:sz w:val="24"/>
            <w:szCs w:val="24"/>
            <w:rPrChange w:id="8344" w:author="John Peate" w:date="2023-06-02T12:25:00Z">
              <w:rPr>
                <w:rFonts w:ascii="Times New Roman" w:hAnsi="Times New Roman" w:cs="Times New Roman"/>
                <w:sz w:val="24"/>
                <w:szCs w:val="24"/>
              </w:rPr>
            </w:rPrChange>
          </w:rPr>
          <w:delText>malice</w:delText>
        </w:r>
      </w:del>
      <w:ins w:id="8345" w:author="John Peate" w:date="2023-06-04T12:39:00Z">
        <w:r w:rsidR="003C09BC" w:rsidRPr="00902A33">
          <w:rPr>
            <w:rFonts w:asciiTheme="majorBidi" w:hAnsiTheme="majorBidi" w:cstheme="majorBidi"/>
            <w:sz w:val="24"/>
            <w:szCs w:val="24"/>
            <w:rPrChange w:id="8346" w:author="John Peate" w:date="2023-06-02T12:25:00Z">
              <w:rPr>
                <w:rFonts w:ascii="Times New Roman" w:hAnsi="Times New Roman" w:cs="Times New Roman"/>
                <w:sz w:val="24"/>
                <w:szCs w:val="24"/>
              </w:rPr>
            </w:rPrChange>
          </w:rPr>
          <w:t>mal</w:t>
        </w:r>
        <w:r w:rsidR="003C09BC">
          <w:rPr>
            <w:rFonts w:asciiTheme="majorBidi" w:hAnsiTheme="majorBidi" w:cstheme="majorBidi"/>
            <w:sz w:val="24"/>
            <w:szCs w:val="24"/>
          </w:rPr>
          <w:t>feasance.</w:t>
        </w:r>
      </w:ins>
      <w:r w:rsidR="006322CE" w:rsidRPr="00902A33">
        <w:rPr>
          <w:rStyle w:val="FootnoteReference"/>
          <w:rFonts w:asciiTheme="majorBidi" w:hAnsiTheme="majorBidi" w:cstheme="majorBidi"/>
          <w:sz w:val="24"/>
          <w:szCs w:val="24"/>
          <w:rPrChange w:id="8347" w:author="John Peate" w:date="2023-06-02T12:25:00Z">
            <w:rPr>
              <w:rStyle w:val="FootnoteReference"/>
              <w:rFonts w:ascii="Times New Roman" w:hAnsi="Times New Roman" w:cs="Times New Roman"/>
              <w:sz w:val="24"/>
              <w:szCs w:val="24"/>
            </w:rPr>
          </w:rPrChange>
        </w:rPr>
        <w:footnoteReference w:id="97"/>
      </w:r>
      <w:del w:id="8408" w:author="John Peate" w:date="2023-06-04T12:39:00Z">
        <w:r w:rsidR="008177EE" w:rsidRPr="00902A33" w:rsidDel="003C09BC">
          <w:rPr>
            <w:rFonts w:asciiTheme="majorBidi" w:hAnsiTheme="majorBidi" w:cstheme="majorBidi"/>
            <w:sz w:val="24"/>
            <w:szCs w:val="24"/>
            <w:rPrChange w:id="8409" w:author="John Peate" w:date="2023-06-02T12:25:00Z">
              <w:rPr>
                <w:rFonts w:ascii="Times New Roman" w:hAnsi="Times New Roman" w:cs="Times New Roman"/>
                <w:sz w:val="24"/>
                <w:szCs w:val="24"/>
              </w:rPr>
            </w:rPrChange>
          </w:rPr>
          <w:delText>.</w:delText>
        </w:r>
      </w:del>
      <w:ins w:id="8410" w:author="John Peate" w:date="2023-06-04T12:39:00Z">
        <w:r w:rsidR="003C09BC">
          <w:rPr>
            <w:rFonts w:asciiTheme="majorBidi" w:hAnsiTheme="majorBidi" w:cstheme="majorBidi"/>
            <w:sz w:val="24"/>
            <w:szCs w:val="24"/>
          </w:rPr>
          <w:t xml:space="preserve"> </w:t>
        </w:r>
      </w:ins>
    </w:p>
    <w:p w14:paraId="0E9B1A35" w14:textId="729A74C6" w:rsidR="00D4266F" w:rsidRPr="00902A33" w:rsidRDefault="00D4266F">
      <w:pPr>
        <w:spacing w:line="360" w:lineRule="auto"/>
        <w:jc w:val="both"/>
        <w:rPr>
          <w:rFonts w:asciiTheme="majorBidi" w:hAnsiTheme="majorBidi" w:cstheme="majorBidi"/>
          <w:sz w:val="24"/>
          <w:szCs w:val="24"/>
          <w:rPrChange w:id="8411" w:author="John Peate" w:date="2023-06-02T12:25:00Z">
            <w:rPr>
              <w:rFonts w:ascii="Times New Roman" w:hAnsi="Times New Roman" w:cs="Times New Roman"/>
              <w:sz w:val="24"/>
              <w:szCs w:val="24"/>
            </w:rPr>
          </w:rPrChange>
        </w:rPr>
        <w:pPrChange w:id="8412" w:author="Susan" w:date="2023-06-12T09:39:00Z">
          <w:pPr>
            <w:spacing w:line="360" w:lineRule="auto"/>
            <w:ind w:left="203"/>
            <w:jc w:val="both"/>
          </w:pPr>
        </w:pPrChange>
      </w:pPr>
      <w:r w:rsidRPr="00902A33">
        <w:rPr>
          <w:rFonts w:asciiTheme="majorBidi" w:hAnsiTheme="majorBidi" w:cstheme="majorBidi"/>
          <w:sz w:val="24"/>
          <w:szCs w:val="24"/>
          <w:rPrChange w:id="8413" w:author="John Peate" w:date="2023-06-02T12:25:00Z">
            <w:rPr>
              <w:rFonts w:ascii="Times New Roman" w:hAnsi="Times New Roman" w:cs="Times New Roman"/>
              <w:sz w:val="24"/>
              <w:szCs w:val="24"/>
            </w:rPr>
          </w:rPrChange>
        </w:rPr>
        <w:t xml:space="preserve">Many </w:t>
      </w:r>
      <w:del w:id="8414" w:author="John Peate" w:date="2023-06-04T12:39:00Z">
        <w:r w:rsidRPr="00902A33" w:rsidDel="003C09BC">
          <w:rPr>
            <w:rFonts w:asciiTheme="majorBidi" w:hAnsiTheme="majorBidi" w:cstheme="majorBidi"/>
            <w:sz w:val="24"/>
            <w:szCs w:val="24"/>
            <w:rPrChange w:id="8415" w:author="John Peate" w:date="2023-06-02T12:25:00Z">
              <w:rPr>
                <w:rFonts w:ascii="Times New Roman" w:hAnsi="Times New Roman" w:cs="Times New Roman"/>
                <w:sz w:val="24"/>
                <w:szCs w:val="24"/>
              </w:rPr>
            </w:rPrChange>
          </w:rPr>
          <w:delText>of the</w:delText>
        </w:r>
      </w:del>
      <w:ins w:id="8416" w:author="John Peate" w:date="2023-06-04T12:39:00Z">
        <w:r w:rsidR="003C09BC">
          <w:rPr>
            <w:rFonts w:asciiTheme="majorBidi" w:hAnsiTheme="majorBidi" w:cstheme="majorBidi"/>
            <w:sz w:val="24"/>
            <w:szCs w:val="24"/>
          </w:rPr>
          <w:t>other</w:t>
        </w:r>
      </w:ins>
      <w:r w:rsidRPr="00902A33">
        <w:rPr>
          <w:rFonts w:asciiTheme="majorBidi" w:hAnsiTheme="majorBidi" w:cstheme="majorBidi"/>
          <w:sz w:val="24"/>
          <w:szCs w:val="24"/>
          <w:rPrChange w:id="8417" w:author="John Peate" w:date="2023-06-02T12:25:00Z">
            <w:rPr>
              <w:rFonts w:ascii="Times New Roman" w:hAnsi="Times New Roman" w:cs="Times New Roman"/>
              <w:sz w:val="24"/>
              <w:szCs w:val="24"/>
            </w:rPr>
          </w:rPrChange>
        </w:rPr>
        <w:t xml:space="preserve"> reports warned parents </w:t>
      </w:r>
      <w:del w:id="8418" w:author="John Peate" w:date="2023-06-04T12:40:00Z">
        <w:r w:rsidRPr="00902A33" w:rsidDel="003C09BC">
          <w:rPr>
            <w:rFonts w:asciiTheme="majorBidi" w:hAnsiTheme="majorBidi" w:cstheme="majorBidi"/>
            <w:sz w:val="24"/>
            <w:szCs w:val="24"/>
            <w:rPrChange w:id="8419" w:author="John Peate" w:date="2023-06-02T12:25:00Z">
              <w:rPr>
                <w:rFonts w:ascii="Times New Roman" w:hAnsi="Times New Roman" w:cs="Times New Roman"/>
                <w:sz w:val="24"/>
                <w:szCs w:val="24"/>
              </w:rPr>
            </w:rPrChange>
          </w:rPr>
          <w:delText xml:space="preserve">of young women </w:delText>
        </w:r>
      </w:del>
      <w:r w:rsidRPr="00902A33">
        <w:rPr>
          <w:rFonts w:asciiTheme="majorBidi" w:hAnsiTheme="majorBidi" w:cstheme="majorBidi"/>
          <w:sz w:val="24"/>
          <w:szCs w:val="24"/>
          <w:rPrChange w:id="8420" w:author="John Peate" w:date="2023-06-02T12:25:00Z">
            <w:rPr>
              <w:rFonts w:ascii="Times New Roman" w:hAnsi="Times New Roman" w:cs="Times New Roman"/>
              <w:sz w:val="24"/>
              <w:szCs w:val="24"/>
            </w:rPr>
          </w:rPrChange>
        </w:rPr>
        <w:t xml:space="preserve">about the various ways criminals </w:t>
      </w:r>
      <w:del w:id="8421" w:author="John Peate" w:date="2023-06-04T12:40:00Z">
        <w:r w:rsidRPr="00902A33" w:rsidDel="003C09BC">
          <w:rPr>
            <w:rFonts w:asciiTheme="majorBidi" w:hAnsiTheme="majorBidi" w:cstheme="majorBidi"/>
            <w:sz w:val="24"/>
            <w:szCs w:val="24"/>
            <w:rPrChange w:id="8422" w:author="John Peate" w:date="2023-06-02T12:25:00Z">
              <w:rPr>
                <w:rFonts w:ascii="Times New Roman" w:hAnsi="Times New Roman" w:cs="Times New Roman"/>
                <w:sz w:val="24"/>
                <w:szCs w:val="24"/>
              </w:rPr>
            </w:rPrChange>
          </w:rPr>
          <w:delText>took to mobilize young and often innocent</w:delText>
        </w:r>
      </w:del>
      <w:ins w:id="8423" w:author="John Peate" w:date="2023-06-04T12:40:00Z">
        <w:r w:rsidR="003C09BC">
          <w:rPr>
            <w:rFonts w:asciiTheme="majorBidi" w:hAnsiTheme="majorBidi" w:cstheme="majorBidi"/>
            <w:sz w:val="24"/>
            <w:szCs w:val="24"/>
          </w:rPr>
          <w:t>trafficked their</w:t>
        </w:r>
      </w:ins>
      <w:r w:rsidRPr="00902A33">
        <w:rPr>
          <w:rFonts w:asciiTheme="majorBidi" w:hAnsiTheme="majorBidi" w:cstheme="majorBidi"/>
          <w:sz w:val="24"/>
          <w:szCs w:val="24"/>
          <w:rPrChange w:id="8424" w:author="John Peate" w:date="2023-06-02T12:25:00Z">
            <w:rPr>
              <w:rFonts w:ascii="Times New Roman" w:hAnsi="Times New Roman" w:cs="Times New Roman"/>
              <w:sz w:val="24"/>
              <w:szCs w:val="24"/>
            </w:rPr>
          </w:rPrChange>
        </w:rPr>
        <w:t xml:space="preserve"> victims</w:t>
      </w:r>
      <w:r w:rsidR="00F90A5B" w:rsidRPr="00902A33">
        <w:rPr>
          <w:rStyle w:val="FootnoteReference"/>
          <w:rFonts w:asciiTheme="majorBidi" w:hAnsiTheme="majorBidi" w:cstheme="majorBidi"/>
          <w:sz w:val="24"/>
          <w:szCs w:val="24"/>
          <w:rPrChange w:id="8425" w:author="John Peate" w:date="2023-06-02T12:25:00Z">
            <w:rPr>
              <w:rStyle w:val="FootnoteReference"/>
              <w:rFonts w:ascii="Times New Roman" w:hAnsi="Times New Roman" w:cs="Times New Roman"/>
              <w:sz w:val="24"/>
              <w:szCs w:val="24"/>
            </w:rPr>
          </w:rPrChange>
        </w:rPr>
        <w:footnoteReference w:id="98"/>
      </w:r>
      <w:del w:id="8432" w:author="John Peate" w:date="2023-06-04T12:40:00Z">
        <w:r w:rsidRPr="00902A33" w:rsidDel="003C09BC">
          <w:rPr>
            <w:rFonts w:asciiTheme="majorBidi" w:hAnsiTheme="majorBidi" w:cstheme="majorBidi"/>
            <w:sz w:val="24"/>
            <w:szCs w:val="24"/>
            <w:rPrChange w:id="843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8434" w:author="John Peate" w:date="2023-06-02T12:25:00Z">
            <w:rPr>
              <w:rFonts w:ascii="Times New Roman" w:hAnsi="Times New Roman" w:cs="Times New Roman"/>
              <w:sz w:val="24"/>
              <w:szCs w:val="24"/>
            </w:rPr>
          </w:rPrChange>
        </w:rPr>
        <w:t xml:space="preserve"> </w:t>
      </w:r>
      <w:del w:id="8435" w:author="John Peate" w:date="2023-06-04T12:40:00Z">
        <w:r w:rsidRPr="00902A33" w:rsidDel="003C09BC">
          <w:rPr>
            <w:rFonts w:asciiTheme="majorBidi" w:hAnsiTheme="majorBidi" w:cstheme="majorBidi"/>
            <w:sz w:val="24"/>
            <w:szCs w:val="24"/>
            <w:rPrChange w:id="8436" w:author="John Peate" w:date="2023-06-02T12:25:00Z">
              <w:rPr>
                <w:rFonts w:ascii="Times New Roman" w:hAnsi="Times New Roman" w:cs="Times New Roman"/>
                <w:sz w:val="24"/>
                <w:szCs w:val="24"/>
              </w:rPr>
            </w:rPrChange>
          </w:rPr>
          <w:delText xml:space="preserve">Newspaper reports </w:delText>
        </w:r>
      </w:del>
      <w:ins w:id="8437" w:author="John Peate" w:date="2023-06-04T12:40:00Z">
        <w:r w:rsidR="003C09BC">
          <w:rPr>
            <w:rFonts w:asciiTheme="majorBidi" w:hAnsiTheme="majorBidi" w:cstheme="majorBidi"/>
            <w:sz w:val="24"/>
            <w:szCs w:val="24"/>
          </w:rPr>
          <w:t xml:space="preserve">and </w:t>
        </w:r>
      </w:ins>
      <w:r w:rsidRPr="00902A33">
        <w:rPr>
          <w:rFonts w:asciiTheme="majorBidi" w:hAnsiTheme="majorBidi" w:cstheme="majorBidi"/>
          <w:sz w:val="24"/>
          <w:szCs w:val="24"/>
          <w:rPrChange w:id="8438" w:author="John Peate" w:date="2023-06-02T12:25:00Z">
            <w:rPr>
              <w:rFonts w:ascii="Times New Roman" w:hAnsi="Times New Roman" w:cs="Times New Roman"/>
              <w:sz w:val="24"/>
              <w:szCs w:val="24"/>
            </w:rPr>
          </w:rPrChange>
        </w:rPr>
        <w:t xml:space="preserve">encouraged parents (especially fathers) </w:t>
      </w:r>
      <w:del w:id="8439" w:author="John Peate" w:date="2023-06-04T12:40:00Z">
        <w:r w:rsidRPr="00902A33" w:rsidDel="003C09BC">
          <w:rPr>
            <w:rFonts w:asciiTheme="majorBidi" w:hAnsiTheme="majorBidi" w:cstheme="majorBidi"/>
            <w:sz w:val="24"/>
            <w:szCs w:val="24"/>
            <w:rPrChange w:id="8440" w:author="John Peate" w:date="2023-06-02T12:25:00Z">
              <w:rPr>
                <w:rFonts w:ascii="Times New Roman" w:hAnsi="Times New Roman" w:cs="Times New Roman"/>
                <w:sz w:val="24"/>
                <w:szCs w:val="24"/>
              </w:rPr>
            </w:rPrChange>
          </w:rPr>
          <w:delText xml:space="preserve">of young girls and women </w:delText>
        </w:r>
      </w:del>
      <w:r w:rsidRPr="00902A33">
        <w:rPr>
          <w:rFonts w:asciiTheme="majorBidi" w:hAnsiTheme="majorBidi" w:cstheme="majorBidi"/>
          <w:sz w:val="24"/>
          <w:szCs w:val="24"/>
          <w:rPrChange w:id="8441" w:author="John Peate" w:date="2023-06-02T12:25:00Z">
            <w:rPr>
              <w:rFonts w:ascii="Times New Roman" w:hAnsi="Times New Roman" w:cs="Times New Roman"/>
              <w:sz w:val="24"/>
              <w:szCs w:val="24"/>
            </w:rPr>
          </w:rPrChange>
        </w:rPr>
        <w:t xml:space="preserve">to protect their daughters from the </w:t>
      </w:r>
      <w:del w:id="8442" w:author="John Peate" w:date="2023-06-04T12:41:00Z">
        <w:r w:rsidRPr="00902A33" w:rsidDel="003C09BC">
          <w:rPr>
            <w:rFonts w:asciiTheme="majorBidi" w:hAnsiTheme="majorBidi" w:cstheme="majorBidi"/>
            <w:sz w:val="24"/>
            <w:szCs w:val="24"/>
            <w:rPrChange w:id="8443" w:author="John Peate" w:date="2023-06-02T12:25:00Z">
              <w:rPr>
                <w:rFonts w:ascii="Times New Roman" w:hAnsi="Times New Roman" w:cs="Times New Roman"/>
                <w:sz w:val="24"/>
                <w:szCs w:val="24"/>
              </w:rPr>
            </w:rPrChange>
          </w:rPr>
          <w:delText xml:space="preserve">possibility of being </w:delText>
        </w:r>
      </w:del>
      <w:r w:rsidRPr="00902A33">
        <w:rPr>
          <w:rFonts w:asciiTheme="majorBidi" w:hAnsiTheme="majorBidi" w:cstheme="majorBidi"/>
          <w:sz w:val="24"/>
          <w:szCs w:val="24"/>
          <w:rPrChange w:id="8444" w:author="John Peate" w:date="2023-06-02T12:25:00Z">
            <w:rPr>
              <w:rFonts w:ascii="Times New Roman" w:hAnsi="Times New Roman" w:cs="Times New Roman"/>
              <w:sz w:val="24"/>
              <w:szCs w:val="24"/>
            </w:rPr>
          </w:rPrChange>
        </w:rPr>
        <w:t>kidnapp</w:t>
      </w:r>
      <w:del w:id="8445" w:author="John Peate" w:date="2023-06-04T12:41:00Z">
        <w:r w:rsidRPr="00902A33" w:rsidDel="003C09BC">
          <w:rPr>
            <w:rFonts w:asciiTheme="majorBidi" w:hAnsiTheme="majorBidi" w:cstheme="majorBidi"/>
            <w:sz w:val="24"/>
            <w:szCs w:val="24"/>
            <w:rPrChange w:id="8446" w:author="John Peate" w:date="2023-06-02T12:25:00Z">
              <w:rPr>
                <w:rFonts w:ascii="Times New Roman" w:hAnsi="Times New Roman" w:cs="Times New Roman"/>
                <w:sz w:val="24"/>
                <w:szCs w:val="24"/>
              </w:rPr>
            </w:rPrChange>
          </w:rPr>
          <w:delText>e</w:delText>
        </w:r>
      </w:del>
      <w:ins w:id="8447" w:author="John Peate" w:date="2023-06-04T12:41:00Z">
        <w:r w:rsidR="003C09BC">
          <w:rPr>
            <w:rFonts w:asciiTheme="majorBidi" w:hAnsiTheme="majorBidi" w:cstheme="majorBidi"/>
            <w:sz w:val="24"/>
            <w:szCs w:val="24"/>
          </w:rPr>
          <w:t>ing</w:t>
        </w:r>
      </w:ins>
      <w:del w:id="8448" w:author="John Peate" w:date="2023-06-04T12:43:00Z">
        <w:r w:rsidRPr="00902A33" w:rsidDel="003C09BC">
          <w:rPr>
            <w:rFonts w:asciiTheme="majorBidi" w:hAnsiTheme="majorBidi" w:cstheme="majorBidi"/>
            <w:sz w:val="24"/>
            <w:szCs w:val="24"/>
            <w:rPrChange w:id="8449" w:author="John Peate" w:date="2023-06-02T12:25:00Z">
              <w:rPr>
                <w:rFonts w:ascii="Times New Roman" w:hAnsi="Times New Roman" w:cs="Times New Roman"/>
                <w:sz w:val="24"/>
                <w:szCs w:val="24"/>
              </w:rPr>
            </w:rPrChange>
          </w:rPr>
          <w:delText>d</w:delText>
        </w:r>
      </w:del>
      <w:r w:rsidRPr="00902A33">
        <w:rPr>
          <w:rFonts w:asciiTheme="majorBidi" w:hAnsiTheme="majorBidi" w:cstheme="majorBidi"/>
          <w:sz w:val="24"/>
          <w:szCs w:val="24"/>
          <w:rPrChange w:id="8450" w:author="John Peate" w:date="2023-06-02T12:25:00Z">
            <w:rPr>
              <w:rFonts w:ascii="Times New Roman" w:hAnsi="Times New Roman" w:cs="Times New Roman"/>
              <w:sz w:val="24"/>
              <w:szCs w:val="24"/>
            </w:rPr>
          </w:rPrChange>
        </w:rPr>
        <w:t xml:space="preserve"> and </w:t>
      </w:r>
      <w:del w:id="8451" w:author="John Peate" w:date="2023-06-04T12:41:00Z">
        <w:r w:rsidRPr="00902A33" w:rsidDel="003C09BC">
          <w:rPr>
            <w:rFonts w:asciiTheme="majorBidi" w:hAnsiTheme="majorBidi" w:cstheme="majorBidi"/>
            <w:sz w:val="24"/>
            <w:szCs w:val="24"/>
            <w:rPrChange w:id="8452" w:author="John Peate" w:date="2023-06-02T12:25:00Z">
              <w:rPr>
                <w:rFonts w:ascii="Times New Roman" w:hAnsi="Times New Roman" w:cs="Times New Roman"/>
                <w:sz w:val="24"/>
                <w:szCs w:val="24"/>
              </w:rPr>
            </w:rPrChange>
          </w:rPr>
          <w:delText xml:space="preserve">becoming </w:delText>
        </w:r>
      </w:del>
      <w:r w:rsidRPr="00902A33">
        <w:rPr>
          <w:rFonts w:asciiTheme="majorBidi" w:hAnsiTheme="majorBidi" w:cstheme="majorBidi"/>
          <w:sz w:val="24"/>
          <w:szCs w:val="24"/>
          <w:rPrChange w:id="8453" w:author="John Peate" w:date="2023-06-02T12:25:00Z">
            <w:rPr>
              <w:rFonts w:ascii="Times New Roman" w:hAnsi="Times New Roman" w:cs="Times New Roman"/>
              <w:sz w:val="24"/>
              <w:szCs w:val="24"/>
            </w:rPr>
          </w:rPrChange>
        </w:rPr>
        <w:t>prostitut</w:t>
      </w:r>
      <w:del w:id="8454" w:author="John Peate" w:date="2023-06-04T12:41:00Z">
        <w:r w:rsidRPr="00902A33" w:rsidDel="003C09BC">
          <w:rPr>
            <w:rFonts w:asciiTheme="majorBidi" w:hAnsiTheme="majorBidi" w:cstheme="majorBidi"/>
            <w:sz w:val="24"/>
            <w:szCs w:val="24"/>
            <w:rPrChange w:id="8455" w:author="John Peate" w:date="2023-06-02T12:25:00Z">
              <w:rPr>
                <w:rFonts w:ascii="Times New Roman" w:hAnsi="Times New Roman" w:cs="Times New Roman"/>
                <w:sz w:val="24"/>
                <w:szCs w:val="24"/>
              </w:rPr>
            </w:rPrChange>
          </w:rPr>
          <w:delText>es</w:delText>
        </w:r>
      </w:del>
      <w:ins w:id="8456" w:author="John Peate" w:date="2023-06-04T12:41:00Z">
        <w:r w:rsidR="003C09BC">
          <w:rPr>
            <w:rFonts w:asciiTheme="majorBidi" w:hAnsiTheme="majorBidi" w:cstheme="majorBidi"/>
            <w:sz w:val="24"/>
            <w:szCs w:val="24"/>
          </w:rPr>
          <w:t>ion</w:t>
        </w:r>
      </w:ins>
      <w:r w:rsidRPr="00902A33">
        <w:rPr>
          <w:rFonts w:asciiTheme="majorBidi" w:hAnsiTheme="majorBidi" w:cstheme="majorBidi"/>
          <w:sz w:val="24"/>
          <w:szCs w:val="24"/>
          <w:rPrChange w:id="8457" w:author="John Peate" w:date="2023-06-02T12:25:00Z">
            <w:rPr>
              <w:rFonts w:ascii="Times New Roman" w:hAnsi="Times New Roman" w:cs="Times New Roman"/>
              <w:sz w:val="24"/>
              <w:szCs w:val="24"/>
            </w:rPr>
          </w:rPrChange>
        </w:rPr>
        <w:t xml:space="preserve"> </w:t>
      </w:r>
      <w:del w:id="8458" w:author="John Peate" w:date="2023-06-04T12:41:00Z">
        <w:r w:rsidRPr="00902A33" w:rsidDel="003C09BC">
          <w:rPr>
            <w:rFonts w:asciiTheme="majorBidi" w:hAnsiTheme="majorBidi" w:cstheme="majorBidi"/>
            <w:sz w:val="24"/>
            <w:szCs w:val="24"/>
            <w:rPrChange w:id="8459" w:author="John Peate" w:date="2023-06-02T12:25:00Z">
              <w:rPr>
                <w:rFonts w:ascii="Times New Roman" w:hAnsi="Times New Roman" w:cs="Times New Roman"/>
                <w:sz w:val="24"/>
                <w:szCs w:val="24"/>
              </w:rPr>
            </w:rPrChange>
          </w:rPr>
          <w:delText xml:space="preserve">either </w:delText>
        </w:r>
      </w:del>
      <w:r w:rsidRPr="00902A33">
        <w:rPr>
          <w:rFonts w:asciiTheme="majorBidi" w:hAnsiTheme="majorBidi" w:cstheme="majorBidi"/>
          <w:sz w:val="24"/>
          <w:szCs w:val="24"/>
          <w:rPrChange w:id="8460" w:author="John Peate" w:date="2023-06-02T12:25:00Z">
            <w:rPr>
              <w:rFonts w:ascii="Times New Roman" w:hAnsi="Times New Roman" w:cs="Times New Roman"/>
              <w:sz w:val="24"/>
              <w:szCs w:val="24"/>
            </w:rPr>
          </w:rPrChange>
        </w:rPr>
        <w:t xml:space="preserve">in Russia </w:t>
      </w:r>
      <w:del w:id="8461" w:author="John Peate" w:date="2023-06-04T12:41:00Z">
        <w:r w:rsidRPr="00902A33" w:rsidDel="003C09BC">
          <w:rPr>
            <w:rFonts w:asciiTheme="majorBidi" w:hAnsiTheme="majorBidi" w:cstheme="majorBidi"/>
            <w:sz w:val="24"/>
            <w:szCs w:val="24"/>
            <w:rPrChange w:id="8462" w:author="John Peate" w:date="2023-06-02T12:25:00Z">
              <w:rPr>
                <w:rFonts w:ascii="Times New Roman" w:hAnsi="Times New Roman" w:cs="Times New Roman"/>
                <w:sz w:val="24"/>
                <w:szCs w:val="24"/>
              </w:rPr>
            </w:rPrChange>
          </w:rPr>
          <w:delText>or sent</w:delText>
        </w:r>
      </w:del>
      <w:ins w:id="8463" w:author="John Peate" w:date="2023-06-04T12:41:00Z">
        <w:r w:rsidR="003C09BC">
          <w:rPr>
            <w:rFonts w:asciiTheme="majorBidi" w:hAnsiTheme="majorBidi" w:cstheme="majorBidi"/>
            <w:sz w:val="24"/>
            <w:szCs w:val="24"/>
          </w:rPr>
          <w:t>and</w:t>
        </w:r>
      </w:ins>
      <w:r w:rsidRPr="00902A33">
        <w:rPr>
          <w:rFonts w:asciiTheme="majorBidi" w:hAnsiTheme="majorBidi" w:cstheme="majorBidi"/>
          <w:sz w:val="24"/>
          <w:szCs w:val="24"/>
          <w:rPrChange w:id="8464" w:author="John Peate" w:date="2023-06-02T12:25:00Z">
            <w:rPr>
              <w:rFonts w:ascii="Times New Roman" w:hAnsi="Times New Roman" w:cs="Times New Roman"/>
              <w:sz w:val="24"/>
              <w:szCs w:val="24"/>
            </w:rPr>
          </w:rPrChange>
        </w:rPr>
        <w:t xml:space="preserve"> abroad</w:t>
      </w:r>
      <w:ins w:id="8465" w:author="John Peate" w:date="2023-06-04T12:41:00Z">
        <w:r w:rsidR="003C09BC">
          <w:rPr>
            <w:rFonts w:asciiTheme="majorBidi" w:hAnsiTheme="majorBidi" w:cstheme="majorBidi"/>
            <w:sz w:val="24"/>
            <w:szCs w:val="24"/>
          </w:rPr>
          <w:t>.</w:t>
        </w:r>
      </w:ins>
      <w:r w:rsidR="000F2025" w:rsidRPr="00902A33">
        <w:rPr>
          <w:rStyle w:val="FootnoteReference"/>
          <w:rFonts w:asciiTheme="majorBidi" w:hAnsiTheme="majorBidi" w:cstheme="majorBidi"/>
          <w:sz w:val="24"/>
          <w:szCs w:val="24"/>
          <w:rPrChange w:id="8466" w:author="John Peate" w:date="2023-06-02T12:25:00Z">
            <w:rPr>
              <w:rStyle w:val="FootnoteReference"/>
              <w:rFonts w:ascii="Times New Roman" w:hAnsi="Times New Roman" w:cs="Times New Roman"/>
              <w:sz w:val="24"/>
              <w:szCs w:val="24"/>
            </w:rPr>
          </w:rPrChange>
        </w:rPr>
        <w:footnoteReference w:id="99"/>
      </w:r>
      <w:del w:id="8514" w:author="John Peate" w:date="2023-06-04T12:41:00Z">
        <w:r w:rsidRPr="00902A33" w:rsidDel="003C09BC">
          <w:rPr>
            <w:rFonts w:asciiTheme="majorBidi" w:hAnsiTheme="majorBidi" w:cstheme="majorBidi"/>
            <w:sz w:val="24"/>
            <w:szCs w:val="24"/>
            <w:rPrChange w:id="8515" w:author="John Peate" w:date="2023-06-02T12:25:00Z">
              <w:rPr>
                <w:rFonts w:ascii="Times New Roman" w:hAnsi="Times New Roman" w:cs="Times New Roman"/>
                <w:sz w:val="24"/>
                <w:szCs w:val="24"/>
              </w:rPr>
            </w:rPrChange>
          </w:rPr>
          <w:delText>.</w:delText>
        </w:r>
      </w:del>
    </w:p>
    <w:p w14:paraId="2357C107" w14:textId="13DA3D86" w:rsidR="00147600" w:rsidRPr="00902A33" w:rsidDel="003C09BC" w:rsidRDefault="00147600">
      <w:pPr>
        <w:spacing w:line="360" w:lineRule="auto"/>
        <w:jc w:val="both"/>
        <w:rPr>
          <w:del w:id="8516" w:author="John Peate" w:date="2023-06-04T12:45:00Z"/>
          <w:rFonts w:asciiTheme="majorBidi" w:hAnsiTheme="majorBidi" w:cstheme="majorBidi"/>
          <w:sz w:val="24"/>
          <w:szCs w:val="24"/>
          <w:rPrChange w:id="8517" w:author="John Peate" w:date="2023-06-02T12:25:00Z">
            <w:rPr>
              <w:del w:id="8518" w:author="John Peate" w:date="2023-06-04T12:45:00Z"/>
              <w:rFonts w:ascii="Times New Roman" w:hAnsi="Times New Roman" w:cs="Times New Roman"/>
              <w:sz w:val="24"/>
              <w:szCs w:val="24"/>
            </w:rPr>
          </w:rPrChange>
        </w:rPr>
        <w:pPrChange w:id="8519" w:author="Susan" w:date="2023-06-12T09:27:00Z">
          <w:pPr>
            <w:spacing w:line="360" w:lineRule="auto"/>
            <w:ind w:left="203"/>
            <w:jc w:val="both"/>
          </w:pPr>
        </w:pPrChange>
      </w:pPr>
      <w:del w:id="8520" w:author="John Peate" w:date="2023-06-04T12:43:00Z">
        <w:r w:rsidRPr="00902A33" w:rsidDel="003C09BC">
          <w:rPr>
            <w:rFonts w:asciiTheme="majorBidi" w:hAnsiTheme="majorBidi" w:cstheme="majorBidi"/>
            <w:sz w:val="24"/>
            <w:szCs w:val="24"/>
            <w:rPrChange w:id="8521" w:author="John Peate" w:date="2023-06-02T12:25:00Z">
              <w:rPr>
                <w:rFonts w:ascii="Times New Roman" w:hAnsi="Times New Roman" w:cs="Times New Roman"/>
                <w:sz w:val="24"/>
                <w:szCs w:val="24"/>
              </w:rPr>
            </w:rPrChange>
          </w:rPr>
          <w:delText>At the same time</w:delText>
        </w:r>
      </w:del>
      <w:ins w:id="8522" w:author="John Peate" w:date="2023-06-04T12:43:00Z">
        <w:r w:rsidR="003C09BC">
          <w:rPr>
            <w:rFonts w:asciiTheme="majorBidi" w:hAnsiTheme="majorBidi" w:cstheme="majorBidi"/>
            <w:sz w:val="24"/>
            <w:szCs w:val="24"/>
          </w:rPr>
          <w:t>This said</w:t>
        </w:r>
      </w:ins>
      <w:r w:rsidRPr="00902A33">
        <w:rPr>
          <w:rFonts w:asciiTheme="majorBidi" w:hAnsiTheme="majorBidi" w:cstheme="majorBidi"/>
          <w:sz w:val="24"/>
          <w:szCs w:val="24"/>
          <w:rPrChange w:id="8523" w:author="John Peate" w:date="2023-06-02T12:25:00Z">
            <w:rPr>
              <w:rFonts w:ascii="Times New Roman" w:hAnsi="Times New Roman" w:cs="Times New Roman"/>
              <w:sz w:val="24"/>
              <w:szCs w:val="24"/>
            </w:rPr>
          </w:rPrChange>
        </w:rPr>
        <w:t>, in many places</w:t>
      </w:r>
      <w:del w:id="8524" w:author="John Peate" w:date="2023-06-04T12:43:00Z">
        <w:r w:rsidRPr="00902A33" w:rsidDel="003C09BC">
          <w:rPr>
            <w:rFonts w:asciiTheme="majorBidi" w:hAnsiTheme="majorBidi" w:cstheme="majorBidi"/>
            <w:sz w:val="24"/>
            <w:szCs w:val="24"/>
            <w:rPrChange w:id="852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8526" w:author="John Peate" w:date="2023-06-02T12:25:00Z">
            <w:rPr>
              <w:rFonts w:ascii="Times New Roman" w:hAnsi="Times New Roman" w:cs="Times New Roman"/>
              <w:sz w:val="24"/>
              <w:szCs w:val="24"/>
            </w:rPr>
          </w:rPrChange>
        </w:rPr>
        <w:t xml:space="preserve"> </w:t>
      </w:r>
      <w:del w:id="8527" w:author="Susan" w:date="2023-06-11T16:46:00Z">
        <w:r w:rsidRPr="00902A33" w:rsidDel="00B311DF">
          <w:rPr>
            <w:rFonts w:asciiTheme="majorBidi" w:hAnsiTheme="majorBidi" w:cstheme="majorBidi"/>
            <w:sz w:val="24"/>
            <w:szCs w:val="24"/>
            <w:rPrChange w:id="8528" w:author="John Peate" w:date="2023-06-02T12:25:00Z">
              <w:rPr>
                <w:rFonts w:ascii="Times New Roman" w:hAnsi="Times New Roman" w:cs="Times New Roman"/>
                <w:sz w:val="24"/>
                <w:szCs w:val="24"/>
              </w:rPr>
            </w:rPrChange>
          </w:rPr>
          <w:delText xml:space="preserve">including </w:delText>
        </w:r>
      </w:del>
      <w:r w:rsidRPr="00902A33">
        <w:rPr>
          <w:rFonts w:asciiTheme="majorBidi" w:hAnsiTheme="majorBidi" w:cstheme="majorBidi"/>
          <w:sz w:val="24"/>
          <w:szCs w:val="24"/>
          <w:rPrChange w:id="8529" w:author="John Peate" w:date="2023-06-02T12:25:00Z">
            <w:rPr>
              <w:rFonts w:ascii="Times New Roman" w:hAnsi="Times New Roman" w:cs="Times New Roman"/>
              <w:sz w:val="24"/>
              <w:szCs w:val="24"/>
            </w:rPr>
          </w:rPrChange>
        </w:rPr>
        <w:t>Odessa</w:t>
      </w:r>
      <w:ins w:id="8530" w:author="Susan" w:date="2023-06-11T16:46:00Z">
        <w:r w:rsidR="00B311DF">
          <w:rPr>
            <w:rFonts w:asciiTheme="majorBidi" w:hAnsiTheme="majorBidi" w:cstheme="majorBidi"/>
            <w:sz w:val="24"/>
            <w:szCs w:val="24"/>
          </w:rPr>
          <w:t xml:space="preserve"> among them</w:t>
        </w:r>
      </w:ins>
      <w:ins w:id="8531" w:author="John Peate" w:date="2023-06-04T12:43:00Z">
        <w:r w:rsidR="003C09BC">
          <w:rPr>
            <w:rFonts w:asciiTheme="majorBidi" w:hAnsiTheme="majorBidi" w:cstheme="majorBidi"/>
            <w:sz w:val="24"/>
            <w:szCs w:val="24"/>
          </w:rPr>
          <w:t>,</w:t>
        </w:r>
      </w:ins>
      <w:r w:rsidRPr="00902A33">
        <w:rPr>
          <w:rStyle w:val="FootnoteReference"/>
          <w:rFonts w:asciiTheme="majorBidi" w:hAnsiTheme="majorBidi" w:cstheme="majorBidi"/>
          <w:sz w:val="24"/>
          <w:szCs w:val="24"/>
          <w:rPrChange w:id="8532" w:author="John Peate" w:date="2023-06-02T12:25:00Z">
            <w:rPr>
              <w:rStyle w:val="FootnoteReference"/>
              <w:rFonts w:ascii="Times New Roman" w:hAnsi="Times New Roman" w:cs="Times New Roman"/>
              <w:sz w:val="24"/>
              <w:szCs w:val="24"/>
            </w:rPr>
          </w:rPrChange>
        </w:rPr>
        <w:footnoteReference w:id="100"/>
      </w:r>
      <w:del w:id="8559" w:author="John Peate" w:date="2023-06-04T12:43:00Z">
        <w:r w:rsidRPr="00902A33" w:rsidDel="003C09BC">
          <w:rPr>
            <w:rFonts w:asciiTheme="majorBidi" w:hAnsiTheme="majorBidi" w:cstheme="majorBidi"/>
            <w:sz w:val="24"/>
            <w:szCs w:val="24"/>
            <w:rPrChange w:id="856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8561" w:author="John Peate" w:date="2023-06-02T12:25:00Z">
            <w:rPr>
              <w:rFonts w:ascii="Times New Roman" w:hAnsi="Times New Roman" w:cs="Times New Roman"/>
              <w:sz w:val="24"/>
              <w:szCs w:val="24"/>
            </w:rPr>
          </w:rPrChange>
        </w:rPr>
        <w:t xml:space="preserve"> criminals were </w:t>
      </w:r>
      <w:ins w:id="8562" w:author="John Peate" w:date="2023-06-04T12:43:00Z">
        <w:r w:rsidR="003C09BC">
          <w:rPr>
            <w:rFonts w:asciiTheme="majorBidi" w:hAnsiTheme="majorBidi" w:cstheme="majorBidi"/>
            <w:sz w:val="24"/>
            <w:szCs w:val="24"/>
          </w:rPr>
          <w:t xml:space="preserve">also </w:t>
        </w:r>
      </w:ins>
      <w:r w:rsidRPr="00902A33">
        <w:rPr>
          <w:rFonts w:asciiTheme="majorBidi" w:hAnsiTheme="majorBidi" w:cstheme="majorBidi"/>
          <w:sz w:val="24"/>
          <w:szCs w:val="24"/>
          <w:rPrChange w:id="8563" w:author="John Peate" w:date="2023-06-02T12:25:00Z">
            <w:rPr>
              <w:rFonts w:ascii="Times New Roman" w:hAnsi="Times New Roman" w:cs="Times New Roman"/>
              <w:sz w:val="24"/>
              <w:szCs w:val="24"/>
            </w:rPr>
          </w:rPrChange>
        </w:rPr>
        <w:t xml:space="preserve">important financial contributors </w:t>
      </w:r>
      <w:del w:id="8564" w:author="John Peate" w:date="2023-06-04T12:43:00Z">
        <w:r w:rsidRPr="00902A33" w:rsidDel="003C09BC">
          <w:rPr>
            <w:rFonts w:asciiTheme="majorBidi" w:hAnsiTheme="majorBidi" w:cstheme="majorBidi"/>
            <w:sz w:val="24"/>
            <w:szCs w:val="24"/>
            <w:rPrChange w:id="8565" w:author="John Peate" w:date="2023-06-02T12:25:00Z">
              <w:rPr>
                <w:rFonts w:ascii="Times New Roman" w:hAnsi="Times New Roman" w:cs="Times New Roman"/>
                <w:sz w:val="24"/>
                <w:szCs w:val="24"/>
              </w:rPr>
            </w:rPrChange>
          </w:rPr>
          <w:delText xml:space="preserve">of </w:delText>
        </w:r>
      </w:del>
      <w:ins w:id="8566" w:author="John Peate" w:date="2023-06-04T12:43:00Z">
        <w:r w:rsidR="003C09BC">
          <w:rPr>
            <w:rFonts w:asciiTheme="majorBidi" w:hAnsiTheme="majorBidi" w:cstheme="majorBidi"/>
            <w:sz w:val="24"/>
            <w:szCs w:val="24"/>
          </w:rPr>
          <w:t>to</w:t>
        </w:r>
        <w:r w:rsidR="003C09BC" w:rsidRPr="00902A33">
          <w:rPr>
            <w:rFonts w:asciiTheme="majorBidi" w:hAnsiTheme="majorBidi" w:cstheme="majorBidi"/>
            <w:sz w:val="24"/>
            <w:szCs w:val="24"/>
            <w:rPrChange w:id="8567"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8568" w:author="John Peate" w:date="2023-06-02T12:25:00Z">
            <w:rPr>
              <w:rFonts w:ascii="Times New Roman" w:hAnsi="Times New Roman" w:cs="Times New Roman"/>
              <w:sz w:val="24"/>
              <w:szCs w:val="24"/>
            </w:rPr>
          </w:rPrChange>
        </w:rPr>
        <w:t>the Jewish community. In many cases</w:t>
      </w:r>
      <w:ins w:id="8569" w:author="John Peate" w:date="2023-06-04T12:43:00Z">
        <w:r w:rsidR="003C09BC">
          <w:rPr>
            <w:rFonts w:asciiTheme="majorBidi" w:hAnsiTheme="majorBidi" w:cstheme="majorBidi"/>
            <w:sz w:val="24"/>
            <w:szCs w:val="24"/>
          </w:rPr>
          <w:t>,</w:t>
        </w:r>
      </w:ins>
      <w:r w:rsidRPr="00902A33">
        <w:rPr>
          <w:rFonts w:asciiTheme="majorBidi" w:hAnsiTheme="majorBidi" w:cstheme="majorBidi"/>
          <w:sz w:val="24"/>
          <w:szCs w:val="24"/>
          <w:rPrChange w:id="8570" w:author="John Peate" w:date="2023-06-02T12:25:00Z">
            <w:rPr>
              <w:rFonts w:ascii="Times New Roman" w:hAnsi="Times New Roman" w:cs="Times New Roman"/>
              <w:sz w:val="24"/>
              <w:szCs w:val="24"/>
            </w:rPr>
          </w:rPrChange>
        </w:rPr>
        <w:t xml:space="preserve"> </w:t>
      </w:r>
      <w:ins w:id="8571" w:author="John Peate" w:date="2023-06-04T12:43:00Z">
        <w:r w:rsidR="003C09BC" w:rsidRPr="00B51FE2">
          <w:rPr>
            <w:rFonts w:asciiTheme="majorBidi" w:hAnsiTheme="majorBidi" w:cstheme="majorBidi"/>
            <w:sz w:val="24"/>
            <w:szCs w:val="24"/>
          </w:rPr>
          <w:t>even</w:t>
        </w:r>
        <w:r w:rsidR="003C09BC" w:rsidRPr="003C09BC">
          <w:rPr>
            <w:rFonts w:asciiTheme="majorBidi" w:hAnsiTheme="majorBidi" w:cstheme="majorBidi"/>
            <w:sz w:val="24"/>
            <w:szCs w:val="24"/>
          </w:rPr>
          <w:t xml:space="preserve"> </w:t>
        </w:r>
      </w:ins>
      <w:ins w:id="8572" w:author="Susan" w:date="2023-06-11T16:47:00Z">
        <w:r w:rsidR="00B311DF">
          <w:rPr>
            <w:rFonts w:asciiTheme="majorBidi" w:hAnsiTheme="majorBidi" w:cstheme="majorBidi"/>
            <w:sz w:val="24"/>
            <w:szCs w:val="24"/>
          </w:rPr>
          <w:t xml:space="preserve">community </w:t>
        </w:r>
      </w:ins>
      <w:r w:rsidRPr="00902A33">
        <w:rPr>
          <w:rFonts w:asciiTheme="majorBidi" w:hAnsiTheme="majorBidi" w:cstheme="majorBidi"/>
          <w:sz w:val="24"/>
          <w:szCs w:val="24"/>
          <w:rPrChange w:id="8573" w:author="John Peate" w:date="2023-06-02T12:25:00Z">
            <w:rPr>
              <w:rFonts w:ascii="Times New Roman" w:hAnsi="Times New Roman" w:cs="Times New Roman"/>
              <w:sz w:val="24"/>
              <w:szCs w:val="24"/>
            </w:rPr>
          </w:rPrChange>
        </w:rPr>
        <w:t xml:space="preserve">religious leaders </w:t>
      </w:r>
      <w:del w:id="8574" w:author="John Peate" w:date="2023-06-04T12:44:00Z">
        <w:r w:rsidRPr="00902A33" w:rsidDel="003C09BC">
          <w:rPr>
            <w:rFonts w:asciiTheme="majorBidi" w:hAnsiTheme="majorBidi" w:cstheme="majorBidi"/>
            <w:sz w:val="24"/>
            <w:szCs w:val="24"/>
            <w:rPrChange w:id="8575" w:author="John Peate" w:date="2023-06-02T12:25:00Z">
              <w:rPr>
                <w:rFonts w:ascii="Times New Roman" w:hAnsi="Times New Roman" w:cs="Times New Roman"/>
                <w:sz w:val="24"/>
                <w:szCs w:val="24"/>
              </w:rPr>
            </w:rPrChange>
          </w:rPr>
          <w:delText xml:space="preserve">of the community </w:delText>
        </w:r>
      </w:del>
      <w:del w:id="8576" w:author="John Peate" w:date="2023-06-04T12:43:00Z">
        <w:r w:rsidRPr="00902A33" w:rsidDel="003C09BC">
          <w:rPr>
            <w:rFonts w:asciiTheme="majorBidi" w:hAnsiTheme="majorBidi" w:cstheme="majorBidi"/>
            <w:sz w:val="24"/>
            <w:szCs w:val="24"/>
            <w:rPrChange w:id="8577" w:author="John Peate" w:date="2023-06-02T12:25:00Z">
              <w:rPr>
                <w:rFonts w:ascii="Times New Roman" w:hAnsi="Times New Roman" w:cs="Times New Roman"/>
                <w:sz w:val="24"/>
                <w:szCs w:val="24"/>
              </w:rPr>
            </w:rPrChange>
          </w:rPr>
          <w:delText xml:space="preserve">even </w:delText>
        </w:r>
      </w:del>
      <w:del w:id="8578" w:author="John Peate" w:date="2023-06-04T12:44:00Z">
        <w:r w:rsidRPr="00902A33" w:rsidDel="003C09BC">
          <w:rPr>
            <w:rFonts w:asciiTheme="majorBidi" w:hAnsiTheme="majorBidi" w:cstheme="majorBidi"/>
            <w:sz w:val="24"/>
            <w:szCs w:val="24"/>
            <w:rPrChange w:id="8579" w:author="John Peate" w:date="2023-06-02T12:25:00Z">
              <w:rPr>
                <w:rFonts w:ascii="Times New Roman" w:hAnsi="Times New Roman" w:cs="Times New Roman"/>
                <w:sz w:val="24"/>
                <w:szCs w:val="24"/>
              </w:rPr>
            </w:rPrChange>
          </w:rPr>
          <w:delText>supplied</w:delText>
        </w:r>
      </w:del>
      <w:ins w:id="8580" w:author="John Peate" w:date="2023-06-04T12:44:00Z">
        <w:r w:rsidR="003C09BC">
          <w:rPr>
            <w:rFonts w:asciiTheme="majorBidi" w:hAnsiTheme="majorBidi" w:cstheme="majorBidi"/>
            <w:sz w:val="24"/>
            <w:szCs w:val="24"/>
          </w:rPr>
          <w:t>were</w:t>
        </w:r>
      </w:ins>
      <w:r w:rsidRPr="00902A33">
        <w:rPr>
          <w:rFonts w:asciiTheme="majorBidi" w:hAnsiTheme="majorBidi" w:cstheme="majorBidi"/>
          <w:sz w:val="24"/>
          <w:szCs w:val="24"/>
          <w:rPrChange w:id="8581" w:author="John Peate" w:date="2023-06-02T12:25:00Z">
            <w:rPr>
              <w:rFonts w:ascii="Times New Roman" w:hAnsi="Times New Roman" w:cs="Times New Roman"/>
              <w:sz w:val="24"/>
              <w:szCs w:val="24"/>
            </w:rPr>
          </w:rPrChange>
        </w:rPr>
        <w:t xml:space="preserve"> character </w:t>
      </w:r>
      <w:del w:id="8582" w:author="John Peate" w:date="2023-06-04T12:44:00Z">
        <w:r w:rsidRPr="00902A33" w:rsidDel="003C09BC">
          <w:rPr>
            <w:rFonts w:asciiTheme="majorBidi" w:hAnsiTheme="majorBidi" w:cstheme="majorBidi"/>
            <w:sz w:val="24"/>
            <w:szCs w:val="24"/>
            <w:rPrChange w:id="8583" w:author="John Peate" w:date="2023-06-02T12:25:00Z">
              <w:rPr>
                <w:rFonts w:ascii="Times New Roman" w:hAnsi="Times New Roman" w:cs="Times New Roman"/>
                <w:sz w:val="24"/>
                <w:szCs w:val="24"/>
              </w:rPr>
            </w:rPrChange>
          </w:rPr>
          <w:delText>testimonies in favor</w:delText>
        </w:r>
      </w:del>
      <w:ins w:id="8584" w:author="John Peate" w:date="2023-06-04T12:44:00Z">
        <w:r w:rsidR="003C09BC">
          <w:rPr>
            <w:rFonts w:asciiTheme="majorBidi" w:hAnsiTheme="majorBidi" w:cstheme="majorBidi"/>
            <w:sz w:val="24"/>
            <w:szCs w:val="24"/>
          </w:rPr>
          <w:t>witnesses for</w:t>
        </w:r>
      </w:ins>
      <w:r w:rsidRPr="00902A33">
        <w:rPr>
          <w:rFonts w:asciiTheme="majorBidi" w:hAnsiTheme="majorBidi" w:cstheme="majorBidi"/>
          <w:sz w:val="24"/>
          <w:szCs w:val="24"/>
          <w:rPrChange w:id="8585" w:author="John Peate" w:date="2023-06-02T12:25:00Z">
            <w:rPr>
              <w:rFonts w:ascii="Times New Roman" w:hAnsi="Times New Roman" w:cs="Times New Roman"/>
              <w:sz w:val="24"/>
              <w:szCs w:val="24"/>
            </w:rPr>
          </w:rPrChange>
        </w:rPr>
        <w:t xml:space="preserve"> </w:t>
      </w:r>
      <w:del w:id="8586" w:author="John Peate" w:date="2023-06-04T12:44:00Z">
        <w:r w:rsidRPr="00902A33" w:rsidDel="003C09BC">
          <w:rPr>
            <w:rFonts w:asciiTheme="majorBidi" w:hAnsiTheme="majorBidi" w:cstheme="majorBidi"/>
            <w:sz w:val="24"/>
            <w:szCs w:val="24"/>
            <w:rPrChange w:id="8587" w:author="John Peate" w:date="2023-06-02T12:25:00Z">
              <w:rPr>
                <w:rFonts w:ascii="Times New Roman" w:hAnsi="Times New Roman" w:cs="Times New Roman"/>
                <w:sz w:val="24"/>
                <w:szCs w:val="24"/>
              </w:rPr>
            </w:rPrChange>
          </w:rPr>
          <w:delText xml:space="preserve">of </w:delText>
        </w:r>
      </w:del>
      <w:r w:rsidRPr="00902A33">
        <w:rPr>
          <w:rFonts w:asciiTheme="majorBidi" w:hAnsiTheme="majorBidi" w:cstheme="majorBidi"/>
          <w:sz w:val="24"/>
          <w:szCs w:val="24"/>
          <w:rPrChange w:id="8588" w:author="John Peate" w:date="2023-06-02T12:25:00Z">
            <w:rPr>
              <w:rFonts w:ascii="Times New Roman" w:hAnsi="Times New Roman" w:cs="Times New Roman"/>
              <w:sz w:val="24"/>
              <w:szCs w:val="24"/>
            </w:rPr>
          </w:rPrChange>
        </w:rPr>
        <w:t>those criminals in court</w:t>
      </w:r>
      <w:ins w:id="8589" w:author="John Peate" w:date="2023-06-04T12:44:00Z">
        <w:r w:rsidR="003C09BC">
          <w:rPr>
            <w:rFonts w:asciiTheme="majorBidi" w:hAnsiTheme="majorBidi" w:cstheme="majorBidi"/>
            <w:sz w:val="24"/>
            <w:szCs w:val="24"/>
          </w:rPr>
          <w:t xml:space="preserve"> case</w:t>
        </w:r>
      </w:ins>
      <w:r w:rsidRPr="00902A33">
        <w:rPr>
          <w:rFonts w:asciiTheme="majorBidi" w:hAnsiTheme="majorBidi" w:cstheme="majorBidi"/>
          <w:sz w:val="24"/>
          <w:szCs w:val="24"/>
          <w:rPrChange w:id="8590" w:author="John Peate" w:date="2023-06-02T12:25:00Z">
            <w:rPr>
              <w:rFonts w:ascii="Times New Roman" w:hAnsi="Times New Roman" w:cs="Times New Roman"/>
              <w:sz w:val="24"/>
              <w:szCs w:val="24"/>
            </w:rPr>
          </w:rPrChange>
        </w:rPr>
        <w:t>s</w:t>
      </w:r>
      <w:del w:id="8591" w:author="John Peate" w:date="2023-06-04T12:44:00Z">
        <w:r w:rsidRPr="00902A33" w:rsidDel="003C09BC">
          <w:rPr>
            <w:rFonts w:asciiTheme="majorBidi" w:hAnsiTheme="majorBidi" w:cstheme="majorBidi"/>
            <w:sz w:val="24"/>
            <w:szCs w:val="24"/>
            <w:rPrChange w:id="8592" w:author="John Peate" w:date="2023-06-02T12:25:00Z">
              <w:rPr>
                <w:rFonts w:ascii="Times New Roman" w:hAnsi="Times New Roman" w:cs="Times New Roman"/>
                <w:sz w:val="24"/>
                <w:szCs w:val="24"/>
              </w:rPr>
            </w:rPrChange>
          </w:rPr>
          <w:delText xml:space="preserve">. </w:delText>
        </w:r>
      </w:del>
      <w:ins w:id="8593" w:author="John Peate" w:date="2023-06-04T12:44:00Z">
        <w:r w:rsidR="003C09BC">
          <w:rPr>
            <w:rFonts w:asciiTheme="majorBidi" w:hAnsiTheme="majorBidi" w:cstheme="majorBidi"/>
            <w:sz w:val="24"/>
            <w:szCs w:val="24"/>
          </w:rPr>
          <w:t>, as was also true</w:t>
        </w:r>
        <w:r w:rsidR="003C09BC" w:rsidRPr="00902A33">
          <w:rPr>
            <w:rFonts w:asciiTheme="majorBidi" w:hAnsiTheme="majorBidi" w:cstheme="majorBidi"/>
            <w:sz w:val="24"/>
            <w:szCs w:val="24"/>
            <w:rPrChange w:id="8594" w:author="John Peate" w:date="2023-06-02T12:25:00Z">
              <w:rPr>
                <w:rFonts w:ascii="Times New Roman" w:hAnsi="Times New Roman" w:cs="Times New Roman"/>
                <w:sz w:val="24"/>
                <w:szCs w:val="24"/>
              </w:rPr>
            </w:rPrChange>
          </w:rPr>
          <w:t xml:space="preserve"> </w:t>
        </w:r>
      </w:ins>
      <w:del w:id="8595" w:author="John Peate" w:date="2023-06-04T12:44:00Z">
        <w:r w:rsidRPr="00902A33" w:rsidDel="003C09BC">
          <w:rPr>
            <w:rFonts w:asciiTheme="majorBidi" w:hAnsiTheme="majorBidi" w:cstheme="majorBidi"/>
            <w:sz w:val="24"/>
            <w:szCs w:val="24"/>
            <w:rPrChange w:id="8596" w:author="John Peate" w:date="2023-06-02T12:25:00Z">
              <w:rPr>
                <w:rFonts w:ascii="Times New Roman" w:hAnsi="Times New Roman" w:cs="Times New Roman"/>
                <w:sz w:val="24"/>
                <w:szCs w:val="24"/>
              </w:rPr>
            </w:rPrChange>
          </w:rPr>
          <w:delText xml:space="preserve">(Many such cases are known </w:delText>
        </w:r>
      </w:del>
      <w:r w:rsidRPr="00902A33">
        <w:rPr>
          <w:rFonts w:asciiTheme="majorBidi" w:hAnsiTheme="majorBidi" w:cstheme="majorBidi"/>
          <w:sz w:val="24"/>
          <w:szCs w:val="24"/>
          <w:rPrChange w:id="8597" w:author="John Peate" w:date="2023-06-02T12:25:00Z">
            <w:rPr>
              <w:rFonts w:ascii="Times New Roman" w:hAnsi="Times New Roman" w:cs="Times New Roman"/>
              <w:sz w:val="24"/>
              <w:szCs w:val="24"/>
            </w:rPr>
          </w:rPrChange>
        </w:rPr>
        <w:t>in other port</w:t>
      </w:r>
      <w:ins w:id="8598" w:author="John Peate" w:date="2023-06-04T12:44:00Z">
        <w:r w:rsidR="003C09BC">
          <w:rPr>
            <w:rFonts w:asciiTheme="majorBidi" w:hAnsiTheme="majorBidi" w:cstheme="majorBidi"/>
            <w:sz w:val="24"/>
            <w:szCs w:val="24"/>
          </w:rPr>
          <w:t>s</w:t>
        </w:r>
      </w:ins>
      <w:r w:rsidRPr="00902A33">
        <w:rPr>
          <w:rFonts w:asciiTheme="majorBidi" w:hAnsiTheme="majorBidi" w:cstheme="majorBidi"/>
          <w:sz w:val="24"/>
          <w:szCs w:val="24"/>
          <w:rPrChange w:id="8599" w:author="John Peate" w:date="2023-06-02T12:25:00Z">
            <w:rPr>
              <w:rFonts w:ascii="Times New Roman" w:hAnsi="Times New Roman" w:cs="Times New Roman"/>
              <w:sz w:val="24"/>
              <w:szCs w:val="24"/>
            </w:rPr>
          </w:rPrChange>
        </w:rPr>
        <w:t xml:space="preserve"> </w:t>
      </w:r>
      <w:del w:id="8600" w:author="John Peate" w:date="2023-06-04T12:45:00Z">
        <w:r w:rsidRPr="00902A33" w:rsidDel="003C09BC">
          <w:rPr>
            <w:rFonts w:asciiTheme="majorBidi" w:hAnsiTheme="majorBidi" w:cstheme="majorBidi"/>
            <w:sz w:val="24"/>
            <w:szCs w:val="24"/>
            <w:rPrChange w:id="8601" w:author="John Peate" w:date="2023-06-02T12:25:00Z">
              <w:rPr>
                <w:rFonts w:ascii="Times New Roman" w:hAnsi="Times New Roman" w:cs="Times New Roman"/>
                <w:sz w:val="24"/>
                <w:szCs w:val="24"/>
              </w:rPr>
            </w:rPrChange>
          </w:rPr>
          <w:delText xml:space="preserve">cities </w:delText>
        </w:r>
      </w:del>
      <w:r w:rsidRPr="00902A33">
        <w:rPr>
          <w:rFonts w:asciiTheme="majorBidi" w:hAnsiTheme="majorBidi" w:cstheme="majorBidi"/>
          <w:sz w:val="24"/>
          <w:szCs w:val="24"/>
          <w:rPrChange w:id="8602" w:author="John Peate" w:date="2023-06-02T12:25:00Z">
            <w:rPr>
              <w:rFonts w:ascii="Times New Roman" w:hAnsi="Times New Roman" w:cs="Times New Roman"/>
              <w:sz w:val="24"/>
              <w:szCs w:val="24"/>
            </w:rPr>
          </w:rPrChange>
        </w:rPr>
        <w:t>such as Buenos Aires</w:t>
      </w:r>
      <w:ins w:id="8603" w:author="John Peate" w:date="2023-06-04T12:45:00Z">
        <w:r w:rsidR="003C09BC">
          <w:rPr>
            <w:rFonts w:asciiTheme="majorBidi" w:hAnsiTheme="majorBidi" w:cstheme="majorBidi"/>
            <w:sz w:val="24"/>
            <w:szCs w:val="24"/>
          </w:rPr>
          <w:t>,</w:t>
        </w:r>
      </w:ins>
      <w:r w:rsidR="00861654" w:rsidRPr="00902A33">
        <w:rPr>
          <w:rStyle w:val="FootnoteReference"/>
          <w:rFonts w:asciiTheme="majorBidi" w:hAnsiTheme="majorBidi" w:cstheme="majorBidi"/>
          <w:sz w:val="24"/>
          <w:szCs w:val="24"/>
          <w:rPrChange w:id="8604" w:author="John Peate" w:date="2023-06-02T12:25:00Z">
            <w:rPr>
              <w:rStyle w:val="FootnoteReference"/>
              <w:rFonts w:ascii="Times New Roman" w:hAnsi="Times New Roman" w:cs="Times New Roman"/>
              <w:sz w:val="24"/>
              <w:szCs w:val="24"/>
            </w:rPr>
          </w:rPrChange>
        </w:rPr>
        <w:footnoteReference w:id="101"/>
      </w:r>
      <w:del w:id="8639" w:author="John Peate" w:date="2023-06-04T12:45:00Z">
        <w:r w:rsidRPr="00902A33" w:rsidDel="003C09BC">
          <w:rPr>
            <w:rFonts w:asciiTheme="majorBidi" w:hAnsiTheme="majorBidi" w:cstheme="majorBidi"/>
            <w:sz w:val="24"/>
            <w:szCs w:val="24"/>
            <w:rPrChange w:id="864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8641" w:author="John Peate" w:date="2023-06-02T12:25:00Z">
            <w:rPr>
              <w:rFonts w:ascii="Times New Roman" w:hAnsi="Times New Roman" w:cs="Times New Roman"/>
              <w:sz w:val="24"/>
              <w:szCs w:val="24"/>
            </w:rPr>
          </w:rPrChange>
        </w:rPr>
        <w:t xml:space="preserve"> Alexandria</w:t>
      </w:r>
      <w:ins w:id="8642" w:author="John Peate" w:date="2023-06-04T12:45:00Z">
        <w:r w:rsidR="003C09BC">
          <w:rPr>
            <w:rFonts w:asciiTheme="majorBidi" w:hAnsiTheme="majorBidi" w:cstheme="majorBidi"/>
            <w:sz w:val="24"/>
            <w:szCs w:val="24"/>
          </w:rPr>
          <w:t>,</w:t>
        </w:r>
      </w:ins>
      <w:r w:rsidR="00D6352B" w:rsidRPr="00902A33">
        <w:rPr>
          <w:rStyle w:val="FootnoteReference"/>
          <w:rFonts w:asciiTheme="majorBidi" w:hAnsiTheme="majorBidi" w:cstheme="majorBidi"/>
          <w:sz w:val="24"/>
          <w:szCs w:val="24"/>
          <w:rPrChange w:id="8643" w:author="John Peate" w:date="2023-06-02T12:25:00Z">
            <w:rPr>
              <w:rStyle w:val="FootnoteReference"/>
              <w:rFonts w:ascii="Times New Roman" w:hAnsi="Times New Roman" w:cs="Times New Roman"/>
              <w:sz w:val="24"/>
              <w:szCs w:val="24"/>
            </w:rPr>
          </w:rPrChange>
        </w:rPr>
        <w:footnoteReference w:id="102"/>
      </w:r>
      <w:r w:rsidRPr="00902A33">
        <w:rPr>
          <w:rFonts w:asciiTheme="majorBidi" w:hAnsiTheme="majorBidi" w:cstheme="majorBidi"/>
          <w:sz w:val="24"/>
          <w:szCs w:val="24"/>
          <w:rPrChange w:id="8655" w:author="John Peate" w:date="2023-06-02T12:25:00Z">
            <w:rPr>
              <w:rFonts w:ascii="Times New Roman" w:hAnsi="Times New Roman" w:cs="Times New Roman"/>
              <w:sz w:val="24"/>
              <w:szCs w:val="24"/>
            </w:rPr>
          </w:rPrChange>
        </w:rPr>
        <w:t xml:space="preserve"> and Rio de Janeiro</w:t>
      </w:r>
      <w:ins w:id="8656" w:author="John Peate" w:date="2023-06-04T12:45:00Z">
        <w:r w:rsidR="003C09BC">
          <w:rPr>
            <w:rFonts w:asciiTheme="majorBidi" w:hAnsiTheme="majorBidi" w:cstheme="majorBidi"/>
            <w:sz w:val="24"/>
            <w:szCs w:val="24"/>
          </w:rPr>
          <w:t>.</w:t>
        </w:r>
      </w:ins>
      <w:r w:rsidR="00E32F44" w:rsidRPr="00902A33">
        <w:rPr>
          <w:rStyle w:val="FootnoteReference"/>
          <w:rFonts w:asciiTheme="majorBidi" w:hAnsiTheme="majorBidi" w:cstheme="majorBidi"/>
          <w:sz w:val="24"/>
          <w:szCs w:val="24"/>
          <w:rPrChange w:id="8657" w:author="John Peate" w:date="2023-06-02T12:25:00Z">
            <w:rPr>
              <w:rStyle w:val="FootnoteReference"/>
              <w:rFonts w:ascii="Times New Roman" w:hAnsi="Times New Roman" w:cs="Times New Roman"/>
              <w:sz w:val="24"/>
              <w:szCs w:val="24"/>
            </w:rPr>
          </w:rPrChange>
        </w:rPr>
        <w:footnoteReference w:id="103"/>
      </w:r>
      <w:del w:id="8664" w:author="John Peate" w:date="2023-06-04T12:45:00Z">
        <w:r w:rsidRPr="00902A33" w:rsidDel="003C09BC">
          <w:rPr>
            <w:rFonts w:asciiTheme="majorBidi" w:hAnsiTheme="majorBidi" w:cstheme="majorBidi"/>
            <w:sz w:val="24"/>
            <w:szCs w:val="24"/>
            <w:rPrChange w:id="8665" w:author="John Peate" w:date="2023-06-02T12:25:00Z">
              <w:rPr>
                <w:rFonts w:ascii="Times New Roman" w:hAnsi="Times New Roman" w:cs="Times New Roman"/>
                <w:sz w:val="24"/>
                <w:szCs w:val="24"/>
              </w:rPr>
            </w:rPrChange>
          </w:rPr>
          <w:delText>).</w:delText>
        </w:r>
      </w:del>
      <w:ins w:id="8666" w:author="John Peate" w:date="2023-06-04T12:45:00Z">
        <w:r w:rsidR="003C09BC">
          <w:rPr>
            <w:rFonts w:asciiTheme="majorBidi" w:hAnsiTheme="majorBidi" w:cstheme="majorBidi"/>
            <w:sz w:val="24"/>
            <w:szCs w:val="24"/>
          </w:rPr>
          <w:t xml:space="preserve"> </w:t>
        </w:r>
      </w:ins>
    </w:p>
    <w:p w14:paraId="45A252DF" w14:textId="3676FE32" w:rsidR="008509E2" w:rsidRPr="00902A33" w:rsidDel="00703587" w:rsidRDefault="008509E2">
      <w:pPr>
        <w:spacing w:line="360" w:lineRule="auto"/>
        <w:jc w:val="both"/>
        <w:rPr>
          <w:del w:id="8667" w:author="John Peate" w:date="2023-06-04T12:48:00Z"/>
          <w:rFonts w:asciiTheme="majorBidi" w:hAnsiTheme="majorBidi" w:cstheme="majorBidi"/>
          <w:sz w:val="24"/>
          <w:szCs w:val="24"/>
          <w:rPrChange w:id="8668" w:author="John Peate" w:date="2023-06-02T12:25:00Z">
            <w:rPr>
              <w:del w:id="8669" w:author="John Peate" w:date="2023-06-04T12:48:00Z"/>
              <w:rFonts w:ascii="Times New Roman" w:hAnsi="Times New Roman" w:cs="Times New Roman"/>
              <w:sz w:val="24"/>
              <w:szCs w:val="24"/>
            </w:rPr>
          </w:rPrChange>
        </w:rPr>
        <w:pPrChange w:id="8670" w:author="Susan" w:date="2023-06-12T09:27:00Z">
          <w:pPr>
            <w:spacing w:line="360" w:lineRule="auto"/>
            <w:ind w:left="203"/>
            <w:jc w:val="both"/>
          </w:pPr>
        </w:pPrChange>
      </w:pPr>
      <w:r w:rsidRPr="00902A33">
        <w:rPr>
          <w:rFonts w:asciiTheme="majorBidi" w:hAnsiTheme="majorBidi" w:cstheme="majorBidi"/>
          <w:sz w:val="24"/>
          <w:szCs w:val="24"/>
          <w:rPrChange w:id="8671" w:author="John Peate" w:date="2023-06-02T12:25:00Z">
            <w:rPr>
              <w:rFonts w:ascii="Times New Roman" w:hAnsi="Times New Roman" w:cs="Times New Roman"/>
              <w:sz w:val="24"/>
              <w:szCs w:val="24"/>
            </w:rPr>
          </w:rPrChange>
        </w:rPr>
        <w:t>Yet pimps, madams</w:t>
      </w:r>
      <w:ins w:id="8672" w:author="John Peate" w:date="2023-06-02T13:10:00Z">
        <w:r w:rsidR="00C02973">
          <w:rPr>
            <w:rFonts w:asciiTheme="majorBidi" w:hAnsiTheme="majorBidi" w:cstheme="majorBidi"/>
            <w:sz w:val="24"/>
            <w:szCs w:val="24"/>
          </w:rPr>
          <w:t>,</w:t>
        </w:r>
      </w:ins>
      <w:r w:rsidRPr="00902A33">
        <w:rPr>
          <w:rFonts w:asciiTheme="majorBidi" w:hAnsiTheme="majorBidi" w:cstheme="majorBidi"/>
          <w:sz w:val="24"/>
          <w:szCs w:val="24"/>
          <w:rPrChange w:id="8673" w:author="John Peate" w:date="2023-06-02T12:25:00Z">
            <w:rPr>
              <w:rFonts w:ascii="Times New Roman" w:hAnsi="Times New Roman" w:cs="Times New Roman"/>
              <w:sz w:val="24"/>
              <w:szCs w:val="24"/>
            </w:rPr>
          </w:rPrChange>
        </w:rPr>
        <w:t xml:space="preserve"> and prostitutes were not allowed to be buried within the </w:t>
      </w:r>
      <w:del w:id="8674" w:author="John Peate" w:date="2023-06-04T12:45:00Z">
        <w:r w:rsidRPr="00902A33" w:rsidDel="003C09BC">
          <w:rPr>
            <w:rFonts w:asciiTheme="majorBidi" w:hAnsiTheme="majorBidi" w:cstheme="majorBidi"/>
            <w:sz w:val="24"/>
            <w:szCs w:val="24"/>
            <w:rPrChange w:id="8675" w:author="John Peate" w:date="2023-06-02T12:25:00Z">
              <w:rPr>
                <w:rFonts w:ascii="Times New Roman" w:hAnsi="Times New Roman" w:cs="Times New Roman"/>
                <w:sz w:val="24"/>
                <w:szCs w:val="24"/>
              </w:rPr>
            </w:rPrChange>
          </w:rPr>
          <w:delText xml:space="preserve">center </w:delText>
        </w:r>
      </w:del>
      <w:ins w:id="8676" w:author="John Peate" w:date="2023-06-04T12:45:00Z">
        <w:r w:rsidR="003C09BC" w:rsidRPr="00902A33">
          <w:rPr>
            <w:rFonts w:asciiTheme="majorBidi" w:hAnsiTheme="majorBidi" w:cstheme="majorBidi"/>
            <w:sz w:val="24"/>
            <w:szCs w:val="24"/>
            <w:rPrChange w:id="8677" w:author="John Peate" w:date="2023-06-02T12:25:00Z">
              <w:rPr>
                <w:rFonts w:ascii="Times New Roman" w:hAnsi="Times New Roman" w:cs="Times New Roman"/>
                <w:sz w:val="24"/>
                <w:szCs w:val="24"/>
              </w:rPr>
            </w:rPrChange>
          </w:rPr>
          <w:t>cent</w:t>
        </w:r>
        <w:r w:rsidR="003C09BC">
          <w:rPr>
            <w:rFonts w:asciiTheme="majorBidi" w:hAnsiTheme="majorBidi" w:cstheme="majorBidi"/>
            <w:sz w:val="24"/>
            <w:szCs w:val="24"/>
          </w:rPr>
          <w:t>ral</w:t>
        </w:r>
        <w:r w:rsidR="003C09BC" w:rsidRPr="00902A33">
          <w:rPr>
            <w:rFonts w:asciiTheme="majorBidi" w:hAnsiTheme="majorBidi" w:cstheme="majorBidi"/>
            <w:sz w:val="24"/>
            <w:szCs w:val="24"/>
            <w:rPrChange w:id="8678" w:author="John Peate" w:date="2023-06-02T12:25:00Z">
              <w:rPr>
                <w:rFonts w:ascii="Times New Roman" w:hAnsi="Times New Roman" w:cs="Times New Roman"/>
                <w:sz w:val="24"/>
                <w:szCs w:val="24"/>
              </w:rPr>
            </w:rPrChange>
          </w:rPr>
          <w:t xml:space="preserve"> </w:t>
        </w:r>
      </w:ins>
      <w:del w:id="8679" w:author="John Peate" w:date="2023-06-04T12:45:00Z">
        <w:r w:rsidRPr="00902A33" w:rsidDel="003C09BC">
          <w:rPr>
            <w:rFonts w:asciiTheme="majorBidi" w:hAnsiTheme="majorBidi" w:cstheme="majorBidi"/>
            <w:sz w:val="24"/>
            <w:szCs w:val="24"/>
            <w:rPrChange w:id="8680" w:author="John Peate" w:date="2023-06-02T12:25:00Z">
              <w:rPr>
                <w:rFonts w:ascii="Times New Roman" w:hAnsi="Times New Roman" w:cs="Times New Roman"/>
                <w:sz w:val="24"/>
                <w:szCs w:val="24"/>
              </w:rPr>
            </w:rPrChange>
          </w:rPr>
          <w:delText xml:space="preserve">parts </w:delText>
        </w:r>
      </w:del>
      <w:ins w:id="8681" w:author="John Peate" w:date="2023-06-04T12:45:00Z">
        <w:r w:rsidR="003C09BC">
          <w:rPr>
            <w:rFonts w:asciiTheme="majorBidi" w:hAnsiTheme="majorBidi" w:cstheme="majorBidi"/>
            <w:sz w:val="24"/>
            <w:szCs w:val="24"/>
          </w:rPr>
          <w:t>area</w:t>
        </w:r>
        <w:r w:rsidR="003C09BC" w:rsidRPr="00902A33">
          <w:rPr>
            <w:rFonts w:asciiTheme="majorBidi" w:hAnsiTheme="majorBidi" w:cstheme="majorBidi"/>
            <w:sz w:val="24"/>
            <w:szCs w:val="24"/>
            <w:rPrChange w:id="8682" w:author="John Peate" w:date="2023-06-02T12:25:00Z">
              <w:rPr>
                <w:rFonts w:ascii="Times New Roman" w:hAnsi="Times New Roman" w:cs="Times New Roman"/>
                <w:sz w:val="24"/>
                <w:szCs w:val="24"/>
              </w:rPr>
            </w:rPrChange>
          </w:rPr>
          <w:t xml:space="preserve">s </w:t>
        </w:r>
      </w:ins>
      <w:r w:rsidRPr="00902A33">
        <w:rPr>
          <w:rFonts w:asciiTheme="majorBidi" w:hAnsiTheme="majorBidi" w:cstheme="majorBidi"/>
          <w:sz w:val="24"/>
          <w:szCs w:val="24"/>
          <w:rPrChange w:id="8683" w:author="John Peate" w:date="2023-06-02T12:25:00Z">
            <w:rPr>
              <w:rFonts w:ascii="Times New Roman" w:hAnsi="Times New Roman" w:cs="Times New Roman"/>
              <w:sz w:val="24"/>
              <w:szCs w:val="24"/>
            </w:rPr>
          </w:rPrChange>
        </w:rPr>
        <w:t xml:space="preserve">of the Jewish cemeteries. According to Jewish tradition, people </w:t>
      </w:r>
      <w:del w:id="8684" w:author="John Peate" w:date="2023-06-04T12:45:00Z">
        <w:r w:rsidRPr="00902A33" w:rsidDel="003C09BC">
          <w:rPr>
            <w:rFonts w:asciiTheme="majorBidi" w:hAnsiTheme="majorBidi" w:cstheme="majorBidi"/>
            <w:sz w:val="24"/>
            <w:szCs w:val="24"/>
            <w:rPrChange w:id="8685" w:author="John Peate" w:date="2023-06-02T12:25:00Z">
              <w:rPr>
                <w:rFonts w:ascii="Times New Roman" w:hAnsi="Times New Roman" w:cs="Times New Roman"/>
                <w:sz w:val="24"/>
                <w:szCs w:val="24"/>
              </w:rPr>
            </w:rPrChange>
          </w:rPr>
          <w:delText xml:space="preserve">with </w:delText>
        </w:r>
      </w:del>
      <w:ins w:id="8686" w:author="John Peate" w:date="2023-06-04T12:45:00Z">
        <w:r w:rsidR="003C09BC">
          <w:rPr>
            <w:rFonts w:asciiTheme="majorBidi" w:hAnsiTheme="majorBidi" w:cstheme="majorBidi"/>
            <w:sz w:val="24"/>
            <w:szCs w:val="24"/>
          </w:rPr>
          <w:t>of</w:t>
        </w:r>
        <w:r w:rsidR="003C09BC" w:rsidRPr="00902A33">
          <w:rPr>
            <w:rFonts w:asciiTheme="majorBidi" w:hAnsiTheme="majorBidi" w:cstheme="majorBidi"/>
            <w:sz w:val="24"/>
            <w:szCs w:val="24"/>
            <w:rPrChange w:id="8687"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8688" w:author="John Peate" w:date="2023-06-02T12:25:00Z">
            <w:rPr>
              <w:rFonts w:ascii="Times New Roman" w:hAnsi="Times New Roman" w:cs="Times New Roman"/>
              <w:sz w:val="24"/>
              <w:szCs w:val="24"/>
            </w:rPr>
          </w:rPrChange>
        </w:rPr>
        <w:t>dubious character, people who commit</w:t>
      </w:r>
      <w:del w:id="8689" w:author="John Peate" w:date="2023-06-04T12:46:00Z">
        <w:r w:rsidRPr="00902A33" w:rsidDel="003C09BC">
          <w:rPr>
            <w:rFonts w:asciiTheme="majorBidi" w:hAnsiTheme="majorBidi" w:cstheme="majorBidi"/>
            <w:sz w:val="24"/>
            <w:szCs w:val="24"/>
            <w:rPrChange w:id="8690" w:author="John Peate" w:date="2023-06-02T12:25:00Z">
              <w:rPr>
                <w:rFonts w:ascii="Times New Roman" w:hAnsi="Times New Roman" w:cs="Times New Roman"/>
                <w:sz w:val="24"/>
                <w:szCs w:val="24"/>
              </w:rPr>
            </w:rPrChange>
          </w:rPr>
          <w:delText>ted</w:delText>
        </w:r>
      </w:del>
      <w:r w:rsidRPr="00902A33">
        <w:rPr>
          <w:rFonts w:asciiTheme="majorBidi" w:hAnsiTheme="majorBidi" w:cstheme="majorBidi"/>
          <w:sz w:val="24"/>
          <w:szCs w:val="24"/>
          <w:rPrChange w:id="8691" w:author="John Peate" w:date="2023-06-02T12:25:00Z">
            <w:rPr>
              <w:rFonts w:ascii="Times New Roman" w:hAnsi="Times New Roman" w:cs="Times New Roman"/>
              <w:sz w:val="24"/>
              <w:szCs w:val="24"/>
            </w:rPr>
          </w:rPrChange>
        </w:rPr>
        <w:t xml:space="preserve"> religious offen</w:t>
      </w:r>
      <w:ins w:id="8692" w:author="John Peate" w:date="2023-06-04T17:04:00Z">
        <w:r w:rsidR="006B5A06">
          <w:rPr>
            <w:rFonts w:asciiTheme="majorBidi" w:hAnsiTheme="majorBidi" w:cstheme="majorBidi"/>
            <w:sz w:val="24"/>
            <w:szCs w:val="24"/>
          </w:rPr>
          <w:t>s</w:t>
        </w:r>
      </w:ins>
      <w:del w:id="8693" w:author="John Peate" w:date="2023-06-04T17:04:00Z">
        <w:r w:rsidRPr="00902A33" w:rsidDel="006B5A06">
          <w:rPr>
            <w:rFonts w:asciiTheme="majorBidi" w:hAnsiTheme="majorBidi" w:cstheme="majorBidi"/>
            <w:sz w:val="24"/>
            <w:szCs w:val="24"/>
            <w:rPrChange w:id="8694" w:author="John Peate" w:date="2023-06-02T12:25:00Z">
              <w:rPr>
                <w:rFonts w:ascii="Times New Roman" w:hAnsi="Times New Roman" w:cs="Times New Roman"/>
                <w:sz w:val="24"/>
                <w:szCs w:val="24"/>
              </w:rPr>
            </w:rPrChange>
          </w:rPr>
          <w:delText>c</w:delText>
        </w:r>
      </w:del>
      <w:r w:rsidRPr="00902A33">
        <w:rPr>
          <w:rFonts w:asciiTheme="majorBidi" w:hAnsiTheme="majorBidi" w:cstheme="majorBidi"/>
          <w:sz w:val="24"/>
          <w:szCs w:val="24"/>
          <w:rPrChange w:id="8695" w:author="John Peate" w:date="2023-06-02T12:25:00Z">
            <w:rPr>
              <w:rFonts w:ascii="Times New Roman" w:hAnsi="Times New Roman" w:cs="Times New Roman"/>
              <w:sz w:val="24"/>
              <w:szCs w:val="24"/>
            </w:rPr>
          </w:rPrChange>
        </w:rPr>
        <w:t>es</w:t>
      </w:r>
      <w:ins w:id="8696" w:author="John Peate" w:date="2023-06-04T12:45:00Z">
        <w:r w:rsidR="003C09BC">
          <w:rPr>
            <w:rFonts w:asciiTheme="majorBidi" w:hAnsiTheme="majorBidi" w:cstheme="majorBidi"/>
            <w:sz w:val="24"/>
            <w:szCs w:val="24"/>
          </w:rPr>
          <w:t>,</w:t>
        </w:r>
      </w:ins>
      <w:r w:rsidRPr="00902A33">
        <w:rPr>
          <w:rFonts w:asciiTheme="majorBidi" w:hAnsiTheme="majorBidi" w:cstheme="majorBidi"/>
          <w:sz w:val="24"/>
          <w:szCs w:val="24"/>
          <w:rPrChange w:id="8697" w:author="John Peate" w:date="2023-06-02T12:25:00Z">
            <w:rPr>
              <w:rFonts w:ascii="Times New Roman" w:hAnsi="Times New Roman" w:cs="Times New Roman"/>
              <w:sz w:val="24"/>
              <w:szCs w:val="24"/>
            </w:rPr>
          </w:rPrChange>
        </w:rPr>
        <w:t xml:space="preserve"> and people who commit</w:t>
      </w:r>
      <w:del w:id="8698" w:author="John Peate" w:date="2023-06-04T12:46:00Z">
        <w:r w:rsidRPr="00902A33" w:rsidDel="003C09BC">
          <w:rPr>
            <w:rFonts w:asciiTheme="majorBidi" w:hAnsiTheme="majorBidi" w:cstheme="majorBidi"/>
            <w:sz w:val="24"/>
            <w:szCs w:val="24"/>
            <w:rPrChange w:id="8699" w:author="John Peate" w:date="2023-06-02T12:25:00Z">
              <w:rPr>
                <w:rFonts w:ascii="Times New Roman" w:hAnsi="Times New Roman" w:cs="Times New Roman"/>
                <w:sz w:val="24"/>
                <w:szCs w:val="24"/>
              </w:rPr>
            </w:rPrChange>
          </w:rPr>
          <w:delText>ted</w:delText>
        </w:r>
      </w:del>
      <w:r w:rsidRPr="00902A33">
        <w:rPr>
          <w:rFonts w:asciiTheme="majorBidi" w:hAnsiTheme="majorBidi" w:cstheme="majorBidi"/>
          <w:sz w:val="24"/>
          <w:szCs w:val="24"/>
          <w:rPrChange w:id="8700" w:author="John Peate" w:date="2023-06-02T12:25:00Z">
            <w:rPr>
              <w:rFonts w:ascii="Times New Roman" w:hAnsi="Times New Roman" w:cs="Times New Roman"/>
              <w:sz w:val="24"/>
              <w:szCs w:val="24"/>
            </w:rPr>
          </w:rPrChange>
        </w:rPr>
        <w:t xml:space="preserve"> suicide are buried </w:t>
      </w:r>
      <w:ins w:id="8701" w:author="John Peate" w:date="2023-06-04T12:46:00Z">
        <w:r w:rsidR="003C09BC" w:rsidRPr="001523C3">
          <w:rPr>
            <w:rFonts w:asciiTheme="majorBidi" w:hAnsiTheme="majorBidi" w:cstheme="majorBidi"/>
            <w:sz w:val="24"/>
            <w:szCs w:val="24"/>
          </w:rPr>
          <w:t>in special sections</w:t>
        </w:r>
        <w:r w:rsidR="003C09BC" w:rsidRPr="003C09BC" w:rsidDel="003C09BC">
          <w:rPr>
            <w:rFonts w:asciiTheme="majorBidi" w:hAnsiTheme="majorBidi" w:cstheme="majorBidi"/>
            <w:sz w:val="24"/>
            <w:szCs w:val="24"/>
          </w:rPr>
          <w:t xml:space="preserve"> </w:t>
        </w:r>
      </w:ins>
      <w:del w:id="8702" w:author="John Peate" w:date="2023-06-04T12:46:00Z">
        <w:r w:rsidRPr="00902A33" w:rsidDel="003C09BC">
          <w:rPr>
            <w:rFonts w:asciiTheme="majorBidi" w:hAnsiTheme="majorBidi" w:cstheme="majorBidi"/>
            <w:sz w:val="24"/>
            <w:szCs w:val="24"/>
            <w:rPrChange w:id="8703" w:author="John Peate" w:date="2023-06-02T12:25:00Z">
              <w:rPr>
                <w:rFonts w:ascii="Times New Roman" w:hAnsi="Times New Roman" w:cs="Times New Roman"/>
                <w:sz w:val="24"/>
                <w:szCs w:val="24"/>
              </w:rPr>
            </w:rPrChange>
          </w:rPr>
          <w:delText xml:space="preserve">at </w:delText>
        </w:r>
      </w:del>
      <w:ins w:id="8704" w:author="John Peate" w:date="2023-06-04T12:46:00Z">
        <w:r w:rsidR="003C09BC">
          <w:rPr>
            <w:rFonts w:asciiTheme="majorBidi" w:hAnsiTheme="majorBidi" w:cstheme="majorBidi"/>
            <w:sz w:val="24"/>
            <w:szCs w:val="24"/>
          </w:rPr>
          <w:t>on</w:t>
        </w:r>
        <w:r w:rsidR="003C09BC" w:rsidRPr="00902A33">
          <w:rPr>
            <w:rFonts w:asciiTheme="majorBidi" w:hAnsiTheme="majorBidi" w:cstheme="majorBidi"/>
            <w:sz w:val="24"/>
            <w:szCs w:val="24"/>
            <w:rPrChange w:id="8705"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8706" w:author="John Peate" w:date="2023-06-02T12:25:00Z">
            <w:rPr>
              <w:rFonts w:ascii="Times New Roman" w:hAnsi="Times New Roman" w:cs="Times New Roman"/>
              <w:sz w:val="24"/>
              <w:szCs w:val="24"/>
            </w:rPr>
          </w:rPrChange>
        </w:rPr>
        <w:t xml:space="preserve">the </w:t>
      </w:r>
      <w:ins w:id="8707" w:author="John Peate" w:date="2023-06-04T12:46:00Z">
        <w:r w:rsidR="003C09BC" w:rsidRPr="00755569">
          <w:rPr>
            <w:rFonts w:asciiTheme="majorBidi" w:hAnsiTheme="majorBidi" w:cstheme="majorBidi"/>
            <w:sz w:val="24"/>
            <w:szCs w:val="24"/>
          </w:rPr>
          <w:t>cemetery</w:t>
        </w:r>
        <w:r w:rsidR="003C09BC" w:rsidRPr="003C09BC">
          <w:rPr>
            <w:rFonts w:asciiTheme="majorBidi" w:hAnsiTheme="majorBidi" w:cstheme="majorBidi"/>
            <w:sz w:val="24"/>
            <w:szCs w:val="24"/>
          </w:rPr>
          <w:t xml:space="preserve"> </w:t>
        </w:r>
      </w:ins>
      <w:r w:rsidRPr="00902A33">
        <w:rPr>
          <w:rFonts w:asciiTheme="majorBidi" w:hAnsiTheme="majorBidi" w:cstheme="majorBidi"/>
          <w:sz w:val="24"/>
          <w:szCs w:val="24"/>
          <w:rPrChange w:id="8708" w:author="John Peate" w:date="2023-06-02T12:25:00Z">
            <w:rPr>
              <w:rFonts w:ascii="Times New Roman" w:hAnsi="Times New Roman" w:cs="Times New Roman"/>
              <w:sz w:val="24"/>
              <w:szCs w:val="24"/>
            </w:rPr>
          </w:rPrChange>
        </w:rPr>
        <w:t>outskirts</w:t>
      </w:r>
      <w:del w:id="8709" w:author="John Peate" w:date="2023-06-04T12:46:00Z">
        <w:r w:rsidRPr="00902A33" w:rsidDel="003C09BC">
          <w:rPr>
            <w:rFonts w:asciiTheme="majorBidi" w:hAnsiTheme="majorBidi" w:cstheme="majorBidi"/>
            <w:sz w:val="24"/>
            <w:szCs w:val="24"/>
            <w:rPrChange w:id="8710" w:author="John Peate" w:date="2023-06-02T12:25:00Z">
              <w:rPr>
                <w:rFonts w:ascii="Times New Roman" w:hAnsi="Times New Roman" w:cs="Times New Roman"/>
                <w:sz w:val="24"/>
                <w:szCs w:val="24"/>
              </w:rPr>
            </w:rPrChange>
          </w:rPr>
          <w:delText xml:space="preserve"> of the cemetery in special sections</w:delText>
        </w:r>
      </w:del>
      <w:r w:rsidRPr="00902A33">
        <w:rPr>
          <w:rFonts w:asciiTheme="majorBidi" w:hAnsiTheme="majorBidi" w:cstheme="majorBidi"/>
          <w:sz w:val="24"/>
          <w:szCs w:val="24"/>
          <w:rPrChange w:id="8711" w:author="John Peate" w:date="2023-06-02T12:25:00Z">
            <w:rPr>
              <w:rFonts w:ascii="Times New Roman" w:hAnsi="Times New Roman" w:cs="Times New Roman"/>
              <w:sz w:val="24"/>
              <w:szCs w:val="24"/>
            </w:rPr>
          </w:rPrChange>
        </w:rPr>
        <w:t>. Most of those engag</w:t>
      </w:r>
      <w:del w:id="8712" w:author="John Peate" w:date="2023-06-04T12:46:00Z">
        <w:r w:rsidRPr="00902A33" w:rsidDel="003C09BC">
          <w:rPr>
            <w:rFonts w:asciiTheme="majorBidi" w:hAnsiTheme="majorBidi" w:cstheme="majorBidi"/>
            <w:sz w:val="24"/>
            <w:szCs w:val="24"/>
            <w:rPrChange w:id="8713" w:author="John Peate" w:date="2023-06-02T12:25:00Z">
              <w:rPr>
                <w:rFonts w:ascii="Times New Roman" w:hAnsi="Times New Roman" w:cs="Times New Roman"/>
                <w:sz w:val="24"/>
                <w:szCs w:val="24"/>
              </w:rPr>
            </w:rPrChange>
          </w:rPr>
          <w:delText>ing</w:delText>
        </w:r>
      </w:del>
      <w:ins w:id="8714" w:author="John Peate" w:date="2023-06-04T12:46:00Z">
        <w:r w:rsidR="003C09BC">
          <w:rPr>
            <w:rFonts w:asciiTheme="majorBidi" w:hAnsiTheme="majorBidi" w:cstheme="majorBidi"/>
            <w:sz w:val="24"/>
            <w:szCs w:val="24"/>
          </w:rPr>
          <w:t>ed</w:t>
        </w:r>
      </w:ins>
      <w:r w:rsidRPr="00902A33">
        <w:rPr>
          <w:rFonts w:asciiTheme="majorBidi" w:hAnsiTheme="majorBidi" w:cstheme="majorBidi"/>
          <w:sz w:val="24"/>
          <w:szCs w:val="24"/>
          <w:rPrChange w:id="8715" w:author="John Peate" w:date="2023-06-02T12:25:00Z">
            <w:rPr>
              <w:rFonts w:ascii="Times New Roman" w:hAnsi="Times New Roman" w:cs="Times New Roman"/>
              <w:sz w:val="24"/>
              <w:szCs w:val="24"/>
            </w:rPr>
          </w:rPrChange>
        </w:rPr>
        <w:t xml:space="preserve"> in </w:t>
      </w:r>
      <w:del w:id="8716" w:author="John Peate" w:date="2023-06-04T12:46:00Z">
        <w:r w:rsidRPr="00902A33" w:rsidDel="003C09BC">
          <w:rPr>
            <w:rFonts w:asciiTheme="majorBidi" w:hAnsiTheme="majorBidi" w:cstheme="majorBidi"/>
            <w:sz w:val="24"/>
            <w:szCs w:val="24"/>
            <w:rPrChange w:id="8717" w:author="John Peate" w:date="2023-06-02T12:25:00Z">
              <w:rPr>
                <w:rFonts w:ascii="Times New Roman" w:hAnsi="Times New Roman" w:cs="Times New Roman"/>
                <w:sz w:val="24"/>
                <w:szCs w:val="24"/>
              </w:rPr>
            </w:rPrChange>
          </w:rPr>
          <w:lastRenderedPageBreak/>
          <w:delText xml:space="preserve">the </w:delText>
        </w:r>
      </w:del>
      <w:r w:rsidRPr="00902A33">
        <w:rPr>
          <w:rFonts w:asciiTheme="majorBidi" w:hAnsiTheme="majorBidi" w:cstheme="majorBidi"/>
          <w:sz w:val="24"/>
          <w:szCs w:val="24"/>
          <w:rPrChange w:id="8718" w:author="John Peate" w:date="2023-06-02T12:25:00Z">
            <w:rPr>
              <w:rFonts w:ascii="Times New Roman" w:hAnsi="Times New Roman" w:cs="Times New Roman"/>
              <w:sz w:val="24"/>
              <w:szCs w:val="24"/>
            </w:rPr>
          </w:rPrChange>
        </w:rPr>
        <w:t xml:space="preserve">prostitution </w:t>
      </w:r>
      <w:del w:id="8719" w:author="John Peate" w:date="2023-06-04T12:46:00Z">
        <w:r w:rsidRPr="00902A33" w:rsidDel="003C09BC">
          <w:rPr>
            <w:rFonts w:asciiTheme="majorBidi" w:hAnsiTheme="majorBidi" w:cstheme="majorBidi"/>
            <w:sz w:val="24"/>
            <w:szCs w:val="24"/>
            <w:rPrChange w:id="8720" w:author="John Peate" w:date="2023-06-02T12:25:00Z">
              <w:rPr>
                <w:rFonts w:ascii="Times New Roman" w:hAnsi="Times New Roman" w:cs="Times New Roman"/>
                <w:sz w:val="24"/>
                <w:szCs w:val="24"/>
              </w:rPr>
            </w:rPrChange>
          </w:rPr>
          <w:delText xml:space="preserve">industry </w:delText>
        </w:r>
      </w:del>
      <w:r w:rsidRPr="00902A33">
        <w:rPr>
          <w:rFonts w:asciiTheme="majorBidi" w:hAnsiTheme="majorBidi" w:cstheme="majorBidi"/>
          <w:sz w:val="24"/>
          <w:szCs w:val="24"/>
          <w:rPrChange w:id="8721" w:author="John Peate" w:date="2023-06-02T12:25:00Z">
            <w:rPr>
              <w:rFonts w:ascii="Times New Roman" w:hAnsi="Times New Roman" w:cs="Times New Roman"/>
              <w:sz w:val="24"/>
              <w:szCs w:val="24"/>
            </w:rPr>
          </w:rPrChange>
        </w:rPr>
        <w:t xml:space="preserve">were buried in these </w:t>
      </w:r>
      <w:del w:id="8722" w:author="John Peate" w:date="2023-06-04T12:47:00Z">
        <w:r w:rsidRPr="00902A33" w:rsidDel="00703587">
          <w:rPr>
            <w:rFonts w:asciiTheme="majorBidi" w:hAnsiTheme="majorBidi" w:cstheme="majorBidi"/>
            <w:sz w:val="24"/>
            <w:szCs w:val="24"/>
            <w:rPrChange w:id="8723" w:author="John Peate" w:date="2023-06-02T12:25:00Z">
              <w:rPr>
                <w:rFonts w:ascii="Times New Roman" w:hAnsi="Times New Roman" w:cs="Times New Roman"/>
                <w:sz w:val="24"/>
                <w:szCs w:val="24"/>
              </w:rPr>
            </w:rPrChange>
          </w:rPr>
          <w:delText>special sections</w:delText>
        </w:r>
      </w:del>
      <w:ins w:id="8724" w:author="John Peate" w:date="2023-06-04T12:47:00Z">
        <w:r w:rsidR="00703587">
          <w:rPr>
            <w:rFonts w:asciiTheme="majorBidi" w:hAnsiTheme="majorBidi" w:cstheme="majorBidi"/>
            <w:sz w:val="24"/>
            <w:szCs w:val="24"/>
          </w:rPr>
          <w:t>area</w:t>
        </w:r>
      </w:ins>
      <w:ins w:id="8725" w:author="Susan" w:date="2023-06-11T16:48:00Z">
        <w:r w:rsidR="00B311DF">
          <w:rPr>
            <w:rFonts w:asciiTheme="majorBidi" w:hAnsiTheme="majorBidi" w:cstheme="majorBidi"/>
            <w:sz w:val="24"/>
            <w:szCs w:val="24"/>
          </w:rPr>
          <w:t>s</w:t>
        </w:r>
      </w:ins>
      <w:r w:rsidRPr="00902A33">
        <w:rPr>
          <w:rFonts w:asciiTheme="majorBidi" w:hAnsiTheme="majorBidi" w:cstheme="majorBidi"/>
          <w:sz w:val="24"/>
          <w:szCs w:val="24"/>
          <w:rPrChange w:id="8726" w:author="John Peate" w:date="2023-06-02T12:25:00Z">
            <w:rPr>
              <w:rFonts w:ascii="Times New Roman" w:hAnsi="Times New Roman" w:cs="Times New Roman"/>
              <w:sz w:val="24"/>
              <w:szCs w:val="24"/>
            </w:rPr>
          </w:rPrChange>
        </w:rPr>
        <w:t xml:space="preserve"> or</w:t>
      </w:r>
      <w:ins w:id="8727" w:author="John Peate" w:date="2023-06-04T12:47:00Z">
        <w:r w:rsidR="00703587">
          <w:rPr>
            <w:rFonts w:asciiTheme="majorBidi" w:hAnsiTheme="majorBidi" w:cstheme="majorBidi"/>
            <w:sz w:val="24"/>
            <w:szCs w:val="24"/>
          </w:rPr>
          <w:t>,</w:t>
        </w:r>
      </w:ins>
      <w:r w:rsidRPr="00902A33">
        <w:rPr>
          <w:rFonts w:asciiTheme="majorBidi" w:hAnsiTheme="majorBidi" w:cstheme="majorBidi"/>
          <w:sz w:val="24"/>
          <w:szCs w:val="24"/>
          <w:rPrChange w:id="8728" w:author="John Peate" w:date="2023-06-02T12:25:00Z">
            <w:rPr>
              <w:rFonts w:ascii="Times New Roman" w:hAnsi="Times New Roman" w:cs="Times New Roman"/>
              <w:sz w:val="24"/>
              <w:szCs w:val="24"/>
            </w:rPr>
          </w:rPrChange>
        </w:rPr>
        <w:t xml:space="preserve"> in some </w:t>
      </w:r>
      <w:del w:id="8729" w:author="John Peate" w:date="2023-06-04T12:47:00Z">
        <w:r w:rsidRPr="00902A33" w:rsidDel="00703587">
          <w:rPr>
            <w:rFonts w:asciiTheme="majorBidi" w:hAnsiTheme="majorBidi" w:cstheme="majorBidi"/>
            <w:sz w:val="24"/>
            <w:szCs w:val="24"/>
            <w:rPrChange w:id="8730" w:author="John Peate" w:date="2023-06-02T12:25:00Z">
              <w:rPr>
                <w:rFonts w:ascii="Times New Roman" w:hAnsi="Times New Roman" w:cs="Times New Roman"/>
                <w:sz w:val="24"/>
                <w:szCs w:val="24"/>
              </w:rPr>
            </w:rPrChange>
          </w:rPr>
          <w:delText>cases (</w:delText>
        </w:r>
      </w:del>
      <w:ins w:id="8731" w:author="John Peate" w:date="2023-06-04T12:47:00Z">
        <w:r w:rsidR="00703587">
          <w:rPr>
            <w:rFonts w:asciiTheme="majorBidi" w:hAnsiTheme="majorBidi" w:cstheme="majorBidi"/>
            <w:sz w:val="24"/>
            <w:szCs w:val="24"/>
          </w:rPr>
          <w:t xml:space="preserve">places such as </w:t>
        </w:r>
      </w:ins>
      <w:r w:rsidRPr="00902A33">
        <w:rPr>
          <w:rFonts w:asciiTheme="majorBidi" w:hAnsiTheme="majorBidi" w:cstheme="majorBidi"/>
          <w:sz w:val="24"/>
          <w:szCs w:val="24"/>
          <w:rPrChange w:id="8732" w:author="John Peate" w:date="2023-06-02T12:25:00Z">
            <w:rPr>
              <w:rFonts w:ascii="Times New Roman" w:hAnsi="Times New Roman" w:cs="Times New Roman"/>
              <w:sz w:val="24"/>
              <w:szCs w:val="24"/>
            </w:rPr>
          </w:rPrChange>
        </w:rPr>
        <w:t xml:space="preserve">New York </w:t>
      </w:r>
      <w:del w:id="8733" w:author="John Peate" w:date="2023-06-04T12:47:00Z">
        <w:r w:rsidRPr="00902A33" w:rsidDel="00703587">
          <w:rPr>
            <w:rFonts w:asciiTheme="majorBidi" w:hAnsiTheme="majorBidi" w:cstheme="majorBidi"/>
            <w:sz w:val="24"/>
            <w:szCs w:val="24"/>
            <w:rPrChange w:id="8734" w:author="John Peate" w:date="2023-06-02T12:25:00Z">
              <w:rPr>
                <w:rFonts w:ascii="Times New Roman" w:hAnsi="Times New Roman" w:cs="Times New Roman"/>
                <w:sz w:val="24"/>
                <w:szCs w:val="24"/>
              </w:rPr>
            </w:rPrChange>
          </w:rPr>
          <w:delText xml:space="preserve">&amp; </w:delText>
        </w:r>
      </w:del>
      <w:ins w:id="8735" w:author="John Peate" w:date="2023-06-04T12:47:00Z">
        <w:r w:rsidR="00703587">
          <w:rPr>
            <w:rFonts w:asciiTheme="majorBidi" w:hAnsiTheme="majorBidi" w:cstheme="majorBidi"/>
            <w:sz w:val="24"/>
            <w:szCs w:val="24"/>
          </w:rPr>
          <w:t>and</w:t>
        </w:r>
        <w:r w:rsidR="00703587" w:rsidRPr="00902A33">
          <w:rPr>
            <w:rFonts w:asciiTheme="majorBidi" w:hAnsiTheme="majorBidi" w:cstheme="majorBidi"/>
            <w:sz w:val="24"/>
            <w:szCs w:val="24"/>
            <w:rPrChange w:id="8736"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8737" w:author="John Peate" w:date="2023-06-02T12:25:00Z">
            <w:rPr>
              <w:rFonts w:ascii="Times New Roman" w:hAnsi="Times New Roman" w:cs="Times New Roman"/>
              <w:sz w:val="24"/>
              <w:szCs w:val="24"/>
            </w:rPr>
          </w:rPrChange>
        </w:rPr>
        <w:t>Buenos Aires</w:t>
      </w:r>
      <w:ins w:id="8738" w:author="John Peate" w:date="2023-06-04T12:47:00Z">
        <w:r w:rsidR="00703587">
          <w:rPr>
            <w:rFonts w:asciiTheme="majorBidi" w:hAnsiTheme="majorBidi" w:cstheme="majorBidi"/>
            <w:sz w:val="24"/>
            <w:szCs w:val="24"/>
          </w:rPr>
          <w:t>,</w:t>
        </w:r>
      </w:ins>
      <w:del w:id="8739" w:author="John Peate" w:date="2023-06-04T12:47:00Z">
        <w:r w:rsidRPr="00902A33" w:rsidDel="00703587">
          <w:rPr>
            <w:rFonts w:asciiTheme="majorBidi" w:hAnsiTheme="majorBidi" w:cstheme="majorBidi"/>
            <w:sz w:val="24"/>
            <w:szCs w:val="24"/>
            <w:rPrChange w:id="874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8741" w:author="John Peate" w:date="2023-06-02T12:25:00Z">
            <w:rPr>
              <w:rFonts w:ascii="Times New Roman" w:hAnsi="Times New Roman" w:cs="Times New Roman"/>
              <w:sz w:val="24"/>
              <w:szCs w:val="24"/>
            </w:rPr>
          </w:rPrChange>
        </w:rPr>
        <w:t xml:space="preserve"> in separate graveyards.</w:t>
      </w:r>
      <w:r w:rsidRPr="00902A33">
        <w:rPr>
          <w:rStyle w:val="FootnoteReference"/>
          <w:rFonts w:asciiTheme="majorBidi" w:hAnsiTheme="majorBidi" w:cstheme="majorBidi"/>
          <w:sz w:val="24"/>
          <w:szCs w:val="24"/>
          <w:rPrChange w:id="8742" w:author="John Peate" w:date="2023-06-02T12:25:00Z">
            <w:rPr>
              <w:rStyle w:val="FootnoteReference"/>
              <w:rFonts w:ascii="Times New Roman" w:hAnsi="Times New Roman" w:cs="Times New Roman"/>
              <w:sz w:val="24"/>
              <w:szCs w:val="24"/>
            </w:rPr>
          </w:rPrChange>
        </w:rPr>
        <w:footnoteReference w:id="104"/>
      </w:r>
      <w:ins w:id="8749" w:author="John Peate" w:date="2023-06-04T12:48:00Z">
        <w:r w:rsidR="00703587">
          <w:rPr>
            <w:rFonts w:asciiTheme="majorBidi" w:hAnsiTheme="majorBidi" w:cstheme="majorBidi"/>
            <w:sz w:val="24"/>
            <w:szCs w:val="24"/>
          </w:rPr>
          <w:t xml:space="preserve"> </w:t>
        </w:r>
      </w:ins>
    </w:p>
    <w:p w14:paraId="43E3E14E" w14:textId="5AB7462B" w:rsidR="008053B6" w:rsidRPr="00902A33" w:rsidRDefault="008053B6">
      <w:pPr>
        <w:spacing w:line="360" w:lineRule="auto"/>
        <w:jc w:val="both"/>
        <w:rPr>
          <w:rFonts w:asciiTheme="majorBidi" w:hAnsiTheme="majorBidi" w:cstheme="majorBidi"/>
          <w:sz w:val="24"/>
          <w:szCs w:val="24"/>
          <w:rPrChange w:id="8750" w:author="John Peate" w:date="2023-06-02T12:25:00Z">
            <w:rPr>
              <w:rFonts w:ascii="Times New Roman" w:hAnsi="Times New Roman" w:cs="Times New Roman"/>
              <w:sz w:val="24"/>
              <w:szCs w:val="24"/>
            </w:rPr>
          </w:rPrChange>
        </w:rPr>
        <w:pPrChange w:id="8751" w:author="Susan" w:date="2023-06-12T09:27:00Z">
          <w:pPr>
            <w:spacing w:line="360" w:lineRule="auto"/>
            <w:ind w:left="203"/>
            <w:jc w:val="both"/>
          </w:pPr>
        </w:pPrChange>
      </w:pPr>
      <w:del w:id="8752" w:author="John Peate" w:date="2023-06-04T12:48:00Z">
        <w:r w:rsidRPr="00902A33" w:rsidDel="00703587">
          <w:rPr>
            <w:rFonts w:asciiTheme="majorBidi" w:hAnsiTheme="majorBidi" w:cstheme="majorBidi"/>
            <w:sz w:val="24"/>
            <w:szCs w:val="24"/>
            <w:rPrChange w:id="8753" w:author="John Peate" w:date="2023-06-02T12:25:00Z">
              <w:rPr>
                <w:rFonts w:ascii="Times New Roman" w:hAnsi="Times New Roman" w:cs="Times New Roman"/>
                <w:sz w:val="24"/>
                <w:szCs w:val="24"/>
              </w:rPr>
            </w:rPrChange>
          </w:rPr>
          <w:delText>Ambivalenc</w:delText>
        </w:r>
      </w:del>
      <w:ins w:id="8754" w:author="John Peate" w:date="2023-06-04T12:48:00Z">
        <w:r w:rsidR="00703587">
          <w:rPr>
            <w:rFonts w:asciiTheme="majorBidi" w:hAnsiTheme="majorBidi" w:cstheme="majorBidi"/>
            <w:sz w:val="24"/>
            <w:szCs w:val="24"/>
          </w:rPr>
          <w:t>Double standards</w:t>
        </w:r>
      </w:ins>
      <w:del w:id="8755" w:author="John Peate" w:date="2023-06-04T12:48:00Z">
        <w:r w:rsidRPr="00902A33" w:rsidDel="00703587">
          <w:rPr>
            <w:rFonts w:asciiTheme="majorBidi" w:hAnsiTheme="majorBidi" w:cstheme="majorBidi"/>
            <w:sz w:val="24"/>
            <w:szCs w:val="24"/>
            <w:rPrChange w:id="8756" w:author="John Peate" w:date="2023-06-02T12:25:00Z">
              <w:rPr>
                <w:rFonts w:ascii="Times New Roman" w:hAnsi="Times New Roman" w:cs="Times New Roman"/>
                <w:sz w:val="24"/>
                <w:szCs w:val="24"/>
              </w:rPr>
            </w:rPrChange>
          </w:rPr>
          <w:delText>e</w:delText>
        </w:r>
      </w:del>
      <w:r w:rsidRPr="00902A33">
        <w:rPr>
          <w:rFonts w:asciiTheme="majorBidi" w:hAnsiTheme="majorBidi" w:cstheme="majorBidi"/>
          <w:sz w:val="24"/>
          <w:szCs w:val="24"/>
          <w:rPrChange w:id="8757" w:author="John Peate" w:date="2023-06-02T12:25:00Z">
            <w:rPr>
              <w:rFonts w:ascii="Times New Roman" w:hAnsi="Times New Roman" w:cs="Times New Roman"/>
              <w:sz w:val="24"/>
              <w:szCs w:val="24"/>
            </w:rPr>
          </w:rPrChange>
        </w:rPr>
        <w:t xml:space="preserve"> w</w:t>
      </w:r>
      <w:ins w:id="8758" w:author="Susan" w:date="2023-06-12T09:28:00Z">
        <w:r w:rsidR="008F3FF0">
          <w:rPr>
            <w:rFonts w:asciiTheme="majorBidi" w:hAnsiTheme="majorBidi" w:cstheme="majorBidi"/>
            <w:sz w:val="24"/>
            <w:szCs w:val="24"/>
          </w:rPr>
          <w:t>ere</w:t>
        </w:r>
      </w:ins>
      <w:del w:id="8759" w:author="Susan" w:date="2023-06-12T09:28:00Z">
        <w:r w:rsidRPr="00902A33" w:rsidDel="008F3FF0">
          <w:rPr>
            <w:rFonts w:asciiTheme="majorBidi" w:hAnsiTheme="majorBidi" w:cstheme="majorBidi"/>
            <w:sz w:val="24"/>
            <w:szCs w:val="24"/>
            <w:rPrChange w:id="8760" w:author="John Peate" w:date="2023-06-02T12:25:00Z">
              <w:rPr>
                <w:rFonts w:ascii="Times New Roman" w:hAnsi="Times New Roman" w:cs="Times New Roman"/>
                <w:sz w:val="24"/>
                <w:szCs w:val="24"/>
              </w:rPr>
            </w:rPrChange>
          </w:rPr>
          <w:delText>as</w:delText>
        </w:r>
      </w:del>
      <w:r w:rsidRPr="00902A33">
        <w:rPr>
          <w:rFonts w:asciiTheme="majorBidi" w:hAnsiTheme="majorBidi" w:cstheme="majorBidi"/>
          <w:sz w:val="24"/>
          <w:szCs w:val="24"/>
          <w:rPrChange w:id="8761" w:author="John Peate" w:date="2023-06-02T12:25:00Z">
            <w:rPr>
              <w:rFonts w:ascii="Times New Roman" w:hAnsi="Times New Roman" w:cs="Times New Roman"/>
              <w:sz w:val="24"/>
              <w:szCs w:val="24"/>
            </w:rPr>
          </w:rPrChange>
        </w:rPr>
        <w:t xml:space="preserve"> the name of the game</w:t>
      </w:r>
      <w:del w:id="8762" w:author="John Peate" w:date="2023-06-04T12:48:00Z">
        <w:r w:rsidRPr="00902A33" w:rsidDel="00703587">
          <w:rPr>
            <w:rFonts w:asciiTheme="majorBidi" w:hAnsiTheme="majorBidi" w:cstheme="majorBidi"/>
            <w:sz w:val="24"/>
            <w:szCs w:val="24"/>
            <w:rPrChange w:id="8763" w:author="John Peate" w:date="2023-06-02T12:25:00Z">
              <w:rPr>
                <w:rFonts w:ascii="Times New Roman" w:hAnsi="Times New Roman" w:cs="Times New Roman"/>
                <w:sz w:val="24"/>
                <w:szCs w:val="24"/>
              </w:rPr>
            </w:rPrChange>
          </w:rPr>
          <w:delText xml:space="preserve">. </w:delText>
        </w:r>
      </w:del>
      <w:ins w:id="8764" w:author="John Peate" w:date="2023-06-04T12:48:00Z">
        <w:r w:rsidR="00703587">
          <w:rPr>
            <w:rFonts w:asciiTheme="majorBidi" w:hAnsiTheme="majorBidi" w:cstheme="majorBidi"/>
            <w:sz w:val="24"/>
            <w:szCs w:val="24"/>
          </w:rPr>
          <w:t>, with</w:t>
        </w:r>
        <w:r w:rsidR="00703587" w:rsidRPr="00902A33">
          <w:rPr>
            <w:rFonts w:asciiTheme="majorBidi" w:hAnsiTheme="majorBidi" w:cstheme="majorBidi"/>
            <w:sz w:val="24"/>
            <w:szCs w:val="24"/>
            <w:rPrChange w:id="8765" w:author="John Peate" w:date="2023-06-02T12:25:00Z">
              <w:rPr>
                <w:rFonts w:ascii="Times New Roman" w:hAnsi="Times New Roman" w:cs="Times New Roman"/>
                <w:sz w:val="24"/>
                <w:szCs w:val="24"/>
              </w:rPr>
            </w:rPrChange>
          </w:rPr>
          <w:t xml:space="preserve"> </w:t>
        </w:r>
      </w:ins>
      <w:del w:id="8766" w:author="John Peate" w:date="2023-06-04T12:48:00Z">
        <w:r w:rsidRPr="00902A33" w:rsidDel="00703587">
          <w:rPr>
            <w:rFonts w:asciiTheme="majorBidi" w:hAnsiTheme="majorBidi" w:cstheme="majorBidi"/>
            <w:sz w:val="24"/>
            <w:szCs w:val="24"/>
            <w:rPrChange w:id="8767" w:author="John Peate" w:date="2023-06-02T12:25:00Z">
              <w:rPr>
                <w:rFonts w:ascii="Times New Roman" w:hAnsi="Times New Roman" w:cs="Times New Roman"/>
                <w:sz w:val="24"/>
                <w:szCs w:val="24"/>
              </w:rPr>
            </w:rPrChange>
          </w:rPr>
          <w:delText xml:space="preserve">Trafficking </w:delText>
        </w:r>
      </w:del>
      <w:ins w:id="8768" w:author="John Peate" w:date="2023-06-04T12:48:00Z">
        <w:r w:rsidR="00703587">
          <w:rPr>
            <w:rFonts w:asciiTheme="majorBidi" w:hAnsiTheme="majorBidi" w:cstheme="majorBidi"/>
            <w:sz w:val="24"/>
            <w:szCs w:val="24"/>
          </w:rPr>
          <w:t>t</w:t>
        </w:r>
        <w:r w:rsidR="00703587" w:rsidRPr="00902A33">
          <w:rPr>
            <w:rFonts w:asciiTheme="majorBidi" w:hAnsiTheme="majorBidi" w:cstheme="majorBidi"/>
            <w:sz w:val="24"/>
            <w:szCs w:val="24"/>
            <w:rPrChange w:id="8769" w:author="John Peate" w:date="2023-06-02T12:25:00Z">
              <w:rPr>
                <w:rFonts w:ascii="Times New Roman" w:hAnsi="Times New Roman" w:cs="Times New Roman"/>
                <w:sz w:val="24"/>
                <w:szCs w:val="24"/>
              </w:rPr>
            </w:rPrChange>
          </w:rPr>
          <w:t xml:space="preserve">rafficking </w:t>
        </w:r>
      </w:ins>
      <w:del w:id="8770" w:author="John Peate" w:date="2023-06-04T12:48:00Z">
        <w:r w:rsidRPr="00902A33" w:rsidDel="00703587">
          <w:rPr>
            <w:rFonts w:asciiTheme="majorBidi" w:hAnsiTheme="majorBidi" w:cstheme="majorBidi"/>
            <w:sz w:val="24"/>
            <w:szCs w:val="24"/>
            <w:rPrChange w:id="8771" w:author="John Peate" w:date="2023-06-02T12:25:00Z">
              <w:rPr>
                <w:rFonts w:ascii="Times New Roman" w:hAnsi="Times New Roman" w:cs="Times New Roman"/>
                <w:sz w:val="24"/>
                <w:szCs w:val="24"/>
              </w:rPr>
            </w:rPrChange>
          </w:rPr>
          <w:delText xml:space="preserve">was </w:delText>
        </w:r>
      </w:del>
      <w:r w:rsidRPr="00902A33">
        <w:rPr>
          <w:rFonts w:asciiTheme="majorBidi" w:hAnsiTheme="majorBidi" w:cstheme="majorBidi"/>
          <w:sz w:val="24"/>
          <w:szCs w:val="24"/>
          <w:rPrChange w:id="8772" w:author="John Peate" w:date="2023-06-02T12:25:00Z">
            <w:rPr>
              <w:rFonts w:ascii="Times New Roman" w:hAnsi="Times New Roman" w:cs="Times New Roman"/>
              <w:sz w:val="24"/>
              <w:szCs w:val="24"/>
            </w:rPr>
          </w:rPrChange>
        </w:rPr>
        <w:t>regarded as a horrible crime</w:t>
      </w:r>
      <w:del w:id="8773" w:author="John Peate" w:date="2023-06-04T12:48:00Z">
        <w:r w:rsidRPr="00902A33" w:rsidDel="00703587">
          <w:rPr>
            <w:rFonts w:asciiTheme="majorBidi" w:hAnsiTheme="majorBidi" w:cstheme="majorBidi"/>
            <w:sz w:val="24"/>
            <w:szCs w:val="24"/>
            <w:rPrChange w:id="8774" w:author="John Peate" w:date="2023-06-02T12:25:00Z">
              <w:rPr>
                <w:rFonts w:ascii="Times New Roman" w:hAnsi="Times New Roman" w:cs="Times New Roman"/>
                <w:sz w:val="24"/>
                <w:szCs w:val="24"/>
              </w:rPr>
            </w:rPrChange>
          </w:rPr>
          <w:delText xml:space="preserve">. </w:delText>
        </w:r>
      </w:del>
      <w:ins w:id="8775" w:author="John Peate" w:date="2023-06-04T12:48:00Z">
        <w:r w:rsidR="00703587">
          <w:rPr>
            <w:rFonts w:asciiTheme="majorBidi" w:hAnsiTheme="majorBidi" w:cstheme="majorBidi"/>
            <w:sz w:val="24"/>
            <w:szCs w:val="24"/>
          </w:rPr>
          <w:t xml:space="preserve">, but </w:t>
        </w:r>
      </w:ins>
      <w:del w:id="8776" w:author="John Peate" w:date="2023-06-04T12:48:00Z">
        <w:r w:rsidRPr="00902A33" w:rsidDel="00703587">
          <w:rPr>
            <w:rFonts w:asciiTheme="majorBidi" w:hAnsiTheme="majorBidi" w:cstheme="majorBidi"/>
            <w:sz w:val="24"/>
            <w:szCs w:val="24"/>
            <w:rPrChange w:id="8777" w:author="John Peate" w:date="2023-06-02T12:25:00Z">
              <w:rPr>
                <w:rFonts w:ascii="Times New Roman" w:hAnsi="Times New Roman" w:cs="Times New Roman"/>
                <w:sz w:val="24"/>
                <w:szCs w:val="24"/>
              </w:rPr>
            </w:rPrChange>
          </w:rPr>
          <w:delText xml:space="preserve">Other </w:delText>
        </w:r>
      </w:del>
      <w:ins w:id="8778" w:author="John Peate" w:date="2023-06-04T12:48:00Z">
        <w:r w:rsidR="00703587">
          <w:rPr>
            <w:rFonts w:asciiTheme="majorBidi" w:hAnsiTheme="majorBidi" w:cstheme="majorBidi"/>
            <w:sz w:val="24"/>
            <w:szCs w:val="24"/>
          </w:rPr>
          <w:t>o</w:t>
        </w:r>
        <w:r w:rsidR="00703587" w:rsidRPr="00902A33">
          <w:rPr>
            <w:rFonts w:asciiTheme="majorBidi" w:hAnsiTheme="majorBidi" w:cstheme="majorBidi"/>
            <w:sz w:val="24"/>
            <w:szCs w:val="24"/>
            <w:rPrChange w:id="8779" w:author="John Peate" w:date="2023-06-02T12:25:00Z">
              <w:rPr>
                <w:rFonts w:ascii="Times New Roman" w:hAnsi="Times New Roman" w:cs="Times New Roman"/>
                <w:sz w:val="24"/>
                <w:szCs w:val="24"/>
              </w:rPr>
            </w:rPrChange>
          </w:rPr>
          <w:t xml:space="preserve">ther </w:t>
        </w:r>
      </w:ins>
      <w:del w:id="8780" w:author="John Peate" w:date="2023-06-04T12:48:00Z">
        <w:r w:rsidRPr="00902A33" w:rsidDel="00703587">
          <w:rPr>
            <w:rFonts w:asciiTheme="majorBidi" w:hAnsiTheme="majorBidi" w:cstheme="majorBidi"/>
            <w:sz w:val="24"/>
            <w:szCs w:val="24"/>
            <w:rPrChange w:id="8781" w:author="John Peate" w:date="2023-06-02T12:25:00Z">
              <w:rPr>
                <w:rFonts w:ascii="Times New Roman" w:hAnsi="Times New Roman" w:cs="Times New Roman"/>
                <w:sz w:val="24"/>
                <w:szCs w:val="24"/>
              </w:rPr>
            </w:rPrChange>
          </w:rPr>
          <w:delText>criminals, dealing in</w:delText>
        </w:r>
      </w:del>
      <w:ins w:id="8782" w:author="John Peate" w:date="2023-06-04T12:48:00Z">
        <w:r w:rsidR="00703587">
          <w:rPr>
            <w:rFonts w:asciiTheme="majorBidi" w:hAnsiTheme="majorBidi" w:cstheme="majorBidi"/>
            <w:sz w:val="24"/>
            <w:szCs w:val="24"/>
          </w:rPr>
          <w:t>perpe</w:t>
        </w:r>
      </w:ins>
      <w:ins w:id="8783" w:author="John Peate" w:date="2023-06-04T12:49:00Z">
        <w:r w:rsidR="00703587">
          <w:rPr>
            <w:rFonts w:asciiTheme="majorBidi" w:hAnsiTheme="majorBidi" w:cstheme="majorBidi"/>
            <w:sz w:val="24"/>
            <w:szCs w:val="24"/>
          </w:rPr>
          <w:t>trators of what were deemed</w:t>
        </w:r>
      </w:ins>
      <w:r w:rsidRPr="00902A33">
        <w:rPr>
          <w:rFonts w:asciiTheme="majorBidi" w:hAnsiTheme="majorBidi" w:cstheme="majorBidi"/>
          <w:sz w:val="24"/>
          <w:szCs w:val="24"/>
          <w:rPrChange w:id="8784" w:author="John Peate" w:date="2023-06-02T12:25:00Z">
            <w:rPr>
              <w:rFonts w:ascii="Times New Roman" w:hAnsi="Times New Roman" w:cs="Times New Roman"/>
              <w:sz w:val="24"/>
              <w:szCs w:val="24"/>
            </w:rPr>
          </w:rPrChange>
        </w:rPr>
        <w:t xml:space="preserve"> less morally threatening </w:t>
      </w:r>
      <w:del w:id="8785" w:author="John Peate" w:date="2023-06-04T12:49:00Z">
        <w:r w:rsidRPr="00902A33" w:rsidDel="00703587">
          <w:rPr>
            <w:rFonts w:asciiTheme="majorBidi" w:hAnsiTheme="majorBidi" w:cstheme="majorBidi"/>
            <w:sz w:val="24"/>
            <w:szCs w:val="24"/>
            <w:rPrChange w:id="8786" w:author="John Peate" w:date="2023-06-02T12:25:00Z">
              <w:rPr>
                <w:rFonts w:ascii="Times New Roman" w:hAnsi="Times New Roman" w:cs="Times New Roman"/>
                <w:sz w:val="24"/>
                <w:szCs w:val="24"/>
              </w:rPr>
            </w:rPrChange>
          </w:rPr>
          <w:delText>activities,</w:delText>
        </w:r>
      </w:del>
      <w:ins w:id="8787" w:author="John Peate" w:date="2023-06-04T12:49:00Z">
        <w:r w:rsidR="00703587">
          <w:rPr>
            <w:rFonts w:asciiTheme="majorBidi" w:hAnsiTheme="majorBidi" w:cstheme="majorBidi"/>
            <w:sz w:val="24"/>
            <w:szCs w:val="24"/>
          </w:rPr>
          <w:t>crimes</w:t>
        </w:r>
      </w:ins>
      <w:r w:rsidRPr="00902A33">
        <w:rPr>
          <w:rFonts w:asciiTheme="majorBidi" w:hAnsiTheme="majorBidi" w:cstheme="majorBidi"/>
          <w:sz w:val="24"/>
          <w:szCs w:val="24"/>
          <w:rPrChange w:id="8788" w:author="John Peate" w:date="2023-06-02T12:25:00Z">
            <w:rPr>
              <w:rFonts w:ascii="Times New Roman" w:hAnsi="Times New Roman" w:cs="Times New Roman"/>
              <w:sz w:val="24"/>
              <w:szCs w:val="24"/>
            </w:rPr>
          </w:rPrChange>
        </w:rPr>
        <w:t xml:space="preserve"> were buried right in the center</w:t>
      </w:r>
      <w:ins w:id="8789" w:author="John Peate" w:date="2023-06-04T12:49:00Z">
        <w:r w:rsidR="00703587">
          <w:rPr>
            <w:rFonts w:asciiTheme="majorBidi" w:hAnsiTheme="majorBidi" w:cstheme="majorBidi"/>
            <w:sz w:val="24"/>
            <w:szCs w:val="24"/>
          </w:rPr>
          <w:t>s</w:t>
        </w:r>
      </w:ins>
      <w:r w:rsidRPr="00902A33">
        <w:rPr>
          <w:rFonts w:asciiTheme="majorBidi" w:hAnsiTheme="majorBidi" w:cstheme="majorBidi"/>
          <w:sz w:val="24"/>
          <w:szCs w:val="24"/>
          <w:rPrChange w:id="8790" w:author="John Peate" w:date="2023-06-02T12:25:00Z">
            <w:rPr>
              <w:rFonts w:ascii="Times New Roman" w:hAnsi="Times New Roman" w:cs="Times New Roman"/>
              <w:sz w:val="24"/>
              <w:szCs w:val="24"/>
            </w:rPr>
          </w:rPrChange>
        </w:rPr>
        <w:t xml:space="preserve"> of </w:t>
      </w:r>
      <w:del w:id="8791" w:author="John Peate" w:date="2023-06-04T12:49:00Z">
        <w:r w:rsidRPr="00902A33" w:rsidDel="00703587">
          <w:rPr>
            <w:rFonts w:asciiTheme="majorBidi" w:hAnsiTheme="majorBidi" w:cstheme="majorBidi"/>
            <w:sz w:val="24"/>
            <w:szCs w:val="24"/>
            <w:rPrChange w:id="8792" w:author="John Peate" w:date="2023-06-02T12:25:00Z">
              <w:rPr>
                <w:rFonts w:ascii="Times New Roman" w:hAnsi="Times New Roman" w:cs="Times New Roman"/>
                <w:sz w:val="24"/>
                <w:szCs w:val="24"/>
              </w:rPr>
            </w:rPrChange>
          </w:rPr>
          <w:delText xml:space="preserve">the </w:delText>
        </w:r>
      </w:del>
      <w:r w:rsidRPr="00902A33">
        <w:rPr>
          <w:rFonts w:asciiTheme="majorBidi" w:hAnsiTheme="majorBidi" w:cstheme="majorBidi"/>
          <w:sz w:val="24"/>
          <w:szCs w:val="24"/>
          <w:rPrChange w:id="8793" w:author="John Peate" w:date="2023-06-02T12:25:00Z">
            <w:rPr>
              <w:rFonts w:ascii="Times New Roman" w:hAnsi="Times New Roman" w:cs="Times New Roman"/>
              <w:sz w:val="24"/>
              <w:szCs w:val="24"/>
            </w:rPr>
          </w:rPrChange>
        </w:rPr>
        <w:t xml:space="preserve">communal </w:t>
      </w:r>
      <w:del w:id="8794" w:author="John Peate" w:date="2023-06-04T12:49:00Z">
        <w:r w:rsidRPr="00902A33" w:rsidDel="00703587">
          <w:rPr>
            <w:rFonts w:asciiTheme="majorBidi" w:hAnsiTheme="majorBidi" w:cstheme="majorBidi"/>
            <w:sz w:val="24"/>
            <w:szCs w:val="24"/>
            <w:rPrChange w:id="8795" w:author="John Peate" w:date="2023-06-02T12:25:00Z">
              <w:rPr>
                <w:rFonts w:ascii="Times New Roman" w:hAnsi="Times New Roman" w:cs="Times New Roman"/>
                <w:sz w:val="24"/>
                <w:szCs w:val="24"/>
              </w:rPr>
            </w:rPrChange>
          </w:rPr>
          <w:delText>cemetery</w:delText>
        </w:r>
      </w:del>
      <w:ins w:id="8796" w:author="John Peate" w:date="2023-06-04T12:49:00Z">
        <w:r w:rsidR="00703587" w:rsidRPr="00902A33">
          <w:rPr>
            <w:rFonts w:asciiTheme="majorBidi" w:hAnsiTheme="majorBidi" w:cstheme="majorBidi"/>
            <w:sz w:val="24"/>
            <w:szCs w:val="24"/>
            <w:rPrChange w:id="8797" w:author="John Peate" w:date="2023-06-02T12:25:00Z">
              <w:rPr>
                <w:rFonts w:ascii="Times New Roman" w:hAnsi="Times New Roman" w:cs="Times New Roman"/>
                <w:sz w:val="24"/>
                <w:szCs w:val="24"/>
              </w:rPr>
            </w:rPrChange>
          </w:rPr>
          <w:t>cemeter</w:t>
        </w:r>
        <w:r w:rsidR="00703587">
          <w:rPr>
            <w:rFonts w:asciiTheme="majorBidi" w:hAnsiTheme="majorBidi" w:cstheme="majorBidi"/>
            <w:sz w:val="24"/>
            <w:szCs w:val="24"/>
          </w:rPr>
          <w:t>ies</w:t>
        </w:r>
      </w:ins>
      <w:ins w:id="8798" w:author="John Peate" w:date="2023-06-02T13:10:00Z">
        <w:r w:rsidR="00C02973">
          <w:rPr>
            <w:rFonts w:asciiTheme="majorBidi" w:hAnsiTheme="majorBidi" w:cstheme="majorBidi"/>
            <w:sz w:val="24"/>
            <w:szCs w:val="24"/>
          </w:rPr>
          <w:t>.</w:t>
        </w:r>
      </w:ins>
      <w:r w:rsidRPr="00902A33">
        <w:rPr>
          <w:rStyle w:val="FootnoteReference"/>
          <w:rFonts w:asciiTheme="majorBidi" w:hAnsiTheme="majorBidi" w:cstheme="majorBidi"/>
          <w:sz w:val="24"/>
          <w:szCs w:val="24"/>
          <w:rPrChange w:id="8799" w:author="John Peate" w:date="2023-06-02T12:25:00Z">
            <w:rPr>
              <w:rStyle w:val="FootnoteReference"/>
              <w:rFonts w:ascii="Times New Roman" w:hAnsi="Times New Roman" w:cs="Times New Roman"/>
              <w:sz w:val="24"/>
              <w:szCs w:val="24"/>
            </w:rPr>
          </w:rPrChange>
        </w:rPr>
        <w:footnoteReference w:id="105"/>
      </w:r>
      <w:del w:id="8810" w:author="John Peate" w:date="2023-06-02T13:10:00Z">
        <w:r w:rsidRPr="00902A33" w:rsidDel="00C02973">
          <w:rPr>
            <w:rFonts w:asciiTheme="majorBidi" w:hAnsiTheme="majorBidi" w:cstheme="majorBidi"/>
            <w:sz w:val="24"/>
            <w:szCs w:val="24"/>
            <w:rPrChange w:id="8811" w:author="John Peate" w:date="2023-06-02T12:25:00Z">
              <w:rPr>
                <w:rFonts w:ascii="Times New Roman" w:hAnsi="Times New Roman" w:cs="Times New Roman"/>
                <w:sz w:val="24"/>
                <w:szCs w:val="24"/>
              </w:rPr>
            </w:rPrChange>
          </w:rPr>
          <w:delText>.</w:delText>
        </w:r>
      </w:del>
    </w:p>
    <w:p w14:paraId="132C9F01" w14:textId="2272BFCE" w:rsidR="004B537B" w:rsidRPr="00902A33" w:rsidDel="00C02973" w:rsidRDefault="004B537B">
      <w:pPr>
        <w:spacing w:line="360" w:lineRule="auto"/>
        <w:jc w:val="both"/>
        <w:rPr>
          <w:del w:id="8812" w:author="John Peate" w:date="2023-06-02T13:11:00Z"/>
          <w:rFonts w:asciiTheme="majorBidi" w:hAnsiTheme="majorBidi" w:cstheme="majorBidi"/>
          <w:sz w:val="24"/>
          <w:szCs w:val="24"/>
          <w:rPrChange w:id="8813" w:author="John Peate" w:date="2023-06-02T12:25:00Z">
            <w:rPr>
              <w:del w:id="8814" w:author="John Peate" w:date="2023-06-02T13:11:00Z"/>
              <w:rFonts w:ascii="Times New Roman" w:hAnsi="Times New Roman" w:cs="Times New Roman"/>
              <w:sz w:val="24"/>
              <w:szCs w:val="24"/>
            </w:rPr>
          </w:rPrChange>
        </w:rPr>
        <w:pPrChange w:id="8815" w:author="Susan" w:date="2023-06-12T09:27:00Z">
          <w:pPr>
            <w:spacing w:line="360" w:lineRule="auto"/>
            <w:ind w:left="203"/>
            <w:jc w:val="both"/>
          </w:pPr>
        </w:pPrChange>
      </w:pPr>
    </w:p>
    <w:p w14:paraId="7ADAEED9" w14:textId="551BB097" w:rsidR="004B537B" w:rsidRPr="00902A33" w:rsidDel="00C02973" w:rsidRDefault="004B537B">
      <w:pPr>
        <w:spacing w:line="360" w:lineRule="auto"/>
        <w:jc w:val="both"/>
        <w:rPr>
          <w:del w:id="8816" w:author="John Peate" w:date="2023-06-02T13:11:00Z"/>
          <w:rFonts w:asciiTheme="majorBidi" w:hAnsiTheme="majorBidi" w:cstheme="majorBidi"/>
          <w:sz w:val="24"/>
          <w:szCs w:val="24"/>
          <w:rPrChange w:id="8817" w:author="John Peate" w:date="2023-06-02T12:25:00Z">
            <w:rPr>
              <w:del w:id="8818" w:author="John Peate" w:date="2023-06-02T13:11:00Z"/>
              <w:rFonts w:ascii="Times New Roman" w:hAnsi="Times New Roman" w:cs="Times New Roman"/>
              <w:sz w:val="24"/>
              <w:szCs w:val="24"/>
            </w:rPr>
          </w:rPrChange>
        </w:rPr>
        <w:pPrChange w:id="8819" w:author="Susan" w:date="2023-06-12T09:27:00Z">
          <w:pPr>
            <w:spacing w:line="360" w:lineRule="auto"/>
            <w:ind w:left="203"/>
            <w:jc w:val="both"/>
          </w:pPr>
        </w:pPrChange>
      </w:pPr>
    </w:p>
    <w:p w14:paraId="63F390FB" w14:textId="22527988" w:rsidR="004B537B" w:rsidRPr="00902A33" w:rsidDel="00C02973" w:rsidRDefault="004B537B">
      <w:pPr>
        <w:spacing w:line="360" w:lineRule="auto"/>
        <w:jc w:val="both"/>
        <w:rPr>
          <w:del w:id="8820" w:author="John Peate" w:date="2023-06-02T13:11:00Z"/>
          <w:rFonts w:asciiTheme="majorBidi" w:hAnsiTheme="majorBidi" w:cstheme="majorBidi"/>
          <w:sz w:val="24"/>
          <w:szCs w:val="24"/>
          <w:rPrChange w:id="8821" w:author="John Peate" w:date="2023-06-02T12:25:00Z">
            <w:rPr>
              <w:del w:id="8822" w:author="John Peate" w:date="2023-06-02T13:11:00Z"/>
              <w:rFonts w:ascii="Times New Roman" w:hAnsi="Times New Roman" w:cs="Times New Roman"/>
              <w:sz w:val="24"/>
              <w:szCs w:val="24"/>
            </w:rPr>
          </w:rPrChange>
        </w:rPr>
        <w:pPrChange w:id="8823" w:author="Susan" w:date="2023-06-12T09:27:00Z">
          <w:pPr>
            <w:spacing w:line="360" w:lineRule="auto"/>
            <w:ind w:left="203"/>
            <w:jc w:val="both"/>
          </w:pPr>
        </w:pPrChange>
      </w:pPr>
    </w:p>
    <w:p w14:paraId="37B28AAB" w14:textId="510D26BB" w:rsidR="004B537B" w:rsidRPr="00902A33" w:rsidDel="00C02973" w:rsidRDefault="004B537B">
      <w:pPr>
        <w:spacing w:line="360" w:lineRule="auto"/>
        <w:jc w:val="both"/>
        <w:rPr>
          <w:del w:id="8824" w:author="John Peate" w:date="2023-06-02T13:11:00Z"/>
          <w:rFonts w:asciiTheme="majorBidi" w:hAnsiTheme="majorBidi" w:cstheme="majorBidi"/>
          <w:sz w:val="24"/>
          <w:szCs w:val="24"/>
          <w:rPrChange w:id="8825" w:author="John Peate" w:date="2023-06-02T12:25:00Z">
            <w:rPr>
              <w:del w:id="8826" w:author="John Peate" w:date="2023-06-02T13:11:00Z"/>
              <w:rFonts w:ascii="Times New Roman" w:hAnsi="Times New Roman" w:cs="Times New Roman"/>
              <w:sz w:val="24"/>
              <w:szCs w:val="24"/>
            </w:rPr>
          </w:rPrChange>
        </w:rPr>
        <w:pPrChange w:id="8827" w:author="Susan" w:date="2023-06-12T09:27:00Z">
          <w:pPr>
            <w:spacing w:line="360" w:lineRule="auto"/>
            <w:ind w:left="203"/>
            <w:jc w:val="both"/>
          </w:pPr>
        </w:pPrChange>
      </w:pPr>
    </w:p>
    <w:p w14:paraId="156E60A6" w14:textId="77777777" w:rsidR="008F3FF0" w:rsidRDefault="00D85B51" w:rsidP="008F3FF0">
      <w:pPr>
        <w:spacing w:line="360" w:lineRule="auto"/>
        <w:jc w:val="both"/>
        <w:rPr>
          <w:ins w:id="8828" w:author="Susan" w:date="2023-06-12T09:34:00Z"/>
          <w:rFonts w:asciiTheme="majorBidi" w:hAnsiTheme="majorBidi" w:cstheme="majorBidi"/>
          <w:sz w:val="24"/>
          <w:szCs w:val="24"/>
        </w:rPr>
      </w:pPr>
      <w:r w:rsidRPr="00902A33">
        <w:rPr>
          <w:rFonts w:asciiTheme="majorBidi" w:hAnsiTheme="majorBidi" w:cstheme="majorBidi"/>
          <w:sz w:val="24"/>
          <w:szCs w:val="24"/>
          <w:rPrChange w:id="8829" w:author="John Peate" w:date="2023-06-02T12:25:00Z">
            <w:rPr>
              <w:rFonts w:ascii="Times New Roman" w:hAnsi="Times New Roman" w:cs="Times New Roman"/>
              <w:sz w:val="24"/>
              <w:szCs w:val="24"/>
            </w:rPr>
          </w:rPrChange>
        </w:rPr>
        <w:t xml:space="preserve">Jewish women </w:t>
      </w:r>
      <w:ins w:id="8830" w:author="Susan" w:date="2023-06-11T16:48:00Z">
        <w:r w:rsidR="00BD6CC7">
          <w:rPr>
            <w:rFonts w:asciiTheme="majorBidi" w:hAnsiTheme="majorBidi" w:cstheme="majorBidi"/>
            <w:sz w:val="24"/>
            <w:szCs w:val="24"/>
          </w:rPr>
          <w:t>around the world</w:t>
        </w:r>
      </w:ins>
      <w:del w:id="8831" w:author="Susan" w:date="2023-06-11T16:48:00Z">
        <w:r w:rsidRPr="00902A33" w:rsidDel="00BD6CC7">
          <w:rPr>
            <w:rFonts w:asciiTheme="majorBidi" w:hAnsiTheme="majorBidi" w:cstheme="majorBidi"/>
            <w:sz w:val="24"/>
            <w:szCs w:val="24"/>
            <w:rPrChange w:id="8832" w:author="John Peate" w:date="2023-06-02T12:25:00Z">
              <w:rPr>
                <w:rFonts w:ascii="Times New Roman" w:hAnsi="Times New Roman" w:cs="Times New Roman"/>
                <w:sz w:val="24"/>
                <w:szCs w:val="24"/>
              </w:rPr>
            </w:rPrChange>
          </w:rPr>
          <w:delText>worldwide</w:delText>
        </w:r>
      </w:del>
      <w:r w:rsidRPr="00902A33">
        <w:rPr>
          <w:rFonts w:asciiTheme="majorBidi" w:hAnsiTheme="majorBidi" w:cstheme="majorBidi"/>
          <w:sz w:val="24"/>
          <w:szCs w:val="24"/>
          <w:rPrChange w:id="8833" w:author="John Peate" w:date="2023-06-02T12:25:00Z">
            <w:rPr>
              <w:rFonts w:ascii="Times New Roman" w:hAnsi="Times New Roman" w:cs="Times New Roman"/>
              <w:sz w:val="24"/>
              <w:szCs w:val="24"/>
            </w:rPr>
          </w:rPrChange>
        </w:rPr>
        <w:t xml:space="preserve"> organized </w:t>
      </w:r>
      <w:ins w:id="8834" w:author="Susan" w:date="2023-06-11T16:48:00Z">
        <w:r w:rsidR="00BD6CC7">
          <w:rPr>
            <w:rFonts w:asciiTheme="majorBidi" w:hAnsiTheme="majorBidi" w:cstheme="majorBidi"/>
            <w:sz w:val="24"/>
            <w:szCs w:val="24"/>
          </w:rPr>
          <w:t>to battle</w:t>
        </w:r>
      </w:ins>
      <w:del w:id="8835" w:author="John Peate" w:date="2023-06-04T12:49:00Z">
        <w:r w:rsidRPr="00902A33" w:rsidDel="00703587">
          <w:rPr>
            <w:rFonts w:asciiTheme="majorBidi" w:hAnsiTheme="majorBidi" w:cstheme="majorBidi"/>
            <w:sz w:val="24"/>
            <w:szCs w:val="24"/>
            <w:rPrChange w:id="8836" w:author="John Peate" w:date="2023-06-02T12:25:00Z">
              <w:rPr>
                <w:rFonts w:ascii="Times New Roman" w:hAnsi="Times New Roman" w:cs="Times New Roman"/>
                <w:sz w:val="24"/>
                <w:szCs w:val="24"/>
              </w:rPr>
            </w:rPrChange>
          </w:rPr>
          <w:delText>battl</w:delText>
        </w:r>
        <w:r w:rsidR="004B537B" w:rsidRPr="00902A33" w:rsidDel="00703587">
          <w:rPr>
            <w:rFonts w:asciiTheme="majorBidi" w:hAnsiTheme="majorBidi" w:cstheme="majorBidi"/>
            <w:sz w:val="24"/>
            <w:szCs w:val="24"/>
            <w:rPrChange w:id="8837" w:author="John Peate" w:date="2023-06-02T12:25:00Z">
              <w:rPr>
                <w:rFonts w:ascii="Times New Roman" w:hAnsi="Times New Roman" w:cs="Times New Roman"/>
                <w:sz w:val="24"/>
                <w:szCs w:val="24"/>
              </w:rPr>
            </w:rPrChange>
          </w:rPr>
          <w:delText>ing</w:delText>
        </w:r>
        <w:r w:rsidRPr="00902A33" w:rsidDel="00703587">
          <w:rPr>
            <w:rFonts w:asciiTheme="majorBidi" w:hAnsiTheme="majorBidi" w:cstheme="majorBidi"/>
            <w:sz w:val="24"/>
            <w:szCs w:val="24"/>
            <w:rPrChange w:id="8838" w:author="John Peate" w:date="2023-06-02T12:25:00Z">
              <w:rPr>
                <w:rFonts w:ascii="Times New Roman" w:hAnsi="Times New Roman" w:cs="Times New Roman"/>
                <w:sz w:val="24"/>
                <w:szCs w:val="24"/>
              </w:rPr>
            </w:rPrChange>
          </w:rPr>
          <w:delText xml:space="preserve"> </w:delText>
        </w:r>
      </w:del>
      <w:ins w:id="8839" w:author="Susan" w:date="2023-06-11T16:48:00Z">
        <w:r w:rsidR="00BD6CC7">
          <w:rPr>
            <w:rFonts w:asciiTheme="majorBidi" w:hAnsiTheme="majorBidi" w:cstheme="majorBidi"/>
            <w:sz w:val="24"/>
            <w:szCs w:val="24"/>
          </w:rPr>
          <w:t xml:space="preserve"> </w:t>
        </w:r>
      </w:ins>
      <w:r w:rsidR="00900A46" w:rsidRPr="00902A33">
        <w:rPr>
          <w:rFonts w:asciiTheme="majorBidi" w:hAnsiTheme="majorBidi" w:cstheme="majorBidi"/>
          <w:sz w:val="24"/>
          <w:szCs w:val="24"/>
          <w:rPrChange w:id="8840" w:author="John Peate" w:date="2023-06-02T12:25:00Z">
            <w:rPr>
              <w:rFonts w:ascii="Times New Roman" w:hAnsi="Times New Roman" w:cs="Times New Roman"/>
              <w:sz w:val="24"/>
              <w:szCs w:val="24"/>
            </w:rPr>
          </w:rPrChange>
        </w:rPr>
        <w:t xml:space="preserve">against </w:t>
      </w:r>
      <w:r w:rsidRPr="00902A33">
        <w:rPr>
          <w:rFonts w:asciiTheme="majorBidi" w:hAnsiTheme="majorBidi" w:cstheme="majorBidi"/>
          <w:sz w:val="24"/>
          <w:szCs w:val="24"/>
          <w:rPrChange w:id="8841" w:author="John Peate" w:date="2023-06-02T12:25:00Z">
            <w:rPr>
              <w:rFonts w:ascii="Times New Roman" w:hAnsi="Times New Roman" w:cs="Times New Roman"/>
              <w:sz w:val="24"/>
              <w:szCs w:val="24"/>
            </w:rPr>
          </w:rPrChange>
        </w:rPr>
        <w:t>prostitution and trafficking</w:t>
      </w:r>
      <w:ins w:id="8842" w:author="John Peate" w:date="2023-06-04T12:49:00Z">
        <w:r w:rsidR="00703587">
          <w:rPr>
            <w:rFonts w:asciiTheme="majorBidi" w:hAnsiTheme="majorBidi" w:cstheme="majorBidi"/>
            <w:sz w:val="24"/>
            <w:szCs w:val="24"/>
          </w:rPr>
          <w:t>.</w:t>
        </w:r>
      </w:ins>
      <w:r w:rsidR="00C6457C" w:rsidRPr="00902A33">
        <w:rPr>
          <w:rStyle w:val="FootnoteReference"/>
          <w:rFonts w:asciiTheme="majorBidi" w:hAnsiTheme="majorBidi" w:cstheme="majorBidi"/>
          <w:sz w:val="24"/>
          <w:szCs w:val="24"/>
          <w:rPrChange w:id="8843" w:author="John Peate" w:date="2023-06-02T12:25:00Z">
            <w:rPr>
              <w:rStyle w:val="FootnoteReference"/>
              <w:rFonts w:ascii="Times New Roman" w:hAnsi="Times New Roman" w:cs="Times New Roman"/>
              <w:sz w:val="24"/>
              <w:szCs w:val="24"/>
            </w:rPr>
          </w:rPrChange>
        </w:rPr>
        <w:footnoteReference w:id="106"/>
      </w:r>
      <w:del w:id="8957" w:author="John Peate" w:date="2023-06-04T12:49:00Z">
        <w:r w:rsidRPr="00902A33" w:rsidDel="00703587">
          <w:rPr>
            <w:rFonts w:asciiTheme="majorBidi" w:hAnsiTheme="majorBidi" w:cstheme="majorBidi"/>
            <w:sz w:val="24"/>
            <w:szCs w:val="24"/>
            <w:rPrChange w:id="8958"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8959" w:author="John Peate" w:date="2023-06-02T12:25:00Z">
            <w:rPr>
              <w:rFonts w:ascii="Times New Roman" w:hAnsi="Times New Roman" w:cs="Times New Roman"/>
              <w:sz w:val="24"/>
              <w:szCs w:val="24"/>
            </w:rPr>
          </w:rPrChange>
        </w:rPr>
        <w:t xml:space="preserve"> The </w:t>
      </w:r>
      <w:r w:rsidRPr="00C02973">
        <w:rPr>
          <w:rFonts w:asciiTheme="majorBidi" w:hAnsiTheme="majorBidi" w:cstheme="majorBidi"/>
          <w:iCs/>
          <w:sz w:val="24"/>
          <w:szCs w:val="24"/>
          <w:rPrChange w:id="8960" w:author="John Peate" w:date="2023-06-02T13:11:00Z">
            <w:rPr>
              <w:rFonts w:ascii="Times New Roman" w:hAnsi="Times New Roman" w:cs="Times New Roman"/>
              <w:i/>
              <w:sz w:val="24"/>
              <w:szCs w:val="24"/>
            </w:rPr>
          </w:rPrChange>
        </w:rPr>
        <w:t xml:space="preserve">Jewish Association for the Protection of Girls and Women in London </w:t>
      </w:r>
      <w:ins w:id="8961" w:author="John Peate" w:date="2023-06-02T13:11:00Z">
        <w:r w:rsidR="00C02973">
          <w:rPr>
            <w:rFonts w:asciiTheme="majorBidi" w:hAnsiTheme="majorBidi" w:cstheme="majorBidi"/>
            <w:sz w:val="24"/>
            <w:szCs w:val="24"/>
          </w:rPr>
          <w:t>(</w:t>
        </w:r>
      </w:ins>
      <w:del w:id="8962" w:author="John Peate" w:date="2023-06-02T13:11:00Z">
        <w:r w:rsidRPr="00C02973" w:rsidDel="00C02973">
          <w:rPr>
            <w:rFonts w:asciiTheme="majorBidi" w:hAnsiTheme="majorBidi" w:cstheme="majorBidi"/>
            <w:iCs/>
            <w:sz w:val="24"/>
            <w:szCs w:val="24"/>
            <w:rPrChange w:id="8963" w:author="John Peate" w:date="2023-06-02T13:11: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8964" w:author="John Peate" w:date="2023-06-02T12:25:00Z">
            <w:rPr>
              <w:rFonts w:ascii="Times New Roman" w:hAnsi="Times New Roman" w:cs="Times New Roman"/>
              <w:sz w:val="24"/>
              <w:szCs w:val="24"/>
            </w:rPr>
          </w:rPrChange>
        </w:rPr>
        <w:t>JAPGW</w:t>
      </w:r>
      <w:ins w:id="8965" w:author="John Peate" w:date="2023-06-02T13:11:00Z">
        <w:r w:rsidR="00C02973">
          <w:rPr>
            <w:rFonts w:asciiTheme="majorBidi" w:hAnsiTheme="majorBidi" w:cstheme="majorBidi"/>
            <w:sz w:val="24"/>
            <w:szCs w:val="24"/>
          </w:rPr>
          <w:t>)</w:t>
        </w:r>
      </w:ins>
      <w:ins w:id="8966" w:author="John Peate" w:date="2023-06-04T12:50:00Z">
        <w:r w:rsidR="00703587">
          <w:rPr>
            <w:rFonts w:asciiTheme="majorBidi" w:hAnsiTheme="majorBidi" w:cstheme="majorBidi"/>
            <w:sz w:val="24"/>
            <w:szCs w:val="24"/>
          </w:rPr>
          <w:t>,</w:t>
        </w:r>
      </w:ins>
      <w:r w:rsidR="00F2768A" w:rsidRPr="00902A33">
        <w:rPr>
          <w:rStyle w:val="FootnoteReference"/>
          <w:rFonts w:asciiTheme="majorBidi" w:hAnsiTheme="majorBidi" w:cstheme="majorBidi"/>
          <w:sz w:val="24"/>
          <w:szCs w:val="24"/>
          <w:rPrChange w:id="8967" w:author="John Peate" w:date="2023-06-02T12:25:00Z">
            <w:rPr>
              <w:rStyle w:val="FootnoteReference"/>
              <w:rFonts w:ascii="Times New Roman" w:hAnsi="Times New Roman" w:cs="Times New Roman"/>
              <w:sz w:val="24"/>
              <w:szCs w:val="24"/>
            </w:rPr>
          </w:rPrChange>
        </w:rPr>
        <w:footnoteReference w:id="107"/>
      </w:r>
      <w:ins w:id="8983" w:author="John Peate" w:date="2023-06-02T13:12:00Z">
        <w:r w:rsidR="00C02973">
          <w:rPr>
            <w:rFonts w:asciiTheme="majorBidi" w:hAnsiTheme="majorBidi" w:cstheme="majorBidi"/>
            <w:sz w:val="24"/>
            <w:szCs w:val="24"/>
          </w:rPr>
          <w:t xml:space="preserve"> founded by </w:t>
        </w:r>
      </w:ins>
      <w:del w:id="8984" w:author="John Peate" w:date="2023-06-02T13:12:00Z">
        <w:r w:rsidRPr="00902A33" w:rsidDel="00C02973">
          <w:rPr>
            <w:rFonts w:asciiTheme="majorBidi" w:hAnsiTheme="majorBidi" w:cstheme="majorBidi"/>
            <w:sz w:val="24"/>
            <w:szCs w:val="24"/>
            <w:rPrChange w:id="8985" w:author="John Peate" w:date="2023-06-02T12:25:00Z">
              <w:rPr>
                <w:rFonts w:ascii="Times New Roman" w:hAnsi="Times New Roman" w:cs="Times New Roman"/>
                <w:sz w:val="24"/>
                <w:szCs w:val="24"/>
              </w:rPr>
            </w:rPrChange>
          </w:rPr>
          <w:delText xml:space="preserve"> </w:delText>
        </w:r>
      </w:del>
      <w:ins w:id="8986" w:author="John Peate" w:date="2023-06-02T13:12:00Z">
        <w:r w:rsidR="00C02973" w:rsidRPr="00DE724A">
          <w:rPr>
            <w:rFonts w:asciiTheme="majorBidi" w:hAnsiTheme="majorBidi" w:cstheme="majorBidi"/>
            <w:sz w:val="24"/>
            <w:szCs w:val="24"/>
          </w:rPr>
          <w:t>Lady Battersea</w:t>
        </w:r>
      </w:ins>
      <w:ins w:id="8987" w:author="John Peate" w:date="2023-06-04T12:50:00Z">
        <w:r w:rsidR="00703587">
          <w:rPr>
            <w:rFonts w:asciiTheme="majorBidi" w:hAnsiTheme="majorBidi" w:cstheme="majorBidi"/>
            <w:sz w:val="24"/>
            <w:szCs w:val="24"/>
          </w:rPr>
          <w:t>,</w:t>
        </w:r>
      </w:ins>
      <w:ins w:id="8988" w:author="John Peate" w:date="2023-06-02T13:12:00Z">
        <w:r w:rsidR="00C02973" w:rsidRPr="00DE724A">
          <w:rPr>
            <w:rStyle w:val="FootnoteReference"/>
            <w:rFonts w:asciiTheme="majorBidi" w:hAnsiTheme="majorBidi" w:cstheme="majorBidi"/>
            <w:sz w:val="24"/>
            <w:szCs w:val="24"/>
          </w:rPr>
          <w:footnoteReference w:id="108"/>
        </w:r>
        <w:r w:rsidR="00C02973" w:rsidRPr="00DE724A">
          <w:rPr>
            <w:rFonts w:asciiTheme="majorBidi" w:hAnsiTheme="majorBidi" w:cstheme="majorBidi"/>
            <w:sz w:val="24"/>
            <w:szCs w:val="24"/>
          </w:rPr>
          <w:t xml:space="preserve"> </w:t>
        </w:r>
      </w:ins>
      <w:r w:rsidRPr="00902A33">
        <w:rPr>
          <w:rFonts w:asciiTheme="majorBidi" w:hAnsiTheme="majorBidi" w:cstheme="majorBidi"/>
          <w:sz w:val="24"/>
          <w:szCs w:val="24"/>
          <w:rPrChange w:id="9001" w:author="John Peate" w:date="2023-06-02T12:25:00Z">
            <w:rPr>
              <w:rFonts w:ascii="Times New Roman" w:hAnsi="Times New Roman" w:cs="Times New Roman"/>
              <w:sz w:val="24"/>
              <w:szCs w:val="24"/>
            </w:rPr>
          </w:rPrChange>
        </w:rPr>
        <w:t xml:space="preserve">and the </w:t>
      </w:r>
      <w:proofErr w:type="spellStart"/>
      <w:r w:rsidRPr="00C02973">
        <w:rPr>
          <w:rFonts w:asciiTheme="majorBidi" w:hAnsiTheme="majorBidi" w:cstheme="majorBidi"/>
          <w:iCs/>
          <w:sz w:val="24"/>
          <w:szCs w:val="24"/>
          <w:rPrChange w:id="9002" w:author="John Peate" w:date="2023-06-02T13:11:00Z">
            <w:rPr>
              <w:rFonts w:ascii="Times New Roman" w:hAnsi="Times New Roman" w:cs="Times New Roman"/>
              <w:i/>
              <w:sz w:val="24"/>
              <w:szCs w:val="24"/>
            </w:rPr>
          </w:rPrChange>
        </w:rPr>
        <w:t>Jüdischer</w:t>
      </w:r>
      <w:proofErr w:type="spellEnd"/>
      <w:r w:rsidRPr="00C02973">
        <w:rPr>
          <w:rFonts w:asciiTheme="majorBidi" w:hAnsiTheme="majorBidi" w:cstheme="majorBidi"/>
          <w:iCs/>
          <w:sz w:val="24"/>
          <w:szCs w:val="24"/>
          <w:rPrChange w:id="9003" w:author="John Peate" w:date="2023-06-02T13:11:00Z">
            <w:rPr>
              <w:rFonts w:ascii="Times New Roman" w:hAnsi="Times New Roman" w:cs="Times New Roman"/>
              <w:i/>
              <w:sz w:val="24"/>
              <w:szCs w:val="24"/>
            </w:rPr>
          </w:rPrChange>
        </w:rPr>
        <w:t xml:space="preserve"> </w:t>
      </w:r>
      <w:proofErr w:type="spellStart"/>
      <w:r w:rsidRPr="00C02973">
        <w:rPr>
          <w:rFonts w:asciiTheme="majorBidi" w:hAnsiTheme="majorBidi" w:cstheme="majorBidi"/>
          <w:iCs/>
          <w:sz w:val="24"/>
          <w:szCs w:val="24"/>
          <w:rPrChange w:id="9004" w:author="John Peate" w:date="2023-06-02T13:11:00Z">
            <w:rPr>
              <w:rFonts w:ascii="Times New Roman" w:hAnsi="Times New Roman" w:cs="Times New Roman"/>
              <w:i/>
              <w:sz w:val="24"/>
              <w:szCs w:val="24"/>
            </w:rPr>
          </w:rPrChange>
        </w:rPr>
        <w:t>Frauenbund</w:t>
      </w:r>
      <w:proofErr w:type="spellEnd"/>
      <w:r w:rsidRPr="00902A33">
        <w:rPr>
          <w:rFonts w:asciiTheme="majorBidi" w:hAnsiTheme="majorBidi" w:cstheme="majorBidi"/>
          <w:i/>
          <w:sz w:val="24"/>
          <w:szCs w:val="24"/>
          <w:rPrChange w:id="9005" w:author="John Peate" w:date="2023-06-02T12:25:00Z">
            <w:rPr>
              <w:rFonts w:ascii="Times New Roman" w:hAnsi="Times New Roman" w:cs="Times New Roman"/>
              <w:i/>
              <w:sz w:val="24"/>
              <w:szCs w:val="24"/>
            </w:rPr>
          </w:rPrChange>
        </w:rPr>
        <w:t xml:space="preserve"> </w:t>
      </w:r>
      <w:del w:id="9006" w:author="John Peate" w:date="2023-06-02T13:11:00Z">
        <w:r w:rsidRPr="00902A33" w:rsidDel="00C02973">
          <w:rPr>
            <w:rFonts w:asciiTheme="majorBidi" w:hAnsiTheme="majorBidi" w:cstheme="majorBidi"/>
            <w:sz w:val="24"/>
            <w:szCs w:val="24"/>
            <w:rPrChange w:id="9007" w:author="John Peate" w:date="2023-06-02T12:25:00Z">
              <w:rPr>
                <w:rFonts w:ascii="Times New Roman" w:hAnsi="Times New Roman" w:cs="Times New Roman"/>
                <w:sz w:val="24"/>
                <w:szCs w:val="24"/>
              </w:rPr>
            </w:rPrChange>
          </w:rPr>
          <w:delText xml:space="preserve">- JFB </w:delText>
        </w:r>
      </w:del>
      <w:r w:rsidRPr="00902A33">
        <w:rPr>
          <w:rFonts w:asciiTheme="majorBidi" w:hAnsiTheme="majorBidi" w:cstheme="majorBidi"/>
          <w:sz w:val="24"/>
          <w:szCs w:val="24"/>
          <w:rPrChange w:id="9008" w:author="John Peate" w:date="2023-06-02T12:25:00Z">
            <w:rPr>
              <w:rFonts w:ascii="Times New Roman" w:hAnsi="Times New Roman" w:cs="Times New Roman"/>
              <w:sz w:val="24"/>
              <w:szCs w:val="24"/>
            </w:rPr>
          </w:rPrChange>
        </w:rPr>
        <w:t>(The League of Jewish Women</w:t>
      </w:r>
      <w:ins w:id="9009" w:author="John Peate" w:date="2023-06-02T13:11:00Z">
        <w:r w:rsidR="00C02973">
          <w:rPr>
            <w:rFonts w:asciiTheme="majorBidi" w:hAnsiTheme="majorBidi" w:cstheme="majorBidi"/>
            <w:sz w:val="24"/>
            <w:szCs w:val="24"/>
          </w:rPr>
          <w:t>;</w:t>
        </w:r>
        <w:r w:rsidR="00C02973" w:rsidRPr="00C02973">
          <w:rPr>
            <w:rFonts w:asciiTheme="majorBidi" w:hAnsiTheme="majorBidi" w:cstheme="majorBidi"/>
            <w:sz w:val="24"/>
            <w:szCs w:val="24"/>
          </w:rPr>
          <w:t xml:space="preserve"> </w:t>
        </w:r>
        <w:r w:rsidR="00C02973" w:rsidRPr="008140DC">
          <w:rPr>
            <w:rFonts w:asciiTheme="majorBidi" w:hAnsiTheme="majorBidi" w:cstheme="majorBidi"/>
            <w:sz w:val="24"/>
            <w:szCs w:val="24"/>
          </w:rPr>
          <w:t>JFB</w:t>
        </w:r>
      </w:ins>
      <w:r w:rsidRPr="00902A33">
        <w:rPr>
          <w:rFonts w:asciiTheme="majorBidi" w:hAnsiTheme="majorBidi" w:cstheme="majorBidi"/>
          <w:sz w:val="24"/>
          <w:szCs w:val="24"/>
          <w:rPrChange w:id="9010" w:author="John Peate" w:date="2023-06-02T12:25:00Z">
            <w:rPr>
              <w:rFonts w:ascii="Times New Roman" w:hAnsi="Times New Roman" w:cs="Times New Roman"/>
              <w:sz w:val="24"/>
              <w:szCs w:val="24"/>
            </w:rPr>
          </w:rPrChange>
        </w:rPr>
        <w:t xml:space="preserve">) </w:t>
      </w:r>
      <w:ins w:id="9011" w:author="John Peate" w:date="2023-06-02T13:12:00Z">
        <w:r w:rsidR="00C02973">
          <w:rPr>
            <w:rFonts w:asciiTheme="majorBidi" w:hAnsiTheme="majorBidi" w:cstheme="majorBidi"/>
            <w:sz w:val="24"/>
            <w:szCs w:val="24"/>
          </w:rPr>
          <w:t xml:space="preserve">founded </w:t>
        </w:r>
      </w:ins>
    </w:p>
    <w:p w14:paraId="471B1865" w14:textId="5E1D0404" w:rsidR="00D85B51" w:rsidRPr="00BD6CC7" w:rsidDel="003C27FD" w:rsidRDefault="00C02973">
      <w:pPr>
        <w:spacing w:line="360" w:lineRule="auto"/>
        <w:jc w:val="both"/>
        <w:rPr>
          <w:del w:id="9012" w:author="Susan" w:date="2023-06-12T09:34:00Z"/>
          <w:rFonts w:ascii="Times New Roman" w:hAnsi="Times New Roman" w:cs="Times New Roman"/>
          <w:sz w:val="24"/>
          <w:szCs w:val="24"/>
        </w:rPr>
        <w:pPrChange w:id="9013" w:author="Susan" w:date="2023-06-12T09:27:00Z">
          <w:pPr>
            <w:spacing w:line="360" w:lineRule="auto"/>
            <w:ind w:left="203"/>
            <w:jc w:val="both"/>
          </w:pPr>
        </w:pPrChange>
      </w:pPr>
      <w:ins w:id="9014" w:author="John Peate" w:date="2023-06-02T13:12:00Z">
        <w:r>
          <w:rPr>
            <w:rFonts w:asciiTheme="majorBidi" w:hAnsiTheme="majorBidi" w:cstheme="majorBidi"/>
            <w:sz w:val="24"/>
            <w:szCs w:val="24"/>
          </w:rPr>
          <w:lastRenderedPageBreak/>
          <w:t xml:space="preserve">by </w:t>
        </w:r>
        <w:r w:rsidRPr="00E82031">
          <w:rPr>
            <w:rFonts w:asciiTheme="majorBidi" w:hAnsiTheme="majorBidi" w:cstheme="majorBidi"/>
            <w:sz w:val="24"/>
            <w:szCs w:val="24"/>
          </w:rPr>
          <w:t xml:space="preserve">Bertha </w:t>
        </w:r>
        <w:proofErr w:type="spellStart"/>
        <w:r w:rsidRPr="00E82031">
          <w:rPr>
            <w:rFonts w:asciiTheme="majorBidi" w:hAnsiTheme="majorBidi" w:cstheme="majorBidi"/>
            <w:sz w:val="24"/>
            <w:szCs w:val="24"/>
          </w:rPr>
          <w:t>Pappenheim</w:t>
        </w:r>
        <w:proofErr w:type="spellEnd"/>
        <w:r w:rsidRPr="00C02973">
          <w:rPr>
            <w:rFonts w:asciiTheme="majorBidi" w:hAnsiTheme="majorBidi" w:cstheme="majorBidi"/>
            <w:sz w:val="24"/>
            <w:szCs w:val="24"/>
          </w:rPr>
          <w:t xml:space="preserve"> </w:t>
        </w:r>
      </w:ins>
      <w:r w:rsidR="00D85B51" w:rsidRPr="00902A33">
        <w:rPr>
          <w:rFonts w:asciiTheme="majorBidi" w:hAnsiTheme="majorBidi" w:cstheme="majorBidi"/>
          <w:sz w:val="24"/>
          <w:szCs w:val="24"/>
          <w:rPrChange w:id="9015" w:author="John Peate" w:date="2023-06-02T12:25:00Z">
            <w:rPr>
              <w:rFonts w:ascii="Times New Roman" w:hAnsi="Times New Roman" w:cs="Times New Roman"/>
              <w:sz w:val="24"/>
              <w:szCs w:val="24"/>
            </w:rPr>
          </w:rPrChange>
        </w:rPr>
        <w:t>in Germany</w:t>
      </w:r>
      <w:r w:rsidR="00B7716D" w:rsidRPr="00902A33">
        <w:rPr>
          <w:rStyle w:val="FootnoteReference"/>
          <w:rFonts w:asciiTheme="majorBidi" w:hAnsiTheme="majorBidi" w:cstheme="majorBidi"/>
          <w:sz w:val="24"/>
          <w:szCs w:val="24"/>
          <w:rPrChange w:id="9016" w:author="John Peate" w:date="2023-06-02T12:25:00Z">
            <w:rPr>
              <w:rStyle w:val="FootnoteReference"/>
              <w:rFonts w:ascii="Times New Roman" w:hAnsi="Times New Roman" w:cs="Times New Roman"/>
              <w:sz w:val="24"/>
              <w:szCs w:val="24"/>
            </w:rPr>
          </w:rPrChange>
        </w:rPr>
        <w:footnoteReference w:id="109"/>
      </w:r>
      <w:r w:rsidR="00B7716D" w:rsidRPr="00902A33">
        <w:rPr>
          <w:rFonts w:asciiTheme="majorBidi" w:hAnsiTheme="majorBidi" w:cstheme="majorBidi"/>
          <w:sz w:val="24"/>
          <w:szCs w:val="24"/>
          <w:rPrChange w:id="9125" w:author="John Peate" w:date="2023-06-02T12:25:00Z">
            <w:rPr>
              <w:rFonts w:ascii="Times New Roman" w:hAnsi="Times New Roman" w:cs="Times New Roman"/>
              <w:sz w:val="24"/>
              <w:szCs w:val="24"/>
            </w:rPr>
          </w:rPrChange>
        </w:rPr>
        <w:t xml:space="preserve"> </w:t>
      </w:r>
      <w:r w:rsidR="00D85B51" w:rsidRPr="00902A33">
        <w:rPr>
          <w:rFonts w:asciiTheme="majorBidi" w:hAnsiTheme="majorBidi" w:cstheme="majorBidi"/>
          <w:sz w:val="24"/>
          <w:szCs w:val="24"/>
          <w:rPrChange w:id="9126" w:author="John Peate" w:date="2023-06-02T12:25:00Z">
            <w:rPr>
              <w:rFonts w:ascii="Times New Roman" w:hAnsi="Times New Roman" w:cs="Times New Roman"/>
              <w:sz w:val="24"/>
              <w:szCs w:val="24"/>
            </w:rPr>
          </w:rPrChange>
        </w:rPr>
        <w:t xml:space="preserve">are just </w:t>
      </w:r>
      <w:del w:id="9127" w:author="John Peate" w:date="2023-06-02T13:12:00Z">
        <w:r w:rsidR="00D85B51" w:rsidRPr="00902A33" w:rsidDel="00C02973">
          <w:rPr>
            <w:rFonts w:asciiTheme="majorBidi" w:hAnsiTheme="majorBidi" w:cstheme="majorBidi"/>
            <w:sz w:val="24"/>
            <w:szCs w:val="24"/>
            <w:rPrChange w:id="9128" w:author="John Peate" w:date="2023-06-02T12:25:00Z">
              <w:rPr>
                <w:rFonts w:ascii="Times New Roman" w:hAnsi="Times New Roman" w:cs="Times New Roman"/>
                <w:sz w:val="24"/>
                <w:szCs w:val="24"/>
              </w:rPr>
            </w:rPrChange>
          </w:rPr>
          <w:delText>a few</w:delText>
        </w:r>
      </w:del>
      <w:ins w:id="9129" w:author="John Peate" w:date="2023-06-02T13:12:00Z">
        <w:r>
          <w:rPr>
            <w:rFonts w:asciiTheme="majorBidi" w:hAnsiTheme="majorBidi" w:cstheme="majorBidi"/>
            <w:sz w:val="24"/>
            <w:szCs w:val="24"/>
          </w:rPr>
          <w:t>two</w:t>
        </w:r>
      </w:ins>
      <w:r w:rsidR="00D85B51" w:rsidRPr="00902A33">
        <w:rPr>
          <w:rFonts w:asciiTheme="majorBidi" w:hAnsiTheme="majorBidi" w:cstheme="majorBidi"/>
          <w:sz w:val="24"/>
          <w:szCs w:val="24"/>
          <w:rPrChange w:id="9130" w:author="John Peate" w:date="2023-06-02T12:25:00Z">
            <w:rPr>
              <w:rFonts w:ascii="Times New Roman" w:hAnsi="Times New Roman" w:cs="Times New Roman"/>
              <w:sz w:val="24"/>
              <w:szCs w:val="24"/>
            </w:rPr>
          </w:rPrChange>
        </w:rPr>
        <w:t xml:space="preserve"> examples. </w:t>
      </w:r>
      <w:del w:id="9131" w:author="John Peate" w:date="2023-06-02T13:13:00Z">
        <w:r w:rsidR="00D85B51" w:rsidRPr="00902A33" w:rsidDel="00C02973">
          <w:rPr>
            <w:rFonts w:asciiTheme="majorBidi" w:hAnsiTheme="majorBidi" w:cstheme="majorBidi"/>
            <w:sz w:val="24"/>
            <w:szCs w:val="24"/>
            <w:rPrChange w:id="9132" w:author="John Peate" w:date="2023-06-02T12:25:00Z">
              <w:rPr>
                <w:rFonts w:ascii="Times New Roman" w:hAnsi="Times New Roman" w:cs="Times New Roman"/>
                <w:sz w:val="24"/>
                <w:szCs w:val="24"/>
              </w:rPr>
            </w:rPrChange>
          </w:rPr>
          <w:delText xml:space="preserve">The English Organization was formed by </w:delText>
        </w:r>
      </w:del>
      <w:del w:id="9133" w:author="John Peate" w:date="2023-06-02T13:12:00Z">
        <w:r w:rsidR="00D85B51" w:rsidRPr="00902A33" w:rsidDel="00C02973">
          <w:rPr>
            <w:rFonts w:asciiTheme="majorBidi" w:hAnsiTheme="majorBidi" w:cstheme="majorBidi"/>
            <w:sz w:val="24"/>
            <w:szCs w:val="24"/>
            <w:rPrChange w:id="9134" w:author="John Peate" w:date="2023-06-02T12:25:00Z">
              <w:rPr>
                <w:rFonts w:ascii="Times New Roman" w:hAnsi="Times New Roman" w:cs="Times New Roman"/>
                <w:sz w:val="24"/>
                <w:szCs w:val="24"/>
              </w:rPr>
            </w:rPrChange>
          </w:rPr>
          <w:delText>Lady Battersea</w:delText>
        </w:r>
        <w:r w:rsidR="005C33C2" w:rsidRPr="00902A33" w:rsidDel="00C02973">
          <w:rPr>
            <w:rStyle w:val="FootnoteReference"/>
            <w:rFonts w:asciiTheme="majorBidi" w:hAnsiTheme="majorBidi" w:cstheme="majorBidi"/>
            <w:sz w:val="24"/>
            <w:szCs w:val="24"/>
            <w:rPrChange w:id="9135" w:author="John Peate" w:date="2023-06-02T12:25:00Z">
              <w:rPr>
                <w:rStyle w:val="FootnoteReference"/>
                <w:rFonts w:ascii="Times New Roman" w:hAnsi="Times New Roman" w:cs="Times New Roman"/>
                <w:sz w:val="24"/>
                <w:szCs w:val="24"/>
              </w:rPr>
            </w:rPrChange>
          </w:rPr>
          <w:footnoteReference w:id="110"/>
        </w:r>
        <w:r w:rsidR="00D85B51" w:rsidRPr="00902A33" w:rsidDel="00C02973">
          <w:rPr>
            <w:rFonts w:asciiTheme="majorBidi" w:hAnsiTheme="majorBidi" w:cstheme="majorBidi"/>
            <w:sz w:val="24"/>
            <w:szCs w:val="24"/>
            <w:rPrChange w:id="9148" w:author="John Peate" w:date="2023-06-02T12:25:00Z">
              <w:rPr>
                <w:rFonts w:ascii="Times New Roman" w:hAnsi="Times New Roman" w:cs="Times New Roman"/>
                <w:sz w:val="24"/>
                <w:szCs w:val="24"/>
              </w:rPr>
            </w:rPrChange>
          </w:rPr>
          <w:delText xml:space="preserve"> </w:delText>
        </w:r>
      </w:del>
      <w:del w:id="9149" w:author="John Peate" w:date="2023-06-02T13:13:00Z">
        <w:r w:rsidR="00D85B51" w:rsidRPr="00902A33" w:rsidDel="00C02973">
          <w:rPr>
            <w:rFonts w:asciiTheme="majorBidi" w:hAnsiTheme="majorBidi" w:cstheme="majorBidi"/>
            <w:sz w:val="24"/>
            <w:szCs w:val="24"/>
            <w:rPrChange w:id="9150" w:author="John Peate" w:date="2023-06-02T12:25:00Z">
              <w:rPr>
                <w:rFonts w:ascii="Times New Roman" w:hAnsi="Times New Roman" w:cs="Times New Roman"/>
                <w:sz w:val="24"/>
                <w:szCs w:val="24"/>
              </w:rPr>
            </w:rPrChange>
          </w:rPr>
          <w:delText>and German by</w:delText>
        </w:r>
      </w:del>
      <w:del w:id="9151" w:author="John Peate" w:date="2023-06-02T13:12:00Z">
        <w:r w:rsidR="00D85B51" w:rsidRPr="00902A33" w:rsidDel="00C02973">
          <w:rPr>
            <w:rFonts w:asciiTheme="majorBidi" w:hAnsiTheme="majorBidi" w:cstheme="majorBidi"/>
            <w:sz w:val="24"/>
            <w:szCs w:val="24"/>
            <w:rPrChange w:id="9152" w:author="John Peate" w:date="2023-06-02T12:25:00Z">
              <w:rPr>
                <w:rFonts w:ascii="Times New Roman" w:hAnsi="Times New Roman" w:cs="Times New Roman"/>
                <w:sz w:val="24"/>
                <w:szCs w:val="24"/>
              </w:rPr>
            </w:rPrChange>
          </w:rPr>
          <w:delText xml:space="preserve"> Bertha Pappenheim</w:delText>
        </w:r>
      </w:del>
      <w:del w:id="9153" w:author="John Peate" w:date="2023-06-02T13:13:00Z">
        <w:r w:rsidR="00D85B51" w:rsidRPr="00902A33" w:rsidDel="00C02973">
          <w:rPr>
            <w:rFonts w:asciiTheme="majorBidi" w:hAnsiTheme="majorBidi" w:cstheme="majorBidi"/>
            <w:sz w:val="24"/>
            <w:szCs w:val="24"/>
            <w:rPrChange w:id="9154" w:author="John Peate" w:date="2023-06-02T12:25:00Z">
              <w:rPr>
                <w:rFonts w:ascii="Times New Roman" w:hAnsi="Times New Roman" w:cs="Times New Roman"/>
                <w:sz w:val="24"/>
                <w:szCs w:val="24"/>
              </w:rPr>
            </w:rPrChange>
          </w:rPr>
          <w:delText xml:space="preserve">. </w:delText>
        </w:r>
      </w:del>
      <w:proofErr w:type="spellStart"/>
      <w:r w:rsidR="00D85B51" w:rsidRPr="00902A33">
        <w:rPr>
          <w:rFonts w:asciiTheme="majorBidi" w:hAnsiTheme="majorBidi" w:cstheme="majorBidi"/>
          <w:sz w:val="24"/>
          <w:szCs w:val="24"/>
          <w:rPrChange w:id="9155" w:author="John Peate" w:date="2023-06-02T12:25:00Z">
            <w:rPr>
              <w:rFonts w:ascii="Times New Roman" w:hAnsi="Times New Roman" w:cs="Times New Roman"/>
              <w:sz w:val="24"/>
              <w:szCs w:val="24"/>
            </w:rPr>
          </w:rPrChange>
        </w:rPr>
        <w:t>Pappenheim</w:t>
      </w:r>
      <w:proofErr w:type="spellEnd"/>
      <w:r w:rsidR="00D85B51" w:rsidRPr="00902A33">
        <w:rPr>
          <w:rFonts w:asciiTheme="majorBidi" w:hAnsiTheme="majorBidi" w:cstheme="majorBidi"/>
          <w:sz w:val="24"/>
          <w:szCs w:val="24"/>
          <w:rPrChange w:id="9156" w:author="John Peate" w:date="2023-06-02T12:25:00Z">
            <w:rPr>
              <w:rFonts w:ascii="Times New Roman" w:hAnsi="Times New Roman" w:cs="Times New Roman"/>
              <w:sz w:val="24"/>
              <w:szCs w:val="24"/>
            </w:rPr>
          </w:rPrChange>
        </w:rPr>
        <w:t xml:space="preserve"> also formed a similar organization </w:t>
      </w:r>
      <w:r w:rsidR="00D85B51" w:rsidRPr="00BD6CC7">
        <w:rPr>
          <w:rFonts w:ascii="Times New Roman" w:hAnsi="Times New Roman" w:cs="Times New Roman"/>
          <w:sz w:val="24"/>
          <w:szCs w:val="24"/>
        </w:rPr>
        <w:t>in Eastern Europe based in Warsaw</w:t>
      </w:r>
      <w:ins w:id="9157" w:author="Susan" w:date="2023-06-11T16:49:00Z">
        <w:r w:rsidR="00BD6CC7">
          <w:rPr>
            <w:rFonts w:ascii="Times New Roman" w:hAnsi="Times New Roman" w:cs="Times New Roman"/>
            <w:sz w:val="24"/>
            <w:szCs w:val="24"/>
          </w:rPr>
          <w:t>.</w:t>
        </w:r>
      </w:ins>
      <w:r w:rsidR="00B706E5" w:rsidRPr="00BD6CC7">
        <w:rPr>
          <w:rStyle w:val="FootnoteReference"/>
          <w:rFonts w:ascii="Times New Roman" w:hAnsi="Times New Roman" w:cs="Times New Roman"/>
          <w:sz w:val="24"/>
          <w:szCs w:val="24"/>
        </w:rPr>
        <w:footnoteReference w:id="111"/>
      </w:r>
      <w:del w:id="9232" w:author="Susan" w:date="2023-06-11T16:49:00Z">
        <w:r w:rsidR="00D85B51" w:rsidRPr="00BD6CC7" w:rsidDel="00BD6CC7">
          <w:rPr>
            <w:rFonts w:ascii="Times New Roman" w:hAnsi="Times New Roman" w:cs="Times New Roman"/>
            <w:sz w:val="24"/>
            <w:szCs w:val="24"/>
          </w:rPr>
          <w:delText>.</w:delText>
        </w:r>
      </w:del>
    </w:p>
    <w:p w14:paraId="0FF9F4B4" w14:textId="1A2FF382" w:rsidR="001F296D" w:rsidRPr="00902A33" w:rsidRDefault="003C27FD">
      <w:pPr>
        <w:spacing w:line="360" w:lineRule="auto"/>
        <w:jc w:val="both"/>
        <w:rPr>
          <w:rFonts w:asciiTheme="majorBidi" w:hAnsiTheme="majorBidi" w:cstheme="majorBidi"/>
          <w:sz w:val="24"/>
          <w:szCs w:val="24"/>
          <w:rPrChange w:id="9233" w:author="John Peate" w:date="2023-06-02T12:25:00Z">
            <w:rPr>
              <w:rFonts w:ascii="Times New Roman" w:hAnsi="Times New Roman" w:cs="Times New Roman"/>
              <w:sz w:val="24"/>
              <w:szCs w:val="24"/>
            </w:rPr>
          </w:rPrChange>
        </w:rPr>
        <w:pPrChange w:id="9234" w:author="Susan" w:date="2023-06-12T09:34:00Z">
          <w:pPr>
            <w:spacing w:line="360" w:lineRule="auto"/>
            <w:ind w:left="203"/>
            <w:jc w:val="both"/>
          </w:pPr>
        </w:pPrChange>
      </w:pPr>
      <w:ins w:id="9235" w:author="Susan" w:date="2023-06-12T09:34:00Z">
        <w:r>
          <w:rPr>
            <w:rFonts w:asciiTheme="majorBidi" w:hAnsiTheme="majorBidi" w:cstheme="majorBidi"/>
            <w:sz w:val="24"/>
            <w:szCs w:val="24"/>
          </w:rPr>
          <w:t xml:space="preserve"> </w:t>
        </w:r>
      </w:ins>
      <w:r w:rsidR="009E3899" w:rsidRPr="00902A33">
        <w:rPr>
          <w:rFonts w:asciiTheme="majorBidi" w:hAnsiTheme="majorBidi" w:cstheme="majorBidi"/>
          <w:sz w:val="24"/>
          <w:szCs w:val="24"/>
          <w:rPrChange w:id="9236" w:author="John Peate" w:date="2023-06-02T12:25:00Z">
            <w:rPr>
              <w:rFonts w:ascii="Times New Roman" w:hAnsi="Times New Roman" w:cs="Times New Roman"/>
              <w:sz w:val="24"/>
              <w:szCs w:val="24"/>
            </w:rPr>
          </w:rPrChange>
        </w:rPr>
        <w:t>Women</w:t>
      </w:r>
      <w:ins w:id="9237" w:author="John Peate" w:date="2023-06-02T13:13:00Z">
        <w:r w:rsidR="00102B1C">
          <w:rPr>
            <w:rFonts w:asciiTheme="majorBidi" w:hAnsiTheme="majorBidi" w:cstheme="majorBidi"/>
            <w:sz w:val="24"/>
            <w:szCs w:val="24"/>
          </w:rPr>
          <w:t>’</w:t>
        </w:r>
      </w:ins>
      <w:del w:id="9238" w:author="John Peate" w:date="2023-06-02T13:13:00Z">
        <w:r w:rsidR="009E3899" w:rsidRPr="00902A33" w:rsidDel="00102B1C">
          <w:rPr>
            <w:rFonts w:asciiTheme="majorBidi" w:hAnsiTheme="majorBidi" w:cstheme="majorBidi"/>
            <w:sz w:val="24"/>
            <w:szCs w:val="24"/>
            <w:rPrChange w:id="9239" w:author="John Peate" w:date="2023-06-02T12:25:00Z">
              <w:rPr>
                <w:rFonts w:ascii="Times New Roman" w:hAnsi="Times New Roman" w:cs="Times New Roman"/>
                <w:sz w:val="24"/>
                <w:szCs w:val="24"/>
              </w:rPr>
            </w:rPrChange>
          </w:rPr>
          <w:delText>'</w:delText>
        </w:r>
      </w:del>
      <w:r w:rsidR="009E3899" w:rsidRPr="00902A33">
        <w:rPr>
          <w:rFonts w:asciiTheme="majorBidi" w:hAnsiTheme="majorBidi" w:cstheme="majorBidi"/>
          <w:sz w:val="24"/>
          <w:szCs w:val="24"/>
          <w:rPrChange w:id="9240" w:author="John Peate" w:date="2023-06-02T12:25:00Z">
            <w:rPr>
              <w:rFonts w:ascii="Times New Roman" w:hAnsi="Times New Roman" w:cs="Times New Roman"/>
              <w:sz w:val="24"/>
              <w:szCs w:val="24"/>
            </w:rPr>
          </w:rPrChange>
        </w:rPr>
        <w:t xml:space="preserve">s organizations were supported in </w:t>
      </w:r>
      <w:del w:id="9241" w:author="John Peate" w:date="2023-06-04T12:50:00Z">
        <w:r w:rsidR="009E3899" w:rsidRPr="00902A33" w:rsidDel="00703587">
          <w:rPr>
            <w:rFonts w:asciiTheme="majorBidi" w:hAnsiTheme="majorBidi" w:cstheme="majorBidi"/>
            <w:sz w:val="24"/>
            <w:szCs w:val="24"/>
            <w:rPrChange w:id="9242" w:author="John Peate" w:date="2023-06-02T12:25:00Z">
              <w:rPr>
                <w:rFonts w:ascii="Times New Roman" w:hAnsi="Times New Roman" w:cs="Times New Roman"/>
                <w:sz w:val="24"/>
                <w:szCs w:val="24"/>
              </w:rPr>
            </w:rPrChange>
          </w:rPr>
          <w:delText>combating prostitution</w:delText>
        </w:r>
      </w:del>
      <w:ins w:id="9243" w:author="John Peate" w:date="2023-06-04T12:50:00Z">
        <w:r w:rsidR="00703587">
          <w:rPr>
            <w:rFonts w:asciiTheme="majorBidi" w:hAnsiTheme="majorBidi" w:cstheme="majorBidi"/>
            <w:sz w:val="24"/>
            <w:szCs w:val="24"/>
          </w:rPr>
          <w:t>in the</w:t>
        </w:r>
      </w:ins>
      <w:ins w:id="9244" w:author="Susan" w:date="2023-06-11T16:49:00Z">
        <w:r w:rsidR="00BD6CC7">
          <w:rPr>
            <w:rFonts w:asciiTheme="majorBidi" w:hAnsiTheme="majorBidi" w:cstheme="majorBidi"/>
            <w:sz w:val="24"/>
            <w:szCs w:val="24"/>
          </w:rPr>
          <w:t>se</w:t>
        </w:r>
      </w:ins>
      <w:ins w:id="9245" w:author="John Peate" w:date="2023-06-04T12:50:00Z">
        <w:del w:id="9246" w:author="Susan" w:date="2023-06-11T16:49:00Z">
          <w:r w:rsidR="00703587" w:rsidDel="00BD6CC7">
            <w:rPr>
              <w:rFonts w:asciiTheme="majorBidi" w:hAnsiTheme="majorBidi" w:cstheme="majorBidi"/>
              <w:sz w:val="24"/>
              <w:szCs w:val="24"/>
            </w:rPr>
            <w:delText>ir</w:delText>
          </w:r>
        </w:del>
        <w:r w:rsidR="00703587">
          <w:rPr>
            <w:rFonts w:asciiTheme="majorBidi" w:hAnsiTheme="majorBidi" w:cstheme="majorBidi"/>
            <w:sz w:val="24"/>
            <w:szCs w:val="24"/>
          </w:rPr>
          <w:t xml:space="preserve"> aims</w:t>
        </w:r>
      </w:ins>
      <w:r w:rsidR="009E3899" w:rsidRPr="00902A33">
        <w:rPr>
          <w:rFonts w:asciiTheme="majorBidi" w:hAnsiTheme="majorBidi" w:cstheme="majorBidi"/>
          <w:sz w:val="24"/>
          <w:szCs w:val="24"/>
          <w:rPrChange w:id="9247" w:author="John Peate" w:date="2023-06-02T12:25:00Z">
            <w:rPr>
              <w:rFonts w:ascii="Times New Roman" w:hAnsi="Times New Roman" w:cs="Times New Roman"/>
              <w:sz w:val="24"/>
              <w:szCs w:val="24"/>
            </w:rPr>
          </w:rPrChange>
        </w:rPr>
        <w:t xml:space="preserve"> by other Jewish </w:t>
      </w:r>
      <w:del w:id="9248" w:author="John Peate" w:date="2023-06-04T12:50:00Z">
        <w:r w:rsidR="009E3899" w:rsidRPr="00902A33" w:rsidDel="00703587">
          <w:rPr>
            <w:rFonts w:asciiTheme="majorBidi" w:hAnsiTheme="majorBidi" w:cstheme="majorBidi"/>
            <w:sz w:val="24"/>
            <w:szCs w:val="24"/>
            <w:rPrChange w:id="9249" w:author="John Peate" w:date="2023-06-02T12:25:00Z">
              <w:rPr>
                <w:rFonts w:ascii="Times New Roman" w:hAnsi="Times New Roman" w:cs="Times New Roman"/>
                <w:sz w:val="24"/>
                <w:szCs w:val="24"/>
              </w:rPr>
            </w:rPrChange>
          </w:rPr>
          <w:delText xml:space="preserve">Philanthropic </w:delText>
        </w:r>
      </w:del>
      <w:ins w:id="9250" w:author="John Peate" w:date="2023-06-04T12:50:00Z">
        <w:r w:rsidR="00703587">
          <w:rPr>
            <w:rFonts w:asciiTheme="majorBidi" w:hAnsiTheme="majorBidi" w:cstheme="majorBidi"/>
            <w:sz w:val="24"/>
            <w:szCs w:val="24"/>
          </w:rPr>
          <w:t>p</w:t>
        </w:r>
        <w:r w:rsidR="00703587" w:rsidRPr="00902A33">
          <w:rPr>
            <w:rFonts w:asciiTheme="majorBidi" w:hAnsiTheme="majorBidi" w:cstheme="majorBidi"/>
            <w:sz w:val="24"/>
            <w:szCs w:val="24"/>
            <w:rPrChange w:id="9251" w:author="John Peate" w:date="2023-06-02T12:25:00Z">
              <w:rPr>
                <w:rFonts w:ascii="Times New Roman" w:hAnsi="Times New Roman" w:cs="Times New Roman"/>
                <w:sz w:val="24"/>
                <w:szCs w:val="24"/>
              </w:rPr>
            </w:rPrChange>
          </w:rPr>
          <w:t xml:space="preserve">hilanthropic </w:t>
        </w:r>
      </w:ins>
      <w:r w:rsidR="009E3899" w:rsidRPr="00902A33">
        <w:rPr>
          <w:rFonts w:asciiTheme="majorBidi" w:hAnsiTheme="majorBidi" w:cstheme="majorBidi"/>
          <w:sz w:val="24"/>
          <w:szCs w:val="24"/>
          <w:rPrChange w:id="9252" w:author="John Peate" w:date="2023-06-02T12:25:00Z">
            <w:rPr>
              <w:rFonts w:ascii="Times New Roman" w:hAnsi="Times New Roman" w:cs="Times New Roman"/>
              <w:sz w:val="24"/>
              <w:szCs w:val="24"/>
            </w:rPr>
          </w:rPrChange>
        </w:rPr>
        <w:t>organizations</w:t>
      </w:r>
      <w:ins w:id="9253" w:author="John Peate" w:date="2023-06-04T12:50:00Z">
        <w:r w:rsidR="00703587">
          <w:rPr>
            <w:rFonts w:asciiTheme="majorBidi" w:hAnsiTheme="majorBidi" w:cstheme="majorBidi"/>
            <w:sz w:val="24"/>
            <w:szCs w:val="24"/>
          </w:rPr>
          <w:t>,</w:t>
        </w:r>
      </w:ins>
      <w:ins w:id="9254" w:author="John Peate" w:date="2023-06-02T13:13:00Z">
        <w:r w:rsidR="00102B1C">
          <w:rPr>
            <w:rFonts w:asciiTheme="majorBidi" w:hAnsiTheme="majorBidi" w:cstheme="majorBidi"/>
            <w:sz w:val="24"/>
            <w:szCs w:val="24"/>
          </w:rPr>
          <w:t xml:space="preserve"> </w:t>
        </w:r>
      </w:ins>
      <w:ins w:id="9255" w:author="John Peate" w:date="2023-06-04T12:50:00Z">
        <w:r w:rsidR="00703587">
          <w:rPr>
            <w:rFonts w:asciiTheme="majorBidi" w:hAnsiTheme="majorBidi" w:cstheme="majorBidi"/>
            <w:sz w:val="24"/>
            <w:szCs w:val="24"/>
          </w:rPr>
          <w:t>t</w:t>
        </w:r>
      </w:ins>
      <w:ins w:id="9256" w:author="John Peate" w:date="2023-06-02T13:13:00Z">
        <w:r w:rsidR="00102B1C">
          <w:rPr>
            <w:rFonts w:asciiTheme="majorBidi" w:hAnsiTheme="majorBidi" w:cstheme="majorBidi"/>
            <w:sz w:val="24"/>
            <w:szCs w:val="24"/>
          </w:rPr>
          <w:t>he</w:t>
        </w:r>
      </w:ins>
      <w:r w:rsidR="009E3899" w:rsidRPr="00902A33">
        <w:rPr>
          <w:rFonts w:asciiTheme="majorBidi" w:hAnsiTheme="majorBidi" w:cstheme="majorBidi"/>
          <w:sz w:val="24"/>
          <w:szCs w:val="24"/>
          <w:rPrChange w:id="9257" w:author="John Peate" w:date="2023-06-02T12:25:00Z">
            <w:rPr>
              <w:rFonts w:ascii="Times New Roman" w:hAnsi="Times New Roman" w:cs="Times New Roman"/>
              <w:sz w:val="24"/>
              <w:szCs w:val="24"/>
            </w:rPr>
          </w:rPrChange>
        </w:rPr>
        <w:t xml:space="preserve"> </w:t>
      </w:r>
      <w:del w:id="9258" w:author="John Peate" w:date="2023-06-02T13:14:00Z">
        <w:r w:rsidR="009E3899" w:rsidRPr="00902A33" w:rsidDel="00102B1C">
          <w:rPr>
            <w:rFonts w:asciiTheme="majorBidi" w:hAnsiTheme="majorBidi" w:cstheme="majorBidi"/>
            <w:sz w:val="24"/>
            <w:szCs w:val="24"/>
            <w:rPrChange w:id="9259" w:author="John Peate" w:date="2023-06-02T12:25:00Z">
              <w:rPr>
                <w:rFonts w:ascii="Times New Roman" w:hAnsi="Times New Roman" w:cs="Times New Roman"/>
                <w:sz w:val="24"/>
                <w:szCs w:val="24"/>
              </w:rPr>
            </w:rPrChange>
          </w:rPr>
          <w:delText xml:space="preserve">- </w:delText>
        </w:r>
      </w:del>
      <w:r w:rsidR="009E3899" w:rsidRPr="00102B1C">
        <w:rPr>
          <w:rFonts w:asciiTheme="majorBidi" w:hAnsiTheme="majorBidi" w:cstheme="majorBidi"/>
          <w:iCs/>
          <w:sz w:val="24"/>
          <w:szCs w:val="24"/>
          <w:rPrChange w:id="9260" w:author="John Peate" w:date="2023-06-02T13:13:00Z">
            <w:rPr>
              <w:rFonts w:ascii="Times New Roman" w:hAnsi="Times New Roman" w:cs="Times New Roman"/>
              <w:i/>
              <w:sz w:val="24"/>
              <w:szCs w:val="24"/>
            </w:rPr>
          </w:rPrChange>
        </w:rPr>
        <w:t>Jewish Colonization Association</w:t>
      </w:r>
      <w:r w:rsidR="009E3899" w:rsidRPr="00902A33">
        <w:rPr>
          <w:rFonts w:asciiTheme="majorBidi" w:hAnsiTheme="majorBidi" w:cstheme="majorBidi"/>
          <w:i/>
          <w:sz w:val="24"/>
          <w:szCs w:val="24"/>
          <w:rPrChange w:id="9261" w:author="John Peate" w:date="2023-06-02T12:25:00Z">
            <w:rPr>
              <w:rFonts w:ascii="Times New Roman" w:hAnsi="Times New Roman" w:cs="Times New Roman"/>
              <w:i/>
              <w:sz w:val="24"/>
              <w:szCs w:val="24"/>
            </w:rPr>
          </w:rPrChange>
        </w:rPr>
        <w:t xml:space="preserve"> </w:t>
      </w:r>
      <w:r w:rsidR="009E3899" w:rsidRPr="00902A33">
        <w:rPr>
          <w:rFonts w:asciiTheme="majorBidi" w:hAnsiTheme="majorBidi" w:cstheme="majorBidi"/>
          <w:sz w:val="24"/>
          <w:szCs w:val="24"/>
          <w:rPrChange w:id="9262" w:author="John Peate" w:date="2023-06-02T12:25:00Z">
            <w:rPr>
              <w:rFonts w:ascii="Times New Roman" w:hAnsi="Times New Roman" w:cs="Times New Roman"/>
              <w:sz w:val="24"/>
              <w:szCs w:val="24"/>
            </w:rPr>
          </w:rPrChange>
        </w:rPr>
        <w:t xml:space="preserve">(JCA) </w:t>
      </w:r>
      <w:del w:id="9263" w:author="John Peate" w:date="2023-06-04T12:50:00Z">
        <w:r w:rsidR="009E3899" w:rsidRPr="00902A33" w:rsidDel="00703587">
          <w:rPr>
            <w:rFonts w:asciiTheme="majorBidi" w:hAnsiTheme="majorBidi" w:cstheme="majorBidi"/>
            <w:sz w:val="24"/>
            <w:szCs w:val="24"/>
            <w:rPrChange w:id="9264" w:author="John Peate" w:date="2023-06-02T12:25:00Z">
              <w:rPr>
                <w:rFonts w:ascii="Times New Roman" w:hAnsi="Times New Roman" w:cs="Times New Roman"/>
                <w:sz w:val="24"/>
                <w:szCs w:val="24"/>
              </w:rPr>
            </w:rPrChange>
          </w:rPr>
          <w:delText xml:space="preserve">is </w:delText>
        </w:r>
      </w:del>
      <w:ins w:id="9265" w:author="John Peate" w:date="2023-06-04T12:50:00Z">
        <w:r w:rsidR="00703587">
          <w:rPr>
            <w:rFonts w:asciiTheme="majorBidi" w:hAnsiTheme="majorBidi" w:cstheme="majorBidi"/>
            <w:sz w:val="24"/>
            <w:szCs w:val="24"/>
          </w:rPr>
          <w:t>bei</w:t>
        </w:r>
      </w:ins>
      <w:ins w:id="9266" w:author="John Peate" w:date="2023-06-04T12:51:00Z">
        <w:r w:rsidR="00703587">
          <w:rPr>
            <w:rFonts w:asciiTheme="majorBidi" w:hAnsiTheme="majorBidi" w:cstheme="majorBidi"/>
            <w:sz w:val="24"/>
            <w:szCs w:val="24"/>
          </w:rPr>
          <w:t>ng</w:t>
        </w:r>
      </w:ins>
      <w:ins w:id="9267" w:author="John Peate" w:date="2023-06-04T12:50:00Z">
        <w:r w:rsidR="00703587" w:rsidRPr="00902A33">
          <w:rPr>
            <w:rFonts w:asciiTheme="majorBidi" w:hAnsiTheme="majorBidi" w:cstheme="majorBidi"/>
            <w:sz w:val="24"/>
            <w:szCs w:val="24"/>
            <w:rPrChange w:id="9268" w:author="John Peate" w:date="2023-06-02T12:25:00Z">
              <w:rPr>
                <w:rFonts w:ascii="Times New Roman" w:hAnsi="Times New Roman" w:cs="Times New Roman"/>
                <w:sz w:val="24"/>
                <w:szCs w:val="24"/>
              </w:rPr>
            </w:rPrChange>
          </w:rPr>
          <w:t xml:space="preserve"> </w:t>
        </w:r>
      </w:ins>
      <w:r w:rsidR="009E3899" w:rsidRPr="00902A33">
        <w:rPr>
          <w:rFonts w:asciiTheme="majorBidi" w:hAnsiTheme="majorBidi" w:cstheme="majorBidi"/>
          <w:sz w:val="24"/>
          <w:szCs w:val="24"/>
          <w:rPrChange w:id="9269" w:author="John Peate" w:date="2023-06-02T12:25:00Z">
            <w:rPr>
              <w:rFonts w:ascii="Times New Roman" w:hAnsi="Times New Roman" w:cs="Times New Roman"/>
              <w:sz w:val="24"/>
              <w:szCs w:val="24"/>
            </w:rPr>
          </w:rPrChange>
        </w:rPr>
        <w:t xml:space="preserve">a notable example. </w:t>
      </w:r>
      <w:del w:id="9270" w:author="John Peate" w:date="2023-06-02T13:14:00Z">
        <w:r w:rsidR="001F296D" w:rsidRPr="00902A33" w:rsidDel="00102B1C">
          <w:rPr>
            <w:rFonts w:asciiTheme="majorBidi" w:hAnsiTheme="majorBidi" w:cstheme="majorBidi"/>
            <w:sz w:val="24"/>
            <w:szCs w:val="24"/>
            <w:rPrChange w:id="9271" w:author="John Peate" w:date="2023-06-02T12:25:00Z">
              <w:rPr>
                <w:rFonts w:ascii="Times New Roman" w:hAnsi="Times New Roman" w:cs="Times New Roman"/>
                <w:sz w:val="24"/>
                <w:szCs w:val="24"/>
              </w:rPr>
            </w:rPrChange>
          </w:rPr>
          <w:delText>Thus,</w:delText>
        </w:r>
      </w:del>
      <w:ins w:id="9272" w:author="John Peate" w:date="2023-06-02T13:14:00Z">
        <w:r w:rsidR="00102B1C">
          <w:rPr>
            <w:rFonts w:asciiTheme="majorBidi" w:hAnsiTheme="majorBidi" w:cstheme="majorBidi"/>
            <w:sz w:val="24"/>
            <w:szCs w:val="24"/>
          </w:rPr>
          <w:t>The</w:t>
        </w:r>
      </w:ins>
      <w:r w:rsidR="001F296D" w:rsidRPr="00902A33">
        <w:rPr>
          <w:rFonts w:asciiTheme="majorBidi" w:hAnsiTheme="majorBidi" w:cstheme="majorBidi"/>
          <w:sz w:val="24"/>
          <w:szCs w:val="24"/>
          <w:rPrChange w:id="9273" w:author="John Peate" w:date="2023-06-02T12:25:00Z">
            <w:rPr>
              <w:rFonts w:ascii="Times New Roman" w:hAnsi="Times New Roman" w:cs="Times New Roman"/>
              <w:sz w:val="24"/>
              <w:szCs w:val="24"/>
            </w:rPr>
          </w:rPrChange>
        </w:rPr>
        <w:t xml:space="preserve"> JCA</w:t>
      </w:r>
      <w:ins w:id="9274" w:author="John Peate" w:date="2023-06-04T12:51:00Z">
        <w:r w:rsidR="00703587">
          <w:rPr>
            <w:rFonts w:asciiTheme="majorBidi" w:hAnsiTheme="majorBidi" w:cstheme="majorBidi"/>
            <w:sz w:val="24"/>
            <w:szCs w:val="24"/>
          </w:rPr>
          <w:t>, for example,</w:t>
        </w:r>
      </w:ins>
      <w:r w:rsidR="001F296D" w:rsidRPr="00902A33">
        <w:rPr>
          <w:rFonts w:asciiTheme="majorBidi" w:hAnsiTheme="majorBidi" w:cstheme="majorBidi"/>
          <w:sz w:val="24"/>
          <w:szCs w:val="24"/>
          <w:rPrChange w:id="9275" w:author="John Peate" w:date="2023-06-02T12:25:00Z">
            <w:rPr>
              <w:rFonts w:ascii="Times New Roman" w:hAnsi="Times New Roman" w:cs="Times New Roman"/>
              <w:sz w:val="24"/>
              <w:szCs w:val="24"/>
            </w:rPr>
          </w:rPrChange>
        </w:rPr>
        <w:t xml:space="preserve"> co-operated with JAPGW in 1912</w:t>
      </w:r>
      <w:del w:id="9276" w:author="John Peate" w:date="2023-06-04T12:51:00Z">
        <w:r w:rsidR="001F296D" w:rsidRPr="00902A33" w:rsidDel="00703587">
          <w:rPr>
            <w:rFonts w:asciiTheme="majorBidi" w:hAnsiTheme="majorBidi" w:cstheme="majorBidi"/>
            <w:sz w:val="24"/>
            <w:szCs w:val="24"/>
            <w:rPrChange w:id="9277" w:author="John Peate" w:date="2023-06-02T12:25:00Z">
              <w:rPr>
                <w:rFonts w:ascii="Times New Roman" w:hAnsi="Times New Roman" w:cs="Times New Roman"/>
                <w:sz w:val="24"/>
                <w:szCs w:val="24"/>
              </w:rPr>
            </w:rPrChange>
          </w:rPr>
          <w:delText xml:space="preserve">, </w:delText>
        </w:r>
      </w:del>
      <w:ins w:id="9278" w:author="John Peate" w:date="2023-06-04T12:51:00Z">
        <w:r w:rsidR="00703587">
          <w:rPr>
            <w:rFonts w:asciiTheme="majorBidi" w:hAnsiTheme="majorBidi" w:cstheme="majorBidi"/>
            <w:sz w:val="24"/>
            <w:szCs w:val="24"/>
          </w:rPr>
          <w:t xml:space="preserve"> in</w:t>
        </w:r>
        <w:r w:rsidR="00703587" w:rsidRPr="00902A33">
          <w:rPr>
            <w:rFonts w:asciiTheme="majorBidi" w:hAnsiTheme="majorBidi" w:cstheme="majorBidi"/>
            <w:sz w:val="24"/>
            <w:szCs w:val="24"/>
            <w:rPrChange w:id="9279" w:author="John Peate" w:date="2023-06-02T12:25:00Z">
              <w:rPr>
                <w:rFonts w:ascii="Times New Roman" w:hAnsi="Times New Roman" w:cs="Times New Roman"/>
                <w:sz w:val="24"/>
                <w:szCs w:val="24"/>
              </w:rPr>
            </w:rPrChange>
          </w:rPr>
          <w:t xml:space="preserve"> </w:t>
        </w:r>
      </w:ins>
      <w:del w:id="9280" w:author="John Peate" w:date="2023-06-04T12:51:00Z">
        <w:r w:rsidR="001F296D" w:rsidRPr="00902A33" w:rsidDel="00703587">
          <w:rPr>
            <w:rFonts w:asciiTheme="majorBidi" w:hAnsiTheme="majorBidi" w:cstheme="majorBidi"/>
            <w:sz w:val="24"/>
            <w:szCs w:val="24"/>
            <w:rPrChange w:id="9281" w:author="John Peate" w:date="2023-06-02T12:25:00Z">
              <w:rPr>
                <w:rFonts w:ascii="Times New Roman" w:hAnsi="Times New Roman" w:cs="Times New Roman"/>
                <w:sz w:val="24"/>
                <w:szCs w:val="24"/>
              </w:rPr>
            </w:rPrChange>
          </w:rPr>
          <w:delText xml:space="preserve">helping </w:delText>
        </w:r>
      </w:del>
      <w:ins w:id="9282" w:author="John Peate" w:date="2023-06-04T12:51:00Z">
        <w:r w:rsidR="00703587">
          <w:rPr>
            <w:rFonts w:asciiTheme="majorBidi" w:hAnsiTheme="majorBidi" w:cstheme="majorBidi"/>
            <w:sz w:val="24"/>
            <w:szCs w:val="24"/>
          </w:rPr>
          <w:t>aid</w:t>
        </w:r>
        <w:r w:rsidR="00703587" w:rsidRPr="00902A33">
          <w:rPr>
            <w:rFonts w:asciiTheme="majorBidi" w:hAnsiTheme="majorBidi" w:cstheme="majorBidi"/>
            <w:sz w:val="24"/>
            <w:szCs w:val="24"/>
            <w:rPrChange w:id="9283" w:author="John Peate" w:date="2023-06-02T12:25:00Z">
              <w:rPr>
                <w:rFonts w:ascii="Times New Roman" w:hAnsi="Times New Roman" w:cs="Times New Roman"/>
                <w:sz w:val="24"/>
                <w:szCs w:val="24"/>
              </w:rPr>
            </w:rPrChange>
          </w:rPr>
          <w:t xml:space="preserve">ing </w:t>
        </w:r>
      </w:ins>
      <w:r w:rsidR="001F296D" w:rsidRPr="00902A33">
        <w:rPr>
          <w:rFonts w:asciiTheme="majorBidi" w:hAnsiTheme="majorBidi" w:cstheme="majorBidi"/>
          <w:sz w:val="24"/>
          <w:szCs w:val="24"/>
          <w:rPrChange w:id="9284" w:author="John Peate" w:date="2023-06-02T12:25:00Z">
            <w:rPr>
              <w:rFonts w:ascii="Times New Roman" w:hAnsi="Times New Roman" w:cs="Times New Roman"/>
              <w:sz w:val="24"/>
              <w:szCs w:val="24"/>
            </w:rPr>
          </w:rPrChange>
        </w:rPr>
        <w:t xml:space="preserve">15 young women who </w:t>
      </w:r>
      <w:ins w:id="9285" w:author="John Peate" w:date="2023-06-04T12:51:00Z">
        <w:r w:rsidR="00703587">
          <w:rPr>
            <w:rFonts w:asciiTheme="majorBidi" w:hAnsiTheme="majorBidi" w:cstheme="majorBidi"/>
            <w:sz w:val="24"/>
            <w:szCs w:val="24"/>
          </w:rPr>
          <w:t xml:space="preserve">had </w:t>
        </w:r>
      </w:ins>
      <w:r w:rsidR="001F296D" w:rsidRPr="00902A33">
        <w:rPr>
          <w:rFonts w:asciiTheme="majorBidi" w:hAnsiTheme="majorBidi" w:cstheme="majorBidi"/>
          <w:sz w:val="24"/>
          <w:szCs w:val="24"/>
          <w:rPrChange w:id="9286" w:author="John Peate" w:date="2023-06-02T12:25:00Z">
            <w:rPr>
              <w:rFonts w:ascii="Times New Roman" w:hAnsi="Times New Roman" w:cs="Times New Roman"/>
              <w:sz w:val="24"/>
              <w:szCs w:val="24"/>
            </w:rPr>
          </w:rPrChange>
        </w:rPr>
        <w:t>emigrated from Russia and went to work as prostitutes in London</w:t>
      </w:r>
      <w:commentRangeStart w:id="9287"/>
      <w:ins w:id="9288" w:author="John Peate" w:date="2023-06-02T13:14:00Z">
        <w:r w:rsidR="00102B1C">
          <w:rPr>
            <w:rFonts w:asciiTheme="majorBidi" w:hAnsiTheme="majorBidi" w:cstheme="majorBidi"/>
            <w:sz w:val="24"/>
            <w:szCs w:val="24"/>
          </w:rPr>
          <w:t>.</w:t>
        </w:r>
      </w:ins>
      <w:r w:rsidR="001F296D" w:rsidRPr="00902A33">
        <w:rPr>
          <w:rStyle w:val="FootnoteReference"/>
          <w:rFonts w:asciiTheme="majorBidi" w:hAnsiTheme="majorBidi" w:cstheme="majorBidi"/>
          <w:sz w:val="24"/>
          <w:szCs w:val="24"/>
          <w:rPrChange w:id="9289" w:author="John Peate" w:date="2023-06-02T12:25:00Z">
            <w:rPr>
              <w:rStyle w:val="FootnoteReference"/>
              <w:rFonts w:ascii="Times New Roman" w:hAnsi="Times New Roman" w:cs="Times New Roman"/>
              <w:sz w:val="24"/>
              <w:szCs w:val="24"/>
            </w:rPr>
          </w:rPrChange>
        </w:rPr>
        <w:footnoteReference w:id="112"/>
      </w:r>
      <w:commentRangeEnd w:id="9287"/>
      <w:r w:rsidR="00BD6CC7">
        <w:rPr>
          <w:rStyle w:val="CommentReference"/>
        </w:rPr>
        <w:commentReference w:id="9287"/>
      </w:r>
      <w:del w:id="9299" w:author="John Peate" w:date="2023-06-02T13:14:00Z">
        <w:r w:rsidR="001F296D" w:rsidRPr="00902A33" w:rsidDel="00102B1C">
          <w:rPr>
            <w:rFonts w:asciiTheme="majorBidi" w:hAnsiTheme="majorBidi" w:cstheme="majorBidi"/>
            <w:sz w:val="24"/>
            <w:szCs w:val="24"/>
            <w:rPrChange w:id="9300" w:author="John Peate" w:date="2023-06-02T12:25:00Z">
              <w:rPr>
                <w:rFonts w:ascii="Times New Roman" w:hAnsi="Times New Roman" w:cs="Times New Roman"/>
                <w:sz w:val="24"/>
                <w:szCs w:val="24"/>
              </w:rPr>
            </w:rPrChange>
          </w:rPr>
          <w:delText>.</w:delText>
        </w:r>
      </w:del>
    </w:p>
    <w:p w14:paraId="38CD3B2B" w14:textId="0C793D98" w:rsidR="00077C5A" w:rsidRPr="00902A33" w:rsidRDefault="00077C5A">
      <w:pPr>
        <w:spacing w:line="360" w:lineRule="auto"/>
        <w:jc w:val="both"/>
        <w:rPr>
          <w:rFonts w:asciiTheme="majorBidi" w:hAnsiTheme="majorBidi" w:cstheme="majorBidi"/>
          <w:sz w:val="24"/>
          <w:szCs w:val="24"/>
          <w:rPrChange w:id="9301" w:author="John Peate" w:date="2023-06-02T12:25:00Z">
            <w:rPr>
              <w:rFonts w:ascii="Times New Roman" w:hAnsi="Times New Roman" w:cs="Times New Roman"/>
              <w:sz w:val="24"/>
              <w:szCs w:val="24"/>
            </w:rPr>
          </w:rPrChange>
        </w:rPr>
        <w:pPrChange w:id="9302" w:author="Susan" w:date="2023-06-12T09:34:00Z">
          <w:pPr>
            <w:spacing w:line="360" w:lineRule="auto"/>
            <w:ind w:left="203"/>
            <w:jc w:val="both"/>
          </w:pPr>
        </w:pPrChange>
      </w:pPr>
      <w:r w:rsidRPr="00902A33">
        <w:rPr>
          <w:rFonts w:asciiTheme="majorBidi" w:hAnsiTheme="majorBidi" w:cstheme="majorBidi"/>
          <w:sz w:val="24"/>
          <w:szCs w:val="24"/>
          <w:rPrChange w:id="9303" w:author="John Peate" w:date="2023-06-02T12:25:00Z">
            <w:rPr>
              <w:rFonts w:ascii="Times New Roman" w:hAnsi="Times New Roman" w:cs="Times New Roman"/>
              <w:sz w:val="24"/>
              <w:szCs w:val="24"/>
            </w:rPr>
          </w:rPrChange>
        </w:rPr>
        <w:t xml:space="preserve">Why did trafficking take hold in port and border cities more than in other urban centers? </w:t>
      </w:r>
      <w:ins w:id="9304" w:author="John Peate" w:date="2023-06-04T12:51:00Z">
        <w:r w:rsidR="00703587">
          <w:rPr>
            <w:rFonts w:asciiTheme="majorBidi" w:hAnsiTheme="majorBidi" w:cstheme="majorBidi"/>
            <w:sz w:val="24"/>
            <w:szCs w:val="24"/>
          </w:rPr>
          <w:t xml:space="preserve">Theories around </w:t>
        </w:r>
      </w:ins>
      <w:del w:id="9305" w:author="John Peate" w:date="2023-06-04T12:51:00Z">
        <w:r w:rsidRPr="00902A33" w:rsidDel="00703587">
          <w:rPr>
            <w:rFonts w:asciiTheme="majorBidi" w:hAnsiTheme="majorBidi" w:cstheme="majorBidi"/>
            <w:sz w:val="24"/>
            <w:szCs w:val="24"/>
            <w:rPrChange w:id="9306" w:author="John Peate" w:date="2023-06-02T12:25:00Z">
              <w:rPr>
                <w:rFonts w:ascii="Times New Roman" w:hAnsi="Times New Roman" w:cs="Times New Roman"/>
                <w:sz w:val="24"/>
                <w:szCs w:val="24"/>
              </w:rPr>
            </w:rPrChange>
          </w:rPr>
          <w:delText xml:space="preserve">Urban </w:delText>
        </w:r>
      </w:del>
      <w:ins w:id="9307" w:author="John Peate" w:date="2023-06-04T12:51:00Z">
        <w:r w:rsidR="00703587">
          <w:rPr>
            <w:rFonts w:asciiTheme="majorBidi" w:hAnsiTheme="majorBidi" w:cstheme="majorBidi"/>
            <w:sz w:val="24"/>
            <w:szCs w:val="24"/>
          </w:rPr>
          <w:t>u</w:t>
        </w:r>
        <w:r w:rsidR="00703587" w:rsidRPr="00902A33">
          <w:rPr>
            <w:rFonts w:asciiTheme="majorBidi" w:hAnsiTheme="majorBidi" w:cstheme="majorBidi"/>
            <w:sz w:val="24"/>
            <w:szCs w:val="24"/>
            <w:rPrChange w:id="9308" w:author="John Peate" w:date="2023-06-02T12:25:00Z">
              <w:rPr>
                <w:rFonts w:ascii="Times New Roman" w:hAnsi="Times New Roman" w:cs="Times New Roman"/>
                <w:sz w:val="24"/>
                <w:szCs w:val="24"/>
              </w:rPr>
            </w:rPrChange>
          </w:rPr>
          <w:t xml:space="preserve">rban </w:t>
        </w:r>
      </w:ins>
      <w:r w:rsidRPr="00902A33">
        <w:rPr>
          <w:rFonts w:asciiTheme="majorBidi" w:hAnsiTheme="majorBidi" w:cstheme="majorBidi"/>
          <w:sz w:val="24"/>
          <w:szCs w:val="24"/>
          <w:rPrChange w:id="9309" w:author="John Peate" w:date="2023-06-02T12:25:00Z">
            <w:rPr>
              <w:rFonts w:ascii="Times New Roman" w:hAnsi="Times New Roman" w:cs="Times New Roman"/>
              <w:sz w:val="24"/>
              <w:szCs w:val="24"/>
            </w:rPr>
          </w:rPrChange>
        </w:rPr>
        <w:t xml:space="preserve">networks provide </w:t>
      </w:r>
      <w:del w:id="9310" w:author="John Peate" w:date="2023-06-04T12:52:00Z">
        <w:r w:rsidRPr="00902A33" w:rsidDel="00703587">
          <w:rPr>
            <w:rFonts w:asciiTheme="majorBidi" w:hAnsiTheme="majorBidi" w:cstheme="majorBidi"/>
            <w:sz w:val="24"/>
            <w:szCs w:val="24"/>
            <w:rPrChange w:id="9311" w:author="John Peate" w:date="2023-06-02T12:25:00Z">
              <w:rPr>
                <w:rFonts w:ascii="Times New Roman" w:hAnsi="Times New Roman" w:cs="Times New Roman"/>
                <w:sz w:val="24"/>
                <w:szCs w:val="24"/>
              </w:rPr>
            </w:rPrChange>
          </w:rPr>
          <w:delText xml:space="preserve">a </w:delText>
        </w:r>
      </w:del>
      <w:r w:rsidRPr="00902A33">
        <w:rPr>
          <w:rFonts w:asciiTheme="majorBidi" w:hAnsiTheme="majorBidi" w:cstheme="majorBidi"/>
          <w:sz w:val="24"/>
          <w:szCs w:val="24"/>
          <w:rPrChange w:id="9312" w:author="John Peate" w:date="2023-06-02T12:25:00Z">
            <w:rPr>
              <w:rFonts w:ascii="Times New Roman" w:hAnsi="Times New Roman" w:cs="Times New Roman"/>
              <w:sz w:val="24"/>
              <w:szCs w:val="24"/>
            </w:rPr>
          </w:rPrChange>
        </w:rPr>
        <w:t>possible explanation</w:t>
      </w:r>
      <w:ins w:id="9313" w:author="John Peate" w:date="2023-06-04T12:52:00Z">
        <w:r w:rsidR="00703587">
          <w:rPr>
            <w:rFonts w:asciiTheme="majorBidi" w:hAnsiTheme="majorBidi" w:cstheme="majorBidi"/>
            <w:sz w:val="24"/>
            <w:szCs w:val="24"/>
          </w:rPr>
          <w:t>s</w:t>
        </w:r>
      </w:ins>
      <w:r w:rsidRPr="00902A33">
        <w:rPr>
          <w:rFonts w:asciiTheme="majorBidi" w:hAnsiTheme="majorBidi" w:cstheme="majorBidi"/>
          <w:sz w:val="24"/>
          <w:szCs w:val="24"/>
          <w:rPrChange w:id="9314" w:author="John Peate" w:date="2023-06-02T12:25:00Z">
            <w:rPr>
              <w:rFonts w:ascii="Times New Roman" w:hAnsi="Times New Roman" w:cs="Times New Roman"/>
              <w:sz w:val="24"/>
              <w:szCs w:val="24"/>
            </w:rPr>
          </w:rPrChange>
        </w:rPr>
        <w:t xml:space="preserve">. </w:t>
      </w:r>
      <w:commentRangeStart w:id="9315"/>
      <w:del w:id="9316" w:author="John Peate" w:date="2023-06-05T10:32:00Z">
        <w:r w:rsidRPr="00902A33" w:rsidDel="00CC347A">
          <w:rPr>
            <w:rFonts w:asciiTheme="majorBidi" w:hAnsiTheme="majorBidi" w:cstheme="majorBidi"/>
            <w:sz w:val="24"/>
            <w:szCs w:val="24"/>
            <w:rPrChange w:id="9317" w:author="John Peate" w:date="2023-06-02T12:25:00Z">
              <w:rPr>
                <w:rFonts w:ascii="Times New Roman" w:hAnsi="Times New Roman" w:cs="Times New Roman"/>
                <w:sz w:val="24"/>
                <w:szCs w:val="24"/>
              </w:rPr>
            </w:rPrChange>
          </w:rPr>
          <w:delText xml:space="preserve">Charles </w:delText>
        </w:r>
      </w:del>
      <w:r w:rsidRPr="00902A33">
        <w:rPr>
          <w:rFonts w:asciiTheme="majorBidi" w:hAnsiTheme="majorBidi" w:cstheme="majorBidi"/>
          <w:sz w:val="24"/>
          <w:szCs w:val="24"/>
          <w:rPrChange w:id="9318" w:author="John Peate" w:date="2023-06-02T12:25:00Z">
            <w:rPr>
              <w:rFonts w:ascii="Times New Roman" w:hAnsi="Times New Roman" w:cs="Times New Roman"/>
              <w:sz w:val="24"/>
              <w:szCs w:val="24"/>
            </w:rPr>
          </w:rPrChange>
        </w:rPr>
        <w:t>Tilly</w:t>
      </w:r>
      <w:ins w:id="9319" w:author="John Peate" w:date="2023-06-04T12:52:00Z">
        <w:r w:rsidR="00703587">
          <w:rPr>
            <w:rFonts w:asciiTheme="majorBidi" w:hAnsiTheme="majorBidi" w:cstheme="majorBidi"/>
            <w:sz w:val="24"/>
            <w:szCs w:val="24"/>
          </w:rPr>
          <w:t>, for example,</w:t>
        </w:r>
      </w:ins>
      <w:r w:rsidRPr="00902A33">
        <w:rPr>
          <w:rFonts w:asciiTheme="majorBidi" w:hAnsiTheme="majorBidi" w:cstheme="majorBidi"/>
          <w:sz w:val="24"/>
          <w:szCs w:val="24"/>
          <w:rPrChange w:id="9320" w:author="John Peate" w:date="2023-06-02T12:25:00Z">
            <w:rPr>
              <w:rFonts w:ascii="Times New Roman" w:hAnsi="Times New Roman" w:cs="Times New Roman"/>
              <w:sz w:val="24"/>
              <w:szCs w:val="24"/>
            </w:rPr>
          </w:rPrChange>
        </w:rPr>
        <w:t xml:space="preserve"> </w:t>
      </w:r>
      <w:ins w:id="9321" w:author="John Peate" w:date="2023-06-04T12:52:00Z">
        <w:r w:rsidR="00703587">
          <w:rPr>
            <w:rFonts w:asciiTheme="majorBidi" w:hAnsiTheme="majorBidi" w:cstheme="majorBidi"/>
            <w:sz w:val="24"/>
            <w:szCs w:val="24"/>
          </w:rPr>
          <w:t xml:space="preserve">has </w:t>
        </w:r>
      </w:ins>
      <w:r w:rsidRPr="00902A33">
        <w:rPr>
          <w:rFonts w:asciiTheme="majorBidi" w:hAnsiTheme="majorBidi" w:cstheme="majorBidi"/>
          <w:sz w:val="24"/>
          <w:szCs w:val="24"/>
          <w:rPrChange w:id="9322" w:author="John Peate" w:date="2023-06-02T12:25:00Z">
            <w:rPr>
              <w:rFonts w:ascii="Times New Roman" w:hAnsi="Times New Roman" w:cs="Times New Roman"/>
              <w:sz w:val="24"/>
              <w:szCs w:val="24"/>
            </w:rPr>
          </w:rPrChange>
        </w:rPr>
        <w:t>claimed that social networks played a major role in urbanization</w:t>
      </w:r>
      <w:ins w:id="9323" w:author="Susan" w:date="2023-06-11T16:52:00Z">
        <w:r w:rsidR="00BD6CC7">
          <w:rPr>
            <w:rFonts w:asciiTheme="majorBidi" w:hAnsiTheme="majorBidi" w:cstheme="majorBidi"/>
            <w:sz w:val="24"/>
            <w:szCs w:val="24"/>
          </w:rPr>
          <w:t>,</w:t>
        </w:r>
      </w:ins>
      <w:ins w:id="9324" w:author="John Peate" w:date="2023-06-04T12:52:00Z">
        <w:del w:id="9325" w:author="Susan" w:date="2023-06-11T16:52:00Z">
          <w:r w:rsidR="00703587" w:rsidDel="00BD6CC7">
            <w:rPr>
              <w:rFonts w:asciiTheme="majorBidi" w:hAnsiTheme="majorBidi" w:cstheme="majorBidi"/>
              <w:sz w:val="24"/>
              <w:szCs w:val="24"/>
            </w:rPr>
            <w:delText>.</w:delText>
          </w:r>
        </w:del>
        <w:commentRangeEnd w:id="9315"/>
        <w:r w:rsidR="00703587">
          <w:rPr>
            <w:rStyle w:val="CommentReference"/>
          </w:rPr>
          <w:commentReference w:id="9315"/>
        </w:r>
      </w:ins>
      <w:r w:rsidRPr="00902A33">
        <w:rPr>
          <w:rStyle w:val="FootnoteReference"/>
          <w:rFonts w:asciiTheme="majorBidi" w:hAnsiTheme="majorBidi" w:cstheme="majorBidi"/>
          <w:sz w:val="24"/>
          <w:szCs w:val="24"/>
          <w:rPrChange w:id="9326" w:author="John Peate" w:date="2023-06-02T12:25:00Z">
            <w:rPr>
              <w:rStyle w:val="FootnoteReference"/>
              <w:rFonts w:ascii="Times New Roman" w:hAnsi="Times New Roman" w:cs="Times New Roman"/>
              <w:sz w:val="24"/>
              <w:szCs w:val="24"/>
            </w:rPr>
          </w:rPrChange>
        </w:rPr>
        <w:footnoteReference w:id="113"/>
      </w:r>
      <w:ins w:id="9387" w:author="Susan" w:date="2023-06-11T16:52:00Z">
        <w:r w:rsidR="00BD6CC7">
          <w:rPr>
            <w:rFonts w:asciiTheme="majorBidi" w:hAnsiTheme="majorBidi" w:cstheme="majorBidi"/>
            <w:sz w:val="24"/>
            <w:szCs w:val="24"/>
          </w:rPr>
          <w:t xml:space="preserve"> and</w:t>
        </w:r>
      </w:ins>
      <w:del w:id="9388" w:author="John Peate" w:date="2023-06-04T12:52:00Z">
        <w:r w:rsidRPr="00902A33" w:rsidDel="00703587">
          <w:rPr>
            <w:rFonts w:asciiTheme="majorBidi" w:hAnsiTheme="majorBidi" w:cstheme="majorBidi"/>
            <w:sz w:val="24"/>
            <w:szCs w:val="24"/>
            <w:rPrChange w:id="938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9390" w:author="John Peate" w:date="2023-06-02T12:25:00Z">
            <w:rPr>
              <w:rFonts w:ascii="Times New Roman" w:hAnsi="Times New Roman" w:cs="Times New Roman"/>
              <w:sz w:val="24"/>
              <w:szCs w:val="24"/>
            </w:rPr>
          </w:rPrChange>
        </w:rPr>
        <w:t xml:space="preserve"> </w:t>
      </w:r>
      <w:del w:id="9391" w:author="John Peate" w:date="2023-06-05T10:32:00Z">
        <w:r w:rsidRPr="00902A33" w:rsidDel="00CC347A">
          <w:rPr>
            <w:rFonts w:asciiTheme="majorBidi" w:hAnsiTheme="majorBidi" w:cstheme="majorBidi"/>
            <w:sz w:val="24"/>
            <w:szCs w:val="24"/>
            <w:rPrChange w:id="9392" w:author="John Peate" w:date="2023-06-02T12:25:00Z">
              <w:rPr>
                <w:rFonts w:ascii="Times New Roman" w:hAnsi="Times New Roman" w:cs="Times New Roman"/>
                <w:sz w:val="24"/>
                <w:szCs w:val="24"/>
              </w:rPr>
            </w:rPrChange>
          </w:rPr>
          <w:delText xml:space="preserve">Robert </w:delText>
        </w:r>
      </w:del>
      <w:r w:rsidRPr="00902A33">
        <w:rPr>
          <w:rFonts w:asciiTheme="majorBidi" w:hAnsiTheme="majorBidi" w:cstheme="majorBidi"/>
          <w:sz w:val="24"/>
          <w:szCs w:val="24"/>
          <w:rPrChange w:id="9393" w:author="John Peate" w:date="2023-06-02T12:25:00Z">
            <w:rPr>
              <w:rFonts w:ascii="Times New Roman" w:hAnsi="Times New Roman" w:cs="Times New Roman"/>
              <w:sz w:val="24"/>
              <w:szCs w:val="24"/>
            </w:rPr>
          </w:rPrChange>
        </w:rPr>
        <w:t xml:space="preserve">Lee </w:t>
      </w:r>
      <w:del w:id="9394" w:author="John Peate" w:date="2023-06-04T12:52:00Z">
        <w:r w:rsidRPr="00902A33" w:rsidDel="00703587">
          <w:rPr>
            <w:rFonts w:asciiTheme="majorBidi" w:hAnsiTheme="majorBidi" w:cstheme="majorBidi"/>
            <w:sz w:val="24"/>
            <w:szCs w:val="24"/>
            <w:rPrChange w:id="9395" w:author="John Peate" w:date="2023-06-02T12:25:00Z">
              <w:rPr>
                <w:rFonts w:ascii="Times New Roman" w:hAnsi="Times New Roman" w:cs="Times New Roman"/>
                <w:sz w:val="24"/>
                <w:szCs w:val="24"/>
              </w:rPr>
            </w:rPrChange>
          </w:rPr>
          <w:delText xml:space="preserve">added </w:delText>
        </w:r>
      </w:del>
      <w:ins w:id="9396" w:author="Susan" w:date="2023-06-11T16:52:00Z">
        <w:r w:rsidR="00BD6CC7">
          <w:rPr>
            <w:rFonts w:asciiTheme="majorBidi" w:hAnsiTheme="majorBidi" w:cstheme="majorBidi"/>
            <w:sz w:val="24"/>
            <w:szCs w:val="24"/>
          </w:rPr>
          <w:t xml:space="preserve">has added his </w:t>
        </w:r>
      </w:ins>
      <w:ins w:id="9397" w:author="Susan" w:date="2023-06-11T16:53:00Z">
        <w:r w:rsidR="00BD6CC7">
          <w:rPr>
            <w:rFonts w:asciiTheme="majorBidi" w:hAnsiTheme="majorBidi" w:cstheme="majorBidi"/>
            <w:sz w:val="24"/>
            <w:szCs w:val="24"/>
          </w:rPr>
          <w:t>contention</w:t>
        </w:r>
      </w:ins>
      <w:ins w:id="9398" w:author="John Peate" w:date="2023-06-04T12:52:00Z">
        <w:del w:id="9399" w:author="Susan" w:date="2023-06-11T16:53:00Z">
          <w:r w:rsidR="00703587" w:rsidDel="00BD6CC7">
            <w:rPr>
              <w:rFonts w:asciiTheme="majorBidi" w:hAnsiTheme="majorBidi" w:cstheme="majorBidi"/>
              <w:sz w:val="24"/>
              <w:szCs w:val="24"/>
            </w:rPr>
            <w:delText>contends</w:delText>
          </w:r>
        </w:del>
        <w:r w:rsidR="00703587" w:rsidRPr="00902A33">
          <w:rPr>
            <w:rFonts w:asciiTheme="majorBidi" w:hAnsiTheme="majorBidi" w:cstheme="majorBidi"/>
            <w:sz w:val="24"/>
            <w:szCs w:val="24"/>
            <w:rPrChange w:id="9400"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9401" w:author="John Peate" w:date="2023-06-02T12:25:00Z">
            <w:rPr>
              <w:rFonts w:ascii="Times New Roman" w:hAnsi="Times New Roman" w:cs="Times New Roman"/>
              <w:sz w:val="24"/>
              <w:szCs w:val="24"/>
            </w:rPr>
          </w:rPrChange>
        </w:rPr>
        <w:t>that port cities</w:t>
      </w:r>
      <w:ins w:id="9402" w:author="Susan" w:date="2023-06-11T16:53:00Z">
        <w:r w:rsidR="00BD6CC7">
          <w:rPr>
            <w:rFonts w:asciiTheme="majorBidi" w:hAnsiTheme="majorBidi" w:cstheme="majorBidi"/>
            <w:sz w:val="24"/>
            <w:szCs w:val="24"/>
          </w:rPr>
          <w:t xml:space="preserve">, with their international </w:t>
        </w:r>
        <w:commentRangeStart w:id="9403"/>
        <w:r w:rsidR="00BD6CC7">
          <w:rPr>
            <w:rFonts w:asciiTheme="majorBidi" w:hAnsiTheme="majorBidi" w:cstheme="majorBidi"/>
            <w:sz w:val="24"/>
            <w:szCs w:val="24"/>
          </w:rPr>
          <w:t>networks</w:t>
        </w:r>
        <w:commentRangeEnd w:id="9403"/>
        <w:r w:rsidR="00BD6CC7">
          <w:rPr>
            <w:rStyle w:val="CommentReference"/>
          </w:rPr>
          <w:commentReference w:id="9403"/>
        </w:r>
        <w:r w:rsidR="00BD6CC7">
          <w:rPr>
            <w:rFonts w:asciiTheme="majorBidi" w:hAnsiTheme="majorBidi" w:cstheme="majorBidi"/>
            <w:sz w:val="24"/>
            <w:szCs w:val="24"/>
          </w:rPr>
          <w:t>,</w:t>
        </w:r>
      </w:ins>
      <w:r w:rsidRPr="00902A33">
        <w:rPr>
          <w:rFonts w:asciiTheme="majorBidi" w:hAnsiTheme="majorBidi" w:cstheme="majorBidi"/>
          <w:sz w:val="24"/>
          <w:szCs w:val="24"/>
          <w:rPrChange w:id="9404" w:author="John Peate" w:date="2023-06-02T12:25:00Z">
            <w:rPr>
              <w:rFonts w:ascii="Times New Roman" w:hAnsi="Times New Roman" w:cs="Times New Roman"/>
              <w:sz w:val="24"/>
              <w:szCs w:val="24"/>
            </w:rPr>
          </w:rPrChange>
        </w:rPr>
        <w:t xml:space="preserve"> played an essential part in the urbanization process, especially </w:t>
      </w:r>
      <w:r w:rsidRPr="00902A33">
        <w:rPr>
          <w:rFonts w:asciiTheme="majorBidi" w:hAnsiTheme="majorBidi" w:cstheme="majorBidi"/>
          <w:sz w:val="24"/>
          <w:szCs w:val="24"/>
          <w:rPrChange w:id="9405" w:author="John Peate" w:date="2023-06-02T12:25:00Z">
            <w:rPr>
              <w:rFonts w:ascii="Times New Roman" w:hAnsi="Times New Roman" w:cs="Times New Roman"/>
              <w:sz w:val="24"/>
              <w:szCs w:val="24"/>
            </w:rPr>
          </w:rPrChange>
        </w:rPr>
        <w:lastRenderedPageBreak/>
        <w:t>in Europe</w:t>
      </w:r>
      <w:ins w:id="9406" w:author="John Peate" w:date="2023-06-04T13:01:00Z">
        <w:r w:rsidR="008D1CCE">
          <w:rPr>
            <w:rFonts w:asciiTheme="majorBidi" w:hAnsiTheme="majorBidi" w:cstheme="majorBidi"/>
            <w:sz w:val="24"/>
            <w:szCs w:val="24"/>
          </w:rPr>
          <w:t>.</w:t>
        </w:r>
      </w:ins>
      <w:r w:rsidR="00EA4BBD" w:rsidRPr="00902A33">
        <w:rPr>
          <w:rStyle w:val="FootnoteReference"/>
          <w:rFonts w:asciiTheme="majorBidi" w:hAnsiTheme="majorBidi" w:cstheme="majorBidi"/>
          <w:sz w:val="24"/>
          <w:szCs w:val="24"/>
          <w:rPrChange w:id="9407" w:author="John Peate" w:date="2023-06-02T12:25:00Z">
            <w:rPr>
              <w:rStyle w:val="FootnoteReference"/>
              <w:rFonts w:ascii="Times New Roman" w:hAnsi="Times New Roman" w:cs="Times New Roman"/>
              <w:sz w:val="24"/>
              <w:szCs w:val="24"/>
            </w:rPr>
          </w:rPrChange>
        </w:rPr>
        <w:footnoteReference w:id="114"/>
      </w:r>
      <w:del w:id="9476" w:author="John Peate" w:date="2023-06-04T13:01:00Z">
        <w:r w:rsidRPr="00902A33" w:rsidDel="008D1CCE">
          <w:rPr>
            <w:rFonts w:asciiTheme="majorBidi" w:hAnsiTheme="majorBidi" w:cstheme="majorBidi"/>
            <w:sz w:val="24"/>
            <w:szCs w:val="24"/>
            <w:rPrChange w:id="9477"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9478" w:author="John Peate" w:date="2023-06-02T12:25:00Z">
            <w:rPr>
              <w:rFonts w:ascii="Times New Roman" w:hAnsi="Times New Roman" w:cs="Times New Roman"/>
              <w:sz w:val="24"/>
              <w:szCs w:val="24"/>
            </w:rPr>
          </w:rPrChange>
        </w:rPr>
        <w:t xml:space="preserve"> Trafficking need</w:t>
      </w:r>
      <w:ins w:id="9479" w:author="Susan" w:date="2023-06-11T16:51:00Z">
        <w:r w:rsidR="00BD6CC7">
          <w:rPr>
            <w:rFonts w:asciiTheme="majorBidi" w:hAnsiTheme="majorBidi" w:cstheme="majorBidi"/>
            <w:sz w:val="24"/>
            <w:szCs w:val="24"/>
          </w:rPr>
          <w:t>s</w:t>
        </w:r>
      </w:ins>
      <w:del w:id="9480" w:author="Susan" w:date="2023-06-11T16:51:00Z">
        <w:r w:rsidRPr="00902A33" w:rsidDel="00BD6CC7">
          <w:rPr>
            <w:rFonts w:asciiTheme="majorBidi" w:hAnsiTheme="majorBidi" w:cstheme="majorBidi"/>
            <w:sz w:val="24"/>
            <w:szCs w:val="24"/>
            <w:rPrChange w:id="9481" w:author="John Peate" w:date="2023-06-02T12:25:00Z">
              <w:rPr>
                <w:rFonts w:ascii="Times New Roman" w:hAnsi="Times New Roman" w:cs="Times New Roman"/>
                <w:sz w:val="24"/>
                <w:szCs w:val="24"/>
              </w:rPr>
            </w:rPrChange>
          </w:rPr>
          <w:delText>ed</w:delText>
        </w:r>
      </w:del>
      <w:r w:rsidRPr="00902A33">
        <w:rPr>
          <w:rFonts w:asciiTheme="majorBidi" w:hAnsiTheme="majorBidi" w:cstheme="majorBidi"/>
          <w:sz w:val="24"/>
          <w:szCs w:val="24"/>
          <w:rPrChange w:id="9482" w:author="John Peate" w:date="2023-06-02T12:25:00Z">
            <w:rPr>
              <w:rFonts w:ascii="Times New Roman" w:hAnsi="Times New Roman" w:cs="Times New Roman"/>
              <w:sz w:val="24"/>
              <w:szCs w:val="24"/>
            </w:rPr>
          </w:rPrChange>
        </w:rPr>
        <w:t xml:space="preserve"> networks</w:t>
      </w:r>
      <w:del w:id="9483" w:author="John Peate" w:date="2023-06-04T13:01:00Z">
        <w:r w:rsidRPr="00902A33" w:rsidDel="008D1CCE">
          <w:rPr>
            <w:rFonts w:asciiTheme="majorBidi" w:hAnsiTheme="majorBidi" w:cstheme="majorBidi"/>
            <w:sz w:val="24"/>
            <w:szCs w:val="24"/>
            <w:rPrChange w:id="948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9485" w:author="John Peate" w:date="2023-06-02T12:25:00Z">
            <w:rPr>
              <w:rFonts w:ascii="Times New Roman" w:hAnsi="Times New Roman" w:cs="Times New Roman"/>
              <w:sz w:val="24"/>
              <w:szCs w:val="24"/>
            </w:rPr>
          </w:rPrChange>
        </w:rPr>
        <w:t xml:space="preserve"> and port cities like Odessa provided such network operations</w:t>
      </w:r>
      <w:ins w:id="9486" w:author="John Peate" w:date="2023-06-04T13:01:00Z">
        <w:r w:rsidR="008D1CCE">
          <w:rPr>
            <w:rFonts w:asciiTheme="majorBidi" w:hAnsiTheme="majorBidi" w:cstheme="majorBidi"/>
            <w:sz w:val="24"/>
            <w:szCs w:val="24"/>
          </w:rPr>
          <w:t>.</w:t>
        </w:r>
      </w:ins>
      <w:r w:rsidR="00BB2F77" w:rsidRPr="00902A33">
        <w:rPr>
          <w:rStyle w:val="FootnoteReference"/>
          <w:rFonts w:asciiTheme="majorBidi" w:hAnsiTheme="majorBidi" w:cstheme="majorBidi"/>
          <w:sz w:val="24"/>
          <w:szCs w:val="24"/>
          <w:rPrChange w:id="9487" w:author="John Peate" w:date="2023-06-02T12:25:00Z">
            <w:rPr>
              <w:rStyle w:val="FootnoteReference"/>
              <w:rFonts w:ascii="Times New Roman" w:hAnsi="Times New Roman" w:cs="Times New Roman"/>
              <w:sz w:val="24"/>
              <w:szCs w:val="24"/>
            </w:rPr>
          </w:rPrChange>
        </w:rPr>
        <w:footnoteReference w:id="115"/>
      </w:r>
      <w:del w:id="9499" w:author="John Peate" w:date="2023-06-04T13:01:00Z">
        <w:r w:rsidRPr="00902A33" w:rsidDel="008D1CCE">
          <w:rPr>
            <w:rFonts w:asciiTheme="majorBidi" w:hAnsiTheme="majorBidi" w:cstheme="majorBidi"/>
            <w:sz w:val="24"/>
            <w:szCs w:val="24"/>
            <w:rPrChange w:id="9500" w:author="John Peate" w:date="2023-06-02T12:25:00Z">
              <w:rPr>
                <w:rFonts w:ascii="Times New Roman" w:hAnsi="Times New Roman" w:cs="Times New Roman"/>
                <w:sz w:val="24"/>
                <w:szCs w:val="24"/>
              </w:rPr>
            </w:rPrChange>
          </w:rPr>
          <w:delText>.</w:delText>
        </w:r>
      </w:del>
    </w:p>
    <w:p w14:paraId="0EC74234" w14:textId="590282AC" w:rsidR="008D5222" w:rsidRPr="00902A33" w:rsidRDefault="008D5222">
      <w:pPr>
        <w:spacing w:line="360" w:lineRule="auto"/>
        <w:jc w:val="both"/>
        <w:rPr>
          <w:rFonts w:asciiTheme="majorBidi" w:hAnsiTheme="majorBidi" w:cstheme="majorBidi"/>
          <w:sz w:val="24"/>
          <w:szCs w:val="24"/>
          <w:rPrChange w:id="9501" w:author="John Peate" w:date="2023-06-02T12:25:00Z">
            <w:rPr>
              <w:rFonts w:ascii="Times New Roman" w:hAnsi="Times New Roman" w:cs="Times New Roman"/>
              <w:sz w:val="24"/>
              <w:szCs w:val="24"/>
            </w:rPr>
          </w:rPrChange>
        </w:rPr>
        <w:pPrChange w:id="9502" w:author="Susan" w:date="2023-06-12T09:34:00Z">
          <w:pPr>
            <w:spacing w:line="360" w:lineRule="auto"/>
            <w:ind w:left="203"/>
            <w:jc w:val="both"/>
          </w:pPr>
        </w:pPrChange>
      </w:pPr>
      <w:r w:rsidRPr="00902A33">
        <w:rPr>
          <w:rFonts w:asciiTheme="majorBidi" w:hAnsiTheme="majorBidi" w:cstheme="majorBidi"/>
          <w:sz w:val="24"/>
          <w:szCs w:val="24"/>
          <w:rPrChange w:id="9503" w:author="John Peate" w:date="2023-06-02T12:25:00Z">
            <w:rPr>
              <w:rFonts w:ascii="Times New Roman" w:hAnsi="Times New Roman" w:cs="Times New Roman"/>
              <w:sz w:val="24"/>
              <w:szCs w:val="24"/>
            </w:rPr>
          </w:rPrChange>
        </w:rPr>
        <w:t xml:space="preserve">The phenomenon discussed here coincided with the huge waves of late </w:t>
      </w:r>
      <w:del w:id="9504" w:author="John Peate" w:date="2023-06-04T13:02:00Z">
        <w:r w:rsidRPr="00902A33" w:rsidDel="008D1CCE">
          <w:rPr>
            <w:rFonts w:asciiTheme="majorBidi" w:hAnsiTheme="majorBidi" w:cstheme="majorBidi"/>
            <w:sz w:val="24"/>
            <w:szCs w:val="24"/>
            <w:rPrChange w:id="9505" w:author="John Peate" w:date="2023-06-02T12:25:00Z">
              <w:rPr>
                <w:rFonts w:ascii="Times New Roman" w:hAnsi="Times New Roman" w:cs="Times New Roman"/>
                <w:sz w:val="24"/>
                <w:szCs w:val="24"/>
              </w:rPr>
            </w:rPrChange>
          </w:rPr>
          <w:delText>19</w:delText>
        </w:r>
        <w:r w:rsidRPr="00902A33" w:rsidDel="008D1CCE">
          <w:rPr>
            <w:rFonts w:asciiTheme="majorBidi" w:hAnsiTheme="majorBidi" w:cstheme="majorBidi"/>
            <w:sz w:val="24"/>
            <w:szCs w:val="24"/>
            <w:vertAlign w:val="superscript"/>
            <w:rPrChange w:id="9506" w:author="John Peate" w:date="2023-06-02T12:25:00Z">
              <w:rPr>
                <w:rFonts w:ascii="Times New Roman" w:hAnsi="Times New Roman" w:cs="Times New Roman"/>
                <w:sz w:val="24"/>
                <w:szCs w:val="24"/>
                <w:vertAlign w:val="superscript"/>
              </w:rPr>
            </w:rPrChange>
          </w:rPr>
          <w:delText>th</w:delText>
        </w:r>
        <w:r w:rsidRPr="00902A33" w:rsidDel="008D1CCE">
          <w:rPr>
            <w:rFonts w:asciiTheme="majorBidi" w:hAnsiTheme="majorBidi" w:cstheme="majorBidi"/>
            <w:sz w:val="24"/>
            <w:szCs w:val="24"/>
            <w:rPrChange w:id="9507" w:author="John Peate" w:date="2023-06-02T12:25:00Z">
              <w:rPr>
                <w:rFonts w:ascii="Times New Roman" w:hAnsi="Times New Roman" w:cs="Times New Roman"/>
                <w:sz w:val="24"/>
                <w:szCs w:val="24"/>
              </w:rPr>
            </w:rPrChange>
          </w:rPr>
          <w:delText xml:space="preserve"> </w:delText>
        </w:r>
      </w:del>
      <w:ins w:id="9508" w:author="John Peate" w:date="2023-06-04T13:02:00Z">
        <w:r w:rsidR="008D1CCE">
          <w:rPr>
            <w:rFonts w:asciiTheme="majorBidi" w:hAnsiTheme="majorBidi" w:cstheme="majorBidi"/>
            <w:sz w:val="24"/>
            <w:szCs w:val="24"/>
          </w:rPr>
          <w:t>nineteenth</w:t>
        </w:r>
      </w:ins>
      <w:ins w:id="9509" w:author="John Peate" w:date="2023-06-04T13:03:00Z">
        <w:r w:rsidR="008D1CCE">
          <w:rPr>
            <w:rFonts w:asciiTheme="majorBidi" w:hAnsiTheme="majorBidi" w:cstheme="majorBidi"/>
            <w:sz w:val="24"/>
            <w:szCs w:val="24"/>
          </w:rPr>
          <w:t>-</w:t>
        </w:r>
      </w:ins>
      <w:ins w:id="9510" w:author="John Peate" w:date="2023-06-04T13:02:00Z">
        <w:r w:rsidR="008D1CCE">
          <w:rPr>
            <w:rFonts w:asciiTheme="majorBidi" w:hAnsiTheme="majorBidi" w:cstheme="majorBidi"/>
            <w:sz w:val="24"/>
            <w:szCs w:val="24"/>
          </w:rPr>
          <w:t xml:space="preserve"> and</w:t>
        </w:r>
        <w:r w:rsidR="008D1CCE" w:rsidRPr="00902A33">
          <w:rPr>
            <w:rFonts w:asciiTheme="majorBidi" w:hAnsiTheme="majorBidi" w:cstheme="majorBidi"/>
            <w:sz w:val="24"/>
            <w:szCs w:val="24"/>
            <w:rPrChange w:id="9511"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9512" w:author="John Peate" w:date="2023-06-02T12:25:00Z">
            <w:rPr>
              <w:rFonts w:ascii="Times New Roman" w:hAnsi="Times New Roman" w:cs="Times New Roman"/>
              <w:sz w:val="24"/>
              <w:szCs w:val="24"/>
            </w:rPr>
          </w:rPrChange>
        </w:rPr>
        <w:t xml:space="preserve">early </w:t>
      </w:r>
      <w:del w:id="9513" w:author="John Peate" w:date="2023-06-04T13:02:00Z">
        <w:r w:rsidRPr="00902A33" w:rsidDel="008D1CCE">
          <w:rPr>
            <w:rFonts w:asciiTheme="majorBidi" w:hAnsiTheme="majorBidi" w:cstheme="majorBidi"/>
            <w:sz w:val="24"/>
            <w:szCs w:val="24"/>
            <w:rPrChange w:id="9514" w:author="John Peate" w:date="2023-06-02T12:25:00Z">
              <w:rPr>
                <w:rFonts w:ascii="Times New Roman" w:hAnsi="Times New Roman" w:cs="Times New Roman"/>
                <w:sz w:val="24"/>
                <w:szCs w:val="24"/>
              </w:rPr>
            </w:rPrChange>
          </w:rPr>
          <w:delText>20</w:delText>
        </w:r>
        <w:r w:rsidRPr="00902A33" w:rsidDel="008D1CCE">
          <w:rPr>
            <w:rFonts w:asciiTheme="majorBidi" w:hAnsiTheme="majorBidi" w:cstheme="majorBidi"/>
            <w:sz w:val="24"/>
            <w:szCs w:val="24"/>
            <w:vertAlign w:val="superscript"/>
            <w:rPrChange w:id="9515" w:author="John Peate" w:date="2023-06-02T12:25:00Z">
              <w:rPr>
                <w:rFonts w:ascii="Times New Roman" w:hAnsi="Times New Roman" w:cs="Times New Roman"/>
                <w:sz w:val="24"/>
                <w:szCs w:val="24"/>
                <w:vertAlign w:val="superscript"/>
              </w:rPr>
            </w:rPrChange>
          </w:rPr>
          <w:delText>th</w:delText>
        </w:r>
        <w:r w:rsidRPr="00902A33" w:rsidDel="008D1CCE">
          <w:rPr>
            <w:rFonts w:asciiTheme="majorBidi" w:hAnsiTheme="majorBidi" w:cstheme="majorBidi"/>
            <w:sz w:val="24"/>
            <w:szCs w:val="24"/>
            <w:rPrChange w:id="9516" w:author="John Peate" w:date="2023-06-02T12:25:00Z">
              <w:rPr>
                <w:rFonts w:ascii="Times New Roman" w:hAnsi="Times New Roman" w:cs="Times New Roman"/>
                <w:sz w:val="24"/>
                <w:szCs w:val="24"/>
              </w:rPr>
            </w:rPrChange>
          </w:rPr>
          <w:delText xml:space="preserve"> </w:delText>
        </w:r>
      </w:del>
      <w:ins w:id="9517" w:author="John Peate" w:date="2023-06-04T13:02:00Z">
        <w:r w:rsidR="008D1CCE">
          <w:rPr>
            <w:rFonts w:asciiTheme="majorBidi" w:hAnsiTheme="majorBidi" w:cstheme="majorBidi"/>
            <w:sz w:val="24"/>
            <w:szCs w:val="24"/>
          </w:rPr>
          <w:t>twentieth-</w:t>
        </w:r>
      </w:ins>
      <w:r w:rsidRPr="00902A33">
        <w:rPr>
          <w:rFonts w:asciiTheme="majorBidi" w:hAnsiTheme="majorBidi" w:cstheme="majorBidi"/>
          <w:sz w:val="24"/>
          <w:szCs w:val="24"/>
          <w:rPrChange w:id="9518" w:author="John Peate" w:date="2023-06-02T12:25:00Z">
            <w:rPr>
              <w:rFonts w:ascii="Times New Roman" w:hAnsi="Times New Roman" w:cs="Times New Roman"/>
              <w:sz w:val="24"/>
              <w:szCs w:val="24"/>
            </w:rPr>
          </w:rPrChange>
        </w:rPr>
        <w:t>century</w:t>
      </w:r>
      <w:ins w:id="9519" w:author="John Peate" w:date="2023-06-04T13:02:00Z">
        <w:r w:rsidR="008D1CCE">
          <w:rPr>
            <w:rFonts w:asciiTheme="majorBidi" w:hAnsiTheme="majorBidi" w:cstheme="majorBidi"/>
            <w:sz w:val="24"/>
            <w:szCs w:val="24"/>
          </w:rPr>
          <w:t xml:space="preserve"> </w:t>
        </w:r>
      </w:ins>
      <w:del w:id="9520" w:author="John Peate" w:date="2023-06-04T13:02:00Z">
        <w:r w:rsidRPr="00902A33" w:rsidDel="008D1CCE">
          <w:rPr>
            <w:rFonts w:asciiTheme="majorBidi" w:hAnsiTheme="majorBidi" w:cstheme="majorBidi"/>
            <w:sz w:val="24"/>
            <w:szCs w:val="24"/>
            <w:rPrChange w:id="952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9522" w:author="John Peate" w:date="2023-06-02T12:25:00Z">
            <w:rPr>
              <w:rFonts w:ascii="Times New Roman" w:hAnsi="Times New Roman" w:cs="Times New Roman"/>
              <w:sz w:val="24"/>
              <w:szCs w:val="24"/>
            </w:rPr>
          </w:rPrChange>
        </w:rPr>
        <w:t>migrations</w:t>
      </w:r>
      <w:del w:id="9523" w:author="John Peate" w:date="2023-06-04T13:03:00Z">
        <w:r w:rsidRPr="00902A33" w:rsidDel="008D1CCE">
          <w:rPr>
            <w:rFonts w:asciiTheme="majorBidi" w:hAnsiTheme="majorBidi" w:cstheme="majorBidi"/>
            <w:sz w:val="24"/>
            <w:szCs w:val="24"/>
            <w:rPrChange w:id="9524" w:author="John Peate" w:date="2023-06-02T12:25:00Z">
              <w:rPr>
                <w:rFonts w:ascii="Times New Roman" w:hAnsi="Times New Roman" w:cs="Times New Roman"/>
                <w:sz w:val="24"/>
                <w:szCs w:val="24"/>
              </w:rPr>
            </w:rPrChange>
          </w:rPr>
          <w:delText>. T</w:delText>
        </w:r>
      </w:del>
      <w:ins w:id="9525" w:author="John Peate" w:date="2023-06-04T13:03:00Z">
        <w:r w:rsidR="008D1CCE">
          <w:rPr>
            <w:rFonts w:asciiTheme="majorBidi" w:hAnsiTheme="majorBidi" w:cstheme="majorBidi"/>
            <w:sz w:val="24"/>
            <w:szCs w:val="24"/>
          </w:rPr>
          <w:t xml:space="preserve"> and t</w:t>
        </w:r>
      </w:ins>
      <w:r w:rsidRPr="00902A33">
        <w:rPr>
          <w:rFonts w:asciiTheme="majorBidi" w:hAnsiTheme="majorBidi" w:cstheme="majorBidi"/>
          <w:sz w:val="24"/>
          <w:szCs w:val="24"/>
          <w:rPrChange w:id="9526" w:author="John Peate" w:date="2023-06-02T12:25:00Z">
            <w:rPr>
              <w:rFonts w:ascii="Times New Roman" w:hAnsi="Times New Roman" w:cs="Times New Roman"/>
              <w:sz w:val="24"/>
              <w:szCs w:val="24"/>
            </w:rPr>
          </w:rPrChange>
        </w:rPr>
        <w:t xml:space="preserve">he role of port cities in </w:t>
      </w:r>
      <w:del w:id="9527" w:author="John Peate" w:date="2023-06-04T13:03:00Z">
        <w:r w:rsidRPr="00902A33" w:rsidDel="008D1CCE">
          <w:rPr>
            <w:rFonts w:asciiTheme="majorBidi" w:hAnsiTheme="majorBidi" w:cstheme="majorBidi"/>
            <w:sz w:val="24"/>
            <w:szCs w:val="24"/>
            <w:rPrChange w:id="9528" w:author="John Peate" w:date="2023-06-02T12:25:00Z">
              <w:rPr>
                <w:rFonts w:ascii="Times New Roman" w:hAnsi="Times New Roman" w:cs="Times New Roman"/>
                <w:sz w:val="24"/>
                <w:szCs w:val="24"/>
              </w:rPr>
            </w:rPrChange>
          </w:rPr>
          <w:delText>this period of migration</w:delText>
        </w:r>
      </w:del>
      <w:ins w:id="9529" w:author="John Peate" w:date="2023-06-04T13:03:00Z">
        <w:r w:rsidR="008D1CCE">
          <w:rPr>
            <w:rFonts w:asciiTheme="majorBidi" w:hAnsiTheme="majorBidi" w:cstheme="majorBidi"/>
            <w:sz w:val="24"/>
            <w:szCs w:val="24"/>
          </w:rPr>
          <w:t>them</w:t>
        </w:r>
      </w:ins>
      <w:r w:rsidRPr="00902A33">
        <w:rPr>
          <w:rFonts w:asciiTheme="majorBidi" w:hAnsiTheme="majorBidi" w:cstheme="majorBidi"/>
          <w:sz w:val="24"/>
          <w:szCs w:val="24"/>
          <w:rPrChange w:id="9530" w:author="John Peate" w:date="2023-06-02T12:25:00Z">
            <w:rPr>
              <w:rFonts w:ascii="Times New Roman" w:hAnsi="Times New Roman" w:cs="Times New Roman"/>
              <w:sz w:val="24"/>
              <w:szCs w:val="24"/>
            </w:rPr>
          </w:rPrChange>
        </w:rPr>
        <w:t xml:space="preserve"> was very significant. In the case of prostitution, </w:t>
      </w:r>
      <w:del w:id="9531" w:author="John Peate" w:date="2023-06-04T13:03:00Z">
        <w:r w:rsidRPr="00902A33" w:rsidDel="008D1CCE">
          <w:rPr>
            <w:rFonts w:asciiTheme="majorBidi" w:hAnsiTheme="majorBidi" w:cstheme="majorBidi"/>
            <w:sz w:val="24"/>
            <w:szCs w:val="24"/>
            <w:rPrChange w:id="9532" w:author="John Peate" w:date="2023-06-02T12:25:00Z">
              <w:rPr>
                <w:rFonts w:ascii="Times New Roman" w:hAnsi="Times New Roman" w:cs="Times New Roman"/>
                <w:sz w:val="24"/>
                <w:szCs w:val="24"/>
              </w:rPr>
            </w:rPrChange>
          </w:rPr>
          <w:delText xml:space="preserve">the </w:delText>
        </w:r>
      </w:del>
      <w:r w:rsidRPr="00902A33">
        <w:rPr>
          <w:rFonts w:asciiTheme="majorBidi" w:hAnsiTheme="majorBidi" w:cstheme="majorBidi"/>
          <w:sz w:val="24"/>
          <w:szCs w:val="24"/>
          <w:rPrChange w:id="9533" w:author="John Peate" w:date="2023-06-02T12:25:00Z">
            <w:rPr>
              <w:rFonts w:ascii="Times New Roman" w:hAnsi="Times New Roman" w:cs="Times New Roman"/>
              <w:sz w:val="24"/>
              <w:szCs w:val="24"/>
            </w:rPr>
          </w:rPrChange>
        </w:rPr>
        <w:t>network</w:t>
      </w:r>
      <w:ins w:id="9534" w:author="John Peate" w:date="2023-06-04T13:03:00Z">
        <w:r w:rsidR="008D1CCE">
          <w:rPr>
            <w:rFonts w:asciiTheme="majorBidi" w:hAnsiTheme="majorBidi" w:cstheme="majorBidi"/>
            <w:sz w:val="24"/>
            <w:szCs w:val="24"/>
          </w:rPr>
          <w:t>s</w:t>
        </w:r>
      </w:ins>
      <w:r w:rsidRPr="00902A33">
        <w:rPr>
          <w:rFonts w:asciiTheme="majorBidi" w:hAnsiTheme="majorBidi" w:cstheme="majorBidi"/>
          <w:sz w:val="24"/>
          <w:szCs w:val="24"/>
          <w:rPrChange w:id="9535" w:author="John Peate" w:date="2023-06-02T12:25:00Z">
            <w:rPr>
              <w:rFonts w:ascii="Times New Roman" w:hAnsi="Times New Roman" w:cs="Times New Roman"/>
              <w:sz w:val="24"/>
              <w:szCs w:val="24"/>
            </w:rPr>
          </w:rPrChange>
        </w:rPr>
        <w:t xml:space="preserve"> spread, as </w:t>
      </w:r>
      <w:del w:id="9536" w:author="John Peate" w:date="2023-06-04T13:03:00Z">
        <w:r w:rsidRPr="00902A33" w:rsidDel="008D1CCE">
          <w:rPr>
            <w:rFonts w:asciiTheme="majorBidi" w:hAnsiTheme="majorBidi" w:cstheme="majorBidi"/>
            <w:sz w:val="24"/>
            <w:szCs w:val="24"/>
            <w:rPrChange w:id="9537" w:author="John Peate" w:date="2023-06-02T12:25:00Z">
              <w:rPr>
                <w:rFonts w:ascii="Times New Roman" w:hAnsi="Times New Roman" w:cs="Times New Roman"/>
                <w:sz w:val="24"/>
                <w:szCs w:val="24"/>
              </w:rPr>
            </w:rPrChange>
          </w:rPr>
          <w:delText>we saw</w:delText>
        </w:r>
      </w:del>
      <w:ins w:id="9538" w:author="John Peate" w:date="2023-06-04T13:03:00Z">
        <w:r w:rsidR="008D1CCE">
          <w:rPr>
            <w:rFonts w:asciiTheme="majorBidi" w:hAnsiTheme="majorBidi" w:cstheme="majorBidi"/>
            <w:sz w:val="24"/>
            <w:szCs w:val="24"/>
          </w:rPr>
          <w:t>already noted</w:t>
        </w:r>
      </w:ins>
      <w:r w:rsidRPr="00902A33">
        <w:rPr>
          <w:rFonts w:asciiTheme="majorBidi" w:hAnsiTheme="majorBidi" w:cstheme="majorBidi"/>
          <w:sz w:val="24"/>
          <w:szCs w:val="24"/>
          <w:rPrChange w:id="9539" w:author="John Peate" w:date="2023-06-02T12:25:00Z">
            <w:rPr>
              <w:rFonts w:ascii="Times New Roman" w:hAnsi="Times New Roman" w:cs="Times New Roman"/>
              <w:sz w:val="24"/>
              <w:szCs w:val="24"/>
            </w:rPr>
          </w:rPrChange>
        </w:rPr>
        <w:t>, from the ports of origin to ports of destination</w:t>
      </w:r>
      <w:ins w:id="9540" w:author="Susan" w:date="2023-06-12T09:35:00Z">
        <w:r w:rsidR="003C27FD">
          <w:rPr>
            <w:rFonts w:asciiTheme="majorBidi" w:hAnsiTheme="majorBidi" w:cstheme="majorBidi"/>
            <w:sz w:val="24"/>
            <w:szCs w:val="24"/>
          </w:rPr>
          <w:t>, such as</w:t>
        </w:r>
      </w:ins>
      <w:del w:id="9541" w:author="Susan" w:date="2023-06-12T09:35:00Z">
        <w:r w:rsidRPr="00902A33" w:rsidDel="003C27FD">
          <w:rPr>
            <w:rFonts w:asciiTheme="majorBidi" w:hAnsiTheme="majorBidi" w:cstheme="majorBidi"/>
            <w:sz w:val="24"/>
            <w:szCs w:val="24"/>
            <w:rPrChange w:id="9542" w:author="John Peate" w:date="2023-06-02T12:25:00Z">
              <w:rPr>
                <w:rFonts w:ascii="Times New Roman" w:hAnsi="Times New Roman" w:cs="Times New Roman"/>
                <w:sz w:val="24"/>
                <w:szCs w:val="24"/>
              </w:rPr>
            </w:rPrChange>
          </w:rPr>
          <w:delText xml:space="preserve"> </w:delText>
        </w:r>
      </w:del>
      <w:del w:id="9543" w:author="John Peate" w:date="2023-06-04T13:03:00Z">
        <w:r w:rsidRPr="00902A33" w:rsidDel="008D1CCE">
          <w:rPr>
            <w:rFonts w:asciiTheme="majorBidi" w:hAnsiTheme="majorBidi" w:cstheme="majorBidi"/>
            <w:sz w:val="24"/>
            <w:szCs w:val="24"/>
            <w:rPrChange w:id="9544" w:author="John Peate" w:date="2023-06-02T12:25:00Z">
              <w:rPr>
                <w:rFonts w:ascii="Times New Roman" w:hAnsi="Times New Roman" w:cs="Times New Roman"/>
                <w:sz w:val="24"/>
                <w:szCs w:val="24"/>
              </w:rPr>
            </w:rPrChange>
          </w:rPr>
          <w:delText>(</w:delText>
        </w:r>
      </w:del>
      <w:ins w:id="9545" w:author="John Peate" w:date="2023-06-04T13:03:00Z">
        <w:del w:id="9546" w:author="Susan" w:date="2023-06-12T09:35:00Z">
          <w:r w:rsidR="008D1CCE" w:rsidDel="003C27FD">
            <w:rPr>
              <w:rFonts w:asciiTheme="majorBidi" w:hAnsiTheme="majorBidi" w:cstheme="majorBidi"/>
              <w:sz w:val="24"/>
              <w:szCs w:val="24"/>
            </w:rPr>
            <w:delText>like</w:delText>
          </w:r>
        </w:del>
        <w:r w:rsidR="008D1CCE">
          <w:rPr>
            <w:rFonts w:asciiTheme="majorBidi" w:hAnsiTheme="majorBidi" w:cstheme="majorBidi"/>
            <w:sz w:val="24"/>
            <w:szCs w:val="24"/>
          </w:rPr>
          <w:t xml:space="preserve"> </w:t>
        </w:r>
      </w:ins>
      <w:r w:rsidRPr="00902A33">
        <w:rPr>
          <w:rFonts w:asciiTheme="majorBidi" w:hAnsiTheme="majorBidi" w:cstheme="majorBidi"/>
          <w:sz w:val="24"/>
          <w:szCs w:val="24"/>
          <w:rPrChange w:id="9547" w:author="John Peate" w:date="2023-06-02T12:25:00Z">
            <w:rPr>
              <w:rFonts w:ascii="Times New Roman" w:hAnsi="Times New Roman" w:cs="Times New Roman"/>
              <w:sz w:val="24"/>
              <w:szCs w:val="24"/>
            </w:rPr>
          </w:rPrChange>
        </w:rPr>
        <w:t xml:space="preserve">Odessa </w:t>
      </w:r>
      <w:del w:id="9548" w:author="John Peate" w:date="2023-06-04T13:04:00Z">
        <w:r w:rsidRPr="00902A33" w:rsidDel="008D1CCE">
          <w:rPr>
            <w:rFonts w:asciiTheme="majorBidi" w:hAnsiTheme="majorBidi" w:cstheme="majorBidi"/>
            <w:sz w:val="24"/>
            <w:szCs w:val="24"/>
            <w:rPrChange w:id="9549" w:author="John Peate" w:date="2023-06-02T12:25:00Z">
              <w:rPr>
                <w:rFonts w:ascii="Times New Roman" w:hAnsi="Times New Roman" w:cs="Times New Roman"/>
                <w:sz w:val="24"/>
                <w:szCs w:val="24"/>
              </w:rPr>
            </w:rPrChange>
          </w:rPr>
          <w:delText xml:space="preserve">to </w:delText>
        </w:r>
      </w:del>
      <w:ins w:id="9550" w:author="John Peate" w:date="2023-06-04T13:04:00Z">
        <w:r w:rsidR="008D1CCE">
          <w:rPr>
            <w:rFonts w:asciiTheme="majorBidi" w:hAnsiTheme="majorBidi" w:cstheme="majorBidi"/>
            <w:sz w:val="24"/>
            <w:szCs w:val="24"/>
          </w:rPr>
          <w:t>and</w:t>
        </w:r>
        <w:r w:rsidR="008D1CCE" w:rsidRPr="00902A33">
          <w:rPr>
            <w:rFonts w:asciiTheme="majorBidi" w:hAnsiTheme="majorBidi" w:cstheme="majorBidi"/>
            <w:sz w:val="24"/>
            <w:szCs w:val="24"/>
            <w:rPrChange w:id="9551"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9552" w:author="John Peate" w:date="2023-06-02T12:25:00Z">
            <w:rPr>
              <w:rFonts w:ascii="Times New Roman" w:hAnsi="Times New Roman" w:cs="Times New Roman"/>
              <w:sz w:val="24"/>
              <w:szCs w:val="24"/>
            </w:rPr>
          </w:rPrChange>
        </w:rPr>
        <w:t>Buenos Aires</w:t>
      </w:r>
      <w:del w:id="9553" w:author="John Peate" w:date="2023-06-04T13:04:00Z">
        <w:r w:rsidRPr="00902A33" w:rsidDel="008D1CCE">
          <w:rPr>
            <w:rFonts w:asciiTheme="majorBidi" w:hAnsiTheme="majorBidi" w:cstheme="majorBidi"/>
            <w:sz w:val="24"/>
            <w:szCs w:val="24"/>
            <w:rPrChange w:id="9554" w:author="John Peate" w:date="2023-06-02T12:25:00Z">
              <w:rPr>
                <w:rFonts w:ascii="Times New Roman" w:hAnsi="Times New Roman" w:cs="Times New Roman"/>
                <w:sz w:val="24"/>
                <w:szCs w:val="24"/>
              </w:rPr>
            </w:rPrChange>
          </w:rPr>
          <w:delText xml:space="preserve"> is for example)</w:delText>
        </w:r>
      </w:del>
      <w:r w:rsidRPr="00902A33">
        <w:rPr>
          <w:rFonts w:asciiTheme="majorBidi" w:hAnsiTheme="majorBidi" w:cstheme="majorBidi"/>
          <w:sz w:val="24"/>
          <w:szCs w:val="24"/>
          <w:rPrChange w:id="9555" w:author="John Peate" w:date="2023-06-02T12:25:00Z">
            <w:rPr>
              <w:rFonts w:ascii="Times New Roman" w:hAnsi="Times New Roman" w:cs="Times New Roman"/>
              <w:sz w:val="24"/>
              <w:szCs w:val="24"/>
            </w:rPr>
          </w:rPrChange>
        </w:rPr>
        <w:t xml:space="preserve">. In some </w:t>
      </w:r>
      <w:del w:id="9556" w:author="John Peate" w:date="2023-06-04T13:04:00Z">
        <w:r w:rsidRPr="00902A33" w:rsidDel="008D1CCE">
          <w:rPr>
            <w:rFonts w:asciiTheme="majorBidi" w:hAnsiTheme="majorBidi" w:cstheme="majorBidi"/>
            <w:sz w:val="24"/>
            <w:szCs w:val="24"/>
            <w:rPrChange w:id="9557" w:author="John Peate" w:date="2023-06-02T12:25:00Z">
              <w:rPr>
                <w:rFonts w:ascii="Times New Roman" w:hAnsi="Times New Roman" w:cs="Times New Roman"/>
                <w:sz w:val="24"/>
                <w:szCs w:val="24"/>
              </w:rPr>
            </w:rPrChange>
          </w:rPr>
          <w:delText xml:space="preserve">incidents </w:delText>
        </w:r>
      </w:del>
      <w:ins w:id="9558" w:author="John Peate" w:date="2023-06-04T13:04:00Z">
        <w:r w:rsidR="008D1CCE">
          <w:rPr>
            <w:rFonts w:asciiTheme="majorBidi" w:hAnsiTheme="majorBidi" w:cstheme="majorBidi"/>
            <w:sz w:val="24"/>
            <w:szCs w:val="24"/>
          </w:rPr>
          <w:t>case</w:t>
        </w:r>
        <w:r w:rsidR="008D1CCE" w:rsidRPr="00902A33">
          <w:rPr>
            <w:rFonts w:asciiTheme="majorBidi" w:hAnsiTheme="majorBidi" w:cstheme="majorBidi"/>
            <w:sz w:val="24"/>
            <w:szCs w:val="24"/>
            <w:rPrChange w:id="9559" w:author="John Peate" w:date="2023-06-02T12:25:00Z">
              <w:rPr>
                <w:rFonts w:ascii="Times New Roman" w:hAnsi="Times New Roman" w:cs="Times New Roman"/>
                <w:sz w:val="24"/>
                <w:szCs w:val="24"/>
              </w:rPr>
            </w:rPrChange>
          </w:rPr>
          <w:t>s</w:t>
        </w:r>
        <w:r w:rsidR="008D1CCE">
          <w:rPr>
            <w:rFonts w:asciiTheme="majorBidi" w:hAnsiTheme="majorBidi" w:cstheme="majorBidi"/>
            <w:sz w:val="24"/>
            <w:szCs w:val="24"/>
          </w:rPr>
          <w:t>,</w:t>
        </w:r>
        <w:r w:rsidR="008D1CCE" w:rsidRPr="00902A33">
          <w:rPr>
            <w:rFonts w:asciiTheme="majorBidi" w:hAnsiTheme="majorBidi" w:cstheme="majorBidi"/>
            <w:sz w:val="24"/>
            <w:szCs w:val="24"/>
            <w:rPrChange w:id="9560"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9561" w:author="John Peate" w:date="2023-06-02T12:25:00Z">
            <w:rPr>
              <w:rFonts w:ascii="Times New Roman" w:hAnsi="Times New Roman" w:cs="Times New Roman"/>
              <w:sz w:val="24"/>
              <w:szCs w:val="24"/>
            </w:rPr>
          </w:rPrChange>
        </w:rPr>
        <w:t>the network</w:t>
      </w:r>
      <w:ins w:id="9562" w:author="John Peate" w:date="2023-06-04T13:04:00Z">
        <w:r w:rsidR="008D1CCE">
          <w:rPr>
            <w:rFonts w:asciiTheme="majorBidi" w:hAnsiTheme="majorBidi" w:cstheme="majorBidi"/>
            <w:sz w:val="24"/>
            <w:szCs w:val="24"/>
          </w:rPr>
          <w:t>s</w:t>
        </w:r>
      </w:ins>
      <w:r w:rsidRPr="00902A33">
        <w:rPr>
          <w:rFonts w:asciiTheme="majorBidi" w:hAnsiTheme="majorBidi" w:cstheme="majorBidi"/>
          <w:sz w:val="24"/>
          <w:szCs w:val="24"/>
          <w:rPrChange w:id="9563" w:author="John Peate" w:date="2023-06-02T12:25:00Z">
            <w:rPr>
              <w:rFonts w:ascii="Times New Roman" w:hAnsi="Times New Roman" w:cs="Times New Roman"/>
              <w:sz w:val="24"/>
              <w:szCs w:val="24"/>
            </w:rPr>
          </w:rPrChange>
        </w:rPr>
        <w:t xml:space="preserve"> </w:t>
      </w:r>
      <w:del w:id="9564" w:author="John Peate" w:date="2023-06-04T13:04:00Z">
        <w:r w:rsidRPr="00902A33" w:rsidDel="008D1CCE">
          <w:rPr>
            <w:rFonts w:asciiTheme="majorBidi" w:hAnsiTheme="majorBidi" w:cstheme="majorBidi"/>
            <w:sz w:val="24"/>
            <w:szCs w:val="24"/>
            <w:rPrChange w:id="9565" w:author="John Peate" w:date="2023-06-02T12:25:00Z">
              <w:rPr>
                <w:rFonts w:ascii="Times New Roman" w:hAnsi="Times New Roman" w:cs="Times New Roman"/>
                <w:sz w:val="24"/>
                <w:szCs w:val="24"/>
              </w:rPr>
            </w:rPrChange>
          </w:rPr>
          <w:delText>had a familial basis</w:delText>
        </w:r>
      </w:del>
      <w:ins w:id="9566" w:author="John Peate" w:date="2023-06-04T13:04:00Z">
        <w:r w:rsidR="008D1CCE">
          <w:rPr>
            <w:rFonts w:asciiTheme="majorBidi" w:hAnsiTheme="majorBidi" w:cstheme="majorBidi"/>
            <w:sz w:val="24"/>
            <w:szCs w:val="24"/>
          </w:rPr>
          <w:t>were family-based</w:t>
        </w:r>
      </w:ins>
      <w:ins w:id="9567" w:author="Susan" w:date="2023-06-12T09:35:00Z">
        <w:r w:rsidR="003C27FD">
          <w:rPr>
            <w:rFonts w:asciiTheme="majorBidi" w:hAnsiTheme="majorBidi" w:cstheme="majorBidi"/>
            <w:sz w:val="24"/>
            <w:szCs w:val="24"/>
          </w:rPr>
          <w:t xml:space="preserve">, as described in </w:t>
        </w:r>
      </w:ins>
      <w:del w:id="9568" w:author="John Peate" w:date="2023-06-04T13:04:00Z">
        <w:r w:rsidRPr="00902A33" w:rsidDel="008D1CCE">
          <w:rPr>
            <w:rFonts w:asciiTheme="majorBidi" w:hAnsiTheme="majorBidi" w:cstheme="majorBidi"/>
            <w:sz w:val="24"/>
            <w:szCs w:val="24"/>
            <w:rPrChange w:id="9569" w:author="John Peate" w:date="2023-06-02T12:25:00Z">
              <w:rPr>
                <w:rFonts w:ascii="Times New Roman" w:hAnsi="Times New Roman" w:cs="Times New Roman"/>
                <w:sz w:val="24"/>
                <w:szCs w:val="24"/>
              </w:rPr>
            </w:rPrChange>
          </w:rPr>
          <w:delText>. M</w:delText>
        </w:r>
      </w:del>
      <w:ins w:id="9570" w:author="John Peate" w:date="2023-06-04T13:04:00Z">
        <w:del w:id="9571" w:author="Susan" w:date="2023-06-12T09:35:00Z">
          <w:r w:rsidR="008D1CCE" w:rsidDel="003C27FD">
            <w:rPr>
              <w:rFonts w:asciiTheme="majorBidi" w:hAnsiTheme="majorBidi" w:cstheme="majorBidi"/>
              <w:sz w:val="24"/>
              <w:szCs w:val="24"/>
            </w:rPr>
            <w:delText xml:space="preserve"> and</w:delText>
          </w:r>
        </w:del>
        <w:r w:rsidR="008D1CCE">
          <w:rPr>
            <w:rFonts w:asciiTheme="majorBidi" w:hAnsiTheme="majorBidi" w:cstheme="majorBidi"/>
            <w:sz w:val="24"/>
            <w:szCs w:val="24"/>
          </w:rPr>
          <w:t xml:space="preserve"> m</w:t>
        </w:r>
      </w:ins>
      <w:r w:rsidRPr="00902A33">
        <w:rPr>
          <w:rFonts w:asciiTheme="majorBidi" w:hAnsiTheme="majorBidi" w:cstheme="majorBidi"/>
          <w:sz w:val="24"/>
          <w:szCs w:val="24"/>
          <w:rPrChange w:id="9572" w:author="John Peate" w:date="2023-06-02T12:25:00Z">
            <w:rPr>
              <w:rFonts w:ascii="Times New Roman" w:hAnsi="Times New Roman" w:cs="Times New Roman"/>
              <w:sz w:val="24"/>
              <w:szCs w:val="24"/>
            </w:rPr>
          </w:rPrChange>
        </w:rPr>
        <w:t>any reports in Hebrew newspapers</w:t>
      </w:r>
      <w:del w:id="9573" w:author="Susan" w:date="2023-06-12T09:35:00Z">
        <w:r w:rsidRPr="00902A33" w:rsidDel="003C27FD">
          <w:rPr>
            <w:rFonts w:asciiTheme="majorBidi" w:hAnsiTheme="majorBidi" w:cstheme="majorBidi"/>
            <w:sz w:val="24"/>
            <w:szCs w:val="24"/>
            <w:rPrChange w:id="9574" w:author="John Peate" w:date="2023-06-02T12:25:00Z">
              <w:rPr>
                <w:rFonts w:ascii="Times New Roman" w:hAnsi="Times New Roman" w:cs="Times New Roman"/>
                <w:sz w:val="24"/>
                <w:szCs w:val="24"/>
              </w:rPr>
            </w:rPrChange>
          </w:rPr>
          <w:delText xml:space="preserve"> describe such networks</w:delText>
        </w:r>
      </w:del>
      <w:ins w:id="9575" w:author="John Peate" w:date="2023-06-04T13:04:00Z">
        <w:del w:id="9576" w:author="Susan" w:date="2023-06-12T09:35:00Z">
          <w:r w:rsidR="008D1CCE" w:rsidDel="003C27FD">
            <w:rPr>
              <w:rFonts w:asciiTheme="majorBidi" w:hAnsiTheme="majorBidi" w:cstheme="majorBidi"/>
              <w:sz w:val="24"/>
              <w:szCs w:val="24"/>
            </w:rPr>
            <w:delText>them</w:delText>
          </w:r>
        </w:del>
      </w:ins>
      <w:r w:rsidRPr="00902A33">
        <w:rPr>
          <w:rFonts w:asciiTheme="majorBidi" w:hAnsiTheme="majorBidi" w:cstheme="majorBidi"/>
          <w:sz w:val="24"/>
          <w:szCs w:val="24"/>
          <w:rPrChange w:id="9577" w:author="John Peate" w:date="2023-06-02T12:25:00Z">
            <w:rPr>
              <w:rFonts w:ascii="Times New Roman" w:hAnsi="Times New Roman" w:cs="Times New Roman"/>
              <w:sz w:val="24"/>
              <w:szCs w:val="24"/>
            </w:rPr>
          </w:rPrChange>
        </w:rPr>
        <w:t>. For example</w:t>
      </w:r>
      <w:r w:rsidR="00D76FEA" w:rsidRPr="00902A33">
        <w:rPr>
          <w:rFonts w:asciiTheme="majorBidi" w:hAnsiTheme="majorBidi" w:cstheme="majorBidi"/>
          <w:sz w:val="24"/>
          <w:szCs w:val="24"/>
          <w:rPrChange w:id="9578" w:author="John Peate" w:date="2023-06-02T12:25:00Z">
            <w:rPr>
              <w:rFonts w:ascii="Times New Roman" w:hAnsi="Times New Roman" w:cs="Times New Roman"/>
              <w:sz w:val="24"/>
              <w:szCs w:val="24"/>
            </w:rPr>
          </w:rPrChange>
        </w:rPr>
        <w:t>,</w:t>
      </w:r>
      <w:r w:rsidRPr="00902A33">
        <w:rPr>
          <w:rFonts w:asciiTheme="majorBidi" w:hAnsiTheme="majorBidi" w:cstheme="majorBidi"/>
          <w:sz w:val="24"/>
          <w:szCs w:val="24"/>
          <w:rPrChange w:id="9579" w:author="John Peate" w:date="2023-06-02T12:25:00Z">
            <w:rPr>
              <w:rFonts w:ascii="Times New Roman" w:hAnsi="Times New Roman" w:cs="Times New Roman"/>
              <w:sz w:val="24"/>
              <w:szCs w:val="24"/>
            </w:rPr>
          </w:rPrChange>
        </w:rPr>
        <w:t xml:space="preserve"> Joseph Bord and Yehuda Banda, who smuggled women from </w:t>
      </w:r>
      <w:r w:rsidRPr="009C701E">
        <w:rPr>
          <w:rFonts w:ascii="Times New Roman" w:hAnsi="Times New Roman" w:cs="Times New Roman"/>
          <w:sz w:val="24"/>
          <w:szCs w:val="24"/>
        </w:rPr>
        <w:t>E</w:t>
      </w:r>
      <w:r w:rsidRPr="00902A33">
        <w:rPr>
          <w:rFonts w:asciiTheme="majorBidi" w:hAnsiTheme="majorBidi" w:cstheme="majorBidi"/>
          <w:sz w:val="24"/>
          <w:szCs w:val="24"/>
          <w:rPrChange w:id="9580" w:author="John Peate" w:date="2023-06-02T12:25:00Z">
            <w:rPr>
              <w:rFonts w:ascii="Times New Roman" w:hAnsi="Times New Roman" w:cs="Times New Roman"/>
              <w:sz w:val="24"/>
              <w:szCs w:val="24"/>
            </w:rPr>
          </w:rPrChange>
        </w:rPr>
        <w:t>astern Europe to Argentina, were brothers</w:t>
      </w:r>
      <w:ins w:id="9581" w:author="John Peate" w:date="2023-06-04T13:05:00Z">
        <w:r w:rsidR="008D1CCE">
          <w:rPr>
            <w:rFonts w:asciiTheme="majorBidi" w:hAnsiTheme="majorBidi" w:cstheme="majorBidi"/>
            <w:sz w:val="24"/>
            <w:szCs w:val="24"/>
          </w:rPr>
          <w:t>-</w:t>
        </w:r>
      </w:ins>
      <w:del w:id="9582" w:author="John Peate" w:date="2023-06-04T13:05:00Z">
        <w:r w:rsidRPr="00902A33" w:rsidDel="008D1CCE">
          <w:rPr>
            <w:rFonts w:asciiTheme="majorBidi" w:hAnsiTheme="majorBidi" w:cstheme="majorBidi"/>
            <w:sz w:val="24"/>
            <w:szCs w:val="24"/>
            <w:rPrChange w:id="9583"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9584" w:author="John Peate" w:date="2023-06-02T12:25:00Z">
            <w:rPr>
              <w:rFonts w:ascii="Times New Roman" w:hAnsi="Times New Roman" w:cs="Times New Roman"/>
              <w:sz w:val="24"/>
              <w:szCs w:val="24"/>
            </w:rPr>
          </w:rPrChange>
        </w:rPr>
        <w:t>in</w:t>
      </w:r>
      <w:ins w:id="9585" w:author="John Peate" w:date="2023-06-04T13:05:00Z">
        <w:r w:rsidR="008D1CCE">
          <w:rPr>
            <w:rFonts w:asciiTheme="majorBidi" w:hAnsiTheme="majorBidi" w:cstheme="majorBidi"/>
            <w:sz w:val="24"/>
            <w:szCs w:val="24"/>
          </w:rPr>
          <w:t>-</w:t>
        </w:r>
      </w:ins>
      <w:del w:id="9586" w:author="John Peate" w:date="2023-06-04T13:05:00Z">
        <w:r w:rsidRPr="00902A33" w:rsidDel="008D1CCE">
          <w:rPr>
            <w:rFonts w:asciiTheme="majorBidi" w:hAnsiTheme="majorBidi" w:cstheme="majorBidi"/>
            <w:sz w:val="24"/>
            <w:szCs w:val="24"/>
            <w:rPrChange w:id="9587"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9588" w:author="John Peate" w:date="2023-06-02T12:25:00Z">
            <w:rPr>
              <w:rFonts w:ascii="Times New Roman" w:hAnsi="Times New Roman" w:cs="Times New Roman"/>
              <w:sz w:val="24"/>
              <w:szCs w:val="24"/>
            </w:rPr>
          </w:rPrChange>
        </w:rPr>
        <w:t>law. Bord</w:t>
      </w:r>
      <w:ins w:id="9589" w:author="John Peate" w:date="2023-06-04T13:05:00Z">
        <w:r w:rsidR="008D1CCE">
          <w:rPr>
            <w:rFonts w:asciiTheme="majorBidi" w:hAnsiTheme="majorBidi" w:cstheme="majorBidi"/>
            <w:sz w:val="24"/>
            <w:szCs w:val="24"/>
          </w:rPr>
          <w:t>’</w:t>
        </w:r>
      </w:ins>
      <w:del w:id="9590" w:author="John Peate" w:date="2023-06-04T13:05:00Z">
        <w:r w:rsidRPr="00902A33" w:rsidDel="008D1CCE">
          <w:rPr>
            <w:rFonts w:asciiTheme="majorBidi" w:hAnsiTheme="majorBidi" w:cstheme="majorBidi"/>
            <w:sz w:val="24"/>
            <w:szCs w:val="24"/>
            <w:rPrChange w:id="959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9592" w:author="John Peate" w:date="2023-06-02T12:25:00Z">
            <w:rPr>
              <w:rFonts w:ascii="Times New Roman" w:hAnsi="Times New Roman" w:cs="Times New Roman"/>
              <w:sz w:val="24"/>
              <w:szCs w:val="24"/>
            </w:rPr>
          </w:rPrChange>
        </w:rPr>
        <w:t xml:space="preserve">s assistant was one Napoleon </w:t>
      </w:r>
      <w:proofErr w:type="spellStart"/>
      <w:r w:rsidRPr="00902A33">
        <w:rPr>
          <w:rFonts w:asciiTheme="majorBidi" w:hAnsiTheme="majorBidi" w:cstheme="majorBidi"/>
          <w:sz w:val="24"/>
          <w:szCs w:val="24"/>
          <w:rPrChange w:id="9593" w:author="John Peate" w:date="2023-06-02T12:25:00Z">
            <w:rPr>
              <w:rFonts w:ascii="Times New Roman" w:hAnsi="Times New Roman" w:cs="Times New Roman"/>
              <w:sz w:val="24"/>
              <w:szCs w:val="24"/>
            </w:rPr>
          </w:rPrChange>
        </w:rPr>
        <w:t>Dikfaden</w:t>
      </w:r>
      <w:proofErr w:type="spellEnd"/>
      <w:del w:id="9594" w:author="John Peate" w:date="2023-06-04T13:05:00Z">
        <w:r w:rsidRPr="00902A33" w:rsidDel="008D1CCE">
          <w:rPr>
            <w:rFonts w:asciiTheme="majorBidi" w:hAnsiTheme="majorBidi" w:cstheme="majorBidi"/>
            <w:sz w:val="24"/>
            <w:szCs w:val="24"/>
            <w:rPrChange w:id="9595" w:author="John Peate" w:date="2023-06-02T12:25:00Z">
              <w:rPr>
                <w:rFonts w:ascii="Times New Roman" w:hAnsi="Times New Roman" w:cs="Times New Roman"/>
                <w:sz w:val="24"/>
                <w:szCs w:val="24"/>
              </w:rPr>
            </w:rPrChange>
          </w:rPr>
          <w:delText>. Dikfaden's</w:delText>
        </w:r>
      </w:del>
      <w:ins w:id="9596" w:author="John Peate" w:date="2023-06-04T13:05:00Z">
        <w:r w:rsidR="008D1CCE">
          <w:rPr>
            <w:rFonts w:asciiTheme="majorBidi" w:hAnsiTheme="majorBidi" w:cstheme="majorBidi"/>
            <w:sz w:val="24"/>
            <w:szCs w:val="24"/>
          </w:rPr>
          <w:t>, whose</w:t>
        </w:r>
      </w:ins>
      <w:r w:rsidRPr="00902A33">
        <w:rPr>
          <w:rFonts w:asciiTheme="majorBidi" w:hAnsiTheme="majorBidi" w:cstheme="majorBidi"/>
          <w:sz w:val="24"/>
          <w:szCs w:val="24"/>
          <w:rPrChange w:id="9597" w:author="John Peate" w:date="2023-06-02T12:25:00Z">
            <w:rPr>
              <w:rFonts w:ascii="Times New Roman" w:hAnsi="Times New Roman" w:cs="Times New Roman"/>
              <w:sz w:val="24"/>
              <w:szCs w:val="24"/>
            </w:rPr>
          </w:rPrChange>
        </w:rPr>
        <w:t xml:space="preserve"> wife Sara served as a </w:t>
      </w:r>
      <w:ins w:id="9598" w:author="John Peate" w:date="2023-06-04T13:05:00Z">
        <w:r w:rsidR="008D1CCE" w:rsidRPr="00C954F9">
          <w:rPr>
            <w:rFonts w:asciiTheme="majorBidi" w:hAnsiTheme="majorBidi" w:cstheme="majorBidi"/>
            <w:sz w:val="24"/>
            <w:szCs w:val="24"/>
          </w:rPr>
          <w:t xml:space="preserve">brothel </w:t>
        </w:r>
      </w:ins>
      <w:del w:id="9599" w:author="John Peate" w:date="2023-06-04T13:05:00Z">
        <w:r w:rsidRPr="00902A33" w:rsidDel="008D1CCE">
          <w:rPr>
            <w:rFonts w:asciiTheme="majorBidi" w:hAnsiTheme="majorBidi" w:cstheme="majorBidi"/>
            <w:sz w:val="24"/>
            <w:szCs w:val="24"/>
            <w:rPrChange w:id="9600" w:author="John Peate" w:date="2023-06-02T12:25:00Z">
              <w:rPr>
                <w:rFonts w:ascii="Times New Roman" w:hAnsi="Times New Roman" w:cs="Times New Roman"/>
                <w:sz w:val="24"/>
                <w:szCs w:val="24"/>
              </w:rPr>
            </w:rPrChange>
          </w:rPr>
          <w:delText xml:space="preserve">'Madame' </w:delText>
        </w:r>
      </w:del>
      <w:ins w:id="9601" w:author="John Peate" w:date="2023-06-04T13:05:00Z">
        <w:r w:rsidR="008D1CCE">
          <w:rPr>
            <w:rFonts w:asciiTheme="majorBidi" w:hAnsiTheme="majorBidi" w:cstheme="majorBidi"/>
            <w:sz w:val="24"/>
            <w:szCs w:val="24"/>
          </w:rPr>
          <w:t>madam</w:t>
        </w:r>
        <w:r w:rsidR="008D1CCE" w:rsidRPr="00902A33">
          <w:rPr>
            <w:rFonts w:asciiTheme="majorBidi" w:hAnsiTheme="majorBidi" w:cstheme="majorBidi"/>
            <w:sz w:val="24"/>
            <w:szCs w:val="24"/>
            <w:rPrChange w:id="9602"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9603" w:author="John Peate" w:date="2023-06-02T12:25:00Z">
            <w:rPr>
              <w:rFonts w:ascii="Times New Roman" w:hAnsi="Times New Roman" w:cs="Times New Roman"/>
              <w:sz w:val="24"/>
              <w:szCs w:val="24"/>
            </w:rPr>
          </w:rPrChange>
        </w:rPr>
        <w:t xml:space="preserve">in </w:t>
      </w:r>
      <w:del w:id="9604" w:author="John Peate" w:date="2023-06-04T13:05:00Z">
        <w:r w:rsidRPr="00902A33" w:rsidDel="008D1CCE">
          <w:rPr>
            <w:rFonts w:asciiTheme="majorBidi" w:hAnsiTheme="majorBidi" w:cstheme="majorBidi"/>
            <w:sz w:val="24"/>
            <w:szCs w:val="24"/>
            <w:rPrChange w:id="9605" w:author="John Peate" w:date="2023-06-02T12:25:00Z">
              <w:rPr>
                <w:rFonts w:ascii="Times New Roman" w:hAnsi="Times New Roman" w:cs="Times New Roman"/>
                <w:sz w:val="24"/>
                <w:szCs w:val="24"/>
              </w:rPr>
            </w:rPrChange>
          </w:rPr>
          <w:delText xml:space="preserve">a brothel in </w:delText>
        </w:r>
      </w:del>
      <w:r w:rsidRPr="00902A33">
        <w:rPr>
          <w:rFonts w:asciiTheme="majorBidi" w:hAnsiTheme="majorBidi" w:cstheme="majorBidi"/>
          <w:sz w:val="24"/>
          <w:szCs w:val="24"/>
          <w:rPrChange w:id="9606" w:author="John Peate" w:date="2023-06-02T12:25:00Z">
            <w:rPr>
              <w:rFonts w:ascii="Times New Roman" w:hAnsi="Times New Roman" w:cs="Times New Roman"/>
              <w:sz w:val="24"/>
              <w:szCs w:val="24"/>
            </w:rPr>
          </w:rPrChange>
        </w:rPr>
        <w:t>Buenos Aires.</w:t>
      </w:r>
      <w:r w:rsidR="00D76FEA" w:rsidRPr="00902A33">
        <w:rPr>
          <w:rStyle w:val="FootnoteReference"/>
          <w:rFonts w:asciiTheme="majorBidi" w:hAnsiTheme="majorBidi" w:cstheme="majorBidi"/>
          <w:sz w:val="24"/>
          <w:szCs w:val="24"/>
          <w:rPrChange w:id="9607" w:author="John Peate" w:date="2023-06-02T12:25:00Z">
            <w:rPr>
              <w:rStyle w:val="FootnoteReference"/>
              <w:rFonts w:ascii="Times New Roman" w:hAnsi="Times New Roman" w:cs="Times New Roman"/>
              <w:sz w:val="24"/>
              <w:szCs w:val="24"/>
            </w:rPr>
          </w:rPrChange>
        </w:rPr>
        <w:footnoteReference w:id="116"/>
      </w:r>
      <w:r w:rsidRPr="00902A33">
        <w:rPr>
          <w:rFonts w:asciiTheme="majorBidi" w:hAnsiTheme="majorBidi" w:cstheme="majorBidi"/>
          <w:sz w:val="24"/>
          <w:szCs w:val="24"/>
          <w:rPrChange w:id="9664" w:author="John Peate" w:date="2023-06-02T12:25:00Z">
            <w:rPr>
              <w:rFonts w:ascii="Times New Roman" w:hAnsi="Times New Roman" w:cs="Times New Roman"/>
              <w:sz w:val="24"/>
              <w:szCs w:val="24"/>
            </w:rPr>
          </w:rPrChange>
        </w:rPr>
        <w:t xml:space="preserve"> </w:t>
      </w:r>
      <w:ins w:id="9665" w:author="John Peate" w:date="2023-06-04T13:05:00Z">
        <w:r w:rsidR="008D1CCE" w:rsidRPr="00E472D9">
          <w:rPr>
            <w:rFonts w:asciiTheme="majorBidi" w:hAnsiTheme="majorBidi" w:cstheme="majorBidi"/>
            <w:sz w:val="24"/>
            <w:szCs w:val="24"/>
          </w:rPr>
          <w:t>Hungarian Jew</w:t>
        </w:r>
        <w:r w:rsidR="008D1CCE" w:rsidRPr="008D1CCE">
          <w:rPr>
            <w:rFonts w:asciiTheme="majorBidi" w:hAnsiTheme="majorBidi" w:cstheme="majorBidi"/>
            <w:sz w:val="24"/>
            <w:szCs w:val="24"/>
          </w:rPr>
          <w:t xml:space="preserve"> </w:t>
        </w:r>
      </w:ins>
      <w:r w:rsidRPr="00902A33">
        <w:rPr>
          <w:rFonts w:asciiTheme="majorBidi" w:hAnsiTheme="majorBidi" w:cstheme="majorBidi"/>
          <w:sz w:val="24"/>
          <w:szCs w:val="24"/>
          <w:rPrChange w:id="9666" w:author="John Peate" w:date="2023-06-02T12:25:00Z">
            <w:rPr>
              <w:rFonts w:ascii="Times New Roman" w:hAnsi="Times New Roman" w:cs="Times New Roman"/>
              <w:sz w:val="24"/>
              <w:szCs w:val="24"/>
            </w:rPr>
          </w:rPrChange>
        </w:rPr>
        <w:t>Anton Hirschfeld</w:t>
      </w:r>
      <w:ins w:id="9667" w:author="John Peate" w:date="2023-06-04T13:05:00Z">
        <w:r w:rsidR="008D1CCE">
          <w:rPr>
            <w:rFonts w:asciiTheme="majorBidi" w:hAnsiTheme="majorBidi" w:cstheme="majorBidi"/>
            <w:sz w:val="24"/>
            <w:szCs w:val="24"/>
          </w:rPr>
          <w:t xml:space="preserve"> </w:t>
        </w:r>
      </w:ins>
      <w:del w:id="9668" w:author="John Peate" w:date="2023-06-04T13:05:00Z">
        <w:r w:rsidRPr="00902A33" w:rsidDel="008D1CCE">
          <w:rPr>
            <w:rFonts w:asciiTheme="majorBidi" w:hAnsiTheme="majorBidi" w:cstheme="majorBidi"/>
            <w:sz w:val="24"/>
            <w:szCs w:val="24"/>
            <w:rPrChange w:id="9669" w:author="John Peate" w:date="2023-06-02T12:25:00Z">
              <w:rPr>
                <w:rFonts w:ascii="Times New Roman" w:hAnsi="Times New Roman" w:cs="Times New Roman"/>
                <w:sz w:val="24"/>
                <w:szCs w:val="24"/>
              </w:rPr>
            </w:rPrChange>
          </w:rPr>
          <w:delText xml:space="preserve">, a Hungarian Jew, </w:delText>
        </w:r>
      </w:del>
      <w:r w:rsidRPr="00902A33">
        <w:rPr>
          <w:rFonts w:asciiTheme="majorBidi" w:hAnsiTheme="majorBidi" w:cstheme="majorBidi"/>
          <w:sz w:val="24"/>
          <w:szCs w:val="24"/>
          <w:rPrChange w:id="9670" w:author="John Peate" w:date="2023-06-02T12:25:00Z">
            <w:rPr>
              <w:rFonts w:ascii="Times New Roman" w:hAnsi="Times New Roman" w:cs="Times New Roman"/>
              <w:sz w:val="24"/>
              <w:szCs w:val="24"/>
            </w:rPr>
          </w:rPrChange>
        </w:rPr>
        <w:t>and his wife sent young women from Budapest to Odessa.</w:t>
      </w:r>
      <w:r w:rsidR="003869EB" w:rsidRPr="00902A33">
        <w:rPr>
          <w:rStyle w:val="FootnoteReference"/>
          <w:rFonts w:asciiTheme="majorBidi" w:hAnsiTheme="majorBidi" w:cstheme="majorBidi"/>
          <w:sz w:val="24"/>
          <w:szCs w:val="24"/>
          <w:rPrChange w:id="9671" w:author="John Peate" w:date="2023-06-02T12:25:00Z">
            <w:rPr>
              <w:rStyle w:val="FootnoteReference"/>
              <w:rFonts w:ascii="Times New Roman" w:hAnsi="Times New Roman" w:cs="Times New Roman"/>
              <w:sz w:val="24"/>
              <w:szCs w:val="24"/>
            </w:rPr>
          </w:rPrChange>
        </w:rPr>
        <w:footnoteReference w:id="117"/>
      </w:r>
    </w:p>
    <w:p w14:paraId="667251DF" w14:textId="791D40A3" w:rsidR="00195C52" w:rsidRPr="00902A33" w:rsidRDefault="004C4A32">
      <w:pPr>
        <w:spacing w:line="360" w:lineRule="auto"/>
        <w:jc w:val="both"/>
        <w:rPr>
          <w:rFonts w:asciiTheme="majorBidi" w:hAnsiTheme="majorBidi" w:cstheme="majorBidi"/>
          <w:sz w:val="24"/>
          <w:szCs w:val="24"/>
          <w:rPrChange w:id="9685" w:author="John Peate" w:date="2023-06-02T12:25:00Z">
            <w:rPr>
              <w:rFonts w:ascii="Times New Roman" w:hAnsi="Times New Roman" w:cs="Times New Roman"/>
              <w:sz w:val="24"/>
              <w:szCs w:val="24"/>
            </w:rPr>
          </w:rPrChange>
        </w:rPr>
        <w:pPrChange w:id="9686" w:author="Susan" w:date="2023-06-12T09:34:00Z">
          <w:pPr>
            <w:spacing w:line="360" w:lineRule="auto"/>
            <w:ind w:left="203"/>
            <w:jc w:val="both"/>
          </w:pPr>
        </w:pPrChange>
      </w:pPr>
      <w:r w:rsidRPr="00902A33">
        <w:rPr>
          <w:rFonts w:asciiTheme="majorBidi" w:hAnsiTheme="majorBidi" w:cstheme="majorBidi"/>
          <w:sz w:val="24"/>
          <w:szCs w:val="24"/>
          <w:rPrChange w:id="9687" w:author="John Peate" w:date="2023-06-02T12:25:00Z">
            <w:rPr>
              <w:rFonts w:ascii="Times New Roman" w:hAnsi="Times New Roman" w:cs="Times New Roman"/>
              <w:sz w:val="24"/>
              <w:szCs w:val="24"/>
            </w:rPr>
          </w:rPrChange>
        </w:rPr>
        <w:t xml:space="preserve">Young girls were </w:t>
      </w:r>
      <w:del w:id="9688" w:author="John Peate" w:date="2023-06-02T13:15:00Z">
        <w:r w:rsidRPr="00902A33" w:rsidDel="00102B1C">
          <w:rPr>
            <w:rFonts w:asciiTheme="majorBidi" w:hAnsiTheme="majorBidi" w:cstheme="majorBidi"/>
            <w:sz w:val="24"/>
            <w:szCs w:val="24"/>
            <w:rPrChange w:id="9689" w:author="John Peate" w:date="2023-06-02T12:25:00Z">
              <w:rPr>
                <w:rFonts w:ascii="Times New Roman" w:hAnsi="Times New Roman" w:cs="Times New Roman"/>
                <w:sz w:val="24"/>
                <w:szCs w:val="24"/>
              </w:rPr>
            </w:rPrChange>
          </w:rPr>
          <w:delText>"</w:delText>
        </w:r>
      </w:del>
      <w:ins w:id="9690" w:author="John Peate" w:date="2023-06-02T13:15:00Z">
        <w:r w:rsidR="00102B1C">
          <w:rPr>
            <w:rFonts w:asciiTheme="majorBidi" w:hAnsiTheme="majorBidi" w:cstheme="majorBidi"/>
            <w:sz w:val="24"/>
            <w:szCs w:val="24"/>
          </w:rPr>
          <w:t>“</w:t>
        </w:r>
      </w:ins>
      <w:r w:rsidRPr="00902A33">
        <w:rPr>
          <w:rFonts w:asciiTheme="majorBidi" w:hAnsiTheme="majorBidi" w:cstheme="majorBidi"/>
          <w:sz w:val="24"/>
          <w:szCs w:val="24"/>
          <w:rPrChange w:id="9691" w:author="John Peate" w:date="2023-06-02T12:25:00Z">
            <w:rPr>
              <w:rFonts w:ascii="Times New Roman" w:hAnsi="Times New Roman" w:cs="Times New Roman"/>
              <w:sz w:val="24"/>
              <w:szCs w:val="24"/>
            </w:rPr>
          </w:rPrChange>
        </w:rPr>
        <w:t>harvested</w:t>
      </w:r>
      <w:del w:id="9692" w:author="John Peate" w:date="2023-06-02T13:15:00Z">
        <w:r w:rsidRPr="00902A33" w:rsidDel="00102B1C">
          <w:rPr>
            <w:rFonts w:asciiTheme="majorBidi" w:hAnsiTheme="majorBidi" w:cstheme="majorBidi"/>
            <w:sz w:val="24"/>
            <w:szCs w:val="24"/>
            <w:rPrChange w:id="9693" w:author="John Peate" w:date="2023-06-02T12:25:00Z">
              <w:rPr>
                <w:rFonts w:ascii="Times New Roman" w:hAnsi="Times New Roman" w:cs="Times New Roman"/>
                <w:sz w:val="24"/>
                <w:szCs w:val="24"/>
              </w:rPr>
            </w:rPrChange>
          </w:rPr>
          <w:delText xml:space="preserve">" </w:delText>
        </w:r>
      </w:del>
      <w:ins w:id="9694" w:author="John Peate" w:date="2023-06-02T13:15:00Z">
        <w:r w:rsidR="00102B1C">
          <w:rPr>
            <w:rFonts w:asciiTheme="majorBidi" w:hAnsiTheme="majorBidi" w:cstheme="majorBidi"/>
            <w:sz w:val="24"/>
            <w:szCs w:val="24"/>
          </w:rPr>
          <w:t>”</w:t>
        </w:r>
        <w:r w:rsidR="00102B1C" w:rsidRPr="00902A33">
          <w:rPr>
            <w:rFonts w:asciiTheme="majorBidi" w:hAnsiTheme="majorBidi" w:cstheme="majorBidi"/>
            <w:sz w:val="24"/>
            <w:szCs w:val="24"/>
            <w:rPrChange w:id="9695"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9696" w:author="John Peate" w:date="2023-06-02T12:25:00Z">
            <w:rPr>
              <w:rFonts w:ascii="Times New Roman" w:hAnsi="Times New Roman" w:cs="Times New Roman"/>
              <w:sz w:val="24"/>
              <w:szCs w:val="24"/>
            </w:rPr>
          </w:rPrChange>
        </w:rPr>
        <w:t xml:space="preserve">in </w:t>
      </w:r>
      <w:ins w:id="9697" w:author="John Peate" w:date="2023-06-02T13:15:00Z">
        <w:r w:rsidR="00102B1C" w:rsidRPr="00166BA7">
          <w:rPr>
            <w:rFonts w:asciiTheme="majorBidi" w:hAnsiTheme="majorBidi" w:cstheme="majorBidi"/>
            <w:sz w:val="24"/>
            <w:szCs w:val="24"/>
          </w:rPr>
          <w:t>small</w:t>
        </w:r>
        <w:r w:rsidR="00102B1C" w:rsidRPr="00102B1C" w:rsidDel="00102B1C">
          <w:rPr>
            <w:rFonts w:asciiTheme="majorBidi" w:hAnsiTheme="majorBidi" w:cstheme="majorBidi"/>
            <w:sz w:val="24"/>
            <w:szCs w:val="24"/>
          </w:rPr>
          <w:t xml:space="preserve"> </w:t>
        </w:r>
      </w:ins>
      <w:r w:rsidRPr="00CF11CE">
        <w:rPr>
          <w:rFonts w:ascii="Times New Roman" w:hAnsi="Times New Roman" w:cs="Times New Roman"/>
          <w:sz w:val="24"/>
          <w:szCs w:val="24"/>
        </w:rPr>
        <w:t xml:space="preserve">East </w:t>
      </w:r>
      <w:r w:rsidRPr="00902A33">
        <w:rPr>
          <w:rFonts w:asciiTheme="majorBidi" w:hAnsiTheme="majorBidi" w:cstheme="majorBidi"/>
          <w:sz w:val="24"/>
          <w:szCs w:val="24"/>
          <w:rPrChange w:id="9698" w:author="John Peate" w:date="2023-06-02T12:25:00Z">
            <w:rPr>
              <w:rFonts w:ascii="Times New Roman" w:hAnsi="Times New Roman" w:cs="Times New Roman"/>
              <w:sz w:val="24"/>
              <w:szCs w:val="24"/>
            </w:rPr>
          </w:rPrChange>
        </w:rPr>
        <w:t xml:space="preserve">European </w:t>
      </w:r>
      <w:del w:id="9699" w:author="John Peate" w:date="2023-06-02T13:15:00Z">
        <w:r w:rsidRPr="00902A33" w:rsidDel="00102B1C">
          <w:rPr>
            <w:rFonts w:asciiTheme="majorBidi" w:hAnsiTheme="majorBidi" w:cstheme="majorBidi"/>
            <w:sz w:val="24"/>
            <w:szCs w:val="24"/>
            <w:rPrChange w:id="9700" w:author="John Peate" w:date="2023-06-02T12:25:00Z">
              <w:rPr>
                <w:rFonts w:ascii="Times New Roman" w:hAnsi="Times New Roman" w:cs="Times New Roman"/>
                <w:sz w:val="24"/>
                <w:szCs w:val="24"/>
              </w:rPr>
            </w:rPrChange>
          </w:rPr>
          <w:delText xml:space="preserve">small </w:delText>
        </w:r>
      </w:del>
      <w:r w:rsidRPr="00902A33">
        <w:rPr>
          <w:rFonts w:asciiTheme="majorBidi" w:hAnsiTheme="majorBidi" w:cstheme="majorBidi"/>
          <w:sz w:val="24"/>
          <w:szCs w:val="24"/>
          <w:rPrChange w:id="9701" w:author="John Peate" w:date="2023-06-02T12:25:00Z">
            <w:rPr>
              <w:rFonts w:ascii="Times New Roman" w:hAnsi="Times New Roman" w:cs="Times New Roman"/>
              <w:sz w:val="24"/>
              <w:szCs w:val="24"/>
            </w:rPr>
          </w:rPrChange>
        </w:rPr>
        <w:t xml:space="preserve">cities as well as metropolises </w:t>
      </w:r>
      <w:del w:id="9702" w:author="John Peate" w:date="2023-06-04T13:06:00Z">
        <w:r w:rsidRPr="00902A33" w:rsidDel="008D1CCE">
          <w:rPr>
            <w:rFonts w:asciiTheme="majorBidi" w:hAnsiTheme="majorBidi" w:cstheme="majorBidi"/>
            <w:sz w:val="24"/>
            <w:szCs w:val="24"/>
            <w:rPrChange w:id="9703" w:author="John Peate" w:date="2023-06-02T12:25:00Z">
              <w:rPr>
                <w:rFonts w:ascii="Times New Roman" w:hAnsi="Times New Roman" w:cs="Times New Roman"/>
                <w:sz w:val="24"/>
                <w:szCs w:val="24"/>
              </w:rPr>
            </w:rPrChange>
          </w:rPr>
          <w:delText>- again many in</w:delText>
        </w:r>
      </w:del>
      <w:ins w:id="9704" w:author="John Peate" w:date="2023-06-04T13:06:00Z">
        <w:r w:rsidR="008D1CCE">
          <w:rPr>
            <w:rFonts w:asciiTheme="majorBidi" w:hAnsiTheme="majorBidi" w:cstheme="majorBidi"/>
            <w:sz w:val="24"/>
            <w:szCs w:val="24"/>
          </w:rPr>
          <w:t>like</w:t>
        </w:r>
      </w:ins>
      <w:r w:rsidRPr="00902A33">
        <w:rPr>
          <w:rFonts w:asciiTheme="majorBidi" w:hAnsiTheme="majorBidi" w:cstheme="majorBidi"/>
          <w:sz w:val="24"/>
          <w:szCs w:val="24"/>
          <w:rPrChange w:id="9705" w:author="John Peate" w:date="2023-06-02T12:25:00Z">
            <w:rPr>
              <w:rFonts w:ascii="Times New Roman" w:hAnsi="Times New Roman" w:cs="Times New Roman"/>
              <w:sz w:val="24"/>
              <w:szCs w:val="24"/>
            </w:rPr>
          </w:rPrChange>
        </w:rPr>
        <w:t xml:space="preserve"> Odessa</w:t>
      </w:r>
      <w:ins w:id="9706" w:author="John Peate" w:date="2023-06-04T13:06:00Z">
        <w:r w:rsidR="008D1CCE">
          <w:rPr>
            <w:rFonts w:asciiTheme="majorBidi" w:hAnsiTheme="majorBidi" w:cstheme="majorBidi"/>
            <w:sz w:val="24"/>
            <w:szCs w:val="24"/>
          </w:rPr>
          <w:t>.</w:t>
        </w:r>
      </w:ins>
      <w:r w:rsidRPr="00902A33">
        <w:rPr>
          <w:rFonts w:asciiTheme="majorBidi" w:hAnsiTheme="majorBidi" w:cstheme="majorBidi"/>
          <w:sz w:val="24"/>
          <w:szCs w:val="24"/>
          <w:rPrChange w:id="9707" w:author="John Peate" w:date="2023-06-02T12:25:00Z">
            <w:rPr>
              <w:rFonts w:ascii="Times New Roman" w:hAnsi="Times New Roman" w:cs="Times New Roman"/>
              <w:sz w:val="24"/>
              <w:szCs w:val="24"/>
            </w:rPr>
          </w:rPrChange>
        </w:rPr>
        <w:t xml:space="preserve"> </w:t>
      </w:r>
      <w:del w:id="9708" w:author="John Peate" w:date="2023-06-04T13:06:00Z">
        <w:r w:rsidRPr="00902A33" w:rsidDel="008D1CCE">
          <w:rPr>
            <w:rFonts w:asciiTheme="majorBidi" w:hAnsiTheme="majorBidi" w:cstheme="majorBidi"/>
            <w:sz w:val="24"/>
            <w:szCs w:val="24"/>
            <w:rPrChange w:id="9709" w:author="John Peate" w:date="2023-06-02T12:25:00Z">
              <w:rPr>
                <w:rFonts w:ascii="Times New Roman" w:hAnsi="Times New Roman" w:cs="Times New Roman"/>
                <w:sz w:val="24"/>
                <w:szCs w:val="24"/>
              </w:rPr>
            </w:rPrChange>
          </w:rPr>
          <w:delText>- and</w:delText>
        </w:r>
      </w:del>
      <w:ins w:id="9710" w:author="John Peate" w:date="2023-06-04T13:06:00Z">
        <w:r w:rsidR="008D1CCE">
          <w:rPr>
            <w:rFonts w:asciiTheme="majorBidi" w:hAnsiTheme="majorBidi" w:cstheme="majorBidi"/>
            <w:sz w:val="24"/>
            <w:szCs w:val="24"/>
          </w:rPr>
          <w:t>They</w:t>
        </w:r>
      </w:ins>
      <w:r w:rsidRPr="00902A33">
        <w:rPr>
          <w:rFonts w:asciiTheme="majorBidi" w:hAnsiTheme="majorBidi" w:cstheme="majorBidi"/>
          <w:sz w:val="24"/>
          <w:szCs w:val="24"/>
          <w:rPrChange w:id="9711" w:author="John Peate" w:date="2023-06-02T12:25:00Z">
            <w:rPr>
              <w:rFonts w:ascii="Times New Roman" w:hAnsi="Times New Roman" w:cs="Times New Roman"/>
              <w:sz w:val="24"/>
              <w:szCs w:val="24"/>
            </w:rPr>
          </w:rPrChange>
        </w:rPr>
        <w:t xml:space="preserve"> were promised husband</w:t>
      </w:r>
      <w:ins w:id="9712" w:author="John Peate" w:date="2023-06-04T13:06:00Z">
        <w:r w:rsidR="008D1CCE">
          <w:rPr>
            <w:rFonts w:asciiTheme="majorBidi" w:hAnsiTheme="majorBidi" w:cstheme="majorBidi"/>
            <w:sz w:val="24"/>
            <w:szCs w:val="24"/>
          </w:rPr>
          <w:t>s</w:t>
        </w:r>
      </w:ins>
      <w:r w:rsidRPr="00902A33">
        <w:rPr>
          <w:rFonts w:asciiTheme="majorBidi" w:hAnsiTheme="majorBidi" w:cstheme="majorBidi"/>
          <w:sz w:val="24"/>
          <w:szCs w:val="24"/>
          <w:rPrChange w:id="9713" w:author="John Peate" w:date="2023-06-02T12:25:00Z">
            <w:rPr>
              <w:rFonts w:ascii="Times New Roman" w:hAnsi="Times New Roman" w:cs="Times New Roman"/>
              <w:sz w:val="24"/>
              <w:szCs w:val="24"/>
            </w:rPr>
          </w:rPrChange>
        </w:rPr>
        <w:t>, lodging</w:t>
      </w:r>
      <w:ins w:id="9714" w:author="John Peate" w:date="2023-06-04T13:06:00Z">
        <w:r w:rsidR="008D1CCE">
          <w:rPr>
            <w:rFonts w:asciiTheme="majorBidi" w:hAnsiTheme="majorBidi" w:cstheme="majorBidi"/>
            <w:sz w:val="24"/>
            <w:szCs w:val="24"/>
          </w:rPr>
          <w:t>s,</w:t>
        </w:r>
      </w:ins>
      <w:r w:rsidRPr="00902A33">
        <w:rPr>
          <w:rFonts w:asciiTheme="majorBidi" w:hAnsiTheme="majorBidi" w:cstheme="majorBidi"/>
          <w:sz w:val="24"/>
          <w:szCs w:val="24"/>
          <w:rPrChange w:id="9715" w:author="John Peate" w:date="2023-06-02T12:25:00Z">
            <w:rPr>
              <w:rFonts w:ascii="Times New Roman" w:hAnsi="Times New Roman" w:cs="Times New Roman"/>
              <w:sz w:val="24"/>
              <w:szCs w:val="24"/>
            </w:rPr>
          </w:rPrChange>
        </w:rPr>
        <w:t xml:space="preserve"> and </w:t>
      </w:r>
      <w:del w:id="9716" w:author="John Peate" w:date="2023-06-04T13:06:00Z">
        <w:r w:rsidRPr="00902A33" w:rsidDel="008D1CCE">
          <w:rPr>
            <w:rFonts w:asciiTheme="majorBidi" w:hAnsiTheme="majorBidi" w:cstheme="majorBidi"/>
            <w:sz w:val="24"/>
            <w:szCs w:val="24"/>
            <w:rPrChange w:id="9717" w:author="John Peate" w:date="2023-06-02T12:25:00Z">
              <w:rPr>
                <w:rFonts w:ascii="Times New Roman" w:hAnsi="Times New Roman" w:cs="Times New Roman"/>
                <w:sz w:val="24"/>
                <w:szCs w:val="24"/>
              </w:rPr>
            </w:rPrChange>
          </w:rPr>
          <w:delText xml:space="preserve">work </w:delText>
        </w:r>
      </w:del>
      <w:ins w:id="9718" w:author="John Peate" w:date="2023-06-04T13:06:00Z">
        <w:r w:rsidR="008D1CCE">
          <w:rPr>
            <w:rFonts w:asciiTheme="majorBidi" w:hAnsiTheme="majorBidi" w:cstheme="majorBidi"/>
            <w:sz w:val="24"/>
            <w:szCs w:val="24"/>
          </w:rPr>
          <w:t>jobs</w:t>
        </w:r>
        <w:r w:rsidR="008D1CCE" w:rsidRPr="00902A33">
          <w:rPr>
            <w:rFonts w:asciiTheme="majorBidi" w:hAnsiTheme="majorBidi" w:cstheme="majorBidi"/>
            <w:sz w:val="24"/>
            <w:szCs w:val="24"/>
            <w:rPrChange w:id="9719"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9720" w:author="John Peate" w:date="2023-06-02T12:25:00Z">
            <w:rPr>
              <w:rFonts w:ascii="Times New Roman" w:hAnsi="Times New Roman" w:cs="Times New Roman"/>
              <w:sz w:val="24"/>
              <w:szCs w:val="24"/>
            </w:rPr>
          </w:rPrChange>
        </w:rPr>
        <w:t xml:space="preserve">in </w:t>
      </w:r>
      <w:del w:id="9721" w:author="John Peate" w:date="2023-06-04T13:06:00Z">
        <w:r w:rsidRPr="00902A33" w:rsidDel="008D1CCE">
          <w:rPr>
            <w:rFonts w:asciiTheme="majorBidi" w:hAnsiTheme="majorBidi" w:cstheme="majorBidi"/>
            <w:sz w:val="24"/>
            <w:szCs w:val="24"/>
            <w:rPrChange w:id="9722" w:author="John Peate" w:date="2023-06-02T12:25:00Z">
              <w:rPr>
                <w:rFonts w:ascii="Times New Roman" w:hAnsi="Times New Roman" w:cs="Times New Roman"/>
                <w:sz w:val="24"/>
                <w:szCs w:val="24"/>
              </w:rPr>
            </w:rPrChange>
          </w:rPr>
          <w:delText>the new world or in the</w:delText>
        </w:r>
      </w:del>
      <w:ins w:id="9723" w:author="John Peate" w:date="2023-06-04T13:06:00Z">
        <w:r w:rsidR="008D1CCE">
          <w:rPr>
            <w:rFonts w:asciiTheme="majorBidi" w:hAnsiTheme="majorBidi" w:cstheme="majorBidi"/>
            <w:sz w:val="24"/>
            <w:szCs w:val="24"/>
          </w:rPr>
          <w:t>their</w:t>
        </w:r>
      </w:ins>
      <w:r w:rsidRPr="00902A33">
        <w:rPr>
          <w:rFonts w:asciiTheme="majorBidi" w:hAnsiTheme="majorBidi" w:cstheme="majorBidi"/>
          <w:sz w:val="24"/>
          <w:szCs w:val="24"/>
          <w:rPrChange w:id="9724" w:author="John Peate" w:date="2023-06-02T12:25:00Z">
            <w:rPr>
              <w:rFonts w:ascii="Times New Roman" w:hAnsi="Times New Roman" w:cs="Times New Roman"/>
              <w:sz w:val="24"/>
              <w:szCs w:val="24"/>
            </w:rPr>
          </w:rPrChange>
        </w:rPr>
        <w:t xml:space="preserve"> new </w:t>
      </w:r>
      <w:ins w:id="9725" w:author="John Peate" w:date="2023-06-04T13:06:00Z">
        <w:r w:rsidR="008D1CCE">
          <w:rPr>
            <w:rFonts w:asciiTheme="majorBidi" w:hAnsiTheme="majorBidi" w:cstheme="majorBidi"/>
            <w:sz w:val="24"/>
            <w:szCs w:val="24"/>
          </w:rPr>
          <w:t xml:space="preserve">home </w:t>
        </w:r>
      </w:ins>
      <w:r w:rsidRPr="00902A33">
        <w:rPr>
          <w:rFonts w:asciiTheme="majorBidi" w:hAnsiTheme="majorBidi" w:cstheme="majorBidi"/>
          <w:sz w:val="24"/>
          <w:szCs w:val="24"/>
          <w:rPrChange w:id="9726" w:author="John Peate" w:date="2023-06-02T12:25:00Z">
            <w:rPr>
              <w:rFonts w:ascii="Times New Roman" w:hAnsi="Times New Roman" w:cs="Times New Roman"/>
              <w:sz w:val="24"/>
              <w:szCs w:val="24"/>
            </w:rPr>
          </w:rPrChange>
        </w:rPr>
        <w:t>countries</w:t>
      </w:r>
      <w:ins w:id="9727" w:author="John Peate" w:date="2023-06-04T13:06:00Z">
        <w:r w:rsidR="008D1CCE">
          <w:rPr>
            <w:rFonts w:asciiTheme="majorBidi" w:hAnsiTheme="majorBidi" w:cstheme="majorBidi"/>
            <w:sz w:val="24"/>
            <w:szCs w:val="24"/>
          </w:rPr>
          <w:t>.</w:t>
        </w:r>
      </w:ins>
      <w:r w:rsidR="0088357F" w:rsidRPr="00902A33">
        <w:rPr>
          <w:rStyle w:val="FootnoteReference"/>
          <w:rFonts w:asciiTheme="majorBidi" w:hAnsiTheme="majorBidi" w:cstheme="majorBidi"/>
          <w:sz w:val="24"/>
          <w:szCs w:val="24"/>
          <w:rPrChange w:id="9728" w:author="John Peate" w:date="2023-06-02T12:25:00Z">
            <w:rPr>
              <w:rStyle w:val="FootnoteReference"/>
              <w:rFonts w:ascii="Times New Roman" w:hAnsi="Times New Roman" w:cs="Times New Roman"/>
              <w:sz w:val="24"/>
              <w:szCs w:val="24"/>
            </w:rPr>
          </w:rPrChange>
        </w:rPr>
        <w:footnoteReference w:id="118"/>
      </w:r>
      <w:del w:id="9736" w:author="John Peate" w:date="2023-06-04T13:07:00Z">
        <w:r w:rsidRPr="00902A33" w:rsidDel="008D1CCE">
          <w:rPr>
            <w:rFonts w:asciiTheme="majorBidi" w:hAnsiTheme="majorBidi" w:cstheme="majorBidi"/>
            <w:sz w:val="24"/>
            <w:szCs w:val="24"/>
            <w:rPrChange w:id="9737"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9738" w:author="John Peate" w:date="2023-06-02T12:25:00Z">
            <w:rPr>
              <w:rFonts w:ascii="Times New Roman" w:hAnsi="Times New Roman" w:cs="Times New Roman"/>
              <w:sz w:val="24"/>
              <w:szCs w:val="24"/>
            </w:rPr>
          </w:rPrChange>
        </w:rPr>
        <w:t xml:space="preserve"> They arrived</w:t>
      </w:r>
      <w:r w:rsidR="00195C52" w:rsidRPr="00902A33">
        <w:rPr>
          <w:rFonts w:asciiTheme="majorBidi" w:hAnsiTheme="majorBidi" w:cstheme="majorBidi"/>
          <w:sz w:val="24"/>
          <w:szCs w:val="24"/>
          <w:rPrChange w:id="9739" w:author="John Peate" w:date="2023-06-02T12:25:00Z">
            <w:rPr>
              <w:rFonts w:ascii="Times New Roman" w:hAnsi="Times New Roman" w:cs="Times New Roman"/>
              <w:sz w:val="24"/>
              <w:szCs w:val="24"/>
            </w:rPr>
          </w:rPrChange>
        </w:rPr>
        <w:t xml:space="preserve"> at ports in </w:t>
      </w:r>
      <w:del w:id="9740" w:author="John Peate" w:date="2023-06-04T13:07:00Z">
        <w:r w:rsidR="00195C52" w:rsidRPr="00902A33" w:rsidDel="008D1CCE">
          <w:rPr>
            <w:rFonts w:asciiTheme="majorBidi" w:hAnsiTheme="majorBidi" w:cstheme="majorBidi"/>
            <w:sz w:val="24"/>
            <w:szCs w:val="24"/>
            <w:rPrChange w:id="9741" w:author="John Peate" w:date="2023-06-02T12:25:00Z">
              <w:rPr>
                <w:rFonts w:ascii="Times New Roman" w:hAnsi="Times New Roman" w:cs="Times New Roman"/>
                <w:sz w:val="24"/>
                <w:szCs w:val="24"/>
              </w:rPr>
            </w:rPrChange>
          </w:rPr>
          <w:delText xml:space="preserve">Western </w:delText>
        </w:r>
      </w:del>
      <w:ins w:id="9742" w:author="John Peate" w:date="2023-06-04T13:07:00Z">
        <w:r w:rsidR="008D1CCE">
          <w:rPr>
            <w:rFonts w:asciiTheme="majorBidi" w:hAnsiTheme="majorBidi" w:cstheme="majorBidi"/>
            <w:sz w:val="24"/>
            <w:szCs w:val="24"/>
          </w:rPr>
          <w:t>w</w:t>
        </w:r>
        <w:r w:rsidR="008D1CCE" w:rsidRPr="00902A33">
          <w:rPr>
            <w:rFonts w:asciiTheme="majorBidi" w:hAnsiTheme="majorBidi" w:cstheme="majorBidi"/>
            <w:sz w:val="24"/>
            <w:szCs w:val="24"/>
            <w:rPrChange w:id="9743" w:author="John Peate" w:date="2023-06-02T12:25:00Z">
              <w:rPr>
                <w:rFonts w:ascii="Times New Roman" w:hAnsi="Times New Roman" w:cs="Times New Roman"/>
                <w:sz w:val="24"/>
                <w:szCs w:val="24"/>
              </w:rPr>
            </w:rPrChange>
          </w:rPr>
          <w:t xml:space="preserve">estern </w:t>
        </w:r>
      </w:ins>
      <w:r w:rsidR="00195C52" w:rsidRPr="00902A33">
        <w:rPr>
          <w:rFonts w:asciiTheme="majorBidi" w:hAnsiTheme="majorBidi" w:cstheme="majorBidi"/>
          <w:sz w:val="24"/>
          <w:szCs w:val="24"/>
          <w:rPrChange w:id="9744" w:author="John Peate" w:date="2023-06-02T12:25:00Z">
            <w:rPr>
              <w:rFonts w:ascii="Times New Roman" w:hAnsi="Times New Roman" w:cs="Times New Roman"/>
              <w:sz w:val="24"/>
              <w:szCs w:val="24"/>
            </w:rPr>
          </w:rPrChange>
        </w:rPr>
        <w:t xml:space="preserve">and </w:t>
      </w:r>
      <w:del w:id="9745" w:author="John Peate" w:date="2023-06-04T13:07:00Z">
        <w:r w:rsidR="00195C52" w:rsidRPr="00902A33" w:rsidDel="008D1CCE">
          <w:rPr>
            <w:rFonts w:asciiTheme="majorBidi" w:hAnsiTheme="majorBidi" w:cstheme="majorBidi"/>
            <w:sz w:val="24"/>
            <w:szCs w:val="24"/>
            <w:rPrChange w:id="9746" w:author="John Peate" w:date="2023-06-02T12:25:00Z">
              <w:rPr>
                <w:rFonts w:ascii="Times New Roman" w:hAnsi="Times New Roman" w:cs="Times New Roman"/>
                <w:sz w:val="24"/>
                <w:szCs w:val="24"/>
              </w:rPr>
            </w:rPrChange>
          </w:rPr>
          <w:delText xml:space="preserve">Central </w:delText>
        </w:r>
      </w:del>
      <w:ins w:id="9747" w:author="John Peate" w:date="2023-06-04T13:07:00Z">
        <w:r w:rsidR="008D1CCE">
          <w:rPr>
            <w:rFonts w:asciiTheme="majorBidi" w:hAnsiTheme="majorBidi" w:cstheme="majorBidi"/>
            <w:sz w:val="24"/>
            <w:szCs w:val="24"/>
          </w:rPr>
          <w:t>c</w:t>
        </w:r>
        <w:r w:rsidR="008D1CCE" w:rsidRPr="00902A33">
          <w:rPr>
            <w:rFonts w:asciiTheme="majorBidi" w:hAnsiTheme="majorBidi" w:cstheme="majorBidi"/>
            <w:sz w:val="24"/>
            <w:szCs w:val="24"/>
            <w:rPrChange w:id="9748" w:author="John Peate" w:date="2023-06-02T12:25:00Z">
              <w:rPr>
                <w:rFonts w:ascii="Times New Roman" w:hAnsi="Times New Roman" w:cs="Times New Roman"/>
                <w:sz w:val="24"/>
                <w:szCs w:val="24"/>
              </w:rPr>
            </w:rPrChange>
          </w:rPr>
          <w:t xml:space="preserve">entral </w:t>
        </w:r>
      </w:ins>
      <w:r w:rsidR="00195C52" w:rsidRPr="00902A33">
        <w:rPr>
          <w:rFonts w:asciiTheme="majorBidi" w:hAnsiTheme="majorBidi" w:cstheme="majorBidi"/>
          <w:sz w:val="24"/>
          <w:szCs w:val="24"/>
          <w:rPrChange w:id="9749" w:author="John Peate" w:date="2023-06-02T12:25:00Z">
            <w:rPr>
              <w:rFonts w:ascii="Times New Roman" w:hAnsi="Times New Roman" w:cs="Times New Roman"/>
              <w:sz w:val="24"/>
              <w:szCs w:val="24"/>
            </w:rPr>
          </w:rPrChange>
        </w:rPr>
        <w:t>Europe accompanied by young men</w:t>
      </w:r>
      <w:ins w:id="9750" w:author="John Peate" w:date="2023-06-04T13:07:00Z">
        <w:r w:rsidR="008D1CCE">
          <w:rPr>
            <w:rFonts w:asciiTheme="majorBidi" w:hAnsiTheme="majorBidi" w:cstheme="majorBidi"/>
            <w:sz w:val="24"/>
            <w:szCs w:val="24"/>
          </w:rPr>
          <w:t>.</w:t>
        </w:r>
      </w:ins>
      <w:r w:rsidR="00136866" w:rsidRPr="00902A33">
        <w:rPr>
          <w:rStyle w:val="FootnoteReference"/>
          <w:rFonts w:asciiTheme="majorBidi" w:hAnsiTheme="majorBidi" w:cstheme="majorBidi"/>
          <w:sz w:val="24"/>
          <w:szCs w:val="24"/>
          <w:rPrChange w:id="9751" w:author="John Peate" w:date="2023-06-02T12:25:00Z">
            <w:rPr>
              <w:rStyle w:val="FootnoteReference"/>
              <w:rFonts w:ascii="Times New Roman" w:hAnsi="Times New Roman" w:cs="Times New Roman"/>
              <w:sz w:val="24"/>
              <w:szCs w:val="24"/>
            </w:rPr>
          </w:rPrChange>
        </w:rPr>
        <w:footnoteReference w:id="119"/>
      </w:r>
      <w:del w:id="9763" w:author="John Peate" w:date="2023-06-04T13:07:00Z">
        <w:r w:rsidR="00195C52" w:rsidRPr="00902A33" w:rsidDel="008D1CCE">
          <w:rPr>
            <w:rFonts w:asciiTheme="majorBidi" w:hAnsiTheme="majorBidi" w:cstheme="majorBidi"/>
            <w:sz w:val="24"/>
            <w:szCs w:val="24"/>
            <w:rPrChange w:id="9764" w:author="John Peate" w:date="2023-06-02T12:25:00Z">
              <w:rPr>
                <w:rFonts w:ascii="Times New Roman" w:hAnsi="Times New Roman" w:cs="Times New Roman"/>
                <w:sz w:val="24"/>
                <w:szCs w:val="24"/>
              </w:rPr>
            </w:rPrChange>
          </w:rPr>
          <w:delText>.</w:delText>
        </w:r>
      </w:del>
      <w:r w:rsidR="00195C52" w:rsidRPr="00902A33">
        <w:rPr>
          <w:rFonts w:asciiTheme="majorBidi" w:hAnsiTheme="majorBidi" w:cstheme="majorBidi"/>
          <w:sz w:val="24"/>
          <w:szCs w:val="24"/>
          <w:rPrChange w:id="9765" w:author="John Peate" w:date="2023-06-02T12:25:00Z">
            <w:rPr>
              <w:rFonts w:ascii="Times New Roman" w:hAnsi="Times New Roman" w:cs="Times New Roman"/>
              <w:sz w:val="24"/>
              <w:szCs w:val="24"/>
            </w:rPr>
          </w:rPrChange>
        </w:rPr>
        <w:t xml:space="preserve"> Sometimes traffickers were intercepted. David Herman (</w:t>
      </w:r>
      <w:del w:id="9766" w:author="John Peate" w:date="2023-06-04T13:07:00Z">
        <w:r w:rsidR="00195C52" w:rsidRPr="00902A33" w:rsidDel="008D1CCE">
          <w:rPr>
            <w:rFonts w:asciiTheme="majorBidi" w:hAnsiTheme="majorBidi" w:cstheme="majorBidi"/>
            <w:sz w:val="24"/>
            <w:szCs w:val="24"/>
            <w:rPrChange w:id="9767" w:author="John Peate" w:date="2023-06-02T12:25:00Z">
              <w:rPr>
                <w:rFonts w:ascii="Times New Roman" w:hAnsi="Times New Roman" w:cs="Times New Roman"/>
                <w:sz w:val="24"/>
                <w:szCs w:val="24"/>
              </w:rPr>
            </w:rPrChange>
          </w:rPr>
          <w:delText>A.K.A.</w:delText>
        </w:r>
      </w:del>
      <w:ins w:id="9768" w:author="John Peate" w:date="2023-06-04T13:07:00Z">
        <w:r w:rsidR="008D1CCE">
          <w:rPr>
            <w:rFonts w:asciiTheme="majorBidi" w:hAnsiTheme="majorBidi" w:cstheme="majorBidi"/>
            <w:sz w:val="24"/>
            <w:szCs w:val="24"/>
          </w:rPr>
          <w:t xml:space="preserve">also known as </w:t>
        </w:r>
      </w:ins>
      <w:del w:id="9769" w:author="John Peate" w:date="2023-06-04T17:12:00Z">
        <w:r w:rsidR="00195C52" w:rsidRPr="00902A33" w:rsidDel="00747950">
          <w:rPr>
            <w:rFonts w:asciiTheme="majorBidi" w:hAnsiTheme="majorBidi" w:cstheme="majorBidi"/>
            <w:sz w:val="24"/>
            <w:szCs w:val="24"/>
            <w:rPrChange w:id="9770" w:author="John Peate" w:date="2023-06-02T12:25:00Z">
              <w:rPr>
                <w:rFonts w:ascii="Times New Roman" w:hAnsi="Times New Roman" w:cs="Times New Roman"/>
                <w:sz w:val="24"/>
                <w:szCs w:val="24"/>
              </w:rPr>
            </w:rPrChange>
          </w:rPr>
          <w:delText xml:space="preserve"> </w:delText>
        </w:r>
      </w:del>
      <w:r w:rsidR="00195C52" w:rsidRPr="00902A33">
        <w:rPr>
          <w:rFonts w:asciiTheme="majorBidi" w:hAnsiTheme="majorBidi" w:cstheme="majorBidi"/>
          <w:sz w:val="24"/>
          <w:szCs w:val="24"/>
          <w:rPrChange w:id="9771" w:author="John Peate" w:date="2023-06-02T12:25:00Z">
            <w:rPr>
              <w:rFonts w:ascii="Times New Roman" w:hAnsi="Times New Roman" w:cs="Times New Roman"/>
              <w:sz w:val="24"/>
              <w:szCs w:val="24"/>
            </w:rPr>
          </w:rPrChange>
        </w:rPr>
        <w:t xml:space="preserve">Hermann </w:t>
      </w:r>
      <w:proofErr w:type="spellStart"/>
      <w:r w:rsidR="00195C52" w:rsidRPr="00902A33">
        <w:rPr>
          <w:rFonts w:asciiTheme="majorBidi" w:hAnsiTheme="majorBidi" w:cstheme="majorBidi"/>
          <w:sz w:val="24"/>
          <w:szCs w:val="24"/>
          <w:rPrChange w:id="9772" w:author="John Peate" w:date="2023-06-02T12:25:00Z">
            <w:rPr>
              <w:rFonts w:ascii="Times New Roman" w:hAnsi="Times New Roman" w:cs="Times New Roman"/>
              <w:sz w:val="24"/>
              <w:szCs w:val="24"/>
            </w:rPr>
          </w:rPrChange>
        </w:rPr>
        <w:t>Roder</w:t>
      </w:r>
      <w:proofErr w:type="spellEnd"/>
      <w:r w:rsidR="00195C52" w:rsidRPr="00902A33">
        <w:rPr>
          <w:rFonts w:asciiTheme="majorBidi" w:hAnsiTheme="majorBidi" w:cstheme="majorBidi"/>
          <w:sz w:val="24"/>
          <w:szCs w:val="24"/>
          <w:rPrChange w:id="9773" w:author="John Peate" w:date="2023-06-02T12:25:00Z">
            <w:rPr>
              <w:rFonts w:ascii="Times New Roman" w:hAnsi="Times New Roman" w:cs="Times New Roman"/>
              <w:sz w:val="24"/>
              <w:szCs w:val="24"/>
            </w:rPr>
          </w:rPrChange>
        </w:rPr>
        <w:t xml:space="preserve">), assisted by his wife, </w:t>
      </w:r>
      <w:ins w:id="9774" w:author="John Peate" w:date="2023-06-04T13:09:00Z">
        <w:r w:rsidR="007E2329">
          <w:rPr>
            <w:rFonts w:asciiTheme="majorBidi" w:hAnsiTheme="majorBidi" w:cstheme="majorBidi"/>
            <w:sz w:val="24"/>
            <w:szCs w:val="24"/>
          </w:rPr>
          <w:t xml:space="preserve">for example, </w:t>
        </w:r>
      </w:ins>
      <w:r w:rsidR="00195C52" w:rsidRPr="00902A33">
        <w:rPr>
          <w:rFonts w:asciiTheme="majorBidi" w:hAnsiTheme="majorBidi" w:cstheme="majorBidi"/>
          <w:sz w:val="24"/>
          <w:szCs w:val="24"/>
          <w:rPrChange w:id="9775" w:author="John Peate" w:date="2023-06-02T12:25:00Z">
            <w:rPr>
              <w:rFonts w:ascii="Times New Roman" w:hAnsi="Times New Roman" w:cs="Times New Roman"/>
              <w:sz w:val="24"/>
              <w:szCs w:val="24"/>
            </w:rPr>
          </w:rPrChange>
        </w:rPr>
        <w:t xml:space="preserve">tried to smuggle six young women, but was spotted by police in </w:t>
      </w:r>
      <w:r w:rsidR="00195C52" w:rsidRPr="00CF11CE">
        <w:rPr>
          <w:rFonts w:ascii="Times New Roman" w:hAnsi="Times New Roman" w:cs="Times New Roman"/>
          <w:sz w:val="24"/>
          <w:szCs w:val="24"/>
        </w:rPr>
        <w:t xml:space="preserve">the port of Hamburg </w:t>
      </w:r>
      <w:r w:rsidR="00195C52" w:rsidRPr="00902A33">
        <w:rPr>
          <w:rFonts w:asciiTheme="majorBidi" w:hAnsiTheme="majorBidi" w:cstheme="majorBidi"/>
          <w:sz w:val="24"/>
          <w:szCs w:val="24"/>
          <w:rPrChange w:id="9776" w:author="John Peate" w:date="2023-06-02T12:25:00Z">
            <w:rPr>
              <w:rFonts w:ascii="Times New Roman" w:hAnsi="Times New Roman" w:cs="Times New Roman"/>
              <w:sz w:val="24"/>
              <w:szCs w:val="24"/>
            </w:rPr>
          </w:rPrChange>
        </w:rPr>
        <w:t xml:space="preserve">and </w:t>
      </w:r>
      <w:del w:id="9777" w:author="John Peate" w:date="2023-06-04T13:09:00Z">
        <w:r w:rsidR="00195C52" w:rsidRPr="00902A33" w:rsidDel="007E2329">
          <w:rPr>
            <w:rFonts w:asciiTheme="majorBidi" w:hAnsiTheme="majorBidi" w:cstheme="majorBidi"/>
            <w:sz w:val="24"/>
            <w:szCs w:val="24"/>
            <w:rPrChange w:id="9778" w:author="John Peate" w:date="2023-06-02T12:25:00Z">
              <w:rPr>
                <w:rFonts w:ascii="Times New Roman" w:hAnsi="Times New Roman" w:cs="Times New Roman"/>
                <w:sz w:val="24"/>
                <w:szCs w:val="24"/>
              </w:rPr>
            </w:rPrChange>
          </w:rPr>
          <w:delText xml:space="preserve">was </w:delText>
        </w:r>
      </w:del>
      <w:r w:rsidR="00195C52" w:rsidRPr="00902A33">
        <w:rPr>
          <w:rFonts w:asciiTheme="majorBidi" w:hAnsiTheme="majorBidi" w:cstheme="majorBidi"/>
          <w:sz w:val="24"/>
          <w:szCs w:val="24"/>
          <w:rPrChange w:id="9779" w:author="John Peate" w:date="2023-06-02T12:25:00Z">
            <w:rPr>
              <w:rFonts w:ascii="Times New Roman" w:hAnsi="Times New Roman" w:cs="Times New Roman"/>
              <w:sz w:val="24"/>
              <w:szCs w:val="24"/>
            </w:rPr>
          </w:rPrChange>
        </w:rPr>
        <w:t xml:space="preserve">sent back </w:t>
      </w:r>
      <w:r w:rsidR="00195C52" w:rsidRPr="00902A33">
        <w:rPr>
          <w:rFonts w:asciiTheme="majorBidi" w:hAnsiTheme="majorBidi" w:cstheme="majorBidi"/>
          <w:sz w:val="24"/>
          <w:szCs w:val="24"/>
          <w:rPrChange w:id="9780" w:author="John Peate" w:date="2023-06-02T12:25:00Z">
            <w:rPr>
              <w:rFonts w:ascii="Times New Roman" w:hAnsi="Times New Roman" w:cs="Times New Roman"/>
              <w:sz w:val="24"/>
              <w:szCs w:val="24"/>
            </w:rPr>
          </w:rPrChange>
        </w:rPr>
        <w:lastRenderedPageBreak/>
        <w:t xml:space="preserve">to Russia. According to the report in </w:t>
      </w:r>
      <w:r w:rsidR="00195C52" w:rsidRPr="004C61A5">
        <w:rPr>
          <w:rFonts w:asciiTheme="majorBidi" w:hAnsiTheme="majorBidi" w:cstheme="majorBidi"/>
          <w:i/>
          <w:iCs/>
          <w:sz w:val="24"/>
          <w:szCs w:val="24"/>
          <w:rPrChange w:id="9781" w:author="John Peate" w:date="2023-06-04T13:13:00Z">
            <w:rPr>
              <w:rFonts w:ascii="Times New Roman" w:hAnsi="Times New Roman" w:cs="Times New Roman"/>
              <w:sz w:val="24"/>
              <w:szCs w:val="24"/>
            </w:rPr>
          </w:rPrChange>
        </w:rPr>
        <w:t>Ha-</w:t>
      </w:r>
      <w:proofErr w:type="spellStart"/>
      <w:r w:rsidR="00195C52" w:rsidRPr="004C61A5">
        <w:rPr>
          <w:rFonts w:asciiTheme="majorBidi" w:hAnsiTheme="majorBidi" w:cstheme="majorBidi"/>
          <w:i/>
          <w:iCs/>
          <w:sz w:val="24"/>
          <w:szCs w:val="24"/>
          <w:rPrChange w:id="9782" w:author="John Peate" w:date="2023-06-04T13:13:00Z">
            <w:rPr>
              <w:rFonts w:ascii="Times New Roman" w:hAnsi="Times New Roman" w:cs="Times New Roman"/>
              <w:sz w:val="24"/>
              <w:szCs w:val="24"/>
            </w:rPr>
          </w:rPrChange>
        </w:rPr>
        <w:t>Tzfira</w:t>
      </w:r>
      <w:proofErr w:type="spellEnd"/>
      <w:r w:rsidR="00195C52" w:rsidRPr="00902A33">
        <w:rPr>
          <w:rFonts w:asciiTheme="majorBidi" w:hAnsiTheme="majorBidi" w:cstheme="majorBidi"/>
          <w:sz w:val="24"/>
          <w:szCs w:val="24"/>
          <w:rPrChange w:id="9783" w:author="John Peate" w:date="2023-06-02T12:25:00Z">
            <w:rPr>
              <w:rFonts w:ascii="Times New Roman" w:hAnsi="Times New Roman" w:cs="Times New Roman"/>
              <w:sz w:val="24"/>
              <w:szCs w:val="24"/>
            </w:rPr>
          </w:rPrChange>
        </w:rPr>
        <w:t xml:space="preserve">, Herman </w:t>
      </w:r>
      <w:del w:id="9784" w:author="John Peate" w:date="2023-06-04T13:13:00Z">
        <w:r w:rsidR="00195C52" w:rsidRPr="00902A33" w:rsidDel="004C61A5">
          <w:rPr>
            <w:rFonts w:asciiTheme="majorBidi" w:hAnsiTheme="majorBidi" w:cstheme="majorBidi"/>
            <w:sz w:val="24"/>
            <w:szCs w:val="24"/>
            <w:rPrChange w:id="9785" w:author="John Peate" w:date="2023-06-02T12:25:00Z">
              <w:rPr>
                <w:rFonts w:ascii="Times New Roman" w:hAnsi="Times New Roman" w:cs="Times New Roman"/>
                <w:sz w:val="24"/>
                <w:szCs w:val="24"/>
              </w:rPr>
            </w:rPrChange>
          </w:rPr>
          <w:delText xml:space="preserve">was </w:delText>
        </w:r>
      </w:del>
      <w:ins w:id="9786" w:author="John Peate" w:date="2023-06-04T13:13:00Z">
        <w:r w:rsidR="004C61A5">
          <w:rPr>
            <w:rFonts w:asciiTheme="majorBidi" w:hAnsiTheme="majorBidi" w:cstheme="majorBidi"/>
            <w:sz w:val="24"/>
            <w:szCs w:val="24"/>
          </w:rPr>
          <w:t>had been</w:t>
        </w:r>
        <w:r w:rsidR="004C61A5" w:rsidRPr="00902A33">
          <w:rPr>
            <w:rFonts w:asciiTheme="majorBidi" w:hAnsiTheme="majorBidi" w:cstheme="majorBidi"/>
            <w:sz w:val="24"/>
            <w:szCs w:val="24"/>
            <w:rPrChange w:id="9787" w:author="John Peate" w:date="2023-06-02T12:25:00Z">
              <w:rPr>
                <w:rFonts w:ascii="Times New Roman" w:hAnsi="Times New Roman" w:cs="Times New Roman"/>
                <w:sz w:val="24"/>
                <w:szCs w:val="24"/>
              </w:rPr>
            </w:rPrChange>
          </w:rPr>
          <w:t xml:space="preserve"> </w:t>
        </w:r>
      </w:ins>
      <w:r w:rsidR="00195C52" w:rsidRPr="00902A33">
        <w:rPr>
          <w:rFonts w:asciiTheme="majorBidi" w:hAnsiTheme="majorBidi" w:cstheme="majorBidi"/>
          <w:sz w:val="24"/>
          <w:szCs w:val="24"/>
          <w:rPrChange w:id="9788" w:author="John Peate" w:date="2023-06-02T12:25:00Z">
            <w:rPr>
              <w:rFonts w:ascii="Times New Roman" w:hAnsi="Times New Roman" w:cs="Times New Roman"/>
              <w:sz w:val="24"/>
              <w:szCs w:val="24"/>
            </w:rPr>
          </w:rPrChange>
        </w:rPr>
        <w:t>successful in smuggling young women from Odessa and Warsaw via Hamburg to Argentina</w:t>
      </w:r>
      <w:del w:id="9789" w:author="John Peate" w:date="2023-06-04T13:13:00Z">
        <w:r w:rsidR="00195C52" w:rsidRPr="00902A33" w:rsidDel="004C61A5">
          <w:rPr>
            <w:rFonts w:asciiTheme="majorBidi" w:hAnsiTheme="majorBidi" w:cstheme="majorBidi"/>
            <w:sz w:val="24"/>
            <w:szCs w:val="24"/>
            <w:rPrChange w:id="9790" w:author="John Peate" w:date="2023-06-02T12:25:00Z">
              <w:rPr>
                <w:rFonts w:ascii="Times New Roman" w:hAnsi="Times New Roman" w:cs="Times New Roman"/>
                <w:sz w:val="24"/>
                <w:szCs w:val="24"/>
              </w:rPr>
            </w:rPrChange>
          </w:rPr>
          <w:delText>,</w:delText>
        </w:r>
      </w:del>
      <w:r w:rsidR="00195C52" w:rsidRPr="00902A33">
        <w:rPr>
          <w:rFonts w:asciiTheme="majorBidi" w:hAnsiTheme="majorBidi" w:cstheme="majorBidi"/>
          <w:sz w:val="24"/>
          <w:szCs w:val="24"/>
          <w:rPrChange w:id="9791" w:author="John Peate" w:date="2023-06-02T12:25:00Z">
            <w:rPr>
              <w:rFonts w:ascii="Times New Roman" w:hAnsi="Times New Roman" w:cs="Times New Roman"/>
              <w:sz w:val="24"/>
              <w:szCs w:val="24"/>
            </w:rPr>
          </w:rPrChange>
        </w:rPr>
        <w:t xml:space="preserve"> at least twice before.</w:t>
      </w:r>
      <w:r w:rsidR="009E49AF" w:rsidRPr="00902A33">
        <w:rPr>
          <w:rStyle w:val="FootnoteReference"/>
          <w:rFonts w:asciiTheme="majorBidi" w:hAnsiTheme="majorBidi" w:cstheme="majorBidi"/>
          <w:sz w:val="24"/>
          <w:szCs w:val="24"/>
          <w:rPrChange w:id="9792" w:author="John Peate" w:date="2023-06-02T12:25:00Z">
            <w:rPr>
              <w:rStyle w:val="FootnoteReference"/>
              <w:rFonts w:ascii="Times New Roman" w:hAnsi="Times New Roman" w:cs="Times New Roman"/>
              <w:sz w:val="24"/>
              <w:szCs w:val="24"/>
            </w:rPr>
          </w:rPrChange>
        </w:rPr>
        <w:footnoteReference w:id="120"/>
      </w:r>
    </w:p>
    <w:p w14:paraId="71B946DD" w14:textId="03002E04" w:rsidR="000E0263" w:rsidRPr="00902A33" w:rsidRDefault="00196020">
      <w:pPr>
        <w:spacing w:line="360" w:lineRule="auto"/>
        <w:jc w:val="both"/>
        <w:rPr>
          <w:rFonts w:asciiTheme="majorBidi" w:hAnsiTheme="majorBidi" w:cstheme="majorBidi"/>
          <w:sz w:val="24"/>
          <w:szCs w:val="24"/>
          <w:rPrChange w:id="9805" w:author="John Peate" w:date="2023-06-02T12:25:00Z">
            <w:rPr>
              <w:rFonts w:ascii="Times New Roman" w:hAnsi="Times New Roman" w:cs="Times New Roman"/>
              <w:sz w:val="24"/>
              <w:szCs w:val="24"/>
            </w:rPr>
          </w:rPrChange>
        </w:rPr>
        <w:pPrChange w:id="9806" w:author="Susan" w:date="2023-06-12T09:37:00Z">
          <w:pPr>
            <w:spacing w:line="360" w:lineRule="auto"/>
            <w:ind w:left="203"/>
            <w:jc w:val="both"/>
          </w:pPr>
        </w:pPrChange>
      </w:pPr>
      <w:r w:rsidRPr="00902A33">
        <w:rPr>
          <w:rFonts w:asciiTheme="majorBidi" w:hAnsiTheme="majorBidi" w:cstheme="majorBidi"/>
          <w:sz w:val="24"/>
          <w:szCs w:val="24"/>
          <w:rPrChange w:id="9807" w:author="John Peate" w:date="2023-06-02T12:25:00Z">
            <w:rPr>
              <w:rFonts w:ascii="Times New Roman" w:hAnsi="Times New Roman" w:cs="Times New Roman"/>
              <w:sz w:val="24"/>
              <w:szCs w:val="24"/>
            </w:rPr>
          </w:rPrChange>
        </w:rPr>
        <w:t xml:space="preserve">Young men as well as older women were very instrumental in recruiting prostitutes. Men </w:t>
      </w:r>
      <w:del w:id="9808" w:author="John Peate" w:date="2023-06-04T13:14:00Z">
        <w:r w:rsidRPr="00902A33" w:rsidDel="004C61A5">
          <w:rPr>
            <w:rFonts w:asciiTheme="majorBidi" w:hAnsiTheme="majorBidi" w:cstheme="majorBidi"/>
            <w:sz w:val="24"/>
            <w:szCs w:val="24"/>
            <w:rPrChange w:id="9809" w:author="John Peate" w:date="2023-06-02T12:25:00Z">
              <w:rPr>
                <w:rFonts w:ascii="Times New Roman" w:hAnsi="Times New Roman" w:cs="Times New Roman"/>
                <w:sz w:val="24"/>
                <w:szCs w:val="24"/>
              </w:rPr>
            </w:rPrChange>
          </w:rPr>
          <w:delText xml:space="preserve">ntrapped </w:delText>
        </w:r>
      </w:del>
      <w:ins w:id="9810" w:author="John Peate" w:date="2023-06-04T13:14:00Z">
        <w:r w:rsidR="004C61A5" w:rsidRPr="00362A18">
          <w:rPr>
            <w:rFonts w:asciiTheme="majorBidi" w:hAnsiTheme="majorBidi" w:cstheme="majorBidi"/>
            <w:sz w:val="24"/>
            <w:szCs w:val="24"/>
          </w:rPr>
          <w:t>seduc</w:t>
        </w:r>
        <w:r w:rsidR="004C61A5">
          <w:rPr>
            <w:rFonts w:asciiTheme="majorBidi" w:hAnsiTheme="majorBidi" w:cstheme="majorBidi"/>
            <w:sz w:val="24"/>
            <w:szCs w:val="24"/>
          </w:rPr>
          <w:t>ed</w:t>
        </w:r>
        <w:r w:rsidR="004C61A5" w:rsidRPr="00362A18">
          <w:rPr>
            <w:rFonts w:asciiTheme="majorBidi" w:hAnsiTheme="majorBidi" w:cstheme="majorBidi"/>
            <w:sz w:val="24"/>
            <w:szCs w:val="24"/>
          </w:rPr>
          <w:t xml:space="preserve"> </w:t>
        </w:r>
        <w:r w:rsidR="004C61A5" w:rsidRPr="00D204D0">
          <w:rPr>
            <w:rFonts w:asciiTheme="majorBidi" w:hAnsiTheme="majorBidi" w:cstheme="majorBidi"/>
            <w:sz w:val="24"/>
            <w:szCs w:val="24"/>
          </w:rPr>
          <w:t>young women</w:t>
        </w:r>
        <w:r w:rsidR="004C61A5" w:rsidRPr="00362A18">
          <w:rPr>
            <w:rFonts w:asciiTheme="majorBidi" w:hAnsiTheme="majorBidi" w:cstheme="majorBidi"/>
            <w:sz w:val="24"/>
            <w:szCs w:val="24"/>
          </w:rPr>
          <w:t xml:space="preserve"> in various ways</w:t>
        </w:r>
        <w:r w:rsidR="004C61A5" w:rsidRPr="004C61A5">
          <w:rPr>
            <w:rFonts w:asciiTheme="majorBidi" w:hAnsiTheme="majorBidi" w:cstheme="majorBidi"/>
            <w:sz w:val="24"/>
            <w:szCs w:val="24"/>
          </w:rPr>
          <w:t xml:space="preserve"> </w:t>
        </w:r>
        <w:r w:rsidR="004C61A5">
          <w:rPr>
            <w:rFonts w:asciiTheme="majorBidi" w:hAnsiTheme="majorBidi" w:cstheme="majorBidi"/>
            <w:sz w:val="24"/>
            <w:szCs w:val="24"/>
          </w:rPr>
          <w:t>to e</w:t>
        </w:r>
        <w:r w:rsidR="004C61A5" w:rsidRPr="009F5D5E">
          <w:rPr>
            <w:rFonts w:asciiTheme="majorBidi" w:hAnsiTheme="majorBidi" w:cstheme="majorBidi"/>
            <w:sz w:val="24"/>
            <w:szCs w:val="24"/>
          </w:rPr>
          <w:t xml:space="preserve">ntrap </w:t>
        </w:r>
        <w:r w:rsidR="004C61A5" w:rsidRPr="00362A18">
          <w:rPr>
            <w:rFonts w:asciiTheme="majorBidi" w:hAnsiTheme="majorBidi" w:cstheme="majorBidi"/>
            <w:sz w:val="24"/>
            <w:szCs w:val="24"/>
          </w:rPr>
          <w:t>them</w:t>
        </w:r>
      </w:ins>
      <w:del w:id="9811" w:author="John Peate" w:date="2023-06-04T13:14:00Z">
        <w:r w:rsidRPr="00902A33" w:rsidDel="004C61A5">
          <w:rPr>
            <w:rFonts w:asciiTheme="majorBidi" w:hAnsiTheme="majorBidi" w:cstheme="majorBidi"/>
            <w:sz w:val="24"/>
            <w:szCs w:val="24"/>
            <w:rPrChange w:id="9812" w:author="John Peate" w:date="2023-06-02T12:25:00Z">
              <w:rPr>
                <w:rFonts w:ascii="Times New Roman" w:hAnsi="Times New Roman" w:cs="Times New Roman"/>
                <w:sz w:val="24"/>
                <w:szCs w:val="24"/>
              </w:rPr>
            </w:rPrChange>
          </w:rPr>
          <w:delText>young women</w:delText>
        </w:r>
      </w:del>
      <w:del w:id="9813" w:author="John Peate" w:date="2023-06-04T13:15:00Z">
        <w:r w:rsidRPr="00902A33" w:rsidDel="004C61A5">
          <w:rPr>
            <w:rFonts w:asciiTheme="majorBidi" w:hAnsiTheme="majorBidi" w:cstheme="majorBidi"/>
            <w:sz w:val="24"/>
            <w:szCs w:val="24"/>
            <w:rPrChange w:id="9814" w:author="John Peate" w:date="2023-06-02T12:25:00Z">
              <w:rPr>
                <w:rFonts w:ascii="Times New Roman" w:hAnsi="Times New Roman" w:cs="Times New Roman"/>
                <w:sz w:val="24"/>
                <w:szCs w:val="24"/>
              </w:rPr>
            </w:rPrChange>
          </w:rPr>
          <w:delText>,</w:delText>
        </w:r>
      </w:del>
      <w:del w:id="9815" w:author="John Peate" w:date="2023-06-04T13:14:00Z">
        <w:r w:rsidRPr="00902A33" w:rsidDel="004C61A5">
          <w:rPr>
            <w:rFonts w:asciiTheme="majorBidi" w:hAnsiTheme="majorBidi" w:cstheme="majorBidi"/>
            <w:sz w:val="24"/>
            <w:szCs w:val="24"/>
            <w:rPrChange w:id="9816" w:author="John Peate" w:date="2023-06-02T12:25:00Z">
              <w:rPr>
                <w:rFonts w:ascii="Times New Roman" w:hAnsi="Times New Roman" w:cs="Times New Roman"/>
                <w:sz w:val="24"/>
                <w:szCs w:val="24"/>
              </w:rPr>
            </w:rPrChange>
          </w:rPr>
          <w:delText xml:space="preserve"> seducing them in various ways</w:delText>
        </w:r>
      </w:del>
      <w:ins w:id="9817" w:author="John Peate" w:date="2023-06-04T13:14:00Z">
        <w:r w:rsidR="004C61A5">
          <w:rPr>
            <w:rFonts w:asciiTheme="majorBidi" w:hAnsiTheme="majorBidi" w:cstheme="majorBidi"/>
            <w:sz w:val="24"/>
            <w:szCs w:val="24"/>
          </w:rPr>
          <w:t>.</w:t>
        </w:r>
      </w:ins>
      <w:r w:rsidR="00CF5F17" w:rsidRPr="00902A33">
        <w:rPr>
          <w:rStyle w:val="FootnoteReference"/>
          <w:rFonts w:asciiTheme="majorBidi" w:hAnsiTheme="majorBidi" w:cstheme="majorBidi"/>
          <w:sz w:val="24"/>
          <w:szCs w:val="24"/>
          <w:rPrChange w:id="9818" w:author="John Peate" w:date="2023-06-02T12:25:00Z">
            <w:rPr>
              <w:rStyle w:val="FootnoteReference"/>
              <w:rFonts w:ascii="Times New Roman" w:hAnsi="Times New Roman" w:cs="Times New Roman"/>
              <w:sz w:val="24"/>
              <w:szCs w:val="24"/>
            </w:rPr>
          </w:rPrChange>
        </w:rPr>
        <w:footnoteReference w:id="121"/>
      </w:r>
      <w:del w:id="9862" w:author="John Peate" w:date="2023-06-04T13:14:00Z">
        <w:r w:rsidRPr="00902A33" w:rsidDel="004C61A5">
          <w:rPr>
            <w:rFonts w:asciiTheme="majorBidi" w:hAnsiTheme="majorBidi" w:cstheme="majorBidi"/>
            <w:sz w:val="24"/>
            <w:szCs w:val="24"/>
            <w:rPrChange w:id="986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9864" w:author="John Peate" w:date="2023-06-02T12:25:00Z">
            <w:rPr>
              <w:rFonts w:ascii="Times New Roman" w:hAnsi="Times New Roman" w:cs="Times New Roman"/>
              <w:sz w:val="24"/>
              <w:szCs w:val="24"/>
            </w:rPr>
          </w:rPrChange>
        </w:rPr>
        <w:t xml:space="preserve"> Older women also served as intermediaries, offering the young women</w:t>
      </w:r>
      <w:del w:id="9865" w:author="John Peate" w:date="2023-06-04T13:15:00Z">
        <w:r w:rsidRPr="00902A33" w:rsidDel="004C61A5">
          <w:rPr>
            <w:rFonts w:asciiTheme="majorBidi" w:hAnsiTheme="majorBidi" w:cstheme="majorBidi"/>
            <w:sz w:val="24"/>
            <w:szCs w:val="24"/>
            <w:rPrChange w:id="9866" w:author="John Peate" w:date="2023-06-02T12:25:00Z">
              <w:rPr>
                <w:rFonts w:ascii="Times New Roman" w:hAnsi="Times New Roman" w:cs="Times New Roman"/>
                <w:sz w:val="24"/>
                <w:szCs w:val="24"/>
              </w:rPr>
            </w:rPrChange>
          </w:rPr>
          <w:delText>, coming</w:delText>
        </w:r>
      </w:del>
      <w:r w:rsidRPr="00902A33">
        <w:rPr>
          <w:rFonts w:asciiTheme="majorBidi" w:hAnsiTheme="majorBidi" w:cstheme="majorBidi"/>
          <w:sz w:val="24"/>
          <w:szCs w:val="24"/>
          <w:rPrChange w:id="9867" w:author="John Peate" w:date="2023-06-02T12:25:00Z">
            <w:rPr>
              <w:rFonts w:ascii="Times New Roman" w:hAnsi="Times New Roman" w:cs="Times New Roman"/>
              <w:sz w:val="24"/>
              <w:szCs w:val="24"/>
            </w:rPr>
          </w:rPrChange>
        </w:rPr>
        <w:t xml:space="preserve"> from villages and small cities </w:t>
      </w:r>
      <w:del w:id="9868" w:author="John Peate" w:date="2023-06-04T13:15:00Z">
        <w:r w:rsidRPr="00902A33" w:rsidDel="004C61A5">
          <w:rPr>
            <w:rFonts w:asciiTheme="majorBidi" w:hAnsiTheme="majorBidi" w:cstheme="majorBidi"/>
            <w:sz w:val="24"/>
            <w:szCs w:val="24"/>
            <w:rPrChange w:id="9869" w:author="John Peate" w:date="2023-06-02T12:25:00Z">
              <w:rPr>
                <w:rFonts w:ascii="Times New Roman" w:hAnsi="Times New Roman" w:cs="Times New Roman"/>
                <w:sz w:val="24"/>
                <w:szCs w:val="24"/>
              </w:rPr>
            </w:rPrChange>
          </w:rPr>
          <w:delText xml:space="preserve">to </w:delText>
        </w:r>
      </w:del>
      <w:ins w:id="9870" w:author="John Peate" w:date="2023-06-04T13:15:00Z">
        <w:r w:rsidR="004C61A5">
          <w:rPr>
            <w:rFonts w:asciiTheme="majorBidi" w:hAnsiTheme="majorBidi" w:cstheme="majorBidi"/>
            <w:sz w:val="24"/>
            <w:szCs w:val="24"/>
          </w:rPr>
          <w:t xml:space="preserve">the chance </w:t>
        </w:r>
      </w:ins>
      <w:ins w:id="9871" w:author="Susan" w:date="2023-06-11T16:59:00Z">
        <w:r w:rsidR="00CF11CE">
          <w:rPr>
            <w:rFonts w:asciiTheme="majorBidi" w:hAnsiTheme="majorBidi" w:cstheme="majorBidi"/>
            <w:sz w:val="24"/>
            <w:szCs w:val="24"/>
          </w:rPr>
          <w:t>to live</w:t>
        </w:r>
      </w:ins>
      <w:ins w:id="9872" w:author="John Peate" w:date="2023-06-04T13:15:00Z">
        <w:del w:id="9873" w:author="Susan" w:date="2023-06-11T16:59:00Z">
          <w:r w:rsidR="004C61A5" w:rsidDel="00CF11CE">
            <w:rPr>
              <w:rFonts w:asciiTheme="majorBidi" w:hAnsiTheme="majorBidi" w:cstheme="majorBidi"/>
              <w:sz w:val="24"/>
              <w:szCs w:val="24"/>
            </w:rPr>
            <w:delText xml:space="preserve">of </w:delText>
          </w:r>
        </w:del>
        <w:del w:id="9874" w:author="Susan" w:date="2023-06-11T17:00:00Z">
          <w:r w:rsidR="004C61A5" w:rsidDel="00CF11CE">
            <w:rPr>
              <w:rFonts w:asciiTheme="majorBidi" w:hAnsiTheme="majorBidi" w:cstheme="majorBidi"/>
              <w:sz w:val="24"/>
              <w:szCs w:val="24"/>
            </w:rPr>
            <w:delText>living</w:delText>
          </w:r>
        </w:del>
        <w:r w:rsidR="004C61A5">
          <w:rPr>
            <w:rFonts w:asciiTheme="majorBidi" w:hAnsiTheme="majorBidi" w:cstheme="majorBidi"/>
            <w:sz w:val="24"/>
            <w:szCs w:val="24"/>
          </w:rPr>
          <w:t xml:space="preserve"> in </w:t>
        </w:r>
      </w:ins>
      <w:r w:rsidRPr="00902A33">
        <w:rPr>
          <w:rFonts w:asciiTheme="majorBidi" w:hAnsiTheme="majorBidi" w:cstheme="majorBidi"/>
          <w:sz w:val="24"/>
          <w:szCs w:val="24"/>
          <w:rPrChange w:id="9875" w:author="John Peate" w:date="2023-06-02T12:25:00Z">
            <w:rPr>
              <w:rFonts w:ascii="Times New Roman" w:hAnsi="Times New Roman" w:cs="Times New Roman"/>
              <w:sz w:val="24"/>
              <w:szCs w:val="24"/>
            </w:rPr>
          </w:rPrChange>
        </w:rPr>
        <w:t>the big city of Odessa</w:t>
      </w:r>
      <w:del w:id="9876" w:author="John Peate" w:date="2023-06-04T13:15:00Z">
        <w:r w:rsidRPr="00902A33" w:rsidDel="004C61A5">
          <w:rPr>
            <w:rFonts w:asciiTheme="majorBidi" w:hAnsiTheme="majorBidi" w:cstheme="majorBidi"/>
            <w:sz w:val="24"/>
            <w:szCs w:val="24"/>
            <w:rPrChange w:id="9877" w:author="John Peate" w:date="2023-06-02T12:25:00Z">
              <w:rPr>
                <w:rFonts w:ascii="Times New Roman" w:hAnsi="Times New Roman" w:cs="Times New Roman"/>
                <w:sz w:val="24"/>
                <w:szCs w:val="24"/>
              </w:rPr>
            </w:rPrChange>
          </w:rPr>
          <w:delText xml:space="preserve">, </w:delText>
        </w:r>
      </w:del>
      <w:ins w:id="9878" w:author="John Peate" w:date="2023-06-04T13:15:00Z">
        <w:r w:rsidR="004C61A5">
          <w:rPr>
            <w:rFonts w:asciiTheme="majorBidi" w:hAnsiTheme="majorBidi" w:cstheme="majorBidi"/>
            <w:sz w:val="24"/>
            <w:szCs w:val="24"/>
          </w:rPr>
          <w:t xml:space="preserve"> and</w:t>
        </w:r>
        <w:r w:rsidR="004C61A5" w:rsidRPr="00902A33">
          <w:rPr>
            <w:rFonts w:asciiTheme="majorBidi" w:hAnsiTheme="majorBidi" w:cstheme="majorBidi"/>
            <w:sz w:val="24"/>
            <w:szCs w:val="24"/>
            <w:rPrChange w:id="9879" w:author="John Peate" w:date="2023-06-02T12:25:00Z">
              <w:rPr>
                <w:rFonts w:ascii="Times New Roman" w:hAnsi="Times New Roman" w:cs="Times New Roman"/>
                <w:sz w:val="24"/>
                <w:szCs w:val="24"/>
              </w:rPr>
            </w:rPrChange>
          </w:rPr>
          <w:t xml:space="preserve"> </w:t>
        </w:r>
      </w:ins>
      <w:del w:id="9880" w:author="John Peate" w:date="2023-06-04T13:15:00Z">
        <w:r w:rsidRPr="00902A33" w:rsidDel="004C61A5">
          <w:rPr>
            <w:rFonts w:asciiTheme="majorBidi" w:hAnsiTheme="majorBidi" w:cstheme="majorBidi"/>
            <w:sz w:val="24"/>
            <w:szCs w:val="24"/>
            <w:rPrChange w:id="9881" w:author="John Peate" w:date="2023-06-02T12:25:00Z">
              <w:rPr>
                <w:rFonts w:ascii="Times New Roman" w:hAnsi="Times New Roman" w:cs="Times New Roman"/>
                <w:sz w:val="24"/>
                <w:szCs w:val="24"/>
              </w:rPr>
            </w:rPrChange>
          </w:rPr>
          <w:delText xml:space="preserve">different </w:delText>
        </w:r>
      </w:del>
      <w:ins w:id="9882" w:author="John Peate" w:date="2023-06-04T13:15:00Z">
        <w:r w:rsidR="004C61A5">
          <w:rPr>
            <w:rFonts w:asciiTheme="majorBidi" w:hAnsiTheme="majorBidi" w:cstheme="majorBidi"/>
            <w:sz w:val="24"/>
            <w:szCs w:val="24"/>
          </w:rPr>
          <w:t>various</w:t>
        </w:r>
        <w:r w:rsidR="004C61A5" w:rsidRPr="00902A33">
          <w:rPr>
            <w:rFonts w:asciiTheme="majorBidi" w:hAnsiTheme="majorBidi" w:cstheme="majorBidi"/>
            <w:sz w:val="24"/>
            <w:szCs w:val="24"/>
            <w:rPrChange w:id="9883"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9884" w:author="John Peate" w:date="2023-06-02T12:25:00Z">
            <w:rPr>
              <w:rFonts w:ascii="Times New Roman" w:hAnsi="Times New Roman" w:cs="Times New Roman"/>
              <w:sz w:val="24"/>
              <w:szCs w:val="24"/>
            </w:rPr>
          </w:rPrChange>
        </w:rPr>
        <w:t xml:space="preserve">ways to adjust to life </w:t>
      </w:r>
      <w:del w:id="9885" w:author="John Peate" w:date="2023-06-04T13:16:00Z">
        <w:r w:rsidRPr="00902A33" w:rsidDel="004C61A5">
          <w:rPr>
            <w:rFonts w:asciiTheme="majorBidi" w:hAnsiTheme="majorBidi" w:cstheme="majorBidi"/>
            <w:sz w:val="24"/>
            <w:szCs w:val="24"/>
            <w:rPrChange w:id="9886" w:author="John Peate" w:date="2023-06-02T12:25:00Z">
              <w:rPr>
                <w:rFonts w:ascii="Times New Roman" w:hAnsi="Times New Roman" w:cs="Times New Roman"/>
                <w:sz w:val="24"/>
                <w:szCs w:val="24"/>
              </w:rPr>
            </w:rPrChange>
          </w:rPr>
          <w:delText>in the city</w:delText>
        </w:r>
      </w:del>
      <w:ins w:id="9887" w:author="John Peate" w:date="2023-06-04T13:16:00Z">
        <w:r w:rsidR="004C61A5">
          <w:rPr>
            <w:rFonts w:asciiTheme="majorBidi" w:hAnsiTheme="majorBidi" w:cstheme="majorBidi"/>
            <w:sz w:val="24"/>
            <w:szCs w:val="24"/>
          </w:rPr>
          <w:t>within it</w:t>
        </w:r>
      </w:ins>
      <w:r w:rsidRPr="00902A33">
        <w:rPr>
          <w:rFonts w:asciiTheme="majorBidi" w:hAnsiTheme="majorBidi" w:cstheme="majorBidi"/>
          <w:sz w:val="24"/>
          <w:szCs w:val="24"/>
          <w:rPrChange w:id="9888" w:author="John Peate" w:date="2023-06-02T12:25:00Z">
            <w:rPr>
              <w:rFonts w:ascii="Times New Roman" w:hAnsi="Times New Roman" w:cs="Times New Roman"/>
              <w:sz w:val="24"/>
              <w:szCs w:val="24"/>
            </w:rPr>
          </w:rPrChange>
        </w:rPr>
        <w:t>. Those women</w:t>
      </w:r>
      <w:ins w:id="9889" w:author="John Peate" w:date="2023-06-04T13:16:00Z">
        <w:r w:rsidR="004C61A5">
          <w:rPr>
            <w:rFonts w:asciiTheme="majorBidi" w:hAnsiTheme="majorBidi" w:cstheme="majorBidi"/>
            <w:sz w:val="24"/>
            <w:szCs w:val="24"/>
          </w:rPr>
          <w:t>,</w:t>
        </w:r>
      </w:ins>
      <w:r w:rsidRPr="00902A33">
        <w:rPr>
          <w:rFonts w:asciiTheme="majorBidi" w:hAnsiTheme="majorBidi" w:cstheme="majorBidi"/>
          <w:sz w:val="24"/>
          <w:szCs w:val="24"/>
          <w:rPrChange w:id="9890" w:author="John Peate" w:date="2023-06-02T12:25:00Z">
            <w:rPr>
              <w:rFonts w:ascii="Times New Roman" w:hAnsi="Times New Roman" w:cs="Times New Roman"/>
              <w:sz w:val="24"/>
              <w:szCs w:val="24"/>
            </w:rPr>
          </w:rPrChange>
        </w:rPr>
        <w:t xml:space="preserve"> </w:t>
      </w:r>
      <w:del w:id="9891" w:author="John Peate" w:date="2023-06-04T13:16:00Z">
        <w:r w:rsidRPr="00902A33" w:rsidDel="004C61A5">
          <w:rPr>
            <w:rFonts w:asciiTheme="majorBidi" w:hAnsiTheme="majorBidi" w:cstheme="majorBidi"/>
            <w:sz w:val="24"/>
            <w:szCs w:val="24"/>
            <w:rPrChange w:id="989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9893" w:author="John Peate" w:date="2023-06-02T12:25:00Z">
            <w:rPr>
              <w:rFonts w:ascii="Times New Roman" w:hAnsi="Times New Roman" w:cs="Times New Roman"/>
              <w:sz w:val="24"/>
              <w:szCs w:val="24"/>
            </w:rPr>
          </w:rPrChange>
        </w:rPr>
        <w:t xml:space="preserve">known in Yiddish as </w:t>
      </w:r>
      <w:proofErr w:type="spellStart"/>
      <w:r w:rsidRPr="003C27FD">
        <w:rPr>
          <w:rFonts w:ascii="Times New Roman" w:hAnsi="Times New Roman" w:cs="Times New Roman"/>
          <w:i/>
          <w:iCs/>
          <w:sz w:val="24"/>
          <w:szCs w:val="24"/>
          <w:rPrChange w:id="9894" w:author="Susan" w:date="2023-06-12T09:38:00Z">
            <w:rPr>
              <w:rFonts w:ascii="Times New Roman" w:hAnsi="Times New Roman" w:cs="Times New Roman"/>
              <w:sz w:val="24"/>
              <w:szCs w:val="24"/>
            </w:rPr>
          </w:rPrChange>
        </w:rPr>
        <w:t>Reiferke</w:t>
      </w:r>
      <w:proofErr w:type="spellEnd"/>
      <w:ins w:id="9895" w:author="John Peate" w:date="2023-06-04T13:16:00Z">
        <w:r w:rsidR="004C61A5">
          <w:rPr>
            <w:rFonts w:asciiTheme="majorBidi" w:hAnsiTheme="majorBidi" w:cstheme="majorBidi"/>
            <w:sz w:val="24"/>
            <w:szCs w:val="24"/>
          </w:rPr>
          <w:t>,</w:t>
        </w:r>
      </w:ins>
      <w:del w:id="9896" w:author="John Peate" w:date="2023-06-04T13:16:00Z">
        <w:r w:rsidRPr="00902A33" w:rsidDel="004C61A5">
          <w:rPr>
            <w:rFonts w:asciiTheme="majorBidi" w:hAnsiTheme="majorBidi" w:cstheme="majorBidi"/>
            <w:sz w:val="24"/>
            <w:szCs w:val="24"/>
            <w:rPrChange w:id="9897"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9898" w:author="John Peate" w:date="2023-06-02T12:25:00Z">
            <w:rPr>
              <w:rFonts w:ascii="Times New Roman" w:hAnsi="Times New Roman" w:cs="Times New Roman"/>
              <w:sz w:val="24"/>
              <w:szCs w:val="24"/>
            </w:rPr>
          </w:rPrChange>
        </w:rPr>
        <w:t xml:space="preserve"> provided the young girls </w:t>
      </w:r>
      <w:ins w:id="9899" w:author="John Peate" w:date="2023-06-04T13:16:00Z">
        <w:r w:rsidR="004C61A5">
          <w:rPr>
            <w:rFonts w:asciiTheme="majorBidi" w:hAnsiTheme="majorBidi" w:cstheme="majorBidi"/>
            <w:sz w:val="24"/>
            <w:szCs w:val="24"/>
          </w:rPr>
          <w:t xml:space="preserve">with </w:t>
        </w:r>
      </w:ins>
      <w:r w:rsidRPr="00902A33">
        <w:rPr>
          <w:rFonts w:asciiTheme="majorBidi" w:hAnsiTheme="majorBidi" w:cstheme="majorBidi"/>
          <w:sz w:val="24"/>
          <w:szCs w:val="24"/>
          <w:rPrChange w:id="9900" w:author="John Peate" w:date="2023-06-02T12:25:00Z">
            <w:rPr>
              <w:rFonts w:ascii="Times New Roman" w:hAnsi="Times New Roman" w:cs="Times New Roman"/>
              <w:sz w:val="24"/>
              <w:szCs w:val="24"/>
            </w:rPr>
          </w:rPrChange>
        </w:rPr>
        <w:t>work and lodging</w:t>
      </w:r>
      <w:ins w:id="9901" w:author="John Peate" w:date="2023-06-04T13:14:00Z">
        <w:r w:rsidR="004C61A5">
          <w:rPr>
            <w:rFonts w:asciiTheme="majorBidi" w:hAnsiTheme="majorBidi" w:cstheme="majorBidi"/>
            <w:sz w:val="24"/>
            <w:szCs w:val="24"/>
          </w:rPr>
          <w:t>.</w:t>
        </w:r>
      </w:ins>
      <w:r w:rsidR="00E61B20" w:rsidRPr="00902A33">
        <w:rPr>
          <w:rStyle w:val="FootnoteReference"/>
          <w:rFonts w:asciiTheme="majorBidi" w:hAnsiTheme="majorBidi" w:cstheme="majorBidi"/>
          <w:sz w:val="24"/>
          <w:szCs w:val="24"/>
          <w:rPrChange w:id="9902" w:author="John Peate" w:date="2023-06-02T12:25:00Z">
            <w:rPr>
              <w:rStyle w:val="FootnoteReference"/>
              <w:rFonts w:ascii="Times New Roman" w:hAnsi="Times New Roman" w:cs="Times New Roman"/>
              <w:sz w:val="24"/>
              <w:szCs w:val="24"/>
            </w:rPr>
          </w:rPrChange>
        </w:rPr>
        <w:footnoteReference w:id="122"/>
      </w:r>
      <w:del w:id="9939" w:author="John Peate" w:date="2023-06-04T13:14:00Z">
        <w:r w:rsidRPr="00902A33" w:rsidDel="004C61A5">
          <w:rPr>
            <w:rFonts w:asciiTheme="majorBidi" w:hAnsiTheme="majorBidi" w:cstheme="majorBidi"/>
            <w:sz w:val="24"/>
            <w:szCs w:val="24"/>
            <w:rPrChange w:id="994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9941" w:author="John Peate" w:date="2023-06-02T12:25:00Z">
            <w:rPr>
              <w:rFonts w:ascii="Times New Roman" w:hAnsi="Times New Roman" w:cs="Times New Roman"/>
              <w:sz w:val="24"/>
              <w:szCs w:val="24"/>
            </w:rPr>
          </w:rPrChange>
        </w:rPr>
        <w:t xml:space="preserve"> Young men were introduced</w:t>
      </w:r>
      <w:r w:rsidR="00FB6869" w:rsidRPr="00902A33">
        <w:rPr>
          <w:rFonts w:asciiTheme="majorBidi" w:hAnsiTheme="majorBidi" w:cstheme="majorBidi"/>
          <w:sz w:val="24"/>
          <w:szCs w:val="24"/>
          <w:rPrChange w:id="9942" w:author="John Peate" w:date="2023-06-02T12:25:00Z">
            <w:rPr>
              <w:rFonts w:ascii="Times New Roman" w:hAnsi="Times New Roman" w:cs="Times New Roman"/>
              <w:sz w:val="24"/>
              <w:szCs w:val="24"/>
            </w:rPr>
          </w:rPrChange>
        </w:rPr>
        <w:t xml:space="preserve"> – </w:t>
      </w:r>
      <w:r w:rsidR="00313FC2" w:rsidRPr="00902A33">
        <w:rPr>
          <w:rFonts w:asciiTheme="majorBidi" w:hAnsiTheme="majorBidi" w:cstheme="majorBidi"/>
          <w:sz w:val="24"/>
          <w:szCs w:val="24"/>
          <w:rPrChange w:id="9943" w:author="John Peate" w:date="2023-06-02T12:25:00Z">
            <w:rPr>
              <w:rFonts w:ascii="Times New Roman" w:hAnsi="Times New Roman" w:cs="Times New Roman"/>
              <w:sz w:val="24"/>
              <w:szCs w:val="24"/>
            </w:rPr>
          </w:rPrChange>
        </w:rPr>
        <w:t>sometimes</w:t>
      </w:r>
      <w:r w:rsidR="00FB6869" w:rsidRPr="00902A33">
        <w:rPr>
          <w:rFonts w:asciiTheme="majorBidi" w:hAnsiTheme="majorBidi" w:cstheme="majorBidi"/>
          <w:sz w:val="24"/>
          <w:szCs w:val="24"/>
          <w:rPrChange w:id="9944" w:author="John Peate" w:date="2023-06-02T12:25:00Z">
            <w:rPr>
              <w:rFonts w:ascii="Times New Roman" w:hAnsi="Times New Roman" w:cs="Times New Roman"/>
              <w:sz w:val="24"/>
              <w:szCs w:val="24"/>
            </w:rPr>
          </w:rPrChange>
        </w:rPr>
        <w:t xml:space="preserve"> by females working in the trafficking i</w:t>
      </w:r>
      <w:r w:rsidR="00CF5F17" w:rsidRPr="00902A33">
        <w:rPr>
          <w:rFonts w:asciiTheme="majorBidi" w:hAnsiTheme="majorBidi" w:cstheme="majorBidi"/>
          <w:sz w:val="24"/>
          <w:szCs w:val="24"/>
          <w:rPrChange w:id="9945" w:author="John Peate" w:date="2023-06-02T12:25:00Z">
            <w:rPr>
              <w:rFonts w:ascii="Times New Roman" w:hAnsi="Times New Roman" w:cs="Times New Roman"/>
              <w:sz w:val="24"/>
              <w:szCs w:val="24"/>
            </w:rPr>
          </w:rPrChange>
        </w:rPr>
        <w:t xml:space="preserve">ndustry </w:t>
      </w:r>
      <w:del w:id="9946" w:author="John Peate" w:date="2023-06-04T13:16:00Z">
        <w:r w:rsidR="00CF5F17" w:rsidRPr="00902A33" w:rsidDel="004C61A5">
          <w:rPr>
            <w:rFonts w:asciiTheme="majorBidi" w:hAnsiTheme="majorBidi" w:cstheme="majorBidi"/>
            <w:sz w:val="24"/>
            <w:szCs w:val="24"/>
            <w:rPrChange w:id="9947" w:author="John Peate" w:date="2023-06-02T12:25:00Z">
              <w:rPr>
                <w:rFonts w:ascii="Times New Roman" w:hAnsi="Times New Roman" w:cs="Times New Roman"/>
                <w:sz w:val="24"/>
                <w:szCs w:val="24"/>
              </w:rPr>
            </w:rPrChange>
          </w:rPr>
          <w:delText>-</w:delText>
        </w:r>
        <w:r w:rsidRPr="00902A33" w:rsidDel="004C61A5">
          <w:rPr>
            <w:rFonts w:asciiTheme="majorBidi" w:hAnsiTheme="majorBidi" w:cstheme="majorBidi"/>
            <w:sz w:val="24"/>
            <w:szCs w:val="24"/>
            <w:rPrChange w:id="9948" w:author="John Peate" w:date="2023-06-02T12:25:00Z">
              <w:rPr>
                <w:rFonts w:ascii="Times New Roman" w:hAnsi="Times New Roman" w:cs="Times New Roman"/>
                <w:sz w:val="24"/>
                <w:szCs w:val="24"/>
              </w:rPr>
            </w:rPrChange>
          </w:rPr>
          <w:delText xml:space="preserve"> </w:delText>
        </w:r>
      </w:del>
      <w:ins w:id="9949" w:author="John Peate" w:date="2023-06-04T13:16:00Z">
        <w:r w:rsidR="004C61A5">
          <w:rPr>
            <w:rFonts w:asciiTheme="majorBidi" w:hAnsiTheme="majorBidi" w:cstheme="majorBidi"/>
            <w:sz w:val="24"/>
            <w:szCs w:val="24"/>
          </w:rPr>
          <w:t>–</w:t>
        </w:r>
        <w:r w:rsidR="004C61A5" w:rsidRPr="00902A33">
          <w:rPr>
            <w:rFonts w:asciiTheme="majorBidi" w:hAnsiTheme="majorBidi" w:cstheme="majorBidi"/>
            <w:sz w:val="24"/>
            <w:szCs w:val="24"/>
            <w:rPrChange w:id="9950"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9951" w:author="John Peate" w:date="2023-06-02T12:25:00Z">
            <w:rPr>
              <w:rFonts w:ascii="Times New Roman" w:hAnsi="Times New Roman" w:cs="Times New Roman"/>
              <w:sz w:val="24"/>
              <w:szCs w:val="24"/>
            </w:rPr>
          </w:rPrChange>
        </w:rPr>
        <w:t xml:space="preserve">to </w:t>
      </w:r>
      <w:ins w:id="9952" w:author="John Peate" w:date="2023-06-04T13:16:00Z">
        <w:r w:rsidR="004C61A5">
          <w:rPr>
            <w:rFonts w:asciiTheme="majorBidi" w:hAnsiTheme="majorBidi" w:cstheme="majorBidi"/>
            <w:sz w:val="24"/>
            <w:szCs w:val="24"/>
          </w:rPr>
          <w:t xml:space="preserve">such </w:t>
        </w:r>
      </w:ins>
      <w:r w:rsidRPr="00902A33">
        <w:rPr>
          <w:rFonts w:asciiTheme="majorBidi" w:hAnsiTheme="majorBidi" w:cstheme="majorBidi"/>
          <w:sz w:val="24"/>
          <w:szCs w:val="24"/>
          <w:rPrChange w:id="9953" w:author="John Peate" w:date="2023-06-02T12:25:00Z">
            <w:rPr>
              <w:rFonts w:ascii="Times New Roman" w:hAnsi="Times New Roman" w:cs="Times New Roman"/>
              <w:sz w:val="24"/>
              <w:szCs w:val="24"/>
            </w:rPr>
          </w:rPrChange>
        </w:rPr>
        <w:t xml:space="preserve">young women, </w:t>
      </w:r>
      <w:ins w:id="9954" w:author="John Peate" w:date="2023-06-04T13:17:00Z">
        <w:del w:id="9955" w:author="Susan" w:date="2023-06-12T09:38:00Z">
          <w:r w:rsidR="004C61A5" w:rsidDel="003C27FD">
            <w:rPr>
              <w:rFonts w:asciiTheme="majorBidi" w:hAnsiTheme="majorBidi" w:cstheme="majorBidi"/>
              <w:sz w:val="24"/>
              <w:szCs w:val="24"/>
            </w:rPr>
            <w:delText xml:space="preserve">so </w:delText>
          </w:r>
        </w:del>
      </w:ins>
      <w:r w:rsidRPr="00902A33">
        <w:rPr>
          <w:rFonts w:asciiTheme="majorBidi" w:hAnsiTheme="majorBidi" w:cstheme="majorBidi"/>
          <w:sz w:val="24"/>
          <w:szCs w:val="24"/>
          <w:rPrChange w:id="9956" w:author="John Peate" w:date="2023-06-02T12:25:00Z">
            <w:rPr>
              <w:rFonts w:ascii="Times New Roman" w:hAnsi="Times New Roman" w:cs="Times New Roman"/>
              <w:sz w:val="24"/>
              <w:szCs w:val="24"/>
            </w:rPr>
          </w:rPrChange>
        </w:rPr>
        <w:t xml:space="preserve">recruiting them to work </w:t>
      </w:r>
      <w:del w:id="9957" w:author="John Peate" w:date="2023-06-04T13:17:00Z">
        <w:r w:rsidRPr="00902A33" w:rsidDel="004C61A5">
          <w:rPr>
            <w:rFonts w:asciiTheme="majorBidi" w:hAnsiTheme="majorBidi" w:cstheme="majorBidi"/>
            <w:sz w:val="24"/>
            <w:szCs w:val="24"/>
            <w:rPrChange w:id="9958" w:author="John Peate" w:date="2023-06-02T12:25:00Z">
              <w:rPr>
                <w:rFonts w:ascii="Times New Roman" w:hAnsi="Times New Roman" w:cs="Times New Roman"/>
                <w:sz w:val="24"/>
                <w:szCs w:val="24"/>
              </w:rPr>
            </w:rPrChange>
          </w:rPr>
          <w:delText>in the</w:delText>
        </w:r>
      </w:del>
      <w:ins w:id="9959" w:author="John Peate" w:date="2023-06-04T13:17:00Z">
        <w:r w:rsidR="004C61A5">
          <w:rPr>
            <w:rFonts w:asciiTheme="majorBidi" w:hAnsiTheme="majorBidi" w:cstheme="majorBidi"/>
            <w:sz w:val="24"/>
            <w:szCs w:val="24"/>
          </w:rPr>
          <w:t>as</w:t>
        </w:r>
      </w:ins>
      <w:r w:rsidRPr="00902A33">
        <w:rPr>
          <w:rFonts w:asciiTheme="majorBidi" w:hAnsiTheme="majorBidi" w:cstheme="majorBidi"/>
          <w:sz w:val="24"/>
          <w:szCs w:val="24"/>
          <w:rPrChange w:id="9960" w:author="John Peate" w:date="2023-06-02T12:25:00Z">
            <w:rPr>
              <w:rFonts w:ascii="Times New Roman" w:hAnsi="Times New Roman" w:cs="Times New Roman"/>
              <w:sz w:val="24"/>
              <w:szCs w:val="24"/>
            </w:rPr>
          </w:rPrChange>
        </w:rPr>
        <w:t xml:space="preserve"> </w:t>
      </w:r>
      <w:del w:id="9961" w:author="John Peate" w:date="2023-06-04T13:17:00Z">
        <w:r w:rsidRPr="00902A33" w:rsidDel="004C61A5">
          <w:rPr>
            <w:rFonts w:asciiTheme="majorBidi" w:hAnsiTheme="majorBidi" w:cstheme="majorBidi"/>
            <w:sz w:val="24"/>
            <w:szCs w:val="24"/>
            <w:rPrChange w:id="9962" w:author="John Peate" w:date="2023-06-02T12:25:00Z">
              <w:rPr>
                <w:rFonts w:ascii="Times New Roman" w:hAnsi="Times New Roman" w:cs="Times New Roman"/>
                <w:sz w:val="24"/>
                <w:szCs w:val="24"/>
              </w:rPr>
            </w:rPrChange>
          </w:rPr>
          <w:delText xml:space="preserve">prostitution </w:delText>
        </w:r>
      </w:del>
      <w:ins w:id="9963" w:author="John Peate" w:date="2023-06-04T13:17:00Z">
        <w:r w:rsidR="004C61A5" w:rsidRPr="00902A33">
          <w:rPr>
            <w:rFonts w:asciiTheme="majorBidi" w:hAnsiTheme="majorBidi" w:cstheme="majorBidi"/>
            <w:sz w:val="24"/>
            <w:szCs w:val="24"/>
            <w:rPrChange w:id="9964" w:author="John Peate" w:date="2023-06-02T12:25:00Z">
              <w:rPr>
                <w:rFonts w:ascii="Times New Roman" w:hAnsi="Times New Roman" w:cs="Times New Roman"/>
                <w:sz w:val="24"/>
                <w:szCs w:val="24"/>
              </w:rPr>
            </w:rPrChange>
          </w:rPr>
          <w:t>prostitut</w:t>
        </w:r>
        <w:r w:rsidR="004C61A5">
          <w:rPr>
            <w:rFonts w:asciiTheme="majorBidi" w:hAnsiTheme="majorBidi" w:cstheme="majorBidi"/>
            <w:sz w:val="24"/>
            <w:szCs w:val="24"/>
          </w:rPr>
          <w:t>es.</w:t>
        </w:r>
      </w:ins>
      <w:del w:id="9965" w:author="John Peate" w:date="2023-06-04T13:17:00Z">
        <w:r w:rsidRPr="00902A33" w:rsidDel="004C61A5">
          <w:rPr>
            <w:rFonts w:asciiTheme="majorBidi" w:hAnsiTheme="majorBidi" w:cstheme="majorBidi"/>
            <w:sz w:val="24"/>
            <w:szCs w:val="24"/>
            <w:rPrChange w:id="9966" w:author="John Peate" w:date="2023-06-02T12:25:00Z">
              <w:rPr>
                <w:rFonts w:ascii="Times New Roman" w:hAnsi="Times New Roman" w:cs="Times New Roman"/>
                <w:sz w:val="24"/>
                <w:szCs w:val="24"/>
              </w:rPr>
            </w:rPrChange>
          </w:rPr>
          <w:delText>industry</w:delText>
        </w:r>
      </w:del>
      <w:r w:rsidR="00313FC2" w:rsidRPr="00902A33">
        <w:rPr>
          <w:rStyle w:val="FootnoteReference"/>
          <w:rFonts w:asciiTheme="majorBidi" w:hAnsiTheme="majorBidi" w:cstheme="majorBidi"/>
          <w:sz w:val="24"/>
          <w:szCs w:val="24"/>
          <w:rPrChange w:id="9967" w:author="John Peate" w:date="2023-06-02T12:25:00Z">
            <w:rPr>
              <w:rStyle w:val="FootnoteReference"/>
              <w:rFonts w:ascii="Times New Roman" w:hAnsi="Times New Roman" w:cs="Times New Roman"/>
              <w:sz w:val="24"/>
              <w:szCs w:val="24"/>
            </w:rPr>
          </w:rPrChange>
        </w:rPr>
        <w:footnoteReference w:id="123"/>
      </w:r>
      <w:del w:id="9979" w:author="John Peate" w:date="2023-06-04T13:17:00Z">
        <w:r w:rsidRPr="00902A33" w:rsidDel="004C61A5">
          <w:rPr>
            <w:rFonts w:asciiTheme="majorBidi" w:hAnsiTheme="majorBidi" w:cstheme="majorBidi"/>
            <w:sz w:val="24"/>
            <w:szCs w:val="24"/>
            <w:rPrChange w:id="998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9981" w:author="John Peate" w:date="2023-06-02T12:25:00Z">
            <w:rPr>
              <w:rFonts w:ascii="Times New Roman" w:hAnsi="Times New Roman" w:cs="Times New Roman"/>
              <w:sz w:val="24"/>
              <w:szCs w:val="24"/>
            </w:rPr>
          </w:rPrChange>
        </w:rPr>
        <w:t xml:space="preserve"> In some cases, young women were drugged and raped</w:t>
      </w:r>
      <w:ins w:id="9982" w:author="John Peate" w:date="2023-06-04T13:17:00Z">
        <w:r w:rsidR="004C61A5">
          <w:rPr>
            <w:rFonts w:asciiTheme="majorBidi" w:hAnsiTheme="majorBidi" w:cstheme="majorBidi"/>
            <w:sz w:val="24"/>
            <w:szCs w:val="24"/>
          </w:rPr>
          <w:t xml:space="preserve"> in the process, </w:t>
        </w:r>
      </w:ins>
      <w:del w:id="9983" w:author="John Peate" w:date="2023-06-04T13:17:00Z">
        <w:r w:rsidRPr="00902A33" w:rsidDel="004C61A5">
          <w:rPr>
            <w:rFonts w:asciiTheme="majorBidi" w:hAnsiTheme="majorBidi" w:cstheme="majorBidi"/>
            <w:sz w:val="24"/>
            <w:szCs w:val="24"/>
            <w:rPrChange w:id="9984" w:author="John Peate" w:date="2023-06-02T12:25:00Z">
              <w:rPr>
                <w:rFonts w:ascii="Times New Roman" w:hAnsi="Times New Roman" w:cs="Times New Roman"/>
                <w:sz w:val="24"/>
                <w:szCs w:val="24"/>
              </w:rPr>
            </w:rPrChange>
          </w:rPr>
          <w:delText xml:space="preserve">. This </w:delText>
        </w:r>
      </w:del>
      <w:r w:rsidRPr="00902A33">
        <w:rPr>
          <w:rFonts w:asciiTheme="majorBidi" w:hAnsiTheme="majorBidi" w:cstheme="majorBidi"/>
          <w:sz w:val="24"/>
          <w:szCs w:val="24"/>
          <w:rPrChange w:id="9985" w:author="John Peate" w:date="2023-06-02T12:25:00Z">
            <w:rPr>
              <w:rFonts w:ascii="Times New Roman" w:hAnsi="Times New Roman" w:cs="Times New Roman"/>
              <w:sz w:val="24"/>
              <w:szCs w:val="24"/>
            </w:rPr>
          </w:rPrChange>
        </w:rPr>
        <w:t>enabl</w:t>
      </w:r>
      <w:del w:id="9986" w:author="John Peate" w:date="2023-06-04T13:17:00Z">
        <w:r w:rsidRPr="00902A33" w:rsidDel="004C61A5">
          <w:rPr>
            <w:rFonts w:asciiTheme="majorBidi" w:hAnsiTheme="majorBidi" w:cstheme="majorBidi"/>
            <w:sz w:val="24"/>
            <w:szCs w:val="24"/>
            <w:rPrChange w:id="9987" w:author="John Peate" w:date="2023-06-02T12:25:00Z">
              <w:rPr>
                <w:rFonts w:ascii="Times New Roman" w:hAnsi="Times New Roman" w:cs="Times New Roman"/>
                <w:sz w:val="24"/>
                <w:szCs w:val="24"/>
              </w:rPr>
            </w:rPrChange>
          </w:rPr>
          <w:delText>ed</w:delText>
        </w:r>
      </w:del>
      <w:ins w:id="9988" w:author="John Peate" w:date="2023-06-04T13:17:00Z">
        <w:r w:rsidR="004C61A5">
          <w:rPr>
            <w:rFonts w:asciiTheme="majorBidi" w:hAnsiTheme="majorBidi" w:cstheme="majorBidi"/>
            <w:sz w:val="24"/>
            <w:szCs w:val="24"/>
          </w:rPr>
          <w:t>ing</w:t>
        </w:r>
      </w:ins>
      <w:r w:rsidRPr="00902A33">
        <w:rPr>
          <w:rFonts w:asciiTheme="majorBidi" w:hAnsiTheme="majorBidi" w:cstheme="majorBidi"/>
          <w:sz w:val="24"/>
          <w:szCs w:val="24"/>
          <w:rPrChange w:id="9989" w:author="John Peate" w:date="2023-06-02T12:25:00Z">
            <w:rPr>
              <w:rFonts w:ascii="Times New Roman" w:hAnsi="Times New Roman" w:cs="Times New Roman"/>
              <w:sz w:val="24"/>
              <w:szCs w:val="24"/>
            </w:rPr>
          </w:rPrChange>
        </w:rPr>
        <w:t xml:space="preserve"> </w:t>
      </w:r>
      <w:del w:id="9990" w:author="John Peate" w:date="2023-06-04T13:17:00Z">
        <w:r w:rsidRPr="00902A33" w:rsidDel="004C61A5">
          <w:rPr>
            <w:rFonts w:asciiTheme="majorBidi" w:hAnsiTheme="majorBidi" w:cstheme="majorBidi"/>
            <w:sz w:val="24"/>
            <w:szCs w:val="24"/>
            <w:rPrChange w:id="9991" w:author="John Peate" w:date="2023-06-02T12:25:00Z">
              <w:rPr>
                <w:rFonts w:ascii="Times New Roman" w:hAnsi="Times New Roman" w:cs="Times New Roman"/>
                <w:sz w:val="24"/>
                <w:szCs w:val="24"/>
              </w:rPr>
            </w:rPrChange>
          </w:rPr>
          <w:delText xml:space="preserve">the </w:delText>
        </w:r>
      </w:del>
      <w:r w:rsidRPr="00902A33">
        <w:rPr>
          <w:rFonts w:asciiTheme="majorBidi" w:hAnsiTheme="majorBidi" w:cstheme="majorBidi"/>
          <w:sz w:val="24"/>
          <w:szCs w:val="24"/>
          <w:rPrChange w:id="9992" w:author="John Peate" w:date="2023-06-02T12:25:00Z">
            <w:rPr>
              <w:rFonts w:ascii="Times New Roman" w:hAnsi="Times New Roman" w:cs="Times New Roman"/>
              <w:sz w:val="24"/>
              <w:szCs w:val="24"/>
            </w:rPr>
          </w:rPrChange>
        </w:rPr>
        <w:t xml:space="preserve">brothel owners to </w:t>
      </w:r>
      <w:del w:id="9993" w:author="John Peate" w:date="2023-06-04T13:17:00Z">
        <w:r w:rsidRPr="00902A33" w:rsidDel="004C61A5">
          <w:rPr>
            <w:rFonts w:asciiTheme="majorBidi" w:hAnsiTheme="majorBidi" w:cstheme="majorBidi"/>
            <w:sz w:val="24"/>
            <w:szCs w:val="24"/>
            <w:rPrChange w:id="9994" w:author="John Peate" w:date="2023-06-02T12:25:00Z">
              <w:rPr>
                <w:rFonts w:ascii="Times New Roman" w:hAnsi="Times New Roman" w:cs="Times New Roman"/>
                <w:sz w:val="24"/>
                <w:szCs w:val="24"/>
              </w:rPr>
            </w:rPrChange>
          </w:rPr>
          <w:delText xml:space="preserve">take </w:delText>
        </w:r>
      </w:del>
      <w:ins w:id="9995" w:author="John Peate" w:date="2023-06-04T13:17:00Z">
        <w:r w:rsidR="004C61A5">
          <w:rPr>
            <w:rFonts w:asciiTheme="majorBidi" w:hAnsiTheme="majorBidi" w:cstheme="majorBidi"/>
            <w:sz w:val="24"/>
            <w:szCs w:val="24"/>
          </w:rPr>
          <w:t>exert</w:t>
        </w:r>
        <w:r w:rsidR="004C61A5" w:rsidRPr="00902A33">
          <w:rPr>
            <w:rFonts w:asciiTheme="majorBidi" w:hAnsiTheme="majorBidi" w:cstheme="majorBidi"/>
            <w:sz w:val="24"/>
            <w:szCs w:val="24"/>
            <w:rPrChange w:id="9996"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9997" w:author="John Peate" w:date="2023-06-02T12:25:00Z">
            <w:rPr>
              <w:rFonts w:ascii="Times New Roman" w:hAnsi="Times New Roman" w:cs="Times New Roman"/>
              <w:sz w:val="24"/>
              <w:szCs w:val="24"/>
            </w:rPr>
          </w:rPrChange>
        </w:rPr>
        <w:t>control</w:t>
      </w:r>
      <w:ins w:id="9998" w:author="John Peate" w:date="2023-06-04T13:17:00Z">
        <w:r w:rsidR="004C61A5">
          <w:rPr>
            <w:rFonts w:asciiTheme="majorBidi" w:hAnsiTheme="majorBidi" w:cstheme="majorBidi"/>
            <w:sz w:val="24"/>
            <w:szCs w:val="24"/>
          </w:rPr>
          <w:t xml:space="preserve"> over them.</w:t>
        </w:r>
      </w:ins>
      <w:r w:rsidR="006B69BD" w:rsidRPr="00902A33">
        <w:rPr>
          <w:rStyle w:val="FootnoteReference"/>
          <w:rFonts w:asciiTheme="majorBidi" w:hAnsiTheme="majorBidi" w:cstheme="majorBidi"/>
          <w:sz w:val="24"/>
          <w:szCs w:val="24"/>
          <w:rPrChange w:id="9999" w:author="John Peate" w:date="2023-06-02T12:25:00Z">
            <w:rPr>
              <w:rStyle w:val="FootnoteReference"/>
              <w:rFonts w:ascii="Times New Roman" w:hAnsi="Times New Roman" w:cs="Times New Roman"/>
              <w:sz w:val="24"/>
              <w:szCs w:val="24"/>
            </w:rPr>
          </w:rPrChange>
        </w:rPr>
        <w:footnoteReference w:id="124"/>
      </w:r>
      <w:ins w:id="10020" w:author="John Peate" w:date="2023-06-05T10:33:00Z">
        <w:r w:rsidR="00CC347A">
          <w:rPr>
            <w:rFonts w:asciiTheme="majorBidi" w:hAnsiTheme="majorBidi" w:cstheme="majorBidi"/>
            <w:sz w:val="24"/>
            <w:szCs w:val="24"/>
          </w:rPr>
          <w:t xml:space="preserve"> </w:t>
        </w:r>
      </w:ins>
      <w:del w:id="10021" w:author="John Peate" w:date="2023-06-05T10:33:00Z">
        <w:r w:rsidR="006B69BD" w:rsidRPr="00902A33" w:rsidDel="00CC347A">
          <w:rPr>
            <w:rFonts w:asciiTheme="majorBidi" w:hAnsiTheme="majorBidi" w:cstheme="majorBidi"/>
            <w:sz w:val="24"/>
            <w:szCs w:val="24"/>
            <w:rPrChange w:id="10022" w:author="John Peate" w:date="2023-06-02T12:25:00Z">
              <w:rPr>
                <w:rFonts w:ascii="Times New Roman" w:hAnsi="Times New Roman" w:cs="Times New Roman"/>
                <w:sz w:val="24"/>
                <w:szCs w:val="24"/>
              </w:rPr>
            </w:rPrChange>
          </w:rPr>
          <w:delText>.</w:delText>
        </w:r>
      </w:del>
      <w:del w:id="10023" w:author="John Peate" w:date="2023-06-04T13:18:00Z">
        <w:r w:rsidRPr="00902A33" w:rsidDel="004C61A5">
          <w:rPr>
            <w:rFonts w:asciiTheme="majorBidi" w:hAnsiTheme="majorBidi" w:cstheme="majorBidi"/>
            <w:sz w:val="24"/>
            <w:szCs w:val="24"/>
            <w:rPrChange w:id="10024"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0025" w:author="John Peate" w:date="2023-06-02T12:25:00Z">
            <w:rPr>
              <w:rFonts w:ascii="Times New Roman" w:hAnsi="Times New Roman" w:cs="Times New Roman"/>
              <w:sz w:val="24"/>
              <w:szCs w:val="24"/>
            </w:rPr>
          </w:rPrChange>
        </w:rPr>
        <w:t>Drugged and humiliated, these women were sent from Odessa to serve as prostitutes in port cities in Europe, the Middle East</w:t>
      </w:r>
      <w:ins w:id="10026" w:author="John Peate" w:date="2023-06-04T13:18:00Z">
        <w:r w:rsidR="004C61A5">
          <w:rPr>
            <w:rFonts w:asciiTheme="majorBidi" w:hAnsiTheme="majorBidi" w:cstheme="majorBidi"/>
            <w:sz w:val="24"/>
            <w:szCs w:val="24"/>
          </w:rPr>
          <w:t>,</w:t>
        </w:r>
      </w:ins>
      <w:r w:rsidRPr="00902A33">
        <w:rPr>
          <w:rFonts w:asciiTheme="majorBidi" w:hAnsiTheme="majorBidi" w:cstheme="majorBidi"/>
          <w:sz w:val="24"/>
          <w:szCs w:val="24"/>
          <w:rPrChange w:id="10027" w:author="John Peate" w:date="2023-06-02T12:25:00Z">
            <w:rPr>
              <w:rFonts w:ascii="Times New Roman" w:hAnsi="Times New Roman" w:cs="Times New Roman"/>
              <w:sz w:val="24"/>
              <w:szCs w:val="24"/>
            </w:rPr>
          </w:rPrChange>
        </w:rPr>
        <w:t xml:space="preserve"> and </w:t>
      </w:r>
      <w:ins w:id="10028" w:author="John Peate" w:date="2023-06-04T13:18:00Z">
        <w:r w:rsidR="004C61A5">
          <w:rPr>
            <w:rFonts w:asciiTheme="majorBidi" w:hAnsiTheme="majorBidi" w:cstheme="majorBidi"/>
            <w:sz w:val="24"/>
            <w:szCs w:val="24"/>
          </w:rPr>
          <w:t xml:space="preserve">the </w:t>
        </w:r>
      </w:ins>
      <w:r w:rsidRPr="00902A33">
        <w:rPr>
          <w:rFonts w:asciiTheme="majorBidi" w:hAnsiTheme="majorBidi" w:cstheme="majorBidi"/>
          <w:sz w:val="24"/>
          <w:szCs w:val="24"/>
          <w:rPrChange w:id="10029" w:author="John Peate" w:date="2023-06-02T12:25:00Z">
            <w:rPr>
              <w:rFonts w:ascii="Times New Roman" w:hAnsi="Times New Roman" w:cs="Times New Roman"/>
              <w:sz w:val="24"/>
              <w:szCs w:val="24"/>
            </w:rPr>
          </w:rPrChange>
        </w:rPr>
        <w:t>America</w:t>
      </w:r>
      <w:ins w:id="10030" w:author="John Peate" w:date="2023-06-04T13:18:00Z">
        <w:r w:rsidR="004C61A5">
          <w:rPr>
            <w:rFonts w:asciiTheme="majorBidi" w:hAnsiTheme="majorBidi" w:cstheme="majorBidi"/>
            <w:sz w:val="24"/>
            <w:szCs w:val="24"/>
          </w:rPr>
          <w:t>s</w:t>
        </w:r>
      </w:ins>
      <w:r w:rsidRPr="00902A33">
        <w:rPr>
          <w:rFonts w:asciiTheme="majorBidi" w:hAnsiTheme="majorBidi" w:cstheme="majorBidi"/>
          <w:sz w:val="24"/>
          <w:szCs w:val="24"/>
          <w:rPrChange w:id="10031" w:author="John Peate" w:date="2023-06-02T12:25:00Z">
            <w:rPr>
              <w:rFonts w:ascii="Times New Roman" w:hAnsi="Times New Roman" w:cs="Times New Roman"/>
              <w:sz w:val="24"/>
              <w:szCs w:val="24"/>
            </w:rPr>
          </w:rPrChange>
        </w:rPr>
        <w:t>.</w:t>
      </w:r>
    </w:p>
    <w:p w14:paraId="0F0234BC" w14:textId="597CA2E7" w:rsidR="00925155" w:rsidRPr="00902A33" w:rsidRDefault="00851B3F">
      <w:pPr>
        <w:spacing w:line="360" w:lineRule="auto"/>
        <w:jc w:val="both"/>
        <w:rPr>
          <w:rFonts w:asciiTheme="majorBidi" w:hAnsiTheme="majorBidi" w:cstheme="majorBidi"/>
          <w:sz w:val="24"/>
          <w:szCs w:val="24"/>
          <w:rPrChange w:id="10032" w:author="John Peate" w:date="2023-06-02T12:25:00Z">
            <w:rPr>
              <w:rFonts w:ascii="Times New Roman" w:hAnsi="Times New Roman" w:cs="Times New Roman"/>
              <w:sz w:val="24"/>
              <w:szCs w:val="24"/>
            </w:rPr>
          </w:rPrChange>
        </w:rPr>
        <w:pPrChange w:id="10033" w:author="Susan" w:date="2023-06-12T09:38:00Z">
          <w:pPr>
            <w:spacing w:line="360" w:lineRule="auto"/>
            <w:ind w:left="203"/>
            <w:jc w:val="both"/>
          </w:pPr>
        </w:pPrChange>
      </w:pPr>
      <w:del w:id="10034" w:author="John Peate" w:date="2023-06-04T13:18:00Z">
        <w:r w:rsidRPr="00902A33" w:rsidDel="004C61A5">
          <w:rPr>
            <w:rFonts w:asciiTheme="majorBidi" w:hAnsiTheme="majorBidi" w:cstheme="majorBidi"/>
            <w:sz w:val="24"/>
            <w:szCs w:val="24"/>
            <w:rPrChange w:id="10035" w:author="John Peate" w:date="2023-06-02T12:25:00Z">
              <w:rPr>
                <w:rFonts w:ascii="Times New Roman" w:hAnsi="Times New Roman" w:cs="Times New Roman"/>
                <w:sz w:val="24"/>
                <w:szCs w:val="24"/>
              </w:rPr>
            </w:rPrChange>
          </w:rPr>
          <w:delText xml:space="preserve">Other </w:delText>
        </w:r>
      </w:del>
      <w:ins w:id="10036" w:author="John Peate" w:date="2023-06-04T13:18:00Z">
        <w:r w:rsidR="004C61A5">
          <w:rPr>
            <w:rFonts w:asciiTheme="majorBidi" w:hAnsiTheme="majorBidi" w:cstheme="majorBidi"/>
            <w:sz w:val="24"/>
            <w:szCs w:val="24"/>
          </w:rPr>
          <w:t>Some</w:t>
        </w:r>
      </w:ins>
      <w:ins w:id="10037" w:author="John Peate" w:date="2023-06-04T13:31:00Z">
        <w:r w:rsidR="002D6A64">
          <w:rPr>
            <w:rFonts w:asciiTheme="majorBidi" w:hAnsiTheme="majorBidi" w:cstheme="majorBidi"/>
            <w:sz w:val="24"/>
            <w:szCs w:val="24"/>
          </w:rPr>
          <w:t xml:space="preserve"> </w:t>
        </w:r>
      </w:ins>
      <w:r w:rsidRPr="00902A33">
        <w:rPr>
          <w:rFonts w:asciiTheme="majorBidi" w:hAnsiTheme="majorBidi" w:cstheme="majorBidi"/>
          <w:sz w:val="24"/>
          <w:szCs w:val="24"/>
          <w:rPrChange w:id="10038" w:author="John Peate" w:date="2023-06-02T12:25:00Z">
            <w:rPr>
              <w:rFonts w:ascii="Times New Roman" w:hAnsi="Times New Roman" w:cs="Times New Roman"/>
              <w:sz w:val="24"/>
              <w:szCs w:val="24"/>
            </w:rPr>
          </w:rPrChange>
        </w:rPr>
        <w:t xml:space="preserve">women were </w:t>
      </w:r>
      <w:ins w:id="10039" w:author="Susan" w:date="2023-06-11T17:01:00Z">
        <w:r w:rsidR="00CF11CE">
          <w:rPr>
            <w:rFonts w:asciiTheme="majorBidi" w:hAnsiTheme="majorBidi" w:cstheme="majorBidi"/>
            <w:sz w:val="24"/>
            <w:szCs w:val="24"/>
          </w:rPr>
          <w:t>tricked</w:t>
        </w:r>
      </w:ins>
      <w:del w:id="10040" w:author="Susan" w:date="2023-06-11T17:01:00Z">
        <w:r w:rsidRPr="00902A33" w:rsidDel="00CF11CE">
          <w:rPr>
            <w:rFonts w:asciiTheme="majorBidi" w:hAnsiTheme="majorBidi" w:cstheme="majorBidi"/>
            <w:sz w:val="24"/>
            <w:szCs w:val="24"/>
            <w:rPrChange w:id="10041" w:author="John Peate" w:date="2023-06-02T12:25:00Z">
              <w:rPr>
                <w:rFonts w:ascii="Times New Roman" w:hAnsi="Times New Roman" w:cs="Times New Roman"/>
                <w:sz w:val="24"/>
                <w:szCs w:val="24"/>
              </w:rPr>
            </w:rPrChange>
          </w:rPr>
          <w:delText>conned</w:delText>
        </w:r>
      </w:del>
      <w:r w:rsidRPr="00902A33">
        <w:rPr>
          <w:rFonts w:asciiTheme="majorBidi" w:hAnsiTheme="majorBidi" w:cstheme="majorBidi"/>
          <w:sz w:val="24"/>
          <w:szCs w:val="24"/>
          <w:rPrChange w:id="10042" w:author="John Peate" w:date="2023-06-02T12:25:00Z">
            <w:rPr>
              <w:rFonts w:ascii="Times New Roman" w:hAnsi="Times New Roman" w:cs="Times New Roman"/>
              <w:sz w:val="24"/>
              <w:szCs w:val="24"/>
            </w:rPr>
          </w:rPrChange>
        </w:rPr>
        <w:t xml:space="preserve"> into prostitution</w:t>
      </w:r>
      <w:ins w:id="10043" w:author="John Peate" w:date="2023-06-04T13:18:00Z">
        <w:r w:rsidR="004C61A5">
          <w:rPr>
            <w:rFonts w:asciiTheme="majorBidi" w:hAnsiTheme="majorBidi" w:cstheme="majorBidi"/>
            <w:sz w:val="24"/>
            <w:szCs w:val="24"/>
          </w:rPr>
          <w:t xml:space="preserve"> in other ways</w:t>
        </w:r>
      </w:ins>
      <w:r w:rsidRPr="00902A33">
        <w:rPr>
          <w:rFonts w:asciiTheme="majorBidi" w:hAnsiTheme="majorBidi" w:cstheme="majorBidi"/>
          <w:sz w:val="24"/>
          <w:szCs w:val="24"/>
          <w:rPrChange w:id="10044" w:author="John Peate" w:date="2023-06-02T12:25:00Z">
            <w:rPr>
              <w:rFonts w:ascii="Times New Roman" w:hAnsi="Times New Roman" w:cs="Times New Roman"/>
              <w:sz w:val="24"/>
              <w:szCs w:val="24"/>
            </w:rPr>
          </w:rPrChange>
        </w:rPr>
        <w:t xml:space="preserve">. </w:t>
      </w:r>
      <w:ins w:id="10045" w:author="Susan" w:date="2023-06-12T09:48:00Z">
        <w:r w:rsidR="002E4B18">
          <w:rPr>
            <w:rFonts w:asciiTheme="majorBidi" w:hAnsiTheme="majorBidi" w:cstheme="majorBidi"/>
            <w:sz w:val="24"/>
            <w:szCs w:val="24"/>
          </w:rPr>
          <w:t>During their stays</w:t>
        </w:r>
      </w:ins>
      <w:del w:id="10046" w:author="Susan" w:date="2023-06-12T09:49:00Z">
        <w:r w:rsidRPr="00902A33" w:rsidDel="002E4B18">
          <w:rPr>
            <w:rFonts w:asciiTheme="majorBidi" w:hAnsiTheme="majorBidi" w:cstheme="majorBidi"/>
            <w:sz w:val="24"/>
            <w:szCs w:val="24"/>
            <w:rPrChange w:id="10047" w:author="John Peate" w:date="2023-06-02T12:25:00Z">
              <w:rPr>
                <w:rFonts w:ascii="Times New Roman" w:hAnsi="Times New Roman" w:cs="Times New Roman"/>
                <w:sz w:val="24"/>
                <w:szCs w:val="24"/>
              </w:rPr>
            </w:rPrChange>
          </w:rPr>
          <w:delText>While</w:delText>
        </w:r>
      </w:del>
      <w:r w:rsidRPr="00902A33">
        <w:rPr>
          <w:rFonts w:asciiTheme="majorBidi" w:hAnsiTheme="majorBidi" w:cstheme="majorBidi"/>
          <w:sz w:val="24"/>
          <w:szCs w:val="24"/>
          <w:rPrChange w:id="10048" w:author="John Peate" w:date="2023-06-02T12:25:00Z">
            <w:rPr>
              <w:rFonts w:ascii="Times New Roman" w:hAnsi="Times New Roman" w:cs="Times New Roman"/>
              <w:sz w:val="24"/>
              <w:szCs w:val="24"/>
            </w:rPr>
          </w:rPrChange>
        </w:rPr>
        <w:t xml:space="preserve"> in Odessa and other origin cities, these women were treated with respect and </w:t>
      </w:r>
      <w:r w:rsidRPr="00CF11CE">
        <w:rPr>
          <w:rFonts w:ascii="Times New Roman" w:hAnsi="Times New Roman" w:cs="Times New Roman"/>
          <w:sz w:val="24"/>
          <w:szCs w:val="24"/>
        </w:rPr>
        <w:t>were p</w:t>
      </w:r>
      <w:r w:rsidRPr="00902A33">
        <w:rPr>
          <w:rFonts w:asciiTheme="majorBidi" w:hAnsiTheme="majorBidi" w:cstheme="majorBidi"/>
          <w:sz w:val="24"/>
          <w:szCs w:val="24"/>
          <w:rPrChange w:id="10049" w:author="John Peate" w:date="2023-06-02T12:25:00Z">
            <w:rPr>
              <w:rFonts w:ascii="Times New Roman" w:hAnsi="Times New Roman" w:cs="Times New Roman"/>
              <w:sz w:val="24"/>
              <w:szCs w:val="24"/>
            </w:rPr>
          </w:rPrChange>
        </w:rPr>
        <w:t xml:space="preserve">ersuaded to sail to other countries. They were promised </w:t>
      </w:r>
      <w:del w:id="10050" w:author="John Peate" w:date="2023-06-04T13:18:00Z">
        <w:r w:rsidRPr="00902A33" w:rsidDel="0010555A">
          <w:rPr>
            <w:rFonts w:asciiTheme="majorBidi" w:hAnsiTheme="majorBidi" w:cstheme="majorBidi"/>
            <w:sz w:val="24"/>
            <w:szCs w:val="24"/>
            <w:rPrChange w:id="10051" w:author="John Peate" w:date="2023-06-02T12:25:00Z">
              <w:rPr>
                <w:rFonts w:ascii="Times New Roman" w:hAnsi="Times New Roman" w:cs="Times New Roman"/>
                <w:sz w:val="24"/>
                <w:szCs w:val="24"/>
              </w:rPr>
            </w:rPrChange>
          </w:rPr>
          <w:delText>workplace, or</w:delText>
        </w:r>
      </w:del>
      <w:ins w:id="10052" w:author="John Peate" w:date="2023-06-04T13:18:00Z">
        <w:r w:rsidR="0010555A">
          <w:rPr>
            <w:rFonts w:asciiTheme="majorBidi" w:hAnsiTheme="majorBidi" w:cstheme="majorBidi"/>
            <w:sz w:val="24"/>
            <w:szCs w:val="24"/>
          </w:rPr>
          <w:t>work and or husbands</w:t>
        </w:r>
      </w:ins>
      <w:r w:rsidRPr="00902A33">
        <w:rPr>
          <w:rFonts w:asciiTheme="majorBidi" w:hAnsiTheme="majorBidi" w:cstheme="majorBidi"/>
          <w:sz w:val="24"/>
          <w:szCs w:val="24"/>
          <w:rPrChange w:id="10053" w:author="John Peate" w:date="2023-06-02T12:25:00Z">
            <w:rPr>
              <w:rFonts w:ascii="Times New Roman" w:hAnsi="Times New Roman" w:cs="Times New Roman"/>
              <w:sz w:val="24"/>
              <w:szCs w:val="24"/>
            </w:rPr>
          </w:rPrChange>
        </w:rPr>
        <w:t xml:space="preserve"> </w:t>
      </w:r>
      <w:del w:id="10054" w:author="John Peate" w:date="2023-06-04T13:19:00Z">
        <w:r w:rsidRPr="00902A33" w:rsidDel="0010555A">
          <w:rPr>
            <w:rFonts w:asciiTheme="majorBidi" w:hAnsiTheme="majorBidi" w:cstheme="majorBidi"/>
            <w:sz w:val="24"/>
            <w:szCs w:val="24"/>
            <w:rPrChange w:id="10055" w:author="John Peate" w:date="2023-06-02T12:25:00Z">
              <w:rPr>
                <w:rFonts w:ascii="Times New Roman" w:hAnsi="Times New Roman" w:cs="Times New Roman"/>
                <w:sz w:val="24"/>
                <w:szCs w:val="24"/>
              </w:rPr>
            </w:rPrChange>
          </w:rPr>
          <w:delText xml:space="preserve">a potential husband </w:delText>
        </w:r>
      </w:del>
      <w:r w:rsidRPr="00902A33">
        <w:rPr>
          <w:rFonts w:asciiTheme="majorBidi" w:hAnsiTheme="majorBidi" w:cstheme="majorBidi"/>
          <w:sz w:val="24"/>
          <w:szCs w:val="24"/>
          <w:rPrChange w:id="10056" w:author="John Peate" w:date="2023-06-02T12:25:00Z">
            <w:rPr>
              <w:rFonts w:ascii="Times New Roman" w:hAnsi="Times New Roman" w:cs="Times New Roman"/>
              <w:sz w:val="24"/>
              <w:szCs w:val="24"/>
            </w:rPr>
          </w:rPrChange>
        </w:rPr>
        <w:t>in the new country</w:t>
      </w:r>
      <w:ins w:id="10057" w:author="John Peate" w:date="2023-06-04T13:19:00Z">
        <w:r w:rsidR="0010555A">
          <w:rPr>
            <w:rFonts w:asciiTheme="majorBidi" w:hAnsiTheme="majorBidi" w:cstheme="majorBidi"/>
            <w:sz w:val="24"/>
            <w:szCs w:val="24"/>
          </w:rPr>
          <w:t>.</w:t>
        </w:r>
      </w:ins>
      <w:r w:rsidR="005D5467" w:rsidRPr="00902A33">
        <w:rPr>
          <w:rStyle w:val="FootnoteReference"/>
          <w:rFonts w:asciiTheme="majorBidi" w:hAnsiTheme="majorBidi" w:cstheme="majorBidi"/>
          <w:sz w:val="24"/>
          <w:szCs w:val="24"/>
          <w:rPrChange w:id="10058" w:author="John Peate" w:date="2023-06-02T12:25:00Z">
            <w:rPr>
              <w:rStyle w:val="FootnoteReference"/>
              <w:rFonts w:ascii="Times New Roman" w:hAnsi="Times New Roman" w:cs="Times New Roman"/>
              <w:sz w:val="24"/>
              <w:szCs w:val="24"/>
            </w:rPr>
          </w:rPrChange>
        </w:rPr>
        <w:footnoteReference w:id="125"/>
      </w:r>
      <w:del w:id="10068" w:author="John Peate" w:date="2023-06-04T13:19:00Z">
        <w:r w:rsidRPr="00902A33" w:rsidDel="0010555A">
          <w:rPr>
            <w:rFonts w:asciiTheme="majorBidi" w:hAnsiTheme="majorBidi" w:cstheme="majorBidi"/>
            <w:sz w:val="24"/>
            <w:szCs w:val="24"/>
            <w:rPrChange w:id="1006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0070" w:author="John Peate" w:date="2023-06-02T12:25:00Z">
            <w:rPr>
              <w:rFonts w:ascii="Times New Roman" w:hAnsi="Times New Roman" w:cs="Times New Roman"/>
              <w:sz w:val="24"/>
              <w:szCs w:val="24"/>
            </w:rPr>
          </w:rPrChange>
        </w:rPr>
        <w:t xml:space="preserve"> Since women were not granted </w:t>
      </w:r>
      <w:ins w:id="10071" w:author="John Peate" w:date="2023-06-04T13:19:00Z">
        <w:r w:rsidR="0010555A">
          <w:rPr>
            <w:rFonts w:asciiTheme="majorBidi" w:hAnsiTheme="majorBidi" w:cstheme="majorBidi"/>
            <w:sz w:val="24"/>
            <w:szCs w:val="24"/>
          </w:rPr>
          <w:t xml:space="preserve">their own </w:t>
        </w:r>
      </w:ins>
      <w:r w:rsidRPr="00902A33">
        <w:rPr>
          <w:rFonts w:asciiTheme="majorBidi" w:hAnsiTheme="majorBidi" w:cstheme="majorBidi"/>
          <w:sz w:val="24"/>
          <w:szCs w:val="24"/>
          <w:rPrChange w:id="10072" w:author="John Peate" w:date="2023-06-02T12:25:00Z">
            <w:rPr>
              <w:rFonts w:ascii="Times New Roman" w:hAnsi="Times New Roman" w:cs="Times New Roman"/>
              <w:sz w:val="24"/>
              <w:szCs w:val="24"/>
            </w:rPr>
          </w:rPrChange>
        </w:rPr>
        <w:t xml:space="preserve">passports, </w:t>
      </w:r>
      <w:ins w:id="10073" w:author="John Peate" w:date="2023-06-04T13:19:00Z">
        <w:r w:rsidR="0010555A">
          <w:rPr>
            <w:rFonts w:asciiTheme="majorBidi" w:hAnsiTheme="majorBidi" w:cstheme="majorBidi"/>
            <w:sz w:val="24"/>
            <w:szCs w:val="24"/>
          </w:rPr>
          <w:t xml:space="preserve">as already noted, </w:t>
        </w:r>
      </w:ins>
      <w:r w:rsidRPr="00902A33">
        <w:rPr>
          <w:rFonts w:asciiTheme="majorBidi" w:hAnsiTheme="majorBidi" w:cstheme="majorBidi"/>
          <w:sz w:val="24"/>
          <w:szCs w:val="24"/>
          <w:rPrChange w:id="10074" w:author="John Peate" w:date="2023-06-02T12:25:00Z">
            <w:rPr>
              <w:rFonts w:ascii="Times New Roman" w:hAnsi="Times New Roman" w:cs="Times New Roman"/>
              <w:sz w:val="24"/>
              <w:szCs w:val="24"/>
            </w:rPr>
          </w:rPrChange>
        </w:rPr>
        <w:t xml:space="preserve">they had to </w:t>
      </w:r>
      <w:del w:id="10075" w:author="John Peate" w:date="2023-06-04T13:19:00Z">
        <w:r w:rsidRPr="00902A33" w:rsidDel="0010555A">
          <w:rPr>
            <w:rFonts w:asciiTheme="majorBidi" w:hAnsiTheme="majorBidi" w:cstheme="majorBidi"/>
            <w:sz w:val="24"/>
            <w:szCs w:val="24"/>
            <w:rPrChange w:id="10076" w:author="John Peate" w:date="2023-06-02T12:25:00Z">
              <w:rPr>
                <w:rFonts w:ascii="Times New Roman" w:hAnsi="Times New Roman" w:cs="Times New Roman"/>
                <w:sz w:val="24"/>
                <w:szCs w:val="24"/>
              </w:rPr>
            </w:rPrChange>
          </w:rPr>
          <w:delText>be registered in</w:delText>
        </w:r>
      </w:del>
      <w:ins w:id="10077" w:author="John Peate" w:date="2023-06-04T13:19:00Z">
        <w:r w:rsidR="0010555A">
          <w:rPr>
            <w:rFonts w:asciiTheme="majorBidi" w:hAnsiTheme="majorBidi" w:cstheme="majorBidi"/>
            <w:sz w:val="24"/>
            <w:szCs w:val="24"/>
          </w:rPr>
          <w:t>travel registered, often fa</w:t>
        </w:r>
      </w:ins>
      <w:ins w:id="10078" w:author="John Peate" w:date="2023-06-04T13:20:00Z">
        <w:r w:rsidR="0010555A">
          <w:rPr>
            <w:rFonts w:asciiTheme="majorBidi" w:hAnsiTheme="majorBidi" w:cstheme="majorBidi"/>
            <w:sz w:val="24"/>
            <w:szCs w:val="24"/>
          </w:rPr>
          <w:t xml:space="preserve">lsely, </w:t>
        </w:r>
      </w:ins>
      <w:ins w:id="10079" w:author="John Peate" w:date="2023-06-04T13:19:00Z">
        <w:r w:rsidR="0010555A">
          <w:rPr>
            <w:rFonts w:asciiTheme="majorBidi" w:hAnsiTheme="majorBidi" w:cstheme="majorBidi"/>
            <w:sz w:val="24"/>
            <w:szCs w:val="24"/>
          </w:rPr>
          <w:t>on</w:t>
        </w:r>
      </w:ins>
      <w:r w:rsidRPr="00902A33">
        <w:rPr>
          <w:rFonts w:asciiTheme="majorBidi" w:hAnsiTheme="majorBidi" w:cstheme="majorBidi"/>
          <w:sz w:val="24"/>
          <w:szCs w:val="24"/>
          <w:rPrChange w:id="10080" w:author="John Peate" w:date="2023-06-02T12:25:00Z">
            <w:rPr>
              <w:rFonts w:ascii="Times New Roman" w:hAnsi="Times New Roman" w:cs="Times New Roman"/>
              <w:sz w:val="24"/>
              <w:szCs w:val="24"/>
            </w:rPr>
          </w:rPrChange>
        </w:rPr>
        <w:t xml:space="preserve"> </w:t>
      </w:r>
      <w:ins w:id="10081" w:author="John Peate" w:date="2023-06-04T13:20:00Z">
        <w:r w:rsidR="0010555A">
          <w:rPr>
            <w:rFonts w:asciiTheme="majorBidi" w:hAnsiTheme="majorBidi" w:cstheme="majorBidi"/>
            <w:sz w:val="24"/>
            <w:szCs w:val="24"/>
          </w:rPr>
          <w:t xml:space="preserve">the </w:t>
        </w:r>
      </w:ins>
      <w:ins w:id="10082" w:author="John Peate" w:date="2023-06-04T13:19:00Z">
        <w:r w:rsidR="0010555A" w:rsidRPr="001B051A">
          <w:rPr>
            <w:rFonts w:asciiTheme="majorBidi" w:hAnsiTheme="majorBidi" w:cstheme="majorBidi"/>
            <w:sz w:val="24"/>
            <w:szCs w:val="24"/>
          </w:rPr>
          <w:t>passports</w:t>
        </w:r>
        <w:r w:rsidR="0010555A" w:rsidRPr="0010555A">
          <w:rPr>
            <w:rFonts w:asciiTheme="majorBidi" w:hAnsiTheme="majorBidi" w:cstheme="majorBidi"/>
            <w:sz w:val="24"/>
            <w:szCs w:val="24"/>
          </w:rPr>
          <w:t xml:space="preserve"> </w:t>
        </w:r>
      </w:ins>
      <w:ins w:id="10083" w:author="John Peate" w:date="2023-06-04T13:20:00Z">
        <w:r w:rsidR="0010555A">
          <w:rPr>
            <w:rFonts w:asciiTheme="majorBidi" w:hAnsiTheme="majorBidi" w:cstheme="majorBidi"/>
            <w:sz w:val="24"/>
            <w:szCs w:val="24"/>
          </w:rPr>
          <w:t xml:space="preserve">of </w:t>
        </w:r>
      </w:ins>
      <w:r w:rsidRPr="00902A33">
        <w:rPr>
          <w:rFonts w:asciiTheme="majorBidi" w:hAnsiTheme="majorBidi" w:cstheme="majorBidi"/>
          <w:sz w:val="24"/>
          <w:szCs w:val="24"/>
          <w:rPrChange w:id="10084" w:author="John Peate" w:date="2023-06-02T12:25:00Z">
            <w:rPr>
              <w:rFonts w:ascii="Times New Roman" w:hAnsi="Times New Roman" w:cs="Times New Roman"/>
              <w:sz w:val="24"/>
              <w:szCs w:val="24"/>
            </w:rPr>
          </w:rPrChange>
        </w:rPr>
        <w:t>men</w:t>
      </w:r>
      <w:del w:id="10085" w:author="John Peate" w:date="2023-06-04T13:20:00Z">
        <w:r w:rsidRPr="00902A33" w:rsidDel="0010555A">
          <w:rPr>
            <w:rFonts w:asciiTheme="majorBidi" w:hAnsiTheme="majorBidi" w:cstheme="majorBidi"/>
            <w:sz w:val="24"/>
            <w:szCs w:val="24"/>
            <w:rPrChange w:id="10086" w:author="John Peate" w:date="2023-06-02T12:25:00Z">
              <w:rPr>
                <w:rFonts w:ascii="Times New Roman" w:hAnsi="Times New Roman" w:cs="Times New Roman"/>
                <w:sz w:val="24"/>
                <w:szCs w:val="24"/>
              </w:rPr>
            </w:rPrChange>
          </w:rPr>
          <w:delText xml:space="preserve">’s </w:delText>
        </w:r>
      </w:del>
      <w:del w:id="10087" w:author="John Peate" w:date="2023-06-04T13:19:00Z">
        <w:r w:rsidRPr="00902A33" w:rsidDel="0010555A">
          <w:rPr>
            <w:rFonts w:asciiTheme="majorBidi" w:hAnsiTheme="majorBidi" w:cstheme="majorBidi"/>
            <w:sz w:val="24"/>
            <w:szCs w:val="24"/>
            <w:rPrChange w:id="10088" w:author="John Peate" w:date="2023-06-02T12:25:00Z">
              <w:rPr>
                <w:rFonts w:ascii="Times New Roman" w:hAnsi="Times New Roman" w:cs="Times New Roman"/>
                <w:sz w:val="24"/>
                <w:szCs w:val="24"/>
              </w:rPr>
            </w:rPrChange>
          </w:rPr>
          <w:delText xml:space="preserve">passports </w:delText>
        </w:r>
      </w:del>
      <w:del w:id="10089" w:author="John Peate" w:date="2023-06-04T13:20:00Z">
        <w:r w:rsidRPr="00902A33" w:rsidDel="0010555A">
          <w:rPr>
            <w:rFonts w:asciiTheme="majorBidi" w:hAnsiTheme="majorBidi" w:cstheme="majorBidi"/>
            <w:sz w:val="24"/>
            <w:szCs w:val="24"/>
            <w:rPrChange w:id="10090" w:author="John Peate" w:date="2023-06-02T12:25:00Z">
              <w:rPr>
                <w:rFonts w:ascii="Times New Roman" w:hAnsi="Times New Roman" w:cs="Times New Roman"/>
                <w:sz w:val="24"/>
                <w:szCs w:val="24"/>
              </w:rPr>
            </w:rPrChange>
          </w:rPr>
          <w:delText>- many of those falsified</w:delText>
        </w:r>
      </w:del>
      <w:ins w:id="10091" w:author="John Peate" w:date="2023-06-04T13:20:00Z">
        <w:r w:rsidR="0010555A">
          <w:rPr>
            <w:rFonts w:asciiTheme="majorBidi" w:hAnsiTheme="majorBidi" w:cstheme="majorBidi"/>
            <w:sz w:val="24"/>
            <w:szCs w:val="24"/>
          </w:rPr>
          <w:t>.</w:t>
        </w:r>
      </w:ins>
      <w:r w:rsidR="00AE3031" w:rsidRPr="00902A33">
        <w:rPr>
          <w:rStyle w:val="FootnoteReference"/>
          <w:rFonts w:asciiTheme="majorBidi" w:hAnsiTheme="majorBidi" w:cstheme="majorBidi"/>
          <w:sz w:val="24"/>
          <w:szCs w:val="24"/>
          <w:rPrChange w:id="10092" w:author="John Peate" w:date="2023-06-02T12:25:00Z">
            <w:rPr>
              <w:rStyle w:val="FootnoteReference"/>
              <w:rFonts w:ascii="Times New Roman" w:hAnsi="Times New Roman" w:cs="Times New Roman"/>
              <w:sz w:val="24"/>
              <w:szCs w:val="24"/>
            </w:rPr>
          </w:rPrChange>
        </w:rPr>
        <w:footnoteReference w:id="126"/>
      </w:r>
      <w:del w:id="10099" w:author="John Peate" w:date="2023-06-04T13:20:00Z">
        <w:r w:rsidRPr="00902A33" w:rsidDel="0010555A">
          <w:rPr>
            <w:rFonts w:asciiTheme="majorBidi" w:hAnsiTheme="majorBidi" w:cstheme="majorBidi"/>
            <w:sz w:val="24"/>
            <w:szCs w:val="24"/>
            <w:rPrChange w:id="1010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0101" w:author="John Peate" w:date="2023-06-02T12:25:00Z">
            <w:rPr>
              <w:rFonts w:ascii="Times New Roman" w:hAnsi="Times New Roman" w:cs="Times New Roman"/>
              <w:sz w:val="24"/>
              <w:szCs w:val="24"/>
            </w:rPr>
          </w:rPrChange>
        </w:rPr>
        <w:t xml:space="preserve"> On board, they were raped, beaten</w:t>
      </w:r>
      <w:ins w:id="10102" w:author="John Peate" w:date="2023-06-04T13:20:00Z">
        <w:r w:rsidR="0010555A">
          <w:rPr>
            <w:rFonts w:asciiTheme="majorBidi" w:hAnsiTheme="majorBidi" w:cstheme="majorBidi"/>
            <w:sz w:val="24"/>
            <w:szCs w:val="24"/>
          </w:rPr>
          <w:t>,</w:t>
        </w:r>
      </w:ins>
      <w:r w:rsidRPr="00902A33">
        <w:rPr>
          <w:rFonts w:asciiTheme="majorBidi" w:hAnsiTheme="majorBidi" w:cstheme="majorBidi"/>
          <w:sz w:val="24"/>
          <w:szCs w:val="24"/>
          <w:rPrChange w:id="10103" w:author="John Peate" w:date="2023-06-02T12:25:00Z">
            <w:rPr>
              <w:rFonts w:ascii="Times New Roman" w:hAnsi="Times New Roman" w:cs="Times New Roman"/>
              <w:sz w:val="24"/>
              <w:szCs w:val="24"/>
            </w:rPr>
          </w:rPrChange>
        </w:rPr>
        <w:t xml:space="preserve"> and</w:t>
      </w:r>
      <w:ins w:id="10104" w:author="John Peate" w:date="2023-06-04T13:20:00Z">
        <w:r w:rsidR="0010555A">
          <w:rPr>
            <w:rFonts w:asciiTheme="majorBidi" w:hAnsiTheme="majorBidi" w:cstheme="majorBidi"/>
            <w:sz w:val="24"/>
            <w:szCs w:val="24"/>
          </w:rPr>
          <w:t>,</w:t>
        </w:r>
      </w:ins>
      <w:r w:rsidRPr="00902A33">
        <w:rPr>
          <w:rFonts w:asciiTheme="majorBidi" w:hAnsiTheme="majorBidi" w:cstheme="majorBidi"/>
          <w:sz w:val="24"/>
          <w:szCs w:val="24"/>
          <w:rPrChange w:id="10105" w:author="John Peate" w:date="2023-06-02T12:25:00Z">
            <w:rPr>
              <w:rFonts w:ascii="Times New Roman" w:hAnsi="Times New Roman" w:cs="Times New Roman"/>
              <w:sz w:val="24"/>
              <w:szCs w:val="24"/>
            </w:rPr>
          </w:rPrChange>
        </w:rPr>
        <w:t xml:space="preserve"> upon arrival</w:t>
      </w:r>
      <w:ins w:id="10106" w:author="John Peate" w:date="2023-06-04T13:20:00Z">
        <w:r w:rsidR="0010555A">
          <w:rPr>
            <w:rFonts w:asciiTheme="majorBidi" w:hAnsiTheme="majorBidi" w:cstheme="majorBidi"/>
            <w:sz w:val="24"/>
            <w:szCs w:val="24"/>
          </w:rPr>
          <w:t>,</w:t>
        </w:r>
      </w:ins>
      <w:r w:rsidRPr="00902A33">
        <w:rPr>
          <w:rFonts w:asciiTheme="majorBidi" w:hAnsiTheme="majorBidi" w:cstheme="majorBidi"/>
          <w:sz w:val="24"/>
          <w:szCs w:val="24"/>
          <w:rPrChange w:id="10107" w:author="John Peate" w:date="2023-06-02T12:25:00Z">
            <w:rPr>
              <w:rFonts w:ascii="Times New Roman" w:hAnsi="Times New Roman" w:cs="Times New Roman"/>
              <w:sz w:val="24"/>
              <w:szCs w:val="24"/>
            </w:rPr>
          </w:rPrChange>
        </w:rPr>
        <w:t xml:space="preserve"> </w:t>
      </w:r>
      <w:del w:id="10108" w:author="John Peate" w:date="2023-06-04T13:20:00Z">
        <w:r w:rsidRPr="00902A33" w:rsidDel="0010555A">
          <w:rPr>
            <w:rFonts w:asciiTheme="majorBidi" w:hAnsiTheme="majorBidi" w:cstheme="majorBidi"/>
            <w:sz w:val="24"/>
            <w:szCs w:val="24"/>
            <w:rPrChange w:id="10109" w:author="John Peate" w:date="2023-06-02T12:25:00Z">
              <w:rPr>
                <w:rFonts w:ascii="Times New Roman" w:hAnsi="Times New Roman" w:cs="Times New Roman"/>
                <w:sz w:val="24"/>
                <w:szCs w:val="24"/>
              </w:rPr>
            </w:rPrChange>
          </w:rPr>
          <w:delText xml:space="preserve">were </w:delText>
        </w:r>
      </w:del>
      <w:r w:rsidRPr="00902A33">
        <w:rPr>
          <w:rFonts w:asciiTheme="majorBidi" w:hAnsiTheme="majorBidi" w:cstheme="majorBidi"/>
          <w:sz w:val="24"/>
          <w:szCs w:val="24"/>
          <w:rPrChange w:id="10110" w:author="John Peate" w:date="2023-06-02T12:25:00Z">
            <w:rPr>
              <w:rFonts w:ascii="Times New Roman" w:hAnsi="Times New Roman" w:cs="Times New Roman"/>
              <w:sz w:val="24"/>
              <w:szCs w:val="24"/>
            </w:rPr>
          </w:rPrChange>
        </w:rPr>
        <w:t xml:space="preserve">handed over to local brothel </w:t>
      </w:r>
      <w:r w:rsidRPr="00902A33">
        <w:rPr>
          <w:rFonts w:asciiTheme="majorBidi" w:hAnsiTheme="majorBidi" w:cstheme="majorBidi"/>
          <w:sz w:val="24"/>
          <w:szCs w:val="24"/>
          <w:rPrChange w:id="10111" w:author="John Peate" w:date="2023-06-02T12:25:00Z">
            <w:rPr>
              <w:rFonts w:ascii="Times New Roman" w:hAnsi="Times New Roman" w:cs="Times New Roman"/>
              <w:sz w:val="24"/>
              <w:szCs w:val="24"/>
            </w:rPr>
          </w:rPrChange>
        </w:rPr>
        <w:lastRenderedPageBreak/>
        <w:t xml:space="preserve">owners. Sometimes they were auctioned to </w:t>
      </w:r>
      <w:r w:rsidRPr="00CF11CE">
        <w:rPr>
          <w:rFonts w:ascii="Times New Roman" w:hAnsi="Times New Roman" w:cs="Times New Roman"/>
          <w:sz w:val="24"/>
          <w:szCs w:val="24"/>
        </w:rPr>
        <w:t>competing brothel owners</w:t>
      </w:r>
      <w:ins w:id="10112" w:author="John Peate" w:date="2023-06-04T13:23:00Z">
        <w:r w:rsidR="0010555A">
          <w:rPr>
            <w:rFonts w:asciiTheme="majorBidi" w:hAnsiTheme="majorBidi" w:cstheme="majorBidi"/>
            <w:sz w:val="24"/>
            <w:szCs w:val="24"/>
          </w:rPr>
          <w:t>.</w:t>
        </w:r>
      </w:ins>
      <w:r w:rsidR="00261EFF" w:rsidRPr="00902A33">
        <w:rPr>
          <w:rStyle w:val="FootnoteReference"/>
          <w:rFonts w:asciiTheme="majorBidi" w:hAnsiTheme="majorBidi" w:cstheme="majorBidi"/>
          <w:sz w:val="24"/>
          <w:szCs w:val="24"/>
          <w:rPrChange w:id="10113" w:author="John Peate" w:date="2023-06-02T12:25:00Z">
            <w:rPr>
              <w:rStyle w:val="FootnoteReference"/>
              <w:rFonts w:ascii="Times New Roman" w:hAnsi="Times New Roman" w:cs="Times New Roman"/>
              <w:sz w:val="24"/>
              <w:szCs w:val="24"/>
            </w:rPr>
          </w:rPrChange>
        </w:rPr>
        <w:footnoteReference w:id="127"/>
      </w:r>
      <w:del w:id="10121" w:author="John Peate" w:date="2023-06-04T13:23:00Z">
        <w:r w:rsidRPr="00902A33" w:rsidDel="0010555A">
          <w:rPr>
            <w:rFonts w:asciiTheme="majorBidi" w:hAnsiTheme="majorBidi" w:cstheme="majorBidi"/>
            <w:sz w:val="24"/>
            <w:szCs w:val="24"/>
            <w:rPrChange w:id="1012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0123" w:author="John Peate" w:date="2023-06-02T12:25:00Z">
            <w:rPr>
              <w:rFonts w:ascii="Times New Roman" w:hAnsi="Times New Roman" w:cs="Times New Roman"/>
              <w:sz w:val="24"/>
              <w:szCs w:val="24"/>
            </w:rPr>
          </w:rPrChange>
        </w:rPr>
        <w:t xml:space="preserve"> Being in unfamiliar surroundings, they were unable to resist or escape</w:t>
      </w:r>
      <w:ins w:id="10124" w:author="John Peate" w:date="2023-06-04T13:23:00Z">
        <w:r w:rsidR="0010555A">
          <w:rPr>
            <w:rFonts w:asciiTheme="majorBidi" w:hAnsiTheme="majorBidi" w:cstheme="majorBidi"/>
            <w:sz w:val="24"/>
            <w:szCs w:val="24"/>
          </w:rPr>
          <w:t>.</w:t>
        </w:r>
      </w:ins>
      <w:r w:rsidR="00DF310E" w:rsidRPr="00902A33">
        <w:rPr>
          <w:rStyle w:val="FootnoteReference"/>
          <w:rFonts w:asciiTheme="majorBidi" w:hAnsiTheme="majorBidi" w:cstheme="majorBidi"/>
          <w:sz w:val="24"/>
          <w:szCs w:val="24"/>
          <w:rPrChange w:id="10125" w:author="John Peate" w:date="2023-06-02T12:25:00Z">
            <w:rPr>
              <w:rStyle w:val="FootnoteReference"/>
              <w:rFonts w:ascii="Times New Roman" w:hAnsi="Times New Roman" w:cs="Times New Roman"/>
              <w:sz w:val="24"/>
              <w:szCs w:val="24"/>
            </w:rPr>
          </w:rPrChange>
        </w:rPr>
        <w:footnoteReference w:id="128"/>
      </w:r>
      <w:del w:id="10132" w:author="John Peate" w:date="2023-06-04T13:23:00Z">
        <w:r w:rsidRPr="00902A33" w:rsidDel="0010555A">
          <w:rPr>
            <w:rFonts w:asciiTheme="majorBidi" w:hAnsiTheme="majorBidi" w:cstheme="majorBidi"/>
            <w:sz w:val="24"/>
            <w:szCs w:val="24"/>
            <w:rPrChange w:id="10133" w:author="John Peate" w:date="2023-06-02T12:25:00Z">
              <w:rPr>
                <w:rFonts w:ascii="Times New Roman" w:hAnsi="Times New Roman" w:cs="Times New Roman"/>
                <w:sz w:val="24"/>
                <w:szCs w:val="24"/>
              </w:rPr>
            </w:rPrChange>
          </w:rPr>
          <w:delText>.</w:delText>
        </w:r>
      </w:del>
    </w:p>
    <w:p w14:paraId="449169F7" w14:textId="73461F49" w:rsidR="00832729" w:rsidRPr="00902A33" w:rsidRDefault="00832729">
      <w:pPr>
        <w:spacing w:line="360" w:lineRule="auto"/>
        <w:jc w:val="both"/>
        <w:rPr>
          <w:rFonts w:asciiTheme="majorBidi" w:hAnsiTheme="majorBidi" w:cstheme="majorBidi"/>
          <w:sz w:val="24"/>
          <w:szCs w:val="24"/>
          <w:rPrChange w:id="10134" w:author="John Peate" w:date="2023-06-02T12:25:00Z">
            <w:rPr>
              <w:rFonts w:ascii="Times New Roman" w:hAnsi="Times New Roman" w:cs="Times New Roman"/>
              <w:sz w:val="24"/>
              <w:szCs w:val="24"/>
            </w:rPr>
          </w:rPrChange>
        </w:rPr>
        <w:pPrChange w:id="10135" w:author="Susan" w:date="2023-06-12T09:38:00Z">
          <w:pPr>
            <w:spacing w:line="360" w:lineRule="auto"/>
            <w:ind w:left="203"/>
            <w:jc w:val="both"/>
          </w:pPr>
        </w:pPrChange>
      </w:pPr>
      <w:r w:rsidRPr="00902A33">
        <w:rPr>
          <w:rFonts w:asciiTheme="majorBidi" w:hAnsiTheme="majorBidi" w:cstheme="majorBidi"/>
          <w:sz w:val="24"/>
          <w:szCs w:val="24"/>
          <w:rPrChange w:id="10136" w:author="John Peate" w:date="2023-06-02T12:25:00Z">
            <w:rPr>
              <w:rFonts w:ascii="Times New Roman" w:hAnsi="Times New Roman" w:cs="Times New Roman"/>
              <w:sz w:val="24"/>
              <w:szCs w:val="24"/>
            </w:rPr>
          </w:rPrChange>
        </w:rPr>
        <w:t xml:space="preserve">Why did trafficking and prostitution become a unique Jewish occupation in the late </w:t>
      </w:r>
      <w:del w:id="10137" w:author="John Peate" w:date="2023-06-04T13:23:00Z">
        <w:r w:rsidRPr="00902A33" w:rsidDel="0010555A">
          <w:rPr>
            <w:rFonts w:asciiTheme="majorBidi" w:hAnsiTheme="majorBidi" w:cstheme="majorBidi"/>
            <w:sz w:val="24"/>
            <w:szCs w:val="24"/>
            <w:rPrChange w:id="10138" w:author="John Peate" w:date="2023-06-02T12:25:00Z">
              <w:rPr>
                <w:rFonts w:ascii="Times New Roman" w:hAnsi="Times New Roman" w:cs="Times New Roman"/>
                <w:sz w:val="24"/>
                <w:szCs w:val="24"/>
              </w:rPr>
            </w:rPrChange>
          </w:rPr>
          <w:delText xml:space="preserve">19th </w:delText>
        </w:r>
      </w:del>
      <w:ins w:id="10139" w:author="John Peate" w:date="2023-06-04T13:23:00Z">
        <w:r w:rsidR="0010555A">
          <w:rPr>
            <w:rFonts w:asciiTheme="majorBidi" w:hAnsiTheme="majorBidi" w:cstheme="majorBidi"/>
            <w:sz w:val="24"/>
            <w:szCs w:val="24"/>
          </w:rPr>
          <w:t>nineteen</w:t>
        </w:r>
        <w:r w:rsidR="0010555A" w:rsidRPr="00902A33">
          <w:rPr>
            <w:rFonts w:asciiTheme="majorBidi" w:hAnsiTheme="majorBidi" w:cstheme="majorBidi"/>
            <w:sz w:val="24"/>
            <w:szCs w:val="24"/>
            <w:rPrChange w:id="10140" w:author="John Peate" w:date="2023-06-02T12:25:00Z">
              <w:rPr>
                <w:rFonts w:ascii="Times New Roman" w:hAnsi="Times New Roman" w:cs="Times New Roman"/>
                <w:sz w:val="24"/>
                <w:szCs w:val="24"/>
              </w:rPr>
            </w:rPrChange>
          </w:rPr>
          <w:t xml:space="preserve">th </w:t>
        </w:r>
      </w:ins>
      <w:r w:rsidRPr="00902A33">
        <w:rPr>
          <w:rFonts w:asciiTheme="majorBidi" w:hAnsiTheme="majorBidi" w:cstheme="majorBidi"/>
          <w:sz w:val="24"/>
          <w:szCs w:val="24"/>
          <w:rPrChange w:id="10141" w:author="John Peate" w:date="2023-06-02T12:25:00Z">
            <w:rPr>
              <w:rFonts w:ascii="Times New Roman" w:hAnsi="Times New Roman" w:cs="Times New Roman"/>
              <w:sz w:val="24"/>
              <w:szCs w:val="24"/>
            </w:rPr>
          </w:rPrChange>
        </w:rPr>
        <w:t xml:space="preserve">century? </w:t>
      </w:r>
      <w:del w:id="10142" w:author="John Peate" w:date="2023-06-04T13:23:00Z">
        <w:r w:rsidRPr="00902A33" w:rsidDel="0010555A">
          <w:rPr>
            <w:rFonts w:asciiTheme="majorBidi" w:hAnsiTheme="majorBidi" w:cstheme="majorBidi"/>
            <w:sz w:val="24"/>
            <w:szCs w:val="24"/>
            <w:rPrChange w:id="10143" w:author="John Peate" w:date="2023-06-02T12:25:00Z">
              <w:rPr>
                <w:rFonts w:ascii="Times New Roman" w:hAnsi="Times New Roman" w:cs="Times New Roman"/>
                <w:sz w:val="24"/>
                <w:szCs w:val="24"/>
              </w:rPr>
            </w:rPrChange>
          </w:rPr>
          <w:delText xml:space="preserve">The late Israeli anthropologist </w:delText>
        </w:r>
      </w:del>
      <w:r w:rsidRPr="00902A33">
        <w:rPr>
          <w:rFonts w:asciiTheme="majorBidi" w:hAnsiTheme="majorBidi" w:cstheme="majorBidi"/>
          <w:sz w:val="24"/>
          <w:szCs w:val="24"/>
          <w:rPrChange w:id="10144" w:author="John Peate" w:date="2023-06-02T12:25:00Z">
            <w:rPr>
              <w:rFonts w:ascii="Times New Roman" w:hAnsi="Times New Roman" w:cs="Times New Roman"/>
              <w:sz w:val="24"/>
              <w:szCs w:val="24"/>
            </w:rPr>
          </w:rPrChange>
        </w:rPr>
        <w:t xml:space="preserve">Abraham Stahl claimed that prostitution was </w:t>
      </w:r>
      <w:del w:id="10145" w:author="John Peate" w:date="2023-06-04T13:23:00Z">
        <w:r w:rsidRPr="00902A33" w:rsidDel="0010555A">
          <w:rPr>
            <w:rFonts w:asciiTheme="majorBidi" w:hAnsiTheme="majorBidi" w:cstheme="majorBidi"/>
            <w:sz w:val="24"/>
            <w:szCs w:val="24"/>
            <w:rPrChange w:id="10146" w:author="John Peate" w:date="2023-06-02T12:25:00Z">
              <w:rPr>
                <w:rFonts w:ascii="Times New Roman" w:hAnsi="Times New Roman" w:cs="Times New Roman"/>
                <w:sz w:val="24"/>
                <w:szCs w:val="24"/>
              </w:rPr>
            </w:rPrChange>
          </w:rPr>
          <w:delText xml:space="preserve">a </w:delText>
        </w:r>
      </w:del>
      <w:ins w:id="10147" w:author="John Peate" w:date="2023-06-04T13:23:00Z">
        <w:r w:rsidR="0010555A">
          <w:rPr>
            <w:rFonts w:asciiTheme="majorBidi" w:hAnsiTheme="majorBidi" w:cstheme="majorBidi"/>
            <w:sz w:val="24"/>
            <w:szCs w:val="24"/>
          </w:rPr>
          <w:t>the</w:t>
        </w:r>
        <w:r w:rsidR="0010555A" w:rsidRPr="00902A33">
          <w:rPr>
            <w:rFonts w:asciiTheme="majorBidi" w:hAnsiTheme="majorBidi" w:cstheme="majorBidi"/>
            <w:sz w:val="24"/>
            <w:szCs w:val="24"/>
            <w:rPrChange w:id="1014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149" w:author="John Peate" w:date="2023-06-02T12:25:00Z">
            <w:rPr>
              <w:rFonts w:ascii="Times New Roman" w:hAnsi="Times New Roman" w:cs="Times New Roman"/>
              <w:sz w:val="24"/>
              <w:szCs w:val="24"/>
            </w:rPr>
          </w:rPrChange>
        </w:rPr>
        <w:t>by-</w:t>
      </w:r>
      <w:del w:id="10150" w:author="John Peate" w:date="2023-06-04T13:23:00Z">
        <w:r w:rsidRPr="00902A33" w:rsidDel="0010555A">
          <w:rPr>
            <w:rFonts w:asciiTheme="majorBidi" w:hAnsiTheme="majorBidi" w:cstheme="majorBidi"/>
            <w:sz w:val="24"/>
            <w:szCs w:val="24"/>
            <w:rPrChange w:id="1015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0152" w:author="John Peate" w:date="2023-06-02T12:25:00Z">
            <w:rPr>
              <w:rFonts w:ascii="Times New Roman" w:hAnsi="Times New Roman" w:cs="Times New Roman"/>
              <w:sz w:val="24"/>
              <w:szCs w:val="24"/>
            </w:rPr>
          </w:rPrChange>
        </w:rPr>
        <w:t>product of the transition from traditional to modern society</w:t>
      </w:r>
      <w:ins w:id="10153" w:author="John Peate" w:date="2023-06-04T13:24:00Z">
        <w:r w:rsidR="0010555A" w:rsidRPr="0010555A">
          <w:rPr>
            <w:rFonts w:asciiTheme="majorBidi" w:hAnsiTheme="majorBidi" w:cstheme="majorBidi"/>
            <w:sz w:val="24"/>
            <w:szCs w:val="24"/>
          </w:rPr>
          <w:t xml:space="preserve"> </w:t>
        </w:r>
        <w:r w:rsidR="0010555A">
          <w:rPr>
            <w:rFonts w:asciiTheme="majorBidi" w:hAnsiTheme="majorBidi" w:cstheme="majorBidi"/>
            <w:sz w:val="24"/>
            <w:szCs w:val="24"/>
          </w:rPr>
          <w:t>and</w:t>
        </w:r>
        <w:r w:rsidR="0010555A" w:rsidRPr="001D3076">
          <w:rPr>
            <w:rFonts w:asciiTheme="majorBidi" w:hAnsiTheme="majorBidi" w:cstheme="majorBidi"/>
            <w:sz w:val="24"/>
            <w:szCs w:val="24"/>
          </w:rPr>
          <w:t xml:space="preserve"> between cultures</w:t>
        </w:r>
        <w:r w:rsidR="0010555A">
          <w:rPr>
            <w:rFonts w:asciiTheme="majorBidi" w:hAnsiTheme="majorBidi" w:cstheme="majorBidi"/>
            <w:sz w:val="24"/>
            <w:szCs w:val="24"/>
          </w:rPr>
          <w:t xml:space="preserve">, </w:t>
        </w:r>
        <w:commentRangeStart w:id="10154"/>
        <w:r w:rsidR="0010555A">
          <w:rPr>
            <w:rFonts w:asciiTheme="majorBidi" w:hAnsiTheme="majorBidi" w:cstheme="majorBidi"/>
            <w:sz w:val="24"/>
            <w:szCs w:val="24"/>
          </w:rPr>
          <w:t>but</w:t>
        </w:r>
      </w:ins>
      <w:del w:id="10155" w:author="John Peate" w:date="2023-06-04T13:24:00Z">
        <w:r w:rsidR="00A2760C" w:rsidRPr="00902A33" w:rsidDel="0010555A">
          <w:rPr>
            <w:rStyle w:val="FootnoteReference"/>
            <w:rFonts w:asciiTheme="majorBidi" w:hAnsiTheme="majorBidi" w:cstheme="majorBidi"/>
            <w:sz w:val="24"/>
            <w:szCs w:val="24"/>
            <w:rPrChange w:id="10156" w:author="John Peate" w:date="2023-06-02T12:25:00Z">
              <w:rPr>
                <w:rStyle w:val="FootnoteReference"/>
                <w:rFonts w:ascii="Times New Roman" w:hAnsi="Times New Roman" w:cs="Times New Roman"/>
                <w:sz w:val="24"/>
                <w:szCs w:val="24"/>
              </w:rPr>
            </w:rPrChange>
          </w:rPr>
          <w:footnoteReference w:id="129"/>
        </w:r>
        <w:r w:rsidR="00A2760C" w:rsidRPr="00902A33" w:rsidDel="0010555A">
          <w:rPr>
            <w:rFonts w:asciiTheme="majorBidi" w:hAnsiTheme="majorBidi" w:cstheme="majorBidi"/>
            <w:sz w:val="24"/>
            <w:szCs w:val="24"/>
            <w:rPrChange w:id="10172" w:author="John Peate" w:date="2023-06-02T12:25:00Z">
              <w:rPr>
                <w:rFonts w:ascii="Times New Roman" w:hAnsi="Times New Roman" w:cs="Times New Roman"/>
                <w:sz w:val="24"/>
                <w:szCs w:val="24"/>
              </w:rPr>
            </w:rPrChange>
          </w:rPr>
          <w:delText>.</w:delText>
        </w:r>
        <w:r w:rsidRPr="00902A33" w:rsidDel="0010555A">
          <w:rPr>
            <w:rFonts w:asciiTheme="majorBidi" w:hAnsiTheme="majorBidi" w:cstheme="majorBidi"/>
            <w:sz w:val="24"/>
            <w:szCs w:val="24"/>
            <w:rPrChange w:id="10173" w:author="John Peate" w:date="2023-06-02T12:25:00Z">
              <w:rPr>
                <w:rFonts w:ascii="Times New Roman" w:hAnsi="Times New Roman" w:cs="Times New Roman"/>
                <w:sz w:val="24"/>
                <w:szCs w:val="24"/>
              </w:rPr>
            </w:rPrChange>
          </w:rPr>
          <w:delText xml:space="preserve"> Indeed, claimed Stahl, prostitution was a by-product of passage between cultures. </w:delText>
        </w:r>
        <w:r w:rsidR="002B10B8" w:rsidRPr="00902A33" w:rsidDel="0010555A">
          <w:rPr>
            <w:rFonts w:asciiTheme="majorBidi" w:hAnsiTheme="majorBidi" w:cstheme="majorBidi"/>
            <w:sz w:val="24"/>
            <w:szCs w:val="24"/>
            <w:rPrChange w:id="10174" w:author="John Peate" w:date="2023-06-02T12:25:00Z">
              <w:rPr>
                <w:rFonts w:ascii="Times New Roman" w:hAnsi="Times New Roman" w:cs="Times New Roman"/>
                <w:sz w:val="24"/>
                <w:szCs w:val="24"/>
              </w:rPr>
            </w:rPrChange>
          </w:rPr>
          <w:delText>In the discussion</w:delText>
        </w:r>
      </w:del>
      <w:r w:rsidR="002B10B8" w:rsidRPr="00902A33">
        <w:rPr>
          <w:rFonts w:asciiTheme="majorBidi" w:hAnsiTheme="majorBidi" w:cstheme="majorBidi"/>
          <w:sz w:val="24"/>
          <w:szCs w:val="24"/>
          <w:rPrChange w:id="10175" w:author="John Peate" w:date="2023-06-02T12:25:00Z">
            <w:rPr>
              <w:rFonts w:ascii="Times New Roman" w:hAnsi="Times New Roman" w:cs="Times New Roman"/>
              <w:sz w:val="24"/>
              <w:szCs w:val="24"/>
            </w:rPr>
          </w:rPrChange>
        </w:rPr>
        <w:t xml:space="preserve"> </w:t>
      </w:r>
      <w:del w:id="10176" w:author="John Peate" w:date="2023-06-04T13:25:00Z">
        <w:r w:rsidR="007350D3" w:rsidRPr="00902A33" w:rsidDel="0010555A">
          <w:rPr>
            <w:rFonts w:asciiTheme="majorBidi" w:hAnsiTheme="majorBidi" w:cstheme="majorBidi"/>
            <w:sz w:val="24"/>
            <w:szCs w:val="24"/>
            <w:rPrChange w:id="10177" w:author="John Peate" w:date="2023-06-02T12:25:00Z">
              <w:rPr>
                <w:rFonts w:ascii="Times New Roman" w:hAnsi="Times New Roman" w:cs="Times New Roman"/>
                <w:sz w:val="24"/>
                <w:szCs w:val="24"/>
              </w:rPr>
            </w:rPrChange>
          </w:rPr>
          <w:delText xml:space="preserve">I offer </w:delText>
        </w:r>
      </w:del>
      <w:ins w:id="10178" w:author="John Peate" w:date="2023-06-04T13:25:00Z">
        <w:r w:rsidR="0010555A">
          <w:rPr>
            <w:rFonts w:asciiTheme="majorBidi" w:hAnsiTheme="majorBidi" w:cstheme="majorBidi"/>
            <w:sz w:val="24"/>
            <w:szCs w:val="24"/>
          </w:rPr>
          <w:t xml:space="preserve">what follows provides </w:t>
        </w:r>
      </w:ins>
      <w:r w:rsidR="007350D3" w:rsidRPr="00902A33">
        <w:rPr>
          <w:rFonts w:asciiTheme="majorBidi" w:hAnsiTheme="majorBidi" w:cstheme="majorBidi"/>
          <w:sz w:val="24"/>
          <w:szCs w:val="24"/>
          <w:rPrChange w:id="10179" w:author="John Peate" w:date="2023-06-02T12:25:00Z">
            <w:rPr>
              <w:rFonts w:ascii="Times New Roman" w:hAnsi="Times New Roman" w:cs="Times New Roman"/>
              <w:sz w:val="24"/>
              <w:szCs w:val="24"/>
            </w:rPr>
          </w:rPrChange>
        </w:rPr>
        <w:t>a different explanation</w:t>
      </w:r>
      <w:commentRangeEnd w:id="10154"/>
      <w:r w:rsidR="003753CC">
        <w:rPr>
          <w:rStyle w:val="CommentReference"/>
        </w:rPr>
        <w:commentReference w:id="10154"/>
      </w:r>
      <w:ins w:id="10180" w:author="John Peate" w:date="2023-06-04T13:25:00Z">
        <w:r w:rsidR="0010555A">
          <w:rPr>
            <w:rFonts w:asciiTheme="majorBidi" w:hAnsiTheme="majorBidi" w:cstheme="majorBidi"/>
            <w:sz w:val="24"/>
            <w:szCs w:val="24"/>
          </w:rPr>
          <w:t>.</w:t>
        </w:r>
      </w:ins>
    </w:p>
    <w:p w14:paraId="5BAEDD84" w14:textId="70E764EF" w:rsidR="009E3899" w:rsidRPr="006365E8" w:rsidRDefault="00501CB0">
      <w:pPr>
        <w:spacing w:line="360" w:lineRule="auto"/>
        <w:jc w:val="both"/>
        <w:rPr>
          <w:rFonts w:asciiTheme="majorBidi" w:hAnsiTheme="majorBidi" w:cstheme="majorBidi"/>
          <w:b/>
          <w:bCs/>
          <w:sz w:val="24"/>
          <w:szCs w:val="24"/>
          <w:rPrChange w:id="10181" w:author="John Peate" w:date="2023-06-04T13:32:00Z">
            <w:rPr>
              <w:rFonts w:ascii="Times New Roman" w:hAnsi="Times New Roman" w:cs="Times New Roman"/>
              <w:b/>
              <w:bCs/>
              <w:sz w:val="24"/>
              <w:szCs w:val="24"/>
            </w:rPr>
          </w:rPrChange>
        </w:rPr>
        <w:pPrChange w:id="10182" w:author="John Peate" w:date="2023-06-02T13:15:00Z">
          <w:pPr>
            <w:spacing w:line="360" w:lineRule="auto"/>
            <w:ind w:left="203"/>
            <w:jc w:val="both"/>
          </w:pPr>
        </w:pPrChange>
      </w:pPr>
      <w:commentRangeStart w:id="10183"/>
      <w:commentRangeStart w:id="10184"/>
      <w:r w:rsidRPr="006365E8">
        <w:rPr>
          <w:rFonts w:asciiTheme="majorBidi" w:hAnsiTheme="majorBidi" w:cstheme="majorBidi"/>
          <w:b/>
          <w:bCs/>
          <w:sz w:val="24"/>
          <w:szCs w:val="24"/>
          <w:rPrChange w:id="10185" w:author="John Peate" w:date="2023-06-04T13:32:00Z">
            <w:rPr>
              <w:rFonts w:ascii="Times New Roman" w:hAnsi="Times New Roman" w:cs="Times New Roman"/>
              <w:b/>
              <w:bCs/>
              <w:sz w:val="24"/>
              <w:szCs w:val="24"/>
            </w:rPr>
          </w:rPrChange>
        </w:rPr>
        <w:t>Discussion</w:t>
      </w:r>
      <w:commentRangeEnd w:id="10183"/>
      <w:r w:rsidR="00102B1C" w:rsidRPr="006365E8">
        <w:rPr>
          <w:rStyle w:val="CommentReference"/>
          <w:rFonts w:asciiTheme="majorBidi" w:hAnsiTheme="majorBidi" w:cstheme="majorBidi"/>
          <w:sz w:val="24"/>
          <w:szCs w:val="24"/>
          <w:rPrChange w:id="10186" w:author="John Peate" w:date="2023-06-04T13:32:00Z">
            <w:rPr>
              <w:rStyle w:val="CommentReference"/>
            </w:rPr>
          </w:rPrChange>
        </w:rPr>
        <w:commentReference w:id="10183"/>
      </w:r>
      <w:commentRangeEnd w:id="10184"/>
      <w:r w:rsidR="006365E8">
        <w:rPr>
          <w:rStyle w:val="CommentReference"/>
        </w:rPr>
        <w:commentReference w:id="10184"/>
      </w:r>
    </w:p>
    <w:p w14:paraId="46AE9B53" w14:textId="608CEC27" w:rsidR="0097385E" w:rsidRPr="00902A33" w:rsidRDefault="0097385E">
      <w:pPr>
        <w:spacing w:line="360" w:lineRule="auto"/>
        <w:jc w:val="both"/>
        <w:rPr>
          <w:rFonts w:asciiTheme="majorBidi" w:hAnsiTheme="majorBidi" w:cstheme="majorBidi"/>
          <w:sz w:val="24"/>
          <w:szCs w:val="24"/>
          <w:rPrChange w:id="10187" w:author="John Peate" w:date="2023-06-02T12:25:00Z">
            <w:rPr>
              <w:rFonts w:ascii="Times New Roman" w:hAnsi="Times New Roman" w:cs="Times New Roman"/>
              <w:sz w:val="24"/>
              <w:szCs w:val="24"/>
            </w:rPr>
          </w:rPrChange>
        </w:rPr>
        <w:pPrChange w:id="10188" w:author="John Peate" w:date="2023-06-04T13:31:00Z">
          <w:pPr>
            <w:spacing w:line="360" w:lineRule="auto"/>
            <w:ind w:left="203"/>
            <w:jc w:val="both"/>
          </w:pPr>
        </w:pPrChange>
      </w:pPr>
      <w:r w:rsidRPr="00902A33">
        <w:rPr>
          <w:rFonts w:asciiTheme="majorBidi" w:hAnsiTheme="majorBidi" w:cstheme="majorBidi"/>
          <w:sz w:val="24"/>
          <w:szCs w:val="24"/>
          <w:rPrChange w:id="10189" w:author="John Peate" w:date="2023-06-02T12:25:00Z">
            <w:rPr>
              <w:rFonts w:ascii="Times New Roman" w:hAnsi="Times New Roman" w:cs="Times New Roman"/>
              <w:sz w:val="24"/>
              <w:szCs w:val="24"/>
            </w:rPr>
          </w:rPrChange>
        </w:rPr>
        <w:t xml:space="preserve">In this paper I tried to analyze Jewish criminal activities in the </w:t>
      </w:r>
      <w:del w:id="10190" w:author="Susan" w:date="2023-06-11T17:03:00Z">
        <w:r w:rsidRPr="00902A33" w:rsidDel="00CF11CE">
          <w:rPr>
            <w:rFonts w:asciiTheme="majorBidi" w:hAnsiTheme="majorBidi" w:cstheme="majorBidi"/>
            <w:sz w:val="24"/>
            <w:szCs w:val="24"/>
            <w:rPrChange w:id="10191" w:author="John Peate" w:date="2023-06-02T12:25:00Z">
              <w:rPr>
                <w:rFonts w:ascii="Times New Roman" w:hAnsi="Times New Roman" w:cs="Times New Roman"/>
                <w:sz w:val="24"/>
                <w:szCs w:val="24"/>
              </w:rPr>
            </w:rPrChange>
          </w:rPr>
          <w:delText>P</w:delText>
        </w:r>
      </w:del>
      <w:ins w:id="10192" w:author="Susan" w:date="2023-06-11T17:03:00Z">
        <w:r w:rsidR="00CF11CE">
          <w:rPr>
            <w:rFonts w:asciiTheme="majorBidi" w:hAnsiTheme="majorBidi" w:cstheme="majorBidi"/>
            <w:sz w:val="24"/>
            <w:szCs w:val="24"/>
          </w:rPr>
          <w:t>p</w:t>
        </w:r>
      </w:ins>
      <w:r w:rsidRPr="00902A33">
        <w:rPr>
          <w:rFonts w:asciiTheme="majorBidi" w:hAnsiTheme="majorBidi" w:cstheme="majorBidi"/>
          <w:sz w:val="24"/>
          <w:szCs w:val="24"/>
          <w:rPrChange w:id="10193" w:author="John Peate" w:date="2023-06-02T12:25:00Z">
            <w:rPr>
              <w:rFonts w:ascii="Times New Roman" w:hAnsi="Times New Roman" w:cs="Times New Roman"/>
              <w:sz w:val="24"/>
              <w:szCs w:val="24"/>
            </w:rPr>
          </w:rPrChange>
        </w:rPr>
        <w:t>ort city of Odessa during</w:t>
      </w:r>
      <w:ins w:id="10194" w:author="Susan" w:date="2023-06-11T17:03:00Z">
        <w:r w:rsidR="00CF11CE">
          <w:rPr>
            <w:rFonts w:asciiTheme="majorBidi" w:hAnsiTheme="majorBidi" w:cstheme="majorBidi"/>
            <w:sz w:val="24"/>
            <w:szCs w:val="24"/>
          </w:rPr>
          <w:t xml:space="preserve"> the</w:t>
        </w:r>
      </w:ins>
      <w:r w:rsidRPr="00902A33">
        <w:rPr>
          <w:rFonts w:asciiTheme="majorBidi" w:hAnsiTheme="majorBidi" w:cstheme="majorBidi"/>
          <w:sz w:val="24"/>
          <w:szCs w:val="24"/>
          <w:rPrChange w:id="10195" w:author="John Peate" w:date="2023-06-02T12:25:00Z">
            <w:rPr>
              <w:rFonts w:ascii="Times New Roman" w:hAnsi="Times New Roman" w:cs="Times New Roman"/>
              <w:sz w:val="24"/>
              <w:szCs w:val="24"/>
            </w:rPr>
          </w:rPrChange>
        </w:rPr>
        <w:t xml:space="preserve"> late nineteenth and early twentieth centuries. I claim that during </w:t>
      </w:r>
      <w:del w:id="10196" w:author="Susan" w:date="2023-06-11T17:03:00Z">
        <w:r w:rsidRPr="00902A33" w:rsidDel="00CF11CE">
          <w:rPr>
            <w:rFonts w:asciiTheme="majorBidi" w:hAnsiTheme="majorBidi" w:cstheme="majorBidi"/>
            <w:sz w:val="24"/>
            <w:szCs w:val="24"/>
            <w:rPrChange w:id="10197" w:author="John Peate" w:date="2023-06-02T12:25:00Z">
              <w:rPr>
                <w:rFonts w:ascii="Times New Roman" w:hAnsi="Times New Roman" w:cs="Times New Roman"/>
                <w:sz w:val="24"/>
                <w:szCs w:val="24"/>
              </w:rPr>
            </w:rPrChange>
          </w:rPr>
          <w:delText xml:space="preserve">the </w:delText>
        </w:r>
      </w:del>
      <w:r w:rsidRPr="00902A33">
        <w:rPr>
          <w:rFonts w:asciiTheme="majorBidi" w:hAnsiTheme="majorBidi" w:cstheme="majorBidi"/>
          <w:sz w:val="24"/>
          <w:szCs w:val="24"/>
          <w:rPrChange w:id="10198" w:author="John Peate" w:date="2023-06-02T12:25:00Z">
            <w:rPr>
              <w:rFonts w:ascii="Times New Roman" w:hAnsi="Times New Roman" w:cs="Times New Roman"/>
              <w:sz w:val="24"/>
              <w:szCs w:val="24"/>
            </w:rPr>
          </w:rPrChange>
        </w:rPr>
        <w:t>nineteenth</w:t>
      </w:r>
      <w:ins w:id="10199" w:author="Susan" w:date="2023-06-11T17:03:00Z">
        <w:r w:rsidR="00CF11CE">
          <w:rPr>
            <w:rFonts w:asciiTheme="majorBidi" w:hAnsiTheme="majorBidi" w:cstheme="majorBidi"/>
            <w:sz w:val="24"/>
            <w:szCs w:val="24"/>
          </w:rPr>
          <w:t>-</w:t>
        </w:r>
      </w:ins>
      <w:del w:id="10200" w:author="Susan" w:date="2023-06-11T17:03:00Z">
        <w:r w:rsidRPr="00902A33" w:rsidDel="00CF11CE">
          <w:rPr>
            <w:rFonts w:asciiTheme="majorBidi" w:hAnsiTheme="majorBidi" w:cstheme="majorBidi"/>
            <w:sz w:val="24"/>
            <w:szCs w:val="24"/>
            <w:rPrChange w:id="1020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0202" w:author="John Peate" w:date="2023-06-02T12:25:00Z">
            <w:rPr>
              <w:rFonts w:ascii="Times New Roman" w:hAnsi="Times New Roman" w:cs="Times New Roman"/>
              <w:sz w:val="24"/>
              <w:szCs w:val="24"/>
            </w:rPr>
          </w:rPrChange>
        </w:rPr>
        <w:t>century</w:t>
      </w:r>
      <w:ins w:id="10203" w:author="Susan" w:date="2023-06-11T17:04:00Z">
        <w:r w:rsidR="00DD39CF">
          <w:rPr>
            <w:rFonts w:asciiTheme="majorBidi" w:hAnsiTheme="majorBidi" w:cstheme="majorBidi"/>
            <w:sz w:val="24"/>
            <w:szCs w:val="24"/>
          </w:rPr>
          <w:t>, not only did</w:t>
        </w:r>
      </w:ins>
      <w:r w:rsidRPr="00902A33">
        <w:rPr>
          <w:rFonts w:asciiTheme="majorBidi" w:hAnsiTheme="majorBidi" w:cstheme="majorBidi"/>
          <w:sz w:val="24"/>
          <w:szCs w:val="24"/>
          <w:rPrChange w:id="10204" w:author="John Peate" w:date="2023-06-02T12:25:00Z">
            <w:rPr>
              <w:rFonts w:ascii="Times New Roman" w:hAnsi="Times New Roman" w:cs="Times New Roman"/>
              <w:sz w:val="24"/>
              <w:szCs w:val="24"/>
            </w:rPr>
          </w:rPrChange>
        </w:rPr>
        <w:t xml:space="preserve"> East European Jewish society under</w:t>
      </w:r>
      <w:ins w:id="10205" w:author="Susan" w:date="2023-06-11T17:04:00Z">
        <w:r w:rsidR="00DD39CF">
          <w:rPr>
            <w:rFonts w:asciiTheme="majorBidi" w:hAnsiTheme="majorBidi" w:cstheme="majorBidi"/>
            <w:sz w:val="24"/>
            <w:szCs w:val="24"/>
          </w:rPr>
          <w:t>go</w:t>
        </w:r>
      </w:ins>
      <w:del w:id="10206" w:author="Susan" w:date="2023-06-11T17:04:00Z">
        <w:r w:rsidRPr="00902A33" w:rsidDel="00DD39CF">
          <w:rPr>
            <w:rFonts w:asciiTheme="majorBidi" w:hAnsiTheme="majorBidi" w:cstheme="majorBidi"/>
            <w:sz w:val="24"/>
            <w:szCs w:val="24"/>
            <w:rPrChange w:id="10207" w:author="John Peate" w:date="2023-06-02T12:25:00Z">
              <w:rPr>
                <w:rFonts w:ascii="Times New Roman" w:hAnsi="Times New Roman" w:cs="Times New Roman"/>
                <w:sz w:val="24"/>
                <w:szCs w:val="24"/>
              </w:rPr>
            </w:rPrChange>
          </w:rPr>
          <w:delText>went</w:delText>
        </w:r>
      </w:del>
      <w:r w:rsidRPr="00902A33">
        <w:rPr>
          <w:rFonts w:asciiTheme="majorBidi" w:hAnsiTheme="majorBidi" w:cstheme="majorBidi"/>
          <w:sz w:val="24"/>
          <w:szCs w:val="24"/>
          <w:rPrChange w:id="10208" w:author="John Peate" w:date="2023-06-02T12:25:00Z">
            <w:rPr>
              <w:rFonts w:ascii="Times New Roman" w:hAnsi="Times New Roman" w:cs="Times New Roman"/>
              <w:sz w:val="24"/>
              <w:szCs w:val="24"/>
            </w:rPr>
          </w:rPrChange>
        </w:rPr>
        <w:t xml:space="preserve"> a</w:t>
      </w:r>
      <w:ins w:id="10209" w:author="Susan" w:date="2023-06-11T17:03:00Z">
        <w:r w:rsidR="00CF11CE">
          <w:rPr>
            <w:rFonts w:asciiTheme="majorBidi" w:hAnsiTheme="majorBidi" w:cstheme="majorBidi"/>
            <w:sz w:val="24"/>
            <w:szCs w:val="24"/>
          </w:rPr>
          <w:t>n immense</w:t>
        </w:r>
      </w:ins>
      <w:del w:id="10210" w:author="Susan" w:date="2023-06-11T17:03:00Z">
        <w:r w:rsidRPr="00902A33" w:rsidDel="00CF11CE">
          <w:rPr>
            <w:rFonts w:asciiTheme="majorBidi" w:hAnsiTheme="majorBidi" w:cstheme="majorBidi"/>
            <w:sz w:val="24"/>
            <w:szCs w:val="24"/>
            <w:rPrChange w:id="10211" w:author="John Peate" w:date="2023-06-02T12:25:00Z">
              <w:rPr>
                <w:rFonts w:ascii="Times New Roman" w:hAnsi="Times New Roman" w:cs="Times New Roman"/>
                <w:sz w:val="24"/>
                <w:szCs w:val="24"/>
              </w:rPr>
            </w:rPrChange>
          </w:rPr>
          <w:delText xml:space="preserve"> huge</w:delText>
        </w:r>
      </w:del>
      <w:r w:rsidRPr="00902A33">
        <w:rPr>
          <w:rFonts w:asciiTheme="majorBidi" w:hAnsiTheme="majorBidi" w:cstheme="majorBidi"/>
          <w:sz w:val="24"/>
          <w:szCs w:val="24"/>
          <w:rPrChange w:id="10212" w:author="John Peate" w:date="2023-06-02T12:25:00Z">
            <w:rPr>
              <w:rFonts w:ascii="Times New Roman" w:hAnsi="Times New Roman" w:cs="Times New Roman"/>
              <w:sz w:val="24"/>
              <w:szCs w:val="24"/>
            </w:rPr>
          </w:rPrChange>
        </w:rPr>
        <w:t xml:space="preserve"> change from a traditional homogeneous society to a modern diversified one</w:t>
      </w:r>
      <w:ins w:id="10213" w:author="Susan" w:date="2023-06-11T17:04:00Z">
        <w:r w:rsidR="00DD39CF">
          <w:rPr>
            <w:rFonts w:asciiTheme="majorBidi" w:hAnsiTheme="majorBidi" w:cstheme="majorBidi"/>
            <w:sz w:val="24"/>
            <w:szCs w:val="24"/>
          </w:rPr>
          <w:t>, but that l</w:t>
        </w:r>
      </w:ins>
      <w:del w:id="10214" w:author="Susan" w:date="2023-06-11T17:04:00Z">
        <w:r w:rsidRPr="00902A33" w:rsidDel="00DD39CF">
          <w:rPr>
            <w:rFonts w:asciiTheme="majorBidi" w:hAnsiTheme="majorBidi" w:cstheme="majorBidi"/>
            <w:sz w:val="24"/>
            <w:szCs w:val="24"/>
            <w:rPrChange w:id="10215" w:author="John Peate" w:date="2023-06-02T12:25:00Z">
              <w:rPr>
                <w:rFonts w:ascii="Times New Roman" w:hAnsi="Times New Roman" w:cs="Times New Roman"/>
                <w:sz w:val="24"/>
                <w:szCs w:val="24"/>
              </w:rPr>
            </w:rPrChange>
          </w:rPr>
          <w:delText>. L</w:delText>
        </w:r>
      </w:del>
      <w:r w:rsidRPr="00902A33">
        <w:rPr>
          <w:rFonts w:asciiTheme="majorBidi" w:hAnsiTheme="majorBidi" w:cstheme="majorBidi"/>
          <w:sz w:val="24"/>
          <w:szCs w:val="24"/>
          <w:rPrChange w:id="10216" w:author="John Peate" w:date="2023-06-02T12:25:00Z">
            <w:rPr>
              <w:rFonts w:ascii="Times New Roman" w:hAnsi="Times New Roman" w:cs="Times New Roman"/>
              <w:sz w:val="24"/>
              <w:szCs w:val="24"/>
            </w:rPr>
          </w:rPrChange>
        </w:rPr>
        <w:t xml:space="preserve">ife under Russian rule </w:t>
      </w:r>
      <w:ins w:id="10217" w:author="Susan" w:date="2023-06-11T17:04:00Z">
        <w:r w:rsidR="00DD39CF">
          <w:rPr>
            <w:rFonts w:asciiTheme="majorBidi" w:hAnsiTheme="majorBidi" w:cstheme="majorBidi"/>
            <w:sz w:val="24"/>
            <w:szCs w:val="24"/>
          </w:rPr>
          <w:t>differed considerably form that under the</w:t>
        </w:r>
      </w:ins>
      <w:del w:id="10218" w:author="Susan" w:date="2023-06-11T17:04:00Z">
        <w:r w:rsidRPr="00902A33" w:rsidDel="00DD39CF">
          <w:rPr>
            <w:rFonts w:asciiTheme="majorBidi" w:hAnsiTheme="majorBidi" w:cstheme="majorBidi"/>
            <w:sz w:val="24"/>
            <w:szCs w:val="24"/>
            <w:rPrChange w:id="10219" w:author="John Peate" w:date="2023-06-02T12:25:00Z">
              <w:rPr>
                <w:rFonts w:ascii="Times New Roman" w:hAnsi="Times New Roman" w:cs="Times New Roman"/>
                <w:sz w:val="24"/>
                <w:szCs w:val="24"/>
              </w:rPr>
            </w:rPrChange>
          </w:rPr>
          <w:delText>was also very much different from living under</w:delText>
        </w:r>
      </w:del>
      <w:r w:rsidRPr="00902A33">
        <w:rPr>
          <w:rFonts w:asciiTheme="majorBidi" w:hAnsiTheme="majorBidi" w:cstheme="majorBidi"/>
          <w:sz w:val="24"/>
          <w:szCs w:val="24"/>
          <w:rPrChange w:id="10220" w:author="John Peate" w:date="2023-06-02T12:25:00Z">
            <w:rPr>
              <w:rFonts w:ascii="Times New Roman" w:hAnsi="Times New Roman" w:cs="Times New Roman"/>
              <w:sz w:val="24"/>
              <w:szCs w:val="24"/>
            </w:rPr>
          </w:rPrChange>
        </w:rPr>
        <w:t xml:space="preserve"> Polish regime. This process of modernization created a social, political, and cultural crisis within the Jewish society.</w:t>
      </w:r>
    </w:p>
    <w:p w14:paraId="6C25A165" w14:textId="0E25E5EA" w:rsidR="00F03004" w:rsidRPr="00902A33" w:rsidRDefault="00F03004">
      <w:pPr>
        <w:spacing w:line="360" w:lineRule="auto"/>
        <w:jc w:val="both"/>
        <w:rPr>
          <w:rFonts w:asciiTheme="majorBidi" w:hAnsiTheme="majorBidi" w:cstheme="majorBidi"/>
          <w:sz w:val="24"/>
          <w:szCs w:val="24"/>
          <w:rPrChange w:id="10221" w:author="John Peate" w:date="2023-06-02T12:25:00Z">
            <w:rPr>
              <w:rFonts w:ascii="Times New Roman" w:hAnsi="Times New Roman" w:cs="Times New Roman"/>
              <w:sz w:val="24"/>
              <w:szCs w:val="24"/>
            </w:rPr>
          </w:rPrChange>
        </w:rPr>
        <w:pPrChange w:id="10222" w:author="John Peate" w:date="2023-06-04T13:31:00Z">
          <w:pPr>
            <w:spacing w:line="360" w:lineRule="auto"/>
            <w:ind w:left="203"/>
            <w:jc w:val="both"/>
          </w:pPr>
        </w:pPrChange>
      </w:pPr>
      <w:del w:id="10223" w:author="John Peate" w:date="2023-06-04T16:16:00Z">
        <w:r w:rsidRPr="00902A33" w:rsidDel="00B531FC">
          <w:rPr>
            <w:rFonts w:asciiTheme="majorBidi" w:hAnsiTheme="majorBidi" w:cstheme="majorBidi"/>
            <w:sz w:val="24"/>
            <w:szCs w:val="24"/>
            <w:rPrChange w:id="10224" w:author="John Peate" w:date="2023-06-02T12:25:00Z">
              <w:rPr>
                <w:rFonts w:ascii="Times New Roman" w:hAnsi="Times New Roman" w:cs="Times New Roman"/>
                <w:sz w:val="24"/>
                <w:szCs w:val="24"/>
              </w:rPr>
            </w:rPrChange>
          </w:rPr>
          <w:delText>Engaging in criminal activities was one of the responses to this new situation</w:delText>
        </w:r>
      </w:del>
      <w:del w:id="10225" w:author="John Peate" w:date="2023-06-04T16:17:00Z">
        <w:r w:rsidRPr="00902A33" w:rsidDel="00B531FC">
          <w:rPr>
            <w:rFonts w:asciiTheme="majorBidi" w:hAnsiTheme="majorBidi" w:cstheme="majorBidi"/>
            <w:sz w:val="24"/>
            <w:szCs w:val="24"/>
            <w:rPrChange w:id="10226"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0227" w:author="John Peate" w:date="2023-06-02T12:25:00Z">
            <w:rPr>
              <w:rFonts w:ascii="Times New Roman" w:hAnsi="Times New Roman" w:cs="Times New Roman"/>
              <w:sz w:val="24"/>
              <w:szCs w:val="24"/>
            </w:rPr>
          </w:rPrChange>
        </w:rPr>
        <w:t xml:space="preserve">Historians agree that criminality is much more common in </w:t>
      </w:r>
      <w:del w:id="10228" w:author="John Peate" w:date="2023-06-04T14:03:00Z">
        <w:r w:rsidRPr="00902A33" w:rsidDel="003753CC">
          <w:rPr>
            <w:rFonts w:asciiTheme="majorBidi" w:hAnsiTheme="majorBidi" w:cstheme="majorBidi"/>
            <w:sz w:val="24"/>
            <w:szCs w:val="24"/>
            <w:rPrChange w:id="10229" w:author="John Peate" w:date="2023-06-02T12:25:00Z">
              <w:rPr>
                <w:rFonts w:ascii="Times New Roman" w:hAnsi="Times New Roman" w:cs="Times New Roman"/>
                <w:sz w:val="24"/>
                <w:szCs w:val="24"/>
              </w:rPr>
            </w:rPrChange>
          </w:rPr>
          <w:delText xml:space="preserve">Port </w:delText>
        </w:r>
      </w:del>
      <w:ins w:id="10230" w:author="John Peate" w:date="2023-06-04T14:03:00Z">
        <w:r w:rsidR="003753CC">
          <w:rPr>
            <w:rFonts w:asciiTheme="majorBidi" w:hAnsiTheme="majorBidi" w:cstheme="majorBidi"/>
            <w:sz w:val="24"/>
            <w:szCs w:val="24"/>
          </w:rPr>
          <w:t>p</w:t>
        </w:r>
        <w:r w:rsidR="003753CC" w:rsidRPr="00902A33">
          <w:rPr>
            <w:rFonts w:asciiTheme="majorBidi" w:hAnsiTheme="majorBidi" w:cstheme="majorBidi"/>
            <w:sz w:val="24"/>
            <w:szCs w:val="24"/>
            <w:rPrChange w:id="10231" w:author="John Peate" w:date="2023-06-02T12:25:00Z">
              <w:rPr>
                <w:rFonts w:ascii="Times New Roman" w:hAnsi="Times New Roman" w:cs="Times New Roman"/>
                <w:sz w:val="24"/>
                <w:szCs w:val="24"/>
              </w:rPr>
            </w:rPrChange>
          </w:rPr>
          <w:t xml:space="preserve">ort </w:t>
        </w:r>
      </w:ins>
      <w:del w:id="10232" w:author="John Peate" w:date="2023-06-04T14:03:00Z">
        <w:r w:rsidRPr="00902A33" w:rsidDel="003753CC">
          <w:rPr>
            <w:rFonts w:asciiTheme="majorBidi" w:hAnsiTheme="majorBidi" w:cstheme="majorBidi"/>
            <w:sz w:val="24"/>
            <w:szCs w:val="24"/>
            <w:rPrChange w:id="10233" w:author="John Peate" w:date="2023-06-02T12:25:00Z">
              <w:rPr>
                <w:rFonts w:ascii="Times New Roman" w:hAnsi="Times New Roman" w:cs="Times New Roman"/>
                <w:sz w:val="24"/>
                <w:szCs w:val="24"/>
              </w:rPr>
            </w:rPrChange>
          </w:rPr>
          <w:delText xml:space="preserve">cities </w:delText>
        </w:r>
      </w:del>
      <w:r w:rsidRPr="00902A33">
        <w:rPr>
          <w:rFonts w:asciiTheme="majorBidi" w:hAnsiTheme="majorBidi" w:cstheme="majorBidi"/>
          <w:sz w:val="24"/>
          <w:szCs w:val="24"/>
          <w:rPrChange w:id="10234" w:author="John Peate" w:date="2023-06-02T12:25:00Z">
            <w:rPr>
              <w:rFonts w:ascii="Times New Roman" w:hAnsi="Times New Roman" w:cs="Times New Roman"/>
              <w:sz w:val="24"/>
              <w:szCs w:val="24"/>
            </w:rPr>
          </w:rPrChange>
        </w:rPr>
        <w:t>and border cities</w:t>
      </w:r>
      <w:r w:rsidR="00B42B62" w:rsidRPr="00902A33">
        <w:rPr>
          <w:rFonts w:asciiTheme="majorBidi" w:hAnsiTheme="majorBidi" w:cstheme="majorBidi"/>
          <w:sz w:val="24"/>
          <w:szCs w:val="24"/>
          <w:rPrChange w:id="10235" w:author="John Peate" w:date="2023-06-02T12:25:00Z">
            <w:rPr>
              <w:rFonts w:ascii="Times New Roman" w:hAnsi="Times New Roman" w:cs="Times New Roman"/>
              <w:sz w:val="24"/>
              <w:szCs w:val="24"/>
            </w:rPr>
          </w:rPrChange>
        </w:rPr>
        <w:t xml:space="preserve">, where many Jews </w:t>
      </w:r>
      <w:ins w:id="10236" w:author="John Peate" w:date="2023-06-04T14:03:00Z">
        <w:r w:rsidR="003753CC">
          <w:rPr>
            <w:rFonts w:asciiTheme="majorBidi" w:hAnsiTheme="majorBidi" w:cstheme="majorBidi"/>
            <w:sz w:val="24"/>
            <w:szCs w:val="24"/>
          </w:rPr>
          <w:t xml:space="preserve">have </w:t>
        </w:r>
      </w:ins>
      <w:r w:rsidR="00B42B62" w:rsidRPr="00902A33">
        <w:rPr>
          <w:rFonts w:asciiTheme="majorBidi" w:hAnsiTheme="majorBidi" w:cstheme="majorBidi"/>
          <w:sz w:val="24"/>
          <w:szCs w:val="24"/>
          <w:rPrChange w:id="10237" w:author="John Peate" w:date="2023-06-02T12:25:00Z">
            <w:rPr>
              <w:rFonts w:ascii="Times New Roman" w:hAnsi="Times New Roman" w:cs="Times New Roman"/>
              <w:sz w:val="24"/>
              <w:szCs w:val="24"/>
            </w:rPr>
          </w:rPrChange>
        </w:rPr>
        <w:t>resided</w:t>
      </w:r>
      <w:ins w:id="10238" w:author="John Peate" w:date="2023-06-04T14:03:00Z">
        <w:r w:rsidR="003753CC">
          <w:rPr>
            <w:rFonts w:asciiTheme="majorBidi" w:hAnsiTheme="majorBidi" w:cstheme="majorBidi"/>
            <w:sz w:val="24"/>
            <w:szCs w:val="24"/>
          </w:rPr>
          <w:t>.</w:t>
        </w:r>
      </w:ins>
      <w:r w:rsidRPr="00902A33">
        <w:rPr>
          <w:rStyle w:val="FootnoteReference"/>
          <w:rFonts w:asciiTheme="majorBidi" w:hAnsiTheme="majorBidi" w:cstheme="majorBidi"/>
          <w:sz w:val="24"/>
          <w:szCs w:val="24"/>
          <w:rPrChange w:id="10239" w:author="John Peate" w:date="2023-06-02T12:25:00Z">
            <w:rPr>
              <w:rStyle w:val="FootnoteReference"/>
              <w:rFonts w:ascii="Times New Roman" w:hAnsi="Times New Roman" w:cs="Times New Roman"/>
              <w:sz w:val="24"/>
              <w:szCs w:val="24"/>
            </w:rPr>
          </w:rPrChange>
        </w:rPr>
        <w:footnoteReference w:id="130"/>
      </w:r>
      <w:del w:id="10245" w:author="John Peate" w:date="2023-06-04T14:03:00Z">
        <w:r w:rsidRPr="00902A33" w:rsidDel="003753CC">
          <w:rPr>
            <w:rFonts w:asciiTheme="majorBidi" w:hAnsiTheme="majorBidi" w:cstheme="majorBidi"/>
            <w:sz w:val="24"/>
            <w:szCs w:val="24"/>
            <w:rPrChange w:id="1024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0247" w:author="John Peate" w:date="2023-06-02T12:25:00Z">
            <w:rPr>
              <w:rFonts w:ascii="Times New Roman" w:hAnsi="Times New Roman" w:cs="Times New Roman"/>
              <w:sz w:val="24"/>
              <w:szCs w:val="24"/>
            </w:rPr>
          </w:rPrChange>
        </w:rPr>
        <w:t xml:space="preserve"> </w:t>
      </w:r>
      <w:del w:id="10248" w:author="John Peate" w:date="2023-06-04T14:03:00Z">
        <w:r w:rsidRPr="00902A33" w:rsidDel="003753CC">
          <w:rPr>
            <w:rFonts w:asciiTheme="majorBidi" w:hAnsiTheme="majorBidi" w:cstheme="majorBidi"/>
            <w:sz w:val="24"/>
            <w:szCs w:val="24"/>
            <w:rPrChange w:id="10249" w:author="John Peate" w:date="2023-06-02T12:25:00Z">
              <w:rPr>
                <w:rFonts w:ascii="Times New Roman" w:hAnsi="Times New Roman" w:cs="Times New Roman"/>
                <w:sz w:val="24"/>
                <w:szCs w:val="24"/>
              </w:rPr>
            </w:rPrChange>
          </w:rPr>
          <w:delText>An attempt was made to portray</w:delText>
        </w:r>
      </w:del>
      <w:ins w:id="10250" w:author="John Peate" w:date="2023-06-04T14:03:00Z">
        <w:r w:rsidR="003753CC">
          <w:rPr>
            <w:rFonts w:asciiTheme="majorBidi" w:hAnsiTheme="majorBidi" w:cstheme="majorBidi"/>
            <w:sz w:val="24"/>
            <w:szCs w:val="24"/>
          </w:rPr>
          <w:t>The paper has characterized</w:t>
        </w:r>
      </w:ins>
      <w:r w:rsidRPr="00902A33">
        <w:rPr>
          <w:rFonts w:asciiTheme="majorBidi" w:hAnsiTheme="majorBidi" w:cstheme="majorBidi"/>
          <w:sz w:val="24"/>
          <w:szCs w:val="24"/>
          <w:rPrChange w:id="10251" w:author="John Peate" w:date="2023-06-02T12:25:00Z">
            <w:rPr>
              <w:rFonts w:ascii="Times New Roman" w:hAnsi="Times New Roman" w:cs="Times New Roman"/>
              <w:sz w:val="24"/>
              <w:szCs w:val="24"/>
            </w:rPr>
          </w:rPrChange>
        </w:rPr>
        <w:t xml:space="preserve"> Jewish criminal </w:t>
      </w:r>
      <w:del w:id="10252" w:author="John Peate" w:date="2023-06-04T14:04:00Z">
        <w:r w:rsidRPr="00902A33" w:rsidDel="003753CC">
          <w:rPr>
            <w:rFonts w:asciiTheme="majorBidi" w:hAnsiTheme="majorBidi" w:cstheme="majorBidi"/>
            <w:sz w:val="24"/>
            <w:szCs w:val="24"/>
            <w:rPrChange w:id="10253" w:author="John Peate" w:date="2023-06-02T12:25:00Z">
              <w:rPr>
                <w:rFonts w:ascii="Times New Roman" w:hAnsi="Times New Roman" w:cs="Times New Roman"/>
                <w:sz w:val="24"/>
                <w:szCs w:val="24"/>
              </w:rPr>
            </w:rPrChange>
          </w:rPr>
          <w:delText xml:space="preserve">activities </w:delText>
        </w:r>
      </w:del>
      <w:ins w:id="10254" w:author="John Peate" w:date="2023-06-04T14:04:00Z">
        <w:r w:rsidR="003753CC" w:rsidRPr="00902A33">
          <w:rPr>
            <w:rFonts w:asciiTheme="majorBidi" w:hAnsiTheme="majorBidi" w:cstheme="majorBidi"/>
            <w:sz w:val="24"/>
            <w:szCs w:val="24"/>
            <w:rPrChange w:id="10255" w:author="John Peate" w:date="2023-06-02T12:25:00Z">
              <w:rPr>
                <w:rFonts w:ascii="Times New Roman" w:hAnsi="Times New Roman" w:cs="Times New Roman"/>
                <w:sz w:val="24"/>
                <w:szCs w:val="24"/>
              </w:rPr>
            </w:rPrChange>
          </w:rPr>
          <w:t>activit</w:t>
        </w:r>
        <w:r w:rsidR="003753CC">
          <w:rPr>
            <w:rFonts w:asciiTheme="majorBidi" w:hAnsiTheme="majorBidi" w:cstheme="majorBidi"/>
            <w:sz w:val="24"/>
            <w:szCs w:val="24"/>
          </w:rPr>
          <w:t>y</w:t>
        </w:r>
        <w:r w:rsidR="003753CC" w:rsidRPr="00902A33">
          <w:rPr>
            <w:rFonts w:asciiTheme="majorBidi" w:hAnsiTheme="majorBidi" w:cstheme="majorBidi"/>
            <w:sz w:val="24"/>
            <w:szCs w:val="24"/>
            <w:rPrChange w:id="10256"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257" w:author="John Peate" w:date="2023-06-02T12:25:00Z">
            <w:rPr>
              <w:rFonts w:ascii="Times New Roman" w:hAnsi="Times New Roman" w:cs="Times New Roman"/>
              <w:sz w:val="24"/>
              <w:szCs w:val="24"/>
            </w:rPr>
          </w:rPrChange>
        </w:rPr>
        <w:t>in Odessa, the main port city of the Russian Empire</w:t>
      </w:r>
      <w:ins w:id="10258" w:author="John Peate" w:date="2023-06-04T14:04:00Z">
        <w:r w:rsidR="003753CC">
          <w:rPr>
            <w:rFonts w:asciiTheme="majorBidi" w:hAnsiTheme="majorBidi" w:cstheme="majorBidi"/>
            <w:sz w:val="24"/>
            <w:szCs w:val="24"/>
          </w:rPr>
          <w:t>,</w:t>
        </w:r>
      </w:ins>
      <w:r w:rsidR="00FD2409" w:rsidRPr="00902A33">
        <w:rPr>
          <w:rStyle w:val="FootnoteReference"/>
          <w:rFonts w:asciiTheme="majorBidi" w:hAnsiTheme="majorBidi" w:cstheme="majorBidi"/>
          <w:sz w:val="24"/>
          <w:szCs w:val="24"/>
          <w:rPrChange w:id="10259" w:author="John Peate" w:date="2023-06-02T12:25:00Z">
            <w:rPr>
              <w:rStyle w:val="FootnoteReference"/>
              <w:rFonts w:ascii="Times New Roman" w:hAnsi="Times New Roman" w:cs="Times New Roman"/>
              <w:sz w:val="24"/>
              <w:szCs w:val="24"/>
            </w:rPr>
          </w:rPrChange>
        </w:rPr>
        <w:footnoteReference w:id="131"/>
      </w:r>
      <w:del w:id="10308" w:author="John Peate" w:date="2023-06-04T13:31:00Z">
        <w:r w:rsidRPr="00902A33" w:rsidDel="00AB00A1">
          <w:rPr>
            <w:rFonts w:asciiTheme="majorBidi" w:hAnsiTheme="majorBidi" w:cstheme="majorBidi"/>
            <w:sz w:val="24"/>
            <w:szCs w:val="24"/>
            <w:rPrChange w:id="1030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0310" w:author="John Peate" w:date="2023-06-02T12:25:00Z">
            <w:rPr>
              <w:rFonts w:ascii="Times New Roman" w:hAnsi="Times New Roman" w:cs="Times New Roman"/>
              <w:sz w:val="24"/>
              <w:szCs w:val="24"/>
            </w:rPr>
          </w:rPrChange>
        </w:rPr>
        <w:t xml:space="preserve"> </w:t>
      </w:r>
      <w:ins w:id="10311" w:author="John Peate" w:date="2023-06-04T14:04:00Z">
        <w:r w:rsidR="003753CC">
          <w:rPr>
            <w:rFonts w:asciiTheme="majorBidi" w:hAnsiTheme="majorBidi" w:cstheme="majorBidi"/>
            <w:sz w:val="24"/>
            <w:szCs w:val="24"/>
          </w:rPr>
          <w:t>although s</w:t>
        </w:r>
      </w:ins>
      <w:del w:id="10312" w:author="John Peate" w:date="2023-06-04T14:04:00Z">
        <w:r w:rsidRPr="00902A33" w:rsidDel="003753CC">
          <w:rPr>
            <w:rFonts w:asciiTheme="majorBidi" w:hAnsiTheme="majorBidi" w:cstheme="majorBidi"/>
            <w:sz w:val="24"/>
            <w:szCs w:val="24"/>
            <w:rPrChange w:id="10313" w:author="John Peate" w:date="2023-06-02T12:25:00Z">
              <w:rPr>
                <w:rFonts w:ascii="Times New Roman" w:hAnsi="Times New Roman" w:cs="Times New Roman"/>
                <w:sz w:val="24"/>
                <w:szCs w:val="24"/>
              </w:rPr>
            </w:rPrChange>
          </w:rPr>
          <w:delText>S</w:delText>
        </w:r>
      </w:del>
      <w:r w:rsidRPr="00902A33">
        <w:rPr>
          <w:rFonts w:asciiTheme="majorBidi" w:hAnsiTheme="majorBidi" w:cstheme="majorBidi"/>
          <w:sz w:val="24"/>
          <w:szCs w:val="24"/>
          <w:rPrChange w:id="10314" w:author="John Peate" w:date="2023-06-02T12:25:00Z">
            <w:rPr>
              <w:rFonts w:ascii="Times New Roman" w:hAnsi="Times New Roman" w:cs="Times New Roman"/>
              <w:sz w:val="24"/>
              <w:szCs w:val="24"/>
            </w:rPr>
          </w:rPrChange>
        </w:rPr>
        <w:t xml:space="preserve">uch activities </w:t>
      </w:r>
      <w:del w:id="10315" w:author="John Peate" w:date="2023-06-04T14:04:00Z">
        <w:r w:rsidRPr="00902A33" w:rsidDel="003753CC">
          <w:rPr>
            <w:rFonts w:asciiTheme="majorBidi" w:hAnsiTheme="majorBidi" w:cstheme="majorBidi"/>
            <w:sz w:val="24"/>
            <w:szCs w:val="24"/>
            <w:rPrChange w:id="10316" w:author="John Peate" w:date="2023-06-02T12:25:00Z">
              <w:rPr>
                <w:rFonts w:ascii="Times New Roman" w:hAnsi="Times New Roman" w:cs="Times New Roman"/>
                <w:sz w:val="24"/>
                <w:szCs w:val="24"/>
              </w:rPr>
            </w:rPrChange>
          </w:rPr>
          <w:delText xml:space="preserve">in Odessa </w:delText>
        </w:r>
      </w:del>
      <w:r w:rsidRPr="00902A33">
        <w:rPr>
          <w:rFonts w:asciiTheme="majorBidi" w:hAnsiTheme="majorBidi" w:cstheme="majorBidi"/>
          <w:sz w:val="24"/>
          <w:szCs w:val="24"/>
          <w:rPrChange w:id="10317" w:author="John Peate" w:date="2023-06-02T12:25:00Z">
            <w:rPr>
              <w:rFonts w:ascii="Times New Roman" w:hAnsi="Times New Roman" w:cs="Times New Roman"/>
              <w:sz w:val="24"/>
              <w:szCs w:val="24"/>
            </w:rPr>
          </w:rPrChange>
        </w:rPr>
        <w:t xml:space="preserve">were not unique </w:t>
      </w:r>
      <w:ins w:id="10318" w:author="John Peate" w:date="2023-06-04T14:04:00Z">
        <w:r w:rsidR="003753CC">
          <w:rPr>
            <w:rFonts w:asciiTheme="majorBidi" w:hAnsiTheme="majorBidi" w:cstheme="majorBidi"/>
            <w:sz w:val="24"/>
            <w:szCs w:val="24"/>
          </w:rPr>
          <w:t>to</w:t>
        </w:r>
        <w:r w:rsidR="003753CC" w:rsidRPr="00727AA8">
          <w:rPr>
            <w:rFonts w:asciiTheme="majorBidi" w:hAnsiTheme="majorBidi" w:cstheme="majorBidi"/>
            <w:sz w:val="24"/>
            <w:szCs w:val="24"/>
          </w:rPr>
          <w:t xml:space="preserve"> Odessa</w:t>
        </w:r>
      </w:ins>
      <w:ins w:id="10319" w:author="Susan" w:date="2023-06-11T17:06:00Z">
        <w:r w:rsidR="00DD39CF">
          <w:rPr>
            <w:rFonts w:asciiTheme="majorBidi" w:hAnsiTheme="majorBidi" w:cstheme="majorBidi"/>
            <w:sz w:val="24"/>
            <w:szCs w:val="24"/>
          </w:rPr>
          <w:t>.</w:t>
        </w:r>
      </w:ins>
      <w:ins w:id="10320" w:author="John Peate" w:date="2023-06-04T16:17:00Z">
        <w:del w:id="10321" w:author="Susan" w:date="2023-06-11T17:06:00Z">
          <w:r w:rsidR="00B531FC" w:rsidDel="00DD39CF">
            <w:rPr>
              <w:rFonts w:asciiTheme="majorBidi" w:hAnsiTheme="majorBidi" w:cstheme="majorBidi"/>
              <w:sz w:val="24"/>
              <w:szCs w:val="24"/>
            </w:rPr>
            <w:delText>,</w:delText>
          </w:r>
        </w:del>
      </w:ins>
      <w:del w:id="10322" w:author="John Peate" w:date="2023-06-04T14:04:00Z">
        <w:r w:rsidRPr="00902A33" w:rsidDel="003753CC">
          <w:rPr>
            <w:rFonts w:asciiTheme="majorBidi" w:hAnsiTheme="majorBidi" w:cstheme="majorBidi"/>
            <w:sz w:val="24"/>
            <w:szCs w:val="24"/>
            <w:rPrChange w:id="10323" w:author="John Peate" w:date="2023-06-02T12:25:00Z">
              <w:rPr>
                <w:rFonts w:ascii="Times New Roman" w:hAnsi="Times New Roman" w:cs="Times New Roman"/>
                <w:sz w:val="24"/>
                <w:szCs w:val="24"/>
              </w:rPr>
            </w:rPrChange>
          </w:rPr>
          <w:delText xml:space="preserve">and occurred in other </w:delText>
        </w:r>
        <w:r w:rsidR="00B42B62" w:rsidRPr="00902A33" w:rsidDel="003753CC">
          <w:rPr>
            <w:rFonts w:asciiTheme="majorBidi" w:hAnsiTheme="majorBidi" w:cstheme="majorBidi"/>
            <w:sz w:val="24"/>
            <w:szCs w:val="24"/>
            <w:rPrChange w:id="10324" w:author="John Peate" w:date="2023-06-02T12:25:00Z">
              <w:rPr>
                <w:rFonts w:ascii="Times New Roman" w:hAnsi="Times New Roman" w:cs="Times New Roman"/>
                <w:sz w:val="24"/>
                <w:szCs w:val="24"/>
              </w:rPr>
            </w:rPrChange>
          </w:rPr>
          <w:delText xml:space="preserve">Jewish </w:delText>
        </w:r>
        <w:r w:rsidRPr="00902A33" w:rsidDel="003753CC">
          <w:rPr>
            <w:rFonts w:asciiTheme="majorBidi" w:hAnsiTheme="majorBidi" w:cstheme="majorBidi"/>
            <w:sz w:val="24"/>
            <w:szCs w:val="24"/>
            <w:rPrChange w:id="10325" w:author="John Peate" w:date="2023-06-02T12:25:00Z">
              <w:rPr>
                <w:rFonts w:ascii="Times New Roman" w:hAnsi="Times New Roman" w:cs="Times New Roman"/>
                <w:sz w:val="24"/>
                <w:szCs w:val="24"/>
              </w:rPr>
            </w:rPrChange>
          </w:rPr>
          <w:delText>urban centers as well</w:delText>
        </w:r>
      </w:del>
      <w:r w:rsidR="00B42B62" w:rsidRPr="00902A33">
        <w:rPr>
          <w:rStyle w:val="FootnoteReference"/>
          <w:rFonts w:asciiTheme="majorBidi" w:hAnsiTheme="majorBidi" w:cstheme="majorBidi"/>
          <w:sz w:val="24"/>
          <w:szCs w:val="24"/>
          <w:rPrChange w:id="10326" w:author="John Peate" w:date="2023-06-02T12:25:00Z">
            <w:rPr>
              <w:rStyle w:val="FootnoteReference"/>
              <w:rFonts w:ascii="Times New Roman" w:hAnsi="Times New Roman" w:cs="Times New Roman"/>
              <w:sz w:val="24"/>
              <w:szCs w:val="24"/>
            </w:rPr>
          </w:rPrChange>
        </w:rPr>
        <w:footnoteReference w:id="132"/>
      </w:r>
      <w:ins w:id="10390" w:author="Susan" w:date="2023-06-11T17:06:00Z">
        <w:r w:rsidR="00DD39CF">
          <w:rPr>
            <w:rFonts w:asciiTheme="majorBidi" w:hAnsiTheme="majorBidi" w:cstheme="majorBidi"/>
            <w:sz w:val="24"/>
            <w:szCs w:val="24"/>
          </w:rPr>
          <w:t>It also describes</w:t>
        </w:r>
      </w:ins>
      <w:ins w:id="10391" w:author="John Peate" w:date="2023-06-04T16:16:00Z">
        <w:del w:id="10392" w:author="Susan" w:date="2023-06-11T17:06:00Z">
          <w:r w:rsidR="00B531FC" w:rsidRPr="00B531FC" w:rsidDel="00DD39CF">
            <w:rPr>
              <w:rFonts w:asciiTheme="majorBidi" w:hAnsiTheme="majorBidi" w:cstheme="majorBidi"/>
              <w:sz w:val="24"/>
              <w:szCs w:val="24"/>
            </w:rPr>
            <w:delText xml:space="preserve"> </w:delText>
          </w:r>
        </w:del>
      </w:ins>
      <w:ins w:id="10393" w:author="John Peate" w:date="2023-06-04T16:17:00Z">
        <w:del w:id="10394" w:author="Susan" w:date="2023-06-11T17:06:00Z">
          <w:r w:rsidR="00B531FC" w:rsidDel="00DD39CF">
            <w:rPr>
              <w:rFonts w:asciiTheme="majorBidi" w:hAnsiTheme="majorBidi" w:cstheme="majorBidi"/>
              <w:sz w:val="24"/>
              <w:szCs w:val="24"/>
            </w:rPr>
            <w:delText>a</w:delText>
          </w:r>
        </w:del>
      </w:ins>
      <w:ins w:id="10395" w:author="John Peate" w:date="2023-06-04T16:16:00Z">
        <w:del w:id="10396" w:author="Susan" w:date="2023-06-11T17:06:00Z">
          <w:r w:rsidR="00B531FC" w:rsidDel="00DD39CF">
            <w:rPr>
              <w:rFonts w:asciiTheme="majorBidi" w:hAnsiTheme="majorBidi" w:cstheme="majorBidi"/>
              <w:sz w:val="24"/>
              <w:szCs w:val="24"/>
            </w:rPr>
            <w:delText>nd</w:delText>
          </w:r>
        </w:del>
        <w:r w:rsidR="00B531FC">
          <w:rPr>
            <w:rFonts w:asciiTheme="majorBidi" w:hAnsiTheme="majorBidi" w:cstheme="majorBidi"/>
            <w:sz w:val="24"/>
            <w:szCs w:val="24"/>
          </w:rPr>
          <w:t xml:space="preserve"> h</w:t>
        </w:r>
      </w:ins>
      <w:ins w:id="10397" w:author="John Peate" w:date="2023-06-04T16:17:00Z">
        <w:r w:rsidR="00B531FC">
          <w:rPr>
            <w:rFonts w:asciiTheme="majorBidi" w:hAnsiTheme="majorBidi" w:cstheme="majorBidi"/>
            <w:sz w:val="24"/>
            <w:szCs w:val="24"/>
          </w:rPr>
          <w:t>ow e</w:t>
        </w:r>
      </w:ins>
      <w:ins w:id="10398" w:author="John Peate" w:date="2023-06-04T16:16:00Z">
        <w:r w:rsidR="00B531FC" w:rsidRPr="005D62A0">
          <w:rPr>
            <w:rFonts w:asciiTheme="majorBidi" w:hAnsiTheme="majorBidi" w:cstheme="majorBidi"/>
            <w:sz w:val="24"/>
            <w:szCs w:val="24"/>
          </w:rPr>
          <w:t>ngaging in criminal activities was one of the responses to th</w:t>
        </w:r>
      </w:ins>
      <w:ins w:id="10399" w:author="John Peate" w:date="2023-06-04T16:17:00Z">
        <w:r w:rsidR="00B531FC">
          <w:rPr>
            <w:rFonts w:asciiTheme="majorBidi" w:hAnsiTheme="majorBidi" w:cstheme="majorBidi"/>
            <w:sz w:val="24"/>
            <w:szCs w:val="24"/>
          </w:rPr>
          <w:t>e</w:t>
        </w:r>
      </w:ins>
      <w:ins w:id="10400" w:author="John Peate" w:date="2023-06-04T16:16:00Z">
        <w:r w:rsidR="00B531FC" w:rsidRPr="005D62A0">
          <w:rPr>
            <w:rFonts w:asciiTheme="majorBidi" w:hAnsiTheme="majorBidi" w:cstheme="majorBidi"/>
            <w:sz w:val="24"/>
            <w:szCs w:val="24"/>
          </w:rPr>
          <w:t xml:space="preserve"> new situation</w:t>
        </w:r>
      </w:ins>
      <w:ins w:id="10401" w:author="John Peate" w:date="2023-06-04T16:17:00Z">
        <w:r w:rsidR="00B531FC">
          <w:rPr>
            <w:rFonts w:asciiTheme="majorBidi" w:hAnsiTheme="majorBidi" w:cstheme="majorBidi"/>
            <w:sz w:val="24"/>
            <w:szCs w:val="24"/>
          </w:rPr>
          <w:t xml:space="preserve"> of Jews.</w:t>
        </w:r>
      </w:ins>
      <w:del w:id="10402" w:author="John Peate" w:date="2023-06-04T13:31:00Z">
        <w:r w:rsidRPr="00902A33" w:rsidDel="00AB00A1">
          <w:rPr>
            <w:rFonts w:asciiTheme="majorBidi" w:hAnsiTheme="majorBidi" w:cstheme="majorBidi"/>
            <w:sz w:val="24"/>
            <w:szCs w:val="24"/>
            <w:rPrChange w:id="10403" w:author="John Peate" w:date="2023-06-02T12:25:00Z">
              <w:rPr>
                <w:rFonts w:ascii="Times New Roman" w:hAnsi="Times New Roman" w:cs="Times New Roman"/>
                <w:sz w:val="24"/>
                <w:szCs w:val="24"/>
              </w:rPr>
            </w:rPrChange>
          </w:rPr>
          <w:delText>.</w:delText>
        </w:r>
      </w:del>
    </w:p>
    <w:p w14:paraId="5BA6F2A9" w14:textId="39C6CD20" w:rsidR="00A06110" w:rsidRPr="00902A33" w:rsidRDefault="00B531FC">
      <w:pPr>
        <w:spacing w:line="360" w:lineRule="auto"/>
        <w:jc w:val="both"/>
        <w:rPr>
          <w:rFonts w:asciiTheme="majorBidi" w:hAnsiTheme="majorBidi" w:cstheme="majorBidi"/>
          <w:sz w:val="24"/>
          <w:szCs w:val="24"/>
          <w:rPrChange w:id="10404" w:author="John Peate" w:date="2023-06-02T12:25:00Z">
            <w:rPr>
              <w:rFonts w:ascii="Times New Roman" w:hAnsi="Times New Roman" w:cs="Times New Roman"/>
              <w:sz w:val="24"/>
              <w:szCs w:val="24"/>
            </w:rPr>
          </w:rPrChange>
        </w:rPr>
        <w:pPrChange w:id="10405" w:author="Susan" w:date="2023-06-12T09:56:00Z">
          <w:pPr>
            <w:spacing w:line="360" w:lineRule="auto"/>
            <w:ind w:left="203"/>
            <w:jc w:val="both"/>
          </w:pPr>
        </w:pPrChange>
      </w:pPr>
      <w:ins w:id="10406" w:author="John Peate" w:date="2023-06-04T16:17:00Z">
        <w:r>
          <w:rPr>
            <w:rFonts w:asciiTheme="majorBidi" w:hAnsiTheme="majorBidi" w:cstheme="majorBidi"/>
            <w:sz w:val="24"/>
            <w:szCs w:val="24"/>
          </w:rPr>
          <w:lastRenderedPageBreak/>
          <w:t>T</w:t>
        </w:r>
        <w:r w:rsidRPr="00E626AB">
          <w:rPr>
            <w:rFonts w:asciiTheme="majorBidi" w:hAnsiTheme="majorBidi" w:cstheme="majorBidi"/>
            <w:sz w:val="24"/>
            <w:szCs w:val="24"/>
          </w:rPr>
          <w:t>he reasons for criminal activities by Jews in Odessa were investigated</w:t>
        </w:r>
        <w:r w:rsidRPr="00B531FC">
          <w:rPr>
            <w:rFonts w:asciiTheme="majorBidi" w:hAnsiTheme="majorBidi" w:cstheme="majorBidi"/>
            <w:sz w:val="24"/>
            <w:szCs w:val="24"/>
          </w:rPr>
          <w:t xml:space="preserve"> </w:t>
        </w:r>
      </w:ins>
      <w:del w:id="10407" w:author="John Peate" w:date="2023-06-04T16:17:00Z">
        <w:r w:rsidR="00A06110" w:rsidRPr="00902A33" w:rsidDel="00B531FC">
          <w:rPr>
            <w:rFonts w:asciiTheme="majorBidi" w:hAnsiTheme="majorBidi" w:cstheme="majorBidi"/>
            <w:sz w:val="24"/>
            <w:szCs w:val="24"/>
            <w:rPrChange w:id="10408" w:author="John Peate" w:date="2023-06-02T12:25:00Z">
              <w:rPr>
                <w:rFonts w:ascii="Times New Roman" w:hAnsi="Times New Roman" w:cs="Times New Roman"/>
                <w:sz w:val="24"/>
                <w:szCs w:val="24"/>
              </w:rPr>
            </w:rPrChange>
          </w:rPr>
          <w:delText xml:space="preserve">Using </w:delText>
        </w:r>
      </w:del>
      <w:ins w:id="10409" w:author="Susan" w:date="2023-06-11T17:06:00Z">
        <w:r w:rsidR="00DD39CF">
          <w:rPr>
            <w:rFonts w:asciiTheme="majorBidi" w:hAnsiTheme="majorBidi" w:cstheme="majorBidi"/>
            <w:sz w:val="24"/>
            <w:szCs w:val="24"/>
          </w:rPr>
          <w:t>applying</w:t>
        </w:r>
      </w:ins>
      <w:ins w:id="10410" w:author="John Peate" w:date="2023-06-04T16:17:00Z">
        <w:del w:id="10411" w:author="Susan" w:date="2023-06-11T17:06:00Z">
          <w:r w:rsidDel="00DD39CF">
            <w:rPr>
              <w:rFonts w:asciiTheme="majorBidi" w:hAnsiTheme="majorBidi" w:cstheme="majorBidi"/>
              <w:sz w:val="24"/>
              <w:szCs w:val="24"/>
            </w:rPr>
            <w:delText>u</w:delText>
          </w:r>
          <w:r w:rsidRPr="00902A33" w:rsidDel="00DD39CF">
            <w:rPr>
              <w:rFonts w:asciiTheme="majorBidi" w:hAnsiTheme="majorBidi" w:cstheme="majorBidi"/>
              <w:sz w:val="24"/>
              <w:szCs w:val="24"/>
              <w:rPrChange w:id="10412" w:author="John Peate" w:date="2023-06-02T12:25:00Z">
                <w:rPr>
                  <w:rFonts w:ascii="Times New Roman" w:hAnsi="Times New Roman" w:cs="Times New Roman"/>
                  <w:sz w:val="24"/>
                  <w:szCs w:val="24"/>
                </w:rPr>
              </w:rPrChange>
            </w:rPr>
            <w:delText>sing</w:delText>
          </w:r>
        </w:del>
        <w:r w:rsidRPr="00902A33">
          <w:rPr>
            <w:rFonts w:asciiTheme="majorBidi" w:hAnsiTheme="majorBidi" w:cstheme="majorBidi"/>
            <w:sz w:val="24"/>
            <w:szCs w:val="24"/>
            <w:rPrChange w:id="10413" w:author="John Peate" w:date="2023-06-02T12:25:00Z">
              <w:rPr>
                <w:rFonts w:ascii="Times New Roman" w:hAnsi="Times New Roman" w:cs="Times New Roman"/>
                <w:sz w:val="24"/>
                <w:szCs w:val="24"/>
              </w:rPr>
            </w:rPrChange>
          </w:rPr>
          <w:t xml:space="preserve"> </w:t>
        </w:r>
      </w:ins>
      <w:r w:rsidR="00A06110" w:rsidRPr="00902A33">
        <w:rPr>
          <w:rFonts w:asciiTheme="majorBidi" w:hAnsiTheme="majorBidi" w:cstheme="majorBidi"/>
          <w:sz w:val="24"/>
          <w:szCs w:val="24"/>
          <w:rPrChange w:id="10414" w:author="John Peate" w:date="2023-06-02T12:25:00Z">
            <w:rPr>
              <w:rFonts w:ascii="Times New Roman" w:hAnsi="Times New Roman" w:cs="Times New Roman"/>
              <w:sz w:val="24"/>
              <w:szCs w:val="24"/>
            </w:rPr>
          </w:rPrChange>
        </w:rPr>
        <w:t>Simmel</w:t>
      </w:r>
      <w:ins w:id="10415" w:author="John Peate" w:date="2023-06-04T14:04:00Z">
        <w:r w:rsidR="003753CC">
          <w:rPr>
            <w:rFonts w:asciiTheme="majorBidi" w:hAnsiTheme="majorBidi" w:cstheme="majorBidi"/>
            <w:sz w:val="24"/>
            <w:szCs w:val="24"/>
          </w:rPr>
          <w:t>’</w:t>
        </w:r>
      </w:ins>
      <w:del w:id="10416" w:author="John Peate" w:date="2023-06-04T14:04:00Z">
        <w:r w:rsidR="00A06110" w:rsidRPr="00902A33" w:rsidDel="003753CC">
          <w:rPr>
            <w:rFonts w:asciiTheme="majorBidi" w:hAnsiTheme="majorBidi" w:cstheme="majorBidi"/>
            <w:sz w:val="24"/>
            <w:szCs w:val="24"/>
            <w:rPrChange w:id="10417" w:author="John Peate" w:date="2023-06-02T12:25:00Z">
              <w:rPr>
                <w:rFonts w:ascii="Times New Roman" w:hAnsi="Times New Roman" w:cs="Times New Roman"/>
                <w:sz w:val="24"/>
                <w:szCs w:val="24"/>
              </w:rPr>
            </w:rPrChange>
          </w:rPr>
          <w:delText>'</w:delText>
        </w:r>
      </w:del>
      <w:r w:rsidR="00A06110" w:rsidRPr="00902A33">
        <w:rPr>
          <w:rFonts w:asciiTheme="majorBidi" w:hAnsiTheme="majorBidi" w:cstheme="majorBidi"/>
          <w:sz w:val="24"/>
          <w:szCs w:val="24"/>
          <w:rPrChange w:id="10418" w:author="John Peate" w:date="2023-06-02T12:25:00Z">
            <w:rPr>
              <w:rFonts w:ascii="Times New Roman" w:hAnsi="Times New Roman" w:cs="Times New Roman"/>
              <w:sz w:val="24"/>
              <w:szCs w:val="24"/>
            </w:rPr>
          </w:rPrChange>
        </w:rPr>
        <w:t xml:space="preserve">s theory on urbanization and other theories on </w:t>
      </w:r>
      <w:del w:id="10419" w:author="John Peate" w:date="2023-06-04T13:33:00Z">
        <w:r w:rsidR="00A06110" w:rsidRPr="00902A33" w:rsidDel="006365E8">
          <w:rPr>
            <w:rFonts w:asciiTheme="majorBidi" w:hAnsiTheme="majorBidi" w:cstheme="majorBidi"/>
            <w:sz w:val="24"/>
            <w:szCs w:val="24"/>
            <w:rPrChange w:id="10420" w:author="John Peate" w:date="2023-06-02T12:25:00Z">
              <w:rPr>
                <w:rFonts w:ascii="Times New Roman" w:hAnsi="Times New Roman" w:cs="Times New Roman"/>
                <w:sz w:val="24"/>
                <w:szCs w:val="24"/>
              </w:rPr>
            </w:rPrChange>
          </w:rPr>
          <w:delText>Marginalization</w:delText>
        </w:r>
      </w:del>
      <w:ins w:id="10421" w:author="John Peate" w:date="2023-06-04T13:33:00Z">
        <w:r w:rsidR="006365E8">
          <w:rPr>
            <w:rFonts w:asciiTheme="majorBidi" w:hAnsiTheme="majorBidi" w:cstheme="majorBidi"/>
            <w:sz w:val="24"/>
            <w:szCs w:val="24"/>
          </w:rPr>
          <w:t>m</w:t>
        </w:r>
        <w:r w:rsidR="006365E8" w:rsidRPr="00902A33">
          <w:rPr>
            <w:rFonts w:asciiTheme="majorBidi" w:hAnsiTheme="majorBidi" w:cstheme="majorBidi"/>
            <w:sz w:val="24"/>
            <w:szCs w:val="24"/>
            <w:rPrChange w:id="10422" w:author="John Peate" w:date="2023-06-02T12:25:00Z">
              <w:rPr>
                <w:rFonts w:ascii="Times New Roman" w:hAnsi="Times New Roman" w:cs="Times New Roman"/>
                <w:sz w:val="24"/>
                <w:szCs w:val="24"/>
              </w:rPr>
            </w:rPrChange>
          </w:rPr>
          <w:t>arginalization</w:t>
        </w:r>
      </w:ins>
      <w:del w:id="10423" w:author="John Peate" w:date="2023-06-04T16:18:00Z">
        <w:r w:rsidR="00A06110" w:rsidRPr="00902A33" w:rsidDel="00B531FC">
          <w:rPr>
            <w:rFonts w:asciiTheme="majorBidi" w:hAnsiTheme="majorBidi" w:cstheme="majorBidi"/>
            <w:sz w:val="24"/>
            <w:szCs w:val="24"/>
            <w:rPrChange w:id="10424" w:author="John Peate" w:date="2023-06-02T12:25:00Z">
              <w:rPr>
                <w:rFonts w:ascii="Times New Roman" w:hAnsi="Times New Roman" w:cs="Times New Roman"/>
                <w:sz w:val="24"/>
                <w:szCs w:val="24"/>
              </w:rPr>
            </w:rPrChange>
          </w:rPr>
          <w:delText>,</w:delText>
        </w:r>
      </w:del>
      <w:del w:id="10425" w:author="John Peate" w:date="2023-06-04T16:17:00Z">
        <w:r w:rsidR="00A06110" w:rsidRPr="00902A33" w:rsidDel="00B531FC">
          <w:rPr>
            <w:rFonts w:asciiTheme="majorBidi" w:hAnsiTheme="majorBidi" w:cstheme="majorBidi"/>
            <w:sz w:val="24"/>
            <w:szCs w:val="24"/>
            <w:rPrChange w:id="10426" w:author="John Peate" w:date="2023-06-02T12:25:00Z">
              <w:rPr>
                <w:rFonts w:ascii="Times New Roman" w:hAnsi="Times New Roman" w:cs="Times New Roman"/>
                <w:sz w:val="24"/>
                <w:szCs w:val="24"/>
              </w:rPr>
            </w:rPrChange>
          </w:rPr>
          <w:delText xml:space="preserve"> the reasons for criminal activities by Jews in Odessa were investigated</w:delText>
        </w:r>
      </w:del>
      <w:r w:rsidR="00A06110" w:rsidRPr="00902A33">
        <w:rPr>
          <w:rFonts w:asciiTheme="majorBidi" w:hAnsiTheme="majorBidi" w:cstheme="majorBidi"/>
          <w:sz w:val="24"/>
          <w:szCs w:val="24"/>
          <w:rPrChange w:id="10427" w:author="John Peate" w:date="2023-06-02T12:25:00Z">
            <w:rPr>
              <w:rFonts w:ascii="Times New Roman" w:hAnsi="Times New Roman" w:cs="Times New Roman"/>
              <w:sz w:val="24"/>
              <w:szCs w:val="24"/>
            </w:rPr>
          </w:rPrChange>
        </w:rPr>
        <w:t xml:space="preserve">. </w:t>
      </w:r>
      <w:del w:id="10428" w:author="John Peate" w:date="2023-06-04T14:05:00Z">
        <w:r w:rsidR="00A06110" w:rsidRPr="00902A33" w:rsidDel="003753CC">
          <w:rPr>
            <w:rFonts w:asciiTheme="majorBidi" w:hAnsiTheme="majorBidi" w:cstheme="majorBidi"/>
            <w:sz w:val="24"/>
            <w:szCs w:val="24"/>
            <w:rPrChange w:id="10429" w:author="John Peate" w:date="2023-06-02T12:25:00Z">
              <w:rPr>
                <w:rFonts w:ascii="Times New Roman" w:hAnsi="Times New Roman" w:cs="Times New Roman"/>
                <w:sz w:val="24"/>
                <w:szCs w:val="24"/>
              </w:rPr>
            </w:rPrChange>
          </w:rPr>
          <w:delText xml:space="preserve">My </w:delText>
        </w:r>
      </w:del>
      <w:ins w:id="10430" w:author="John Peate" w:date="2023-06-04T14:05:00Z">
        <w:r w:rsidR="003753CC">
          <w:rPr>
            <w:rFonts w:asciiTheme="majorBidi" w:hAnsiTheme="majorBidi" w:cstheme="majorBidi"/>
            <w:sz w:val="24"/>
            <w:szCs w:val="24"/>
          </w:rPr>
          <w:t>The</w:t>
        </w:r>
        <w:r w:rsidR="003753CC" w:rsidRPr="00902A33">
          <w:rPr>
            <w:rFonts w:asciiTheme="majorBidi" w:hAnsiTheme="majorBidi" w:cstheme="majorBidi"/>
            <w:sz w:val="24"/>
            <w:szCs w:val="24"/>
            <w:rPrChange w:id="10431" w:author="John Peate" w:date="2023-06-02T12:25:00Z">
              <w:rPr>
                <w:rFonts w:ascii="Times New Roman" w:hAnsi="Times New Roman" w:cs="Times New Roman"/>
                <w:sz w:val="24"/>
                <w:szCs w:val="24"/>
              </w:rPr>
            </w:rPrChange>
          </w:rPr>
          <w:t xml:space="preserve"> </w:t>
        </w:r>
      </w:ins>
      <w:ins w:id="10432" w:author="John Peate" w:date="2023-06-04T16:18:00Z">
        <w:r>
          <w:rPr>
            <w:rFonts w:asciiTheme="majorBidi" w:hAnsiTheme="majorBidi" w:cstheme="majorBidi"/>
            <w:sz w:val="24"/>
            <w:szCs w:val="24"/>
          </w:rPr>
          <w:t xml:space="preserve">paper’s </w:t>
        </w:r>
      </w:ins>
      <w:del w:id="10433" w:author="John Peate" w:date="2023-06-04T14:05:00Z">
        <w:r w:rsidR="00A06110" w:rsidRPr="00902A33" w:rsidDel="003753CC">
          <w:rPr>
            <w:rFonts w:asciiTheme="majorBidi" w:hAnsiTheme="majorBidi" w:cstheme="majorBidi"/>
            <w:sz w:val="24"/>
            <w:szCs w:val="24"/>
            <w:rPrChange w:id="10434" w:author="John Peate" w:date="2023-06-02T12:25:00Z">
              <w:rPr>
                <w:rFonts w:ascii="Times New Roman" w:hAnsi="Times New Roman" w:cs="Times New Roman"/>
                <w:sz w:val="24"/>
                <w:szCs w:val="24"/>
              </w:rPr>
            </w:rPrChange>
          </w:rPr>
          <w:delText xml:space="preserve">main </w:delText>
        </w:r>
      </w:del>
      <w:ins w:id="10435" w:author="John Peate" w:date="2023-06-04T14:05:00Z">
        <w:r w:rsidR="003753CC">
          <w:rPr>
            <w:rFonts w:asciiTheme="majorBidi" w:hAnsiTheme="majorBidi" w:cstheme="majorBidi"/>
            <w:sz w:val="24"/>
            <w:szCs w:val="24"/>
          </w:rPr>
          <w:t>principal</w:t>
        </w:r>
        <w:r w:rsidR="003753CC" w:rsidRPr="00902A33">
          <w:rPr>
            <w:rFonts w:asciiTheme="majorBidi" w:hAnsiTheme="majorBidi" w:cstheme="majorBidi"/>
            <w:sz w:val="24"/>
            <w:szCs w:val="24"/>
            <w:rPrChange w:id="10436" w:author="John Peate" w:date="2023-06-02T12:25:00Z">
              <w:rPr>
                <w:rFonts w:ascii="Times New Roman" w:hAnsi="Times New Roman" w:cs="Times New Roman"/>
                <w:sz w:val="24"/>
                <w:szCs w:val="24"/>
              </w:rPr>
            </w:rPrChange>
          </w:rPr>
          <w:t xml:space="preserve"> </w:t>
        </w:r>
      </w:ins>
      <w:r w:rsidR="00A06110" w:rsidRPr="00902A33">
        <w:rPr>
          <w:rFonts w:asciiTheme="majorBidi" w:hAnsiTheme="majorBidi" w:cstheme="majorBidi"/>
          <w:sz w:val="24"/>
          <w:szCs w:val="24"/>
          <w:rPrChange w:id="10437" w:author="John Peate" w:date="2023-06-02T12:25:00Z">
            <w:rPr>
              <w:rFonts w:ascii="Times New Roman" w:hAnsi="Times New Roman" w:cs="Times New Roman"/>
              <w:sz w:val="24"/>
              <w:szCs w:val="24"/>
            </w:rPr>
          </w:rPrChange>
        </w:rPr>
        <w:t>claim is that migration</w:t>
      </w:r>
      <w:ins w:id="10438" w:author="John Peate" w:date="2023-06-04T16:18:00Z">
        <w:r>
          <w:rPr>
            <w:rFonts w:asciiTheme="majorBidi" w:hAnsiTheme="majorBidi" w:cstheme="majorBidi"/>
            <w:sz w:val="24"/>
            <w:szCs w:val="24"/>
          </w:rPr>
          <w:t>,</w:t>
        </w:r>
      </w:ins>
      <w:r w:rsidR="00A06110" w:rsidRPr="00902A33">
        <w:rPr>
          <w:rFonts w:asciiTheme="majorBidi" w:hAnsiTheme="majorBidi" w:cstheme="majorBidi"/>
          <w:sz w:val="24"/>
          <w:szCs w:val="24"/>
          <w:rPrChange w:id="10439" w:author="John Peate" w:date="2023-06-02T12:25:00Z">
            <w:rPr>
              <w:rFonts w:ascii="Times New Roman" w:hAnsi="Times New Roman" w:cs="Times New Roman"/>
              <w:sz w:val="24"/>
              <w:szCs w:val="24"/>
            </w:rPr>
          </w:rPrChange>
        </w:rPr>
        <w:t xml:space="preserve"> </w:t>
      </w:r>
      <w:del w:id="10440" w:author="John Peate" w:date="2023-06-04T16:18:00Z">
        <w:r w:rsidR="00A06110" w:rsidRPr="00902A33" w:rsidDel="00B531FC">
          <w:rPr>
            <w:rFonts w:asciiTheme="majorBidi" w:hAnsiTheme="majorBidi" w:cstheme="majorBidi"/>
            <w:sz w:val="24"/>
            <w:szCs w:val="24"/>
            <w:rPrChange w:id="10441" w:author="John Peate" w:date="2023-06-02T12:25:00Z">
              <w:rPr>
                <w:rFonts w:ascii="Times New Roman" w:hAnsi="Times New Roman" w:cs="Times New Roman"/>
                <w:sz w:val="24"/>
                <w:szCs w:val="24"/>
              </w:rPr>
            </w:rPrChange>
          </w:rPr>
          <w:delText>(</w:delText>
        </w:r>
      </w:del>
      <w:r w:rsidR="00A06110" w:rsidRPr="00902A33">
        <w:rPr>
          <w:rFonts w:asciiTheme="majorBidi" w:hAnsiTheme="majorBidi" w:cstheme="majorBidi"/>
          <w:sz w:val="24"/>
          <w:szCs w:val="24"/>
          <w:rPrChange w:id="10442" w:author="John Peate" w:date="2023-06-02T12:25:00Z">
            <w:rPr>
              <w:rFonts w:ascii="Times New Roman" w:hAnsi="Times New Roman" w:cs="Times New Roman"/>
              <w:sz w:val="24"/>
              <w:szCs w:val="24"/>
            </w:rPr>
          </w:rPrChange>
        </w:rPr>
        <w:t>both</w:t>
      </w:r>
      <w:ins w:id="10443" w:author="John Peate" w:date="2023-06-04T16:18:00Z">
        <w:r>
          <w:rPr>
            <w:rFonts w:asciiTheme="majorBidi" w:hAnsiTheme="majorBidi" w:cstheme="majorBidi"/>
            <w:sz w:val="24"/>
            <w:szCs w:val="24"/>
          </w:rPr>
          <w:t xml:space="preserve"> </w:t>
        </w:r>
      </w:ins>
      <w:del w:id="10444" w:author="John Peate" w:date="2023-06-04T16:18:00Z">
        <w:r w:rsidR="00A06110" w:rsidRPr="00902A33" w:rsidDel="00B531FC">
          <w:rPr>
            <w:rFonts w:asciiTheme="majorBidi" w:hAnsiTheme="majorBidi" w:cstheme="majorBidi"/>
            <w:sz w:val="24"/>
            <w:szCs w:val="24"/>
            <w:rPrChange w:id="10445" w:author="John Peate" w:date="2023-06-02T12:25:00Z">
              <w:rPr>
                <w:rFonts w:ascii="Times New Roman" w:hAnsi="Times New Roman" w:cs="Times New Roman"/>
                <w:sz w:val="24"/>
                <w:szCs w:val="24"/>
              </w:rPr>
            </w:rPrChange>
          </w:rPr>
          <w:delText xml:space="preserve"> internal - </w:delText>
        </w:r>
      </w:del>
      <w:r w:rsidR="00A06110" w:rsidRPr="00902A33">
        <w:rPr>
          <w:rFonts w:asciiTheme="majorBidi" w:hAnsiTheme="majorBidi" w:cstheme="majorBidi"/>
          <w:sz w:val="24"/>
          <w:szCs w:val="24"/>
          <w:rPrChange w:id="10446" w:author="John Peate" w:date="2023-06-02T12:25:00Z">
            <w:rPr>
              <w:rFonts w:ascii="Times New Roman" w:hAnsi="Times New Roman" w:cs="Times New Roman"/>
              <w:sz w:val="24"/>
              <w:szCs w:val="24"/>
            </w:rPr>
          </w:rPrChange>
        </w:rPr>
        <w:t>within the Russian Empire and international</w:t>
      </w:r>
      <w:ins w:id="10447" w:author="John Peate" w:date="2023-06-04T16:18:00Z">
        <w:r>
          <w:rPr>
            <w:rFonts w:asciiTheme="majorBidi" w:hAnsiTheme="majorBidi" w:cstheme="majorBidi"/>
            <w:sz w:val="24"/>
            <w:szCs w:val="24"/>
          </w:rPr>
          <w:t>ly</w:t>
        </w:r>
      </w:ins>
      <w:del w:id="10448" w:author="John Peate" w:date="2023-06-04T16:18:00Z">
        <w:r w:rsidR="00A06110" w:rsidRPr="00902A33" w:rsidDel="00B531FC">
          <w:rPr>
            <w:rFonts w:asciiTheme="majorBidi" w:hAnsiTheme="majorBidi" w:cstheme="majorBidi"/>
            <w:sz w:val="24"/>
            <w:szCs w:val="24"/>
            <w:rPrChange w:id="10449" w:author="John Peate" w:date="2023-06-02T12:25:00Z">
              <w:rPr>
                <w:rFonts w:ascii="Times New Roman" w:hAnsi="Times New Roman" w:cs="Times New Roman"/>
                <w:sz w:val="24"/>
                <w:szCs w:val="24"/>
              </w:rPr>
            </w:rPrChange>
          </w:rPr>
          <w:delText>)</w:delText>
        </w:r>
      </w:del>
      <w:r w:rsidR="00A06110" w:rsidRPr="00902A33">
        <w:rPr>
          <w:rFonts w:asciiTheme="majorBidi" w:hAnsiTheme="majorBidi" w:cstheme="majorBidi"/>
          <w:sz w:val="24"/>
          <w:szCs w:val="24"/>
          <w:rPrChange w:id="10450" w:author="John Peate" w:date="2023-06-02T12:25:00Z">
            <w:rPr>
              <w:rFonts w:ascii="Times New Roman" w:hAnsi="Times New Roman" w:cs="Times New Roman"/>
              <w:sz w:val="24"/>
              <w:szCs w:val="24"/>
            </w:rPr>
          </w:rPrChange>
        </w:rPr>
        <w:t xml:space="preserve">, was the main reason for the two major criminal occupations of Jews in Odessa: </w:t>
      </w:r>
      <w:ins w:id="10451" w:author="Susan" w:date="2023-06-11T17:06:00Z">
        <w:r w:rsidR="00DD39CF">
          <w:rPr>
            <w:rFonts w:asciiTheme="majorBidi" w:hAnsiTheme="majorBidi" w:cstheme="majorBidi"/>
            <w:sz w:val="24"/>
            <w:szCs w:val="24"/>
          </w:rPr>
          <w:t>i</w:t>
        </w:r>
      </w:ins>
      <w:del w:id="10452" w:author="Susan" w:date="2023-06-11T17:06:00Z">
        <w:r w:rsidR="00A06110" w:rsidRPr="00902A33" w:rsidDel="00DD39CF">
          <w:rPr>
            <w:rFonts w:asciiTheme="majorBidi" w:hAnsiTheme="majorBidi" w:cstheme="majorBidi"/>
            <w:sz w:val="24"/>
            <w:szCs w:val="24"/>
            <w:rPrChange w:id="10453" w:author="John Peate" w:date="2023-06-02T12:25:00Z">
              <w:rPr>
                <w:rFonts w:ascii="Times New Roman" w:hAnsi="Times New Roman" w:cs="Times New Roman"/>
                <w:sz w:val="24"/>
                <w:szCs w:val="24"/>
              </w:rPr>
            </w:rPrChange>
          </w:rPr>
          <w:delText>I</w:delText>
        </w:r>
      </w:del>
      <w:r w:rsidR="00A06110" w:rsidRPr="00902A33">
        <w:rPr>
          <w:rFonts w:asciiTheme="majorBidi" w:hAnsiTheme="majorBidi" w:cstheme="majorBidi"/>
          <w:sz w:val="24"/>
          <w:szCs w:val="24"/>
          <w:rPrChange w:id="10454" w:author="John Peate" w:date="2023-06-02T12:25:00Z">
            <w:rPr>
              <w:rFonts w:ascii="Times New Roman" w:hAnsi="Times New Roman" w:cs="Times New Roman"/>
              <w:sz w:val="24"/>
              <w:szCs w:val="24"/>
            </w:rPr>
          </w:rPrChange>
        </w:rPr>
        <w:t>mmigration</w:t>
      </w:r>
      <w:ins w:id="10455" w:author="John Peate" w:date="2023-06-04T16:18:00Z">
        <w:r>
          <w:rPr>
            <w:rFonts w:asciiTheme="majorBidi" w:hAnsiTheme="majorBidi" w:cstheme="majorBidi"/>
            <w:sz w:val="24"/>
            <w:szCs w:val="24"/>
          </w:rPr>
          <w:t>-</w:t>
        </w:r>
      </w:ins>
      <w:del w:id="10456" w:author="John Peate" w:date="2023-06-04T16:18:00Z">
        <w:r w:rsidR="00A06110" w:rsidRPr="00902A33" w:rsidDel="00B531FC">
          <w:rPr>
            <w:rFonts w:asciiTheme="majorBidi" w:hAnsiTheme="majorBidi" w:cstheme="majorBidi"/>
            <w:sz w:val="24"/>
            <w:szCs w:val="24"/>
            <w:rPrChange w:id="10457" w:author="John Peate" w:date="2023-06-02T12:25:00Z">
              <w:rPr>
                <w:rFonts w:ascii="Times New Roman" w:hAnsi="Times New Roman" w:cs="Times New Roman"/>
                <w:sz w:val="24"/>
                <w:szCs w:val="24"/>
              </w:rPr>
            </w:rPrChange>
          </w:rPr>
          <w:delText xml:space="preserve"> </w:delText>
        </w:r>
      </w:del>
      <w:r w:rsidR="00A06110" w:rsidRPr="00902A33">
        <w:rPr>
          <w:rFonts w:asciiTheme="majorBidi" w:hAnsiTheme="majorBidi" w:cstheme="majorBidi"/>
          <w:sz w:val="24"/>
          <w:szCs w:val="24"/>
          <w:rPrChange w:id="10458" w:author="John Peate" w:date="2023-06-02T12:25:00Z">
            <w:rPr>
              <w:rFonts w:ascii="Times New Roman" w:hAnsi="Times New Roman" w:cs="Times New Roman"/>
              <w:sz w:val="24"/>
              <w:szCs w:val="24"/>
            </w:rPr>
          </w:rPrChange>
        </w:rPr>
        <w:t xml:space="preserve">related crime as well as prostitution and </w:t>
      </w:r>
      <w:commentRangeStart w:id="10459"/>
      <w:r w:rsidR="00A06110" w:rsidRPr="00902A33">
        <w:rPr>
          <w:rFonts w:asciiTheme="majorBidi" w:hAnsiTheme="majorBidi" w:cstheme="majorBidi"/>
          <w:sz w:val="24"/>
          <w:szCs w:val="24"/>
          <w:rPrChange w:id="10460" w:author="John Peate" w:date="2023-06-02T12:25:00Z">
            <w:rPr>
              <w:rFonts w:ascii="Times New Roman" w:hAnsi="Times New Roman" w:cs="Times New Roman"/>
              <w:sz w:val="24"/>
              <w:szCs w:val="24"/>
            </w:rPr>
          </w:rPrChange>
        </w:rPr>
        <w:t>trafficking</w:t>
      </w:r>
      <w:commentRangeEnd w:id="10459"/>
      <w:r w:rsidR="00102B1C">
        <w:rPr>
          <w:rStyle w:val="CommentReference"/>
        </w:rPr>
        <w:commentReference w:id="10459"/>
      </w:r>
      <w:r w:rsidR="00A06110" w:rsidRPr="00902A33">
        <w:rPr>
          <w:rFonts w:asciiTheme="majorBidi" w:hAnsiTheme="majorBidi" w:cstheme="majorBidi"/>
          <w:sz w:val="24"/>
          <w:szCs w:val="24"/>
          <w:rPrChange w:id="10461" w:author="John Peate" w:date="2023-06-02T12:25:00Z">
            <w:rPr>
              <w:rFonts w:ascii="Times New Roman" w:hAnsi="Times New Roman" w:cs="Times New Roman"/>
              <w:sz w:val="24"/>
              <w:szCs w:val="24"/>
            </w:rPr>
          </w:rPrChange>
        </w:rPr>
        <w:t>.</w:t>
      </w:r>
    </w:p>
    <w:p w14:paraId="1871D482" w14:textId="52319224" w:rsidR="007971C6" w:rsidRPr="00902A33" w:rsidDel="00102B1C" w:rsidRDefault="007971C6">
      <w:pPr>
        <w:spacing w:line="360" w:lineRule="auto"/>
        <w:jc w:val="both"/>
        <w:rPr>
          <w:del w:id="10462" w:author="John Peate" w:date="2023-06-02T13:17:00Z"/>
          <w:rFonts w:asciiTheme="majorBidi" w:hAnsiTheme="majorBidi" w:cstheme="majorBidi"/>
          <w:sz w:val="24"/>
          <w:szCs w:val="24"/>
          <w:rPrChange w:id="10463" w:author="John Peate" w:date="2023-06-02T12:25:00Z">
            <w:rPr>
              <w:del w:id="10464" w:author="John Peate" w:date="2023-06-02T13:17:00Z"/>
              <w:rFonts w:ascii="Times New Roman" w:hAnsi="Times New Roman" w:cs="Times New Roman"/>
              <w:sz w:val="24"/>
              <w:szCs w:val="24"/>
            </w:rPr>
          </w:rPrChange>
        </w:rPr>
        <w:pPrChange w:id="10465" w:author="Susan" w:date="2023-06-12T09:57:00Z">
          <w:pPr>
            <w:spacing w:line="360" w:lineRule="auto"/>
            <w:ind w:left="203"/>
            <w:jc w:val="both"/>
          </w:pPr>
        </w:pPrChange>
      </w:pPr>
      <w:del w:id="10466" w:author="John Peate" w:date="2023-06-02T13:17:00Z">
        <w:r w:rsidRPr="00902A33" w:rsidDel="00102B1C">
          <w:rPr>
            <w:rFonts w:asciiTheme="majorBidi" w:hAnsiTheme="majorBidi" w:cstheme="majorBidi"/>
            <w:sz w:val="24"/>
            <w:szCs w:val="24"/>
            <w:u w:val="single"/>
            <w:rPrChange w:id="10467" w:author="John Peate" w:date="2023-06-02T12:25:00Z">
              <w:rPr>
                <w:rFonts w:ascii="Times New Roman" w:hAnsi="Times New Roman" w:cs="Times New Roman"/>
                <w:sz w:val="24"/>
                <w:szCs w:val="24"/>
                <w:u w:val="single"/>
              </w:rPr>
            </w:rPrChange>
          </w:rPr>
          <w:delText>Immigration related crimes.</w:delText>
        </w:r>
      </w:del>
    </w:p>
    <w:p w14:paraId="70A33116" w14:textId="08B3A92B" w:rsidR="00E4581F" w:rsidRPr="00902A33" w:rsidRDefault="00B44EB4">
      <w:pPr>
        <w:spacing w:line="360" w:lineRule="auto"/>
        <w:jc w:val="both"/>
        <w:rPr>
          <w:rFonts w:asciiTheme="majorBidi" w:hAnsiTheme="majorBidi" w:cstheme="majorBidi"/>
          <w:sz w:val="24"/>
          <w:szCs w:val="24"/>
          <w:rPrChange w:id="10468" w:author="John Peate" w:date="2023-06-02T12:25:00Z">
            <w:rPr>
              <w:rFonts w:ascii="Times New Roman" w:hAnsi="Times New Roman" w:cs="Times New Roman"/>
              <w:sz w:val="24"/>
              <w:szCs w:val="24"/>
            </w:rPr>
          </w:rPrChange>
        </w:rPr>
        <w:pPrChange w:id="10469" w:author="Susan" w:date="2023-06-12T09:57:00Z">
          <w:pPr>
            <w:spacing w:line="360" w:lineRule="auto"/>
            <w:ind w:left="203"/>
            <w:jc w:val="both"/>
          </w:pPr>
        </w:pPrChange>
      </w:pPr>
      <w:r w:rsidRPr="00902A33">
        <w:rPr>
          <w:rFonts w:asciiTheme="majorBidi" w:hAnsiTheme="majorBidi" w:cstheme="majorBidi"/>
          <w:sz w:val="24"/>
          <w:szCs w:val="24"/>
          <w:rPrChange w:id="10470" w:author="John Peate" w:date="2023-06-02T12:25:00Z">
            <w:rPr>
              <w:rFonts w:ascii="Times New Roman" w:hAnsi="Times New Roman" w:cs="Times New Roman"/>
              <w:sz w:val="24"/>
              <w:szCs w:val="24"/>
            </w:rPr>
          </w:rPrChange>
        </w:rPr>
        <w:t xml:space="preserve">Many of the Jews emigrating </w:t>
      </w:r>
      <w:del w:id="10471" w:author="John Peate" w:date="2023-06-04T16:18:00Z">
        <w:r w:rsidRPr="00902A33" w:rsidDel="00B531FC">
          <w:rPr>
            <w:rFonts w:asciiTheme="majorBidi" w:hAnsiTheme="majorBidi" w:cstheme="majorBidi"/>
            <w:sz w:val="24"/>
            <w:szCs w:val="24"/>
            <w:rPrChange w:id="10472" w:author="John Peate" w:date="2023-06-02T12:25:00Z">
              <w:rPr>
                <w:rFonts w:ascii="Times New Roman" w:hAnsi="Times New Roman" w:cs="Times New Roman"/>
                <w:sz w:val="24"/>
                <w:szCs w:val="24"/>
              </w:rPr>
            </w:rPrChange>
          </w:rPr>
          <w:delText xml:space="preserve">out of </w:delText>
        </w:r>
      </w:del>
      <w:ins w:id="10473" w:author="John Peate" w:date="2023-06-04T16:18:00Z">
        <w:r w:rsidR="00B531FC">
          <w:rPr>
            <w:rFonts w:asciiTheme="majorBidi" w:hAnsiTheme="majorBidi" w:cstheme="majorBidi"/>
            <w:sz w:val="24"/>
            <w:szCs w:val="24"/>
          </w:rPr>
          <w:t>from</w:t>
        </w:r>
      </w:ins>
      <w:ins w:id="10474" w:author="John Peate" w:date="2023-06-04T16:19:00Z">
        <w:r w:rsidR="00B531FC">
          <w:rPr>
            <w:rFonts w:asciiTheme="majorBidi" w:hAnsiTheme="majorBidi" w:cstheme="majorBidi"/>
            <w:sz w:val="24"/>
            <w:szCs w:val="24"/>
          </w:rPr>
          <w:t xml:space="preserve"> </w:t>
        </w:r>
      </w:ins>
      <w:r w:rsidRPr="00902A33">
        <w:rPr>
          <w:rFonts w:asciiTheme="majorBidi" w:hAnsiTheme="majorBidi" w:cstheme="majorBidi"/>
          <w:sz w:val="24"/>
          <w:szCs w:val="24"/>
          <w:rPrChange w:id="10475" w:author="John Peate" w:date="2023-06-02T12:25:00Z">
            <w:rPr>
              <w:rFonts w:ascii="Times New Roman" w:hAnsi="Times New Roman" w:cs="Times New Roman"/>
              <w:sz w:val="24"/>
              <w:szCs w:val="24"/>
            </w:rPr>
          </w:rPrChange>
        </w:rPr>
        <w:t xml:space="preserve">the Russian </w:t>
      </w:r>
      <w:del w:id="10476" w:author="John Peate" w:date="2023-06-04T13:37:00Z">
        <w:r w:rsidRPr="00902A33" w:rsidDel="006365E8">
          <w:rPr>
            <w:rFonts w:asciiTheme="majorBidi" w:hAnsiTheme="majorBidi" w:cstheme="majorBidi"/>
            <w:sz w:val="24"/>
            <w:szCs w:val="24"/>
            <w:rPrChange w:id="10477" w:author="John Peate" w:date="2023-06-02T12:25:00Z">
              <w:rPr>
                <w:rFonts w:ascii="Times New Roman" w:hAnsi="Times New Roman" w:cs="Times New Roman"/>
                <w:sz w:val="24"/>
                <w:szCs w:val="24"/>
              </w:rPr>
            </w:rPrChange>
          </w:rPr>
          <w:delText xml:space="preserve">empire </w:delText>
        </w:r>
      </w:del>
      <w:ins w:id="10478" w:author="John Peate" w:date="2023-06-04T13:37:00Z">
        <w:r w:rsidR="006365E8">
          <w:rPr>
            <w:rFonts w:asciiTheme="majorBidi" w:hAnsiTheme="majorBidi" w:cstheme="majorBidi"/>
            <w:sz w:val="24"/>
            <w:szCs w:val="24"/>
          </w:rPr>
          <w:t>E</w:t>
        </w:r>
        <w:r w:rsidR="006365E8" w:rsidRPr="00902A33">
          <w:rPr>
            <w:rFonts w:asciiTheme="majorBidi" w:hAnsiTheme="majorBidi" w:cstheme="majorBidi"/>
            <w:sz w:val="24"/>
            <w:szCs w:val="24"/>
            <w:rPrChange w:id="10479" w:author="John Peate" w:date="2023-06-02T12:25:00Z">
              <w:rPr>
                <w:rFonts w:ascii="Times New Roman" w:hAnsi="Times New Roman" w:cs="Times New Roman"/>
                <w:sz w:val="24"/>
                <w:szCs w:val="24"/>
              </w:rPr>
            </w:rPrChange>
          </w:rPr>
          <w:t xml:space="preserve">mpire </w:t>
        </w:r>
      </w:ins>
      <w:del w:id="10480" w:author="John Peate" w:date="2023-06-04T16:19:00Z">
        <w:r w:rsidRPr="00902A33" w:rsidDel="00B531FC">
          <w:rPr>
            <w:rFonts w:asciiTheme="majorBidi" w:hAnsiTheme="majorBidi" w:cstheme="majorBidi"/>
            <w:sz w:val="24"/>
            <w:szCs w:val="24"/>
            <w:rPrChange w:id="10481" w:author="John Peate" w:date="2023-06-02T12:25:00Z">
              <w:rPr>
                <w:rFonts w:ascii="Times New Roman" w:hAnsi="Times New Roman" w:cs="Times New Roman"/>
                <w:sz w:val="24"/>
                <w:szCs w:val="24"/>
              </w:rPr>
            </w:rPrChange>
          </w:rPr>
          <w:delText xml:space="preserve">went </w:delText>
        </w:r>
      </w:del>
      <w:ins w:id="10482" w:author="John Peate" w:date="2023-06-04T16:19:00Z">
        <w:r w:rsidR="00B531FC">
          <w:rPr>
            <w:rFonts w:asciiTheme="majorBidi" w:hAnsiTheme="majorBidi" w:cstheme="majorBidi"/>
            <w:sz w:val="24"/>
            <w:szCs w:val="24"/>
          </w:rPr>
          <w:t>traveled</w:t>
        </w:r>
        <w:r w:rsidR="00B531FC" w:rsidRPr="00902A33">
          <w:rPr>
            <w:rFonts w:asciiTheme="majorBidi" w:hAnsiTheme="majorBidi" w:cstheme="majorBidi"/>
            <w:sz w:val="24"/>
            <w:szCs w:val="24"/>
            <w:rPrChange w:id="10483"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484" w:author="John Peate" w:date="2023-06-02T12:25:00Z">
            <w:rPr>
              <w:rFonts w:ascii="Times New Roman" w:hAnsi="Times New Roman" w:cs="Times New Roman"/>
              <w:sz w:val="24"/>
              <w:szCs w:val="24"/>
            </w:rPr>
          </w:rPrChange>
        </w:rPr>
        <w:t>via Odessa</w:t>
      </w:r>
      <w:del w:id="10485" w:author="John Peate" w:date="2023-06-04T16:19:00Z">
        <w:r w:rsidRPr="00902A33" w:rsidDel="00B531FC">
          <w:rPr>
            <w:rFonts w:asciiTheme="majorBidi" w:hAnsiTheme="majorBidi" w:cstheme="majorBidi"/>
            <w:sz w:val="24"/>
            <w:szCs w:val="24"/>
            <w:rPrChange w:id="10486" w:author="John Peate" w:date="2023-06-02T12:25:00Z">
              <w:rPr>
                <w:rFonts w:ascii="Times New Roman" w:hAnsi="Times New Roman" w:cs="Times New Roman"/>
                <w:sz w:val="24"/>
                <w:szCs w:val="24"/>
              </w:rPr>
            </w:rPrChange>
          </w:rPr>
          <w:delText xml:space="preserve">. </w:delText>
        </w:r>
      </w:del>
      <w:ins w:id="10487" w:author="John Peate" w:date="2023-06-04T16:19:00Z">
        <w:r w:rsidR="00B531FC">
          <w:rPr>
            <w:rFonts w:asciiTheme="majorBidi" w:hAnsiTheme="majorBidi" w:cstheme="majorBidi"/>
            <w:sz w:val="24"/>
            <w:szCs w:val="24"/>
          </w:rPr>
          <w:t xml:space="preserve"> and</w:t>
        </w:r>
        <w:r w:rsidR="00B531FC" w:rsidRPr="00902A33">
          <w:rPr>
            <w:rFonts w:asciiTheme="majorBidi" w:hAnsiTheme="majorBidi" w:cstheme="majorBidi"/>
            <w:sz w:val="24"/>
            <w:szCs w:val="24"/>
            <w:rPrChange w:id="10488" w:author="John Peate" w:date="2023-06-02T12:25:00Z">
              <w:rPr>
                <w:rFonts w:ascii="Times New Roman" w:hAnsi="Times New Roman" w:cs="Times New Roman"/>
                <w:sz w:val="24"/>
                <w:szCs w:val="24"/>
              </w:rPr>
            </w:rPrChange>
          </w:rPr>
          <w:t xml:space="preserve"> </w:t>
        </w:r>
      </w:ins>
      <w:del w:id="10489" w:author="John Peate" w:date="2023-06-04T16:19:00Z">
        <w:r w:rsidRPr="00902A33" w:rsidDel="00B531FC">
          <w:rPr>
            <w:rFonts w:asciiTheme="majorBidi" w:hAnsiTheme="majorBidi" w:cstheme="majorBidi"/>
            <w:sz w:val="24"/>
            <w:szCs w:val="24"/>
            <w:rPrChange w:id="10490" w:author="John Peate" w:date="2023-06-02T12:25:00Z">
              <w:rPr>
                <w:rFonts w:ascii="Times New Roman" w:hAnsi="Times New Roman" w:cs="Times New Roman"/>
                <w:sz w:val="24"/>
                <w:szCs w:val="24"/>
              </w:rPr>
            </w:rPrChange>
          </w:rPr>
          <w:delText xml:space="preserve">Many </w:delText>
        </w:r>
      </w:del>
      <w:ins w:id="10491" w:author="John Peate" w:date="2023-06-04T16:19:00Z">
        <w:r w:rsidR="00B531FC">
          <w:rPr>
            <w:rFonts w:asciiTheme="majorBidi" w:hAnsiTheme="majorBidi" w:cstheme="majorBidi"/>
            <w:sz w:val="24"/>
            <w:szCs w:val="24"/>
          </w:rPr>
          <w:t>m</w:t>
        </w:r>
        <w:r w:rsidR="00B531FC" w:rsidRPr="00902A33">
          <w:rPr>
            <w:rFonts w:asciiTheme="majorBidi" w:hAnsiTheme="majorBidi" w:cstheme="majorBidi"/>
            <w:sz w:val="24"/>
            <w:szCs w:val="24"/>
            <w:rPrChange w:id="10492" w:author="John Peate" w:date="2023-06-02T12:25:00Z">
              <w:rPr>
                <w:rFonts w:ascii="Times New Roman" w:hAnsi="Times New Roman" w:cs="Times New Roman"/>
                <w:sz w:val="24"/>
                <w:szCs w:val="24"/>
              </w:rPr>
            </w:rPrChange>
          </w:rPr>
          <w:t>any</w:t>
        </w:r>
        <w:r w:rsidR="00B531FC">
          <w:rPr>
            <w:rFonts w:asciiTheme="majorBidi" w:hAnsiTheme="majorBidi" w:cstheme="majorBidi"/>
            <w:sz w:val="24"/>
            <w:szCs w:val="24"/>
          </w:rPr>
          <w:t>,</w:t>
        </w:r>
        <w:r w:rsidR="00B531FC" w:rsidRPr="00902A33">
          <w:rPr>
            <w:rFonts w:asciiTheme="majorBidi" w:hAnsiTheme="majorBidi" w:cstheme="majorBidi"/>
            <w:sz w:val="24"/>
            <w:szCs w:val="24"/>
            <w:rPrChange w:id="10493" w:author="John Peate" w:date="2023-06-02T12:25:00Z">
              <w:rPr>
                <w:rFonts w:ascii="Times New Roman" w:hAnsi="Times New Roman" w:cs="Times New Roman"/>
                <w:sz w:val="24"/>
                <w:szCs w:val="24"/>
              </w:rPr>
            </w:rPrChange>
          </w:rPr>
          <w:t xml:space="preserve"> </w:t>
        </w:r>
      </w:ins>
      <w:del w:id="10494" w:author="John Peate" w:date="2023-06-04T16:19:00Z">
        <w:r w:rsidRPr="00902A33" w:rsidDel="00B531FC">
          <w:rPr>
            <w:rFonts w:asciiTheme="majorBidi" w:hAnsiTheme="majorBidi" w:cstheme="majorBidi"/>
            <w:sz w:val="24"/>
            <w:szCs w:val="24"/>
            <w:rPrChange w:id="10495" w:author="John Peate" w:date="2023-06-02T12:25:00Z">
              <w:rPr>
                <w:rFonts w:ascii="Times New Roman" w:hAnsi="Times New Roman" w:cs="Times New Roman"/>
                <w:sz w:val="24"/>
                <w:szCs w:val="24"/>
              </w:rPr>
            </w:rPrChange>
          </w:rPr>
          <w:delText xml:space="preserve">emigrants and </w:delText>
        </w:r>
      </w:del>
      <w:r w:rsidRPr="00902A33">
        <w:rPr>
          <w:rFonts w:asciiTheme="majorBidi" w:hAnsiTheme="majorBidi" w:cstheme="majorBidi"/>
          <w:sz w:val="24"/>
          <w:szCs w:val="24"/>
          <w:rPrChange w:id="10496" w:author="John Peate" w:date="2023-06-02T12:25:00Z">
            <w:rPr>
              <w:rFonts w:ascii="Times New Roman" w:hAnsi="Times New Roman" w:cs="Times New Roman"/>
              <w:sz w:val="24"/>
              <w:szCs w:val="24"/>
            </w:rPr>
          </w:rPrChange>
        </w:rPr>
        <w:t>especially women</w:t>
      </w:r>
      <w:ins w:id="10497" w:author="John Peate" w:date="2023-06-04T16:19:00Z">
        <w:r w:rsidR="00B531FC">
          <w:rPr>
            <w:rFonts w:asciiTheme="majorBidi" w:hAnsiTheme="majorBidi" w:cstheme="majorBidi"/>
            <w:sz w:val="24"/>
            <w:szCs w:val="24"/>
          </w:rPr>
          <w:t>,</w:t>
        </w:r>
      </w:ins>
      <w:r w:rsidRPr="00902A33">
        <w:rPr>
          <w:rFonts w:asciiTheme="majorBidi" w:hAnsiTheme="majorBidi" w:cstheme="majorBidi"/>
          <w:sz w:val="24"/>
          <w:szCs w:val="24"/>
          <w:rPrChange w:id="10498" w:author="John Peate" w:date="2023-06-02T12:25:00Z">
            <w:rPr>
              <w:rFonts w:ascii="Times New Roman" w:hAnsi="Times New Roman" w:cs="Times New Roman"/>
              <w:sz w:val="24"/>
              <w:szCs w:val="24"/>
            </w:rPr>
          </w:rPrChange>
        </w:rPr>
        <w:t xml:space="preserve"> became </w:t>
      </w:r>
      <w:del w:id="10499" w:author="John Peate" w:date="2023-06-04T16:19:00Z">
        <w:r w:rsidRPr="00902A33" w:rsidDel="00B531FC">
          <w:rPr>
            <w:rFonts w:asciiTheme="majorBidi" w:hAnsiTheme="majorBidi" w:cstheme="majorBidi"/>
            <w:sz w:val="24"/>
            <w:szCs w:val="24"/>
            <w:rPrChange w:id="10500" w:author="John Peate" w:date="2023-06-02T12:25:00Z">
              <w:rPr>
                <w:rFonts w:ascii="Times New Roman" w:hAnsi="Times New Roman" w:cs="Times New Roman"/>
                <w:sz w:val="24"/>
                <w:szCs w:val="24"/>
              </w:rPr>
            </w:rPrChange>
          </w:rPr>
          <w:delText xml:space="preserve">depended </w:delText>
        </w:r>
      </w:del>
      <w:ins w:id="10501" w:author="John Peate" w:date="2023-06-04T16:19:00Z">
        <w:r w:rsidR="00B531FC" w:rsidRPr="00902A33">
          <w:rPr>
            <w:rFonts w:asciiTheme="majorBidi" w:hAnsiTheme="majorBidi" w:cstheme="majorBidi"/>
            <w:sz w:val="24"/>
            <w:szCs w:val="24"/>
            <w:rPrChange w:id="10502" w:author="John Peate" w:date="2023-06-02T12:25:00Z">
              <w:rPr>
                <w:rFonts w:ascii="Times New Roman" w:hAnsi="Times New Roman" w:cs="Times New Roman"/>
                <w:sz w:val="24"/>
                <w:szCs w:val="24"/>
              </w:rPr>
            </w:rPrChange>
          </w:rPr>
          <w:t>depende</w:t>
        </w:r>
        <w:r w:rsidR="00B531FC">
          <w:rPr>
            <w:rFonts w:asciiTheme="majorBidi" w:hAnsiTheme="majorBidi" w:cstheme="majorBidi"/>
            <w:sz w:val="24"/>
            <w:szCs w:val="24"/>
          </w:rPr>
          <w:t>nt</w:t>
        </w:r>
        <w:r w:rsidR="00B531FC" w:rsidRPr="00902A33">
          <w:rPr>
            <w:rFonts w:asciiTheme="majorBidi" w:hAnsiTheme="majorBidi" w:cstheme="majorBidi"/>
            <w:sz w:val="24"/>
            <w:szCs w:val="24"/>
            <w:rPrChange w:id="10503"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504" w:author="John Peate" w:date="2023-06-02T12:25:00Z">
            <w:rPr>
              <w:rFonts w:ascii="Times New Roman" w:hAnsi="Times New Roman" w:cs="Times New Roman"/>
              <w:sz w:val="24"/>
              <w:szCs w:val="24"/>
            </w:rPr>
          </w:rPrChange>
        </w:rPr>
        <w:t>on agents</w:t>
      </w:r>
      <w:del w:id="10505" w:author="John Peate" w:date="2023-06-04T16:20:00Z">
        <w:r w:rsidRPr="00902A33" w:rsidDel="00B531FC">
          <w:rPr>
            <w:rFonts w:asciiTheme="majorBidi" w:hAnsiTheme="majorBidi" w:cstheme="majorBidi"/>
            <w:sz w:val="24"/>
            <w:szCs w:val="24"/>
            <w:rPrChange w:id="10506" w:author="John Peate" w:date="2023-06-02T12:25:00Z">
              <w:rPr>
                <w:rFonts w:ascii="Times New Roman" w:hAnsi="Times New Roman" w:cs="Times New Roman"/>
                <w:sz w:val="24"/>
                <w:szCs w:val="24"/>
              </w:rPr>
            </w:rPrChange>
          </w:rPr>
          <w:delText>. The need to provide</w:delText>
        </w:r>
      </w:del>
      <w:ins w:id="10507" w:author="John Peate" w:date="2023-06-04T16:20:00Z">
        <w:r w:rsidR="00B531FC">
          <w:rPr>
            <w:rFonts w:asciiTheme="majorBidi" w:hAnsiTheme="majorBidi" w:cstheme="majorBidi"/>
            <w:sz w:val="24"/>
            <w:szCs w:val="24"/>
          </w:rPr>
          <w:t xml:space="preserve"> for</w:t>
        </w:r>
      </w:ins>
      <w:r w:rsidRPr="00902A33">
        <w:rPr>
          <w:rFonts w:asciiTheme="majorBidi" w:hAnsiTheme="majorBidi" w:cstheme="majorBidi"/>
          <w:sz w:val="24"/>
          <w:szCs w:val="24"/>
          <w:rPrChange w:id="10508" w:author="John Peate" w:date="2023-06-02T12:25:00Z">
            <w:rPr>
              <w:rFonts w:ascii="Times New Roman" w:hAnsi="Times New Roman" w:cs="Times New Roman"/>
              <w:sz w:val="24"/>
              <w:szCs w:val="24"/>
            </w:rPr>
          </w:rPrChange>
        </w:rPr>
        <w:t xml:space="preserve"> passports and </w:t>
      </w:r>
      <w:del w:id="10509" w:author="John Peate" w:date="2023-06-04T16:20:00Z">
        <w:r w:rsidRPr="00902A33" w:rsidDel="00B531FC">
          <w:rPr>
            <w:rFonts w:asciiTheme="majorBidi" w:hAnsiTheme="majorBidi" w:cstheme="majorBidi"/>
            <w:sz w:val="24"/>
            <w:szCs w:val="24"/>
            <w:rPrChange w:id="10510" w:author="John Peate" w:date="2023-06-02T12:25:00Z">
              <w:rPr>
                <w:rFonts w:ascii="Times New Roman" w:hAnsi="Times New Roman" w:cs="Times New Roman"/>
                <w:sz w:val="24"/>
                <w:szCs w:val="24"/>
              </w:rPr>
            </w:rPrChange>
          </w:rPr>
          <w:delText>emigration</w:delText>
        </w:r>
        <w:r w:rsidR="00E4581F" w:rsidRPr="00902A33" w:rsidDel="00B531FC">
          <w:rPr>
            <w:rFonts w:asciiTheme="majorBidi" w:hAnsiTheme="majorBidi" w:cstheme="majorBidi"/>
            <w:sz w:val="24"/>
            <w:szCs w:val="24"/>
            <w:rPrChange w:id="10511" w:author="John Peate" w:date="2023-06-02T12:25:00Z">
              <w:rPr>
                <w:rFonts w:ascii="Times New Roman" w:hAnsi="Times New Roman" w:cs="Times New Roman"/>
                <w:sz w:val="24"/>
                <w:szCs w:val="24"/>
              </w:rPr>
            </w:rPrChange>
          </w:rPr>
          <w:delText xml:space="preserve"> permits</w:delText>
        </w:r>
      </w:del>
      <w:ins w:id="10512" w:author="John Peate" w:date="2023-06-04T16:20:00Z">
        <w:r w:rsidR="00B531FC">
          <w:rPr>
            <w:rFonts w:asciiTheme="majorBidi" w:hAnsiTheme="majorBidi" w:cstheme="majorBidi"/>
            <w:sz w:val="24"/>
            <w:szCs w:val="24"/>
          </w:rPr>
          <w:t>visas</w:t>
        </w:r>
      </w:ins>
      <w:ins w:id="10513" w:author="Susan" w:date="2023-06-11T17:07:00Z">
        <w:r w:rsidR="00DD39CF">
          <w:rPr>
            <w:rFonts w:asciiTheme="majorBidi" w:hAnsiTheme="majorBidi" w:cstheme="majorBidi"/>
            <w:sz w:val="24"/>
            <w:szCs w:val="24"/>
          </w:rPr>
          <w:t>. T</w:t>
        </w:r>
      </w:ins>
      <w:del w:id="10514" w:author="Susan" w:date="2023-06-11T17:07:00Z">
        <w:r w:rsidR="00E4581F" w:rsidRPr="00902A33" w:rsidDel="00DD39CF">
          <w:rPr>
            <w:rFonts w:asciiTheme="majorBidi" w:hAnsiTheme="majorBidi" w:cstheme="majorBidi"/>
            <w:sz w:val="24"/>
            <w:szCs w:val="24"/>
            <w:rPrChange w:id="10515" w:author="John Peate" w:date="2023-06-02T12:25:00Z">
              <w:rPr>
                <w:rFonts w:ascii="Times New Roman" w:hAnsi="Times New Roman" w:cs="Times New Roman"/>
                <w:sz w:val="24"/>
                <w:szCs w:val="24"/>
              </w:rPr>
            </w:rPrChange>
          </w:rPr>
          <w:delText>, and t</w:delText>
        </w:r>
      </w:del>
      <w:r w:rsidR="00E4581F" w:rsidRPr="00902A33">
        <w:rPr>
          <w:rFonts w:asciiTheme="majorBidi" w:hAnsiTheme="majorBidi" w:cstheme="majorBidi"/>
          <w:sz w:val="24"/>
          <w:szCs w:val="24"/>
          <w:rPrChange w:id="10516" w:author="John Peate" w:date="2023-06-02T12:25:00Z">
            <w:rPr>
              <w:rFonts w:ascii="Times New Roman" w:hAnsi="Times New Roman" w:cs="Times New Roman"/>
              <w:sz w:val="24"/>
              <w:szCs w:val="24"/>
            </w:rPr>
          </w:rPrChange>
        </w:rPr>
        <w:t xml:space="preserve">he fact </w:t>
      </w:r>
      <w:del w:id="10517" w:author="John Peate" w:date="2023-06-04T16:20:00Z">
        <w:r w:rsidR="00E4581F" w:rsidRPr="00902A33" w:rsidDel="00B531FC">
          <w:rPr>
            <w:rFonts w:asciiTheme="majorBidi" w:hAnsiTheme="majorBidi" w:cstheme="majorBidi"/>
            <w:sz w:val="24"/>
            <w:szCs w:val="24"/>
            <w:rPrChange w:id="10518" w:author="John Peate" w:date="2023-06-02T12:25:00Z">
              <w:rPr>
                <w:rFonts w:ascii="Times New Roman" w:hAnsi="Times New Roman" w:cs="Times New Roman"/>
                <w:sz w:val="24"/>
                <w:szCs w:val="24"/>
              </w:rPr>
            </w:rPrChange>
          </w:rPr>
          <w:delText xml:space="preserve">the </w:delText>
        </w:r>
      </w:del>
      <w:ins w:id="10519" w:author="John Peate" w:date="2023-06-04T16:20:00Z">
        <w:r w:rsidR="00B531FC" w:rsidRPr="00902A33">
          <w:rPr>
            <w:rFonts w:asciiTheme="majorBidi" w:hAnsiTheme="majorBidi" w:cstheme="majorBidi"/>
            <w:sz w:val="24"/>
            <w:szCs w:val="24"/>
            <w:rPrChange w:id="10520" w:author="John Peate" w:date="2023-06-02T12:25:00Z">
              <w:rPr>
                <w:rFonts w:ascii="Times New Roman" w:hAnsi="Times New Roman" w:cs="Times New Roman"/>
                <w:sz w:val="24"/>
                <w:szCs w:val="24"/>
              </w:rPr>
            </w:rPrChange>
          </w:rPr>
          <w:t>th</w:t>
        </w:r>
        <w:r w:rsidR="00B531FC">
          <w:rPr>
            <w:rFonts w:asciiTheme="majorBidi" w:hAnsiTheme="majorBidi" w:cstheme="majorBidi"/>
            <w:sz w:val="24"/>
            <w:szCs w:val="24"/>
          </w:rPr>
          <w:t>at</w:t>
        </w:r>
        <w:r w:rsidR="00B531FC" w:rsidRPr="00902A33">
          <w:rPr>
            <w:rFonts w:asciiTheme="majorBidi" w:hAnsiTheme="majorBidi" w:cstheme="majorBidi"/>
            <w:sz w:val="24"/>
            <w:szCs w:val="24"/>
            <w:rPrChange w:id="10521" w:author="John Peate" w:date="2023-06-02T12:25:00Z">
              <w:rPr>
                <w:rFonts w:ascii="Times New Roman" w:hAnsi="Times New Roman" w:cs="Times New Roman"/>
                <w:sz w:val="24"/>
                <w:szCs w:val="24"/>
              </w:rPr>
            </w:rPrChange>
          </w:rPr>
          <w:t xml:space="preserve"> </w:t>
        </w:r>
      </w:ins>
      <w:r w:rsidR="00E4581F" w:rsidRPr="00902A33">
        <w:rPr>
          <w:rFonts w:asciiTheme="majorBidi" w:hAnsiTheme="majorBidi" w:cstheme="majorBidi"/>
          <w:sz w:val="24"/>
          <w:szCs w:val="24"/>
          <w:rPrChange w:id="10522" w:author="John Peate" w:date="2023-06-02T12:25:00Z">
            <w:rPr>
              <w:rFonts w:ascii="Times New Roman" w:hAnsi="Times New Roman" w:cs="Times New Roman"/>
              <w:sz w:val="24"/>
              <w:szCs w:val="24"/>
            </w:rPr>
          </w:rPrChange>
        </w:rPr>
        <w:t xml:space="preserve">women were not </w:t>
      </w:r>
      <w:del w:id="10523" w:author="John Peate" w:date="2023-06-04T16:20:00Z">
        <w:r w:rsidR="00E4581F" w:rsidRPr="00902A33" w:rsidDel="00B531FC">
          <w:rPr>
            <w:rFonts w:asciiTheme="majorBidi" w:hAnsiTheme="majorBidi" w:cstheme="majorBidi"/>
            <w:sz w:val="24"/>
            <w:szCs w:val="24"/>
            <w:rPrChange w:id="10524" w:author="John Peate" w:date="2023-06-02T12:25:00Z">
              <w:rPr>
                <w:rFonts w:ascii="Times New Roman" w:hAnsi="Times New Roman" w:cs="Times New Roman"/>
                <w:sz w:val="24"/>
                <w:szCs w:val="24"/>
              </w:rPr>
            </w:rPrChange>
          </w:rPr>
          <w:delText xml:space="preserve">awarded </w:delText>
        </w:r>
      </w:del>
      <w:ins w:id="10525" w:author="John Peate" w:date="2023-06-04T16:20:00Z">
        <w:r w:rsidR="00B531FC">
          <w:rPr>
            <w:rFonts w:asciiTheme="majorBidi" w:hAnsiTheme="majorBidi" w:cstheme="majorBidi"/>
            <w:sz w:val="24"/>
            <w:szCs w:val="24"/>
          </w:rPr>
          <w:t>granted their own</w:t>
        </w:r>
        <w:r w:rsidR="00B531FC" w:rsidRPr="00902A33">
          <w:rPr>
            <w:rFonts w:asciiTheme="majorBidi" w:hAnsiTheme="majorBidi" w:cstheme="majorBidi"/>
            <w:sz w:val="24"/>
            <w:szCs w:val="24"/>
            <w:rPrChange w:id="10526" w:author="John Peate" w:date="2023-06-02T12:25:00Z">
              <w:rPr>
                <w:rFonts w:ascii="Times New Roman" w:hAnsi="Times New Roman" w:cs="Times New Roman"/>
                <w:sz w:val="24"/>
                <w:szCs w:val="24"/>
              </w:rPr>
            </w:rPrChange>
          </w:rPr>
          <w:t xml:space="preserve"> </w:t>
        </w:r>
      </w:ins>
      <w:r w:rsidR="00E4581F" w:rsidRPr="00902A33">
        <w:rPr>
          <w:rFonts w:asciiTheme="majorBidi" w:hAnsiTheme="majorBidi" w:cstheme="majorBidi"/>
          <w:sz w:val="24"/>
          <w:szCs w:val="24"/>
          <w:rPrChange w:id="10527" w:author="John Peate" w:date="2023-06-02T12:25:00Z">
            <w:rPr>
              <w:rFonts w:ascii="Times New Roman" w:hAnsi="Times New Roman" w:cs="Times New Roman"/>
              <w:sz w:val="24"/>
              <w:szCs w:val="24"/>
            </w:rPr>
          </w:rPrChange>
        </w:rPr>
        <w:t>passports</w:t>
      </w:r>
      <w:ins w:id="10528" w:author="John Peate" w:date="2023-06-04T16:20:00Z">
        <w:r w:rsidR="00B531FC">
          <w:rPr>
            <w:rFonts w:asciiTheme="majorBidi" w:hAnsiTheme="majorBidi" w:cstheme="majorBidi"/>
            <w:sz w:val="24"/>
            <w:szCs w:val="24"/>
          </w:rPr>
          <w:t>,</w:t>
        </w:r>
      </w:ins>
      <w:r w:rsidR="00E4581F" w:rsidRPr="00902A33">
        <w:rPr>
          <w:rFonts w:asciiTheme="majorBidi" w:hAnsiTheme="majorBidi" w:cstheme="majorBidi"/>
          <w:sz w:val="24"/>
          <w:szCs w:val="24"/>
          <w:rPrChange w:id="10529" w:author="John Peate" w:date="2023-06-02T12:25:00Z">
            <w:rPr>
              <w:rFonts w:ascii="Times New Roman" w:hAnsi="Times New Roman" w:cs="Times New Roman"/>
              <w:sz w:val="24"/>
              <w:szCs w:val="24"/>
            </w:rPr>
          </w:rPrChange>
        </w:rPr>
        <w:t xml:space="preserve"> </w:t>
      </w:r>
      <w:del w:id="10530" w:author="John Peate" w:date="2023-06-04T16:20:00Z">
        <w:r w:rsidR="00E4581F" w:rsidRPr="00902A33" w:rsidDel="00B531FC">
          <w:rPr>
            <w:rFonts w:asciiTheme="majorBidi" w:hAnsiTheme="majorBidi" w:cstheme="majorBidi"/>
            <w:sz w:val="24"/>
            <w:szCs w:val="24"/>
            <w:rPrChange w:id="10531" w:author="John Peate" w:date="2023-06-02T12:25:00Z">
              <w:rPr>
                <w:rFonts w:ascii="Times New Roman" w:hAnsi="Times New Roman" w:cs="Times New Roman"/>
                <w:sz w:val="24"/>
                <w:szCs w:val="24"/>
              </w:rPr>
            </w:rPrChange>
          </w:rPr>
          <w:delText>brought about</w:delText>
        </w:r>
      </w:del>
      <w:ins w:id="10532" w:author="Susan" w:date="2023-06-11T17:07:00Z">
        <w:r w:rsidR="00DD39CF">
          <w:rPr>
            <w:rFonts w:asciiTheme="majorBidi" w:hAnsiTheme="majorBidi" w:cstheme="majorBidi"/>
            <w:sz w:val="24"/>
            <w:szCs w:val="24"/>
          </w:rPr>
          <w:t>added to</w:t>
        </w:r>
      </w:ins>
      <w:ins w:id="10533" w:author="John Peate" w:date="2023-06-04T16:20:00Z">
        <w:del w:id="10534" w:author="Susan" w:date="2023-06-11T17:07:00Z">
          <w:r w:rsidR="00B531FC" w:rsidDel="00DD39CF">
            <w:rPr>
              <w:rFonts w:asciiTheme="majorBidi" w:hAnsiTheme="majorBidi" w:cstheme="majorBidi"/>
              <w:sz w:val="24"/>
              <w:szCs w:val="24"/>
            </w:rPr>
            <w:delText>fostered</w:delText>
          </w:r>
        </w:del>
      </w:ins>
      <w:r w:rsidR="00E4581F" w:rsidRPr="00902A33">
        <w:rPr>
          <w:rFonts w:asciiTheme="majorBidi" w:hAnsiTheme="majorBidi" w:cstheme="majorBidi"/>
          <w:sz w:val="24"/>
          <w:szCs w:val="24"/>
          <w:rPrChange w:id="10535" w:author="John Peate" w:date="2023-06-02T12:25:00Z">
            <w:rPr>
              <w:rFonts w:ascii="Times New Roman" w:hAnsi="Times New Roman" w:cs="Times New Roman"/>
              <w:sz w:val="24"/>
              <w:szCs w:val="24"/>
            </w:rPr>
          </w:rPrChange>
        </w:rPr>
        <w:t xml:space="preserve"> the </w:t>
      </w:r>
      <w:ins w:id="10536" w:author="Susan" w:date="2023-06-11T17:07:00Z">
        <w:r w:rsidR="00DD39CF">
          <w:rPr>
            <w:rFonts w:asciiTheme="majorBidi" w:hAnsiTheme="majorBidi" w:cstheme="majorBidi"/>
            <w:sz w:val="24"/>
            <w:szCs w:val="24"/>
          </w:rPr>
          <w:t xml:space="preserve">existing </w:t>
        </w:r>
      </w:ins>
      <w:r w:rsidR="00E4581F" w:rsidRPr="00902A33">
        <w:rPr>
          <w:rFonts w:asciiTheme="majorBidi" w:hAnsiTheme="majorBidi" w:cstheme="majorBidi"/>
          <w:sz w:val="24"/>
          <w:szCs w:val="24"/>
          <w:rPrChange w:id="10537" w:author="John Peate" w:date="2023-06-02T12:25:00Z">
            <w:rPr>
              <w:rFonts w:ascii="Times New Roman" w:hAnsi="Times New Roman" w:cs="Times New Roman"/>
              <w:sz w:val="24"/>
              <w:szCs w:val="24"/>
            </w:rPr>
          </w:rPrChange>
        </w:rPr>
        <w:t xml:space="preserve">need for </w:t>
      </w:r>
      <w:del w:id="10538" w:author="John Peate" w:date="2023-06-04T16:21:00Z">
        <w:r w:rsidR="00E4581F" w:rsidRPr="00902A33" w:rsidDel="00B531FC">
          <w:rPr>
            <w:rFonts w:asciiTheme="majorBidi" w:hAnsiTheme="majorBidi" w:cstheme="majorBidi"/>
            <w:sz w:val="24"/>
            <w:szCs w:val="24"/>
            <w:rPrChange w:id="10539" w:author="John Peate" w:date="2023-06-02T12:25:00Z">
              <w:rPr>
                <w:rFonts w:ascii="Times New Roman" w:hAnsi="Times New Roman" w:cs="Times New Roman"/>
                <w:sz w:val="24"/>
                <w:szCs w:val="24"/>
              </w:rPr>
            </w:rPrChange>
          </w:rPr>
          <w:delText xml:space="preserve">migration </w:delText>
        </w:r>
      </w:del>
      <w:ins w:id="10540" w:author="John Peate" w:date="2023-06-04T16:21:00Z">
        <w:r w:rsidR="00B531FC">
          <w:rPr>
            <w:rFonts w:asciiTheme="majorBidi" w:hAnsiTheme="majorBidi" w:cstheme="majorBidi"/>
            <w:sz w:val="24"/>
            <w:szCs w:val="24"/>
          </w:rPr>
          <w:t>such</w:t>
        </w:r>
        <w:r w:rsidR="00B531FC" w:rsidRPr="00902A33">
          <w:rPr>
            <w:rFonts w:asciiTheme="majorBidi" w:hAnsiTheme="majorBidi" w:cstheme="majorBidi"/>
            <w:sz w:val="24"/>
            <w:szCs w:val="24"/>
            <w:rPrChange w:id="10541" w:author="John Peate" w:date="2023-06-02T12:25:00Z">
              <w:rPr>
                <w:rFonts w:ascii="Times New Roman" w:hAnsi="Times New Roman" w:cs="Times New Roman"/>
                <w:sz w:val="24"/>
                <w:szCs w:val="24"/>
              </w:rPr>
            </w:rPrChange>
          </w:rPr>
          <w:t xml:space="preserve"> </w:t>
        </w:r>
      </w:ins>
      <w:r w:rsidR="00E4581F" w:rsidRPr="00902A33">
        <w:rPr>
          <w:rFonts w:asciiTheme="majorBidi" w:hAnsiTheme="majorBidi" w:cstheme="majorBidi"/>
          <w:sz w:val="24"/>
          <w:szCs w:val="24"/>
          <w:rPrChange w:id="10542" w:author="John Peate" w:date="2023-06-02T12:25:00Z">
            <w:rPr>
              <w:rFonts w:ascii="Times New Roman" w:hAnsi="Times New Roman" w:cs="Times New Roman"/>
              <w:sz w:val="24"/>
              <w:szCs w:val="24"/>
            </w:rPr>
          </w:rPrChange>
        </w:rPr>
        <w:t>agents</w:t>
      </w:r>
      <w:del w:id="10543" w:author="John Peate" w:date="2023-06-04T16:21:00Z">
        <w:r w:rsidR="00E4581F" w:rsidRPr="00902A33" w:rsidDel="00B531FC">
          <w:rPr>
            <w:rFonts w:asciiTheme="majorBidi" w:hAnsiTheme="majorBidi" w:cstheme="majorBidi"/>
            <w:sz w:val="24"/>
            <w:szCs w:val="24"/>
            <w:rPrChange w:id="10544" w:author="John Peate" w:date="2023-06-02T12:25:00Z">
              <w:rPr>
                <w:rFonts w:ascii="Times New Roman" w:hAnsi="Times New Roman" w:cs="Times New Roman"/>
                <w:sz w:val="24"/>
                <w:szCs w:val="24"/>
              </w:rPr>
            </w:rPrChange>
          </w:rPr>
          <w:delText xml:space="preserve">. </w:delText>
        </w:r>
      </w:del>
      <w:ins w:id="10545" w:author="John Peate" w:date="2023-06-04T16:21:00Z">
        <w:r w:rsidR="00B531FC">
          <w:rPr>
            <w:rFonts w:asciiTheme="majorBidi" w:hAnsiTheme="majorBidi" w:cstheme="majorBidi"/>
            <w:sz w:val="24"/>
            <w:szCs w:val="24"/>
          </w:rPr>
          <w:t>, and</w:t>
        </w:r>
        <w:r w:rsidR="00B531FC" w:rsidRPr="00902A33">
          <w:rPr>
            <w:rFonts w:asciiTheme="majorBidi" w:hAnsiTheme="majorBidi" w:cstheme="majorBidi"/>
            <w:sz w:val="24"/>
            <w:szCs w:val="24"/>
            <w:rPrChange w:id="10546" w:author="John Peate" w:date="2023-06-02T12:25:00Z">
              <w:rPr>
                <w:rFonts w:ascii="Times New Roman" w:hAnsi="Times New Roman" w:cs="Times New Roman"/>
                <w:sz w:val="24"/>
                <w:szCs w:val="24"/>
              </w:rPr>
            </w:rPrChange>
          </w:rPr>
          <w:t xml:space="preserve"> </w:t>
        </w:r>
      </w:ins>
      <w:del w:id="10547" w:author="John Peate" w:date="2023-06-04T16:21:00Z">
        <w:r w:rsidR="00E4581F" w:rsidRPr="00902A33" w:rsidDel="00B531FC">
          <w:rPr>
            <w:rFonts w:asciiTheme="majorBidi" w:hAnsiTheme="majorBidi" w:cstheme="majorBidi"/>
            <w:sz w:val="24"/>
            <w:szCs w:val="24"/>
            <w:rPrChange w:id="10548" w:author="John Peate" w:date="2023-06-02T12:25:00Z">
              <w:rPr>
                <w:rFonts w:ascii="Times New Roman" w:hAnsi="Times New Roman" w:cs="Times New Roman"/>
                <w:sz w:val="24"/>
                <w:szCs w:val="24"/>
              </w:rPr>
            </w:rPrChange>
          </w:rPr>
          <w:delText xml:space="preserve">Many </w:delText>
        </w:r>
      </w:del>
      <w:ins w:id="10549" w:author="John Peate" w:date="2023-06-04T16:21:00Z">
        <w:r w:rsidR="00B531FC">
          <w:rPr>
            <w:rFonts w:asciiTheme="majorBidi" w:hAnsiTheme="majorBidi" w:cstheme="majorBidi"/>
            <w:sz w:val="24"/>
            <w:szCs w:val="24"/>
          </w:rPr>
          <w:t>m</w:t>
        </w:r>
        <w:r w:rsidR="00B531FC" w:rsidRPr="00902A33">
          <w:rPr>
            <w:rFonts w:asciiTheme="majorBidi" w:hAnsiTheme="majorBidi" w:cstheme="majorBidi"/>
            <w:sz w:val="24"/>
            <w:szCs w:val="24"/>
            <w:rPrChange w:id="10550" w:author="John Peate" w:date="2023-06-02T12:25:00Z">
              <w:rPr>
                <w:rFonts w:ascii="Times New Roman" w:hAnsi="Times New Roman" w:cs="Times New Roman"/>
                <w:sz w:val="24"/>
                <w:szCs w:val="24"/>
              </w:rPr>
            </w:rPrChange>
          </w:rPr>
          <w:t xml:space="preserve">any </w:t>
        </w:r>
      </w:ins>
      <w:r w:rsidR="00E4581F" w:rsidRPr="00902A33">
        <w:rPr>
          <w:rFonts w:asciiTheme="majorBidi" w:hAnsiTheme="majorBidi" w:cstheme="majorBidi"/>
          <w:sz w:val="24"/>
          <w:szCs w:val="24"/>
          <w:rPrChange w:id="10551" w:author="John Peate" w:date="2023-06-02T12:25:00Z">
            <w:rPr>
              <w:rFonts w:ascii="Times New Roman" w:hAnsi="Times New Roman" w:cs="Times New Roman"/>
              <w:sz w:val="24"/>
              <w:szCs w:val="24"/>
            </w:rPr>
          </w:rPrChange>
        </w:rPr>
        <w:t>of those agents took advantage of the emigrants</w:t>
      </w:r>
      <w:ins w:id="10552" w:author="John Peate" w:date="2023-06-04T16:21:00Z">
        <w:r w:rsidR="00B531FC">
          <w:rPr>
            <w:rFonts w:asciiTheme="majorBidi" w:hAnsiTheme="majorBidi" w:cstheme="majorBidi"/>
            <w:sz w:val="24"/>
            <w:szCs w:val="24"/>
          </w:rPr>
          <w:t>’</w:t>
        </w:r>
      </w:ins>
      <w:del w:id="10553" w:author="John Peate" w:date="2023-06-04T16:21:00Z">
        <w:r w:rsidR="00E4581F" w:rsidRPr="00902A33" w:rsidDel="00B531FC">
          <w:rPr>
            <w:rFonts w:asciiTheme="majorBidi" w:hAnsiTheme="majorBidi" w:cstheme="majorBidi"/>
            <w:sz w:val="24"/>
            <w:szCs w:val="24"/>
            <w:rPrChange w:id="10554" w:author="John Peate" w:date="2023-06-02T12:25:00Z">
              <w:rPr>
                <w:rFonts w:ascii="Times New Roman" w:hAnsi="Times New Roman" w:cs="Times New Roman"/>
                <w:sz w:val="24"/>
                <w:szCs w:val="24"/>
              </w:rPr>
            </w:rPrChange>
          </w:rPr>
          <w:delText>'</w:delText>
        </w:r>
      </w:del>
      <w:r w:rsidR="00E4581F" w:rsidRPr="00902A33">
        <w:rPr>
          <w:rFonts w:asciiTheme="majorBidi" w:hAnsiTheme="majorBidi" w:cstheme="majorBidi"/>
          <w:sz w:val="24"/>
          <w:szCs w:val="24"/>
          <w:rPrChange w:id="10555" w:author="John Peate" w:date="2023-06-02T12:25:00Z">
            <w:rPr>
              <w:rFonts w:ascii="Times New Roman" w:hAnsi="Times New Roman" w:cs="Times New Roman"/>
              <w:sz w:val="24"/>
              <w:szCs w:val="24"/>
            </w:rPr>
          </w:rPrChange>
        </w:rPr>
        <w:t xml:space="preserve"> plights</w:t>
      </w:r>
      <w:ins w:id="10556" w:author="John Peate" w:date="2023-06-04T16:21:00Z">
        <w:r w:rsidR="00B531FC">
          <w:rPr>
            <w:rFonts w:asciiTheme="majorBidi" w:hAnsiTheme="majorBidi" w:cstheme="majorBidi"/>
            <w:sz w:val="24"/>
            <w:szCs w:val="24"/>
          </w:rPr>
          <w:t>.</w:t>
        </w:r>
      </w:ins>
      <w:r w:rsidR="001B16C9" w:rsidRPr="00902A33">
        <w:rPr>
          <w:rStyle w:val="FootnoteReference"/>
          <w:rFonts w:asciiTheme="majorBidi" w:hAnsiTheme="majorBidi" w:cstheme="majorBidi"/>
          <w:sz w:val="24"/>
          <w:szCs w:val="24"/>
          <w:rPrChange w:id="10557" w:author="John Peate" w:date="2023-06-02T12:25:00Z">
            <w:rPr>
              <w:rStyle w:val="FootnoteReference"/>
              <w:rFonts w:ascii="Times New Roman" w:hAnsi="Times New Roman" w:cs="Times New Roman"/>
              <w:sz w:val="24"/>
              <w:szCs w:val="24"/>
            </w:rPr>
          </w:rPrChange>
        </w:rPr>
        <w:footnoteReference w:id="133"/>
      </w:r>
      <w:del w:id="10564" w:author="John Peate" w:date="2023-06-04T16:21:00Z">
        <w:r w:rsidR="00E4581F" w:rsidRPr="00902A33" w:rsidDel="00B531FC">
          <w:rPr>
            <w:rFonts w:asciiTheme="majorBidi" w:hAnsiTheme="majorBidi" w:cstheme="majorBidi"/>
            <w:sz w:val="24"/>
            <w:szCs w:val="24"/>
            <w:rPrChange w:id="10565" w:author="John Peate" w:date="2023-06-02T12:25:00Z">
              <w:rPr>
                <w:rFonts w:ascii="Times New Roman" w:hAnsi="Times New Roman" w:cs="Times New Roman"/>
                <w:sz w:val="24"/>
                <w:szCs w:val="24"/>
              </w:rPr>
            </w:rPrChange>
          </w:rPr>
          <w:delText>.</w:delText>
        </w:r>
      </w:del>
    </w:p>
    <w:p w14:paraId="1FF85911" w14:textId="1BA17A2B" w:rsidR="00B74EDF" w:rsidRPr="00902A33" w:rsidDel="00102B1C" w:rsidRDefault="00B74EDF">
      <w:pPr>
        <w:spacing w:line="360" w:lineRule="auto"/>
        <w:ind w:firstLine="720"/>
        <w:jc w:val="both"/>
        <w:rPr>
          <w:del w:id="10566" w:author="John Peate" w:date="2023-06-02T13:17:00Z"/>
          <w:rFonts w:asciiTheme="majorBidi" w:hAnsiTheme="majorBidi" w:cstheme="majorBidi"/>
          <w:sz w:val="24"/>
          <w:szCs w:val="24"/>
          <w:rPrChange w:id="10567" w:author="John Peate" w:date="2023-06-02T12:25:00Z">
            <w:rPr>
              <w:del w:id="10568" w:author="John Peate" w:date="2023-06-02T13:17:00Z"/>
              <w:rFonts w:ascii="Times New Roman" w:hAnsi="Times New Roman" w:cs="Times New Roman"/>
              <w:sz w:val="24"/>
              <w:szCs w:val="24"/>
            </w:rPr>
          </w:rPrChange>
        </w:rPr>
        <w:pPrChange w:id="10569" w:author="Susan" w:date="2023-06-12T09:57:00Z">
          <w:pPr>
            <w:spacing w:line="360" w:lineRule="auto"/>
            <w:ind w:left="203"/>
            <w:jc w:val="both"/>
          </w:pPr>
        </w:pPrChange>
      </w:pPr>
      <w:del w:id="10570" w:author="John Peate" w:date="2023-06-02T13:17:00Z">
        <w:r w:rsidRPr="00902A33" w:rsidDel="00102B1C">
          <w:rPr>
            <w:rFonts w:asciiTheme="majorBidi" w:hAnsiTheme="majorBidi" w:cstheme="majorBidi"/>
            <w:sz w:val="24"/>
            <w:szCs w:val="24"/>
            <w:u w:val="single"/>
            <w:rPrChange w:id="10571" w:author="John Peate" w:date="2023-06-02T12:25:00Z">
              <w:rPr>
                <w:rFonts w:ascii="Times New Roman" w:hAnsi="Times New Roman" w:cs="Times New Roman"/>
                <w:sz w:val="24"/>
                <w:szCs w:val="24"/>
                <w:u w:val="single"/>
              </w:rPr>
            </w:rPrChange>
          </w:rPr>
          <w:delText>Prostitution and trafficking</w:delText>
        </w:r>
      </w:del>
    </w:p>
    <w:p w14:paraId="157DB71F" w14:textId="17B1A1DE" w:rsidR="00B74EDF" w:rsidRPr="00902A33" w:rsidRDefault="00B74EDF">
      <w:pPr>
        <w:spacing w:line="360" w:lineRule="auto"/>
        <w:jc w:val="both"/>
        <w:rPr>
          <w:rFonts w:asciiTheme="majorBidi" w:hAnsiTheme="majorBidi" w:cstheme="majorBidi"/>
          <w:sz w:val="24"/>
          <w:szCs w:val="24"/>
          <w:rPrChange w:id="10572" w:author="John Peate" w:date="2023-06-02T12:25:00Z">
            <w:rPr>
              <w:rFonts w:ascii="Times New Roman" w:hAnsi="Times New Roman" w:cs="Times New Roman"/>
              <w:sz w:val="24"/>
              <w:szCs w:val="24"/>
            </w:rPr>
          </w:rPrChange>
        </w:rPr>
        <w:pPrChange w:id="10573" w:author="Susan" w:date="2023-06-12T09:57:00Z">
          <w:pPr>
            <w:spacing w:line="360" w:lineRule="auto"/>
            <w:ind w:left="203"/>
            <w:jc w:val="both"/>
          </w:pPr>
        </w:pPrChange>
      </w:pPr>
      <w:r w:rsidRPr="00902A33">
        <w:rPr>
          <w:rFonts w:asciiTheme="majorBidi" w:hAnsiTheme="majorBidi" w:cstheme="majorBidi"/>
          <w:sz w:val="24"/>
          <w:szCs w:val="24"/>
          <w:rPrChange w:id="10574" w:author="John Peate" w:date="2023-06-02T12:25:00Z">
            <w:rPr>
              <w:rFonts w:ascii="Times New Roman" w:hAnsi="Times New Roman" w:cs="Times New Roman"/>
              <w:sz w:val="24"/>
              <w:szCs w:val="24"/>
            </w:rPr>
          </w:rPrChange>
        </w:rPr>
        <w:t xml:space="preserve">Trafficking was </w:t>
      </w:r>
      <w:del w:id="10575" w:author="John Peate" w:date="2023-06-04T17:01:00Z">
        <w:r w:rsidRPr="00902A33" w:rsidDel="00187831">
          <w:rPr>
            <w:rFonts w:asciiTheme="majorBidi" w:hAnsiTheme="majorBidi" w:cstheme="majorBidi"/>
            <w:sz w:val="24"/>
            <w:szCs w:val="24"/>
            <w:rPrChange w:id="10576" w:author="John Peate" w:date="2023-06-02T12:25:00Z">
              <w:rPr>
                <w:rFonts w:ascii="Times New Roman" w:hAnsi="Times New Roman" w:cs="Times New Roman"/>
                <w:sz w:val="24"/>
                <w:szCs w:val="24"/>
              </w:rPr>
            </w:rPrChange>
          </w:rPr>
          <w:delText xml:space="preserve">the </w:delText>
        </w:r>
      </w:del>
      <w:ins w:id="10577" w:author="John Peate" w:date="2023-06-04T17:01:00Z">
        <w:r w:rsidR="00187831">
          <w:rPr>
            <w:rFonts w:asciiTheme="majorBidi" w:hAnsiTheme="majorBidi" w:cstheme="majorBidi"/>
            <w:sz w:val="24"/>
            <w:szCs w:val="24"/>
          </w:rPr>
          <w:t>a</w:t>
        </w:r>
        <w:r w:rsidR="00187831" w:rsidRPr="00902A33">
          <w:rPr>
            <w:rFonts w:asciiTheme="majorBidi" w:hAnsiTheme="majorBidi" w:cstheme="majorBidi"/>
            <w:sz w:val="24"/>
            <w:szCs w:val="24"/>
            <w:rPrChange w:id="10578" w:author="John Peate" w:date="2023-06-02T12:25:00Z">
              <w:rPr>
                <w:rFonts w:ascii="Times New Roman" w:hAnsi="Times New Roman" w:cs="Times New Roman"/>
                <w:sz w:val="24"/>
                <w:szCs w:val="24"/>
              </w:rPr>
            </w:rPrChange>
          </w:rPr>
          <w:t xml:space="preserve"> </w:t>
        </w:r>
      </w:ins>
      <w:del w:id="10579" w:author="John Peate" w:date="2023-06-04T13:37:00Z">
        <w:r w:rsidRPr="00902A33" w:rsidDel="006365E8">
          <w:rPr>
            <w:rFonts w:asciiTheme="majorBidi" w:hAnsiTheme="majorBidi" w:cstheme="majorBidi"/>
            <w:sz w:val="24"/>
            <w:szCs w:val="24"/>
            <w:rPrChange w:id="1058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0581" w:author="John Peate" w:date="2023-06-02T12:25:00Z">
            <w:rPr>
              <w:rFonts w:ascii="Times New Roman" w:hAnsi="Times New Roman" w:cs="Times New Roman"/>
              <w:sz w:val="24"/>
              <w:szCs w:val="24"/>
            </w:rPr>
          </w:rPrChange>
        </w:rPr>
        <w:t>Jewish</w:t>
      </w:r>
      <w:del w:id="10582" w:author="John Peate" w:date="2023-06-04T13:37:00Z">
        <w:r w:rsidRPr="00902A33" w:rsidDel="006365E8">
          <w:rPr>
            <w:rFonts w:asciiTheme="majorBidi" w:hAnsiTheme="majorBidi" w:cstheme="majorBidi"/>
            <w:sz w:val="24"/>
            <w:szCs w:val="24"/>
            <w:rPrChange w:id="1058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0584" w:author="John Peate" w:date="2023-06-02T12:25:00Z">
            <w:rPr>
              <w:rFonts w:ascii="Times New Roman" w:hAnsi="Times New Roman" w:cs="Times New Roman"/>
              <w:sz w:val="24"/>
              <w:szCs w:val="24"/>
            </w:rPr>
          </w:rPrChange>
        </w:rPr>
        <w:t xml:space="preserve"> specialty</w:t>
      </w:r>
      <w:del w:id="10585" w:author="John Peate" w:date="2023-06-04T17:01:00Z">
        <w:r w:rsidRPr="00902A33" w:rsidDel="00187831">
          <w:rPr>
            <w:rFonts w:asciiTheme="majorBidi" w:hAnsiTheme="majorBidi" w:cstheme="majorBidi"/>
            <w:sz w:val="24"/>
            <w:szCs w:val="24"/>
            <w:rPrChange w:id="10586" w:author="John Peate" w:date="2023-06-02T12:25:00Z">
              <w:rPr>
                <w:rFonts w:ascii="Times New Roman" w:hAnsi="Times New Roman" w:cs="Times New Roman"/>
                <w:sz w:val="24"/>
                <w:szCs w:val="24"/>
              </w:rPr>
            </w:rPrChange>
          </w:rPr>
          <w:delText xml:space="preserve"> </w:delText>
        </w:r>
      </w:del>
      <w:del w:id="10587" w:author="John Peate" w:date="2023-06-04T13:37:00Z">
        <w:r w:rsidRPr="00902A33" w:rsidDel="006365E8">
          <w:rPr>
            <w:rFonts w:asciiTheme="majorBidi" w:hAnsiTheme="majorBidi" w:cstheme="majorBidi"/>
            <w:sz w:val="24"/>
            <w:szCs w:val="24"/>
            <w:rPrChange w:id="10588" w:author="John Peate" w:date="2023-06-02T12:25:00Z">
              <w:rPr>
                <w:rFonts w:ascii="Times New Roman" w:hAnsi="Times New Roman" w:cs="Times New Roman"/>
                <w:sz w:val="24"/>
                <w:szCs w:val="24"/>
              </w:rPr>
            </w:rPrChange>
          </w:rPr>
          <w:delText xml:space="preserve">in </w:delText>
        </w:r>
      </w:del>
      <w:del w:id="10589" w:author="John Peate" w:date="2023-06-04T17:01:00Z">
        <w:r w:rsidRPr="00902A33" w:rsidDel="00187831">
          <w:rPr>
            <w:rFonts w:asciiTheme="majorBidi" w:hAnsiTheme="majorBidi" w:cstheme="majorBidi"/>
            <w:sz w:val="24"/>
            <w:szCs w:val="24"/>
            <w:rPrChange w:id="10590" w:author="John Peate" w:date="2023-06-02T12:25:00Z">
              <w:rPr>
                <w:rFonts w:ascii="Times New Roman" w:hAnsi="Times New Roman" w:cs="Times New Roman"/>
                <w:sz w:val="24"/>
                <w:szCs w:val="24"/>
              </w:rPr>
            </w:rPrChange>
          </w:rPr>
          <w:delText>crime</w:delText>
        </w:r>
      </w:del>
      <w:ins w:id="10591" w:author="John Peate" w:date="2023-06-04T13:37:00Z">
        <w:r w:rsidR="006365E8">
          <w:rPr>
            <w:rFonts w:asciiTheme="majorBidi" w:hAnsiTheme="majorBidi" w:cstheme="majorBidi"/>
            <w:sz w:val="24"/>
            <w:szCs w:val="24"/>
          </w:rPr>
          <w:t>,</w:t>
        </w:r>
      </w:ins>
      <w:r w:rsidRPr="00902A33">
        <w:rPr>
          <w:rFonts w:asciiTheme="majorBidi" w:hAnsiTheme="majorBidi" w:cstheme="majorBidi"/>
          <w:sz w:val="24"/>
          <w:szCs w:val="24"/>
          <w:rPrChange w:id="10592" w:author="John Peate" w:date="2023-06-02T12:25:00Z">
            <w:rPr>
              <w:rFonts w:ascii="Times New Roman" w:hAnsi="Times New Roman" w:cs="Times New Roman"/>
              <w:sz w:val="24"/>
              <w:szCs w:val="24"/>
            </w:rPr>
          </w:rPrChange>
        </w:rPr>
        <w:t xml:space="preserve"> </w:t>
      </w:r>
      <w:ins w:id="10593" w:author="John Peate" w:date="2023-06-04T16:21:00Z">
        <w:r w:rsidR="00B531FC">
          <w:rPr>
            <w:rFonts w:asciiTheme="majorBidi" w:hAnsiTheme="majorBidi" w:cstheme="majorBidi"/>
            <w:sz w:val="24"/>
            <w:szCs w:val="24"/>
          </w:rPr>
          <w:t xml:space="preserve">and </w:t>
        </w:r>
      </w:ins>
      <w:del w:id="10594" w:author="John Peate" w:date="2023-06-04T13:37:00Z">
        <w:r w:rsidRPr="00902A33" w:rsidDel="006365E8">
          <w:rPr>
            <w:rFonts w:asciiTheme="majorBidi" w:hAnsiTheme="majorBidi" w:cstheme="majorBidi"/>
            <w:sz w:val="24"/>
            <w:szCs w:val="24"/>
            <w:rPrChange w:id="1059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0596" w:author="John Peate" w:date="2023-06-02T12:25:00Z">
            <w:rPr>
              <w:rFonts w:ascii="Times New Roman" w:hAnsi="Times New Roman" w:cs="Times New Roman"/>
              <w:sz w:val="24"/>
              <w:szCs w:val="24"/>
            </w:rPr>
          </w:rPrChange>
        </w:rPr>
        <w:t xml:space="preserve">not only in Odessa. Running prostitution establishments within the Russian </w:t>
      </w:r>
      <w:del w:id="10597" w:author="John Peate" w:date="2023-06-04T16:21:00Z">
        <w:r w:rsidRPr="00902A33" w:rsidDel="00B531FC">
          <w:rPr>
            <w:rFonts w:asciiTheme="majorBidi" w:hAnsiTheme="majorBidi" w:cstheme="majorBidi"/>
            <w:sz w:val="24"/>
            <w:szCs w:val="24"/>
            <w:rPrChange w:id="10598" w:author="John Peate" w:date="2023-06-02T12:25:00Z">
              <w:rPr>
                <w:rFonts w:ascii="Times New Roman" w:hAnsi="Times New Roman" w:cs="Times New Roman"/>
                <w:sz w:val="24"/>
                <w:szCs w:val="24"/>
              </w:rPr>
            </w:rPrChange>
          </w:rPr>
          <w:delText xml:space="preserve">empire </w:delText>
        </w:r>
      </w:del>
      <w:ins w:id="10599" w:author="John Peate" w:date="2023-06-04T16:21:00Z">
        <w:r w:rsidR="00B531FC">
          <w:rPr>
            <w:rFonts w:asciiTheme="majorBidi" w:hAnsiTheme="majorBidi" w:cstheme="majorBidi"/>
            <w:sz w:val="24"/>
            <w:szCs w:val="24"/>
          </w:rPr>
          <w:t>E</w:t>
        </w:r>
        <w:r w:rsidR="00B531FC" w:rsidRPr="00902A33">
          <w:rPr>
            <w:rFonts w:asciiTheme="majorBidi" w:hAnsiTheme="majorBidi" w:cstheme="majorBidi"/>
            <w:sz w:val="24"/>
            <w:szCs w:val="24"/>
            <w:rPrChange w:id="10600" w:author="John Peate" w:date="2023-06-02T12:25:00Z">
              <w:rPr>
                <w:rFonts w:ascii="Times New Roman" w:hAnsi="Times New Roman" w:cs="Times New Roman"/>
                <w:sz w:val="24"/>
                <w:szCs w:val="24"/>
              </w:rPr>
            </w:rPrChange>
          </w:rPr>
          <w:t>mpire</w:t>
        </w:r>
      </w:ins>
      <w:ins w:id="10601" w:author="John Peate" w:date="2023-06-04T16:22:00Z">
        <w:r w:rsidR="00B531FC">
          <w:rPr>
            <w:rFonts w:asciiTheme="majorBidi" w:hAnsiTheme="majorBidi" w:cstheme="majorBidi"/>
            <w:sz w:val="24"/>
            <w:szCs w:val="24"/>
          </w:rPr>
          <w:t>, but also internationally,</w:t>
        </w:r>
      </w:ins>
      <w:ins w:id="10602" w:author="John Peate" w:date="2023-06-04T16:21:00Z">
        <w:r w:rsidR="00B531FC" w:rsidRPr="00902A33">
          <w:rPr>
            <w:rFonts w:asciiTheme="majorBidi" w:hAnsiTheme="majorBidi" w:cstheme="majorBidi"/>
            <w:sz w:val="24"/>
            <w:szCs w:val="24"/>
            <w:rPrChange w:id="10603"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604" w:author="John Peate" w:date="2023-06-02T12:25:00Z">
            <w:rPr>
              <w:rFonts w:ascii="Times New Roman" w:hAnsi="Times New Roman" w:cs="Times New Roman"/>
              <w:sz w:val="24"/>
              <w:szCs w:val="24"/>
            </w:rPr>
          </w:rPrChange>
        </w:rPr>
        <w:t xml:space="preserve">was </w:t>
      </w:r>
      <w:ins w:id="10605" w:author="John Peate" w:date="2023-06-04T16:21:00Z">
        <w:r w:rsidR="00B531FC">
          <w:rPr>
            <w:rFonts w:asciiTheme="majorBidi" w:hAnsiTheme="majorBidi" w:cstheme="majorBidi"/>
            <w:sz w:val="24"/>
            <w:szCs w:val="24"/>
          </w:rPr>
          <w:t xml:space="preserve">also </w:t>
        </w:r>
      </w:ins>
      <w:r w:rsidRPr="00902A33">
        <w:rPr>
          <w:rFonts w:asciiTheme="majorBidi" w:hAnsiTheme="majorBidi" w:cstheme="majorBidi"/>
          <w:sz w:val="24"/>
          <w:szCs w:val="24"/>
          <w:rPrChange w:id="10606" w:author="John Peate" w:date="2023-06-02T12:25:00Z">
            <w:rPr>
              <w:rFonts w:ascii="Times New Roman" w:hAnsi="Times New Roman" w:cs="Times New Roman"/>
              <w:sz w:val="24"/>
              <w:szCs w:val="24"/>
            </w:rPr>
          </w:rPrChange>
        </w:rPr>
        <w:t xml:space="preserve">a </w:t>
      </w:r>
      <w:ins w:id="10607" w:author="John Peate" w:date="2023-06-04T16:21:00Z">
        <w:r w:rsidR="00B531FC">
          <w:rPr>
            <w:rFonts w:asciiTheme="majorBidi" w:hAnsiTheme="majorBidi" w:cstheme="majorBidi"/>
            <w:sz w:val="24"/>
            <w:szCs w:val="24"/>
          </w:rPr>
          <w:t xml:space="preserve">predominantly </w:t>
        </w:r>
      </w:ins>
      <w:r w:rsidRPr="00902A33">
        <w:rPr>
          <w:rFonts w:asciiTheme="majorBidi" w:hAnsiTheme="majorBidi" w:cstheme="majorBidi"/>
          <w:sz w:val="24"/>
          <w:szCs w:val="24"/>
          <w:rPrChange w:id="10608" w:author="John Peate" w:date="2023-06-02T12:25:00Z">
            <w:rPr>
              <w:rFonts w:ascii="Times New Roman" w:hAnsi="Times New Roman" w:cs="Times New Roman"/>
              <w:sz w:val="24"/>
              <w:szCs w:val="24"/>
            </w:rPr>
          </w:rPrChange>
        </w:rPr>
        <w:t xml:space="preserve">Jewish </w:t>
      </w:r>
      <w:del w:id="10609" w:author="John Peate" w:date="2023-06-04T16:21:00Z">
        <w:r w:rsidRPr="00902A33" w:rsidDel="00B531FC">
          <w:rPr>
            <w:rFonts w:asciiTheme="majorBidi" w:hAnsiTheme="majorBidi" w:cstheme="majorBidi"/>
            <w:sz w:val="24"/>
            <w:szCs w:val="24"/>
            <w:rPrChange w:id="10610" w:author="John Peate" w:date="2023-06-02T12:25:00Z">
              <w:rPr>
                <w:rFonts w:ascii="Times New Roman" w:hAnsi="Times New Roman" w:cs="Times New Roman"/>
                <w:sz w:val="24"/>
                <w:szCs w:val="24"/>
              </w:rPr>
            </w:rPrChange>
          </w:rPr>
          <w:delText>realm</w:delText>
        </w:r>
      </w:del>
      <w:ins w:id="10611" w:author="John Peate" w:date="2023-06-04T16:21:00Z">
        <w:r w:rsidR="00B531FC">
          <w:rPr>
            <w:rFonts w:asciiTheme="majorBidi" w:hAnsiTheme="majorBidi" w:cstheme="majorBidi"/>
            <w:sz w:val="24"/>
            <w:szCs w:val="24"/>
          </w:rPr>
          <w:t>activity</w:t>
        </w:r>
      </w:ins>
      <w:r w:rsidRPr="00902A33">
        <w:rPr>
          <w:rFonts w:asciiTheme="majorBidi" w:hAnsiTheme="majorBidi" w:cstheme="majorBidi"/>
          <w:sz w:val="24"/>
          <w:szCs w:val="24"/>
          <w:rPrChange w:id="10612" w:author="John Peate" w:date="2023-06-02T12:25:00Z">
            <w:rPr>
              <w:rFonts w:ascii="Times New Roman" w:hAnsi="Times New Roman" w:cs="Times New Roman"/>
              <w:sz w:val="24"/>
              <w:szCs w:val="24"/>
            </w:rPr>
          </w:rPrChange>
        </w:rPr>
        <w:t xml:space="preserve">. </w:t>
      </w:r>
      <w:del w:id="10613" w:author="John Peate" w:date="2023-06-04T16:22:00Z">
        <w:r w:rsidRPr="00902A33" w:rsidDel="00B531FC">
          <w:rPr>
            <w:rFonts w:asciiTheme="majorBidi" w:hAnsiTheme="majorBidi" w:cstheme="majorBidi"/>
            <w:sz w:val="24"/>
            <w:szCs w:val="24"/>
            <w:rPrChange w:id="10614" w:author="John Peate" w:date="2023-06-02T12:25:00Z">
              <w:rPr>
                <w:rFonts w:ascii="Times New Roman" w:hAnsi="Times New Roman" w:cs="Times New Roman"/>
                <w:sz w:val="24"/>
                <w:szCs w:val="24"/>
              </w:rPr>
            </w:rPrChange>
          </w:rPr>
          <w:delText xml:space="preserve">However, Jews operated international trafficking as well. </w:delText>
        </w:r>
      </w:del>
      <w:r w:rsidRPr="00902A33">
        <w:rPr>
          <w:rFonts w:asciiTheme="majorBidi" w:hAnsiTheme="majorBidi" w:cstheme="majorBidi"/>
          <w:sz w:val="24"/>
          <w:szCs w:val="24"/>
          <w:rPrChange w:id="10615" w:author="John Peate" w:date="2023-06-02T12:25:00Z">
            <w:rPr>
              <w:rFonts w:ascii="Times New Roman" w:hAnsi="Times New Roman" w:cs="Times New Roman"/>
              <w:sz w:val="24"/>
              <w:szCs w:val="24"/>
            </w:rPr>
          </w:rPrChange>
        </w:rPr>
        <w:t xml:space="preserve">Indeed, Jews were much more prominent in international trafficking than in running local brothels. Many young women were </w:t>
      </w:r>
      <w:del w:id="10616" w:author="John Peate" w:date="2023-06-04T16:22:00Z">
        <w:r w:rsidRPr="00902A33" w:rsidDel="00B531FC">
          <w:rPr>
            <w:rFonts w:asciiTheme="majorBidi" w:hAnsiTheme="majorBidi" w:cstheme="majorBidi"/>
            <w:sz w:val="24"/>
            <w:szCs w:val="24"/>
            <w:rPrChange w:id="10617" w:author="John Peate" w:date="2023-06-02T12:25:00Z">
              <w:rPr>
                <w:rFonts w:ascii="Times New Roman" w:hAnsi="Times New Roman" w:cs="Times New Roman"/>
                <w:sz w:val="24"/>
                <w:szCs w:val="24"/>
              </w:rPr>
            </w:rPrChange>
          </w:rPr>
          <w:delText xml:space="preserve">shifted </w:delText>
        </w:r>
      </w:del>
      <w:ins w:id="10618" w:author="John Peate" w:date="2023-06-04T16:22:00Z">
        <w:r w:rsidR="00B531FC">
          <w:rPr>
            <w:rFonts w:asciiTheme="majorBidi" w:hAnsiTheme="majorBidi" w:cstheme="majorBidi"/>
            <w:sz w:val="24"/>
            <w:szCs w:val="24"/>
          </w:rPr>
          <w:t>trafficked</w:t>
        </w:r>
        <w:r w:rsidR="00B531FC" w:rsidRPr="00902A33">
          <w:rPr>
            <w:rFonts w:asciiTheme="majorBidi" w:hAnsiTheme="majorBidi" w:cstheme="majorBidi"/>
            <w:sz w:val="24"/>
            <w:szCs w:val="24"/>
            <w:rPrChange w:id="10619"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620" w:author="John Peate" w:date="2023-06-02T12:25:00Z">
            <w:rPr>
              <w:rFonts w:ascii="Times New Roman" w:hAnsi="Times New Roman" w:cs="Times New Roman"/>
              <w:sz w:val="24"/>
              <w:szCs w:val="24"/>
            </w:rPr>
          </w:rPrChange>
        </w:rPr>
        <w:t xml:space="preserve">from </w:t>
      </w:r>
      <w:r w:rsidRPr="00DD39CF">
        <w:rPr>
          <w:rFonts w:ascii="Times New Roman" w:hAnsi="Times New Roman" w:cs="Times New Roman"/>
          <w:sz w:val="24"/>
          <w:szCs w:val="24"/>
        </w:rPr>
        <w:t xml:space="preserve">Eastern Europe to Western </w:t>
      </w:r>
      <w:r w:rsidRPr="00902A33">
        <w:rPr>
          <w:rFonts w:asciiTheme="majorBidi" w:hAnsiTheme="majorBidi" w:cstheme="majorBidi"/>
          <w:sz w:val="24"/>
          <w:szCs w:val="24"/>
          <w:rPrChange w:id="10621" w:author="John Peate" w:date="2023-06-02T12:25:00Z">
            <w:rPr>
              <w:rFonts w:ascii="Times New Roman" w:hAnsi="Times New Roman" w:cs="Times New Roman"/>
              <w:sz w:val="24"/>
              <w:szCs w:val="24"/>
            </w:rPr>
          </w:rPrChange>
        </w:rPr>
        <w:t>Europe, the Middle East (especially Turkey</w:t>
      </w:r>
      <w:ins w:id="10622" w:author="John Peate" w:date="2023-06-04T13:37:00Z">
        <w:r w:rsidR="006365E8">
          <w:rPr>
            <w:rFonts w:asciiTheme="majorBidi" w:hAnsiTheme="majorBidi" w:cstheme="majorBidi"/>
            <w:sz w:val="24"/>
            <w:szCs w:val="24"/>
          </w:rPr>
          <w:t>,</w:t>
        </w:r>
      </w:ins>
      <w:r w:rsidR="00AB05BD" w:rsidRPr="00902A33">
        <w:rPr>
          <w:rStyle w:val="FootnoteReference"/>
          <w:rFonts w:asciiTheme="majorBidi" w:hAnsiTheme="majorBidi" w:cstheme="majorBidi"/>
          <w:sz w:val="24"/>
          <w:szCs w:val="24"/>
          <w:rPrChange w:id="10623" w:author="John Peate" w:date="2023-06-02T12:25:00Z">
            <w:rPr>
              <w:rStyle w:val="FootnoteReference"/>
              <w:rFonts w:ascii="Times New Roman" w:hAnsi="Times New Roman" w:cs="Times New Roman"/>
              <w:sz w:val="24"/>
              <w:szCs w:val="24"/>
            </w:rPr>
          </w:rPrChange>
        </w:rPr>
        <w:footnoteReference w:id="134"/>
      </w:r>
      <w:del w:id="10675" w:author="John Peate" w:date="2023-06-04T13:37:00Z">
        <w:r w:rsidRPr="00902A33" w:rsidDel="006365E8">
          <w:rPr>
            <w:rFonts w:asciiTheme="majorBidi" w:hAnsiTheme="majorBidi" w:cstheme="majorBidi"/>
            <w:sz w:val="24"/>
            <w:szCs w:val="24"/>
            <w:rPrChange w:id="1067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0677" w:author="John Peate" w:date="2023-06-02T12:25:00Z">
            <w:rPr>
              <w:rFonts w:ascii="Times New Roman" w:hAnsi="Times New Roman" w:cs="Times New Roman"/>
              <w:sz w:val="24"/>
              <w:szCs w:val="24"/>
            </w:rPr>
          </w:rPrChange>
        </w:rPr>
        <w:t xml:space="preserve"> Egypt and Palestine)</w:t>
      </w:r>
      <w:ins w:id="10678" w:author="John Peate" w:date="2023-06-04T16:23:00Z">
        <w:r w:rsidR="00B531FC">
          <w:rPr>
            <w:rFonts w:asciiTheme="majorBidi" w:hAnsiTheme="majorBidi" w:cstheme="majorBidi"/>
            <w:sz w:val="24"/>
            <w:szCs w:val="24"/>
          </w:rPr>
          <w:t>,</w:t>
        </w:r>
      </w:ins>
      <w:r w:rsidRPr="00902A33">
        <w:rPr>
          <w:rFonts w:asciiTheme="majorBidi" w:hAnsiTheme="majorBidi" w:cstheme="majorBidi"/>
          <w:sz w:val="24"/>
          <w:szCs w:val="24"/>
          <w:rPrChange w:id="10679" w:author="John Peate" w:date="2023-06-02T12:25:00Z">
            <w:rPr>
              <w:rFonts w:ascii="Times New Roman" w:hAnsi="Times New Roman" w:cs="Times New Roman"/>
              <w:sz w:val="24"/>
              <w:szCs w:val="24"/>
            </w:rPr>
          </w:rPrChange>
        </w:rPr>
        <w:t xml:space="preserve"> and </w:t>
      </w:r>
      <w:del w:id="10680" w:author="John Peate" w:date="2023-06-04T16:23:00Z">
        <w:r w:rsidRPr="00902A33" w:rsidDel="00B531FC">
          <w:rPr>
            <w:rFonts w:asciiTheme="majorBidi" w:hAnsiTheme="majorBidi" w:cstheme="majorBidi"/>
            <w:sz w:val="24"/>
            <w:szCs w:val="24"/>
            <w:rPrChange w:id="10681" w:author="John Peate" w:date="2023-06-02T12:25:00Z">
              <w:rPr>
                <w:rFonts w:ascii="Times New Roman" w:hAnsi="Times New Roman" w:cs="Times New Roman"/>
                <w:sz w:val="24"/>
                <w:szCs w:val="24"/>
              </w:rPr>
            </w:rPrChange>
          </w:rPr>
          <w:delText>North and South</w:delText>
        </w:r>
      </w:del>
      <w:ins w:id="10682" w:author="John Peate" w:date="2023-06-04T16:23:00Z">
        <w:r w:rsidR="00B531FC">
          <w:rPr>
            <w:rFonts w:asciiTheme="majorBidi" w:hAnsiTheme="majorBidi" w:cstheme="majorBidi"/>
            <w:sz w:val="24"/>
            <w:szCs w:val="24"/>
          </w:rPr>
          <w:t>the</w:t>
        </w:r>
      </w:ins>
      <w:r w:rsidRPr="00902A33">
        <w:rPr>
          <w:rFonts w:asciiTheme="majorBidi" w:hAnsiTheme="majorBidi" w:cstheme="majorBidi"/>
          <w:sz w:val="24"/>
          <w:szCs w:val="24"/>
          <w:rPrChange w:id="10683" w:author="John Peate" w:date="2023-06-02T12:25:00Z">
            <w:rPr>
              <w:rFonts w:ascii="Times New Roman" w:hAnsi="Times New Roman" w:cs="Times New Roman"/>
              <w:sz w:val="24"/>
              <w:szCs w:val="24"/>
            </w:rPr>
          </w:rPrChange>
        </w:rPr>
        <w:t xml:space="preserve"> </w:t>
      </w:r>
      <w:commentRangeStart w:id="10684"/>
      <w:r w:rsidRPr="00902A33">
        <w:rPr>
          <w:rFonts w:asciiTheme="majorBidi" w:hAnsiTheme="majorBidi" w:cstheme="majorBidi"/>
          <w:sz w:val="24"/>
          <w:szCs w:val="24"/>
          <w:rPrChange w:id="10685" w:author="John Peate" w:date="2023-06-02T12:25:00Z">
            <w:rPr>
              <w:rFonts w:ascii="Times New Roman" w:hAnsi="Times New Roman" w:cs="Times New Roman"/>
              <w:sz w:val="24"/>
              <w:szCs w:val="24"/>
            </w:rPr>
          </w:rPrChange>
        </w:rPr>
        <w:t>America</w:t>
      </w:r>
      <w:ins w:id="10686" w:author="John Peate" w:date="2023-06-04T16:23:00Z">
        <w:r w:rsidR="00B531FC">
          <w:rPr>
            <w:rFonts w:asciiTheme="majorBidi" w:hAnsiTheme="majorBidi" w:cstheme="majorBidi"/>
            <w:sz w:val="24"/>
            <w:szCs w:val="24"/>
          </w:rPr>
          <w:t>s</w:t>
        </w:r>
      </w:ins>
      <w:commentRangeEnd w:id="10684"/>
      <w:ins w:id="10687" w:author="John Peate" w:date="2023-06-04T16:28:00Z">
        <w:r w:rsidR="00111EFB">
          <w:rPr>
            <w:rStyle w:val="CommentReference"/>
          </w:rPr>
          <w:commentReference w:id="10684"/>
        </w:r>
      </w:ins>
      <w:r w:rsidRPr="00902A33">
        <w:rPr>
          <w:rFonts w:asciiTheme="majorBidi" w:hAnsiTheme="majorBidi" w:cstheme="majorBidi"/>
          <w:sz w:val="24"/>
          <w:szCs w:val="24"/>
          <w:rPrChange w:id="10688" w:author="John Peate" w:date="2023-06-02T12:25:00Z">
            <w:rPr>
              <w:rFonts w:ascii="Times New Roman" w:hAnsi="Times New Roman" w:cs="Times New Roman"/>
              <w:sz w:val="24"/>
              <w:szCs w:val="24"/>
            </w:rPr>
          </w:rPrChange>
        </w:rPr>
        <w:t>.</w:t>
      </w:r>
    </w:p>
    <w:p w14:paraId="2848A5E0" w14:textId="792FC5EA" w:rsidR="007511AE" w:rsidRPr="00902A33" w:rsidRDefault="007511AE">
      <w:pPr>
        <w:spacing w:line="360" w:lineRule="auto"/>
        <w:jc w:val="both"/>
        <w:rPr>
          <w:rFonts w:asciiTheme="majorBidi" w:hAnsiTheme="majorBidi" w:cstheme="majorBidi"/>
          <w:sz w:val="24"/>
          <w:szCs w:val="24"/>
          <w:rPrChange w:id="10689" w:author="John Peate" w:date="2023-06-02T12:25:00Z">
            <w:rPr>
              <w:rFonts w:ascii="Times New Roman" w:hAnsi="Times New Roman" w:cs="Times New Roman"/>
              <w:sz w:val="24"/>
              <w:szCs w:val="24"/>
            </w:rPr>
          </w:rPrChange>
        </w:rPr>
        <w:pPrChange w:id="10690" w:author="Susan" w:date="2023-06-12T09:57:00Z">
          <w:pPr>
            <w:spacing w:line="360" w:lineRule="auto"/>
            <w:ind w:left="203"/>
            <w:jc w:val="both"/>
          </w:pPr>
        </w:pPrChange>
      </w:pPr>
      <w:commentRangeStart w:id="10691"/>
      <w:del w:id="10692" w:author="John Peate" w:date="2023-06-04T16:39:00Z">
        <w:r w:rsidRPr="00902A33" w:rsidDel="001C6AB2">
          <w:rPr>
            <w:rFonts w:asciiTheme="majorBidi" w:hAnsiTheme="majorBidi" w:cstheme="majorBidi"/>
            <w:sz w:val="24"/>
            <w:szCs w:val="24"/>
            <w:rPrChange w:id="10693" w:author="John Peate" w:date="2023-06-02T12:25:00Z">
              <w:rPr>
                <w:rFonts w:ascii="Times New Roman" w:hAnsi="Times New Roman" w:cs="Times New Roman"/>
                <w:sz w:val="24"/>
                <w:szCs w:val="24"/>
              </w:rPr>
            </w:rPrChange>
          </w:rPr>
          <w:delText>The</w:delText>
        </w:r>
      </w:del>
      <w:commentRangeEnd w:id="10691"/>
      <w:r w:rsidR="002A151F">
        <w:rPr>
          <w:rStyle w:val="CommentReference"/>
        </w:rPr>
        <w:commentReference w:id="10691"/>
      </w:r>
      <w:del w:id="10694" w:author="John Peate" w:date="2023-06-04T16:39:00Z">
        <w:r w:rsidRPr="00902A33" w:rsidDel="001C6AB2">
          <w:rPr>
            <w:rFonts w:asciiTheme="majorBidi" w:hAnsiTheme="majorBidi" w:cstheme="majorBidi"/>
            <w:sz w:val="24"/>
            <w:szCs w:val="24"/>
            <w:rPrChange w:id="10695" w:author="John Peate" w:date="2023-06-02T12:25:00Z">
              <w:rPr>
                <w:rFonts w:ascii="Times New Roman" w:hAnsi="Times New Roman" w:cs="Times New Roman"/>
                <w:sz w:val="24"/>
                <w:szCs w:val="24"/>
              </w:rPr>
            </w:rPrChange>
          </w:rPr>
          <w:delText xml:space="preserve"> great distress of w</w:delText>
        </w:r>
      </w:del>
      <w:ins w:id="10696" w:author="John Peate" w:date="2023-06-04T16:39:00Z">
        <w:r w:rsidR="001C6AB2">
          <w:rPr>
            <w:rFonts w:asciiTheme="majorBidi" w:hAnsiTheme="majorBidi" w:cstheme="majorBidi"/>
            <w:sz w:val="24"/>
            <w:szCs w:val="24"/>
          </w:rPr>
          <w:t>W</w:t>
        </w:r>
      </w:ins>
      <w:r w:rsidRPr="00902A33">
        <w:rPr>
          <w:rFonts w:asciiTheme="majorBidi" w:hAnsiTheme="majorBidi" w:cstheme="majorBidi"/>
          <w:sz w:val="24"/>
          <w:szCs w:val="24"/>
          <w:rPrChange w:id="10697" w:author="John Peate" w:date="2023-06-02T12:25:00Z">
            <w:rPr>
              <w:rFonts w:ascii="Times New Roman" w:hAnsi="Times New Roman" w:cs="Times New Roman"/>
              <w:sz w:val="24"/>
              <w:szCs w:val="24"/>
            </w:rPr>
          </w:rPrChange>
        </w:rPr>
        <w:t>omen</w:t>
      </w:r>
      <w:ins w:id="10698" w:author="John Peate" w:date="2023-06-04T16:39:00Z">
        <w:r w:rsidR="001C6AB2">
          <w:rPr>
            <w:rFonts w:asciiTheme="majorBidi" w:hAnsiTheme="majorBidi" w:cstheme="majorBidi"/>
            <w:sz w:val="24"/>
            <w:szCs w:val="24"/>
          </w:rPr>
          <w:t xml:space="preserve"> suffered </w:t>
        </w:r>
        <w:r w:rsidR="001C6AB2" w:rsidRPr="0013758B">
          <w:rPr>
            <w:rFonts w:asciiTheme="majorBidi" w:hAnsiTheme="majorBidi" w:cstheme="majorBidi"/>
            <w:sz w:val="24"/>
            <w:szCs w:val="24"/>
          </w:rPr>
          <w:t xml:space="preserve">great </w:t>
        </w:r>
      </w:ins>
      <w:ins w:id="10699" w:author="Susan" w:date="2023-06-11T17:08:00Z">
        <w:r w:rsidR="00DD39CF">
          <w:rPr>
            <w:rFonts w:asciiTheme="majorBidi" w:hAnsiTheme="majorBidi" w:cstheme="majorBidi"/>
            <w:sz w:val="24"/>
            <w:szCs w:val="24"/>
          </w:rPr>
          <w:t>hardship</w:t>
        </w:r>
      </w:ins>
      <w:ins w:id="10700" w:author="John Peate" w:date="2023-06-04T16:39:00Z">
        <w:del w:id="10701" w:author="Susan" w:date="2023-06-11T17:08:00Z">
          <w:r w:rsidR="001C6AB2" w:rsidRPr="0013758B" w:rsidDel="00DD39CF">
            <w:rPr>
              <w:rFonts w:asciiTheme="majorBidi" w:hAnsiTheme="majorBidi" w:cstheme="majorBidi"/>
              <w:sz w:val="24"/>
              <w:szCs w:val="24"/>
            </w:rPr>
            <w:delText>distress</w:delText>
          </w:r>
        </w:del>
      </w:ins>
      <w:del w:id="10702" w:author="John Peate" w:date="2023-06-04T16:40:00Z">
        <w:r w:rsidRPr="00902A33" w:rsidDel="001C6AB2">
          <w:rPr>
            <w:rFonts w:asciiTheme="majorBidi" w:hAnsiTheme="majorBidi" w:cstheme="majorBidi"/>
            <w:sz w:val="24"/>
            <w:szCs w:val="24"/>
            <w:rPrChange w:id="10703" w:author="John Peate" w:date="2023-06-02T12:25:00Z">
              <w:rPr>
                <w:rFonts w:ascii="Times New Roman" w:hAnsi="Times New Roman" w:cs="Times New Roman"/>
                <w:sz w:val="24"/>
                <w:szCs w:val="24"/>
              </w:rPr>
            </w:rPrChange>
          </w:rPr>
          <w:delText>, who</w:delText>
        </w:r>
      </w:del>
      <w:r w:rsidRPr="00902A33">
        <w:rPr>
          <w:rFonts w:asciiTheme="majorBidi" w:hAnsiTheme="majorBidi" w:cstheme="majorBidi"/>
          <w:sz w:val="24"/>
          <w:szCs w:val="24"/>
          <w:rPrChange w:id="10704" w:author="John Peate" w:date="2023-06-02T12:25:00Z">
            <w:rPr>
              <w:rFonts w:ascii="Times New Roman" w:hAnsi="Times New Roman" w:cs="Times New Roman"/>
              <w:sz w:val="24"/>
              <w:szCs w:val="24"/>
            </w:rPr>
          </w:rPrChange>
        </w:rPr>
        <w:t xml:space="preserve"> </w:t>
      </w:r>
      <w:ins w:id="10705" w:author="Susan" w:date="2023-06-11T17:08:00Z">
        <w:r w:rsidR="00DD39CF">
          <w:rPr>
            <w:rFonts w:asciiTheme="majorBidi" w:hAnsiTheme="majorBidi" w:cstheme="majorBidi"/>
            <w:sz w:val="24"/>
            <w:szCs w:val="24"/>
          </w:rPr>
          <w:t>upon</w:t>
        </w:r>
      </w:ins>
      <w:ins w:id="10706" w:author="John Peate" w:date="2023-06-04T16:40:00Z">
        <w:del w:id="10707" w:author="Susan" w:date="2023-06-11T17:08:00Z">
          <w:r w:rsidR="001C6AB2" w:rsidDel="00DD39CF">
            <w:rPr>
              <w:rFonts w:asciiTheme="majorBidi" w:hAnsiTheme="majorBidi" w:cstheme="majorBidi"/>
              <w:sz w:val="24"/>
              <w:szCs w:val="24"/>
            </w:rPr>
            <w:delText>in</w:delText>
          </w:r>
        </w:del>
        <w:r w:rsidR="001C6AB2">
          <w:rPr>
            <w:rFonts w:asciiTheme="majorBidi" w:hAnsiTheme="majorBidi" w:cstheme="majorBidi"/>
            <w:sz w:val="24"/>
            <w:szCs w:val="24"/>
          </w:rPr>
          <w:t xml:space="preserve"> </w:t>
        </w:r>
      </w:ins>
      <w:del w:id="10708" w:author="John Peate" w:date="2023-06-04T16:40:00Z">
        <w:r w:rsidRPr="00902A33" w:rsidDel="001C6AB2">
          <w:rPr>
            <w:rFonts w:asciiTheme="majorBidi" w:hAnsiTheme="majorBidi" w:cstheme="majorBidi"/>
            <w:sz w:val="24"/>
            <w:szCs w:val="24"/>
            <w:rPrChange w:id="10709" w:author="John Peate" w:date="2023-06-02T12:25:00Z">
              <w:rPr>
                <w:rFonts w:ascii="Times New Roman" w:hAnsi="Times New Roman" w:cs="Times New Roman"/>
                <w:sz w:val="24"/>
                <w:szCs w:val="24"/>
              </w:rPr>
            </w:rPrChange>
          </w:rPr>
          <w:delText xml:space="preserve">entered </w:delText>
        </w:r>
      </w:del>
      <w:ins w:id="10710" w:author="John Peate" w:date="2023-06-04T16:40:00Z">
        <w:r w:rsidR="001C6AB2" w:rsidRPr="00902A33">
          <w:rPr>
            <w:rFonts w:asciiTheme="majorBidi" w:hAnsiTheme="majorBidi" w:cstheme="majorBidi"/>
            <w:sz w:val="24"/>
            <w:szCs w:val="24"/>
            <w:rPrChange w:id="10711" w:author="John Peate" w:date="2023-06-02T12:25:00Z">
              <w:rPr>
                <w:rFonts w:ascii="Times New Roman" w:hAnsi="Times New Roman" w:cs="Times New Roman"/>
                <w:sz w:val="24"/>
                <w:szCs w:val="24"/>
              </w:rPr>
            </w:rPrChange>
          </w:rPr>
          <w:t>enter</w:t>
        </w:r>
        <w:r w:rsidR="001C6AB2">
          <w:rPr>
            <w:rFonts w:asciiTheme="majorBidi" w:hAnsiTheme="majorBidi" w:cstheme="majorBidi"/>
            <w:sz w:val="24"/>
            <w:szCs w:val="24"/>
          </w:rPr>
          <w:t xml:space="preserve">ing </w:t>
        </w:r>
      </w:ins>
      <w:r w:rsidRPr="00902A33">
        <w:rPr>
          <w:rFonts w:asciiTheme="majorBidi" w:hAnsiTheme="majorBidi" w:cstheme="majorBidi"/>
          <w:sz w:val="24"/>
          <w:szCs w:val="24"/>
          <w:rPrChange w:id="10712" w:author="John Peate" w:date="2023-06-02T12:25:00Z">
            <w:rPr>
              <w:rFonts w:ascii="Times New Roman" w:hAnsi="Times New Roman" w:cs="Times New Roman"/>
              <w:sz w:val="24"/>
              <w:szCs w:val="24"/>
            </w:rPr>
          </w:rPrChange>
        </w:rPr>
        <w:t xml:space="preserve">the general workforce </w:t>
      </w:r>
      <w:proofErr w:type="spellStart"/>
      <w:r w:rsidRPr="006365E8">
        <w:rPr>
          <w:rFonts w:asciiTheme="majorBidi" w:hAnsiTheme="majorBidi" w:cstheme="majorBidi"/>
          <w:i/>
          <w:iCs/>
          <w:sz w:val="24"/>
          <w:szCs w:val="24"/>
          <w:rPrChange w:id="10713" w:author="John Peate" w:date="2023-06-04T13:38:00Z">
            <w:rPr>
              <w:rFonts w:ascii="Times New Roman" w:hAnsi="Times New Roman" w:cs="Times New Roman"/>
              <w:sz w:val="24"/>
              <w:szCs w:val="24"/>
            </w:rPr>
          </w:rPrChange>
        </w:rPr>
        <w:t>en</w:t>
      </w:r>
      <w:proofErr w:type="spellEnd"/>
      <w:r w:rsidRPr="006365E8">
        <w:rPr>
          <w:rFonts w:asciiTheme="majorBidi" w:hAnsiTheme="majorBidi" w:cstheme="majorBidi"/>
          <w:i/>
          <w:iCs/>
          <w:sz w:val="24"/>
          <w:szCs w:val="24"/>
          <w:rPrChange w:id="10714" w:author="John Peate" w:date="2023-06-04T13:38:00Z">
            <w:rPr>
              <w:rFonts w:ascii="Times New Roman" w:hAnsi="Times New Roman" w:cs="Times New Roman"/>
              <w:sz w:val="24"/>
              <w:szCs w:val="24"/>
            </w:rPr>
          </w:rPrChange>
        </w:rPr>
        <w:t xml:space="preserve"> masse</w:t>
      </w:r>
      <w:del w:id="10715" w:author="John Peate" w:date="2023-06-04T16:40:00Z">
        <w:r w:rsidRPr="00902A33" w:rsidDel="001C6AB2">
          <w:rPr>
            <w:rFonts w:asciiTheme="majorBidi" w:hAnsiTheme="majorBidi" w:cstheme="majorBidi"/>
            <w:sz w:val="24"/>
            <w:szCs w:val="24"/>
            <w:rPrChange w:id="10716" w:author="John Peate" w:date="2023-06-02T12:25:00Z">
              <w:rPr>
                <w:rFonts w:ascii="Times New Roman" w:hAnsi="Times New Roman" w:cs="Times New Roman"/>
                <w:sz w:val="24"/>
                <w:szCs w:val="24"/>
              </w:rPr>
            </w:rPrChange>
          </w:rPr>
          <w:delText>, was</w:delText>
        </w:r>
      </w:del>
      <w:r w:rsidRPr="00902A33">
        <w:rPr>
          <w:rFonts w:asciiTheme="majorBidi" w:hAnsiTheme="majorBidi" w:cstheme="majorBidi"/>
          <w:sz w:val="24"/>
          <w:szCs w:val="24"/>
          <w:rPrChange w:id="10717" w:author="John Peate" w:date="2023-06-02T12:25:00Z">
            <w:rPr>
              <w:rFonts w:ascii="Times New Roman" w:hAnsi="Times New Roman" w:cs="Times New Roman"/>
              <w:sz w:val="24"/>
              <w:szCs w:val="24"/>
            </w:rPr>
          </w:rPrChange>
        </w:rPr>
        <w:t xml:space="preserve"> due to the terrible conditions accompanying the </w:t>
      </w:r>
      <w:del w:id="10718" w:author="John Peate" w:date="2023-06-04T16:40:00Z">
        <w:r w:rsidRPr="00902A33" w:rsidDel="001C6AB2">
          <w:rPr>
            <w:rFonts w:asciiTheme="majorBidi" w:hAnsiTheme="majorBidi" w:cstheme="majorBidi"/>
            <w:sz w:val="24"/>
            <w:szCs w:val="24"/>
            <w:rPrChange w:id="10719" w:author="John Peate" w:date="2023-06-02T12:25:00Z">
              <w:rPr>
                <w:rFonts w:ascii="Times New Roman" w:hAnsi="Times New Roman" w:cs="Times New Roman"/>
                <w:sz w:val="24"/>
                <w:szCs w:val="24"/>
              </w:rPr>
            </w:rPrChange>
          </w:rPr>
          <w:delText xml:space="preserve">Industrial </w:delText>
        </w:r>
      </w:del>
      <w:ins w:id="10720" w:author="John Peate" w:date="2023-06-04T16:40:00Z">
        <w:r w:rsidR="001C6AB2">
          <w:rPr>
            <w:rFonts w:asciiTheme="majorBidi" w:hAnsiTheme="majorBidi" w:cstheme="majorBidi"/>
            <w:sz w:val="24"/>
            <w:szCs w:val="24"/>
          </w:rPr>
          <w:t>i</w:t>
        </w:r>
        <w:r w:rsidR="001C6AB2" w:rsidRPr="00902A33">
          <w:rPr>
            <w:rFonts w:asciiTheme="majorBidi" w:hAnsiTheme="majorBidi" w:cstheme="majorBidi"/>
            <w:sz w:val="24"/>
            <w:szCs w:val="24"/>
            <w:rPrChange w:id="10721" w:author="John Peate" w:date="2023-06-02T12:25:00Z">
              <w:rPr>
                <w:rFonts w:ascii="Times New Roman" w:hAnsi="Times New Roman" w:cs="Times New Roman"/>
                <w:sz w:val="24"/>
                <w:szCs w:val="24"/>
              </w:rPr>
            </w:rPrChange>
          </w:rPr>
          <w:t xml:space="preserve">ndustrial </w:t>
        </w:r>
      </w:ins>
      <w:del w:id="10722" w:author="John Peate" w:date="2023-06-04T16:40:00Z">
        <w:r w:rsidRPr="00902A33" w:rsidDel="001C6AB2">
          <w:rPr>
            <w:rFonts w:asciiTheme="majorBidi" w:hAnsiTheme="majorBidi" w:cstheme="majorBidi"/>
            <w:sz w:val="24"/>
            <w:szCs w:val="24"/>
            <w:rPrChange w:id="10723" w:author="John Peate" w:date="2023-06-02T12:25:00Z">
              <w:rPr>
                <w:rFonts w:ascii="Times New Roman" w:hAnsi="Times New Roman" w:cs="Times New Roman"/>
                <w:sz w:val="24"/>
                <w:szCs w:val="24"/>
              </w:rPr>
            </w:rPrChange>
          </w:rPr>
          <w:delText>Revolution</w:delText>
        </w:r>
      </w:del>
      <w:ins w:id="10724" w:author="John Peate" w:date="2023-06-04T16:40:00Z">
        <w:r w:rsidR="001C6AB2">
          <w:rPr>
            <w:rFonts w:asciiTheme="majorBidi" w:hAnsiTheme="majorBidi" w:cstheme="majorBidi"/>
            <w:sz w:val="24"/>
            <w:szCs w:val="24"/>
          </w:rPr>
          <w:t>r</w:t>
        </w:r>
        <w:r w:rsidR="001C6AB2" w:rsidRPr="00902A33">
          <w:rPr>
            <w:rFonts w:asciiTheme="majorBidi" w:hAnsiTheme="majorBidi" w:cstheme="majorBidi"/>
            <w:sz w:val="24"/>
            <w:szCs w:val="24"/>
            <w:rPrChange w:id="10725" w:author="John Peate" w:date="2023-06-02T12:25:00Z">
              <w:rPr>
                <w:rFonts w:ascii="Times New Roman" w:hAnsi="Times New Roman" w:cs="Times New Roman"/>
                <w:sz w:val="24"/>
                <w:szCs w:val="24"/>
              </w:rPr>
            </w:rPrChange>
          </w:rPr>
          <w:t>evolution</w:t>
        </w:r>
      </w:ins>
      <w:r w:rsidRPr="00902A33">
        <w:rPr>
          <w:rFonts w:asciiTheme="majorBidi" w:hAnsiTheme="majorBidi" w:cstheme="majorBidi"/>
          <w:sz w:val="24"/>
          <w:szCs w:val="24"/>
          <w:rPrChange w:id="10726" w:author="John Peate" w:date="2023-06-02T12:25:00Z">
            <w:rPr>
              <w:rFonts w:ascii="Times New Roman" w:hAnsi="Times New Roman" w:cs="Times New Roman"/>
              <w:sz w:val="24"/>
              <w:szCs w:val="24"/>
            </w:rPr>
          </w:rPrChange>
        </w:rPr>
        <w:t xml:space="preserve">. </w:t>
      </w:r>
      <w:del w:id="10727" w:author="John Peate" w:date="2023-06-04T16:40:00Z">
        <w:r w:rsidRPr="00902A33" w:rsidDel="00851A5F">
          <w:rPr>
            <w:rFonts w:asciiTheme="majorBidi" w:hAnsiTheme="majorBidi" w:cstheme="majorBidi"/>
            <w:sz w:val="24"/>
            <w:szCs w:val="24"/>
            <w:rPrChange w:id="10728" w:author="John Peate" w:date="2023-06-02T12:25:00Z">
              <w:rPr>
                <w:rFonts w:ascii="Times New Roman" w:hAnsi="Times New Roman" w:cs="Times New Roman"/>
                <w:sz w:val="24"/>
                <w:szCs w:val="24"/>
              </w:rPr>
            </w:rPrChange>
          </w:rPr>
          <w:delText>Due to</w:delText>
        </w:r>
      </w:del>
      <w:ins w:id="10729" w:author="John Peate" w:date="2023-06-04T16:40:00Z">
        <w:r w:rsidR="00851A5F">
          <w:rPr>
            <w:rFonts w:asciiTheme="majorBidi" w:hAnsiTheme="majorBidi" w:cstheme="majorBidi"/>
            <w:sz w:val="24"/>
            <w:szCs w:val="24"/>
          </w:rPr>
          <w:t>Given the growing</w:t>
        </w:r>
      </w:ins>
      <w:r w:rsidRPr="00902A33">
        <w:rPr>
          <w:rFonts w:asciiTheme="majorBidi" w:hAnsiTheme="majorBidi" w:cstheme="majorBidi"/>
          <w:sz w:val="24"/>
          <w:szCs w:val="24"/>
          <w:rPrChange w:id="10730" w:author="John Peate" w:date="2023-06-02T12:25:00Z">
            <w:rPr>
              <w:rFonts w:ascii="Times New Roman" w:hAnsi="Times New Roman" w:cs="Times New Roman"/>
              <w:sz w:val="24"/>
              <w:szCs w:val="24"/>
            </w:rPr>
          </w:rPrChange>
        </w:rPr>
        <w:t xml:space="preserve"> </w:t>
      </w:r>
      <w:del w:id="10731" w:author="John Peate" w:date="2023-06-04T16:40:00Z">
        <w:r w:rsidRPr="00902A33" w:rsidDel="00851A5F">
          <w:rPr>
            <w:rFonts w:asciiTheme="majorBidi" w:hAnsiTheme="majorBidi" w:cstheme="majorBidi"/>
            <w:sz w:val="24"/>
            <w:szCs w:val="24"/>
            <w:rPrChange w:id="10732" w:author="John Peate" w:date="2023-06-02T12:25:00Z">
              <w:rPr>
                <w:rFonts w:ascii="Times New Roman" w:hAnsi="Times New Roman" w:cs="Times New Roman"/>
                <w:sz w:val="24"/>
                <w:szCs w:val="24"/>
              </w:rPr>
            </w:rPrChange>
          </w:rPr>
          <w:delText xml:space="preserve">the </w:delText>
        </w:r>
      </w:del>
      <w:r w:rsidRPr="00902A33">
        <w:rPr>
          <w:rFonts w:asciiTheme="majorBidi" w:hAnsiTheme="majorBidi" w:cstheme="majorBidi"/>
          <w:sz w:val="24"/>
          <w:szCs w:val="24"/>
          <w:rPrChange w:id="10733" w:author="John Peate" w:date="2023-06-02T12:25:00Z">
            <w:rPr>
              <w:rFonts w:ascii="Times New Roman" w:hAnsi="Times New Roman" w:cs="Times New Roman"/>
              <w:sz w:val="24"/>
              <w:szCs w:val="24"/>
            </w:rPr>
          </w:rPrChange>
        </w:rPr>
        <w:t xml:space="preserve">urbanization of </w:t>
      </w:r>
      <w:del w:id="10734" w:author="John Peate" w:date="2023-06-04T16:41:00Z">
        <w:r w:rsidRPr="00902A33" w:rsidDel="00851A5F">
          <w:rPr>
            <w:rFonts w:asciiTheme="majorBidi" w:hAnsiTheme="majorBidi" w:cstheme="majorBidi"/>
            <w:sz w:val="24"/>
            <w:szCs w:val="24"/>
            <w:rPrChange w:id="10735" w:author="John Peate" w:date="2023-06-02T12:25:00Z">
              <w:rPr>
                <w:rFonts w:ascii="Times New Roman" w:hAnsi="Times New Roman" w:cs="Times New Roman"/>
                <w:sz w:val="24"/>
                <w:szCs w:val="24"/>
              </w:rPr>
            </w:rPrChange>
          </w:rPr>
          <w:delText xml:space="preserve">East </w:delText>
        </w:r>
      </w:del>
      <w:ins w:id="10736" w:author="John Peate" w:date="2023-06-04T16:41:00Z">
        <w:r w:rsidR="00851A5F">
          <w:rPr>
            <w:rFonts w:asciiTheme="majorBidi" w:hAnsiTheme="majorBidi" w:cstheme="majorBidi"/>
            <w:sz w:val="24"/>
            <w:szCs w:val="24"/>
          </w:rPr>
          <w:t>e</w:t>
        </w:r>
        <w:r w:rsidR="00851A5F" w:rsidRPr="00902A33">
          <w:rPr>
            <w:rFonts w:asciiTheme="majorBidi" w:hAnsiTheme="majorBidi" w:cstheme="majorBidi"/>
            <w:sz w:val="24"/>
            <w:szCs w:val="24"/>
            <w:rPrChange w:id="10737" w:author="John Peate" w:date="2023-06-02T12:25:00Z">
              <w:rPr>
                <w:rFonts w:ascii="Times New Roman" w:hAnsi="Times New Roman" w:cs="Times New Roman"/>
                <w:sz w:val="24"/>
                <w:szCs w:val="24"/>
              </w:rPr>
            </w:rPrChange>
          </w:rPr>
          <w:t xml:space="preserve">ast </w:t>
        </w:r>
      </w:ins>
      <w:r w:rsidRPr="00902A33">
        <w:rPr>
          <w:rFonts w:asciiTheme="majorBidi" w:hAnsiTheme="majorBidi" w:cstheme="majorBidi"/>
          <w:sz w:val="24"/>
          <w:szCs w:val="24"/>
          <w:rPrChange w:id="10738" w:author="John Peate" w:date="2023-06-02T12:25:00Z">
            <w:rPr>
              <w:rFonts w:ascii="Times New Roman" w:hAnsi="Times New Roman" w:cs="Times New Roman"/>
              <w:sz w:val="24"/>
              <w:szCs w:val="24"/>
            </w:rPr>
          </w:rPrChange>
        </w:rPr>
        <w:t xml:space="preserve">European Jewry, many young Jewish women migrated from the </w:t>
      </w:r>
      <w:r w:rsidRPr="00851A5F">
        <w:rPr>
          <w:rFonts w:asciiTheme="majorBidi" w:hAnsiTheme="majorBidi" w:cstheme="majorBidi"/>
          <w:i/>
          <w:iCs/>
          <w:sz w:val="24"/>
          <w:szCs w:val="24"/>
          <w:rPrChange w:id="10739" w:author="John Peate" w:date="2023-06-04T16:41:00Z">
            <w:rPr>
              <w:rFonts w:ascii="Times New Roman" w:hAnsi="Times New Roman" w:cs="Times New Roman"/>
              <w:sz w:val="24"/>
              <w:szCs w:val="24"/>
            </w:rPr>
          </w:rPrChange>
        </w:rPr>
        <w:t>shtetls</w:t>
      </w:r>
      <w:r w:rsidRPr="00902A33">
        <w:rPr>
          <w:rFonts w:asciiTheme="majorBidi" w:hAnsiTheme="majorBidi" w:cstheme="majorBidi"/>
          <w:sz w:val="24"/>
          <w:szCs w:val="24"/>
          <w:rPrChange w:id="10740" w:author="John Peate" w:date="2023-06-02T12:25:00Z">
            <w:rPr>
              <w:rFonts w:ascii="Times New Roman" w:hAnsi="Times New Roman" w:cs="Times New Roman"/>
              <w:sz w:val="24"/>
              <w:szCs w:val="24"/>
            </w:rPr>
          </w:rPrChange>
        </w:rPr>
        <w:t xml:space="preserve"> to cities such as Warsaw, Lodz, and Odessa. Migration from villages to cities</w:t>
      </w:r>
      <w:ins w:id="10741" w:author="John Peate" w:date="2023-06-04T16:41:00Z">
        <w:r w:rsidR="00851A5F">
          <w:rPr>
            <w:rFonts w:asciiTheme="majorBidi" w:hAnsiTheme="majorBidi" w:cstheme="majorBidi"/>
            <w:sz w:val="24"/>
            <w:szCs w:val="24"/>
          </w:rPr>
          <w:t xml:space="preserve"> caused</w:t>
        </w:r>
      </w:ins>
      <w:del w:id="10742" w:author="John Peate" w:date="2023-06-04T16:41:00Z">
        <w:r w:rsidRPr="00902A33" w:rsidDel="00851A5F">
          <w:rPr>
            <w:rFonts w:asciiTheme="majorBidi" w:hAnsiTheme="majorBidi" w:cstheme="majorBidi"/>
            <w:sz w:val="24"/>
            <w:szCs w:val="24"/>
            <w:rPrChange w:id="10743" w:author="John Peate" w:date="2023-06-02T12:25:00Z">
              <w:rPr>
                <w:rFonts w:ascii="Times New Roman" w:hAnsi="Times New Roman" w:cs="Times New Roman"/>
                <w:sz w:val="24"/>
                <w:szCs w:val="24"/>
              </w:rPr>
            </w:rPrChange>
          </w:rPr>
          <w:delText>, which caused</w:delText>
        </w:r>
      </w:del>
      <w:r w:rsidRPr="00902A33">
        <w:rPr>
          <w:rFonts w:asciiTheme="majorBidi" w:hAnsiTheme="majorBidi" w:cstheme="majorBidi"/>
          <w:sz w:val="24"/>
          <w:szCs w:val="24"/>
          <w:rPrChange w:id="10744" w:author="John Peate" w:date="2023-06-02T12:25:00Z">
            <w:rPr>
              <w:rFonts w:ascii="Times New Roman" w:hAnsi="Times New Roman" w:cs="Times New Roman"/>
              <w:sz w:val="24"/>
              <w:szCs w:val="24"/>
            </w:rPr>
          </w:rPrChange>
        </w:rPr>
        <w:t xml:space="preserve"> </w:t>
      </w:r>
      <w:del w:id="10745" w:author="John Peate" w:date="2023-06-04T16:41:00Z">
        <w:r w:rsidRPr="00902A33" w:rsidDel="00851A5F">
          <w:rPr>
            <w:rFonts w:asciiTheme="majorBidi" w:hAnsiTheme="majorBidi" w:cstheme="majorBidi"/>
            <w:sz w:val="24"/>
            <w:szCs w:val="24"/>
            <w:rPrChange w:id="10746" w:author="John Peate" w:date="2023-06-02T12:25:00Z">
              <w:rPr>
                <w:rFonts w:ascii="Times New Roman" w:hAnsi="Times New Roman" w:cs="Times New Roman"/>
                <w:sz w:val="24"/>
                <w:szCs w:val="24"/>
              </w:rPr>
            </w:rPrChange>
          </w:rPr>
          <w:delText xml:space="preserve">both </w:delText>
        </w:r>
      </w:del>
      <w:r w:rsidRPr="00902A33">
        <w:rPr>
          <w:rFonts w:asciiTheme="majorBidi" w:hAnsiTheme="majorBidi" w:cstheme="majorBidi"/>
          <w:sz w:val="24"/>
          <w:szCs w:val="24"/>
          <w:rPrChange w:id="10747" w:author="John Peate" w:date="2023-06-02T12:25:00Z">
            <w:rPr>
              <w:rFonts w:ascii="Times New Roman" w:hAnsi="Times New Roman" w:cs="Times New Roman"/>
              <w:sz w:val="24"/>
              <w:szCs w:val="24"/>
            </w:rPr>
          </w:rPrChange>
        </w:rPr>
        <w:t xml:space="preserve">difficulties in adapting to </w:t>
      </w:r>
      <w:ins w:id="10748" w:author="John Peate" w:date="2023-06-04T16:41:00Z">
        <w:r w:rsidR="00851A5F">
          <w:rPr>
            <w:rFonts w:asciiTheme="majorBidi" w:hAnsiTheme="majorBidi" w:cstheme="majorBidi"/>
            <w:sz w:val="24"/>
            <w:szCs w:val="24"/>
          </w:rPr>
          <w:t xml:space="preserve">a new way of </w:t>
        </w:r>
      </w:ins>
      <w:r w:rsidRPr="00902A33">
        <w:rPr>
          <w:rFonts w:asciiTheme="majorBidi" w:hAnsiTheme="majorBidi" w:cstheme="majorBidi"/>
          <w:sz w:val="24"/>
          <w:szCs w:val="24"/>
          <w:rPrChange w:id="10749" w:author="John Peate" w:date="2023-06-02T12:25:00Z">
            <w:rPr>
              <w:rFonts w:ascii="Times New Roman" w:hAnsi="Times New Roman" w:cs="Times New Roman"/>
              <w:sz w:val="24"/>
              <w:szCs w:val="24"/>
            </w:rPr>
          </w:rPrChange>
        </w:rPr>
        <w:t xml:space="preserve">life </w:t>
      </w:r>
      <w:ins w:id="10750" w:author="John Peate" w:date="2023-06-04T16:41:00Z">
        <w:r w:rsidR="00851A5F">
          <w:rPr>
            <w:rFonts w:asciiTheme="majorBidi" w:hAnsiTheme="majorBidi" w:cstheme="majorBidi"/>
            <w:sz w:val="24"/>
            <w:szCs w:val="24"/>
          </w:rPr>
          <w:t xml:space="preserve">and </w:t>
        </w:r>
        <w:r w:rsidR="00851A5F" w:rsidRPr="00FF2D63">
          <w:rPr>
            <w:rFonts w:asciiTheme="majorBidi" w:hAnsiTheme="majorBidi" w:cstheme="majorBidi"/>
            <w:sz w:val="24"/>
            <w:szCs w:val="24"/>
          </w:rPr>
          <w:t xml:space="preserve">a loss of direction </w:t>
        </w:r>
      </w:ins>
      <w:r w:rsidRPr="00902A33">
        <w:rPr>
          <w:rFonts w:asciiTheme="majorBidi" w:hAnsiTheme="majorBidi" w:cstheme="majorBidi"/>
          <w:sz w:val="24"/>
          <w:szCs w:val="24"/>
          <w:rPrChange w:id="10751" w:author="John Peate" w:date="2023-06-02T12:25:00Z">
            <w:rPr>
              <w:rFonts w:ascii="Times New Roman" w:hAnsi="Times New Roman" w:cs="Times New Roman"/>
              <w:sz w:val="24"/>
              <w:szCs w:val="24"/>
            </w:rPr>
          </w:rPrChange>
        </w:rPr>
        <w:t xml:space="preserve">in </w:t>
      </w:r>
      <w:del w:id="10752" w:author="John Peate" w:date="2023-06-04T16:42:00Z">
        <w:r w:rsidRPr="00902A33" w:rsidDel="00851A5F">
          <w:rPr>
            <w:rFonts w:asciiTheme="majorBidi" w:hAnsiTheme="majorBidi" w:cstheme="majorBidi"/>
            <w:sz w:val="24"/>
            <w:szCs w:val="24"/>
            <w:rPrChange w:id="10753" w:author="John Peate" w:date="2023-06-02T12:25:00Z">
              <w:rPr>
                <w:rFonts w:ascii="Times New Roman" w:hAnsi="Times New Roman" w:cs="Times New Roman"/>
                <w:sz w:val="24"/>
                <w:szCs w:val="24"/>
              </w:rPr>
            </w:rPrChange>
          </w:rPr>
          <w:delText xml:space="preserve">the city and </w:delText>
        </w:r>
      </w:del>
      <w:del w:id="10754" w:author="John Peate" w:date="2023-06-04T16:41:00Z">
        <w:r w:rsidRPr="00902A33" w:rsidDel="00851A5F">
          <w:rPr>
            <w:rFonts w:asciiTheme="majorBidi" w:hAnsiTheme="majorBidi" w:cstheme="majorBidi"/>
            <w:sz w:val="24"/>
            <w:szCs w:val="24"/>
            <w:rPrChange w:id="10755" w:author="John Peate" w:date="2023-06-02T12:25:00Z">
              <w:rPr>
                <w:rFonts w:ascii="Times New Roman" w:hAnsi="Times New Roman" w:cs="Times New Roman"/>
                <w:sz w:val="24"/>
                <w:szCs w:val="24"/>
              </w:rPr>
            </w:rPrChange>
          </w:rPr>
          <w:delText xml:space="preserve">a loss of direction </w:delText>
        </w:r>
      </w:del>
      <w:del w:id="10756" w:author="John Peate" w:date="2023-06-04T16:42:00Z">
        <w:r w:rsidRPr="00902A33" w:rsidDel="00851A5F">
          <w:rPr>
            <w:rFonts w:asciiTheme="majorBidi" w:hAnsiTheme="majorBidi" w:cstheme="majorBidi"/>
            <w:sz w:val="24"/>
            <w:szCs w:val="24"/>
            <w:rPrChange w:id="10757" w:author="John Peate" w:date="2023-06-02T12:25:00Z">
              <w:rPr>
                <w:rFonts w:ascii="Times New Roman" w:hAnsi="Times New Roman" w:cs="Times New Roman"/>
                <w:sz w:val="24"/>
                <w:szCs w:val="24"/>
              </w:rPr>
            </w:rPrChange>
          </w:rPr>
          <w:delText>in life</w:delText>
        </w:r>
      </w:del>
      <w:ins w:id="10758" w:author="John Peate" w:date="2023-06-04T16:42:00Z">
        <w:r w:rsidR="00851A5F">
          <w:rPr>
            <w:rFonts w:asciiTheme="majorBidi" w:hAnsiTheme="majorBidi" w:cstheme="majorBidi"/>
            <w:sz w:val="24"/>
            <w:szCs w:val="24"/>
          </w:rPr>
          <w:t>many cases, and this</w:t>
        </w:r>
      </w:ins>
      <w:r w:rsidRPr="00902A33">
        <w:rPr>
          <w:rFonts w:asciiTheme="majorBidi" w:hAnsiTheme="majorBidi" w:cstheme="majorBidi"/>
          <w:sz w:val="24"/>
          <w:szCs w:val="24"/>
          <w:rPrChange w:id="10759" w:author="John Peate" w:date="2023-06-02T12:25:00Z">
            <w:rPr>
              <w:rFonts w:ascii="Times New Roman" w:hAnsi="Times New Roman" w:cs="Times New Roman"/>
              <w:sz w:val="24"/>
              <w:szCs w:val="24"/>
            </w:rPr>
          </w:rPrChange>
        </w:rPr>
        <w:t xml:space="preserve"> </w:t>
      </w:r>
      <w:ins w:id="10760" w:author="John Peate" w:date="2023-06-04T16:42:00Z">
        <w:r w:rsidR="00851A5F">
          <w:rPr>
            <w:rFonts w:asciiTheme="majorBidi" w:hAnsiTheme="majorBidi" w:cstheme="majorBidi"/>
            <w:sz w:val="24"/>
            <w:szCs w:val="24"/>
          </w:rPr>
          <w:t xml:space="preserve">particularly </w:t>
        </w:r>
      </w:ins>
      <w:r w:rsidRPr="00902A33">
        <w:rPr>
          <w:rFonts w:asciiTheme="majorBidi" w:hAnsiTheme="majorBidi" w:cstheme="majorBidi"/>
          <w:sz w:val="24"/>
          <w:szCs w:val="24"/>
          <w:rPrChange w:id="10761" w:author="John Peate" w:date="2023-06-02T12:25:00Z">
            <w:rPr>
              <w:rFonts w:ascii="Times New Roman" w:hAnsi="Times New Roman" w:cs="Times New Roman"/>
              <w:sz w:val="24"/>
              <w:szCs w:val="24"/>
            </w:rPr>
          </w:rPrChange>
        </w:rPr>
        <w:t>affected vulnerable women who had no work or prospect of marriage in the city</w:t>
      </w:r>
      <w:ins w:id="10762" w:author="John Peate" w:date="2023-06-04T13:38:00Z">
        <w:r w:rsidR="006365E8">
          <w:rPr>
            <w:rFonts w:asciiTheme="majorBidi" w:hAnsiTheme="majorBidi" w:cstheme="majorBidi"/>
            <w:sz w:val="24"/>
            <w:szCs w:val="24"/>
          </w:rPr>
          <w:t>.</w:t>
        </w:r>
      </w:ins>
      <w:r w:rsidR="008D594F" w:rsidRPr="00902A33">
        <w:rPr>
          <w:rStyle w:val="FootnoteReference"/>
          <w:rFonts w:asciiTheme="majorBidi" w:hAnsiTheme="majorBidi" w:cstheme="majorBidi"/>
          <w:sz w:val="24"/>
          <w:szCs w:val="24"/>
          <w:rPrChange w:id="10763" w:author="John Peate" w:date="2023-06-02T12:25:00Z">
            <w:rPr>
              <w:rStyle w:val="FootnoteReference"/>
              <w:rFonts w:ascii="Times New Roman" w:hAnsi="Times New Roman" w:cs="Times New Roman"/>
              <w:sz w:val="24"/>
              <w:szCs w:val="24"/>
            </w:rPr>
          </w:rPrChange>
        </w:rPr>
        <w:footnoteReference w:id="135"/>
      </w:r>
      <w:del w:id="10813" w:author="John Peate" w:date="2023-06-04T13:38:00Z">
        <w:r w:rsidRPr="00902A33" w:rsidDel="006365E8">
          <w:rPr>
            <w:rFonts w:asciiTheme="majorBidi" w:hAnsiTheme="majorBidi" w:cstheme="majorBidi"/>
            <w:sz w:val="24"/>
            <w:szCs w:val="24"/>
            <w:rPrChange w:id="1081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0815" w:author="John Peate" w:date="2023-06-02T12:25:00Z">
            <w:rPr>
              <w:rFonts w:ascii="Times New Roman" w:hAnsi="Times New Roman" w:cs="Times New Roman"/>
              <w:sz w:val="24"/>
              <w:szCs w:val="24"/>
            </w:rPr>
          </w:rPrChange>
        </w:rPr>
        <w:t xml:space="preserve"> Yiddish</w:t>
      </w:r>
      <w:ins w:id="10816" w:author="John Peate" w:date="2023-06-04T16:42:00Z">
        <w:r w:rsidR="00851A5F">
          <w:rPr>
            <w:rFonts w:asciiTheme="majorBidi" w:hAnsiTheme="majorBidi" w:cstheme="majorBidi"/>
            <w:sz w:val="24"/>
            <w:szCs w:val="24"/>
          </w:rPr>
          <w:t>-</w:t>
        </w:r>
      </w:ins>
      <w:del w:id="10817" w:author="John Peate" w:date="2023-06-04T16:42:00Z">
        <w:r w:rsidRPr="00902A33" w:rsidDel="00851A5F">
          <w:rPr>
            <w:rFonts w:asciiTheme="majorBidi" w:hAnsiTheme="majorBidi" w:cstheme="majorBidi"/>
            <w:sz w:val="24"/>
            <w:szCs w:val="24"/>
            <w:rPrChange w:id="10818"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0819" w:author="John Peate" w:date="2023-06-02T12:25:00Z">
            <w:rPr>
              <w:rFonts w:ascii="Times New Roman" w:hAnsi="Times New Roman" w:cs="Times New Roman"/>
              <w:sz w:val="24"/>
              <w:szCs w:val="24"/>
            </w:rPr>
          </w:rPrChange>
        </w:rPr>
        <w:t xml:space="preserve">speaking men approached </w:t>
      </w:r>
      <w:ins w:id="10820" w:author="John Peate" w:date="2023-06-04T16:42:00Z">
        <w:r w:rsidR="00851A5F">
          <w:rPr>
            <w:rFonts w:asciiTheme="majorBidi" w:hAnsiTheme="majorBidi" w:cstheme="majorBidi"/>
            <w:sz w:val="24"/>
            <w:szCs w:val="24"/>
          </w:rPr>
          <w:t xml:space="preserve">many of </w:t>
        </w:r>
      </w:ins>
      <w:r w:rsidRPr="00902A33">
        <w:rPr>
          <w:rFonts w:asciiTheme="majorBidi" w:hAnsiTheme="majorBidi" w:cstheme="majorBidi"/>
          <w:sz w:val="24"/>
          <w:szCs w:val="24"/>
          <w:rPrChange w:id="10821" w:author="John Peate" w:date="2023-06-02T12:25:00Z">
            <w:rPr>
              <w:rFonts w:ascii="Times New Roman" w:hAnsi="Times New Roman" w:cs="Times New Roman"/>
              <w:sz w:val="24"/>
              <w:szCs w:val="24"/>
            </w:rPr>
          </w:rPrChange>
        </w:rPr>
        <w:lastRenderedPageBreak/>
        <w:t xml:space="preserve">these women </w:t>
      </w:r>
      <w:del w:id="10822" w:author="John Peate" w:date="2023-06-04T16:42:00Z">
        <w:r w:rsidRPr="00902A33" w:rsidDel="00851A5F">
          <w:rPr>
            <w:rFonts w:asciiTheme="majorBidi" w:hAnsiTheme="majorBidi" w:cstheme="majorBidi"/>
            <w:sz w:val="24"/>
            <w:szCs w:val="24"/>
            <w:rPrChange w:id="10823" w:author="John Peate" w:date="2023-06-02T12:25:00Z">
              <w:rPr>
                <w:rFonts w:ascii="Times New Roman" w:hAnsi="Times New Roman" w:cs="Times New Roman"/>
                <w:sz w:val="24"/>
                <w:szCs w:val="24"/>
              </w:rPr>
            </w:rPrChange>
          </w:rPr>
          <w:delText xml:space="preserve">and </w:delText>
        </w:r>
      </w:del>
      <w:ins w:id="10824" w:author="John Peate" w:date="2023-06-04T16:42:00Z">
        <w:r w:rsidR="00851A5F">
          <w:rPr>
            <w:rFonts w:asciiTheme="majorBidi" w:hAnsiTheme="majorBidi" w:cstheme="majorBidi"/>
            <w:sz w:val="24"/>
            <w:szCs w:val="24"/>
          </w:rPr>
          <w:t>to</w:t>
        </w:r>
        <w:r w:rsidR="00851A5F" w:rsidRPr="00902A33">
          <w:rPr>
            <w:rFonts w:asciiTheme="majorBidi" w:hAnsiTheme="majorBidi" w:cstheme="majorBidi"/>
            <w:sz w:val="24"/>
            <w:szCs w:val="24"/>
            <w:rPrChange w:id="10825"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826" w:author="John Peate" w:date="2023-06-02T12:25:00Z">
            <w:rPr>
              <w:rFonts w:ascii="Times New Roman" w:hAnsi="Times New Roman" w:cs="Times New Roman"/>
              <w:sz w:val="24"/>
              <w:szCs w:val="24"/>
            </w:rPr>
          </w:rPrChange>
        </w:rPr>
        <w:t>recruit</w:t>
      </w:r>
      <w:del w:id="10827" w:author="John Peate" w:date="2023-06-04T16:42:00Z">
        <w:r w:rsidRPr="00902A33" w:rsidDel="00851A5F">
          <w:rPr>
            <w:rFonts w:asciiTheme="majorBidi" w:hAnsiTheme="majorBidi" w:cstheme="majorBidi"/>
            <w:sz w:val="24"/>
            <w:szCs w:val="24"/>
            <w:rPrChange w:id="10828" w:author="John Peate" w:date="2023-06-02T12:25:00Z">
              <w:rPr>
                <w:rFonts w:ascii="Times New Roman" w:hAnsi="Times New Roman" w:cs="Times New Roman"/>
                <w:sz w:val="24"/>
                <w:szCs w:val="24"/>
              </w:rPr>
            </w:rPrChange>
          </w:rPr>
          <w:delText>ed</w:delText>
        </w:r>
      </w:del>
      <w:r w:rsidRPr="00902A33">
        <w:rPr>
          <w:rFonts w:asciiTheme="majorBidi" w:hAnsiTheme="majorBidi" w:cstheme="majorBidi"/>
          <w:sz w:val="24"/>
          <w:szCs w:val="24"/>
          <w:rPrChange w:id="10829" w:author="John Peate" w:date="2023-06-02T12:25:00Z">
            <w:rPr>
              <w:rFonts w:ascii="Times New Roman" w:hAnsi="Times New Roman" w:cs="Times New Roman"/>
              <w:sz w:val="24"/>
              <w:szCs w:val="24"/>
            </w:rPr>
          </w:rPrChange>
        </w:rPr>
        <w:t xml:space="preserve"> them into </w:t>
      </w:r>
      <w:del w:id="10830" w:author="John Peate" w:date="2023-06-04T16:42:00Z">
        <w:r w:rsidRPr="00902A33" w:rsidDel="00851A5F">
          <w:rPr>
            <w:rFonts w:asciiTheme="majorBidi" w:hAnsiTheme="majorBidi" w:cstheme="majorBidi"/>
            <w:sz w:val="24"/>
            <w:szCs w:val="24"/>
            <w:rPrChange w:id="10831" w:author="John Peate" w:date="2023-06-02T12:25:00Z">
              <w:rPr>
                <w:rFonts w:ascii="Times New Roman" w:hAnsi="Times New Roman" w:cs="Times New Roman"/>
                <w:sz w:val="24"/>
                <w:szCs w:val="24"/>
              </w:rPr>
            </w:rPrChange>
          </w:rPr>
          <w:delText xml:space="preserve">the </w:delText>
        </w:r>
      </w:del>
      <w:r w:rsidRPr="00902A33">
        <w:rPr>
          <w:rFonts w:asciiTheme="majorBidi" w:hAnsiTheme="majorBidi" w:cstheme="majorBidi"/>
          <w:sz w:val="24"/>
          <w:szCs w:val="24"/>
          <w:rPrChange w:id="10832" w:author="John Peate" w:date="2023-06-02T12:25:00Z">
            <w:rPr>
              <w:rFonts w:ascii="Times New Roman" w:hAnsi="Times New Roman" w:cs="Times New Roman"/>
              <w:sz w:val="24"/>
              <w:szCs w:val="24"/>
            </w:rPr>
          </w:rPrChange>
        </w:rPr>
        <w:t xml:space="preserve">prostitution </w:t>
      </w:r>
      <w:del w:id="10833" w:author="John Peate" w:date="2023-06-04T16:43:00Z">
        <w:r w:rsidRPr="00902A33" w:rsidDel="00851A5F">
          <w:rPr>
            <w:rFonts w:asciiTheme="majorBidi" w:hAnsiTheme="majorBidi" w:cstheme="majorBidi"/>
            <w:sz w:val="24"/>
            <w:szCs w:val="24"/>
            <w:rPrChange w:id="10834" w:author="John Peate" w:date="2023-06-02T12:25:00Z">
              <w:rPr>
                <w:rFonts w:ascii="Times New Roman" w:hAnsi="Times New Roman" w:cs="Times New Roman"/>
                <w:sz w:val="24"/>
                <w:szCs w:val="24"/>
              </w:rPr>
            </w:rPrChange>
          </w:rPr>
          <w:delText>industry. M</w:delText>
        </w:r>
      </w:del>
      <w:ins w:id="10835" w:author="John Peate" w:date="2023-06-04T16:43:00Z">
        <w:r w:rsidR="00851A5F">
          <w:rPr>
            <w:rFonts w:asciiTheme="majorBidi" w:hAnsiTheme="majorBidi" w:cstheme="majorBidi"/>
            <w:sz w:val="24"/>
            <w:szCs w:val="24"/>
          </w:rPr>
          <w:t>and m</w:t>
        </w:r>
      </w:ins>
      <w:r w:rsidRPr="00902A33">
        <w:rPr>
          <w:rFonts w:asciiTheme="majorBidi" w:hAnsiTheme="majorBidi" w:cstheme="majorBidi"/>
          <w:sz w:val="24"/>
          <w:szCs w:val="24"/>
          <w:rPrChange w:id="10836" w:author="John Peate" w:date="2023-06-02T12:25:00Z">
            <w:rPr>
              <w:rFonts w:ascii="Times New Roman" w:hAnsi="Times New Roman" w:cs="Times New Roman"/>
              <w:sz w:val="24"/>
              <w:szCs w:val="24"/>
            </w:rPr>
          </w:rPrChange>
        </w:rPr>
        <w:t xml:space="preserve">any </w:t>
      </w:r>
      <w:del w:id="10837" w:author="John Peate" w:date="2023-06-04T16:43:00Z">
        <w:r w:rsidRPr="00902A33" w:rsidDel="00851A5F">
          <w:rPr>
            <w:rFonts w:asciiTheme="majorBidi" w:hAnsiTheme="majorBidi" w:cstheme="majorBidi"/>
            <w:sz w:val="24"/>
            <w:szCs w:val="24"/>
            <w:rPrChange w:id="10838" w:author="John Peate" w:date="2023-06-02T12:25:00Z">
              <w:rPr>
                <w:rFonts w:ascii="Times New Roman" w:hAnsi="Times New Roman" w:cs="Times New Roman"/>
                <w:sz w:val="24"/>
                <w:szCs w:val="24"/>
              </w:rPr>
            </w:rPrChange>
          </w:rPr>
          <w:delText>young Jewish women were sent to serve as prostitutes in</w:delText>
        </w:r>
      </w:del>
      <w:ins w:id="10839" w:author="John Peate" w:date="2023-06-04T16:43:00Z">
        <w:r w:rsidR="00851A5F">
          <w:rPr>
            <w:rFonts w:asciiTheme="majorBidi" w:hAnsiTheme="majorBidi" w:cstheme="majorBidi"/>
            <w:sz w:val="24"/>
            <w:szCs w:val="24"/>
          </w:rPr>
          <w:t>sent to</w:t>
        </w:r>
      </w:ins>
      <w:r w:rsidRPr="00902A33">
        <w:rPr>
          <w:rFonts w:asciiTheme="majorBidi" w:hAnsiTheme="majorBidi" w:cstheme="majorBidi"/>
          <w:sz w:val="24"/>
          <w:szCs w:val="24"/>
          <w:rPrChange w:id="10840" w:author="John Peate" w:date="2023-06-02T12:25:00Z">
            <w:rPr>
              <w:rFonts w:ascii="Times New Roman" w:hAnsi="Times New Roman" w:cs="Times New Roman"/>
              <w:sz w:val="24"/>
              <w:szCs w:val="24"/>
            </w:rPr>
          </w:rPrChange>
        </w:rPr>
        <w:t xml:space="preserve"> other port cities in </w:t>
      </w:r>
      <w:del w:id="10841" w:author="John Peate" w:date="2023-06-04T16:43:00Z">
        <w:r w:rsidRPr="00902A33" w:rsidDel="00851A5F">
          <w:rPr>
            <w:rFonts w:asciiTheme="majorBidi" w:hAnsiTheme="majorBidi" w:cstheme="majorBidi"/>
            <w:sz w:val="24"/>
            <w:szCs w:val="24"/>
            <w:rPrChange w:id="10842" w:author="John Peate" w:date="2023-06-02T12:25:00Z">
              <w:rPr>
                <w:rFonts w:ascii="Times New Roman" w:hAnsi="Times New Roman" w:cs="Times New Roman"/>
                <w:sz w:val="24"/>
                <w:szCs w:val="24"/>
              </w:rPr>
            </w:rPrChange>
          </w:rPr>
          <w:delText xml:space="preserve">the </w:delText>
        </w:r>
      </w:del>
      <w:ins w:id="10843" w:author="John Peate" w:date="2023-06-04T16:43:00Z">
        <w:r w:rsidR="00851A5F">
          <w:rPr>
            <w:rFonts w:asciiTheme="majorBidi" w:hAnsiTheme="majorBidi" w:cstheme="majorBidi"/>
            <w:sz w:val="24"/>
            <w:szCs w:val="24"/>
          </w:rPr>
          <w:t>both th</w:t>
        </w:r>
        <w:r w:rsidR="00851A5F" w:rsidRPr="00902A33">
          <w:rPr>
            <w:rFonts w:asciiTheme="majorBidi" w:hAnsiTheme="majorBidi" w:cstheme="majorBidi"/>
            <w:sz w:val="24"/>
            <w:szCs w:val="24"/>
            <w:rPrChange w:id="10844" w:author="John Peate" w:date="2023-06-02T12:25:00Z">
              <w:rPr>
                <w:rFonts w:ascii="Times New Roman" w:hAnsi="Times New Roman" w:cs="Times New Roman"/>
                <w:sz w:val="24"/>
                <w:szCs w:val="24"/>
              </w:rPr>
            </w:rPrChange>
          </w:rPr>
          <w:t xml:space="preserve">e </w:t>
        </w:r>
      </w:ins>
      <w:del w:id="10845" w:author="John Peate" w:date="2023-06-04T16:48:00Z">
        <w:r w:rsidRPr="00902A33" w:rsidDel="00851A5F">
          <w:rPr>
            <w:rFonts w:asciiTheme="majorBidi" w:hAnsiTheme="majorBidi" w:cstheme="majorBidi"/>
            <w:sz w:val="24"/>
            <w:szCs w:val="24"/>
            <w:rPrChange w:id="10846" w:author="John Peate" w:date="2023-06-02T12:25:00Z">
              <w:rPr>
                <w:rFonts w:ascii="Times New Roman" w:hAnsi="Times New Roman" w:cs="Times New Roman"/>
                <w:sz w:val="24"/>
                <w:szCs w:val="24"/>
              </w:rPr>
            </w:rPrChange>
          </w:rPr>
          <w:delText xml:space="preserve">old </w:delText>
        </w:r>
      </w:del>
      <w:ins w:id="10847" w:author="John Peate" w:date="2023-06-04T16:48:00Z">
        <w:r w:rsidR="00851A5F">
          <w:rPr>
            <w:rFonts w:asciiTheme="majorBidi" w:hAnsiTheme="majorBidi" w:cstheme="majorBidi"/>
            <w:sz w:val="24"/>
            <w:szCs w:val="24"/>
          </w:rPr>
          <w:t>O</w:t>
        </w:r>
        <w:r w:rsidR="00851A5F" w:rsidRPr="00902A33">
          <w:rPr>
            <w:rFonts w:asciiTheme="majorBidi" w:hAnsiTheme="majorBidi" w:cstheme="majorBidi"/>
            <w:sz w:val="24"/>
            <w:szCs w:val="24"/>
            <w:rPrChange w:id="10848" w:author="John Peate" w:date="2023-06-02T12:25:00Z">
              <w:rPr>
                <w:rFonts w:ascii="Times New Roman" w:hAnsi="Times New Roman" w:cs="Times New Roman"/>
                <w:sz w:val="24"/>
                <w:szCs w:val="24"/>
              </w:rPr>
            </w:rPrChange>
          </w:rPr>
          <w:t xml:space="preserve">ld </w:t>
        </w:r>
      </w:ins>
      <w:r w:rsidRPr="00902A33">
        <w:rPr>
          <w:rFonts w:asciiTheme="majorBidi" w:hAnsiTheme="majorBidi" w:cstheme="majorBidi"/>
          <w:sz w:val="24"/>
          <w:szCs w:val="24"/>
          <w:rPrChange w:id="10849" w:author="John Peate" w:date="2023-06-02T12:25:00Z">
            <w:rPr>
              <w:rFonts w:ascii="Times New Roman" w:hAnsi="Times New Roman" w:cs="Times New Roman"/>
              <w:sz w:val="24"/>
              <w:szCs w:val="24"/>
            </w:rPr>
          </w:rPrChange>
        </w:rPr>
        <w:t xml:space="preserve">and </w:t>
      </w:r>
      <w:del w:id="10850" w:author="John Peate" w:date="2023-06-04T16:43:00Z">
        <w:r w:rsidRPr="00902A33" w:rsidDel="00851A5F">
          <w:rPr>
            <w:rFonts w:asciiTheme="majorBidi" w:hAnsiTheme="majorBidi" w:cstheme="majorBidi"/>
            <w:sz w:val="24"/>
            <w:szCs w:val="24"/>
            <w:rPrChange w:id="10851" w:author="John Peate" w:date="2023-06-02T12:25:00Z">
              <w:rPr>
                <w:rFonts w:ascii="Times New Roman" w:hAnsi="Times New Roman" w:cs="Times New Roman"/>
                <w:sz w:val="24"/>
                <w:szCs w:val="24"/>
              </w:rPr>
            </w:rPrChange>
          </w:rPr>
          <w:delText xml:space="preserve">the </w:delText>
        </w:r>
      </w:del>
      <w:del w:id="10852" w:author="John Peate" w:date="2023-06-04T16:48:00Z">
        <w:r w:rsidRPr="00902A33" w:rsidDel="00851A5F">
          <w:rPr>
            <w:rFonts w:asciiTheme="majorBidi" w:hAnsiTheme="majorBidi" w:cstheme="majorBidi"/>
            <w:sz w:val="24"/>
            <w:szCs w:val="24"/>
            <w:rPrChange w:id="10853" w:author="John Peate" w:date="2023-06-02T12:25:00Z">
              <w:rPr>
                <w:rFonts w:ascii="Times New Roman" w:hAnsi="Times New Roman" w:cs="Times New Roman"/>
                <w:sz w:val="24"/>
                <w:szCs w:val="24"/>
              </w:rPr>
            </w:rPrChange>
          </w:rPr>
          <w:delText>n</w:delText>
        </w:r>
      </w:del>
      <w:ins w:id="10854" w:author="John Peate" w:date="2023-06-04T16:48:00Z">
        <w:r w:rsidR="00851A5F">
          <w:rPr>
            <w:rFonts w:asciiTheme="majorBidi" w:hAnsiTheme="majorBidi" w:cstheme="majorBidi"/>
            <w:sz w:val="24"/>
            <w:szCs w:val="24"/>
          </w:rPr>
          <w:t>N</w:t>
        </w:r>
      </w:ins>
      <w:r w:rsidRPr="00902A33">
        <w:rPr>
          <w:rFonts w:asciiTheme="majorBidi" w:hAnsiTheme="majorBidi" w:cstheme="majorBidi"/>
          <w:sz w:val="24"/>
          <w:szCs w:val="24"/>
          <w:rPrChange w:id="10855" w:author="John Peate" w:date="2023-06-02T12:25:00Z">
            <w:rPr>
              <w:rFonts w:ascii="Times New Roman" w:hAnsi="Times New Roman" w:cs="Times New Roman"/>
              <w:sz w:val="24"/>
              <w:szCs w:val="24"/>
            </w:rPr>
          </w:rPrChange>
        </w:rPr>
        <w:t xml:space="preserve">ew </w:t>
      </w:r>
      <w:ins w:id="10856" w:author="John Peate" w:date="2023-06-04T16:48:00Z">
        <w:r w:rsidR="00851A5F">
          <w:rPr>
            <w:rFonts w:asciiTheme="majorBidi" w:hAnsiTheme="majorBidi" w:cstheme="majorBidi"/>
            <w:sz w:val="24"/>
            <w:szCs w:val="24"/>
          </w:rPr>
          <w:t>W</w:t>
        </w:r>
      </w:ins>
      <w:del w:id="10857" w:author="John Peate" w:date="2023-06-04T16:48:00Z">
        <w:r w:rsidRPr="00902A33" w:rsidDel="00851A5F">
          <w:rPr>
            <w:rFonts w:asciiTheme="majorBidi" w:hAnsiTheme="majorBidi" w:cstheme="majorBidi"/>
            <w:sz w:val="24"/>
            <w:szCs w:val="24"/>
            <w:rPrChange w:id="10858" w:author="John Peate" w:date="2023-06-02T12:25:00Z">
              <w:rPr>
                <w:rFonts w:ascii="Times New Roman" w:hAnsi="Times New Roman" w:cs="Times New Roman"/>
                <w:sz w:val="24"/>
                <w:szCs w:val="24"/>
              </w:rPr>
            </w:rPrChange>
          </w:rPr>
          <w:delText>w</w:delText>
        </w:r>
      </w:del>
      <w:r w:rsidRPr="00902A33">
        <w:rPr>
          <w:rFonts w:asciiTheme="majorBidi" w:hAnsiTheme="majorBidi" w:cstheme="majorBidi"/>
          <w:sz w:val="24"/>
          <w:szCs w:val="24"/>
          <w:rPrChange w:id="10859" w:author="John Peate" w:date="2023-06-02T12:25:00Z">
            <w:rPr>
              <w:rFonts w:ascii="Times New Roman" w:hAnsi="Times New Roman" w:cs="Times New Roman"/>
              <w:sz w:val="24"/>
              <w:szCs w:val="24"/>
            </w:rPr>
          </w:rPrChange>
        </w:rPr>
        <w:t>orld</w:t>
      </w:r>
      <w:ins w:id="10860" w:author="John Peate" w:date="2023-06-04T16:43:00Z">
        <w:r w:rsidR="00851A5F">
          <w:rPr>
            <w:rFonts w:asciiTheme="majorBidi" w:hAnsiTheme="majorBidi" w:cstheme="majorBidi"/>
            <w:sz w:val="24"/>
            <w:szCs w:val="24"/>
          </w:rPr>
          <w:t>s</w:t>
        </w:r>
      </w:ins>
      <w:ins w:id="10861" w:author="John Peate" w:date="2023-06-04T13:38:00Z">
        <w:r w:rsidR="006365E8">
          <w:rPr>
            <w:rFonts w:asciiTheme="majorBidi" w:hAnsiTheme="majorBidi" w:cstheme="majorBidi"/>
            <w:sz w:val="24"/>
            <w:szCs w:val="24"/>
          </w:rPr>
          <w:t>.</w:t>
        </w:r>
      </w:ins>
      <w:r w:rsidR="0086270D" w:rsidRPr="00902A33">
        <w:rPr>
          <w:rStyle w:val="FootnoteReference"/>
          <w:rFonts w:asciiTheme="majorBidi" w:hAnsiTheme="majorBidi" w:cstheme="majorBidi"/>
          <w:sz w:val="24"/>
          <w:szCs w:val="24"/>
          <w:rPrChange w:id="10862" w:author="John Peate" w:date="2023-06-02T12:25:00Z">
            <w:rPr>
              <w:rStyle w:val="FootnoteReference"/>
              <w:rFonts w:ascii="Times New Roman" w:hAnsi="Times New Roman" w:cs="Times New Roman"/>
              <w:sz w:val="24"/>
              <w:szCs w:val="24"/>
            </w:rPr>
          </w:rPrChange>
        </w:rPr>
        <w:footnoteReference w:id="136"/>
      </w:r>
      <w:del w:id="10880" w:author="John Peate" w:date="2023-06-04T13:38:00Z">
        <w:r w:rsidRPr="00902A33" w:rsidDel="006365E8">
          <w:rPr>
            <w:rFonts w:asciiTheme="majorBidi" w:hAnsiTheme="majorBidi" w:cstheme="majorBidi"/>
            <w:sz w:val="24"/>
            <w:szCs w:val="24"/>
            <w:rPrChange w:id="10881" w:author="John Peate" w:date="2023-06-02T12:25:00Z">
              <w:rPr>
                <w:rFonts w:ascii="Times New Roman" w:hAnsi="Times New Roman" w:cs="Times New Roman"/>
                <w:sz w:val="24"/>
                <w:szCs w:val="24"/>
              </w:rPr>
            </w:rPrChange>
          </w:rPr>
          <w:delText>.</w:delText>
        </w:r>
      </w:del>
    </w:p>
    <w:p w14:paraId="51AED4A9" w14:textId="2019434A" w:rsidR="00C7710D" w:rsidRPr="00902A33" w:rsidRDefault="00C7710D">
      <w:pPr>
        <w:spacing w:line="360" w:lineRule="auto"/>
        <w:jc w:val="both"/>
        <w:rPr>
          <w:rFonts w:asciiTheme="majorBidi" w:hAnsiTheme="majorBidi" w:cstheme="majorBidi"/>
          <w:sz w:val="24"/>
          <w:szCs w:val="24"/>
          <w:rPrChange w:id="10882" w:author="John Peate" w:date="2023-06-02T12:25:00Z">
            <w:rPr>
              <w:rFonts w:ascii="Times New Roman" w:hAnsi="Times New Roman" w:cs="Times New Roman"/>
              <w:sz w:val="24"/>
              <w:szCs w:val="24"/>
            </w:rPr>
          </w:rPrChange>
        </w:rPr>
        <w:pPrChange w:id="10883" w:author="Susan" w:date="2023-06-12T10:00:00Z">
          <w:pPr>
            <w:spacing w:line="360" w:lineRule="auto"/>
            <w:ind w:left="203"/>
            <w:jc w:val="both"/>
          </w:pPr>
        </w:pPrChange>
      </w:pPr>
      <w:r w:rsidRPr="00902A33">
        <w:rPr>
          <w:rFonts w:asciiTheme="majorBidi" w:hAnsiTheme="majorBidi" w:cstheme="majorBidi"/>
          <w:sz w:val="24"/>
          <w:szCs w:val="24"/>
          <w:rPrChange w:id="10884" w:author="John Peate" w:date="2023-06-02T12:25:00Z">
            <w:rPr>
              <w:rFonts w:ascii="Times New Roman" w:hAnsi="Times New Roman" w:cs="Times New Roman"/>
              <w:sz w:val="24"/>
              <w:szCs w:val="24"/>
            </w:rPr>
          </w:rPrChange>
        </w:rPr>
        <w:t xml:space="preserve">It was </w:t>
      </w:r>
      <w:del w:id="10885" w:author="John Peate" w:date="2023-06-04T16:43:00Z">
        <w:r w:rsidRPr="00902A33" w:rsidDel="00851A5F">
          <w:rPr>
            <w:rFonts w:asciiTheme="majorBidi" w:hAnsiTheme="majorBidi" w:cstheme="majorBidi"/>
            <w:sz w:val="24"/>
            <w:szCs w:val="24"/>
            <w:rPrChange w:id="10886" w:author="John Peate" w:date="2023-06-02T12:25:00Z">
              <w:rPr>
                <w:rFonts w:ascii="Times New Roman" w:hAnsi="Times New Roman" w:cs="Times New Roman"/>
                <w:sz w:val="24"/>
                <w:szCs w:val="24"/>
              </w:rPr>
            </w:rPrChange>
          </w:rPr>
          <w:delText xml:space="preserve">virtually </w:delText>
        </w:r>
      </w:del>
      <w:ins w:id="10887" w:author="John Peate" w:date="2023-06-04T16:43:00Z">
        <w:r w:rsidR="00851A5F">
          <w:rPr>
            <w:rFonts w:asciiTheme="majorBidi" w:hAnsiTheme="majorBidi" w:cstheme="majorBidi"/>
            <w:sz w:val="24"/>
            <w:szCs w:val="24"/>
          </w:rPr>
          <w:t>almost</w:t>
        </w:r>
        <w:r w:rsidR="00851A5F" w:rsidRPr="00902A33">
          <w:rPr>
            <w:rFonts w:asciiTheme="majorBidi" w:hAnsiTheme="majorBidi" w:cstheme="majorBidi"/>
            <w:sz w:val="24"/>
            <w:szCs w:val="24"/>
            <w:rPrChange w:id="1088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889" w:author="John Peate" w:date="2023-06-02T12:25:00Z">
            <w:rPr>
              <w:rFonts w:ascii="Times New Roman" w:hAnsi="Times New Roman" w:cs="Times New Roman"/>
              <w:sz w:val="24"/>
              <w:szCs w:val="24"/>
            </w:rPr>
          </w:rPrChange>
        </w:rPr>
        <w:t xml:space="preserve">impossible to work as a prostitute in </w:t>
      </w:r>
      <w:ins w:id="10890" w:author="John Peate" w:date="2023-06-04T16:43:00Z">
        <w:r w:rsidR="00851A5F">
          <w:rPr>
            <w:rFonts w:asciiTheme="majorBidi" w:hAnsiTheme="majorBidi" w:cstheme="majorBidi"/>
            <w:sz w:val="24"/>
            <w:szCs w:val="24"/>
          </w:rPr>
          <w:t xml:space="preserve">the </w:t>
        </w:r>
      </w:ins>
      <w:ins w:id="10891" w:author="John Peate" w:date="2023-06-04T16:44:00Z">
        <w:r w:rsidR="00851A5F">
          <w:rPr>
            <w:rFonts w:asciiTheme="majorBidi" w:hAnsiTheme="majorBidi" w:cstheme="majorBidi"/>
            <w:sz w:val="24"/>
            <w:szCs w:val="24"/>
          </w:rPr>
          <w:t xml:space="preserve">traditional </w:t>
        </w:r>
      </w:ins>
      <w:r w:rsidRPr="00902A33">
        <w:rPr>
          <w:rFonts w:asciiTheme="majorBidi" w:hAnsiTheme="majorBidi" w:cstheme="majorBidi"/>
          <w:sz w:val="24"/>
          <w:szCs w:val="24"/>
          <w:rPrChange w:id="10892" w:author="John Peate" w:date="2023-06-02T12:25:00Z">
            <w:rPr>
              <w:rFonts w:ascii="Times New Roman" w:hAnsi="Times New Roman" w:cs="Times New Roman"/>
              <w:sz w:val="24"/>
              <w:szCs w:val="24"/>
            </w:rPr>
          </w:rPrChange>
        </w:rPr>
        <w:t xml:space="preserve">small towns and </w:t>
      </w:r>
      <w:r w:rsidRPr="00851A5F">
        <w:rPr>
          <w:rFonts w:asciiTheme="majorBidi" w:hAnsiTheme="majorBidi" w:cstheme="majorBidi"/>
          <w:i/>
          <w:iCs/>
          <w:sz w:val="24"/>
          <w:szCs w:val="24"/>
          <w:rPrChange w:id="10893" w:author="John Peate" w:date="2023-06-04T16:44:00Z">
            <w:rPr>
              <w:rFonts w:ascii="Times New Roman" w:hAnsi="Times New Roman" w:cs="Times New Roman"/>
              <w:sz w:val="24"/>
              <w:szCs w:val="24"/>
            </w:rPr>
          </w:rPrChange>
        </w:rPr>
        <w:t>shtetls</w:t>
      </w:r>
      <w:ins w:id="10894" w:author="John Peate" w:date="2023-06-04T16:44:00Z">
        <w:r w:rsidR="00851A5F">
          <w:rPr>
            <w:rFonts w:asciiTheme="majorBidi" w:hAnsiTheme="majorBidi" w:cstheme="majorBidi"/>
            <w:sz w:val="24"/>
            <w:szCs w:val="24"/>
          </w:rPr>
          <w:t>,</w:t>
        </w:r>
      </w:ins>
      <w:r w:rsidRPr="00902A33">
        <w:rPr>
          <w:rFonts w:asciiTheme="majorBidi" w:hAnsiTheme="majorBidi" w:cstheme="majorBidi"/>
          <w:sz w:val="24"/>
          <w:szCs w:val="24"/>
          <w:rPrChange w:id="10895" w:author="John Peate" w:date="2023-06-02T12:25:00Z">
            <w:rPr>
              <w:rFonts w:ascii="Times New Roman" w:hAnsi="Times New Roman" w:cs="Times New Roman"/>
              <w:sz w:val="24"/>
              <w:szCs w:val="24"/>
            </w:rPr>
          </w:rPrChange>
        </w:rPr>
        <w:t xml:space="preserve"> where everyone knew everybody else and prostitutes </w:t>
      </w:r>
      <w:del w:id="10896" w:author="John Peate" w:date="2023-06-04T16:44:00Z">
        <w:r w:rsidRPr="00902A33" w:rsidDel="00851A5F">
          <w:rPr>
            <w:rFonts w:asciiTheme="majorBidi" w:hAnsiTheme="majorBidi" w:cstheme="majorBidi"/>
            <w:sz w:val="24"/>
            <w:szCs w:val="24"/>
            <w:rPrChange w:id="10897" w:author="John Peate" w:date="2023-06-02T12:25:00Z">
              <w:rPr>
                <w:rFonts w:ascii="Times New Roman" w:hAnsi="Times New Roman" w:cs="Times New Roman"/>
                <w:sz w:val="24"/>
                <w:szCs w:val="24"/>
              </w:rPr>
            </w:rPrChange>
          </w:rPr>
          <w:delText xml:space="preserve">were </w:delText>
        </w:r>
      </w:del>
      <w:ins w:id="10898" w:author="John Peate" w:date="2023-06-04T16:44:00Z">
        <w:r w:rsidR="00851A5F" w:rsidRPr="00902A33">
          <w:rPr>
            <w:rFonts w:asciiTheme="majorBidi" w:hAnsiTheme="majorBidi" w:cstheme="majorBidi"/>
            <w:sz w:val="24"/>
            <w:szCs w:val="24"/>
            <w:rPrChange w:id="10899" w:author="John Peate" w:date="2023-06-02T12:25:00Z">
              <w:rPr>
                <w:rFonts w:ascii="Times New Roman" w:hAnsi="Times New Roman" w:cs="Times New Roman"/>
                <w:sz w:val="24"/>
                <w:szCs w:val="24"/>
              </w:rPr>
            </w:rPrChange>
          </w:rPr>
          <w:t>w</w:t>
        </w:r>
        <w:r w:rsidR="00851A5F">
          <w:rPr>
            <w:rFonts w:asciiTheme="majorBidi" w:hAnsiTheme="majorBidi" w:cstheme="majorBidi"/>
            <w:sz w:val="24"/>
            <w:szCs w:val="24"/>
          </w:rPr>
          <w:t>ould be</w:t>
        </w:r>
        <w:r w:rsidR="00851A5F" w:rsidRPr="00902A33">
          <w:rPr>
            <w:rFonts w:asciiTheme="majorBidi" w:hAnsiTheme="majorBidi" w:cstheme="majorBidi"/>
            <w:sz w:val="24"/>
            <w:szCs w:val="24"/>
            <w:rPrChange w:id="10900"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901" w:author="John Peate" w:date="2023-06-02T12:25:00Z">
            <w:rPr>
              <w:rFonts w:ascii="Times New Roman" w:hAnsi="Times New Roman" w:cs="Times New Roman"/>
              <w:sz w:val="24"/>
              <w:szCs w:val="24"/>
            </w:rPr>
          </w:rPrChange>
        </w:rPr>
        <w:t xml:space="preserve">ostracized. In large cities, prostitution </w:t>
      </w:r>
      <w:del w:id="10902" w:author="John Peate" w:date="2023-06-04T16:44:00Z">
        <w:r w:rsidRPr="00902A33" w:rsidDel="00851A5F">
          <w:rPr>
            <w:rFonts w:asciiTheme="majorBidi" w:hAnsiTheme="majorBidi" w:cstheme="majorBidi"/>
            <w:sz w:val="24"/>
            <w:szCs w:val="24"/>
            <w:rPrChange w:id="10903" w:author="John Peate" w:date="2023-06-02T12:25:00Z">
              <w:rPr>
                <w:rFonts w:ascii="Times New Roman" w:hAnsi="Times New Roman" w:cs="Times New Roman"/>
                <w:sz w:val="24"/>
                <w:szCs w:val="24"/>
              </w:rPr>
            </w:rPrChange>
          </w:rPr>
          <w:delText>took place</w:delText>
        </w:r>
      </w:del>
      <w:ins w:id="10904" w:author="John Peate" w:date="2023-06-04T16:44:00Z">
        <w:r w:rsidR="00851A5F">
          <w:rPr>
            <w:rFonts w:asciiTheme="majorBidi" w:hAnsiTheme="majorBidi" w:cstheme="majorBidi"/>
            <w:sz w:val="24"/>
            <w:szCs w:val="24"/>
          </w:rPr>
          <w:t>occurred</w:t>
        </w:r>
      </w:ins>
      <w:r w:rsidRPr="00902A33">
        <w:rPr>
          <w:rFonts w:asciiTheme="majorBidi" w:hAnsiTheme="majorBidi" w:cstheme="majorBidi"/>
          <w:sz w:val="24"/>
          <w:szCs w:val="24"/>
          <w:rPrChange w:id="10905" w:author="John Peate" w:date="2023-06-02T12:25:00Z">
            <w:rPr>
              <w:rFonts w:ascii="Times New Roman" w:hAnsi="Times New Roman" w:cs="Times New Roman"/>
              <w:sz w:val="24"/>
              <w:szCs w:val="24"/>
            </w:rPr>
          </w:rPrChange>
        </w:rPr>
        <w:t xml:space="preserve"> in certain quarters controlled by the Jewish underworld, to which the authorities </w:t>
      </w:r>
      <w:ins w:id="10906" w:author="John Peate" w:date="2023-06-04T16:44:00Z">
        <w:r w:rsidR="00851A5F">
          <w:rPr>
            <w:rFonts w:asciiTheme="majorBidi" w:hAnsiTheme="majorBidi" w:cstheme="majorBidi"/>
            <w:sz w:val="24"/>
            <w:szCs w:val="24"/>
          </w:rPr>
          <w:t xml:space="preserve">largely </w:t>
        </w:r>
      </w:ins>
      <w:r w:rsidRPr="00902A33">
        <w:rPr>
          <w:rFonts w:asciiTheme="majorBidi" w:hAnsiTheme="majorBidi" w:cstheme="majorBidi"/>
          <w:sz w:val="24"/>
          <w:szCs w:val="24"/>
          <w:rPrChange w:id="10907" w:author="John Peate" w:date="2023-06-02T12:25:00Z">
            <w:rPr>
              <w:rFonts w:ascii="Times New Roman" w:hAnsi="Times New Roman" w:cs="Times New Roman"/>
              <w:sz w:val="24"/>
              <w:szCs w:val="24"/>
            </w:rPr>
          </w:rPrChange>
        </w:rPr>
        <w:t xml:space="preserve">turned a blind eye. In 1908, the </w:t>
      </w:r>
      <w:del w:id="10908" w:author="John Peate" w:date="2023-06-04T16:45:00Z">
        <w:r w:rsidRPr="00902A33" w:rsidDel="00851A5F">
          <w:rPr>
            <w:rFonts w:asciiTheme="majorBidi" w:hAnsiTheme="majorBidi" w:cstheme="majorBidi"/>
            <w:sz w:val="24"/>
            <w:szCs w:val="24"/>
            <w:rPrChange w:id="10909" w:author="John Peate" w:date="2023-06-02T12:25:00Z">
              <w:rPr>
                <w:rFonts w:ascii="Times New Roman" w:hAnsi="Times New Roman" w:cs="Times New Roman"/>
                <w:sz w:val="24"/>
                <w:szCs w:val="24"/>
              </w:rPr>
            </w:rPrChange>
          </w:rPr>
          <w:delText xml:space="preserve">American </w:delText>
        </w:r>
      </w:del>
      <w:ins w:id="10910" w:author="John Peate" w:date="2023-06-04T16:45:00Z">
        <w:r w:rsidR="00851A5F">
          <w:rPr>
            <w:rFonts w:asciiTheme="majorBidi" w:hAnsiTheme="majorBidi" w:cstheme="majorBidi"/>
            <w:sz w:val="24"/>
            <w:szCs w:val="24"/>
          </w:rPr>
          <w:t>U</w:t>
        </w:r>
      </w:ins>
      <w:ins w:id="10911" w:author="Susan" w:date="2023-06-11T17:36:00Z">
        <w:r w:rsidR="00BC3351">
          <w:rPr>
            <w:rFonts w:asciiTheme="majorBidi" w:hAnsiTheme="majorBidi" w:cstheme="majorBidi"/>
            <w:sz w:val="24"/>
            <w:szCs w:val="24"/>
          </w:rPr>
          <w:t>.</w:t>
        </w:r>
      </w:ins>
      <w:ins w:id="10912" w:author="John Peate" w:date="2023-06-04T16:45:00Z">
        <w:r w:rsidR="00851A5F">
          <w:rPr>
            <w:rFonts w:asciiTheme="majorBidi" w:hAnsiTheme="majorBidi" w:cstheme="majorBidi"/>
            <w:sz w:val="24"/>
            <w:szCs w:val="24"/>
          </w:rPr>
          <w:t>S</w:t>
        </w:r>
      </w:ins>
      <w:ins w:id="10913" w:author="Susan" w:date="2023-06-11T17:36:00Z">
        <w:r w:rsidR="00BC3351">
          <w:rPr>
            <w:rFonts w:asciiTheme="majorBidi" w:hAnsiTheme="majorBidi" w:cstheme="majorBidi"/>
            <w:sz w:val="24"/>
            <w:szCs w:val="24"/>
          </w:rPr>
          <w:t>.</w:t>
        </w:r>
      </w:ins>
      <w:ins w:id="10914" w:author="John Peate" w:date="2023-06-04T16:45:00Z">
        <w:r w:rsidR="00851A5F" w:rsidRPr="00902A33">
          <w:rPr>
            <w:rFonts w:asciiTheme="majorBidi" w:hAnsiTheme="majorBidi" w:cstheme="majorBidi"/>
            <w:sz w:val="24"/>
            <w:szCs w:val="24"/>
            <w:rPrChange w:id="10915"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916" w:author="John Peate" w:date="2023-06-02T12:25:00Z">
            <w:rPr>
              <w:rFonts w:ascii="Times New Roman" w:hAnsi="Times New Roman" w:cs="Times New Roman"/>
              <w:sz w:val="24"/>
              <w:szCs w:val="24"/>
            </w:rPr>
          </w:rPrChange>
        </w:rPr>
        <w:t>consul in Odessa reported that “</w:t>
      </w:r>
      <w:del w:id="10917" w:author="John Peate" w:date="2023-06-04T16:45:00Z">
        <w:r w:rsidRPr="00902A33" w:rsidDel="00851A5F">
          <w:rPr>
            <w:rFonts w:asciiTheme="majorBidi" w:hAnsiTheme="majorBidi" w:cstheme="majorBidi"/>
            <w:sz w:val="24"/>
            <w:szCs w:val="24"/>
            <w:rPrChange w:id="10918" w:author="John Peate" w:date="2023-06-02T12:25:00Z">
              <w:rPr>
                <w:rFonts w:ascii="Times New Roman" w:hAnsi="Times New Roman" w:cs="Times New Roman"/>
                <w:sz w:val="24"/>
                <w:szCs w:val="24"/>
              </w:rPr>
            </w:rPrChange>
          </w:rPr>
          <w:delText xml:space="preserve">All </w:delText>
        </w:r>
      </w:del>
      <w:ins w:id="10919" w:author="John Peate" w:date="2023-06-04T16:45:00Z">
        <w:r w:rsidR="00851A5F">
          <w:rPr>
            <w:rFonts w:asciiTheme="majorBidi" w:hAnsiTheme="majorBidi" w:cstheme="majorBidi"/>
            <w:sz w:val="24"/>
            <w:szCs w:val="24"/>
          </w:rPr>
          <w:t>[a]</w:t>
        </w:r>
        <w:proofErr w:type="spellStart"/>
        <w:r w:rsidR="00851A5F" w:rsidRPr="00902A33">
          <w:rPr>
            <w:rFonts w:asciiTheme="majorBidi" w:hAnsiTheme="majorBidi" w:cstheme="majorBidi"/>
            <w:sz w:val="24"/>
            <w:szCs w:val="24"/>
            <w:rPrChange w:id="10920" w:author="John Peate" w:date="2023-06-02T12:25:00Z">
              <w:rPr>
                <w:rFonts w:ascii="Times New Roman" w:hAnsi="Times New Roman" w:cs="Times New Roman"/>
                <w:sz w:val="24"/>
                <w:szCs w:val="24"/>
              </w:rPr>
            </w:rPrChange>
          </w:rPr>
          <w:t>ll</w:t>
        </w:r>
        <w:proofErr w:type="spellEnd"/>
        <w:r w:rsidR="00851A5F" w:rsidRPr="00902A33">
          <w:rPr>
            <w:rFonts w:asciiTheme="majorBidi" w:hAnsiTheme="majorBidi" w:cstheme="majorBidi"/>
            <w:sz w:val="24"/>
            <w:szCs w:val="24"/>
            <w:rPrChange w:id="10921"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922" w:author="John Peate" w:date="2023-06-02T12:25:00Z">
            <w:rPr>
              <w:rFonts w:ascii="Times New Roman" w:hAnsi="Times New Roman" w:cs="Times New Roman"/>
              <w:sz w:val="24"/>
              <w:szCs w:val="24"/>
            </w:rPr>
          </w:rPrChange>
        </w:rPr>
        <w:t>the business of prostitution in the city is in the hands of the Jews</w:t>
      </w:r>
      <w:ins w:id="10923" w:author="John Peate" w:date="2023-06-04T16:45:00Z">
        <w:r w:rsidR="00851A5F">
          <w:rPr>
            <w:rFonts w:asciiTheme="majorBidi" w:hAnsiTheme="majorBidi" w:cstheme="majorBidi"/>
            <w:sz w:val="24"/>
            <w:szCs w:val="24"/>
          </w:rPr>
          <w:t>.</w:t>
        </w:r>
      </w:ins>
      <w:r w:rsidRPr="00902A33">
        <w:rPr>
          <w:rFonts w:asciiTheme="majorBidi" w:hAnsiTheme="majorBidi" w:cstheme="majorBidi"/>
          <w:sz w:val="24"/>
          <w:szCs w:val="24"/>
          <w:rPrChange w:id="10924" w:author="John Peate" w:date="2023-06-02T12:25:00Z">
            <w:rPr>
              <w:rFonts w:ascii="Times New Roman" w:hAnsi="Times New Roman" w:cs="Times New Roman"/>
              <w:sz w:val="24"/>
              <w:szCs w:val="24"/>
            </w:rPr>
          </w:rPrChange>
        </w:rPr>
        <w:t>”</w:t>
      </w:r>
      <w:r w:rsidR="00155B16" w:rsidRPr="00902A33">
        <w:rPr>
          <w:rStyle w:val="FootnoteReference"/>
          <w:rFonts w:asciiTheme="majorBidi" w:hAnsiTheme="majorBidi" w:cstheme="majorBidi"/>
          <w:sz w:val="24"/>
          <w:szCs w:val="24"/>
          <w:rPrChange w:id="10925" w:author="John Peate" w:date="2023-06-02T12:25:00Z">
            <w:rPr>
              <w:rStyle w:val="FootnoteReference"/>
              <w:rFonts w:ascii="Times New Roman" w:hAnsi="Times New Roman" w:cs="Times New Roman"/>
              <w:sz w:val="24"/>
              <w:szCs w:val="24"/>
            </w:rPr>
          </w:rPrChange>
        </w:rPr>
        <w:footnoteReference w:id="137"/>
      </w:r>
      <w:del w:id="10931" w:author="John Peate" w:date="2023-06-04T16:45:00Z">
        <w:r w:rsidRPr="00902A33" w:rsidDel="00851A5F">
          <w:rPr>
            <w:rFonts w:asciiTheme="majorBidi" w:hAnsiTheme="majorBidi" w:cstheme="majorBidi"/>
            <w:sz w:val="24"/>
            <w:szCs w:val="24"/>
            <w:rPrChange w:id="10932" w:author="John Peate" w:date="2023-06-02T12:25:00Z">
              <w:rPr>
                <w:rFonts w:ascii="Times New Roman" w:hAnsi="Times New Roman" w:cs="Times New Roman"/>
                <w:sz w:val="24"/>
                <w:szCs w:val="24"/>
              </w:rPr>
            </w:rPrChange>
          </w:rPr>
          <w:delText>.</w:delText>
        </w:r>
      </w:del>
    </w:p>
    <w:p w14:paraId="10666D72" w14:textId="1D97B595" w:rsidR="00C12E65" w:rsidRPr="00902A33" w:rsidRDefault="00C12E65">
      <w:pPr>
        <w:spacing w:line="360" w:lineRule="auto"/>
        <w:jc w:val="both"/>
        <w:rPr>
          <w:rFonts w:asciiTheme="majorBidi" w:hAnsiTheme="majorBidi" w:cstheme="majorBidi"/>
          <w:sz w:val="24"/>
          <w:szCs w:val="24"/>
          <w:rPrChange w:id="10933" w:author="John Peate" w:date="2023-06-02T12:25:00Z">
            <w:rPr>
              <w:rFonts w:ascii="Times New Roman" w:hAnsi="Times New Roman" w:cs="Times New Roman"/>
              <w:sz w:val="24"/>
              <w:szCs w:val="24"/>
            </w:rPr>
          </w:rPrChange>
        </w:rPr>
        <w:pPrChange w:id="10934" w:author="Susan" w:date="2023-06-12T10:01:00Z">
          <w:pPr>
            <w:spacing w:line="360" w:lineRule="auto"/>
            <w:ind w:left="203"/>
            <w:jc w:val="both"/>
          </w:pPr>
        </w:pPrChange>
      </w:pPr>
      <w:r w:rsidRPr="00902A33">
        <w:rPr>
          <w:rFonts w:asciiTheme="majorBidi" w:hAnsiTheme="majorBidi" w:cstheme="majorBidi"/>
          <w:sz w:val="24"/>
          <w:szCs w:val="24"/>
          <w:rPrChange w:id="10935" w:author="John Peate" w:date="2023-06-02T12:25:00Z">
            <w:rPr>
              <w:rFonts w:ascii="Times New Roman" w:hAnsi="Times New Roman" w:cs="Times New Roman"/>
              <w:sz w:val="24"/>
              <w:szCs w:val="24"/>
            </w:rPr>
          </w:rPrChange>
        </w:rPr>
        <w:t>In addition to the general causes of prostitution</w:t>
      </w:r>
      <w:del w:id="10936" w:author="John Peate" w:date="2023-06-04T16:45:00Z">
        <w:r w:rsidRPr="00902A33" w:rsidDel="00851A5F">
          <w:rPr>
            <w:rFonts w:asciiTheme="majorBidi" w:hAnsiTheme="majorBidi" w:cstheme="majorBidi"/>
            <w:sz w:val="24"/>
            <w:szCs w:val="24"/>
            <w:rPrChange w:id="10937" w:author="John Peate" w:date="2023-06-02T12:25:00Z">
              <w:rPr>
                <w:rFonts w:ascii="Times New Roman" w:hAnsi="Times New Roman" w:cs="Times New Roman"/>
                <w:sz w:val="24"/>
                <w:szCs w:val="24"/>
              </w:rPr>
            </w:rPrChange>
          </w:rPr>
          <w:delText xml:space="preserve">: </w:delText>
        </w:r>
      </w:del>
      <w:ins w:id="10938" w:author="John Peate" w:date="2023-06-04T16:45:00Z">
        <w:r w:rsidR="00851A5F">
          <w:rPr>
            <w:rFonts w:asciiTheme="majorBidi" w:hAnsiTheme="majorBidi" w:cstheme="majorBidi"/>
            <w:sz w:val="24"/>
            <w:szCs w:val="24"/>
          </w:rPr>
          <w:t xml:space="preserve"> —</w:t>
        </w:r>
        <w:r w:rsidR="00851A5F" w:rsidRPr="00902A33">
          <w:rPr>
            <w:rFonts w:asciiTheme="majorBidi" w:hAnsiTheme="majorBidi" w:cstheme="majorBidi"/>
            <w:sz w:val="24"/>
            <w:szCs w:val="24"/>
            <w:rPrChange w:id="10939"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0940" w:author="John Peate" w:date="2023-06-02T12:25:00Z">
            <w:rPr>
              <w:rFonts w:ascii="Times New Roman" w:hAnsi="Times New Roman" w:cs="Times New Roman"/>
              <w:sz w:val="24"/>
              <w:szCs w:val="24"/>
            </w:rPr>
          </w:rPrChange>
        </w:rPr>
        <w:t>economic distress, loss of parental authority</w:t>
      </w:r>
      <w:ins w:id="10941" w:author="John Peate" w:date="2023-06-04T16:45:00Z">
        <w:r w:rsidR="00851A5F">
          <w:rPr>
            <w:rFonts w:asciiTheme="majorBidi" w:hAnsiTheme="majorBidi" w:cstheme="majorBidi"/>
            <w:sz w:val="24"/>
            <w:szCs w:val="24"/>
          </w:rPr>
          <w:t>,</w:t>
        </w:r>
      </w:ins>
      <w:r w:rsidRPr="00902A33">
        <w:rPr>
          <w:rFonts w:asciiTheme="majorBidi" w:hAnsiTheme="majorBidi" w:cstheme="majorBidi"/>
          <w:sz w:val="24"/>
          <w:szCs w:val="24"/>
          <w:rPrChange w:id="10942" w:author="John Peate" w:date="2023-06-02T12:25:00Z">
            <w:rPr>
              <w:rFonts w:ascii="Times New Roman" w:hAnsi="Times New Roman" w:cs="Times New Roman"/>
              <w:sz w:val="24"/>
              <w:szCs w:val="24"/>
            </w:rPr>
          </w:rPrChange>
        </w:rPr>
        <w:t xml:space="preserve"> and the weakening of the family because of poverty</w:t>
      </w:r>
      <w:ins w:id="10943" w:author="Susan" w:date="2023-06-11T17:11:00Z">
        <w:r w:rsidR="002A151F">
          <w:rPr>
            <w:rFonts w:asciiTheme="majorBidi" w:hAnsiTheme="majorBidi" w:cstheme="majorBidi"/>
            <w:sz w:val="24"/>
            <w:szCs w:val="24"/>
          </w:rPr>
          <w:t>,</w:t>
        </w:r>
      </w:ins>
      <w:del w:id="10944" w:author="Susan" w:date="2023-06-11T17:11:00Z">
        <w:r w:rsidRPr="00902A33" w:rsidDel="002A151F">
          <w:rPr>
            <w:rFonts w:asciiTheme="majorBidi" w:hAnsiTheme="majorBidi" w:cstheme="majorBidi"/>
            <w:sz w:val="24"/>
            <w:szCs w:val="24"/>
            <w:rPrChange w:id="10945" w:author="John Peate" w:date="2023-06-02T12:25:00Z">
              <w:rPr>
                <w:rFonts w:ascii="Times New Roman" w:hAnsi="Times New Roman" w:cs="Times New Roman"/>
                <w:sz w:val="24"/>
                <w:szCs w:val="24"/>
              </w:rPr>
            </w:rPrChange>
          </w:rPr>
          <w:delText>,</w:delText>
        </w:r>
      </w:del>
      <w:del w:id="10946" w:author="John Peate" w:date="2023-06-04T16:45:00Z">
        <w:r w:rsidRPr="00902A33" w:rsidDel="00851A5F">
          <w:rPr>
            <w:rFonts w:asciiTheme="majorBidi" w:hAnsiTheme="majorBidi" w:cstheme="majorBidi"/>
            <w:sz w:val="24"/>
            <w:szCs w:val="24"/>
            <w:rPrChange w:id="10947" w:author="John Peate" w:date="2023-06-02T12:25:00Z">
              <w:rPr>
                <w:rFonts w:ascii="Times New Roman" w:hAnsi="Times New Roman" w:cs="Times New Roman"/>
                <w:sz w:val="24"/>
                <w:szCs w:val="24"/>
              </w:rPr>
            </w:rPrChange>
          </w:rPr>
          <w:delText xml:space="preserve"> </w:delText>
        </w:r>
      </w:del>
      <w:ins w:id="10948" w:author="John Peate" w:date="2023-06-04T16:45:00Z">
        <w:r w:rsidR="00851A5F">
          <w:rPr>
            <w:rFonts w:asciiTheme="majorBidi" w:hAnsiTheme="majorBidi" w:cstheme="majorBidi"/>
            <w:sz w:val="24"/>
            <w:szCs w:val="24"/>
          </w:rPr>
          <w:t xml:space="preserve"> —</w:t>
        </w:r>
      </w:ins>
      <w:ins w:id="10949" w:author="John Peate" w:date="2023-06-04T16:46:00Z">
        <w:r w:rsidR="00851A5F">
          <w:rPr>
            <w:rFonts w:asciiTheme="majorBidi" w:hAnsiTheme="majorBidi" w:cstheme="majorBidi"/>
            <w:sz w:val="24"/>
            <w:szCs w:val="24"/>
          </w:rPr>
          <w:t xml:space="preserve"> </w:t>
        </w:r>
      </w:ins>
      <w:del w:id="10950" w:author="John Peate" w:date="2023-06-04T16:46:00Z">
        <w:r w:rsidRPr="00902A33" w:rsidDel="00851A5F">
          <w:rPr>
            <w:rFonts w:asciiTheme="majorBidi" w:hAnsiTheme="majorBidi" w:cstheme="majorBidi"/>
            <w:sz w:val="24"/>
            <w:szCs w:val="24"/>
            <w:rPrChange w:id="10951" w:author="John Peate" w:date="2023-06-02T12:25:00Z">
              <w:rPr>
                <w:rFonts w:ascii="Times New Roman" w:hAnsi="Times New Roman" w:cs="Times New Roman"/>
                <w:sz w:val="24"/>
                <w:szCs w:val="24"/>
              </w:rPr>
            </w:rPrChange>
          </w:rPr>
          <w:delText xml:space="preserve">another additional factor was </w:delText>
        </w:r>
      </w:del>
      <w:r w:rsidRPr="00902A33">
        <w:rPr>
          <w:rFonts w:asciiTheme="majorBidi" w:hAnsiTheme="majorBidi" w:cstheme="majorBidi"/>
          <w:sz w:val="24"/>
          <w:szCs w:val="24"/>
          <w:rPrChange w:id="10952" w:author="John Peate" w:date="2023-06-02T12:25:00Z">
            <w:rPr>
              <w:rFonts w:ascii="Times New Roman" w:hAnsi="Times New Roman" w:cs="Times New Roman"/>
              <w:sz w:val="24"/>
              <w:szCs w:val="24"/>
            </w:rPr>
          </w:rPrChange>
        </w:rPr>
        <w:t>the restriction</w:t>
      </w:r>
      <w:ins w:id="10953" w:author="John Peate" w:date="2023-06-04T16:46:00Z">
        <w:r w:rsidR="00851A5F">
          <w:rPr>
            <w:rFonts w:asciiTheme="majorBidi" w:hAnsiTheme="majorBidi" w:cstheme="majorBidi"/>
            <w:sz w:val="24"/>
            <w:szCs w:val="24"/>
          </w:rPr>
          <w:t>s imposed under</w:t>
        </w:r>
      </w:ins>
      <w:r w:rsidRPr="00902A33">
        <w:rPr>
          <w:rFonts w:asciiTheme="majorBidi" w:hAnsiTheme="majorBidi" w:cstheme="majorBidi"/>
          <w:sz w:val="24"/>
          <w:szCs w:val="24"/>
          <w:rPrChange w:id="10954" w:author="John Peate" w:date="2023-06-02T12:25:00Z">
            <w:rPr>
              <w:rFonts w:ascii="Times New Roman" w:hAnsi="Times New Roman" w:cs="Times New Roman"/>
              <w:sz w:val="24"/>
              <w:szCs w:val="24"/>
            </w:rPr>
          </w:rPrChange>
        </w:rPr>
        <w:t xml:space="preserve"> </w:t>
      </w:r>
      <w:del w:id="10955" w:author="John Peate" w:date="2023-06-04T16:46:00Z">
        <w:r w:rsidRPr="00902A33" w:rsidDel="00851A5F">
          <w:rPr>
            <w:rFonts w:asciiTheme="majorBidi" w:hAnsiTheme="majorBidi" w:cstheme="majorBidi"/>
            <w:sz w:val="24"/>
            <w:szCs w:val="24"/>
            <w:rPrChange w:id="10956" w:author="John Peate" w:date="2023-06-02T12:25:00Z">
              <w:rPr>
                <w:rFonts w:ascii="Times New Roman" w:hAnsi="Times New Roman" w:cs="Times New Roman"/>
                <w:sz w:val="24"/>
                <w:szCs w:val="24"/>
              </w:rPr>
            </w:rPrChange>
          </w:rPr>
          <w:delText>of settlement placed on Jews (</w:delText>
        </w:r>
      </w:del>
      <w:ins w:id="10957" w:author="John Peate" w:date="2023-06-04T16:46:00Z">
        <w:r w:rsidR="00851A5F">
          <w:rPr>
            <w:rFonts w:asciiTheme="majorBidi" w:hAnsiTheme="majorBidi" w:cstheme="majorBidi"/>
            <w:sz w:val="24"/>
            <w:szCs w:val="24"/>
          </w:rPr>
          <w:t xml:space="preserve">the </w:t>
        </w:r>
      </w:ins>
      <w:r w:rsidRPr="00902A33">
        <w:rPr>
          <w:rFonts w:asciiTheme="majorBidi" w:hAnsiTheme="majorBidi" w:cstheme="majorBidi"/>
          <w:sz w:val="24"/>
          <w:szCs w:val="24"/>
          <w:rPrChange w:id="10958" w:author="John Peate" w:date="2023-06-02T12:25:00Z">
            <w:rPr>
              <w:rFonts w:ascii="Times New Roman" w:hAnsi="Times New Roman" w:cs="Times New Roman"/>
              <w:sz w:val="24"/>
              <w:szCs w:val="24"/>
            </w:rPr>
          </w:rPrChange>
        </w:rPr>
        <w:t xml:space="preserve">Pale of </w:t>
      </w:r>
      <w:del w:id="10959" w:author="John Peate" w:date="2023-06-04T16:46:00Z">
        <w:r w:rsidRPr="00902A33" w:rsidDel="00851A5F">
          <w:rPr>
            <w:rFonts w:asciiTheme="majorBidi" w:hAnsiTheme="majorBidi" w:cstheme="majorBidi"/>
            <w:sz w:val="24"/>
            <w:szCs w:val="24"/>
            <w:rPrChange w:id="10960" w:author="John Peate" w:date="2023-06-02T12:25:00Z">
              <w:rPr>
                <w:rFonts w:ascii="Times New Roman" w:hAnsi="Times New Roman" w:cs="Times New Roman"/>
                <w:sz w:val="24"/>
                <w:szCs w:val="24"/>
              </w:rPr>
            </w:rPrChange>
          </w:rPr>
          <w:delText>settlement</w:delText>
        </w:r>
      </w:del>
      <w:ins w:id="10961" w:author="John Peate" w:date="2023-06-04T16:46:00Z">
        <w:r w:rsidR="00851A5F">
          <w:rPr>
            <w:rFonts w:asciiTheme="majorBidi" w:hAnsiTheme="majorBidi" w:cstheme="majorBidi"/>
            <w:sz w:val="24"/>
            <w:szCs w:val="24"/>
          </w:rPr>
          <w:t>S</w:t>
        </w:r>
        <w:r w:rsidR="00851A5F" w:rsidRPr="00902A33">
          <w:rPr>
            <w:rFonts w:asciiTheme="majorBidi" w:hAnsiTheme="majorBidi" w:cstheme="majorBidi"/>
            <w:sz w:val="24"/>
            <w:szCs w:val="24"/>
            <w:rPrChange w:id="10962" w:author="John Peate" w:date="2023-06-02T12:25:00Z">
              <w:rPr>
                <w:rFonts w:ascii="Times New Roman" w:hAnsi="Times New Roman" w:cs="Times New Roman"/>
                <w:sz w:val="24"/>
                <w:szCs w:val="24"/>
              </w:rPr>
            </w:rPrChange>
          </w:rPr>
          <w:t>ettlement</w:t>
        </w:r>
      </w:ins>
      <w:del w:id="10963" w:author="John Peate" w:date="2023-06-04T16:46:00Z">
        <w:r w:rsidRPr="00902A33" w:rsidDel="00851A5F">
          <w:rPr>
            <w:rFonts w:asciiTheme="majorBidi" w:hAnsiTheme="majorBidi" w:cstheme="majorBidi"/>
            <w:sz w:val="24"/>
            <w:szCs w:val="24"/>
            <w:rPrChange w:id="10964" w:author="John Peate" w:date="2023-06-02T12:25:00Z">
              <w:rPr>
                <w:rFonts w:ascii="Times New Roman" w:hAnsi="Times New Roman" w:cs="Times New Roman"/>
                <w:sz w:val="24"/>
                <w:szCs w:val="24"/>
              </w:rPr>
            </w:rPrChange>
          </w:rPr>
          <w:delText>)</w:delText>
        </w:r>
      </w:del>
      <w:r w:rsidRPr="00902A33">
        <w:rPr>
          <w:rStyle w:val="FootnoteReference"/>
          <w:rFonts w:asciiTheme="majorBidi" w:hAnsiTheme="majorBidi" w:cstheme="majorBidi"/>
          <w:sz w:val="24"/>
          <w:szCs w:val="24"/>
          <w:rPrChange w:id="10965" w:author="John Peate" w:date="2023-06-02T12:25:00Z">
            <w:rPr>
              <w:rStyle w:val="FootnoteReference"/>
              <w:rFonts w:ascii="Times New Roman" w:hAnsi="Times New Roman" w:cs="Times New Roman"/>
              <w:sz w:val="24"/>
              <w:szCs w:val="24"/>
            </w:rPr>
          </w:rPrChange>
        </w:rPr>
        <w:footnoteReference w:id="138"/>
      </w:r>
      <w:del w:id="11040" w:author="John Peate" w:date="2023-06-04T16:46:00Z">
        <w:r w:rsidRPr="00902A33" w:rsidDel="00851A5F">
          <w:rPr>
            <w:rFonts w:asciiTheme="majorBidi" w:hAnsiTheme="majorBidi" w:cstheme="majorBidi"/>
            <w:sz w:val="24"/>
            <w:szCs w:val="24"/>
            <w:rPrChange w:id="11041" w:author="John Peate" w:date="2023-06-02T12:25:00Z">
              <w:rPr>
                <w:rFonts w:ascii="Times New Roman" w:hAnsi="Times New Roman" w:cs="Times New Roman"/>
                <w:sz w:val="24"/>
                <w:szCs w:val="24"/>
              </w:rPr>
            </w:rPrChange>
          </w:rPr>
          <w:delText>. This</w:delText>
        </w:r>
      </w:del>
      <w:r w:rsidRPr="00902A33">
        <w:rPr>
          <w:rFonts w:asciiTheme="majorBidi" w:hAnsiTheme="majorBidi" w:cstheme="majorBidi"/>
          <w:sz w:val="24"/>
          <w:szCs w:val="24"/>
          <w:rPrChange w:id="11042" w:author="John Peate" w:date="2023-06-02T12:25:00Z">
            <w:rPr>
              <w:rFonts w:ascii="Times New Roman" w:hAnsi="Times New Roman" w:cs="Times New Roman"/>
              <w:sz w:val="24"/>
              <w:szCs w:val="24"/>
            </w:rPr>
          </w:rPrChange>
        </w:rPr>
        <w:t xml:space="preserve"> caused overcrowding, poverty</w:t>
      </w:r>
      <w:r w:rsidR="0094306D" w:rsidRPr="00902A33">
        <w:rPr>
          <w:rFonts w:asciiTheme="majorBidi" w:hAnsiTheme="majorBidi" w:cstheme="majorBidi"/>
          <w:sz w:val="24"/>
          <w:szCs w:val="24"/>
          <w:rPrChange w:id="11043" w:author="John Peate" w:date="2023-06-02T12:25:00Z">
            <w:rPr>
              <w:rFonts w:ascii="Times New Roman" w:hAnsi="Times New Roman" w:cs="Times New Roman"/>
              <w:sz w:val="24"/>
              <w:szCs w:val="24"/>
            </w:rPr>
          </w:rPrChange>
        </w:rPr>
        <w:t>,</w:t>
      </w:r>
      <w:r w:rsidRPr="00902A33">
        <w:rPr>
          <w:rFonts w:asciiTheme="majorBidi" w:hAnsiTheme="majorBidi" w:cstheme="majorBidi"/>
          <w:sz w:val="24"/>
          <w:szCs w:val="24"/>
          <w:rPrChange w:id="11044" w:author="John Peate" w:date="2023-06-02T12:25:00Z">
            <w:rPr>
              <w:rFonts w:ascii="Times New Roman" w:hAnsi="Times New Roman" w:cs="Times New Roman"/>
              <w:sz w:val="24"/>
              <w:szCs w:val="24"/>
            </w:rPr>
          </w:rPrChange>
        </w:rPr>
        <w:t xml:space="preserve"> and unemployment, creating </w:t>
      </w:r>
      <w:del w:id="11045" w:author="John Peate" w:date="2023-06-04T16:46:00Z">
        <w:r w:rsidRPr="00902A33" w:rsidDel="00851A5F">
          <w:rPr>
            <w:rFonts w:asciiTheme="majorBidi" w:hAnsiTheme="majorBidi" w:cstheme="majorBidi"/>
            <w:sz w:val="24"/>
            <w:szCs w:val="24"/>
            <w:rPrChange w:id="11046" w:author="John Peate" w:date="2023-06-02T12:25:00Z">
              <w:rPr>
                <w:rFonts w:ascii="Times New Roman" w:hAnsi="Times New Roman" w:cs="Times New Roman"/>
                <w:sz w:val="24"/>
                <w:szCs w:val="24"/>
              </w:rPr>
            </w:rPrChange>
          </w:rPr>
          <w:delText xml:space="preserve">a </w:delText>
        </w:r>
      </w:del>
      <w:ins w:id="11047" w:author="John Peate" w:date="2023-06-04T16:46:00Z">
        <w:r w:rsidR="00851A5F">
          <w:rPr>
            <w:rFonts w:asciiTheme="majorBidi" w:hAnsiTheme="majorBidi" w:cstheme="majorBidi"/>
            <w:sz w:val="24"/>
            <w:szCs w:val="24"/>
          </w:rPr>
          <w:t>even more</w:t>
        </w:r>
        <w:r w:rsidR="00851A5F" w:rsidRPr="00902A33">
          <w:rPr>
            <w:rFonts w:asciiTheme="majorBidi" w:hAnsiTheme="majorBidi" w:cstheme="majorBidi"/>
            <w:sz w:val="24"/>
            <w:szCs w:val="24"/>
            <w:rPrChange w:id="1104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1049" w:author="John Peate" w:date="2023-06-02T12:25:00Z">
            <w:rPr>
              <w:rFonts w:ascii="Times New Roman" w:hAnsi="Times New Roman" w:cs="Times New Roman"/>
              <w:sz w:val="24"/>
              <w:szCs w:val="24"/>
            </w:rPr>
          </w:rPrChange>
        </w:rPr>
        <w:t xml:space="preserve">fertile </w:t>
      </w:r>
      <w:del w:id="11050" w:author="John Peate" w:date="2023-06-04T16:46:00Z">
        <w:r w:rsidRPr="00902A33" w:rsidDel="00851A5F">
          <w:rPr>
            <w:rFonts w:asciiTheme="majorBidi" w:hAnsiTheme="majorBidi" w:cstheme="majorBidi"/>
            <w:sz w:val="24"/>
            <w:szCs w:val="24"/>
            <w:rPrChange w:id="11051" w:author="John Peate" w:date="2023-06-02T12:25:00Z">
              <w:rPr>
                <w:rFonts w:ascii="Times New Roman" w:hAnsi="Times New Roman" w:cs="Times New Roman"/>
                <w:sz w:val="24"/>
                <w:szCs w:val="24"/>
              </w:rPr>
            </w:rPrChange>
          </w:rPr>
          <w:delText xml:space="preserve">environment </w:delText>
        </w:r>
      </w:del>
      <w:ins w:id="11052" w:author="John Peate" w:date="2023-06-04T16:46:00Z">
        <w:r w:rsidR="00851A5F">
          <w:rPr>
            <w:rFonts w:asciiTheme="majorBidi" w:hAnsiTheme="majorBidi" w:cstheme="majorBidi"/>
            <w:sz w:val="24"/>
            <w:szCs w:val="24"/>
          </w:rPr>
          <w:t>terrain</w:t>
        </w:r>
        <w:r w:rsidR="00851A5F" w:rsidRPr="00902A33">
          <w:rPr>
            <w:rFonts w:asciiTheme="majorBidi" w:hAnsiTheme="majorBidi" w:cstheme="majorBidi"/>
            <w:sz w:val="24"/>
            <w:szCs w:val="24"/>
            <w:rPrChange w:id="11053"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1054" w:author="John Peate" w:date="2023-06-02T12:25:00Z">
            <w:rPr>
              <w:rFonts w:ascii="Times New Roman" w:hAnsi="Times New Roman" w:cs="Times New Roman"/>
              <w:sz w:val="24"/>
              <w:szCs w:val="24"/>
            </w:rPr>
          </w:rPrChange>
        </w:rPr>
        <w:t xml:space="preserve">for crime among unemployed men, while </w:t>
      </w:r>
      <w:r w:rsidR="0094306D" w:rsidRPr="00902A33">
        <w:rPr>
          <w:rFonts w:asciiTheme="majorBidi" w:hAnsiTheme="majorBidi" w:cstheme="majorBidi"/>
          <w:sz w:val="24"/>
          <w:szCs w:val="24"/>
          <w:rPrChange w:id="11055" w:author="John Peate" w:date="2023-06-02T12:25:00Z">
            <w:rPr>
              <w:rFonts w:ascii="Times New Roman" w:hAnsi="Times New Roman" w:cs="Times New Roman"/>
              <w:sz w:val="24"/>
              <w:szCs w:val="24"/>
            </w:rPr>
          </w:rPrChange>
        </w:rPr>
        <w:t>several</w:t>
      </w:r>
      <w:r w:rsidRPr="00902A33">
        <w:rPr>
          <w:rFonts w:asciiTheme="majorBidi" w:hAnsiTheme="majorBidi" w:cstheme="majorBidi"/>
          <w:sz w:val="24"/>
          <w:szCs w:val="24"/>
          <w:rPrChange w:id="11056" w:author="John Peate" w:date="2023-06-02T12:25:00Z">
            <w:rPr>
              <w:rFonts w:ascii="Times New Roman" w:hAnsi="Times New Roman" w:cs="Times New Roman"/>
              <w:sz w:val="24"/>
              <w:szCs w:val="24"/>
            </w:rPr>
          </w:rPrChange>
        </w:rPr>
        <w:t xml:space="preserve"> young Jewish women </w:t>
      </w:r>
      <w:del w:id="11057" w:author="John Peate" w:date="2023-06-04T16:46:00Z">
        <w:r w:rsidRPr="00902A33" w:rsidDel="00851A5F">
          <w:rPr>
            <w:rFonts w:asciiTheme="majorBidi" w:hAnsiTheme="majorBidi" w:cstheme="majorBidi"/>
            <w:sz w:val="24"/>
            <w:szCs w:val="24"/>
            <w:rPrChange w:id="11058" w:author="John Peate" w:date="2023-06-02T12:25:00Z">
              <w:rPr>
                <w:rFonts w:ascii="Times New Roman" w:hAnsi="Times New Roman" w:cs="Times New Roman"/>
                <w:sz w:val="24"/>
                <w:szCs w:val="24"/>
              </w:rPr>
            </w:rPrChange>
          </w:rPr>
          <w:delText xml:space="preserve">found </w:delText>
        </w:r>
      </w:del>
      <w:ins w:id="11059" w:author="John Peate" w:date="2023-06-04T16:46:00Z">
        <w:r w:rsidR="00851A5F">
          <w:rPr>
            <w:rFonts w:asciiTheme="majorBidi" w:hAnsiTheme="majorBidi" w:cstheme="majorBidi"/>
            <w:sz w:val="24"/>
            <w:szCs w:val="24"/>
          </w:rPr>
          <w:t>sought</w:t>
        </w:r>
        <w:r w:rsidR="00851A5F" w:rsidRPr="00902A33">
          <w:rPr>
            <w:rFonts w:asciiTheme="majorBidi" w:hAnsiTheme="majorBidi" w:cstheme="majorBidi"/>
            <w:sz w:val="24"/>
            <w:szCs w:val="24"/>
            <w:rPrChange w:id="11060" w:author="John Peate" w:date="2023-06-02T12:25:00Z">
              <w:rPr>
                <w:rFonts w:ascii="Times New Roman" w:hAnsi="Times New Roman" w:cs="Times New Roman"/>
                <w:sz w:val="24"/>
                <w:szCs w:val="24"/>
              </w:rPr>
            </w:rPrChange>
          </w:rPr>
          <w:t xml:space="preserve"> </w:t>
        </w:r>
      </w:ins>
      <w:del w:id="11061" w:author="John Peate" w:date="2023-06-04T16:47:00Z">
        <w:r w:rsidRPr="00902A33" w:rsidDel="00851A5F">
          <w:rPr>
            <w:rFonts w:asciiTheme="majorBidi" w:hAnsiTheme="majorBidi" w:cstheme="majorBidi"/>
            <w:sz w:val="24"/>
            <w:szCs w:val="24"/>
            <w:rPrChange w:id="11062" w:author="John Peate" w:date="2023-06-02T12:25:00Z">
              <w:rPr>
                <w:rFonts w:ascii="Times New Roman" w:hAnsi="Times New Roman" w:cs="Times New Roman"/>
                <w:sz w:val="24"/>
                <w:szCs w:val="24"/>
              </w:rPr>
            </w:rPrChange>
          </w:rPr>
          <w:delText xml:space="preserve">refuge from </w:delText>
        </w:r>
      </w:del>
      <w:r w:rsidRPr="00902A33">
        <w:rPr>
          <w:rFonts w:asciiTheme="majorBidi" w:hAnsiTheme="majorBidi" w:cstheme="majorBidi"/>
          <w:sz w:val="24"/>
          <w:szCs w:val="24"/>
          <w:rPrChange w:id="11063" w:author="John Peate" w:date="2023-06-02T12:25:00Z">
            <w:rPr>
              <w:rFonts w:ascii="Times New Roman" w:hAnsi="Times New Roman" w:cs="Times New Roman"/>
              <w:sz w:val="24"/>
              <w:szCs w:val="24"/>
            </w:rPr>
          </w:rPrChange>
        </w:rPr>
        <w:t xml:space="preserve">economic </w:t>
      </w:r>
      <w:del w:id="11064" w:author="John Peate" w:date="2023-06-04T16:47:00Z">
        <w:r w:rsidRPr="00902A33" w:rsidDel="00851A5F">
          <w:rPr>
            <w:rFonts w:asciiTheme="majorBidi" w:hAnsiTheme="majorBidi" w:cstheme="majorBidi"/>
            <w:sz w:val="24"/>
            <w:szCs w:val="24"/>
            <w:rPrChange w:id="11065" w:author="John Peate" w:date="2023-06-02T12:25:00Z">
              <w:rPr>
                <w:rFonts w:ascii="Times New Roman" w:hAnsi="Times New Roman" w:cs="Times New Roman"/>
                <w:sz w:val="24"/>
                <w:szCs w:val="24"/>
              </w:rPr>
            </w:rPrChange>
          </w:rPr>
          <w:delText xml:space="preserve">distress </w:delText>
        </w:r>
      </w:del>
      <w:ins w:id="11066" w:author="John Peate" w:date="2023-06-04T16:47:00Z">
        <w:r w:rsidR="00851A5F">
          <w:rPr>
            <w:rFonts w:asciiTheme="majorBidi" w:hAnsiTheme="majorBidi" w:cstheme="majorBidi"/>
            <w:sz w:val="24"/>
            <w:szCs w:val="24"/>
          </w:rPr>
          <w:t xml:space="preserve">alleviation </w:t>
        </w:r>
      </w:ins>
      <w:del w:id="11067" w:author="John Peate" w:date="2023-06-04T16:47:00Z">
        <w:r w:rsidRPr="00902A33" w:rsidDel="00851A5F">
          <w:rPr>
            <w:rFonts w:asciiTheme="majorBidi" w:hAnsiTheme="majorBidi" w:cstheme="majorBidi"/>
            <w:sz w:val="24"/>
            <w:szCs w:val="24"/>
            <w:rPrChange w:id="11068" w:author="John Peate" w:date="2023-06-02T12:25:00Z">
              <w:rPr>
                <w:rFonts w:ascii="Times New Roman" w:hAnsi="Times New Roman" w:cs="Times New Roman"/>
                <w:sz w:val="24"/>
                <w:szCs w:val="24"/>
              </w:rPr>
            </w:rPrChange>
          </w:rPr>
          <w:delText>by working as prostitutes</w:delText>
        </w:r>
      </w:del>
      <w:ins w:id="11069" w:author="John Peate" w:date="2023-06-04T16:47:00Z">
        <w:r w:rsidR="00851A5F">
          <w:rPr>
            <w:rFonts w:asciiTheme="majorBidi" w:hAnsiTheme="majorBidi" w:cstheme="majorBidi"/>
            <w:sz w:val="24"/>
            <w:szCs w:val="24"/>
          </w:rPr>
          <w:t>through prostitution</w:t>
        </w:r>
      </w:ins>
      <w:r w:rsidRPr="00902A33">
        <w:rPr>
          <w:rFonts w:asciiTheme="majorBidi" w:hAnsiTheme="majorBidi" w:cstheme="majorBidi"/>
          <w:sz w:val="24"/>
          <w:szCs w:val="24"/>
          <w:rPrChange w:id="11070" w:author="John Peate" w:date="2023-06-02T12:25:00Z">
            <w:rPr>
              <w:rFonts w:ascii="Times New Roman" w:hAnsi="Times New Roman" w:cs="Times New Roman"/>
              <w:sz w:val="24"/>
              <w:szCs w:val="24"/>
            </w:rPr>
          </w:rPrChange>
        </w:rPr>
        <w:t>.</w:t>
      </w:r>
    </w:p>
    <w:p w14:paraId="0756FD31" w14:textId="5B517846" w:rsidR="00984A42" w:rsidRPr="00902A33" w:rsidRDefault="00984A42">
      <w:pPr>
        <w:spacing w:line="360" w:lineRule="auto"/>
        <w:jc w:val="both"/>
        <w:rPr>
          <w:rFonts w:asciiTheme="majorBidi" w:hAnsiTheme="majorBidi" w:cstheme="majorBidi"/>
          <w:sz w:val="24"/>
          <w:szCs w:val="24"/>
          <w:rPrChange w:id="11071" w:author="John Peate" w:date="2023-06-02T12:25:00Z">
            <w:rPr>
              <w:rFonts w:ascii="Times New Roman" w:hAnsi="Times New Roman" w:cs="Times New Roman"/>
              <w:sz w:val="24"/>
              <w:szCs w:val="24"/>
            </w:rPr>
          </w:rPrChange>
        </w:rPr>
        <w:pPrChange w:id="11072" w:author="Susan" w:date="2023-06-12T10:01:00Z">
          <w:pPr>
            <w:spacing w:line="360" w:lineRule="auto"/>
            <w:ind w:left="203"/>
            <w:jc w:val="both"/>
          </w:pPr>
        </w:pPrChange>
      </w:pPr>
      <w:r w:rsidRPr="00902A33">
        <w:rPr>
          <w:rFonts w:asciiTheme="majorBidi" w:hAnsiTheme="majorBidi" w:cstheme="majorBidi"/>
          <w:sz w:val="24"/>
          <w:szCs w:val="24"/>
          <w:rPrChange w:id="11073" w:author="John Peate" w:date="2023-06-02T12:25:00Z">
            <w:rPr>
              <w:rFonts w:ascii="Times New Roman" w:hAnsi="Times New Roman" w:cs="Times New Roman"/>
              <w:sz w:val="24"/>
              <w:szCs w:val="24"/>
            </w:rPr>
          </w:rPrChange>
        </w:rPr>
        <w:t xml:space="preserve">However, the increase in prostitution among Jews </w:t>
      </w:r>
      <w:del w:id="11074" w:author="John Peate" w:date="2023-06-04T16:47:00Z">
        <w:r w:rsidRPr="00902A33" w:rsidDel="00851A5F">
          <w:rPr>
            <w:rFonts w:asciiTheme="majorBidi" w:hAnsiTheme="majorBidi" w:cstheme="majorBidi"/>
            <w:sz w:val="24"/>
            <w:szCs w:val="24"/>
            <w:rPrChange w:id="11075" w:author="John Peate" w:date="2023-06-02T12:25:00Z">
              <w:rPr>
                <w:rFonts w:ascii="Times New Roman" w:hAnsi="Times New Roman" w:cs="Times New Roman"/>
                <w:sz w:val="24"/>
                <w:szCs w:val="24"/>
              </w:rPr>
            </w:rPrChange>
          </w:rPr>
          <w:delText xml:space="preserve">is </w:delText>
        </w:r>
      </w:del>
      <w:ins w:id="11076" w:author="John Peate" w:date="2023-06-04T16:47:00Z">
        <w:r w:rsidR="00851A5F">
          <w:rPr>
            <w:rFonts w:asciiTheme="majorBidi" w:hAnsiTheme="majorBidi" w:cstheme="majorBidi"/>
            <w:sz w:val="24"/>
            <w:szCs w:val="24"/>
          </w:rPr>
          <w:t>wa</w:t>
        </w:r>
        <w:r w:rsidR="00851A5F" w:rsidRPr="00902A33">
          <w:rPr>
            <w:rFonts w:asciiTheme="majorBidi" w:hAnsiTheme="majorBidi" w:cstheme="majorBidi"/>
            <w:sz w:val="24"/>
            <w:szCs w:val="24"/>
            <w:rPrChange w:id="11077" w:author="John Peate" w:date="2023-06-02T12:25:00Z">
              <w:rPr>
                <w:rFonts w:ascii="Times New Roman" w:hAnsi="Times New Roman" w:cs="Times New Roman"/>
                <w:sz w:val="24"/>
                <w:szCs w:val="24"/>
              </w:rPr>
            </w:rPrChange>
          </w:rPr>
          <w:t xml:space="preserve">s </w:t>
        </w:r>
        <w:r w:rsidR="00851A5F" w:rsidRPr="007446C4">
          <w:rPr>
            <w:rFonts w:asciiTheme="majorBidi" w:hAnsiTheme="majorBidi" w:cstheme="majorBidi"/>
            <w:sz w:val="24"/>
            <w:szCs w:val="24"/>
          </w:rPr>
          <w:t>mainly</w:t>
        </w:r>
        <w:r w:rsidR="00851A5F" w:rsidRPr="00851A5F">
          <w:rPr>
            <w:rFonts w:asciiTheme="majorBidi" w:hAnsiTheme="majorBidi" w:cstheme="majorBidi"/>
            <w:sz w:val="24"/>
            <w:szCs w:val="24"/>
          </w:rPr>
          <w:t xml:space="preserve"> </w:t>
        </w:r>
      </w:ins>
      <w:r w:rsidRPr="00902A33">
        <w:rPr>
          <w:rFonts w:asciiTheme="majorBidi" w:hAnsiTheme="majorBidi" w:cstheme="majorBidi"/>
          <w:sz w:val="24"/>
          <w:szCs w:val="24"/>
          <w:rPrChange w:id="11078" w:author="John Peate" w:date="2023-06-02T12:25:00Z">
            <w:rPr>
              <w:rFonts w:ascii="Times New Roman" w:hAnsi="Times New Roman" w:cs="Times New Roman"/>
              <w:sz w:val="24"/>
              <w:szCs w:val="24"/>
            </w:rPr>
          </w:rPrChange>
        </w:rPr>
        <w:t xml:space="preserve">related </w:t>
      </w:r>
      <w:del w:id="11079" w:author="John Peate" w:date="2023-06-04T16:47:00Z">
        <w:r w:rsidRPr="00902A33" w:rsidDel="00851A5F">
          <w:rPr>
            <w:rFonts w:asciiTheme="majorBidi" w:hAnsiTheme="majorBidi" w:cstheme="majorBidi"/>
            <w:sz w:val="24"/>
            <w:szCs w:val="24"/>
            <w:rPrChange w:id="11080" w:author="John Peate" w:date="2023-06-02T12:25:00Z">
              <w:rPr>
                <w:rFonts w:ascii="Times New Roman" w:hAnsi="Times New Roman" w:cs="Times New Roman"/>
                <w:sz w:val="24"/>
                <w:szCs w:val="24"/>
              </w:rPr>
            </w:rPrChange>
          </w:rPr>
          <w:delText xml:space="preserve">mainly </w:delText>
        </w:r>
      </w:del>
      <w:r w:rsidRPr="00902A33">
        <w:rPr>
          <w:rFonts w:asciiTheme="majorBidi" w:hAnsiTheme="majorBidi" w:cstheme="majorBidi"/>
          <w:sz w:val="24"/>
          <w:szCs w:val="24"/>
          <w:rPrChange w:id="11081" w:author="John Peate" w:date="2023-06-02T12:25:00Z">
            <w:rPr>
              <w:rFonts w:ascii="Times New Roman" w:hAnsi="Times New Roman" w:cs="Times New Roman"/>
              <w:sz w:val="24"/>
              <w:szCs w:val="24"/>
            </w:rPr>
          </w:rPrChange>
        </w:rPr>
        <w:t xml:space="preserve">to the </w:t>
      </w:r>
      <w:del w:id="11082" w:author="John Peate" w:date="2023-06-04T16:47:00Z">
        <w:r w:rsidRPr="00902A33" w:rsidDel="00851A5F">
          <w:rPr>
            <w:rFonts w:asciiTheme="majorBidi" w:hAnsiTheme="majorBidi" w:cstheme="majorBidi"/>
            <w:sz w:val="24"/>
            <w:szCs w:val="24"/>
            <w:rPrChange w:id="11083" w:author="John Peate" w:date="2023-06-02T12:25:00Z">
              <w:rPr>
                <w:rFonts w:ascii="Times New Roman" w:hAnsi="Times New Roman" w:cs="Times New Roman"/>
                <w:sz w:val="24"/>
                <w:szCs w:val="24"/>
              </w:rPr>
            </w:rPrChange>
          </w:rPr>
          <w:delText xml:space="preserve">large </w:delText>
        </w:r>
      </w:del>
      <w:r w:rsidRPr="00902A33">
        <w:rPr>
          <w:rFonts w:asciiTheme="majorBidi" w:hAnsiTheme="majorBidi" w:cstheme="majorBidi"/>
          <w:sz w:val="24"/>
          <w:szCs w:val="24"/>
          <w:rPrChange w:id="11084" w:author="John Peate" w:date="2023-06-02T12:25:00Z">
            <w:rPr>
              <w:rFonts w:ascii="Times New Roman" w:hAnsi="Times New Roman" w:cs="Times New Roman"/>
              <w:sz w:val="24"/>
              <w:szCs w:val="24"/>
            </w:rPr>
          </w:rPrChange>
        </w:rPr>
        <w:t xml:space="preserve">waves of </w:t>
      </w:r>
      <w:ins w:id="11085" w:author="John Peate" w:date="2023-06-04T16:47:00Z">
        <w:r w:rsidR="00851A5F" w:rsidRPr="00086717">
          <w:rPr>
            <w:rFonts w:asciiTheme="majorBidi" w:hAnsiTheme="majorBidi" w:cstheme="majorBidi"/>
            <w:sz w:val="24"/>
            <w:szCs w:val="24"/>
          </w:rPr>
          <w:t>large</w:t>
        </w:r>
        <w:r w:rsidR="00851A5F">
          <w:rPr>
            <w:rFonts w:asciiTheme="majorBidi" w:hAnsiTheme="majorBidi" w:cstheme="majorBidi"/>
            <w:sz w:val="24"/>
            <w:szCs w:val="24"/>
          </w:rPr>
          <w:t>-scale</w:t>
        </w:r>
        <w:r w:rsidR="00851A5F" w:rsidRPr="00086717">
          <w:rPr>
            <w:rFonts w:asciiTheme="majorBidi" w:hAnsiTheme="majorBidi" w:cstheme="majorBidi"/>
            <w:sz w:val="24"/>
            <w:szCs w:val="24"/>
          </w:rPr>
          <w:t xml:space="preserve"> </w:t>
        </w:r>
      </w:ins>
      <w:ins w:id="11086" w:author="Susan" w:date="2023-06-11T17:12:00Z">
        <w:r w:rsidR="002A151F">
          <w:rPr>
            <w:rFonts w:asciiTheme="majorBidi" w:hAnsiTheme="majorBidi" w:cstheme="majorBidi"/>
            <w:sz w:val="24"/>
            <w:szCs w:val="24"/>
          </w:rPr>
          <w:t>e</w:t>
        </w:r>
      </w:ins>
      <w:del w:id="11087" w:author="Susan" w:date="2023-06-11T17:12:00Z">
        <w:r w:rsidRPr="00902A33" w:rsidDel="002A151F">
          <w:rPr>
            <w:rFonts w:asciiTheme="majorBidi" w:hAnsiTheme="majorBidi" w:cstheme="majorBidi"/>
            <w:sz w:val="24"/>
            <w:szCs w:val="24"/>
            <w:rPrChange w:id="11088" w:author="John Peate" w:date="2023-06-02T12:25:00Z">
              <w:rPr>
                <w:rFonts w:ascii="Times New Roman" w:hAnsi="Times New Roman" w:cs="Times New Roman"/>
                <w:sz w:val="24"/>
                <w:szCs w:val="24"/>
              </w:rPr>
            </w:rPrChange>
          </w:rPr>
          <w:delText>im</w:delText>
        </w:r>
      </w:del>
      <w:r w:rsidRPr="00902A33">
        <w:rPr>
          <w:rFonts w:asciiTheme="majorBidi" w:hAnsiTheme="majorBidi" w:cstheme="majorBidi"/>
          <w:sz w:val="24"/>
          <w:szCs w:val="24"/>
          <w:rPrChange w:id="11089" w:author="John Peate" w:date="2023-06-02T12:25:00Z">
            <w:rPr>
              <w:rFonts w:ascii="Times New Roman" w:hAnsi="Times New Roman" w:cs="Times New Roman"/>
              <w:sz w:val="24"/>
              <w:szCs w:val="24"/>
            </w:rPr>
          </w:rPrChange>
        </w:rPr>
        <w:t xml:space="preserve">migration from </w:t>
      </w:r>
      <w:r w:rsidRPr="002A151F">
        <w:rPr>
          <w:rFonts w:ascii="Times New Roman" w:hAnsi="Times New Roman" w:cs="Times New Roman"/>
          <w:sz w:val="24"/>
          <w:szCs w:val="24"/>
        </w:rPr>
        <w:t xml:space="preserve">Eastern </w:t>
      </w:r>
      <w:r w:rsidRPr="00902A33">
        <w:rPr>
          <w:rFonts w:asciiTheme="majorBidi" w:hAnsiTheme="majorBidi" w:cstheme="majorBidi"/>
          <w:sz w:val="24"/>
          <w:szCs w:val="24"/>
          <w:rPrChange w:id="11090" w:author="John Peate" w:date="2023-06-02T12:25:00Z">
            <w:rPr>
              <w:rFonts w:ascii="Times New Roman" w:hAnsi="Times New Roman" w:cs="Times New Roman"/>
              <w:sz w:val="24"/>
              <w:szCs w:val="24"/>
            </w:rPr>
          </w:rPrChange>
        </w:rPr>
        <w:t>Europe.</w:t>
      </w:r>
      <w:ins w:id="11091" w:author="John Peate" w:date="2023-06-04T16:47:00Z">
        <w:r w:rsidR="00851A5F">
          <w:rPr>
            <w:rFonts w:asciiTheme="majorBidi" w:hAnsiTheme="majorBidi" w:cstheme="majorBidi"/>
            <w:sz w:val="24"/>
            <w:szCs w:val="24"/>
          </w:rPr>
          <w:t xml:space="preserve"> </w:t>
        </w:r>
      </w:ins>
      <w:del w:id="11092" w:author="John Peate" w:date="2023-06-04T16:47:00Z">
        <w:r w:rsidRPr="00902A33" w:rsidDel="00851A5F">
          <w:rPr>
            <w:rFonts w:asciiTheme="majorBidi" w:hAnsiTheme="majorBidi" w:cstheme="majorBidi"/>
            <w:sz w:val="24"/>
            <w:szCs w:val="24"/>
            <w:rPrChange w:id="11093"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1094" w:author="John Peate" w:date="2023-06-02T12:25:00Z">
            <w:rPr>
              <w:rFonts w:ascii="Times New Roman" w:hAnsi="Times New Roman" w:cs="Times New Roman"/>
              <w:sz w:val="24"/>
              <w:szCs w:val="24"/>
            </w:rPr>
          </w:rPrChange>
        </w:rPr>
        <w:t>The migration of young men from Europe to the New World</w:t>
      </w:r>
      <w:ins w:id="11095" w:author="John Peate" w:date="2023-06-04T16:48:00Z">
        <w:r w:rsidR="00851A5F">
          <w:rPr>
            <w:rFonts w:asciiTheme="majorBidi" w:hAnsiTheme="majorBidi" w:cstheme="majorBidi"/>
            <w:sz w:val="24"/>
            <w:szCs w:val="24"/>
          </w:rPr>
          <w:t>,</w:t>
        </w:r>
      </w:ins>
      <w:r w:rsidRPr="00902A33">
        <w:rPr>
          <w:rFonts w:asciiTheme="majorBidi" w:hAnsiTheme="majorBidi" w:cstheme="majorBidi"/>
          <w:sz w:val="24"/>
          <w:szCs w:val="24"/>
          <w:rPrChange w:id="11096" w:author="John Peate" w:date="2023-06-02T12:25:00Z">
            <w:rPr>
              <w:rFonts w:ascii="Times New Roman" w:hAnsi="Times New Roman" w:cs="Times New Roman"/>
              <w:sz w:val="24"/>
              <w:szCs w:val="24"/>
            </w:rPr>
          </w:rPrChange>
        </w:rPr>
        <w:t xml:space="preserve"> </w:t>
      </w:r>
      <w:del w:id="11097" w:author="John Peate" w:date="2023-06-04T16:48:00Z">
        <w:r w:rsidRPr="00902A33" w:rsidDel="00851A5F">
          <w:rPr>
            <w:rFonts w:asciiTheme="majorBidi" w:hAnsiTheme="majorBidi" w:cstheme="majorBidi"/>
            <w:sz w:val="24"/>
            <w:szCs w:val="24"/>
            <w:rPrChange w:id="11098" w:author="John Peate" w:date="2023-06-02T12:25:00Z">
              <w:rPr>
                <w:rFonts w:ascii="Times New Roman" w:hAnsi="Times New Roman" w:cs="Times New Roman"/>
                <w:sz w:val="24"/>
                <w:szCs w:val="24"/>
              </w:rPr>
            </w:rPrChange>
          </w:rPr>
          <w:delText xml:space="preserve">and to </w:delText>
        </w:r>
      </w:del>
      <w:r w:rsidRPr="00902A33">
        <w:rPr>
          <w:rFonts w:asciiTheme="majorBidi" w:hAnsiTheme="majorBidi" w:cstheme="majorBidi"/>
          <w:sz w:val="24"/>
          <w:szCs w:val="24"/>
          <w:rPrChange w:id="11099" w:author="John Peate" w:date="2023-06-02T12:25:00Z">
            <w:rPr>
              <w:rFonts w:ascii="Times New Roman" w:hAnsi="Times New Roman" w:cs="Times New Roman"/>
              <w:sz w:val="24"/>
              <w:szCs w:val="24"/>
            </w:rPr>
          </w:rPrChange>
        </w:rPr>
        <w:t xml:space="preserve">the Middle East, </w:t>
      </w:r>
      <w:ins w:id="11100" w:author="John Peate" w:date="2023-06-04T16:48:00Z">
        <w:r w:rsidR="00851A5F">
          <w:rPr>
            <w:rFonts w:asciiTheme="majorBidi" w:hAnsiTheme="majorBidi" w:cstheme="majorBidi"/>
            <w:sz w:val="24"/>
            <w:szCs w:val="24"/>
          </w:rPr>
          <w:t xml:space="preserve">and </w:t>
        </w:r>
      </w:ins>
      <w:del w:id="11101" w:author="John Peate" w:date="2023-06-04T16:48:00Z">
        <w:r w:rsidRPr="00902A33" w:rsidDel="00851A5F">
          <w:rPr>
            <w:rFonts w:asciiTheme="majorBidi" w:hAnsiTheme="majorBidi" w:cstheme="majorBidi"/>
            <w:sz w:val="24"/>
            <w:szCs w:val="24"/>
            <w:rPrChange w:id="11102" w:author="John Peate" w:date="2023-06-02T12:25:00Z">
              <w:rPr>
                <w:rFonts w:ascii="Times New Roman" w:hAnsi="Times New Roman" w:cs="Times New Roman"/>
                <w:sz w:val="24"/>
                <w:szCs w:val="24"/>
              </w:rPr>
            </w:rPrChange>
          </w:rPr>
          <w:delText xml:space="preserve">Western </w:delText>
        </w:r>
      </w:del>
      <w:ins w:id="11103" w:author="John Peate" w:date="2023-06-04T16:48:00Z">
        <w:r w:rsidR="00851A5F">
          <w:rPr>
            <w:rFonts w:asciiTheme="majorBidi" w:hAnsiTheme="majorBidi" w:cstheme="majorBidi"/>
            <w:sz w:val="24"/>
            <w:szCs w:val="24"/>
          </w:rPr>
          <w:t>w</w:t>
        </w:r>
        <w:r w:rsidR="00851A5F" w:rsidRPr="00902A33">
          <w:rPr>
            <w:rFonts w:asciiTheme="majorBidi" w:hAnsiTheme="majorBidi" w:cstheme="majorBidi"/>
            <w:sz w:val="24"/>
            <w:szCs w:val="24"/>
            <w:rPrChange w:id="11104" w:author="John Peate" w:date="2023-06-02T12:25:00Z">
              <w:rPr>
                <w:rFonts w:ascii="Times New Roman" w:hAnsi="Times New Roman" w:cs="Times New Roman"/>
                <w:sz w:val="24"/>
                <w:szCs w:val="24"/>
              </w:rPr>
            </w:rPrChange>
          </w:rPr>
          <w:t xml:space="preserve">estern </w:t>
        </w:r>
      </w:ins>
      <w:r w:rsidRPr="00902A33">
        <w:rPr>
          <w:rFonts w:asciiTheme="majorBidi" w:hAnsiTheme="majorBidi" w:cstheme="majorBidi"/>
          <w:sz w:val="24"/>
          <w:szCs w:val="24"/>
          <w:rPrChange w:id="11105" w:author="John Peate" w:date="2023-06-02T12:25:00Z">
            <w:rPr>
              <w:rFonts w:ascii="Times New Roman" w:hAnsi="Times New Roman" w:cs="Times New Roman"/>
              <w:sz w:val="24"/>
              <w:szCs w:val="24"/>
            </w:rPr>
          </w:rPrChange>
        </w:rPr>
        <w:t xml:space="preserve">and </w:t>
      </w:r>
      <w:del w:id="11106" w:author="John Peate" w:date="2023-06-04T16:48:00Z">
        <w:r w:rsidRPr="00902A33" w:rsidDel="00851A5F">
          <w:rPr>
            <w:rFonts w:asciiTheme="majorBidi" w:hAnsiTheme="majorBidi" w:cstheme="majorBidi"/>
            <w:sz w:val="24"/>
            <w:szCs w:val="24"/>
            <w:rPrChange w:id="11107" w:author="John Peate" w:date="2023-06-02T12:25:00Z">
              <w:rPr>
                <w:rFonts w:ascii="Times New Roman" w:hAnsi="Times New Roman" w:cs="Times New Roman"/>
                <w:sz w:val="24"/>
                <w:szCs w:val="24"/>
              </w:rPr>
            </w:rPrChange>
          </w:rPr>
          <w:delText xml:space="preserve">Central </w:delText>
        </w:r>
      </w:del>
      <w:ins w:id="11108" w:author="John Peate" w:date="2023-06-04T16:48:00Z">
        <w:r w:rsidR="00851A5F">
          <w:rPr>
            <w:rFonts w:asciiTheme="majorBidi" w:hAnsiTheme="majorBidi" w:cstheme="majorBidi"/>
            <w:sz w:val="24"/>
            <w:szCs w:val="24"/>
          </w:rPr>
          <w:t>c</w:t>
        </w:r>
        <w:r w:rsidR="00851A5F" w:rsidRPr="00902A33">
          <w:rPr>
            <w:rFonts w:asciiTheme="majorBidi" w:hAnsiTheme="majorBidi" w:cstheme="majorBidi"/>
            <w:sz w:val="24"/>
            <w:szCs w:val="24"/>
            <w:rPrChange w:id="11109" w:author="John Peate" w:date="2023-06-02T12:25:00Z">
              <w:rPr>
                <w:rFonts w:ascii="Times New Roman" w:hAnsi="Times New Roman" w:cs="Times New Roman"/>
                <w:sz w:val="24"/>
                <w:szCs w:val="24"/>
              </w:rPr>
            </w:rPrChange>
          </w:rPr>
          <w:t xml:space="preserve">entral </w:t>
        </w:r>
      </w:ins>
      <w:r w:rsidRPr="00902A33">
        <w:rPr>
          <w:rFonts w:asciiTheme="majorBidi" w:hAnsiTheme="majorBidi" w:cstheme="majorBidi"/>
          <w:sz w:val="24"/>
          <w:szCs w:val="24"/>
          <w:rPrChange w:id="11110" w:author="John Peate" w:date="2023-06-02T12:25:00Z">
            <w:rPr>
              <w:rFonts w:ascii="Times New Roman" w:hAnsi="Times New Roman" w:cs="Times New Roman"/>
              <w:sz w:val="24"/>
              <w:szCs w:val="24"/>
            </w:rPr>
          </w:rPrChange>
        </w:rPr>
        <w:t>Europe</w:t>
      </w:r>
      <w:del w:id="11111" w:author="John Peate" w:date="2023-06-04T16:48:00Z">
        <w:r w:rsidRPr="00902A33" w:rsidDel="00851A5F">
          <w:rPr>
            <w:rFonts w:asciiTheme="majorBidi" w:hAnsiTheme="majorBidi" w:cstheme="majorBidi"/>
            <w:sz w:val="24"/>
            <w:szCs w:val="24"/>
            <w:rPrChange w:id="1111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113" w:author="John Peate" w:date="2023-06-02T12:25:00Z">
            <w:rPr>
              <w:rFonts w:ascii="Times New Roman" w:hAnsi="Times New Roman" w:cs="Times New Roman"/>
              <w:sz w:val="24"/>
              <w:szCs w:val="24"/>
            </w:rPr>
          </w:rPrChange>
        </w:rPr>
        <w:t xml:space="preserve"> created large concentrations of </w:t>
      </w:r>
      <w:del w:id="11114" w:author="John Peate" w:date="2023-06-04T16:49:00Z">
        <w:r w:rsidRPr="00902A33" w:rsidDel="00851A5F">
          <w:rPr>
            <w:rFonts w:asciiTheme="majorBidi" w:hAnsiTheme="majorBidi" w:cstheme="majorBidi"/>
            <w:sz w:val="24"/>
            <w:szCs w:val="24"/>
            <w:rPrChange w:id="11115" w:author="John Peate" w:date="2023-06-02T12:25:00Z">
              <w:rPr>
                <w:rFonts w:ascii="Times New Roman" w:hAnsi="Times New Roman" w:cs="Times New Roman"/>
                <w:sz w:val="24"/>
                <w:szCs w:val="24"/>
              </w:rPr>
            </w:rPrChange>
          </w:rPr>
          <w:delText xml:space="preserve">men </w:delText>
        </w:r>
      </w:del>
      <w:ins w:id="11116" w:author="John Peate" w:date="2023-06-04T16:49:00Z">
        <w:r w:rsidR="00851A5F" w:rsidRPr="00902A33">
          <w:rPr>
            <w:rFonts w:asciiTheme="majorBidi" w:hAnsiTheme="majorBidi" w:cstheme="majorBidi"/>
            <w:sz w:val="24"/>
            <w:szCs w:val="24"/>
            <w:rPrChange w:id="11117" w:author="John Peate" w:date="2023-06-02T12:25:00Z">
              <w:rPr>
                <w:rFonts w:ascii="Times New Roman" w:hAnsi="Times New Roman" w:cs="Times New Roman"/>
                <w:sz w:val="24"/>
                <w:szCs w:val="24"/>
              </w:rPr>
            </w:rPrChange>
          </w:rPr>
          <w:t>m</w:t>
        </w:r>
        <w:r w:rsidR="00851A5F">
          <w:rPr>
            <w:rFonts w:asciiTheme="majorBidi" w:hAnsiTheme="majorBidi" w:cstheme="majorBidi"/>
            <w:sz w:val="24"/>
            <w:szCs w:val="24"/>
          </w:rPr>
          <w:t>ales</w:t>
        </w:r>
        <w:r w:rsidR="00851A5F" w:rsidRPr="00902A33">
          <w:rPr>
            <w:rFonts w:asciiTheme="majorBidi" w:hAnsiTheme="majorBidi" w:cstheme="majorBidi"/>
            <w:sz w:val="24"/>
            <w:szCs w:val="24"/>
            <w:rPrChange w:id="1111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1119" w:author="John Peate" w:date="2023-06-02T12:25:00Z">
            <w:rPr>
              <w:rFonts w:ascii="Times New Roman" w:hAnsi="Times New Roman" w:cs="Times New Roman"/>
              <w:sz w:val="24"/>
              <w:szCs w:val="24"/>
            </w:rPr>
          </w:rPrChange>
        </w:rPr>
        <w:t xml:space="preserve">and </w:t>
      </w:r>
      <w:del w:id="11120" w:author="John Peate" w:date="2023-06-04T16:49:00Z">
        <w:r w:rsidRPr="00902A33" w:rsidDel="00851A5F">
          <w:rPr>
            <w:rFonts w:asciiTheme="majorBidi" w:hAnsiTheme="majorBidi" w:cstheme="majorBidi"/>
            <w:sz w:val="24"/>
            <w:szCs w:val="24"/>
            <w:rPrChange w:id="11121" w:author="John Peate" w:date="2023-06-02T12:25:00Z">
              <w:rPr>
                <w:rFonts w:ascii="Times New Roman" w:hAnsi="Times New Roman" w:cs="Times New Roman"/>
                <w:sz w:val="24"/>
                <w:szCs w:val="24"/>
              </w:rPr>
            </w:rPrChange>
          </w:rPr>
          <w:delText xml:space="preserve">led to the </w:delText>
        </w:r>
      </w:del>
      <w:r w:rsidRPr="00902A33">
        <w:rPr>
          <w:rFonts w:asciiTheme="majorBidi" w:hAnsiTheme="majorBidi" w:cstheme="majorBidi"/>
          <w:sz w:val="24"/>
          <w:szCs w:val="24"/>
          <w:rPrChange w:id="11122" w:author="John Peate" w:date="2023-06-02T12:25:00Z">
            <w:rPr>
              <w:rFonts w:ascii="Times New Roman" w:hAnsi="Times New Roman" w:cs="Times New Roman"/>
              <w:sz w:val="24"/>
              <w:szCs w:val="24"/>
            </w:rPr>
          </w:rPrChange>
        </w:rPr>
        <w:t>increased demand for prostitutes</w:t>
      </w:r>
      <w:del w:id="11123" w:author="John Peate" w:date="2023-06-04T16:49:00Z">
        <w:r w:rsidRPr="00902A33" w:rsidDel="00851A5F">
          <w:rPr>
            <w:rFonts w:asciiTheme="majorBidi" w:hAnsiTheme="majorBidi" w:cstheme="majorBidi"/>
            <w:sz w:val="24"/>
            <w:szCs w:val="24"/>
            <w:rPrChange w:id="11124" w:author="John Peate" w:date="2023-06-02T12:25:00Z">
              <w:rPr>
                <w:rFonts w:ascii="Times New Roman" w:hAnsi="Times New Roman" w:cs="Times New Roman"/>
                <w:sz w:val="24"/>
                <w:szCs w:val="24"/>
              </w:rPr>
            </w:rPrChange>
          </w:rPr>
          <w:delText xml:space="preserve"> in those locations</w:delText>
        </w:r>
      </w:del>
      <w:ins w:id="11125" w:author="John Peate" w:date="2023-06-04T13:43:00Z">
        <w:r w:rsidR="00450BEF">
          <w:rPr>
            <w:rFonts w:asciiTheme="majorBidi" w:hAnsiTheme="majorBidi" w:cstheme="majorBidi"/>
            <w:sz w:val="24"/>
            <w:szCs w:val="24"/>
          </w:rPr>
          <w:t>.</w:t>
        </w:r>
      </w:ins>
      <w:r w:rsidR="00302310" w:rsidRPr="00902A33">
        <w:rPr>
          <w:rStyle w:val="FootnoteReference"/>
          <w:rFonts w:asciiTheme="majorBidi" w:hAnsiTheme="majorBidi" w:cstheme="majorBidi"/>
          <w:sz w:val="24"/>
          <w:szCs w:val="24"/>
          <w:rPrChange w:id="11126" w:author="John Peate" w:date="2023-06-02T12:25:00Z">
            <w:rPr>
              <w:rStyle w:val="FootnoteReference"/>
              <w:rFonts w:ascii="Times New Roman" w:hAnsi="Times New Roman" w:cs="Times New Roman"/>
              <w:sz w:val="24"/>
              <w:szCs w:val="24"/>
            </w:rPr>
          </w:rPrChange>
        </w:rPr>
        <w:footnoteReference w:id="139"/>
      </w:r>
      <w:del w:id="11149" w:author="John Peate" w:date="2023-06-04T13:43:00Z">
        <w:r w:rsidRPr="00902A33" w:rsidDel="00450BEF">
          <w:rPr>
            <w:rFonts w:asciiTheme="majorBidi" w:hAnsiTheme="majorBidi" w:cstheme="majorBidi"/>
            <w:sz w:val="24"/>
            <w:szCs w:val="24"/>
            <w:rPrChange w:id="1115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151" w:author="John Peate" w:date="2023-06-02T12:25:00Z">
            <w:rPr>
              <w:rFonts w:ascii="Times New Roman" w:hAnsi="Times New Roman" w:cs="Times New Roman"/>
              <w:sz w:val="24"/>
              <w:szCs w:val="24"/>
            </w:rPr>
          </w:rPrChange>
        </w:rPr>
        <w:t xml:space="preserve"> Furthermore, the marriage of </w:t>
      </w:r>
      <w:ins w:id="11152" w:author="Susan" w:date="2023-06-11T17:12:00Z">
        <w:r w:rsidR="002A151F">
          <w:rPr>
            <w:rFonts w:asciiTheme="majorBidi" w:hAnsiTheme="majorBidi" w:cstheme="majorBidi"/>
            <w:sz w:val="24"/>
            <w:szCs w:val="24"/>
          </w:rPr>
          <w:t>midd</w:t>
        </w:r>
      </w:ins>
      <w:ins w:id="11153" w:author="Susan" w:date="2023-06-11T17:13:00Z">
        <w:r w:rsidR="002A151F">
          <w:rPr>
            <w:rFonts w:asciiTheme="majorBidi" w:hAnsiTheme="majorBidi" w:cstheme="majorBidi"/>
            <w:sz w:val="24"/>
            <w:szCs w:val="24"/>
          </w:rPr>
          <w:t>le-class</w:t>
        </w:r>
      </w:ins>
      <w:commentRangeStart w:id="11154"/>
      <w:del w:id="11155" w:author="Susan" w:date="2023-06-11T17:13:00Z">
        <w:r w:rsidRPr="00902A33" w:rsidDel="002A151F">
          <w:rPr>
            <w:rFonts w:asciiTheme="majorBidi" w:hAnsiTheme="majorBidi" w:cstheme="majorBidi"/>
            <w:sz w:val="24"/>
            <w:szCs w:val="24"/>
            <w:rPrChange w:id="11156" w:author="John Peate" w:date="2023-06-02T12:25:00Z">
              <w:rPr>
                <w:rFonts w:ascii="Times New Roman" w:hAnsi="Times New Roman" w:cs="Times New Roman"/>
                <w:sz w:val="24"/>
                <w:szCs w:val="24"/>
              </w:rPr>
            </w:rPrChange>
          </w:rPr>
          <w:delText>bourgeois</w:delText>
        </w:r>
      </w:del>
      <w:r w:rsidRPr="00902A33">
        <w:rPr>
          <w:rFonts w:asciiTheme="majorBidi" w:hAnsiTheme="majorBidi" w:cstheme="majorBidi"/>
          <w:sz w:val="24"/>
          <w:szCs w:val="24"/>
          <w:rPrChange w:id="11157" w:author="John Peate" w:date="2023-06-02T12:25:00Z">
            <w:rPr>
              <w:rFonts w:ascii="Times New Roman" w:hAnsi="Times New Roman" w:cs="Times New Roman"/>
              <w:sz w:val="24"/>
              <w:szCs w:val="24"/>
            </w:rPr>
          </w:rPrChange>
        </w:rPr>
        <w:t xml:space="preserve"> </w:t>
      </w:r>
      <w:commentRangeStart w:id="11158"/>
      <w:r w:rsidRPr="00902A33">
        <w:rPr>
          <w:rFonts w:asciiTheme="majorBidi" w:hAnsiTheme="majorBidi" w:cstheme="majorBidi"/>
          <w:sz w:val="24"/>
          <w:szCs w:val="24"/>
          <w:rPrChange w:id="11159" w:author="John Peate" w:date="2023-06-02T12:25:00Z">
            <w:rPr>
              <w:rFonts w:ascii="Times New Roman" w:hAnsi="Times New Roman" w:cs="Times New Roman"/>
              <w:sz w:val="24"/>
              <w:szCs w:val="24"/>
            </w:rPr>
          </w:rPrChange>
        </w:rPr>
        <w:t>men</w:t>
      </w:r>
      <w:commentRangeEnd w:id="11158"/>
      <w:r w:rsidR="002A151F">
        <w:rPr>
          <w:rStyle w:val="CommentReference"/>
        </w:rPr>
        <w:commentReference w:id="11158"/>
      </w:r>
      <w:r w:rsidRPr="00902A33">
        <w:rPr>
          <w:rFonts w:asciiTheme="majorBidi" w:hAnsiTheme="majorBidi" w:cstheme="majorBidi"/>
          <w:sz w:val="24"/>
          <w:szCs w:val="24"/>
          <w:rPrChange w:id="11160" w:author="John Peate" w:date="2023-06-02T12:25:00Z">
            <w:rPr>
              <w:rFonts w:ascii="Times New Roman" w:hAnsi="Times New Roman" w:cs="Times New Roman"/>
              <w:sz w:val="24"/>
              <w:szCs w:val="24"/>
            </w:rPr>
          </w:rPrChange>
        </w:rPr>
        <w:t xml:space="preserve"> was </w:t>
      </w:r>
      <w:ins w:id="11161" w:author="John Peate" w:date="2023-06-04T16:49:00Z">
        <w:r w:rsidR="00851A5F">
          <w:rPr>
            <w:rFonts w:asciiTheme="majorBidi" w:hAnsiTheme="majorBidi" w:cstheme="majorBidi"/>
            <w:sz w:val="24"/>
            <w:szCs w:val="24"/>
          </w:rPr>
          <w:t xml:space="preserve">often </w:t>
        </w:r>
      </w:ins>
      <w:r w:rsidRPr="00902A33">
        <w:rPr>
          <w:rFonts w:asciiTheme="majorBidi" w:hAnsiTheme="majorBidi" w:cstheme="majorBidi"/>
          <w:sz w:val="24"/>
          <w:szCs w:val="24"/>
          <w:rPrChange w:id="11162" w:author="John Peate" w:date="2023-06-02T12:25:00Z">
            <w:rPr>
              <w:rFonts w:ascii="Times New Roman" w:hAnsi="Times New Roman" w:cs="Times New Roman"/>
              <w:sz w:val="24"/>
              <w:szCs w:val="24"/>
            </w:rPr>
          </w:rPrChange>
        </w:rPr>
        <w:t>delayed until they had sufficient resources to support a family</w:t>
      </w:r>
      <w:del w:id="11163" w:author="John Peate" w:date="2023-06-04T16:49:00Z">
        <w:r w:rsidRPr="00902A33" w:rsidDel="00851A5F">
          <w:rPr>
            <w:rFonts w:asciiTheme="majorBidi" w:hAnsiTheme="majorBidi" w:cstheme="majorBidi"/>
            <w:sz w:val="24"/>
            <w:szCs w:val="24"/>
            <w:rPrChange w:id="1116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165" w:author="John Peate" w:date="2023-06-02T12:25:00Z">
            <w:rPr>
              <w:rFonts w:ascii="Times New Roman" w:hAnsi="Times New Roman" w:cs="Times New Roman"/>
              <w:sz w:val="24"/>
              <w:szCs w:val="24"/>
            </w:rPr>
          </w:rPrChange>
        </w:rPr>
        <w:t xml:space="preserve"> and</w:t>
      </w:r>
      <w:ins w:id="11166" w:author="John Peate" w:date="2023-06-04T16:49:00Z">
        <w:r w:rsidR="00851A5F" w:rsidRPr="000D712C">
          <w:rPr>
            <w:rFonts w:asciiTheme="majorBidi" w:hAnsiTheme="majorBidi" w:cstheme="majorBidi"/>
            <w:sz w:val="24"/>
            <w:szCs w:val="24"/>
          </w:rPr>
          <w:t>,</w:t>
        </w:r>
      </w:ins>
      <w:r w:rsidRPr="00902A33">
        <w:rPr>
          <w:rFonts w:asciiTheme="majorBidi" w:hAnsiTheme="majorBidi" w:cstheme="majorBidi"/>
          <w:sz w:val="24"/>
          <w:szCs w:val="24"/>
          <w:rPrChange w:id="11167" w:author="John Peate" w:date="2023-06-02T12:25:00Z">
            <w:rPr>
              <w:rFonts w:ascii="Times New Roman" w:hAnsi="Times New Roman" w:cs="Times New Roman"/>
              <w:sz w:val="24"/>
              <w:szCs w:val="24"/>
            </w:rPr>
          </w:rPrChange>
        </w:rPr>
        <w:t xml:space="preserve"> in many cases</w:t>
      </w:r>
      <w:ins w:id="11168" w:author="John Peate" w:date="2023-06-04T16:49:00Z">
        <w:r w:rsidR="00851A5F">
          <w:rPr>
            <w:rFonts w:asciiTheme="majorBidi" w:hAnsiTheme="majorBidi" w:cstheme="majorBidi"/>
            <w:sz w:val="24"/>
            <w:szCs w:val="24"/>
          </w:rPr>
          <w:t>,</w:t>
        </w:r>
      </w:ins>
      <w:r w:rsidRPr="00902A33">
        <w:rPr>
          <w:rFonts w:asciiTheme="majorBidi" w:hAnsiTheme="majorBidi" w:cstheme="majorBidi"/>
          <w:sz w:val="24"/>
          <w:szCs w:val="24"/>
          <w:rPrChange w:id="11169" w:author="John Peate" w:date="2023-06-02T12:25:00Z">
            <w:rPr>
              <w:rFonts w:ascii="Times New Roman" w:hAnsi="Times New Roman" w:cs="Times New Roman"/>
              <w:sz w:val="24"/>
              <w:szCs w:val="24"/>
            </w:rPr>
          </w:rPrChange>
        </w:rPr>
        <w:t xml:space="preserve"> </w:t>
      </w:r>
      <w:ins w:id="11170" w:author="John Peate" w:date="2023-06-04T16:49:00Z">
        <w:r w:rsidR="00851A5F">
          <w:rPr>
            <w:rFonts w:asciiTheme="majorBidi" w:hAnsiTheme="majorBidi" w:cstheme="majorBidi"/>
            <w:sz w:val="24"/>
            <w:szCs w:val="24"/>
          </w:rPr>
          <w:t xml:space="preserve">because they were </w:t>
        </w:r>
      </w:ins>
      <w:r w:rsidRPr="00902A33">
        <w:rPr>
          <w:rFonts w:asciiTheme="majorBidi" w:hAnsiTheme="majorBidi" w:cstheme="majorBidi"/>
          <w:sz w:val="24"/>
          <w:szCs w:val="24"/>
          <w:rPrChange w:id="11171" w:author="John Peate" w:date="2023-06-02T12:25:00Z">
            <w:rPr>
              <w:rFonts w:ascii="Times New Roman" w:hAnsi="Times New Roman" w:cs="Times New Roman"/>
              <w:sz w:val="24"/>
              <w:szCs w:val="24"/>
            </w:rPr>
          </w:rPrChange>
        </w:rPr>
        <w:t xml:space="preserve">waiting </w:t>
      </w:r>
      <w:r w:rsidRPr="00902A33">
        <w:rPr>
          <w:rFonts w:asciiTheme="majorBidi" w:hAnsiTheme="majorBidi" w:cstheme="majorBidi"/>
          <w:sz w:val="24"/>
          <w:szCs w:val="24"/>
          <w:rPrChange w:id="11172" w:author="John Peate" w:date="2023-06-02T12:25:00Z">
            <w:rPr>
              <w:rFonts w:ascii="Times New Roman" w:hAnsi="Times New Roman" w:cs="Times New Roman"/>
              <w:sz w:val="24"/>
              <w:szCs w:val="24"/>
            </w:rPr>
          </w:rPrChange>
        </w:rPr>
        <w:lastRenderedPageBreak/>
        <w:t xml:space="preserve">for a bride </w:t>
      </w:r>
      <w:ins w:id="11173" w:author="John Peate" w:date="2023-06-04T16:49:00Z">
        <w:r w:rsidR="00851A5F">
          <w:rPr>
            <w:rFonts w:asciiTheme="majorBidi" w:hAnsiTheme="majorBidi" w:cstheme="majorBidi"/>
            <w:sz w:val="24"/>
            <w:szCs w:val="24"/>
          </w:rPr>
          <w:t xml:space="preserve">to </w:t>
        </w:r>
      </w:ins>
      <w:del w:id="11174" w:author="John Peate" w:date="2023-06-04T16:49:00Z">
        <w:r w:rsidRPr="00902A33" w:rsidDel="00851A5F">
          <w:rPr>
            <w:rFonts w:asciiTheme="majorBidi" w:hAnsiTheme="majorBidi" w:cstheme="majorBidi"/>
            <w:sz w:val="24"/>
            <w:szCs w:val="24"/>
            <w:rPrChange w:id="11175" w:author="John Peate" w:date="2023-06-02T12:25:00Z">
              <w:rPr>
                <w:rFonts w:ascii="Times New Roman" w:hAnsi="Times New Roman" w:cs="Times New Roman"/>
                <w:sz w:val="24"/>
                <w:szCs w:val="24"/>
              </w:rPr>
            </w:rPrChange>
          </w:rPr>
          <w:delText xml:space="preserve">arriving </w:delText>
        </w:r>
      </w:del>
      <w:ins w:id="11176" w:author="John Peate" w:date="2023-06-04T16:49:00Z">
        <w:r w:rsidR="00851A5F" w:rsidRPr="00902A33">
          <w:rPr>
            <w:rFonts w:asciiTheme="majorBidi" w:hAnsiTheme="majorBidi" w:cstheme="majorBidi"/>
            <w:sz w:val="24"/>
            <w:szCs w:val="24"/>
            <w:rPrChange w:id="11177" w:author="John Peate" w:date="2023-06-02T12:25:00Z">
              <w:rPr>
                <w:rFonts w:ascii="Times New Roman" w:hAnsi="Times New Roman" w:cs="Times New Roman"/>
                <w:sz w:val="24"/>
                <w:szCs w:val="24"/>
              </w:rPr>
            </w:rPrChange>
          </w:rPr>
          <w:t>arriv</w:t>
        </w:r>
        <w:r w:rsidR="00851A5F">
          <w:rPr>
            <w:rFonts w:asciiTheme="majorBidi" w:hAnsiTheme="majorBidi" w:cstheme="majorBidi"/>
            <w:sz w:val="24"/>
            <w:szCs w:val="24"/>
          </w:rPr>
          <w:t>e</w:t>
        </w:r>
        <w:r w:rsidR="00851A5F" w:rsidRPr="00902A33">
          <w:rPr>
            <w:rFonts w:asciiTheme="majorBidi" w:hAnsiTheme="majorBidi" w:cstheme="majorBidi"/>
            <w:sz w:val="24"/>
            <w:szCs w:val="24"/>
            <w:rPrChange w:id="1117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1179" w:author="John Peate" w:date="2023-06-02T12:25:00Z">
            <w:rPr>
              <w:rFonts w:ascii="Times New Roman" w:hAnsi="Times New Roman" w:cs="Times New Roman"/>
              <w:sz w:val="24"/>
              <w:szCs w:val="24"/>
            </w:rPr>
          </w:rPrChange>
        </w:rPr>
        <w:t>from Europe</w:t>
      </w:r>
      <w:commentRangeEnd w:id="11154"/>
      <w:r w:rsidR="00851A5F">
        <w:rPr>
          <w:rStyle w:val="CommentReference"/>
        </w:rPr>
        <w:commentReference w:id="11154"/>
      </w:r>
      <w:ins w:id="11180" w:author="John Peate" w:date="2023-06-04T16:49:00Z">
        <w:r w:rsidR="00851A5F">
          <w:rPr>
            <w:rFonts w:asciiTheme="majorBidi" w:hAnsiTheme="majorBidi" w:cstheme="majorBidi"/>
            <w:sz w:val="24"/>
            <w:szCs w:val="24"/>
          </w:rPr>
          <w:t>.</w:t>
        </w:r>
      </w:ins>
      <w:r w:rsidR="00457E63" w:rsidRPr="00902A33">
        <w:rPr>
          <w:rStyle w:val="FootnoteReference"/>
          <w:rFonts w:asciiTheme="majorBidi" w:hAnsiTheme="majorBidi" w:cstheme="majorBidi"/>
          <w:sz w:val="24"/>
          <w:szCs w:val="24"/>
          <w:rPrChange w:id="11181" w:author="John Peate" w:date="2023-06-02T12:25:00Z">
            <w:rPr>
              <w:rStyle w:val="FootnoteReference"/>
              <w:rFonts w:ascii="Times New Roman" w:hAnsi="Times New Roman" w:cs="Times New Roman"/>
              <w:sz w:val="24"/>
              <w:szCs w:val="24"/>
            </w:rPr>
          </w:rPrChange>
        </w:rPr>
        <w:footnoteReference w:id="140"/>
      </w:r>
      <w:del w:id="11220" w:author="John Peate" w:date="2023-06-04T16:50:00Z">
        <w:r w:rsidRPr="00902A33" w:rsidDel="00851A5F">
          <w:rPr>
            <w:rFonts w:asciiTheme="majorBidi" w:hAnsiTheme="majorBidi" w:cstheme="majorBidi"/>
            <w:sz w:val="24"/>
            <w:szCs w:val="24"/>
            <w:rPrChange w:id="1122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222" w:author="John Peate" w:date="2023-06-02T12:25:00Z">
            <w:rPr>
              <w:rFonts w:ascii="Times New Roman" w:hAnsi="Times New Roman" w:cs="Times New Roman"/>
              <w:sz w:val="24"/>
              <w:szCs w:val="24"/>
            </w:rPr>
          </w:rPrChange>
        </w:rPr>
        <w:t xml:space="preserve"> Because </w:t>
      </w:r>
      <w:ins w:id="11223" w:author="John Peate" w:date="2023-06-04T16:51:00Z">
        <w:r w:rsidR="00851A5F">
          <w:rPr>
            <w:rFonts w:asciiTheme="majorBidi" w:hAnsiTheme="majorBidi" w:cstheme="majorBidi"/>
            <w:sz w:val="24"/>
            <w:szCs w:val="24"/>
          </w:rPr>
          <w:t xml:space="preserve">the </w:t>
        </w:r>
      </w:ins>
      <w:r w:rsidRPr="00902A33">
        <w:rPr>
          <w:rFonts w:asciiTheme="majorBidi" w:hAnsiTheme="majorBidi" w:cstheme="majorBidi"/>
          <w:sz w:val="24"/>
          <w:szCs w:val="24"/>
          <w:rPrChange w:id="11224" w:author="John Peate" w:date="2023-06-02T12:25:00Z">
            <w:rPr>
              <w:rFonts w:ascii="Times New Roman" w:hAnsi="Times New Roman" w:cs="Times New Roman"/>
              <w:sz w:val="24"/>
              <w:szCs w:val="24"/>
            </w:rPr>
          </w:rPrChange>
        </w:rPr>
        <w:t xml:space="preserve">gender norms of bourgeois society did not permit </w:t>
      </w:r>
      <w:ins w:id="11225" w:author="John Peate" w:date="2023-06-04T16:51:00Z">
        <w:r w:rsidR="00851A5F">
          <w:rPr>
            <w:rFonts w:asciiTheme="majorBidi" w:hAnsiTheme="majorBidi" w:cstheme="majorBidi"/>
            <w:sz w:val="24"/>
            <w:szCs w:val="24"/>
          </w:rPr>
          <w:t xml:space="preserve">for </w:t>
        </w:r>
      </w:ins>
      <w:r w:rsidRPr="00902A33">
        <w:rPr>
          <w:rFonts w:asciiTheme="majorBidi" w:hAnsiTheme="majorBidi" w:cstheme="majorBidi"/>
          <w:sz w:val="24"/>
          <w:szCs w:val="24"/>
          <w:rPrChange w:id="11226" w:author="John Peate" w:date="2023-06-02T12:25:00Z">
            <w:rPr>
              <w:rFonts w:ascii="Times New Roman" w:hAnsi="Times New Roman" w:cs="Times New Roman"/>
              <w:sz w:val="24"/>
              <w:szCs w:val="24"/>
            </w:rPr>
          </w:rPrChange>
        </w:rPr>
        <w:t xml:space="preserve">sexual relations outside marriage with women of their own class, single young bourgeois males turned to prostitutes. </w:t>
      </w:r>
      <w:del w:id="11227" w:author="John Peate" w:date="2023-06-04T16:51:00Z">
        <w:r w:rsidRPr="00902A33" w:rsidDel="00F00FA0">
          <w:rPr>
            <w:rFonts w:asciiTheme="majorBidi" w:hAnsiTheme="majorBidi" w:cstheme="majorBidi"/>
            <w:sz w:val="24"/>
            <w:szCs w:val="24"/>
            <w:rPrChange w:id="11228" w:author="John Peate" w:date="2023-06-02T12:25:00Z">
              <w:rPr>
                <w:rFonts w:ascii="Times New Roman" w:hAnsi="Times New Roman" w:cs="Times New Roman"/>
                <w:sz w:val="24"/>
                <w:szCs w:val="24"/>
              </w:rPr>
            </w:rPrChange>
          </w:rPr>
          <w:delText xml:space="preserve">Young </w:delText>
        </w:r>
      </w:del>
      <w:ins w:id="11229" w:author="John Peate" w:date="2023-06-04T16:51:00Z">
        <w:r w:rsidR="00F00FA0">
          <w:rPr>
            <w:rFonts w:asciiTheme="majorBidi" w:hAnsiTheme="majorBidi" w:cstheme="majorBidi"/>
            <w:sz w:val="24"/>
            <w:szCs w:val="24"/>
          </w:rPr>
          <w:t>Thus, y</w:t>
        </w:r>
        <w:r w:rsidR="00F00FA0" w:rsidRPr="00902A33">
          <w:rPr>
            <w:rFonts w:asciiTheme="majorBidi" w:hAnsiTheme="majorBidi" w:cstheme="majorBidi"/>
            <w:sz w:val="24"/>
            <w:szCs w:val="24"/>
            <w:rPrChange w:id="11230" w:author="John Peate" w:date="2023-06-02T12:25:00Z">
              <w:rPr>
                <w:rFonts w:ascii="Times New Roman" w:hAnsi="Times New Roman" w:cs="Times New Roman"/>
                <w:sz w:val="24"/>
                <w:szCs w:val="24"/>
              </w:rPr>
            </w:rPrChange>
          </w:rPr>
          <w:t xml:space="preserve">oung </w:t>
        </w:r>
      </w:ins>
      <w:r w:rsidRPr="00902A33">
        <w:rPr>
          <w:rFonts w:asciiTheme="majorBidi" w:hAnsiTheme="majorBidi" w:cstheme="majorBidi"/>
          <w:sz w:val="24"/>
          <w:szCs w:val="24"/>
          <w:rPrChange w:id="11231" w:author="John Peate" w:date="2023-06-02T12:25:00Z">
            <w:rPr>
              <w:rFonts w:ascii="Times New Roman" w:hAnsi="Times New Roman" w:cs="Times New Roman"/>
              <w:sz w:val="24"/>
              <w:szCs w:val="24"/>
            </w:rPr>
          </w:rPrChange>
        </w:rPr>
        <w:t xml:space="preserve">women were </w:t>
      </w:r>
      <w:del w:id="11232" w:author="John Peate" w:date="2023-06-04T16:51:00Z">
        <w:r w:rsidRPr="00902A33" w:rsidDel="00F00FA0">
          <w:rPr>
            <w:rFonts w:asciiTheme="majorBidi" w:hAnsiTheme="majorBidi" w:cstheme="majorBidi"/>
            <w:sz w:val="24"/>
            <w:szCs w:val="24"/>
            <w:rPrChange w:id="11233" w:author="John Peate" w:date="2023-06-02T12:25:00Z">
              <w:rPr>
                <w:rFonts w:ascii="Times New Roman" w:hAnsi="Times New Roman" w:cs="Times New Roman"/>
                <w:sz w:val="24"/>
                <w:szCs w:val="24"/>
              </w:rPr>
            </w:rPrChange>
          </w:rPr>
          <w:delText xml:space="preserve">sent </w:delText>
        </w:r>
      </w:del>
      <w:ins w:id="11234" w:author="John Peate" w:date="2023-06-04T16:51:00Z">
        <w:r w:rsidR="00F00FA0">
          <w:rPr>
            <w:rFonts w:asciiTheme="majorBidi" w:hAnsiTheme="majorBidi" w:cstheme="majorBidi"/>
            <w:sz w:val="24"/>
            <w:szCs w:val="24"/>
          </w:rPr>
          <w:t>trafficked</w:t>
        </w:r>
        <w:r w:rsidR="00F00FA0" w:rsidRPr="00902A33">
          <w:rPr>
            <w:rFonts w:asciiTheme="majorBidi" w:hAnsiTheme="majorBidi" w:cstheme="majorBidi"/>
            <w:sz w:val="24"/>
            <w:szCs w:val="24"/>
            <w:rPrChange w:id="11235"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1236" w:author="John Peate" w:date="2023-06-02T12:25:00Z">
            <w:rPr>
              <w:rFonts w:ascii="Times New Roman" w:hAnsi="Times New Roman" w:cs="Times New Roman"/>
              <w:sz w:val="24"/>
              <w:szCs w:val="24"/>
            </w:rPr>
          </w:rPrChange>
        </w:rPr>
        <w:t xml:space="preserve">to those new </w:t>
      </w:r>
      <w:ins w:id="11237" w:author="John Peate" w:date="2023-06-04T16:51:00Z">
        <w:r w:rsidR="00F00FA0">
          <w:rPr>
            <w:rFonts w:asciiTheme="majorBidi" w:hAnsiTheme="majorBidi" w:cstheme="majorBidi"/>
            <w:sz w:val="24"/>
            <w:szCs w:val="24"/>
          </w:rPr>
          <w:t xml:space="preserve">population </w:t>
        </w:r>
      </w:ins>
      <w:r w:rsidRPr="00902A33">
        <w:rPr>
          <w:rFonts w:asciiTheme="majorBidi" w:hAnsiTheme="majorBidi" w:cstheme="majorBidi"/>
          <w:sz w:val="24"/>
          <w:szCs w:val="24"/>
          <w:rPrChange w:id="11238" w:author="John Peate" w:date="2023-06-02T12:25:00Z">
            <w:rPr>
              <w:rFonts w:ascii="Times New Roman" w:hAnsi="Times New Roman" w:cs="Times New Roman"/>
              <w:sz w:val="24"/>
              <w:szCs w:val="24"/>
            </w:rPr>
          </w:rPrChange>
        </w:rPr>
        <w:t>centers</w:t>
      </w:r>
      <w:ins w:id="11239" w:author="John Peate" w:date="2023-06-04T13:46:00Z">
        <w:r w:rsidR="00450BEF">
          <w:rPr>
            <w:rFonts w:asciiTheme="majorBidi" w:hAnsiTheme="majorBidi" w:cstheme="majorBidi"/>
            <w:sz w:val="24"/>
            <w:szCs w:val="24"/>
          </w:rPr>
          <w:t>.</w:t>
        </w:r>
      </w:ins>
      <w:r w:rsidR="00F16166" w:rsidRPr="00902A33">
        <w:rPr>
          <w:rStyle w:val="FootnoteReference"/>
          <w:rFonts w:asciiTheme="majorBidi" w:hAnsiTheme="majorBidi" w:cstheme="majorBidi"/>
          <w:sz w:val="24"/>
          <w:szCs w:val="24"/>
          <w:rPrChange w:id="11240" w:author="John Peate" w:date="2023-06-02T12:25:00Z">
            <w:rPr>
              <w:rStyle w:val="FootnoteReference"/>
              <w:rFonts w:ascii="Times New Roman" w:hAnsi="Times New Roman" w:cs="Times New Roman"/>
              <w:sz w:val="24"/>
              <w:szCs w:val="24"/>
            </w:rPr>
          </w:rPrChange>
        </w:rPr>
        <w:footnoteReference w:id="141"/>
      </w:r>
      <w:del w:id="11255" w:author="John Peate" w:date="2023-06-04T13:46:00Z">
        <w:r w:rsidRPr="00902A33" w:rsidDel="00450BEF">
          <w:rPr>
            <w:rFonts w:asciiTheme="majorBidi" w:hAnsiTheme="majorBidi" w:cstheme="majorBidi"/>
            <w:sz w:val="24"/>
            <w:szCs w:val="24"/>
            <w:rPrChange w:id="11256" w:author="John Peate" w:date="2023-06-02T12:25:00Z">
              <w:rPr>
                <w:rFonts w:ascii="Times New Roman" w:hAnsi="Times New Roman" w:cs="Times New Roman"/>
                <w:sz w:val="24"/>
                <w:szCs w:val="24"/>
              </w:rPr>
            </w:rPrChange>
          </w:rPr>
          <w:delText>.</w:delText>
        </w:r>
      </w:del>
    </w:p>
    <w:p w14:paraId="2E9F64A3" w14:textId="3DC50DB1" w:rsidR="004B537B" w:rsidRPr="00902A33" w:rsidDel="00450BEF" w:rsidRDefault="004B537B">
      <w:pPr>
        <w:spacing w:line="360" w:lineRule="auto"/>
        <w:jc w:val="both"/>
        <w:rPr>
          <w:del w:id="11257" w:author="John Peate" w:date="2023-06-04T13:46:00Z"/>
          <w:rFonts w:asciiTheme="majorBidi" w:hAnsiTheme="majorBidi" w:cstheme="majorBidi"/>
          <w:sz w:val="24"/>
          <w:szCs w:val="24"/>
          <w:rPrChange w:id="11258" w:author="John Peate" w:date="2023-06-02T12:25:00Z">
            <w:rPr>
              <w:del w:id="11259" w:author="John Peate" w:date="2023-06-04T13:46:00Z"/>
              <w:rFonts w:ascii="Times New Roman" w:hAnsi="Times New Roman" w:cs="Times New Roman"/>
              <w:sz w:val="24"/>
              <w:szCs w:val="24"/>
            </w:rPr>
          </w:rPrChange>
        </w:rPr>
        <w:pPrChange w:id="11260" w:author="Susan" w:date="2023-06-12T10:01:00Z">
          <w:pPr>
            <w:spacing w:line="360" w:lineRule="auto"/>
            <w:ind w:left="203"/>
            <w:jc w:val="both"/>
          </w:pPr>
        </w:pPrChange>
      </w:pPr>
    </w:p>
    <w:p w14:paraId="610C7D10" w14:textId="4BAB0D13" w:rsidR="004B537B" w:rsidRPr="00902A33" w:rsidDel="00450BEF" w:rsidRDefault="004B537B">
      <w:pPr>
        <w:spacing w:line="360" w:lineRule="auto"/>
        <w:jc w:val="both"/>
        <w:rPr>
          <w:del w:id="11261" w:author="John Peate" w:date="2023-06-04T13:46:00Z"/>
          <w:rFonts w:asciiTheme="majorBidi" w:hAnsiTheme="majorBidi" w:cstheme="majorBidi"/>
          <w:sz w:val="24"/>
          <w:szCs w:val="24"/>
          <w:rPrChange w:id="11262" w:author="John Peate" w:date="2023-06-02T12:25:00Z">
            <w:rPr>
              <w:del w:id="11263" w:author="John Peate" w:date="2023-06-04T13:46:00Z"/>
              <w:rFonts w:ascii="Times New Roman" w:hAnsi="Times New Roman" w:cs="Times New Roman"/>
              <w:sz w:val="24"/>
              <w:szCs w:val="24"/>
            </w:rPr>
          </w:rPrChange>
        </w:rPr>
        <w:pPrChange w:id="11264" w:author="Susan" w:date="2023-06-12T10:01:00Z">
          <w:pPr>
            <w:spacing w:line="360" w:lineRule="auto"/>
            <w:ind w:left="203"/>
            <w:jc w:val="both"/>
          </w:pPr>
        </w:pPrChange>
      </w:pPr>
    </w:p>
    <w:p w14:paraId="20234114" w14:textId="58D61EC9" w:rsidR="00697077" w:rsidRPr="00902A33" w:rsidDel="00F00FA0" w:rsidRDefault="00306DAF">
      <w:pPr>
        <w:spacing w:line="360" w:lineRule="auto"/>
        <w:jc w:val="both"/>
        <w:rPr>
          <w:del w:id="11265" w:author="John Peate" w:date="2023-06-04T16:54:00Z"/>
          <w:rFonts w:asciiTheme="majorBidi" w:hAnsiTheme="majorBidi" w:cstheme="majorBidi"/>
          <w:sz w:val="24"/>
          <w:szCs w:val="24"/>
          <w:rPrChange w:id="11266" w:author="John Peate" w:date="2023-06-02T12:25:00Z">
            <w:rPr>
              <w:del w:id="11267" w:author="John Peate" w:date="2023-06-04T16:54:00Z"/>
              <w:rFonts w:ascii="Times New Roman" w:hAnsi="Times New Roman" w:cs="Times New Roman"/>
              <w:sz w:val="24"/>
              <w:szCs w:val="24"/>
            </w:rPr>
          </w:rPrChange>
        </w:rPr>
        <w:pPrChange w:id="11268" w:author="Susan" w:date="2023-06-12T10:01:00Z">
          <w:pPr>
            <w:spacing w:line="360" w:lineRule="auto"/>
            <w:ind w:left="203"/>
            <w:jc w:val="both"/>
          </w:pPr>
        </w:pPrChange>
      </w:pPr>
      <w:r w:rsidRPr="00902A33">
        <w:rPr>
          <w:rFonts w:asciiTheme="majorBidi" w:hAnsiTheme="majorBidi" w:cstheme="majorBidi"/>
          <w:sz w:val="24"/>
          <w:szCs w:val="24"/>
          <w:rPrChange w:id="11269" w:author="John Peate" w:date="2023-06-02T12:25:00Z">
            <w:rPr>
              <w:rFonts w:ascii="Times New Roman" w:hAnsi="Times New Roman" w:cs="Times New Roman"/>
              <w:sz w:val="24"/>
              <w:szCs w:val="24"/>
            </w:rPr>
          </w:rPrChange>
        </w:rPr>
        <w:t xml:space="preserve">Relating trafficking to </w:t>
      </w:r>
      <w:del w:id="11270" w:author="John Peate" w:date="2023-06-04T16:51:00Z">
        <w:r w:rsidRPr="00902A33" w:rsidDel="00F00FA0">
          <w:rPr>
            <w:rFonts w:asciiTheme="majorBidi" w:hAnsiTheme="majorBidi" w:cstheme="majorBidi"/>
            <w:sz w:val="24"/>
            <w:szCs w:val="24"/>
            <w:rPrChange w:id="11271" w:author="John Peate" w:date="2023-06-02T12:25:00Z">
              <w:rPr>
                <w:rFonts w:ascii="Times New Roman" w:hAnsi="Times New Roman" w:cs="Times New Roman"/>
                <w:sz w:val="24"/>
                <w:szCs w:val="24"/>
              </w:rPr>
            </w:rPrChange>
          </w:rPr>
          <w:delText>im</w:delText>
        </w:r>
      </w:del>
      <w:r w:rsidRPr="00902A33">
        <w:rPr>
          <w:rFonts w:asciiTheme="majorBidi" w:hAnsiTheme="majorBidi" w:cstheme="majorBidi"/>
          <w:sz w:val="24"/>
          <w:szCs w:val="24"/>
          <w:rPrChange w:id="11272" w:author="John Peate" w:date="2023-06-02T12:25:00Z">
            <w:rPr>
              <w:rFonts w:ascii="Times New Roman" w:hAnsi="Times New Roman" w:cs="Times New Roman"/>
              <w:sz w:val="24"/>
              <w:szCs w:val="24"/>
            </w:rPr>
          </w:rPrChange>
        </w:rPr>
        <w:t xml:space="preserve">migration and </w:t>
      </w:r>
      <w:del w:id="11273" w:author="John Peate" w:date="2023-06-04T16:51:00Z">
        <w:r w:rsidRPr="00902A33" w:rsidDel="00F00FA0">
          <w:rPr>
            <w:rFonts w:asciiTheme="majorBidi" w:hAnsiTheme="majorBidi" w:cstheme="majorBidi"/>
            <w:sz w:val="24"/>
            <w:szCs w:val="24"/>
            <w:rPrChange w:id="11274" w:author="John Peate" w:date="2023-06-02T12:25:00Z">
              <w:rPr>
                <w:rFonts w:ascii="Times New Roman" w:hAnsi="Times New Roman" w:cs="Times New Roman"/>
                <w:sz w:val="24"/>
                <w:szCs w:val="24"/>
              </w:rPr>
            </w:rPrChange>
          </w:rPr>
          <w:delText>im</w:delText>
        </w:r>
      </w:del>
      <w:r w:rsidRPr="00902A33">
        <w:rPr>
          <w:rFonts w:asciiTheme="majorBidi" w:hAnsiTheme="majorBidi" w:cstheme="majorBidi"/>
          <w:sz w:val="24"/>
          <w:szCs w:val="24"/>
          <w:rPrChange w:id="11275" w:author="John Peate" w:date="2023-06-02T12:25:00Z">
            <w:rPr>
              <w:rFonts w:ascii="Times New Roman" w:hAnsi="Times New Roman" w:cs="Times New Roman"/>
              <w:sz w:val="24"/>
              <w:szCs w:val="24"/>
            </w:rPr>
          </w:rPrChange>
        </w:rPr>
        <w:t>migration network</w:t>
      </w:r>
      <w:del w:id="11276" w:author="John Peate" w:date="2023-06-04T16:52:00Z">
        <w:r w:rsidRPr="00902A33" w:rsidDel="00F00FA0">
          <w:rPr>
            <w:rFonts w:asciiTheme="majorBidi" w:hAnsiTheme="majorBidi" w:cstheme="majorBidi"/>
            <w:sz w:val="24"/>
            <w:szCs w:val="24"/>
            <w:rPrChange w:id="11277" w:author="John Peate" w:date="2023-06-02T12:25:00Z">
              <w:rPr>
                <w:rFonts w:ascii="Times New Roman" w:hAnsi="Times New Roman" w:cs="Times New Roman"/>
                <w:sz w:val="24"/>
                <w:szCs w:val="24"/>
              </w:rPr>
            </w:rPrChange>
          </w:rPr>
          <w:delText>s</w:delText>
        </w:r>
      </w:del>
      <w:ins w:id="11278" w:author="John Peate" w:date="2023-06-04T16:52:00Z">
        <w:r w:rsidR="00F00FA0" w:rsidRPr="00F00FA0">
          <w:rPr>
            <w:rFonts w:asciiTheme="majorBidi" w:hAnsiTheme="majorBidi" w:cstheme="majorBidi"/>
            <w:sz w:val="24"/>
            <w:szCs w:val="24"/>
          </w:rPr>
          <w:t xml:space="preserve"> </w:t>
        </w:r>
        <w:r w:rsidR="00F00FA0" w:rsidRPr="00826E59">
          <w:rPr>
            <w:rFonts w:asciiTheme="majorBidi" w:hAnsiTheme="majorBidi" w:cstheme="majorBidi"/>
            <w:sz w:val="24"/>
            <w:szCs w:val="24"/>
          </w:rPr>
          <w:t>theories</w:t>
        </w:r>
      </w:ins>
      <w:r w:rsidR="009B4A9E" w:rsidRPr="00902A33">
        <w:rPr>
          <w:rStyle w:val="FootnoteReference"/>
          <w:rFonts w:asciiTheme="majorBidi" w:hAnsiTheme="majorBidi" w:cstheme="majorBidi"/>
          <w:sz w:val="24"/>
          <w:szCs w:val="24"/>
          <w:rPrChange w:id="11279" w:author="John Peate" w:date="2023-06-02T12:25:00Z">
            <w:rPr>
              <w:rStyle w:val="FootnoteReference"/>
              <w:rFonts w:ascii="Times New Roman" w:hAnsi="Times New Roman" w:cs="Times New Roman"/>
              <w:sz w:val="24"/>
              <w:szCs w:val="24"/>
            </w:rPr>
          </w:rPrChange>
        </w:rPr>
        <w:footnoteReference w:id="142"/>
      </w:r>
      <w:r w:rsidRPr="00902A33">
        <w:rPr>
          <w:rFonts w:asciiTheme="majorBidi" w:hAnsiTheme="majorBidi" w:cstheme="majorBidi"/>
          <w:sz w:val="24"/>
          <w:szCs w:val="24"/>
          <w:rPrChange w:id="11348" w:author="John Peate" w:date="2023-06-02T12:25:00Z">
            <w:rPr>
              <w:rFonts w:ascii="Times New Roman" w:hAnsi="Times New Roman" w:cs="Times New Roman"/>
              <w:sz w:val="24"/>
              <w:szCs w:val="24"/>
            </w:rPr>
          </w:rPrChange>
        </w:rPr>
        <w:t xml:space="preserve"> </w:t>
      </w:r>
      <w:del w:id="11349" w:author="John Peate" w:date="2023-06-04T16:52:00Z">
        <w:r w:rsidRPr="00902A33" w:rsidDel="00F00FA0">
          <w:rPr>
            <w:rFonts w:asciiTheme="majorBidi" w:hAnsiTheme="majorBidi" w:cstheme="majorBidi"/>
            <w:sz w:val="24"/>
            <w:szCs w:val="24"/>
            <w:rPrChange w:id="11350" w:author="John Peate" w:date="2023-06-02T12:25:00Z">
              <w:rPr>
                <w:rFonts w:ascii="Times New Roman" w:hAnsi="Times New Roman" w:cs="Times New Roman"/>
                <w:sz w:val="24"/>
                <w:szCs w:val="24"/>
              </w:rPr>
            </w:rPrChange>
          </w:rPr>
          <w:delText xml:space="preserve">theories </w:delText>
        </w:r>
      </w:del>
      <w:r w:rsidR="00526E8F" w:rsidRPr="00902A33">
        <w:rPr>
          <w:rFonts w:asciiTheme="majorBidi" w:hAnsiTheme="majorBidi" w:cstheme="majorBidi"/>
          <w:sz w:val="24"/>
          <w:szCs w:val="24"/>
          <w:rPrChange w:id="11351" w:author="John Peate" w:date="2023-06-02T12:25:00Z">
            <w:rPr>
              <w:rFonts w:ascii="Times New Roman" w:hAnsi="Times New Roman" w:cs="Times New Roman"/>
              <w:sz w:val="24"/>
              <w:szCs w:val="24"/>
            </w:rPr>
          </w:rPrChange>
        </w:rPr>
        <w:t>explain</w:t>
      </w:r>
      <w:ins w:id="11352" w:author="John Peate" w:date="2023-06-04T16:52:00Z">
        <w:r w:rsidR="00F00FA0">
          <w:rPr>
            <w:rFonts w:asciiTheme="majorBidi" w:hAnsiTheme="majorBidi" w:cstheme="majorBidi"/>
            <w:sz w:val="24"/>
            <w:szCs w:val="24"/>
          </w:rPr>
          <w:t>s</w:t>
        </w:r>
      </w:ins>
      <w:r w:rsidRPr="00902A33">
        <w:rPr>
          <w:rFonts w:asciiTheme="majorBidi" w:hAnsiTheme="majorBidi" w:cstheme="majorBidi"/>
          <w:sz w:val="24"/>
          <w:szCs w:val="24"/>
          <w:rPrChange w:id="11353" w:author="John Peate" w:date="2023-06-02T12:25:00Z">
            <w:rPr>
              <w:rFonts w:ascii="Times New Roman" w:hAnsi="Times New Roman" w:cs="Times New Roman"/>
              <w:sz w:val="24"/>
              <w:szCs w:val="24"/>
            </w:rPr>
          </w:rPrChange>
        </w:rPr>
        <w:t xml:space="preserve"> the role of Jews in the international prostitution industry. Leman and Janssens </w:t>
      </w:r>
      <w:del w:id="11354" w:author="John Peate" w:date="2023-06-04T16:52:00Z">
        <w:r w:rsidRPr="00902A33" w:rsidDel="00F00FA0">
          <w:rPr>
            <w:rFonts w:asciiTheme="majorBidi" w:hAnsiTheme="majorBidi" w:cstheme="majorBidi"/>
            <w:sz w:val="24"/>
            <w:szCs w:val="24"/>
            <w:rPrChange w:id="11355" w:author="John Peate" w:date="2023-06-02T12:25:00Z">
              <w:rPr>
                <w:rFonts w:ascii="Times New Roman" w:hAnsi="Times New Roman" w:cs="Times New Roman"/>
                <w:sz w:val="24"/>
                <w:szCs w:val="24"/>
              </w:rPr>
            </w:rPrChange>
          </w:rPr>
          <w:delText xml:space="preserve">identified </w:delText>
        </w:r>
      </w:del>
      <w:ins w:id="11356" w:author="John Peate" w:date="2023-06-04T16:52:00Z">
        <w:r w:rsidR="00F00FA0" w:rsidRPr="00902A33">
          <w:rPr>
            <w:rFonts w:asciiTheme="majorBidi" w:hAnsiTheme="majorBidi" w:cstheme="majorBidi"/>
            <w:sz w:val="24"/>
            <w:szCs w:val="24"/>
            <w:rPrChange w:id="11357" w:author="John Peate" w:date="2023-06-02T12:25:00Z">
              <w:rPr>
                <w:rFonts w:ascii="Times New Roman" w:hAnsi="Times New Roman" w:cs="Times New Roman"/>
                <w:sz w:val="24"/>
                <w:szCs w:val="24"/>
              </w:rPr>
            </w:rPrChange>
          </w:rPr>
          <w:t>identif</w:t>
        </w:r>
        <w:r w:rsidR="00F00FA0">
          <w:rPr>
            <w:rFonts w:asciiTheme="majorBidi" w:hAnsiTheme="majorBidi" w:cstheme="majorBidi"/>
            <w:sz w:val="24"/>
            <w:szCs w:val="24"/>
          </w:rPr>
          <w:t>y</w:t>
        </w:r>
        <w:r w:rsidR="00F00FA0" w:rsidRPr="00902A33">
          <w:rPr>
            <w:rFonts w:asciiTheme="majorBidi" w:hAnsiTheme="majorBidi" w:cstheme="majorBidi"/>
            <w:sz w:val="24"/>
            <w:szCs w:val="24"/>
            <w:rPrChange w:id="11358" w:author="John Peate" w:date="2023-06-02T12:25:00Z">
              <w:rPr>
                <w:rFonts w:ascii="Times New Roman" w:hAnsi="Times New Roman" w:cs="Times New Roman"/>
                <w:sz w:val="24"/>
                <w:szCs w:val="24"/>
              </w:rPr>
            </w:rPrChange>
          </w:rPr>
          <w:t xml:space="preserve"> </w:t>
        </w:r>
      </w:ins>
      <w:del w:id="11359" w:author="John Peate" w:date="2023-06-04T16:52:00Z">
        <w:r w:rsidRPr="00902A33" w:rsidDel="00F00FA0">
          <w:rPr>
            <w:rFonts w:asciiTheme="majorBidi" w:hAnsiTheme="majorBidi" w:cstheme="majorBidi"/>
            <w:sz w:val="24"/>
            <w:szCs w:val="24"/>
            <w:rPrChange w:id="11360" w:author="John Peate" w:date="2023-06-02T12:25:00Z">
              <w:rPr>
                <w:rFonts w:ascii="Times New Roman" w:hAnsi="Times New Roman" w:cs="Times New Roman"/>
                <w:sz w:val="24"/>
                <w:szCs w:val="24"/>
              </w:rPr>
            </w:rPrChange>
          </w:rPr>
          <w:delText xml:space="preserve">that </w:delText>
        </w:r>
      </w:del>
      <w:r w:rsidRPr="00902A33">
        <w:rPr>
          <w:rFonts w:asciiTheme="majorBidi" w:hAnsiTheme="majorBidi" w:cstheme="majorBidi"/>
          <w:sz w:val="24"/>
          <w:szCs w:val="24"/>
          <w:rPrChange w:id="11361" w:author="John Peate" w:date="2023-06-02T12:25:00Z">
            <w:rPr>
              <w:rFonts w:ascii="Times New Roman" w:hAnsi="Times New Roman" w:cs="Times New Roman"/>
              <w:sz w:val="24"/>
              <w:szCs w:val="24"/>
            </w:rPr>
          </w:rPrChange>
        </w:rPr>
        <w:t>human</w:t>
      </w:r>
      <w:r w:rsidR="00697077" w:rsidRPr="00902A33">
        <w:rPr>
          <w:rFonts w:asciiTheme="majorBidi" w:hAnsiTheme="majorBidi" w:cstheme="majorBidi"/>
          <w:sz w:val="24"/>
          <w:szCs w:val="24"/>
          <w:rPrChange w:id="11362" w:author="John Peate" w:date="2023-06-02T12:25:00Z">
            <w:rPr>
              <w:rFonts w:ascii="Times New Roman" w:hAnsi="Times New Roman" w:cs="Times New Roman"/>
              <w:sz w:val="24"/>
              <w:szCs w:val="24"/>
            </w:rPr>
          </w:rPrChange>
        </w:rPr>
        <w:t xml:space="preserve"> trafficking networks </w:t>
      </w:r>
      <w:del w:id="11363" w:author="John Peate" w:date="2023-06-04T16:52:00Z">
        <w:r w:rsidR="00697077" w:rsidRPr="00902A33" w:rsidDel="00F00FA0">
          <w:rPr>
            <w:rFonts w:asciiTheme="majorBidi" w:hAnsiTheme="majorBidi" w:cstheme="majorBidi"/>
            <w:sz w:val="24"/>
            <w:szCs w:val="24"/>
            <w:rPrChange w:id="11364" w:author="John Peate" w:date="2023-06-02T12:25:00Z">
              <w:rPr>
                <w:rFonts w:ascii="Times New Roman" w:hAnsi="Times New Roman" w:cs="Times New Roman"/>
                <w:sz w:val="24"/>
                <w:szCs w:val="24"/>
              </w:rPr>
            </w:rPrChange>
          </w:rPr>
          <w:delText xml:space="preserve">are </w:delText>
        </w:r>
      </w:del>
      <w:ins w:id="11365" w:author="John Peate" w:date="2023-06-04T16:52:00Z">
        <w:r w:rsidR="00F00FA0">
          <w:rPr>
            <w:rFonts w:asciiTheme="majorBidi" w:hAnsiTheme="majorBidi" w:cstheme="majorBidi"/>
            <w:sz w:val="24"/>
            <w:szCs w:val="24"/>
          </w:rPr>
          <w:t>as</w:t>
        </w:r>
        <w:r w:rsidR="00F00FA0" w:rsidRPr="00902A33">
          <w:rPr>
            <w:rFonts w:asciiTheme="majorBidi" w:hAnsiTheme="majorBidi" w:cstheme="majorBidi"/>
            <w:sz w:val="24"/>
            <w:szCs w:val="24"/>
            <w:rPrChange w:id="11366" w:author="John Peate" w:date="2023-06-02T12:25:00Z">
              <w:rPr>
                <w:rFonts w:ascii="Times New Roman" w:hAnsi="Times New Roman" w:cs="Times New Roman"/>
                <w:sz w:val="24"/>
                <w:szCs w:val="24"/>
              </w:rPr>
            </w:rPrChange>
          </w:rPr>
          <w:t xml:space="preserve"> </w:t>
        </w:r>
      </w:ins>
      <w:ins w:id="11367" w:author="John Peate" w:date="2023-06-04T16:53:00Z">
        <w:r w:rsidR="00F00FA0">
          <w:rPr>
            <w:rFonts w:asciiTheme="majorBidi" w:hAnsiTheme="majorBidi" w:cstheme="majorBidi"/>
            <w:sz w:val="24"/>
            <w:szCs w:val="24"/>
          </w:rPr>
          <w:t xml:space="preserve">chiefly </w:t>
        </w:r>
      </w:ins>
      <w:del w:id="11368" w:author="John Peate" w:date="2023-06-04T16:52:00Z">
        <w:r w:rsidR="00697077" w:rsidRPr="00902A33" w:rsidDel="00F00FA0">
          <w:rPr>
            <w:rFonts w:asciiTheme="majorBidi" w:hAnsiTheme="majorBidi" w:cstheme="majorBidi"/>
            <w:sz w:val="24"/>
            <w:szCs w:val="24"/>
            <w:rPrChange w:id="11369" w:author="John Peate" w:date="2023-06-02T12:25:00Z">
              <w:rPr>
                <w:rFonts w:ascii="Times New Roman" w:hAnsi="Times New Roman" w:cs="Times New Roman"/>
                <w:sz w:val="24"/>
                <w:szCs w:val="24"/>
              </w:rPr>
            </w:rPrChange>
          </w:rPr>
          <w:delText xml:space="preserve">comprised </w:delText>
        </w:r>
      </w:del>
      <w:ins w:id="11370" w:author="John Peate" w:date="2023-06-04T16:52:00Z">
        <w:r w:rsidR="00F00FA0" w:rsidRPr="00902A33">
          <w:rPr>
            <w:rFonts w:asciiTheme="majorBidi" w:hAnsiTheme="majorBidi" w:cstheme="majorBidi"/>
            <w:sz w:val="24"/>
            <w:szCs w:val="24"/>
            <w:rPrChange w:id="11371" w:author="John Peate" w:date="2023-06-02T12:25:00Z">
              <w:rPr>
                <w:rFonts w:ascii="Times New Roman" w:hAnsi="Times New Roman" w:cs="Times New Roman"/>
                <w:sz w:val="24"/>
                <w:szCs w:val="24"/>
              </w:rPr>
            </w:rPrChange>
          </w:rPr>
          <w:t>compris</w:t>
        </w:r>
        <w:r w:rsidR="00F00FA0">
          <w:rPr>
            <w:rFonts w:asciiTheme="majorBidi" w:hAnsiTheme="majorBidi" w:cstheme="majorBidi"/>
            <w:sz w:val="24"/>
            <w:szCs w:val="24"/>
          </w:rPr>
          <w:t>ing</w:t>
        </w:r>
        <w:r w:rsidR="00F00FA0" w:rsidRPr="00902A33">
          <w:rPr>
            <w:rFonts w:asciiTheme="majorBidi" w:hAnsiTheme="majorBidi" w:cstheme="majorBidi"/>
            <w:sz w:val="24"/>
            <w:szCs w:val="24"/>
            <w:rPrChange w:id="11372" w:author="John Peate" w:date="2023-06-02T12:25:00Z">
              <w:rPr>
                <w:rFonts w:ascii="Times New Roman" w:hAnsi="Times New Roman" w:cs="Times New Roman"/>
                <w:sz w:val="24"/>
                <w:szCs w:val="24"/>
              </w:rPr>
            </w:rPrChange>
          </w:rPr>
          <w:t xml:space="preserve"> </w:t>
        </w:r>
      </w:ins>
      <w:del w:id="11373" w:author="John Peate" w:date="2023-06-04T16:53:00Z">
        <w:r w:rsidR="00697077" w:rsidRPr="00902A33" w:rsidDel="00F00FA0">
          <w:rPr>
            <w:rFonts w:asciiTheme="majorBidi" w:hAnsiTheme="majorBidi" w:cstheme="majorBidi"/>
            <w:sz w:val="24"/>
            <w:szCs w:val="24"/>
            <w:rPrChange w:id="11374" w:author="John Peate" w:date="2023-06-02T12:25:00Z">
              <w:rPr>
                <w:rFonts w:ascii="Times New Roman" w:hAnsi="Times New Roman" w:cs="Times New Roman"/>
                <w:sz w:val="24"/>
                <w:szCs w:val="24"/>
              </w:rPr>
            </w:rPrChange>
          </w:rPr>
          <w:delText xml:space="preserve">of </w:delText>
        </w:r>
      </w:del>
      <w:ins w:id="11375" w:author="John Peate" w:date="2023-06-04T16:52:00Z">
        <w:r w:rsidR="00F00FA0">
          <w:rPr>
            <w:rFonts w:asciiTheme="majorBidi" w:hAnsiTheme="majorBidi" w:cstheme="majorBidi"/>
            <w:sz w:val="24"/>
            <w:szCs w:val="24"/>
          </w:rPr>
          <w:t xml:space="preserve">both </w:t>
        </w:r>
        <w:r w:rsidR="00F00FA0" w:rsidRPr="00AD7207">
          <w:rPr>
            <w:rFonts w:asciiTheme="majorBidi" w:hAnsiTheme="majorBidi" w:cstheme="majorBidi"/>
            <w:sz w:val="24"/>
            <w:szCs w:val="24"/>
          </w:rPr>
          <w:t>rational and cultural</w:t>
        </w:r>
        <w:r w:rsidR="00F00FA0" w:rsidRPr="00F00FA0">
          <w:rPr>
            <w:rFonts w:asciiTheme="majorBidi" w:hAnsiTheme="majorBidi" w:cstheme="majorBidi"/>
            <w:sz w:val="24"/>
            <w:szCs w:val="24"/>
          </w:rPr>
          <w:t xml:space="preserve"> </w:t>
        </w:r>
      </w:ins>
      <w:del w:id="11376" w:author="John Peate" w:date="2023-06-04T16:52:00Z">
        <w:r w:rsidR="00697077" w:rsidRPr="00902A33" w:rsidDel="00F00FA0">
          <w:rPr>
            <w:rFonts w:asciiTheme="majorBidi" w:hAnsiTheme="majorBidi" w:cstheme="majorBidi"/>
            <w:sz w:val="24"/>
            <w:szCs w:val="24"/>
            <w:rPrChange w:id="11377" w:author="John Peate" w:date="2023-06-02T12:25:00Z">
              <w:rPr>
                <w:rFonts w:ascii="Times New Roman" w:hAnsi="Times New Roman" w:cs="Times New Roman"/>
                <w:sz w:val="24"/>
                <w:szCs w:val="24"/>
              </w:rPr>
            </w:rPrChange>
          </w:rPr>
          <w:delText xml:space="preserve">two basic </w:delText>
        </w:r>
      </w:del>
      <w:r w:rsidR="00697077" w:rsidRPr="00902A33">
        <w:rPr>
          <w:rFonts w:asciiTheme="majorBidi" w:hAnsiTheme="majorBidi" w:cstheme="majorBidi"/>
          <w:sz w:val="24"/>
          <w:szCs w:val="24"/>
          <w:rPrChange w:id="11378" w:author="John Peate" w:date="2023-06-02T12:25:00Z">
            <w:rPr>
              <w:rFonts w:ascii="Times New Roman" w:hAnsi="Times New Roman" w:cs="Times New Roman"/>
              <w:sz w:val="24"/>
              <w:szCs w:val="24"/>
            </w:rPr>
          </w:rPrChange>
        </w:rPr>
        <w:t>components</w:t>
      </w:r>
      <w:ins w:id="11379" w:author="John Peate" w:date="2023-06-04T16:53:00Z">
        <w:r w:rsidR="00F00FA0">
          <w:rPr>
            <w:rFonts w:asciiTheme="majorBidi" w:hAnsiTheme="majorBidi" w:cstheme="majorBidi"/>
            <w:sz w:val="24"/>
            <w:szCs w:val="24"/>
          </w:rPr>
          <w:t>.</w:t>
        </w:r>
      </w:ins>
      <w:del w:id="11380" w:author="John Peate" w:date="2023-06-04T16:53:00Z">
        <w:r w:rsidR="00697077" w:rsidRPr="00902A33" w:rsidDel="00F00FA0">
          <w:rPr>
            <w:rFonts w:asciiTheme="majorBidi" w:hAnsiTheme="majorBidi" w:cstheme="majorBidi"/>
            <w:sz w:val="24"/>
            <w:szCs w:val="24"/>
            <w:rPrChange w:id="11381" w:author="John Peate" w:date="2023-06-02T12:25:00Z">
              <w:rPr>
                <w:rFonts w:ascii="Times New Roman" w:hAnsi="Times New Roman" w:cs="Times New Roman"/>
                <w:sz w:val="24"/>
                <w:szCs w:val="24"/>
              </w:rPr>
            </w:rPrChange>
          </w:rPr>
          <w:delText>:</w:delText>
        </w:r>
      </w:del>
      <w:del w:id="11382" w:author="John Peate" w:date="2023-06-04T16:52:00Z">
        <w:r w:rsidR="00697077" w:rsidRPr="00902A33" w:rsidDel="00F00FA0">
          <w:rPr>
            <w:rFonts w:asciiTheme="majorBidi" w:hAnsiTheme="majorBidi" w:cstheme="majorBidi"/>
            <w:sz w:val="24"/>
            <w:szCs w:val="24"/>
            <w:rPrChange w:id="11383" w:author="John Peate" w:date="2023-06-02T12:25:00Z">
              <w:rPr>
                <w:rFonts w:ascii="Times New Roman" w:hAnsi="Times New Roman" w:cs="Times New Roman"/>
                <w:sz w:val="24"/>
                <w:szCs w:val="24"/>
              </w:rPr>
            </w:rPrChange>
          </w:rPr>
          <w:delText xml:space="preserve"> rational and cultural</w:delText>
        </w:r>
      </w:del>
      <w:r w:rsidR="00234D04" w:rsidRPr="00902A33">
        <w:rPr>
          <w:rStyle w:val="FootnoteReference"/>
          <w:rFonts w:asciiTheme="majorBidi" w:hAnsiTheme="majorBidi" w:cstheme="majorBidi"/>
          <w:sz w:val="24"/>
          <w:szCs w:val="24"/>
          <w:rPrChange w:id="11384" w:author="John Peate" w:date="2023-06-02T12:25:00Z">
            <w:rPr>
              <w:rStyle w:val="FootnoteReference"/>
              <w:rFonts w:ascii="Times New Roman" w:hAnsi="Times New Roman" w:cs="Times New Roman"/>
              <w:sz w:val="24"/>
              <w:szCs w:val="24"/>
            </w:rPr>
          </w:rPrChange>
        </w:rPr>
        <w:footnoteReference w:id="143"/>
      </w:r>
      <w:del w:id="11391" w:author="John Peate" w:date="2023-06-04T16:53:00Z">
        <w:r w:rsidR="00697077" w:rsidRPr="00902A33" w:rsidDel="00F00FA0">
          <w:rPr>
            <w:rFonts w:asciiTheme="majorBidi" w:hAnsiTheme="majorBidi" w:cstheme="majorBidi"/>
            <w:sz w:val="24"/>
            <w:szCs w:val="24"/>
            <w:rPrChange w:id="11392" w:author="John Peate" w:date="2023-06-02T12:25:00Z">
              <w:rPr>
                <w:rFonts w:ascii="Times New Roman" w:hAnsi="Times New Roman" w:cs="Times New Roman"/>
                <w:sz w:val="24"/>
                <w:szCs w:val="24"/>
              </w:rPr>
            </w:rPrChange>
          </w:rPr>
          <w:delText>.</w:delText>
        </w:r>
      </w:del>
      <w:r w:rsidR="00697077" w:rsidRPr="00902A33">
        <w:rPr>
          <w:rFonts w:asciiTheme="majorBidi" w:hAnsiTheme="majorBidi" w:cstheme="majorBidi"/>
          <w:sz w:val="24"/>
          <w:szCs w:val="24"/>
          <w:rPrChange w:id="11393" w:author="John Peate" w:date="2023-06-02T12:25:00Z">
            <w:rPr>
              <w:rFonts w:ascii="Times New Roman" w:hAnsi="Times New Roman" w:cs="Times New Roman"/>
              <w:sz w:val="24"/>
              <w:szCs w:val="24"/>
            </w:rPr>
          </w:rPrChange>
        </w:rPr>
        <w:t xml:space="preserve"> The rational component of the network </w:t>
      </w:r>
      <w:del w:id="11394" w:author="John Peate" w:date="2023-06-04T16:53:00Z">
        <w:r w:rsidR="00697077" w:rsidRPr="00902A33" w:rsidDel="00F00FA0">
          <w:rPr>
            <w:rFonts w:asciiTheme="majorBidi" w:hAnsiTheme="majorBidi" w:cstheme="majorBidi"/>
            <w:sz w:val="24"/>
            <w:szCs w:val="24"/>
            <w:rPrChange w:id="11395" w:author="John Peate" w:date="2023-06-02T12:25:00Z">
              <w:rPr>
                <w:rFonts w:ascii="Times New Roman" w:hAnsi="Times New Roman" w:cs="Times New Roman"/>
                <w:sz w:val="24"/>
                <w:szCs w:val="24"/>
              </w:rPr>
            </w:rPrChange>
          </w:rPr>
          <w:delText xml:space="preserve">was </w:delText>
        </w:r>
      </w:del>
      <w:ins w:id="11396" w:author="John Peate" w:date="2023-06-04T16:53:00Z">
        <w:r w:rsidR="00F00FA0">
          <w:rPr>
            <w:rFonts w:asciiTheme="majorBidi" w:hAnsiTheme="majorBidi" w:cstheme="majorBidi"/>
            <w:sz w:val="24"/>
            <w:szCs w:val="24"/>
          </w:rPr>
          <w:t>i</w:t>
        </w:r>
        <w:r w:rsidR="00F00FA0" w:rsidRPr="00902A33">
          <w:rPr>
            <w:rFonts w:asciiTheme="majorBidi" w:hAnsiTheme="majorBidi" w:cstheme="majorBidi"/>
            <w:sz w:val="24"/>
            <w:szCs w:val="24"/>
            <w:rPrChange w:id="11397" w:author="John Peate" w:date="2023-06-02T12:25:00Z">
              <w:rPr>
                <w:rFonts w:ascii="Times New Roman" w:hAnsi="Times New Roman" w:cs="Times New Roman"/>
                <w:sz w:val="24"/>
                <w:szCs w:val="24"/>
              </w:rPr>
            </w:rPrChange>
          </w:rPr>
          <w:t xml:space="preserve">s </w:t>
        </w:r>
      </w:ins>
      <w:r w:rsidR="00697077" w:rsidRPr="00902A33">
        <w:rPr>
          <w:rFonts w:asciiTheme="majorBidi" w:hAnsiTheme="majorBidi" w:cstheme="majorBidi"/>
          <w:sz w:val="24"/>
          <w:szCs w:val="24"/>
          <w:rPrChange w:id="11398" w:author="John Peate" w:date="2023-06-02T12:25:00Z">
            <w:rPr>
              <w:rFonts w:ascii="Times New Roman" w:hAnsi="Times New Roman" w:cs="Times New Roman"/>
              <w:sz w:val="24"/>
              <w:szCs w:val="24"/>
            </w:rPr>
          </w:rPrChange>
        </w:rPr>
        <w:t xml:space="preserve">building a </w:t>
      </w:r>
      <w:commentRangeStart w:id="11399"/>
      <w:r w:rsidR="00697077" w:rsidRPr="00902A33">
        <w:rPr>
          <w:rFonts w:asciiTheme="majorBidi" w:hAnsiTheme="majorBidi" w:cstheme="majorBidi"/>
          <w:sz w:val="24"/>
          <w:szCs w:val="24"/>
          <w:rPrChange w:id="11400" w:author="John Peate" w:date="2023-06-02T12:25:00Z">
            <w:rPr>
              <w:rFonts w:ascii="Times New Roman" w:hAnsi="Times New Roman" w:cs="Times New Roman"/>
              <w:sz w:val="24"/>
              <w:szCs w:val="24"/>
            </w:rPr>
          </w:rPrChange>
        </w:rPr>
        <w:t>business</w:t>
      </w:r>
      <w:commentRangeEnd w:id="11399"/>
      <w:r w:rsidR="00BC3351">
        <w:rPr>
          <w:rStyle w:val="CommentReference"/>
        </w:rPr>
        <w:commentReference w:id="11399"/>
      </w:r>
      <w:del w:id="11401" w:author="John Peate" w:date="2023-06-04T16:53:00Z">
        <w:r w:rsidR="00697077" w:rsidRPr="00902A33" w:rsidDel="00F00FA0">
          <w:rPr>
            <w:rFonts w:asciiTheme="majorBidi" w:hAnsiTheme="majorBidi" w:cstheme="majorBidi"/>
            <w:sz w:val="24"/>
            <w:szCs w:val="24"/>
            <w:rPrChange w:id="11402" w:author="John Peate" w:date="2023-06-02T12:25:00Z">
              <w:rPr>
                <w:rFonts w:ascii="Times New Roman" w:hAnsi="Times New Roman" w:cs="Times New Roman"/>
                <w:sz w:val="24"/>
                <w:szCs w:val="24"/>
              </w:rPr>
            </w:rPrChange>
          </w:rPr>
          <w:delText xml:space="preserve">. </w:delText>
        </w:r>
      </w:del>
      <w:ins w:id="11403" w:author="John Peate" w:date="2023-06-04T16:53:00Z">
        <w:r w:rsidR="00F00FA0">
          <w:rPr>
            <w:rFonts w:asciiTheme="majorBidi" w:hAnsiTheme="majorBidi" w:cstheme="majorBidi"/>
            <w:sz w:val="24"/>
            <w:szCs w:val="24"/>
          </w:rPr>
          <w:t>;</w:t>
        </w:r>
        <w:r w:rsidR="00F00FA0" w:rsidRPr="00902A33">
          <w:rPr>
            <w:rFonts w:asciiTheme="majorBidi" w:hAnsiTheme="majorBidi" w:cstheme="majorBidi"/>
            <w:sz w:val="24"/>
            <w:szCs w:val="24"/>
            <w:rPrChange w:id="11404" w:author="John Peate" w:date="2023-06-02T12:25:00Z">
              <w:rPr>
                <w:rFonts w:ascii="Times New Roman" w:hAnsi="Times New Roman" w:cs="Times New Roman"/>
                <w:sz w:val="24"/>
                <w:szCs w:val="24"/>
              </w:rPr>
            </w:rPrChange>
          </w:rPr>
          <w:t xml:space="preserve"> </w:t>
        </w:r>
      </w:ins>
      <w:del w:id="11405" w:author="John Peate" w:date="2023-06-04T16:53:00Z">
        <w:r w:rsidR="00697077" w:rsidRPr="00902A33" w:rsidDel="00F00FA0">
          <w:rPr>
            <w:rFonts w:asciiTheme="majorBidi" w:hAnsiTheme="majorBidi" w:cstheme="majorBidi"/>
            <w:sz w:val="24"/>
            <w:szCs w:val="24"/>
            <w:rPrChange w:id="11406" w:author="John Peate" w:date="2023-06-02T12:25:00Z">
              <w:rPr>
                <w:rFonts w:ascii="Times New Roman" w:hAnsi="Times New Roman" w:cs="Times New Roman"/>
                <w:sz w:val="24"/>
                <w:szCs w:val="24"/>
              </w:rPr>
            </w:rPrChange>
          </w:rPr>
          <w:delText xml:space="preserve">The </w:delText>
        </w:r>
      </w:del>
      <w:ins w:id="11407" w:author="John Peate" w:date="2023-06-04T16:53:00Z">
        <w:r w:rsidR="00F00FA0">
          <w:rPr>
            <w:rFonts w:asciiTheme="majorBidi" w:hAnsiTheme="majorBidi" w:cstheme="majorBidi"/>
            <w:sz w:val="24"/>
            <w:szCs w:val="24"/>
          </w:rPr>
          <w:t>t</w:t>
        </w:r>
        <w:r w:rsidR="00F00FA0" w:rsidRPr="00902A33">
          <w:rPr>
            <w:rFonts w:asciiTheme="majorBidi" w:hAnsiTheme="majorBidi" w:cstheme="majorBidi"/>
            <w:sz w:val="24"/>
            <w:szCs w:val="24"/>
            <w:rPrChange w:id="11408" w:author="John Peate" w:date="2023-06-02T12:25:00Z">
              <w:rPr>
                <w:rFonts w:ascii="Times New Roman" w:hAnsi="Times New Roman" w:cs="Times New Roman"/>
                <w:sz w:val="24"/>
                <w:szCs w:val="24"/>
              </w:rPr>
            </w:rPrChange>
          </w:rPr>
          <w:t xml:space="preserve">he </w:t>
        </w:r>
      </w:ins>
      <w:r w:rsidR="00697077" w:rsidRPr="00902A33">
        <w:rPr>
          <w:rFonts w:asciiTheme="majorBidi" w:hAnsiTheme="majorBidi" w:cstheme="majorBidi"/>
          <w:sz w:val="24"/>
          <w:szCs w:val="24"/>
          <w:rPrChange w:id="11409" w:author="John Peate" w:date="2023-06-02T12:25:00Z">
            <w:rPr>
              <w:rFonts w:ascii="Times New Roman" w:hAnsi="Times New Roman" w:cs="Times New Roman"/>
              <w:sz w:val="24"/>
              <w:szCs w:val="24"/>
            </w:rPr>
          </w:rPrChange>
        </w:rPr>
        <w:t>cultural component</w:t>
      </w:r>
      <w:ins w:id="11410" w:author="John Peate" w:date="2023-06-04T16:53:00Z">
        <w:r w:rsidR="00F00FA0">
          <w:rPr>
            <w:rFonts w:asciiTheme="majorBidi" w:hAnsiTheme="majorBidi" w:cstheme="majorBidi"/>
            <w:sz w:val="24"/>
            <w:szCs w:val="24"/>
          </w:rPr>
          <w:t>, in our example,</w:t>
        </w:r>
      </w:ins>
      <w:r w:rsidR="00697077" w:rsidRPr="00902A33">
        <w:rPr>
          <w:rFonts w:asciiTheme="majorBidi" w:hAnsiTheme="majorBidi" w:cstheme="majorBidi"/>
          <w:sz w:val="24"/>
          <w:szCs w:val="24"/>
          <w:rPrChange w:id="11411" w:author="John Peate" w:date="2023-06-02T12:25:00Z">
            <w:rPr>
              <w:rFonts w:ascii="Times New Roman" w:hAnsi="Times New Roman" w:cs="Times New Roman"/>
              <w:sz w:val="24"/>
              <w:szCs w:val="24"/>
            </w:rPr>
          </w:rPrChange>
        </w:rPr>
        <w:t xml:space="preserve"> </w:t>
      </w:r>
      <w:del w:id="11412" w:author="John Peate" w:date="2023-06-04T16:53:00Z">
        <w:r w:rsidR="00697077" w:rsidRPr="00902A33" w:rsidDel="00F00FA0">
          <w:rPr>
            <w:rFonts w:asciiTheme="majorBidi" w:hAnsiTheme="majorBidi" w:cstheme="majorBidi"/>
            <w:sz w:val="24"/>
            <w:szCs w:val="24"/>
            <w:rPrChange w:id="11413" w:author="John Peate" w:date="2023-06-02T12:25:00Z">
              <w:rPr>
                <w:rFonts w:ascii="Times New Roman" w:hAnsi="Times New Roman" w:cs="Times New Roman"/>
                <w:sz w:val="24"/>
                <w:szCs w:val="24"/>
              </w:rPr>
            </w:rPrChange>
          </w:rPr>
          <w:delText xml:space="preserve">was </w:delText>
        </w:r>
      </w:del>
      <w:ins w:id="11414" w:author="John Peate" w:date="2023-06-04T16:53:00Z">
        <w:r w:rsidR="00F00FA0">
          <w:rPr>
            <w:rFonts w:asciiTheme="majorBidi" w:hAnsiTheme="majorBidi" w:cstheme="majorBidi"/>
            <w:sz w:val="24"/>
            <w:szCs w:val="24"/>
          </w:rPr>
          <w:t>i</w:t>
        </w:r>
        <w:r w:rsidR="00F00FA0" w:rsidRPr="00902A33">
          <w:rPr>
            <w:rFonts w:asciiTheme="majorBidi" w:hAnsiTheme="majorBidi" w:cstheme="majorBidi"/>
            <w:sz w:val="24"/>
            <w:szCs w:val="24"/>
            <w:rPrChange w:id="11415" w:author="John Peate" w:date="2023-06-02T12:25:00Z">
              <w:rPr>
                <w:rFonts w:ascii="Times New Roman" w:hAnsi="Times New Roman" w:cs="Times New Roman"/>
                <w:sz w:val="24"/>
                <w:szCs w:val="24"/>
              </w:rPr>
            </w:rPrChange>
          </w:rPr>
          <w:t xml:space="preserve">s </w:t>
        </w:r>
      </w:ins>
      <w:r w:rsidR="00697077" w:rsidRPr="00902A33">
        <w:rPr>
          <w:rFonts w:asciiTheme="majorBidi" w:hAnsiTheme="majorBidi" w:cstheme="majorBidi"/>
          <w:sz w:val="24"/>
          <w:szCs w:val="24"/>
          <w:rPrChange w:id="11416" w:author="John Peate" w:date="2023-06-02T12:25:00Z">
            <w:rPr>
              <w:rFonts w:ascii="Times New Roman" w:hAnsi="Times New Roman" w:cs="Times New Roman"/>
              <w:sz w:val="24"/>
              <w:szCs w:val="24"/>
            </w:rPr>
          </w:rPrChange>
        </w:rPr>
        <w:t>based on Yiddish</w:t>
      </w:r>
      <w:del w:id="11417" w:author="John Peate" w:date="2023-06-04T16:53:00Z">
        <w:r w:rsidR="00697077" w:rsidRPr="00902A33" w:rsidDel="00F00FA0">
          <w:rPr>
            <w:rFonts w:asciiTheme="majorBidi" w:hAnsiTheme="majorBidi" w:cstheme="majorBidi"/>
            <w:sz w:val="24"/>
            <w:szCs w:val="24"/>
            <w:rPrChange w:id="11418" w:author="John Peate" w:date="2023-06-02T12:25:00Z">
              <w:rPr>
                <w:rFonts w:ascii="Times New Roman" w:hAnsi="Times New Roman" w:cs="Times New Roman"/>
                <w:sz w:val="24"/>
                <w:szCs w:val="24"/>
              </w:rPr>
            </w:rPrChange>
          </w:rPr>
          <w:delText xml:space="preserve"> culture</w:delText>
        </w:r>
      </w:del>
      <w:r w:rsidR="00697077" w:rsidRPr="00902A33">
        <w:rPr>
          <w:rFonts w:asciiTheme="majorBidi" w:hAnsiTheme="majorBidi" w:cstheme="majorBidi"/>
          <w:sz w:val="24"/>
          <w:szCs w:val="24"/>
          <w:rPrChange w:id="11419" w:author="John Peate" w:date="2023-06-02T12:25:00Z">
            <w:rPr>
              <w:rFonts w:ascii="Times New Roman" w:hAnsi="Times New Roman" w:cs="Times New Roman"/>
              <w:sz w:val="24"/>
              <w:szCs w:val="24"/>
            </w:rPr>
          </w:rPrChange>
        </w:rPr>
        <w:t>. The network operated in Yiddish</w:t>
      </w:r>
      <w:ins w:id="11420" w:author="John Peate" w:date="2023-06-04T16:53:00Z">
        <w:r w:rsidR="00F00FA0">
          <w:rPr>
            <w:rFonts w:asciiTheme="majorBidi" w:hAnsiTheme="majorBidi" w:cstheme="majorBidi"/>
            <w:sz w:val="24"/>
            <w:szCs w:val="24"/>
          </w:rPr>
          <w:t>,</w:t>
        </w:r>
      </w:ins>
      <w:r w:rsidR="00015E88" w:rsidRPr="00902A33">
        <w:rPr>
          <w:rStyle w:val="FootnoteReference"/>
          <w:rFonts w:asciiTheme="majorBidi" w:hAnsiTheme="majorBidi" w:cstheme="majorBidi"/>
          <w:sz w:val="24"/>
          <w:szCs w:val="24"/>
          <w:rPrChange w:id="11421" w:author="John Peate" w:date="2023-06-02T12:25:00Z">
            <w:rPr>
              <w:rStyle w:val="FootnoteReference"/>
              <w:rFonts w:ascii="Times New Roman" w:hAnsi="Times New Roman" w:cs="Times New Roman"/>
              <w:sz w:val="24"/>
              <w:szCs w:val="24"/>
            </w:rPr>
          </w:rPrChange>
        </w:rPr>
        <w:footnoteReference w:id="144"/>
      </w:r>
      <w:del w:id="11504" w:author="John Peate" w:date="2023-06-04T16:53:00Z">
        <w:r w:rsidR="00697077" w:rsidRPr="00902A33" w:rsidDel="00F00FA0">
          <w:rPr>
            <w:rFonts w:asciiTheme="majorBidi" w:hAnsiTheme="majorBidi" w:cstheme="majorBidi"/>
            <w:sz w:val="24"/>
            <w:szCs w:val="24"/>
            <w:rPrChange w:id="11505" w:author="John Peate" w:date="2023-06-02T12:25:00Z">
              <w:rPr>
                <w:rFonts w:ascii="Times New Roman" w:hAnsi="Times New Roman" w:cs="Times New Roman"/>
                <w:sz w:val="24"/>
                <w:szCs w:val="24"/>
              </w:rPr>
            </w:rPrChange>
          </w:rPr>
          <w:delText>,</w:delText>
        </w:r>
      </w:del>
      <w:r w:rsidR="00697077" w:rsidRPr="00902A33">
        <w:rPr>
          <w:rFonts w:asciiTheme="majorBidi" w:hAnsiTheme="majorBidi" w:cstheme="majorBidi"/>
          <w:sz w:val="24"/>
          <w:szCs w:val="24"/>
          <w:rPrChange w:id="11506" w:author="John Peate" w:date="2023-06-02T12:25:00Z">
            <w:rPr>
              <w:rFonts w:ascii="Times New Roman" w:hAnsi="Times New Roman" w:cs="Times New Roman"/>
              <w:sz w:val="24"/>
              <w:szCs w:val="24"/>
            </w:rPr>
          </w:rPrChange>
        </w:rPr>
        <w:t xml:space="preserve"> not in Polish or Russian, keeping it within the Jewish realm.</w:t>
      </w:r>
      <w:ins w:id="11507" w:author="John Peate" w:date="2023-06-04T16:54:00Z">
        <w:r w:rsidR="00F00FA0">
          <w:rPr>
            <w:rFonts w:asciiTheme="majorBidi" w:hAnsiTheme="majorBidi" w:cstheme="majorBidi"/>
            <w:sz w:val="24"/>
            <w:szCs w:val="24"/>
          </w:rPr>
          <w:t xml:space="preserve"> </w:t>
        </w:r>
      </w:ins>
    </w:p>
    <w:p w14:paraId="18EE107E" w14:textId="79C228FC" w:rsidR="009959EE" w:rsidRPr="00902A33" w:rsidRDefault="009959EE">
      <w:pPr>
        <w:spacing w:line="360" w:lineRule="auto"/>
        <w:jc w:val="both"/>
        <w:rPr>
          <w:rFonts w:asciiTheme="majorBidi" w:hAnsiTheme="majorBidi" w:cstheme="majorBidi"/>
          <w:sz w:val="24"/>
          <w:szCs w:val="24"/>
          <w:rPrChange w:id="11508" w:author="John Peate" w:date="2023-06-02T12:25:00Z">
            <w:rPr>
              <w:rFonts w:ascii="Times New Roman" w:hAnsi="Times New Roman" w:cs="Times New Roman"/>
              <w:sz w:val="24"/>
              <w:szCs w:val="24"/>
            </w:rPr>
          </w:rPrChange>
        </w:rPr>
        <w:pPrChange w:id="11509" w:author="Susan" w:date="2023-06-12T10:01:00Z">
          <w:pPr>
            <w:spacing w:line="360" w:lineRule="auto"/>
            <w:ind w:left="203"/>
            <w:jc w:val="both"/>
          </w:pPr>
        </w:pPrChange>
      </w:pPr>
      <w:del w:id="11510" w:author="John Peate" w:date="2023-06-04T16:54:00Z">
        <w:r w:rsidRPr="00902A33" w:rsidDel="00F00FA0">
          <w:rPr>
            <w:rFonts w:asciiTheme="majorBidi" w:hAnsiTheme="majorBidi" w:cstheme="majorBidi"/>
            <w:sz w:val="24"/>
            <w:szCs w:val="24"/>
            <w:rPrChange w:id="11511" w:author="John Peate" w:date="2023-06-02T12:25:00Z">
              <w:rPr>
                <w:rFonts w:ascii="Times New Roman" w:hAnsi="Times New Roman" w:cs="Times New Roman"/>
                <w:sz w:val="24"/>
                <w:szCs w:val="24"/>
              </w:rPr>
            </w:rPrChange>
          </w:rPr>
          <w:delText xml:space="preserve">This fits the Jewish case very much. </w:delText>
        </w:r>
      </w:del>
      <w:r w:rsidRPr="00902A33">
        <w:rPr>
          <w:rFonts w:asciiTheme="majorBidi" w:hAnsiTheme="majorBidi" w:cstheme="majorBidi"/>
          <w:sz w:val="24"/>
          <w:szCs w:val="24"/>
          <w:rPrChange w:id="11512" w:author="John Peate" w:date="2023-06-02T12:25:00Z">
            <w:rPr>
              <w:rFonts w:ascii="Times New Roman" w:hAnsi="Times New Roman" w:cs="Times New Roman"/>
              <w:sz w:val="24"/>
              <w:szCs w:val="24"/>
            </w:rPr>
          </w:rPrChange>
        </w:rPr>
        <w:t xml:space="preserve">During </w:t>
      </w:r>
      <w:ins w:id="11513" w:author="John Peate" w:date="2023-06-04T13:46:00Z">
        <w:r w:rsidR="00450BEF">
          <w:rPr>
            <w:rFonts w:asciiTheme="majorBidi" w:hAnsiTheme="majorBidi" w:cstheme="majorBidi"/>
            <w:sz w:val="24"/>
            <w:szCs w:val="24"/>
          </w:rPr>
          <w:t xml:space="preserve">the </w:t>
        </w:r>
      </w:ins>
      <w:r w:rsidRPr="00902A33">
        <w:rPr>
          <w:rFonts w:asciiTheme="majorBidi" w:hAnsiTheme="majorBidi" w:cstheme="majorBidi"/>
          <w:sz w:val="24"/>
          <w:szCs w:val="24"/>
          <w:rPrChange w:id="11514" w:author="John Peate" w:date="2023-06-02T12:25:00Z">
            <w:rPr>
              <w:rFonts w:ascii="Times New Roman" w:hAnsi="Times New Roman" w:cs="Times New Roman"/>
              <w:sz w:val="24"/>
              <w:szCs w:val="24"/>
            </w:rPr>
          </w:rPrChange>
        </w:rPr>
        <w:t>late</w:t>
      </w:r>
      <w:ins w:id="11515" w:author="John Peate" w:date="2023-06-04T13:46:00Z">
        <w:r w:rsidR="00450BEF">
          <w:rPr>
            <w:rFonts w:asciiTheme="majorBidi" w:hAnsiTheme="majorBidi" w:cstheme="majorBidi"/>
            <w:sz w:val="24"/>
            <w:szCs w:val="24"/>
          </w:rPr>
          <w:t>-</w:t>
        </w:r>
      </w:ins>
      <w:del w:id="11516" w:author="John Peate" w:date="2023-06-04T13:46:00Z">
        <w:r w:rsidRPr="00902A33" w:rsidDel="00450BEF">
          <w:rPr>
            <w:rFonts w:asciiTheme="majorBidi" w:hAnsiTheme="majorBidi" w:cstheme="majorBidi"/>
            <w:sz w:val="24"/>
            <w:szCs w:val="24"/>
            <w:rPrChange w:id="11517" w:author="John Peate" w:date="2023-06-02T12:25:00Z">
              <w:rPr>
                <w:rFonts w:ascii="Times New Roman" w:hAnsi="Times New Roman" w:cs="Times New Roman"/>
                <w:sz w:val="24"/>
                <w:szCs w:val="24"/>
              </w:rPr>
            </w:rPrChange>
          </w:rPr>
          <w:delText xml:space="preserve"> 19</w:delText>
        </w:r>
        <w:r w:rsidRPr="00902A33" w:rsidDel="00450BEF">
          <w:rPr>
            <w:rFonts w:asciiTheme="majorBidi" w:hAnsiTheme="majorBidi" w:cstheme="majorBidi"/>
            <w:sz w:val="24"/>
            <w:szCs w:val="24"/>
            <w:vertAlign w:val="superscript"/>
            <w:rPrChange w:id="11518" w:author="John Peate" w:date="2023-06-02T12:25:00Z">
              <w:rPr>
                <w:rFonts w:ascii="Times New Roman" w:hAnsi="Times New Roman" w:cs="Times New Roman"/>
                <w:sz w:val="24"/>
                <w:szCs w:val="24"/>
                <w:vertAlign w:val="superscript"/>
              </w:rPr>
            </w:rPrChange>
          </w:rPr>
          <w:delText>th</w:delText>
        </w:r>
        <w:r w:rsidRPr="00902A33" w:rsidDel="00450BEF">
          <w:rPr>
            <w:rFonts w:asciiTheme="majorBidi" w:hAnsiTheme="majorBidi" w:cstheme="majorBidi"/>
            <w:sz w:val="24"/>
            <w:szCs w:val="24"/>
            <w:rPrChange w:id="11519" w:author="John Peate" w:date="2023-06-02T12:25:00Z">
              <w:rPr>
                <w:rFonts w:ascii="Times New Roman" w:hAnsi="Times New Roman" w:cs="Times New Roman"/>
                <w:sz w:val="24"/>
                <w:szCs w:val="24"/>
              </w:rPr>
            </w:rPrChange>
          </w:rPr>
          <w:delText xml:space="preserve"> </w:delText>
        </w:r>
      </w:del>
      <w:ins w:id="11520" w:author="John Peate" w:date="2023-06-04T13:46:00Z">
        <w:r w:rsidR="00450BEF">
          <w:rPr>
            <w:rFonts w:asciiTheme="majorBidi" w:hAnsiTheme="majorBidi" w:cstheme="majorBidi"/>
            <w:sz w:val="24"/>
            <w:szCs w:val="24"/>
          </w:rPr>
          <w:t>nineteenth</w:t>
        </w:r>
        <w:r w:rsidR="00450BEF" w:rsidRPr="00902A33">
          <w:rPr>
            <w:rFonts w:asciiTheme="majorBidi" w:hAnsiTheme="majorBidi" w:cstheme="majorBidi"/>
            <w:sz w:val="24"/>
            <w:szCs w:val="24"/>
            <w:rPrChange w:id="11521"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1522" w:author="John Peate" w:date="2023-06-02T12:25:00Z">
            <w:rPr>
              <w:rFonts w:ascii="Times New Roman" w:hAnsi="Times New Roman" w:cs="Times New Roman"/>
              <w:sz w:val="24"/>
              <w:szCs w:val="24"/>
            </w:rPr>
          </w:rPrChange>
        </w:rPr>
        <w:t>century</w:t>
      </w:r>
      <w:ins w:id="11523" w:author="John Peate" w:date="2023-06-04T13:46:00Z">
        <w:r w:rsidR="00450BEF">
          <w:rPr>
            <w:rFonts w:asciiTheme="majorBidi" w:hAnsiTheme="majorBidi" w:cstheme="majorBidi"/>
            <w:sz w:val="24"/>
            <w:szCs w:val="24"/>
          </w:rPr>
          <w:t>,</w:t>
        </w:r>
      </w:ins>
      <w:r w:rsidRPr="00902A33">
        <w:rPr>
          <w:rFonts w:asciiTheme="majorBidi" w:hAnsiTheme="majorBidi" w:cstheme="majorBidi"/>
          <w:sz w:val="24"/>
          <w:szCs w:val="24"/>
          <w:rPrChange w:id="11524" w:author="John Peate" w:date="2023-06-02T12:25:00Z">
            <w:rPr>
              <w:rFonts w:ascii="Times New Roman" w:hAnsi="Times New Roman" w:cs="Times New Roman"/>
              <w:sz w:val="24"/>
              <w:szCs w:val="24"/>
            </w:rPr>
          </w:rPrChange>
        </w:rPr>
        <w:t xml:space="preserve"> Odessa became an important </w:t>
      </w:r>
      <w:del w:id="11525" w:author="John Peate" w:date="2023-06-04T16:54:00Z">
        <w:r w:rsidRPr="00902A33" w:rsidDel="00F00FA0">
          <w:rPr>
            <w:rFonts w:asciiTheme="majorBidi" w:hAnsiTheme="majorBidi" w:cstheme="majorBidi"/>
            <w:sz w:val="24"/>
            <w:szCs w:val="24"/>
            <w:rPrChange w:id="11526" w:author="John Peate" w:date="2023-06-02T12:25:00Z">
              <w:rPr>
                <w:rFonts w:ascii="Times New Roman" w:hAnsi="Times New Roman" w:cs="Times New Roman"/>
                <w:sz w:val="24"/>
                <w:szCs w:val="24"/>
              </w:rPr>
            </w:rPrChange>
          </w:rPr>
          <w:delText xml:space="preserve">component of </w:delText>
        </w:r>
      </w:del>
      <w:ins w:id="11527" w:author="John Peate" w:date="2023-06-04T16:54:00Z">
        <w:r w:rsidR="00F00FA0">
          <w:rPr>
            <w:rFonts w:asciiTheme="majorBidi" w:hAnsiTheme="majorBidi" w:cstheme="majorBidi"/>
            <w:sz w:val="24"/>
            <w:szCs w:val="24"/>
          </w:rPr>
          <w:t xml:space="preserve">hub for </w:t>
        </w:r>
      </w:ins>
      <w:r w:rsidRPr="00902A33">
        <w:rPr>
          <w:rFonts w:asciiTheme="majorBidi" w:hAnsiTheme="majorBidi" w:cstheme="majorBidi"/>
          <w:sz w:val="24"/>
          <w:szCs w:val="24"/>
          <w:rPrChange w:id="11528" w:author="John Peate" w:date="2023-06-02T12:25:00Z">
            <w:rPr>
              <w:rFonts w:ascii="Times New Roman" w:hAnsi="Times New Roman" w:cs="Times New Roman"/>
              <w:sz w:val="24"/>
              <w:szCs w:val="24"/>
            </w:rPr>
          </w:rPrChange>
        </w:rPr>
        <w:t>these migration networks</w:t>
      </w:r>
      <w:ins w:id="11529" w:author="John Peate" w:date="2023-06-04T16:54:00Z">
        <w:r w:rsidR="00F00FA0">
          <w:rPr>
            <w:rFonts w:asciiTheme="majorBidi" w:hAnsiTheme="majorBidi" w:cstheme="majorBidi"/>
            <w:sz w:val="24"/>
            <w:szCs w:val="24"/>
          </w:rPr>
          <w:t>,</w:t>
        </w:r>
      </w:ins>
      <w:r w:rsidR="00330705" w:rsidRPr="00902A33">
        <w:rPr>
          <w:rStyle w:val="FootnoteReference"/>
          <w:rFonts w:asciiTheme="majorBidi" w:hAnsiTheme="majorBidi" w:cstheme="majorBidi"/>
          <w:sz w:val="24"/>
          <w:szCs w:val="24"/>
          <w:rPrChange w:id="11530" w:author="John Peate" w:date="2023-06-02T12:25:00Z">
            <w:rPr>
              <w:rStyle w:val="FootnoteReference"/>
              <w:rFonts w:ascii="Times New Roman" w:hAnsi="Times New Roman" w:cs="Times New Roman"/>
              <w:sz w:val="24"/>
              <w:szCs w:val="24"/>
            </w:rPr>
          </w:rPrChange>
        </w:rPr>
        <w:footnoteReference w:id="145"/>
      </w:r>
      <w:del w:id="11559" w:author="John Peate" w:date="2023-06-04T13:46:00Z">
        <w:r w:rsidRPr="00902A33" w:rsidDel="00450BEF">
          <w:rPr>
            <w:rFonts w:asciiTheme="majorBidi" w:hAnsiTheme="majorBidi" w:cstheme="majorBidi"/>
            <w:sz w:val="24"/>
            <w:szCs w:val="24"/>
            <w:rPrChange w:id="1156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561" w:author="John Peate" w:date="2023-06-02T12:25:00Z">
            <w:rPr>
              <w:rFonts w:ascii="Times New Roman" w:hAnsi="Times New Roman" w:cs="Times New Roman"/>
              <w:sz w:val="24"/>
              <w:szCs w:val="24"/>
            </w:rPr>
          </w:rPrChange>
        </w:rPr>
        <w:t xml:space="preserve"> </w:t>
      </w:r>
      <w:del w:id="11562" w:author="John Peate" w:date="2023-06-04T16:54:00Z">
        <w:r w:rsidRPr="00902A33" w:rsidDel="00F00FA0">
          <w:rPr>
            <w:rFonts w:asciiTheme="majorBidi" w:hAnsiTheme="majorBidi" w:cstheme="majorBidi"/>
            <w:sz w:val="24"/>
            <w:szCs w:val="24"/>
            <w:rPrChange w:id="11563" w:author="John Peate" w:date="2023-06-02T12:25:00Z">
              <w:rPr>
                <w:rFonts w:ascii="Times New Roman" w:hAnsi="Times New Roman" w:cs="Times New Roman"/>
                <w:sz w:val="24"/>
                <w:szCs w:val="24"/>
              </w:rPr>
            </w:rPrChange>
          </w:rPr>
          <w:delText xml:space="preserve">Odessa, as well </w:delText>
        </w:r>
      </w:del>
      <w:r w:rsidRPr="00902A33">
        <w:rPr>
          <w:rFonts w:asciiTheme="majorBidi" w:hAnsiTheme="majorBidi" w:cstheme="majorBidi"/>
          <w:sz w:val="24"/>
          <w:szCs w:val="24"/>
          <w:rPrChange w:id="11564" w:author="John Peate" w:date="2023-06-02T12:25:00Z">
            <w:rPr>
              <w:rFonts w:ascii="Times New Roman" w:hAnsi="Times New Roman" w:cs="Times New Roman"/>
              <w:sz w:val="24"/>
              <w:szCs w:val="24"/>
            </w:rPr>
          </w:rPrChange>
        </w:rPr>
        <w:t xml:space="preserve">as </w:t>
      </w:r>
      <w:ins w:id="11565" w:author="John Peate" w:date="2023-06-04T16:54:00Z">
        <w:r w:rsidR="00F00FA0">
          <w:rPr>
            <w:rFonts w:asciiTheme="majorBidi" w:hAnsiTheme="majorBidi" w:cstheme="majorBidi"/>
            <w:sz w:val="24"/>
            <w:szCs w:val="24"/>
          </w:rPr>
          <w:t xml:space="preserve">was </w:t>
        </w:r>
        <w:del w:id="11566" w:author="Susan" w:date="2023-06-12T10:09:00Z">
          <w:r w:rsidR="00F00FA0" w:rsidDel="001C0DDD">
            <w:rPr>
              <w:rFonts w:asciiTheme="majorBidi" w:hAnsiTheme="majorBidi" w:cstheme="majorBidi"/>
              <w:sz w:val="24"/>
              <w:szCs w:val="24"/>
            </w:rPr>
            <w:delText xml:space="preserve">the case in </w:delText>
          </w:r>
        </w:del>
      </w:ins>
      <w:r w:rsidRPr="00902A33">
        <w:rPr>
          <w:rFonts w:asciiTheme="majorBidi" w:hAnsiTheme="majorBidi" w:cstheme="majorBidi"/>
          <w:sz w:val="24"/>
          <w:szCs w:val="24"/>
          <w:rPrChange w:id="11567" w:author="John Peate" w:date="2023-06-02T12:25:00Z">
            <w:rPr>
              <w:rFonts w:ascii="Times New Roman" w:hAnsi="Times New Roman" w:cs="Times New Roman"/>
              <w:sz w:val="24"/>
              <w:szCs w:val="24"/>
            </w:rPr>
          </w:rPrChange>
        </w:rPr>
        <w:t xml:space="preserve">Warsaw and other </w:t>
      </w:r>
      <w:ins w:id="11568" w:author="John Peate" w:date="2023-06-04T16:55:00Z">
        <w:r w:rsidR="00F00FA0">
          <w:rPr>
            <w:rFonts w:asciiTheme="majorBidi" w:hAnsiTheme="majorBidi" w:cstheme="majorBidi"/>
            <w:sz w:val="24"/>
            <w:szCs w:val="24"/>
          </w:rPr>
          <w:t xml:space="preserve">heavily </w:t>
        </w:r>
      </w:ins>
      <w:r w:rsidRPr="00902A33">
        <w:rPr>
          <w:rFonts w:asciiTheme="majorBidi" w:hAnsiTheme="majorBidi" w:cstheme="majorBidi"/>
          <w:sz w:val="24"/>
          <w:szCs w:val="24"/>
          <w:rPrChange w:id="11569" w:author="John Peate" w:date="2023-06-02T12:25:00Z">
            <w:rPr>
              <w:rFonts w:ascii="Times New Roman" w:hAnsi="Times New Roman" w:cs="Times New Roman"/>
              <w:sz w:val="24"/>
              <w:szCs w:val="24"/>
            </w:rPr>
          </w:rPrChange>
        </w:rPr>
        <w:t>Jewish</w:t>
      </w:r>
      <w:ins w:id="11570" w:author="John Peate" w:date="2023-06-04T16:55:00Z">
        <w:r w:rsidR="00F00FA0">
          <w:rPr>
            <w:rFonts w:asciiTheme="majorBidi" w:hAnsiTheme="majorBidi" w:cstheme="majorBidi"/>
            <w:sz w:val="24"/>
            <w:szCs w:val="24"/>
          </w:rPr>
          <w:t>-populated</w:t>
        </w:r>
      </w:ins>
      <w:r w:rsidRPr="00902A33">
        <w:rPr>
          <w:rFonts w:asciiTheme="majorBidi" w:hAnsiTheme="majorBidi" w:cstheme="majorBidi"/>
          <w:sz w:val="24"/>
          <w:szCs w:val="24"/>
          <w:rPrChange w:id="11571" w:author="John Peate" w:date="2023-06-02T12:25:00Z">
            <w:rPr>
              <w:rFonts w:ascii="Times New Roman" w:hAnsi="Times New Roman" w:cs="Times New Roman"/>
              <w:sz w:val="24"/>
              <w:szCs w:val="24"/>
            </w:rPr>
          </w:rPrChange>
        </w:rPr>
        <w:t xml:space="preserve"> </w:t>
      </w:r>
      <w:commentRangeStart w:id="11572"/>
      <w:r w:rsidRPr="00902A33">
        <w:rPr>
          <w:rFonts w:asciiTheme="majorBidi" w:hAnsiTheme="majorBidi" w:cstheme="majorBidi"/>
          <w:sz w:val="24"/>
          <w:szCs w:val="24"/>
          <w:rPrChange w:id="11573" w:author="John Peate" w:date="2023-06-02T12:25:00Z">
            <w:rPr>
              <w:rFonts w:ascii="Times New Roman" w:hAnsi="Times New Roman" w:cs="Times New Roman"/>
              <w:sz w:val="24"/>
              <w:szCs w:val="24"/>
            </w:rPr>
          </w:rPrChange>
        </w:rPr>
        <w:t>metropolises</w:t>
      </w:r>
      <w:commentRangeEnd w:id="11572"/>
      <w:r w:rsidR="001C0DDD">
        <w:rPr>
          <w:rStyle w:val="CommentReference"/>
        </w:rPr>
        <w:commentReference w:id="11572"/>
      </w:r>
      <w:del w:id="11574" w:author="John Peate" w:date="2023-06-04T16:55:00Z">
        <w:r w:rsidRPr="00902A33" w:rsidDel="00F00FA0">
          <w:rPr>
            <w:rFonts w:asciiTheme="majorBidi" w:hAnsiTheme="majorBidi" w:cstheme="majorBidi"/>
            <w:sz w:val="24"/>
            <w:szCs w:val="24"/>
            <w:rPrChange w:id="11575" w:author="John Peate" w:date="2023-06-02T12:25:00Z">
              <w:rPr>
                <w:rFonts w:ascii="Times New Roman" w:hAnsi="Times New Roman" w:cs="Times New Roman"/>
                <w:sz w:val="24"/>
                <w:szCs w:val="24"/>
              </w:rPr>
            </w:rPrChange>
          </w:rPr>
          <w:delText>, was the basis of such networks</w:delText>
        </w:r>
      </w:del>
      <w:ins w:id="11576" w:author="John Peate" w:date="2023-06-04T13:46:00Z">
        <w:r w:rsidR="00450BEF">
          <w:rPr>
            <w:rFonts w:asciiTheme="majorBidi" w:hAnsiTheme="majorBidi" w:cstheme="majorBidi"/>
            <w:sz w:val="24"/>
            <w:szCs w:val="24"/>
          </w:rPr>
          <w:t>.</w:t>
        </w:r>
      </w:ins>
      <w:r w:rsidR="00CA6E4E" w:rsidRPr="00902A33">
        <w:rPr>
          <w:rStyle w:val="FootnoteReference"/>
          <w:rFonts w:asciiTheme="majorBidi" w:hAnsiTheme="majorBidi" w:cstheme="majorBidi"/>
          <w:sz w:val="24"/>
          <w:szCs w:val="24"/>
          <w:rPrChange w:id="11577" w:author="John Peate" w:date="2023-06-02T12:25:00Z">
            <w:rPr>
              <w:rStyle w:val="FootnoteReference"/>
              <w:rFonts w:ascii="Times New Roman" w:hAnsi="Times New Roman" w:cs="Times New Roman"/>
              <w:sz w:val="24"/>
              <w:szCs w:val="24"/>
            </w:rPr>
          </w:rPrChange>
        </w:rPr>
        <w:footnoteReference w:id="146"/>
      </w:r>
      <w:del w:id="11648" w:author="John Peate" w:date="2023-06-04T13:46:00Z">
        <w:r w:rsidRPr="00902A33" w:rsidDel="00450BEF">
          <w:rPr>
            <w:rFonts w:asciiTheme="majorBidi" w:hAnsiTheme="majorBidi" w:cstheme="majorBidi"/>
            <w:sz w:val="24"/>
            <w:szCs w:val="24"/>
            <w:rPrChange w:id="11649" w:author="John Peate" w:date="2023-06-02T12:25:00Z">
              <w:rPr>
                <w:rFonts w:ascii="Times New Roman" w:hAnsi="Times New Roman" w:cs="Times New Roman"/>
                <w:sz w:val="24"/>
                <w:szCs w:val="24"/>
              </w:rPr>
            </w:rPrChange>
          </w:rPr>
          <w:delText>.</w:delText>
        </w:r>
      </w:del>
    </w:p>
    <w:p w14:paraId="7FFB7667" w14:textId="25F51C61" w:rsidR="009959EE" w:rsidRDefault="009959EE">
      <w:pPr>
        <w:spacing w:line="360" w:lineRule="auto"/>
        <w:jc w:val="both"/>
        <w:rPr>
          <w:ins w:id="11650" w:author="John Peate" w:date="2023-06-04T13:52:00Z"/>
          <w:rFonts w:asciiTheme="majorBidi" w:hAnsiTheme="majorBidi" w:cstheme="majorBidi"/>
          <w:sz w:val="24"/>
          <w:szCs w:val="24"/>
        </w:rPr>
        <w:pPrChange w:id="11651" w:author="Susan" w:date="2023-06-12T10:08:00Z">
          <w:pPr>
            <w:spacing w:line="360" w:lineRule="auto"/>
            <w:ind w:firstLine="720"/>
            <w:jc w:val="both"/>
          </w:pPr>
        </w:pPrChange>
      </w:pPr>
      <w:r w:rsidRPr="00902A33">
        <w:rPr>
          <w:rFonts w:asciiTheme="majorBidi" w:hAnsiTheme="majorBidi" w:cstheme="majorBidi"/>
          <w:sz w:val="24"/>
          <w:szCs w:val="24"/>
          <w:rPrChange w:id="11652" w:author="John Peate" w:date="2023-06-02T12:25:00Z">
            <w:rPr>
              <w:rFonts w:ascii="Times New Roman" w:hAnsi="Times New Roman" w:cs="Times New Roman"/>
              <w:sz w:val="24"/>
              <w:szCs w:val="24"/>
            </w:rPr>
          </w:rPrChange>
        </w:rPr>
        <w:t xml:space="preserve">The case of Odessa is </w:t>
      </w:r>
      <w:del w:id="11653" w:author="John Peate" w:date="2023-06-04T13:47:00Z">
        <w:r w:rsidRPr="00902A33" w:rsidDel="00450BEF">
          <w:rPr>
            <w:rFonts w:asciiTheme="majorBidi" w:hAnsiTheme="majorBidi" w:cstheme="majorBidi"/>
            <w:sz w:val="24"/>
            <w:szCs w:val="24"/>
            <w:rPrChange w:id="11654" w:author="John Peate" w:date="2023-06-02T12:25:00Z">
              <w:rPr>
                <w:rFonts w:ascii="Times New Roman" w:hAnsi="Times New Roman" w:cs="Times New Roman"/>
                <w:sz w:val="24"/>
                <w:szCs w:val="24"/>
              </w:rPr>
            </w:rPrChange>
          </w:rPr>
          <w:delText>special</w:delText>
        </w:r>
      </w:del>
      <w:ins w:id="11655" w:author="John Peate" w:date="2023-06-04T13:47:00Z">
        <w:r w:rsidR="00450BEF">
          <w:rPr>
            <w:rFonts w:asciiTheme="majorBidi" w:hAnsiTheme="majorBidi" w:cstheme="majorBidi"/>
            <w:sz w:val="24"/>
            <w:szCs w:val="24"/>
          </w:rPr>
          <w:t>distinctive</w:t>
        </w:r>
      </w:ins>
      <w:ins w:id="11656" w:author="John Peate" w:date="2023-06-04T13:46:00Z">
        <w:r w:rsidR="00450BEF">
          <w:rPr>
            <w:rFonts w:asciiTheme="majorBidi" w:hAnsiTheme="majorBidi" w:cstheme="majorBidi"/>
            <w:sz w:val="24"/>
            <w:szCs w:val="24"/>
          </w:rPr>
          <w:t>,</w:t>
        </w:r>
      </w:ins>
      <w:r w:rsidRPr="00902A33">
        <w:rPr>
          <w:rFonts w:asciiTheme="majorBidi" w:hAnsiTheme="majorBidi" w:cstheme="majorBidi"/>
          <w:sz w:val="24"/>
          <w:szCs w:val="24"/>
          <w:rPrChange w:id="11657" w:author="John Peate" w:date="2023-06-02T12:25:00Z">
            <w:rPr>
              <w:rFonts w:ascii="Times New Roman" w:hAnsi="Times New Roman" w:cs="Times New Roman"/>
              <w:sz w:val="24"/>
              <w:szCs w:val="24"/>
            </w:rPr>
          </w:rPrChange>
        </w:rPr>
        <w:t xml:space="preserve"> but not </w:t>
      </w:r>
      <w:ins w:id="11658" w:author="John Peate" w:date="2023-06-04T13:47:00Z">
        <w:r w:rsidR="00450BEF">
          <w:rPr>
            <w:rFonts w:asciiTheme="majorBidi" w:hAnsiTheme="majorBidi" w:cstheme="majorBidi"/>
            <w:sz w:val="24"/>
            <w:szCs w:val="24"/>
          </w:rPr>
          <w:t xml:space="preserve">entirely </w:t>
        </w:r>
      </w:ins>
      <w:r w:rsidRPr="00902A33">
        <w:rPr>
          <w:rFonts w:asciiTheme="majorBidi" w:hAnsiTheme="majorBidi" w:cstheme="majorBidi"/>
          <w:sz w:val="24"/>
          <w:szCs w:val="24"/>
          <w:rPrChange w:id="11659" w:author="John Peate" w:date="2023-06-02T12:25:00Z">
            <w:rPr>
              <w:rFonts w:ascii="Times New Roman" w:hAnsi="Times New Roman" w:cs="Times New Roman"/>
              <w:sz w:val="24"/>
              <w:szCs w:val="24"/>
            </w:rPr>
          </w:rPrChange>
        </w:rPr>
        <w:t xml:space="preserve">unique. Similar criminal activities, migration networks and international trafficking organizations were to be found in other Jewish major urban centers within the Russian </w:t>
      </w:r>
      <w:del w:id="11660" w:author="John Peate" w:date="2023-06-04T16:56:00Z">
        <w:r w:rsidRPr="00902A33" w:rsidDel="00F00FA0">
          <w:rPr>
            <w:rFonts w:asciiTheme="majorBidi" w:hAnsiTheme="majorBidi" w:cstheme="majorBidi"/>
            <w:sz w:val="24"/>
            <w:szCs w:val="24"/>
            <w:rPrChange w:id="11661" w:author="John Peate" w:date="2023-06-02T12:25:00Z">
              <w:rPr>
                <w:rFonts w:ascii="Times New Roman" w:hAnsi="Times New Roman" w:cs="Times New Roman"/>
                <w:sz w:val="24"/>
                <w:szCs w:val="24"/>
              </w:rPr>
            </w:rPrChange>
          </w:rPr>
          <w:delText xml:space="preserve">empire </w:delText>
        </w:r>
      </w:del>
      <w:ins w:id="11662" w:author="John Peate" w:date="2023-06-04T16:56:00Z">
        <w:r w:rsidR="00F00FA0">
          <w:rPr>
            <w:rFonts w:asciiTheme="majorBidi" w:hAnsiTheme="majorBidi" w:cstheme="majorBidi"/>
            <w:sz w:val="24"/>
            <w:szCs w:val="24"/>
          </w:rPr>
          <w:t>E</w:t>
        </w:r>
        <w:r w:rsidR="00F00FA0" w:rsidRPr="00902A33">
          <w:rPr>
            <w:rFonts w:asciiTheme="majorBidi" w:hAnsiTheme="majorBidi" w:cstheme="majorBidi"/>
            <w:sz w:val="24"/>
            <w:szCs w:val="24"/>
            <w:rPrChange w:id="11663" w:author="John Peate" w:date="2023-06-02T12:25:00Z">
              <w:rPr>
                <w:rFonts w:ascii="Times New Roman" w:hAnsi="Times New Roman" w:cs="Times New Roman"/>
                <w:sz w:val="24"/>
                <w:szCs w:val="24"/>
              </w:rPr>
            </w:rPrChange>
          </w:rPr>
          <w:t xml:space="preserve">mpire </w:t>
        </w:r>
      </w:ins>
      <w:r w:rsidRPr="00902A33">
        <w:rPr>
          <w:rFonts w:asciiTheme="majorBidi" w:hAnsiTheme="majorBidi" w:cstheme="majorBidi"/>
          <w:sz w:val="24"/>
          <w:szCs w:val="24"/>
          <w:rPrChange w:id="11664" w:author="John Peate" w:date="2023-06-02T12:25:00Z">
            <w:rPr>
              <w:rFonts w:ascii="Times New Roman" w:hAnsi="Times New Roman" w:cs="Times New Roman"/>
              <w:sz w:val="24"/>
              <w:szCs w:val="24"/>
            </w:rPr>
          </w:rPrChange>
        </w:rPr>
        <w:t xml:space="preserve">and </w:t>
      </w:r>
      <w:del w:id="11665" w:author="John Peate" w:date="2023-06-04T16:56:00Z">
        <w:r w:rsidRPr="00902A33" w:rsidDel="00F00FA0">
          <w:rPr>
            <w:rFonts w:asciiTheme="majorBidi" w:hAnsiTheme="majorBidi" w:cstheme="majorBidi"/>
            <w:sz w:val="24"/>
            <w:szCs w:val="24"/>
            <w:rPrChange w:id="11666" w:author="John Peate" w:date="2023-06-02T12:25:00Z">
              <w:rPr>
                <w:rFonts w:ascii="Times New Roman" w:hAnsi="Times New Roman" w:cs="Times New Roman"/>
                <w:sz w:val="24"/>
                <w:szCs w:val="24"/>
              </w:rPr>
            </w:rPrChange>
          </w:rPr>
          <w:delText>outside it</w:delText>
        </w:r>
      </w:del>
      <w:ins w:id="11667" w:author="John Peate" w:date="2023-06-04T16:56:00Z">
        <w:r w:rsidR="00F00FA0">
          <w:rPr>
            <w:rFonts w:asciiTheme="majorBidi" w:hAnsiTheme="majorBidi" w:cstheme="majorBidi"/>
            <w:sz w:val="24"/>
            <w:szCs w:val="24"/>
          </w:rPr>
          <w:t>beyond</w:t>
        </w:r>
      </w:ins>
      <w:r w:rsidRPr="00902A33">
        <w:rPr>
          <w:rFonts w:asciiTheme="majorBidi" w:hAnsiTheme="majorBidi" w:cstheme="majorBidi"/>
          <w:sz w:val="24"/>
          <w:szCs w:val="24"/>
          <w:rPrChange w:id="11668" w:author="John Peate" w:date="2023-06-02T12:25:00Z">
            <w:rPr>
              <w:rFonts w:ascii="Times New Roman" w:hAnsi="Times New Roman" w:cs="Times New Roman"/>
              <w:sz w:val="24"/>
              <w:szCs w:val="24"/>
            </w:rPr>
          </w:rPrChange>
        </w:rPr>
        <w:t xml:space="preserve">. </w:t>
      </w:r>
      <w:ins w:id="11669" w:author="John Peate" w:date="2023-06-04T16:56:00Z">
        <w:r w:rsidR="00F00FA0">
          <w:rPr>
            <w:rFonts w:asciiTheme="majorBidi" w:hAnsiTheme="majorBidi" w:cstheme="majorBidi"/>
            <w:sz w:val="24"/>
            <w:szCs w:val="24"/>
          </w:rPr>
          <w:t xml:space="preserve">Nonetheless, </w:t>
        </w:r>
      </w:ins>
      <w:r w:rsidRPr="00902A33">
        <w:rPr>
          <w:rFonts w:asciiTheme="majorBidi" w:hAnsiTheme="majorBidi" w:cstheme="majorBidi"/>
          <w:sz w:val="24"/>
          <w:szCs w:val="24"/>
          <w:rPrChange w:id="11670" w:author="John Peate" w:date="2023-06-02T12:25:00Z">
            <w:rPr>
              <w:rFonts w:ascii="Times New Roman" w:hAnsi="Times New Roman" w:cs="Times New Roman"/>
              <w:sz w:val="24"/>
              <w:szCs w:val="24"/>
            </w:rPr>
          </w:rPrChange>
        </w:rPr>
        <w:t xml:space="preserve">Odessa </w:t>
      </w:r>
      <w:del w:id="11671" w:author="John Peate" w:date="2023-06-04T16:56:00Z">
        <w:r w:rsidRPr="00902A33" w:rsidDel="00F00FA0">
          <w:rPr>
            <w:rFonts w:asciiTheme="majorBidi" w:hAnsiTheme="majorBidi" w:cstheme="majorBidi"/>
            <w:sz w:val="24"/>
            <w:szCs w:val="24"/>
            <w:rPrChange w:id="11672" w:author="John Peate" w:date="2023-06-02T12:25:00Z">
              <w:rPr>
                <w:rFonts w:ascii="Times New Roman" w:hAnsi="Times New Roman" w:cs="Times New Roman"/>
                <w:sz w:val="24"/>
                <w:szCs w:val="24"/>
              </w:rPr>
            </w:rPrChange>
          </w:rPr>
          <w:delText xml:space="preserve">still </w:delText>
        </w:r>
      </w:del>
      <w:r w:rsidRPr="00902A33">
        <w:rPr>
          <w:rFonts w:asciiTheme="majorBidi" w:hAnsiTheme="majorBidi" w:cstheme="majorBidi"/>
          <w:sz w:val="24"/>
          <w:szCs w:val="24"/>
          <w:rPrChange w:id="11673" w:author="John Peate" w:date="2023-06-02T12:25:00Z">
            <w:rPr>
              <w:rFonts w:ascii="Times New Roman" w:hAnsi="Times New Roman" w:cs="Times New Roman"/>
              <w:sz w:val="24"/>
              <w:szCs w:val="24"/>
            </w:rPr>
          </w:rPrChange>
        </w:rPr>
        <w:t xml:space="preserve">had its special </w:t>
      </w:r>
      <w:del w:id="11674" w:author="John Peate" w:date="2023-06-04T16:56:00Z">
        <w:r w:rsidRPr="00902A33" w:rsidDel="00F00FA0">
          <w:rPr>
            <w:rFonts w:asciiTheme="majorBidi" w:hAnsiTheme="majorBidi" w:cstheme="majorBidi"/>
            <w:sz w:val="24"/>
            <w:szCs w:val="24"/>
            <w:rPrChange w:id="11675" w:author="John Peate" w:date="2023-06-02T12:25:00Z">
              <w:rPr>
                <w:rFonts w:ascii="Times New Roman" w:hAnsi="Times New Roman" w:cs="Times New Roman"/>
                <w:sz w:val="24"/>
                <w:szCs w:val="24"/>
              </w:rPr>
            </w:rPrChange>
          </w:rPr>
          <w:delText>attributes:</w:delText>
        </w:r>
      </w:del>
      <w:ins w:id="11676" w:author="John Peate" w:date="2023-06-04T16:56:00Z">
        <w:r w:rsidR="00F00FA0">
          <w:rPr>
            <w:rFonts w:asciiTheme="majorBidi" w:hAnsiTheme="majorBidi" w:cstheme="majorBidi"/>
            <w:sz w:val="24"/>
            <w:szCs w:val="24"/>
          </w:rPr>
          <w:t xml:space="preserve">characteristics, being </w:t>
        </w:r>
      </w:ins>
      <w:ins w:id="11677" w:author="John Peate" w:date="2023-06-04T16:57:00Z">
        <w:r w:rsidR="00F00FA0">
          <w:rPr>
            <w:rFonts w:asciiTheme="majorBidi" w:hAnsiTheme="majorBidi" w:cstheme="majorBidi"/>
            <w:sz w:val="24"/>
            <w:szCs w:val="24"/>
          </w:rPr>
          <w:t>a</w:t>
        </w:r>
      </w:ins>
      <w:r w:rsidRPr="00902A33">
        <w:rPr>
          <w:rFonts w:asciiTheme="majorBidi" w:hAnsiTheme="majorBidi" w:cstheme="majorBidi"/>
          <w:sz w:val="24"/>
          <w:szCs w:val="24"/>
          <w:rPrChange w:id="11678" w:author="John Peate" w:date="2023-06-02T12:25:00Z">
            <w:rPr>
              <w:rFonts w:ascii="Times New Roman" w:hAnsi="Times New Roman" w:cs="Times New Roman"/>
              <w:sz w:val="24"/>
              <w:szCs w:val="24"/>
            </w:rPr>
          </w:rPrChange>
        </w:rPr>
        <w:t xml:space="preserve"> new settlement</w:t>
      </w:r>
      <w:ins w:id="11679" w:author="Susan" w:date="2023-06-12T10:09:00Z">
        <w:r w:rsidR="001C0DDD">
          <w:rPr>
            <w:rFonts w:asciiTheme="majorBidi" w:hAnsiTheme="majorBidi" w:cstheme="majorBidi"/>
            <w:sz w:val="24"/>
            <w:szCs w:val="24"/>
          </w:rPr>
          <w:t xml:space="preserve"> and</w:t>
        </w:r>
      </w:ins>
      <w:del w:id="11680" w:author="Susan" w:date="2023-06-12T10:09:00Z">
        <w:r w:rsidRPr="00902A33" w:rsidDel="001C0DDD">
          <w:rPr>
            <w:rFonts w:asciiTheme="majorBidi" w:hAnsiTheme="majorBidi" w:cstheme="majorBidi"/>
            <w:sz w:val="24"/>
            <w:szCs w:val="24"/>
            <w:rPrChange w:id="1168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682" w:author="John Peate" w:date="2023-06-02T12:25:00Z">
            <w:rPr>
              <w:rFonts w:ascii="Times New Roman" w:hAnsi="Times New Roman" w:cs="Times New Roman"/>
              <w:sz w:val="24"/>
              <w:szCs w:val="24"/>
            </w:rPr>
          </w:rPrChange>
        </w:rPr>
        <w:t xml:space="preserve"> </w:t>
      </w:r>
      <w:del w:id="11683" w:author="John Peate" w:date="2023-06-04T16:57:00Z">
        <w:r w:rsidRPr="00902A33" w:rsidDel="00F00FA0">
          <w:rPr>
            <w:rFonts w:asciiTheme="majorBidi" w:hAnsiTheme="majorBidi" w:cstheme="majorBidi"/>
            <w:sz w:val="24"/>
            <w:szCs w:val="24"/>
            <w:rPrChange w:id="11684" w:author="John Peate" w:date="2023-06-02T12:25:00Z">
              <w:rPr>
                <w:rFonts w:ascii="Times New Roman" w:hAnsi="Times New Roman" w:cs="Times New Roman"/>
                <w:sz w:val="24"/>
                <w:szCs w:val="24"/>
              </w:rPr>
            </w:rPrChange>
          </w:rPr>
          <w:delText>port city (</w:delText>
        </w:r>
      </w:del>
      <w:r w:rsidRPr="00902A33">
        <w:rPr>
          <w:rFonts w:asciiTheme="majorBidi" w:hAnsiTheme="majorBidi" w:cstheme="majorBidi"/>
          <w:sz w:val="24"/>
          <w:szCs w:val="24"/>
          <w:rPrChange w:id="11685" w:author="John Peate" w:date="2023-06-02T12:25:00Z">
            <w:rPr>
              <w:rFonts w:ascii="Times New Roman" w:hAnsi="Times New Roman" w:cs="Times New Roman"/>
              <w:sz w:val="24"/>
              <w:szCs w:val="24"/>
            </w:rPr>
          </w:rPrChange>
        </w:rPr>
        <w:t xml:space="preserve">one of a very few </w:t>
      </w:r>
      <w:ins w:id="11686" w:author="John Peate" w:date="2023-06-04T16:57:00Z">
        <w:r w:rsidR="00F00FA0">
          <w:rPr>
            <w:rFonts w:asciiTheme="majorBidi" w:hAnsiTheme="majorBidi" w:cstheme="majorBidi"/>
            <w:sz w:val="24"/>
            <w:szCs w:val="24"/>
          </w:rPr>
          <w:t xml:space="preserve">ports </w:t>
        </w:r>
      </w:ins>
      <w:r w:rsidRPr="00902A33">
        <w:rPr>
          <w:rFonts w:asciiTheme="majorBidi" w:hAnsiTheme="majorBidi" w:cstheme="majorBidi"/>
          <w:sz w:val="24"/>
          <w:szCs w:val="24"/>
          <w:rPrChange w:id="11687" w:author="John Peate" w:date="2023-06-02T12:25:00Z">
            <w:rPr>
              <w:rFonts w:ascii="Times New Roman" w:hAnsi="Times New Roman" w:cs="Times New Roman"/>
              <w:sz w:val="24"/>
              <w:szCs w:val="24"/>
            </w:rPr>
          </w:rPrChange>
        </w:rPr>
        <w:t xml:space="preserve">in the Russian </w:t>
      </w:r>
      <w:del w:id="11688" w:author="John Peate" w:date="2023-06-04T13:47:00Z">
        <w:r w:rsidRPr="00902A33" w:rsidDel="00450BEF">
          <w:rPr>
            <w:rFonts w:asciiTheme="majorBidi" w:hAnsiTheme="majorBidi" w:cstheme="majorBidi"/>
            <w:sz w:val="24"/>
            <w:szCs w:val="24"/>
            <w:rPrChange w:id="11689" w:author="John Peate" w:date="2023-06-02T12:25:00Z">
              <w:rPr>
                <w:rFonts w:ascii="Times New Roman" w:hAnsi="Times New Roman" w:cs="Times New Roman"/>
                <w:sz w:val="24"/>
                <w:szCs w:val="24"/>
              </w:rPr>
            </w:rPrChange>
          </w:rPr>
          <w:delText>empire</w:delText>
        </w:r>
      </w:del>
      <w:ins w:id="11690" w:author="John Peate" w:date="2023-06-04T13:47:00Z">
        <w:r w:rsidR="00450BEF">
          <w:rPr>
            <w:rFonts w:asciiTheme="majorBidi" w:hAnsiTheme="majorBidi" w:cstheme="majorBidi"/>
            <w:sz w:val="24"/>
            <w:szCs w:val="24"/>
          </w:rPr>
          <w:t>E</w:t>
        </w:r>
        <w:r w:rsidR="00450BEF" w:rsidRPr="00902A33">
          <w:rPr>
            <w:rFonts w:asciiTheme="majorBidi" w:hAnsiTheme="majorBidi" w:cstheme="majorBidi"/>
            <w:sz w:val="24"/>
            <w:szCs w:val="24"/>
            <w:rPrChange w:id="11691" w:author="John Peate" w:date="2023-06-02T12:25:00Z">
              <w:rPr>
                <w:rFonts w:ascii="Times New Roman" w:hAnsi="Times New Roman" w:cs="Times New Roman"/>
                <w:sz w:val="24"/>
                <w:szCs w:val="24"/>
              </w:rPr>
            </w:rPrChange>
          </w:rPr>
          <w:t>mpire</w:t>
        </w:r>
      </w:ins>
      <w:del w:id="11692" w:author="John Peate" w:date="2023-06-04T16:57:00Z">
        <w:r w:rsidRPr="00902A33" w:rsidDel="00F00FA0">
          <w:rPr>
            <w:rFonts w:asciiTheme="majorBidi" w:hAnsiTheme="majorBidi" w:cstheme="majorBidi"/>
            <w:sz w:val="24"/>
            <w:szCs w:val="24"/>
            <w:rPrChange w:id="1169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694" w:author="John Peate" w:date="2023-06-02T12:25:00Z">
            <w:rPr>
              <w:rFonts w:ascii="Times New Roman" w:hAnsi="Times New Roman" w:cs="Times New Roman"/>
              <w:sz w:val="24"/>
              <w:szCs w:val="24"/>
            </w:rPr>
          </w:rPrChange>
        </w:rPr>
        <w:t xml:space="preserve">, </w:t>
      </w:r>
      <w:del w:id="11695" w:author="John Peate" w:date="2023-06-04T16:57:00Z">
        <w:r w:rsidRPr="00902A33" w:rsidDel="00F00FA0">
          <w:rPr>
            <w:rFonts w:asciiTheme="majorBidi" w:hAnsiTheme="majorBidi" w:cstheme="majorBidi"/>
            <w:sz w:val="24"/>
            <w:szCs w:val="24"/>
            <w:rPrChange w:id="11696" w:author="John Peate" w:date="2023-06-02T12:25:00Z">
              <w:rPr>
                <w:rFonts w:ascii="Times New Roman" w:hAnsi="Times New Roman" w:cs="Times New Roman"/>
                <w:sz w:val="24"/>
                <w:szCs w:val="24"/>
              </w:rPr>
            </w:rPrChange>
          </w:rPr>
          <w:delText xml:space="preserve">with </w:delText>
        </w:r>
      </w:del>
      <w:ins w:id="11697" w:author="John Peate" w:date="2023-06-04T16:57:00Z">
        <w:r w:rsidR="00F00FA0">
          <w:rPr>
            <w:rFonts w:asciiTheme="majorBidi" w:hAnsiTheme="majorBidi" w:cstheme="majorBidi"/>
            <w:sz w:val="24"/>
            <w:szCs w:val="24"/>
          </w:rPr>
          <w:t>and having</w:t>
        </w:r>
        <w:r w:rsidR="00F00FA0" w:rsidRPr="00902A33">
          <w:rPr>
            <w:rFonts w:asciiTheme="majorBidi" w:hAnsiTheme="majorBidi" w:cstheme="majorBidi"/>
            <w:sz w:val="24"/>
            <w:szCs w:val="24"/>
            <w:rPrChange w:id="1169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1699" w:author="John Peate" w:date="2023-06-02T12:25:00Z">
            <w:rPr>
              <w:rFonts w:ascii="Times New Roman" w:hAnsi="Times New Roman" w:cs="Times New Roman"/>
              <w:sz w:val="24"/>
              <w:szCs w:val="24"/>
            </w:rPr>
          </w:rPrChange>
        </w:rPr>
        <w:t xml:space="preserve">a cosmopolitan population. All those </w:t>
      </w:r>
      <w:ins w:id="11700" w:author="John Peate" w:date="2023-06-04T16:57:00Z">
        <w:r w:rsidR="00F00FA0">
          <w:rPr>
            <w:rFonts w:asciiTheme="majorBidi" w:hAnsiTheme="majorBidi" w:cstheme="majorBidi"/>
            <w:sz w:val="24"/>
            <w:szCs w:val="24"/>
          </w:rPr>
          <w:t xml:space="preserve">factors </w:t>
        </w:r>
      </w:ins>
      <w:del w:id="11701" w:author="John Peate" w:date="2023-06-04T16:57:00Z">
        <w:r w:rsidRPr="00902A33" w:rsidDel="00F00FA0">
          <w:rPr>
            <w:rFonts w:asciiTheme="majorBidi" w:hAnsiTheme="majorBidi" w:cstheme="majorBidi"/>
            <w:sz w:val="24"/>
            <w:szCs w:val="24"/>
            <w:rPrChange w:id="11702" w:author="John Peate" w:date="2023-06-02T12:25:00Z">
              <w:rPr>
                <w:rFonts w:ascii="Times New Roman" w:hAnsi="Times New Roman" w:cs="Times New Roman"/>
                <w:sz w:val="24"/>
                <w:szCs w:val="24"/>
              </w:rPr>
            </w:rPrChange>
          </w:rPr>
          <w:delText xml:space="preserve">enhanced </w:delText>
        </w:r>
      </w:del>
      <w:ins w:id="11703" w:author="John Peate" w:date="2023-06-04T16:57:00Z">
        <w:r w:rsidR="00F00FA0">
          <w:rPr>
            <w:rFonts w:asciiTheme="majorBidi" w:hAnsiTheme="majorBidi" w:cstheme="majorBidi"/>
            <w:sz w:val="24"/>
            <w:szCs w:val="24"/>
          </w:rPr>
          <w:t>exacerbat</w:t>
        </w:r>
        <w:r w:rsidR="00F00FA0" w:rsidRPr="00902A33">
          <w:rPr>
            <w:rFonts w:asciiTheme="majorBidi" w:hAnsiTheme="majorBidi" w:cstheme="majorBidi"/>
            <w:sz w:val="24"/>
            <w:szCs w:val="24"/>
            <w:rPrChange w:id="11704" w:author="John Peate" w:date="2023-06-02T12:25:00Z">
              <w:rPr>
                <w:rFonts w:ascii="Times New Roman" w:hAnsi="Times New Roman" w:cs="Times New Roman"/>
                <w:sz w:val="24"/>
                <w:szCs w:val="24"/>
              </w:rPr>
            </w:rPrChange>
          </w:rPr>
          <w:t xml:space="preserve">ed </w:t>
        </w:r>
        <w:r w:rsidR="00F00FA0">
          <w:rPr>
            <w:rFonts w:asciiTheme="majorBidi" w:hAnsiTheme="majorBidi" w:cstheme="majorBidi"/>
            <w:sz w:val="24"/>
            <w:szCs w:val="24"/>
          </w:rPr>
          <w:t xml:space="preserve">the general </w:t>
        </w:r>
      </w:ins>
      <w:r w:rsidRPr="00902A33">
        <w:rPr>
          <w:rFonts w:asciiTheme="majorBidi" w:hAnsiTheme="majorBidi" w:cstheme="majorBidi"/>
          <w:sz w:val="24"/>
          <w:szCs w:val="24"/>
          <w:rPrChange w:id="11705" w:author="John Peate" w:date="2023-06-02T12:25:00Z">
            <w:rPr>
              <w:rFonts w:ascii="Times New Roman" w:hAnsi="Times New Roman" w:cs="Times New Roman"/>
              <w:sz w:val="24"/>
              <w:szCs w:val="24"/>
            </w:rPr>
          </w:rPrChange>
        </w:rPr>
        <w:t xml:space="preserve">processes that occurred </w:t>
      </w:r>
      <w:del w:id="11706" w:author="John Peate" w:date="2023-06-04T16:57:00Z">
        <w:r w:rsidRPr="00902A33" w:rsidDel="00F00FA0">
          <w:rPr>
            <w:rFonts w:asciiTheme="majorBidi" w:hAnsiTheme="majorBidi" w:cstheme="majorBidi"/>
            <w:sz w:val="24"/>
            <w:szCs w:val="24"/>
            <w:rPrChange w:id="11707" w:author="John Peate" w:date="2023-06-02T12:25:00Z">
              <w:rPr>
                <w:rFonts w:ascii="Times New Roman" w:hAnsi="Times New Roman" w:cs="Times New Roman"/>
                <w:sz w:val="24"/>
                <w:szCs w:val="24"/>
              </w:rPr>
            </w:rPrChange>
          </w:rPr>
          <w:delText>with</w:delText>
        </w:r>
      </w:del>
      <w:r w:rsidRPr="00902A33">
        <w:rPr>
          <w:rFonts w:asciiTheme="majorBidi" w:hAnsiTheme="majorBidi" w:cstheme="majorBidi"/>
          <w:sz w:val="24"/>
          <w:szCs w:val="24"/>
          <w:rPrChange w:id="11708" w:author="John Peate" w:date="2023-06-02T12:25:00Z">
            <w:rPr>
              <w:rFonts w:ascii="Times New Roman" w:hAnsi="Times New Roman" w:cs="Times New Roman"/>
              <w:sz w:val="24"/>
              <w:szCs w:val="24"/>
            </w:rPr>
          </w:rPrChange>
        </w:rPr>
        <w:t xml:space="preserve">in the Jewish society </w:t>
      </w:r>
      <w:ins w:id="11709" w:author="John Peate" w:date="2023-06-04T16:57:00Z">
        <w:r w:rsidR="00F00FA0">
          <w:rPr>
            <w:rFonts w:asciiTheme="majorBidi" w:hAnsiTheme="majorBidi" w:cstheme="majorBidi"/>
            <w:sz w:val="24"/>
            <w:szCs w:val="24"/>
          </w:rPr>
          <w:t>with</w:t>
        </w:r>
      </w:ins>
      <w:r w:rsidRPr="00902A33">
        <w:rPr>
          <w:rFonts w:asciiTheme="majorBidi" w:hAnsiTheme="majorBidi" w:cstheme="majorBidi"/>
          <w:sz w:val="24"/>
          <w:szCs w:val="24"/>
          <w:rPrChange w:id="11710" w:author="John Peate" w:date="2023-06-02T12:25:00Z">
            <w:rPr>
              <w:rFonts w:ascii="Times New Roman" w:hAnsi="Times New Roman" w:cs="Times New Roman"/>
              <w:sz w:val="24"/>
              <w:szCs w:val="24"/>
            </w:rPr>
          </w:rPrChange>
        </w:rPr>
        <w:t xml:space="preserve">in the Russian </w:t>
      </w:r>
      <w:commentRangeStart w:id="11711"/>
      <w:del w:id="11712" w:author="John Peate" w:date="2023-06-04T13:52:00Z">
        <w:r w:rsidRPr="00902A33" w:rsidDel="00450BEF">
          <w:rPr>
            <w:rFonts w:asciiTheme="majorBidi" w:hAnsiTheme="majorBidi" w:cstheme="majorBidi"/>
            <w:sz w:val="24"/>
            <w:szCs w:val="24"/>
            <w:rPrChange w:id="11713" w:author="John Peate" w:date="2023-06-02T12:25:00Z">
              <w:rPr>
                <w:rFonts w:ascii="Times New Roman" w:hAnsi="Times New Roman" w:cs="Times New Roman"/>
                <w:sz w:val="24"/>
                <w:szCs w:val="24"/>
              </w:rPr>
            </w:rPrChange>
          </w:rPr>
          <w:delText>empire</w:delText>
        </w:r>
      </w:del>
      <w:commentRangeEnd w:id="11711"/>
      <w:ins w:id="11714" w:author="John Peate" w:date="2023-06-04T13:52:00Z">
        <w:r w:rsidR="00450BEF">
          <w:rPr>
            <w:rFonts w:asciiTheme="majorBidi" w:hAnsiTheme="majorBidi" w:cstheme="majorBidi"/>
            <w:sz w:val="24"/>
            <w:szCs w:val="24"/>
          </w:rPr>
          <w:t>E</w:t>
        </w:r>
        <w:r w:rsidR="00450BEF" w:rsidRPr="00902A33">
          <w:rPr>
            <w:rFonts w:asciiTheme="majorBidi" w:hAnsiTheme="majorBidi" w:cstheme="majorBidi"/>
            <w:sz w:val="24"/>
            <w:szCs w:val="24"/>
            <w:rPrChange w:id="11715" w:author="John Peate" w:date="2023-06-02T12:25:00Z">
              <w:rPr>
                <w:rFonts w:ascii="Times New Roman" w:hAnsi="Times New Roman" w:cs="Times New Roman"/>
                <w:sz w:val="24"/>
                <w:szCs w:val="24"/>
              </w:rPr>
            </w:rPrChange>
          </w:rPr>
          <w:t>mpire</w:t>
        </w:r>
      </w:ins>
      <w:r w:rsidR="00102B1C">
        <w:rPr>
          <w:rStyle w:val="CommentReference"/>
        </w:rPr>
        <w:commentReference w:id="11711"/>
      </w:r>
      <w:r w:rsidRPr="00902A33">
        <w:rPr>
          <w:rFonts w:asciiTheme="majorBidi" w:hAnsiTheme="majorBidi" w:cstheme="majorBidi"/>
          <w:sz w:val="24"/>
          <w:szCs w:val="24"/>
          <w:rPrChange w:id="11716" w:author="John Peate" w:date="2023-06-02T12:25:00Z">
            <w:rPr>
              <w:rFonts w:ascii="Times New Roman" w:hAnsi="Times New Roman" w:cs="Times New Roman"/>
              <w:sz w:val="24"/>
              <w:szCs w:val="24"/>
            </w:rPr>
          </w:rPrChange>
        </w:rPr>
        <w:t>.</w:t>
      </w:r>
    </w:p>
    <w:p w14:paraId="33A8783F" w14:textId="0D7BE292" w:rsidR="00450BEF" w:rsidRDefault="00450BEF">
      <w:pPr>
        <w:rPr>
          <w:ins w:id="11717" w:author="John Peate" w:date="2023-06-04T13:52:00Z"/>
          <w:rFonts w:asciiTheme="majorBidi" w:hAnsiTheme="majorBidi" w:cstheme="majorBidi"/>
          <w:sz w:val="24"/>
          <w:szCs w:val="24"/>
        </w:rPr>
      </w:pPr>
      <w:ins w:id="11718" w:author="John Peate" w:date="2023-06-04T13:52:00Z">
        <w:r>
          <w:rPr>
            <w:rFonts w:asciiTheme="majorBidi" w:hAnsiTheme="majorBidi" w:cstheme="majorBidi"/>
            <w:sz w:val="24"/>
            <w:szCs w:val="24"/>
          </w:rPr>
          <w:br w:type="page"/>
        </w:r>
      </w:ins>
    </w:p>
    <w:p w14:paraId="64AFA513" w14:textId="34AD1D53" w:rsidR="00450BEF" w:rsidRPr="00747950" w:rsidDel="00450BEF" w:rsidRDefault="00450BEF">
      <w:pPr>
        <w:spacing w:line="360" w:lineRule="auto"/>
        <w:jc w:val="both"/>
        <w:rPr>
          <w:del w:id="11719" w:author="John Peate" w:date="2023-06-04T13:52:00Z"/>
          <w:rFonts w:asciiTheme="majorBidi" w:hAnsiTheme="majorBidi" w:cstheme="majorBidi"/>
          <w:b/>
          <w:bCs/>
          <w:sz w:val="24"/>
          <w:szCs w:val="24"/>
          <w:rPrChange w:id="11720" w:author="John Peate" w:date="2023-06-04T17:11:00Z">
            <w:rPr>
              <w:del w:id="11721" w:author="John Peate" w:date="2023-06-04T13:52:00Z"/>
              <w:rFonts w:ascii="Times New Roman" w:hAnsi="Times New Roman" w:cs="Times New Roman"/>
              <w:sz w:val="24"/>
              <w:szCs w:val="24"/>
            </w:rPr>
          </w:rPrChange>
        </w:rPr>
        <w:pPrChange w:id="11722" w:author="John Peate" w:date="2023-06-04T13:52:00Z">
          <w:pPr>
            <w:spacing w:line="360" w:lineRule="auto"/>
            <w:ind w:left="203"/>
            <w:jc w:val="both"/>
          </w:pPr>
        </w:pPrChange>
      </w:pPr>
      <w:commentRangeStart w:id="11723"/>
    </w:p>
    <w:p w14:paraId="62EFAB84" w14:textId="704ACC3F" w:rsidR="004B537B" w:rsidRPr="00747950" w:rsidDel="00450BEF" w:rsidRDefault="004B537B">
      <w:pPr>
        <w:spacing w:line="360" w:lineRule="auto"/>
        <w:ind w:hanging="284"/>
        <w:jc w:val="both"/>
        <w:rPr>
          <w:del w:id="11724" w:author="John Peate" w:date="2023-06-04T13:52:00Z"/>
          <w:rFonts w:asciiTheme="majorBidi" w:hAnsiTheme="majorBidi" w:cstheme="majorBidi"/>
          <w:b/>
          <w:bCs/>
          <w:sz w:val="24"/>
          <w:szCs w:val="24"/>
          <w:rPrChange w:id="11725" w:author="John Peate" w:date="2023-06-04T17:11:00Z">
            <w:rPr>
              <w:del w:id="11726" w:author="John Peate" w:date="2023-06-04T13:52:00Z"/>
              <w:rFonts w:ascii="Times New Roman" w:hAnsi="Times New Roman" w:cs="Times New Roman"/>
              <w:b/>
              <w:bCs/>
              <w:sz w:val="24"/>
              <w:szCs w:val="24"/>
            </w:rPr>
          </w:rPrChange>
        </w:rPr>
        <w:pPrChange w:id="11727" w:author="John Peate" w:date="2023-06-02T12:26:00Z">
          <w:pPr>
            <w:spacing w:line="360" w:lineRule="auto"/>
            <w:ind w:left="203"/>
            <w:jc w:val="both"/>
          </w:pPr>
        </w:pPrChange>
      </w:pPr>
    </w:p>
    <w:p w14:paraId="5FC692E6" w14:textId="742B5590" w:rsidR="000A1627" w:rsidRPr="00747950" w:rsidRDefault="000A1627">
      <w:pPr>
        <w:spacing w:line="360" w:lineRule="auto"/>
        <w:jc w:val="both"/>
        <w:rPr>
          <w:rFonts w:asciiTheme="majorBidi" w:hAnsiTheme="majorBidi" w:cstheme="majorBidi"/>
          <w:b/>
          <w:bCs/>
          <w:sz w:val="24"/>
          <w:szCs w:val="24"/>
          <w:rPrChange w:id="11728" w:author="John Peate" w:date="2023-06-04T17:11:00Z">
            <w:rPr>
              <w:rFonts w:ascii="Times New Roman" w:hAnsi="Times New Roman" w:cs="Times New Roman"/>
              <w:b/>
              <w:bCs/>
              <w:sz w:val="24"/>
              <w:szCs w:val="24"/>
            </w:rPr>
          </w:rPrChange>
        </w:rPr>
        <w:pPrChange w:id="11729" w:author="John Peate" w:date="2023-06-02T13:20:00Z">
          <w:pPr>
            <w:spacing w:line="360" w:lineRule="auto"/>
            <w:ind w:left="203"/>
            <w:jc w:val="both"/>
          </w:pPr>
        </w:pPrChange>
      </w:pPr>
      <w:del w:id="11730" w:author="John Peate" w:date="2023-06-04T17:11:00Z">
        <w:r w:rsidRPr="00747950" w:rsidDel="00747950">
          <w:rPr>
            <w:rFonts w:asciiTheme="majorBidi" w:hAnsiTheme="majorBidi" w:cstheme="majorBidi"/>
            <w:b/>
            <w:bCs/>
            <w:sz w:val="24"/>
            <w:szCs w:val="24"/>
            <w:rPrChange w:id="11731" w:author="John Peate" w:date="2023-06-04T17:11:00Z">
              <w:rPr>
                <w:rFonts w:ascii="Times New Roman" w:hAnsi="Times New Roman" w:cs="Times New Roman"/>
                <w:b/>
                <w:bCs/>
                <w:sz w:val="24"/>
                <w:szCs w:val="24"/>
              </w:rPr>
            </w:rPrChange>
          </w:rPr>
          <w:delText>Sources:</w:delText>
        </w:r>
      </w:del>
      <w:ins w:id="11732" w:author="John Peate" w:date="2023-06-04T17:11:00Z">
        <w:r w:rsidR="00747950" w:rsidRPr="00747950">
          <w:rPr>
            <w:rFonts w:asciiTheme="majorBidi" w:hAnsiTheme="majorBidi" w:cstheme="majorBidi"/>
            <w:b/>
            <w:bCs/>
            <w:sz w:val="24"/>
            <w:szCs w:val="24"/>
            <w:rPrChange w:id="11733" w:author="John Peate" w:date="2023-06-04T17:11:00Z">
              <w:rPr>
                <w:rFonts w:asciiTheme="majorBidi" w:hAnsiTheme="majorBidi" w:cstheme="majorBidi"/>
                <w:sz w:val="24"/>
                <w:szCs w:val="24"/>
              </w:rPr>
            </w:rPrChange>
          </w:rPr>
          <w:t xml:space="preserve">List of </w:t>
        </w:r>
        <w:r w:rsidR="00747950">
          <w:rPr>
            <w:rFonts w:asciiTheme="majorBidi" w:hAnsiTheme="majorBidi" w:cstheme="majorBidi"/>
            <w:b/>
            <w:bCs/>
            <w:sz w:val="24"/>
            <w:szCs w:val="24"/>
          </w:rPr>
          <w:t>r</w:t>
        </w:r>
        <w:r w:rsidR="00747950" w:rsidRPr="00747950">
          <w:rPr>
            <w:rFonts w:asciiTheme="majorBidi" w:hAnsiTheme="majorBidi" w:cstheme="majorBidi"/>
            <w:b/>
            <w:bCs/>
            <w:sz w:val="24"/>
            <w:szCs w:val="24"/>
            <w:rPrChange w:id="11734" w:author="John Peate" w:date="2023-06-04T17:11:00Z">
              <w:rPr>
                <w:rFonts w:asciiTheme="majorBidi" w:hAnsiTheme="majorBidi" w:cstheme="majorBidi"/>
                <w:sz w:val="24"/>
                <w:szCs w:val="24"/>
              </w:rPr>
            </w:rPrChange>
          </w:rPr>
          <w:t>eferences</w:t>
        </w:r>
      </w:ins>
      <w:commentRangeEnd w:id="11723"/>
      <w:ins w:id="11735" w:author="John Peate" w:date="2023-06-05T07:47:00Z">
        <w:r w:rsidR="00C9651B">
          <w:rPr>
            <w:rStyle w:val="CommentReference"/>
          </w:rPr>
          <w:commentReference w:id="11723"/>
        </w:r>
      </w:ins>
    </w:p>
    <w:p w14:paraId="5FFE5A7E" w14:textId="77777777" w:rsidR="000A1627" w:rsidRPr="00102B1C" w:rsidRDefault="000A1627">
      <w:pPr>
        <w:spacing w:line="360" w:lineRule="auto"/>
        <w:jc w:val="both"/>
        <w:rPr>
          <w:rFonts w:asciiTheme="majorBidi" w:hAnsiTheme="majorBidi" w:cstheme="majorBidi"/>
          <w:i/>
          <w:iCs/>
          <w:sz w:val="24"/>
          <w:szCs w:val="24"/>
          <w:rPrChange w:id="11736" w:author="John Peate" w:date="2023-06-02T13:20:00Z">
            <w:rPr>
              <w:rFonts w:ascii="Times New Roman" w:hAnsi="Times New Roman" w:cs="Times New Roman"/>
              <w:sz w:val="24"/>
              <w:szCs w:val="24"/>
            </w:rPr>
          </w:rPrChange>
        </w:rPr>
        <w:pPrChange w:id="11737" w:author="John Peate" w:date="2023-06-05T07:59:00Z">
          <w:pPr>
            <w:spacing w:line="360" w:lineRule="auto"/>
            <w:ind w:left="203"/>
            <w:jc w:val="both"/>
          </w:pPr>
        </w:pPrChange>
      </w:pPr>
      <w:r w:rsidRPr="00102B1C">
        <w:rPr>
          <w:rFonts w:asciiTheme="majorBidi" w:hAnsiTheme="majorBidi" w:cstheme="majorBidi"/>
          <w:i/>
          <w:iCs/>
          <w:sz w:val="24"/>
          <w:szCs w:val="24"/>
          <w:rPrChange w:id="11738" w:author="John Peate" w:date="2023-06-02T13:20:00Z">
            <w:rPr>
              <w:rFonts w:ascii="Times New Roman" w:hAnsi="Times New Roman" w:cs="Times New Roman"/>
              <w:sz w:val="24"/>
              <w:szCs w:val="24"/>
              <w:u w:val="single"/>
            </w:rPr>
          </w:rPrChange>
        </w:rPr>
        <w:t>Primary</w:t>
      </w:r>
      <w:del w:id="11739" w:author="John Peate" w:date="2023-06-02T13:20:00Z">
        <w:r w:rsidRPr="00102B1C" w:rsidDel="00102B1C">
          <w:rPr>
            <w:rFonts w:asciiTheme="majorBidi" w:hAnsiTheme="majorBidi" w:cstheme="majorBidi"/>
            <w:i/>
            <w:iCs/>
            <w:sz w:val="24"/>
            <w:szCs w:val="24"/>
            <w:rPrChange w:id="11740" w:author="John Peate" w:date="2023-06-02T13:20:00Z">
              <w:rPr>
                <w:rFonts w:ascii="Times New Roman" w:hAnsi="Times New Roman" w:cs="Times New Roman"/>
                <w:sz w:val="24"/>
                <w:szCs w:val="24"/>
              </w:rPr>
            </w:rPrChange>
          </w:rPr>
          <w:delText>:</w:delText>
        </w:r>
      </w:del>
    </w:p>
    <w:p w14:paraId="7C11E97C" w14:textId="6D2AEEE7" w:rsidR="000A1627" w:rsidRPr="00902A33" w:rsidRDefault="009F6A37">
      <w:pPr>
        <w:spacing w:line="360" w:lineRule="auto"/>
        <w:ind w:hanging="284"/>
        <w:jc w:val="both"/>
        <w:rPr>
          <w:rFonts w:asciiTheme="majorBidi" w:hAnsiTheme="majorBidi" w:cstheme="majorBidi"/>
          <w:sz w:val="24"/>
          <w:szCs w:val="24"/>
          <w:rPrChange w:id="11741" w:author="John Peate" w:date="2023-06-02T12:25:00Z">
            <w:rPr>
              <w:rFonts w:ascii="Times New Roman" w:hAnsi="Times New Roman" w:cs="Times New Roman"/>
              <w:sz w:val="24"/>
              <w:szCs w:val="24"/>
            </w:rPr>
          </w:rPrChange>
        </w:rPr>
        <w:pPrChange w:id="11742" w:author="John Peate" w:date="2023-06-05T07:59:00Z">
          <w:pPr>
            <w:spacing w:line="360" w:lineRule="auto"/>
            <w:ind w:left="203"/>
            <w:jc w:val="both"/>
          </w:pPr>
        </w:pPrChange>
      </w:pPr>
      <w:ins w:id="11743" w:author="John Peate" w:date="2023-06-04T17:44:00Z">
        <w:r>
          <w:rPr>
            <w:rFonts w:asciiTheme="majorBidi" w:hAnsiTheme="majorBidi" w:cstheme="majorBidi"/>
            <w:sz w:val="24"/>
            <w:szCs w:val="24"/>
          </w:rPr>
          <w:t xml:space="preserve">     </w:t>
        </w:r>
      </w:ins>
      <w:del w:id="11744" w:author="John Peate" w:date="2023-06-05T07:39:00Z">
        <w:r w:rsidR="000A1627" w:rsidRPr="00902A33" w:rsidDel="00942D19">
          <w:rPr>
            <w:rFonts w:asciiTheme="majorBidi" w:hAnsiTheme="majorBidi" w:cstheme="majorBidi"/>
            <w:sz w:val="24"/>
            <w:szCs w:val="24"/>
            <w:rPrChange w:id="11745" w:author="John Peate" w:date="2023-06-02T12:25:00Z">
              <w:rPr>
                <w:rFonts w:ascii="Times New Roman" w:hAnsi="Times New Roman" w:cs="Times New Roman"/>
                <w:sz w:val="24"/>
                <w:szCs w:val="24"/>
              </w:rPr>
            </w:rPrChange>
          </w:rPr>
          <w:delText xml:space="preserve"> </w:delText>
        </w:r>
      </w:del>
      <w:del w:id="11746" w:author="John Peate" w:date="2023-06-04T17:13:00Z">
        <w:r w:rsidR="000A1627" w:rsidRPr="00902A33" w:rsidDel="00747950">
          <w:rPr>
            <w:rFonts w:asciiTheme="majorBidi" w:hAnsiTheme="majorBidi" w:cstheme="majorBidi"/>
            <w:sz w:val="24"/>
            <w:szCs w:val="24"/>
            <w:rPrChange w:id="11747" w:author="John Peate" w:date="2023-06-02T12:25:00Z">
              <w:rPr>
                <w:rFonts w:ascii="Times New Roman" w:hAnsi="Times New Roman" w:cs="Times New Roman"/>
                <w:sz w:val="24"/>
                <w:szCs w:val="24"/>
              </w:rPr>
            </w:rPrChange>
          </w:rPr>
          <w:delText xml:space="preserve">   </w:delText>
        </w:r>
      </w:del>
      <w:r w:rsidR="000A1627" w:rsidRPr="00902A33">
        <w:rPr>
          <w:rFonts w:asciiTheme="majorBidi" w:hAnsiTheme="majorBidi" w:cstheme="majorBidi"/>
          <w:sz w:val="24"/>
          <w:szCs w:val="24"/>
          <w:rPrChange w:id="11748" w:author="John Peate" w:date="2023-06-02T12:25:00Z">
            <w:rPr>
              <w:rFonts w:ascii="Times New Roman" w:hAnsi="Times New Roman" w:cs="Times New Roman"/>
              <w:sz w:val="24"/>
              <w:szCs w:val="24"/>
            </w:rPr>
          </w:rPrChange>
        </w:rPr>
        <w:t>A-N-I.</w:t>
      </w:r>
      <w:ins w:id="11749" w:author="John Peate" w:date="2023-06-05T07:39:00Z">
        <w:r w:rsidR="00942D19">
          <w:rPr>
            <w:rFonts w:asciiTheme="majorBidi" w:hAnsiTheme="majorBidi" w:cstheme="majorBidi"/>
            <w:sz w:val="24"/>
            <w:szCs w:val="24"/>
          </w:rPr>
          <w:t>,</w:t>
        </w:r>
      </w:ins>
      <w:r w:rsidR="000A1627" w:rsidRPr="00902A33">
        <w:rPr>
          <w:rFonts w:asciiTheme="majorBidi" w:hAnsiTheme="majorBidi" w:cstheme="majorBidi"/>
          <w:sz w:val="24"/>
          <w:szCs w:val="24"/>
          <w:rPrChange w:id="11750" w:author="John Peate" w:date="2023-06-02T12:25:00Z">
            <w:rPr>
              <w:rFonts w:ascii="Times New Roman" w:hAnsi="Times New Roman" w:cs="Times New Roman"/>
              <w:sz w:val="24"/>
              <w:szCs w:val="24"/>
            </w:rPr>
          </w:rPrChange>
        </w:rPr>
        <w:t xml:space="preserve"> </w:t>
      </w:r>
      <w:del w:id="11751" w:author="John Peate" w:date="2023-06-05T07:39:00Z">
        <w:r w:rsidR="000A1627" w:rsidRPr="00902A33" w:rsidDel="00942D19">
          <w:rPr>
            <w:rFonts w:asciiTheme="majorBidi" w:hAnsiTheme="majorBidi" w:cstheme="majorBidi"/>
            <w:sz w:val="24"/>
            <w:szCs w:val="24"/>
            <w:rPrChange w:id="11752" w:author="John Peate" w:date="2023-06-02T12:25:00Z">
              <w:rPr>
                <w:rFonts w:ascii="Times New Roman" w:hAnsi="Times New Roman" w:cs="Times New Roman"/>
                <w:sz w:val="24"/>
                <w:szCs w:val="24"/>
              </w:rPr>
            </w:rPrChange>
          </w:rPr>
          <w:delText>‘</w:delText>
        </w:r>
      </w:del>
      <w:ins w:id="11753" w:author="John Peate" w:date="2023-06-05T07:39:00Z">
        <w:r w:rsidR="00942D19">
          <w:rPr>
            <w:rFonts w:asciiTheme="majorBidi" w:hAnsiTheme="majorBidi" w:cstheme="majorBidi"/>
            <w:sz w:val="24"/>
            <w:szCs w:val="24"/>
          </w:rPr>
          <w:t>“</w:t>
        </w:r>
      </w:ins>
      <w:commentRangeStart w:id="11754"/>
      <w:r w:rsidR="000A1627" w:rsidRPr="00902A33">
        <w:rPr>
          <w:rFonts w:asciiTheme="majorBidi" w:hAnsiTheme="majorBidi" w:cstheme="majorBidi"/>
          <w:sz w:val="24"/>
          <w:szCs w:val="24"/>
          <w:rPrChange w:id="11755" w:author="John Peate" w:date="2023-06-02T12:25:00Z">
            <w:rPr>
              <w:rFonts w:ascii="Times New Roman" w:hAnsi="Times New Roman" w:cs="Times New Roman"/>
              <w:sz w:val="24"/>
              <w:szCs w:val="24"/>
            </w:rPr>
          </w:rPrChange>
        </w:rPr>
        <w:t xml:space="preserve">Immigration via </w:t>
      </w:r>
      <w:proofErr w:type="spellStart"/>
      <w:r w:rsidR="000A1627" w:rsidRPr="00902A33">
        <w:rPr>
          <w:rFonts w:asciiTheme="majorBidi" w:hAnsiTheme="majorBidi" w:cstheme="majorBidi"/>
          <w:sz w:val="24"/>
          <w:szCs w:val="24"/>
          <w:rPrChange w:id="11756" w:author="John Peate" w:date="2023-06-02T12:25:00Z">
            <w:rPr>
              <w:rFonts w:ascii="Times New Roman" w:hAnsi="Times New Roman" w:cs="Times New Roman"/>
              <w:sz w:val="24"/>
              <w:szCs w:val="24"/>
            </w:rPr>
          </w:rPrChange>
        </w:rPr>
        <w:t>Libui</w:t>
      </w:r>
      <w:proofErr w:type="spellEnd"/>
      <w:r w:rsidR="000A1627" w:rsidRPr="00902A33">
        <w:rPr>
          <w:rFonts w:asciiTheme="majorBidi" w:hAnsiTheme="majorBidi" w:cstheme="majorBidi"/>
          <w:sz w:val="24"/>
          <w:szCs w:val="24"/>
          <w:rPrChange w:id="11757" w:author="John Peate" w:date="2023-06-02T12:25:00Z">
            <w:rPr>
              <w:rFonts w:ascii="Times New Roman" w:hAnsi="Times New Roman" w:cs="Times New Roman"/>
              <w:sz w:val="24"/>
              <w:szCs w:val="24"/>
            </w:rPr>
          </w:rPrChange>
        </w:rPr>
        <w:t xml:space="preserve"> </w:t>
      </w:r>
      <w:del w:id="11758" w:author="John Peate" w:date="2023-06-05T07:39:00Z">
        <w:r w:rsidR="000A1627" w:rsidRPr="00902A33" w:rsidDel="00942D19">
          <w:rPr>
            <w:rFonts w:asciiTheme="majorBidi" w:hAnsiTheme="majorBidi" w:cstheme="majorBidi"/>
            <w:sz w:val="24"/>
            <w:szCs w:val="24"/>
            <w:rPrChange w:id="11759" w:author="John Peate" w:date="2023-06-02T12:25:00Z">
              <w:rPr>
                <w:rFonts w:ascii="Times New Roman" w:hAnsi="Times New Roman" w:cs="Times New Roman"/>
                <w:sz w:val="24"/>
                <w:szCs w:val="24"/>
              </w:rPr>
            </w:rPrChange>
          </w:rPr>
          <w:delText>beach'</w:delText>
        </w:r>
      </w:del>
      <w:ins w:id="11760" w:author="John Peate" w:date="2023-06-05T07:39:00Z">
        <w:r w:rsidR="00942D19">
          <w:rPr>
            <w:rFonts w:asciiTheme="majorBidi" w:hAnsiTheme="majorBidi" w:cstheme="majorBidi"/>
            <w:sz w:val="24"/>
            <w:szCs w:val="24"/>
          </w:rPr>
          <w:t>B</w:t>
        </w:r>
        <w:r w:rsidR="00942D19" w:rsidRPr="00902A33">
          <w:rPr>
            <w:rFonts w:asciiTheme="majorBidi" w:hAnsiTheme="majorBidi" w:cstheme="majorBidi"/>
            <w:sz w:val="24"/>
            <w:szCs w:val="24"/>
            <w:rPrChange w:id="11761" w:author="John Peate" w:date="2023-06-02T12:25:00Z">
              <w:rPr>
                <w:rFonts w:ascii="Times New Roman" w:hAnsi="Times New Roman" w:cs="Times New Roman"/>
                <w:sz w:val="24"/>
                <w:szCs w:val="24"/>
              </w:rPr>
            </w:rPrChange>
          </w:rPr>
          <w:t>each</w:t>
        </w:r>
      </w:ins>
      <w:commentRangeEnd w:id="11754"/>
      <w:ins w:id="11762" w:author="John Peate" w:date="2023-06-05T07:43:00Z">
        <w:r w:rsidR="00C9651B">
          <w:rPr>
            <w:rStyle w:val="CommentReference"/>
          </w:rPr>
          <w:commentReference w:id="11754"/>
        </w:r>
      </w:ins>
      <w:r w:rsidR="000A1627" w:rsidRPr="00902A33">
        <w:rPr>
          <w:rFonts w:asciiTheme="majorBidi" w:hAnsiTheme="majorBidi" w:cstheme="majorBidi"/>
          <w:sz w:val="24"/>
          <w:szCs w:val="24"/>
          <w:rPrChange w:id="11763" w:author="John Peate" w:date="2023-06-02T12:25:00Z">
            <w:rPr>
              <w:rFonts w:ascii="Times New Roman" w:hAnsi="Times New Roman" w:cs="Times New Roman"/>
              <w:sz w:val="24"/>
              <w:szCs w:val="24"/>
            </w:rPr>
          </w:rPrChange>
        </w:rPr>
        <w:t>,</w:t>
      </w:r>
      <w:ins w:id="11764" w:author="John Peate" w:date="2023-06-05T07:39:00Z">
        <w:r w:rsidR="00942D19">
          <w:rPr>
            <w:rFonts w:asciiTheme="majorBidi" w:hAnsiTheme="majorBidi" w:cstheme="majorBidi"/>
            <w:sz w:val="24"/>
            <w:szCs w:val="24"/>
          </w:rPr>
          <w:t>”</w:t>
        </w:r>
      </w:ins>
      <w:r w:rsidR="000A1627" w:rsidRPr="00902A33">
        <w:rPr>
          <w:rFonts w:asciiTheme="majorBidi" w:hAnsiTheme="majorBidi" w:cstheme="majorBidi"/>
          <w:sz w:val="24"/>
          <w:szCs w:val="24"/>
          <w:rPrChange w:id="11765" w:author="John Peate" w:date="2023-06-02T12:25:00Z">
            <w:rPr>
              <w:rFonts w:ascii="Times New Roman" w:hAnsi="Times New Roman" w:cs="Times New Roman"/>
              <w:sz w:val="24"/>
              <w:szCs w:val="24"/>
            </w:rPr>
          </w:rPrChange>
        </w:rPr>
        <w:t xml:space="preserve"> </w:t>
      </w:r>
      <w:r w:rsidR="000A1627" w:rsidRPr="00942D19">
        <w:rPr>
          <w:rFonts w:asciiTheme="majorBidi" w:hAnsiTheme="majorBidi" w:cstheme="majorBidi"/>
          <w:i/>
          <w:iCs/>
          <w:sz w:val="24"/>
          <w:szCs w:val="24"/>
          <w:rPrChange w:id="11766" w:author="John Peate" w:date="2023-06-05T07:39:00Z">
            <w:rPr>
              <w:rFonts w:ascii="Times New Roman" w:hAnsi="Times New Roman" w:cs="Times New Roman"/>
              <w:sz w:val="24"/>
              <w:szCs w:val="24"/>
            </w:rPr>
          </w:rPrChange>
        </w:rPr>
        <w:t>Ha-</w:t>
      </w:r>
      <w:proofErr w:type="spellStart"/>
      <w:r w:rsidR="000A1627" w:rsidRPr="00942D19">
        <w:rPr>
          <w:rFonts w:asciiTheme="majorBidi" w:hAnsiTheme="majorBidi" w:cstheme="majorBidi"/>
          <w:i/>
          <w:iCs/>
          <w:sz w:val="24"/>
          <w:szCs w:val="24"/>
          <w:rPrChange w:id="11767" w:author="John Peate" w:date="2023-06-05T07:39:00Z">
            <w:rPr>
              <w:rFonts w:ascii="Times New Roman" w:hAnsi="Times New Roman" w:cs="Times New Roman"/>
              <w:sz w:val="24"/>
              <w:szCs w:val="24"/>
            </w:rPr>
          </w:rPrChange>
        </w:rPr>
        <w:t>Zman</w:t>
      </w:r>
      <w:proofErr w:type="spellEnd"/>
      <w:ins w:id="11768" w:author="John Peate" w:date="2023-06-05T07:40:00Z">
        <w:r w:rsidR="00942D19">
          <w:rPr>
            <w:rFonts w:asciiTheme="majorBidi" w:hAnsiTheme="majorBidi" w:cstheme="majorBidi"/>
            <w:sz w:val="24"/>
            <w:szCs w:val="24"/>
          </w:rPr>
          <w:t>,</w:t>
        </w:r>
      </w:ins>
      <w:r w:rsidR="000A1627" w:rsidRPr="00902A33">
        <w:rPr>
          <w:rFonts w:asciiTheme="majorBidi" w:hAnsiTheme="majorBidi" w:cstheme="majorBidi"/>
          <w:sz w:val="24"/>
          <w:szCs w:val="24"/>
          <w:rPrChange w:id="11769" w:author="John Peate" w:date="2023-06-02T12:25:00Z">
            <w:rPr>
              <w:rFonts w:ascii="Times New Roman" w:hAnsi="Times New Roman" w:cs="Times New Roman"/>
              <w:sz w:val="24"/>
              <w:szCs w:val="24"/>
            </w:rPr>
          </w:rPrChange>
        </w:rPr>
        <w:t xml:space="preserve"> </w:t>
      </w:r>
      <w:del w:id="11770" w:author="John Peate" w:date="2023-06-05T07:40:00Z">
        <w:r w:rsidR="000A1627" w:rsidRPr="00902A33" w:rsidDel="00942D19">
          <w:rPr>
            <w:rFonts w:asciiTheme="majorBidi" w:hAnsiTheme="majorBidi" w:cstheme="majorBidi"/>
            <w:sz w:val="24"/>
            <w:szCs w:val="24"/>
            <w:rPrChange w:id="11771" w:author="John Peate" w:date="2023-06-02T12:25:00Z">
              <w:rPr>
                <w:rFonts w:ascii="Times New Roman" w:hAnsi="Times New Roman" w:cs="Times New Roman"/>
                <w:sz w:val="24"/>
                <w:szCs w:val="24"/>
              </w:rPr>
            </w:rPrChange>
          </w:rPr>
          <w:delText>(</w:delText>
        </w:r>
      </w:del>
      <w:r w:rsidR="000A1627" w:rsidRPr="00902A33">
        <w:rPr>
          <w:rFonts w:asciiTheme="majorBidi" w:hAnsiTheme="majorBidi" w:cstheme="majorBidi"/>
          <w:sz w:val="24"/>
          <w:szCs w:val="24"/>
          <w:rPrChange w:id="11772" w:author="John Peate" w:date="2023-06-02T12:25:00Z">
            <w:rPr>
              <w:rFonts w:ascii="Times New Roman" w:hAnsi="Times New Roman" w:cs="Times New Roman"/>
              <w:sz w:val="24"/>
              <w:szCs w:val="24"/>
            </w:rPr>
          </w:rPrChange>
        </w:rPr>
        <w:t>8</w:t>
      </w:r>
      <w:del w:id="11773" w:author="John Peate" w:date="2023-06-05T07:40:00Z">
        <w:r w:rsidR="000A1627" w:rsidRPr="00902A33" w:rsidDel="00942D19">
          <w:rPr>
            <w:rFonts w:asciiTheme="majorBidi" w:hAnsiTheme="majorBidi" w:cstheme="majorBidi"/>
            <w:sz w:val="24"/>
            <w:szCs w:val="24"/>
            <w:rPrChange w:id="11774" w:author="John Peate" w:date="2023-06-02T12:25:00Z">
              <w:rPr>
                <w:rFonts w:ascii="Times New Roman" w:hAnsi="Times New Roman" w:cs="Times New Roman"/>
                <w:sz w:val="24"/>
                <w:szCs w:val="24"/>
              </w:rPr>
            </w:rPrChange>
          </w:rPr>
          <w:delText>.</w:delText>
        </w:r>
      </w:del>
      <w:r w:rsidR="000A1627" w:rsidRPr="00902A33">
        <w:rPr>
          <w:rFonts w:asciiTheme="majorBidi" w:hAnsiTheme="majorBidi" w:cstheme="majorBidi"/>
          <w:sz w:val="24"/>
          <w:szCs w:val="24"/>
          <w:rPrChange w:id="11775" w:author="John Peate" w:date="2023-06-02T12:25:00Z">
            <w:rPr>
              <w:rFonts w:ascii="Times New Roman" w:hAnsi="Times New Roman" w:cs="Times New Roman"/>
              <w:sz w:val="24"/>
              <w:szCs w:val="24"/>
            </w:rPr>
          </w:rPrChange>
        </w:rPr>
        <w:t xml:space="preserve"> March 1907</w:t>
      </w:r>
      <w:ins w:id="11776" w:author="John Peate" w:date="2023-06-05T07:40:00Z">
        <w:r w:rsidR="00942D19">
          <w:rPr>
            <w:rFonts w:asciiTheme="majorBidi" w:hAnsiTheme="majorBidi" w:cstheme="majorBidi"/>
            <w:sz w:val="24"/>
            <w:szCs w:val="24"/>
          </w:rPr>
          <w:t>.</w:t>
        </w:r>
      </w:ins>
      <w:del w:id="11777" w:author="John Peate" w:date="2023-06-05T07:40:00Z">
        <w:r w:rsidR="000A1627" w:rsidRPr="00902A33" w:rsidDel="00942D19">
          <w:rPr>
            <w:rFonts w:asciiTheme="majorBidi" w:hAnsiTheme="majorBidi" w:cstheme="majorBidi"/>
            <w:sz w:val="24"/>
            <w:szCs w:val="24"/>
            <w:rPrChange w:id="11778" w:author="John Peate" w:date="2023-06-02T12:25:00Z">
              <w:rPr>
                <w:rFonts w:ascii="Times New Roman" w:hAnsi="Times New Roman" w:cs="Times New Roman"/>
                <w:sz w:val="24"/>
                <w:szCs w:val="24"/>
              </w:rPr>
            </w:rPrChange>
          </w:rPr>
          <w:delText>)</w:delText>
        </w:r>
      </w:del>
    </w:p>
    <w:p w14:paraId="304791D9" w14:textId="77777777" w:rsidR="00EB217B" w:rsidRDefault="000A1627" w:rsidP="00EB217B">
      <w:pPr>
        <w:spacing w:line="360" w:lineRule="auto"/>
        <w:ind w:hanging="284"/>
        <w:jc w:val="both"/>
        <w:rPr>
          <w:ins w:id="11779" w:author="John Peate" w:date="2023-06-05T07:56:00Z"/>
          <w:rFonts w:asciiTheme="majorBidi" w:hAnsiTheme="majorBidi" w:cstheme="majorBidi"/>
          <w:sz w:val="24"/>
          <w:szCs w:val="24"/>
        </w:rPr>
      </w:pPr>
      <w:r w:rsidRPr="00902A33">
        <w:rPr>
          <w:rFonts w:asciiTheme="majorBidi" w:hAnsiTheme="majorBidi" w:cstheme="majorBidi"/>
          <w:sz w:val="24"/>
          <w:szCs w:val="24"/>
          <w:rPrChange w:id="11780" w:author="John Peate" w:date="2023-06-02T12:25:00Z">
            <w:rPr>
              <w:rFonts w:ascii="Times New Roman" w:hAnsi="Times New Roman" w:cs="Times New Roman"/>
              <w:sz w:val="24"/>
              <w:szCs w:val="24"/>
            </w:rPr>
          </w:rPrChange>
        </w:rPr>
        <w:t xml:space="preserve"> </w:t>
      </w:r>
      <w:ins w:id="11781" w:author="John Peate" w:date="2023-06-05T07:39:00Z">
        <w:r w:rsidR="00942D19">
          <w:rPr>
            <w:rFonts w:asciiTheme="majorBidi" w:hAnsiTheme="majorBidi" w:cstheme="majorBidi"/>
            <w:sz w:val="24"/>
            <w:szCs w:val="24"/>
          </w:rPr>
          <w:tab/>
        </w:r>
      </w:ins>
      <w:del w:id="11782" w:author="John Peate" w:date="2023-06-04T17:13:00Z">
        <w:r w:rsidRPr="00902A33" w:rsidDel="00747950">
          <w:rPr>
            <w:rFonts w:asciiTheme="majorBidi" w:hAnsiTheme="majorBidi" w:cstheme="majorBidi"/>
            <w:sz w:val="24"/>
            <w:szCs w:val="24"/>
            <w:rPrChange w:id="11783" w:author="John Peate" w:date="2023-06-02T12:25:00Z">
              <w:rPr>
                <w:rFonts w:ascii="Times New Roman" w:hAnsi="Times New Roman" w:cs="Times New Roman"/>
                <w:sz w:val="24"/>
                <w:szCs w:val="24"/>
              </w:rPr>
            </w:rPrChange>
          </w:rPr>
          <w:delText xml:space="preserve">   </w:delText>
        </w:r>
      </w:del>
      <w:del w:id="11784" w:author="John Peate" w:date="2023-06-05T07:41:00Z">
        <w:r w:rsidRPr="00902A33" w:rsidDel="00C9651B">
          <w:rPr>
            <w:rFonts w:asciiTheme="majorBidi" w:hAnsiTheme="majorBidi" w:cstheme="majorBidi"/>
            <w:sz w:val="24"/>
            <w:szCs w:val="24"/>
            <w:rPrChange w:id="11785" w:author="John Peate" w:date="2023-06-02T12:25:00Z">
              <w:rPr>
                <w:rFonts w:ascii="Times New Roman" w:hAnsi="Times New Roman" w:cs="Times New Roman"/>
                <w:sz w:val="24"/>
                <w:szCs w:val="24"/>
              </w:rPr>
            </w:rPrChange>
          </w:rPr>
          <w:delText>Anon</w:delText>
        </w:r>
      </w:del>
      <w:ins w:id="11786" w:author="John Peate" w:date="2023-06-05T07:41:00Z">
        <w:r w:rsidR="00C9651B">
          <w:rPr>
            <w:rFonts w:asciiTheme="majorBidi" w:hAnsiTheme="majorBidi" w:cstheme="majorBidi"/>
            <w:sz w:val="24"/>
            <w:szCs w:val="24"/>
          </w:rPr>
          <w:t>Anonymous</w:t>
        </w:r>
      </w:ins>
      <w:r w:rsidRPr="00902A33">
        <w:rPr>
          <w:rFonts w:asciiTheme="majorBidi" w:hAnsiTheme="majorBidi" w:cstheme="majorBidi"/>
          <w:sz w:val="24"/>
          <w:szCs w:val="24"/>
          <w:rPrChange w:id="11787" w:author="John Peate" w:date="2023-06-02T12:25:00Z">
            <w:rPr>
              <w:rFonts w:ascii="Times New Roman" w:hAnsi="Times New Roman" w:cs="Times New Roman"/>
              <w:sz w:val="24"/>
              <w:szCs w:val="24"/>
            </w:rPr>
          </w:rPrChange>
        </w:rPr>
        <w:t xml:space="preserve">, </w:t>
      </w:r>
      <w:del w:id="11788" w:author="John Peate" w:date="2023-06-05T07:42:00Z">
        <w:r w:rsidRPr="00902A33" w:rsidDel="00C9651B">
          <w:rPr>
            <w:rFonts w:asciiTheme="majorBidi" w:hAnsiTheme="majorBidi" w:cstheme="majorBidi"/>
            <w:sz w:val="24"/>
            <w:szCs w:val="24"/>
            <w:rPrChange w:id="11789" w:author="John Peate" w:date="2023-06-02T12:25:00Z">
              <w:rPr>
                <w:rFonts w:ascii="Times New Roman" w:hAnsi="Times New Roman" w:cs="Times New Roman"/>
                <w:sz w:val="24"/>
                <w:szCs w:val="24"/>
              </w:rPr>
            </w:rPrChange>
          </w:rPr>
          <w:delText xml:space="preserve">'A </w:delText>
        </w:r>
      </w:del>
      <w:ins w:id="11790" w:author="John Peate" w:date="2023-06-05T07:42:00Z">
        <w:r w:rsidR="00C9651B">
          <w:rPr>
            <w:rFonts w:asciiTheme="majorBidi" w:hAnsiTheme="majorBidi" w:cstheme="majorBidi"/>
            <w:sz w:val="24"/>
            <w:szCs w:val="24"/>
          </w:rPr>
          <w:t>“</w:t>
        </w:r>
        <w:r w:rsidR="00C9651B" w:rsidRPr="00902A33">
          <w:rPr>
            <w:rFonts w:asciiTheme="majorBidi" w:hAnsiTheme="majorBidi" w:cstheme="majorBidi"/>
            <w:sz w:val="24"/>
            <w:szCs w:val="24"/>
            <w:rPrChange w:id="11791" w:author="John Peate" w:date="2023-06-02T12:25:00Z">
              <w:rPr>
                <w:rFonts w:ascii="Times New Roman" w:hAnsi="Times New Roman" w:cs="Times New Roman"/>
                <w:sz w:val="24"/>
                <w:szCs w:val="24"/>
              </w:rPr>
            </w:rPrChange>
          </w:rPr>
          <w:t xml:space="preserve">A </w:t>
        </w:r>
      </w:ins>
      <w:r w:rsidRPr="00902A33">
        <w:rPr>
          <w:rFonts w:asciiTheme="majorBidi" w:hAnsiTheme="majorBidi" w:cstheme="majorBidi"/>
          <w:sz w:val="24"/>
          <w:szCs w:val="24"/>
          <w:rPrChange w:id="11792" w:author="John Peate" w:date="2023-06-02T12:25:00Z">
            <w:rPr>
              <w:rFonts w:ascii="Times New Roman" w:hAnsi="Times New Roman" w:cs="Times New Roman"/>
              <w:sz w:val="24"/>
              <w:szCs w:val="24"/>
            </w:rPr>
          </w:rPrChange>
        </w:rPr>
        <w:t xml:space="preserve">Severe Warning: Concerning </w:t>
      </w:r>
      <w:del w:id="11793" w:author="John Peate" w:date="2023-06-05T07:42:00Z">
        <w:r w:rsidRPr="00902A33" w:rsidDel="00C9651B">
          <w:rPr>
            <w:rFonts w:asciiTheme="majorBidi" w:hAnsiTheme="majorBidi" w:cstheme="majorBidi"/>
            <w:sz w:val="24"/>
            <w:szCs w:val="24"/>
            <w:rPrChange w:id="11794" w:author="John Peate" w:date="2023-06-02T12:25:00Z">
              <w:rPr>
                <w:rFonts w:ascii="Times New Roman" w:hAnsi="Times New Roman" w:cs="Times New Roman"/>
                <w:sz w:val="24"/>
                <w:szCs w:val="24"/>
              </w:rPr>
            </w:rPrChange>
          </w:rPr>
          <w:delText xml:space="preserve">young </w:delText>
        </w:r>
      </w:del>
      <w:ins w:id="11795" w:author="John Peate" w:date="2023-06-05T07:42:00Z">
        <w:r w:rsidR="00C9651B">
          <w:rPr>
            <w:rFonts w:asciiTheme="majorBidi" w:hAnsiTheme="majorBidi" w:cstheme="majorBidi"/>
            <w:sz w:val="24"/>
            <w:szCs w:val="24"/>
          </w:rPr>
          <w:t>Y</w:t>
        </w:r>
        <w:r w:rsidR="00C9651B" w:rsidRPr="00902A33">
          <w:rPr>
            <w:rFonts w:asciiTheme="majorBidi" w:hAnsiTheme="majorBidi" w:cstheme="majorBidi"/>
            <w:sz w:val="24"/>
            <w:szCs w:val="24"/>
            <w:rPrChange w:id="11796" w:author="John Peate" w:date="2023-06-02T12:25:00Z">
              <w:rPr>
                <w:rFonts w:ascii="Times New Roman" w:hAnsi="Times New Roman" w:cs="Times New Roman"/>
                <w:sz w:val="24"/>
                <w:szCs w:val="24"/>
              </w:rPr>
            </w:rPrChange>
          </w:rPr>
          <w:t xml:space="preserve">oung </w:t>
        </w:r>
      </w:ins>
      <w:r w:rsidRPr="00902A33">
        <w:rPr>
          <w:rFonts w:asciiTheme="majorBidi" w:hAnsiTheme="majorBidi" w:cstheme="majorBidi"/>
          <w:sz w:val="24"/>
          <w:szCs w:val="24"/>
          <w:rPrChange w:id="11797" w:author="John Peate" w:date="2023-06-02T12:25:00Z">
            <w:rPr>
              <w:rFonts w:ascii="Times New Roman" w:hAnsi="Times New Roman" w:cs="Times New Roman"/>
              <w:sz w:val="24"/>
              <w:szCs w:val="24"/>
            </w:rPr>
          </w:rPrChange>
        </w:rPr>
        <w:t>Israelite Women</w:t>
      </w:r>
      <w:del w:id="11798" w:author="John Peate" w:date="2023-06-05T07:42:00Z">
        <w:r w:rsidRPr="00902A33" w:rsidDel="00C9651B">
          <w:rPr>
            <w:rFonts w:asciiTheme="majorBidi" w:hAnsiTheme="majorBidi" w:cstheme="majorBidi"/>
            <w:sz w:val="24"/>
            <w:szCs w:val="24"/>
            <w:rPrChange w:id="1179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800" w:author="John Peate" w:date="2023-06-02T12:25:00Z">
            <w:rPr>
              <w:rFonts w:ascii="Times New Roman" w:hAnsi="Times New Roman" w:cs="Times New Roman"/>
              <w:sz w:val="24"/>
              <w:szCs w:val="24"/>
            </w:rPr>
          </w:rPrChange>
        </w:rPr>
        <w:t>,</w:t>
      </w:r>
      <w:ins w:id="11801" w:author="John Peate" w:date="2023-06-05T07:42:00Z">
        <w:r w:rsidR="00C9651B">
          <w:rPr>
            <w:rFonts w:asciiTheme="majorBidi" w:hAnsiTheme="majorBidi" w:cstheme="majorBidi"/>
            <w:sz w:val="24"/>
            <w:szCs w:val="24"/>
          </w:rPr>
          <w:t>”</w:t>
        </w:r>
      </w:ins>
      <w:r w:rsidRPr="00902A33">
        <w:rPr>
          <w:rFonts w:asciiTheme="majorBidi" w:hAnsiTheme="majorBidi" w:cstheme="majorBidi"/>
          <w:sz w:val="24"/>
          <w:szCs w:val="24"/>
          <w:rPrChange w:id="11802"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1803" w:author="John Peate" w:date="2023-06-02T12:25:00Z">
            <w:rPr>
              <w:rFonts w:ascii="Times New Roman" w:hAnsi="Times New Roman" w:cs="Times New Roman"/>
              <w:i/>
              <w:sz w:val="24"/>
              <w:szCs w:val="24"/>
            </w:rPr>
          </w:rPrChange>
        </w:rPr>
        <w:t>Ha-Melitz</w:t>
      </w:r>
      <w:r w:rsidRPr="00902A33">
        <w:rPr>
          <w:rFonts w:asciiTheme="majorBidi" w:hAnsiTheme="majorBidi" w:cstheme="majorBidi"/>
          <w:sz w:val="24"/>
          <w:szCs w:val="24"/>
          <w:rPrChange w:id="11804" w:author="John Peate" w:date="2023-06-02T12:25:00Z">
            <w:rPr>
              <w:rFonts w:ascii="Times New Roman" w:hAnsi="Times New Roman" w:cs="Times New Roman"/>
              <w:sz w:val="24"/>
              <w:szCs w:val="24"/>
            </w:rPr>
          </w:rPrChange>
        </w:rPr>
        <w:t xml:space="preserve">, </w:t>
      </w:r>
      <w:moveToRangeStart w:id="11805" w:author="John Peate" w:date="2023-06-05T07:42:00Z" w:name="move136843375"/>
      <w:moveTo w:id="11806" w:author="John Peate" w:date="2023-06-05T07:42:00Z">
        <w:r w:rsidR="00C9651B" w:rsidRPr="005869C2">
          <w:rPr>
            <w:rFonts w:asciiTheme="majorBidi" w:hAnsiTheme="majorBidi" w:cstheme="majorBidi"/>
            <w:sz w:val="24"/>
            <w:szCs w:val="24"/>
          </w:rPr>
          <w:t>(</w:t>
        </w:r>
      </w:moveTo>
      <w:ins w:id="11807" w:author="John Peate" w:date="2023-06-05T07:42:00Z">
        <w:r w:rsidR="00C9651B">
          <w:rPr>
            <w:rFonts w:asciiTheme="majorBidi" w:hAnsiTheme="majorBidi" w:cstheme="majorBidi"/>
            <w:sz w:val="24"/>
            <w:szCs w:val="24"/>
          </w:rPr>
          <w:t xml:space="preserve">in </w:t>
        </w:r>
      </w:ins>
      <w:moveTo w:id="11808" w:author="John Peate" w:date="2023-06-05T07:42:00Z">
        <w:r w:rsidR="00C9651B" w:rsidRPr="005869C2">
          <w:rPr>
            <w:rFonts w:asciiTheme="majorBidi" w:hAnsiTheme="majorBidi" w:cstheme="majorBidi"/>
            <w:sz w:val="24"/>
            <w:szCs w:val="24"/>
          </w:rPr>
          <w:t>Hebrew)</w:t>
        </w:r>
      </w:moveTo>
      <w:moveToRangeEnd w:id="11805"/>
      <w:ins w:id="11809" w:author="John Peate" w:date="2023-06-05T07:42:00Z">
        <w:r w:rsidR="00C9651B">
          <w:rPr>
            <w:rFonts w:asciiTheme="majorBidi" w:hAnsiTheme="majorBidi" w:cstheme="majorBidi"/>
            <w:sz w:val="24"/>
            <w:szCs w:val="24"/>
          </w:rPr>
          <w:t>,</w:t>
        </w:r>
      </w:ins>
      <w:r w:rsidRPr="00902A33">
        <w:rPr>
          <w:rFonts w:asciiTheme="majorBidi" w:hAnsiTheme="majorBidi" w:cstheme="majorBidi"/>
          <w:sz w:val="24"/>
          <w:szCs w:val="24"/>
          <w:rPrChange w:id="11810" w:author="John Peate" w:date="2023-06-02T12:25:00Z">
            <w:rPr>
              <w:rFonts w:ascii="Times New Roman" w:hAnsi="Times New Roman" w:cs="Times New Roman"/>
              <w:sz w:val="24"/>
              <w:szCs w:val="24"/>
            </w:rPr>
          </w:rPrChange>
        </w:rPr>
        <w:t xml:space="preserve">1 </w:t>
      </w:r>
    </w:p>
    <w:p w14:paraId="56372A23" w14:textId="27F2FFAF" w:rsidR="000A1627" w:rsidRPr="00902A33" w:rsidRDefault="000A1627">
      <w:pPr>
        <w:spacing w:line="360" w:lineRule="auto"/>
        <w:ind w:firstLine="720"/>
        <w:jc w:val="both"/>
        <w:rPr>
          <w:rFonts w:asciiTheme="majorBidi" w:hAnsiTheme="majorBidi" w:cstheme="majorBidi"/>
          <w:sz w:val="24"/>
          <w:szCs w:val="24"/>
          <w:rPrChange w:id="11811" w:author="John Peate" w:date="2023-06-02T12:25:00Z">
            <w:rPr>
              <w:rFonts w:ascii="Times New Roman" w:hAnsi="Times New Roman" w:cs="Times New Roman"/>
              <w:sz w:val="24"/>
              <w:szCs w:val="24"/>
            </w:rPr>
          </w:rPrChange>
        </w:rPr>
        <w:pPrChange w:id="11812" w:author="John Peate" w:date="2023-06-05T07:59:00Z">
          <w:pPr>
            <w:spacing w:line="360" w:lineRule="auto"/>
            <w:ind w:left="203"/>
            <w:jc w:val="both"/>
          </w:pPr>
        </w:pPrChange>
      </w:pPr>
      <w:r w:rsidRPr="00902A33">
        <w:rPr>
          <w:rFonts w:asciiTheme="majorBidi" w:hAnsiTheme="majorBidi" w:cstheme="majorBidi"/>
          <w:sz w:val="24"/>
          <w:szCs w:val="24"/>
          <w:rPrChange w:id="11813" w:author="John Peate" w:date="2023-06-02T12:25:00Z">
            <w:rPr>
              <w:rFonts w:ascii="Times New Roman" w:hAnsi="Times New Roman" w:cs="Times New Roman"/>
              <w:sz w:val="24"/>
              <w:szCs w:val="24"/>
            </w:rPr>
          </w:rPrChange>
        </w:rPr>
        <w:t>April, 1892 &amp; 5 July</w:t>
      </w:r>
      <w:ins w:id="11814" w:author="John Peate" w:date="2023-06-05T07:42:00Z">
        <w:r w:rsidR="00C9651B">
          <w:rPr>
            <w:rFonts w:asciiTheme="majorBidi" w:hAnsiTheme="majorBidi" w:cstheme="majorBidi"/>
            <w:sz w:val="24"/>
            <w:szCs w:val="24"/>
          </w:rPr>
          <w:t>,</w:t>
        </w:r>
      </w:ins>
      <w:r w:rsidRPr="00902A33">
        <w:rPr>
          <w:rFonts w:asciiTheme="majorBidi" w:hAnsiTheme="majorBidi" w:cstheme="majorBidi"/>
          <w:sz w:val="24"/>
          <w:szCs w:val="24"/>
          <w:rPrChange w:id="11815" w:author="John Peate" w:date="2023-06-02T12:25:00Z">
            <w:rPr>
              <w:rFonts w:ascii="Times New Roman" w:hAnsi="Times New Roman" w:cs="Times New Roman"/>
              <w:sz w:val="24"/>
              <w:szCs w:val="24"/>
            </w:rPr>
          </w:rPrChange>
        </w:rPr>
        <w:t xml:space="preserve"> 1892. </w:t>
      </w:r>
      <w:moveFromRangeStart w:id="11816" w:author="John Peate" w:date="2023-06-05T07:42:00Z" w:name="move136843375"/>
      <w:moveFrom w:id="11817" w:author="John Peate" w:date="2023-06-05T07:42:00Z">
        <w:r w:rsidRPr="00902A33" w:rsidDel="00C9651B">
          <w:rPr>
            <w:rFonts w:asciiTheme="majorBidi" w:hAnsiTheme="majorBidi" w:cstheme="majorBidi"/>
            <w:sz w:val="24"/>
            <w:szCs w:val="24"/>
            <w:rPrChange w:id="11818" w:author="John Peate" w:date="2023-06-02T12:25:00Z">
              <w:rPr>
                <w:rFonts w:ascii="Times New Roman" w:hAnsi="Times New Roman" w:cs="Times New Roman"/>
                <w:sz w:val="24"/>
                <w:szCs w:val="24"/>
              </w:rPr>
            </w:rPrChange>
          </w:rPr>
          <w:t>(Hebrew)</w:t>
        </w:r>
      </w:moveFrom>
      <w:moveFromRangeEnd w:id="11816"/>
    </w:p>
    <w:p w14:paraId="1D5876BB" w14:textId="0A8EA8D8" w:rsidR="000A1627" w:rsidRPr="00902A33" w:rsidRDefault="000A1627">
      <w:pPr>
        <w:spacing w:line="360" w:lineRule="auto"/>
        <w:ind w:hanging="284"/>
        <w:jc w:val="both"/>
        <w:rPr>
          <w:rFonts w:asciiTheme="majorBidi" w:hAnsiTheme="majorBidi" w:cstheme="majorBidi"/>
          <w:sz w:val="24"/>
          <w:szCs w:val="24"/>
          <w:rPrChange w:id="11819" w:author="John Peate" w:date="2023-06-02T12:25:00Z">
            <w:rPr>
              <w:rFonts w:ascii="Times New Roman" w:hAnsi="Times New Roman" w:cs="Times New Roman"/>
              <w:sz w:val="24"/>
              <w:szCs w:val="24"/>
            </w:rPr>
          </w:rPrChange>
        </w:rPr>
        <w:pPrChange w:id="11820" w:author="John Peate" w:date="2023-06-05T07:59:00Z">
          <w:pPr>
            <w:spacing w:line="360" w:lineRule="auto"/>
            <w:ind w:left="203"/>
            <w:jc w:val="both"/>
          </w:pPr>
        </w:pPrChange>
      </w:pPr>
      <w:r w:rsidRPr="00902A33">
        <w:rPr>
          <w:rFonts w:asciiTheme="majorBidi" w:hAnsiTheme="majorBidi" w:cstheme="majorBidi"/>
          <w:sz w:val="24"/>
          <w:szCs w:val="24"/>
          <w:rPrChange w:id="11821" w:author="John Peate" w:date="2023-06-02T12:25:00Z">
            <w:rPr>
              <w:rFonts w:ascii="Times New Roman" w:hAnsi="Times New Roman" w:cs="Times New Roman"/>
              <w:sz w:val="24"/>
              <w:szCs w:val="24"/>
            </w:rPr>
          </w:rPrChange>
        </w:rPr>
        <w:t xml:space="preserve"> </w:t>
      </w:r>
      <w:ins w:id="11822" w:author="John Peate" w:date="2023-06-05T07:39:00Z">
        <w:r w:rsidR="00942D19">
          <w:rPr>
            <w:rFonts w:asciiTheme="majorBidi" w:hAnsiTheme="majorBidi" w:cstheme="majorBidi"/>
            <w:sz w:val="24"/>
            <w:szCs w:val="24"/>
          </w:rPr>
          <w:tab/>
        </w:r>
      </w:ins>
      <w:del w:id="11823" w:author="John Peate" w:date="2023-06-04T17:13:00Z">
        <w:r w:rsidRPr="00902A33" w:rsidDel="00747950">
          <w:rPr>
            <w:rFonts w:asciiTheme="majorBidi" w:hAnsiTheme="majorBidi" w:cstheme="majorBidi"/>
            <w:sz w:val="24"/>
            <w:szCs w:val="24"/>
            <w:rPrChange w:id="11824" w:author="John Peate" w:date="2023-06-02T12:25:00Z">
              <w:rPr>
                <w:rFonts w:ascii="Times New Roman" w:hAnsi="Times New Roman" w:cs="Times New Roman"/>
                <w:sz w:val="24"/>
                <w:szCs w:val="24"/>
              </w:rPr>
            </w:rPrChange>
          </w:rPr>
          <w:delText xml:space="preserve">   </w:delText>
        </w:r>
      </w:del>
      <w:del w:id="11825" w:author="John Peate" w:date="2023-06-05T07:41:00Z">
        <w:r w:rsidRPr="00902A33" w:rsidDel="00C9651B">
          <w:rPr>
            <w:rFonts w:asciiTheme="majorBidi" w:hAnsiTheme="majorBidi" w:cstheme="majorBidi"/>
            <w:sz w:val="24"/>
            <w:szCs w:val="24"/>
            <w:rPrChange w:id="11826" w:author="John Peate" w:date="2023-06-02T12:25:00Z">
              <w:rPr>
                <w:rFonts w:ascii="Times New Roman" w:hAnsi="Times New Roman" w:cs="Times New Roman"/>
                <w:sz w:val="24"/>
                <w:szCs w:val="24"/>
              </w:rPr>
            </w:rPrChange>
          </w:rPr>
          <w:delText>Anon</w:delText>
        </w:r>
      </w:del>
      <w:ins w:id="11827" w:author="John Peate" w:date="2023-06-05T07:41:00Z">
        <w:r w:rsidR="00C9651B">
          <w:rPr>
            <w:rFonts w:asciiTheme="majorBidi" w:hAnsiTheme="majorBidi" w:cstheme="majorBidi"/>
            <w:sz w:val="24"/>
            <w:szCs w:val="24"/>
          </w:rPr>
          <w:t>Anonymous</w:t>
        </w:r>
      </w:ins>
      <w:r w:rsidRPr="00902A33">
        <w:rPr>
          <w:rFonts w:asciiTheme="majorBidi" w:hAnsiTheme="majorBidi" w:cstheme="majorBidi"/>
          <w:sz w:val="24"/>
          <w:szCs w:val="24"/>
          <w:rPrChange w:id="11828" w:author="John Peate" w:date="2023-06-02T12:25:00Z">
            <w:rPr>
              <w:rFonts w:ascii="Times New Roman" w:hAnsi="Times New Roman" w:cs="Times New Roman"/>
              <w:sz w:val="24"/>
              <w:szCs w:val="24"/>
            </w:rPr>
          </w:rPrChange>
        </w:rPr>
        <w:t xml:space="preserve">, </w:t>
      </w:r>
      <w:del w:id="11829" w:author="John Peate" w:date="2023-06-05T07:43:00Z">
        <w:r w:rsidRPr="00902A33" w:rsidDel="00C9651B">
          <w:rPr>
            <w:rFonts w:asciiTheme="majorBidi" w:hAnsiTheme="majorBidi" w:cstheme="majorBidi"/>
            <w:sz w:val="24"/>
            <w:szCs w:val="24"/>
            <w:rPrChange w:id="11830" w:author="John Peate" w:date="2023-06-02T12:25:00Z">
              <w:rPr>
                <w:rFonts w:ascii="Times New Roman" w:hAnsi="Times New Roman" w:cs="Times New Roman"/>
                <w:sz w:val="24"/>
                <w:szCs w:val="24"/>
              </w:rPr>
            </w:rPrChange>
          </w:rPr>
          <w:delText xml:space="preserve">'A </w:delText>
        </w:r>
      </w:del>
      <w:ins w:id="11831" w:author="John Peate" w:date="2023-06-05T07:43:00Z">
        <w:r w:rsidR="00C9651B">
          <w:rPr>
            <w:rFonts w:asciiTheme="majorBidi" w:hAnsiTheme="majorBidi" w:cstheme="majorBidi"/>
            <w:sz w:val="24"/>
            <w:szCs w:val="24"/>
          </w:rPr>
          <w:t>“</w:t>
        </w:r>
        <w:r w:rsidR="00C9651B" w:rsidRPr="00902A33">
          <w:rPr>
            <w:rFonts w:asciiTheme="majorBidi" w:hAnsiTheme="majorBidi" w:cstheme="majorBidi"/>
            <w:sz w:val="24"/>
            <w:szCs w:val="24"/>
            <w:rPrChange w:id="11832" w:author="John Peate" w:date="2023-06-02T12:25:00Z">
              <w:rPr>
                <w:rFonts w:ascii="Times New Roman" w:hAnsi="Times New Roman" w:cs="Times New Roman"/>
                <w:sz w:val="24"/>
                <w:szCs w:val="24"/>
              </w:rPr>
            </w:rPrChange>
          </w:rPr>
          <w:t xml:space="preserve">A </w:t>
        </w:r>
      </w:ins>
      <w:r w:rsidRPr="00902A33">
        <w:rPr>
          <w:rFonts w:asciiTheme="majorBidi" w:hAnsiTheme="majorBidi" w:cstheme="majorBidi"/>
          <w:sz w:val="24"/>
          <w:szCs w:val="24"/>
          <w:rPrChange w:id="11833" w:author="John Peate" w:date="2023-06-02T12:25:00Z">
            <w:rPr>
              <w:rFonts w:ascii="Times New Roman" w:hAnsi="Times New Roman" w:cs="Times New Roman"/>
              <w:sz w:val="24"/>
              <w:szCs w:val="24"/>
            </w:rPr>
          </w:rPrChange>
        </w:rPr>
        <w:t>Wrongdoing in Israel</w:t>
      </w:r>
      <w:del w:id="11834" w:author="John Peate" w:date="2023-06-05T07:43:00Z">
        <w:r w:rsidRPr="00902A33" w:rsidDel="00C9651B">
          <w:rPr>
            <w:rFonts w:asciiTheme="majorBidi" w:hAnsiTheme="majorBidi" w:cstheme="majorBidi"/>
            <w:sz w:val="24"/>
            <w:szCs w:val="24"/>
            <w:rPrChange w:id="1183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836" w:author="John Peate" w:date="2023-06-02T12:25:00Z">
            <w:rPr>
              <w:rFonts w:ascii="Times New Roman" w:hAnsi="Times New Roman" w:cs="Times New Roman"/>
              <w:sz w:val="24"/>
              <w:szCs w:val="24"/>
            </w:rPr>
          </w:rPrChange>
        </w:rPr>
        <w:t>,</w:t>
      </w:r>
      <w:ins w:id="11837" w:author="John Peate" w:date="2023-06-05T07:43:00Z">
        <w:r w:rsidR="00C9651B">
          <w:rPr>
            <w:rFonts w:asciiTheme="majorBidi" w:hAnsiTheme="majorBidi" w:cstheme="majorBidi"/>
            <w:sz w:val="24"/>
            <w:szCs w:val="24"/>
          </w:rPr>
          <w:t>”</w:t>
        </w:r>
      </w:ins>
      <w:r w:rsidRPr="00902A33">
        <w:rPr>
          <w:rFonts w:asciiTheme="majorBidi" w:hAnsiTheme="majorBidi" w:cstheme="majorBidi"/>
          <w:sz w:val="24"/>
          <w:szCs w:val="24"/>
          <w:rPrChange w:id="11838" w:author="John Peate" w:date="2023-06-02T12:25:00Z">
            <w:rPr>
              <w:rFonts w:ascii="Times New Roman" w:hAnsi="Times New Roman" w:cs="Times New Roman"/>
              <w:sz w:val="24"/>
              <w:szCs w:val="24"/>
            </w:rPr>
          </w:rPrChange>
        </w:rPr>
        <w:t xml:space="preserve"> </w:t>
      </w:r>
      <w:ins w:id="11839" w:author="John Peate" w:date="2023-06-05T07:43:00Z">
        <w:r w:rsidR="00C9651B" w:rsidRPr="00FF218A">
          <w:rPr>
            <w:rFonts w:asciiTheme="majorBidi" w:hAnsiTheme="majorBidi" w:cstheme="majorBidi"/>
            <w:sz w:val="24"/>
            <w:szCs w:val="24"/>
          </w:rPr>
          <w:t>(</w:t>
        </w:r>
        <w:r w:rsidR="00C9651B">
          <w:rPr>
            <w:rFonts w:asciiTheme="majorBidi" w:hAnsiTheme="majorBidi" w:cstheme="majorBidi"/>
            <w:sz w:val="24"/>
            <w:szCs w:val="24"/>
          </w:rPr>
          <w:t xml:space="preserve">in </w:t>
        </w:r>
        <w:r w:rsidR="00C9651B" w:rsidRPr="00FF218A">
          <w:rPr>
            <w:rFonts w:asciiTheme="majorBidi" w:hAnsiTheme="majorBidi" w:cstheme="majorBidi"/>
            <w:sz w:val="24"/>
            <w:szCs w:val="24"/>
          </w:rPr>
          <w:t>Hebrew)</w:t>
        </w:r>
        <w:r w:rsidR="00C9651B">
          <w:rPr>
            <w:rFonts w:asciiTheme="majorBidi" w:hAnsiTheme="majorBidi" w:cstheme="majorBidi"/>
            <w:sz w:val="24"/>
            <w:szCs w:val="24"/>
          </w:rPr>
          <w:t xml:space="preserve">, </w:t>
        </w:r>
      </w:ins>
      <w:r w:rsidRPr="00902A33">
        <w:rPr>
          <w:rFonts w:asciiTheme="majorBidi" w:hAnsiTheme="majorBidi" w:cstheme="majorBidi"/>
          <w:i/>
          <w:sz w:val="24"/>
          <w:szCs w:val="24"/>
          <w:rPrChange w:id="11840" w:author="John Peate" w:date="2023-06-02T12:25:00Z">
            <w:rPr>
              <w:rFonts w:ascii="Times New Roman" w:hAnsi="Times New Roman" w:cs="Times New Roman"/>
              <w:i/>
              <w:sz w:val="24"/>
              <w:szCs w:val="24"/>
            </w:rPr>
          </w:rPrChange>
        </w:rPr>
        <w:t>Ha-Maggid</w:t>
      </w:r>
      <w:r w:rsidRPr="00902A33">
        <w:rPr>
          <w:rFonts w:asciiTheme="majorBidi" w:hAnsiTheme="majorBidi" w:cstheme="majorBidi"/>
          <w:sz w:val="24"/>
          <w:szCs w:val="24"/>
          <w:rPrChange w:id="11841" w:author="John Peate" w:date="2023-06-02T12:25:00Z">
            <w:rPr>
              <w:rFonts w:ascii="Times New Roman" w:hAnsi="Times New Roman" w:cs="Times New Roman"/>
              <w:sz w:val="24"/>
              <w:szCs w:val="24"/>
            </w:rPr>
          </w:rPrChange>
        </w:rPr>
        <w:t>, 21 September 1896</w:t>
      </w:r>
      <w:ins w:id="11842" w:author="John Peate" w:date="2023-06-05T07:43:00Z">
        <w:r w:rsidR="00C9651B">
          <w:rPr>
            <w:rFonts w:asciiTheme="majorBidi" w:hAnsiTheme="majorBidi" w:cstheme="majorBidi"/>
            <w:sz w:val="24"/>
            <w:szCs w:val="24"/>
          </w:rPr>
          <w:t>.</w:t>
        </w:r>
      </w:ins>
      <w:del w:id="11843" w:author="John Peate" w:date="2023-06-05T07:43:00Z">
        <w:r w:rsidRPr="00902A33" w:rsidDel="00C9651B">
          <w:rPr>
            <w:rFonts w:asciiTheme="majorBidi" w:hAnsiTheme="majorBidi" w:cstheme="majorBidi"/>
            <w:sz w:val="24"/>
            <w:szCs w:val="24"/>
            <w:rPrChange w:id="11844" w:author="John Peate" w:date="2023-06-02T12:25:00Z">
              <w:rPr>
                <w:rFonts w:ascii="Times New Roman" w:hAnsi="Times New Roman" w:cs="Times New Roman"/>
                <w:sz w:val="24"/>
                <w:szCs w:val="24"/>
              </w:rPr>
            </w:rPrChange>
          </w:rPr>
          <w:delText xml:space="preserve"> (Hebrew)</w:delText>
        </w:r>
      </w:del>
    </w:p>
    <w:p w14:paraId="65CF9AA1" w14:textId="6F186007" w:rsidR="000A1627" w:rsidRPr="00902A33" w:rsidRDefault="000A1627">
      <w:pPr>
        <w:spacing w:line="360" w:lineRule="auto"/>
        <w:ind w:hanging="284"/>
        <w:jc w:val="both"/>
        <w:rPr>
          <w:rFonts w:asciiTheme="majorBidi" w:hAnsiTheme="majorBidi" w:cstheme="majorBidi"/>
          <w:sz w:val="24"/>
          <w:szCs w:val="24"/>
          <w:rPrChange w:id="11845" w:author="John Peate" w:date="2023-06-02T12:25:00Z">
            <w:rPr>
              <w:rFonts w:ascii="Times New Roman" w:hAnsi="Times New Roman" w:cs="Times New Roman"/>
              <w:sz w:val="24"/>
              <w:szCs w:val="24"/>
            </w:rPr>
          </w:rPrChange>
        </w:rPr>
        <w:pPrChange w:id="11846" w:author="John Peate" w:date="2023-06-05T07:59:00Z">
          <w:pPr>
            <w:spacing w:line="360" w:lineRule="auto"/>
            <w:ind w:left="203"/>
            <w:jc w:val="both"/>
          </w:pPr>
        </w:pPrChange>
      </w:pPr>
      <w:r w:rsidRPr="00902A33">
        <w:rPr>
          <w:rFonts w:asciiTheme="majorBidi" w:hAnsiTheme="majorBidi" w:cstheme="majorBidi"/>
          <w:sz w:val="24"/>
          <w:szCs w:val="24"/>
          <w:rPrChange w:id="11847" w:author="John Peate" w:date="2023-06-02T12:25:00Z">
            <w:rPr>
              <w:rFonts w:ascii="Times New Roman" w:hAnsi="Times New Roman" w:cs="Times New Roman"/>
              <w:sz w:val="24"/>
              <w:szCs w:val="24"/>
            </w:rPr>
          </w:rPrChange>
        </w:rPr>
        <w:t xml:space="preserve"> </w:t>
      </w:r>
      <w:ins w:id="11848" w:author="John Peate" w:date="2023-06-05T07:39:00Z">
        <w:r w:rsidR="00942D19">
          <w:rPr>
            <w:rFonts w:asciiTheme="majorBidi" w:hAnsiTheme="majorBidi" w:cstheme="majorBidi"/>
            <w:sz w:val="24"/>
            <w:szCs w:val="24"/>
          </w:rPr>
          <w:tab/>
        </w:r>
      </w:ins>
      <w:del w:id="11849" w:author="John Peate" w:date="2023-06-04T17:13:00Z">
        <w:r w:rsidRPr="00902A33" w:rsidDel="00747950">
          <w:rPr>
            <w:rFonts w:asciiTheme="majorBidi" w:hAnsiTheme="majorBidi" w:cstheme="majorBidi"/>
            <w:sz w:val="24"/>
            <w:szCs w:val="24"/>
            <w:rPrChange w:id="11850" w:author="John Peate" w:date="2023-06-02T12:25:00Z">
              <w:rPr>
                <w:rFonts w:ascii="Times New Roman" w:hAnsi="Times New Roman" w:cs="Times New Roman"/>
                <w:sz w:val="24"/>
                <w:szCs w:val="24"/>
              </w:rPr>
            </w:rPrChange>
          </w:rPr>
          <w:delText xml:space="preserve">   </w:delText>
        </w:r>
      </w:del>
      <w:bookmarkStart w:id="11851" w:name="_Hlk132027762"/>
      <w:del w:id="11852" w:author="John Peate" w:date="2023-06-05T07:41:00Z">
        <w:r w:rsidRPr="00902A33" w:rsidDel="00C9651B">
          <w:rPr>
            <w:rFonts w:asciiTheme="majorBidi" w:hAnsiTheme="majorBidi" w:cstheme="majorBidi"/>
            <w:sz w:val="24"/>
            <w:szCs w:val="24"/>
            <w:rPrChange w:id="11853" w:author="John Peate" w:date="2023-06-02T12:25:00Z">
              <w:rPr>
                <w:rFonts w:ascii="Times New Roman" w:hAnsi="Times New Roman" w:cs="Times New Roman"/>
                <w:sz w:val="24"/>
                <w:szCs w:val="24"/>
              </w:rPr>
            </w:rPrChange>
          </w:rPr>
          <w:delText>Anon</w:delText>
        </w:r>
      </w:del>
      <w:ins w:id="11854" w:author="John Peate" w:date="2023-06-05T07:41:00Z">
        <w:r w:rsidR="00C9651B">
          <w:rPr>
            <w:rFonts w:asciiTheme="majorBidi" w:hAnsiTheme="majorBidi" w:cstheme="majorBidi"/>
            <w:sz w:val="24"/>
            <w:szCs w:val="24"/>
          </w:rPr>
          <w:t>Anonymous</w:t>
        </w:r>
      </w:ins>
      <w:r w:rsidRPr="00902A33">
        <w:rPr>
          <w:rFonts w:asciiTheme="majorBidi" w:hAnsiTheme="majorBidi" w:cstheme="majorBidi"/>
          <w:sz w:val="24"/>
          <w:szCs w:val="24"/>
          <w:rPrChange w:id="11855" w:author="John Peate" w:date="2023-06-02T12:25:00Z">
            <w:rPr>
              <w:rFonts w:ascii="Times New Roman" w:hAnsi="Times New Roman" w:cs="Times New Roman"/>
              <w:sz w:val="24"/>
              <w:szCs w:val="24"/>
            </w:rPr>
          </w:rPrChange>
        </w:rPr>
        <w:t xml:space="preserve">, </w:t>
      </w:r>
      <w:del w:id="11856" w:author="John Peate" w:date="2023-06-05T07:44:00Z">
        <w:r w:rsidRPr="00902A33" w:rsidDel="00C9651B">
          <w:rPr>
            <w:rFonts w:asciiTheme="majorBidi" w:hAnsiTheme="majorBidi" w:cstheme="majorBidi"/>
            <w:sz w:val="24"/>
            <w:szCs w:val="24"/>
            <w:rPrChange w:id="11857" w:author="John Peate" w:date="2023-06-02T12:25:00Z">
              <w:rPr>
                <w:rFonts w:ascii="Times New Roman" w:hAnsi="Times New Roman" w:cs="Times New Roman"/>
                <w:sz w:val="24"/>
                <w:szCs w:val="24"/>
              </w:rPr>
            </w:rPrChange>
          </w:rPr>
          <w:delText xml:space="preserve">'Buenos </w:delText>
        </w:r>
      </w:del>
      <w:ins w:id="11858" w:author="John Peate" w:date="2023-06-05T07:44:00Z">
        <w:r w:rsidR="00C9651B">
          <w:rPr>
            <w:rFonts w:asciiTheme="majorBidi" w:hAnsiTheme="majorBidi" w:cstheme="majorBidi"/>
            <w:sz w:val="24"/>
            <w:szCs w:val="24"/>
          </w:rPr>
          <w:t>“</w:t>
        </w:r>
        <w:r w:rsidR="00C9651B" w:rsidRPr="00902A33">
          <w:rPr>
            <w:rFonts w:asciiTheme="majorBidi" w:hAnsiTheme="majorBidi" w:cstheme="majorBidi"/>
            <w:sz w:val="24"/>
            <w:szCs w:val="24"/>
            <w:rPrChange w:id="11859" w:author="John Peate" w:date="2023-06-02T12:25:00Z">
              <w:rPr>
                <w:rFonts w:ascii="Times New Roman" w:hAnsi="Times New Roman" w:cs="Times New Roman"/>
                <w:sz w:val="24"/>
                <w:szCs w:val="24"/>
              </w:rPr>
            </w:rPrChange>
          </w:rPr>
          <w:t xml:space="preserve">Buenos </w:t>
        </w:r>
      </w:ins>
      <w:r w:rsidRPr="00902A33">
        <w:rPr>
          <w:rFonts w:asciiTheme="majorBidi" w:hAnsiTheme="majorBidi" w:cstheme="majorBidi"/>
          <w:sz w:val="24"/>
          <w:szCs w:val="24"/>
          <w:rPrChange w:id="11860" w:author="John Peate" w:date="2023-06-02T12:25:00Z">
            <w:rPr>
              <w:rFonts w:ascii="Times New Roman" w:hAnsi="Times New Roman" w:cs="Times New Roman"/>
              <w:sz w:val="24"/>
              <w:szCs w:val="24"/>
            </w:rPr>
          </w:rPrChange>
        </w:rPr>
        <w:t>Aires</w:t>
      </w:r>
      <w:ins w:id="11861" w:author="John Peate" w:date="2023-06-05T07:44:00Z">
        <w:r w:rsidR="00C9651B">
          <w:rPr>
            <w:rFonts w:asciiTheme="majorBidi" w:hAnsiTheme="majorBidi" w:cstheme="majorBidi"/>
            <w:sz w:val="24"/>
            <w:szCs w:val="24"/>
          </w:rPr>
          <w:t>,”</w:t>
        </w:r>
      </w:ins>
      <w:del w:id="11862" w:author="John Peate" w:date="2023-06-05T07:44:00Z">
        <w:r w:rsidRPr="00902A33" w:rsidDel="00C9651B">
          <w:rPr>
            <w:rFonts w:asciiTheme="majorBidi" w:hAnsiTheme="majorBidi" w:cstheme="majorBidi"/>
            <w:sz w:val="24"/>
            <w:szCs w:val="24"/>
            <w:rPrChange w:id="1186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864" w:author="John Peate" w:date="2023-06-02T12:25:00Z">
            <w:rPr>
              <w:rFonts w:ascii="Times New Roman" w:hAnsi="Times New Roman" w:cs="Times New Roman"/>
              <w:sz w:val="24"/>
              <w:szCs w:val="24"/>
            </w:rPr>
          </w:rPrChange>
        </w:rPr>
        <w:t xml:space="preserve"> </w:t>
      </w:r>
      <w:ins w:id="11865" w:author="John Peate" w:date="2023-06-05T07:44:00Z">
        <w:r w:rsidR="00C9651B" w:rsidRPr="00FF218A">
          <w:rPr>
            <w:rFonts w:asciiTheme="majorBidi" w:hAnsiTheme="majorBidi" w:cstheme="majorBidi"/>
            <w:sz w:val="24"/>
            <w:szCs w:val="24"/>
          </w:rPr>
          <w:t>(</w:t>
        </w:r>
        <w:r w:rsidR="00C9651B">
          <w:rPr>
            <w:rFonts w:asciiTheme="majorBidi" w:hAnsiTheme="majorBidi" w:cstheme="majorBidi"/>
            <w:sz w:val="24"/>
            <w:szCs w:val="24"/>
          </w:rPr>
          <w:t xml:space="preserve">in </w:t>
        </w:r>
        <w:r w:rsidR="00C9651B" w:rsidRPr="00FF218A">
          <w:rPr>
            <w:rFonts w:asciiTheme="majorBidi" w:hAnsiTheme="majorBidi" w:cstheme="majorBidi"/>
            <w:sz w:val="24"/>
            <w:szCs w:val="24"/>
          </w:rPr>
          <w:t>Hebrew)</w:t>
        </w:r>
        <w:r w:rsidR="00C9651B">
          <w:rPr>
            <w:rFonts w:asciiTheme="majorBidi" w:hAnsiTheme="majorBidi" w:cstheme="majorBidi"/>
            <w:sz w:val="24"/>
            <w:szCs w:val="24"/>
          </w:rPr>
          <w:t xml:space="preserve">, </w:t>
        </w:r>
      </w:ins>
      <w:r w:rsidRPr="00902A33">
        <w:rPr>
          <w:rFonts w:asciiTheme="majorBidi" w:hAnsiTheme="majorBidi" w:cstheme="majorBidi"/>
          <w:i/>
          <w:sz w:val="24"/>
          <w:szCs w:val="24"/>
          <w:rPrChange w:id="11866" w:author="John Peate" w:date="2023-06-02T12:25:00Z">
            <w:rPr>
              <w:rFonts w:ascii="Times New Roman" w:hAnsi="Times New Roman" w:cs="Times New Roman"/>
              <w:i/>
              <w:sz w:val="24"/>
              <w:szCs w:val="24"/>
            </w:rPr>
          </w:rPrChange>
        </w:rPr>
        <w:t>Ha-Melitz</w:t>
      </w:r>
      <w:r w:rsidRPr="00902A33">
        <w:rPr>
          <w:rFonts w:asciiTheme="majorBidi" w:hAnsiTheme="majorBidi" w:cstheme="majorBidi"/>
          <w:sz w:val="24"/>
          <w:szCs w:val="24"/>
          <w:rPrChange w:id="11867" w:author="John Peate" w:date="2023-06-02T12:25:00Z">
            <w:rPr>
              <w:rFonts w:ascii="Times New Roman" w:hAnsi="Times New Roman" w:cs="Times New Roman"/>
              <w:sz w:val="24"/>
              <w:szCs w:val="24"/>
            </w:rPr>
          </w:rPrChange>
        </w:rPr>
        <w:t xml:space="preserve">, 25 September 1896. </w:t>
      </w:r>
      <w:del w:id="11868" w:author="John Peate" w:date="2023-06-05T07:44:00Z">
        <w:r w:rsidRPr="00902A33" w:rsidDel="00C9651B">
          <w:rPr>
            <w:rFonts w:asciiTheme="majorBidi" w:hAnsiTheme="majorBidi" w:cstheme="majorBidi"/>
            <w:sz w:val="24"/>
            <w:szCs w:val="24"/>
            <w:rPrChange w:id="11869" w:author="John Peate" w:date="2023-06-02T12:25:00Z">
              <w:rPr>
                <w:rFonts w:ascii="Times New Roman" w:hAnsi="Times New Roman" w:cs="Times New Roman"/>
                <w:sz w:val="24"/>
                <w:szCs w:val="24"/>
              </w:rPr>
            </w:rPrChange>
          </w:rPr>
          <w:delText>(Hebrew)</w:delText>
        </w:r>
      </w:del>
    </w:p>
    <w:p w14:paraId="686C0341" w14:textId="1FD6FA58" w:rsidR="000A1627" w:rsidRPr="00902A33" w:rsidRDefault="000A1627">
      <w:pPr>
        <w:spacing w:line="360" w:lineRule="auto"/>
        <w:ind w:hanging="284"/>
        <w:jc w:val="both"/>
        <w:rPr>
          <w:rFonts w:asciiTheme="majorBidi" w:hAnsiTheme="majorBidi" w:cstheme="majorBidi"/>
          <w:sz w:val="24"/>
          <w:szCs w:val="24"/>
          <w:rPrChange w:id="11870" w:author="John Peate" w:date="2023-06-02T12:25:00Z">
            <w:rPr>
              <w:rFonts w:ascii="Times New Roman" w:hAnsi="Times New Roman" w:cs="Times New Roman"/>
              <w:sz w:val="24"/>
              <w:szCs w:val="24"/>
            </w:rPr>
          </w:rPrChange>
        </w:rPr>
        <w:pPrChange w:id="11871" w:author="John Peate" w:date="2023-06-05T07:59:00Z">
          <w:pPr>
            <w:spacing w:line="360" w:lineRule="auto"/>
            <w:ind w:left="203"/>
            <w:jc w:val="both"/>
          </w:pPr>
        </w:pPrChange>
      </w:pPr>
      <w:r w:rsidRPr="00902A33">
        <w:rPr>
          <w:rFonts w:asciiTheme="majorBidi" w:hAnsiTheme="majorBidi" w:cstheme="majorBidi"/>
          <w:sz w:val="24"/>
          <w:szCs w:val="24"/>
          <w:rPrChange w:id="11872" w:author="John Peate" w:date="2023-06-02T12:25:00Z">
            <w:rPr>
              <w:rFonts w:ascii="Times New Roman" w:hAnsi="Times New Roman" w:cs="Times New Roman"/>
              <w:sz w:val="24"/>
              <w:szCs w:val="24"/>
            </w:rPr>
          </w:rPrChange>
        </w:rPr>
        <w:t xml:space="preserve"> </w:t>
      </w:r>
      <w:ins w:id="11873" w:author="John Peate" w:date="2023-06-05T07:39:00Z">
        <w:r w:rsidR="00942D19">
          <w:rPr>
            <w:rFonts w:asciiTheme="majorBidi" w:hAnsiTheme="majorBidi" w:cstheme="majorBidi"/>
            <w:sz w:val="24"/>
            <w:szCs w:val="24"/>
          </w:rPr>
          <w:tab/>
        </w:r>
      </w:ins>
      <w:del w:id="11874" w:author="John Peate" w:date="2023-06-04T17:13:00Z">
        <w:r w:rsidRPr="00902A33" w:rsidDel="00747950">
          <w:rPr>
            <w:rFonts w:asciiTheme="majorBidi" w:hAnsiTheme="majorBidi" w:cstheme="majorBidi"/>
            <w:sz w:val="24"/>
            <w:szCs w:val="24"/>
            <w:rPrChange w:id="11875" w:author="John Peate" w:date="2023-06-02T12:25:00Z">
              <w:rPr>
                <w:rFonts w:ascii="Times New Roman" w:hAnsi="Times New Roman" w:cs="Times New Roman"/>
                <w:sz w:val="24"/>
                <w:szCs w:val="24"/>
              </w:rPr>
            </w:rPrChange>
          </w:rPr>
          <w:delText xml:space="preserve">   </w:delText>
        </w:r>
      </w:del>
      <w:del w:id="11876" w:author="John Peate" w:date="2023-06-05T07:41:00Z">
        <w:r w:rsidRPr="00902A33" w:rsidDel="00C9651B">
          <w:rPr>
            <w:rFonts w:asciiTheme="majorBidi" w:hAnsiTheme="majorBidi" w:cstheme="majorBidi"/>
            <w:sz w:val="24"/>
            <w:szCs w:val="24"/>
            <w:rPrChange w:id="11877" w:author="John Peate" w:date="2023-06-02T12:25:00Z">
              <w:rPr>
                <w:rFonts w:ascii="Times New Roman" w:hAnsi="Times New Roman" w:cs="Times New Roman"/>
                <w:sz w:val="24"/>
                <w:szCs w:val="24"/>
              </w:rPr>
            </w:rPrChange>
          </w:rPr>
          <w:delText>Anon</w:delText>
        </w:r>
      </w:del>
      <w:ins w:id="11878" w:author="John Peate" w:date="2023-06-05T07:41:00Z">
        <w:r w:rsidR="00C9651B">
          <w:rPr>
            <w:rFonts w:asciiTheme="majorBidi" w:hAnsiTheme="majorBidi" w:cstheme="majorBidi"/>
            <w:sz w:val="24"/>
            <w:szCs w:val="24"/>
          </w:rPr>
          <w:t>Anonymous</w:t>
        </w:r>
      </w:ins>
      <w:r w:rsidRPr="00902A33">
        <w:rPr>
          <w:rFonts w:asciiTheme="majorBidi" w:hAnsiTheme="majorBidi" w:cstheme="majorBidi"/>
          <w:sz w:val="24"/>
          <w:szCs w:val="24"/>
          <w:rPrChange w:id="11879" w:author="John Peate" w:date="2023-06-02T12:25:00Z">
            <w:rPr>
              <w:rFonts w:ascii="Times New Roman" w:hAnsi="Times New Roman" w:cs="Times New Roman"/>
              <w:sz w:val="24"/>
              <w:szCs w:val="24"/>
            </w:rPr>
          </w:rPrChange>
        </w:rPr>
        <w:t xml:space="preserve">, </w:t>
      </w:r>
      <w:del w:id="11880" w:author="John Peate" w:date="2023-06-05T07:47:00Z">
        <w:r w:rsidRPr="00902A33" w:rsidDel="00C9651B">
          <w:rPr>
            <w:rFonts w:asciiTheme="majorBidi" w:hAnsiTheme="majorBidi" w:cstheme="majorBidi"/>
            <w:sz w:val="24"/>
            <w:szCs w:val="24"/>
            <w:rPrChange w:id="11881" w:author="John Peate" w:date="2023-06-02T12:25:00Z">
              <w:rPr>
                <w:rFonts w:ascii="Times New Roman" w:hAnsi="Times New Roman" w:cs="Times New Roman"/>
                <w:sz w:val="24"/>
                <w:szCs w:val="24"/>
              </w:rPr>
            </w:rPrChange>
          </w:rPr>
          <w:delText xml:space="preserve">'Human </w:delText>
        </w:r>
      </w:del>
      <w:ins w:id="11882" w:author="John Peate" w:date="2023-06-05T07:47:00Z">
        <w:r w:rsidR="00C9651B">
          <w:rPr>
            <w:rFonts w:asciiTheme="majorBidi" w:hAnsiTheme="majorBidi" w:cstheme="majorBidi"/>
            <w:sz w:val="24"/>
            <w:szCs w:val="24"/>
          </w:rPr>
          <w:t>“</w:t>
        </w:r>
        <w:r w:rsidR="00C9651B" w:rsidRPr="00902A33">
          <w:rPr>
            <w:rFonts w:asciiTheme="majorBidi" w:hAnsiTheme="majorBidi" w:cstheme="majorBidi"/>
            <w:sz w:val="24"/>
            <w:szCs w:val="24"/>
            <w:rPrChange w:id="11883" w:author="John Peate" w:date="2023-06-02T12:25:00Z">
              <w:rPr>
                <w:rFonts w:ascii="Times New Roman" w:hAnsi="Times New Roman" w:cs="Times New Roman"/>
                <w:sz w:val="24"/>
                <w:szCs w:val="24"/>
              </w:rPr>
            </w:rPrChange>
          </w:rPr>
          <w:t xml:space="preserve">Human </w:t>
        </w:r>
      </w:ins>
      <w:r w:rsidRPr="00902A33">
        <w:rPr>
          <w:rFonts w:asciiTheme="majorBidi" w:hAnsiTheme="majorBidi" w:cstheme="majorBidi"/>
          <w:sz w:val="24"/>
          <w:szCs w:val="24"/>
          <w:rPrChange w:id="11884" w:author="John Peate" w:date="2023-06-02T12:25:00Z">
            <w:rPr>
              <w:rFonts w:ascii="Times New Roman" w:hAnsi="Times New Roman" w:cs="Times New Roman"/>
              <w:sz w:val="24"/>
              <w:szCs w:val="24"/>
            </w:rPr>
          </w:rPrChange>
        </w:rPr>
        <w:t>Trafficking in Argentina</w:t>
      </w:r>
      <w:del w:id="11885" w:author="John Peate" w:date="2023-06-05T07:47:00Z">
        <w:r w:rsidRPr="00902A33" w:rsidDel="00C9651B">
          <w:rPr>
            <w:rFonts w:asciiTheme="majorBidi" w:hAnsiTheme="majorBidi" w:cstheme="majorBidi"/>
            <w:sz w:val="24"/>
            <w:szCs w:val="24"/>
            <w:rPrChange w:id="1188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887" w:author="John Peate" w:date="2023-06-02T12:25:00Z">
            <w:rPr>
              <w:rFonts w:ascii="Times New Roman" w:hAnsi="Times New Roman" w:cs="Times New Roman"/>
              <w:sz w:val="24"/>
              <w:szCs w:val="24"/>
            </w:rPr>
          </w:rPrChange>
        </w:rPr>
        <w:t>,</w:t>
      </w:r>
      <w:ins w:id="11888" w:author="John Peate" w:date="2023-06-05T07:47:00Z">
        <w:r w:rsidR="00C9651B">
          <w:rPr>
            <w:rFonts w:asciiTheme="majorBidi" w:hAnsiTheme="majorBidi" w:cstheme="majorBidi"/>
            <w:sz w:val="24"/>
            <w:szCs w:val="24"/>
          </w:rPr>
          <w:t>”</w:t>
        </w:r>
      </w:ins>
      <w:r w:rsidRPr="00902A33">
        <w:rPr>
          <w:rFonts w:asciiTheme="majorBidi" w:hAnsiTheme="majorBidi" w:cstheme="majorBidi"/>
          <w:sz w:val="24"/>
          <w:szCs w:val="24"/>
          <w:rPrChange w:id="11889" w:author="John Peate" w:date="2023-06-02T12:25:00Z">
            <w:rPr>
              <w:rFonts w:ascii="Times New Roman" w:hAnsi="Times New Roman" w:cs="Times New Roman"/>
              <w:sz w:val="24"/>
              <w:szCs w:val="24"/>
            </w:rPr>
          </w:rPrChange>
        </w:rPr>
        <w:t xml:space="preserve"> </w:t>
      </w:r>
      <w:ins w:id="11890" w:author="John Peate" w:date="2023-06-05T07:44:00Z">
        <w:r w:rsidR="00C9651B" w:rsidRPr="00FF218A">
          <w:rPr>
            <w:rFonts w:asciiTheme="majorBidi" w:hAnsiTheme="majorBidi" w:cstheme="majorBidi"/>
            <w:sz w:val="24"/>
            <w:szCs w:val="24"/>
          </w:rPr>
          <w:t>(</w:t>
        </w:r>
        <w:r w:rsidR="00C9651B">
          <w:rPr>
            <w:rFonts w:asciiTheme="majorBidi" w:hAnsiTheme="majorBidi" w:cstheme="majorBidi"/>
            <w:sz w:val="24"/>
            <w:szCs w:val="24"/>
          </w:rPr>
          <w:t xml:space="preserve">in </w:t>
        </w:r>
        <w:r w:rsidR="00C9651B" w:rsidRPr="00FF218A">
          <w:rPr>
            <w:rFonts w:asciiTheme="majorBidi" w:hAnsiTheme="majorBidi" w:cstheme="majorBidi"/>
            <w:sz w:val="24"/>
            <w:szCs w:val="24"/>
          </w:rPr>
          <w:t>Hebrew)</w:t>
        </w:r>
        <w:r w:rsidR="00C9651B">
          <w:rPr>
            <w:rFonts w:asciiTheme="majorBidi" w:hAnsiTheme="majorBidi" w:cstheme="majorBidi"/>
            <w:sz w:val="24"/>
            <w:szCs w:val="24"/>
          </w:rPr>
          <w:t xml:space="preserve">, </w:t>
        </w:r>
      </w:ins>
      <w:r w:rsidRPr="00902A33">
        <w:rPr>
          <w:rFonts w:asciiTheme="majorBidi" w:hAnsiTheme="majorBidi" w:cstheme="majorBidi"/>
          <w:i/>
          <w:sz w:val="24"/>
          <w:szCs w:val="24"/>
          <w:rPrChange w:id="11891" w:author="John Peate" w:date="2023-06-02T12:25:00Z">
            <w:rPr>
              <w:rFonts w:ascii="Times New Roman" w:hAnsi="Times New Roman" w:cs="Times New Roman"/>
              <w:i/>
              <w:sz w:val="24"/>
              <w:szCs w:val="24"/>
            </w:rPr>
          </w:rPrChange>
        </w:rPr>
        <w:t>Ha-Maggid</w:t>
      </w:r>
      <w:ins w:id="11892" w:author="John Peate" w:date="2023-06-05T07:47:00Z">
        <w:r w:rsidR="00C9651B">
          <w:rPr>
            <w:rFonts w:asciiTheme="majorBidi" w:hAnsiTheme="majorBidi" w:cstheme="majorBidi"/>
            <w:sz w:val="24"/>
            <w:szCs w:val="24"/>
          </w:rPr>
          <w:t>,</w:t>
        </w:r>
      </w:ins>
      <w:del w:id="11893" w:author="John Peate" w:date="2023-06-05T07:47:00Z">
        <w:r w:rsidRPr="00902A33" w:rsidDel="00C9651B">
          <w:rPr>
            <w:rFonts w:asciiTheme="majorBidi" w:hAnsiTheme="majorBidi" w:cstheme="majorBidi"/>
            <w:sz w:val="24"/>
            <w:szCs w:val="24"/>
            <w:rPrChange w:id="1189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895" w:author="John Peate" w:date="2023-06-02T12:25:00Z">
            <w:rPr>
              <w:rFonts w:ascii="Times New Roman" w:hAnsi="Times New Roman" w:cs="Times New Roman"/>
              <w:sz w:val="24"/>
              <w:szCs w:val="24"/>
            </w:rPr>
          </w:rPrChange>
        </w:rPr>
        <w:t xml:space="preserve"> 31 July 1899. </w:t>
      </w:r>
      <w:del w:id="11896" w:author="John Peate" w:date="2023-06-05T07:44:00Z">
        <w:r w:rsidRPr="00902A33" w:rsidDel="00C9651B">
          <w:rPr>
            <w:rFonts w:asciiTheme="majorBidi" w:hAnsiTheme="majorBidi" w:cstheme="majorBidi"/>
            <w:sz w:val="24"/>
            <w:szCs w:val="24"/>
            <w:rPrChange w:id="11897" w:author="John Peate" w:date="2023-06-02T12:25:00Z">
              <w:rPr>
                <w:rFonts w:ascii="Times New Roman" w:hAnsi="Times New Roman" w:cs="Times New Roman"/>
                <w:sz w:val="24"/>
                <w:szCs w:val="24"/>
              </w:rPr>
            </w:rPrChange>
          </w:rPr>
          <w:delText>(Hebrew)</w:delText>
        </w:r>
      </w:del>
    </w:p>
    <w:bookmarkEnd w:id="11851"/>
    <w:p w14:paraId="12C5BC9E" w14:textId="701ADFC4" w:rsidR="000A1627" w:rsidDel="00102B1C" w:rsidRDefault="000A1627">
      <w:pPr>
        <w:spacing w:line="360" w:lineRule="auto"/>
        <w:ind w:hanging="284"/>
        <w:jc w:val="both"/>
        <w:rPr>
          <w:del w:id="11898" w:author="John Peate" w:date="2023-06-02T13:20:00Z"/>
          <w:rFonts w:asciiTheme="majorBidi" w:hAnsiTheme="majorBidi" w:cstheme="majorBidi"/>
          <w:sz w:val="24"/>
          <w:szCs w:val="24"/>
        </w:rPr>
      </w:pPr>
      <w:r w:rsidRPr="00902A33">
        <w:rPr>
          <w:rFonts w:asciiTheme="majorBidi" w:hAnsiTheme="majorBidi" w:cstheme="majorBidi"/>
          <w:sz w:val="24"/>
          <w:szCs w:val="24"/>
          <w:rPrChange w:id="11899" w:author="John Peate" w:date="2023-06-02T12:25:00Z">
            <w:rPr>
              <w:rFonts w:ascii="Times New Roman" w:hAnsi="Times New Roman" w:cs="Times New Roman"/>
              <w:sz w:val="24"/>
              <w:szCs w:val="24"/>
            </w:rPr>
          </w:rPrChange>
        </w:rPr>
        <w:t xml:space="preserve"> </w:t>
      </w:r>
      <w:ins w:id="11900" w:author="John Peate" w:date="2023-06-05T07:39:00Z">
        <w:r w:rsidR="00942D19">
          <w:rPr>
            <w:rFonts w:asciiTheme="majorBidi" w:hAnsiTheme="majorBidi" w:cstheme="majorBidi"/>
            <w:sz w:val="24"/>
            <w:szCs w:val="24"/>
          </w:rPr>
          <w:tab/>
        </w:r>
      </w:ins>
      <w:del w:id="11901" w:author="John Peate" w:date="2023-06-04T17:13:00Z">
        <w:r w:rsidRPr="00902A33" w:rsidDel="00747950">
          <w:rPr>
            <w:rFonts w:asciiTheme="majorBidi" w:hAnsiTheme="majorBidi" w:cstheme="majorBidi"/>
            <w:sz w:val="24"/>
            <w:szCs w:val="24"/>
            <w:rPrChange w:id="11902" w:author="John Peate" w:date="2023-06-02T12:25:00Z">
              <w:rPr>
                <w:rFonts w:ascii="Times New Roman" w:hAnsi="Times New Roman" w:cs="Times New Roman"/>
                <w:sz w:val="24"/>
                <w:szCs w:val="24"/>
              </w:rPr>
            </w:rPrChange>
          </w:rPr>
          <w:delText xml:space="preserve">   </w:delText>
        </w:r>
      </w:del>
      <w:del w:id="11903" w:author="John Peate" w:date="2023-06-05T07:41:00Z">
        <w:r w:rsidRPr="00902A33" w:rsidDel="00C9651B">
          <w:rPr>
            <w:rFonts w:asciiTheme="majorBidi" w:hAnsiTheme="majorBidi" w:cstheme="majorBidi"/>
            <w:sz w:val="24"/>
            <w:szCs w:val="24"/>
            <w:rPrChange w:id="11904" w:author="John Peate" w:date="2023-06-02T12:25:00Z">
              <w:rPr>
                <w:rFonts w:ascii="Times New Roman" w:hAnsi="Times New Roman" w:cs="Times New Roman"/>
                <w:sz w:val="24"/>
                <w:szCs w:val="24"/>
              </w:rPr>
            </w:rPrChange>
          </w:rPr>
          <w:delText>Anon</w:delText>
        </w:r>
      </w:del>
      <w:ins w:id="11905" w:author="John Peate" w:date="2023-06-05T07:41:00Z">
        <w:r w:rsidR="00C9651B">
          <w:rPr>
            <w:rFonts w:asciiTheme="majorBidi" w:hAnsiTheme="majorBidi" w:cstheme="majorBidi"/>
            <w:sz w:val="24"/>
            <w:szCs w:val="24"/>
          </w:rPr>
          <w:t>Anonymous</w:t>
        </w:r>
      </w:ins>
      <w:r w:rsidRPr="00902A33">
        <w:rPr>
          <w:rFonts w:asciiTheme="majorBidi" w:hAnsiTheme="majorBidi" w:cstheme="majorBidi"/>
          <w:sz w:val="24"/>
          <w:szCs w:val="24"/>
          <w:rPrChange w:id="11906" w:author="John Peate" w:date="2023-06-02T12:25:00Z">
            <w:rPr>
              <w:rFonts w:ascii="Times New Roman" w:hAnsi="Times New Roman" w:cs="Times New Roman"/>
              <w:sz w:val="24"/>
              <w:szCs w:val="24"/>
            </w:rPr>
          </w:rPrChange>
        </w:rPr>
        <w:t xml:space="preserve">, </w:t>
      </w:r>
      <w:del w:id="11907" w:author="John Peate" w:date="2023-06-05T07:47:00Z">
        <w:r w:rsidRPr="00902A33" w:rsidDel="00C9651B">
          <w:rPr>
            <w:rFonts w:asciiTheme="majorBidi" w:hAnsiTheme="majorBidi" w:cstheme="majorBidi"/>
            <w:sz w:val="24"/>
            <w:szCs w:val="24"/>
            <w:rPrChange w:id="11908" w:author="John Peate" w:date="2023-06-02T12:25:00Z">
              <w:rPr>
                <w:rFonts w:ascii="Times New Roman" w:hAnsi="Times New Roman" w:cs="Times New Roman"/>
                <w:sz w:val="24"/>
                <w:szCs w:val="24"/>
              </w:rPr>
            </w:rPrChange>
          </w:rPr>
          <w:delText>'Hungary'</w:delText>
        </w:r>
      </w:del>
      <w:ins w:id="11909" w:author="John Peate" w:date="2023-06-05T07:47:00Z">
        <w:r w:rsidR="00C9651B">
          <w:rPr>
            <w:rFonts w:asciiTheme="majorBidi" w:hAnsiTheme="majorBidi" w:cstheme="majorBidi"/>
            <w:sz w:val="24"/>
            <w:szCs w:val="24"/>
          </w:rPr>
          <w:t>“</w:t>
        </w:r>
        <w:r w:rsidR="00C9651B" w:rsidRPr="00902A33">
          <w:rPr>
            <w:rFonts w:asciiTheme="majorBidi" w:hAnsiTheme="majorBidi" w:cstheme="majorBidi"/>
            <w:sz w:val="24"/>
            <w:szCs w:val="24"/>
            <w:rPrChange w:id="11910" w:author="John Peate" w:date="2023-06-02T12:25:00Z">
              <w:rPr>
                <w:rFonts w:ascii="Times New Roman" w:hAnsi="Times New Roman" w:cs="Times New Roman"/>
                <w:sz w:val="24"/>
                <w:szCs w:val="24"/>
              </w:rPr>
            </w:rPrChange>
          </w:rPr>
          <w:t>Hungary</w:t>
        </w:r>
      </w:ins>
      <w:r w:rsidRPr="00902A33">
        <w:rPr>
          <w:rFonts w:asciiTheme="majorBidi" w:hAnsiTheme="majorBidi" w:cstheme="majorBidi"/>
          <w:sz w:val="24"/>
          <w:szCs w:val="24"/>
          <w:rPrChange w:id="11911" w:author="John Peate" w:date="2023-06-02T12:25:00Z">
            <w:rPr>
              <w:rFonts w:ascii="Times New Roman" w:hAnsi="Times New Roman" w:cs="Times New Roman"/>
              <w:sz w:val="24"/>
              <w:szCs w:val="24"/>
            </w:rPr>
          </w:rPrChange>
        </w:rPr>
        <w:t>,</w:t>
      </w:r>
      <w:ins w:id="11912" w:author="John Peate" w:date="2023-06-05T07:47:00Z">
        <w:r w:rsidR="00C9651B">
          <w:rPr>
            <w:rFonts w:asciiTheme="majorBidi" w:hAnsiTheme="majorBidi" w:cstheme="majorBidi"/>
            <w:sz w:val="24"/>
            <w:szCs w:val="24"/>
          </w:rPr>
          <w:t>”</w:t>
        </w:r>
      </w:ins>
      <w:r w:rsidRPr="00902A33">
        <w:rPr>
          <w:rFonts w:asciiTheme="majorBidi" w:hAnsiTheme="majorBidi" w:cstheme="majorBidi"/>
          <w:sz w:val="24"/>
          <w:szCs w:val="24"/>
          <w:rPrChange w:id="11913"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1914" w:author="John Peate" w:date="2023-06-02T12:25:00Z">
            <w:rPr>
              <w:rFonts w:ascii="Times New Roman" w:hAnsi="Times New Roman" w:cs="Times New Roman"/>
              <w:i/>
              <w:sz w:val="24"/>
              <w:szCs w:val="24"/>
            </w:rPr>
          </w:rPrChange>
        </w:rPr>
        <w:t>Ha-Maggid</w:t>
      </w:r>
      <w:r w:rsidRPr="00902A33">
        <w:rPr>
          <w:rFonts w:asciiTheme="majorBidi" w:hAnsiTheme="majorBidi" w:cstheme="majorBidi"/>
          <w:sz w:val="24"/>
          <w:szCs w:val="24"/>
          <w:rPrChange w:id="11915" w:author="John Peate" w:date="2023-06-02T12:25:00Z">
            <w:rPr>
              <w:rFonts w:ascii="Times New Roman" w:hAnsi="Times New Roman" w:cs="Times New Roman"/>
              <w:sz w:val="24"/>
              <w:szCs w:val="24"/>
            </w:rPr>
          </w:rPrChange>
        </w:rPr>
        <w:t xml:space="preserve">, </w:t>
      </w:r>
      <w:ins w:id="11916" w:author="John Peate" w:date="2023-06-05T07:44:00Z">
        <w:r w:rsidR="00C9651B" w:rsidRPr="00FF218A">
          <w:rPr>
            <w:rFonts w:asciiTheme="majorBidi" w:hAnsiTheme="majorBidi" w:cstheme="majorBidi"/>
            <w:sz w:val="24"/>
            <w:szCs w:val="24"/>
          </w:rPr>
          <w:t>(</w:t>
        </w:r>
        <w:r w:rsidR="00C9651B">
          <w:rPr>
            <w:rFonts w:asciiTheme="majorBidi" w:hAnsiTheme="majorBidi" w:cstheme="majorBidi"/>
            <w:sz w:val="24"/>
            <w:szCs w:val="24"/>
          </w:rPr>
          <w:t xml:space="preserve">in </w:t>
        </w:r>
        <w:r w:rsidR="00C9651B" w:rsidRPr="00FF218A">
          <w:rPr>
            <w:rFonts w:asciiTheme="majorBidi" w:hAnsiTheme="majorBidi" w:cstheme="majorBidi"/>
            <w:sz w:val="24"/>
            <w:szCs w:val="24"/>
          </w:rPr>
          <w:t>Hebrew)</w:t>
        </w:r>
        <w:r w:rsidR="00C9651B">
          <w:rPr>
            <w:rFonts w:asciiTheme="majorBidi" w:hAnsiTheme="majorBidi" w:cstheme="majorBidi"/>
            <w:sz w:val="24"/>
            <w:szCs w:val="24"/>
          </w:rPr>
          <w:t xml:space="preserve">, </w:t>
        </w:r>
      </w:ins>
      <w:r w:rsidRPr="00902A33">
        <w:rPr>
          <w:rFonts w:asciiTheme="majorBidi" w:hAnsiTheme="majorBidi" w:cstheme="majorBidi"/>
          <w:sz w:val="24"/>
          <w:szCs w:val="24"/>
          <w:rPrChange w:id="11917" w:author="John Peate" w:date="2023-06-02T12:25:00Z">
            <w:rPr>
              <w:rFonts w:ascii="Times New Roman" w:hAnsi="Times New Roman" w:cs="Times New Roman"/>
              <w:sz w:val="24"/>
              <w:szCs w:val="24"/>
            </w:rPr>
          </w:rPrChange>
        </w:rPr>
        <w:t>19 March 1903.</w:t>
      </w:r>
    </w:p>
    <w:p w14:paraId="35AE1618" w14:textId="77777777" w:rsidR="00102B1C" w:rsidRPr="00902A33" w:rsidRDefault="00102B1C">
      <w:pPr>
        <w:spacing w:line="360" w:lineRule="auto"/>
        <w:ind w:hanging="284"/>
        <w:jc w:val="both"/>
        <w:rPr>
          <w:ins w:id="11918" w:author="John Peate" w:date="2023-06-02T13:20:00Z"/>
          <w:rFonts w:asciiTheme="majorBidi" w:hAnsiTheme="majorBidi" w:cstheme="majorBidi"/>
          <w:sz w:val="24"/>
          <w:szCs w:val="24"/>
          <w:rPrChange w:id="11919" w:author="John Peate" w:date="2023-06-02T12:25:00Z">
            <w:rPr>
              <w:ins w:id="11920" w:author="John Peate" w:date="2023-06-02T13:20:00Z"/>
              <w:rFonts w:ascii="Times New Roman" w:hAnsi="Times New Roman" w:cs="Times New Roman"/>
              <w:sz w:val="24"/>
              <w:szCs w:val="24"/>
            </w:rPr>
          </w:rPrChange>
        </w:rPr>
        <w:pPrChange w:id="11921" w:author="John Peate" w:date="2023-06-05T07:59:00Z">
          <w:pPr>
            <w:spacing w:line="360" w:lineRule="auto"/>
            <w:ind w:left="203"/>
            <w:jc w:val="both"/>
          </w:pPr>
        </w:pPrChange>
      </w:pPr>
    </w:p>
    <w:p w14:paraId="3FDD4407" w14:textId="77777777" w:rsidR="00EB217B" w:rsidRDefault="000A1627" w:rsidP="00EB217B">
      <w:pPr>
        <w:spacing w:line="360" w:lineRule="auto"/>
        <w:jc w:val="both"/>
        <w:rPr>
          <w:ins w:id="11922" w:author="John Peate" w:date="2023-06-05T07:56:00Z"/>
          <w:rFonts w:asciiTheme="majorBidi" w:hAnsiTheme="majorBidi" w:cstheme="majorBidi"/>
          <w:sz w:val="24"/>
          <w:szCs w:val="24"/>
        </w:rPr>
      </w:pPr>
      <w:del w:id="11923" w:author="John Peate" w:date="2023-06-05T07:41:00Z">
        <w:r w:rsidRPr="00902A33" w:rsidDel="00C9651B">
          <w:rPr>
            <w:rFonts w:asciiTheme="majorBidi" w:hAnsiTheme="majorBidi" w:cstheme="majorBidi"/>
            <w:sz w:val="24"/>
            <w:szCs w:val="24"/>
            <w:rPrChange w:id="11924" w:author="John Peate" w:date="2023-06-02T12:25:00Z">
              <w:rPr>
                <w:rFonts w:ascii="Times New Roman" w:hAnsi="Times New Roman" w:cs="Times New Roman"/>
                <w:sz w:val="24"/>
                <w:szCs w:val="24"/>
              </w:rPr>
            </w:rPrChange>
          </w:rPr>
          <w:delText>Anon</w:delText>
        </w:r>
      </w:del>
      <w:ins w:id="11925" w:author="John Peate" w:date="2023-06-05T07:41:00Z">
        <w:r w:rsidR="00C9651B">
          <w:rPr>
            <w:rFonts w:asciiTheme="majorBidi" w:hAnsiTheme="majorBidi" w:cstheme="majorBidi"/>
            <w:sz w:val="24"/>
            <w:szCs w:val="24"/>
          </w:rPr>
          <w:t>Anonymous</w:t>
        </w:r>
      </w:ins>
      <w:r w:rsidRPr="00902A33">
        <w:rPr>
          <w:rFonts w:asciiTheme="majorBidi" w:hAnsiTheme="majorBidi" w:cstheme="majorBidi"/>
          <w:sz w:val="24"/>
          <w:szCs w:val="24"/>
          <w:rPrChange w:id="11926" w:author="John Peate" w:date="2023-06-02T12:25:00Z">
            <w:rPr>
              <w:rFonts w:ascii="Times New Roman" w:hAnsi="Times New Roman" w:cs="Times New Roman"/>
              <w:sz w:val="24"/>
              <w:szCs w:val="24"/>
            </w:rPr>
          </w:rPrChange>
        </w:rPr>
        <w:t xml:space="preserve">, </w:t>
      </w:r>
      <w:del w:id="11927" w:author="John Peate" w:date="2023-06-05T07:47:00Z">
        <w:r w:rsidRPr="00902A33" w:rsidDel="00C9651B">
          <w:rPr>
            <w:rFonts w:asciiTheme="majorBidi" w:hAnsiTheme="majorBidi" w:cstheme="majorBidi"/>
            <w:sz w:val="24"/>
            <w:szCs w:val="24"/>
            <w:rPrChange w:id="11928" w:author="John Peate" w:date="2023-06-02T12:25:00Z">
              <w:rPr>
                <w:rFonts w:ascii="Times New Roman" w:hAnsi="Times New Roman" w:cs="Times New Roman"/>
                <w:sz w:val="24"/>
                <w:szCs w:val="24"/>
              </w:rPr>
            </w:rPrChange>
          </w:rPr>
          <w:delText>‘</w:delText>
        </w:r>
      </w:del>
      <w:ins w:id="11929" w:author="John Peate" w:date="2023-06-05T07:47:00Z">
        <w:r w:rsidR="00C9651B">
          <w:rPr>
            <w:rFonts w:asciiTheme="majorBidi" w:hAnsiTheme="majorBidi" w:cstheme="majorBidi"/>
            <w:sz w:val="24"/>
            <w:szCs w:val="24"/>
          </w:rPr>
          <w:t>“</w:t>
        </w:r>
      </w:ins>
      <w:r w:rsidRPr="00902A33">
        <w:rPr>
          <w:rFonts w:asciiTheme="majorBidi" w:hAnsiTheme="majorBidi" w:cstheme="majorBidi"/>
          <w:sz w:val="24"/>
          <w:szCs w:val="24"/>
          <w:rPrChange w:id="11930" w:author="John Peate" w:date="2023-06-02T12:25:00Z">
            <w:rPr>
              <w:rFonts w:ascii="Times New Roman" w:hAnsi="Times New Roman" w:cs="Times New Roman"/>
              <w:sz w:val="24"/>
              <w:szCs w:val="24"/>
            </w:rPr>
          </w:rPrChange>
        </w:rPr>
        <w:t xml:space="preserve">Letter of </w:t>
      </w:r>
      <w:del w:id="11931" w:author="John Peate" w:date="2023-06-05T07:47:00Z">
        <w:r w:rsidRPr="00902A33" w:rsidDel="00C9651B">
          <w:rPr>
            <w:rFonts w:asciiTheme="majorBidi" w:hAnsiTheme="majorBidi" w:cstheme="majorBidi"/>
            <w:sz w:val="24"/>
            <w:szCs w:val="24"/>
            <w:rPrChange w:id="11932" w:author="John Peate" w:date="2023-06-02T12:25:00Z">
              <w:rPr>
                <w:rFonts w:ascii="Times New Roman" w:hAnsi="Times New Roman" w:cs="Times New Roman"/>
                <w:sz w:val="24"/>
                <w:szCs w:val="24"/>
              </w:rPr>
            </w:rPrChange>
          </w:rPr>
          <w:delText xml:space="preserve">protest </w:delText>
        </w:r>
      </w:del>
      <w:ins w:id="11933" w:author="John Peate" w:date="2023-06-05T07:47:00Z">
        <w:r w:rsidR="00C9651B">
          <w:rPr>
            <w:rFonts w:asciiTheme="majorBidi" w:hAnsiTheme="majorBidi" w:cstheme="majorBidi"/>
            <w:sz w:val="24"/>
            <w:szCs w:val="24"/>
          </w:rPr>
          <w:t>P</w:t>
        </w:r>
        <w:r w:rsidR="00C9651B" w:rsidRPr="00902A33">
          <w:rPr>
            <w:rFonts w:asciiTheme="majorBidi" w:hAnsiTheme="majorBidi" w:cstheme="majorBidi"/>
            <w:sz w:val="24"/>
            <w:szCs w:val="24"/>
            <w:rPrChange w:id="11934" w:author="John Peate" w:date="2023-06-02T12:25:00Z">
              <w:rPr>
                <w:rFonts w:ascii="Times New Roman" w:hAnsi="Times New Roman" w:cs="Times New Roman"/>
                <w:sz w:val="24"/>
                <w:szCs w:val="24"/>
              </w:rPr>
            </w:rPrChange>
          </w:rPr>
          <w:t xml:space="preserve">rotest </w:t>
        </w:r>
      </w:ins>
      <w:r w:rsidRPr="00902A33">
        <w:rPr>
          <w:rFonts w:asciiTheme="majorBidi" w:hAnsiTheme="majorBidi" w:cstheme="majorBidi"/>
          <w:sz w:val="24"/>
          <w:szCs w:val="24"/>
          <w:rPrChange w:id="11935" w:author="John Peate" w:date="2023-06-02T12:25:00Z">
            <w:rPr>
              <w:rFonts w:ascii="Times New Roman" w:hAnsi="Times New Roman" w:cs="Times New Roman"/>
              <w:sz w:val="24"/>
              <w:szCs w:val="24"/>
            </w:rPr>
          </w:rPrChange>
        </w:rPr>
        <w:t>to the Zionist Odessa Committee</w:t>
      </w:r>
      <w:ins w:id="11936" w:author="John Peate" w:date="2023-06-05T07:48:00Z">
        <w:r w:rsidR="00C9651B">
          <w:rPr>
            <w:rFonts w:asciiTheme="majorBidi" w:hAnsiTheme="majorBidi" w:cstheme="majorBidi"/>
            <w:sz w:val="24"/>
            <w:szCs w:val="24"/>
          </w:rPr>
          <w:t>,”</w:t>
        </w:r>
      </w:ins>
      <w:r w:rsidRPr="00902A33">
        <w:rPr>
          <w:rFonts w:asciiTheme="majorBidi" w:hAnsiTheme="majorBidi" w:cstheme="majorBidi"/>
          <w:sz w:val="24"/>
          <w:szCs w:val="24"/>
          <w:rPrChange w:id="11937" w:author="John Peate" w:date="2023-06-02T12:25:00Z">
            <w:rPr>
              <w:rFonts w:ascii="Times New Roman" w:hAnsi="Times New Roman" w:cs="Times New Roman"/>
              <w:sz w:val="24"/>
              <w:szCs w:val="24"/>
            </w:rPr>
          </w:rPrChange>
        </w:rPr>
        <w:t xml:space="preserve"> </w:t>
      </w:r>
      <w:ins w:id="11938" w:author="John Peate" w:date="2023-06-05T07:48:00Z">
        <w:r w:rsidR="00C9651B" w:rsidRPr="00A3378E">
          <w:rPr>
            <w:rFonts w:asciiTheme="majorBidi" w:hAnsiTheme="majorBidi" w:cstheme="majorBidi"/>
            <w:sz w:val="24"/>
            <w:szCs w:val="24"/>
          </w:rPr>
          <w:t>(</w:t>
        </w:r>
        <w:r w:rsidR="00C9651B">
          <w:rPr>
            <w:rFonts w:asciiTheme="majorBidi" w:hAnsiTheme="majorBidi" w:cstheme="majorBidi"/>
            <w:sz w:val="24"/>
            <w:szCs w:val="24"/>
          </w:rPr>
          <w:t xml:space="preserve">in </w:t>
        </w:r>
        <w:r w:rsidR="00C9651B" w:rsidRPr="00A3378E">
          <w:rPr>
            <w:rFonts w:asciiTheme="majorBidi" w:hAnsiTheme="majorBidi" w:cstheme="majorBidi"/>
            <w:sz w:val="24"/>
            <w:szCs w:val="24"/>
          </w:rPr>
          <w:t>Yiddish)</w:t>
        </w:r>
        <w:r w:rsidR="00C9651B">
          <w:rPr>
            <w:rFonts w:asciiTheme="majorBidi" w:hAnsiTheme="majorBidi" w:cstheme="majorBidi"/>
            <w:sz w:val="24"/>
            <w:szCs w:val="24"/>
          </w:rPr>
          <w:t>,</w:t>
        </w:r>
        <w:r w:rsidR="00C9651B" w:rsidRPr="00C9651B">
          <w:rPr>
            <w:rFonts w:asciiTheme="majorBidi" w:hAnsiTheme="majorBidi" w:cstheme="majorBidi"/>
            <w:sz w:val="24"/>
            <w:szCs w:val="24"/>
          </w:rPr>
          <w:t xml:space="preserve"> </w:t>
        </w:r>
      </w:ins>
      <w:del w:id="11939" w:author="John Peate" w:date="2023-06-05T07:48:00Z">
        <w:r w:rsidRPr="00902A33" w:rsidDel="00C9651B">
          <w:rPr>
            <w:rFonts w:asciiTheme="majorBidi" w:hAnsiTheme="majorBidi" w:cstheme="majorBidi"/>
            <w:sz w:val="24"/>
            <w:szCs w:val="24"/>
            <w:rPrChange w:id="1194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941" w:author="John Peate" w:date="2023-06-02T12:25:00Z">
            <w:rPr>
              <w:rFonts w:ascii="Times New Roman" w:hAnsi="Times New Roman" w:cs="Times New Roman"/>
              <w:sz w:val="24"/>
              <w:szCs w:val="24"/>
            </w:rPr>
          </w:rPrChange>
        </w:rPr>
        <w:t>27 July 1906</w:t>
      </w:r>
      <w:del w:id="11942" w:author="John Peate" w:date="2023-06-05T07:48:00Z">
        <w:r w:rsidRPr="00902A33" w:rsidDel="00C9651B">
          <w:rPr>
            <w:rFonts w:asciiTheme="majorBidi" w:hAnsiTheme="majorBidi" w:cstheme="majorBidi"/>
            <w:sz w:val="24"/>
            <w:szCs w:val="24"/>
            <w:rPrChange w:id="1194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944" w:author="John Peate" w:date="2023-06-02T12:25:00Z">
            <w:rPr>
              <w:rFonts w:ascii="Times New Roman" w:hAnsi="Times New Roman" w:cs="Times New Roman"/>
              <w:sz w:val="24"/>
              <w:szCs w:val="24"/>
            </w:rPr>
          </w:rPrChange>
        </w:rPr>
        <w:t xml:space="preserve">, </w:t>
      </w:r>
    </w:p>
    <w:p w14:paraId="46E1B15F" w14:textId="51A4F1CE" w:rsidR="000A1627" w:rsidRPr="00902A33" w:rsidRDefault="000A1627">
      <w:pPr>
        <w:spacing w:line="360" w:lineRule="auto"/>
        <w:ind w:firstLine="720"/>
        <w:jc w:val="both"/>
        <w:rPr>
          <w:rFonts w:asciiTheme="majorBidi" w:hAnsiTheme="majorBidi" w:cstheme="majorBidi"/>
          <w:sz w:val="24"/>
          <w:szCs w:val="24"/>
          <w:rPrChange w:id="11945" w:author="John Peate" w:date="2023-06-02T12:25:00Z">
            <w:rPr>
              <w:rFonts w:ascii="Times New Roman" w:hAnsi="Times New Roman" w:cs="Times New Roman"/>
              <w:sz w:val="24"/>
              <w:szCs w:val="24"/>
            </w:rPr>
          </w:rPrChange>
        </w:rPr>
        <w:pPrChange w:id="11946" w:author="John Peate" w:date="2023-06-05T07:59:00Z">
          <w:pPr>
            <w:numPr>
              <w:numId w:val="4"/>
            </w:numPr>
            <w:spacing w:line="360" w:lineRule="auto"/>
            <w:ind w:left="479" w:hanging="361"/>
            <w:jc w:val="both"/>
          </w:pPr>
        </w:pPrChange>
      </w:pPr>
      <w:r w:rsidRPr="00902A33">
        <w:rPr>
          <w:rFonts w:asciiTheme="majorBidi" w:hAnsiTheme="majorBidi" w:cstheme="majorBidi"/>
          <w:i/>
          <w:sz w:val="24"/>
          <w:szCs w:val="24"/>
          <w:rPrChange w:id="11947" w:author="John Peate" w:date="2023-06-02T12:25:00Z">
            <w:rPr>
              <w:rFonts w:ascii="Times New Roman" w:hAnsi="Times New Roman" w:cs="Times New Roman"/>
              <w:i/>
              <w:sz w:val="24"/>
              <w:szCs w:val="24"/>
            </w:rPr>
          </w:rPrChange>
        </w:rPr>
        <w:t>Zionist Archive</w:t>
      </w:r>
      <w:r w:rsidRPr="00902A33">
        <w:rPr>
          <w:rFonts w:asciiTheme="majorBidi" w:hAnsiTheme="majorBidi" w:cstheme="majorBidi"/>
          <w:sz w:val="24"/>
          <w:szCs w:val="24"/>
          <w:rPrChange w:id="11948" w:author="John Peate" w:date="2023-06-02T12:25:00Z">
            <w:rPr>
              <w:rFonts w:ascii="Times New Roman" w:hAnsi="Times New Roman" w:cs="Times New Roman"/>
              <w:sz w:val="24"/>
              <w:szCs w:val="24"/>
            </w:rPr>
          </w:rPrChange>
        </w:rPr>
        <w:t xml:space="preserve">, A/24 60/6, </w:t>
      </w:r>
      <w:del w:id="11949" w:author="John Peate" w:date="2023-06-05T07:48:00Z">
        <w:r w:rsidRPr="00902A33" w:rsidDel="00C9651B">
          <w:rPr>
            <w:rFonts w:asciiTheme="majorBidi" w:hAnsiTheme="majorBidi" w:cstheme="majorBidi"/>
            <w:sz w:val="24"/>
            <w:szCs w:val="24"/>
            <w:rPrChange w:id="11950" w:author="John Peate" w:date="2023-06-02T12:25:00Z">
              <w:rPr>
                <w:rFonts w:ascii="Times New Roman" w:hAnsi="Times New Roman" w:cs="Times New Roman"/>
                <w:sz w:val="24"/>
                <w:szCs w:val="24"/>
              </w:rPr>
            </w:rPrChange>
          </w:rPr>
          <w:delText>p.</w:delText>
        </w:r>
      </w:del>
      <w:r w:rsidRPr="00902A33">
        <w:rPr>
          <w:rFonts w:asciiTheme="majorBidi" w:hAnsiTheme="majorBidi" w:cstheme="majorBidi"/>
          <w:sz w:val="24"/>
          <w:szCs w:val="24"/>
          <w:rPrChange w:id="11951" w:author="John Peate" w:date="2023-06-02T12:25:00Z">
            <w:rPr>
              <w:rFonts w:ascii="Times New Roman" w:hAnsi="Times New Roman" w:cs="Times New Roman"/>
              <w:sz w:val="24"/>
              <w:szCs w:val="24"/>
            </w:rPr>
          </w:rPrChange>
        </w:rPr>
        <w:t>1.</w:t>
      </w:r>
      <w:del w:id="11952" w:author="John Peate" w:date="2023-06-05T07:45:00Z">
        <w:r w:rsidRPr="00902A33" w:rsidDel="00C9651B">
          <w:rPr>
            <w:rFonts w:asciiTheme="majorBidi" w:hAnsiTheme="majorBidi" w:cstheme="majorBidi"/>
            <w:sz w:val="24"/>
            <w:szCs w:val="24"/>
            <w:rPrChange w:id="11953" w:author="John Peate" w:date="2023-06-02T12:25:00Z">
              <w:rPr>
                <w:rFonts w:ascii="Times New Roman" w:hAnsi="Times New Roman" w:cs="Times New Roman"/>
                <w:sz w:val="24"/>
                <w:szCs w:val="24"/>
              </w:rPr>
            </w:rPrChange>
          </w:rPr>
          <w:delText xml:space="preserve"> (Yiddish)</w:delText>
        </w:r>
      </w:del>
      <w:del w:id="11954" w:author="John Peate" w:date="2023-06-05T07:48:00Z">
        <w:r w:rsidRPr="00902A33" w:rsidDel="00C9651B">
          <w:rPr>
            <w:rFonts w:asciiTheme="majorBidi" w:hAnsiTheme="majorBidi" w:cstheme="majorBidi"/>
            <w:sz w:val="24"/>
            <w:szCs w:val="24"/>
            <w:rPrChange w:id="11955" w:author="John Peate" w:date="2023-06-02T12:25:00Z">
              <w:rPr>
                <w:rFonts w:ascii="Times New Roman" w:hAnsi="Times New Roman" w:cs="Times New Roman"/>
                <w:sz w:val="24"/>
                <w:szCs w:val="24"/>
              </w:rPr>
            </w:rPrChange>
          </w:rPr>
          <w:delText>.</w:delText>
        </w:r>
      </w:del>
    </w:p>
    <w:p w14:paraId="5B5E5749" w14:textId="0A85406C" w:rsidR="000A1627" w:rsidRPr="00902A33" w:rsidRDefault="000A1627">
      <w:pPr>
        <w:spacing w:line="360" w:lineRule="auto"/>
        <w:jc w:val="both"/>
        <w:rPr>
          <w:rFonts w:asciiTheme="majorBidi" w:hAnsiTheme="majorBidi" w:cstheme="majorBidi"/>
          <w:sz w:val="24"/>
          <w:szCs w:val="24"/>
          <w:rPrChange w:id="11956" w:author="John Peate" w:date="2023-06-02T12:25:00Z">
            <w:rPr>
              <w:rFonts w:ascii="Times New Roman" w:hAnsi="Times New Roman" w:cs="Times New Roman"/>
              <w:sz w:val="24"/>
              <w:szCs w:val="24"/>
            </w:rPr>
          </w:rPrChange>
        </w:rPr>
        <w:pPrChange w:id="11957" w:author="John Peate" w:date="2023-06-05T07:59:00Z">
          <w:pPr>
            <w:numPr>
              <w:numId w:val="4"/>
            </w:numPr>
            <w:spacing w:line="360" w:lineRule="auto"/>
            <w:ind w:left="479" w:hanging="361"/>
            <w:jc w:val="both"/>
          </w:pPr>
        </w:pPrChange>
      </w:pPr>
      <w:del w:id="11958" w:author="John Peate" w:date="2023-06-02T13:20:00Z">
        <w:r w:rsidRPr="00902A33" w:rsidDel="00102B1C">
          <w:rPr>
            <w:rFonts w:asciiTheme="majorBidi" w:hAnsiTheme="majorBidi" w:cstheme="majorBidi"/>
            <w:sz w:val="24"/>
            <w:szCs w:val="24"/>
            <w:rPrChange w:id="11959" w:author="John Peate" w:date="2023-06-02T12:25:00Z">
              <w:rPr>
                <w:rFonts w:ascii="Times New Roman" w:hAnsi="Times New Roman" w:cs="Times New Roman"/>
                <w:sz w:val="24"/>
                <w:szCs w:val="24"/>
              </w:rPr>
            </w:rPrChange>
          </w:rPr>
          <w:delText xml:space="preserve">    </w:delText>
        </w:r>
      </w:del>
      <w:del w:id="11960" w:author="John Peate" w:date="2023-06-05T07:41:00Z">
        <w:r w:rsidRPr="00902A33" w:rsidDel="00C9651B">
          <w:rPr>
            <w:rFonts w:asciiTheme="majorBidi" w:hAnsiTheme="majorBidi" w:cstheme="majorBidi"/>
            <w:sz w:val="24"/>
            <w:szCs w:val="24"/>
            <w:rPrChange w:id="11961" w:author="John Peate" w:date="2023-06-02T12:25:00Z">
              <w:rPr>
                <w:rFonts w:ascii="Times New Roman" w:hAnsi="Times New Roman" w:cs="Times New Roman"/>
                <w:sz w:val="24"/>
                <w:szCs w:val="24"/>
              </w:rPr>
            </w:rPrChange>
          </w:rPr>
          <w:delText>Anon</w:delText>
        </w:r>
      </w:del>
      <w:ins w:id="11962" w:author="John Peate" w:date="2023-06-05T07:41:00Z">
        <w:r w:rsidR="00C9651B">
          <w:rPr>
            <w:rFonts w:asciiTheme="majorBidi" w:hAnsiTheme="majorBidi" w:cstheme="majorBidi"/>
            <w:sz w:val="24"/>
            <w:szCs w:val="24"/>
          </w:rPr>
          <w:t>Anonymous</w:t>
        </w:r>
      </w:ins>
      <w:r w:rsidRPr="00902A33">
        <w:rPr>
          <w:rFonts w:asciiTheme="majorBidi" w:hAnsiTheme="majorBidi" w:cstheme="majorBidi"/>
          <w:sz w:val="24"/>
          <w:szCs w:val="24"/>
          <w:rPrChange w:id="11963" w:author="John Peate" w:date="2023-06-02T12:25:00Z">
            <w:rPr>
              <w:rFonts w:ascii="Times New Roman" w:hAnsi="Times New Roman" w:cs="Times New Roman"/>
              <w:sz w:val="24"/>
              <w:szCs w:val="24"/>
            </w:rPr>
          </w:rPrChange>
        </w:rPr>
        <w:t xml:space="preserve">, </w:t>
      </w:r>
      <w:del w:id="11964" w:author="John Peate" w:date="2023-06-05T07:48:00Z">
        <w:r w:rsidRPr="00902A33" w:rsidDel="00C9651B">
          <w:rPr>
            <w:rFonts w:asciiTheme="majorBidi" w:hAnsiTheme="majorBidi" w:cstheme="majorBidi"/>
            <w:sz w:val="24"/>
            <w:szCs w:val="24"/>
            <w:rPrChange w:id="11965" w:author="John Peate" w:date="2023-06-02T12:25:00Z">
              <w:rPr>
                <w:rFonts w:ascii="Times New Roman" w:hAnsi="Times New Roman" w:cs="Times New Roman"/>
                <w:sz w:val="24"/>
                <w:szCs w:val="24"/>
              </w:rPr>
            </w:rPrChange>
          </w:rPr>
          <w:delText xml:space="preserve">'Live </w:delText>
        </w:r>
      </w:del>
      <w:ins w:id="11966" w:author="John Peate" w:date="2023-06-05T07:48:00Z">
        <w:r w:rsidR="00C9651B">
          <w:rPr>
            <w:rFonts w:asciiTheme="majorBidi" w:hAnsiTheme="majorBidi" w:cstheme="majorBidi"/>
            <w:sz w:val="24"/>
            <w:szCs w:val="24"/>
          </w:rPr>
          <w:t>“</w:t>
        </w:r>
        <w:r w:rsidR="00C9651B" w:rsidRPr="00902A33">
          <w:rPr>
            <w:rFonts w:asciiTheme="majorBidi" w:hAnsiTheme="majorBidi" w:cstheme="majorBidi"/>
            <w:sz w:val="24"/>
            <w:szCs w:val="24"/>
            <w:rPrChange w:id="11967" w:author="John Peate" w:date="2023-06-02T12:25:00Z">
              <w:rPr>
                <w:rFonts w:ascii="Times New Roman" w:hAnsi="Times New Roman" w:cs="Times New Roman"/>
                <w:sz w:val="24"/>
                <w:szCs w:val="24"/>
              </w:rPr>
            </w:rPrChange>
          </w:rPr>
          <w:t xml:space="preserve">Live </w:t>
        </w:r>
      </w:ins>
      <w:r w:rsidRPr="00902A33">
        <w:rPr>
          <w:rFonts w:asciiTheme="majorBidi" w:hAnsiTheme="majorBidi" w:cstheme="majorBidi"/>
          <w:sz w:val="24"/>
          <w:szCs w:val="24"/>
          <w:rPrChange w:id="11968" w:author="John Peate" w:date="2023-06-02T12:25:00Z">
            <w:rPr>
              <w:rFonts w:ascii="Times New Roman" w:hAnsi="Times New Roman" w:cs="Times New Roman"/>
              <w:sz w:val="24"/>
              <w:szCs w:val="24"/>
            </w:rPr>
          </w:rPrChange>
        </w:rPr>
        <w:t>Merchandise Commerce</w:t>
      </w:r>
      <w:ins w:id="11969" w:author="John Peate" w:date="2023-06-05T07:48:00Z">
        <w:r w:rsidR="00C9651B">
          <w:rPr>
            <w:rFonts w:asciiTheme="majorBidi" w:hAnsiTheme="majorBidi" w:cstheme="majorBidi"/>
            <w:sz w:val="24"/>
            <w:szCs w:val="24"/>
          </w:rPr>
          <w:t>,”</w:t>
        </w:r>
      </w:ins>
      <w:del w:id="11970" w:author="John Peate" w:date="2023-06-05T07:48:00Z">
        <w:r w:rsidRPr="00902A33" w:rsidDel="00C9651B">
          <w:rPr>
            <w:rFonts w:asciiTheme="majorBidi" w:hAnsiTheme="majorBidi" w:cstheme="majorBidi"/>
            <w:sz w:val="24"/>
            <w:szCs w:val="24"/>
            <w:rPrChange w:id="1197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1972" w:author="John Peate" w:date="2023-06-02T12:25:00Z">
            <w:rPr>
              <w:rFonts w:ascii="Times New Roman" w:hAnsi="Times New Roman" w:cs="Times New Roman"/>
              <w:sz w:val="24"/>
              <w:szCs w:val="24"/>
            </w:rPr>
          </w:rPrChange>
        </w:rPr>
        <w:t xml:space="preserve"> </w:t>
      </w:r>
      <w:ins w:id="11973" w:author="John Peate" w:date="2023-06-05T07:49:00Z">
        <w:r w:rsidR="00C9651B" w:rsidRPr="006B1C8E">
          <w:rPr>
            <w:rFonts w:asciiTheme="majorBidi" w:hAnsiTheme="majorBidi" w:cstheme="majorBidi"/>
            <w:sz w:val="24"/>
            <w:szCs w:val="24"/>
          </w:rPr>
          <w:t>(</w:t>
        </w:r>
        <w:r w:rsidR="00C9651B">
          <w:rPr>
            <w:rFonts w:asciiTheme="majorBidi" w:hAnsiTheme="majorBidi" w:cstheme="majorBidi"/>
            <w:sz w:val="24"/>
            <w:szCs w:val="24"/>
          </w:rPr>
          <w:t xml:space="preserve">in </w:t>
        </w:r>
        <w:r w:rsidR="00C9651B" w:rsidRPr="006B1C8E">
          <w:rPr>
            <w:rFonts w:asciiTheme="majorBidi" w:hAnsiTheme="majorBidi" w:cstheme="majorBidi"/>
            <w:sz w:val="24"/>
            <w:szCs w:val="24"/>
          </w:rPr>
          <w:t>Yiddish)</w:t>
        </w:r>
        <w:r w:rsidR="00C9651B">
          <w:rPr>
            <w:rFonts w:asciiTheme="majorBidi" w:hAnsiTheme="majorBidi" w:cstheme="majorBidi"/>
            <w:sz w:val="24"/>
            <w:szCs w:val="24"/>
          </w:rPr>
          <w:t xml:space="preserve">, </w:t>
        </w:r>
      </w:ins>
      <w:proofErr w:type="spellStart"/>
      <w:r w:rsidRPr="00902A33">
        <w:rPr>
          <w:rFonts w:asciiTheme="majorBidi" w:hAnsiTheme="majorBidi" w:cstheme="majorBidi"/>
          <w:i/>
          <w:sz w:val="24"/>
          <w:szCs w:val="24"/>
          <w:rPrChange w:id="11974" w:author="John Peate" w:date="2023-06-02T12:25:00Z">
            <w:rPr>
              <w:rFonts w:ascii="Times New Roman" w:hAnsi="Times New Roman" w:cs="Times New Roman"/>
              <w:i/>
              <w:sz w:val="24"/>
              <w:szCs w:val="24"/>
            </w:rPr>
          </w:rPrChange>
        </w:rPr>
        <w:t>Naye</w:t>
      </w:r>
      <w:proofErr w:type="spellEnd"/>
      <w:r w:rsidRPr="00902A33">
        <w:rPr>
          <w:rFonts w:asciiTheme="majorBidi" w:hAnsiTheme="majorBidi" w:cstheme="majorBidi"/>
          <w:i/>
          <w:sz w:val="24"/>
          <w:szCs w:val="24"/>
          <w:rPrChange w:id="11975" w:author="John Peate" w:date="2023-06-02T12:25:00Z">
            <w:rPr>
              <w:rFonts w:ascii="Times New Roman" w:hAnsi="Times New Roman" w:cs="Times New Roman"/>
              <w:i/>
              <w:sz w:val="24"/>
              <w:szCs w:val="24"/>
            </w:rPr>
          </w:rPrChange>
        </w:rPr>
        <w:t xml:space="preserve"> Welt</w:t>
      </w:r>
      <w:r w:rsidRPr="00902A33">
        <w:rPr>
          <w:rFonts w:asciiTheme="majorBidi" w:hAnsiTheme="majorBidi" w:cstheme="majorBidi"/>
          <w:sz w:val="24"/>
          <w:szCs w:val="24"/>
          <w:rPrChange w:id="11976" w:author="John Peate" w:date="2023-06-02T12:25:00Z">
            <w:rPr>
              <w:rFonts w:ascii="Times New Roman" w:hAnsi="Times New Roman" w:cs="Times New Roman"/>
              <w:sz w:val="24"/>
              <w:szCs w:val="24"/>
            </w:rPr>
          </w:rPrChange>
        </w:rPr>
        <w:t xml:space="preserve">, </w:t>
      </w:r>
      <w:del w:id="11977" w:author="John Peate" w:date="2023-06-05T07:48:00Z">
        <w:r w:rsidRPr="00902A33" w:rsidDel="00C9651B">
          <w:rPr>
            <w:rFonts w:asciiTheme="majorBidi" w:hAnsiTheme="majorBidi" w:cstheme="majorBidi"/>
            <w:sz w:val="24"/>
            <w:szCs w:val="24"/>
            <w:rPrChange w:id="11978" w:author="John Peate" w:date="2023-06-02T12:25:00Z">
              <w:rPr>
                <w:rFonts w:ascii="Times New Roman" w:hAnsi="Times New Roman" w:cs="Times New Roman"/>
                <w:sz w:val="24"/>
                <w:szCs w:val="24"/>
              </w:rPr>
            </w:rPrChange>
          </w:rPr>
          <w:delText xml:space="preserve">[New World], </w:delText>
        </w:r>
      </w:del>
      <w:r w:rsidRPr="00902A33">
        <w:rPr>
          <w:rFonts w:asciiTheme="majorBidi" w:hAnsiTheme="majorBidi" w:cstheme="majorBidi"/>
          <w:sz w:val="24"/>
          <w:szCs w:val="24"/>
          <w:rPrChange w:id="11979" w:author="John Peate" w:date="2023-06-02T12:25:00Z">
            <w:rPr>
              <w:rFonts w:ascii="Times New Roman" w:hAnsi="Times New Roman" w:cs="Times New Roman"/>
              <w:sz w:val="24"/>
              <w:szCs w:val="24"/>
            </w:rPr>
          </w:rPrChange>
        </w:rPr>
        <w:t>19 February 1910</w:t>
      </w:r>
      <w:del w:id="11980" w:author="John Peate" w:date="2023-06-05T07:45:00Z">
        <w:r w:rsidRPr="00902A33" w:rsidDel="00C9651B">
          <w:rPr>
            <w:rFonts w:asciiTheme="majorBidi" w:hAnsiTheme="majorBidi" w:cstheme="majorBidi"/>
            <w:sz w:val="24"/>
            <w:szCs w:val="24"/>
            <w:rPrChange w:id="11981" w:author="John Peate" w:date="2023-06-02T12:25:00Z">
              <w:rPr>
                <w:rFonts w:ascii="Times New Roman" w:hAnsi="Times New Roman" w:cs="Times New Roman"/>
                <w:sz w:val="24"/>
                <w:szCs w:val="24"/>
              </w:rPr>
            </w:rPrChange>
          </w:rPr>
          <w:delText xml:space="preserve"> (Yiddish)</w:delText>
        </w:r>
      </w:del>
      <w:r w:rsidRPr="00902A33">
        <w:rPr>
          <w:rFonts w:asciiTheme="majorBidi" w:hAnsiTheme="majorBidi" w:cstheme="majorBidi"/>
          <w:sz w:val="24"/>
          <w:szCs w:val="24"/>
          <w:rPrChange w:id="11982" w:author="John Peate" w:date="2023-06-02T12:25:00Z">
            <w:rPr>
              <w:rFonts w:ascii="Times New Roman" w:hAnsi="Times New Roman" w:cs="Times New Roman"/>
              <w:sz w:val="24"/>
              <w:szCs w:val="24"/>
            </w:rPr>
          </w:rPrChange>
        </w:rPr>
        <w:t>.</w:t>
      </w:r>
    </w:p>
    <w:p w14:paraId="4D477A30" w14:textId="2FA37D2F" w:rsidR="000A1627" w:rsidRPr="00902A33" w:rsidRDefault="000A1627">
      <w:pPr>
        <w:spacing w:line="360" w:lineRule="auto"/>
        <w:ind w:hanging="284"/>
        <w:jc w:val="both"/>
        <w:rPr>
          <w:rFonts w:asciiTheme="majorBidi" w:hAnsiTheme="majorBidi" w:cstheme="majorBidi"/>
          <w:sz w:val="24"/>
          <w:szCs w:val="24"/>
          <w:rPrChange w:id="11983" w:author="John Peate" w:date="2023-06-02T12:25:00Z">
            <w:rPr>
              <w:rFonts w:ascii="Times New Roman" w:hAnsi="Times New Roman" w:cs="Times New Roman"/>
              <w:sz w:val="24"/>
              <w:szCs w:val="24"/>
            </w:rPr>
          </w:rPrChange>
        </w:rPr>
        <w:pPrChange w:id="11984" w:author="John Peate" w:date="2023-06-05T07:59:00Z">
          <w:pPr>
            <w:spacing w:line="360" w:lineRule="auto"/>
            <w:ind w:left="203"/>
            <w:jc w:val="both"/>
          </w:pPr>
        </w:pPrChange>
      </w:pPr>
      <w:r w:rsidRPr="00902A33">
        <w:rPr>
          <w:rFonts w:asciiTheme="majorBidi" w:hAnsiTheme="majorBidi" w:cstheme="majorBidi"/>
          <w:sz w:val="24"/>
          <w:szCs w:val="24"/>
          <w:rPrChange w:id="11985" w:author="John Peate" w:date="2023-06-02T12:25:00Z">
            <w:rPr>
              <w:rFonts w:ascii="Times New Roman" w:hAnsi="Times New Roman" w:cs="Times New Roman"/>
              <w:sz w:val="24"/>
              <w:szCs w:val="24"/>
            </w:rPr>
          </w:rPrChange>
        </w:rPr>
        <w:t xml:space="preserve"> </w:t>
      </w:r>
      <w:ins w:id="11986" w:author="John Peate" w:date="2023-06-05T07:39:00Z">
        <w:r w:rsidR="00942D19">
          <w:rPr>
            <w:rFonts w:asciiTheme="majorBidi" w:hAnsiTheme="majorBidi" w:cstheme="majorBidi"/>
            <w:sz w:val="24"/>
            <w:szCs w:val="24"/>
          </w:rPr>
          <w:tab/>
        </w:r>
      </w:ins>
      <w:del w:id="11987" w:author="John Peate" w:date="2023-06-04T17:13:00Z">
        <w:r w:rsidRPr="00902A33" w:rsidDel="00747950">
          <w:rPr>
            <w:rFonts w:asciiTheme="majorBidi" w:hAnsiTheme="majorBidi" w:cstheme="majorBidi"/>
            <w:sz w:val="24"/>
            <w:szCs w:val="24"/>
            <w:rPrChange w:id="11988" w:author="John Peate" w:date="2023-06-02T12:25:00Z">
              <w:rPr>
                <w:rFonts w:ascii="Times New Roman" w:hAnsi="Times New Roman" w:cs="Times New Roman"/>
                <w:sz w:val="24"/>
                <w:szCs w:val="24"/>
              </w:rPr>
            </w:rPrChange>
          </w:rPr>
          <w:delText xml:space="preserve">   </w:delText>
        </w:r>
      </w:del>
      <w:del w:id="11989" w:author="John Peate" w:date="2023-06-05T07:41:00Z">
        <w:r w:rsidRPr="00902A33" w:rsidDel="00C9651B">
          <w:rPr>
            <w:rFonts w:asciiTheme="majorBidi" w:hAnsiTheme="majorBidi" w:cstheme="majorBidi"/>
            <w:sz w:val="24"/>
            <w:szCs w:val="24"/>
            <w:rPrChange w:id="11990" w:author="John Peate" w:date="2023-06-02T12:25:00Z">
              <w:rPr>
                <w:rFonts w:ascii="Times New Roman" w:hAnsi="Times New Roman" w:cs="Times New Roman"/>
                <w:sz w:val="24"/>
                <w:szCs w:val="24"/>
              </w:rPr>
            </w:rPrChange>
          </w:rPr>
          <w:delText>Anon</w:delText>
        </w:r>
      </w:del>
      <w:ins w:id="11991" w:author="John Peate" w:date="2023-06-05T07:41:00Z">
        <w:r w:rsidR="00C9651B">
          <w:rPr>
            <w:rFonts w:asciiTheme="majorBidi" w:hAnsiTheme="majorBidi" w:cstheme="majorBidi"/>
            <w:sz w:val="24"/>
            <w:szCs w:val="24"/>
          </w:rPr>
          <w:t>Anonymous</w:t>
        </w:r>
      </w:ins>
      <w:r w:rsidRPr="00902A33">
        <w:rPr>
          <w:rFonts w:asciiTheme="majorBidi" w:hAnsiTheme="majorBidi" w:cstheme="majorBidi"/>
          <w:sz w:val="24"/>
          <w:szCs w:val="24"/>
          <w:rPrChange w:id="11992" w:author="John Peate" w:date="2023-06-02T12:25:00Z">
            <w:rPr>
              <w:rFonts w:ascii="Times New Roman" w:hAnsi="Times New Roman" w:cs="Times New Roman"/>
              <w:sz w:val="24"/>
              <w:szCs w:val="24"/>
            </w:rPr>
          </w:rPrChange>
        </w:rPr>
        <w:t xml:space="preserve">, </w:t>
      </w:r>
      <w:del w:id="11993" w:author="John Peate" w:date="2023-06-05T07:49:00Z">
        <w:r w:rsidRPr="00902A33" w:rsidDel="00C9651B">
          <w:rPr>
            <w:rFonts w:asciiTheme="majorBidi" w:hAnsiTheme="majorBidi" w:cstheme="majorBidi"/>
            <w:sz w:val="24"/>
            <w:szCs w:val="24"/>
            <w:rPrChange w:id="11994" w:author="John Peate" w:date="2023-06-02T12:25:00Z">
              <w:rPr>
                <w:rFonts w:ascii="Times New Roman" w:hAnsi="Times New Roman" w:cs="Times New Roman"/>
                <w:sz w:val="24"/>
                <w:szCs w:val="24"/>
              </w:rPr>
            </w:rPrChange>
          </w:rPr>
          <w:delText>'Odessa'</w:delText>
        </w:r>
      </w:del>
      <w:ins w:id="11995" w:author="John Peate" w:date="2023-06-05T07:49:00Z">
        <w:r w:rsidR="00C9651B">
          <w:rPr>
            <w:rFonts w:asciiTheme="majorBidi" w:hAnsiTheme="majorBidi" w:cstheme="majorBidi"/>
            <w:sz w:val="24"/>
            <w:szCs w:val="24"/>
          </w:rPr>
          <w:t>“</w:t>
        </w:r>
        <w:r w:rsidR="00C9651B" w:rsidRPr="00902A33">
          <w:rPr>
            <w:rFonts w:asciiTheme="majorBidi" w:hAnsiTheme="majorBidi" w:cstheme="majorBidi"/>
            <w:sz w:val="24"/>
            <w:szCs w:val="24"/>
            <w:rPrChange w:id="11996" w:author="John Peate" w:date="2023-06-02T12:25:00Z">
              <w:rPr>
                <w:rFonts w:ascii="Times New Roman" w:hAnsi="Times New Roman" w:cs="Times New Roman"/>
                <w:sz w:val="24"/>
                <w:szCs w:val="24"/>
              </w:rPr>
            </w:rPrChange>
          </w:rPr>
          <w:t>Odessa</w:t>
        </w:r>
      </w:ins>
      <w:r w:rsidRPr="00902A33">
        <w:rPr>
          <w:rFonts w:asciiTheme="majorBidi" w:hAnsiTheme="majorBidi" w:cstheme="majorBidi"/>
          <w:sz w:val="24"/>
          <w:szCs w:val="24"/>
          <w:rPrChange w:id="11997" w:author="John Peate" w:date="2023-06-02T12:25:00Z">
            <w:rPr>
              <w:rFonts w:ascii="Times New Roman" w:hAnsi="Times New Roman" w:cs="Times New Roman"/>
              <w:sz w:val="24"/>
              <w:szCs w:val="24"/>
            </w:rPr>
          </w:rPrChange>
        </w:rPr>
        <w:t>,</w:t>
      </w:r>
      <w:ins w:id="11998" w:author="John Peate" w:date="2023-06-05T07:49:00Z">
        <w:r w:rsidR="00C9651B">
          <w:rPr>
            <w:rFonts w:asciiTheme="majorBidi" w:hAnsiTheme="majorBidi" w:cstheme="majorBidi"/>
            <w:sz w:val="24"/>
            <w:szCs w:val="24"/>
          </w:rPr>
          <w:t>”</w:t>
        </w:r>
      </w:ins>
      <w:r w:rsidRPr="00902A33">
        <w:rPr>
          <w:rFonts w:asciiTheme="majorBidi" w:hAnsiTheme="majorBidi" w:cstheme="majorBidi"/>
          <w:sz w:val="24"/>
          <w:szCs w:val="24"/>
          <w:rPrChange w:id="11999" w:author="John Peate" w:date="2023-06-02T12:25:00Z">
            <w:rPr>
              <w:rFonts w:ascii="Times New Roman" w:hAnsi="Times New Roman" w:cs="Times New Roman"/>
              <w:sz w:val="24"/>
              <w:szCs w:val="24"/>
            </w:rPr>
          </w:rPrChange>
        </w:rPr>
        <w:t xml:space="preserve"> </w:t>
      </w:r>
      <w:moveToRangeStart w:id="12000" w:author="John Peate" w:date="2023-06-05T07:45:00Z" w:name="move136843549"/>
      <w:moveTo w:id="12001" w:author="John Peate" w:date="2023-06-05T07:45:00Z">
        <w:r w:rsidR="00C9651B" w:rsidRPr="003A0DF8">
          <w:rPr>
            <w:rFonts w:asciiTheme="majorBidi" w:hAnsiTheme="majorBidi" w:cstheme="majorBidi"/>
            <w:sz w:val="24"/>
            <w:szCs w:val="24"/>
          </w:rPr>
          <w:t>(</w:t>
        </w:r>
      </w:moveTo>
      <w:ins w:id="12002" w:author="John Peate" w:date="2023-06-05T07:49:00Z">
        <w:r w:rsidR="00C9651B">
          <w:rPr>
            <w:rFonts w:asciiTheme="majorBidi" w:hAnsiTheme="majorBidi" w:cstheme="majorBidi"/>
            <w:sz w:val="24"/>
            <w:szCs w:val="24"/>
          </w:rPr>
          <w:t xml:space="preserve">in </w:t>
        </w:r>
      </w:ins>
      <w:moveTo w:id="12003" w:author="John Peate" w:date="2023-06-05T07:45:00Z">
        <w:r w:rsidR="00C9651B" w:rsidRPr="003A0DF8">
          <w:rPr>
            <w:rFonts w:asciiTheme="majorBidi" w:hAnsiTheme="majorBidi" w:cstheme="majorBidi"/>
            <w:sz w:val="24"/>
            <w:szCs w:val="24"/>
          </w:rPr>
          <w:t>Hebrew)</w:t>
        </w:r>
      </w:moveTo>
      <w:ins w:id="12004" w:author="John Peate" w:date="2023-06-05T07:49:00Z">
        <w:r w:rsidR="00C9651B">
          <w:rPr>
            <w:rFonts w:asciiTheme="majorBidi" w:hAnsiTheme="majorBidi" w:cstheme="majorBidi"/>
            <w:sz w:val="24"/>
            <w:szCs w:val="24"/>
          </w:rPr>
          <w:t xml:space="preserve">, </w:t>
        </w:r>
      </w:ins>
      <w:moveTo w:id="12005" w:author="John Peate" w:date="2023-06-05T07:45:00Z">
        <w:del w:id="12006" w:author="John Peate" w:date="2023-06-05T07:49:00Z">
          <w:r w:rsidR="00C9651B" w:rsidRPr="003A0DF8" w:rsidDel="00C9651B">
            <w:rPr>
              <w:rFonts w:asciiTheme="majorBidi" w:hAnsiTheme="majorBidi" w:cstheme="majorBidi"/>
              <w:sz w:val="24"/>
              <w:szCs w:val="24"/>
            </w:rPr>
            <w:delText>.</w:delText>
          </w:r>
        </w:del>
      </w:moveTo>
      <w:moveToRangeEnd w:id="12000"/>
      <w:r w:rsidRPr="00902A33">
        <w:rPr>
          <w:rFonts w:asciiTheme="majorBidi" w:hAnsiTheme="majorBidi" w:cstheme="majorBidi"/>
          <w:i/>
          <w:sz w:val="24"/>
          <w:szCs w:val="24"/>
          <w:rPrChange w:id="12007" w:author="John Peate" w:date="2023-06-02T12:25:00Z">
            <w:rPr>
              <w:rFonts w:ascii="Times New Roman" w:hAnsi="Times New Roman" w:cs="Times New Roman"/>
              <w:i/>
              <w:sz w:val="24"/>
              <w:szCs w:val="24"/>
            </w:rPr>
          </w:rPrChange>
        </w:rPr>
        <w:t>Ha-Melitz</w:t>
      </w:r>
      <w:r w:rsidRPr="00902A33">
        <w:rPr>
          <w:rFonts w:asciiTheme="majorBidi" w:hAnsiTheme="majorBidi" w:cstheme="majorBidi"/>
          <w:sz w:val="24"/>
          <w:szCs w:val="24"/>
          <w:rPrChange w:id="12008" w:author="John Peate" w:date="2023-06-02T12:25:00Z">
            <w:rPr>
              <w:rFonts w:ascii="Times New Roman" w:hAnsi="Times New Roman" w:cs="Times New Roman"/>
              <w:sz w:val="24"/>
              <w:szCs w:val="24"/>
            </w:rPr>
          </w:rPrChange>
        </w:rPr>
        <w:t xml:space="preserve">, 5 August 1891. </w:t>
      </w:r>
      <w:moveFromRangeStart w:id="12009" w:author="John Peate" w:date="2023-06-05T07:45:00Z" w:name="move136843549"/>
      <w:moveFrom w:id="12010" w:author="John Peate" w:date="2023-06-05T07:45:00Z">
        <w:r w:rsidRPr="00902A33" w:rsidDel="00C9651B">
          <w:rPr>
            <w:rFonts w:asciiTheme="majorBidi" w:hAnsiTheme="majorBidi" w:cstheme="majorBidi"/>
            <w:sz w:val="24"/>
            <w:szCs w:val="24"/>
            <w:rPrChange w:id="12011" w:author="John Peate" w:date="2023-06-02T12:25:00Z">
              <w:rPr>
                <w:rFonts w:ascii="Times New Roman" w:hAnsi="Times New Roman" w:cs="Times New Roman"/>
                <w:sz w:val="24"/>
                <w:szCs w:val="24"/>
              </w:rPr>
            </w:rPrChange>
          </w:rPr>
          <w:t>(Hebrew).</w:t>
        </w:r>
      </w:moveFrom>
      <w:moveFromRangeEnd w:id="12009"/>
    </w:p>
    <w:p w14:paraId="4A276824" w14:textId="47255DD2" w:rsidR="000A1627" w:rsidRPr="00902A33" w:rsidRDefault="000A1627">
      <w:pPr>
        <w:spacing w:line="360" w:lineRule="auto"/>
        <w:ind w:hanging="284"/>
        <w:jc w:val="both"/>
        <w:rPr>
          <w:rFonts w:asciiTheme="majorBidi" w:hAnsiTheme="majorBidi" w:cstheme="majorBidi"/>
          <w:sz w:val="24"/>
          <w:szCs w:val="24"/>
          <w:rPrChange w:id="12012" w:author="John Peate" w:date="2023-06-02T12:25:00Z">
            <w:rPr>
              <w:rFonts w:ascii="Times New Roman" w:hAnsi="Times New Roman" w:cs="Times New Roman"/>
              <w:sz w:val="24"/>
              <w:szCs w:val="24"/>
            </w:rPr>
          </w:rPrChange>
        </w:rPr>
        <w:pPrChange w:id="12013" w:author="John Peate" w:date="2023-06-05T07:59:00Z">
          <w:pPr>
            <w:spacing w:line="360" w:lineRule="auto"/>
            <w:ind w:left="203"/>
            <w:jc w:val="both"/>
          </w:pPr>
        </w:pPrChange>
      </w:pPr>
      <w:r w:rsidRPr="00902A33">
        <w:rPr>
          <w:rFonts w:asciiTheme="majorBidi" w:hAnsiTheme="majorBidi" w:cstheme="majorBidi"/>
          <w:sz w:val="24"/>
          <w:szCs w:val="24"/>
          <w:rPrChange w:id="12014" w:author="John Peate" w:date="2023-06-02T12:25:00Z">
            <w:rPr>
              <w:rFonts w:ascii="Times New Roman" w:hAnsi="Times New Roman" w:cs="Times New Roman"/>
              <w:sz w:val="24"/>
              <w:szCs w:val="24"/>
            </w:rPr>
          </w:rPrChange>
        </w:rPr>
        <w:t xml:space="preserve"> </w:t>
      </w:r>
      <w:ins w:id="12015" w:author="John Peate" w:date="2023-06-05T07:39:00Z">
        <w:r w:rsidR="00942D19">
          <w:rPr>
            <w:rFonts w:asciiTheme="majorBidi" w:hAnsiTheme="majorBidi" w:cstheme="majorBidi"/>
            <w:sz w:val="24"/>
            <w:szCs w:val="24"/>
          </w:rPr>
          <w:tab/>
        </w:r>
      </w:ins>
      <w:del w:id="12016" w:author="John Peate" w:date="2023-06-04T17:13:00Z">
        <w:r w:rsidRPr="00902A33" w:rsidDel="00747950">
          <w:rPr>
            <w:rFonts w:asciiTheme="majorBidi" w:hAnsiTheme="majorBidi" w:cstheme="majorBidi"/>
            <w:sz w:val="24"/>
            <w:szCs w:val="24"/>
            <w:rPrChange w:id="12017" w:author="John Peate" w:date="2023-06-02T12:25:00Z">
              <w:rPr>
                <w:rFonts w:ascii="Times New Roman" w:hAnsi="Times New Roman" w:cs="Times New Roman"/>
                <w:sz w:val="24"/>
                <w:szCs w:val="24"/>
              </w:rPr>
            </w:rPrChange>
          </w:rPr>
          <w:delText xml:space="preserve">   </w:delText>
        </w:r>
      </w:del>
      <w:del w:id="12018" w:author="John Peate" w:date="2023-06-05T07:41:00Z">
        <w:r w:rsidRPr="00902A33" w:rsidDel="00C9651B">
          <w:rPr>
            <w:rFonts w:asciiTheme="majorBidi" w:hAnsiTheme="majorBidi" w:cstheme="majorBidi"/>
            <w:sz w:val="24"/>
            <w:szCs w:val="24"/>
            <w:rPrChange w:id="12019" w:author="John Peate" w:date="2023-06-02T12:25:00Z">
              <w:rPr>
                <w:rFonts w:ascii="Times New Roman" w:hAnsi="Times New Roman" w:cs="Times New Roman"/>
                <w:sz w:val="24"/>
                <w:szCs w:val="24"/>
              </w:rPr>
            </w:rPrChange>
          </w:rPr>
          <w:delText>Anon</w:delText>
        </w:r>
      </w:del>
      <w:ins w:id="12020" w:author="John Peate" w:date="2023-06-05T07:41:00Z">
        <w:r w:rsidR="00C9651B">
          <w:rPr>
            <w:rFonts w:asciiTheme="majorBidi" w:hAnsiTheme="majorBidi" w:cstheme="majorBidi"/>
            <w:sz w:val="24"/>
            <w:szCs w:val="24"/>
          </w:rPr>
          <w:t>Anonymous</w:t>
        </w:r>
      </w:ins>
      <w:r w:rsidRPr="00902A33">
        <w:rPr>
          <w:rFonts w:asciiTheme="majorBidi" w:hAnsiTheme="majorBidi" w:cstheme="majorBidi"/>
          <w:sz w:val="24"/>
          <w:szCs w:val="24"/>
          <w:rPrChange w:id="12021" w:author="John Peate" w:date="2023-06-02T12:25:00Z">
            <w:rPr>
              <w:rFonts w:ascii="Times New Roman" w:hAnsi="Times New Roman" w:cs="Times New Roman"/>
              <w:sz w:val="24"/>
              <w:szCs w:val="24"/>
            </w:rPr>
          </w:rPrChange>
        </w:rPr>
        <w:t xml:space="preserve">, ‘Our </w:t>
      </w:r>
      <w:del w:id="12022" w:author="John Peate" w:date="2023-06-05T07:50:00Z">
        <w:r w:rsidRPr="00902A33" w:rsidDel="00C9651B">
          <w:rPr>
            <w:rFonts w:asciiTheme="majorBidi" w:hAnsiTheme="majorBidi" w:cstheme="majorBidi"/>
            <w:sz w:val="24"/>
            <w:szCs w:val="24"/>
            <w:rPrChange w:id="12023" w:author="John Peate" w:date="2023-06-02T12:25:00Z">
              <w:rPr>
                <w:rFonts w:ascii="Times New Roman" w:hAnsi="Times New Roman" w:cs="Times New Roman"/>
                <w:sz w:val="24"/>
                <w:szCs w:val="24"/>
              </w:rPr>
            </w:rPrChange>
          </w:rPr>
          <w:delText xml:space="preserve">women’s </w:delText>
        </w:r>
      </w:del>
      <w:ins w:id="12024" w:author="John Peate" w:date="2023-06-05T07:50:00Z">
        <w:r w:rsidR="00C9651B">
          <w:rPr>
            <w:rFonts w:asciiTheme="majorBidi" w:hAnsiTheme="majorBidi" w:cstheme="majorBidi"/>
            <w:sz w:val="24"/>
            <w:szCs w:val="24"/>
          </w:rPr>
          <w:t>W</w:t>
        </w:r>
        <w:r w:rsidR="00C9651B" w:rsidRPr="00902A33">
          <w:rPr>
            <w:rFonts w:asciiTheme="majorBidi" w:hAnsiTheme="majorBidi" w:cstheme="majorBidi"/>
            <w:sz w:val="24"/>
            <w:szCs w:val="24"/>
            <w:rPrChange w:id="12025" w:author="John Peate" w:date="2023-06-02T12:25:00Z">
              <w:rPr>
                <w:rFonts w:ascii="Times New Roman" w:hAnsi="Times New Roman" w:cs="Times New Roman"/>
                <w:sz w:val="24"/>
                <w:szCs w:val="24"/>
              </w:rPr>
            </w:rPrChange>
          </w:rPr>
          <w:t xml:space="preserve">omen’s </w:t>
        </w:r>
        <w:r w:rsidR="00C9651B">
          <w:rPr>
            <w:rFonts w:asciiTheme="majorBidi" w:hAnsiTheme="majorBidi" w:cstheme="majorBidi"/>
            <w:sz w:val="24"/>
            <w:szCs w:val="24"/>
          </w:rPr>
          <w:t>S</w:t>
        </w:r>
      </w:ins>
      <w:del w:id="12026" w:author="John Peate" w:date="2023-06-05T07:50:00Z">
        <w:r w:rsidRPr="00902A33" w:rsidDel="00C9651B">
          <w:rPr>
            <w:rFonts w:asciiTheme="majorBidi" w:hAnsiTheme="majorBidi" w:cstheme="majorBidi"/>
            <w:sz w:val="24"/>
            <w:szCs w:val="24"/>
            <w:rPrChange w:id="12027" w:author="John Peate" w:date="2023-06-02T12:25:00Z">
              <w:rPr>
                <w:rFonts w:ascii="Times New Roman" w:hAnsi="Times New Roman" w:cs="Times New Roman"/>
                <w:sz w:val="24"/>
                <w:szCs w:val="24"/>
              </w:rPr>
            </w:rPrChange>
          </w:rPr>
          <w:delText>s</w:delText>
        </w:r>
      </w:del>
      <w:r w:rsidRPr="00902A33">
        <w:rPr>
          <w:rFonts w:asciiTheme="majorBidi" w:hAnsiTheme="majorBidi" w:cstheme="majorBidi"/>
          <w:sz w:val="24"/>
          <w:szCs w:val="24"/>
          <w:rPrChange w:id="12028" w:author="John Peate" w:date="2023-06-02T12:25:00Z">
            <w:rPr>
              <w:rFonts w:ascii="Times New Roman" w:hAnsi="Times New Roman" w:cs="Times New Roman"/>
              <w:sz w:val="24"/>
              <w:szCs w:val="24"/>
            </w:rPr>
          </w:rPrChange>
        </w:rPr>
        <w:t xml:space="preserve">ale’, </w:t>
      </w:r>
      <w:moveToRangeStart w:id="12029" w:author="John Peate" w:date="2023-06-05T07:45:00Z" w:name="move136843554"/>
      <w:moveTo w:id="12030" w:author="John Peate" w:date="2023-06-05T07:45:00Z">
        <w:r w:rsidR="00C9651B" w:rsidRPr="0006018C">
          <w:rPr>
            <w:rFonts w:asciiTheme="majorBidi" w:hAnsiTheme="majorBidi" w:cstheme="majorBidi"/>
            <w:sz w:val="24"/>
            <w:szCs w:val="24"/>
          </w:rPr>
          <w:t>(</w:t>
        </w:r>
      </w:moveTo>
      <w:ins w:id="12031" w:author="John Peate" w:date="2023-06-05T07:50:00Z">
        <w:r w:rsidR="00C9651B">
          <w:rPr>
            <w:rFonts w:asciiTheme="majorBidi" w:hAnsiTheme="majorBidi" w:cstheme="majorBidi"/>
            <w:sz w:val="24"/>
            <w:szCs w:val="24"/>
          </w:rPr>
          <w:t xml:space="preserve">in </w:t>
        </w:r>
      </w:ins>
      <w:moveTo w:id="12032" w:author="John Peate" w:date="2023-06-05T07:45:00Z">
        <w:r w:rsidR="00C9651B" w:rsidRPr="0006018C">
          <w:rPr>
            <w:rFonts w:asciiTheme="majorBidi" w:hAnsiTheme="majorBidi" w:cstheme="majorBidi"/>
            <w:sz w:val="24"/>
            <w:szCs w:val="24"/>
          </w:rPr>
          <w:t>Yiddish)</w:t>
        </w:r>
      </w:moveTo>
      <w:ins w:id="12033" w:author="John Peate" w:date="2023-06-05T07:50:00Z">
        <w:r w:rsidR="00C9651B">
          <w:rPr>
            <w:rFonts w:asciiTheme="majorBidi" w:hAnsiTheme="majorBidi" w:cstheme="majorBidi"/>
            <w:sz w:val="24"/>
            <w:szCs w:val="24"/>
          </w:rPr>
          <w:t xml:space="preserve">, </w:t>
        </w:r>
      </w:ins>
      <w:moveTo w:id="12034" w:author="John Peate" w:date="2023-06-05T07:45:00Z">
        <w:del w:id="12035" w:author="John Peate" w:date="2023-06-05T07:50:00Z">
          <w:r w:rsidR="00C9651B" w:rsidRPr="0006018C" w:rsidDel="00C9651B">
            <w:rPr>
              <w:rFonts w:asciiTheme="majorBidi" w:hAnsiTheme="majorBidi" w:cstheme="majorBidi"/>
              <w:sz w:val="24"/>
              <w:szCs w:val="24"/>
            </w:rPr>
            <w:delText>.</w:delText>
          </w:r>
        </w:del>
      </w:moveTo>
      <w:moveToRangeEnd w:id="12029"/>
      <w:del w:id="12036" w:author="John Peate" w:date="2023-06-05T07:50:00Z">
        <w:r w:rsidRPr="00902A33" w:rsidDel="00C9651B">
          <w:rPr>
            <w:rFonts w:asciiTheme="majorBidi" w:hAnsiTheme="majorBidi" w:cstheme="majorBidi"/>
            <w:i/>
            <w:sz w:val="24"/>
            <w:szCs w:val="24"/>
            <w:rPrChange w:id="12037" w:author="John Peate" w:date="2023-06-02T12:25:00Z">
              <w:rPr>
                <w:rFonts w:ascii="Times New Roman" w:hAnsi="Times New Roman" w:cs="Times New Roman"/>
                <w:i/>
                <w:sz w:val="24"/>
                <w:szCs w:val="24"/>
              </w:rPr>
            </w:rPrChange>
          </w:rPr>
          <w:delText>The</w:delText>
        </w:r>
      </w:del>
      <w:del w:id="12038" w:author="John Peate" w:date="2023-06-05T07:52:00Z">
        <w:r w:rsidRPr="00902A33" w:rsidDel="00EB217B">
          <w:rPr>
            <w:rFonts w:asciiTheme="majorBidi" w:hAnsiTheme="majorBidi" w:cstheme="majorBidi"/>
            <w:i/>
            <w:sz w:val="24"/>
            <w:szCs w:val="24"/>
            <w:rPrChange w:id="12039" w:author="John Peate" w:date="2023-06-02T12:25:00Z">
              <w:rPr>
                <w:rFonts w:ascii="Times New Roman" w:hAnsi="Times New Roman" w:cs="Times New Roman"/>
                <w:i/>
                <w:sz w:val="24"/>
                <w:szCs w:val="24"/>
              </w:rPr>
            </w:rPrChange>
          </w:rPr>
          <w:delText xml:space="preserve"> </w:delText>
        </w:r>
      </w:del>
      <w:r w:rsidRPr="00902A33">
        <w:rPr>
          <w:rFonts w:asciiTheme="majorBidi" w:hAnsiTheme="majorBidi" w:cstheme="majorBidi"/>
          <w:i/>
          <w:sz w:val="24"/>
          <w:szCs w:val="24"/>
          <w:rPrChange w:id="12040" w:author="John Peate" w:date="2023-06-02T12:25:00Z">
            <w:rPr>
              <w:rFonts w:ascii="Times New Roman" w:hAnsi="Times New Roman" w:cs="Times New Roman"/>
              <w:i/>
              <w:sz w:val="24"/>
              <w:szCs w:val="24"/>
            </w:rPr>
          </w:rPrChange>
        </w:rPr>
        <w:t>Jewish Express</w:t>
      </w:r>
      <w:r w:rsidRPr="00902A33">
        <w:rPr>
          <w:rFonts w:asciiTheme="majorBidi" w:hAnsiTheme="majorBidi" w:cstheme="majorBidi"/>
          <w:sz w:val="24"/>
          <w:szCs w:val="24"/>
          <w:rPrChange w:id="12041" w:author="John Peate" w:date="2023-06-02T12:25:00Z">
            <w:rPr>
              <w:rFonts w:ascii="Times New Roman" w:hAnsi="Times New Roman" w:cs="Times New Roman"/>
              <w:sz w:val="24"/>
              <w:szCs w:val="24"/>
            </w:rPr>
          </w:rPrChange>
        </w:rPr>
        <w:t xml:space="preserve">, 25 December 1896. </w:t>
      </w:r>
      <w:moveFromRangeStart w:id="12042" w:author="John Peate" w:date="2023-06-05T07:45:00Z" w:name="move136843554"/>
      <w:moveFrom w:id="12043" w:author="John Peate" w:date="2023-06-05T07:45:00Z">
        <w:r w:rsidRPr="00902A33" w:rsidDel="00C9651B">
          <w:rPr>
            <w:rFonts w:asciiTheme="majorBidi" w:hAnsiTheme="majorBidi" w:cstheme="majorBidi"/>
            <w:sz w:val="24"/>
            <w:szCs w:val="24"/>
            <w:rPrChange w:id="12044" w:author="John Peate" w:date="2023-06-02T12:25:00Z">
              <w:rPr>
                <w:rFonts w:ascii="Times New Roman" w:hAnsi="Times New Roman" w:cs="Times New Roman"/>
                <w:sz w:val="24"/>
                <w:szCs w:val="24"/>
              </w:rPr>
            </w:rPrChange>
          </w:rPr>
          <w:t>(Yiddish).</w:t>
        </w:r>
      </w:moveFrom>
      <w:moveFromRangeEnd w:id="12042"/>
    </w:p>
    <w:p w14:paraId="64D30BB6" w14:textId="613C4526" w:rsidR="000A1627" w:rsidRPr="00902A33" w:rsidRDefault="000A1627">
      <w:pPr>
        <w:spacing w:line="360" w:lineRule="auto"/>
        <w:ind w:hanging="284"/>
        <w:jc w:val="both"/>
        <w:rPr>
          <w:rFonts w:asciiTheme="majorBidi" w:hAnsiTheme="majorBidi" w:cstheme="majorBidi"/>
          <w:sz w:val="24"/>
          <w:szCs w:val="24"/>
          <w:rPrChange w:id="12045" w:author="John Peate" w:date="2023-06-02T12:25:00Z">
            <w:rPr>
              <w:rFonts w:ascii="Times New Roman" w:hAnsi="Times New Roman" w:cs="Times New Roman"/>
              <w:sz w:val="24"/>
              <w:szCs w:val="24"/>
            </w:rPr>
          </w:rPrChange>
        </w:rPr>
        <w:pPrChange w:id="12046" w:author="John Peate" w:date="2023-06-05T07:59:00Z">
          <w:pPr>
            <w:spacing w:line="360" w:lineRule="auto"/>
            <w:ind w:left="203"/>
            <w:jc w:val="both"/>
          </w:pPr>
        </w:pPrChange>
      </w:pPr>
      <w:r w:rsidRPr="00902A33">
        <w:rPr>
          <w:rFonts w:asciiTheme="majorBidi" w:hAnsiTheme="majorBidi" w:cstheme="majorBidi"/>
          <w:sz w:val="24"/>
          <w:szCs w:val="24"/>
          <w:rPrChange w:id="12047" w:author="John Peate" w:date="2023-06-02T12:25:00Z">
            <w:rPr>
              <w:rFonts w:ascii="Times New Roman" w:hAnsi="Times New Roman" w:cs="Times New Roman"/>
              <w:sz w:val="24"/>
              <w:szCs w:val="24"/>
            </w:rPr>
          </w:rPrChange>
        </w:rPr>
        <w:t xml:space="preserve"> </w:t>
      </w:r>
      <w:ins w:id="12048" w:author="John Peate" w:date="2023-06-05T07:39:00Z">
        <w:r w:rsidR="00942D19">
          <w:rPr>
            <w:rFonts w:asciiTheme="majorBidi" w:hAnsiTheme="majorBidi" w:cstheme="majorBidi"/>
            <w:sz w:val="24"/>
            <w:szCs w:val="24"/>
          </w:rPr>
          <w:tab/>
        </w:r>
      </w:ins>
      <w:del w:id="12049" w:author="John Peate" w:date="2023-06-04T17:13:00Z">
        <w:r w:rsidRPr="00902A33" w:rsidDel="00747950">
          <w:rPr>
            <w:rFonts w:asciiTheme="majorBidi" w:hAnsiTheme="majorBidi" w:cstheme="majorBidi"/>
            <w:sz w:val="24"/>
            <w:szCs w:val="24"/>
            <w:rPrChange w:id="12050" w:author="John Peate" w:date="2023-06-02T12:25:00Z">
              <w:rPr>
                <w:rFonts w:ascii="Times New Roman" w:hAnsi="Times New Roman" w:cs="Times New Roman"/>
                <w:sz w:val="24"/>
                <w:szCs w:val="24"/>
              </w:rPr>
            </w:rPrChange>
          </w:rPr>
          <w:delText xml:space="preserve">   </w:delText>
        </w:r>
      </w:del>
      <w:del w:id="12051" w:author="John Peate" w:date="2023-06-05T07:41:00Z">
        <w:r w:rsidRPr="00902A33" w:rsidDel="00C9651B">
          <w:rPr>
            <w:rFonts w:asciiTheme="majorBidi" w:hAnsiTheme="majorBidi" w:cstheme="majorBidi"/>
            <w:sz w:val="24"/>
            <w:szCs w:val="24"/>
            <w:rPrChange w:id="12052" w:author="John Peate" w:date="2023-06-02T12:25:00Z">
              <w:rPr>
                <w:rFonts w:ascii="Times New Roman" w:hAnsi="Times New Roman" w:cs="Times New Roman"/>
                <w:sz w:val="24"/>
                <w:szCs w:val="24"/>
              </w:rPr>
            </w:rPrChange>
          </w:rPr>
          <w:delText>Anon</w:delText>
        </w:r>
      </w:del>
      <w:ins w:id="12053" w:author="John Peate" w:date="2023-06-05T07:41:00Z">
        <w:r w:rsidR="00C9651B">
          <w:rPr>
            <w:rFonts w:asciiTheme="majorBidi" w:hAnsiTheme="majorBidi" w:cstheme="majorBidi"/>
            <w:sz w:val="24"/>
            <w:szCs w:val="24"/>
          </w:rPr>
          <w:t>Anonymous</w:t>
        </w:r>
      </w:ins>
      <w:r w:rsidRPr="00902A33">
        <w:rPr>
          <w:rFonts w:asciiTheme="majorBidi" w:hAnsiTheme="majorBidi" w:cstheme="majorBidi"/>
          <w:sz w:val="24"/>
          <w:szCs w:val="24"/>
          <w:rPrChange w:id="12054" w:author="John Peate" w:date="2023-06-02T12:25:00Z">
            <w:rPr>
              <w:rFonts w:ascii="Times New Roman" w:hAnsi="Times New Roman" w:cs="Times New Roman"/>
              <w:sz w:val="24"/>
              <w:szCs w:val="24"/>
            </w:rPr>
          </w:rPrChange>
        </w:rPr>
        <w:t xml:space="preserve">, </w:t>
      </w:r>
      <w:del w:id="12055" w:author="John Peate" w:date="2023-06-05T07:50:00Z">
        <w:r w:rsidRPr="00902A33" w:rsidDel="00C9651B">
          <w:rPr>
            <w:rFonts w:asciiTheme="majorBidi" w:hAnsiTheme="majorBidi" w:cstheme="majorBidi"/>
            <w:sz w:val="24"/>
            <w:szCs w:val="24"/>
            <w:rPrChange w:id="12056" w:author="John Peate" w:date="2023-06-02T12:25:00Z">
              <w:rPr>
                <w:rFonts w:ascii="Times New Roman" w:hAnsi="Times New Roman" w:cs="Times New Roman"/>
                <w:sz w:val="24"/>
                <w:szCs w:val="24"/>
              </w:rPr>
            </w:rPrChange>
          </w:rPr>
          <w:delText>untitled</w:delText>
        </w:r>
      </w:del>
      <w:ins w:id="12057" w:author="John Peate" w:date="2023-06-05T07:50:00Z">
        <w:r w:rsidR="00C9651B">
          <w:rPr>
            <w:rFonts w:asciiTheme="majorBidi" w:hAnsiTheme="majorBidi" w:cstheme="majorBidi"/>
            <w:sz w:val="24"/>
            <w:szCs w:val="24"/>
          </w:rPr>
          <w:t>U</w:t>
        </w:r>
        <w:r w:rsidR="00C9651B" w:rsidRPr="00902A33">
          <w:rPr>
            <w:rFonts w:asciiTheme="majorBidi" w:hAnsiTheme="majorBidi" w:cstheme="majorBidi"/>
            <w:sz w:val="24"/>
            <w:szCs w:val="24"/>
            <w:rPrChange w:id="12058" w:author="John Peate" w:date="2023-06-02T12:25:00Z">
              <w:rPr>
                <w:rFonts w:ascii="Times New Roman" w:hAnsi="Times New Roman" w:cs="Times New Roman"/>
                <w:sz w:val="24"/>
                <w:szCs w:val="24"/>
              </w:rPr>
            </w:rPrChange>
          </w:rPr>
          <w:t>ntitled</w:t>
        </w:r>
      </w:ins>
      <w:r w:rsidRPr="00902A33">
        <w:rPr>
          <w:rFonts w:asciiTheme="majorBidi" w:hAnsiTheme="majorBidi" w:cstheme="majorBidi"/>
          <w:sz w:val="24"/>
          <w:szCs w:val="24"/>
          <w:rPrChange w:id="12059"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2060" w:author="John Peate" w:date="2023-06-02T12:25:00Z">
            <w:rPr>
              <w:rFonts w:ascii="Times New Roman" w:hAnsi="Times New Roman" w:cs="Times New Roman"/>
              <w:i/>
              <w:sz w:val="24"/>
              <w:szCs w:val="24"/>
            </w:rPr>
          </w:rPrChange>
        </w:rPr>
        <w:t>Ha-Melitz</w:t>
      </w:r>
      <w:ins w:id="12061" w:author="John Peate" w:date="2023-06-05T07:51:00Z">
        <w:r w:rsidR="00EB217B">
          <w:rPr>
            <w:rFonts w:asciiTheme="majorBidi" w:hAnsiTheme="majorBidi" w:cstheme="majorBidi"/>
            <w:iCs/>
            <w:sz w:val="24"/>
            <w:szCs w:val="24"/>
          </w:rPr>
          <w:t xml:space="preserve">, </w:t>
        </w:r>
        <w:r w:rsidR="00EB217B" w:rsidRPr="001201D4">
          <w:rPr>
            <w:rFonts w:asciiTheme="majorBidi" w:hAnsiTheme="majorBidi" w:cstheme="majorBidi"/>
            <w:sz w:val="24"/>
            <w:szCs w:val="24"/>
          </w:rPr>
          <w:t>(</w:t>
        </w:r>
        <w:r w:rsidR="00EB217B">
          <w:rPr>
            <w:rFonts w:asciiTheme="majorBidi" w:hAnsiTheme="majorBidi" w:cstheme="majorBidi"/>
            <w:sz w:val="24"/>
            <w:szCs w:val="24"/>
          </w:rPr>
          <w:t xml:space="preserve">in </w:t>
        </w:r>
        <w:r w:rsidR="00EB217B" w:rsidRPr="001201D4">
          <w:rPr>
            <w:rFonts w:asciiTheme="majorBidi" w:hAnsiTheme="majorBidi" w:cstheme="majorBidi"/>
            <w:sz w:val="24"/>
            <w:szCs w:val="24"/>
          </w:rPr>
          <w:t>Hebrew)</w:t>
        </w:r>
        <w:r w:rsidR="00EB217B">
          <w:rPr>
            <w:rFonts w:asciiTheme="majorBidi" w:hAnsiTheme="majorBidi" w:cstheme="majorBidi"/>
            <w:sz w:val="24"/>
            <w:szCs w:val="24"/>
          </w:rPr>
          <w:t>,</w:t>
        </w:r>
      </w:ins>
      <w:r w:rsidRPr="00902A33">
        <w:rPr>
          <w:rFonts w:asciiTheme="majorBidi" w:hAnsiTheme="majorBidi" w:cstheme="majorBidi"/>
          <w:i/>
          <w:sz w:val="24"/>
          <w:szCs w:val="24"/>
          <w:rPrChange w:id="12062" w:author="John Peate" w:date="2023-06-02T12:25:00Z">
            <w:rPr>
              <w:rFonts w:ascii="Times New Roman" w:hAnsi="Times New Roman" w:cs="Times New Roman"/>
              <w:i/>
              <w:sz w:val="24"/>
              <w:szCs w:val="24"/>
            </w:rPr>
          </w:rPrChange>
        </w:rPr>
        <w:t xml:space="preserve"> </w:t>
      </w:r>
      <w:r w:rsidRPr="00902A33">
        <w:rPr>
          <w:rFonts w:asciiTheme="majorBidi" w:hAnsiTheme="majorBidi" w:cstheme="majorBidi"/>
          <w:sz w:val="24"/>
          <w:szCs w:val="24"/>
          <w:rPrChange w:id="12063" w:author="John Peate" w:date="2023-06-02T12:25:00Z">
            <w:rPr>
              <w:rFonts w:ascii="Times New Roman" w:hAnsi="Times New Roman" w:cs="Times New Roman"/>
              <w:sz w:val="24"/>
              <w:szCs w:val="24"/>
            </w:rPr>
          </w:rPrChange>
        </w:rPr>
        <w:t>27 July 1888</w:t>
      </w:r>
      <w:del w:id="12064" w:author="John Peate" w:date="2023-06-05T07:52:00Z">
        <w:r w:rsidRPr="00902A33" w:rsidDel="00EB217B">
          <w:rPr>
            <w:rFonts w:asciiTheme="majorBidi" w:hAnsiTheme="majorBidi" w:cstheme="majorBidi"/>
            <w:sz w:val="24"/>
            <w:szCs w:val="24"/>
            <w:rPrChange w:id="12065" w:author="John Peate" w:date="2023-06-02T12:25:00Z">
              <w:rPr>
                <w:rFonts w:ascii="Times New Roman" w:hAnsi="Times New Roman" w:cs="Times New Roman"/>
                <w:sz w:val="24"/>
                <w:szCs w:val="24"/>
              </w:rPr>
            </w:rPrChange>
          </w:rPr>
          <w:delText xml:space="preserve">; </w:delText>
        </w:r>
      </w:del>
      <w:ins w:id="12066" w:author="John Peate" w:date="2023-06-05T07:52:00Z">
        <w:r w:rsidR="00EB217B">
          <w:rPr>
            <w:rFonts w:asciiTheme="majorBidi" w:hAnsiTheme="majorBidi" w:cstheme="majorBidi"/>
            <w:sz w:val="24"/>
            <w:szCs w:val="24"/>
          </w:rPr>
          <w:t>.</w:t>
        </w:r>
      </w:ins>
      <w:del w:id="12067" w:author="John Peate" w:date="2023-06-05T07:52:00Z">
        <w:r w:rsidRPr="00902A33" w:rsidDel="00EB217B">
          <w:rPr>
            <w:rFonts w:asciiTheme="majorBidi" w:hAnsiTheme="majorBidi" w:cstheme="majorBidi"/>
            <w:sz w:val="24"/>
            <w:szCs w:val="24"/>
            <w:rPrChange w:id="12068" w:author="John Peate" w:date="2023-06-02T12:25:00Z">
              <w:rPr>
                <w:rFonts w:ascii="Times New Roman" w:hAnsi="Times New Roman" w:cs="Times New Roman"/>
                <w:sz w:val="24"/>
                <w:szCs w:val="24"/>
              </w:rPr>
            </w:rPrChange>
          </w:rPr>
          <w:delText>(Hebrew)</w:delText>
        </w:r>
      </w:del>
      <w:del w:id="12069" w:author="John Peate" w:date="2023-06-04T17:33:00Z">
        <w:r w:rsidRPr="00902A33" w:rsidDel="00747950">
          <w:rPr>
            <w:rFonts w:asciiTheme="majorBidi" w:hAnsiTheme="majorBidi" w:cstheme="majorBidi"/>
            <w:sz w:val="24"/>
            <w:szCs w:val="24"/>
            <w:rPrChange w:id="12070" w:author="John Peate" w:date="2023-06-02T12:25:00Z">
              <w:rPr>
                <w:rFonts w:ascii="Times New Roman" w:hAnsi="Times New Roman" w:cs="Times New Roman"/>
                <w:sz w:val="24"/>
                <w:szCs w:val="24"/>
              </w:rPr>
            </w:rPrChange>
          </w:rPr>
          <w:delText xml:space="preserve"> </w:delText>
        </w:r>
      </w:del>
    </w:p>
    <w:p w14:paraId="0F752EC5" w14:textId="1BB73F1C" w:rsidR="000A1627" w:rsidRPr="00902A33" w:rsidRDefault="000A1627">
      <w:pPr>
        <w:spacing w:line="360" w:lineRule="auto"/>
        <w:ind w:hanging="284"/>
        <w:jc w:val="both"/>
        <w:rPr>
          <w:rFonts w:asciiTheme="majorBidi" w:hAnsiTheme="majorBidi" w:cstheme="majorBidi"/>
          <w:sz w:val="24"/>
          <w:szCs w:val="24"/>
          <w:rPrChange w:id="12071" w:author="John Peate" w:date="2023-06-02T12:25:00Z">
            <w:rPr>
              <w:rFonts w:ascii="Times New Roman" w:hAnsi="Times New Roman" w:cs="Times New Roman"/>
              <w:sz w:val="24"/>
              <w:szCs w:val="24"/>
            </w:rPr>
          </w:rPrChange>
        </w:rPr>
        <w:pPrChange w:id="12072" w:author="John Peate" w:date="2023-06-05T07:59:00Z">
          <w:pPr>
            <w:spacing w:line="360" w:lineRule="auto"/>
            <w:ind w:left="203"/>
            <w:jc w:val="both"/>
          </w:pPr>
        </w:pPrChange>
      </w:pPr>
      <w:r w:rsidRPr="00902A33">
        <w:rPr>
          <w:rFonts w:asciiTheme="majorBidi" w:hAnsiTheme="majorBidi" w:cstheme="majorBidi"/>
          <w:iCs/>
          <w:sz w:val="24"/>
          <w:szCs w:val="24"/>
          <w:rPrChange w:id="12073" w:author="John Peate" w:date="2023-06-02T12:25:00Z">
            <w:rPr>
              <w:rFonts w:ascii="Times New Roman" w:hAnsi="Times New Roman" w:cs="Times New Roman"/>
              <w:iCs/>
              <w:sz w:val="24"/>
              <w:szCs w:val="24"/>
            </w:rPr>
          </w:rPrChange>
        </w:rPr>
        <w:t xml:space="preserve"> </w:t>
      </w:r>
      <w:ins w:id="12074" w:author="John Peate" w:date="2023-06-05T07:39:00Z">
        <w:r w:rsidR="00942D19">
          <w:rPr>
            <w:rFonts w:asciiTheme="majorBidi" w:hAnsiTheme="majorBidi" w:cstheme="majorBidi"/>
            <w:iCs/>
            <w:sz w:val="24"/>
            <w:szCs w:val="24"/>
          </w:rPr>
          <w:tab/>
        </w:r>
      </w:ins>
      <w:del w:id="12075" w:author="John Peate" w:date="2023-06-04T17:13:00Z">
        <w:r w:rsidRPr="00902A33" w:rsidDel="00747950">
          <w:rPr>
            <w:rFonts w:asciiTheme="majorBidi" w:hAnsiTheme="majorBidi" w:cstheme="majorBidi"/>
            <w:iCs/>
            <w:sz w:val="24"/>
            <w:szCs w:val="24"/>
            <w:rPrChange w:id="12076" w:author="John Peate" w:date="2023-06-02T12:25:00Z">
              <w:rPr>
                <w:rFonts w:ascii="Times New Roman" w:hAnsi="Times New Roman" w:cs="Times New Roman"/>
                <w:iCs/>
                <w:sz w:val="24"/>
                <w:szCs w:val="24"/>
              </w:rPr>
            </w:rPrChange>
          </w:rPr>
          <w:delText xml:space="preserve">   </w:delText>
        </w:r>
      </w:del>
      <w:del w:id="12077" w:author="John Peate" w:date="2023-06-05T07:41:00Z">
        <w:r w:rsidRPr="00902A33" w:rsidDel="00C9651B">
          <w:rPr>
            <w:rFonts w:asciiTheme="majorBidi" w:hAnsiTheme="majorBidi" w:cstheme="majorBidi"/>
            <w:iCs/>
            <w:sz w:val="24"/>
            <w:szCs w:val="24"/>
            <w:rPrChange w:id="12078" w:author="John Peate" w:date="2023-06-02T12:25:00Z">
              <w:rPr>
                <w:rFonts w:ascii="Times New Roman" w:hAnsi="Times New Roman" w:cs="Times New Roman"/>
                <w:iCs/>
                <w:sz w:val="24"/>
                <w:szCs w:val="24"/>
              </w:rPr>
            </w:rPrChange>
          </w:rPr>
          <w:delText>Anon</w:delText>
        </w:r>
      </w:del>
      <w:ins w:id="12079" w:author="John Peate" w:date="2023-06-05T07:41:00Z">
        <w:r w:rsidR="00C9651B">
          <w:rPr>
            <w:rFonts w:asciiTheme="majorBidi" w:hAnsiTheme="majorBidi" w:cstheme="majorBidi"/>
            <w:iCs/>
            <w:sz w:val="24"/>
            <w:szCs w:val="24"/>
          </w:rPr>
          <w:t>Anonymous</w:t>
        </w:r>
      </w:ins>
      <w:r w:rsidRPr="00902A33">
        <w:rPr>
          <w:rFonts w:asciiTheme="majorBidi" w:hAnsiTheme="majorBidi" w:cstheme="majorBidi"/>
          <w:iCs/>
          <w:sz w:val="24"/>
          <w:szCs w:val="24"/>
          <w:rPrChange w:id="12080" w:author="John Peate" w:date="2023-06-02T12:25:00Z">
            <w:rPr>
              <w:rFonts w:ascii="Times New Roman" w:hAnsi="Times New Roman" w:cs="Times New Roman"/>
              <w:iCs/>
              <w:sz w:val="24"/>
              <w:szCs w:val="24"/>
            </w:rPr>
          </w:rPrChange>
        </w:rPr>
        <w:t xml:space="preserve">, </w:t>
      </w:r>
      <w:del w:id="12081" w:author="John Peate" w:date="2023-06-05T07:50:00Z">
        <w:r w:rsidRPr="00902A33" w:rsidDel="00C9651B">
          <w:rPr>
            <w:rFonts w:asciiTheme="majorBidi" w:hAnsiTheme="majorBidi" w:cstheme="majorBidi"/>
            <w:iCs/>
            <w:sz w:val="24"/>
            <w:szCs w:val="24"/>
            <w:rPrChange w:id="12082" w:author="John Peate" w:date="2023-06-02T12:25:00Z">
              <w:rPr>
                <w:rFonts w:ascii="Times New Roman" w:hAnsi="Times New Roman" w:cs="Times New Roman"/>
                <w:iCs/>
                <w:sz w:val="24"/>
                <w:szCs w:val="24"/>
              </w:rPr>
            </w:rPrChange>
          </w:rPr>
          <w:delText>untitled</w:delText>
        </w:r>
      </w:del>
      <w:ins w:id="12083" w:author="John Peate" w:date="2023-06-05T07:50:00Z">
        <w:r w:rsidR="00C9651B">
          <w:rPr>
            <w:rFonts w:asciiTheme="majorBidi" w:hAnsiTheme="majorBidi" w:cstheme="majorBidi"/>
            <w:iCs/>
            <w:sz w:val="24"/>
            <w:szCs w:val="24"/>
          </w:rPr>
          <w:t>U</w:t>
        </w:r>
        <w:r w:rsidR="00C9651B" w:rsidRPr="00902A33">
          <w:rPr>
            <w:rFonts w:asciiTheme="majorBidi" w:hAnsiTheme="majorBidi" w:cstheme="majorBidi"/>
            <w:iCs/>
            <w:sz w:val="24"/>
            <w:szCs w:val="24"/>
            <w:rPrChange w:id="12084" w:author="John Peate" w:date="2023-06-02T12:25:00Z">
              <w:rPr>
                <w:rFonts w:ascii="Times New Roman" w:hAnsi="Times New Roman" w:cs="Times New Roman"/>
                <w:iCs/>
                <w:sz w:val="24"/>
                <w:szCs w:val="24"/>
              </w:rPr>
            </w:rPrChange>
          </w:rPr>
          <w:t>ntitled</w:t>
        </w:r>
      </w:ins>
      <w:r w:rsidRPr="00902A33">
        <w:rPr>
          <w:rFonts w:asciiTheme="majorBidi" w:hAnsiTheme="majorBidi" w:cstheme="majorBidi"/>
          <w:iCs/>
          <w:sz w:val="24"/>
          <w:szCs w:val="24"/>
          <w:rPrChange w:id="12085" w:author="John Peate" w:date="2023-06-02T12:25:00Z">
            <w:rPr>
              <w:rFonts w:ascii="Times New Roman" w:hAnsi="Times New Roman" w:cs="Times New Roman"/>
              <w:iCs/>
              <w:sz w:val="24"/>
              <w:szCs w:val="24"/>
            </w:rPr>
          </w:rPrChange>
        </w:rPr>
        <w:t xml:space="preserve">, </w:t>
      </w:r>
      <w:r w:rsidRPr="00902A33">
        <w:rPr>
          <w:rFonts w:asciiTheme="majorBidi" w:hAnsiTheme="majorBidi" w:cstheme="majorBidi"/>
          <w:i/>
          <w:sz w:val="24"/>
          <w:szCs w:val="24"/>
          <w:rPrChange w:id="12086" w:author="John Peate" w:date="2023-06-02T12:25:00Z">
            <w:rPr>
              <w:rFonts w:ascii="Times New Roman" w:hAnsi="Times New Roman" w:cs="Times New Roman"/>
              <w:i/>
              <w:sz w:val="24"/>
              <w:szCs w:val="24"/>
            </w:rPr>
          </w:rPrChange>
        </w:rPr>
        <w:t>Ha-</w:t>
      </w:r>
      <w:proofErr w:type="spellStart"/>
      <w:r w:rsidRPr="00902A33">
        <w:rPr>
          <w:rFonts w:asciiTheme="majorBidi" w:hAnsiTheme="majorBidi" w:cstheme="majorBidi"/>
          <w:i/>
          <w:sz w:val="24"/>
          <w:szCs w:val="24"/>
          <w:rPrChange w:id="12087" w:author="John Peate" w:date="2023-06-02T12:25:00Z">
            <w:rPr>
              <w:rFonts w:ascii="Times New Roman" w:hAnsi="Times New Roman" w:cs="Times New Roman"/>
              <w:i/>
              <w:sz w:val="24"/>
              <w:szCs w:val="24"/>
            </w:rPr>
          </w:rPrChange>
        </w:rPr>
        <w:t>Tzfira</w:t>
      </w:r>
      <w:proofErr w:type="spellEnd"/>
      <w:r w:rsidRPr="00902A33">
        <w:rPr>
          <w:rFonts w:asciiTheme="majorBidi" w:hAnsiTheme="majorBidi" w:cstheme="majorBidi"/>
          <w:sz w:val="24"/>
          <w:szCs w:val="24"/>
          <w:rPrChange w:id="12088" w:author="John Peate" w:date="2023-06-02T12:25:00Z">
            <w:rPr>
              <w:rFonts w:ascii="Times New Roman" w:hAnsi="Times New Roman" w:cs="Times New Roman"/>
              <w:sz w:val="24"/>
              <w:szCs w:val="24"/>
            </w:rPr>
          </w:rPrChange>
        </w:rPr>
        <w:t xml:space="preserve">, </w:t>
      </w:r>
      <w:ins w:id="12089" w:author="John Peate" w:date="2023-06-05T07:51:00Z">
        <w:r w:rsidR="00EB217B" w:rsidRPr="001201D4">
          <w:rPr>
            <w:rFonts w:asciiTheme="majorBidi" w:hAnsiTheme="majorBidi" w:cstheme="majorBidi"/>
            <w:sz w:val="24"/>
            <w:szCs w:val="24"/>
          </w:rPr>
          <w:t>(</w:t>
        </w:r>
        <w:r w:rsidR="00EB217B">
          <w:rPr>
            <w:rFonts w:asciiTheme="majorBidi" w:hAnsiTheme="majorBidi" w:cstheme="majorBidi"/>
            <w:sz w:val="24"/>
            <w:szCs w:val="24"/>
          </w:rPr>
          <w:t xml:space="preserve">in </w:t>
        </w:r>
        <w:r w:rsidR="00EB217B" w:rsidRPr="001201D4">
          <w:rPr>
            <w:rFonts w:asciiTheme="majorBidi" w:hAnsiTheme="majorBidi" w:cstheme="majorBidi"/>
            <w:sz w:val="24"/>
            <w:szCs w:val="24"/>
          </w:rPr>
          <w:t>Hebrew)</w:t>
        </w:r>
        <w:r w:rsidR="00EB217B">
          <w:rPr>
            <w:rFonts w:asciiTheme="majorBidi" w:hAnsiTheme="majorBidi" w:cstheme="majorBidi"/>
            <w:sz w:val="24"/>
            <w:szCs w:val="24"/>
          </w:rPr>
          <w:t xml:space="preserve">, </w:t>
        </w:r>
      </w:ins>
      <w:r w:rsidRPr="00902A33">
        <w:rPr>
          <w:rFonts w:asciiTheme="majorBidi" w:hAnsiTheme="majorBidi" w:cstheme="majorBidi"/>
          <w:sz w:val="24"/>
          <w:szCs w:val="24"/>
          <w:rPrChange w:id="12090" w:author="John Peate" w:date="2023-06-02T12:25:00Z">
            <w:rPr>
              <w:rFonts w:ascii="Times New Roman" w:hAnsi="Times New Roman" w:cs="Times New Roman"/>
              <w:sz w:val="24"/>
              <w:szCs w:val="24"/>
            </w:rPr>
          </w:rPrChange>
        </w:rPr>
        <w:t>24 July 1888</w:t>
      </w:r>
      <w:ins w:id="12091" w:author="John Peate" w:date="2023-06-05T07:52:00Z">
        <w:r w:rsidR="00EB217B">
          <w:rPr>
            <w:rFonts w:asciiTheme="majorBidi" w:hAnsiTheme="majorBidi" w:cstheme="majorBidi"/>
            <w:sz w:val="24"/>
            <w:szCs w:val="24"/>
          </w:rPr>
          <w:t>.</w:t>
        </w:r>
      </w:ins>
      <w:del w:id="12092" w:author="John Peate" w:date="2023-06-05T07:52:00Z">
        <w:r w:rsidRPr="00902A33" w:rsidDel="00EB217B">
          <w:rPr>
            <w:rFonts w:asciiTheme="majorBidi" w:hAnsiTheme="majorBidi" w:cstheme="majorBidi"/>
            <w:sz w:val="24"/>
            <w:szCs w:val="24"/>
            <w:rPrChange w:id="12093" w:author="John Peate" w:date="2023-06-02T12:25:00Z">
              <w:rPr>
                <w:rFonts w:ascii="Times New Roman" w:hAnsi="Times New Roman" w:cs="Times New Roman"/>
                <w:sz w:val="24"/>
                <w:szCs w:val="24"/>
              </w:rPr>
            </w:rPrChange>
          </w:rPr>
          <w:delText xml:space="preserve"> (Hebrew).</w:delText>
        </w:r>
      </w:del>
    </w:p>
    <w:p w14:paraId="1D8FF364" w14:textId="484E2369" w:rsidR="000A1627" w:rsidRPr="00902A33" w:rsidRDefault="000A1627">
      <w:pPr>
        <w:spacing w:line="360" w:lineRule="auto"/>
        <w:ind w:hanging="284"/>
        <w:jc w:val="both"/>
        <w:rPr>
          <w:rFonts w:asciiTheme="majorBidi" w:hAnsiTheme="majorBidi" w:cstheme="majorBidi"/>
          <w:sz w:val="24"/>
          <w:szCs w:val="24"/>
          <w:rPrChange w:id="12094" w:author="John Peate" w:date="2023-06-02T12:25:00Z">
            <w:rPr>
              <w:rFonts w:ascii="Times New Roman" w:hAnsi="Times New Roman" w:cs="Times New Roman"/>
              <w:sz w:val="24"/>
              <w:szCs w:val="24"/>
            </w:rPr>
          </w:rPrChange>
        </w:rPr>
        <w:pPrChange w:id="12095" w:author="John Peate" w:date="2023-06-05T07:59:00Z">
          <w:pPr>
            <w:spacing w:line="360" w:lineRule="auto"/>
            <w:ind w:left="203"/>
            <w:jc w:val="both"/>
          </w:pPr>
        </w:pPrChange>
      </w:pPr>
      <w:r w:rsidRPr="00902A33">
        <w:rPr>
          <w:rFonts w:asciiTheme="majorBidi" w:hAnsiTheme="majorBidi" w:cstheme="majorBidi"/>
          <w:iCs/>
          <w:sz w:val="24"/>
          <w:szCs w:val="24"/>
          <w:rPrChange w:id="12096" w:author="John Peate" w:date="2023-06-02T12:25:00Z">
            <w:rPr>
              <w:rFonts w:ascii="Times New Roman" w:hAnsi="Times New Roman" w:cs="Times New Roman"/>
              <w:iCs/>
              <w:sz w:val="24"/>
              <w:szCs w:val="24"/>
            </w:rPr>
          </w:rPrChange>
        </w:rPr>
        <w:t xml:space="preserve"> </w:t>
      </w:r>
      <w:ins w:id="12097" w:author="John Peate" w:date="2023-06-05T07:39:00Z">
        <w:r w:rsidR="00942D19">
          <w:rPr>
            <w:rFonts w:asciiTheme="majorBidi" w:hAnsiTheme="majorBidi" w:cstheme="majorBidi"/>
            <w:iCs/>
            <w:sz w:val="24"/>
            <w:szCs w:val="24"/>
          </w:rPr>
          <w:tab/>
        </w:r>
      </w:ins>
      <w:del w:id="12098" w:author="John Peate" w:date="2023-06-04T17:13:00Z">
        <w:r w:rsidRPr="00902A33" w:rsidDel="00747950">
          <w:rPr>
            <w:rFonts w:asciiTheme="majorBidi" w:hAnsiTheme="majorBidi" w:cstheme="majorBidi"/>
            <w:iCs/>
            <w:sz w:val="24"/>
            <w:szCs w:val="24"/>
            <w:rPrChange w:id="12099" w:author="John Peate" w:date="2023-06-02T12:25:00Z">
              <w:rPr>
                <w:rFonts w:ascii="Times New Roman" w:hAnsi="Times New Roman" w:cs="Times New Roman"/>
                <w:iCs/>
                <w:sz w:val="24"/>
                <w:szCs w:val="24"/>
              </w:rPr>
            </w:rPrChange>
          </w:rPr>
          <w:delText xml:space="preserve">   </w:delText>
        </w:r>
      </w:del>
      <w:del w:id="12100" w:author="John Peate" w:date="2023-06-05T07:41:00Z">
        <w:r w:rsidRPr="00902A33" w:rsidDel="00C9651B">
          <w:rPr>
            <w:rFonts w:asciiTheme="majorBidi" w:hAnsiTheme="majorBidi" w:cstheme="majorBidi"/>
            <w:iCs/>
            <w:sz w:val="24"/>
            <w:szCs w:val="24"/>
            <w:rPrChange w:id="12101" w:author="John Peate" w:date="2023-06-02T12:25:00Z">
              <w:rPr>
                <w:rFonts w:ascii="Times New Roman" w:hAnsi="Times New Roman" w:cs="Times New Roman"/>
                <w:iCs/>
                <w:sz w:val="24"/>
                <w:szCs w:val="24"/>
              </w:rPr>
            </w:rPrChange>
          </w:rPr>
          <w:delText>Anon</w:delText>
        </w:r>
      </w:del>
      <w:ins w:id="12102" w:author="John Peate" w:date="2023-06-05T07:41:00Z">
        <w:r w:rsidR="00C9651B">
          <w:rPr>
            <w:rFonts w:asciiTheme="majorBidi" w:hAnsiTheme="majorBidi" w:cstheme="majorBidi"/>
            <w:iCs/>
            <w:sz w:val="24"/>
            <w:szCs w:val="24"/>
          </w:rPr>
          <w:t>Anonymous</w:t>
        </w:r>
      </w:ins>
      <w:r w:rsidRPr="00902A33">
        <w:rPr>
          <w:rFonts w:asciiTheme="majorBidi" w:hAnsiTheme="majorBidi" w:cstheme="majorBidi"/>
          <w:iCs/>
          <w:sz w:val="24"/>
          <w:szCs w:val="24"/>
          <w:rPrChange w:id="12103" w:author="John Peate" w:date="2023-06-02T12:25:00Z">
            <w:rPr>
              <w:rFonts w:ascii="Times New Roman" w:hAnsi="Times New Roman" w:cs="Times New Roman"/>
              <w:iCs/>
              <w:sz w:val="24"/>
              <w:szCs w:val="24"/>
            </w:rPr>
          </w:rPrChange>
        </w:rPr>
        <w:t xml:space="preserve">, </w:t>
      </w:r>
      <w:del w:id="12104" w:author="John Peate" w:date="2023-06-05T07:50:00Z">
        <w:r w:rsidRPr="00902A33" w:rsidDel="00C9651B">
          <w:rPr>
            <w:rFonts w:asciiTheme="majorBidi" w:hAnsiTheme="majorBidi" w:cstheme="majorBidi"/>
            <w:iCs/>
            <w:sz w:val="24"/>
            <w:szCs w:val="24"/>
            <w:rPrChange w:id="12105" w:author="John Peate" w:date="2023-06-02T12:25:00Z">
              <w:rPr>
                <w:rFonts w:ascii="Times New Roman" w:hAnsi="Times New Roman" w:cs="Times New Roman"/>
                <w:iCs/>
                <w:sz w:val="24"/>
                <w:szCs w:val="24"/>
              </w:rPr>
            </w:rPrChange>
          </w:rPr>
          <w:delText>untitled</w:delText>
        </w:r>
      </w:del>
      <w:ins w:id="12106" w:author="John Peate" w:date="2023-06-05T07:50:00Z">
        <w:r w:rsidR="00C9651B">
          <w:rPr>
            <w:rFonts w:asciiTheme="majorBidi" w:hAnsiTheme="majorBidi" w:cstheme="majorBidi"/>
            <w:iCs/>
            <w:sz w:val="24"/>
            <w:szCs w:val="24"/>
          </w:rPr>
          <w:t>U</w:t>
        </w:r>
        <w:r w:rsidR="00C9651B" w:rsidRPr="00902A33">
          <w:rPr>
            <w:rFonts w:asciiTheme="majorBidi" w:hAnsiTheme="majorBidi" w:cstheme="majorBidi"/>
            <w:iCs/>
            <w:sz w:val="24"/>
            <w:szCs w:val="24"/>
            <w:rPrChange w:id="12107" w:author="John Peate" w:date="2023-06-02T12:25:00Z">
              <w:rPr>
                <w:rFonts w:ascii="Times New Roman" w:hAnsi="Times New Roman" w:cs="Times New Roman"/>
                <w:iCs/>
                <w:sz w:val="24"/>
                <w:szCs w:val="24"/>
              </w:rPr>
            </w:rPrChange>
          </w:rPr>
          <w:t>ntitled</w:t>
        </w:r>
      </w:ins>
      <w:r w:rsidRPr="00902A33">
        <w:rPr>
          <w:rFonts w:asciiTheme="majorBidi" w:hAnsiTheme="majorBidi" w:cstheme="majorBidi"/>
          <w:iCs/>
          <w:sz w:val="24"/>
          <w:szCs w:val="24"/>
          <w:rPrChange w:id="12108" w:author="John Peate" w:date="2023-06-02T12:25:00Z">
            <w:rPr>
              <w:rFonts w:ascii="Times New Roman" w:hAnsi="Times New Roman" w:cs="Times New Roman"/>
              <w:iCs/>
              <w:sz w:val="24"/>
              <w:szCs w:val="24"/>
            </w:rPr>
          </w:rPrChange>
        </w:rPr>
        <w:t>,</w:t>
      </w:r>
      <w:r w:rsidRPr="00902A33">
        <w:rPr>
          <w:rFonts w:asciiTheme="majorBidi" w:hAnsiTheme="majorBidi" w:cstheme="majorBidi"/>
          <w:i/>
          <w:sz w:val="24"/>
          <w:szCs w:val="24"/>
          <w:rPrChange w:id="12109" w:author="John Peate" w:date="2023-06-02T12:25:00Z">
            <w:rPr>
              <w:rFonts w:ascii="Times New Roman" w:hAnsi="Times New Roman" w:cs="Times New Roman"/>
              <w:i/>
              <w:sz w:val="24"/>
              <w:szCs w:val="24"/>
            </w:rPr>
          </w:rPrChange>
        </w:rPr>
        <w:t xml:space="preserve"> Ha-Maggid, </w:t>
      </w:r>
      <w:ins w:id="12110" w:author="John Peate" w:date="2023-06-05T07:51:00Z">
        <w:r w:rsidR="00EB217B" w:rsidRPr="001201D4">
          <w:rPr>
            <w:rFonts w:asciiTheme="majorBidi" w:hAnsiTheme="majorBidi" w:cstheme="majorBidi"/>
            <w:sz w:val="24"/>
            <w:szCs w:val="24"/>
          </w:rPr>
          <w:t>(</w:t>
        </w:r>
        <w:r w:rsidR="00EB217B">
          <w:rPr>
            <w:rFonts w:asciiTheme="majorBidi" w:hAnsiTheme="majorBidi" w:cstheme="majorBidi"/>
            <w:sz w:val="24"/>
            <w:szCs w:val="24"/>
          </w:rPr>
          <w:t xml:space="preserve">in </w:t>
        </w:r>
        <w:r w:rsidR="00EB217B" w:rsidRPr="001201D4">
          <w:rPr>
            <w:rFonts w:asciiTheme="majorBidi" w:hAnsiTheme="majorBidi" w:cstheme="majorBidi"/>
            <w:sz w:val="24"/>
            <w:szCs w:val="24"/>
          </w:rPr>
          <w:t>Hebrew)</w:t>
        </w:r>
        <w:r w:rsidR="00EB217B">
          <w:rPr>
            <w:rFonts w:asciiTheme="majorBidi" w:hAnsiTheme="majorBidi" w:cstheme="majorBidi"/>
            <w:sz w:val="24"/>
            <w:szCs w:val="24"/>
          </w:rPr>
          <w:t xml:space="preserve">, </w:t>
        </w:r>
      </w:ins>
      <w:r w:rsidRPr="00902A33">
        <w:rPr>
          <w:rFonts w:asciiTheme="majorBidi" w:hAnsiTheme="majorBidi" w:cstheme="majorBidi"/>
          <w:sz w:val="24"/>
          <w:szCs w:val="24"/>
          <w:rPrChange w:id="12111" w:author="John Peate" w:date="2023-06-02T12:25:00Z">
            <w:rPr>
              <w:rFonts w:ascii="Times New Roman" w:hAnsi="Times New Roman" w:cs="Times New Roman"/>
              <w:sz w:val="24"/>
              <w:szCs w:val="24"/>
            </w:rPr>
          </w:rPrChange>
        </w:rPr>
        <w:t>19 September 1889</w:t>
      </w:r>
      <w:ins w:id="12112" w:author="John Peate" w:date="2023-06-05T07:52:00Z">
        <w:r w:rsidR="00EB217B">
          <w:rPr>
            <w:rFonts w:asciiTheme="majorBidi" w:hAnsiTheme="majorBidi" w:cstheme="majorBidi"/>
            <w:sz w:val="24"/>
            <w:szCs w:val="24"/>
          </w:rPr>
          <w:t>.</w:t>
        </w:r>
      </w:ins>
      <w:del w:id="12113" w:author="John Peate" w:date="2023-06-05T07:52:00Z">
        <w:r w:rsidRPr="00902A33" w:rsidDel="00EB217B">
          <w:rPr>
            <w:rFonts w:asciiTheme="majorBidi" w:hAnsiTheme="majorBidi" w:cstheme="majorBidi"/>
            <w:sz w:val="24"/>
            <w:szCs w:val="24"/>
            <w:rPrChange w:id="12114" w:author="John Peate" w:date="2023-06-02T12:25:00Z">
              <w:rPr>
                <w:rFonts w:ascii="Times New Roman" w:hAnsi="Times New Roman" w:cs="Times New Roman"/>
                <w:sz w:val="24"/>
                <w:szCs w:val="24"/>
              </w:rPr>
            </w:rPrChange>
          </w:rPr>
          <w:delText xml:space="preserve"> (Hebrew)</w:delText>
        </w:r>
      </w:del>
    </w:p>
    <w:p w14:paraId="3679032B" w14:textId="11F1D872" w:rsidR="000A1627" w:rsidRPr="00902A33" w:rsidRDefault="000A1627">
      <w:pPr>
        <w:spacing w:line="360" w:lineRule="auto"/>
        <w:ind w:hanging="284"/>
        <w:jc w:val="both"/>
        <w:rPr>
          <w:rFonts w:asciiTheme="majorBidi" w:hAnsiTheme="majorBidi" w:cstheme="majorBidi"/>
          <w:sz w:val="24"/>
          <w:szCs w:val="24"/>
          <w:rPrChange w:id="12115" w:author="John Peate" w:date="2023-06-02T12:25:00Z">
            <w:rPr>
              <w:rFonts w:ascii="Times New Roman" w:hAnsi="Times New Roman" w:cs="Times New Roman"/>
              <w:sz w:val="24"/>
              <w:szCs w:val="24"/>
            </w:rPr>
          </w:rPrChange>
        </w:rPr>
        <w:pPrChange w:id="12116" w:author="John Peate" w:date="2023-06-05T07:59:00Z">
          <w:pPr>
            <w:spacing w:line="360" w:lineRule="auto"/>
            <w:ind w:left="203"/>
            <w:jc w:val="both"/>
          </w:pPr>
        </w:pPrChange>
      </w:pPr>
      <w:r w:rsidRPr="00902A33">
        <w:rPr>
          <w:rFonts w:asciiTheme="majorBidi" w:hAnsiTheme="majorBidi" w:cstheme="majorBidi"/>
          <w:sz w:val="24"/>
          <w:szCs w:val="24"/>
          <w:rPrChange w:id="12117" w:author="John Peate" w:date="2023-06-02T12:25:00Z">
            <w:rPr>
              <w:rFonts w:ascii="Times New Roman" w:hAnsi="Times New Roman" w:cs="Times New Roman"/>
              <w:sz w:val="24"/>
              <w:szCs w:val="24"/>
            </w:rPr>
          </w:rPrChange>
        </w:rPr>
        <w:t xml:space="preserve"> </w:t>
      </w:r>
      <w:ins w:id="12118" w:author="John Peate" w:date="2023-06-05T07:39:00Z">
        <w:r w:rsidR="00942D19">
          <w:rPr>
            <w:rFonts w:asciiTheme="majorBidi" w:hAnsiTheme="majorBidi" w:cstheme="majorBidi"/>
            <w:sz w:val="24"/>
            <w:szCs w:val="24"/>
          </w:rPr>
          <w:tab/>
        </w:r>
      </w:ins>
      <w:del w:id="12119" w:author="John Peate" w:date="2023-06-04T17:14:00Z">
        <w:r w:rsidRPr="00902A33" w:rsidDel="00747950">
          <w:rPr>
            <w:rFonts w:asciiTheme="majorBidi" w:hAnsiTheme="majorBidi" w:cstheme="majorBidi"/>
            <w:sz w:val="24"/>
            <w:szCs w:val="24"/>
            <w:rPrChange w:id="12120" w:author="John Peate" w:date="2023-06-02T12:25:00Z">
              <w:rPr>
                <w:rFonts w:ascii="Times New Roman" w:hAnsi="Times New Roman" w:cs="Times New Roman"/>
                <w:sz w:val="24"/>
                <w:szCs w:val="24"/>
              </w:rPr>
            </w:rPrChange>
          </w:rPr>
          <w:delText xml:space="preserve">   </w:delText>
        </w:r>
      </w:del>
      <w:del w:id="12121" w:author="John Peate" w:date="2023-06-05T07:41:00Z">
        <w:r w:rsidRPr="00902A33" w:rsidDel="00C9651B">
          <w:rPr>
            <w:rFonts w:asciiTheme="majorBidi" w:hAnsiTheme="majorBidi" w:cstheme="majorBidi"/>
            <w:sz w:val="24"/>
            <w:szCs w:val="24"/>
            <w:rPrChange w:id="12122" w:author="John Peate" w:date="2023-06-02T12:25:00Z">
              <w:rPr>
                <w:rFonts w:ascii="Times New Roman" w:hAnsi="Times New Roman" w:cs="Times New Roman"/>
                <w:sz w:val="24"/>
                <w:szCs w:val="24"/>
              </w:rPr>
            </w:rPrChange>
          </w:rPr>
          <w:delText>Anon</w:delText>
        </w:r>
      </w:del>
      <w:ins w:id="12123" w:author="John Peate" w:date="2023-06-05T07:41:00Z">
        <w:r w:rsidR="00C9651B">
          <w:rPr>
            <w:rFonts w:asciiTheme="majorBidi" w:hAnsiTheme="majorBidi" w:cstheme="majorBidi"/>
            <w:sz w:val="24"/>
            <w:szCs w:val="24"/>
          </w:rPr>
          <w:t>Anonymous</w:t>
        </w:r>
      </w:ins>
      <w:r w:rsidRPr="00902A33">
        <w:rPr>
          <w:rFonts w:asciiTheme="majorBidi" w:hAnsiTheme="majorBidi" w:cstheme="majorBidi"/>
          <w:sz w:val="24"/>
          <w:szCs w:val="24"/>
          <w:rPrChange w:id="12124" w:author="John Peate" w:date="2023-06-02T12:25:00Z">
            <w:rPr>
              <w:rFonts w:ascii="Times New Roman" w:hAnsi="Times New Roman" w:cs="Times New Roman"/>
              <w:sz w:val="24"/>
              <w:szCs w:val="24"/>
            </w:rPr>
          </w:rPrChange>
        </w:rPr>
        <w:t xml:space="preserve">, </w:t>
      </w:r>
      <w:del w:id="12125" w:author="John Peate" w:date="2023-06-05T07:50:00Z">
        <w:r w:rsidRPr="00902A33" w:rsidDel="00C9651B">
          <w:rPr>
            <w:rFonts w:asciiTheme="majorBidi" w:hAnsiTheme="majorBidi" w:cstheme="majorBidi"/>
            <w:sz w:val="24"/>
            <w:szCs w:val="24"/>
            <w:rPrChange w:id="12126" w:author="John Peate" w:date="2023-06-02T12:25:00Z">
              <w:rPr>
                <w:rFonts w:ascii="Times New Roman" w:hAnsi="Times New Roman" w:cs="Times New Roman"/>
                <w:sz w:val="24"/>
                <w:szCs w:val="24"/>
              </w:rPr>
            </w:rPrChange>
          </w:rPr>
          <w:delText>untitled</w:delText>
        </w:r>
      </w:del>
      <w:ins w:id="12127" w:author="John Peate" w:date="2023-06-05T07:50:00Z">
        <w:r w:rsidR="00C9651B">
          <w:rPr>
            <w:rFonts w:asciiTheme="majorBidi" w:hAnsiTheme="majorBidi" w:cstheme="majorBidi"/>
            <w:sz w:val="24"/>
            <w:szCs w:val="24"/>
          </w:rPr>
          <w:t>U</w:t>
        </w:r>
        <w:r w:rsidR="00C9651B" w:rsidRPr="00902A33">
          <w:rPr>
            <w:rFonts w:asciiTheme="majorBidi" w:hAnsiTheme="majorBidi" w:cstheme="majorBidi"/>
            <w:sz w:val="24"/>
            <w:szCs w:val="24"/>
            <w:rPrChange w:id="12128" w:author="John Peate" w:date="2023-06-02T12:25:00Z">
              <w:rPr>
                <w:rFonts w:ascii="Times New Roman" w:hAnsi="Times New Roman" w:cs="Times New Roman"/>
                <w:sz w:val="24"/>
                <w:szCs w:val="24"/>
              </w:rPr>
            </w:rPrChange>
          </w:rPr>
          <w:t>ntitled</w:t>
        </w:r>
      </w:ins>
      <w:r w:rsidRPr="00902A33">
        <w:rPr>
          <w:rFonts w:asciiTheme="majorBidi" w:hAnsiTheme="majorBidi" w:cstheme="majorBidi"/>
          <w:sz w:val="24"/>
          <w:szCs w:val="24"/>
          <w:rPrChange w:id="12129"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2130" w:author="John Peate" w:date="2023-06-02T12:25:00Z">
            <w:rPr>
              <w:rFonts w:ascii="Times New Roman" w:hAnsi="Times New Roman" w:cs="Times New Roman"/>
              <w:i/>
              <w:sz w:val="24"/>
              <w:szCs w:val="24"/>
            </w:rPr>
          </w:rPrChange>
        </w:rPr>
        <w:t>Ha-</w:t>
      </w:r>
      <w:proofErr w:type="spellStart"/>
      <w:r w:rsidRPr="00902A33">
        <w:rPr>
          <w:rFonts w:asciiTheme="majorBidi" w:hAnsiTheme="majorBidi" w:cstheme="majorBidi"/>
          <w:i/>
          <w:sz w:val="24"/>
          <w:szCs w:val="24"/>
          <w:rPrChange w:id="12131" w:author="John Peate" w:date="2023-06-02T12:25:00Z">
            <w:rPr>
              <w:rFonts w:ascii="Times New Roman" w:hAnsi="Times New Roman" w:cs="Times New Roman"/>
              <w:i/>
              <w:sz w:val="24"/>
              <w:szCs w:val="24"/>
            </w:rPr>
          </w:rPrChange>
        </w:rPr>
        <w:t>Tzfira</w:t>
      </w:r>
      <w:proofErr w:type="spellEnd"/>
      <w:r w:rsidRPr="00902A33">
        <w:rPr>
          <w:rFonts w:asciiTheme="majorBidi" w:hAnsiTheme="majorBidi" w:cstheme="majorBidi"/>
          <w:sz w:val="24"/>
          <w:szCs w:val="24"/>
          <w:rPrChange w:id="12132" w:author="John Peate" w:date="2023-06-02T12:25:00Z">
            <w:rPr>
              <w:rFonts w:ascii="Times New Roman" w:hAnsi="Times New Roman" w:cs="Times New Roman"/>
              <w:sz w:val="24"/>
              <w:szCs w:val="24"/>
            </w:rPr>
          </w:rPrChange>
        </w:rPr>
        <w:t xml:space="preserve">, </w:t>
      </w:r>
      <w:ins w:id="12133" w:author="John Peate" w:date="2023-06-05T07:51:00Z">
        <w:r w:rsidR="00EB217B" w:rsidRPr="001201D4">
          <w:rPr>
            <w:rFonts w:asciiTheme="majorBidi" w:hAnsiTheme="majorBidi" w:cstheme="majorBidi"/>
            <w:sz w:val="24"/>
            <w:szCs w:val="24"/>
          </w:rPr>
          <w:t>(</w:t>
        </w:r>
        <w:r w:rsidR="00EB217B">
          <w:rPr>
            <w:rFonts w:asciiTheme="majorBidi" w:hAnsiTheme="majorBidi" w:cstheme="majorBidi"/>
            <w:sz w:val="24"/>
            <w:szCs w:val="24"/>
          </w:rPr>
          <w:t xml:space="preserve">in </w:t>
        </w:r>
        <w:r w:rsidR="00EB217B" w:rsidRPr="001201D4">
          <w:rPr>
            <w:rFonts w:asciiTheme="majorBidi" w:hAnsiTheme="majorBidi" w:cstheme="majorBidi"/>
            <w:sz w:val="24"/>
            <w:szCs w:val="24"/>
          </w:rPr>
          <w:t>Hebrew)</w:t>
        </w:r>
      </w:ins>
      <w:ins w:id="12134" w:author="John Peate" w:date="2023-06-05T07:52:00Z">
        <w:r w:rsidR="00EB217B">
          <w:rPr>
            <w:rFonts w:asciiTheme="majorBidi" w:hAnsiTheme="majorBidi" w:cstheme="majorBidi"/>
            <w:sz w:val="24"/>
            <w:szCs w:val="24"/>
          </w:rPr>
          <w:t>,</w:t>
        </w:r>
      </w:ins>
      <w:r w:rsidRPr="00902A33">
        <w:rPr>
          <w:rFonts w:asciiTheme="majorBidi" w:hAnsiTheme="majorBidi" w:cstheme="majorBidi"/>
          <w:sz w:val="24"/>
          <w:szCs w:val="24"/>
          <w:rPrChange w:id="12135" w:author="John Peate" w:date="2023-06-02T12:25:00Z">
            <w:rPr>
              <w:rFonts w:ascii="Times New Roman" w:hAnsi="Times New Roman" w:cs="Times New Roman"/>
              <w:sz w:val="24"/>
              <w:szCs w:val="24"/>
            </w:rPr>
          </w:rPrChange>
        </w:rPr>
        <w:t>18 January 1889 &amp; 7 February 1889.</w:t>
      </w:r>
      <w:del w:id="12136" w:author="John Peate" w:date="2023-06-05T07:52:00Z">
        <w:r w:rsidRPr="00902A33" w:rsidDel="00EB217B">
          <w:rPr>
            <w:rFonts w:asciiTheme="majorBidi" w:hAnsiTheme="majorBidi" w:cstheme="majorBidi"/>
            <w:sz w:val="24"/>
            <w:szCs w:val="24"/>
            <w:rPrChange w:id="12137" w:author="John Peate" w:date="2023-06-02T12:25:00Z">
              <w:rPr>
                <w:rFonts w:ascii="Times New Roman" w:hAnsi="Times New Roman" w:cs="Times New Roman"/>
                <w:sz w:val="24"/>
                <w:szCs w:val="24"/>
              </w:rPr>
            </w:rPrChange>
          </w:rPr>
          <w:delText xml:space="preserve"> (Hebrew)</w:delText>
        </w:r>
      </w:del>
    </w:p>
    <w:p w14:paraId="5B7B592B" w14:textId="53A3E6B5" w:rsidR="000A1627" w:rsidRPr="00902A33" w:rsidRDefault="000A1627">
      <w:pPr>
        <w:spacing w:line="360" w:lineRule="auto"/>
        <w:ind w:hanging="284"/>
        <w:jc w:val="both"/>
        <w:rPr>
          <w:rFonts w:asciiTheme="majorBidi" w:hAnsiTheme="majorBidi" w:cstheme="majorBidi"/>
          <w:sz w:val="24"/>
          <w:szCs w:val="24"/>
          <w:rPrChange w:id="12138" w:author="John Peate" w:date="2023-06-02T12:25:00Z">
            <w:rPr>
              <w:rFonts w:ascii="Times New Roman" w:hAnsi="Times New Roman" w:cs="Times New Roman"/>
              <w:sz w:val="24"/>
              <w:szCs w:val="24"/>
            </w:rPr>
          </w:rPrChange>
        </w:rPr>
        <w:pPrChange w:id="12139" w:author="John Peate" w:date="2023-06-05T07:59:00Z">
          <w:pPr>
            <w:spacing w:line="360" w:lineRule="auto"/>
            <w:ind w:left="203"/>
            <w:jc w:val="both"/>
          </w:pPr>
        </w:pPrChange>
      </w:pPr>
      <w:r w:rsidRPr="00902A33">
        <w:rPr>
          <w:rFonts w:asciiTheme="majorBidi" w:hAnsiTheme="majorBidi" w:cstheme="majorBidi"/>
          <w:iCs/>
          <w:sz w:val="24"/>
          <w:szCs w:val="24"/>
          <w:rPrChange w:id="12140" w:author="John Peate" w:date="2023-06-02T12:25:00Z">
            <w:rPr>
              <w:rFonts w:ascii="Times New Roman" w:hAnsi="Times New Roman" w:cs="Times New Roman"/>
              <w:iCs/>
              <w:sz w:val="24"/>
              <w:szCs w:val="24"/>
            </w:rPr>
          </w:rPrChange>
        </w:rPr>
        <w:t xml:space="preserve"> </w:t>
      </w:r>
      <w:ins w:id="12141" w:author="John Peate" w:date="2023-06-05T07:50:00Z">
        <w:r w:rsidR="00C9651B">
          <w:rPr>
            <w:rFonts w:asciiTheme="majorBidi" w:hAnsiTheme="majorBidi" w:cstheme="majorBidi"/>
            <w:iCs/>
            <w:sz w:val="24"/>
            <w:szCs w:val="24"/>
          </w:rPr>
          <w:tab/>
        </w:r>
      </w:ins>
      <w:del w:id="12142" w:author="John Peate" w:date="2023-06-04T17:14:00Z">
        <w:r w:rsidRPr="00902A33" w:rsidDel="00747950">
          <w:rPr>
            <w:rFonts w:asciiTheme="majorBidi" w:hAnsiTheme="majorBidi" w:cstheme="majorBidi"/>
            <w:iCs/>
            <w:sz w:val="24"/>
            <w:szCs w:val="24"/>
            <w:rPrChange w:id="12143" w:author="John Peate" w:date="2023-06-02T12:25:00Z">
              <w:rPr>
                <w:rFonts w:ascii="Times New Roman" w:hAnsi="Times New Roman" w:cs="Times New Roman"/>
                <w:iCs/>
                <w:sz w:val="24"/>
                <w:szCs w:val="24"/>
              </w:rPr>
            </w:rPrChange>
          </w:rPr>
          <w:delText xml:space="preserve">   </w:delText>
        </w:r>
      </w:del>
      <w:del w:id="12144" w:author="John Peate" w:date="2023-06-05T07:41:00Z">
        <w:r w:rsidRPr="00902A33" w:rsidDel="00C9651B">
          <w:rPr>
            <w:rFonts w:asciiTheme="majorBidi" w:hAnsiTheme="majorBidi" w:cstheme="majorBidi"/>
            <w:iCs/>
            <w:sz w:val="24"/>
            <w:szCs w:val="24"/>
            <w:rPrChange w:id="12145" w:author="John Peate" w:date="2023-06-02T12:25:00Z">
              <w:rPr>
                <w:rFonts w:ascii="Times New Roman" w:hAnsi="Times New Roman" w:cs="Times New Roman"/>
                <w:iCs/>
                <w:sz w:val="24"/>
                <w:szCs w:val="24"/>
              </w:rPr>
            </w:rPrChange>
          </w:rPr>
          <w:delText>Anon</w:delText>
        </w:r>
      </w:del>
      <w:ins w:id="12146" w:author="John Peate" w:date="2023-06-05T07:41:00Z">
        <w:r w:rsidR="00C9651B">
          <w:rPr>
            <w:rFonts w:asciiTheme="majorBidi" w:hAnsiTheme="majorBidi" w:cstheme="majorBidi"/>
            <w:iCs/>
            <w:sz w:val="24"/>
            <w:szCs w:val="24"/>
          </w:rPr>
          <w:t>Anonymous</w:t>
        </w:r>
      </w:ins>
      <w:r w:rsidRPr="00902A33">
        <w:rPr>
          <w:rFonts w:asciiTheme="majorBidi" w:hAnsiTheme="majorBidi" w:cstheme="majorBidi"/>
          <w:iCs/>
          <w:sz w:val="24"/>
          <w:szCs w:val="24"/>
          <w:rPrChange w:id="12147" w:author="John Peate" w:date="2023-06-02T12:25:00Z">
            <w:rPr>
              <w:rFonts w:ascii="Times New Roman" w:hAnsi="Times New Roman" w:cs="Times New Roman"/>
              <w:iCs/>
              <w:sz w:val="24"/>
              <w:szCs w:val="24"/>
            </w:rPr>
          </w:rPrChange>
        </w:rPr>
        <w:t xml:space="preserve">, </w:t>
      </w:r>
      <w:del w:id="12148" w:author="John Peate" w:date="2023-06-05T07:50:00Z">
        <w:r w:rsidRPr="00902A33" w:rsidDel="00C9651B">
          <w:rPr>
            <w:rFonts w:asciiTheme="majorBidi" w:hAnsiTheme="majorBidi" w:cstheme="majorBidi"/>
            <w:iCs/>
            <w:sz w:val="24"/>
            <w:szCs w:val="24"/>
            <w:rPrChange w:id="12149" w:author="John Peate" w:date="2023-06-02T12:25:00Z">
              <w:rPr>
                <w:rFonts w:ascii="Times New Roman" w:hAnsi="Times New Roman" w:cs="Times New Roman"/>
                <w:iCs/>
                <w:sz w:val="24"/>
                <w:szCs w:val="24"/>
              </w:rPr>
            </w:rPrChange>
          </w:rPr>
          <w:delText>untitled</w:delText>
        </w:r>
      </w:del>
      <w:ins w:id="12150" w:author="John Peate" w:date="2023-06-05T07:50:00Z">
        <w:r w:rsidR="00C9651B">
          <w:rPr>
            <w:rFonts w:asciiTheme="majorBidi" w:hAnsiTheme="majorBidi" w:cstheme="majorBidi"/>
            <w:iCs/>
            <w:sz w:val="24"/>
            <w:szCs w:val="24"/>
          </w:rPr>
          <w:t>U</w:t>
        </w:r>
        <w:r w:rsidR="00C9651B" w:rsidRPr="00902A33">
          <w:rPr>
            <w:rFonts w:asciiTheme="majorBidi" w:hAnsiTheme="majorBidi" w:cstheme="majorBidi"/>
            <w:iCs/>
            <w:sz w:val="24"/>
            <w:szCs w:val="24"/>
            <w:rPrChange w:id="12151" w:author="John Peate" w:date="2023-06-02T12:25:00Z">
              <w:rPr>
                <w:rFonts w:ascii="Times New Roman" w:hAnsi="Times New Roman" w:cs="Times New Roman"/>
                <w:iCs/>
                <w:sz w:val="24"/>
                <w:szCs w:val="24"/>
              </w:rPr>
            </w:rPrChange>
          </w:rPr>
          <w:t>ntitled</w:t>
        </w:r>
      </w:ins>
      <w:r w:rsidRPr="00902A33">
        <w:rPr>
          <w:rFonts w:asciiTheme="majorBidi" w:hAnsiTheme="majorBidi" w:cstheme="majorBidi"/>
          <w:iCs/>
          <w:sz w:val="24"/>
          <w:szCs w:val="24"/>
          <w:rPrChange w:id="12152" w:author="John Peate" w:date="2023-06-02T12:25:00Z">
            <w:rPr>
              <w:rFonts w:ascii="Times New Roman" w:hAnsi="Times New Roman" w:cs="Times New Roman"/>
              <w:iCs/>
              <w:sz w:val="24"/>
              <w:szCs w:val="24"/>
            </w:rPr>
          </w:rPrChange>
        </w:rPr>
        <w:t xml:space="preserve">, </w:t>
      </w:r>
      <w:r w:rsidRPr="00902A33">
        <w:rPr>
          <w:rFonts w:asciiTheme="majorBidi" w:hAnsiTheme="majorBidi" w:cstheme="majorBidi"/>
          <w:i/>
          <w:sz w:val="24"/>
          <w:szCs w:val="24"/>
          <w:rPrChange w:id="12153" w:author="John Peate" w:date="2023-06-02T12:25:00Z">
            <w:rPr>
              <w:rFonts w:ascii="Times New Roman" w:hAnsi="Times New Roman" w:cs="Times New Roman"/>
              <w:i/>
              <w:sz w:val="24"/>
              <w:szCs w:val="24"/>
            </w:rPr>
          </w:rPrChange>
        </w:rPr>
        <w:t>Ha-</w:t>
      </w:r>
      <w:proofErr w:type="spellStart"/>
      <w:r w:rsidRPr="00902A33">
        <w:rPr>
          <w:rFonts w:asciiTheme="majorBidi" w:hAnsiTheme="majorBidi" w:cstheme="majorBidi"/>
          <w:i/>
          <w:sz w:val="24"/>
          <w:szCs w:val="24"/>
          <w:rPrChange w:id="12154" w:author="John Peate" w:date="2023-06-02T12:25:00Z">
            <w:rPr>
              <w:rFonts w:ascii="Times New Roman" w:hAnsi="Times New Roman" w:cs="Times New Roman"/>
              <w:i/>
              <w:sz w:val="24"/>
              <w:szCs w:val="24"/>
            </w:rPr>
          </w:rPrChange>
        </w:rPr>
        <w:t>Tzfira</w:t>
      </w:r>
      <w:proofErr w:type="spellEnd"/>
      <w:ins w:id="12155" w:author="John Peate" w:date="2023-06-05T07:52:00Z">
        <w:r w:rsidR="00EB217B">
          <w:rPr>
            <w:rFonts w:asciiTheme="majorBidi" w:hAnsiTheme="majorBidi" w:cstheme="majorBidi"/>
            <w:iCs/>
            <w:sz w:val="24"/>
            <w:szCs w:val="24"/>
          </w:rPr>
          <w:t>,</w:t>
        </w:r>
      </w:ins>
      <w:r w:rsidRPr="00902A33">
        <w:rPr>
          <w:rFonts w:asciiTheme="majorBidi" w:hAnsiTheme="majorBidi" w:cstheme="majorBidi"/>
          <w:i/>
          <w:sz w:val="24"/>
          <w:szCs w:val="24"/>
          <w:rPrChange w:id="12156" w:author="John Peate" w:date="2023-06-02T12:25:00Z">
            <w:rPr>
              <w:rFonts w:ascii="Times New Roman" w:hAnsi="Times New Roman" w:cs="Times New Roman"/>
              <w:i/>
              <w:sz w:val="24"/>
              <w:szCs w:val="24"/>
            </w:rPr>
          </w:rPrChange>
        </w:rPr>
        <w:t xml:space="preserve"> </w:t>
      </w:r>
      <w:ins w:id="12157" w:author="John Peate" w:date="2023-06-05T07:51:00Z">
        <w:r w:rsidR="00EB217B" w:rsidRPr="001201D4">
          <w:rPr>
            <w:rFonts w:asciiTheme="majorBidi" w:hAnsiTheme="majorBidi" w:cstheme="majorBidi"/>
            <w:sz w:val="24"/>
            <w:szCs w:val="24"/>
          </w:rPr>
          <w:t>(</w:t>
        </w:r>
        <w:r w:rsidR="00EB217B">
          <w:rPr>
            <w:rFonts w:asciiTheme="majorBidi" w:hAnsiTheme="majorBidi" w:cstheme="majorBidi"/>
            <w:sz w:val="24"/>
            <w:szCs w:val="24"/>
          </w:rPr>
          <w:t xml:space="preserve">in </w:t>
        </w:r>
        <w:r w:rsidR="00EB217B" w:rsidRPr="001201D4">
          <w:rPr>
            <w:rFonts w:asciiTheme="majorBidi" w:hAnsiTheme="majorBidi" w:cstheme="majorBidi"/>
            <w:sz w:val="24"/>
            <w:szCs w:val="24"/>
          </w:rPr>
          <w:t>Hebrew)</w:t>
        </w:r>
      </w:ins>
      <w:ins w:id="12158" w:author="John Peate" w:date="2023-06-05T07:52:00Z">
        <w:r w:rsidR="00EB217B">
          <w:rPr>
            <w:rFonts w:asciiTheme="majorBidi" w:hAnsiTheme="majorBidi" w:cstheme="majorBidi"/>
            <w:sz w:val="24"/>
            <w:szCs w:val="24"/>
          </w:rPr>
          <w:t xml:space="preserve">, </w:t>
        </w:r>
      </w:ins>
      <w:r w:rsidRPr="00902A33">
        <w:rPr>
          <w:rFonts w:asciiTheme="majorBidi" w:hAnsiTheme="majorBidi" w:cstheme="majorBidi"/>
          <w:sz w:val="24"/>
          <w:szCs w:val="24"/>
          <w:rPrChange w:id="12159" w:author="John Peate" w:date="2023-06-02T12:25:00Z">
            <w:rPr>
              <w:rFonts w:ascii="Times New Roman" w:hAnsi="Times New Roman" w:cs="Times New Roman"/>
              <w:sz w:val="24"/>
              <w:szCs w:val="24"/>
            </w:rPr>
          </w:rPrChange>
        </w:rPr>
        <w:t>30 January 1890</w:t>
      </w:r>
      <w:ins w:id="12160" w:author="John Peate" w:date="2023-06-05T07:52:00Z">
        <w:r w:rsidR="00EB217B">
          <w:rPr>
            <w:rFonts w:asciiTheme="majorBidi" w:hAnsiTheme="majorBidi" w:cstheme="majorBidi"/>
            <w:sz w:val="24"/>
            <w:szCs w:val="24"/>
          </w:rPr>
          <w:t>.</w:t>
        </w:r>
      </w:ins>
    </w:p>
    <w:p w14:paraId="39412EC6" w14:textId="77777777" w:rsidR="00EB217B" w:rsidRDefault="000A1627" w:rsidP="00EB217B">
      <w:pPr>
        <w:spacing w:line="360" w:lineRule="auto"/>
        <w:ind w:hanging="284"/>
        <w:jc w:val="both"/>
        <w:rPr>
          <w:ins w:id="12161" w:author="John Peate" w:date="2023-06-05T07:56:00Z"/>
          <w:rFonts w:asciiTheme="majorBidi" w:hAnsiTheme="majorBidi" w:cstheme="majorBidi"/>
          <w:sz w:val="24"/>
          <w:szCs w:val="24"/>
        </w:rPr>
      </w:pPr>
      <w:r w:rsidRPr="00902A33">
        <w:rPr>
          <w:rFonts w:asciiTheme="majorBidi" w:hAnsiTheme="majorBidi" w:cstheme="majorBidi"/>
          <w:sz w:val="24"/>
          <w:szCs w:val="24"/>
          <w:rPrChange w:id="12162" w:author="John Peate" w:date="2023-06-02T12:25:00Z">
            <w:rPr>
              <w:rFonts w:ascii="Times New Roman" w:hAnsi="Times New Roman" w:cs="Times New Roman"/>
              <w:sz w:val="24"/>
              <w:szCs w:val="24"/>
            </w:rPr>
          </w:rPrChange>
        </w:rPr>
        <w:t xml:space="preserve"> </w:t>
      </w:r>
      <w:ins w:id="12163" w:author="John Peate" w:date="2023-06-05T07:50:00Z">
        <w:r w:rsidR="00C9651B">
          <w:rPr>
            <w:rFonts w:asciiTheme="majorBidi" w:hAnsiTheme="majorBidi" w:cstheme="majorBidi"/>
            <w:sz w:val="24"/>
            <w:szCs w:val="24"/>
          </w:rPr>
          <w:tab/>
        </w:r>
      </w:ins>
      <w:del w:id="12164" w:author="John Peate" w:date="2023-06-04T17:14:00Z">
        <w:r w:rsidRPr="00902A33" w:rsidDel="00747950">
          <w:rPr>
            <w:rFonts w:asciiTheme="majorBidi" w:hAnsiTheme="majorBidi" w:cstheme="majorBidi"/>
            <w:sz w:val="24"/>
            <w:szCs w:val="24"/>
            <w:rPrChange w:id="1216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2166" w:author="John Peate" w:date="2023-06-02T12:25:00Z">
            <w:rPr>
              <w:rFonts w:ascii="Times New Roman" w:hAnsi="Times New Roman" w:cs="Times New Roman"/>
              <w:sz w:val="24"/>
              <w:szCs w:val="24"/>
            </w:rPr>
          </w:rPrChange>
        </w:rPr>
        <w:t xml:space="preserve">Babel, Isaac, </w:t>
      </w:r>
      <w:proofErr w:type="spellStart"/>
      <w:r w:rsidRPr="00902A33">
        <w:rPr>
          <w:rFonts w:asciiTheme="majorBidi" w:hAnsiTheme="majorBidi" w:cstheme="majorBidi"/>
          <w:i/>
          <w:sz w:val="24"/>
          <w:szCs w:val="24"/>
          <w:rPrChange w:id="12167" w:author="John Peate" w:date="2023-06-02T12:25:00Z">
            <w:rPr>
              <w:rFonts w:ascii="Times New Roman" w:hAnsi="Times New Roman" w:cs="Times New Roman"/>
              <w:i/>
              <w:sz w:val="24"/>
              <w:szCs w:val="24"/>
            </w:rPr>
          </w:rPrChange>
        </w:rPr>
        <w:t>Benya</w:t>
      </w:r>
      <w:proofErr w:type="spellEnd"/>
      <w:r w:rsidRPr="00902A33">
        <w:rPr>
          <w:rFonts w:asciiTheme="majorBidi" w:hAnsiTheme="majorBidi" w:cstheme="majorBidi"/>
          <w:i/>
          <w:sz w:val="24"/>
          <w:szCs w:val="24"/>
          <w:rPrChange w:id="12168" w:author="John Peate" w:date="2023-06-02T12:25:00Z">
            <w:rPr>
              <w:rFonts w:ascii="Times New Roman" w:hAnsi="Times New Roman" w:cs="Times New Roman"/>
              <w:i/>
              <w:sz w:val="24"/>
              <w:szCs w:val="24"/>
            </w:rPr>
          </w:rPrChange>
        </w:rPr>
        <w:t xml:space="preserve"> </w:t>
      </w:r>
      <w:proofErr w:type="spellStart"/>
      <w:r w:rsidRPr="00902A33">
        <w:rPr>
          <w:rFonts w:asciiTheme="majorBidi" w:hAnsiTheme="majorBidi" w:cstheme="majorBidi"/>
          <w:i/>
          <w:sz w:val="24"/>
          <w:szCs w:val="24"/>
          <w:rPrChange w:id="12169" w:author="John Peate" w:date="2023-06-02T12:25:00Z">
            <w:rPr>
              <w:rFonts w:ascii="Times New Roman" w:hAnsi="Times New Roman" w:cs="Times New Roman"/>
              <w:i/>
              <w:sz w:val="24"/>
              <w:szCs w:val="24"/>
            </w:rPr>
          </w:rPrChange>
        </w:rPr>
        <w:t>Krik</w:t>
      </w:r>
      <w:proofErr w:type="spellEnd"/>
      <w:r w:rsidRPr="00902A33">
        <w:rPr>
          <w:rFonts w:asciiTheme="majorBidi" w:hAnsiTheme="majorBidi" w:cstheme="majorBidi"/>
          <w:i/>
          <w:sz w:val="24"/>
          <w:szCs w:val="24"/>
          <w:rPrChange w:id="12170" w:author="John Peate" w:date="2023-06-02T12:25:00Z">
            <w:rPr>
              <w:rFonts w:ascii="Times New Roman" w:hAnsi="Times New Roman" w:cs="Times New Roman"/>
              <w:i/>
              <w:sz w:val="24"/>
              <w:szCs w:val="24"/>
            </w:rPr>
          </w:rPrChange>
        </w:rPr>
        <w:t xml:space="preserve">, the </w:t>
      </w:r>
      <w:del w:id="12171" w:author="John Peate" w:date="2023-06-05T07:53:00Z">
        <w:r w:rsidRPr="00902A33" w:rsidDel="00EB217B">
          <w:rPr>
            <w:rFonts w:asciiTheme="majorBidi" w:hAnsiTheme="majorBidi" w:cstheme="majorBidi"/>
            <w:i/>
            <w:sz w:val="24"/>
            <w:szCs w:val="24"/>
            <w:rPrChange w:id="12172" w:author="John Peate" w:date="2023-06-02T12:25:00Z">
              <w:rPr>
                <w:rFonts w:ascii="Times New Roman" w:hAnsi="Times New Roman" w:cs="Times New Roman"/>
                <w:i/>
                <w:sz w:val="24"/>
                <w:szCs w:val="24"/>
              </w:rPr>
            </w:rPrChange>
          </w:rPr>
          <w:delText>gangster</w:delText>
        </w:r>
      </w:del>
      <w:ins w:id="12173" w:author="John Peate" w:date="2023-06-05T07:53:00Z">
        <w:r w:rsidR="00EB217B">
          <w:rPr>
            <w:rFonts w:asciiTheme="majorBidi" w:hAnsiTheme="majorBidi" w:cstheme="majorBidi"/>
            <w:i/>
            <w:sz w:val="24"/>
            <w:szCs w:val="24"/>
          </w:rPr>
          <w:t>G</w:t>
        </w:r>
        <w:r w:rsidR="00EB217B" w:rsidRPr="00902A33">
          <w:rPr>
            <w:rFonts w:asciiTheme="majorBidi" w:hAnsiTheme="majorBidi" w:cstheme="majorBidi"/>
            <w:i/>
            <w:sz w:val="24"/>
            <w:szCs w:val="24"/>
            <w:rPrChange w:id="12174" w:author="John Peate" w:date="2023-06-02T12:25:00Z">
              <w:rPr>
                <w:rFonts w:ascii="Times New Roman" w:hAnsi="Times New Roman" w:cs="Times New Roman"/>
                <w:i/>
                <w:sz w:val="24"/>
                <w:szCs w:val="24"/>
              </w:rPr>
            </w:rPrChange>
          </w:rPr>
          <w:t>angster</w:t>
        </w:r>
      </w:ins>
      <w:del w:id="12175" w:author="John Peate" w:date="2023-06-05T07:53:00Z">
        <w:r w:rsidRPr="00902A33" w:rsidDel="00EB217B">
          <w:rPr>
            <w:rFonts w:asciiTheme="majorBidi" w:hAnsiTheme="majorBidi" w:cstheme="majorBidi"/>
            <w:i/>
            <w:sz w:val="24"/>
            <w:szCs w:val="24"/>
            <w:rPrChange w:id="12176" w:author="John Peate" w:date="2023-06-02T12:25:00Z">
              <w:rPr>
                <w:rFonts w:ascii="Times New Roman" w:hAnsi="Times New Roman" w:cs="Times New Roman"/>
                <w:i/>
                <w:sz w:val="24"/>
                <w:szCs w:val="24"/>
              </w:rPr>
            </w:rPrChange>
          </w:rPr>
          <w:delText>:</w:delText>
        </w:r>
      </w:del>
      <w:r w:rsidRPr="00902A33">
        <w:rPr>
          <w:rFonts w:asciiTheme="majorBidi" w:hAnsiTheme="majorBidi" w:cstheme="majorBidi"/>
          <w:i/>
          <w:sz w:val="24"/>
          <w:szCs w:val="24"/>
          <w:rPrChange w:id="12177" w:author="John Peate" w:date="2023-06-02T12:25:00Z">
            <w:rPr>
              <w:rFonts w:ascii="Times New Roman" w:hAnsi="Times New Roman" w:cs="Times New Roman"/>
              <w:i/>
              <w:sz w:val="24"/>
              <w:szCs w:val="24"/>
            </w:rPr>
          </w:rPrChange>
        </w:rPr>
        <w:t xml:space="preserve"> and </w:t>
      </w:r>
      <w:del w:id="12178" w:author="John Peate" w:date="2023-06-05T07:53:00Z">
        <w:r w:rsidRPr="00902A33" w:rsidDel="00EB217B">
          <w:rPr>
            <w:rFonts w:asciiTheme="majorBidi" w:hAnsiTheme="majorBidi" w:cstheme="majorBidi"/>
            <w:i/>
            <w:sz w:val="24"/>
            <w:szCs w:val="24"/>
            <w:rPrChange w:id="12179" w:author="John Peate" w:date="2023-06-02T12:25:00Z">
              <w:rPr>
                <w:rFonts w:ascii="Times New Roman" w:hAnsi="Times New Roman" w:cs="Times New Roman"/>
                <w:i/>
                <w:sz w:val="24"/>
                <w:szCs w:val="24"/>
              </w:rPr>
            </w:rPrChange>
          </w:rPr>
          <w:delText xml:space="preserve">other </w:delText>
        </w:r>
      </w:del>
      <w:ins w:id="12180" w:author="John Peate" w:date="2023-06-05T07:53:00Z">
        <w:r w:rsidR="00EB217B">
          <w:rPr>
            <w:rFonts w:asciiTheme="majorBidi" w:hAnsiTheme="majorBidi" w:cstheme="majorBidi"/>
            <w:i/>
            <w:sz w:val="24"/>
            <w:szCs w:val="24"/>
          </w:rPr>
          <w:t>O</w:t>
        </w:r>
        <w:r w:rsidR="00EB217B" w:rsidRPr="00902A33">
          <w:rPr>
            <w:rFonts w:asciiTheme="majorBidi" w:hAnsiTheme="majorBidi" w:cstheme="majorBidi"/>
            <w:i/>
            <w:sz w:val="24"/>
            <w:szCs w:val="24"/>
            <w:rPrChange w:id="12181" w:author="John Peate" w:date="2023-06-02T12:25:00Z">
              <w:rPr>
                <w:rFonts w:ascii="Times New Roman" w:hAnsi="Times New Roman" w:cs="Times New Roman"/>
                <w:i/>
                <w:sz w:val="24"/>
                <w:szCs w:val="24"/>
              </w:rPr>
            </w:rPrChange>
          </w:rPr>
          <w:t xml:space="preserve">ther </w:t>
        </w:r>
      </w:ins>
      <w:del w:id="12182" w:author="John Peate" w:date="2023-06-05T07:53:00Z">
        <w:r w:rsidRPr="00902A33" w:rsidDel="00EB217B">
          <w:rPr>
            <w:rFonts w:asciiTheme="majorBidi" w:hAnsiTheme="majorBidi" w:cstheme="majorBidi"/>
            <w:i/>
            <w:sz w:val="24"/>
            <w:szCs w:val="24"/>
            <w:rPrChange w:id="12183" w:author="John Peate" w:date="2023-06-02T12:25:00Z">
              <w:rPr>
                <w:rFonts w:ascii="Times New Roman" w:hAnsi="Times New Roman" w:cs="Times New Roman"/>
                <w:i/>
                <w:sz w:val="24"/>
                <w:szCs w:val="24"/>
              </w:rPr>
            </w:rPrChange>
          </w:rPr>
          <w:delText>stories</w:delText>
        </w:r>
      </w:del>
      <w:ins w:id="12184" w:author="John Peate" w:date="2023-06-05T07:53:00Z">
        <w:r w:rsidR="00EB217B">
          <w:rPr>
            <w:rFonts w:asciiTheme="majorBidi" w:hAnsiTheme="majorBidi" w:cstheme="majorBidi"/>
            <w:i/>
            <w:sz w:val="24"/>
            <w:szCs w:val="24"/>
          </w:rPr>
          <w:t>S</w:t>
        </w:r>
        <w:r w:rsidR="00EB217B" w:rsidRPr="00902A33">
          <w:rPr>
            <w:rFonts w:asciiTheme="majorBidi" w:hAnsiTheme="majorBidi" w:cstheme="majorBidi"/>
            <w:i/>
            <w:sz w:val="24"/>
            <w:szCs w:val="24"/>
            <w:rPrChange w:id="12185" w:author="John Peate" w:date="2023-06-02T12:25:00Z">
              <w:rPr>
                <w:rFonts w:ascii="Times New Roman" w:hAnsi="Times New Roman" w:cs="Times New Roman"/>
                <w:i/>
                <w:sz w:val="24"/>
                <w:szCs w:val="24"/>
              </w:rPr>
            </w:rPrChange>
          </w:rPr>
          <w:t>tories</w:t>
        </w:r>
      </w:ins>
      <w:r w:rsidRPr="00902A33">
        <w:rPr>
          <w:rFonts w:asciiTheme="majorBidi" w:hAnsiTheme="majorBidi" w:cstheme="majorBidi"/>
          <w:sz w:val="24"/>
          <w:szCs w:val="24"/>
          <w:rPrChange w:id="12186" w:author="John Peate" w:date="2023-06-02T12:25:00Z">
            <w:rPr>
              <w:rFonts w:ascii="Times New Roman" w:hAnsi="Times New Roman" w:cs="Times New Roman"/>
              <w:sz w:val="24"/>
              <w:szCs w:val="24"/>
            </w:rPr>
          </w:rPrChange>
        </w:rPr>
        <w:t>, (</w:t>
      </w:r>
      <w:proofErr w:type="spellStart"/>
      <w:del w:id="12187" w:author="John Peate" w:date="2023-06-05T07:53:00Z">
        <w:r w:rsidRPr="00902A33" w:rsidDel="00EB217B">
          <w:rPr>
            <w:rFonts w:asciiTheme="majorBidi" w:hAnsiTheme="majorBidi" w:cstheme="majorBidi"/>
            <w:sz w:val="24"/>
            <w:szCs w:val="24"/>
            <w:rPrChange w:id="12188" w:author="John Peate" w:date="2023-06-02T12:25:00Z">
              <w:rPr>
                <w:rFonts w:ascii="Times New Roman" w:hAnsi="Times New Roman" w:cs="Times New Roman"/>
                <w:sz w:val="24"/>
                <w:szCs w:val="24"/>
              </w:rPr>
            </w:rPrChange>
          </w:rPr>
          <w:delText xml:space="preserve">edited by </w:delText>
        </w:r>
      </w:del>
      <w:r w:rsidRPr="00902A33">
        <w:rPr>
          <w:rFonts w:asciiTheme="majorBidi" w:hAnsiTheme="majorBidi" w:cstheme="majorBidi"/>
          <w:sz w:val="24"/>
          <w:szCs w:val="24"/>
          <w:rPrChange w:id="12189" w:author="John Peate" w:date="2023-06-02T12:25:00Z">
            <w:rPr>
              <w:rFonts w:ascii="Times New Roman" w:hAnsi="Times New Roman" w:cs="Times New Roman"/>
              <w:sz w:val="24"/>
              <w:szCs w:val="24"/>
            </w:rPr>
          </w:rPrChange>
        </w:rPr>
        <w:t>Avrahm</w:t>
      </w:r>
      <w:proofErr w:type="spellEnd"/>
      <w:r w:rsidRPr="00902A33">
        <w:rPr>
          <w:rFonts w:asciiTheme="majorBidi" w:hAnsiTheme="majorBidi" w:cstheme="majorBidi"/>
          <w:sz w:val="24"/>
          <w:szCs w:val="24"/>
          <w:rPrChange w:id="12190"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2191" w:author="John Peate" w:date="2023-06-02T12:25:00Z">
            <w:rPr>
              <w:rFonts w:ascii="Times New Roman" w:hAnsi="Times New Roman" w:cs="Times New Roman"/>
              <w:sz w:val="24"/>
              <w:szCs w:val="24"/>
            </w:rPr>
          </w:rPrChange>
        </w:rPr>
        <w:t>Yarmolinsky</w:t>
      </w:r>
      <w:proofErr w:type="spellEnd"/>
      <w:ins w:id="12192" w:author="John Peate" w:date="2023-06-05T07:53:00Z">
        <w:r w:rsidR="00EB217B">
          <w:rPr>
            <w:rFonts w:asciiTheme="majorBidi" w:hAnsiTheme="majorBidi" w:cstheme="majorBidi"/>
            <w:sz w:val="24"/>
            <w:szCs w:val="24"/>
          </w:rPr>
          <w:t xml:space="preserve"> </w:t>
        </w:r>
        <w:r w:rsidR="00EB217B" w:rsidRPr="00FC3B5A">
          <w:rPr>
            <w:rFonts w:asciiTheme="majorBidi" w:hAnsiTheme="majorBidi" w:cstheme="majorBidi"/>
            <w:sz w:val="24"/>
            <w:szCs w:val="24"/>
          </w:rPr>
          <w:t>ed</w:t>
        </w:r>
        <w:r w:rsidR="00EB217B">
          <w:rPr>
            <w:rFonts w:asciiTheme="majorBidi" w:hAnsiTheme="majorBidi" w:cstheme="majorBidi"/>
            <w:sz w:val="24"/>
            <w:szCs w:val="24"/>
          </w:rPr>
          <w:t>.</w:t>
        </w:r>
      </w:ins>
      <w:r w:rsidRPr="00902A33">
        <w:rPr>
          <w:rFonts w:asciiTheme="majorBidi" w:hAnsiTheme="majorBidi" w:cstheme="majorBidi"/>
          <w:sz w:val="24"/>
          <w:szCs w:val="24"/>
          <w:rPrChange w:id="12193" w:author="John Peate" w:date="2023-06-02T12:25:00Z">
            <w:rPr>
              <w:rFonts w:ascii="Times New Roman" w:hAnsi="Times New Roman" w:cs="Times New Roman"/>
              <w:sz w:val="24"/>
              <w:szCs w:val="24"/>
            </w:rPr>
          </w:rPrChange>
        </w:rPr>
        <w:t>), (New York</w:t>
      </w:r>
      <w:ins w:id="12194" w:author="John Peate" w:date="2023-06-05T07:53:00Z">
        <w:r w:rsidR="00EB217B">
          <w:rPr>
            <w:rFonts w:asciiTheme="majorBidi" w:hAnsiTheme="majorBidi" w:cstheme="majorBidi"/>
            <w:sz w:val="24"/>
            <w:szCs w:val="24"/>
          </w:rPr>
          <w:t xml:space="preserve">, </w:t>
        </w:r>
      </w:ins>
    </w:p>
    <w:p w14:paraId="2618AA94" w14:textId="0D135219" w:rsidR="000A1627" w:rsidRPr="00902A33" w:rsidRDefault="00EB217B">
      <w:pPr>
        <w:spacing w:line="360" w:lineRule="auto"/>
        <w:ind w:firstLine="720"/>
        <w:jc w:val="both"/>
        <w:rPr>
          <w:rFonts w:asciiTheme="majorBidi" w:hAnsiTheme="majorBidi" w:cstheme="majorBidi"/>
          <w:sz w:val="24"/>
          <w:szCs w:val="24"/>
          <w:rPrChange w:id="12195" w:author="John Peate" w:date="2023-06-02T12:25:00Z">
            <w:rPr>
              <w:rFonts w:ascii="Times New Roman" w:hAnsi="Times New Roman" w:cs="Times New Roman"/>
              <w:sz w:val="24"/>
              <w:szCs w:val="24"/>
            </w:rPr>
          </w:rPrChange>
        </w:rPr>
        <w:pPrChange w:id="12196" w:author="John Peate" w:date="2023-06-05T07:59:00Z">
          <w:pPr>
            <w:spacing w:line="360" w:lineRule="auto"/>
            <w:ind w:left="203"/>
            <w:jc w:val="both"/>
          </w:pPr>
        </w:pPrChange>
      </w:pPr>
      <w:ins w:id="12197" w:author="John Peate" w:date="2023-06-05T07:53:00Z">
        <w:r>
          <w:rPr>
            <w:rFonts w:asciiTheme="majorBidi" w:hAnsiTheme="majorBidi" w:cstheme="majorBidi"/>
            <w:sz w:val="24"/>
            <w:szCs w:val="24"/>
          </w:rPr>
          <w:t>NY</w:t>
        </w:r>
      </w:ins>
      <w:r w:rsidR="000A1627" w:rsidRPr="00902A33">
        <w:rPr>
          <w:rFonts w:asciiTheme="majorBidi" w:hAnsiTheme="majorBidi" w:cstheme="majorBidi"/>
          <w:sz w:val="24"/>
          <w:szCs w:val="24"/>
          <w:rPrChange w:id="12198" w:author="John Peate" w:date="2023-06-02T12:25:00Z">
            <w:rPr>
              <w:rFonts w:ascii="Times New Roman" w:hAnsi="Times New Roman" w:cs="Times New Roman"/>
              <w:sz w:val="24"/>
              <w:szCs w:val="24"/>
            </w:rPr>
          </w:rPrChange>
        </w:rPr>
        <w:t xml:space="preserve">: </w:t>
      </w:r>
      <w:proofErr w:type="spellStart"/>
      <w:r w:rsidR="000A1627" w:rsidRPr="00902A33">
        <w:rPr>
          <w:rFonts w:asciiTheme="majorBidi" w:hAnsiTheme="majorBidi" w:cstheme="majorBidi"/>
          <w:sz w:val="24"/>
          <w:szCs w:val="24"/>
          <w:rPrChange w:id="12199" w:author="John Peate" w:date="2023-06-02T12:25:00Z">
            <w:rPr>
              <w:rFonts w:ascii="Times New Roman" w:hAnsi="Times New Roman" w:cs="Times New Roman"/>
              <w:sz w:val="24"/>
              <w:szCs w:val="24"/>
            </w:rPr>
          </w:rPrChange>
        </w:rPr>
        <w:t>Schoken</w:t>
      </w:r>
      <w:proofErr w:type="spellEnd"/>
      <w:r w:rsidR="000A1627" w:rsidRPr="00902A33">
        <w:rPr>
          <w:rFonts w:asciiTheme="majorBidi" w:hAnsiTheme="majorBidi" w:cstheme="majorBidi"/>
          <w:sz w:val="24"/>
          <w:szCs w:val="24"/>
          <w:rPrChange w:id="12200" w:author="John Peate" w:date="2023-06-02T12:25:00Z">
            <w:rPr>
              <w:rFonts w:ascii="Times New Roman" w:hAnsi="Times New Roman" w:cs="Times New Roman"/>
              <w:sz w:val="24"/>
              <w:szCs w:val="24"/>
            </w:rPr>
          </w:rPrChange>
        </w:rPr>
        <w:t>, 1969).</w:t>
      </w:r>
    </w:p>
    <w:p w14:paraId="1B54AF15" w14:textId="191371C9" w:rsidR="000A1627" w:rsidRPr="00902A33" w:rsidRDefault="000A1627">
      <w:pPr>
        <w:spacing w:line="360" w:lineRule="auto"/>
        <w:ind w:hanging="284"/>
        <w:jc w:val="both"/>
        <w:rPr>
          <w:rFonts w:asciiTheme="majorBidi" w:hAnsiTheme="majorBidi" w:cstheme="majorBidi"/>
          <w:sz w:val="24"/>
          <w:szCs w:val="24"/>
          <w:rPrChange w:id="12201" w:author="John Peate" w:date="2023-06-02T12:25:00Z">
            <w:rPr>
              <w:rFonts w:ascii="Times New Roman" w:hAnsi="Times New Roman" w:cs="Times New Roman"/>
              <w:sz w:val="24"/>
              <w:szCs w:val="24"/>
            </w:rPr>
          </w:rPrChange>
        </w:rPr>
        <w:pPrChange w:id="12202" w:author="John Peate" w:date="2023-06-05T07:59:00Z">
          <w:pPr>
            <w:spacing w:line="360" w:lineRule="auto"/>
            <w:ind w:left="203"/>
            <w:jc w:val="both"/>
          </w:pPr>
        </w:pPrChange>
      </w:pPr>
      <w:r w:rsidRPr="00902A33">
        <w:rPr>
          <w:rFonts w:asciiTheme="majorBidi" w:hAnsiTheme="majorBidi" w:cstheme="majorBidi"/>
          <w:sz w:val="24"/>
          <w:szCs w:val="24"/>
          <w:rPrChange w:id="12203" w:author="John Peate" w:date="2023-06-02T12:25:00Z">
            <w:rPr>
              <w:rFonts w:ascii="Times New Roman" w:hAnsi="Times New Roman" w:cs="Times New Roman"/>
              <w:sz w:val="24"/>
              <w:szCs w:val="24"/>
            </w:rPr>
          </w:rPrChange>
        </w:rPr>
        <w:t xml:space="preserve"> </w:t>
      </w:r>
      <w:ins w:id="12204" w:author="John Peate" w:date="2023-06-05T07:53:00Z">
        <w:r w:rsidR="00EB217B">
          <w:rPr>
            <w:rFonts w:asciiTheme="majorBidi" w:hAnsiTheme="majorBidi" w:cstheme="majorBidi"/>
            <w:sz w:val="24"/>
            <w:szCs w:val="24"/>
          </w:rPr>
          <w:tab/>
        </w:r>
      </w:ins>
      <w:del w:id="12205" w:author="John Peate" w:date="2023-06-04T17:14:00Z">
        <w:r w:rsidRPr="00902A33" w:rsidDel="00747950">
          <w:rPr>
            <w:rFonts w:asciiTheme="majorBidi" w:hAnsiTheme="majorBidi" w:cstheme="majorBidi"/>
            <w:sz w:val="24"/>
            <w:szCs w:val="24"/>
            <w:rPrChange w:id="12206"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2207" w:author="John Peate" w:date="2023-06-02T12:25:00Z">
            <w:rPr>
              <w:rFonts w:ascii="Times New Roman" w:hAnsi="Times New Roman" w:cs="Times New Roman"/>
              <w:sz w:val="24"/>
              <w:szCs w:val="24"/>
            </w:rPr>
          </w:rPrChange>
        </w:rPr>
        <w:t xml:space="preserve">Babel, Isaac, </w:t>
      </w:r>
      <w:r w:rsidRPr="00902A33">
        <w:rPr>
          <w:rFonts w:asciiTheme="majorBidi" w:hAnsiTheme="majorBidi" w:cstheme="majorBidi"/>
          <w:i/>
          <w:iCs/>
          <w:sz w:val="24"/>
          <w:szCs w:val="24"/>
          <w:rPrChange w:id="12208" w:author="John Peate" w:date="2023-06-02T12:25:00Z">
            <w:rPr>
              <w:rFonts w:ascii="Times New Roman" w:hAnsi="Times New Roman" w:cs="Times New Roman"/>
              <w:i/>
              <w:iCs/>
              <w:sz w:val="24"/>
              <w:szCs w:val="24"/>
            </w:rPr>
          </w:rPrChange>
        </w:rPr>
        <w:t>Odessa Stories</w:t>
      </w:r>
      <w:r w:rsidRPr="00902A33">
        <w:rPr>
          <w:rFonts w:asciiTheme="majorBidi" w:hAnsiTheme="majorBidi" w:cstheme="majorBidi"/>
          <w:sz w:val="24"/>
          <w:szCs w:val="24"/>
          <w:rPrChange w:id="12209" w:author="John Peate" w:date="2023-06-02T12:25:00Z">
            <w:rPr>
              <w:rFonts w:ascii="Times New Roman" w:hAnsi="Times New Roman" w:cs="Times New Roman"/>
              <w:sz w:val="24"/>
              <w:szCs w:val="24"/>
            </w:rPr>
          </w:rPrChange>
        </w:rPr>
        <w:t>, (</w:t>
      </w:r>
      <w:del w:id="12210" w:author="John Peate" w:date="2023-06-05T07:53:00Z">
        <w:r w:rsidRPr="00902A33" w:rsidDel="00EB217B">
          <w:rPr>
            <w:rFonts w:asciiTheme="majorBidi" w:hAnsiTheme="majorBidi" w:cstheme="majorBidi"/>
            <w:sz w:val="24"/>
            <w:szCs w:val="24"/>
            <w:rPrChange w:id="12211" w:author="John Peate" w:date="2023-06-02T12:25:00Z">
              <w:rPr>
                <w:rFonts w:ascii="Times New Roman" w:hAnsi="Times New Roman" w:cs="Times New Roman"/>
                <w:sz w:val="24"/>
                <w:szCs w:val="24"/>
              </w:rPr>
            </w:rPrChange>
          </w:rPr>
          <w:delText xml:space="preserve">translated </w:delText>
        </w:r>
      </w:del>
      <w:ins w:id="12212" w:author="John Peate" w:date="2023-06-05T07:53:00Z">
        <w:r w:rsidR="00EB217B" w:rsidRPr="00902A33">
          <w:rPr>
            <w:rFonts w:asciiTheme="majorBidi" w:hAnsiTheme="majorBidi" w:cstheme="majorBidi"/>
            <w:sz w:val="24"/>
            <w:szCs w:val="24"/>
            <w:rPrChange w:id="12213" w:author="John Peate" w:date="2023-06-02T12:25:00Z">
              <w:rPr>
                <w:rFonts w:ascii="Times New Roman" w:hAnsi="Times New Roman" w:cs="Times New Roman"/>
                <w:sz w:val="24"/>
                <w:szCs w:val="24"/>
              </w:rPr>
            </w:rPrChange>
          </w:rPr>
          <w:t>trans</w:t>
        </w:r>
        <w:r w:rsidR="00EB217B">
          <w:rPr>
            <w:rFonts w:asciiTheme="majorBidi" w:hAnsiTheme="majorBidi" w:cstheme="majorBidi"/>
            <w:sz w:val="24"/>
            <w:szCs w:val="24"/>
          </w:rPr>
          <w:t>.</w:t>
        </w:r>
        <w:r w:rsidR="00EB217B" w:rsidRPr="00902A33">
          <w:rPr>
            <w:rFonts w:asciiTheme="majorBidi" w:hAnsiTheme="majorBidi" w:cstheme="majorBidi"/>
            <w:sz w:val="24"/>
            <w:szCs w:val="24"/>
            <w:rPrChange w:id="12214" w:author="John Peate" w:date="2023-06-02T12:25:00Z">
              <w:rPr>
                <w:rFonts w:ascii="Times New Roman" w:hAnsi="Times New Roman" w:cs="Times New Roman"/>
                <w:sz w:val="24"/>
                <w:szCs w:val="24"/>
              </w:rPr>
            </w:rPrChange>
          </w:rPr>
          <w:t xml:space="preserve"> </w:t>
        </w:r>
      </w:ins>
      <w:del w:id="12215" w:author="John Peate" w:date="2023-06-05T07:53:00Z">
        <w:r w:rsidRPr="00902A33" w:rsidDel="00EB217B">
          <w:rPr>
            <w:rFonts w:asciiTheme="majorBidi" w:hAnsiTheme="majorBidi" w:cstheme="majorBidi"/>
            <w:sz w:val="24"/>
            <w:szCs w:val="24"/>
            <w:rPrChange w:id="12216" w:author="John Peate" w:date="2023-06-02T12:25:00Z">
              <w:rPr>
                <w:rFonts w:ascii="Times New Roman" w:hAnsi="Times New Roman" w:cs="Times New Roman"/>
                <w:sz w:val="24"/>
                <w:szCs w:val="24"/>
              </w:rPr>
            </w:rPrChange>
          </w:rPr>
          <w:delText xml:space="preserve">by </w:delText>
        </w:r>
      </w:del>
      <w:r w:rsidRPr="00902A33">
        <w:rPr>
          <w:rFonts w:asciiTheme="majorBidi" w:hAnsiTheme="majorBidi" w:cstheme="majorBidi"/>
          <w:sz w:val="24"/>
          <w:szCs w:val="24"/>
          <w:rPrChange w:id="12217" w:author="John Peate" w:date="2023-06-02T12:25:00Z">
            <w:rPr>
              <w:rFonts w:ascii="Times New Roman" w:hAnsi="Times New Roman" w:cs="Times New Roman"/>
              <w:sz w:val="24"/>
              <w:szCs w:val="24"/>
            </w:rPr>
          </w:rPrChange>
        </w:rPr>
        <w:t xml:space="preserve">Boris </w:t>
      </w:r>
      <w:proofErr w:type="spellStart"/>
      <w:r w:rsidRPr="00902A33">
        <w:rPr>
          <w:rFonts w:asciiTheme="majorBidi" w:hAnsiTheme="majorBidi" w:cstheme="majorBidi"/>
          <w:sz w:val="24"/>
          <w:szCs w:val="24"/>
          <w:rPrChange w:id="12218" w:author="John Peate" w:date="2023-06-02T12:25:00Z">
            <w:rPr>
              <w:rFonts w:ascii="Times New Roman" w:hAnsi="Times New Roman" w:cs="Times New Roman"/>
              <w:sz w:val="24"/>
              <w:szCs w:val="24"/>
            </w:rPr>
          </w:rPrChange>
        </w:rPr>
        <w:t>Dralyuk</w:t>
      </w:r>
      <w:proofErr w:type="spellEnd"/>
      <w:r w:rsidRPr="00902A33">
        <w:rPr>
          <w:rFonts w:asciiTheme="majorBidi" w:hAnsiTheme="majorBidi" w:cstheme="majorBidi"/>
          <w:sz w:val="24"/>
          <w:szCs w:val="24"/>
          <w:rPrChange w:id="12219" w:author="John Peate" w:date="2023-06-02T12:25:00Z">
            <w:rPr>
              <w:rFonts w:ascii="Times New Roman" w:hAnsi="Times New Roman" w:cs="Times New Roman"/>
              <w:sz w:val="24"/>
              <w:szCs w:val="24"/>
            </w:rPr>
          </w:rPrChange>
        </w:rPr>
        <w:t>), (London</w:t>
      </w:r>
      <w:del w:id="12220" w:author="John Peate" w:date="2023-06-05T07:53:00Z">
        <w:r w:rsidRPr="00902A33" w:rsidDel="00EB217B">
          <w:rPr>
            <w:rFonts w:asciiTheme="majorBidi" w:hAnsiTheme="majorBidi" w:cstheme="majorBidi"/>
            <w:sz w:val="24"/>
            <w:szCs w:val="24"/>
            <w:rPrChange w:id="1222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2222" w:author="John Peate" w:date="2023-06-02T12:25:00Z">
            <w:rPr>
              <w:rFonts w:ascii="Times New Roman" w:hAnsi="Times New Roman" w:cs="Times New Roman"/>
              <w:sz w:val="24"/>
              <w:szCs w:val="24"/>
            </w:rPr>
          </w:rPrChange>
        </w:rPr>
        <w:t>: Pushkin Press, 2016)</w:t>
      </w:r>
      <w:ins w:id="12223" w:author="John Peate" w:date="2023-06-05T07:54:00Z">
        <w:r w:rsidR="00EB217B">
          <w:rPr>
            <w:rFonts w:asciiTheme="majorBidi" w:hAnsiTheme="majorBidi" w:cstheme="majorBidi"/>
            <w:sz w:val="24"/>
            <w:szCs w:val="24"/>
          </w:rPr>
          <w:t>.</w:t>
        </w:r>
      </w:ins>
    </w:p>
    <w:p w14:paraId="1ACD7EC4" w14:textId="6637C52B" w:rsidR="000A1627" w:rsidRPr="00902A33" w:rsidRDefault="000A1627">
      <w:pPr>
        <w:spacing w:line="360" w:lineRule="auto"/>
        <w:ind w:hanging="284"/>
        <w:jc w:val="both"/>
        <w:rPr>
          <w:rFonts w:asciiTheme="majorBidi" w:hAnsiTheme="majorBidi" w:cstheme="majorBidi"/>
          <w:sz w:val="24"/>
          <w:szCs w:val="24"/>
          <w:rPrChange w:id="12224" w:author="John Peate" w:date="2023-06-02T12:25:00Z">
            <w:rPr>
              <w:rFonts w:ascii="Times New Roman" w:hAnsi="Times New Roman" w:cs="Times New Roman"/>
              <w:sz w:val="24"/>
              <w:szCs w:val="24"/>
            </w:rPr>
          </w:rPrChange>
        </w:rPr>
        <w:pPrChange w:id="12225" w:author="John Peate" w:date="2023-06-05T07:59:00Z">
          <w:pPr>
            <w:spacing w:line="360" w:lineRule="auto"/>
            <w:ind w:left="203"/>
            <w:jc w:val="both"/>
          </w:pPr>
        </w:pPrChange>
      </w:pPr>
      <w:r w:rsidRPr="00902A33">
        <w:rPr>
          <w:rFonts w:asciiTheme="majorBidi" w:hAnsiTheme="majorBidi" w:cstheme="majorBidi"/>
          <w:sz w:val="24"/>
          <w:szCs w:val="24"/>
          <w:rPrChange w:id="12226" w:author="John Peate" w:date="2023-06-02T12:25:00Z">
            <w:rPr>
              <w:rFonts w:ascii="Times New Roman" w:hAnsi="Times New Roman" w:cs="Times New Roman"/>
              <w:sz w:val="24"/>
              <w:szCs w:val="24"/>
            </w:rPr>
          </w:rPrChange>
        </w:rPr>
        <w:t xml:space="preserve"> </w:t>
      </w:r>
      <w:ins w:id="12227" w:author="John Peate" w:date="2023-06-05T07:53:00Z">
        <w:r w:rsidR="00EB217B">
          <w:rPr>
            <w:rFonts w:asciiTheme="majorBidi" w:hAnsiTheme="majorBidi" w:cstheme="majorBidi"/>
            <w:sz w:val="24"/>
            <w:szCs w:val="24"/>
          </w:rPr>
          <w:tab/>
        </w:r>
      </w:ins>
      <w:del w:id="12228" w:author="John Peate" w:date="2023-06-04T17:14:00Z">
        <w:r w:rsidRPr="00902A33" w:rsidDel="00747950">
          <w:rPr>
            <w:rFonts w:asciiTheme="majorBidi" w:hAnsiTheme="majorBidi" w:cstheme="majorBidi"/>
            <w:sz w:val="24"/>
            <w:szCs w:val="24"/>
            <w:rPrChange w:id="12229"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2230" w:author="John Peate" w:date="2023-06-02T12:25:00Z">
            <w:rPr>
              <w:rFonts w:ascii="Times New Roman" w:hAnsi="Times New Roman" w:cs="Times New Roman"/>
              <w:sz w:val="24"/>
              <w:szCs w:val="24"/>
            </w:rPr>
          </w:rPrChange>
        </w:rPr>
        <w:t xml:space="preserve">Babel, Isaac, </w:t>
      </w:r>
      <w:del w:id="12231" w:author="John Peate" w:date="2023-06-05T07:54:00Z">
        <w:r w:rsidRPr="00902A33" w:rsidDel="00EB217B">
          <w:rPr>
            <w:rFonts w:asciiTheme="majorBidi" w:hAnsiTheme="majorBidi" w:cstheme="majorBidi"/>
            <w:i/>
            <w:sz w:val="24"/>
            <w:szCs w:val="24"/>
            <w:rPrChange w:id="12232" w:author="John Peate" w:date="2023-06-02T12:25:00Z">
              <w:rPr>
                <w:rFonts w:ascii="Times New Roman" w:hAnsi="Times New Roman" w:cs="Times New Roman"/>
                <w:i/>
                <w:sz w:val="24"/>
                <w:szCs w:val="24"/>
              </w:rPr>
            </w:rPrChange>
          </w:rPr>
          <w:delText xml:space="preserve">The complete </w:delText>
        </w:r>
      </w:del>
      <w:ins w:id="12233" w:author="John Peate" w:date="2023-06-05T07:54:00Z">
        <w:r w:rsidR="00EB217B">
          <w:rPr>
            <w:rFonts w:asciiTheme="majorBidi" w:hAnsiTheme="majorBidi" w:cstheme="majorBidi"/>
            <w:i/>
            <w:sz w:val="24"/>
            <w:szCs w:val="24"/>
          </w:rPr>
          <w:t>C</w:t>
        </w:r>
        <w:r w:rsidR="00EB217B" w:rsidRPr="00902A33">
          <w:rPr>
            <w:rFonts w:asciiTheme="majorBidi" w:hAnsiTheme="majorBidi" w:cstheme="majorBidi"/>
            <w:i/>
            <w:sz w:val="24"/>
            <w:szCs w:val="24"/>
            <w:rPrChange w:id="12234" w:author="John Peate" w:date="2023-06-02T12:25:00Z">
              <w:rPr>
                <w:rFonts w:ascii="Times New Roman" w:hAnsi="Times New Roman" w:cs="Times New Roman"/>
                <w:i/>
                <w:sz w:val="24"/>
                <w:szCs w:val="24"/>
              </w:rPr>
            </w:rPrChange>
          </w:rPr>
          <w:t xml:space="preserve">omplete </w:t>
        </w:r>
      </w:ins>
      <w:del w:id="12235" w:author="John Peate" w:date="2023-06-05T07:54:00Z">
        <w:r w:rsidRPr="00902A33" w:rsidDel="00EB217B">
          <w:rPr>
            <w:rFonts w:asciiTheme="majorBidi" w:hAnsiTheme="majorBidi" w:cstheme="majorBidi"/>
            <w:i/>
            <w:sz w:val="24"/>
            <w:szCs w:val="24"/>
            <w:rPrChange w:id="12236" w:author="John Peate" w:date="2023-06-02T12:25:00Z">
              <w:rPr>
                <w:rFonts w:ascii="Times New Roman" w:hAnsi="Times New Roman" w:cs="Times New Roman"/>
                <w:i/>
                <w:sz w:val="24"/>
                <w:szCs w:val="24"/>
              </w:rPr>
            </w:rPrChange>
          </w:rPr>
          <w:delText xml:space="preserve">works </w:delText>
        </w:r>
      </w:del>
      <w:ins w:id="12237" w:author="John Peate" w:date="2023-06-05T07:54:00Z">
        <w:r w:rsidR="00EB217B">
          <w:rPr>
            <w:rFonts w:asciiTheme="majorBidi" w:hAnsiTheme="majorBidi" w:cstheme="majorBidi"/>
            <w:i/>
            <w:sz w:val="24"/>
            <w:szCs w:val="24"/>
          </w:rPr>
          <w:t>W</w:t>
        </w:r>
        <w:r w:rsidR="00EB217B" w:rsidRPr="00902A33">
          <w:rPr>
            <w:rFonts w:asciiTheme="majorBidi" w:hAnsiTheme="majorBidi" w:cstheme="majorBidi"/>
            <w:i/>
            <w:sz w:val="24"/>
            <w:szCs w:val="24"/>
            <w:rPrChange w:id="12238" w:author="John Peate" w:date="2023-06-02T12:25:00Z">
              <w:rPr>
                <w:rFonts w:ascii="Times New Roman" w:hAnsi="Times New Roman" w:cs="Times New Roman"/>
                <w:i/>
                <w:sz w:val="24"/>
                <w:szCs w:val="24"/>
              </w:rPr>
            </w:rPrChange>
          </w:rPr>
          <w:t>orks</w:t>
        </w:r>
      </w:ins>
      <w:del w:id="12239" w:author="John Peate" w:date="2023-06-05T07:54:00Z">
        <w:r w:rsidRPr="00902A33" w:rsidDel="00EB217B">
          <w:rPr>
            <w:rFonts w:asciiTheme="majorBidi" w:hAnsiTheme="majorBidi" w:cstheme="majorBidi"/>
            <w:i/>
            <w:sz w:val="24"/>
            <w:szCs w:val="24"/>
            <w:rPrChange w:id="12240" w:author="John Peate" w:date="2023-06-02T12:25:00Z">
              <w:rPr>
                <w:rFonts w:ascii="Times New Roman" w:hAnsi="Times New Roman" w:cs="Times New Roman"/>
                <w:i/>
                <w:sz w:val="24"/>
                <w:szCs w:val="24"/>
              </w:rPr>
            </w:rPrChange>
          </w:rPr>
          <w:delText>of Isaac Babel</w:delText>
        </w:r>
      </w:del>
      <w:r w:rsidRPr="00902A33">
        <w:rPr>
          <w:rFonts w:asciiTheme="majorBidi" w:hAnsiTheme="majorBidi" w:cstheme="majorBidi"/>
          <w:sz w:val="24"/>
          <w:szCs w:val="24"/>
          <w:rPrChange w:id="12241" w:author="John Peate" w:date="2023-06-02T12:25:00Z">
            <w:rPr>
              <w:rFonts w:ascii="Times New Roman" w:hAnsi="Times New Roman" w:cs="Times New Roman"/>
              <w:sz w:val="24"/>
              <w:szCs w:val="24"/>
            </w:rPr>
          </w:rPrChange>
        </w:rPr>
        <w:t>, (</w:t>
      </w:r>
      <w:ins w:id="12242" w:author="John Peate" w:date="2023-06-05T07:54:00Z">
        <w:r w:rsidR="00EB217B" w:rsidRPr="00FE0EA6">
          <w:rPr>
            <w:rFonts w:asciiTheme="majorBidi" w:hAnsiTheme="majorBidi" w:cstheme="majorBidi"/>
            <w:sz w:val="24"/>
            <w:szCs w:val="24"/>
          </w:rPr>
          <w:t>Nathalie Babel</w:t>
        </w:r>
        <w:r w:rsidR="00EB217B" w:rsidRPr="00EB217B">
          <w:rPr>
            <w:rFonts w:asciiTheme="majorBidi" w:hAnsiTheme="majorBidi" w:cstheme="majorBidi"/>
            <w:sz w:val="24"/>
            <w:szCs w:val="24"/>
          </w:rPr>
          <w:t xml:space="preserve"> </w:t>
        </w:r>
      </w:ins>
      <w:del w:id="12243" w:author="John Peate" w:date="2023-06-05T07:54:00Z">
        <w:r w:rsidRPr="00902A33" w:rsidDel="00EB217B">
          <w:rPr>
            <w:rFonts w:asciiTheme="majorBidi" w:hAnsiTheme="majorBidi" w:cstheme="majorBidi"/>
            <w:sz w:val="24"/>
            <w:szCs w:val="24"/>
            <w:rPrChange w:id="12244" w:author="John Peate" w:date="2023-06-02T12:25:00Z">
              <w:rPr>
                <w:rFonts w:ascii="Times New Roman" w:hAnsi="Times New Roman" w:cs="Times New Roman"/>
                <w:sz w:val="24"/>
                <w:szCs w:val="24"/>
              </w:rPr>
            </w:rPrChange>
          </w:rPr>
          <w:delText>edited by</w:delText>
        </w:r>
      </w:del>
      <w:ins w:id="12245" w:author="John Peate" w:date="2023-06-05T07:54:00Z">
        <w:r w:rsidR="00EB217B">
          <w:rPr>
            <w:rFonts w:asciiTheme="majorBidi" w:hAnsiTheme="majorBidi" w:cstheme="majorBidi"/>
            <w:sz w:val="24"/>
            <w:szCs w:val="24"/>
          </w:rPr>
          <w:t>ed.</w:t>
        </w:r>
      </w:ins>
      <w:del w:id="12246" w:author="John Peate" w:date="2023-06-05T07:54:00Z">
        <w:r w:rsidRPr="00902A33" w:rsidDel="00EB217B">
          <w:rPr>
            <w:rFonts w:asciiTheme="majorBidi" w:hAnsiTheme="majorBidi" w:cstheme="majorBidi"/>
            <w:sz w:val="24"/>
            <w:szCs w:val="24"/>
            <w:rPrChange w:id="12247" w:author="John Peate" w:date="2023-06-02T12:25:00Z">
              <w:rPr>
                <w:rFonts w:ascii="Times New Roman" w:hAnsi="Times New Roman" w:cs="Times New Roman"/>
                <w:sz w:val="24"/>
                <w:szCs w:val="24"/>
              </w:rPr>
            </w:rPrChange>
          </w:rPr>
          <w:delText xml:space="preserve"> Nathalie Babel</w:delText>
        </w:r>
      </w:del>
      <w:r w:rsidRPr="00902A33">
        <w:rPr>
          <w:rFonts w:asciiTheme="majorBidi" w:hAnsiTheme="majorBidi" w:cstheme="majorBidi"/>
          <w:sz w:val="24"/>
          <w:szCs w:val="24"/>
          <w:rPrChange w:id="12248" w:author="John Peate" w:date="2023-06-02T12:25:00Z">
            <w:rPr>
              <w:rFonts w:ascii="Times New Roman" w:hAnsi="Times New Roman" w:cs="Times New Roman"/>
              <w:sz w:val="24"/>
              <w:szCs w:val="24"/>
            </w:rPr>
          </w:rPrChange>
        </w:rPr>
        <w:t>), (New York</w:t>
      </w:r>
      <w:ins w:id="12249" w:author="John Peate" w:date="2023-06-05T07:54:00Z">
        <w:r w:rsidR="00EB217B">
          <w:rPr>
            <w:rFonts w:asciiTheme="majorBidi" w:hAnsiTheme="majorBidi" w:cstheme="majorBidi"/>
            <w:sz w:val="24"/>
            <w:szCs w:val="24"/>
          </w:rPr>
          <w:t>, NY</w:t>
        </w:r>
      </w:ins>
      <w:r w:rsidRPr="00902A33">
        <w:rPr>
          <w:rFonts w:asciiTheme="majorBidi" w:hAnsiTheme="majorBidi" w:cstheme="majorBidi"/>
          <w:sz w:val="24"/>
          <w:szCs w:val="24"/>
          <w:rPrChange w:id="12250" w:author="John Peate" w:date="2023-06-02T12:25:00Z">
            <w:rPr>
              <w:rFonts w:ascii="Times New Roman" w:hAnsi="Times New Roman" w:cs="Times New Roman"/>
              <w:sz w:val="24"/>
              <w:szCs w:val="24"/>
            </w:rPr>
          </w:rPrChange>
        </w:rPr>
        <w:t xml:space="preserve">: </w:t>
      </w:r>
      <w:del w:id="12251" w:author="John Peate" w:date="2023-06-05T07:54:00Z">
        <w:r w:rsidRPr="00902A33" w:rsidDel="00EB217B">
          <w:rPr>
            <w:rFonts w:asciiTheme="majorBidi" w:hAnsiTheme="majorBidi" w:cstheme="majorBidi"/>
            <w:sz w:val="24"/>
            <w:szCs w:val="24"/>
            <w:rPrChange w:id="12252" w:author="John Peate" w:date="2023-06-02T12:25:00Z">
              <w:rPr>
                <w:rFonts w:ascii="Times New Roman" w:hAnsi="Times New Roman" w:cs="Times New Roman"/>
                <w:sz w:val="24"/>
                <w:szCs w:val="24"/>
              </w:rPr>
            </w:rPrChange>
          </w:rPr>
          <w:delText xml:space="preserve">W.W. </w:delText>
        </w:r>
      </w:del>
      <w:r w:rsidRPr="00902A33">
        <w:rPr>
          <w:rFonts w:asciiTheme="majorBidi" w:hAnsiTheme="majorBidi" w:cstheme="majorBidi"/>
          <w:sz w:val="24"/>
          <w:szCs w:val="24"/>
          <w:rPrChange w:id="12253" w:author="John Peate" w:date="2023-06-02T12:25:00Z">
            <w:rPr>
              <w:rFonts w:ascii="Times New Roman" w:hAnsi="Times New Roman" w:cs="Times New Roman"/>
              <w:sz w:val="24"/>
              <w:szCs w:val="24"/>
            </w:rPr>
          </w:rPrChange>
        </w:rPr>
        <w:t>Norton, 2002).</w:t>
      </w:r>
    </w:p>
    <w:p w14:paraId="398522E6" w14:textId="77777777" w:rsidR="00EB217B" w:rsidRDefault="000A1627" w:rsidP="00EB217B">
      <w:pPr>
        <w:spacing w:line="360" w:lineRule="auto"/>
        <w:ind w:hanging="284"/>
        <w:jc w:val="both"/>
        <w:rPr>
          <w:ins w:id="12254" w:author="John Peate" w:date="2023-06-05T07:57:00Z"/>
          <w:rFonts w:asciiTheme="majorBidi" w:hAnsiTheme="majorBidi" w:cstheme="majorBidi"/>
          <w:sz w:val="24"/>
          <w:szCs w:val="24"/>
        </w:rPr>
      </w:pPr>
      <w:r w:rsidRPr="00902A33">
        <w:rPr>
          <w:rFonts w:asciiTheme="majorBidi" w:hAnsiTheme="majorBidi" w:cstheme="majorBidi"/>
          <w:sz w:val="24"/>
          <w:szCs w:val="24"/>
          <w:rPrChange w:id="12255" w:author="John Peate" w:date="2023-06-02T12:25:00Z">
            <w:rPr>
              <w:rFonts w:ascii="Times New Roman" w:hAnsi="Times New Roman" w:cs="Times New Roman"/>
              <w:sz w:val="24"/>
              <w:szCs w:val="24"/>
            </w:rPr>
          </w:rPrChange>
        </w:rPr>
        <w:lastRenderedPageBreak/>
        <w:t xml:space="preserve"> </w:t>
      </w:r>
      <w:ins w:id="12256" w:author="John Peate" w:date="2023-06-05T07:54:00Z">
        <w:r w:rsidR="00EB217B">
          <w:rPr>
            <w:rFonts w:asciiTheme="majorBidi" w:hAnsiTheme="majorBidi" w:cstheme="majorBidi"/>
            <w:sz w:val="24"/>
            <w:szCs w:val="24"/>
          </w:rPr>
          <w:tab/>
        </w:r>
      </w:ins>
      <w:del w:id="12257" w:author="John Peate" w:date="2023-06-04T17:14:00Z">
        <w:r w:rsidRPr="00902A33" w:rsidDel="00747950">
          <w:rPr>
            <w:rFonts w:asciiTheme="majorBidi" w:hAnsiTheme="majorBidi" w:cstheme="majorBidi"/>
            <w:sz w:val="24"/>
            <w:szCs w:val="24"/>
            <w:rPrChange w:id="12258"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2259" w:author="John Peate" w:date="2023-06-02T12:25:00Z">
            <w:rPr>
              <w:rFonts w:ascii="Times New Roman" w:hAnsi="Times New Roman" w:cs="Times New Roman"/>
              <w:sz w:val="24"/>
              <w:szCs w:val="24"/>
            </w:rPr>
          </w:rPrChange>
        </w:rPr>
        <w:t xml:space="preserve">Ber, Y., </w:t>
      </w:r>
      <w:del w:id="12260" w:author="John Peate" w:date="2023-06-05T07:55:00Z">
        <w:r w:rsidRPr="00902A33" w:rsidDel="00EB217B">
          <w:rPr>
            <w:rFonts w:asciiTheme="majorBidi" w:hAnsiTheme="majorBidi" w:cstheme="majorBidi"/>
            <w:sz w:val="24"/>
            <w:szCs w:val="24"/>
            <w:rPrChange w:id="12261" w:author="John Peate" w:date="2023-06-02T12:25:00Z">
              <w:rPr>
                <w:rFonts w:ascii="Times New Roman" w:hAnsi="Times New Roman" w:cs="Times New Roman"/>
                <w:sz w:val="24"/>
                <w:szCs w:val="24"/>
              </w:rPr>
            </w:rPrChange>
          </w:rPr>
          <w:delText xml:space="preserve">'How </w:delText>
        </w:r>
      </w:del>
      <w:ins w:id="12262" w:author="John Peate" w:date="2023-06-05T07:55:00Z">
        <w:r w:rsidR="00EB217B">
          <w:rPr>
            <w:rFonts w:asciiTheme="majorBidi" w:hAnsiTheme="majorBidi" w:cstheme="majorBidi"/>
            <w:sz w:val="24"/>
            <w:szCs w:val="24"/>
          </w:rPr>
          <w:t>“</w:t>
        </w:r>
        <w:r w:rsidR="00EB217B" w:rsidRPr="00902A33">
          <w:rPr>
            <w:rFonts w:asciiTheme="majorBidi" w:hAnsiTheme="majorBidi" w:cstheme="majorBidi"/>
            <w:sz w:val="24"/>
            <w:szCs w:val="24"/>
            <w:rPrChange w:id="12263" w:author="John Peate" w:date="2023-06-02T12:25:00Z">
              <w:rPr>
                <w:rFonts w:ascii="Times New Roman" w:hAnsi="Times New Roman" w:cs="Times New Roman"/>
                <w:sz w:val="24"/>
                <w:szCs w:val="24"/>
              </w:rPr>
            </w:rPrChange>
          </w:rPr>
          <w:t xml:space="preserve">How </w:t>
        </w:r>
      </w:ins>
      <w:r w:rsidRPr="00902A33">
        <w:rPr>
          <w:rFonts w:asciiTheme="majorBidi" w:hAnsiTheme="majorBidi" w:cstheme="majorBidi"/>
          <w:sz w:val="24"/>
          <w:szCs w:val="24"/>
          <w:rPrChange w:id="12264" w:author="John Peate" w:date="2023-06-02T12:25:00Z">
            <w:rPr>
              <w:rFonts w:ascii="Times New Roman" w:hAnsi="Times New Roman" w:cs="Times New Roman"/>
              <w:sz w:val="24"/>
              <w:szCs w:val="24"/>
            </w:rPr>
          </w:rPrChange>
        </w:rPr>
        <w:t xml:space="preserve">to </w:t>
      </w:r>
      <w:del w:id="12265" w:author="John Peate" w:date="2023-06-05T07:55:00Z">
        <w:r w:rsidRPr="00902A33" w:rsidDel="00EB217B">
          <w:rPr>
            <w:rFonts w:asciiTheme="majorBidi" w:hAnsiTheme="majorBidi" w:cstheme="majorBidi"/>
            <w:sz w:val="24"/>
            <w:szCs w:val="24"/>
            <w:rPrChange w:id="12266" w:author="John Peate" w:date="2023-06-02T12:25:00Z">
              <w:rPr>
                <w:rFonts w:ascii="Times New Roman" w:hAnsi="Times New Roman" w:cs="Times New Roman"/>
                <w:sz w:val="24"/>
                <w:szCs w:val="24"/>
              </w:rPr>
            </w:rPrChange>
          </w:rPr>
          <w:delText xml:space="preserve">get </w:delText>
        </w:r>
      </w:del>
      <w:ins w:id="12267" w:author="John Peate" w:date="2023-06-05T07:55:00Z">
        <w:r w:rsidR="00EB217B">
          <w:rPr>
            <w:rFonts w:asciiTheme="majorBidi" w:hAnsiTheme="majorBidi" w:cstheme="majorBidi"/>
            <w:sz w:val="24"/>
            <w:szCs w:val="24"/>
          </w:rPr>
          <w:t>G</w:t>
        </w:r>
        <w:r w:rsidR="00EB217B" w:rsidRPr="00902A33">
          <w:rPr>
            <w:rFonts w:asciiTheme="majorBidi" w:hAnsiTheme="majorBidi" w:cstheme="majorBidi"/>
            <w:sz w:val="24"/>
            <w:szCs w:val="24"/>
            <w:rPrChange w:id="12268" w:author="John Peate" w:date="2023-06-02T12:25:00Z">
              <w:rPr>
                <w:rFonts w:ascii="Times New Roman" w:hAnsi="Times New Roman" w:cs="Times New Roman"/>
                <w:sz w:val="24"/>
                <w:szCs w:val="24"/>
              </w:rPr>
            </w:rPrChange>
          </w:rPr>
          <w:t xml:space="preserve">et </w:t>
        </w:r>
      </w:ins>
      <w:r w:rsidRPr="00902A33">
        <w:rPr>
          <w:rFonts w:asciiTheme="majorBidi" w:hAnsiTheme="majorBidi" w:cstheme="majorBidi"/>
          <w:sz w:val="24"/>
          <w:szCs w:val="24"/>
          <w:rPrChange w:id="12269" w:author="John Peate" w:date="2023-06-02T12:25:00Z">
            <w:rPr>
              <w:rFonts w:ascii="Times New Roman" w:hAnsi="Times New Roman" w:cs="Times New Roman"/>
              <w:sz w:val="24"/>
              <w:szCs w:val="24"/>
            </w:rPr>
          </w:rPrChange>
        </w:rPr>
        <w:t>a Passport Abroad</w:t>
      </w:r>
      <w:del w:id="12270" w:author="John Peate" w:date="2023-06-05T07:55:00Z">
        <w:r w:rsidRPr="00902A33" w:rsidDel="00EB217B">
          <w:rPr>
            <w:rFonts w:asciiTheme="majorBidi" w:hAnsiTheme="majorBidi" w:cstheme="majorBidi"/>
            <w:sz w:val="24"/>
            <w:szCs w:val="24"/>
            <w:rPrChange w:id="1227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2272" w:author="John Peate" w:date="2023-06-02T12:25:00Z">
            <w:rPr>
              <w:rFonts w:ascii="Times New Roman" w:hAnsi="Times New Roman" w:cs="Times New Roman"/>
              <w:sz w:val="24"/>
              <w:szCs w:val="24"/>
            </w:rPr>
          </w:rPrChange>
        </w:rPr>
        <w:t>,</w:t>
      </w:r>
      <w:ins w:id="12273" w:author="John Peate" w:date="2023-06-05T07:55:00Z">
        <w:r w:rsidR="00EB217B">
          <w:rPr>
            <w:rFonts w:asciiTheme="majorBidi" w:hAnsiTheme="majorBidi" w:cstheme="majorBidi"/>
            <w:sz w:val="24"/>
            <w:szCs w:val="24"/>
          </w:rPr>
          <w:t>”</w:t>
        </w:r>
      </w:ins>
      <w:r w:rsidRPr="00902A33">
        <w:rPr>
          <w:rFonts w:asciiTheme="majorBidi" w:hAnsiTheme="majorBidi" w:cstheme="majorBidi"/>
          <w:sz w:val="24"/>
          <w:szCs w:val="24"/>
          <w:rPrChange w:id="12274" w:author="John Peate" w:date="2023-06-02T12:25:00Z">
            <w:rPr>
              <w:rFonts w:ascii="Times New Roman" w:hAnsi="Times New Roman" w:cs="Times New Roman"/>
              <w:sz w:val="24"/>
              <w:szCs w:val="24"/>
            </w:rPr>
          </w:rPrChange>
        </w:rPr>
        <w:t xml:space="preserve"> </w:t>
      </w:r>
      <w:ins w:id="12275" w:author="John Peate" w:date="2023-06-05T07:55:00Z">
        <w:r w:rsidR="00EB217B" w:rsidRPr="00714483">
          <w:rPr>
            <w:rFonts w:asciiTheme="majorBidi" w:hAnsiTheme="majorBidi" w:cstheme="majorBidi"/>
            <w:sz w:val="24"/>
            <w:szCs w:val="24"/>
          </w:rPr>
          <w:t>(</w:t>
        </w:r>
        <w:r w:rsidR="00EB217B">
          <w:rPr>
            <w:rFonts w:asciiTheme="majorBidi" w:hAnsiTheme="majorBidi" w:cstheme="majorBidi"/>
            <w:sz w:val="24"/>
            <w:szCs w:val="24"/>
          </w:rPr>
          <w:t xml:space="preserve">in </w:t>
        </w:r>
        <w:r w:rsidR="00EB217B" w:rsidRPr="00714483">
          <w:rPr>
            <w:rFonts w:asciiTheme="majorBidi" w:hAnsiTheme="majorBidi" w:cstheme="majorBidi"/>
            <w:sz w:val="24"/>
            <w:szCs w:val="24"/>
          </w:rPr>
          <w:t>Yiddish)</w:t>
        </w:r>
        <w:r w:rsidR="00EB217B">
          <w:rPr>
            <w:rFonts w:asciiTheme="majorBidi" w:hAnsiTheme="majorBidi" w:cstheme="majorBidi"/>
            <w:sz w:val="24"/>
            <w:szCs w:val="24"/>
          </w:rPr>
          <w:t xml:space="preserve">, </w:t>
        </w:r>
      </w:ins>
      <w:r w:rsidRPr="00902A33">
        <w:rPr>
          <w:rFonts w:asciiTheme="majorBidi" w:hAnsiTheme="majorBidi" w:cstheme="majorBidi"/>
          <w:i/>
          <w:sz w:val="24"/>
          <w:szCs w:val="24"/>
          <w:rPrChange w:id="12276" w:author="John Peate" w:date="2023-06-02T12:25:00Z">
            <w:rPr>
              <w:rFonts w:ascii="Times New Roman" w:hAnsi="Times New Roman" w:cs="Times New Roman"/>
              <w:i/>
              <w:sz w:val="24"/>
              <w:szCs w:val="24"/>
            </w:rPr>
          </w:rPrChange>
        </w:rPr>
        <w:t xml:space="preserve">Der </w:t>
      </w:r>
      <w:proofErr w:type="spellStart"/>
      <w:r w:rsidRPr="00902A33">
        <w:rPr>
          <w:rFonts w:asciiTheme="majorBidi" w:hAnsiTheme="majorBidi" w:cstheme="majorBidi"/>
          <w:i/>
          <w:sz w:val="24"/>
          <w:szCs w:val="24"/>
          <w:rPrChange w:id="12277" w:author="John Peate" w:date="2023-06-02T12:25:00Z">
            <w:rPr>
              <w:rFonts w:ascii="Times New Roman" w:hAnsi="Times New Roman" w:cs="Times New Roman"/>
              <w:i/>
              <w:sz w:val="24"/>
              <w:szCs w:val="24"/>
            </w:rPr>
          </w:rPrChange>
        </w:rPr>
        <w:t>Yudisher</w:t>
      </w:r>
      <w:proofErr w:type="spellEnd"/>
      <w:r w:rsidRPr="00902A33">
        <w:rPr>
          <w:rFonts w:asciiTheme="majorBidi" w:hAnsiTheme="majorBidi" w:cstheme="majorBidi"/>
          <w:i/>
          <w:sz w:val="24"/>
          <w:szCs w:val="24"/>
          <w:rPrChange w:id="12278" w:author="John Peate" w:date="2023-06-02T12:25:00Z">
            <w:rPr>
              <w:rFonts w:ascii="Times New Roman" w:hAnsi="Times New Roman" w:cs="Times New Roman"/>
              <w:i/>
              <w:sz w:val="24"/>
              <w:szCs w:val="24"/>
            </w:rPr>
          </w:rPrChange>
        </w:rPr>
        <w:t xml:space="preserve"> Immigrant</w:t>
      </w:r>
      <w:r w:rsidRPr="00902A33">
        <w:rPr>
          <w:rFonts w:asciiTheme="majorBidi" w:hAnsiTheme="majorBidi" w:cstheme="majorBidi"/>
          <w:sz w:val="24"/>
          <w:szCs w:val="24"/>
          <w:rPrChange w:id="12279" w:author="John Peate" w:date="2023-06-02T12:25:00Z">
            <w:rPr>
              <w:rFonts w:ascii="Times New Roman" w:hAnsi="Times New Roman" w:cs="Times New Roman"/>
              <w:sz w:val="24"/>
              <w:szCs w:val="24"/>
            </w:rPr>
          </w:rPrChange>
        </w:rPr>
        <w:t xml:space="preserve">, 14 December </w:t>
      </w:r>
    </w:p>
    <w:p w14:paraId="5884D947" w14:textId="1BDE4837" w:rsidR="000A1627" w:rsidRPr="00902A33" w:rsidRDefault="000A1627">
      <w:pPr>
        <w:spacing w:line="360" w:lineRule="auto"/>
        <w:ind w:firstLine="720"/>
        <w:jc w:val="both"/>
        <w:rPr>
          <w:rFonts w:asciiTheme="majorBidi" w:hAnsiTheme="majorBidi" w:cstheme="majorBidi"/>
          <w:sz w:val="24"/>
          <w:szCs w:val="24"/>
          <w:rPrChange w:id="12280" w:author="John Peate" w:date="2023-06-02T12:25:00Z">
            <w:rPr>
              <w:rFonts w:ascii="Times New Roman" w:hAnsi="Times New Roman" w:cs="Times New Roman"/>
              <w:sz w:val="24"/>
              <w:szCs w:val="24"/>
            </w:rPr>
          </w:rPrChange>
        </w:rPr>
        <w:pPrChange w:id="12281" w:author="John Peate" w:date="2023-06-05T07:59:00Z">
          <w:pPr>
            <w:spacing w:line="360" w:lineRule="auto"/>
            <w:ind w:left="203"/>
            <w:jc w:val="both"/>
          </w:pPr>
        </w:pPrChange>
      </w:pPr>
      <w:r w:rsidRPr="00902A33">
        <w:rPr>
          <w:rFonts w:asciiTheme="majorBidi" w:hAnsiTheme="majorBidi" w:cstheme="majorBidi"/>
          <w:sz w:val="24"/>
          <w:szCs w:val="24"/>
          <w:rPrChange w:id="12282" w:author="John Peate" w:date="2023-06-02T12:25:00Z">
            <w:rPr>
              <w:rFonts w:ascii="Times New Roman" w:hAnsi="Times New Roman" w:cs="Times New Roman"/>
              <w:sz w:val="24"/>
              <w:szCs w:val="24"/>
            </w:rPr>
          </w:rPrChange>
        </w:rPr>
        <w:t>1908.</w:t>
      </w:r>
      <w:del w:id="12283" w:author="John Peate" w:date="2023-06-05T07:55:00Z">
        <w:r w:rsidRPr="00902A33" w:rsidDel="00EB217B">
          <w:rPr>
            <w:rFonts w:asciiTheme="majorBidi" w:hAnsiTheme="majorBidi" w:cstheme="majorBidi"/>
            <w:sz w:val="24"/>
            <w:szCs w:val="24"/>
            <w:rPrChange w:id="12284" w:author="John Peate" w:date="2023-06-02T12:25:00Z">
              <w:rPr>
                <w:rFonts w:ascii="Times New Roman" w:hAnsi="Times New Roman" w:cs="Times New Roman"/>
                <w:sz w:val="24"/>
                <w:szCs w:val="24"/>
              </w:rPr>
            </w:rPrChange>
          </w:rPr>
          <w:delText xml:space="preserve"> (Yiddish).</w:delText>
        </w:r>
      </w:del>
    </w:p>
    <w:p w14:paraId="7B905BD8" w14:textId="2CED7841" w:rsidR="000A1627" w:rsidRPr="00902A33" w:rsidRDefault="000A1627">
      <w:pPr>
        <w:spacing w:line="360" w:lineRule="auto"/>
        <w:ind w:hanging="284"/>
        <w:jc w:val="both"/>
        <w:rPr>
          <w:rFonts w:asciiTheme="majorBidi" w:hAnsiTheme="majorBidi" w:cstheme="majorBidi"/>
          <w:sz w:val="24"/>
          <w:szCs w:val="24"/>
          <w:rPrChange w:id="12285" w:author="John Peate" w:date="2023-06-02T12:25:00Z">
            <w:rPr>
              <w:rFonts w:ascii="Times New Roman" w:hAnsi="Times New Roman" w:cs="Times New Roman"/>
              <w:sz w:val="24"/>
              <w:szCs w:val="24"/>
            </w:rPr>
          </w:rPrChange>
        </w:rPr>
        <w:pPrChange w:id="12286" w:author="John Peate" w:date="2023-06-05T07:59:00Z">
          <w:pPr>
            <w:spacing w:line="360" w:lineRule="auto"/>
            <w:ind w:left="203"/>
            <w:jc w:val="both"/>
          </w:pPr>
        </w:pPrChange>
      </w:pPr>
      <w:r w:rsidRPr="00902A33">
        <w:rPr>
          <w:rFonts w:asciiTheme="majorBidi" w:hAnsiTheme="majorBidi" w:cstheme="majorBidi"/>
          <w:sz w:val="24"/>
          <w:szCs w:val="24"/>
          <w:rPrChange w:id="12287" w:author="John Peate" w:date="2023-06-02T12:25:00Z">
            <w:rPr>
              <w:rFonts w:ascii="Times New Roman" w:hAnsi="Times New Roman" w:cs="Times New Roman"/>
              <w:sz w:val="24"/>
              <w:szCs w:val="24"/>
            </w:rPr>
          </w:rPrChange>
        </w:rPr>
        <w:t xml:space="preserve"> </w:t>
      </w:r>
      <w:ins w:id="12288" w:author="John Peate" w:date="2023-06-05T07:54:00Z">
        <w:r w:rsidR="00EB217B">
          <w:rPr>
            <w:rFonts w:asciiTheme="majorBidi" w:hAnsiTheme="majorBidi" w:cstheme="majorBidi"/>
            <w:sz w:val="24"/>
            <w:szCs w:val="24"/>
          </w:rPr>
          <w:tab/>
        </w:r>
      </w:ins>
      <w:ins w:id="12289" w:author="John Peate" w:date="2023-06-05T07:55:00Z">
        <w:r w:rsidR="00EB217B">
          <w:rPr>
            <w:rFonts w:asciiTheme="majorBidi" w:hAnsiTheme="majorBidi" w:cstheme="majorBidi"/>
            <w:sz w:val="24"/>
            <w:szCs w:val="24"/>
          </w:rPr>
          <w:t>“</w:t>
        </w:r>
      </w:ins>
      <w:del w:id="12290" w:author="John Peate" w:date="2023-06-04T17:14:00Z">
        <w:r w:rsidRPr="00902A33" w:rsidDel="00747950">
          <w:rPr>
            <w:rFonts w:asciiTheme="majorBidi" w:hAnsiTheme="majorBidi" w:cstheme="majorBidi"/>
            <w:sz w:val="24"/>
            <w:szCs w:val="24"/>
            <w:rPrChange w:id="1229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2292" w:author="John Peate" w:date="2023-06-02T12:25:00Z">
            <w:rPr>
              <w:rFonts w:ascii="Times New Roman" w:hAnsi="Times New Roman" w:cs="Times New Roman"/>
              <w:sz w:val="24"/>
              <w:szCs w:val="24"/>
            </w:rPr>
          </w:rPrChange>
        </w:rPr>
        <w:t>Don Armando</w:t>
      </w:r>
      <w:del w:id="12293" w:author="John Peate" w:date="2023-06-05T07:55:00Z">
        <w:r w:rsidRPr="00902A33" w:rsidDel="00EB217B">
          <w:rPr>
            <w:rFonts w:asciiTheme="majorBidi" w:hAnsiTheme="majorBidi" w:cstheme="majorBidi"/>
            <w:sz w:val="24"/>
            <w:szCs w:val="24"/>
            <w:rPrChange w:id="12294" w:author="John Peate" w:date="2023-06-02T12:25:00Z">
              <w:rPr>
                <w:rFonts w:ascii="Times New Roman" w:hAnsi="Times New Roman" w:cs="Times New Roman"/>
                <w:sz w:val="24"/>
                <w:szCs w:val="24"/>
              </w:rPr>
            </w:rPrChange>
          </w:rPr>
          <w:delText xml:space="preserve"> [alias]</w:delText>
        </w:r>
      </w:del>
      <w:r w:rsidRPr="00902A33">
        <w:rPr>
          <w:rFonts w:asciiTheme="majorBidi" w:hAnsiTheme="majorBidi" w:cstheme="majorBidi"/>
          <w:sz w:val="24"/>
          <w:szCs w:val="24"/>
          <w:rPrChange w:id="12295" w:author="John Peate" w:date="2023-06-02T12:25:00Z">
            <w:rPr>
              <w:rFonts w:ascii="Times New Roman" w:hAnsi="Times New Roman" w:cs="Times New Roman"/>
              <w:sz w:val="24"/>
              <w:szCs w:val="24"/>
            </w:rPr>
          </w:rPrChange>
        </w:rPr>
        <w:t>,</w:t>
      </w:r>
      <w:ins w:id="12296" w:author="John Peate" w:date="2023-06-05T07:55:00Z">
        <w:r w:rsidR="00EB217B">
          <w:rPr>
            <w:rFonts w:asciiTheme="majorBidi" w:hAnsiTheme="majorBidi" w:cstheme="majorBidi"/>
            <w:sz w:val="24"/>
            <w:szCs w:val="24"/>
          </w:rPr>
          <w:t>”</w:t>
        </w:r>
      </w:ins>
      <w:r w:rsidRPr="00902A33">
        <w:rPr>
          <w:rFonts w:asciiTheme="majorBidi" w:hAnsiTheme="majorBidi" w:cstheme="majorBidi"/>
          <w:sz w:val="24"/>
          <w:szCs w:val="24"/>
          <w:rPrChange w:id="12297" w:author="John Peate" w:date="2023-06-02T12:25:00Z">
            <w:rPr>
              <w:rFonts w:ascii="Times New Roman" w:hAnsi="Times New Roman" w:cs="Times New Roman"/>
              <w:sz w:val="24"/>
              <w:szCs w:val="24"/>
            </w:rPr>
          </w:rPrChange>
        </w:rPr>
        <w:t xml:space="preserve"> </w:t>
      </w:r>
      <w:del w:id="12298" w:author="John Peate" w:date="2023-06-05T07:55:00Z">
        <w:r w:rsidRPr="00902A33" w:rsidDel="00EB217B">
          <w:rPr>
            <w:rFonts w:asciiTheme="majorBidi" w:hAnsiTheme="majorBidi" w:cstheme="majorBidi"/>
            <w:sz w:val="24"/>
            <w:szCs w:val="24"/>
            <w:rPrChange w:id="12299" w:author="John Peate" w:date="2023-06-02T12:25:00Z">
              <w:rPr>
                <w:rFonts w:ascii="Times New Roman" w:hAnsi="Times New Roman" w:cs="Times New Roman"/>
                <w:sz w:val="24"/>
                <w:szCs w:val="24"/>
              </w:rPr>
            </w:rPrChange>
          </w:rPr>
          <w:delText>‘</w:delText>
        </w:r>
      </w:del>
      <w:ins w:id="12300" w:author="John Peate" w:date="2023-06-05T07:55:00Z">
        <w:r w:rsidR="00EB217B">
          <w:rPr>
            <w:rFonts w:asciiTheme="majorBidi" w:hAnsiTheme="majorBidi" w:cstheme="majorBidi"/>
            <w:sz w:val="24"/>
            <w:szCs w:val="24"/>
          </w:rPr>
          <w:t>“</w:t>
        </w:r>
      </w:ins>
      <w:r w:rsidRPr="00902A33">
        <w:rPr>
          <w:rFonts w:asciiTheme="majorBidi" w:hAnsiTheme="majorBidi" w:cstheme="majorBidi"/>
          <w:sz w:val="24"/>
          <w:szCs w:val="24"/>
          <w:rPrChange w:id="12301" w:author="John Peate" w:date="2023-06-02T12:25:00Z">
            <w:rPr>
              <w:rFonts w:ascii="Times New Roman" w:hAnsi="Times New Roman" w:cs="Times New Roman"/>
              <w:sz w:val="24"/>
              <w:szCs w:val="24"/>
            </w:rPr>
          </w:rPrChange>
        </w:rPr>
        <w:t xml:space="preserve">The </w:t>
      </w:r>
      <w:del w:id="12302" w:author="John Peate" w:date="2023-06-05T07:55:00Z">
        <w:r w:rsidRPr="00902A33" w:rsidDel="00EB217B">
          <w:rPr>
            <w:rFonts w:asciiTheme="majorBidi" w:hAnsiTheme="majorBidi" w:cstheme="majorBidi"/>
            <w:sz w:val="24"/>
            <w:szCs w:val="24"/>
            <w:rPrChange w:id="12303" w:author="John Peate" w:date="2023-06-02T12:25:00Z">
              <w:rPr>
                <w:rFonts w:ascii="Times New Roman" w:hAnsi="Times New Roman" w:cs="Times New Roman"/>
                <w:sz w:val="24"/>
                <w:szCs w:val="24"/>
              </w:rPr>
            </w:rPrChange>
          </w:rPr>
          <w:delText xml:space="preserve">women’s </w:delText>
        </w:r>
      </w:del>
      <w:ins w:id="12304" w:author="John Peate" w:date="2023-06-05T07:55:00Z">
        <w:r w:rsidR="00EB217B">
          <w:rPr>
            <w:rFonts w:asciiTheme="majorBidi" w:hAnsiTheme="majorBidi" w:cstheme="majorBidi"/>
            <w:sz w:val="24"/>
            <w:szCs w:val="24"/>
          </w:rPr>
          <w:t>W</w:t>
        </w:r>
        <w:r w:rsidR="00EB217B" w:rsidRPr="00902A33">
          <w:rPr>
            <w:rFonts w:asciiTheme="majorBidi" w:hAnsiTheme="majorBidi" w:cstheme="majorBidi"/>
            <w:sz w:val="24"/>
            <w:szCs w:val="24"/>
            <w:rPrChange w:id="12305" w:author="John Peate" w:date="2023-06-02T12:25:00Z">
              <w:rPr>
                <w:rFonts w:ascii="Times New Roman" w:hAnsi="Times New Roman" w:cs="Times New Roman"/>
                <w:sz w:val="24"/>
                <w:szCs w:val="24"/>
              </w:rPr>
            </w:rPrChange>
          </w:rPr>
          <w:t xml:space="preserve">omen’s </w:t>
        </w:r>
        <w:r w:rsidR="00EB217B">
          <w:rPr>
            <w:rFonts w:asciiTheme="majorBidi" w:hAnsiTheme="majorBidi" w:cstheme="majorBidi"/>
            <w:sz w:val="24"/>
            <w:szCs w:val="24"/>
          </w:rPr>
          <w:t>T</w:t>
        </w:r>
      </w:ins>
      <w:del w:id="12306" w:author="John Peate" w:date="2023-06-05T07:55:00Z">
        <w:r w:rsidRPr="00902A33" w:rsidDel="00EB217B">
          <w:rPr>
            <w:rFonts w:asciiTheme="majorBidi" w:hAnsiTheme="majorBidi" w:cstheme="majorBidi"/>
            <w:sz w:val="24"/>
            <w:szCs w:val="24"/>
            <w:rPrChange w:id="12307" w:author="John Peate" w:date="2023-06-02T12:25:00Z">
              <w:rPr>
                <w:rFonts w:ascii="Times New Roman" w:hAnsi="Times New Roman" w:cs="Times New Roman"/>
                <w:sz w:val="24"/>
                <w:szCs w:val="24"/>
              </w:rPr>
            </w:rPrChange>
          </w:rPr>
          <w:delText>t</w:delText>
        </w:r>
      </w:del>
      <w:r w:rsidRPr="00902A33">
        <w:rPr>
          <w:rFonts w:asciiTheme="majorBidi" w:hAnsiTheme="majorBidi" w:cstheme="majorBidi"/>
          <w:sz w:val="24"/>
          <w:szCs w:val="24"/>
          <w:rPrChange w:id="12308" w:author="John Peate" w:date="2023-06-02T12:25:00Z">
            <w:rPr>
              <w:rFonts w:ascii="Times New Roman" w:hAnsi="Times New Roman" w:cs="Times New Roman"/>
              <w:sz w:val="24"/>
              <w:szCs w:val="24"/>
            </w:rPr>
          </w:rPrChange>
        </w:rPr>
        <w:t>rade</w:t>
      </w:r>
      <w:del w:id="12309" w:author="John Peate" w:date="2023-06-05T07:56:00Z">
        <w:r w:rsidRPr="00902A33" w:rsidDel="00EB217B">
          <w:rPr>
            <w:rFonts w:asciiTheme="majorBidi" w:hAnsiTheme="majorBidi" w:cstheme="majorBidi"/>
            <w:sz w:val="24"/>
            <w:szCs w:val="24"/>
            <w:rPrChange w:id="1231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2311" w:author="John Peate" w:date="2023-06-02T12:25:00Z">
            <w:rPr>
              <w:rFonts w:ascii="Times New Roman" w:hAnsi="Times New Roman" w:cs="Times New Roman"/>
              <w:sz w:val="24"/>
              <w:szCs w:val="24"/>
            </w:rPr>
          </w:rPrChange>
        </w:rPr>
        <w:t>,</w:t>
      </w:r>
      <w:ins w:id="12312" w:author="John Peate" w:date="2023-06-05T07:56:00Z">
        <w:r w:rsidR="00EB217B">
          <w:rPr>
            <w:rFonts w:asciiTheme="majorBidi" w:hAnsiTheme="majorBidi" w:cstheme="majorBidi"/>
            <w:sz w:val="24"/>
            <w:szCs w:val="24"/>
          </w:rPr>
          <w:t>”</w:t>
        </w:r>
        <w:r w:rsidR="00EB217B" w:rsidRPr="00EB217B">
          <w:rPr>
            <w:rFonts w:asciiTheme="majorBidi" w:hAnsiTheme="majorBidi" w:cstheme="majorBidi"/>
            <w:sz w:val="24"/>
            <w:szCs w:val="24"/>
          </w:rPr>
          <w:t xml:space="preserve"> </w:t>
        </w:r>
        <w:r w:rsidR="00EB217B" w:rsidRPr="002A23A3">
          <w:rPr>
            <w:rFonts w:asciiTheme="majorBidi" w:hAnsiTheme="majorBidi" w:cstheme="majorBidi"/>
            <w:sz w:val="24"/>
            <w:szCs w:val="24"/>
          </w:rPr>
          <w:t>(</w:t>
        </w:r>
        <w:r w:rsidR="00EB217B">
          <w:rPr>
            <w:rFonts w:asciiTheme="majorBidi" w:hAnsiTheme="majorBidi" w:cstheme="majorBidi"/>
            <w:sz w:val="24"/>
            <w:szCs w:val="24"/>
          </w:rPr>
          <w:t xml:space="preserve">in </w:t>
        </w:r>
        <w:r w:rsidR="00EB217B" w:rsidRPr="002A23A3">
          <w:rPr>
            <w:rFonts w:asciiTheme="majorBidi" w:hAnsiTheme="majorBidi" w:cstheme="majorBidi"/>
            <w:sz w:val="24"/>
            <w:szCs w:val="24"/>
          </w:rPr>
          <w:t>Yiddish)</w:t>
        </w:r>
        <w:r w:rsidR="00EB217B">
          <w:rPr>
            <w:rFonts w:asciiTheme="majorBidi" w:hAnsiTheme="majorBidi" w:cstheme="majorBidi"/>
            <w:sz w:val="24"/>
            <w:szCs w:val="24"/>
          </w:rPr>
          <w:t>,</w:t>
        </w:r>
      </w:ins>
      <w:r w:rsidRPr="00902A33">
        <w:rPr>
          <w:rFonts w:asciiTheme="majorBidi" w:hAnsiTheme="majorBidi" w:cstheme="majorBidi"/>
          <w:sz w:val="24"/>
          <w:szCs w:val="24"/>
          <w:rPrChange w:id="12313"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2314" w:author="John Peate" w:date="2023-06-02T12:25:00Z">
            <w:rPr>
              <w:rFonts w:ascii="Times New Roman" w:hAnsi="Times New Roman" w:cs="Times New Roman"/>
              <w:i/>
              <w:sz w:val="24"/>
              <w:szCs w:val="24"/>
            </w:rPr>
          </w:rPrChange>
        </w:rPr>
        <w:t>Jewish Express</w:t>
      </w:r>
      <w:r w:rsidRPr="00902A33">
        <w:rPr>
          <w:rFonts w:asciiTheme="majorBidi" w:hAnsiTheme="majorBidi" w:cstheme="majorBidi"/>
          <w:sz w:val="24"/>
          <w:szCs w:val="24"/>
          <w:rPrChange w:id="12315" w:author="John Peate" w:date="2023-06-02T12:25:00Z">
            <w:rPr>
              <w:rFonts w:ascii="Times New Roman" w:hAnsi="Times New Roman" w:cs="Times New Roman"/>
              <w:sz w:val="24"/>
              <w:szCs w:val="24"/>
            </w:rPr>
          </w:rPrChange>
        </w:rPr>
        <w:t>, 8 January 1897</w:t>
      </w:r>
      <w:del w:id="12316" w:author="John Peate" w:date="2023-06-05T07:56:00Z">
        <w:r w:rsidRPr="00902A33" w:rsidDel="00EB217B">
          <w:rPr>
            <w:rFonts w:asciiTheme="majorBidi" w:hAnsiTheme="majorBidi" w:cstheme="majorBidi"/>
            <w:sz w:val="24"/>
            <w:szCs w:val="24"/>
            <w:rPrChange w:id="12317" w:author="John Peate" w:date="2023-06-02T12:25:00Z">
              <w:rPr>
                <w:rFonts w:ascii="Times New Roman" w:hAnsi="Times New Roman" w:cs="Times New Roman"/>
                <w:sz w:val="24"/>
                <w:szCs w:val="24"/>
              </w:rPr>
            </w:rPrChange>
          </w:rPr>
          <w:delText xml:space="preserve"> (Yiddish)</w:delText>
        </w:r>
      </w:del>
      <w:r w:rsidRPr="00902A33">
        <w:rPr>
          <w:rFonts w:asciiTheme="majorBidi" w:hAnsiTheme="majorBidi" w:cstheme="majorBidi"/>
          <w:sz w:val="24"/>
          <w:szCs w:val="24"/>
          <w:rPrChange w:id="12318" w:author="John Peate" w:date="2023-06-02T12:25:00Z">
            <w:rPr>
              <w:rFonts w:ascii="Times New Roman" w:hAnsi="Times New Roman" w:cs="Times New Roman"/>
              <w:sz w:val="24"/>
              <w:szCs w:val="24"/>
            </w:rPr>
          </w:rPrChange>
        </w:rPr>
        <w:t>.</w:t>
      </w:r>
    </w:p>
    <w:p w14:paraId="32939DE3" w14:textId="372B8090" w:rsidR="00DB1896" w:rsidRPr="00902A33" w:rsidRDefault="00DB1896">
      <w:pPr>
        <w:spacing w:line="360" w:lineRule="auto"/>
        <w:ind w:hanging="284"/>
        <w:jc w:val="both"/>
        <w:rPr>
          <w:rFonts w:asciiTheme="majorBidi" w:hAnsiTheme="majorBidi" w:cstheme="majorBidi"/>
          <w:sz w:val="24"/>
          <w:szCs w:val="24"/>
          <w:rPrChange w:id="12319" w:author="John Peate" w:date="2023-06-02T12:25:00Z">
            <w:rPr>
              <w:rFonts w:ascii="Times New Roman" w:hAnsi="Times New Roman" w:cs="Times New Roman"/>
              <w:sz w:val="24"/>
              <w:szCs w:val="24"/>
            </w:rPr>
          </w:rPrChange>
        </w:rPr>
        <w:pPrChange w:id="12320" w:author="John Peate" w:date="2023-06-05T07:59:00Z">
          <w:pPr>
            <w:spacing w:line="360" w:lineRule="auto"/>
            <w:ind w:left="203"/>
            <w:jc w:val="both"/>
          </w:pPr>
        </w:pPrChange>
      </w:pPr>
      <w:r w:rsidRPr="00902A33">
        <w:rPr>
          <w:rFonts w:asciiTheme="majorBidi" w:hAnsiTheme="majorBidi" w:cstheme="majorBidi"/>
          <w:i/>
          <w:iCs/>
          <w:sz w:val="24"/>
          <w:szCs w:val="24"/>
          <w:rPrChange w:id="12321" w:author="John Peate" w:date="2023-06-02T12:25:00Z">
            <w:rPr>
              <w:rFonts w:ascii="Times New Roman" w:hAnsi="Times New Roman" w:cs="Times New Roman"/>
              <w:i/>
              <w:iCs/>
              <w:sz w:val="24"/>
              <w:szCs w:val="24"/>
            </w:rPr>
          </w:rPrChange>
        </w:rPr>
        <w:t xml:space="preserve"> </w:t>
      </w:r>
      <w:ins w:id="12322" w:author="John Peate" w:date="2023-06-05T07:54:00Z">
        <w:r w:rsidR="00EB217B">
          <w:rPr>
            <w:rFonts w:asciiTheme="majorBidi" w:hAnsiTheme="majorBidi" w:cstheme="majorBidi"/>
            <w:i/>
            <w:iCs/>
            <w:sz w:val="24"/>
            <w:szCs w:val="24"/>
          </w:rPr>
          <w:tab/>
        </w:r>
      </w:ins>
      <w:del w:id="12323" w:author="John Peate" w:date="2023-06-04T17:14:00Z">
        <w:r w:rsidRPr="00902A33" w:rsidDel="00747950">
          <w:rPr>
            <w:rFonts w:asciiTheme="majorBidi" w:hAnsiTheme="majorBidi" w:cstheme="majorBidi"/>
            <w:i/>
            <w:iCs/>
            <w:sz w:val="24"/>
            <w:szCs w:val="24"/>
            <w:rPrChange w:id="12324" w:author="John Peate" w:date="2023-06-02T12:25:00Z">
              <w:rPr>
                <w:rFonts w:ascii="Times New Roman" w:hAnsi="Times New Roman" w:cs="Times New Roman"/>
                <w:i/>
                <w:iCs/>
                <w:sz w:val="24"/>
                <w:szCs w:val="24"/>
              </w:rPr>
            </w:rPrChange>
          </w:rPr>
          <w:delText xml:space="preserve"> </w:delText>
        </w:r>
      </w:del>
      <w:r w:rsidRPr="00902A33">
        <w:rPr>
          <w:rFonts w:asciiTheme="majorBidi" w:hAnsiTheme="majorBidi" w:cstheme="majorBidi"/>
          <w:i/>
          <w:iCs/>
          <w:sz w:val="24"/>
          <w:szCs w:val="24"/>
          <w:rPrChange w:id="12325" w:author="John Peate" w:date="2023-06-02T12:25:00Z">
            <w:rPr>
              <w:rFonts w:ascii="Times New Roman" w:hAnsi="Times New Roman" w:cs="Times New Roman"/>
              <w:i/>
              <w:iCs/>
              <w:sz w:val="24"/>
              <w:szCs w:val="24"/>
            </w:rPr>
          </w:rPrChange>
        </w:rPr>
        <w:t>First General Population Census of the Russian Empire</w:t>
      </w:r>
      <w:del w:id="12326" w:author="John Peate" w:date="2023-06-04T17:33:00Z">
        <w:r w:rsidRPr="00902A33" w:rsidDel="00747950">
          <w:rPr>
            <w:rFonts w:asciiTheme="majorBidi" w:hAnsiTheme="majorBidi" w:cstheme="majorBidi"/>
            <w:sz w:val="24"/>
            <w:szCs w:val="24"/>
            <w:rPrChange w:id="12327" w:author="John Peate" w:date="2023-06-02T12:25:00Z">
              <w:rPr>
                <w:rFonts w:ascii="Times New Roman" w:hAnsi="Times New Roman" w:cs="Times New Roman"/>
                <w:sz w:val="24"/>
                <w:szCs w:val="24"/>
              </w:rPr>
            </w:rPrChange>
          </w:rPr>
          <w:delText xml:space="preserve"> </w:delText>
        </w:r>
      </w:del>
      <w:del w:id="12328" w:author="John Peate" w:date="2023-06-02T13:21:00Z">
        <w:r w:rsidRPr="00902A33" w:rsidDel="00102B1C">
          <w:rPr>
            <w:rFonts w:asciiTheme="majorBidi" w:hAnsiTheme="majorBidi" w:cstheme="majorBidi"/>
            <w:sz w:val="24"/>
            <w:szCs w:val="24"/>
            <w:rPrChange w:id="12329" w:author="John Peate" w:date="2023-06-02T12:25:00Z">
              <w:rPr>
                <w:rFonts w:ascii="Times New Roman" w:hAnsi="Times New Roman" w:cs="Times New Roman"/>
                <w:sz w:val="24"/>
                <w:szCs w:val="24"/>
              </w:rPr>
            </w:rPrChange>
          </w:rPr>
          <w:delText xml:space="preserve">- [Первая Всеобщая перепись населения Российской Империи], </w:delText>
        </w:r>
      </w:del>
    </w:p>
    <w:p w14:paraId="08449BB8" w14:textId="3D661477" w:rsidR="00DB1896" w:rsidRPr="001C0DDD" w:rsidRDefault="00DB1896">
      <w:pPr>
        <w:spacing w:line="360" w:lineRule="auto"/>
        <w:ind w:firstLine="720"/>
        <w:jc w:val="both"/>
        <w:rPr>
          <w:rFonts w:asciiTheme="majorBidi" w:hAnsiTheme="majorBidi" w:cstheme="majorBidi"/>
          <w:sz w:val="24"/>
          <w:szCs w:val="24"/>
          <w:rPrChange w:id="12330" w:author="Susan" w:date="2023-06-12T10:13:00Z">
            <w:rPr>
              <w:rFonts w:ascii="Times New Roman" w:hAnsi="Times New Roman" w:cs="Times New Roman"/>
              <w:sz w:val="24"/>
              <w:szCs w:val="24"/>
            </w:rPr>
          </w:rPrChange>
        </w:rPr>
        <w:pPrChange w:id="12331" w:author="John Peate" w:date="2023-06-05T07:59:00Z">
          <w:pPr>
            <w:spacing w:line="360" w:lineRule="auto"/>
            <w:ind w:left="203"/>
            <w:jc w:val="both"/>
          </w:pPr>
        </w:pPrChange>
      </w:pPr>
      <w:del w:id="12332" w:author="John Peate" w:date="2023-06-02T13:21:00Z">
        <w:r w:rsidRPr="001C0DDD" w:rsidDel="00102B1C">
          <w:rPr>
            <w:rFonts w:asciiTheme="majorBidi" w:hAnsiTheme="majorBidi" w:cstheme="majorBidi"/>
            <w:sz w:val="24"/>
            <w:szCs w:val="24"/>
            <w:rPrChange w:id="12333" w:author="Susan" w:date="2023-06-12T10:13:00Z">
              <w:rPr>
                <w:rFonts w:ascii="Times New Roman" w:hAnsi="Times New Roman" w:cs="Times New Roman"/>
                <w:sz w:val="24"/>
                <w:szCs w:val="24"/>
              </w:rPr>
            </w:rPrChange>
          </w:rPr>
          <w:delText xml:space="preserve"> </w:delText>
        </w:r>
      </w:del>
      <w:ins w:id="12334" w:author="John Peate" w:date="2023-06-02T13:21:00Z">
        <w:r w:rsidR="00102B1C" w:rsidRPr="001C0DDD">
          <w:rPr>
            <w:rFonts w:asciiTheme="majorBidi" w:hAnsiTheme="majorBidi" w:cstheme="majorBidi"/>
            <w:sz w:val="24"/>
            <w:szCs w:val="24"/>
            <w:rPrChange w:id="12335" w:author="Susan" w:date="2023-06-12T10:13:00Z">
              <w:rPr>
                <w:rFonts w:asciiTheme="majorBidi" w:hAnsiTheme="majorBidi" w:cstheme="majorBidi"/>
                <w:sz w:val="24"/>
                <w:szCs w:val="24"/>
              </w:rPr>
            </w:rPrChange>
          </w:rPr>
          <w:fldChar w:fldCharType="begin"/>
        </w:r>
        <w:r w:rsidR="00102B1C" w:rsidRPr="001C0DDD">
          <w:rPr>
            <w:rFonts w:asciiTheme="majorBidi" w:hAnsiTheme="majorBidi" w:cstheme="majorBidi"/>
            <w:sz w:val="24"/>
            <w:szCs w:val="24"/>
          </w:rPr>
          <w:instrText>HYPERLINK ""</w:instrText>
        </w:r>
        <w:r w:rsidR="00102B1C" w:rsidRPr="001C0DDD">
          <w:rPr>
            <w:rFonts w:asciiTheme="majorBidi" w:hAnsiTheme="majorBidi" w:cstheme="majorBidi"/>
            <w:sz w:val="24"/>
            <w:szCs w:val="24"/>
            <w:rPrChange w:id="12336" w:author="Susan" w:date="2023-06-12T10:13:00Z">
              <w:rPr>
                <w:rFonts w:asciiTheme="majorBidi" w:hAnsiTheme="majorBidi" w:cstheme="majorBidi"/>
                <w:sz w:val="24"/>
                <w:szCs w:val="24"/>
              </w:rPr>
            </w:rPrChange>
          </w:rPr>
          <w:fldChar w:fldCharType="separate"/>
        </w:r>
      </w:ins>
      <w:del w:id="12337" w:author="John Peate" w:date="2023-06-02T13:21:00Z">
        <w:r w:rsidR="00102B1C" w:rsidRPr="001C0DDD" w:rsidDel="00102B1C">
          <w:rPr>
            <w:rStyle w:val="Hyperlink"/>
            <w:rFonts w:asciiTheme="majorBidi" w:hAnsiTheme="majorBidi" w:cstheme="majorBidi"/>
            <w:sz w:val="24"/>
            <w:szCs w:val="24"/>
            <w:rPrChange w:id="12338" w:author="Susan" w:date="2023-06-12T10:13:00Z">
              <w:rPr>
                <w:rStyle w:val="Hyperlink"/>
                <w:rFonts w:ascii="Times New Roman" w:hAnsi="Times New Roman" w:cs="Times New Roman"/>
                <w:sz w:val="24"/>
                <w:szCs w:val="24"/>
              </w:rPr>
            </w:rPrChange>
          </w:rPr>
          <w:delText>http://www.demoscope.ru/weekly/ssp/rus_lan_97_uezd.php?reg=1665</w:delText>
        </w:r>
      </w:del>
      <w:ins w:id="12339" w:author="John Peate" w:date="2023-06-02T13:21:00Z">
        <w:r w:rsidR="00102B1C" w:rsidRPr="001C0DDD">
          <w:rPr>
            <w:rFonts w:asciiTheme="majorBidi" w:hAnsiTheme="majorBidi" w:cstheme="majorBidi"/>
            <w:sz w:val="24"/>
            <w:szCs w:val="24"/>
            <w:rPrChange w:id="12340" w:author="Susan" w:date="2023-06-12T10:13:00Z">
              <w:rPr>
                <w:rFonts w:asciiTheme="majorBidi" w:hAnsiTheme="majorBidi" w:cstheme="majorBidi"/>
                <w:sz w:val="24"/>
                <w:szCs w:val="24"/>
              </w:rPr>
            </w:rPrChange>
          </w:rPr>
          <w:fldChar w:fldCharType="end"/>
        </w:r>
        <w:r w:rsidR="00102B1C" w:rsidRPr="001C0DDD">
          <w:rPr>
            <w:rFonts w:asciiTheme="majorBidi" w:hAnsiTheme="majorBidi" w:cstheme="majorBidi"/>
            <w:rPrChange w:id="12341" w:author="Susan" w:date="2023-06-12T10:13:00Z">
              <w:rPr>
                <w:rStyle w:val="Hyperlink"/>
                <w:rFonts w:ascii="Times New Roman" w:hAnsi="Times New Roman" w:cs="Times New Roman"/>
                <w:sz w:val="24"/>
                <w:szCs w:val="24"/>
              </w:rPr>
            </w:rPrChange>
          </w:rPr>
          <w:t>http://www.demoscope.ru/weekly/ssp/rus_lan_97_uezd.php?reg=1665</w:t>
        </w:r>
      </w:ins>
      <w:del w:id="12342" w:author="John Peate" w:date="2023-06-04T17:33:00Z">
        <w:r w:rsidRPr="001C0DDD" w:rsidDel="00747950">
          <w:rPr>
            <w:rFonts w:asciiTheme="majorBidi" w:hAnsiTheme="majorBidi" w:cstheme="majorBidi"/>
            <w:sz w:val="24"/>
            <w:szCs w:val="24"/>
            <w:rPrChange w:id="12343" w:author="Susan" w:date="2023-06-12T10:13:00Z">
              <w:rPr>
                <w:rFonts w:ascii="Times New Roman" w:hAnsi="Times New Roman" w:cs="Times New Roman"/>
                <w:sz w:val="24"/>
                <w:szCs w:val="24"/>
              </w:rPr>
            </w:rPrChange>
          </w:rPr>
          <w:delText xml:space="preserve"> </w:delText>
        </w:r>
      </w:del>
    </w:p>
    <w:p w14:paraId="47C04EC4" w14:textId="5B0AC79F" w:rsidR="00EB217B" w:rsidRDefault="000A1627">
      <w:pPr>
        <w:spacing w:line="360" w:lineRule="auto"/>
        <w:ind w:hanging="284"/>
        <w:jc w:val="both"/>
        <w:rPr>
          <w:ins w:id="12344" w:author="John Peate" w:date="2023-06-05T07:58:00Z"/>
          <w:rFonts w:asciiTheme="majorBidi" w:hAnsiTheme="majorBidi" w:cstheme="majorBidi"/>
          <w:i/>
          <w:sz w:val="24"/>
          <w:szCs w:val="24"/>
        </w:rPr>
        <w:pPrChange w:id="12345" w:author="John Peate" w:date="2023-06-05T07:59:00Z">
          <w:pPr>
            <w:spacing w:line="480" w:lineRule="auto"/>
            <w:ind w:hanging="284"/>
            <w:jc w:val="both"/>
          </w:pPr>
        </w:pPrChange>
      </w:pPr>
      <w:r w:rsidRPr="00902A33">
        <w:rPr>
          <w:rFonts w:asciiTheme="majorBidi" w:hAnsiTheme="majorBidi" w:cstheme="majorBidi"/>
          <w:sz w:val="24"/>
          <w:szCs w:val="24"/>
          <w:rPrChange w:id="12346" w:author="John Peate" w:date="2023-06-02T12:25:00Z">
            <w:rPr>
              <w:rFonts w:ascii="Times New Roman" w:hAnsi="Times New Roman" w:cs="Times New Roman"/>
              <w:sz w:val="24"/>
              <w:szCs w:val="24"/>
            </w:rPr>
          </w:rPrChange>
        </w:rPr>
        <w:t xml:space="preserve"> </w:t>
      </w:r>
      <w:ins w:id="12347" w:author="John Peate" w:date="2023-06-05T07:54:00Z">
        <w:r w:rsidR="00EB217B">
          <w:rPr>
            <w:rFonts w:asciiTheme="majorBidi" w:hAnsiTheme="majorBidi" w:cstheme="majorBidi"/>
            <w:sz w:val="24"/>
            <w:szCs w:val="24"/>
          </w:rPr>
          <w:tab/>
        </w:r>
      </w:ins>
      <w:del w:id="12348" w:author="John Peate" w:date="2023-06-04T17:14:00Z">
        <w:r w:rsidRPr="00902A33" w:rsidDel="00747950">
          <w:rPr>
            <w:rFonts w:asciiTheme="majorBidi" w:hAnsiTheme="majorBidi" w:cstheme="majorBidi"/>
            <w:sz w:val="24"/>
            <w:szCs w:val="24"/>
            <w:rPrChange w:id="12349"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2350" w:author="John Peate" w:date="2023-06-02T12:25:00Z">
            <w:rPr>
              <w:rFonts w:ascii="Times New Roman" w:hAnsi="Times New Roman" w:cs="Times New Roman"/>
              <w:sz w:val="24"/>
              <w:szCs w:val="24"/>
            </w:rPr>
          </w:rPrChange>
        </w:rPr>
        <w:t xml:space="preserve">Freeze, </w:t>
      </w:r>
      <w:proofErr w:type="spellStart"/>
      <w:r w:rsidRPr="00902A33">
        <w:rPr>
          <w:rFonts w:asciiTheme="majorBidi" w:hAnsiTheme="majorBidi" w:cstheme="majorBidi"/>
          <w:sz w:val="24"/>
          <w:szCs w:val="24"/>
          <w:rPrChange w:id="12351" w:author="John Peate" w:date="2023-06-02T12:25:00Z">
            <w:rPr>
              <w:rFonts w:ascii="Times New Roman" w:hAnsi="Times New Roman" w:cs="Times New Roman"/>
              <w:sz w:val="24"/>
              <w:szCs w:val="24"/>
            </w:rPr>
          </w:rPrChange>
        </w:rPr>
        <w:t>ChaeRan</w:t>
      </w:r>
      <w:proofErr w:type="spellEnd"/>
      <w:r w:rsidRPr="00902A33">
        <w:rPr>
          <w:rFonts w:asciiTheme="majorBidi" w:hAnsiTheme="majorBidi" w:cstheme="majorBidi"/>
          <w:sz w:val="24"/>
          <w:szCs w:val="24"/>
          <w:rPrChange w:id="12352" w:author="John Peate" w:date="2023-06-02T12:25:00Z">
            <w:rPr>
              <w:rFonts w:ascii="Times New Roman" w:hAnsi="Times New Roman" w:cs="Times New Roman"/>
              <w:sz w:val="24"/>
              <w:szCs w:val="24"/>
            </w:rPr>
          </w:rPrChange>
        </w:rPr>
        <w:t xml:space="preserve"> Y., &amp; </w:t>
      </w:r>
      <w:ins w:id="12353" w:author="John Peate" w:date="2023-06-05T07:57:00Z">
        <w:r w:rsidR="00EB217B" w:rsidRPr="000A62FF">
          <w:rPr>
            <w:rFonts w:asciiTheme="majorBidi" w:hAnsiTheme="majorBidi" w:cstheme="majorBidi"/>
            <w:sz w:val="24"/>
            <w:szCs w:val="24"/>
          </w:rPr>
          <w:t>Jay M.</w:t>
        </w:r>
        <w:r w:rsidR="00EB217B">
          <w:rPr>
            <w:rFonts w:asciiTheme="majorBidi" w:hAnsiTheme="majorBidi" w:cstheme="majorBidi"/>
            <w:sz w:val="24"/>
            <w:szCs w:val="24"/>
          </w:rPr>
          <w:t xml:space="preserve"> </w:t>
        </w:r>
      </w:ins>
      <w:r w:rsidRPr="00902A33">
        <w:rPr>
          <w:rFonts w:asciiTheme="majorBidi" w:hAnsiTheme="majorBidi" w:cstheme="majorBidi"/>
          <w:sz w:val="24"/>
          <w:szCs w:val="24"/>
          <w:rPrChange w:id="12354" w:author="John Peate" w:date="2023-06-02T12:25:00Z">
            <w:rPr>
              <w:rFonts w:ascii="Times New Roman" w:hAnsi="Times New Roman" w:cs="Times New Roman"/>
              <w:sz w:val="24"/>
              <w:szCs w:val="24"/>
            </w:rPr>
          </w:rPrChange>
        </w:rPr>
        <w:t>Harris</w:t>
      </w:r>
      <w:del w:id="12355" w:author="John Peate" w:date="2023-06-05T07:57:00Z">
        <w:r w:rsidRPr="00902A33" w:rsidDel="00EB217B">
          <w:rPr>
            <w:rFonts w:asciiTheme="majorBidi" w:hAnsiTheme="majorBidi" w:cstheme="majorBidi"/>
            <w:sz w:val="24"/>
            <w:szCs w:val="24"/>
            <w:rPrChange w:id="12356" w:author="John Peate" w:date="2023-06-02T12:25:00Z">
              <w:rPr>
                <w:rFonts w:ascii="Times New Roman" w:hAnsi="Times New Roman" w:cs="Times New Roman"/>
                <w:sz w:val="24"/>
                <w:szCs w:val="24"/>
              </w:rPr>
            </w:rPrChange>
          </w:rPr>
          <w:delText>, Jay M.,</w:delText>
        </w:r>
      </w:del>
      <w:r w:rsidRPr="00902A33">
        <w:rPr>
          <w:rFonts w:asciiTheme="majorBidi" w:hAnsiTheme="majorBidi" w:cstheme="majorBidi"/>
          <w:sz w:val="24"/>
          <w:szCs w:val="24"/>
          <w:rPrChange w:id="12357" w:author="John Peate" w:date="2023-06-02T12:25:00Z">
            <w:rPr>
              <w:rFonts w:ascii="Times New Roman" w:hAnsi="Times New Roman" w:cs="Times New Roman"/>
              <w:sz w:val="24"/>
              <w:szCs w:val="24"/>
            </w:rPr>
          </w:rPrChange>
        </w:rPr>
        <w:t xml:space="preserve"> (eds.), </w:t>
      </w:r>
      <w:r w:rsidRPr="00902A33">
        <w:rPr>
          <w:rFonts w:asciiTheme="majorBidi" w:hAnsiTheme="majorBidi" w:cstheme="majorBidi"/>
          <w:i/>
          <w:sz w:val="24"/>
          <w:szCs w:val="24"/>
          <w:rPrChange w:id="12358" w:author="John Peate" w:date="2023-06-02T12:25:00Z">
            <w:rPr>
              <w:rFonts w:ascii="Times New Roman" w:hAnsi="Times New Roman" w:cs="Times New Roman"/>
              <w:i/>
              <w:sz w:val="24"/>
              <w:szCs w:val="24"/>
            </w:rPr>
          </w:rPrChange>
        </w:rPr>
        <w:t xml:space="preserve">Everyday Jewish </w:t>
      </w:r>
      <w:proofErr w:type="spellStart"/>
      <w:ins w:id="12359" w:author="John Peate" w:date="2023-06-05T07:58:00Z">
        <w:r w:rsidR="00EB217B">
          <w:rPr>
            <w:rFonts w:asciiTheme="majorBidi" w:hAnsiTheme="majorBidi" w:cstheme="majorBidi"/>
            <w:i/>
            <w:sz w:val="24"/>
            <w:szCs w:val="24"/>
          </w:rPr>
          <w:t>L</w:t>
        </w:r>
      </w:ins>
      <w:r w:rsidRPr="00902A33">
        <w:rPr>
          <w:rFonts w:asciiTheme="majorBidi" w:hAnsiTheme="majorBidi" w:cstheme="majorBidi"/>
          <w:i/>
          <w:sz w:val="24"/>
          <w:szCs w:val="24"/>
          <w:rPrChange w:id="12360" w:author="John Peate" w:date="2023-06-02T12:25:00Z">
            <w:rPr>
              <w:rFonts w:ascii="Times New Roman" w:hAnsi="Times New Roman" w:cs="Times New Roman"/>
              <w:i/>
              <w:sz w:val="24"/>
              <w:szCs w:val="24"/>
            </w:rPr>
          </w:rPrChange>
        </w:rPr>
        <w:t>life</w:t>
      </w:r>
      <w:proofErr w:type="spellEnd"/>
      <w:r w:rsidRPr="00902A33">
        <w:rPr>
          <w:rFonts w:asciiTheme="majorBidi" w:hAnsiTheme="majorBidi" w:cstheme="majorBidi"/>
          <w:i/>
          <w:sz w:val="24"/>
          <w:szCs w:val="24"/>
          <w:rPrChange w:id="12361" w:author="John Peate" w:date="2023-06-02T12:25:00Z">
            <w:rPr>
              <w:rFonts w:ascii="Times New Roman" w:hAnsi="Times New Roman" w:cs="Times New Roman"/>
              <w:i/>
              <w:sz w:val="24"/>
              <w:szCs w:val="24"/>
            </w:rPr>
          </w:rPrChange>
        </w:rPr>
        <w:t xml:space="preserve"> in Imperial Russi</w:t>
      </w:r>
      <w:ins w:id="12362" w:author="John Peate" w:date="2023-06-05T07:58:00Z">
        <w:r w:rsidR="00EB217B">
          <w:rPr>
            <w:rFonts w:asciiTheme="majorBidi" w:hAnsiTheme="majorBidi" w:cstheme="majorBidi"/>
            <w:i/>
            <w:sz w:val="24"/>
            <w:szCs w:val="24"/>
          </w:rPr>
          <w:t>a</w:t>
        </w:r>
      </w:ins>
      <w:del w:id="12363" w:author="John Peate" w:date="2023-06-05T07:58:00Z">
        <w:r w:rsidRPr="00902A33" w:rsidDel="00EB217B">
          <w:rPr>
            <w:rFonts w:asciiTheme="majorBidi" w:hAnsiTheme="majorBidi" w:cstheme="majorBidi"/>
            <w:i/>
            <w:sz w:val="24"/>
            <w:szCs w:val="24"/>
            <w:rPrChange w:id="12364" w:author="John Peate" w:date="2023-06-02T12:25:00Z">
              <w:rPr>
                <w:rFonts w:ascii="Times New Roman" w:hAnsi="Times New Roman" w:cs="Times New Roman"/>
                <w:i/>
                <w:sz w:val="24"/>
                <w:szCs w:val="24"/>
              </w:rPr>
            </w:rPrChange>
          </w:rPr>
          <w:delText>a,</w:delText>
        </w:r>
      </w:del>
      <w:r w:rsidRPr="00902A33">
        <w:rPr>
          <w:rFonts w:asciiTheme="majorBidi" w:hAnsiTheme="majorBidi" w:cstheme="majorBidi"/>
          <w:i/>
          <w:sz w:val="24"/>
          <w:szCs w:val="24"/>
          <w:rPrChange w:id="12365" w:author="John Peate" w:date="2023-06-02T12:25:00Z">
            <w:rPr>
              <w:rFonts w:ascii="Times New Roman" w:hAnsi="Times New Roman" w:cs="Times New Roman"/>
              <w:i/>
              <w:sz w:val="24"/>
              <w:szCs w:val="24"/>
            </w:rPr>
          </w:rPrChange>
        </w:rPr>
        <w:t xml:space="preserve"> 1772</w:t>
      </w:r>
      <w:del w:id="12366" w:author="John Peate" w:date="2023-06-05T07:58:00Z">
        <w:r w:rsidRPr="00902A33" w:rsidDel="00EB217B">
          <w:rPr>
            <w:rFonts w:asciiTheme="majorBidi" w:hAnsiTheme="majorBidi" w:cstheme="majorBidi"/>
            <w:i/>
            <w:sz w:val="24"/>
            <w:szCs w:val="24"/>
            <w:rPrChange w:id="12367" w:author="John Peate" w:date="2023-06-02T12:25:00Z">
              <w:rPr>
                <w:rFonts w:ascii="Times New Roman" w:hAnsi="Times New Roman" w:cs="Times New Roman"/>
                <w:i/>
                <w:sz w:val="24"/>
                <w:szCs w:val="24"/>
              </w:rPr>
            </w:rPrChange>
          </w:rPr>
          <w:delText xml:space="preserve">- </w:delText>
        </w:r>
      </w:del>
      <w:ins w:id="12368" w:author="John Peate" w:date="2023-06-05T07:58:00Z">
        <w:r w:rsidR="00EB217B">
          <w:rPr>
            <w:rFonts w:asciiTheme="majorBidi" w:hAnsiTheme="majorBidi" w:cstheme="majorBidi"/>
            <w:i/>
            <w:sz w:val="24"/>
            <w:szCs w:val="24"/>
          </w:rPr>
          <w:t>–</w:t>
        </w:r>
      </w:ins>
    </w:p>
    <w:p w14:paraId="6C20729D" w14:textId="4A023D2C" w:rsidR="000A1627" w:rsidRPr="00EB217B" w:rsidRDefault="000A1627">
      <w:pPr>
        <w:spacing w:line="360" w:lineRule="auto"/>
        <w:ind w:left="720"/>
        <w:jc w:val="both"/>
        <w:rPr>
          <w:rFonts w:asciiTheme="majorBidi" w:hAnsiTheme="majorBidi" w:cstheme="majorBidi"/>
          <w:i/>
          <w:sz w:val="24"/>
          <w:szCs w:val="24"/>
          <w:rPrChange w:id="12369" w:author="John Peate" w:date="2023-06-05T07:58:00Z">
            <w:rPr>
              <w:rFonts w:ascii="Times New Roman" w:hAnsi="Times New Roman" w:cs="Times New Roman"/>
              <w:sz w:val="24"/>
              <w:szCs w:val="24"/>
            </w:rPr>
          </w:rPrChange>
        </w:rPr>
        <w:pPrChange w:id="12370" w:author="John Peate" w:date="2023-06-05T07:59:00Z">
          <w:pPr>
            <w:spacing w:line="360" w:lineRule="auto"/>
            <w:ind w:left="203"/>
            <w:jc w:val="both"/>
          </w:pPr>
        </w:pPrChange>
      </w:pPr>
      <w:r w:rsidRPr="00902A33">
        <w:rPr>
          <w:rFonts w:asciiTheme="majorBidi" w:hAnsiTheme="majorBidi" w:cstheme="majorBidi"/>
          <w:i/>
          <w:sz w:val="24"/>
          <w:szCs w:val="24"/>
          <w:rPrChange w:id="12371" w:author="John Peate" w:date="2023-06-02T12:25:00Z">
            <w:rPr>
              <w:rFonts w:ascii="Times New Roman" w:hAnsi="Times New Roman" w:cs="Times New Roman"/>
              <w:i/>
              <w:sz w:val="24"/>
              <w:szCs w:val="24"/>
            </w:rPr>
          </w:rPrChange>
        </w:rPr>
        <w:t>1914, Selected Documents</w:t>
      </w:r>
      <w:r w:rsidRPr="00902A33">
        <w:rPr>
          <w:rFonts w:asciiTheme="majorBidi" w:hAnsiTheme="majorBidi" w:cstheme="majorBidi"/>
          <w:sz w:val="24"/>
          <w:szCs w:val="24"/>
          <w:rPrChange w:id="12372" w:author="John Peate" w:date="2023-06-02T12:25:00Z">
            <w:rPr>
              <w:rFonts w:ascii="Times New Roman" w:hAnsi="Times New Roman" w:cs="Times New Roman"/>
              <w:sz w:val="24"/>
              <w:szCs w:val="24"/>
            </w:rPr>
          </w:rPrChange>
        </w:rPr>
        <w:t xml:space="preserve">, (Lebanon, NH: University </w:t>
      </w:r>
      <w:del w:id="12373" w:author="John Peate" w:date="2023-06-05T07:58:00Z">
        <w:r w:rsidRPr="00902A33" w:rsidDel="00EB217B">
          <w:rPr>
            <w:rFonts w:asciiTheme="majorBidi" w:hAnsiTheme="majorBidi" w:cstheme="majorBidi"/>
            <w:sz w:val="24"/>
            <w:szCs w:val="24"/>
            <w:rPrChange w:id="12374" w:author="John Peate" w:date="2023-06-02T12:25:00Z">
              <w:rPr>
                <w:rFonts w:ascii="Times New Roman" w:hAnsi="Times New Roman" w:cs="Times New Roman"/>
                <w:sz w:val="24"/>
                <w:szCs w:val="24"/>
              </w:rPr>
            </w:rPrChange>
          </w:rPr>
          <w:delText xml:space="preserve">press </w:delText>
        </w:r>
      </w:del>
      <w:ins w:id="12375" w:author="John Peate" w:date="2023-06-05T07:58:00Z">
        <w:r w:rsidR="00EB217B">
          <w:rPr>
            <w:rFonts w:asciiTheme="majorBidi" w:hAnsiTheme="majorBidi" w:cstheme="majorBidi"/>
            <w:sz w:val="24"/>
            <w:szCs w:val="24"/>
          </w:rPr>
          <w:t>P</w:t>
        </w:r>
        <w:r w:rsidR="00EB217B" w:rsidRPr="00902A33">
          <w:rPr>
            <w:rFonts w:asciiTheme="majorBidi" w:hAnsiTheme="majorBidi" w:cstheme="majorBidi"/>
            <w:sz w:val="24"/>
            <w:szCs w:val="24"/>
            <w:rPrChange w:id="12376" w:author="John Peate" w:date="2023-06-02T12:25:00Z">
              <w:rPr>
                <w:rFonts w:ascii="Times New Roman" w:hAnsi="Times New Roman" w:cs="Times New Roman"/>
                <w:sz w:val="24"/>
                <w:szCs w:val="24"/>
              </w:rPr>
            </w:rPrChange>
          </w:rPr>
          <w:t xml:space="preserve">ress </w:t>
        </w:r>
      </w:ins>
      <w:r w:rsidRPr="00902A33">
        <w:rPr>
          <w:rFonts w:asciiTheme="majorBidi" w:hAnsiTheme="majorBidi" w:cstheme="majorBidi"/>
          <w:sz w:val="24"/>
          <w:szCs w:val="24"/>
          <w:rPrChange w:id="12377" w:author="John Peate" w:date="2023-06-02T12:25:00Z">
            <w:rPr>
              <w:rFonts w:ascii="Times New Roman" w:hAnsi="Times New Roman" w:cs="Times New Roman"/>
              <w:sz w:val="24"/>
              <w:szCs w:val="24"/>
            </w:rPr>
          </w:rPrChange>
        </w:rPr>
        <w:t>of New England</w:t>
      </w:r>
      <w:ins w:id="12378" w:author="John Peate" w:date="2023-06-05T07:58:00Z">
        <w:r w:rsidR="00EB217B">
          <w:rPr>
            <w:rFonts w:asciiTheme="majorBidi" w:hAnsiTheme="majorBidi" w:cstheme="majorBidi"/>
            <w:sz w:val="24"/>
            <w:szCs w:val="24"/>
          </w:rPr>
          <w:t>,</w:t>
        </w:r>
      </w:ins>
      <w:r w:rsidRPr="00902A33">
        <w:rPr>
          <w:rFonts w:asciiTheme="majorBidi" w:hAnsiTheme="majorBidi" w:cstheme="majorBidi"/>
          <w:sz w:val="24"/>
          <w:szCs w:val="24"/>
          <w:rPrChange w:id="12379" w:author="John Peate" w:date="2023-06-02T12:25:00Z">
            <w:rPr>
              <w:rFonts w:ascii="Times New Roman" w:hAnsi="Times New Roman" w:cs="Times New Roman"/>
              <w:sz w:val="24"/>
              <w:szCs w:val="24"/>
            </w:rPr>
          </w:rPrChange>
        </w:rPr>
        <w:t xml:space="preserve"> </w:t>
      </w:r>
      <w:del w:id="12380" w:author="John Peate" w:date="2023-06-05T07:58:00Z">
        <w:r w:rsidRPr="00902A33" w:rsidDel="00EB217B">
          <w:rPr>
            <w:rFonts w:asciiTheme="majorBidi" w:hAnsiTheme="majorBidi" w:cstheme="majorBidi"/>
            <w:sz w:val="24"/>
            <w:szCs w:val="24"/>
            <w:rPrChange w:id="1238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2382" w:author="John Peate" w:date="2023-06-02T12:25:00Z">
            <w:rPr>
              <w:rFonts w:ascii="Times New Roman" w:hAnsi="Times New Roman" w:cs="Times New Roman"/>
              <w:sz w:val="24"/>
              <w:szCs w:val="24"/>
            </w:rPr>
          </w:rPrChange>
        </w:rPr>
        <w:t>Brandeis University Press, 2013).</w:t>
      </w:r>
    </w:p>
    <w:p w14:paraId="3693B241" w14:textId="77777777" w:rsidR="00EB217B" w:rsidRDefault="000A1627" w:rsidP="00EB217B">
      <w:pPr>
        <w:spacing w:line="360" w:lineRule="auto"/>
        <w:ind w:hanging="284"/>
        <w:jc w:val="both"/>
        <w:rPr>
          <w:ins w:id="12383" w:author="John Peate" w:date="2023-06-05T08:01:00Z"/>
          <w:rFonts w:asciiTheme="majorBidi" w:hAnsiTheme="majorBidi" w:cstheme="majorBidi"/>
          <w:i/>
          <w:sz w:val="24"/>
          <w:szCs w:val="24"/>
        </w:rPr>
      </w:pPr>
      <w:r w:rsidRPr="00902A33">
        <w:rPr>
          <w:rFonts w:asciiTheme="majorBidi" w:hAnsiTheme="majorBidi" w:cstheme="majorBidi"/>
          <w:sz w:val="24"/>
          <w:szCs w:val="24"/>
          <w:rPrChange w:id="12384" w:author="John Peate" w:date="2023-06-02T12:25:00Z">
            <w:rPr>
              <w:rFonts w:ascii="Times New Roman" w:hAnsi="Times New Roman" w:cs="Times New Roman"/>
              <w:sz w:val="24"/>
              <w:szCs w:val="24"/>
            </w:rPr>
          </w:rPrChange>
        </w:rPr>
        <w:t xml:space="preserve"> </w:t>
      </w:r>
      <w:ins w:id="12385" w:author="John Peate" w:date="2023-06-05T08:00:00Z">
        <w:r w:rsidR="00EB217B">
          <w:rPr>
            <w:rFonts w:asciiTheme="majorBidi" w:hAnsiTheme="majorBidi" w:cstheme="majorBidi"/>
            <w:sz w:val="24"/>
            <w:szCs w:val="24"/>
          </w:rPr>
          <w:tab/>
        </w:r>
      </w:ins>
      <w:del w:id="12386" w:author="John Peate" w:date="2023-06-04T17:14:00Z">
        <w:r w:rsidRPr="00902A33" w:rsidDel="00747950">
          <w:rPr>
            <w:rFonts w:asciiTheme="majorBidi" w:hAnsiTheme="majorBidi" w:cstheme="majorBidi"/>
            <w:sz w:val="24"/>
            <w:szCs w:val="24"/>
            <w:rPrChange w:id="12387"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2388" w:author="John Peate" w:date="2023-06-02T12:25:00Z">
            <w:rPr>
              <w:rFonts w:ascii="Times New Roman" w:hAnsi="Times New Roman" w:cs="Times New Roman"/>
              <w:sz w:val="24"/>
              <w:szCs w:val="24"/>
            </w:rPr>
          </w:rPrChange>
        </w:rPr>
        <w:t>Freidin</w:t>
      </w:r>
      <w:proofErr w:type="spellEnd"/>
      <w:r w:rsidRPr="00902A33">
        <w:rPr>
          <w:rFonts w:asciiTheme="majorBidi" w:hAnsiTheme="majorBidi" w:cstheme="majorBidi"/>
          <w:sz w:val="24"/>
          <w:szCs w:val="24"/>
          <w:rPrChange w:id="12389" w:author="John Peate" w:date="2023-06-02T12:25:00Z">
            <w:rPr>
              <w:rFonts w:ascii="Times New Roman" w:hAnsi="Times New Roman" w:cs="Times New Roman"/>
              <w:sz w:val="24"/>
              <w:szCs w:val="24"/>
            </w:rPr>
          </w:rPrChange>
        </w:rPr>
        <w:t>, Gregory</w:t>
      </w:r>
      <w:del w:id="12390" w:author="John Peate" w:date="2023-06-05T08:00:00Z">
        <w:r w:rsidRPr="00902A33" w:rsidDel="00EB217B">
          <w:rPr>
            <w:rFonts w:asciiTheme="majorBidi" w:hAnsiTheme="majorBidi" w:cstheme="majorBidi"/>
            <w:sz w:val="24"/>
            <w:szCs w:val="24"/>
            <w:rPrChange w:id="1239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2392" w:author="John Peate" w:date="2023-06-02T12:25:00Z">
            <w:rPr>
              <w:rFonts w:ascii="Times New Roman" w:hAnsi="Times New Roman" w:cs="Times New Roman"/>
              <w:sz w:val="24"/>
              <w:szCs w:val="24"/>
            </w:rPr>
          </w:rPrChange>
        </w:rPr>
        <w:t xml:space="preserve"> (ed.), </w:t>
      </w:r>
      <w:r w:rsidRPr="00902A33">
        <w:rPr>
          <w:rFonts w:asciiTheme="majorBidi" w:hAnsiTheme="majorBidi" w:cstheme="majorBidi"/>
          <w:i/>
          <w:sz w:val="24"/>
          <w:szCs w:val="24"/>
          <w:rPrChange w:id="12393" w:author="John Peate" w:date="2023-06-02T12:25:00Z">
            <w:rPr>
              <w:rFonts w:ascii="Times New Roman" w:hAnsi="Times New Roman" w:cs="Times New Roman"/>
              <w:i/>
              <w:sz w:val="24"/>
              <w:szCs w:val="24"/>
            </w:rPr>
          </w:rPrChange>
        </w:rPr>
        <w:t>Isaac Babel</w:t>
      </w:r>
      <w:ins w:id="12394" w:author="John Peate" w:date="2023-06-05T08:00:00Z">
        <w:r w:rsidR="00EB217B">
          <w:rPr>
            <w:rFonts w:asciiTheme="majorBidi" w:hAnsiTheme="majorBidi" w:cstheme="majorBidi"/>
            <w:i/>
            <w:sz w:val="24"/>
            <w:szCs w:val="24"/>
          </w:rPr>
          <w:t>’</w:t>
        </w:r>
      </w:ins>
      <w:del w:id="12395" w:author="John Peate" w:date="2023-06-05T08:00:00Z">
        <w:r w:rsidRPr="00902A33" w:rsidDel="00EB217B">
          <w:rPr>
            <w:rFonts w:asciiTheme="majorBidi" w:hAnsiTheme="majorBidi" w:cstheme="majorBidi"/>
            <w:i/>
            <w:sz w:val="24"/>
            <w:szCs w:val="24"/>
            <w:rPrChange w:id="12396" w:author="John Peate" w:date="2023-06-02T12:25:00Z">
              <w:rPr>
                <w:rFonts w:ascii="Times New Roman" w:hAnsi="Times New Roman" w:cs="Times New Roman"/>
                <w:i/>
                <w:sz w:val="24"/>
                <w:szCs w:val="24"/>
              </w:rPr>
            </w:rPrChange>
          </w:rPr>
          <w:delText>'</w:delText>
        </w:r>
      </w:del>
      <w:r w:rsidRPr="00902A33">
        <w:rPr>
          <w:rFonts w:asciiTheme="majorBidi" w:hAnsiTheme="majorBidi" w:cstheme="majorBidi"/>
          <w:i/>
          <w:sz w:val="24"/>
          <w:szCs w:val="24"/>
          <w:rPrChange w:id="12397" w:author="John Peate" w:date="2023-06-02T12:25:00Z">
            <w:rPr>
              <w:rFonts w:ascii="Times New Roman" w:hAnsi="Times New Roman" w:cs="Times New Roman"/>
              <w:i/>
              <w:sz w:val="24"/>
              <w:szCs w:val="24"/>
            </w:rPr>
          </w:rPrChange>
        </w:rPr>
        <w:t xml:space="preserve">s </w:t>
      </w:r>
      <w:del w:id="12398" w:author="John Peate" w:date="2023-06-05T08:00:00Z">
        <w:r w:rsidRPr="00902A33" w:rsidDel="00EB217B">
          <w:rPr>
            <w:rFonts w:asciiTheme="majorBidi" w:hAnsiTheme="majorBidi" w:cstheme="majorBidi"/>
            <w:i/>
            <w:sz w:val="24"/>
            <w:szCs w:val="24"/>
            <w:rPrChange w:id="12399" w:author="John Peate" w:date="2023-06-02T12:25:00Z">
              <w:rPr>
                <w:rFonts w:ascii="Times New Roman" w:hAnsi="Times New Roman" w:cs="Times New Roman"/>
                <w:i/>
                <w:sz w:val="24"/>
                <w:szCs w:val="24"/>
              </w:rPr>
            </w:rPrChange>
          </w:rPr>
          <w:delText xml:space="preserve">selected </w:delText>
        </w:r>
      </w:del>
      <w:ins w:id="12400" w:author="John Peate" w:date="2023-06-05T08:00:00Z">
        <w:r w:rsidR="00EB217B">
          <w:rPr>
            <w:rFonts w:asciiTheme="majorBidi" w:hAnsiTheme="majorBidi" w:cstheme="majorBidi"/>
            <w:i/>
            <w:sz w:val="24"/>
            <w:szCs w:val="24"/>
          </w:rPr>
          <w:t>S</w:t>
        </w:r>
        <w:r w:rsidR="00EB217B" w:rsidRPr="00902A33">
          <w:rPr>
            <w:rFonts w:asciiTheme="majorBidi" w:hAnsiTheme="majorBidi" w:cstheme="majorBidi"/>
            <w:i/>
            <w:sz w:val="24"/>
            <w:szCs w:val="24"/>
            <w:rPrChange w:id="12401" w:author="John Peate" w:date="2023-06-02T12:25:00Z">
              <w:rPr>
                <w:rFonts w:ascii="Times New Roman" w:hAnsi="Times New Roman" w:cs="Times New Roman"/>
                <w:i/>
                <w:sz w:val="24"/>
                <w:szCs w:val="24"/>
              </w:rPr>
            </w:rPrChange>
          </w:rPr>
          <w:t xml:space="preserve">elected </w:t>
        </w:r>
        <w:r w:rsidR="00EB217B">
          <w:rPr>
            <w:rFonts w:asciiTheme="majorBidi" w:hAnsiTheme="majorBidi" w:cstheme="majorBidi"/>
            <w:i/>
            <w:sz w:val="24"/>
            <w:szCs w:val="24"/>
          </w:rPr>
          <w:t>W</w:t>
        </w:r>
      </w:ins>
      <w:del w:id="12402" w:author="John Peate" w:date="2023-06-05T08:00:00Z">
        <w:r w:rsidRPr="00902A33" w:rsidDel="00EB217B">
          <w:rPr>
            <w:rFonts w:asciiTheme="majorBidi" w:hAnsiTheme="majorBidi" w:cstheme="majorBidi"/>
            <w:i/>
            <w:sz w:val="24"/>
            <w:szCs w:val="24"/>
            <w:rPrChange w:id="12403" w:author="John Peate" w:date="2023-06-02T12:25:00Z">
              <w:rPr>
                <w:rFonts w:ascii="Times New Roman" w:hAnsi="Times New Roman" w:cs="Times New Roman"/>
                <w:i/>
                <w:sz w:val="24"/>
                <w:szCs w:val="24"/>
              </w:rPr>
            </w:rPrChange>
          </w:rPr>
          <w:delText>w</w:delText>
        </w:r>
      </w:del>
      <w:r w:rsidRPr="00902A33">
        <w:rPr>
          <w:rFonts w:asciiTheme="majorBidi" w:hAnsiTheme="majorBidi" w:cstheme="majorBidi"/>
          <w:i/>
          <w:sz w:val="24"/>
          <w:szCs w:val="24"/>
          <w:rPrChange w:id="12404" w:author="John Peate" w:date="2023-06-02T12:25:00Z">
            <w:rPr>
              <w:rFonts w:ascii="Times New Roman" w:hAnsi="Times New Roman" w:cs="Times New Roman"/>
              <w:i/>
              <w:sz w:val="24"/>
              <w:szCs w:val="24"/>
            </w:rPr>
          </w:rPrChange>
        </w:rPr>
        <w:t xml:space="preserve">ritings: </w:t>
      </w:r>
      <w:del w:id="12405" w:author="John Peate" w:date="2023-06-05T08:00:00Z">
        <w:r w:rsidRPr="00902A33" w:rsidDel="00EB217B">
          <w:rPr>
            <w:rFonts w:asciiTheme="majorBidi" w:hAnsiTheme="majorBidi" w:cstheme="majorBidi"/>
            <w:i/>
            <w:sz w:val="24"/>
            <w:szCs w:val="24"/>
            <w:rPrChange w:id="12406" w:author="John Peate" w:date="2023-06-02T12:25:00Z">
              <w:rPr>
                <w:rFonts w:ascii="Times New Roman" w:hAnsi="Times New Roman" w:cs="Times New Roman"/>
                <w:i/>
                <w:sz w:val="24"/>
                <w:szCs w:val="24"/>
              </w:rPr>
            </w:rPrChange>
          </w:rPr>
          <w:delText xml:space="preserve">authoritative </w:delText>
        </w:r>
      </w:del>
      <w:ins w:id="12407" w:author="John Peate" w:date="2023-06-05T08:00:00Z">
        <w:r w:rsidR="00EB217B">
          <w:rPr>
            <w:rFonts w:asciiTheme="majorBidi" w:hAnsiTheme="majorBidi" w:cstheme="majorBidi"/>
            <w:i/>
            <w:sz w:val="24"/>
            <w:szCs w:val="24"/>
          </w:rPr>
          <w:t>A</w:t>
        </w:r>
        <w:r w:rsidR="00EB217B" w:rsidRPr="00902A33">
          <w:rPr>
            <w:rFonts w:asciiTheme="majorBidi" w:hAnsiTheme="majorBidi" w:cstheme="majorBidi"/>
            <w:i/>
            <w:sz w:val="24"/>
            <w:szCs w:val="24"/>
            <w:rPrChange w:id="12408" w:author="John Peate" w:date="2023-06-02T12:25:00Z">
              <w:rPr>
                <w:rFonts w:ascii="Times New Roman" w:hAnsi="Times New Roman" w:cs="Times New Roman"/>
                <w:i/>
                <w:sz w:val="24"/>
                <w:szCs w:val="24"/>
              </w:rPr>
            </w:rPrChange>
          </w:rPr>
          <w:t xml:space="preserve">uthoritative </w:t>
        </w:r>
      </w:ins>
      <w:del w:id="12409" w:author="John Peate" w:date="2023-06-05T08:00:00Z">
        <w:r w:rsidRPr="00902A33" w:rsidDel="00EB217B">
          <w:rPr>
            <w:rFonts w:asciiTheme="majorBidi" w:hAnsiTheme="majorBidi" w:cstheme="majorBidi"/>
            <w:i/>
            <w:sz w:val="24"/>
            <w:szCs w:val="24"/>
            <w:rPrChange w:id="12410" w:author="John Peate" w:date="2023-06-02T12:25:00Z">
              <w:rPr>
                <w:rFonts w:ascii="Times New Roman" w:hAnsi="Times New Roman" w:cs="Times New Roman"/>
                <w:i/>
                <w:sz w:val="24"/>
                <w:szCs w:val="24"/>
              </w:rPr>
            </w:rPrChange>
          </w:rPr>
          <w:delText>texts</w:delText>
        </w:r>
      </w:del>
      <w:ins w:id="12411" w:author="John Peate" w:date="2023-06-05T08:00:00Z">
        <w:r w:rsidR="00EB217B">
          <w:rPr>
            <w:rFonts w:asciiTheme="majorBidi" w:hAnsiTheme="majorBidi" w:cstheme="majorBidi"/>
            <w:i/>
            <w:sz w:val="24"/>
            <w:szCs w:val="24"/>
          </w:rPr>
          <w:t>T</w:t>
        </w:r>
        <w:r w:rsidR="00EB217B" w:rsidRPr="00902A33">
          <w:rPr>
            <w:rFonts w:asciiTheme="majorBidi" w:hAnsiTheme="majorBidi" w:cstheme="majorBidi"/>
            <w:i/>
            <w:sz w:val="24"/>
            <w:szCs w:val="24"/>
            <w:rPrChange w:id="12412" w:author="John Peate" w:date="2023-06-02T12:25:00Z">
              <w:rPr>
                <w:rFonts w:ascii="Times New Roman" w:hAnsi="Times New Roman" w:cs="Times New Roman"/>
                <w:i/>
                <w:sz w:val="24"/>
                <w:szCs w:val="24"/>
              </w:rPr>
            </w:rPrChange>
          </w:rPr>
          <w:t>exts</w:t>
        </w:r>
      </w:ins>
      <w:r w:rsidRPr="00902A33">
        <w:rPr>
          <w:rFonts w:asciiTheme="majorBidi" w:hAnsiTheme="majorBidi" w:cstheme="majorBidi"/>
          <w:i/>
          <w:sz w:val="24"/>
          <w:szCs w:val="24"/>
          <w:rPrChange w:id="12413" w:author="John Peate" w:date="2023-06-02T12:25:00Z">
            <w:rPr>
              <w:rFonts w:ascii="Times New Roman" w:hAnsi="Times New Roman" w:cs="Times New Roman"/>
              <w:i/>
              <w:sz w:val="24"/>
              <w:szCs w:val="24"/>
            </w:rPr>
          </w:rPrChange>
        </w:rPr>
        <w:t xml:space="preserve">, </w:t>
      </w:r>
      <w:del w:id="12414" w:author="John Peate" w:date="2023-06-05T08:00:00Z">
        <w:r w:rsidRPr="00902A33" w:rsidDel="00EB217B">
          <w:rPr>
            <w:rFonts w:asciiTheme="majorBidi" w:hAnsiTheme="majorBidi" w:cstheme="majorBidi"/>
            <w:i/>
            <w:sz w:val="24"/>
            <w:szCs w:val="24"/>
            <w:rPrChange w:id="12415" w:author="John Peate" w:date="2023-06-02T12:25:00Z">
              <w:rPr>
                <w:rFonts w:ascii="Times New Roman" w:hAnsi="Times New Roman" w:cs="Times New Roman"/>
                <w:i/>
                <w:sz w:val="24"/>
                <w:szCs w:val="24"/>
              </w:rPr>
            </w:rPrChange>
          </w:rPr>
          <w:delText xml:space="preserve">selected </w:delText>
        </w:r>
      </w:del>
      <w:ins w:id="12416" w:author="John Peate" w:date="2023-06-05T08:00:00Z">
        <w:r w:rsidR="00EB217B">
          <w:rPr>
            <w:rFonts w:asciiTheme="majorBidi" w:hAnsiTheme="majorBidi" w:cstheme="majorBidi"/>
            <w:i/>
            <w:sz w:val="24"/>
            <w:szCs w:val="24"/>
          </w:rPr>
          <w:t>S</w:t>
        </w:r>
        <w:r w:rsidR="00EB217B" w:rsidRPr="00902A33">
          <w:rPr>
            <w:rFonts w:asciiTheme="majorBidi" w:hAnsiTheme="majorBidi" w:cstheme="majorBidi"/>
            <w:i/>
            <w:sz w:val="24"/>
            <w:szCs w:val="24"/>
            <w:rPrChange w:id="12417" w:author="John Peate" w:date="2023-06-02T12:25:00Z">
              <w:rPr>
                <w:rFonts w:ascii="Times New Roman" w:hAnsi="Times New Roman" w:cs="Times New Roman"/>
                <w:i/>
                <w:sz w:val="24"/>
                <w:szCs w:val="24"/>
              </w:rPr>
            </w:rPrChange>
          </w:rPr>
          <w:t xml:space="preserve">elected </w:t>
        </w:r>
        <w:r w:rsidR="00EB217B">
          <w:rPr>
            <w:rFonts w:asciiTheme="majorBidi" w:hAnsiTheme="majorBidi" w:cstheme="majorBidi"/>
            <w:i/>
            <w:sz w:val="24"/>
            <w:szCs w:val="24"/>
          </w:rPr>
          <w:t>L</w:t>
        </w:r>
      </w:ins>
      <w:del w:id="12418" w:author="John Peate" w:date="2023-06-05T08:00:00Z">
        <w:r w:rsidRPr="00902A33" w:rsidDel="00EB217B">
          <w:rPr>
            <w:rFonts w:asciiTheme="majorBidi" w:hAnsiTheme="majorBidi" w:cstheme="majorBidi"/>
            <w:i/>
            <w:sz w:val="24"/>
            <w:szCs w:val="24"/>
            <w:rPrChange w:id="12419" w:author="John Peate" w:date="2023-06-02T12:25:00Z">
              <w:rPr>
                <w:rFonts w:ascii="Times New Roman" w:hAnsi="Times New Roman" w:cs="Times New Roman"/>
                <w:i/>
                <w:sz w:val="24"/>
                <w:szCs w:val="24"/>
              </w:rPr>
            </w:rPrChange>
          </w:rPr>
          <w:delText>l</w:delText>
        </w:r>
      </w:del>
      <w:r w:rsidRPr="00902A33">
        <w:rPr>
          <w:rFonts w:asciiTheme="majorBidi" w:hAnsiTheme="majorBidi" w:cstheme="majorBidi"/>
          <w:i/>
          <w:sz w:val="24"/>
          <w:szCs w:val="24"/>
          <w:rPrChange w:id="12420" w:author="John Peate" w:date="2023-06-02T12:25:00Z">
            <w:rPr>
              <w:rFonts w:ascii="Times New Roman" w:hAnsi="Times New Roman" w:cs="Times New Roman"/>
              <w:i/>
              <w:sz w:val="24"/>
              <w:szCs w:val="24"/>
            </w:rPr>
          </w:rPrChange>
        </w:rPr>
        <w:t xml:space="preserve">etters, </w:t>
      </w:r>
    </w:p>
    <w:p w14:paraId="33D9E8B2" w14:textId="58044338" w:rsidR="000A1627" w:rsidRPr="00902A33" w:rsidRDefault="000A1627">
      <w:pPr>
        <w:spacing w:line="360" w:lineRule="auto"/>
        <w:ind w:firstLine="720"/>
        <w:jc w:val="both"/>
        <w:rPr>
          <w:rFonts w:asciiTheme="majorBidi" w:hAnsiTheme="majorBidi" w:cstheme="majorBidi"/>
          <w:sz w:val="24"/>
          <w:szCs w:val="24"/>
          <w:rPrChange w:id="12421" w:author="John Peate" w:date="2023-06-02T12:25:00Z">
            <w:rPr>
              <w:rFonts w:ascii="Times New Roman" w:hAnsi="Times New Roman" w:cs="Times New Roman"/>
              <w:sz w:val="24"/>
              <w:szCs w:val="24"/>
            </w:rPr>
          </w:rPrChange>
        </w:rPr>
        <w:pPrChange w:id="12422" w:author="John Peate" w:date="2023-06-05T08:01:00Z">
          <w:pPr>
            <w:spacing w:line="360" w:lineRule="auto"/>
            <w:ind w:left="203"/>
            <w:jc w:val="both"/>
          </w:pPr>
        </w:pPrChange>
      </w:pPr>
      <w:r w:rsidRPr="00902A33">
        <w:rPr>
          <w:rFonts w:asciiTheme="majorBidi" w:hAnsiTheme="majorBidi" w:cstheme="majorBidi"/>
          <w:i/>
          <w:sz w:val="24"/>
          <w:szCs w:val="24"/>
          <w:rPrChange w:id="12423" w:author="John Peate" w:date="2023-06-02T12:25:00Z">
            <w:rPr>
              <w:rFonts w:ascii="Times New Roman" w:hAnsi="Times New Roman" w:cs="Times New Roman"/>
              <w:i/>
              <w:sz w:val="24"/>
              <w:szCs w:val="24"/>
            </w:rPr>
          </w:rPrChange>
        </w:rPr>
        <w:t>1926</w:t>
      </w:r>
      <w:del w:id="12424" w:author="John Peate" w:date="2023-06-05T08:00:00Z">
        <w:r w:rsidRPr="00902A33" w:rsidDel="00EB217B">
          <w:rPr>
            <w:rFonts w:asciiTheme="majorBidi" w:hAnsiTheme="majorBidi" w:cstheme="majorBidi"/>
            <w:i/>
            <w:sz w:val="24"/>
            <w:szCs w:val="24"/>
            <w:rPrChange w:id="12425" w:author="John Peate" w:date="2023-06-02T12:25:00Z">
              <w:rPr>
                <w:rFonts w:ascii="Times New Roman" w:hAnsi="Times New Roman" w:cs="Times New Roman"/>
                <w:i/>
                <w:sz w:val="24"/>
                <w:szCs w:val="24"/>
              </w:rPr>
            </w:rPrChange>
          </w:rPr>
          <w:delText>-</w:delText>
        </w:r>
      </w:del>
      <w:ins w:id="12426" w:author="John Peate" w:date="2023-06-05T08:00:00Z">
        <w:r w:rsidR="00EB217B">
          <w:rPr>
            <w:rFonts w:asciiTheme="majorBidi" w:hAnsiTheme="majorBidi" w:cstheme="majorBidi"/>
            <w:i/>
            <w:sz w:val="24"/>
            <w:szCs w:val="24"/>
          </w:rPr>
          <w:t>–</w:t>
        </w:r>
      </w:ins>
      <w:r w:rsidRPr="00902A33">
        <w:rPr>
          <w:rFonts w:asciiTheme="majorBidi" w:hAnsiTheme="majorBidi" w:cstheme="majorBidi"/>
          <w:i/>
          <w:sz w:val="24"/>
          <w:szCs w:val="24"/>
          <w:rPrChange w:id="12427" w:author="John Peate" w:date="2023-06-02T12:25:00Z">
            <w:rPr>
              <w:rFonts w:ascii="Times New Roman" w:hAnsi="Times New Roman" w:cs="Times New Roman"/>
              <w:i/>
              <w:sz w:val="24"/>
              <w:szCs w:val="24"/>
            </w:rPr>
          </w:rPrChange>
        </w:rPr>
        <w:t>1939</w:t>
      </w:r>
      <w:r w:rsidRPr="00902A33">
        <w:rPr>
          <w:rFonts w:asciiTheme="majorBidi" w:hAnsiTheme="majorBidi" w:cstheme="majorBidi"/>
          <w:sz w:val="24"/>
          <w:szCs w:val="24"/>
          <w:rPrChange w:id="12428" w:author="John Peate" w:date="2023-06-02T12:25:00Z">
            <w:rPr>
              <w:rFonts w:ascii="Times New Roman" w:hAnsi="Times New Roman" w:cs="Times New Roman"/>
              <w:sz w:val="24"/>
              <w:szCs w:val="24"/>
            </w:rPr>
          </w:rPrChange>
        </w:rPr>
        <w:t>, (New York</w:t>
      </w:r>
      <w:ins w:id="12429" w:author="John Peate" w:date="2023-06-05T08:00:00Z">
        <w:r w:rsidR="00EB217B">
          <w:rPr>
            <w:rFonts w:asciiTheme="majorBidi" w:hAnsiTheme="majorBidi" w:cstheme="majorBidi"/>
            <w:sz w:val="24"/>
            <w:szCs w:val="24"/>
          </w:rPr>
          <w:t>, NY</w:t>
        </w:r>
      </w:ins>
      <w:r w:rsidRPr="00902A33">
        <w:rPr>
          <w:rFonts w:asciiTheme="majorBidi" w:hAnsiTheme="majorBidi" w:cstheme="majorBidi"/>
          <w:sz w:val="24"/>
          <w:szCs w:val="24"/>
          <w:rPrChange w:id="12430" w:author="John Peate" w:date="2023-06-02T12:25:00Z">
            <w:rPr>
              <w:rFonts w:ascii="Times New Roman" w:hAnsi="Times New Roman" w:cs="Times New Roman"/>
              <w:sz w:val="24"/>
              <w:szCs w:val="24"/>
            </w:rPr>
          </w:rPrChange>
        </w:rPr>
        <w:t xml:space="preserve">: </w:t>
      </w:r>
      <w:del w:id="12431" w:author="John Peate" w:date="2023-06-05T08:00:00Z">
        <w:r w:rsidRPr="00902A33" w:rsidDel="00EB217B">
          <w:rPr>
            <w:rFonts w:asciiTheme="majorBidi" w:hAnsiTheme="majorBidi" w:cstheme="majorBidi"/>
            <w:sz w:val="24"/>
            <w:szCs w:val="24"/>
            <w:rPrChange w:id="12432" w:author="John Peate" w:date="2023-06-02T12:25:00Z">
              <w:rPr>
                <w:rFonts w:ascii="Times New Roman" w:hAnsi="Times New Roman" w:cs="Times New Roman"/>
                <w:sz w:val="24"/>
                <w:szCs w:val="24"/>
              </w:rPr>
            </w:rPrChange>
          </w:rPr>
          <w:delText xml:space="preserve">W.W. </w:delText>
        </w:r>
      </w:del>
      <w:r w:rsidRPr="00902A33">
        <w:rPr>
          <w:rFonts w:asciiTheme="majorBidi" w:hAnsiTheme="majorBidi" w:cstheme="majorBidi"/>
          <w:sz w:val="24"/>
          <w:szCs w:val="24"/>
          <w:rPrChange w:id="12433" w:author="John Peate" w:date="2023-06-02T12:25:00Z">
            <w:rPr>
              <w:rFonts w:ascii="Times New Roman" w:hAnsi="Times New Roman" w:cs="Times New Roman"/>
              <w:sz w:val="24"/>
              <w:szCs w:val="24"/>
            </w:rPr>
          </w:rPrChange>
        </w:rPr>
        <w:t>Norton, 2010).</w:t>
      </w:r>
    </w:p>
    <w:p w14:paraId="340B874D" w14:textId="77777777" w:rsidR="00EB217B" w:rsidRPr="00EB217B" w:rsidRDefault="000A1627" w:rsidP="00EB217B">
      <w:pPr>
        <w:spacing w:line="360" w:lineRule="auto"/>
        <w:ind w:hanging="284"/>
        <w:jc w:val="both"/>
        <w:rPr>
          <w:ins w:id="12434" w:author="John Peate" w:date="2023-06-05T08:01:00Z"/>
          <w:rFonts w:asciiTheme="majorBidi" w:hAnsiTheme="majorBidi" w:cstheme="majorBidi"/>
          <w:i/>
          <w:sz w:val="24"/>
          <w:szCs w:val="24"/>
          <w:highlight w:val="yellow"/>
          <w:rPrChange w:id="12435" w:author="John Peate" w:date="2023-06-05T08:01:00Z">
            <w:rPr>
              <w:ins w:id="12436" w:author="John Peate" w:date="2023-06-05T08:01:00Z"/>
              <w:rFonts w:asciiTheme="majorBidi" w:hAnsiTheme="majorBidi" w:cstheme="majorBidi"/>
              <w:i/>
              <w:sz w:val="24"/>
              <w:szCs w:val="24"/>
            </w:rPr>
          </w:rPrChange>
        </w:rPr>
      </w:pPr>
      <w:r w:rsidRPr="00902A33">
        <w:rPr>
          <w:rFonts w:asciiTheme="majorBidi" w:hAnsiTheme="majorBidi" w:cstheme="majorBidi"/>
          <w:sz w:val="24"/>
          <w:szCs w:val="24"/>
          <w:rPrChange w:id="12437" w:author="John Peate" w:date="2023-06-02T12:25:00Z">
            <w:rPr>
              <w:rFonts w:ascii="Times New Roman" w:hAnsi="Times New Roman" w:cs="Times New Roman"/>
              <w:sz w:val="24"/>
              <w:szCs w:val="24"/>
            </w:rPr>
          </w:rPrChange>
        </w:rPr>
        <w:t xml:space="preserve"> </w:t>
      </w:r>
      <w:ins w:id="12438" w:author="John Peate" w:date="2023-06-05T08:01:00Z">
        <w:r w:rsidR="00EB217B">
          <w:rPr>
            <w:rFonts w:asciiTheme="majorBidi" w:hAnsiTheme="majorBidi" w:cstheme="majorBidi"/>
            <w:sz w:val="24"/>
            <w:szCs w:val="24"/>
          </w:rPr>
          <w:tab/>
        </w:r>
      </w:ins>
      <w:del w:id="12439" w:author="John Peate" w:date="2023-06-04T17:15:00Z">
        <w:r w:rsidRPr="00902A33" w:rsidDel="00747950">
          <w:rPr>
            <w:rFonts w:asciiTheme="majorBidi" w:hAnsiTheme="majorBidi" w:cstheme="majorBidi"/>
            <w:sz w:val="24"/>
            <w:szCs w:val="24"/>
            <w:rPrChange w:id="12440" w:author="John Peate" w:date="2023-06-02T12:25:00Z">
              <w:rPr>
                <w:rFonts w:ascii="Times New Roman" w:hAnsi="Times New Roman" w:cs="Times New Roman"/>
                <w:sz w:val="24"/>
                <w:szCs w:val="24"/>
              </w:rPr>
            </w:rPrChange>
          </w:rPr>
          <w:delText xml:space="preserve">   </w:delText>
        </w:r>
      </w:del>
      <w:r w:rsidRPr="00EB217B">
        <w:rPr>
          <w:rFonts w:asciiTheme="majorBidi" w:hAnsiTheme="majorBidi" w:cstheme="majorBidi"/>
          <w:sz w:val="24"/>
          <w:szCs w:val="24"/>
          <w:highlight w:val="yellow"/>
          <w:rPrChange w:id="12441" w:author="John Peate" w:date="2023-06-05T08:01:00Z">
            <w:rPr>
              <w:rFonts w:ascii="Times New Roman" w:hAnsi="Times New Roman" w:cs="Times New Roman"/>
              <w:sz w:val="24"/>
              <w:szCs w:val="24"/>
            </w:rPr>
          </w:rPrChange>
        </w:rPr>
        <w:t>GAOO - State Archives of Odessa Region (1879</w:t>
      </w:r>
      <w:del w:id="12442" w:author="John Peate" w:date="2023-06-05T08:01:00Z">
        <w:r w:rsidRPr="00EB217B" w:rsidDel="00EB217B">
          <w:rPr>
            <w:rFonts w:asciiTheme="majorBidi" w:hAnsiTheme="majorBidi" w:cstheme="majorBidi"/>
            <w:sz w:val="24"/>
            <w:szCs w:val="24"/>
            <w:highlight w:val="yellow"/>
            <w:rPrChange w:id="12443" w:author="John Peate" w:date="2023-06-05T08:01:00Z">
              <w:rPr>
                <w:rFonts w:ascii="Times New Roman" w:hAnsi="Times New Roman" w:cs="Times New Roman"/>
                <w:sz w:val="24"/>
                <w:szCs w:val="24"/>
              </w:rPr>
            </w:rPrChange>
          </w:rPr>
          <w:delText>-</w:delText>
        </w:r>
      </w:del>
      <w:ins w:id="12444" w:author="John Peate" w:date="2023-06-05T08:01:00Z">
        <w:r w:rsidR="00EB217B" w:rsidRPr="00EB217B">
          <w:rPr>
            <w:rFonts w:asciiTheme="majorBidi" w:hAnsiTheme="majorBidi" w:cstheme="majorBidi"/>
            <w:sz w:val="24"/>
            <w:szCs w:val="24"/>
            <w:highlight w:val="yellow"/>
            <w:rPrChange w:id="12445" w:author="John Peate" w:date="2023-06-05T08:01:00Z">
              <w:rPr>
                <w:rFonts w:asciiTheme="majorBidi" w:hAnsiTheme="majorBidi" w:cstheme="majorBidi"/>
                <w:sz w:val="24"/>
                <w:szCs w:val="24"/>
              </w:rPr>
            </w:rPrChange>
          </w:rPr>
          <w:t>–</w:t>
        </w:r>
      </w:ins>
      <w:r w:rsidRPr="00EB217B">
        <w:rPr>
          <w:rFonts w:asciiTheme="majorBidi" w:hAnsiTheme="majorBidi" w:cstheme="majorBidi"/>
          <w:sz w:val="24"/>
          <w:szCs w:val="24"/>
          <w:highlight w:val="yellow"/>
          <w:rPrChange w:id="12446" w:author="John Peate" w:date="2023-06-05T08:01:00Z">
            <w:rPr>
              <w:rFonts w:ascii="Times New Roman" w:hAnsi="Times New Roman" w:cs="Times New Roman"/>
              <w:sz w:val="24"/>
              <w:szCs w:val="24"/>
            </w:rPr>
          </w:rPrChange>
        </w:rPr>
        <w:t xml:space="preserve">1889) Fond 5: </w:t>
      </w:r>
      <w:r w:rsidRPr="00EB217B">
        <w:rPr>
          <w:rFonts w:asciiTheme="majorBidi" w:hAnsiTheme="majorBidi" w:cstheme="majorBidi"/>
          <w:i/>
          <w:sz w:val="24"/>
          <w:szCs w:val="24"/>
          <w:highlight w:val="yellow"/>
          <w:rPrChange w:id="12447" w:author="John Peate" w:date="2023-06-05T08:01:00Z">
            <w:rPr>
              <w:rFonts w:ascii="Times New Roman" w:hAnsi="Times New Roman" w:cs="Times New Roman"/>
              <w:i/>
              <w:sz w:val="24"/>
              <w:szCs w:val="24"/>
            </w:rPr>
          </w:rPrChange>
        </w:rPr>
        <w:t>Temporal Odessa Governor-</w:t>
      </w:r>
    </w:p>
    <w:p w14:paraId="49C0D1A6" w14:textId="41B76787" w:rsidR="000A1627" w:rsidRPr="00902A33" w:rsidRDefault="000A1627">
      <w:pPr>
        <w:spacing w:line="360" w:lineRule="auto"/>
        <w:ind w:firstLine="720"/>
        <w:jc w:val="both"/>
        <w:rPr>
          <w:rFonts w:asciiTheme="majorBidi" w:hAnsiTheme="majorBidi" w:cstheme="majorBidi"/>
          <w:sz w:val="24"/>
          <w:szCs w:val="24"/>
          <w:rPrChange w:id="12448" w:author="John Peate" w:date="2023-06-02T12:25:00Z">
            <w:rPr>
              <w:rFonts w:ascii="Times New Roman" w:hAnsi="Times New Roman" w:cs="Times New Roman"/>
              <w:sz w:val="24"/>
              <w:szCs w:val="24"/>
            </w:rPr>
          </w:rPrChange>
        </w:rPr>
        <w:pPrChange w:id="12449" w:author="John Peate" w:date="2023-06-05T08:01:00Z">
          <w:pPr>
            <w:spacing w:line="360" w:lineRule="auto"/>
            <w:ind w:left="203"/>
            <w:jc w:val="both"/>
          </w:pPr>
        </w:pPrChange>
      </w:pPr>
      <w:r w:rsidRPr="00EB217B">
        <w:rPr>
          <w:rFonts w:asciiTheme="majorBidi" w:hAnsiTheme="majorBidi" w:cstheme="majorBidi"/>
          <w:i/>
          <w:sz w:val="24"/>
          <w:szCs w:val="24"/>
          <w:highlight w:val="yellow"/>
          <w:rPrChange w:id="12450" w:author="John Peate" w:date="2023-06-05T08:01:00Z">
            <w:rPr>
              <w:rFonts w:ascii="Times New Roman" w:hAnsi="Times New Roman" w:cs="Times New Roman"/>
              <w:i/>
              <w:sz w:val="24"/>
              <w:szCs w:val="24"/>
            </w:rPr>
          </w:rPrChange>
        </w:rPr>
        <w:t xml:space="preserve">General </w:t>
      </w:r>
      <w:r w:rsidRPr="00EB217B">
        <w:rPr>
          <w:rFonts w:asciiTheme="majorBidi" w:hAnsiTheme="majorBidi" w:cstheme="majorBidi"/>
          <w:sz w:val="24"/>
          <w:szCs w:val="24"/>
          <w:highlight w:val="yellow"/>
          <w:rPrChange w:id="12451" w:author="John Peate" w:date="2023-06-05T08:01:00Z">
            <w:rPr>
              <w:rFonts w:ascii="Times New Roman" w:hAnsi="Times New Roman" w:cs="Times New Roman"/>
              <w:sz w:val="24"/>
              <w:szCs w:val="24"/>
            </w:rPr>
          </w:rPrChange>
        </w:rPr>
        <w:t>(</w:t>
      </w:r>
      <w:proofErr w:type="spellStart"/>
      <w:r w:rsidRPr="00EB217B">
        <w:rPr>
          <w:rFonts w:asciiTheme="majorBidi" w:hAnsiTheme="majorBidi" w:cstheme="majorBidi"/>
          <w:sz w:val="24"/>
          <w:szCs w:val="24"/>
          <w:highlight w:val="yellow"/>
          <w:rPrChange w:id="12452" w:author="John Peate" w:date="2023-06-05T08:01:00Z">
            <w:rPr>
              <w:rFonts w:ascii="Times New Roman" w:hAnsi="Times New Roman" w:cs="Times New Roman"/>
              <w:sz w:val="24"/>
              <w:szCs w:val="24"/>
            </w:rPr>
          </w:rPrChange>
        </w:rPr>
        <w:t>Vremennyj</w:t>
      </w:r>
      <w:proofErr w:type="spellEnd"/>
      <w:r w:rsidRPr="00EB217B">
        <w:rPr>
          <w:rFonts w:asciiTheme="majorBidi" w:hAnsiTheme="majorBidi" w:cstheme="majorBidi"/>
          <w:sz w:val="24"/>
          <w:szCs w:val="24"/>
          <w:highlight w:val="yellow"/>
          <w:rPrChange w:id="12453" w:author="John Peate" w:date="2023-06-05T08:01:00Z">
            <w:rPr>
              <w:rFonts w:ascii="Times New Roman" w:hAnsi="Times New Roman" w:cs="Times New Roman"/>
              <w:sz w:val="24"/>
              <w:szCs w:val="24"/>
            </w:rPr>
          </w:rPrChange>
        </w:rPr>
        <w:t xml:space="preserve"> </w:t>
      </w:r>
      <w:proofErr w:type="spellStart"/>
      <w:r w:rsidRPr="00EB217B">
        <w:rPr>
          <w:rFonts w:asciiTheme="majorBidi" w:hAnsiTheme="majorBidi" w:cstheme="majorBidi"/>
          <w:sz w:val="24"/>
          <w:szCs w:val="24"/>
          <w:highlight w:val="yellow"/>
          <w:rPrChange w:id="12454" w:author="John Peate" w:date="2023-06-05T08:01:00Z">
            <w:rPr>
              <w:rFonts w:ascii="Times New Roman" w:hAnsi="Times New Roman" w:cs="Times New Roman"/>
              <w:sz w:val="24"/>
              <w:szCs w:val="24"/>
            </w:rPr>
          </w:rPrChange>
        </w:rPr>
        <w:t>Odesskij</w:t>
      </w:r>
      <w:proofErr w:type="spellEnd"/>
      <w:r w:rsidRPr="00EB217B">
        <w:rPr>
          <w:rFonts w:asciiTheme="majorBidi" w:hAnsiTheme="majorBidi" w:cstheme="majorBidi"/>
          <w:sz w:val="24"/>
          <w:szCs w:val="24"/>
          <w:highlight w:val="yellow"/>
          <w:rPrChange w:id="12455" w:author="John Peate" w:date="2023-06-05T08:01:00Z">
            <w:rPr>
              <w:rFonts w:ascii="Times New Roman" w:hAnsi="Times New Roman" w:cs="Times New Roman"/>
              <w:sz w:val="24"/>
              <w:szCs w:val="24"/>
            </w:rPr>
          </w:rPrChange>
        </w:rPr>
        <w:t xml:space="preserve"> general-gubernator).</w:t>
      </w:r>
    </w:p>
    <w:p w14:paraId="5B8B1543" w14:textId="77777777" w:rsidR="00A4776C" w:rsidRDefault="00E00891" w:rsidP="00EB217B">
      <w:pPr>
        <w:spacing w:line="360" w:lineRule="auto"/>
        <w:ind w:hanging="284"/>
        <w:jc w:val="both"/>
        <w:rPr>
          <w:ins w:id="12456" w:author="John Peate" w:date="2023-06-05T08:02:00Z"/>
          <w:rFonts w:asciiTheme="majorBidi" w:hAnsiTheme="majorBidi" w:cstheme="majorBidi"/>
          <w:sz w:val="24"/>
          <w:szCs w:val="24"/>
        </w:rPr>
      </w:pPr>
      <w:r w:rsidRPr="00902A33">
        <w:rPr>
          <w:rFonts w:asciiTheme="majorBidi" w:hAnsiTheme="majorBidi" w:cstheme="majorBidi"/>
          <w:sz w:val="24"/>
          <w:szCs w:val="24"/>
          <w:rPrChange w:id="12457" w:author="John Peate" w:date="2023-06-02T12:25:00Z">
            <w:rPr>
              <w:rFonts w:ascii="Times New Roman" w:hAnsi="Times New Roman" w:cs="Times New Roman"/>
              <w:sz w:val="24"/>
              <w:szCs w:val="24"/>
            </w:rPr>
          </w:rPrChange>
        </w:rPr>
        <w:t xml:space="preserve"> </w:t>
      </w:r>
      <w:ins w:id="12458" w:author="John Peate" w:date="2023-06-05T08:01:00Z">
        <w:r w:rsidR="00A4776C">
          <w:rPr>
            <w:rFonts w:asciiTheme="majorBidi" w:hAnsiTheme="majorBidi" w:cstheme="majorBidi"/>
            <w:sz w:val="24"/>
            <w:szCs w:val="24"/>
          </w:rPr>
          <w:tab/>
        </w:r>
      </w:ins>
      <w:del w:id="12459" w:author="John Peate" w:date="2023-06-04T17:15:00Z">
        <w:r w:rsidRPr="00902A33" w:rsidDel="00747950">
          <w:rPr>
            <w:rFonts w:asciiTheme="majorBidi" w:hAnsiTheme="majorBidi" w:cstheme="majorBidi"/>
            <w:sz w:val="24"/>
            <w:szCs w:val="24"/>
            <w:rPrChange w:id="12460"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2461" w:author="John Peate" w:date="2023-06-02T12:25:00Z">
            <w:rPr>
              <w:rFonts w:ascii="Times New Roman" w:hAnsi="Times New Roman" w:cs="Times New Roman"/>
              <w:sz w:val="24"/>
              <w:szCs w:val="24"/>
            </w:rPr>
          </w:rPrChange>
        </w:rPr>
        <w:t>Gotlover</w:t>
      </w:r>
      <w:proofErr w:type="spellEnd"/>
      <w:r w:rsidRPr="00902A33">
        <w:rPr>
          <w:rFonts w:asciiTheme="majorBidi" w:hAnsiTheme="majorBidi" w:cstheme="majorBidi"/>
          <w:sz w:val="24"/>
          <w:szCs w:val="24"/>
          <w:rPrChange w:id="12462" w:author="John Peate" w:date="2023-06-02T12:25:00Z">
            <w:rPr>
              <w:rFonts w:ascii="Times New Roman" w:hAnsi="Times New Roman" w:cs="Times New Roman"/>
              <w:sz w:val="24"/>
              <w:szCs w:val="24"/>
            </w:rPr>
          </w:rPrChange>
        </w:rPr>
        <w:t xml:space="preserve">, A.B., </w:t>
      </w:r>
      <w:proofErr w:type="spellStart"/>
      <w:ins w:id="12463" w:author="John Peate" w:date="2023-06-05T08:01:00Z">
        <w:r w:rsidR="00A4776C" w:rsidRPr="00A4776C">
          <w:rPr>
            <w:rFonts w:asciiTheme="majorBidi" w:hAnsiTheme="majorBidi" w:cstheme="majorBidi"/>
            <w:i/>
            <w:iCs/>
            <w:sz w:val="24"/>
            <w:szCs w:val="24"/>
            <w:rPrChange w:id="12464" w:author="John Peate" w:date="2023-06-05T08:01:00Z">
              <w:rPr>
                <w:rFonts w:asciiTheme="majorBidi" w:hAnsiTheme="majorBidi" w:cstheme="majorBidi"/>
                <w:sz w:val="24"/>
                <w:szCs w:val="24"/>
              </w:rPr>
            </w:rPrChange>
          </w:rPr>
          <w:t>Zichronot</w:t>
        </w:r>
        <w:proofErr w:type="spellEnd"/>
        <w:r w:rsidR="00A4776C" w:rsidRPr="00A4776C">
          <w:rPr>
            <w:rFonts w:asciiTheme="majorBidi" w:hAnsiTheme="majorBidi" w:cstheme="majorBidi"/>
            <w:i/>
            <w:iCs/>
            <w:sz w:val="24"/>
            <w:szCs w:val="24"/>
            <w:rPrChange w:id="12465" w:author="John Peate" w:date="2023-06-05T08:01:00Z">
              <w:rPr>
                <w:rFonts w:asciiTheme="majorBidi" w:hAnsiTheme="majorBidi" w:cstheme="majorBidi"/>
                <w:sz w:val="24"/>
                <w:szCs w:val="24"/>
              </w:rPr>
            </w:rPrChange>
          </w:rPr>
          <w:t xml:space="preserve"> </w:t>
        </w:r>
        <w:proofErr w:type="spellStart"/>
        <w:r w:rsidR="00A4776C" w:rsidRPr="00A4776C">
          <w:rPr>
            <w:rFonts w:asciiTheme="majorBidi" w:hAnsiTheme="majorBidi" w:cstheme="majorBidi"/>
            <w:i/>
            <w:iCs/>
            <w:sz w:val="24"/>
            <w:szCs w:val="24"/>
            <w:rPrChange w:id="12466" w:author="John Peate" w:date="2023-06-05T08:01:00Z">
              <w:rPr>
                <w:rFonts w:asciiTheme="majorBidi" w:hAnsiTheme="majorBidi" w:cstheme="majorBidi"/>
                <w:sz w:val="24"/>
                <w:szCs w:val="24"/>
              </w:rPr>
            </w:rPrChange>
          </w:rPr>
          <w:t>Ve-Masaot</w:t>
        </w:r>
        <w:proofErr w:type="spellEnd"/>
        <w:r w:rsidR="00A4776C" w:rsidRPr="00A4776C">
          <w:rPr>
            <w:rFonts w:asciiTheme="majorBidi" w:hAnsiTheme="majorBidi" w:cstheme="majorBidi"/>
            <w:i/>
            <w:iCs/>
            <w:sz w:val="24"/>
            <w:szCs w:val="24"/>
          </w:rPr>
          <w:t xml:space="preserve"> </w:t>
        </w:r>
        <w:r w:rsidR="00A4776C" w:rsidRPr="00A4776C">
          <w:rPr>
            <w:rFonts w:asciiTheme="majorBidi" w:hAnsiTheme="majorBidi" w:cstheme="majorBidi"/>
            <w:sz w:val="24"/>
            <w:szCs w:val="24"/>
            <w:rPrChange w:id="12467" w:author="John Peate" w:date="2023-06-05T08:02:00Z">
              <w:rPr>
                <w:rFonts w:asciiTheme="majorBidi" w:hAnsiTheme="majorBidi" w:cstheme="majorBidi"/>
                <w:i/>
                <w:iCs/>
                <w:sz w:val="24"/>
                <w:szCs w:val="24"/>
              </w:rPr>
            </w:rPrChange>
          </w:rPr>
          <w:t>(“</w:t>
        </w:r>
      </w:ins>
      <w:r w:rsidRPr="00A4776C">
        <w:rPr>
          <w:rFonts w:asciiTheme="majorBidi" w:hAnsiTheme="majorBidi" w:cstheme="majorBidi"/>
          <w:sz w:val="24"/>
          <w:szCs w:val="24"/>
          <w:rPrChange w:id="12468" w:author="John Peate" w:date="2023-06-05T08:02:00Z">
            <w:rPr>
              <w:rFonts w:ascii="Times New Roman" w:hAnsi="Times New Roman" w:cs="Times New Roman"/>
              <w:i/>
              <w:iCs/>
              <w:sz w:val="24"/>
              <w:szCs w:val="24"/>
            </w:rPr>
          </w:rPrChange>
        </w:rPr>
        <w:t xml:space="preserve">Memories and </w:t>
      </w:r>
      <w:del w:id="12469" w:author="John Peate" w:date="2023-06-05T08:01:00Z">
        <w:r w:rsidRPr="00A4776C" w:rsidDel="00A4776C">
          <w:rPr>
            <w:rFonts w:asciiTheme="majorBidi" w:hAnsiTheme="majorBidi" w:cstheme="majorBidi"/>
            <w:sz w:val="24"/>
            <w:szCs w:val="24"/>
            <w:rPrChange w:id="12470" w:author="John Peate" w:date="2023-06-05T08:02:00Z">
              <w:rPr>
                <w:rFonts w:ascii="Times New Roman" w:hAnsi="Times New Roman" w:cs="Times New Roman"/>
                <w:i/>
                <w:iCs/>
                <w:sz w:val="24"/>
                <w:szCs w:val="24"/>
              </w:rPr>
            </w:rPrChange>
          </w:rPr>
          <w:delText>travels</w:delText>
        </w:r>
        <w:r w:rsidRPr="00A4776C" w:rsidDel="00A4776C">
          <w:rPr>
            <w:rFonts w:asciiTheme="majorBidi" w:hAnsiTheme="majorBidi" w:cstheme="majorBidi"/>
            <w:sz w:val="24"/>
            <w:szCs w:val="24"/>
            <w:rPrChange w:id="12471" w:author="John Peate" w:date="2023-06-05T08:02:00Z">
              <w:rPr>
                <w:rFonts w:ascii="Times New Roman" w:hAnsi="Times New Roman" w:cs="Times New Roman"/>
                <w:sz w:val="24"/>
                <w:szCs w:val="24"/>
              </w:rPr>
            </w:rPrChange>
          </w:rPr>
          <w:delText xml:space="preserve"> </w:delText>
        </w:r>
      </w:del>
      <w:ins w:id="12472" w:author="John Peate" w:date="2023-06-05T08:01:00Z">
        <w:r w:rsidR="00A4776C" w:rsidRPr="00A4776C">
          <w:rPr>
            <w:rFonts w:asciiTheme="majorBidi" w:hAnsiTheme="majorBidi" w:cstheme="majorBidi"/>
            <w:sz w:val="24"/>
            <w:szCs w:val="24"/>
            <w:rPrChange w:id="12473" w:author="John Peate" w:date="2023-06-05T08:02:00Z">
              <w:rPr>
                <w:rFonts w:asciiTheme="majorBidi" w:hAnsiTheme="majorBidi" w:cstheme="majorBidi"/>
                <w:i/>
                <w:iCs/>
                <w:sz w:val="24"/>
                <w:szCs w:val="24"/>
              </w:rPr>
            </w:rPrChange>
          </w:rPr>
          <w:t>T</w:t>
        </w:r>
        <w:r w:rsidR="00A4776C" w:rsidRPr="00A4776C">
          <w:rPr>
            <w:rFonts w:asciiTheme="majorBidi" w:hAnsiTheme="majorBidi" w:cstheme="majorBidi"/>
            <w:sz w:val="24"/>
            <w:szCs w:val="24"/>
            <w:rPrChange w:id="12474" w:author="John Peate" w:date="2023-06-05T08:02:00Z">
              <w:rPr>
                <w:rFonts w:ascii="Times New Roman" w:hAnsi="Times New Roman" w:cs="Times New Roman"/>
                <w:i/>
                <w:iCs/>
                <w:sz w:val="24"/>
                <w:szCs w:val="24"/>
              </w:rPr>
            </w:rPrChange>
          </w:rPr>
          <w:t>ravels</w:t>
        </w:r>
        <w:r w:rsidR="00A4776C" w:rsidRPr="00A4776C">
          <w:rPr>
            <w:rFonts w:asciiTheme="majorBidi" w:hAnsiTheme="majorBidi" w:cstheme="majorBidi"/>
            <w:sz w:val="24"/>
            <w:szCs w:val="24"/>
          </w:rPr>
          <w:t>”)</w:t>
        </w:r>
      </w:ins>
      <w:ins w:id="12475" w:author="John Peate" w:date="2023-06-05T08:02:00Z">
        <w:r w:rsidR="00A4776C">
          <w:rPr>
            <w:rFonts w:asciiTheme="majorBidi" w:hAnsiTheme="majorBidi" w:cstheme="majorBidi"/>
            <w:sz w:val="24"/>
            <w:szCs w:val="24"/>
          </w:rPr>
          <w:t>,</w:t>
        </w:r>
      </w:ins>
      <w:del w:id="12476" w:author="John Peate" w:date="2023-06-05T08:01:00Z">
        <w:r w:rsidRPr="00A4776C" w:rsidDel="00A4776C">
          <w:rPr>
            <w:rFonts w:asciiTheme="majorBidi" w:hAnsiTheme="majorBidi" w:cstheme="majorBidi"/>
            <w:sz w:val="24"/>
            <w:szCs w:val="24"/>
            <w:rPrChange w:id="12477" w:author="John Peate" w:date="2023-06-05T08:02:00Z">
              <w:rPr>
                <w:rFonts w:ascii="Times New Roman" w:hAnsi="Times New Roman" w:cs="Times New Roman"/>
                <w:sz w:val="24"/>
                <w:szCs w:val="24"/>
              </w:rPr>
            </w:rPrChange>
          </w:rPr>
          <w:delText>[Zichronot Ve-Masaot]</w:delText>
        </w:r>
      </w:del>
      <w:r w:rsidRPr="00A4776C">
        <w:rPr>
          <w:rFonts w:asciiTheme="majorBidi" w:hAnsiTheme="majorBidi" w:cstheme="majorBidi"/>
          <w:sz w:val="24"/>
          <w:szCs w:val="24"/>
          <w:rPrChange w:id="12478" w:author="John Peate" w:date="2023-06-05T08:02:00Z">
            <w:rPr>
              <w:rFonts w:ascii="Times New Roman" w:hAnsi="Times New Roman" w:cs="Times New Roman"/>
              <w:sz w:val="24"/>
              <w:szCs w:val="24"/>
            </w:rPr>
          </w:rPrChange>
        </w:rPr>
        <w:t xml:space="preserve"> </w:t>
      </w:r>
      <w:r w:rsidRPr="00902A33">
        <w:rPr>
          <w:rFonts w:asciiTheme="majorBidi" w:hAnsiTheme="majorBidi" w:cstheme="majorBidi"/>
          <w:sz w:val="24"/>
          <w:szCs w:val="24"/>
          <w:rPrChange w:id="12479" w:author="John Peate" w:date="2023-06-02T12:25:00Z">
            <w:rPr>
              <w:rFonts w:ascii="Times New Roman" w:hAnsi="Times New Roman" w:cs="Times New Roman"/>
              <w:sz w:val="24"/>
              <w:szCs w:val="24"/>
            </w:rPr>
          </w:rPrChange>
        </w:rPr>
        <w:t>(</w:t>
      </w:r>
      <w:ins w:id="12480" w:author="John Peate" w:date="2023-06-05T08:02:00Z">
        <w:r w:rsidR="00A4776C">
          <w:rPr>
            <w:rFonts w:asciiTheme="majorBidi" w:hAnsiTheme="majorBidi" w:cstheme="majorBidi"/>
            <w:sz w:val="24"/>
            <w:szCs w:val="24"/>
          </w:rPr>
          <w:t xml:space="preserve">in </w:t>
        </w:r>
      </w:ins>
      <w:r w:rsidRPr="00902A33">
        <w:rPr>
          <w:rFonts w:asciiTheme="majorBidi" w:hAnsiTheme="majorBidi" w:cstheme="majorBidi"/>
          <w:sz w:val="24"/>
          <w:szCs w:val="24"/>
          <w:rPrChange w:id="12481" w:author="John Peate" w:date="2023-06-02T12:25:00Z">
            <w:rPr>
              <w:rFonts w:ascii="Times New Roman" w:hAnsi="Times New Roman" w:cs="Times New Roman"/>
              <w:sz w:val="24"/>
              <w:szCs w:val="24"/>
            </w:rPr>
          </w:rPrChange>
        </w:rPr>
        <w:t xml:space="preserve">Hebrew), Vol. 2, (Jerusalem, </w:t>
      </w:r>
    </w:p>
    <w:p w14:paraId="120F086C" w14:textId="07E4472C" w:rsidR="00E00891" w:rsidRPr="00902A33" w:rsidRDefault="00E00891">
      <w:pPr>
        <w:spacing w:line="360" w:lineRule="auto"/>
        <w:ind w:firstLine="720"/>
        <w:jc w:val="both"/>
        <w:rPr>
          <w:rFonts w:asciiTheme="majorBidi" w:hAnsiTheme="majorBidi" w:cstheme="majorBidi"/>
          <w:sz w:val="24"/>
          <w:szCs w:val="24"/>
          <w:rPrChange w:id="12482" w:author="John Peate" w:date="2023-06-02T12:25:00Z">
            <w:rPr>
              <w:rFonts w:ascii="Times New Roman" w:hAnsi="Times New Roman" w:cs="Times New Roman"/>
              <w:sz w:val="24"/>
              <w:szCs w:val="24"/>
            </w:rPr>
          </w:rPrChange>
        </w:rPr>
        <w:pPrChange w:id="12483" w:author="John Peate" w:date="2023-06-05T08:02:00Z">
          <w:pPr>
            <w:spacing w:line="360" w:lineRule="auto"/>
            <w:ind w:left="203"/>
            <w:jc w:val="both"/>
          </w:pPr>
        </w:pPrChange>
      </w:pPr>
      <w:proofErr w:type="spellStart"/>
      <w:r w:rsidRPr="00902A33">
        <w:rPr>
          <w:rFonts w:asciiTheme="majorBidi" w:hAnsiTheme="majorBidi" w:cstheme="majorBidi"/>
          <w:sz w:val="24"/>
          <w:szCs w:val="24"/>
          <w:rPrChange w:id="12484" w:author="John Peate" w:date="2023-06-02T12:25:00Z">
            <w:rPr>
              <w:rFonts w:ascii="Times New Roman" w:hAnsi="Times New Roman" w:cs="Times New Roman"/>
              <w:sz w:val="24"/>
              <w:szCs w:val="24"/>
            </w:rPr>
          </w:rPrChange>
        </w:rPr>
        <w:t>Mosad</w:t>
      </w:r>
      <w:proofErr w:type="spellEnd"/>
      <w:r w:rsidRPr="00902A33">
        <w:rPr>
          <w:rFonts w:asciiTheme="majorBidi" w:hAnsiTheme="majorBidi" w:cstheme="majorBidi"/>
          <w:sz w:val="24"/>
          <w:szCs w:val="24"/>
          <w:rPrChange w:id="12485" w:author="John Peate" w:date="2023-06-02T12:25:00Z">
            <w:rPr>
              <w:rFonts w:ascii="Times New Roman" w:hAnsi="Times New Roman" w:cs="Times New Roman"/>
              <w:sz w:val="24"/>
              <w:szCs w:val="24"/>
            </w:rPr>
          </w:rPrChange>
        </w:rPr>
        <w:t xml:space="preserve"> Bialik, 1976), 81</w:t>
      </w:r>
      <w:del w:id="12486" w:author="John Peate" w:date="2023-06-05T08:02:00Z">
        <w:r w:rsidRPr="00902A33" w:rsidDel="00A4776C">
          <w:rPr>
            <w:rFonts w:asciiTheme="majorBidi" w:hAnsiTheme="majorBidi" w:cstheme="majorBidi"/>
            <w:sz w:val="24"/>
            <w:szCs w:val="24"/>
            <w:rPrChange w:id="12487" w:author="John Peate" w:date="2023-06-02T12:25:00Z">
              <w:rPr>
                <w:rFonts w:ascii="Times New Roman" w:hAnsi="Times New Roman" w:cs="Times New Roman"/>
                <w:sz w:val="24"/>
                <w:szCs w:val="24"/>
              </w:rPr>
            </w:rPrChange>
          </w:rPr>
          <w:delText>-</w:delText>
        </w:r>
      </w:del>
      <w:ins w:id="12488" w:author="John Peate" w:date="2023-06-05T08:02:00Z">
        <w:r w:rsidR="00A4776C">
          <w:rPr>
            <w:rFonts w:asciiTheme="majorBidi" w:hAnsiTheme="majorBidi" w:cstheme="majorBidi"/>
            <w:sz w:val="24"/>
            <w:szCs w:val="24"/>
          </w:rPr>
          <w:t>–</w:t>
        </w:r>
      </w:ins>
      <w:r w:rsidRPr="00902A33">
        <w:rPr>
          <w:rFonts w:asciiTheme="majorBidi" w:hAnsiTheme="majorBidi" w:cstheme="majorBidi"/>
          <w:sz w:val="24"/>
          <w:szCs w:val="24"/>
          <w:rPrChange w:id="12489" w:author="John Peate" w:date="2023-06-02T12:25:00Z">
            <w:rPr>
              <w:rFonts w:ascii="Times New Roman" w:hAnsi="Times New Roman" w:cs="Times New Roman"/>
              <w:sz w:val="24"/>
              <w:szCs w:val="24"/>
            </w:rPr>
          </w:rPrChange>
        </w:rPr>
        <w:t>101</w:t>
      </w:r>
      <w:ins w:id="12490" w:author="John Peate" w:date="2023-06-05T08:02:00Z">
        <w:r w:rsidR="00A4776C">
          <w:rPr>
            <w:rFonts w:asciiTheme="majorBidi" w:hAnsiTheme="majorBidi" w:cstheme="majorBidi"/>
            <w:sz w:val="24"/>
            <w:szCs w:val="24"/>
          </w:rPr>
          <w:t>.</w:t>
        </w:r>
      </w:ins>
    </w:p>
    <w:p w14:paraId="7DD6D21D" w14:textId="77777777" w:rsidR="00A4776C" w:rsidRDefault="000A1627" w:rsidP="00EB217B">
      <w:pPr>
        <w:spacing w:line="360" w:lineRule="auto"/>
        <w:ind w:hanging="284"/>
        <w:jc w:val="both"/>
        <w:rPr>
          <w:ins w:id="12491" w:author="John Peate" w:date="2023-06-05T08:03:00Z"/>
          <w:rFonts w:asciiTheme="majorBidi" w:hAnsiTheme="majorBidi" w:cstheme="majorBidi"/>
          <w:sz w:val="24"/>
          <w:szCs w:val="24"/>
        </w:rPr>
      </w:pPr>
      <w:r w:rsidRPr="00902A33">
        <w:rPr>
          <w:rFonts w:asciiTheme="majorBidi" w:hAnsiTheme="majorBidi" w:cstheme="majorBidi"/>
          <w:sz w:val="24"/>
          <w:szCs w:val="24"/>
          <w:rPrChange w:id="12492" w:author="John Peate" w:date="2023-06-02T12:25:00Z">
            <w:rPr>
              <w:rFonts w:ascii="Times New Roman" w:hAnsi="Times New Roman" w:cs="Times New Roman"/>
              <w:sz w:val="24"/>
              <w:szCs w:val="24"/>
            </w:rPr>
          </w:rPrChange>
        </w:rPr>
        <w:t xml:space="preserve"> </w:t>
      </w:r>
      <w:ins w:id="12493" w:author="John Peate" w:date="2023-06-05T08:02:00Z">
        <w:r w:rsidR="00A4776C">
          <w:rPr>
            <w:rFonts w:asciiTheme="majorBidi" w:hAnsiTheme="majorBidi" w:cstheme="majorBidi"/>
            <w:sz w:val="24"/>
            <w:szCs w:val="24"/>
          </w:rPr>
          <w:tab/>
        </w:r>
      </w:ins>
      <w:del w:id="12494" w:author="John Peate" w:date="2023-06-04T17:15:00Z">
        <w:r w:rsidRPr="00902A33" w:rsidDel="00747950">
          <w:rPr>
            <w:rFonts w:asciiTheme="majorBidi" w:hAnsiTheme="majorBidi" w:cstheme="majorBidi"/>
            <w:sz w:val="24"/>
            <w:szCs w:val="24"/>
            <w:rPrChange w:id="12495"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2496" w:author="John Peate" w:date="2023-06-02T12:25:00Z">
            <w:rPr>
              <w:rFonts w:ascii="Times New Roman" w:hAnsi="Times New Roman" w:cs="Times New Roman"/>
              <w:sz w:val="24"/>
              <w:szCs w:val="24"/>
            </w:rPr>
          </w:rPrChange>
        </w:rPr>
        <w:t>Harkavy</w:t>
      </w:r>
      <w:proofErr w:type="spellEnd"/>
      <w:r w:rsidRPr="00902A33">
        <w:rPr>
          <w:rFonts w:asciiTheme="majorBidi" w:hAnsiTheme="majorBidi" w:cstheme="majorBidi"/>
          <w:sz w:val="24"/>
          <w:szCs w:val="24"/>
          <w:rPrChange w:id="12497" w:author="John Peate" w:date="2023-06-02T12:25:00Z">
            <w:rPr>
              <w:rFonts w:ascii="Times New Roman" w:hAnsi="Times New Roman" w:cs="Times New Roman"/>
              <w:sz w:val="24"/>
              <w:szCs w:val="24"/>
            </w:rPr>
          </w:rPrChange>
        </w:rPr>
        <w:t xml:space="preserve">, Alexander, </w:t>
      </w:r>
      <w:r w:rsidRPr="00902A33">
        <w:rPr>
          <w:rFonts w:asciiTheme="majorBidi" w:hAnsiTheme="majorBidi" w:cstheme="majorBidi"/>
          <w:i/>
          <w:sz w:val="24"/>
          <w:szCs w:val="24"/>
          <w:rPrChange w:id="12498" w:author="John Peate" w:date="2023-06-02T12:25:00Z">
            <w:rPr>
              <w:rFonts w:ascii="Times New Roman" w:hAnsi="Times New Roman" w:cs="Times New Roman"/>
              <w:i/>
              <w:sz w:val="24"/>
              <w:szCs w:val="24"/>
            </w:rPr>
          </w:rPrChange>
        </w:rPr>
        <w:t xml:space="preserve">Advice for </w:t>
      </w:r>
      <w:del w:id="12499" w:author="John Peate" w:date="2023-06-05T08:02:00Z">
        <w:r w:rsidRPr="00902A33" w:rsidDel="00A4776C">
          <w:rPr>
            <w:rFonts w:asciiTheme="majorBidi" w:hAnsiTheme="majorBidi" w:cstheme="majorBidi"/>
            <w:i/>
            <w:sz w:val="24"/>
            <w:szCs w:val="24"/>
            <w:rPrChange w:id="12500" w:author="John Peate" w:date="2023-06-02T12:25:00Z">
              <w:rPr>
                <w:rFonts w:ascii="Times New Roman" w:hAnsi="Times New Roman" w:cs="Times New Roman"/>
                <w:i/>
                <w:sz w:val="24"/>
                <w:szCs w:val="24"/>
              </w:rPr>
            </w:rPrChange>
          </w:rPr>
          <w:delText xml:space="preserve">immigrants </w:delText>
        </w:r>
      </w:del>
      <w:ins w:id="12501" w:author="John Peate" w:date="2023-06-05T08:02:00Z">
        <w:r w:rsidR="00A4776C">
          <w:rPr>
            <w:rFonts w:asciiTheme="majorBidi" w:hAnsiTheme="majorBidi" w:cstheme="majorBidi"/>
            <w:i/>
            <w:sz w:val="24"/>
            <w:szCs w:val="24"/>
          </w:rPr>
          <w:t>M</w:t>
        </w:r>
        <w:r w:rsidR="00A4776C" w:rsidRPr="00902A33">
          <w:rPr>
            <w:rFonts w:asciiTheme="majorBidi" w:hAnsiTheme="majorBidi" w:cstheme="majorBidi"/>
            <w:i/>
            <w:sz w:val="24"/>
            <w:szCs w:val="24"/>
            <w:rPrChange w:id="12502" w:author="John Peate" w:date="2023-06-02T12:25:00Z">
              <w:rPr>
                <w:rFonts w:ascii="Times New Roman" w:hAnsi="Times New Roman" w:cs="Times New Roman"/>
                <w:i/>
                <w:sz w:val="24"/>
                <w:szCs w:val="24"/>
              </w:rPr>
            </w:rPrChange>
          </w:rPr>
          <w:t xml:space="preserve">igrants </w:t>
        </w:r>
      </w:ins>
      <w:del w:id="12503" w:author="John Peate" w:date="2023-06-05T08:02:00Z">
        <w:r w:rsidRPr="00902A33" w:rsidDel="00A4776C">
          <w:rPr>
            <w:rFonts w:asciiTheme="majorBidi" w:hAnsiTheme="majorBidi" w:cstheme="majorBidi"/>
            <w:i/>
            <w:sz w:val="24"/>
            <w:szCs w:val="24"/>
            <w:rPrChange w:id="12504" w:author="John Peate" w:date="2023-06-02T12:25:00Z">
              <w:rPr>
                <w:rFonts w:ascii="Times New Roman" w:hAnsi="Times New Roman" w:cs="Times New Roman"/>
                <w:i/>
                <w:sz w:val="24"/>
                <w:szCs w:val="24"/>
              </w:rPr>
            </w:rPrChange>
          </w:rPr>
          <w:delText>t</w:delText>
        </w:r>
      </w:del>
      <w:ins w:id="12505" w:author="John Peate" w:date="2023-06-05T08:02:00Z">
        <w:r w:rsidR="00A4776C">
          <w:rPr>
            <w:rFonts w:asciiTheme="majorBidi" w:hAnsiTheme="majorBidi" w:cstheme="majorBidi"/>
            <w:i/>
            <w:sz w:val="24"/>
            <w:szCs w:val="24"/>
          </w:rPr>
          <w:t>T</w:t>
        </w:r>
      </w:ins>
      <w:r w:rsidRPr="00902A33">
        <w:rPr>
          <w:rFonts w:asciiTheme="majorBidi" w:hAnsiTheme="majorBidi" w:cstheme="majorBidi"/>
          <w:i/>
          <w:sz w:val="24"/>
          <w:szCs w:val="24"/>
          <w:rPrChange w:id="12506" w:author="John Peate" w:date="2023-06-02T12:25:00Z">
            <w:rPr>
              <w:rFonts w:ascii="Times New Roman" w:hAnsi="Times New Roman" w:cs="Times New Roman"/>
              <w:i/>
              <w:sz w:val="24"/>
              <w:szCs w:val="24"/>
            </w:rPr>
          </w:rPrChange>
        </w:rPr>
        <w:t>rave</w:t>
      </w:r>
      <w:del w:id="12507" w:author="John Peate" w:date="2023-06-04T17:05:00Z">
        <w:r w:rsidRPr="00902A33" w:rsidDel="006B5A06">
          <w:rPr>
            <w:rFonts w:asciiTheme="majorBidi" w:hAnsiTheme="majorBidi" w:cstheme="majorBidi"/>
            <w:i/>
            <w:sz w:val="24"/>
            <w:szCs w:val="24"/>
            <w:rPrChange w:id="12508" w:author="John Peate" w:date="2023-06-02T12:25:00Z">
              <w:rPr>
                <w:rFonts w:ascii="Times New Roman" w:hAnsi="Times New Roman" w:cs="Times New Roman"/>
                <w:i/>
                <w:sz w:val="24"/>
                <w:szCs w:val="24"/>
              </w:rPr>
            </w:rPrChange>
          </w:rPr>
          <w:delText>l</w:delText>
        </w:r>
      </w:del>
      <w:r w:rsidRPr="00902A33">
        <w:rPr>
          <w:rFonts w:asciiTheme="majorBidi" w:hAnsiTheme="majorBidi" w:cstheme="majorBidi"/>
          <w:i/>
          <w:sz w:val="24"/>
          <w:szCs w:val="24"/>
          <w:rPrChange w:id="12509" w:author="John Peate" w:date="2023-06-02T12:25:00Z">
            <w:rPr>
              <w:rFonts w:ascii="Times New Roman" w:hAnsi="Times New Roman" w:cs="Times New Roman"/>
              <w:i/>
              <w:sz w:val="24"/>
              <w:szCs w:val="24"/>
            </w:rPr>
          </w:rPrChange>
        </w:rPr>
        <w:t>ling to America</w:t>
      </w:r>
      <w:r w:rsidRPr="00902A33">
        <w:rPr>
          <w:rFonts w:asciiTheme="majorBidi" w:hAnsiTheme="majorBidi" w:cstheme="majorBidi"/>
          <w:sz w:val="24"/>
          <w:szCs w:val="24"/>
          <w:rPrChange w:id="12510" w:author="John Peate" w:date="2023-06-02T12:25:00Z">
            <w:rPr>
              <w:rFonts w:ascii="Times New Roman" w:hAnsi="Times New Roman" w:cs="Times New Roman"/>
              <w:sz w:val="24"/>
              <w:szCs w:val="24"/>
            </w:rPr>
          </w:rPrChange>
        </w:rPr>
        <w:t xml:space="preserve">, </w:t>
      </w:r>
      <w:moveToRangeStart w:id="12511" w:author="John Peate" w:date="2023-06-05T08:03:00Z" w:name="move136844600"/>
      <w:moveTo w:id="12512" w:author="John Peate" w:date="2023-06-05T08:03:00Z">
        <w:r w:rsidR="00A4776C" w:rsidRPr="002E47D6">
          <w:rPr>
            <w:rFonts w:asciiTheme="majorBidi" w:hAnsiTheme="majorBidi" w:cstheme="majorBidi"/>
            <w:sz w:val="24"/>
            <w:szCs w:val="24"/>
          </w:rPr>
          <w:t>(</w:t>
        </w:r>
      </w:moveTo>
      <w:ins w:id="12513" w:author="John Peate" w:date="2023-06-05T08:03:00Z">
        <w:r w:rsidR="00A4776C">
          <w:rPr>
            <w:rFonts w:asciiTheme="majorBidi" w:hAnsiTheme="majorBidi" w:cstheme="majorBidi"/>
            <w:sz w:val="24"/>
            <w:szCs w:val="24"/>
          </w:rPr>
          <w:t xml:space="preserve">in </w:t>
        </w:r>
      </w:ins>
      <w:moveTo w:id="12514" w:author="John Peate" w:date="2023-06-05T08:03:00Z">
        <w:r w:rsidR="00A4776C" w:rsidRPr="002E47D6">
          <w:rPr>
            <w:rFonts w:asciiTheme="majorBidi" w:hAnsiTheme="majorBidi" w:cstheme="majorBidi"/>
            <w:sz w:val="24"/>
            <w:szCs w:val="24"/>
          </w:rPr>
          <w:t>Yiddish)</w:t>
        </w:r>
      </w:moveTo>
      <w:moveToRangeEnd w:id="12511"/>
      <w:ins w:id="12515" w:author="John Peate" w:date="2023-06-05T08:03:00Z">
        <w:r w:rsidR="00A4776C">
          <w:rPr>
            <w:rFonts w:asciiTheme="majorBidi" w:hAnsiTheme="majorBidi" w:cstheme="majorBidi"/>
            <w:sz w:val="24"/>
            <w:szCs w:val="24"/>
          </w:rPr>
          <w:t>,</w:t>
        </w:r>
        <w:r w:rsidR="00A4776C" w:rsidRPr="00A4776C">
          <w:rPr>
            <w:rFonts w:asciiTheme="majorBidi" w:hAnsiTheme="majorBidi" w:cstheme="majorBidi"/>
            <w:sz w:val="24"/>
            <w:szCs w:val="24"/>
          </w:rPr>
          <w:t xml:space="preserve"> </w:t>
        </w:r>
      </w:ins>
      <w:r w:rsidRPr="00902A33">
        <w:rPr>
          <w:rFonts w:asciiTheme="majorBidi" w:hAnsiTheme="majorBidi" w:cstheme="majorBidi"/>
          <w:sz w:val="24"/>
          <w:szCs w:val="24"/>
          <w:rPrChange w:id="12516" w:author="John Peate" w:date="2023-06-02T12:25:00Z">
            <w:rPr>
              <w:rFonts w:ascii="Times New Roman" w:hAnsi="Times New Roman" w:cs="Times New Roman"/>
              <w:sz w:val="24"/>
              <w:szCs w:val="24"/>
            </w:rPr>
          </w:rPrChange>
        </w:rPr>
        <w:t xml:space="preserve">(Minsk: Jewish </w:t>
      </w:r>
    </w:p>
    <w:p w14:paraId="0537B71B" w14:textId="0E696F13" w:rsidR="000A1627" w:rsidRPr="00902A33" w:rsidRDefault="000A1627">
      <w:pPr>
        <w:spacing w:line="360" w:lineRule="auto"/>
        <w:ind w:firstLine="720"/>
        <w:jc w:val="both"/>
        <w:rPr>
          <w:rFonts w:asciiTheme="majorBidi" w:hAnsiTheme="majorBidi" w:cstheme="majorBidi"/>
          <w:sz w:val="24"/>
          <w:szCs w:val="24"/>
          <w:rPrChange w:id="12517" w:author="John Peate" w:date="2023-06-02T12:25:00Z">
            <w:rPr>
              <w:rFonts w:ascii="Times New Roman" w:hAnsi="Times New Roman" w:cs="Times New Roman"/>
              <w:sz w:val="24"/>
              <w:szCs w:val="24"/>
            </w:rPr>
          </w:rPrChange>
        </w:rPr>
        <w:pPrChange w:id="12518" w:author="John Peate" w:date="2023-06-05T08:03:00Z">
          <w:pPr>
            <w:spacing w:line="360" w:lineRule="auto"/>
            <w:ind w:left="203"/>
            <w:jc w:val="both"/>
          </w:pPr>
        </w:pPrChange>
      </w:pPr>
      <w:r w:rsidRPr="00902A33">
        <w:rPr>
          <w:rFonts w:asciiTheme="majorBidi" w:hAnsiTheme="majorBidi" w:cstheme="majorBidi"/>
          <w:sz w:val="24"/>
          <w:szCs w:val="24"/>
          <w:rPrChange w:id="12519" w:author="John Peate" w:date="2023-06-02T12:25:00Z">
            <w:rPr>
              <w:rFonts w:ascii="Times New Roman" w:hAnsi="Times New Roman" w:cs="Times New Roman"/>
              <w:sz w:val="24"/>
              <w:szCs w:val="24"/>
            </w:rPr>
          </w:rPrChange>
        </w:rPr>
        <w:t xml:space="preserve">Colonization Association, 1905). </w:t>
      </w:r>
      <w:moveFromRangeStart w:id="12520" w:author="John Peate" w:date="2023-06-05T08:03:00Z" w:name="move136844600"/>
      <w:moveFrom w:id="12521" w:author="John Peate" w:date="2023-06-05T08:03:00Z">
        <w:r w:rsidRPr="00902A33" w:rsidDel="00A4776C">
          <w:rPr>
            <w:rFonts w:asciiTheme="majorBidi" w:hAnsiTheme="majorBidi" w:cstheme="majorBidi"/>
            <w:sz w:val="24"/>
            <w:szCs w:val="24"/>
            <w:rPrChange w:id="12522" w:author="John Peate" w:date="2023-06-02T12:25:00Z">
              <w:rPr>
                <w:rFonts w:ascii="Times New Roman" w:hAnsi="Times New Roman" w:cs="Times New Roman"/>
                <w:sz w:val="24"/>
                <w:szCs w:val="24"/>
              </w:rPr>
            </w:rPrChange>
          </w:rPr>
          <w:t>(Yiddish)</w:t>
        </w:r>
      </w:moveFrom>
      <w:moveFromRangeEnd w:id="12520"/>
    </w:p>
    <w:p w14:paraId="4C24C537" w14:textId="77777777" w:rsidR="00A4776C" w:rsidRDefault="000A1627" w:rsidP="00EB217B">
      <w:pPr>
        <w:spacing w:line="360" w:lineRule="auto"/>
        <w:ind w:hanging="284"/>
        <w:jc w:val="both"/>
        <w:rPr>
          <w:ins w:id="12523" w:author="John Peate" w:date="2023-06-05T08:04:00Z"/>
          <w:rFonts w:asciiTheme="majorBidi" w:hAnsiTheme="majorBidi" w:cstheme="majorBidi"/>
          <w:sz w:val="24"/>
          <w:szCs w:val="24"/>
        </w:rPr>
      </w:pPr>
      <w:r w:rsidRPr="00902A33">
        <w:rPr>
          <w:rFonts w:asciiTheme="majorBidi" w:hAnsiTheme="majorBidi" w:cstheme="majorBidi"/>
          <w:sz w:val="24"/>
          <w:szCs w:val="24"/>
          <w:rPrChange w:id="12524" w:author="John Peate" w:date="2023-06-02T12:25:00Z">
            <w:rPr>
              <w:rFonts w:ascii="Times New Roman" w:hAnsi="Times New Roman" w:cs="Times New Roman"/>
              <w:sz w:val="24"/>
              <w:szCs w:val="24"/>
            </w:rPr>
          </w:rPrChange>
        </w:rPr>
        <w:t xml:space="preserve"> </w:t>
      </w:r>
      <w:ins w:id="12525" w:author="John Peate" w:date="2023-06-05T08:03:00Z">
        <w:r w:rsidR="00A4776C">
          <w:rPr>
            <w:rFonts w:asciiTheme="majorBidi" w:hAnsiTheme="majorBidi" w:cstheme="majorBidi"/>
            <w:sz w:val="24"/>
            <w:szCs w:val="24"/>
          </w:rPr>
          <w:tab/>
        </w:r>
      </w:ins>
      <w:del w:id="12526" w:author="John Peate" w:date="2023-06-04T17:15:00Z">
        <w:r w:rsidRPr="00902A33" w:rsidDel="00747950">
          <w:rPr>
            <w:rFonts w:asciiTheme="majorBidi" w:hAnsiTheme="majorBidi" w:cstheme="majorBidi"/>
            <w:sz w:val="24"/>
            <w:szCs w:val="24"/>
            <w:rPrChange w:id="12527"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2528" w:author="John Peate" w:date="2023-06-02T12:25:00Z">
            <w:rPr>
              <w:rFonts w:ascii="Times New Roman" w:hAnsi="Times New Roman" w:cs="Times New Roman"/>
              <w:sz w:val="24"/>
              <w:szCs w:val="24"/>
            </w:rPr>
          </w:rPrChange>
        </w:rPr>
        <w:t>Harkavy</w:t>
      </w:r>
      <w:proofErr w:type="spellEnd"/>
      <w:r w:rsidRPr="00902A33">
        <w:rPr>
          <w:rFonts w:asciiTheme="majorBidi" w:hAnsiTheme="majorBidi" w:cstheme="majorBidi"/>
          <w:sz w:val="24"/>
          <w:szCs w:val="24"/>
          <w:rPrChange w:id="12529" w:author="John Peate" w:date="2023-06-02T12:25:00Z">
            <w:rPr>
              <w:rFonts w:ascii="Times New Roman" w:hAnsi="Times New Roman" w:cs="Times New Roman"/>
              <w:sz w:val="24"/>
              <w:szCs w:val="24"/>
            </w:rPr>
          </w:rPrChange>
        </w:rPr>
        <w:t>, Alexander</w:t>
      </w:r>
      <w:ins w:id="12530" w:author="John Peate" w:date="2023-06-05T08:03:00Z">
        <w:r w:rsidR="00A4776C">
          <w:rPr>
            <w:rFonts w:asciiTheme="majorBidi" w:hAnsiTheme="majorBidi" w:cstheme="majorBidi"/>
            <w:sz w:val="24"/>
            <w:szCs w:val="24"/>
          </w:rPr>
          <w:t>,</w:t>
        </w:r>
      </w:ins>
      <w:r w:rsidRPr="00902A33">
        <w:rPr>
          <w:rFonts w:asciiTheme="majorBidi" w:hAnsiTheme="majorBidi" w:cstheme="majorBidi"/>
          <w:sz w:val="24"/>
          <w:szCs w:val="24"/>
          <w:rPrChange w:id="12531" w:author="John Peate" w:date="2023-06-02T12:25:00Z">
            <w:rPr>
              <w:rFonts w:ascii="Times New Roman" w:hAnsi="Times New Roman" w:cs="Times New Roman"/>
              <w:sz w:val="24"/>
              <w:szCs w:val="24"/>
            </w:rPr>
          </w:rPrChange>
        </w:rPr>
        <w:t xml:space="preserve"> </w:t>
      </w:r>
      <w:del w:id="12532" w:author="John Peate" w:date="2023-06-05T08:03:00Z">
        <w:r w:rsidRPr="00902A33" w:rsidDel="00A4776C">
          <w:rPr>
            <w:rFonts w:asciiTheme="majorBidi" w:hAnsiTheme="majorBidi" w:cstheme="majorBidi"/>
            <w:sz w:val="24"/>
            <w:szCs w:val="24"/>
            <w:rPrChange w:id="12533" w:author="John Peate" w:date="2023-06-02T12:25:00Z">
              <w:rPr>
                <w:rFonts w:ascii="Times New Roman" w:hAnsi="Times New Roman" w:cs="Times New Roman"/>
                <w:sz w:val="24"/>
                <w:szCs w:val="24"/>
              </w:rPr>
            </w:rPrChange>
          </w:rPr>
          <w:delText xml:space="preserve">'Diary </w:delText>
        </w:r>
      </w:del>
      <w:ins w:id="12534" w:author="John Peate" w:date="2023-06-05T08:03:00Z">
        <w:r w:rsidR="00A4776C">
          <w:rPr>
            <w:rFonts w:asciiTheme="majorBidi" w:hAnsiTheme="majorBidi" w:cstheme="majorBidi"/>
            <w:sz w:val="24"/>
            <w:szCs w:val="24"/>
          </w:rPr>
          <w:t>“</w:t>
        </w:r>
        <w:r w:rsidR="00A4776C" w:rsidRPr="00902A33">
          <w:rPr>
            <w:rFonts w:asciiTheme="majorBidi" w:hAnsiTheme="majorBidi" w:cstheme="majorBidi"/>
            <w:sz w:val="24"/>
            <w:szCs w:val="24"/>
            <w:rPrChange w:id="12535" w:author="John Peate" w:date="2023-06-02T12:25:00Z">
              <w:rPr>
                <w:rFonts w:ascii="Times New Roman" w:hAnsi="Times New Roman" w:cs="Times New Roman"/>
                <w:sz w:val="24"/>
                <w:szCs w:val="24"/>
              </w:rPr>
            </w:rPrChange>
          </w:rPr>
          <w:t xml:space="preserve">Diary </w:t>
        </w:r>
      </w:ins>
      <w:r w:rsidRPr="00902A33">
        <w:rPr>
          <w:rFonts w:asciiTheme="majorBidi" w:hAnsiTheme="majorBidi" w:cstheme="majorBidi"/>
          <w:sz w:val="24"/>
          <w:szCs w:val="24"/>
          <w:rPrChange w:id="12536" w:author="John Peate" w:date="2023-06-02T12:25:00Z">
            <w:rPr>
              <w:rFonts w:ascii="Times New Roman" w:hAnsi="Times New Roman" w:cs="Times New Roman"/>
              <w:sz w:val="24"/>
              <w:szCs w:val="24"/>
            </w:rPr>
          </w:rPrChange>
        </w:rPr>
        <w:t>of a Visit to Europe in the Interests of Jewish Emigration</w:t>
      </w:r>
      <w:del w:id="12537" w:author="John Peate" w:date="2023-06-05T08:03:00Z">
        <w:r w:rsidRPr="00902A33" w:rsidDel="00A4776C">
          <w:rPr>
            <w:rFonts w:asciiTheme="majorBidi" w:hAnsiTheme="majorBidi" w:cstheme="majorBidi"/>
            <w:sz w:val="24"/>
            <w:szCs w:val="24"/>
            <w:rPrChange w:id="12538"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2539" w:author="John Peate" w:date="2023-06-02T12:25:00Z">
            <w:rPr>
              <w:rFonts w:ascii="Times New Roman" w:hAnsi="Times New Roman" w:cs="Times New Roman"/>
              <w:sz w:val="24"/>
              <w:szCs w:val="24"/>
            </w:rPr>
          </w:rPrChange>
        </w:rPr>
        <w:t>,</w:t>
      </w:r>
      <w:ins w:id="12540" w:author="John Peate" w:date="2023-06-05T08:03:00Z">
        <w:r w:rsidR="00A4776C">
          <w:rPr>
            <w:rFonts w:asciiTheme="majorBidi" w:hAnsiTheme="majorBidi" w:cstheme="majorBidi"/>
            <w:sz w:val="24"/>
            <w:szCs w:val="24"/>
          </w:rPr>
          <w:t>”</w:t>
        </w:r>
      </w:ins>
      <w:r w:rsidRPr="00902A33">
        <w:rPr>
          <w:rFonts w:asciiTheme="majorBidi" w:hAnsiTheme="majorBidi" w:cstheme="majorBidi"/>
          <w:sz w:val="24"/>
          <w:szCs w:val="24"/>
          <w:rPrChange w:id="12541" w:author="John Peate" w:date="2023-06-02T12:25:00Z">
            <w:rPr>
              <w:rFonts w:ascii="Times New Roman" w:hAnsi="Times New Roman" w:cs="Times New Roman"/>
              <w:sz w:val="24"/>
              <w:szCs w:val="24"/>
            </w:rPr>
          </w:rPrChange>
        </w:rPr>
        <w:t xml:space="preserve"> </w:t>
      </w:r>
      <w:moveToRangeStart w:id="12542" w:author="John Peate" w:date="2023-06-05T08:03:00Z" w:name="move136844651"/>
      <w:moveTo w:id="12543" w:author="John Peate" w:date="2023-06-05T08:03:00Z">
        <w:r w:rsidR="00A4776C" w:rsidRPr="000407ED">
          <w:rPr>
            <w:rFonts w:asciiTheme="majorBidi" w:hAnsiTheme="majorBidi" w:cstheme="majorBidi"/>
            <w:sz w:val="24"/>
            <w:szCs w:val="24"/>
          </w:rPr>
          <w:t>(</w:t>
        </w:r>
      </w:moveTo>
      <w:ins w:id="12544" w:author="John Peate" w:date="2023-06-05T08:03:00Z">
        <w:r w:rsidR="00A4776C">
          <w:rPr>
            <w:rFonts w:asciiTheme="majorBidi" w:hAnsiTheme="majorBidi" w:cstheme="majorBidi"/>
            <w:sz w:val="24"/>
            <w:szCs w:val="24"/>
          </w:rPr>
          <w:t xml:space="preserve">in </w:t>
        </w:r>
      </w:ins>
    </w:p>
    <w:p w14:paraId="578FF3A8" w14:textId="77777777" w:rsidR="00A4776C" w:rsidRDefault="00A4776C" w:rsidP="00A4776C">
      <w:pPr>
        <w:spacing w:line="360" w:lineRule="auto"/>
        <w:ind w:firstLine="720"/>
        <w:jc w:val="both"/>
        <w:rPr>
          <w:ins w:id="12545" w:author="John Peate" w:date="2023-06-05T08:04:00Z"/>
          <w:rFonts w:asciiTheme="majorBidi" w:hAnsiTheme="majorBidi" w:cstheme="majorBidi"/>
          <w:i/>
          <w:iCs/>
          <w:sz w:val="24"/>
          <w:szCs w:val="24"/>
        </w:rPr>
      </w:pPr>
      <w:moveTo w:id="12546" w:author="John Peate" w:date="2023-06-05T08:03:00Z">
        <w:r w:rsidRPr="000407ED">
          <w:rPr>
            <w:rFonts w:asciiTheme="majorBidi" w:hAnsiTheme="majorBidi" w:cstheme="majorBidi"/>
            <w:sz w:val="24"/>
            <w:szCs w:val="24"/>
          </w:rPr>
          <w:t>Yiddish)</w:t>
        </w:r>
      </w:moveTo>
      <w:moveToRangeEnd w:id="12542"/>
      <w:ins w:id="12547" w:author="John Peate" w:date="2023-06-05T08:04:00Z">
        <w:r>
          <w:rPr>
            <w:rFonts w:asciiTheme="majorBidi" w:hAnsiTheme="majorBidi" w:cstheme="majorBidi"/>
            <w:sz w:val="24"/>
            <w:szCs w:val="24"/>
          </w:rPr>
          <w:t xml:space="preserve">, </w:t>
        </w:r>
      </w:ins>
      <w:r w:rsidR="000A1627" w:rsidRPr="00902A33">
        <w:rPr>
          <w:rFonts w:asciiTheme="majorBidi" w:hAnsiTheme="majorBidi" w:cstheme="majorBidi"/>
          <w:sz w:val="24"/>
          <w:szCs w:val="24"/>
          <w:rPrChange w:id="12548" w:author="John Peate" w:date="2023-06-02T12:25:00Z">
            <w:rPr>
              <w:rFonts w:ascii="Times New Roman" w:hAnsi="Times New Roman" w:cs="Times New Roman"/>
              <w:sz w:val="24"/>
              <w:szCs w:val="24"/>
            </w:rPr>
          </w:rPrChange>
        </w:rPr>
        <w:t>New York 1906</w:t>
      </w:r>
      <w:del w:id="12549" w:author="John Peate" w:date="2023-06-05T08:04:00Z">
        <w:r w:rsidR="000A1627" w:rsidRPr="00902A33" w:rsidDel="00A4776C">
          <w:rPr>
            <w:rFonts w:asciiTheme="majorBidi" w:hAnsiTheme="majorBidi" w:cstheme="majorBidi"/>
            <w:sz w:val="24"/>
            <w:szCs w:val="24"/>
            <w:rPrChange w:id="12550" w:author="John Peate" w:date="2023-06-02T12:25:00Z">
              <w:rPr>
                <w:rFonts w:ascii="Times New Roman" w:hAnsi="Times New Roman" w:cs="Times New Roman"/>
                <w:sz w:val="24"/>
                <w:szCs w:val="24"/>
              </w:rPr>
            </w:rPrChange>
          </w:rPr>
          <w:delText>-</w:delText>
        </w:r>
      </w:del>
      <w:ins w:id="12551" w:author="John Peate" w:date="2023-06-05T08:04:00Z">
        <w:r>
          <w:rPr>
            <w:rFonts w:asciiTheme="majorBidi" w:hAnsiTheme="majorBidi" w:cstheme="majorBidi"/>
            <w:sz w:val="24"/>
            <w:szCs w:val="24"/>
          </w:rPr>
          <w:t>–</w:t>
        </w:r>
      </w:ins>
      <w:r w:rsidR="000A1627" w:rsidRPr="00902A33">
        <w:rPr>
          <w:rFonts w:asciiTheme="majorBidi" w:hAnsiTheme="majorBidi" w:cstheme="majorBidi"/>
          <w:sz w:val="24"/>
          <w:szCs w:val="24"/>
          <w:rPrChange w:id="12552" w:author="John Peate" w:date="2023-06-02T12:25:00Z">
            <w:rPr>
              <w:rFonts w:ascii="Times New Roman" w:hAnsi="Times New Roman" w:cs="Times New Roman"/>
              <w:sz w:val="24"/>
              <w:szCs w:val="24"/>
            </w:rPr>
          </w:rPrChange>
        </w:rPr>
        <w:t xml:space="preserve">1907, Alexander </w:t>
      </w:r>
      <w:proofErr w:type="spellStart"/>
      <w:r w:rsidR="000A1627" w:rsidRPr="00902A33">
        <w:rPr>
          <w:rFonts w:asciiTheme="majorBidi" w:hAnsiTheme="majorBidi" w:cstheme="majorBidi"/>
          <w:sz w:val="24"/>
          <w:szCs w:val="24"/>
          <w:rPrChange w:id="12553" w:author="John Peate" w:date="2023-06-02T12:25:00Z">
            <w:rPr>
              <w:rFonts w:ascii="Times New Roman" w:hAnsi="Times New Roman" w:cs="Times New Roman"/>
              <w:sz w:val="24"/>
              <w:szCs w:val="24"/>
            </w:rPr>
          </w:rPrChange>
        </w:rPr>
        <w:t>Harkavy</w:t>
      </w:r>
      <w:proofErr w:type="spellEnd"/>
      <w:r w:rsidR="000A1627" w:rsidRPr="00902A33">
        <w:rPr>
          <w:rFonts w:asciiTheme="majorBidi" w:hAnsiTheme="majorBidi" w:cstheme="majorBidi"/>
          <w:sz w:val="24"/>
          <w:szCs w:val="24"/>
          <w:rPrChange w:id="12554" w:author="John Peate" w:date="2023-06-02T12:25:00Z">
            <w:rPr>
              <w:rFonts w:ascii="Times New Roman" w:hAnsi="Times New Roman" w:cs="Times New Roman"/>
              <w:sz w:val="24"/>
              <w:szCs w:val="24"/>
            </w:rPr>
          </w:rPrChange>
        </w:rPr>
        <w:t xml:space="preserve"> </w:t>
      </w:r>
      <w:del w:id="12555" w:author="John Peate" w:date="2023-06-05T08:03:00Z">
        <w:r w:rsidR="000A1627" w:rsidRPr="00902A33" w:rsidDel="00A4776C">
          <w:rPr>
            <w:rFonts w:asciiTheme="majorBidi" w:hAnsiTheme="majorBidi" w:cstheme="majorBidi"/>
            <w:sz w:val="24"/>
            <w:szCs w:val="24"/>
            <w:rPrChange w:id="12556" w:author="John Peate" w:date="2023-06-02T12:25:00Z">
              <w:rPr>
                <w:rFonts w:ascii="Times New Roman" w:hAnsi="Times New Roman" w:cs="Times New Roman"/>
                <w:sz w:val="24"/>
                <w:szCs w:val="24"/>
              </w:rPr>
            </w:rPrChange>
          </w:rPr>
          <w:delText>papers</w:delText>
        </w:r>
      </w:del>
      <w:ins w:id="12557" w:author="John Peate" w:date="2023-06-05T08:03:00Z">
        <w:r>
          <w:rPr>
            <w:rFonts w:asciiTheme="majorBidi" w:hAnsiTheme="majorBidi" w:cstheme="majorBidi"/>
            <w:sz w:val="24"/>
            <w:szCs w:val="24"/>
          </w:rPr>
          <w:t>P</w:t>
        </w:r>
        <w:r w:rsidRPr="00902A33">
          <w:rPr>
            <w:rFonts w:asciiTheme="majorBidi" w:hAnsiTheme="majorBidi" w:cstheme="majorBidi"/>
            <w:sz w:val="24"/>
            <w:szCs w:val="24"/>
            <w:rPrChange w:id="12558" w:author="John Peate" w:date="2023-06-02T12:25:00Z">
              <w:rPr>
                <w:rFonts w:ascii="Times New Roman" w:hAnsi="Times New Roman" w:cs="Times New Roman"/>
                <w:sz w:val="24"/>
                <w:szCs w:val="24"/>
              </w:rPr>
            </w:rPrChange>
          </w:rPr>
          <w:t>apers</w:t>
        </w:r>
      </w:ins>
      <w:r w:rsidR="000A1627" w:rsidRPr="00902A33">
        <w:rPr>
          <w:rFonts w:asciiTheme="majorBidi" w:hAnsiTheme="majorBidi" w:cstheme="majorBidi"/>
          <w:sz w:val="24"/>
          <w:szCs w:val="24"/>
          <w:rPrChange w:id="12559" w:author="John Peate" w:date="2023-06-02T12:25:00Z">
            <w:rPr>
              <w:rFonts w:ascii="Times New Roman" w:hAnsi="Times New Roman" w:cs="Times New Roman"/>
              <w:sz w:val="24"/>
              <w:szCs w:val="24"/>
            </w:rPr>
          </w:rPrChange>
        </w:rPr>
        <w:t xml:space="preserve">, </w:t>
      </w:r>
      <w:r w:rsidR="000A1627" w:rsidRPr="00902A33">
        <w:rPr>
          <w:rFonts w:asciiTheme="majorBidi" w:hAnsiTheme="majorBidi" w:cstheme="majorBidi"/>
          <w:i/>
          <w:iCs/>
          <w:sz w:val="24"/>
          <w:szCs w:val="24"/>
          <w:rPrChange w:id="12560" w:author="John Peate" w:date="2023-06-02T12:25:00Z">
            <w:rPr>
              <w:rFonts w:ascii="Times New Roman" w:hAnsi="Times New Roman" w:cs="Times New Roman"/>
              <w:i/>
              <w:iCs/>
              <w:sz w:val="24"/>
              <w:szCs w:val="24"/>
            </w:rPr>
          </w:rPrChange>
        </w:rPr>
        <w:t xml:space="preserve">American Jewish Historical </w:t>
      </w:r>
    </w:p>
    <w:p w14:paraId="45784C91" w14:textId="036512D4" w:rsidR="000A1627" w:rsidRPr="00902A33" w:rsidRDefault="000A1627">
      <w:pPr>
        <w:spacing w:line="360" w:lineRule="auto"/>
        <w:ind w:firstLine="720"/>
        <w:jc w:val="both"/>
        <w:rPr>
          <w:rFonts w:asciiTheme="majorBidi" w:hAnsiTheme="majorBidi" w:cstheme="majorBidi"/>
          <w:sz w:val="24"/>
          <w:szCs w:val="24"/>
          <w:rPrChange w:id="12561" w:author="John Peate" w:date="2023-06-02T12:25:00Z">
            <w:rPr>
              <w:rFonts w:ascii="Times New Roman" w:hAnsi="Times New Roman" w:cs="Times New Roman"/>
              <w:sz w:val="24"/>
              <w:szCs w:val="24"/>
            </w:rPr>
          </w:rPrChange>
        </w:rPr>
        <w:pPrChange w:id="12562" w:author="John Peate" w:date="2023-06-05T08:04:00Z">
          <w:pPr>
            <w:spacing w:line="360" w:lineRule="auto"/>
            <w:ind w:left="203"/>
            <w:jc w:val="both"/>
          </w:pPr>
        </w:pPrChange>
      </w:pPr>
      <w:r w:rsidRPr="00902A33">
        <w:rPr>
          <w:rFonts w:asciiTheme="majorBidi" w:hAnsiTheme="majorBidi" w:cstheme="majorBidi"/>
          <w:i/>
          <w:iCs/>
          <w:sz w:val="24"/>
          <w:szCs w:val="24"/>
          <w:rPrChange w:id="12563" w:author="John Peate" w:date="2023-06-02T12:25:00Z">
            <w:rPr>
              <w:rFonts w:ascii="Times New Roman" w:hAnsi="Times New Roman" w:cs="Times New Roman"/>
              <w:i/>
              <w:iCs/>
              <w:sz w:val="24"/>
              <w:szCs w:val="24"/>
            </w:rPr>
          </w:rPrChange>
        </w:rPr>
        <w:t>Society Archive</w:t>
      </w:r>
      <w:r w:rsidRPr="00902A33">
        <w:rPr>
          <w:rFonts w:asciiTheme="majorBidi" w:hAnsiTheme="majorBidi" w:cstheme="majorBidi"/>
          <w:sz w:val="24"/>
          <w:szCs w:val="24"/>
          <w:rPrChange w:id="12564" w:author="John Peate" w:date="2023-06-02T12:25:00Z">
            <w:rPr>
              <w:rFonts w:ascii="Times New Roman" w:hAnsi="Times New Roman" w:cs="Times New Roman"/>
              <w:sz w:val="24"/>
              <w:szCs w:val="24"/>
            </w:rPr>
          </w:rPrChange>
        </w:rPr>
        <w:t xml:space="preserve">, File P-050 Box 1 &amp; </w:t>
      </w:r>
      <w:proofErr w:type="spellStart"/>
      <w:r w:rsidRPr="00902A33">
        <w:rPr>
          <w:rFonts w:asciiTheme="majorBidi" w:hAnsiTheme="majorBidi" w:cstheme="majorBidi"/>
          <w:i/>
          <w:iCs/>
          <w:sz w:val="24"/>
          <w:szCs w:val="24"/>
          <w:rPrChange w:id="12565" w:author="John Peate" w:date="2023-06-02T12:25:00Z">
            <w:rPr>
              <w:rFonts w:ascii="Times New Roman" w:hAnsi="Times New Roman" w:cs="Times New Roman"/>
              <w:i/>
              <w:iCs/>
              <w:sz w:val="24"/>
              <w:szCs w:val="24"/>
            </w:rPr>
          </w:rPrChange>
        </w:rPr>
        <w:t>Yivo</w:t>
      </w:r>
      <w:proofErr w:type="spellEnd"/>
      <w:r w:rsidRPr="00902A33">
        <w:rPr>
          <w:rFonts w:asciiTheme="majorBidi" w:hAnsiTheme="majorBidi" w:cstheme="majorBidi"/>
          <w:i/>
          <w:iCs/>
          <w:sz w:val="24"/>
          <w:szCs w:val="24"/>
          <w:rPrChange w:id="12566" w:author="John Peate" w:date="2023-06-02T12:25:00Z">
            <w:rPr>
              <w:rFonts w:ascii="Times New Roman" w:hAnsi="Times New Roman" w:cs="Times New Roman"/>
              <w:i/>
              <w:iCs/>
              <w:sz w:val="24"/>
              <w:szCs w:val="24"/>
            </w:rPr>
          </w:rPrChange>
        </w:rPr>
        <w:t xml:space="preserve"> Archive</w:t>
      </w:r>
      <w:r w:rsidRPr="00902A33">
        <w:rPr>
          <w:rFonts w:asciiTheme="majorBidi" w:hAnsiTheme="majorBidi" w:cstheme="majorBidi"/>
          <w:sz w:val="24"/>
          <w:szCs w:val="24"/>
          <w:rPrChange w:id="12567" w:author="John Peate" w:date="2023-06-02T12:25:00Z">
            <w:rPr>
              <w:rFonts w:ascii="Times New Roman" w:hAnsi="Times New Roman" w:cs="Times New Roman"/>
              <w:sz w:val="24"/>
              <w:szCs w:val="24"/>
            </w:rPr>
          </w:rPrChange>
        </w:rPr>
        <w:t xml:space="preserve">: RG761. </w:t>
      </w:r>
      <w:moveFromRangeStart w:id="12568" w:author="John Peate" w:date="2023-06-05T08:03:00Z" w:name="move136844651"/>
      <w:moveFrom w:id="12569" w:author="John Peate" w:date="2023-06-05T08:03:00Z">
        <w:r w:rsidRPr="00902A33" w:rsidDel="00A4776C">
          <w:rPr>
            <w:rFonts w:asciiTheme="majorBidi" w:hAnsiTheme="majorBidi" w:cstheme="majorBidi"/>
            <w:sz w:val="24"/>
            <w:szCs w:val="24"/>
            <w:rPrChange w:id="12570" w:author="John Peate" w:date="2023-06-02T12:25:00Z">
              <w:rPr>
                <w:rFonts w:ascii="Times New Roman" w:hAnsi="Times New Roman" w:cs="Times New Roman"/>
                <w:sz w:val="24"/>
                <w:szCs w:val="24"/>
              </w:rPr>
            </w:rPrChange>
          </w:rPr>
          <w:t>(Yiddish)</w:t>
        </w:r>
      </w:moveFrom>
      <w:moveFromRangeEnd w:id="12568"/>
    </w:p>
    <w:p w14:paraId="4370AF39" w14:textId="6F6D8D77" w:rsidR="00027345" w:rsidRDefault="000A1627" w:rsidP="00EB217B">
      <w:pPr>
        <w:spacing w:line="360" w:lineRule="auto"/>
        <w:ind w:hanging="284"/>
        <w:jc w:val="both"/>
        <w:rPr>
          <w:ins w:id="12571" w:author="John Peate" w:date="2023-06-05T08:05:00Z"/>
          <w:rFonts w:asciiTheme="majorBidi" w:hAnsiTheme="majorBidi" w:cstheme="majorBidi"/>
          <w:sz w:val="24"/>
          <w:szCs w:val="24"/>
        </w:rPr>
      </w:pPr>
      <w:r w:rsidRPr="00902A33">
        <w:rPr>
          <w:rFonts w:asciiTheme="majorBidi" w:hAnsiTheme="majorBidi" w:cstheme="majorBidi"/>
          <w:sz w:val="24"/>
          <w:szCs w:val="24"/>
          <w:rPrChange w:id="12572" w:author="John Peate" w:date="2023-06-02T12:25:00Z">
            <w:rPr>
              <w:rFonts w:ascii="Times New Roman" w:hAnsi="Times New Roman" w:cs="Times New Roman"/>
              <w:sz w:val="24"/>
              <w:szCs w:val="24"/>
            </w:rPr>
          </w:rPrChange>
        </w:rPr>
        <w:t xml:space="preserve"> </w:t>
      </w:r>
      <w:ins w:id="12573" w:author="John Peate" w:date="2023-06-05T08:05:00Z">
        <w:r w:rsidR="00027345">
          <w:rPr>
            <w:rFonts w:asciiTheme="majorBidi" w:hAnsiTheme="majorBidi" w:cstheme="majorBidi"/>
            <w:sz w:val="24"/>
            <w:szCs w:val="24"/>
          </w:rPr>
          <w:tab/>
        </w:r>
      </w:ins>
      <w:del w:id="12574" w:author="John Peate" w:date="2023-06-04T17:15:00Z">
        <w:r w:rsidRPr="00902A33" w:rsidDel="00747950">
          <w:rPr>
            <w:rFonts w:asciiTheme="majorBidi" w:hAnsiTheme="majorBidi" w:cstheme="majorBidi"/>
            <w:sz w:val="24"/>
            <w:szCs w:val="24"/>
            <w:rPrChange w:id="1257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2576" w:author="John Peate" w:date="2023-06-02T12:25:00Z">
            <w:rPr>
              <w:rFonts w:ascii="Times New Roman" w:hAnsi="Times New Roman" w:cs="Times New Roman"/>
              <w:sz w:val="24"/>
              <w:szCs w:val="24"/>
            </w:rPr>
          </w:rPrChange>
        </w:rPr>
        <w:t xml:space="preserve">Hoffman, Ben-Zion, </w:t>
      </w:r>
      <w:proofErr w:type="spellStart"/>
      <w:r w:rsidRPr="00902A33">
        <w:rPr>
          <w:rFonts w:asciiTheme="majorBidi" w:hAnsiTheme="majorBidi" w:cstheme="majorBidi"/>
          <w:i/>
          <w:sz w:val="24"/>
          <w:szCs w:val="24"/>
          <w:rPrChange w:id="12577" w:author="John Peate" w:date="2023-06-02T12:25:00Z">
            <w:rPr>
              <w:rFonts w:ascii="Times New Roman" w:hAnsi="Times New Roman" w:cs="Times New Roman"/>
              <w:i/>
              <w:sz w:val="24"/>
              <w:szCs w:val="24"/>
            </w:rPr>
          </w:rPrChange>
        </w:rPr>
        <w:t>Froyen</w:t>
      </w:r>
      <w:proofErr w:type="spellEnd"/>
      <w:r w:rsidRPr="00902A33">
        <w:rPr>
          <w:rFonts w:asciiTheme="majorBidi" w:hAnsiTheme="majorBidi" w:cstheme="majorBidi"/>
          <w:i/>
          <w:sz w:val="24"/>
          <w:szCs w:val="24"/>
          <w:rPrChange w:id="12578" w:author="John Peate" w:date="2023-06-02T12:25:00Z">
            <w:rPr>
              <w:rFonts w:ascii="Times New Roman" w:hAnsi="Times New Roman" w:cs="Times New Roman"/>
              <w:i/>
              <w:sz w:val="24"/>
              <w:szCs w:val="24"/>
            </w:rPr>
          </w:rPrChange>
        </w:rPr>
        <w:t>-</w:t>
      </w:r>
      <w:del w:id="12579" w:author="John Peate" w:date="2023-06-05T08:04:00Z">
        <w:r w:rsidRPr="00902A33" w:rsidDel="00027345">
          <w:rPr>
            <w:rFonts w:asciiTheme="majorBidi" w:hAnsiTheme="majorBidi" w:cstheme="majorBidi"/>
            <w:i/>
            <w:sz w:val="24"/>
            <w:szCs w:val="24"/>
            <w:rPrChange w:id="12580" w:author="John Peate" w:date="2023-06-02T12:25:00Z">
              <w:rPr>
                <w:rFonts w:ascii="Times New Roman" w:hAnsi="Times New Roman" w:cs="Times New Roman"/>
                <w:i/>
                <w:sz w:val="24"/>
                <w:szCs w:val="24"/>
              </w:rPr>
            </w:rPrChange>
          </w:rPr>
          <w:delText xml:space="preserve">handel </w:delText>
        </w:r>
      </w:del>
      <w:ins w:id="12581" w:author="John Peate" w:date="2023-06-05T08:04:00Z">
        <w:r w:rsidR="00027345">
          <w:rPr>
            <w:rFonts w:asciiTheme="majorBidi" w:hAnsiTheme="majorBidi" w:cstheme="majorBidi"/>
            <w:i/>
            <w:sz w:val="24"/>
            <w:szCs w:val="24"/>
          </w:rPr>
          <w:t>H</w:t>
        </w:r>
        <w:r w:rsidR="00027345" w:rsidRPr="00902A33">
          <w:rPr>
            <w:rFonts w:asciiTheme="majorBidi" w:hAnsiTheme="majorBidi" w:cstheme="majorBidi"/>
            <w:i/>
            <w:sz w:val="24"/>
            <w:szCs w:val="24"/>
            <w:rPrChange w:id="12582" w:author="John Peate" w:date="2023-06-02T12:25:00Z">
              <w:rPr>
                <w:rFonts w:ascii="Times New Roman" w:hAnsi="Times New Roman" w:cs="Times New Roman"/>
                <w:i/>
                <w:sz w:val="24"/>
                <w:szCs w:val="24"/>
              </w:rPr>
            </w:rPrChange>
          </w:rPr>
          <w:t xml:space="preserve">andel </w:t>
        </w:r>
      </w:ins>
      <w:r w:rsidRPr="00902A33">
        <w:rPr>
          <w:rFonts w:asciiTheme="majorBidi" w:hAnsiTheme="majorBidi" w:cstheme="majorBidi"/>
          <w:i/>
          <w:sz w:val="24"/>
          <w:szCs w:val="24"/>
          <w:rPrChange w:id="12583" w:author="John Peate" w:date="2023-06-02T12:25:00Z">
            <w:rPr>
              <w:rFonts w:ascii="Times New Roman" w:hAnsi="Times New Roman" w:cs="Times New Roman"/>
              <w:i/>
              <w:sz w:val="24"/>
              <w:szCs w:val="24"/>
            </w:rPr>
          </w:rPrChange>
        </w:rPr>
        <w:t xml:space="preserve">un </w:t>
      </w:r>
      <w:del w:id="12584" w:author="John Peate" w:date="2023-06-05T08:04:00Z">
        <w:r w:rsidRPr="00902A33" w:rsidDel="00027345">
          <w:rPr>
            <w:rFonts w:asciiTheme="majorBidi" w:hAnsiTheme="majorBidi" w:cstheme="majorBidi"/>
            <w:i/>
            <w:sz w:val="24"/>
            <w:szCs w:val="24"/>
            <w:rPrChange w:id="12585" w:author="John Peate" w:date="2023-06-02T12:25:00Z">
              <w:rPr>
                <w:rFonts w:ascii="Times New Roman" w:hAnsi="Times New Roman" w:cs="Times New Roman"/>
                <w:i/>
                <w:sz w:val="24"/>
                <w:szCs w:val="24"/>
              </w:rPr>
            </w:rPrChange>
          </w:rPr>
          <w:delText>proṣịutsye</w:delText>
        </w:r>
      </w:del>
      <w:proofErr w:type="spellStart"/>
      <w:ins w:id="12586" w:author="John Peate" w:date="2023-06-05T08:04:00Z">
        <w:r w:rsidR="00027345">
          <w:rPr>
            <w:rFonts w:asciiTheme="majorBidi" w:hAnsiTheme="majorBidi" w:cstheme="majorBidi"/>
            <w:i/>
            <w:sz w:val="24"/>
            <w:szCs w:val="24"/>
          </w:rPr>
          <w:t>P</w:t>
        </w:r>
        <w:r w:rsidR="00027345" w:rsidRPr="00902A33">
          <w:rPr>
            <w:rFonts w:asciiTheme="majorBidi" w:hAnsiTheme="majorBidi" w:cstheme="majorBidi"/>
            <w:i/>
            <w:sz w:val="24"/>
            <w:szCs w:val="24"/>
            <w:rPrChange w:id="12587" w:author="John Peate" w:date="2023-06-02T12:25:00Z">
              <w:rPr>
                <w:rFonts w:ascii="Times New Roman" w:hAnsi="Times New Roman" w:cs="Times New Roman"/>
                <w:i/>
                <w:sz w:val="24"/>
                <w:szCs w:val="24"/>
              </w:rPr>
            </w:rPrChange>
          </w:rPr>
          <w:t>roṣịutsye</w:t>
        </w:r>
      </w:ins>
      <w:proofErr w:type="spellEnd"/>
      <w:del w:id="12588" w:author="John Peate" w:date="2023-06-05T08:04:00Z">
        <w:r w:rsidRPr="00902A33" w:rsidDel="00027345">
          <w:rPr>
            <w:rFonts w:asciiTheme="majorBidi" w:hAnsiTheme="majorBidi" w:cstheme="majorBidi"/>
            <w:b/>
            <w:sz w:val="24"/>
            <w:szCs w:val="24"/>
            <w:rPrChange w:id="12589" w:author="John Peate" w:date="2023-06-02T12:25:00Z">
              <w:rPr>
                <w:rFonts w:ascii="Times New Roman" w:hAnsi="Times New Roman" w:cs="Times New Roman"/>
                <w:b/>
                <w:sz w:val="24"/>
                <w:szCs w:val="24"/>
              </w:rPr>
            </w:rPrChange>
          </w:rPr>
          <w:delText>,</w:delText>
        </w:r>
      </w:del>
      <w:r w:rsidRPr="00902A33">
        <w:rPr>
          <w:rFonts w:asciiTheme="majorBidi" w:hAnsiTheme="majorBidi" w:cstheme="majorBidi"/>
          <w:b/>
          <w:sz w:val="24"/>
          <w:szCs w:val="24"/>
          <w:rPrChange w:id="12590" w:author="John Peate" w:date="2023-06-02T12:25:00Z">
            <w:rPr>
              <w:rFonts w:ascii="Times New Roman" w:hAnsi="Times New Roman" w:cs="Times New Roman"/>
              <w:b/>
              <w:sz w:val="24"/>
              <w:szCs w:val="24"/>
            </w:rPr>
          </w:rPrChange>
        </w:rPr>
        <w:t xml:space="preserve"> </w:t>
      </w:r>
      <w:del w:id="12591" w:author="John Peate" w:date="2023-06-05T08:04:00Z">
        <w:r w:rsidRPr="00902A33" w:rsidDel="00027345">
          <w:rPr>
            <w:rFonts w:asciiTheme="majorBidi" w:hAnsiTheme="majorBidi" w:cstheme="majorBidi"/>
            <w:sz w:val="24"/>
            <w:szCs w:val="24"/>
            <w:rPrChange w:id="12592" w:author="John Peate" w:date="2023-06-02T12:25:00Z">
              <w:rPr>
                <w:rFonts w:ascii="Times New Roman" w:hAnsi="Times New Roman" w:cs="Times New Roman"/>
                <w:sz w:val="24"/>
                <w:szCs w:val="24"/>
              </w:rPr>
            </w:rPrChange>
          </w:rPr>
          <w:delText>[</w:delText>
        </w:r>
      </w:del>
      <w:ins w:id="12593" w:author="John Peate" w:date="2023-06-05T08:04:00Z">
        <w:r w:rsidR="00027345">
          <w:rPr>
            <w:rFonts w:asciiTheme="majorBidi" w:hAnsiTheme="majorBidi" w:cstheme="majorBidi"/>
            <w:sz w:val="24"/>
            <w:szCs w:val="24"/>
          </w:rPr>
          <w:t>(“</w:t>
        </w:r>
      </w:ins>
      <w:r w:rsidRPr="00902A33">
        <w:rPr>
          <w:rFonts w:asciiTheme="majorBidi" w:hAnsiTheme="majorBidi" w:cstheme="majorBidi"/>
          <w:sz w:val="24"/>
          <w:szCs w:val="24"/>
          <w:rPrChange w:id="12594" w:author="John Peate" w:date="2023-06-02T12:25:00Z">
            <w:rPr>
              <w:rFonts w:ascii="Times New Roman" w:hAnsi="Times New Roman" w:cs="Times New Roman"/>
              <w:sz w:val="24"/>
              <w:szCs w:val="24"/>
            </w:rPr>
          </w:rPrChange>
        </w:rPr>
        <w:t xml:space="preserve">Women </w:t>
      </w:r>
      <w:del w:id="12595" w:author="John Peate" w:date="2023-06-05T08:04:00Z">
        <w:r w:rsidRPr="00902A33" w:rsidDel="00027345">
          <w:rPr>
            <w:rFonts w:asciiTheme="majorBidi" w:hAnsiTheme="majorBidi" w:cstheme="majorBidi"/>
            <w:sz w:val="24"/>
            <w:szCs w:val="24"/>
            <w:rPrChange w:id="12596" w:author="John Peate" w:date="2023-06-02T12:25:00Z">
              <w:rPr>
                <w:rFonts w:ascii="Times New Roman" w:hAnsi="Times New Roman" w:cs="Times New Roman"/>
                <w:sz w:val="24"/>
                <w:szCs w:val="24"/>
              </w:rPr>
            </w:rPrChange>
          </w:rPr>
          <w:delText xml:space="preserve">trafficking </w:delText>
        </w:r>
      </w:del>
      <w:ins w:id="12597" w:author="John Peate" w:date="2023-06-05T08:04:00Z">
        <w:r w:rsidR="00027345">
          <w:rPr>
            <w:rFonts w:asciiTheme="majorBidi" w:hAnsiTheme="majorBidi" w:cstheme="majorBidi"/>
            <w:sz w:val="24"/>
            <w:szCs w:val="24"/>
          </w:rPr>
          <w:t>T</w:t>
        </w:r>
        <w:r w:rsidR="00027345" w:rsidRPr="00902A33">
          <w:rPr>
            <w:rFonts w:asciiTheme="majorBidi" w:hAnsiTheme="majorBidi" w:cstheme="majorBidi"/>
            <w:sz w:val="24"/>
            <w:szCs w:val="24"/>
            <w:rPrChange w:id="12598" w:author="John Peate" w:date="2023-06-02T12:25:00Z">
              <w:rPr>
                <w:rFonts w:ascii="Times New Roman" w:hAnsi="Times New Roman" w:cs="Times New Roman"/>
                <w:sz w:val="24"/>
                <w:szCs w:val="24"/>
              </w:rPr>
            </w:rPrChange>
          </w:rPr>
          <w:t xml:space="preserve">rafficking </w:t>
        </w:r>
      </w:ins>
      <w:r w:rsidRPr="00902A33">
        <w:rPr>
          <w:rFonts w:asciiTheme="majorBidi" w:hAnsiTheme="majorBidi" w:cstheme="majorBidi"/>
          <w:sz w:val="24"/>
          <w:szCs w:val="24"/>
          <w:rPrChange w:id="12599" w:author="John Peate" w:date="2023-06-02T12:25:00Z">
            <w:rPr>
              <w:rFonts w:ascii="Times New Roman" w:hAnsi="Times New Roman" w:cs="Times New Roman"/>
              <w:sz w:val="24"/>
              <w:szCs w:val="24"/>
            </w:rPr>
          </w:rPrChange>
        </w:rPr>
        <w:t>and Prostitution</w:t>
      </w:r>
      <w:ins w:id="12600" w:author="John Peate" w:date="2023-06-05T08:04:00Z">
        <w:r w:rsidR="00027345">
          <w:rPr>
            <w:rFonts w:asciiTheme="majorBidi" w:hAnsiTheme="majorBidi" w:cstheme="majorBidi"/>
            <w:sz w:val="24"/>
            <w:szCs w:val="24"/>
          </w:rPr>
          <w:t xml:space="preserve">”), </w:t>
        </w:r>
      </w:ins>
      <w:del w:id="12601" w:author="John Peate" w:date="2023-06-05T08:04:00Z">
        <w:r w:rsidRPr="00902A33" w:rsidDel="00027345">
          <w:rPr>
            <w:rFonts w:asciiTheme="majorBidi" w:hAnsiTheme="majorBidi" w:cstheme="majorBidi"/>
            <w:sz w:val="24"/>
            <w:szCs w:val="24"/>
            <w:rPrChange w:id="12602" w:author="John Peate" w:date="2023-06-02T12:25:00Z">
              <w:rPr>
                <w:rFonts w:ascii="Times New Roman" w:hAnsi="Times New Roman" w:cs="Times New Roman"/>
                <w:sz w:val="24"/>
                <w:szCs w:val="24"/>
              </w:rPr>
            </w:rPrChange>
          </w:rPr>
          <w:delText>]</w:delText>
        </w:r>
      </w:del>
      <w:del w:id="12603" w:author="Susan" w:date="2023-06-11T17:55:00Z">
        <w:r w:rsidRPr="00902A33" w:rsidDel="00057C35">
          <w:rPr>
            <w:rFonts w:asciiTheme="majorBidi" w:hAnsiTheme="majorBidi" w:cstheme="majorBidi"/>
            <w:sz w:val="24"/>
            <w:szCs w:val="24"/>
            <w:rPrChange w:id="12604" w:author="John Peate" w:date="2023-06-02T12:25:00Z">
              <w:rPr>
                <w:rFonts w:ascii="Times New Roman" w:hAnsi="Times New Roman" w:cs="Times New Roman"/>
                <w:sz w:val="24"/>
                <w:szCs w:val="24"/>
              </w:rPr>
            </w:rPrChange>
          </w:rPr>
          <w:delText xml:space="preserve"> </w:delText>
        </w:r>
      </w:del>
      <w:ins w:id="12605" w:author="John Peate" w:date="2023-06-05T08:04:00Z">
        <w:r w:rsidR="00027345" w:rsidRPr="001250C0">
          <w:rPr>
            <w:rFonts w:asciiTheme="majorBidi" w:hAnsiTheme="majorBidi" w:cstheme="majorBidi"/>
            <w:sz w:val="24"/>
            <w:szCs w:val="24"/>
          </w:rPr>
          <w:t>(</w:t>
        </w:r>
      </w:ins>
      <w:ins w:id="12606" w:author="John Peate" w:date="2023-06-05T08:05:00Z">
        <w:r w:rsidR="00027345">
          <w:rPr>
            <w:rFonts w:asciiTheme="majorBidi" w:hAnsiTheme="majorBidi" w:cstheme="majorBidi"/>
            <w:sz w:val="24"/>
            <w:szCs w:val="24"/>
          </w:rPr>
          <w:t xml:space="preserve">in </w:t>
        </w:r>
      </w:ins>
    </w:p>
    <w:p w14:paraId="331E34A3" w14:textId="39F692F6" w:rsidR="000A1627" w:rsidRPr="00902A33" w:rsidRDefault="00027345">
      <w:pPr>
        <w:spacing w:line="360" w:lineRule="auto"/>
        <w:ind w:firstLine="720"/>
        <w:jc w:val="both"/>
        <w:rPr>
          <w:rFonts w:asciiTheme="majorBidi" w:hAnsiTheme="majorBidi" w:cstheme="majorBidi"/>
          <w:sz w:val="24"/>
          <w:szCs w:val="24"/>
          <w:rPrChange w:id="12607" w:author="John Peate" w:date="2023-06-02T12:25:00Z">
            <w:rPr>
              <w:rFonts w:ascii="Times New Roman" w:hAnsi="Times New Roman" w:cs="Times New Roman"/>
              <w:sz w:val="24"/>
              <w:szCs w:val="24"/>
            </w:rPr>
          </w:rPrChange>
        </w:rPr>
        <w:pPrChange w:id="12608" w:author="John Peate" w:date="2023-06-05T08:05:00Z">
          <w:pPr>
            <w:spacing w:line="360" w:lineRule="auto"/>
            <w:ind w:left="203"/>
            <w:jc w:val="both"/>
          </w:pPr>
        </w:pPrChange>
      </w:pPr>
      <w:ins w:id="12609" w:author="John Peate" w:date="2023-06-05T08:04:00Z">
        <w:r w:rsidRPr="001250C0">
          <w:rPr>
            <w:rFonts w:asciiTheme="majorBidi" w:hAnsiTheme="majorBidi" w:cstheme="majorBidi"/>
            <w:sz w:val="24"/>
            <w:szCs w:val="24"/>
          </w:rPr>
          <w:t>Yiddish)</w:t>
        </w:r>
      </w:ins>
      <w:ins w:id="12610" w:author="John Peate" w:date="2023-06-05T08:05:00Z">
        <w:r>
          <w:rPr>
            <w:rFonts w:asciiTheme="majorBidi" w:hAnsiTheme="majorBidi" w:cstheme="majorBidi"/>
            <w:sz w:val="24"/>
            <w:szCs w:val="24"/>
          </w:rPr>
          <w:t>,</w:t>
        </w:r>
      </w:ins>
      <w:ins w:id="12611" w:author="John Peate" w:date="2023-06-05T08:04:00Z">
        <w:r w:rsidRPr="00027345">
          <w:rPr>
            <w:rFonts w:asciiTheme="majorBidi" w:hAnsiTheme="majorBidi" w:cstheme="majorBidi"/>
            <w:sz w:val="24"/>
            <w:szCs w:val="24"/>
          </w:rPr>
          <w:t xml:space="preserve"> </w:t>
        </w:r>
      </w:ins>
      <w:r w:rsidR="000A1627" w:rsidRPr="00902A33">
        <w:rPr>
          <w:rFonts w:asciiTheme="majorBidi" w:hAnsiTheme="majorBidi" w:cstheme="majorBidi"/>
          <w:sz w:val="24"/>
          <w:szCs w:val="24"/>
          <w:rPrChange w:id="12612" w:author="John Peate" w:date="2023-06-02T12:25:00Z">
            <w:rPr>
              <w:rFonts w:ascii="Times New Roman" w:hAnsi="Times New Roman" w:cs="Times New Roman"/>
              <w:sz w:val="24"/>
              <w:szCs w:val="24"/>
            </w:rPr>
          </w:rPrChange>
        </w:rPr>
        <w:t>(</w:t>
      </w:r>
      <w:proofErr w:type="spellStart"/>
      <w:r w:rsidR="000A1627" w:rsidRPr="00902A33">
        <w:rPr>
          <w:rFonts w:asciiTheme="majorBidi" w:hAnsiTheme="majorBidi" w:cstheme="majorBidi"/>
          <w:sz w:val="24"/>
          <w:szCs w:val="24"/>
          <w:rPrChange w:id="12613" w:author="John Peate" w:date="2023-06-02T12:25:00Z">
            <w:rPr>
              <w:rFonts w:ascii="Times New Roman" w:hAnsi="Times New Roman" w:cs="Times New Roman"/>
              <w:sz w:val="24"/>
              <w:szCs w:val="24"/>
            </w:rPr>
          </w:rPrChange>
        </w:rPr>
        <w:t>Vilnus</w:t>
      </w:r>
      <w:proofErr w:type="spellEnd"/>
      <w:r w:rsidR="000A1627" w:rsidRPr="00902A33">
        <w:rPr>
          <w:rFonts w:asciiTheme="majorBidi" w:hAnsiTheme="majorBidi" w:cstheme="majorBidi"/>
          <w:sz w:val="24"/>
          <w:szCs w:val="24"/>
          <w:rPrChange w:id="12614" w:author="John Peate" w:date="2023-06-02T12:25:00Z">
            <w:rPr>
              <w:rFonts w:ascii="Times New Roman" w:hAnsi="Times New Roman" w:cs="Times New Roman"/>
              <w:sz w:val="24"/>
              <w:szCs w:val="24"/>
            </w:rPr>
          </w:rPrChange>
        </w:rPr>
        <w:t xml:space="preserve">: Di </w:t>
      </w:r>
      <w:proofErr w:type="spellStart"/>
      <w:r w:rsidR="000A1627" w:rsidRPr="00902A33">
        <w:rPr>
          <w:rFonts w:asciiTheme="majorBidi" w:hAnsiTheme="majorBidi" w:cstheme="majorBidi"/>
          <w:sz w:val="24"/>
          <w:szCs w:val="24"/>
          <w:rPrChange w:id="12615" w:author="John Peate" w:date="2023-06-02T12:25:00Z">
            <w:rPr>
              <w:rFonts w:ascii="Times New Roman" w:hAnsi="Times New Roman" w:cs="Times New Roman"/>
              <w:sz w:val="24"/>
              <w:szCs w:val="24"/>
            </w:rPr>
          </w:rPrChange>
        </w:rPr>
        <w:t>Velt</w:t>
      </w:r>
      <w:proofErr w:type="spellEnd"/>
      <w:r w:rsidR="000A1627" w:rsidRPr="00902A33">
        <w:rPr>
          <w:rFonts w:asciiTheme="majorBidi" w:hAnsiTheme="majorBidi" w:cstheme="majorBidi"/>
          <w:sz w:val="24"/>
          <w:szCs w:val="24"/>
          <w:rPrChange w:id="12616" w:author="John Peate" w:date="2023-06-02T12:25:00Z">
            <w:rPr>
              <w:rFonts w:ascii="Times New Roman" w:hAnsi="Times New Roman" w:cs="Times New Roman"/>
              <w:sz w:val="24"/>
              <w:szCs w:val="24"/>
            </w:rPr>
          </w:rPrChange>
        </w:rPr>
        <w:t>, 1906).</w:t>
      </w:r>
      <w:del w:id="12617" w:author="John Peate" w:date="2023-06-05T08:04:00Z">
        <w:r w:rsidR="000A1627" w:rsidRPr="00902A33" w:rsidDel="00027345">
          <w:rPr>
            <w:rFonts w:asciiTheme="majorBidi" w:hAnsiTheme="majorBidi" w:cstheme="majorBidi"/>
            <w:sz w:val="24"/>
            <w:szCs w:val="24"/>
            <w:rPrChange w:id="12618" w:author="John Peate" w:date="2023-06-02T12:25:00Z">
              <w:rPr>
                <w:rFonts w:ascii="Times New Roman" w:hAnsi="Times New Roman" w:cs="Times New Roman"/>
                <w:sz w:val="24"/>
                <w:szCs w:val="24"/>
              </w:rPr>
            </w:rPrChange>
          </w:rPr>
          <w:delText xml:space="preserve"> (Yiddish)</w:delText>
        </w:r>
      </w:del>
      <w:del w:id="12619" w:author="John Peate" w:date="2023-06-05T08:05:00Z">
        <w:r w:rsidR="000A1627" w:rsidRPr="00902A33" w:rsidDel="00027345">
          <w:rPr>
            <w:rFonts w:asciiTheme="majorBidi" w:hAnsiTheme="majorBidi" w:cstheme="majorBidi"/>
            <w:sz w:val="24"/>
            <w:szCs w:val="24"/>
            <w:rPrChange w:id="12620" w:author="John Peate" w:date="2023-06-02T12:25:00Z">
              <w:rPr>
                <w:rFonts w:ascii="Times New Roman" w:hAnsi="Times New Roman" w:cs="Times New Roman"/>
                <w:sz w:val="24"/>
                <w:szCs w:val="24"/>
              </w:rPr>
            </w:rPrChange>
          </w:rPr>
          <w:delText>.</w:delText>
        </w:r>
      </w:del>
    </w:p>
    <w:p w14:paraId="417A7C14" w14:textId="77777777" w:rsidR="00027345" w:rsidRDefault="000A1627" w:rsidP="00EB217B">
      <w:pPr>
        <w:spacing w:line="360" w:lineRule="auto"/>
        <w:ind w:hanging="284"/>
        <w:jc w:val="both"/>
        <w:rPr>
          <w:ins w:id="12621" w:author="John Peate" w:date="2023-06-05T08:05:00Z"/>
          <w:rFonts w:asciiTheme="majorBidi" w:hAnsiTheme="majorBidi" w:cstheme="majorBidi"/>
          <w:sz w:val="24"/>
          <w:szCs w:val="24"/>
        </w:rPr>
      </w:pPr>
      <w:r w:rsidRPr="00902A33">
        <w:rPr>
          <w:rFonts w:asciiTheme="majorBidi" w:hAnsiTheme="majorBidi" w:cstheme="majorBidi"/>
          <w:sz w:val="24"/>
          <w:szCs w:val="24"/>
          <w:rPrChange w:id="12622" w:author="John Peate" w:date="2023-06-02T12:25:00Z">
            <w:rPr>
              <w:rFonts w:ascii="Times New Roman" w:hAnsi="Times New Roman" w:cs="Times New Roman"/>
              <w:sz w:val="24"/>
              <w:szCs w:val="24"/>
            </w:rPr>
          </w:rPrChange>
        </w:rPr>
        <w:t xml:space="preserve"> </w:t>
      </w:r>
      <w:ins w:id="12623" w:author="John Peate" w:date="2023-06-05T08:05:00Z">
        <w:r w:rsidR="00027345">
          <w:rPr>
            <w:rFonts w:asciiTheme="majorBidi" w:hAnsiTheme="majorBidi" w:cstheme="majorBidi"/>
            <w:sz w:val="24"/>
            <w:szCs w:val="24"/>
          </w:rPr>
          <w:tab/>
        </w:r>
      </w:ins>
      <w:del w:id="12624" w:author="John Peate" w:date="2023-06-04T17:15:00Z">
        <w:r w:rsidRPr="00902A33" w:rsidDel="00747950">
          <w:rPr>
            <w:rFonts w:asciiTheme="majorBidi" w:hAnsiTheme="majorBidi" w:cstheme="majorBidi"/>
            <w:sz w:val="24"/>
            <w:szCs w:val="24"/>
            <w:rPrChange w:id="1262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2626" w:author="John Peate" w:date="2023-06-02T12:25:00Z">
            <w:rPr>
              <w:rFonts w:ascii="Times New Roman" w:hAnsi="Times New Roman" w:cs="Times New Roman"/>
              <w:sz w:val="24"/>
              <w:szCs w:val="24"/>
            </w:rPr>
          </w:rPrChange>
        </w:rPr>
        <w:t xml:space="preserve">Jewish Association for the Protection of Girls and Women, </w:t>
      </w:r>
      <w:r w:rsidRPr="00902A33">
        <w:rPr>
          <w:rFonts w:asciiTheme="majorBidi" w:hAnsiTheme="majorBidi" w:cstheme="majorBidi"/>
          <w:i/>
          <w:sz w:val="24"/>
          <w:szCs w:val="24"/>
          <w:rPrChange w:id="12627" w:author="John Peate" w:date="2023-06-02T12:25:00Z">
            <w:rPr>
              <w:rFonts w:ascii="Times New Roman" w:hAnsi="Times New Roman" w:cs="Times New Roman"/>
              <w:i/>
              <w:sz w:val="24"/>
              <w:szCs w:val="24"/>
            </w:rPr>
          </w:rPrChange>
        </w:rPr>
        <w:t xml:space="preserve">Annual Reports, 1898–1914, </w:t>
      </w:r>
      <w:r w:rsidRPr="00902A33">
        <w:rPr>
          <w:rFonts w:asciiTheme="majorBidi" w:hAnsiTheme="majorBidi" w:cstheme="majorBidi"/>
          <w:sz w:val="24"/>
          <w:szCs w:val="24"/>
          <w:rPrChange w:id="12628" w:author="John Peate" w:date="2023-06-02T12:25:00Z">
            <w:rPr>
              <w:rFonts w:ascii="Times New Roman" w:hAnsi="Times New Roman" w:cs="Times New Roman"/>
              <w:sz w:val="24"/>
              <w:szCs w:val="24"/>
            </w:rPr>
          </w:rPrChange>
        </w:rPr>
        <w:t xml:space="preserve">Jewish </w:t>
      </w:r>
    </w:p>
    <w:p w14:paraId="28D62284" w14:textId="1EEE9297" w:rsidR="000A1627" w:rsidRPr="00902A33" w:rsidRDefault="000A1627">
      <w:pPr>
        <w:spacing w:line="360" w:lineRule="auto"/>
        <w:ind w:firstLine="720"/>
        <w:jc w:val="both"/>
        <w:rPr>
          <w:rFonts w:asciiTheme="majorBidi" w:hAnsiTheme="majorBidi" w:cstheme="majorBidi"/>
          <w:sz w:val="24"/>
          <w:szCs w:val="24"/>
          <w:rPrChange w:id="12629" w:author="John Peate" w:date="2023-06-02T12:25:00Z">
            <w:rPr>
              <w:rFonts w:ascii="Times New Roman" w:hAnsi="Times New Roman" w:cs="Times New Roman"/>
              <w:sz w:val="24"/>
              <w:szCs w:val="24"/>
            </w:rPr>
          </w:rPrChange>
        </w:rPr>
        <w:pPrChange w:id="12630" w:author="John Peate" w:date="2023-06-05T08:05:00Z">
          <w:pPr>
            <w:spacing w:line="360" w:lineRule="auto"/>
            <w:ind w:left="203"/>
            <w:jc w:val="both"/>
          </w:pPr>
        </w:pPrChange>
      </w:pPr>
      <w:r w:rsidRPr="00902A33">
        <w:rPr>
          <w:rFonts w:asciiTheme="majorBidi" w:hAnsiTheme="majorBidi" w:cstheme="majorBidi"/>
          <w:sz w:val="24"/>
          <w:szCs w:val="24"/>
          <w:rPrChange w:id="12631" w:author="John Peate" w:date="2023-06-02T12:25:00Z">
            <w:rPr>
              <w:rFonts w:ascii="Times New Roman" w:hAnsi="Times New Roman" w:cs="Times New Roman"/>
              <w:sz w:val="24"/>
              <w:szCs w:val="24"/>
            </w:rPr>
          </w:rPrChange>
        </w:rPr>
        <w:t>Care Archive, Hartley Library, University of Southampton MS173 2/2/1.</w:t>
      </w:r>
    </w:p>
    <w:p w14:paraId="7CAA1F6C" w14:textId="77777777" w:rsidR="00027345" w:rsidRDefault="000A1627" w:rsidP="00EB217B">
      <w:pPr>
        <w:spacing w:line="360" w:lineRule="auto"/>
        <w:ind w:hanging="284"/>
        <w:jc w:val="both"/>
        <w:rPr>
          <w:ins w:id="12632" w:author="John Peate" w:date="2023-06-05T08:06:00Z"/>
          <w:rFonts w:asciiTheme="majorBidi" w:hAnsiTheme="majorBidi" w:cstheme="majorBidi"/>
          <w:i/>
          <w:sz w:val="24"/>
          <w:szCs w:val="24"/>
        </w:rPr>
      </w:pPr>
      <w:r w:rsidRPr="00902A33">
        <w:rPr>
          <w:rFonts w:asciiTheme="majorBidi" w:hAnsiTheme="majorBidi" w:cstheme="majorBidi"/>
          <w:sz w:val="24"/>
          <w:szCs w:val="24"/>
          <w:rPrChange w:id="12633" w:author="John Peate" w:date="2023-06-02T12:25:00Z">
            <w:rPr>
              <w:rFonts w:ascii="Times New Roman" w:hAnsi="Times New Roman" w:cs="Times New Roman"/>
              <w:sz w:val="24"/>
              <w:szCs w:val="24"/>
            </w:rPr>
          </w:rPrChange>
        </w:rPr>
        <w:lastRenderedPageBreak/>
        <w:t xml:space="preserve"> </w:t>
      </w:r>
      <w:ins w:id="12634" w:author="John Peate" w:date="2023-06-05T08:05:00Z">
        <w:r w:rsidR="00027345">
          <w:rPr>
            <w:rFonts w:asciiTheme="majorBidi" w:hAnsiTheme="majorBidi" w:cstheme="majorBidi"/>
            <w:sz w:val="24"/>
            <w:szCs w:val="24"/>
          </w:rPr>
          <w:tab/>
        </w:r>
      </w:ins>
      <w:del w:id="12635" w:author="John Peate" w:date="2023-06-04T17:15:00Z">
        <w:r w:rsidRPr="00902A33" w:rsidDel="00747950">
          <w:rPr>
            <w:rFonts w:asciiTheme="majorBidi" w:hAnsiTheme="majorBidi" w:cstheme="majorBidi"/>
            <w:sz w:val="24"/>
            <w:szCs w:val="24"/>
            <w:rPrChange w:id="12636" w:author="John Peate" w:date="2023-06-02T12:25:00Z">
              <w:rPr>
                <w:rFonts w:ascii="Times New Roman" w:hAnsi="Times New Roman" w:cs="Times New Roman"/>
                <w:sz w:val="24"/>
                <w:szCs w:val="24"/>
              </w:rPr>
            </w:rPrChange>
          </w:rPr>
          <w:delText xml:space="preserve">   </w:delText>
        </w:r>
      </w:del>
      <w:bookmarkStart w:id="12637" w:name="_Hlk132027943"/>
      <w:r w:rsidRPr="00902A33">
        <w:rPr>
          <w:rFonts w:asciiTheme="majorBidi" w:hAnsiTheme="majorBidi" w:cstheme="majorBidi"/>
          <w:sz w:val="24"/>
          <w:szCs w:val="24"/>
          <w:rPrChange w:id="12638" w:author="John Peate" w:date="2023-06-02T12:25:00Z">
            <w:rPr>
              <w:rFonts w:ascii="Times New Roman" w:hAnsi="Times New Roman" w:cs="Times New Roman"/>
              <w:sz w:val="24"/>
              <w:szCs w:val="24"/>
            </w:rPr>
          </w:rPrChange>
        </w:rPr>
        <w:t xml:space="preserve">Jewish Association for the Protection of Girls and Women, </w:t>
      </w:r>
      <w:r w:rsidRPr="00902A33">
        <w:rPr>
          <w:rFonts w:asciiTheme="majorBidi" w:hAnsiTheme="majorBidi" w:cstheme="majorBidi"/>
          <w:i/>
          <w:sz w:val="24"/>
          <w:szCs w:val="24"/>
          <w:rPrChange w:id="12639" w:author="John Peate" w:date="2023-06-02T12:25:00Z">
            <w:rPr>
              <w:rFonts w:ascii="Times New Roman" w:hAnsi="Times New Roman" w:cs="Times New Roman"/>
              <w:i/>
              <w:sz w:val="24"/>
              <w:szCs w:val="24"/>
            </w:rPr>
          </w:rPrChange>
        </w:rPr>
        <w:t xml:space="preserve">Official Report of the Jewish </w:t>
      </w:r>
    </w:p>
    <w:p w14:paraId="555FCB65" w14:textId="77777777" w:rsidR="00027345" w:rsidRDefault="000A1627" w:rsidP="00027345">
      <w:pPr>
        <w:spacing w:line="360" w:lineRule="auto"/>
        <w:ind w:firstLine="720"/>
        <w:jc w:val="both"/>
        <w:rPr>
          <w:ins w:id="12640" w:author="John Peate" w:date="2023-06-05T08:06:00Z"/>
          <w:rFonts w:asciiTheme="majorBidi" w:hAnsiTheme="majorBidi" w:cstheme="majorBidi"/>
          <w:i/>
          <w:sz w:val="24"/>
          <w:szCs w:val="24"/>
        </w:rPr>
      </w:pPr>
      <w:r w:rsidRPr="00902A33">
        <w:rPr>
          <w:rFonts w:asciiTheme="majorBidi" w:hAnsiTheme="majorBidi" w:cstheme="majorBidi"/>
          <w:i/>
          <w:sz w:val="24"/>
          <w:szCs w:val="24"/>
          <w:rPrChange w:id="12641" w:author="John Peate" w:date="2023-06-02T12:25:00Z">
            <w:rPr>
              <w:rFonts w:ascii="Times New Roman" w:hAnsi="Times New Roman" w:cs="Times New Roman"/>
              <w:i/>
              <w:sz w:val="24"/>
              <w:szCs w:val="24"/>
            </w:rPr>
          </w:rPrChange>
        </w:rPr>
        <w:t>International Conference on the Suppression of the Traffic in Girls and Women</w:t>
      </w:r>
      <w:commentRangeStart w:id="12642"/>
      <w:r w:rsidRPr="00902A33">
        <w:rPr>
          <w:rFonts w:asciiTheme="majorBidi" w:hAnsiTheme="majorBidi" w:cstheme="majorBidi"/>
          <w:i/>
          <w:sz w:val="24"/>
          <w:szCs w:val="24"/>
          <w:rPrChange w:id="12643" w:author="John Peate" w:date="2023-06-02T12:25:00Z">
            <w:rPr>
              <w:rFonts w:ascii="Times New Roman" w:hAnsi="Times New Roman" w:cs="Times New Roman"/>
              <w:i/>
              <w:sz w:val="24"/>
              <w:szCs w:val="24"/>
            </w:rPr>
          </w:rPrChange>
        </w:rPr>
        <w:t xml:space="preserve">: Private </w:t>
      </w:r>
    </w:p>
    <w:p w14:paraId="53D2D43C" w14:textId="77777777" w:rsidR="00027345" w:rsidRDefault="000A1627" w:rsidP="00027345">
      <w:pPr>
        <w:spacing w:line="360" w:lineRule="auto"/>
        <w:ind w:firstLine="720"/>
        <w:jc w:val="both"/>
        <w:rPr>
          <w:ins w:id="12644" w:author="John Peate" w:date="2023-06-05T08:06:00Z"/>
          <w:rFonts w:asciiTheme="majorBidi" w:hAnsiTheme="majorBidi" w:cstheme="majorBidi"/>
          <w:sz w:val="24"/>
          <w:szCs w:val="24"/>
        </w:rPr>
      </w:pPr>
      <w:r w:rsidRPr="00902A33">
        <w:rPr>
          <w:rFonts w:asciiTheme="majorBidi" w:hAnsiTheme="majorBidi" w:cstheme="majorBidi"/>
          <w:i/>
          <w:sz w:val="24"/>
          <w:szCs w:val="24"/>
          <w:rPrChange w:id="12645" w:author="John Peate" w:date="2023-06-02T12:25:00Z">
            <w:rPr>
              <w:rFonts w:ascii="Times New Roman" w:hAnsi="Times New Roman" w:cs="Times New Roman"/>
              <w:i/>
              <w:sz w:val="24"/>
              <w:szCs w:val="24"/>
            </w:rPr>
          </w:rPrChange>
        </w:rPr>
        <w:t>and Confidential</w:t>
      </w:r>
      <w:commentRangeEnd w:id="12642"/>
      <w:r w:rsidR="00027345">
        <w:rPr>
          <w:rStyle w:val="CommentReference"/>
        </w:rPr>
        <w:commentReference w:id="12642"/>
      </w:r>
      <w:r w:rsidRPr="00902A33">
        <w:rPr>
          <w:rFonts w:asciiTheme="majorBidi" w:hAnsiTheme="majorBidi" w:cstheme="majorBidi"/>
          <w:sz w:val="24"/>
          <w:szCs w:val="24"/>
          <w:rPrChange w:id="12646" w:author="John Peate" w:date="2023-06-02T12:25:00Z">
            <w:rPr>
              <w:rFonts w:ascii="Times New Roman" w:hAnsi="Times New Roman" w:cs="Times New Roman"/>
              <w:sz w:val="24"/>
              <w:szCs w:val="24"/>
            </w:rPr>
          </w:rPrChange>
        </w:rPr>
        <w:t xml:space="preserve">, (London: Central Bureau, Jewish Association for the Protection of Girls </w:t>
      </w:r>
    </w:p>
    <w:p w14:paraId="39F6D880" w14:textId="3A6F1DB1" w:rsidR="000A1627" w:rsidRPr="00902A33" w:rsidRDefault="000A1627">
      <w:pPr>
        <w:spacing w:line="360" w:lineRule="auto"/>
        <w:ind w:firstLine="720"/>
        <w:jc w:val="both"/>
        <w:rPr>
          <w:rFonts w:asciiTheme="majorBidi" w:hAnsiTheme="majorBidi" w:cstheme="majorBidi"/>
          <w:sz w:val="24"/>
          <w:szCs w:val="24"/>
          <w:rPrChange w:id="12647" w:author="John Peate" w:date="2023-06-02T12:25:00Z">
            <w:rPr>
              <w:rFonts w:ascii="Times New Roman" w:hAnsi="Times New Roman" w:cs="Times New Roman"/>
              <w:sz w:val="24"/>
              <w:szCs w:val="24"/>
            </w:rPr>
          </w:rPrChange>
        </w:rPr>
        <w:pPrChange w:id="12648" w:author="John Peate" w:date="2023-06-05T08:06:00Z">
          <w:pPr>
            <w:spacing w:line="360" w:lineRule="auto"/>
            <w:ind w:left="203"/>
            <w:jc w:val="both"/>
          </w:pPr>
        </w:pPrChange>
      </w:pPr>
      <w:r w:rsidRPr="00902A33">
        <w:rPr>
          <w:rFonts w:asciiTheme="majorBidi" w:hAnsiTheme="majorBidi" w:cstheme="majorBidi"/>
          <w:sz w:val="24"/>
          <w:szCs w:val="24"/>
          <w:rPrChange w:id="12649" w:author="John Peate" w:date="2023-06-02T12:25:00Z">
            <w:rPr>
              <w:rFonts w:ascii="Times New Roman" w:hAnsi="Times New Roman" w:cs="Times New Roman"/>
              <w:sz w:val="24"/>
              <w:szCs w:val="24"/>
            </w:rPr>
          </w:rPrChange>
        </w:rPr>
        <w:t>and Women, 1910)</w:t>
      </w:r>
      <w:r w:rsidR="00712A12" w:rsidRPr="00902A33">
        <w:rPr>
          <w:rFonts w:asciiTheme="majorBidi" w:hAnsiTheme="majorBidi" w:cstheme="majorBidi"/>
          <w:sz w:val="24"/>
          <w:szCs w:val="24"/>
          <w:rPrChange w:id="12650" w:author="John Peate" w:date="2023-06-02T12:25:00Z">
            <w:rPr>
              <w:rFonts w:ascii="Times New Roman" w:hAnsi="Times New Roman" w:cs="Times New Roman"/>
              <w:sz w:val="24"/>
              <w:szCs w:val="24"/>
            </w:rPr>
          </w:rPrChange>
        </w:rPr>
        <w:t>.</w:t>
      </w:r>
      <w:bookmarkEnd w:id="12637"/>
    </w:p>
    <w:p w14:paraId="2F1B322B" w14:textId="77777777" w:rsidR="00027345" w:rsidRDefault="000A1627" w:rsidP="00EB217B">
      <w:pPr>
        <w:spacing w:line="360" w:lineRule="auto"/>
        <w:ind w:hanging="284"/>
        <w:jc w:val="both"/>
        <w:rPr>
          <w:ins w:id="12651" w:author="John Peate" w:date="2023-06-05T08:07:00Z"/>
          <w:rFonts w:asciiTheme="majorBidi" w:hAnsiTheme="majorBidi" w:cstheme="majorBidi"/>
          <w:sz w:val="24"/>
          <w:szCs w:val="24"/>
        </w:rPr>
      </w:pPr>
      <w:r w:rsidRPr="00902A33">
        <w:rPr>
          <w:rFonts w:asciiTheme="majorBidi" w:hAnsiTheme="majorBidi" w:cstheme="majorBidi"/>
          <w:sz w:val="24"/>
          <w:szCs w:val="24"/>
          <w:rPrChange w:id="12652" w:author="John Peate" w:date="2023-06-02T12:25:00Z">
            <w:rPr>
              <w:rFonts w:ascii="Times New Roman" w:hAnsi="Times New Roman" w:cs="Times New Roman"/>
              <w:sz w:val="24"/>
              <w:szCs w:val="24"/>
            </w:rPr>
          </w:rPrChange>
        </w:rPr>
        <w:t xml:space="preserve"> </w:t>
      </w:r>
      <w:ins w:id="12653" w:author="John Peate" w:date="2023-06-05T08:07:00Z">
        <w:r w:rsidR="00027345">
          <w:rPr>
            <w:rFonts w:asciiTheme="majorBidi" w:hAnsiTheme="majorBidi" w:cstheme="majorBidi"/>
            <w:sz w:val="24"/>
            <w:szCs w:val="24"/>
          </w:rPr>
          <w:tab/>
        </w:r>
      </w:ins>
      <w:del w:id="12654" w:author="John Peate" w:date="2023-06-04T17:15:00Z">
        <w:r w:rsidRPr="00902A33" w:rsidDel="00747950">
          <w:rPr>
            <w:rFonts w:asciiTheme="majorBidi" w:hAnsiTheme="majorBidi" w:cstheme="majorBidi"/>
            <w:sz w:val="24"/>
            <w:szCs w:val="24"/>
            <w:rPrChange w:id="1265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2656" w:author="John Peate" w:date="2023-06-02T12:25:00Z">
            <w:rPr>
              <w:rFonts w:ascii="Times New Roman" w:hAnsi="Times New Roman" w:cs="Times New Roman"/>
              <w:sz w:val="24"/>
              <w:szCs w:val="24"/>
            </w:rPr>
          </w:rPrChange>
        </w:rPr>
        <w:t xml:space="preserve">Jewish Colonization Association, </w:t>
      </w:r>
      <w:r w:rsidRPr="00902A33">
        <w:rPr>
          <w:rFonts w:asciiTheme="majorBidi" w:hAnsiTheme="majorBidi" w:cstheme="majorBidi"/>
          <w:i/>
          <w:sz w:val="24"/>
          <w:szCs w:val="24"/>
          <w:rPrChange w:id="12657" w:author="John Peate" w:date="2023-06-02T12:25:00Z">
            <w:rPr>
              <w:rFonts w:ascii="Times New Roman" w:hAnsi="Times New Roman" w:cs="Times New Roman"/>
              <w:i/>
              <w:sz w:val="24"/>
              <w:szCs w:val="24"/>
            </w:rPr>
          </w:rPrChange>
        </w:rPr>
        <w:t>Annual Report</w:t>
      </w:r>
      <w:r w:rsidRPr="00902A33">
        <w:rPr>
          <w:rFonts w:asciiTheme="majorBidi" w:hAnsiTheme="majorBidi" w:cstheme="majorBidi"/>
          <w:sz w:val="24"/>
          <w:szCs w:val="24"/>
          <w:rPrChange w:id="12658" w:author="John Peate" w:date="2023-06-02T12:25:00Z">
            <w:rPr>
              <w:rFonts w:ascii="Times New Roman" w:hAnsi="Times New Roman" w:cs="Times New Roman"/>
              <w:sz w:val="24"/>
              <w:szCs w:val="24"/>
            </w:rPr>
          </w:rPrChange>
        </w:rPr>
        <w:t xml:space="preserve">, </w:t>
      </w:r>
      <w:commentRangeStart w:id="12659"/>
      <w:r w:rsidRPr="00902A33">
        <w:rPr>
          <w:rFonts w:asciiTheme="majorBidi" w:hAnsiTheme="majorBidi" w:cstheme="majorBidi"/>
          <w:sz w:val="24"/>
          <w:szCs w:val="24"/>
          <w:rPrChange w:id="12660" w:author="John Peate" w:date="2023-06-02T12:25:00Z">
            <w:rPr>
              <w:rFonts w:ascii="Times New Roman" w:hAnsi="Times New Roman" w:cs="Times New Roman"/>
              <w:sz w:val="24"/>
              <w:szCs w:val="24"/>
            </w:rPr>
          </w:rPrChange>
        </w:rPr>
        <w:t>1912</w:t>
      </w:r>
      <w:commentRangeEnd w:id="12659"/>
      <w:r w:rsidR="00027345">
        <w:rPr>
          <w:rStyle w:val="CommentReference"/>
        </w:rPr>
        <w:commentReference w:id="12659"/>
      </w:r>
      <w:r w:rsidRPr="00902A33">
        <w:rPr>
          <w:rFonts w:asciiTheme="majorBidi" w:hAnsiTheme="majorBidi" w:cstheme="majorBidi"/>
          <w:sz w:val="24"/>
          <w:szCs w:val="24"/>
          <w:rPrChange w:id="12661" w:author="John Peate" w:date="2023-06-02T12:25:00Z">
            <w:rPr>
              <w:rFonts w:ascii="Times New Roman" w:hAnsi="Times New Roman" w:cs="Times New Roman"/>
              <w:sz w:val="24"/>
              <w:szCs w:val="24"/>
            </w:rPr>
          </w:rPrChange>
        </w:rPr>
        <w:t xml:space="preserve">, Jewish Colonization Association Records, </w:t>
      </w:r>
    </w:p>
    <w:p w14:paraId="772C849C" w14:textId="77777777" w:rsidR="00027345" w:rsidRDefault="000A1627" w:rsidP="00027345">
      <w:pPr>
        <w:spacing w:line="360" w:lineRule="auto"/>
        <w:ind w:firstLine="720"/>
        <w:jc w:val="both"/>
        <w:rPr>
          <w:ins w:id="12662" w:author="John Peate" w:date="2023-06-05T08:07:00Z"/>
          <w:rFonts w:asciiTheme="majorBidi" w:hAnsiTheme="majorBidi" w:cstheme="majorBidi"/>
          <w:sz w:val="24"/>
          <w:szCs w:val="24"/>
        </w:rPr>
      </w:pPr>
      <w:r w:rsidRPr="00902A33">
        <w:rPr>
          <w:rFonts w:asciiTheme="majorBidi" w:hAnsiTheme="majorBidi" w:cstheme="majorBidi"/>
          <w:sz w:val="24"/>
          <w:szCs w:val="24"/>
          <w:rPrChange w:id="12663" w:author="John Peate" w:date="2023-06-02T12:25:00Z">
            <w:rPr>
              <w:rFonts w:ascii="Times New Roman" w:hAnsi="Times New Roman" w:cs="Times New Roman"/>
              <w:sz w:val="24"/>
              <w:szCs w:val="24"/>
            </w:rPr>
          </w:rPrChange>
        </w:rPr>
        <w:t xml:space="preserve">File 2508, Central Archives for the History of the Jewish People, Jerusalem, Hebrew </w:t>
      </w:r>
    </w:p>
    <w:p w14:paraId="4DDC8954" w14:textId="43859832" w:rsidR="000A1627" w:rsidRPr="00902A33" w:rsidRDefault="000A1627">
      <w:pPr>
        <w:spacing w:line="360" w:lineRule="auto"/>
        <w:ind w:firstLine="720"/>
        <w:jc w:val="both"/>
        <w:rPr>
          <w:rFonts w:asciiTheme="majorBidi" w:hAnsiTheme="majorBidi" w:cstheme="majorBidi"/>
          <w:sz w:val="24"/>
          <w:szCs w:val="24"/>
          <w:rPrChange w:id="12664" w:author="John Peate" w:date="2023-06-02T12:25:00Z">
            <w:rPr>
              <w:rFonts w:ascii="Times New Roman" w:hAnsi="Times New Roman" w:cs="Times New Roman"/>
              <w:sz w:val="24"/>
              <w:szCs w:val="24"/>
            </w:rPr>
          </w:rPrChange>
        </w:rPr>
        <w:pPrChange w:id="12665" w:author="John Peate" w:date="2023-06-05T08:07:00Z">
          <w:pPr>
            <w:spacing w:line="360" w:lineRule="auto"/>
            <w:ind w:left="203"/>
            <w:jc w:val="both"/>
          </w:pPr>
        </w:pPrChange>
      </w:pPr>
      <w:r w:rsidRPr="00902A33">
        <w:rPr>
          <w:rFonts w:asciiTheme="majorBidi" w:hAnsiTheme="majorBidi" w:cstheme="majorBidi"/>
          <w:sz w:val="24"/>
          <w:szCs w:val="24"/>
          <w:rPrChange w:id="12666" w:author="John Peate" w:date="2023-06-02T12:25:00Z">
            <w:rPr>
              <w:rFonts w:ascii="Times New Roman" w:hAnsi="Times New Roman" w:cs="Times New Roman"/>
              <w:sz w:val="24"/>
              <w:szCs w:val="24"/>
            </w:rPr>
          </w:rPrChange>
        </w:rPr>
        <w:t>University.</w:t>
      </w:r>
    </w:p>
    <w:p w14:paraId="767622F1" w14:textId="77777777" w:rsidR="00027345" w:rsidRDefault="000A1627" w:rsidP="00EB217B">
      <w:pPr>
        <w:spacing w:line="360" w:lineRule="auto"/>
        <w:ind w:hanging="284"/>
        <w:jc w:val="both"/>
        <w:rPr>
          <w:ins w:id="12667" w:author="John Peate" w:date="2023-06-05T08:08:00Z"/>
          <w:rFonts w:asciiTheme="majorBidi" w:hAnsiTheme="majorBidi" w:cstheme="majorBidi"/>
          <w:sz w:val="24"/>
          <w:szCs w:val="24"/>
        </w:rPr>
      </w:pPr>
      <w:r w:rsidRPr="00902A33">
        <w:rPr>
          <w:rFonts w:asciiTheme="majorBidi" w:hAnsiTheme="majorBidi" w:cstheme="majorBidi"/>
          <w:sz w:val="24"/>
          <w:szCs w:val="24"/>
          <w:rPrChange w:id="12668" w:author="John Peate" w:date="2023-06-02T12:25:00Z">
            <w:rPr>
              <w:rFonts w:ascii="Times New Roman" w:hAnsi="Times New Roman" w:cs="Times New Roman"/>
              <w:sz w:val="24"/>
              <w:szCs w:val="24"/>
            </w:rPr>
          </w:rPrChange>
        </w:rPr>
        <w:t xml:space="preserve"> </w:t>
      </w:r>
      <w:ins w:id="12669" w:author="John Peate" w:date="2023-06-05T08:07:00Z">
        <w:r w:rsidR="00027345">
          <w:rPr>
            <w:rFonts w:asciiTheme="majorBidi" w:hAnsiTheme="majorBidi" w:cstheme="majorBidi"/>
            <w:sz w:val="24"/>
            <w:szCs w:val="24"/>
          </w:rPr>
          <w:tab/>
        </w:r>
      </w:ins>
      <w:del w:id="12670" w:author="John Peate" w:date="2023-06-04T17:15:00Z">
        <w:r w:rsidRPr="00902A33" w:rsidDel="00747950">
          <w:rPr>
            <w:rFonts w:asciiTheme="majorBidi" w:hAnsiTheme="majorBidi" w:cstheme="majorBidi"/>
            <w:sz w:val="24"/>
            <w:szCs w:val="24"/>
            <w:rPrChange w:id="1267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2672" w:author="John Peate" w:date="2023-06-02T12:25:00Z">
            <w:rPr>
              <w:rFonts w:ascii="Times New Roman" w:hAnsi="Times New Roman" w:cs="Times New Roman"/>
              <w:sz w:val="24"/>
              <w:szCs w:val="24"/>
            </w:rPr>
          </w:rPrChange>
        </w:rPr>
        <w:t xml:space="preserve">Jewish Colonization Association, </w:t>
      </w:r>
      <w:r w:rsidRPr="00902A33">
        <w:rPr>
          <w:rFonts w:asciiTheme="majorBidi" w:hAnsiTheme="majorBidi" w:cstheme="majorBidi"/>
          <w:i/>
          <w:sz w:val="24"/>
          <w:szCs w:val="24"/>
          <w:rPrChange w:id="12673" w:author="John Peate" w:date="2023-06-02T12:25:00Z">
            <w:rPr>
              <w:rFonts w:ascii="Times New Roman" w:hAnsi="Times New Roman" w:cs="Times New Roman"/>
              <w:i/>
              <w:sz w:val="24"/>
              <w:szCs w:val="24"/>
            </w:rPr>
          </w:rPrChange>
        </w:rPr>
        <w:t>Immigrants and Agents: incredible stories</w:t>
      </w:r>
      <w:r w:rsidRPr="00902A33">
        <w:rPr>
          <w:rFonts w:asciiTheme="majorBidi" w:hAnsiTheme="majorBidi" w:cstheme="majorBidi"/>
          <w:sz w:val="24"/>
          <w:szCs w:val="24"/>
          <w:rPrChange w:id="12674" w:author="John Peate" w:date="2023-06-02T12:25:00Z">
            <w:rPr>
              <w:rFonts w:ascii="Times New Roman" w:hAnsi="Times New Roman" w:cs="Times New Roman"/>
              <w:sz w:val="24"/>
              <w:szCs w:val="24"/>
            </w:rPr>
          </w:rPrChange>
        </w:rPr>
        <w:t xml:space="preserve">, </w:t>
      </w:r>
      <w:ins w:id="12675" w:author="John Peate" w:date="2023-06-05T08:07:00Z">
        <w:r w:rsidR="00027345" w:rsidRPr="003D77EA">
          <w:rPr>
            <w:rFonts w:asciiTheme="majorBidi" w:hAnsiTheme="majorBidi" w:cstheme="majorBidi"/>
            <w:sz w:val="24"/>
            <w:szCs w:val="24"/>
          </w:rPr>
          <w:t>(</w:t>
        </w:r>
        <w:r w:rsidR="00027345">
          <w:rPr>
            <w:rFonts w:asciiTheme="majorBidi" w:hAnsiTheme="majorBidi" w:cstheme="majorBidi"/>
            <w:sz w:val="24"/>
            <w:szCs w:val="24"/>
          </w:rPr>
          <w:t xml:space="preserve">in </w:t>
        </w:r>
        <w:r w:rsidR="00027345" w:rsidRPr="003D77EA">
          <w:rPr>
            <w:rFonts w:asciiTheme="majorBidi" w:hAnsiTheme="majorBidi" w:cstheme="majorBidi"/>
            <w:sz w:val="24"/>
            <w:szCs w:val="24"/>
          </w:rPr>
          <w:t>Yiddish)</w:t>
        </w:r>
        <w:r w:rsidR="00027345">
          <w:rPr>
            <w:rFonts w:asciiTheme="majorBidi" w:hAnsiTheme="majorBidi" w:cstheme="majorBidi"/>
            <w:sz w:val="24"/>
            <w:szCs w:val="24"/>
          </w:rPr>
          <w:t>,</w:t>
        </w:r>
        <w:r w:rsidR="00027345" w:rsidRPr="00027345">
          <w:rPr>
            <w:rFonts w:asciiTheme="majorBidi" w:hAnsiTheme="majorBidi" w:cstheme="majorBidi"/>
            <w:sz w:val="24"/>
            <w:szCs w:val="24"/>
          </w:rPr>
          <w:t xml:space="preserve"> </w:t>
        </w:r>
      </w:ins>
      <w:r w:rsidRPr="00902A33">
        <w:rPr>
          <w:rFonts w:asciiTheme="majorBidi" w:hAnsiTheme="majorBidi" w:cstheme="majorBidi"/>
          <w:sz w:val="24"/>
          <w:szCs w:val="24"/>
          <w:rPrChange w:id="12676" w:author="John Peate" w:date="2023-06-02T12:25:00Z">
            <w:rPr>
              <w:rFonts w:ascii="Times New Roman" w:hAnsi="Times New Roman" w:cs="Times New Roman"/>
              <w:sz w:val="24"/>
              <w:szCs w:val="24"/>
            </w:rPr>
          </w:rPrChange>
        </w:rPr>
        <w:t>(S</w:t>
      </w:r>
      <w:del w:id="12677" w:author="John Peate" w:date="2023-06-05T08:08:00Z">
        <w:r w:rsidRPr="00902A33" w:rsidDel="00027345">
          <w:rPr>
            <w:rFonts w:asciiTheme="majorBidi" w:hAnsiTheme="majorBidi" w:cstheme="majorBidi"/>
            <w:sz w:val="24"/>
            <w:szCs w:val="24"/>
            <w:rPrChange w:id="12678" w:author="John Peate" w:date="2023-06-02T12:25:00Z">
              <w:rPr>
                <w:rFonts w:ascii="Times New Roman" w:hAnsi="Times New Roman" w:cs="Times New Roman"/>
                <w:sz w:val="24"/>
                <w:szCs w:val="24"/>
              </w:rPr>
            </w:rPrChange>
          </w:rPr>
          <w:delText>t.</w:delText>
        </w:r>
      </w:del>
      <w:ins w:id="12679" w:author="John Peate" w:date="2023-06-05T08:08:00Z">
        <w:r w:rsidR="00027345">
          <w:rPr>
            <w:rFonts w:asciiTheme="majorBidi" w:hAnsiTheme="majorBidi" w:cstheme="majorBidi"/>
            <w:sz w:val="24"/>
            <w:szCs w:val="24"/>
          </w:rPr>
          <w:t>aint</w:t>
        </w:r>
      </w:ins>
      <w:r w:rsidRPr="00902A33">
        <w:rPr>
          <w:rFonts w:asciiTheme="majorBidi" w:hAnsiTheme="majorBidi" w:cstheme="majorBidi"/>
          <w:sz w:val="24"/>
          <w:szCs w:val="24"/>
          <w:rPrChange w:id="12680" w:author="John Peate" w:date="2023-06-02T12:25:00Z">
            <w:rPr>
              <w:rFonts w:ascii="Times New Roman" w:hAnsi="Times New Roman" w:cs="Times New Roman"/>
              <w:sz w:val="24"/>
              <w:szCs w:val="24"/>
            </w:rPr>
          </w:rPrChange>
        </w:rPr>
        <w:t xml:space="preserve"> </w:t>
      </w:r>
    </w:p>
    <w:p w14:paraId="208D4BC3" w14:textId="534464C6" w:rsidR="000A1627" w:rsidRPr="00902A33" w:rsidRDefault="000A1627">
      <w:pPr>
        <w:spacing w:line="360" w:lineRule="auto"/>
        <w:ind w:firstLine="720"/>
        <w:jc w:val="both"/>
        <w:rPr>
          <w:rFonts w:asciiTheme="majorBidi" w:hAnsiTheme="majorBidi" w:cstheme="majorBidi"/>
          <w:sz w:val="24"/>
          <w:szCs w:val="24"/>
          <w:rPrChange w:id="12681" w:author="John Peate" w:date="2023-06-02T12:25:00Z">
            <w:rPr>
              <w:rFonts w:ascii="Times New Roman" w:hAnsi="Times New Roman" w:cs="Times New Roman"/>
              <w:sz w:val="24"/>
              <w:szCs w:val="24"/>
            </w:rPr>
          </w:rPrChange>
        </w:rPr>
        <w:pPrChange w:id="12682" w:author="John Peate" w:date="2023-06-05T08:08:00Z">
          <w:pPr>
            <w:spacing w:line="360" w:lineRule="auto"/>
            <w:ind w:left="203"/>
            <w:jc w:val="both"/>
          </w:pPr>
        </w:pPrChange>
      </w:pPr>
      <w:r w:rsidRPr="00902A33">
        <w:rPr>
          <w:rFonts w:asciiTheme="majorBidi" w:hAnsiTheme="majorBidi" w:cstheme="majorBidi"/>
          <w:sz w:val="24"/>
          <w:szCs w:val="24"/>
          <w:rPrChange w:id="12683" w:author="John Peate" w:date="2023-06-02T12:25:00Z">
            <w:rPr>
              <w:rFonts w:ascii="Times New Roman" w:hAnsi="Times New Roman" w:cs="Times New Roman"/>
              <w:sz w:val="24"/>
              <w:szCs w:val="24"/>
            </w:rPr>
          </w:rPrChange>
        </w:rPr>
        <w:t xml:space="preserve">Petersburg: </w:t>
      </w:r>
      <w:ins w:id="12684" w:author="John Peate" w:date="2023-06-05T08:08:00Z">
        <w:r w:rsidR="00027345" w:rsidRPr="001201D4">
          <w:rPr>
            <w:rFonts w:asciiTheme="majorBidi" w:hAnsiTheme="majorBidi" w:cstheme="majorBidi"/>
            <w:sz w:val="24"/>
            <w:szCs w:val="24"/>
          </w:rPr>
          <w:t>Jewish Colonization Association</w:t>
        </w:r>
      </w:ins>
      <w:del w:id="12685" w:author="John Peate" w:date="2023-06-05T08:08:00Z">
        <w:r w:rsidRPr="00902A33" w:rsidDel="00027345">
          <w:rPr>
            <w:rFonts w:asciiTheme="majorBidi" w:hAnsiTheme="majorBidi" w:cstheme="majorBidi"/>
            <w:sz w:val="24"/>
            <w:szCs w:val="24"/>
            <w:rPrChange w:id="12686" w:author="John Peate" w:date="2023-06-02T12:25:00Z">
              <w:rPr>
                <w:rFonts w:ascii="Times New Roman" w:hAnsi="Times New Roman" w:cs="Times New Roman"/>
                <w:sz w:val="24"/>
                <w:szCs w:val="24"/>
              </w:rPr>
            </w:rPrChange>
          </w:rPr>
          <w:delText>JCA</w:delText>
        </w:r>
      </w:del>
      <w:r w:rsidRPr="00902A33">
        <w:rPr>
          <w:rFonts w:asciiTheme="majorBidi" w:hAnsiTheme="majorBidi" w:cstheme="majorBidi"/>
          <w:sz w:val="24"/>
          <w:szCs w:val="24"/>
          <w:rPrChange w:id="12687" w:author="John Peate" w:date="2023-06-02T12:25:00Z">
            <w:rPr>
              <w:rFonts w:ascii="Times New Roman" w:hAnsi="Times New Roman" w:cs="Times New Roman"/>
              <w:sz w:val="24"/>
              <w:szCs w:val="24"/>
            </w:rPr>
          </w:rPrChange>
        </w:rPr>
        <w:t>, 1912)</w:t>
      </w:r>
      <w:del w:id="12688" w:author="John Peate" w:date="2023-06-05T08:07:00Z">
        <w:r w:rsidRPr="00902A33" w:rsidDel="00027345">
          <w:rPr>
            <w:rFonts w:asciiTheme="majorBidi" w:hAnsiTheme="majorBidi" w:cstheme="majorBidi"/>
            <w:sz w:val="24"/>
            <w:szCs w:val="24"/>
            <w:rPrChange w:id="12689" w:author="John Peate" w:date="2023-06-02T12:25:00Z">
              <w:rPr>
                <w:rFonts w:ascii="Times New Roman" w:hAnsi="Times New Roman" w:cs="Times New Roman"/>
                <w:sz w:val="24"/>
                <w:szCs w:val="24"/>
              </w:rPr>
            </w:rPrChange>
          </w:rPr>
          <w:delText xml:space="preserve"> (Yiddish)</w:delText>
        </w:r>
      </w:del>
      <w:r w:rsidRPr="00902A33">
        <w:rPr>
          <w:rFonts w:asciiTheme="majorBidi" w:hAnsiTheme="majorBidi" w:cstheme="majorBidi"/>
          <w:sz w:val="24"/>
          <w:szCs w:val="24"/>
          <w:rPrChange w:id="12690" w:author="John Peate" w:date="2023-06-02T12:25:00Z">
            <w:rPr>
              <w:rFonts w:ascii="Times New Roman" w:hAnsi="Times New Roman" w:cs="Times New Roman"/>
              <w:sz w:val="24"/>
              <w:szCs w:val="24"/>
            </w:rPr>
          </w:rPrChange>
        </w:rPr>
        <w:t>.</w:t>
      </w:r>
      <w:del w:id="12691" w:author="John Peate" w:date="2023-06-04T17:33:00Z">
        <w:r w:rsidRPr="00902A33" w:rsidDel="00747950">
          <w:rPr>
            <w:rFonts w:asciiTheme="majorBidi" w:hAnsiTheme="majorBidi" w:cstheme="majorBidi"/>
            <w:sz w:val="24"/>
            <w:szCs w:val="24"/>
            <w:rPrChange w:id="12692" w:author="John Peate" w:date="2023-06-02T12:25:00Z">
              <w:rPr>
                <w:rFonts w:ascii="Times New Roman" w:hAnsi="Times New Roman" w:cs="Times New Roman"/>
                <w:sz w:val="24"/>
                <w:szCs w:val="24"/>
              </w:rPr>
            </w:rPrChange>
          </w:rPr>
          <w:delText xml:space="preserve"> </w:delText>
        </w:r>
      </w:del>
    </w:p>
    <w:p w14:paraId="7C4A9C60" w14:textId="77777777" w:rsidR="00027345" w:rsidRDefault="000A1627" w:rsidP="00EB217B">
      <w:pPr>
        <w:spacing w:line="360" w:lineRule="auto"/>
        <w:ind w:hanging="284"/>
        <w:jc w:val="both"/>
        <w:rPr>
          <w:ins w:id="12693" w:author="John Peate" w:date="2023-06-05T08:09:00Z"/>
          <w:rFonts w:asciiTheme="majorBidi" w:hAnsiTheme="majorBidi" w:cstheme="majorBidi"/>
          <w:sz w:val="24"/>
          <w:szCs w:val="24"/>
        </w:rPr>
      </w:pPr>
      <w:bookmarkStart w:id="12694" w:name="_Hlk132028075"/>
      <w:r w:rsidRPr="00902A33">
        <w:rPr>
          <w:rFonts w:asciiTheme="majorBidi" w:hAnsiTheme="majorBidi" w:cstheme="majorBidi"/>
          <w:sz w:val="24"/>
          <w:szCs w:val="24"/>
          <w:rPrChange w:id="12695" w:author="John Peate" w:date="2023-06-02T12:25:00Z">
            <w:rPr>
              <w:rFonts w:ascii="Times New Roman" w:hAnsi="Times New Roman" w:cs="Times New Roman"/>
              <w:sz w:val="24"/>
              <w:szCs w:val="24"/>
            </w:rPr>
          </w:rPrChange>
        </w:rPr>
        <w:t xml:space="preserve"> </w:t>
      </w:r>
      <w:ins w:id="12696" w:author="John Peate" w:date="2023-06-05T08:08:00Z">
        <w:r w:rsidR="00027345">
          <w:rPr>
            <w:rFonts w:asciiTheme="majorBidi" w:hAnsiTheme="majorBidi" w:cstheme="majorBidi"/>
            <w:sz w:val="24"/>
            <w:szCs w:val="24"/>
          </w:rPr>
          <w:tab/>
        </w:r>
      </w:ins>
      <w:del w:id="12697" w:author="John Peate" w:date="2023-06-04T17:15:00Z">
        <w:r w:rsidRPr="00902A33" w:rsidDel="00747950">
          <w:rPr>
            <w:rFonts w:asciiTheme="majorBidi" w:hAnsiTheme="majorBidi" w:cstheme="majorBidi"/>
            <w:sz w:val="24"/>
            <w:szCs w:val="24"/>
            <w:rPrChange w:id="12698"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2699" w:author="John Peate" w:date="2023-06-02T12:25:00Z">
            <w:rPr>
              <w:rFonts w:ascii="Times New Roman" w:hAnsi="Times New Roman" w:cs="Times New Roman"/>
              <w:sz w:val="24"/>
              <w:szCs w:val="24"/>
            </w:rPr>
          </w:rPrChange>
        </w:rPr>
        <w:t>Londres</w:t>
      </w:r>
      <w:proofErr w:type="spellEnd"/>
      <w:r w:rsidRPr="00902A33">
        <w:rPr>
          <w:rFonts w:asciiTheme="majorBidi" w:hAnsiTheme="majorBidi" w:cstheme="majorBidi"/>
          <w:i/>
          <w:sz w:val="24"/>
          <w:szCs w:val="24"/>
          <w:rPrChange w:id="12700" w:author="John Peate" w:date="2023-06-02T12:25:00Z">
            <w:rPr>
              <w:rFonts w:ascii="Times New Roman" w:hAnsi="Times New Roman" w:cs="Times New Roman"/>
              <w:i/>
              <w:sz w:val="24"/>
              <w:szCs w:val="24"/>
            </w:rPr>
          </w:rPrChange>
        </w:rPr>
        <w:t xml:space="preserve">, </w:t>
      </w:r>
      <w:r w:rsidRPr="00902A33">
        <w:rPr>
          <w:rFonts w:asciiTheme="majorBidi" w:hAnsiTheme="majorBidi" w:cstheme="majorBidi"/>
          <w:sz w:val="24"/>
          <w:szCs w:val="24"/>
          <w:rPrChange w:id="12701" w:author="John Peate" w:date="2023-06-02T12:25:00Z">
            <w:rPr>
              <w:rFonts w:ascii="Times New Roman" w:hAnsi="Times New Roman" w:cs="Times New Roman"/>
              <w:sz w:val="24"/>
              <w:szCs w:val="24"/>
            </w:rPr>
          </w:rPrChange>
        </w:rPr>
        <w:t xml:space="preserve">Albert, </w:t>
      </w:r>
      <w:r w:rsidRPr="00902A33">
        <w:rPr>
          <w:rFonts w:asciiTheme="majorBidi" w:hAnsiTheme="majorBidi" w:cstheme="majorBidi"/>
          <w:i/>
          <w:sz w:val="24"/>
          <w:szCs w:val="24"/>
          <w:rPrChange w:id="12702" w:author="John Peate" w:date="2023-06-02T12:25:00Z">
            <w:rPr>
              <w:rFonts w:ascii="Times New Roman" w:hAnsi="Times New Roman" w:cs="Times New Roman"/>
              <w:i/>
              <w:sz w:val="24"/>
              <w:szCs w:val="24"/>
            </w:rPr>
          </w:rPrChange>
        </w:rPr>
        <w:t>Der ̣</w:t>
      </w:r>
      <w:proofErr w:type="spellStart"/>
      <w:del w:id="12703" w:author="John Peate" w:date="2023-06-05T08:08:00Z">
        <w:r w:rsidRPr="00902A33" w:rsidDel="00027345">
          <w:rPr>
            <w:rFonts w:asciiTheme="majorBidi" w:hAnsiTheme="majorBidi" w:cstheme="majorBidi"/>
            <w:i/>
            <w:sz w:val="24"/>
            <w:szCs w:val="24"/>
            <w:rPrChange w:id="12704" w:author="John Peate" w:date="2023-06-02T12:25:00Z">
              <w:rPr>
                <w:rFonts w:ascii="Times New Roman" w:hAnsi="Times New Roman" w:cs="Times New Roman"/>
                <w:i/>
                <w:sz w:val="24"/>
                <w:szCs w:val="24"/>
              </w:rPr>
            </w:rPrChange>
          </w:rPr>
          <w:delText>weg ̣</w:delText>
        </w:r>
      </w:del>
      <w:ins w:id="12705" w:author="John Peate" w:date="2023-06-05T08:08:00Z">
        <w:r w:rsidR="00027345">
          <w:rPr>
            <w:rFonts w:asciiTheme="majorBidi" w:hAnsiTheme="majorBidi" w:cstheme="majorBidi"/>
            <w:i/>
            <w:sz w:val="24"/>
            <w:szCs w:val="24"/>
          </w:rPr>
          <w:t>W</w:t>
        </w:r>
        <w:r w:rsidR="00027345" w:rsidRPr="00902A33">
          <w:rPr>
            <w:rFonts w:asciiTheme="majorBidi" w:hAnsiTheme="majorBidi" w:cstheme="majorBidi"/>
            <w:i/>
            <w:sz w:val="24"/>
            <w:szCs w:val="24"/>
            <w:rPrChange w:id="12706" w:author="John Peate" w:date="2023-06-02T12:25:00Z">
              <w:rPr>
                <w:rFonts w:ascii="Times New Roman" w:hAnsi="Times New Roman" w:cs="Times New Roman"/>
                <w:i/>
                <w:sz w:val="24"/>
                <w:szCs w:val="24"/>
              </w:rPr>
            </w:rPrChange>
          </w:rPr>
          <w:t>eg</w:t>
        </w:r>
        <w:proofErr w:type="spellEnd"/>
        <w:r w:rsidR="00027345" w:rsidRPr="00902A33">
          <w:rPr>
            <w:rFonts w:asciiTheme="majorBidi" w:hAnsiTheme="majorBidi" w:cstheme="majorBidi"/>
            <w:i/>
            <w:sz w:val="24"/>
            <w:szCs w:val="24"/>
            <w:rPrChange w:id="12707" w:author="John Peate" w:date="2023-06-02T12:25:00Z">
              <w:rPr>
                <w:rFonts w:ascii="Times New Roman" w:hAnsi="Times New Roman" w:cs="Times New Roman"/>
                <w:i/>
                <w:sz w:val="24"/>
                <w:szCs w:val="24"/>
              </w:rPr>
            </w:rPrChange>
          </w:rPr>
          <w:t xml:space="preserve"> ̣</w:t>
        </w:r>
      </w:ins>
      <w:proofErr w:type="spellStart"/>
      <w:r w:rsidRPr="00902A33">
        <w:rPr>
          <w:rFonts w:asciiTheme="majorBidi" w:hAnsiTheme="majorBidi" w:cstheme="majorBidi"/>
          <w:i/>
          <w:sz w:val="24"/>
          <w:szCs w:val="24"/>
          <w:rPrChange w:id="12708" w:author="John Peate" w:date="2023-06-02T12:25:00Z">
            <w:rPr>
              <w:rFonts w:ascii="Times New Roman" w:hAnsi="Times New Roman" w:cs="Times New Roman"/>
              <w:i/>
              <w:sz w:val="24"/>
              <w:szCs w:val="24"/>
            </w:rPr>
          </w:rPrChange>
        </w:rPr>
        <w:t>eyn</w:t>
      </w:r>
      <w:proofErr w:type="spellEnd"/>
      <w:r w:rsidRPr="00902A33">
        <w:rPr>
          <w:rFonts w:asciiTheme="majorBidi" w:hAnsiTheme="majorBidi" w:cstheme="majorBidi"/>
          <w:i/>
          <w:sz w:val="24"/>
          <w:szCs w:val="24"/>
          <w:rPrChange w:id="12709" w:author="John Peate" w:date="2023-06-02T12:25:00Z">
            <w:rPr>
              <w:rFonts w:ascii="Times New Roman" w:hAnsi="Times New Roman" w:cs="Times New Roman"/>
              <w:i/>
              <w:sz w:val="24"/>
              <w:szCs w:val="24"/>
            </w:rPr>
          </w:rPrChange>
        </w:rPr>
        <w:t xml:space="preserve"> Buenos-Ayres </w:t>
      </w:r>
      <w:r w:rsidRPr="00027345">
        <w:rPr>
          <w:rFonts w:asciiTheme="majorBidi" w:hAnsiTheme="majorBidi" w:cstheme="majorBidi"/>
          <w:i/>
          <w:sz w:val="24"/>
          <w:szCs w:val="24"/>
          <w:highlight w:val="yellow"/>
          <w:rPrChange w:id="12710" w:author="John Peate" w:date="2023-06-05T08:09:00Z">
            <w:rPr>
              <w:rFonts w:ascii="Times New Roman" w:hAnsi="Times New Roman" w:cs="Times New Roman"/>
              <w:i/>
              <w:sz w:val="24"/>
              <w:szCs w:val="24"/>
            </w:rPr>
          </w:rPrChange>
        </w:rPr>
        <w:t>[Sic!]</w:t>
      </w:r>
      <w:r w:rsidRPr="00902A33">
        <w:rPr>
          <w:rFonts w:asciiTheme="majorBidi" w:hAnsiTheme="majorBidi" w:cstheme="majorBidi"/>
          <w:i/>
          <w:sz w:val="24"/>
          <w:szCs w:val="24"/>
          <w:rPrChange w:id="12711" w:author="John Peate" w:date="2023-06-02T12:25:00Z">
            <w:rPr>
              <w:rFonts w:ascii="Times New Roman" w:hAnsi="Times New Roman" w:cs="Times New Roman"/>
              <w:i/>
              <w:sz w:val="24"/>
              <w:szCs w:val="24"/>
            </w:rPr>
          </w:rPrChange>
        </w:rPr>
        <w:t xml:space="preserve">: </w:t>
      </w:r>
      <w:del w:id="12712" w:author="John Peate" w:date="2023-06-05T08:08:00Z">
        <w:r w:rsidRPr="00902A33" w:rsidDel="00027345">
          <w:rPr>
            <w:rFonts w:asciiTheme="majorBidi" w:hAnsiTheme="majorBidi" w:cstheme="majorBidi"/>
            <w:i/>
            <w:sz w:val="24"/>
            <w:szCs w:val="24"/>
            <w:rPrChange w:id="12713" w:author="John Peate" w:date="2023-06-02T12:25:00Z">
              <w:rPr>
                <w:rFonts w:ascii="Times New Roman" w:hAnsi="Times New Roman" w:cs="Times New Roman"/>
                <w:i/>
                <w:sz w:val="24"/>
                <w:szCs w:val="24"/>
              </w:rPr>
            </w:rPrChange>
          </w:rPr>
          <w:delText xml:space="preserve">di </w:delText>
        </w:r>
      </w:del>
      <w:ins w:id="12714" w:author="John Peate" w:date="2023-06-05T08:08:00Z">
        <w:r w:rsidR="00027345">
          <w:rPr>
            <w:rFonts w:asciiTheme="majorBidi" w:hAnsiTheme="majorBidi" w:cstheme="majorBidi"/>
            <w:i/>
            <w:sz w:val="24"/>
            <w:szCs w:val="24"/>
          </w:rPr>
          <w:t>D</w:t>
        </w:r>
        <w:r w:rsidR="00027345" w:rsidRPr="00902A33">
          <w:rPr>
            <w:rFonts w:asciiTheme="majorBidi" w:hAnsiTheme="majorBidi" w:cstheme="majorBidi"/>
            <w:i/>
            <w:sz w:val="24"/>
            <w:szCs w:val="24"/>
            <w:rPrChange w:id="12715" w:author="John Peate" w:date="2023-06-02T12:25:00Z">
              <w:rPr>
                <w:rFonts w:ascii="Times New Roman" w:hAnsi="Times New Roman" w:cs="Times New Roman"/>
                <w:i/>
                <w:sz w:val="24"/>
                <w:szCs w:val="24"/>
              </w:rPr>
            </w:rPrChange>
          </w:rPr>
          <w:t xml:space="preserve">i </w:t>
        </w:r>
      </w:ins>
      <w:del w:id="12716" w:author="John Peate" w:date="2023-06-05T08:08:00Z">
        <w:r w:rsidRPr="00902A33" w:rsidDel="00027345">
          <w:rPr>
            <w:rFonts w:asciiTheme="majorBidi" w:hAnsiTheme="majorBidi" w:cstheme="majorBidi"/>
            <w:i/>
            <w:sz w:val="24"/>
            <w:szCs w:val="24"/>
            <w:rPrChange w:id="12717" w:author="John Peate" w:date="2023-06-02T12:25:00Z">
              <w:rPr>
                <w:rFonts w:ascii="Times New Roman" w:hAnsi="Times New Roman" w:cs="Times New Roman"/>
                <w:i/>
                <w:sz w:val="24"/>
                <w:szCs w:val="24"/>
              </w:rPr>
            </w:rPrChange>
          </w:rPr>
          <w:delText xml:space="preserve">soydes̀ </w:delText>
        </w:r>
      </w:del>
      <w:proofErr w:type="spellStart"/>
      <w:ins w:id="12718" w:author="John Peate" w:date="2023-06-05T08:08:00Z">
        <w:r w:rsidR="00027345">
          <w:rPr>
            <w:rFonts w:asciiTheme="majorBidi" w:hAnsiTheme="majorBidi" w:cstheme="majorBidi"/>
            <w:i/>
            <w:sz w:val="24"/>
            <w:szCs w:val="24"/>
          </w:rPr>
          <w:t>S</w:t>
        </w:r>
        <w:r w:rsidR="00027345" w:rsidRPr="00902A33">
          <w:rPr>
            <w:rFonts w:asciiTheme="majorBidi" w:hAnsiTheme="majorBidi" w:cstheme="majorBidi"/>
            <w:i/>
            <w:sz w:val="24"/>
            <w:szCs w:val="24"/>
            <w:rPrChange w:id="12719" w:author="John Peate" w:date="2023-06-02T12:25:00Z">
              <w:rPr>
                <w:rFonts w:ascii="Times New Roman" w:hAnsi="Times New Roman" w:cs="Times New Roman"/>
                <w:i/>
                <w:sz w:val="24"/>
                <w:szCs w:val="24"/>
              </w:rPr>
            </w:rPrChange>
          </w:rPr>
          <w:t>oydes</w:t>
        </w:r>
        <w:proofErr w:type="spellEnd"/>
        <w:r w:rsidR="00027345" w:rsidRPr="00902A33">
          <w:rPr>
            <w:rFonts w:asciiTheme="majorBidi" w:hAnsiTheme="majorBidi" w:cstheme="majorBidi"/>
            <w:i/>
            <w:sz w:val="24"/>
            <w:szCs w:val="24"/>
            <w:rPrChange w:id="12720" w:author="John Peate" w:date="2023-06-02T12:25:00Z">
              <w:rPr>
                <w:rFonts w:ascii="Times New Roman" w:hAnsi="Times New Roman" w:cs="Times New Roman"/>
                <w:i/>
                <w:sz w:val="24"/>
                <w:szCs w:val="24"/>
              </w:rPr>
            </w:rPrChange>
          </w:rPr>
          <w:t xml:space="preserve">̀ </w:t>
        </w:r>
      </w:ins>
      <w:r w:rsidRPr="00902A33">
        <w:rPr>
          <w:rFonts w:asciiTheme="majorBidi" w:hAnsiTheme="majorBidi" w:cstheme="majorBidi"/>
          <w:i/>
          <w:sz w:val="24"/>
          <w:szCs w:val="24"/>
          <w:rPrChange w:id="12721" w:author="John Peate" w:date="2023-06-02T12:25:00Z">
            <w:rPr>
              <w:rFonts w:ascii="Times New Roman" w:hAnsi="Times New Roman" w:cs="Times New Roman"/>
              <w:i/>
              <w:sz w:val="24"/>
              <w:szCs w:val="24"/>
            </w:rPr>
          </w:rPrChange>
        </w:rPr>
        <w:t xml:space="preserve">fun </w:t>
      </w:r>
      <w:del w:id="12722" w:author="John Peate" w:date="2023-06-05T08:08:00Z">
        <w:r w:rsidRPr="00902A33" w:rsidDel="00027345">
          <w:rPr>
            <w:rFonts w:asciiTheme="majorBidi" w:hAnsiTheme="majorBidi" w:cstheme="majorBidi"/>
            <w:i/>
            <w:sz w:val="24"/>
            <w:szCs w:val="24"/>
            <w:rPrChange w:id="12723" w:author="John Peate" w:date="2023-06-02T12:25:00Z">
              <w:rPr>
                <w:rFonts w:ascii="Times New Roman" w:hAnsi="Times New Roman" w:cs="Times New Roman"/>
                <w:i/>
                <w:sz w:val="24"/>
                <w:szCs w:val="24"/>
              </w:rPr>
            </w:rPrChange>
          </w:rPr>
          <w:delText>froyenhandl</w:delText>
        </w:r>
      </w:del>
      <w:proofErr w:type="spellStart"/>
      <w:ins w:id="12724" w:author="John Peate" w:date="2023-06-05T08:08:00Z">
        <w:r w:rsidR="00027345">
          <w:rPr>
            <w:rFonts w:asciiTheme="majorBidi" w:hAnsiTheme="majorBidi" w:cstheme="majorBidi"/>
            <w:i/>
            <w:sz w:val="24"/>
            <w:szCs w:val="24"/>
          </w:rPr>
          <w:t>F</w:t>
        </w:r>
        <w:r w:rsidR="00027345" w:rsidRPr="00902A33">
          <w:rPr>
            <w:rFonts w:asciiTheme="majorBidi" w:hAnsiTheme="majorBidi" w:cstheme="majorBidi"/>
            <w:i/>
            <w:sz w:val="24"/>
            <w:szCs w:val="24"/>
            <w:rPrChange w:id="12725" w:author="John Peate" w:date="2023-06-02T12:25:00Z">
              <w:rPr>
                <w:rFonts w:ascii="Times New Roman" w:hAnsi="Times New Roman" w:cs="Times New Roman"/>
                <w:i/>
                <w:sz w:val="24"/>
                <w:szCs w:val="24"/>
              </w:rPr>
            </w:rPrChange>
          </w:rPr>
          <w:t>royenhandl</w:t>
        </w:r>
      </w:ins>
      <w:proofErr w:type="spellEnd"/>
      <w:del w:id="12726" w:author="John Peate" w:date="2023-06-05T08:08:00Z">
        <w:r w:rsidRPr="00902A33" w:rsidDel="00027345">
          <w:rPr>
            <w:rFonts w:asciiTheme="majorBidi" w:hAnsiTheme="majorBidi" w:cstheme="majorBidi"/>
            <w:sz w:val="24"/>
            <w:szCs w:val="24"/>
            <w:rPrChange w:id="12727"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2728" w:author="John Peate" w:date="2023-06-02T12:25:00Z">
            <w:rPr>
              <w:rFonts w:ascii="Times New Roman" w:hAnsi="Times New Roman" w:cs="Times New Roman"/>
              <w:sz w:val="24"/>
              <w:szCs w:val="24"/>
            </w:rPr>
          </w:rPrChange>
        </w:rPr>
        <w:t xml:space="preserve"> </w:t>
      </w:r>
      <w:del w:id="12729" w:author="John Peate" w:date="2023-06-05T08:08:00Z">
        <w:r w:rsidRPr="00902A33" w:rsidDel="00027345">
          <w:rPr>
            <w:rFonts w:asciiTheme="majorBidi" w:hAnsiTheme="majorBidi" w:cstheme="majorBidi"/>
            <w:sz w:val="24"/>
            <w:szCs w:val="24"/>
            <w:rPrChange w:id="12730" w:author="John Peate" w:date="2023-06-02T12:25:00Z">
              <w:rPr>
                <w:rFonts w:ascii="Times New Roman" w:hAnsi="Times New Roman" w:cs="Times New Roman"/>
                <w:sz w:val="24"/>
                <w:szCs w:val="24"/>
              </w:rPr>
            </w:rPrChange>
          </w:rPr>
          <w:delText>[</w:delText>
        </w:r>
      </w:del>
      <w:ins w:id="12731" w:author="John Peate" w:date="2023-06-05T08:08:00Z">
        <w:r w:rsidR="00027345">
          <w:rPr>
            <w:rFonts w:asciiTheme="majorBidi" w:hAnsiTheme="majorBidi" w:cstheme="majorBidi"/>
            <w:sz w:val="24"/>
            <w:szCs w:val="24"/>
          </w:rPr>
          <w:t>(“</w:t>
        </w:r>
      </w:ins>
      <w:r w:rsidRPr="00902A33">
        <w:rPr>
          <w:rFonts w:asciiTheme="majorBidi" w:hAnsiTheme="majorBidi" w:cstheme="majorBidi"/>
          <w:sz w:val="24"/>
          <w:szCs w:val="24"/>
          <w:rPrChange w:id="12732" w:author="John Peate" w:date="2023-06-02T12:25:00Z">
            <w:rPr>
              <w:rFonts w:ascii="Times New Roman" w:hAnsi="Times New Roman" w:cs="Times New Roman"/>
              <w:sz w:val="24"/>
              <w:szCs w:val="24"/>
            </w:rPr>
          </w:rPrChange>
        </w:rPr>
        <w:t xml:space="preserve">The </w:t>
      </w:r>
      <w:ins w:id="12733" w:author="John Peate" w:date="2023-06-05T08:08:00Z">
        <w:r w:rsidR="00027345">
          <w:rPr>
            <w:rFonts w:asciiTheme="majorBidi" w:hAnsiTheme="majorBidi" w:cstheme="majorBidi"/>
            <w:sz w:val="24"/>
            <w:szCs w:val="24"/>
          </w:rPr>
          <w:t>W</w:t>
        </w:r>
      </w:ins>
      <w:del w:id="12734" w:author="John Peate" w:date="2023-06-05T08:08:00Z">
        <w:r w:rsidRPr="00902A33" w:rsidDel="00027345">
          <w:rPr>
            <w:rFonts w:asciiTheme="majorBidi" w:hAnsiTheme="majorBidi" w:cstheme="majorBidi"/>
            <w:sz w:val="24"/>
            <w:szCs w:val="24"/>
            <w:rPrChange w:id="12735" w:author="John Peate" w:date="2023-06-02T12:25:00Z">
              <w:rPr>
                <w:rFonts w:ascii="Times New Roman" w:hAnsi="Times New Roman" w:cs="Times New Roman"/>
                <w:sz w:val="24"/>
                <w:szCs w:val="24"/>
              </w:rPr>
            </w:rPrChange>
          </w:rPr>
          <w:delText>w</w:delText>
        </w:r>
      </w:del>
      <w:r w:rsidRPr="00902A33">
        <w:rPr>
          <w:rFonts w:asciiTheme="majorBidi" w:hAnsiTheme="majorBidi" w:cstheme="majorBidi"/>
          <w:sz w:val="24"/>
          <w:szCs w:val="24"/>
          <w:rPrChange w:id="12736" w:author="John Peate" w:date="2023-06-02T12:25:00Z">
            <w:rPr>
              <w:rFonts w:ascii="Times New Roman" w:hAnsi="Times New Roman" w:cs="Times New Roman"/>
              <w:sz w:val="24"/>
              <w:szCs w:val="24"/>
            </w:rPr>
          </w:rPrChange>
        </w:rPr>
        <w:t xml:space="preserve">ay to </w:t>
      </w:r>
    </w:p>
    <w:p w14:paraId="560527CD" w14:textId="4886F3FA" w:rsidR="0046276F" w:rsidRPr="00902A33" w:rsidRDefault="000A1627">
      <w:pPr>
        <w:spacing w:line="360" w:lineRule="auto"/>
        <w:ind w:firstLine="720"/>
        <w:jc w:val="both"/>
        <w:rPr>
          <w:rFonts w:asciiTheme="majorBidi" w:hAnsiTheme="majorBidi" w:cstheme="majorBidi"/>
          <w:sz w:val="24"/>
          <w:szCs w:val="24"/>
          <w:rPrChange w:id="12737" w:author="John Peate" w:date="2023-06-02T12:25:00Z">
            <w:rPr>
              <w:rFonts w:ascii="Times New Roman" w:hAnsi="Times New Roman" w:cs="Times New Roman"/>
              <w:sz w:val="24"/>
              <w:szCs w:val="24"/>
            </w:rPr>
          </w:rPrChange>
        </w:rPr>
        <w:pPrChange w:id="12738" w:author="John Peate" w:date="2023-06-05T08:09:00Z">
          <w:pPr>
            <w:spacing w:line="360" w:lineRule="auto"/>
            <w:ind w:left="203"/>
            <w:jc w:val="both"/>
          </w:pPr>
        </w:pPrChange>
      </w:pPr>
      <w:r w:rsidRPr="00902A33">
        <w:rPr>
          <w:rFonts w:asciiTheme="majorBidi" w:hAnsiTheme="majorBidi" w:cstheme="majorBidi"/>
          <w:sz w:val="24"/>
          <w:szCs w:val="24"/>
          <w:rPrChange w:id="12739" w:author="John Peate" w:date="2023-06-02T12:25:00Z">
            <w:rPr>
              <w:rFonts w:ascii="Times New Roman" w:hAnsi="Times New Roman" w:cs="Times New Roman"/>
              <w:sz w:val="24"/>
              <w:szCs w:val="24"/>
            </w:rPr>
          </w:rPrChange>
        </w:rPr>
        <w:t>Buenos Aires</w:t>
      </w:r>
      <w:del w:id="12740" w:author="John Peate" w:date="2023-06-05T08:08:00Z">
        <w:r w:rsidRPr="00902A33" w:rsidDel="00027345">
          <w:rPr>
            <w:rFonts w:asciiTheme="majorBidi" w:hAnsiTheme="majorBidi" w:cstheme="majorBidi"/>
            <w:sz w:val="24"/>
            <w:szCs w:val="24"/>
            <w:rPrChange w:id="12741" w:author="John Peate" w:date="2023-06-02T12:25:00Z">
              <w:rPr>
                <w:rFonts w:ascii="Times New Roman" w:hAnsi="Times New Roman" w:cs="Times New Roman"/>
                <w:sz w:val="24"/>
                <w:szCs w:val="24"/>
              </w:rPr>
            </w:rPrChange>
          </w:rPr>
          <w:delText xml:space="preserve">; </w:delText>
        </w:r>
      </w:del>
      <w:ins w:id="12742" w:author="John Peate" w:date="2023-06-05T08:08:00Z">
        <w:r w:rsidR="00027345">
          <w:rPr>
            <w:rFonts w:asciiTheme="majorBidi" w:hAnsiTheme="majorBidi" w:cstheme="majorBidi"/>
            <w:sz w:val="24"/>
            <w:szCs w:val="24"/>
          </w:rPr>
          <w:t>:</w:t>
        </w:r>
        <w:r w:rsidR="00027345" w:rsidRPr="00902A33">
          <w:rPr>
            <w:rFonts w:asciiTheme="majorBidi" w:hAnsiTheme="majorBidi" w:cstheme="majorBidi"/>
            <w:sz w:val="24"/>
            <w:szCs w:val="24"/>
            <w:rPrChange w:id="12743" w:author="John Peate" w:date="2023-06-02T12:25:00Z">
              <w:rPr>
                <w:rFonts w:ascii="Times New Roman" w:hAnsi="Times New Roman" w:cs="Times New Roman"/>
                <w:sz w:val="24"/>
                <w:szCs w:val="24"/>
              </w:rPr>
            </w:rPrChange>
          </w:rPr>
          <w:t xml:space="preserve"> </w:t>
        </w:r>
      </w:ins>
      <w:del w:id="12744" w:author="John Peate" w:date="2023-06-05T08:09:00Z">
        <w:r w:rsidRPr="00902A33" w:rsidDel="00027345">
          <w:rPr>
            <w:rFonts w:asciiTheme="majorBidi" w:hAnsiTheme="majorBidi" w:cstheme="majorBidi"/>
            <w:sz w:val="24"/>
            <w:szCs w:val="24"/>
            <w:rPrChange w:id="12745" w:author="John Peate" w:date="2023-06-02T12:25:00Z">
              <w:rPr>
                <w:rFonts w:ascii="Times New Roman" w:hAnsi="Times New Roman" w:cs="Times New Roman"/>
                <w:sz w:val="24"/>
                <w:szCs w:val="24"/>
              </w:rPr>
            </w:rPrChange>
          </w:rPr>
          <w:delText xml:space="preserve">the </w:delText>
        </w:r>
      </w:del>
      <w:ins w:id="12746" w:author="John Peate" w:date="2023-06-05T08:09:00Z">
        <w:r w:rsidR="00027345">
          <w:rPr>
            <w:rFonts w:asciiTheme="majorBidi" w:hAnsiTheme="majorBidi" w:cstheme="majorBidi"/>
            <w:sz w:val="24"/>
            <w:szCs w:val="24"/>
          </w:rPr>
          <w:t>T</w:t>
        </w:r>
        <w:r w:rsidR="00027345" w:rsidRPr="00902A33">
          <w:rPr>
            <w:rFonts w:asciiTheme="majorBidi" w:hAnsiTheme="majorBidi" w:cstheme="majorBidi"/>
            <w:sz w:val="24"/>
            <w:szCs w:val="24"/>
            <w:rPrChange w:id="12747" w:author="John Peate" w:date="2023-06-02T12:25:00Z">
              <w:rPr>
                <w:rFonts w:ascii="Times New Roman" w:hAnsi="Times New Roman" w:cs="Times New Roman"/>
                <w:sz w:val="24"/>
                <w:szCs w:val="24"/>
              </w:rPr>
            </w:rPrChange>
          </w:rPr>
          <w:t xml:space="preserve">he </w:t>
        </w:r>
      </w:ins>
      <w:del w:id="12748" w:author="John Peate" w:date="2023-06-05T08:09:00Z">
        <w:r w:rsidRPr="00902A33" w:rsidDel="00027345">
          <w:rPr>
            <w:rFonts w:asciiTheme="majorBidi" w:hAnsiTheme="majorBidi" w:cstheme="majorBidi"/>
            <w:sz w:val="24"/>
            <w:szCs w:val="24"/>
            <w:rPrChange w:id="12749" w:author="John Peate" w:date="2023-06-02T12:25:00Z">
              <w:rPr>
                <w:rFonts w:ascii="Times New Roman" w:hAnsi="Times New Roman" w:cs="Times New Roman"/>
                <w:sz w:val="24"/>
                <w:szCs w:val="24"/>
              </w:rPr>
            </w:rPrChange>
          </w:rPr>
          <w:delText xml:space="preserve">secrets </w:delText>
        </w:r>
      </w:del>
      <w:ins w:id="12750" w:author="John Peate" w:date="2023-06-05T08:09:00Z">
        <w:r w:rsidR="00027345">
          <w:rPr>
            <w:rFonts w:asciiTheme="majorBidi" w:hAnsiTheme="majorBidi" w:cstheme="majorBidi"/>
            <w:sz w:val="24"/>
            <w:szCs w:val="24"/>
          </w:rPr>
          <w:t>S</w:t>
        </w:r>
        <w:r w:rsidR="00027345" w:rsidRPr="00902A33">
          <w:rPr>
            <w:rFonts w:asciiTheme="majorBidi" w:hAnsiTheme="majorBidi" w:cstheme="majorBidi"/>
            <w:sz w:val="24"/>
            <w:szCs w:val="24"/>
            <w:rPrChange w:id="12751" w:author="John Peate" w:date="2023-06-02T12:25:00Z">
              <w:rPr>
                <w:rFonts w:ascii="Times New Roman" w:hAnsi="Times New Roman" w:cs="Times New Roman"/>
                <w:sz w:val="24"/>
                <w:szCs w:val="24"/>
              </w:rPr>
            </w:rPrChange>
          </w:rPr>
          <w:t xml:space="preserve">ecrets </w:t>
        </w:r>
      </w:ins>
      <w:r w:rsidRPr="00902A33">
        <w:rPr>
          <w:rFonts w:asciiTheme="majorBidi" w:hAnsiTheme="majorBidi" w:cstheme="majorBidi"/>
          <w:sz w:val="24"/>
          <w:szCs w:val="24"/>
          <w:rPrChange w:id="12752" w:author="John Peate" w:date="2023-06-02T12:25:00Z">
            <w:rPr>
              <w:rFonts w:ascii="Times New Roman" w:hAnsi="Times New Roman" w:cs="Times New Roman"/>
              <w:sz w:val="24"/>
              <w:szCs w:val="24"/>
            </w:rPr>
          </w:rPrChange>
        </w:rPr>
        <w:t xml:space="preserve">of </w:t>
      </w:r>
      <w:del w:id="12753" w:author="John Peate" w:date="2023-06-05T08:09:00Z">
        <w:r w:rsidRPr="00902A33" w:rsidDel="00027345">
          <w:rPr>
            <w:rFonts w:asciiTheme="majorBidi" w:hAnsiTheme="majorBidi" w:cstheme="majorBidi"/>
            <w:sz w:val="24"/>
            <w:szCs w:val="24"/>
            <w:rPrChange w:id="12754" w:author="John Peate" w:date="2023-06-02T12:25:00Z">
              <w:rPr>
                <w:rFonts w:ascii="Times New Roman" w:hAnsi="Times New Roman" w:cs="Times New Roman"/>
                <w:sz w:val="24"/>
                <w:szCs w:val="24"/>
              </w:rPr>
            </w:rPrChange>
          </w:rPr>
          <w:delText xml:space="preserve">trading </w:delText>
        </w:r>
      </w:del>
      <w:ins w:id="12755" w:author="John Peate" w:date="2023-06-05T08:09:00Z">
        <w:r w:rsidR="00027345">
          <w:rPr>
            <w:rFonts w:asciiTheme="majorBidi" w:hAnsiTheme="majorBidi" w:cstheme="majorBidi"/>
            <w:sz w:val="24"/>
            <w:szCs w:val="24"/>
          </w:rPr>
          <w:t>T</w:t>
        </w:r>
        <w:r w:rsidR="00027345" w:rsidRPr="00902A33">
          <w:rPr>
            <w:rFonts w:asciiTheme="majorBidi" w:hAnsiTheme="majorBidi" w:cstheme="majorBidi"/>
            <w:sz w:val="24"/>
            <w:szCs w:val="24"/>
            <w:rPrChange w:id="12756" w:author="John Peate" w:date="2023-06-02T12:25:00Z">
              <w:rPr>
                <w:rFonts w:ascii="Times New Roman" w:hAnsi="Times New Roman" w:cs="Times New Roman"/>
                <w:sz w:val="24"/>
                <w:szCs w:val="24"/>
              </w:rPr>
            </w:rPrChange>
          </w:rPr>
          <w:t xml:space="preserve">rading </w:t>
        </w:r>
      </w:ins>
      <w:del w:id="12757" w:author="John Peate" w:date="2023-06-05T08:09:00Z">
        <w:r w:rsidRPr="00902A33" w:rsidDel="00027345">
          <w:rPr>
            <w:rFonts w:asciiTheme="majorBidi" w:hAnsiTheme="majorBidi" w:cstheme="majorBidi"/>
            <w:sz w:val="24"/>
            <w:szCs w:val="24"/>
            <w:rPrChange w:id="12758" w:author="John Peate" w:date="2023-06-02T12:25:00Z">
              <w:rPr>
                <w:rFonts w:ascii="Times New Roman" w:hAnsi="Times New Roman" w:cs="Times New Roman"/>
                <w:sz w:val="24"/>
                <w:szCs w:val="24"/>
              </w:rPr>
            </w:rPrChange>
          </w:rPr>
          <w:delText>women</w:delText>
        </w:r>
      </w:del>
      <w:ins w:id="12759" w:author="John Peate" w:date="2023-06-05T08:09:00Z">
        <w:r w:rsidR="00027345">
          <w:rPr>
            <w:rFonts w:asciiTheme="majorBidi" w:hAnsiTheme="majorBidi" w:cstheme="majorBidi"/>
            <w:sz w:val="24"/>
            <w:szCs w:val="24"/>
          </w:rPr>
          <w:t>W</w:t>
        </w:r>
        <w:r w:rsidR="00027345" w:rsidRPr="00902A33">
          <w:rPr>
            <w:rFonts w:asciiTheme="majorBidi" w:hAnsiTheme="majorBidi" w:cstheme="majorBidi"/>
            <w:sz w:val="24"/>
            <w:szCs w:val="24"/>
            <w:rPrChange w:id="12760" w:author="John Peate" w:date="2023-06-02T12:25:00Z">
              <w:rPr>
                <w:rFonts w:ascii="Times New Roman" w:hAnsi="Times New Roman" w:cs="Times New Roman"/>
                <w:sz w:val="24"/>
                <w:szCs w:val="24"/>
              </w:rPr>
            </w:rPrChange>
          </w:rPr>
          <w:t>omen</w:t>
        </w:r>
        <w:r w:rsidR="00027345">
          <w:rPr>
            <w:rFonts w:asciiTheme="majorBidi" w:hAnsiTheme="majorBidi" w:cstheme="majorBidi"/>
            <w:sz w:val="24"/>
            <w:szCs w:val="24"/>
          </w:rPr>
          <w:t>”)</w:t>
        </w:r>
      </w:ins>
      <w:del w:id="12761" w:author="John Peate" w:date="2023-06-05T08:09:00Z">
        <w:r w:rsidRPr="00902A33" w:rsidDel="00027345">
          <w:rPr>
            <w:rFonts w:asciiTheme="majorBidi" w:hAnsiTheme="majorBidi" w:cstheme="majorBidi"/>
            <w:sz w:val="24"/>
            <w:szCs w:val="24"/>
            <w:rPrChange w:id="1276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2763" w:author="John Peate" w:date="2023-06-02T12:25:00Z">
            <w:rPr>
              <w:rFonts w:ascii="Times New Roman" w:hAnsi="Times New Roman" w:cs="Times New Roman"/>
              <w:sz w:val="24"/>
              <w:szCs w:val="24"/>
            </w:rPr>
          </w:rPrChange>
        </w:rPr>
        <w:t xml:space="preserve">, </w:t>
      </w:r>
      <w:ins w:id="12764" w:author="John Peate" w:date="2023-06-05T08:09:00Z">
        <w:r w:rsidR="00027345" w:rsidRPr="00B65CDD">
          <w:rPr>
            <w:rFonts w:asciiTheme="majorBidi" w:hAnsiTheme="majorBidi" w:cstheme="majorBidi"/>
            <w:sz w:val="24"/>
            <w:szCs w:val="24"/>
          </w:rPr>
          <w:t>(</w:t>
        </w:r>
        <w:r w:rsidR="00027345">
          <w:rPr>
            <w:rFonts w:asciiTheme="majorBidi" w:hAnsiTheme="majorBidi" w:cstheme="majorBidi"/>
            <w:sz w:val="24"/>
            <w:szCs w:val="24"/>
          </w:rPr>
          <w:t xml:space="preserve">in </w:t>
        </w:r>
        <w:r w:rsidR="00027345" w:rsidRPr="00B65CDD">
          <w:rPr>
            <w:rFonts w:asciiTheme="majorBidi" w:hAnsiTheme="majorBidi" w:cstheme="majorBidi"/>
            <w:sz w:val="24"/>
            <w:szCs w:val="24"/>
          </w:rPr>
          <w:t>Yiddish)</w:t>
        </w:r>
        <w:r w:rsidR="00027345">
          <w:rPr>
            <w:rFonts w:asciiTheme="majorBidi" w:hAnsiTheme="majorBidi" w:cstheme="majorBidi"/>
            <w:sz w:val="24"/>
            <w:szCs w:val="24"/>
          </w:rPr>
          <w:t>,</w:t>
        </w:r>
        <w:r w:rsidR="00027345" w:rsidRPr="00027345">
          <w:rPr>
            <w:rFonts w:asciiTheme="majorBidi" w:hAnsiTheme="majorBidi" w:cstheme="majorBidi"/>
            <w:sz w:val="24"/>
            <w:szCs w:val="24"/>
          </w:rPr>
          <w:t xml:space="preserve"> </w:t>
        </w:r>
      </w:ins>
      <w:r w:rsidRPr="00902A33">
        <w:rPr>
          <w:rFonts w:asciiTheme="majorBidi" w:hAnsiTheme="majorBidi" w:cstheme="majorBidi"/>
          <w:sz w:val="24"/>
          <w:szCs w:val="24"/>
          <w:rPrChange w:id="12765" w:author="John Peate" w:date="2023-06-02T12:25:00Z">
            <w:rPr>
              <w:rFonts w:ascii="Times New Roman" w:hAnsi="Times New Roman" w:cs="Times New Roman"/>
              <w:sz w:val="24"/>
              <w:szCs w:val="24"/>
            </w:rPr>
          </w:rPrChange>
        </w:rPr>
        <w:t xml:space="preserve">(Warsaw: A. </w:t>
      </w:r>
      <w:proofErr w:type="spellStart"/>
      <w:r w:rsidRPr="00902A33">
        <w:rPr>
          <w:rFonts w:asciiTheme="majorBidi" w:hAnsiTheme="majorBidi" w:cstheme="majorBidi"/>
          <w:sz w:val="24"/>
          <w:szCs w:val="24"/>
          <w:rPrChange w:id="12766" w:author="John Peate" w:date="2023-06-02T12:25:00Z">
            <w:rPr>
              <w:rFonts w:ascii="Times New Roman" w:hAnsi="Times New Roman" w:cs="Times New Roman"/>
              <w:sz w:val="24"/>
              <w:szCs w:val="24"/>
            </w:rPr>
          </w:rPrChange>
        </w:rPr>
        <w:t>Shklyar</w:t>
      </w:r>
      <w:proofErr w:type="spellEnd"/>
      <w:r w:rsidRPr="00902A33">
        <w:rPr>
          <w:rFonts w:asciiTheme="majorBidi" w:hAnsiTheme="majorBidi" w:cstheme="majorBidi"/>
          <w:sz w:val="24"/>
          <w:szCs w:val="24"/>
          <w:rPrChange w:id="12767" w:author="John Peate" w:date="2023-06-02T12:25:00Z">
            <w:rPr>
              <w:rFonts w:ascii="Times New Roman" w:hAnsi="Times New Roman" w:cs="Times New Roman"/>
              <w:sz w:val="24"/>
              <w:szCs w:val="24"/>
            </w:rPr>
          </w:rPrChange>
        </w:rPr>
        <w:t>, 1928).</w:t>
      </w:r>
      <w:del w:id="12768" w:author="John Peate" w:date="2023-06-05T08:09:00Z">
        <w:r w:rsidRPr="00902A33" w:rsidDel="00027345">
          <w:rPr>
            <w:rFonts w:asciiTheme="majorBidi" w:hAnsiTheme="majorBidi" w:cstheme="majorBidi"/>
            <w:sz w:val="24"/>
            <w:szCs w:val="24"/>
            <w:rPrChange w:id="12769" w:author="John Peate" w:date="2023-06-02T12:25:00Z">
              <w:rPr>
                <w:rFonts w:ascii="Times New Roman" w:hAnsi="Times New Roman" w:cs="Times New Roman"/>
                <w:sz w:val="24"/>
                <w:szCs w:val="24"/>
              </w:rPr>
            </w:rPrChange>
          </w:rPr>
          <w:delText xml:space="preserve"> (Yiddish).</w:delText>
        </w:r>
      </w:del>
    </w:p>
    <w:bookmarkEnd w:id="12694"/>
    <w:p w14:paraId="3B6A2114" w14:textId="77777777" w:rsidR="00027345" w:rsidRDefault="0046276F" w:rsidP="00EB217B">
      <w:pPr>
        <w:spacing w:line="360" w:lineRule="auto"/>
        <w:ind w:hanging="284"/>
        <w:jc w:val="both"/>
        <w:rPr>
          <w:ins w:id="12770" w:author="John Peate" w:date="2023-06-05T08:10:00Z"/>
          <w:rFonts w:asciiTheme="majorBidi" w:hAnsiTheme="majorBidi" w:cstheme="majorBidi"/>
          <w:sz w:val="24"/>
          <w:szCs w:val="24"/>
        </w:rPr>
      </w:pPr>
      <w:r w:rsidRPr="00902A33">
        <w:rPr>
          <w:rFonts w:asciiTheme="majorBidi" w:hAnsiTheme="majorBidi" w:cstheme="majorBidi"/>
          <w:sz w:val="24"/>
          <w:szCs w:val="24"/>
          <w:rPrChange w:id="12771" w:author="John Peate" w:date="2023-06-02T12:25:00Z">
            <w:rPr>
              <w:rFonts w:ascii="Times New Roman" w:hAnsi="Times New Roman" w:cs="Times New Roman"/>
              <w:sz w:val="24"/>
              <w:szCs w:val="24"/>
            </w:rPr>
          </w:rPrChange>
        </w:rPr>
        <w:t xml:space="preserve"> </w:t>
      </w:r>
      <w:ins w:id="12772" w:author="John Peate" w:date="2023-06-05T08:09:00Z">
        <w:r w:rsidR="00027345">
          <w:rPr>
            <w:rFonts w:asciiTheme="majorBidi" w:hAnsiTheme="majorBidi" w:cstheme="majorBidi"/>
            <w:sz w:val="24"/>
            <w:szCs w:val="24"/>
          </w:rPr>
          <w:tab/>
        </w:r>
      </w:ins>
      <w:del w:id="12773" w:author="John Peate" w:date="2023-06-04T17:15:00Z">
        <w:r w:rsidRPr="00902A33" w:rsidDel="00747950">
          <w:rPr>
            <w:rFonts w:asciiTheme="majorBidi" w:hAnsiTheme="majorBidi" w:cstheme="majorBidi"/>
            <w:sz w:val="24"/>
            <w:szCs w:val="24"/>
            <w:rPrChange w:id="12774" w:author="John Peate" w:date="2023-06-02T12:25:00Z">
              <w:rPr>
                <w:rFonts w:ascii="Times New Roman" w:hAnsi="Times New Roman" w:cs="Times New Roman"/>
                <w:sz w:val="24"/>
                <w:szCs w:val="24"/>
              </w:rPr>
            </w:rPrChange>
          </w:rPr>
          <w:delText xml:space="preserve"> </w:delText>
        </w:r>
        <w:r w:rsidR="000A1627" w:rsidRPr="00902A33" w:rsidDel="00747950">
          <w:rPr>
            <w:rFonts w:asciiTheme="majorBidi" w:hAnsiTheme="majorBidi" w:cstheme="majorBidi"/>
            <w:sz w:val="24"/>
            <w:szCs w:val="24"/>
            <w:rPrChange w:id="12775"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2776" w:author="John Peate" w:date="2023-06-02T12:25:00Z">
            <w:rPr>
              <w:rFonts w:ascii="Times New Roman" w:hAnsi="Times New Roman" w:cs="Times New Roman"/>
              <w:sz w:val="24"/>
              <w:szCs w:val="24"/>
            </w:rPr>
          </w:rPrChange>
        </w:rPr>
        <w:t>Pappenheim</w:t>
      </w:r>
      <w:proofErr w:type="spellEnd"/>
      <w:r w:rsidRPr="00902A33">
        <w:rPr>
          <w:rFonts w:asciiTheme="majorBidi" w:hAnsiTheme="majorBidi" w:cstheme="majorBidi"/>
          <w:sz w:val="24"/>
          <w:szCs w:val="24"/>
          <w:rPrChange w:id="12777" w:author="John Peate" w:date="2023-06-02T12:25:00Z">
            <w:rPr>
              <w:rFonts w:ascii="Times New Roman" w:hAnsi="Times New Roman" w:cs="Times New Roman"/>
              <w:sz w:val="24"/>
              <w:szCs w:val="24"/>
            </w:rPr>
          </w:rPrChange>
        </w:rPr>
        <w:t>, Bertha</w:t>
      </w:r>
      <w:r w:rsidR="007C44CD" w:rsidRPr="00902A33">
        <w:rPr>
          <w:rFonts w:asciiTheme="majorBidi" w:hAnsiTheme="majorBidi" w:cstheme="majorBidi"/>
          <w:sz w:val="24"/>
          <w:szCs w:val="24"/>
          <w:rPrChange w:id="12778" w:author="John Peate" w:date="2023-06-02T12:25:00Z">
            <w:rPr>
              <w:rFonts w:ascii="Times New Roman" w:hAnsi="Times New Roman" w:cs="Times New Roman"/>
              <w:sz w:val="24"/>
              <w:szCs w:val="24"/>
            </w:rPr>
          </w:rPrChange>
        </w:rPr>
        <w:t xml:space="preserve">, </w:t>
      </w:r>
      <w:del w:id="12779" w:author="John Peate" w:date="2023-06-05T08:09:00Z">
        <w:r w:rsidR="007C44CD" w:rsidRPr="00902A33" w:rsidDel="00027345">
          <w:rPr>
            <w:rFonts w:asciiTheme="majorBidi" w:hAnsiTheme="majorBidi" w:cstheme="majorBidi"/>
            <w:sz w:val="24"/>
            <w:szCs w:val="24"/>
            <w:rPrChange w:id="12780" w:author="John Peate" w:date="2023-06-02T12:25:00Z">
              <w:rPr>
                <w:rFonts w:ascii="Times New Roman" w:hAnsi="Times New Roman" w:cs="Times New Roman"/>
                <w:sz w:val="24"/>
                <w:szCs w:val="24"/>
              </w:rPr>
            </w:rPrChange>
          </w:rPr>
          <w:delText>'</w:delText>
        </w:r>
        <w:r w:rsidR="00E30991" w:rsidRPr="00902A33" w:rsidDel="00027345">
          <w:rPr>
            <w:rFonts w:asciiTheme="majorBidi" w:hAnsiTheme="majorBidi" w:cstheme="majorBidi"/>
            <w:sz w:val="24"/>
            <w:szCs w:val="24"/>
            <w:rPrChange w:id="12781" w:author="John Peate" w:date="2023-06-02T12:25:00Z">
              <w:rPr>
                <w:rFonts w:ascii="Times New Roman" w:hAnsi="Times New Roman" w:cs="Times New Roman"/>
                <w:sz w:val="24"/>
                <w:szCs w:val="24"/>
              </w:rPr>
            </w:rPrChange>
          </w:rPr>
          <w:delText xml:space="preserve">The </w:delText>
        </w:r>
      </w:del>
      <w:ins w:id="12782" w:author="John Peate" w:date="2023-06-05T08:09:00Z">
        <w:r w:rsidR="00027345">
          <w:rPr>
            <w:rFonts w:asciiTheme="majorBidi" w:hAnsiTheme="majorBidi" w:cstheme="majorBidi"/>
            <w:sz w:val="24"/>
            <w:szCs w:val="24"/>
          </w:rPr>
          <w:t>“</w:t>
        </w:r>
        <w:r w:rsidR="00027345" w:rsidRPr="00902A33">
          <w:rPr>
            <w:rFonts w:asciiTheme="majorBidi" w:hAnsiTheme="majorBidi" w:cstheme="majorBidi"/>
            <w:sz w:val="24"/>
            <w:szCs w:val="24"/>
            <w:rPrChange w:id="12783" w:author="John Peate" w:date="2023-06-02T12:25:00Z">
              <w:rPr>
                <w:rFonts w:ascii="Times New Roman" w:hAnsi="Times New Roman" w:cs="Times New Roman"/>
                <w:sz w:val="24"/>
                <w:szCs w:val="24"/>
              </w:rPr>
            </w:rPrChange>
          </w:rPr>
          <w:t xml:space="preserve">The </w:t>
        </w:r>
      </w:ins>
      <w:r w:rsidR="00E30991" w:rsidRPr="00902A33">
        <w:rPr>
          <w:rFonts w:asciiTheme="majorBidi" w:hAnsiTheme="majorBidi" w:cstheme="majorBidi"/>
          <w:sz w:val="24"/>
          <w:szCs w:val="24"/>
          <w:rPrChange w:id="12784" w:author="John Peate" w:date="2023-06-02T12:25:00Z">
            <w:rPr>
              <w:rFonts w:ascii="Times New Roman" w:hAnsi="Times New Roman" w:cs="Times New Roman"/>
              <w:sz w:val="24"/>
              <w:szCs w:val="24"/>
            </w:rPr>
          </w:rPrChange>
        </w:rPr>
        <w:t xml:space="preserve">Burning Shame of a Terrible Scandal: Jewish Conference in London </w:t>
      </w:r>
    </w:p>
    <w:p w14:paraId="67A02F0F" w14:textId="63332047" w:rsidR="000A1627" w:rsidRPr="00902A33" w:rsidRDefault="00E30991">
      <w:pPr>
        <w:spacing w:line="360" w:lineRule="auto"/>
        <w:ind w:firstLine="720"/>
        <w:jc w:val="both"/>
        <w:rPr>
          <w:rFonts w:asciiTheme="majorBidi" w:hAnsiTheme="majorBidi" w:cstheme="majorBidi"/>
          <w:sz w:val="24"/>
          <w:szCs w:val="24"/>
          <w:rPrChange w:id="12785" w:author="John Peate" w:date="2023-06-02T12:25:00Z">
            <w:rPr>
              <w:rFonts w:ascii="Times New Roman" w:hAnsi="Times New Roman" w:cs="Times New Roman"/>
              <w:sz w:val="24"/>
              <w:szCs w:val="24"/>
            </w:rPr>
          </w:rPrChange>
        </w:rPr>
        <w:pPrChange w:id="12786" w:author="John Peate" w:date="2023-06-05T08:10:00Z">
          <w:pPr>
            <w:spacing w:line="360" w:lineRule="auto"/>
            <w:ind w:left="203"/>
            <w:jc w:val="both"/>
          </w:pPr>
        </w:pPrChange>
      </w:pPr>
      <w:r w:rsidRPr="00902A33">
        <w:rPr>
          <w:rFonts w:asciiTheme="majorBidi" w:hAnsiTheme="majorBidi" w:cstheme="majorBidi"/>
          <w:sz w:val="24"/>
          <w:szCs w:val="24"/>
          <w:rPrChange w:id="12787" w:author="John Peate" w:date="2023-06-02T12:25:00Z">
            <w:rPr>
              <w:rFonts w:ascii="Times New Roman" w:hAnsi="Times New Roman" w:cs="Times New Roman"/>
              <w:sz w:val="24"/>
              <w:szCs w:val="24"/>
            </w:rPr>
          </w:rPrChange>
        </w:rPr>
        <w:t>on the</w:t>
      </w:r>
      <w:r w:rsidR="00B0064D" w:rsidRPr="00902A33">
        <w:rPr>
          <w:rFonts w:asciiTheme="majorBidi" w:hAnsiTheme="majorBidi" w:cstheme="majorBidi"/>
          <w:sz w:val="24"/>
          <w:szCs w:val="24"/>
          <w:rPrChange w:id="12788"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sz w:val="24"/>
          <w:szCs w:val="24"/>
          <w:rPrChange w:id="12789" w:author="John Peate" w:date="2023-06-02T12:25:00Z">
            <w:rPr>
              <w:rFonts w:ascii="Times New Roman" w:hAnsi="Times New Roman" w:cs="Times New Roman"/>
              <w:sz w:val="24"/>
              <w:szCs w:val="24"/>
            </w:rPr>
          </w:rPrChange>
        </w:rPr>
        <w:t>White Slave Traffic</w:t>
      </w:r>
      <w:del w:id="12790" w:author="John Peate" w:date="2023-06-05T08:10:00Z">
        <w:r w:rsidR="00B0064D" w:rsidRPr="00902A33" w:rsidDel="00027345">
          <w:rPr>
            <w:rFonts w:asciiTheme="majorBidi" w:hAnsiTheme="majorBidi" w:cstheme="majorBidi"/>
            <w:sz w:val="24"/>
            <w:szCs w:val="24"/>
            <w:rPrChange w:id="12791" w:author="John Peate" w:date="2023-06-02T12:25:00Z">
              <w:rPr>
                <w:rFonts w:ascii="Times New Roman" w:hAnsi="Times New Roman" w:cs="Times New Roman"/>
                <w:sz w:val="24"/>
                <w:szCs w:val="24"/>
              </w:rPr>
            </w:rPrChange>
          </w:rPr>
          <w:delText>’</w:delText>
        </w:r>
      </w:del>
      <w:r w:rsidR="00B0064D" w:rsidRPr="00902A33">
        <w:rPr>
          <w:rFonts w:asciiTheme="majorBidi" w:hAnsiTheme="majorBidi" w:cstheme="majorBidi"/>
          <w:sz w:val="24"/>
          <w:szCs w:val="24"/>
          <w:rPrChange w:id="12792" w:author="John Peate" w:date="2023-06-02T12:25:00Z">
            <w:rPr>
              <w:rFonts w:ascii="Times New Roman" w:hAnsi="Times New Roman" w:cs="Times New Roman"/>
              <w:sz w:val="24"/>
              <w:szCs w:val="24"/>
            </w:rPr>
          </w:rPrChange>
        </w:rPr>
        <w:t>,</w:t>
      </w:r>
      <w:ins w:id="12793" w:author="John Peate" w:date="2023-06-05T08:10:00Z">
        <w:r w:rsidR="00027345">
          <w:rPr>
            <w:rFonts w:asciiTheme="majorBidi" w:hAnsiTheme="majorBidi" w:cstheme="majorBidi"/>
            <w:sz w:val="24"/>
            <w:szCs w:val="24"/>
          </w:rPr>
          <w:t>”</w:t>
        </w:r>
      </w:ins>
      <w:r w:rsidR="006A2C1E" w:rsidRPr="00902A33">
        <w:rPr>
          <w:rFonts w:asciiTheme="majorBidi" w:hAnsiTheme="majorBidi" w:cstheme="majorBidi"/>
          <w:i/>
          <w:iCs/>
          <w:sz w:val="24"/>
          <w:szCs w:val="24"/>
          <w:rPrChange w:id="12794" w:author="John Peate" w:date="2023-06-02T12:25:00Z">
            <w:rPr>
              <w:rFonts w:ascii="TimesNewRomanPS-ItalicMT" w:cs="TimesNewRomanPS-ItalicMT"/>
              <w:i/>
              <w:iCs/>
              <w:sz w:val="24"/>
              <w:szCs w:val="24"/>
            </w:rPr>
          </w:rPrChange>
        </w:rPr>
        <w:t xml:space="preserve"> </w:t>
      </w:r>
      <w:del w:id="12795" w:author="John Peate" w:date="2023-06-05T08:10:00Z">
        <w:r w:rsidR="006A2C1E" w:rsidRPr="00902A33" w:rsidDel="00027345">
          <w:rPr>
            <w:rFonts w:asciiTheme="majorBidi" w:hAnsiTheme="majorBidi" w:cstheme="majorBidi"/>
            <w:i/>
            <w:iCs/>
            <w:sz w:val="24"/>
            <w:szCs w:val="24"/>
            <w:rPrChange w:id="12796" w:author="John Peate" w:date="2023-06-02T12:25:00Z">
              <w:rPr>
                <w:rFonts w:ascii="Times New Roman" w:hAnsi="Times New Roman" w:cs="Times New Roman"/>
                <w:i/>
                <w:iCs/>
                <w:sz w:val="24"/>
                <w:szCs w:val="24"/>
              </w:rPr>
            </w:rPrChange>
          </w:rPr>
          <w:delText xml:space="preserve">The </w:delText>
        </w:r>
      </w:del>
      <w:r w:rsidR="006A2C1E" w:rsidRPr="00902A33">
        <w:rPr>
          <w:rFonts w:asciiTheme="majorBidi" w:hAnsiTheme="majorBidi" w:cstheme="majorBidi"/>
          <w:i/>
          <w:iCs/>
          <w:sz w:val="24"/>
          <w:szCs w:val="24"/>
          <w:rPrChange w:id="12797" w:author="John Peate" w:date="2023-06-02T12:25:00Z">
            <w:rPr>
              <w:rFonts w:ascii="Times New Roman" w:hAnsi="Times New Roman" w:cs="Times New Roman"/>
              <w:i/>
              <w:iCs/>
              <w:sz w:val="24"/>
              <w:szCs w:val="24"/>
            </w:rPr>
          </w:rPrChange>
        </w:rPr>
        <w:t>Jewish Chronicle</w:t>
      </w:r>
      <w:r w:rsidR="006A2C1E" w:rsidRPr="00902A33">
        <w:rPr>
          <w:rFonts w:asciiTheme="majorBidi" w:hAnsiTheme="majorBidi" w:cstheme="majorBidi"/>
          <w:sz w:val="24"/>
          <w:szCs w:val="24"/>
          <w:rPrChange w:id="12798" w:author="John Peate" w:date="2023-06-02T12:25:00Z">
            <w:rPr>
              <w:rFonts w:ascii="Times New Roman" w:hAnsi="Times New Roman" w:cs="Times New Roman"/>
              <w:sz w:val="24"/>
              <w:szCs w:val="24"/>
            </w:rPr>
          </w:rPrChange>
        </w:rPr>
        <w:t xml:space="preserve">, </w:t>
      </w:r>
      <w:ins w:id="12799" w:author="John Peate" w:date="2023-06-05T08:10:00Z">
        <w:r w:rsidR="00027345" w:rsidRPr="00457F00">
          <w:rPr>
            <w:rFonts w:asciiTheme="majorBidi" w:hAnsiTheme="majorBidi" w:cstheme="majorBidi"/>
            <w:sz w:val="24"/>
            <w:szCs w:val="24"/>
          </w:rPr>
          <w:t>23</w:t>
        </w:r>
        <w:r w:rsidR="00027345">
          <w:rPr>
            <w:rFonts w:asciiTheme="majorBidi" w:hAnsiTheme="majorBidi" w:cstheme="majorBidi"/>
            <w:sz w:val="24"/>
            <w:szCs w:val="24"/>
          </w:rPr>
          <w:t xml:space="preserve"> </w:t>
        </w:r>
      </w:ins>
      <w:r w:rsidR="006A2C1E" w:rsidRPr="00902A33">
        <w:rPr>
          <w:rFonts w:asciiTheme="majorBidi" w:hAnsiTheme="majorBidi" w:cstheme="majorBidi"/>
          <w:sz w:val="24"/>
          <w:szCs w:val="24"/>
          <w:rPrChange w:id="12800" w:author="John Peate" w:date="2023-06-02T12:25:00Z">
            <w:rPr>
              <w:rFonts w:ascii="Times New Roman" w:hAnsi="Times New Roman" w:cs="Times New Roman"/>
              <w:sz w:val="24"/>
              <w:szCs w:val="24"/>
            </w:rPr>
          </w:rPrChange>
        </w:rPr>
        <w:t>April</w:t>
      </w:r>
      <w:del w:id="12801" w:author="John Peate" w:date="2023-06-05T08:10:00Z">
        <w:r w:rsidR="006A2C1E" w:rsidRPr="00902A33" w:rsidDel="00027345">
          <w:rPr>
            <w:rFonts w:asciiTheme="majorBidi" w:hAnsiTheme="majorBidi" w:cstheme="majorBidi"/>
            <w:sz w:val="24"/>
            <w:szCs w:val="24"/>
            <w:rPrChange w:id="12802" w:author="John Peate" w:date="2023-06-02T12:25:00Z">
              <w:rPr>
                <w:rFonts w:ascii="Times New Roman" w:hAnsi="Times New Roman" w:cs="Times New Roman"/>
                <w:sz w:val="24"/>
                <w:szCs w:val="24"/>
              </w:rPr>
            </w:rPrChange>
          </w:rPr>
          <w:delText xml:space="preserve"> 23,</w:delText>
        </w:r>
      </w:del>
      <w:r w:rsidR="006A2C1E" w:rsidRPr="00902A33">
        <w:rPr>
          <w:rFonts w:asciiTheme="majorBidi" w:hAnsiTheme="majorBidi" w:cstheme="majorBidi"/>
          <w:sz w:val="24"/>
          <w:szCs w:val="24"/>
          <w:rPrChange w:id="12803" w:author="John Peate" w:date="2023-06-02T12:25:00Z">
            <w:rPr>
              <w:rFonts w:ascii="Times New Roman" w:hAnsi="Times New Roman" w:cs="Times New Roman"/>
              <w:sz w:val="24"/>
              <w:szCs w:val="24"/>
            </w:rPr>
          </w:rPrChange>
        </w:rPr>
        <w:t xml:space="preserve"> 1910.</w:t>
      </w:r>
      <w:del w:id="12804" w:author="John Peate" w:date="2023-06-04T17:33:00Z">
        <w:r w:rsidR="00B0064D" w:rsidRPr="00902A33" w:rsidDel="00747950">
          <w:rPr>
            <w:rFonts w:asciiTheme="majorBidi" w:hAnsiTheme="majorBidi" w:cstheme="majorBidi"/>
            <w:sz w:val="24"/>
            <w:szCs w:val="24"/>
            <w:rPrChange w:id="12805" w:author="John Peate" w:date="2023-06-02T12:25:00Z">
              <w:rPr>
                <w:rFonts w:ascii="Times New Roman" w:hAnsi="Times New Roman" w:cs="Times New Roman"/>
                <w:sz w:val="24"/>
                <w:szCs w:val="24"/>
              </w:rPr>
            </w:rPrChange>
          </w:rPr>
          <w:delText xml:space="preserve"> </w:delText>
        </w:r>
      </w:del>
    </w:p>
    <w:p w14:paraId="546DC538" w14:textId="77777777" w:rsidR="00E738F2" w:rsidRDefault="000A1627" w:rsidP="00027345">
      <w:pPr>
        <w:spacing w:line="360" w:lineRule="auto"/>
        <w:jc w:val="both"/>
        <w:rPr>
          <w:ins w:id="12806" w:author="John Peate" w:date="2023-06-05T08:14:00Z"/>
          <w:rFonts w:asciiTheme="majorBidi" w:hAnsiTheme="majorBidi" w:cstheme="majorBidi"/>
          <w:sz w:val="24"/>
          <w:szCs w:val="24"/>
        </w:rPr>
      </w:pPr>
      <w:del w:id="12807" w:author="John Peate" w:date="2023-06-05T08:10:00Z">
        <w:r w:rsidRPr="00902A33" w:rsidDel="00027345">
          <w:rPr>
            <w:rFonts w:asciiTheme="majorBidi" w:hAnsiTheme="majorBidi" w:cstheme="majorBidi"/>
            <w:sz w:val="24"/>
            <w:szCs w:val="24"/>
            <w:rPrChange w:id="12808" w:author="John Peate" w:date="2023-06-02T12:25:00Z">
              <w:rPr>
                <w:rFonts w:ascii="Times New Roman" w:hAnsi="Times New Roman" w:cs="Times New Roman"/>
                <w:sz w:val="24"/>
                <w:szCs w:val="24"/>
              </w:rPr>
            </w:rPrChange>
          </w:rPr>
          <w:delText xml:space="preserve"> </w:delText>
        </w:r>
      </w:del>
      <w:del w:id="12809" w:author="John Peate" w:date="2023-06-04T17:16:00Z">
        <w:r w:rsidRPr="00902A33" w:rsidDel="00747950">
          <w:rPr>
            <w:rFonts w:asciiTheme="majorBidi" w:hAnsiTheme="majorBidi" w:cstheme="majorBidi"/>
            <w:sz w:val="24"/>
            <w:szCs w:val="24"/>
            <w:rPrChange w:id="12810"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2811" w:author="John Peate" w:date="2023-06-02T12:25:00Z">
            <w:rPr>
              <w:rFonts w:ascii="Times New Roman" w:hAnsi="Times New Roman" w:cs="Times New Roman"/>
              <w:sz w:val="24"/>
              <w:szCs w:val="24"/>
            </w:rPr>
          </w:rPrChange>
        </w:rPr>
        <w:t>Pappenheim</w:t>
      </w:r>
      <w:proofErr w:type="spellEnd"/>
      <w:r w:rsidRPr="00902A33">
        <w:rPr>
          <w:rFonts w:asciiTheme="majorBidi" w:hAnsiTheme="majorBidi" w:cstheme="majorBidi"/>
          <w:sz w:val="24"/>
          <w:szCs w:val="24"/>
          <w:rPrChange w:id="12812" w:author="John Peate" w:date="2023-06-02T12:25:00Z">
            <w:rPr>
              <w:rFonts w:ascii="Times New Roman" w:hAnsi="Times New Roman" w:cs="Times New Roman"/>
              <w:sz w:val="24"/>
              <w:szCs w:val="24"/>
            </w:rPr>
          </w:rPrChange>
        </w:rPr>
        <w:t xml:space="preserve">, Bertha, </w:t>
      </w:r>
      <w:r w:rsidRPr="00902A33">
        <w:rPr>
          <w:rFonts w:asciiTheme="majorBidi" w:hAnsiTheme="majorBidi" w:cstheme="majorBidi"/>
          <w:i/>
          <w:sz w:val="24"/>
          <w:szCs w:val="24"/>
          <w:rPrChange w:id="12813" w:author="John Peate" w:date="2023-06-02T12:25:00Z">
            <w:rPr>
              <w:rFonts w:ascii="Times New Roman" w:hAnsi="Times New Roman" w:cs="Times New Roman"/>
              <w:i/>
              <w:sz w:val="24"/>
              <w:szCs w:val="24"/>
            </w:rPr>
          </w:rPrChange>
        </w:rPr>
        <w:t>Sisyphus</w:t>
      </w:r>
      <w:del w:id="12814" w:author="John Peate" w:date="2023-06-05T08:13:00Z">
        <w:r w:rsidRPr="00902A33" w:rsidDel="00E738F2">
          <w:rPr>
            <w:rFonts w:asciiTheme="majorBidi" w:hAnsiTheme="majorBidi" w:cstheme="majorBidi"/>
            <w:i/>
            <w:sz w:val="24"/>
            <w:szCs w:val="24"/>
            <w:rPrChange w:id="12815" w:author="John Peate" w:date="2023-06-02T12:25:00Z">
              <w:rPr>
                <w:rFonts w:ascii="Times New Roman" w:hAnsi="Times New Roman" w:cs="Times New Roman"/>
                <w:i/>
                <w:sz w:val="24"/>
                <w:szCs w:val="24"/>
              </w:rPr>
            </w:rPrChange>
          </w:rPr>
          <w:delText>-Arbeit</w:delText>
        </w:r>
      </w:del>
      <w:r w:rsidRPr="00902A33">
        <w:rPr>
          <w:rFonts w:asciiTheme="majorBidi" w:hAnsiTheme="majorBidi" w:cstheme="majorBidi"/>
          <w:i/>
          <w:sz w:val="24"/>
          <w:szCs w:val="24"/>
          <w:rPrChange w:id="12816" w:author="John Peate" w:date="2023-06-02T12:25:00Z">
            <w:rPr>
              <w:rFonts w:ascii="Times New Roman" w:hAnsi="Times New Roman" w:cs="Times New Roman"/>
              <w:i/>
              <w:sz w:val="24"/>
              <w:szCs w:val="24"/>
            </w:rPr>
          </w:rPrChange>
        </w:rPr>
        <w:t xml:space="preserve">: </w:t>
      </w:r>
      <w:proofErr w:type="spellStart"/>
      <w:r w:rsidRPr="00902A33">
        <w:rPr>
          <w:rFonts w:asciiTheme="majorBidi" w:hAnsiTheme="majorBidi" w:cstheme="majorBidi"/>
          <w:i/>
          <w:sz w:val="24"/>
          <w:szCs w:val="24"/>
          <w:rPrChange w:id="12817" w:author="John Peate" w:date="2023-06-02T12:25:00Z">
            <w:rPr>
              <w:rFonts w:ascii="Times New Roman" w:hAnsi="Times New Roman" w:cs="Times New Roman"/>
              <w:i/>
              <w:sz w:val="24"/>
              <w:szCs w:val="24"/>
            </w:rPr>
          </w:rPrChange>
        </w:rPr>
        <w:t>Gegen</w:t>
      </w:r>
      <w:proofErr w:type="spellEnd"/>
      <w:r w:rsidRPr="00902A33">
        <w:rPr>
          <w:rFonts w:asciiTheme="majorBidi" w:hAnsiTheme="majorBidi" w:cstheme="majorBidi"/>
          <w:i/>
          <w:sz w:val="24"/>
          <w:szCs w:val="24"/>
          <w:rPrChange w:id="12818" w:author="John Peate" w:date="2023-06-02T12:25:00Z">
            <w:rPr>
              <w:rFonts w:ascii="Times New Roman" w:hAnsi="Times New Roman" w:cs="Times New Roman"/>
              <w:i/>
              <w:sz w:val="24"/>
              <w:szCs w:val="24"/>
            </w:rPr>
          </w:rPrChange>
        </w:rPr>
        <w:t xml:space="preserve"> den </w:t>
      </w:r>
      <w:proofErr w:type="spellStart"/>
      <w:r w:rsidRPr="00902A33">
        <w:rPr>
          <w:rFonts w:asciiTheme="majorBidi" w:hAnsiTheme="majorBidi" w:cstheme="majorBidi"/>
          <w:i/>
          <w:sz w:val="24"/>
          <w:szCs w:val="24"/>
          <w:rPrChange w:id="12819" w:author="John Peate" w:date="2023-06-02T12:25:00Z">
            <w:rPr>
              <w:rFonts w:ascii="Times New Roman" w:hAnsi="Times New Roman" w:cs="Times New Roman"/>
              <w:i/>
              <w:sz w:val="24"/>
              <w:szCs w:val="24"/>
            </w:rPr>
          </w:rPrChange>
        </w:rPr>
        <w:t>Mädchenhandel</w:t>
      </w:r>
      <w:proofErr w:type="spellEnd"/>
      <w:r w:rsidRPr="00902A33">
        <w:rPr>
          <w:rFonts w:asciiTheme="majorBidi" w:hAnsiTheme="majorBidi" w:cstheme="majorBidi"/>
          <w:i/>
          <w:sz w:val="24"/>
          <w:szCs w:val="24"/>
          <w:rPrChange w:id="12820" w:author="John Peate" w:date="2023-06-02T12:25:00Z">
            <w:rPr>
              <w:rFonts w:ascii="Times New Roman" w:hAnsi="Times New Roman" w:cs="Times New Roman"/>
              <w:i/>
              <w:sz w:val="24"/>
              <w:szCs w:val="24"/>
            </w:rPr>
          </w:rPrChange>
        </w:rPr>
        <w:t xml:space="preserve">, </w:t>
      </w:r>
      <w:del w:id="12821" w:author="John Peate" w:date="2023-06-05T08:10:00Z">
        <w:r w:rsidRPr="00902A33" w:rsidDel="00027345">
          <w:rPr>
            <w:rFonts w:asciiTheme="majorBidi" w:hAnsiTheme="majorBidi" w:cstheme="majorBidi"/>
            <w:sz w:val="24"/>
            <w:szCs w:val="24"/>
            <w:rPrChange w:id="12822" w:author="John Peate" w:date="2023-06-02T12:25:00Z">
              <w:rPr>
                <w:rFonts w:ascii="Times New Roman" w:hAnsi="Times New Roman" w:cs="Times New Roman"/>
                <w:sz w:val="24"/>
                <w:szCs w:val="24"/>
              </w:rPr>
            </w:rPrChange>
          </w:rPr>
          <w:delText xml:space="preserve">edited by: </w:delText>
        </w:r>
      </w:del>
      <w:r w:rsidRPr="00902A33">
        <w:rPr>
          <w:rFonts w:asciiTheme="majorBidi" w:hAnsiTheme="majorBidi" w:cstheme="majorBidi"/>
          <w:sz w:val="24"/>
          <w:szCs w:val="24"/>
          <w:rPrChange w:id="12823" w:author="John Peate" w:date="2023-06-02T12:25:00Z">
            <w:rPr>
              <w:rFonts w:ascii="Times New Roman" w:hAnsi="Times New Roman" w:cs="Times New Roman"/>
              <w:sz w:val="24"/>
              <w:szCs w:val="24"/>
            </w:rPr>
          </w:rPrChange>
        </w:rPr>
        <w:t xml:space="preserve">Helga </w:t>
      </w:r>
      <w:proofErr w:type="spellStart"/>
      <w:r w:rsidRPr="00902A33">
        <w:rPr>
          <w:rFonts w:asciiTheme="majorBidi" w:hAnsiTheme="majorBidi" w:cstheme="majorBidi"/>
          <w:sz w:val="24"/>
          <w:szCs w:val="24"/>
          <w:rPrChange w:id="12824" w:author="John Peate" w:date="2023-06-02T12:25:00Z">
            <w:rPr>
              <w:rFonts w:ascii="Times New Roman" w:hAnsi="Times New Roman" w:cs="Times New Roman"/>
              <w:sz w:val="24"/>
              <w:szCs w:val="24"/>
            </w:rPr>
          </w:rPrChange>
        </w:rPr>
        <w:t>Heubach</w:t>
      </w:r>
      <w:proofErr w:type="spellEnd"/>
      <w:ins w:id="12825" w:author="John Peate" w:date="2023-06-05T08:11:00Z">
        <w:r w:rsidR="00027345">
          <w:rPr>
            <w:rFonts w:asciiTheme="majorBidi" w:hAnsiTheme="majorBidi" w:cstheme="majorBidi"/>
            <w:sz w:val="24"/>
            <w:szCs w:val="24"/>
          </w:rPr>
          <w:t xml:space="preserve"> </w:t>
        </w:r>
      </w:ins>
      <w:ins w:id="12826" w:author="John Peate" w:date="2023-06-05T08:10:00Z">
        <w:r w:rsidR="00027345" w:rsidRPr="003D0DFD">
          <w:rPr>
            <w:rFonts w:asciiTheme="majorBidi" w:hAnsiTheme="majorBidi" w:cstheme="majorBidi"/>
            <w:sz w:val="24"/>
            <w:szCs w:val="24"/>
          </w:rPr>
          <w:t>ed</w:t>
        </w:r>
      </w:ins>
      <w:ins w:id="12827" w:author="John Peate" w:date="2023-06-05T08:11:00Z">
        <w:r w:rsidR="00027345">
          <w:rPr>
            <w:rFonts w:asciiTheme="majorBidi" w:hAnsiTheme="majorBidi" w:cstheme="majorBidi"/>
            <w:sz w:val="24"/>
            <w:szCs w:val="24"/>
          </w:rPr>
          <w:t>.</w:t>
        </w:r>
      </w:ins>
      <w:del w:id="12828" w:author="John Peate" w:date="2023-06-05T08:11:00Z">
        <w:r w:rsidRPr="00902A33" w:rsidDel="00027345">
          <w:rPr>
            <w:rFonts w:asciiTheme="majorBidi" w:hAnsiTheme="majorBidi" w:cstheme="majorBidi"/>
            <w:sz w:val="24"/>
            <w:szCs w:val="24"/>
            <w:rPrChange w:id="12829" w:author="John Peate" w:date="2023-06-02T12:25:00Z">
              <w:rPr>
                <w:rFonts w:ascii="Times New Roman" w:hAnsi="Times New Roman" w:cs="Times New Roman"/>
                <w:sz w:val="24"/>
                <w:szCs w:val="24"/>
              </w:rPr>
            </w:rPrChange>
          </w:rPr>
          <w:delText xml:space="preserve"> (original appeared in 1924)</w:delText>
        </w:r>
      </w:del>
      <w:r w:rsidRPr="00902A33">
        <w:rPr>
          <w:rFonts w:asciiTheme="majorBidi" w:hAnsiTheme="majorBidi" w:cstheme="majorBidi"/>
          <w:sz w:val="24"/>
          <w:szCs w:val="24"/>
          <w:rPrChange w:id="12830" w:author="John Peate" w:date="2023-06-02T12:25:00Z">
            <w:rPr>
              <w:rFonts w:ascii="Times New Roman" w:hAnsi="Times New Roman" w:cs="Times New Roman"/>
              <w:sz w:val="24"/>
              <w:szCs w:val="24"/>
            </w:rPr>
          </w:rPrChange>
        </w:rPr>
        <w:t>, (</w:t>
      </w:r>
      <w:commentRangeStart w:id="12831"/>
      <w:proofErr w:type="spellStart"/>
      <w:r w:rsidRPr="00027345">
        <w:rPr>
          <w:rFonts w:asciiTheme="majorBidi" w:hAnsiTheme="majorBidi" w:cstheme="majorBidi"/>
          <w:sz w:val="24"/>
          <w:szCs w:val="24"/>
          <w:rPrChange w:id="12832" w:author="John Peate" w:date="2023-06-05T08:11:00Z">
            <w:rPr>
              <w:rFonts w:ascii="Times New Roman" w:hAnsi="Times New Roman" w:cs="Times New Roman"/>
              <w:sz w:val="24"/>
              <w:szCs w:val="24"/>
            </w:rPr>
          </w:rPrChange>
        </w:rPr>
        <w:t>Frieburg</w:t>
      </w:r>
      <w:commentRangeEnd w:id="12831"/>
      <w:proofErr w:type="spellEnd"/>
      <w:r w:rsidR="00E738F2">
        <w:rPr>
          <w:rStyle w:val="CommentReference"/>
        </w:rPr>
        <w:commentReference w:id="12831"/>
      </w:r>
      <w:r w:rsidRPr="00902A33">
        <w:rPr>
          <w:rFonts w:asciiTheme="majorBidi" w:hAnsiTheme="majorBidi" w:cstheme="majorBidi"/>
          <w:sz w:val="24"/>
          <w:szCs w:val="24"/>
          <w:rPrChange w:id="12833" w:author="John Peate" w:date="2023-06-02T12:25:00Z">
            <w:rPr>
              <w:rFonts w:ascii="Times New Roman" w:hAnsi="Times New Roman" w:cs="Times New Roman"/>
              <w:sz w:val="24"/>
              <w:szCs w:val="24"/>
            </w:rPr>
          </w:rPrChange>
        </w:rPr>
        <w:t xml:space="preserve">: Kore, </w:t>
      </w:r>
    </w:p>
    <w:p w14:paraId="073A4DA3" w14:textId="71E0B432" w:rsidR="000A1627" w:rsidRPr="00902A33" w:rsidRDefault="000A1627">
      <w:pPr>
        <w:spacing w:line="360" w:lineRule="auto"/>
        <w:ind w:firstLine="720"/>
        <w:jc w:val="both"/>
        <w:rPr>
          <w:rFonts w:asciiTheme="majorBidi" w:hAnsiTheme="majorBidi" w:cstheme="majorBidi"/>
          <w:sz w:val="24"/>
          <w:szCs w:val="24"/>
          <w:rPrChange w:id="12834" w:author="John Peate" w:date="2023-06-02T12:25:00Z">
            <w:rPr>
              <w:rFonts w:ascii="Times New Roman" w:hAnsi="Times New Roman" w:cs="Times New Roman"/>
              <w:sz w:val="24"/>
              <w:szCs w:val="24"/>
            </w:rPr>
          </w:rPrChange>
        </w:rPr>
        <w:pPrChange w:id="12835" w:author="John Peate" w:date="2023-06-05T08:14:00Z">
          <w:pPr>
            <w:spacing w:line="360" w:lineRule="auto"/>
            <w:ind w:left="203"/>
            <w:jc w:val="both"/>
          </w:pPr>
        </w:pPrChange>
      </w:pPr>
      <w:r w:rsidRPr="00902A33">
        <w:rPr>
          <w:rFonts w:asciiTheme="majorBidi" w:hAnsiTheme="majorBidi" w:cstheme="majorBidi"/>
          <w:sz w:val="24"/>
          <w:szCs w:val="24"/>
          <w:rPrChange w:id="12836" w:author="John Peate" w:date="2023-06-02T12:25:00Z">
            <w:rPr>
              <w:rFonts w:ascii="Times New Roman" w:hAnsi="Times New Roman" w:cs="Times New Roman"/>
              <w:sz w:val="24"/>
              <w:szCs w:val="24"/>
            </w:rPr>
          </w:rPrChange>
        </w:rPr>
        <w:t>1992).</w:t>
      </w:r>
    </w:p>
    <w:p w14:paraId="62C10B01" w14:textId="5242B0FA" w:rsidR="000A1627" w:rsidRPr="00902A33" w:rsidRDefault="000A1627">
      <w:pPr>
        <w:spacing w:line="360" w:lineRule="auto"/>
        <w:jc w:val="both"/>
        <w:rPr>
          <w:rFonts w:asciiTheme="majorBidi" w:hAnsiTheme="majorBidi" w:cstheme="majorBidi"/>
          <w:sz w:val="24"/>
          <w:szCs w:val="24"/>
          <w:rPrChange w:id="12837" w:author="John Peate" w:date="2023-06-02T12:25:00Z">
            <w:rPr>
              <w:rFonts w:ascii="Times New Roman" w:hAnsi="Times New Roman" w:cs="Times New Roman"/>
              <w:sz w:val="24"/>
              <w:szCs w:val="24"/>
            </w:rPr>
          </w:rPrChange>
        </w:rPr>
        <w:pPrChange w:id="12838" w:author="John Peate" w:date="2023-06-05T08:15:00Z">
          <w:pPr>
            <w:numPr>
              <w:numId w:val="4"/>
            </w:numPr>
            <w:spacing w:line="360" w:lineRule="auto"/>
            <w:ind w:left="479" w:hanging="361"/>
            <w:jc w:val="both"/>
          </w:pPr>
        </w:pPrChange>
      </w:pPr>
      <w:del w:id="12839" w:author="John Peate" w:date="2023-06-05T08:15:00Z">
        <w:r w:rsidRPr="00902A33" w:rsidDel="00E738F2">
          <w:rPr>
            <w:rFonts w:asciiTheme="majorBidi" w:hAnsiTheme="majorBidi" w:cstheme="majorBidi"/>
            <w:sz w:val="24"/>
            <w:szCs w:val="24"/>
            <w:rPrChange w:id="12840" w:author="John Peate" w:date="2023-06-02T12:25:00Z">
              <w:rPr>
                <w:rFonts w:ascii="Times New Roman" w:hAnsi="Times New Roman" w:cs="Times New Roman"/>
                <w:sz w:val="24"/>
                <w:szCs w:val="24"/>
              </w:rPr>
            </w:rPrChange>
          </w:rPr>
          <w:delText xml:space="preserve"> </w:delText>
        </w:r>
      </w:del>
      <w:del w:id="12841" w:author="John Peate" w:date="2023-06-04T17:16:00Z">
        <w:r w:rsidRPr="00902A33" w:rsidDel="00747950">
          <w:rPr>
            <w:rFonts w:asciiTheme="majorBidi" w:hAnsiTheme="majorBidi" w:cstheme="majorBidi"/>
            <w:sz w:val="24"/>
            <w:szCs w:val="24"/>
            <w:rPrChange w:id="12842"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2843" w:author="John Peate" w:date="2023-06-02T12:25:00Z">
            <w:rPr>
              <w:rFonts w:ascii="Times New Roman" w:hAnsi="Times New Roman" w:cs="Times New Roman"/>
              <w:sz w:val="24"/>
              <w:szCs w:val="24"/>
            </w:rPr>
          </w:rPrChange>
        </w:rPr>
        <w:t>Soloducha</w:t>
      </w:r>
      <w:proofErr w:type="spellEnd"/>
      <w:r w:rsidRPr="00902A33">
        <w:rPr>
          <w:rFonts w:asciiTheme="majorBidi" w:hAnsiTheme="majorBidi" w:cstheme="majorBidi"/>
          <w:sz w:val="24"/>
          <w:szCs w:val="24"/>
          <w:rPrChange w:id="12844" w:author="John Peate" w:date="2023-06-02T12:25:00Z">
            <w:rPr>
              <w:rFonts w:ascii="Times New Roman" w:hAnsi="Times New Roman" w:cs="Times New Roman"/>
              <w:sz w:val="24"/>
              <w:szCs w:val="24"/>
            </w:rPr>
          </w:rPrChange>
        </w:rPr>
        <w:t xml:space="preserve">, Y., </w:t>
      </w:r>
      <w:bookmarkStart w:id="12845" w:name="_Hlk131703594"/>
      <w:del w:id="12846" w:author="John Peate" w:date="2023-06-05T08:15:00Z">
        <w:r w:rsidRPr="00902A33" w:rsidDel="00E738F2">
          <w:rPr>
            <w:rFonts w:asciiTheme="majorBidi" w:hAnsiTheme="majorBidi" w:cstheme="majorBidi"/>
            <w:sz w:val="24"/>
            <w:szCs w:val="24"/>
            <w:rPrChange w:id="12847" w:author="John Peate" w:date="2023-06-02T12:25:00Z">
              <w:rPr>
                <w:rFonts w:ascii="Times New Roman" w:hAnsi="Times New Roman" w:cs="Times New Roman"/>
                <w:sz w:val="24"/>
                <w:szCs w:val="24"/>
              </w:rPr>
            </w:rPrChange>
          </w:rPr>
          <w:delText>'</w:delText>
        </w:r>
        <w:bookmarkEnd w:id="12845"/>
        <w:r w:rsidRPr="00902A33" w:rsidDel="00E738F2">
          <w:rPr>
            <w:rFonts w:asciiTheme="majorBidi" w:hAnsiTheme="majorBidi" w:cstheme="majorBidi"/>
            <w:sz w:val="24"/>
            <w:szCs w:val="24"/>
            <w:rPrChange w:id="12848" w:author="John Peate" w:date="2023-06-02T12:25:00Z">
              <w:rPr>
                <w:rFonts w:ascii="Times New Roman" w:hAnsi="Times New Roman" w:cs="Times New Roman"/>
                <w:sz w:val="24"/>
                <w:szCs w:val="24"/>
              </w:rPr>
            </w:rPrChange>
          </w:rPr>
          <w:delText xml:space="preserve">Immigration </w:delText>
        </w:r>
      </w:del>
      <w:ins w:id="12849" w:author="John Peate" w:date="2023-06-05T08:15:00Z">
        <w:r w:rsidR="00E738F2">
          <w:rPr>
            <w:rFonts w:asciiTheme="majorBidi" w:hAnsiTheme="majorBidi" w:cstheme="majorBidi"/>
            <w:sz w:val="24"/>
            <w:szCs w:val="24"/>
          </w:rPr>
          <w:t>“</w:t>
        </w:r>
        <w:r w:rsidR="00E738F2" w:rsidRPr="00902A33">
          <w:rPr>
            <w:rFonts w:asciiTheme="majorBidi" w:hAnsiTheme="majorBidi" w:cstheme="majorBidi"/>
            <w:sz w:val="24"/>
            <w:szCs w:val="24"/>
            <w:rPrChange w:id="12850" w:author="John Peate" w:date="2023-06-02T12:25:00Z">
              <w:rPr>
                <w:rFonts w:ascii="Times New Roman" w:hAnsi="Times New Roman" w:cs="Times New Roman"/>
                <w:sz w:val="24"/>
                <w:szCs w:val="24"/>
              </w:rPr>
            </w:rPrChange>
          </w:rPr>
          <w:t xml:space="preserve">Immigration </w:t>
        </w:r>
      </w:ins>
      <w:r w:rsidRPr="00902A33">
        <w:rPr>
          <w:rFonts w:asciiTheme="majorBidi" w:hAnsiTheme="majorBidi" w:cstheme="majorBidi"/>
          <w:sz w:val="24"/>
          <w:szCs w:val="24"/>
          <w:rPrChange w:id="12851" w:author="John Peate" w:date="2023-06-02T12:25:00Z">
            <w:rPr>
              <w:rFonts w:ascii="Times New Roman" w:hAnsi="Times New Roman" w:cs="Times New Roman"/>
              <w:sz w:val="24"/>
              <w:szCs w:val="24"/>
            </w:rPr>
          </w:rPrChange>
        </w:rPr>
        <w:t xml:space="preserve">via </w:t>
      </w:r>
      <w:proofErr w:type="spellStart"/>
      <w:r w:rsidRPr="00902A33">
        <w:rPr>
          <w:rFonts w:asciiTheme="majorBidi" w:hAnsiTheme="majorBidi" w:cstheme="majorBidi"/>
          <w:sz w:val="24"/>
          <w:szCs w:val="24"/>
          <w:rPrChange w:id="12852" w:author="John Peate" w:date="2023-06-02T12:25:00Z">
            <w:rPr>
              <w:rFonts w:ascii="Times New Roman" w:hAnsi="Times New Roman" w:cs="Times New Roman"/>
              <w:sz w:val="24"/>
              <w:szCs w:val="24"/>
            </w:rPr>
          </w:rPrChange>
        </w:rPr>
        <w:t>Libui</w:t>
      </w:r>
      <w:proofErr w:type="spellEnd"/>
      <w:r w:rsidRPr="00902A33">
        <w:rPr>
          <w:rFonts w:asciiTheme="majorBidi" w:hAnsiTheme="majorBidi" w:cstheme="majorBidi"/>
          <w:sz w:val="24"/>
          <w:szCs w:val="24"/>
          <w:rPrChange w:id="12853" w:author="John Peate" w:date="2023-06-02T12:25:00Z">
            <w:rPr>
              <w:rFonts w:ascii="Times New Roman" w:hAnsi="Times New Roman" w:cs="Times New Roman"/>
              <w:sz w:val="24"/>
              <w:szCs w:val="24"/>
            </w:rPr>
          </w:rPrChange>
        </w:rPr>
        <w:t xml:space="preserve"> </w:t>
      </w:r>
      <w:del w:id="12854" w:author="John Peate" w:date="2023-06-05T08:15:00Z">
        <w:r w:rsidRPr="00902A33" w:rsidDel="00E738F2">
          <w:rPr>
            <w:rFonts w:asciiTheme="majorBidi" w:hAnsiTheme="majorBidi" w:cstheme="majorBidi"/>
            <w:sz w:val="24"/>
            <w:szCs w:val="24"/>
            <w:rPrChange w:id="12855" w:author="John Peate" w:date="2023-06-02T12:25:00Z">
              <w:rPr>
                <w:rFonts w:ascii="Times New Roman" w:hAnsi="Times New Roman" w:cs="Times New Roman"/>
                <w:sz w:val="24"/>
                <w:szCs w:val="24"/>
              </w:rPr>
            </w:rPrChange>
          </w:rPr>
          <w:delText>beach</w:delText>
        </w:r>
      </w:del>
      <w:ins w:id="12856" w:author="John Peate" w:date="2023-06-05T08:15:00Z">
        <w:r w:rsidR="00E738F2">
          <w:rPr>
            <w:rFonts w:asciiTheme="majorBidi" w:hAnsiTheme="majorBidi" w:cstheme="majorBidi"/>
            <w:sz w:val="24"/>
            <w:szCs w:val="24"/>
          </w:rPr>
          <w:t>B</w:t>
        </w:r>
        <w:r w:rsidR="00E738F2" w:rsidRPr="00902A33">
          <w:rPr>
            <w:rFonts w:asciiTheme="majorBidi" w:hAnsiTheme="majorBidi" w:cstheme="majorBidi"/>
            <w:sz w:val="24"/>
            <w:szCs w:val="24"/>
            <w:rPrChange w:id="12857" w:author="John Peate" w:date="2023-06-02T12:25:00Z">
              <w:rPr>
                <w:rFonts w:ascii="Times New Roman" w:hAnsi="Times New Roman" w:cs="Times New Roman"/>
                <w:sz w:val="24"/>
                <w:szCs w:val="24"/>
              </w:rPr>
            </w:rPrChange>
          </w:rPr>
          <w:t>each</w:t>
        </w:r>
      </w:ins>
      <w:del w:id="12858" w:author="John Peate" w:date="2023-06-05T08:15:00Z">
        <w:r w:rsidRPr="00902A33" w:rsidDel="00E738F2">
          <w:rPr>
            <w:rFonts w:asciiTheme="majorBidi" w:hAnsiTheme="majorBidi" w:cstheme="majorBidi"/>
            <w:sz w:val="24"/>
            <w:szCs w:val="24"/>
            <w:rPrChange w:id="1285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2860" w:author="John Peate" w:date="2023-06-02T12:25:00Z">
            <w:rPr>
              <w:rFonts w:ascii="Times New Roman" w:hAnsi="Times New Roman" w:cs="Times New Roman"/>
              <w:sz w:val="24"/>
              <w:szCs w:val="24"/>
            </w:rPr>
          </w:rPrChange>
        </w:rPr>
        <w:t>,</w:t>
      </w:r>
      <w:ins w:id="12861" w:author="John Peate" w:date="2023-06-05T08:15:00Z">
        <w:r w:rsidR="00E738F2">
          <w:rPr>
            <w:rFonts w:asciiTheme="majorBidi" w:hAnsiTheme="majorBidi" w:cstheme="majorBidi"/>
            <w:sz w:val="24"/>
            <w:szCs w:val="24"/>
          </w:rPr>
          <w:t>”</w:t>
        </w:r>
      </w:ins>
      <w:r w:rsidRPr="00902A33">
        <w:rPr>
          <w:rFonts w:asciiTheme="majorBidi" w:hAnsiTheme="majorBidi" w:cstheme="majorBidi"/>
          <w:sz w:val="24"/>
          <w:szCs w:val="24"/>
          <w:rPrChange w:id="12862" w:author="John Peate" w:date="2023-06-02T12:25:00Z">
            <w:rPr>
              <w:rFonts w:ascii="Times New Roman" w:hAnsi="Times New Roman" w:cs="Times New Roman"/>
              <w:sz w:val="24"/>
              <w:szCs w:val="24"/>
            </w:rPr>
          </w:rPrChange>
        </w:rPr>
        <w:t xml:space="preserve"> </w:t>
      </w:r>
      <w:ins w:id="12863" w:author="John Peate" w:date="2023-06-05T08:15:00Z">
        <w:r w:rsidR="00E738F2">
          <w:rPr>
            <w:rFonts w:asciiTheme="majorBidi" w:hAnsiTheme="majorBidi" w:cstheme="majorBidi"/>
            <w:sz w:val="24"/>
            <w:szCs w:val="24"/>
          </w:rPr>
          <w:t xml:space="preserve">(in </w:t>
        </w:r>
        <w:r w:rsidR="00E738F2" w:rsidRPr="001A5864">
          <w:rPr>
            <w:rFonts w:asciiTheme="majorBidi" w:hAnsiTheme="majorBidi" w:cstheme="majorBidi"/>
            <w:sz w:val="24"/>
            <w:szCs w:val="24"/>
          </w:rPr>
          <w:t>Hebrew)</w:t>
        </w:r>
        <w:r w:rsidR="00E738F2">
          <w:rPr>
            <w:rFonts w:asciiTheme="majorBidi" w:hAnsiTheme="majorBidi" w:cstheme="majorBidi"/>
            <w:sz w:val="24"/>
            <w:szCs w:val="24"/>
          </w:rPr>
          <w:t xml:space="preserve">, </w:t>
        </w:r>
      </w:ins>
      <w:r w:rsidRPr="00902A33">
        <w:rPr>
          <w:rFonts w:asciiTheme="majorBidi" w:hAnsiTheme="majorBidi" w:cstheme="majorBidi"/>
          <w:i/>
          <w:sz w:val="24"/>
          <w:szCs w:val="24"/>
          <w:rPrChange w:id="12864" w:author="John Peate" w:date="2023-06-02T12:25:00Z">
            <w:rPr>
              <w:rFonts w:ascii="Times New Roman" w:hAnsi="Times New Roman" w:cs="Times New Roman"/>
              <w:i/>
              <w:sz w:val="24"/>
              <w:szCs w:val="24"/>
            </w:rPr>
          </w:rPrChange>
        </w:rPr>
        <w:t>Ha-</w:t>
      </w:r>
      <w:proofErr w:type="spellStart"/>
      <w:r w:rsidRPr="00902A33">
        <w:rPr>
          <w:rFonts w:asciiTheme="majorBidi" w:hAnsiTheme="majorBidi" w:cstheme="majorBidi"/>
          <w:i/>
          <w:sz w:val="24"/>
          <w:szCs w:val="24"/>
          <w:rPrChange w:id="12865" w:author="John Peate" w:date="2023-06-02T12:25:00Z">
            <w:rPr>
              <w:rFonts w:ascii="Times New Roman" w:hAnsi="Times New Roman" w:cs="Times New Roman"/>
              <w:i/>
              <w:sz w:val="24"/>
              <w:szCs w:val="24"/>
            </w:rPr>
          </w:rPrChange>
        </w:rPr>
        <w:t>Zman</w:t>
      </w:r>
      <w:proofErr w:type="spellEnd"/>
      <w:r w:rsidRPr="00902A33">
        <w:rPr>
          <w:rFonts w:asciiTheme="majorBidi" w:hAnsiTheme="majorBidi" w:cstheme="majorBidi"/>
          <w:sz w:val="24"/>
          <w:szCs w:val="24"/>
          <w:rPrChange w:id="12866" w:author="John Peate" w:date="2023-06-02T12:25:00Z">
            <w:rPr>
              <w:rFonts w:ascii="Times New Roman" w:hAnsi="Times New Roman" w:cs="Times New Roman"/>
              <w:sz w:val="24"/>
              <w:szCs w:val="24"/>
            </w:rPr>
          </w:rPrChange>
        </w:rPr>
        <w:t xml:space="preserve">, 6 June </w:t>
      </w:r>
      <w:commentRangeStart w:id="12867"/>
      <w:r w:rsidRPr="00902A33">
        <w:rPr>
          <w:rFonts w:asciiTheme="majorBidi" w:hAnsiTheme="majorBidi" w:cstheme="majorBidi"/>
          <w:sz w:val="24"/>
          <w:szCs w:val="24"/>
          <w:rPrChange w:id="12868" w:author="John Peate" w:date="2023-06-02T12:25:00Z">
            <w:rPr>
              <w:rFonts w:ascii="Times New Roman" w:hAnsi="Times New Roman" w:cs="Times New Roman"/>
              <w:sz w:val="24"/>
              <w:szCs w:val="24"/>
            </w:rPr>
          </w:rPrChange>
        </w:rPr>
        <w:t>1907</w:t>
      </w:r>
      <w:commentRangeEnd w:id="12867"/>
      <w:r w:rsidR="00E738F2">
        <w:rPr>
          <w:rStyle w:val="CommentReference"/>
        </w:rPr>
        <w:commentReference w:id="12867"/>
      </w:r>
      <w:del w:id="12869" w:author="John Peate" w:date="2023-06-05T08:15:00Z">
        <w:r w:rsidRPr="00902A33" w:rsidDel="00E738F2">
          <w:rPr>
            <w:rFonts w:asciiTheme="majorBidi" w:hAnsiTheme="majorBidi" w:cstheme="majorBidi"/>
            <w:sz w:val="24"/>
            <w:szCs w:val="24"/>
            <w:rPrChange w:id="12870" w:author="John Peate" w:date="2023-06-02T12:25:00Z">
              <w:rPr>
                <w:rFonts w:ascii="Times New Roman" w:hAnsi="Times New Roman" w:cs="Times New Roman"/>
                <w:sz w:val="24"/>
                <w:szCs w:val="24"/>
              </w:rPr>
            </w:rPrChange>
          </w:rPr>
          <w:delText>, (</w:delText>
        </w:r>
      </w:del>
      <w:ins w:id="12871" w:author="John Peate" w:date="2023-06-05T08:15:00Z">
        <w:r w:rsidR="00E738F2">
          <w:rPr>
            <w:rFonts w:asciiTheme="majorBidi" w:hAnsiTheme="majorBidi" w:cstheme="majorBidi"/>
            <w:sz w:val="24"/>
            <w:szCs w:val="24"/>
          </w:rPr>
          <w:t>.</w:t>
        </w:r>
      </w:ins>
      <w:del w:id="12872" w:author="John Peate" w:date="2023-06-05T08:15:00Z">
        <w:r w:rsidRPr="00902A33" w:rsidDel="00E738F2">
          <w:rPr>
            <w:rFonts w:asciiTheme="majorBidi" w:hAnsiTheme="majorBidi" w:cstheme="majorBidi"/>
            <w:sz w:val="24"/>
            <w:szCs w:val="24"/>
            <w:rPrChange w:id="12873" w:author="John Peate" w:date="2023-06-02T12:25:00Z">
              <w:rPr>
                <w:rFonts w:ascii="Times New Roman" w:hAnsi="Times New Roman" w:cs="Times New Roman"/>
                <w:sz w:val="24"/>
                <w:szCs w:val="24"/>
              </w:rPr>
            </w:rPrChange>
          </w:rPr>
          <w:delText>Hebrew)</w:delText>
        </w:r>
      </w:del>
    </w:p>
    <w:p w14:paraId="40F11305" w14:textId="77777777" w:rsidR="00E738F2" w:rsidRDefault="000A1627" w:rsidP="00E738F2">
      <w:pPr>
        <w:spacing w:line="360" w:lineRule="auto"/>
        <w:jc w:val="both"/>
        <w:rPr>
          <w:ins w:id="12874" w:author="John Peate" w:date="2023-06-05T08:19:00Z"/>
          <w:rFonts w:asciiTheme="majorBidi" w:hAnsiTheme="majorBidi" w:cstheme="majorBidi"/>
          <w:sz w:val="24"/>
          <w:szCs w:val="24"/>
        </w:rPr>
      </w:pPr>
      <w:del w:id="12875" w:author="John Peate" w:date="2023-06-05T08:18:00Z">
        <w:r w:rsidRPr="00902A33" w:rsidDel="00E738F2">
          <w:rPr>
            <w:rFonts w:asciiTheme="majorBidi" w:hAnsiTheme="majorBidi" w:cstheme="majorBidi"/>
            <w:i/>
            <w:sz w:val="24"/>
            <w:szCs w:val="24"/>
            <w:rPrChange w:id="12876" w:author="John Peate" w:date="2023-06-02T12:25:00Z">
              <w:rPr>
                <w:rFonts w:ascii="Times New Roman" w:hAnsi="Times New Roman" w:cs="Times New Roman"/>
                <w:i/>
                <w:sz w:val="24"/>
                <w:szCs w:val="24"/>
              </w:rPr>
            </w:rPrChange>
          </w:rPr>
          <w:delText xml:space="preserve"> </w:delText>
        </w:r>
      </w:del>
      <w:del w:id="12877" w:author="John Peate" w:date="2023-06-04T17:16:00Z">
        <w:r w:rsidRPr="00902A33" w:rsidDel="00747950">
          <w:rPr>
            <w:rFonts w:asciiTheme="majorBidi" w:hAnsiTheme="majorBidi" w:cstheme="majorBidi"/>
            <w:i/>
            <w:sz w:val="24"/>
            <w:szCs w:val="24"/>
            <w:rPrChange w:id="12878" w:author="John Peate" w:date="2023-06-02T12:25:00Z">
              <w:rPr>
                <w:rFonts w:ascii="Times New Roman" w:hAnsi="Times New Roman" w:cs="Times New Roman"/>
                <w:i/>
                <w:sz w:val="24"/>
                <w:szCs w:val="24"/>
              </w:rPr>
            </w:rPrChange>
          </w:rPr>
          <w:delText xml:space="preserve">   </w:delText>
        </w:r>
      </w:del>
      <w:r w:rsidRPr="00902A33">
        <w:rPr>
          <w:rFonts w:asciiTheme="majorBidi" w:hAnsiTheme="majorBidi" w:cstheme="majorBidi"/>
          <w:i/>
          <w:sz w:val="24"/>
          <w:szCs w:val="24"/>
          <w:rPrChange w:id="12879" w:author="John Peate" w:date="2023-06-02T12:25:00Z">
            <w:rPr>
              <w:rFonts w:ascii="Times New Roman" w:hAnsi="Times New Roman" w:cs="Times New Roman"/>
              <w:i/>
              <w:sz w:val="24"/>
              <w:szCs w:val="24"/>
            </w:rPr>
          </w:rPrChange>
        </w:rPr>
        <w:t xml:space="preserve">Survey of Jews </w:t>
      </w:r>
      <w:del w:id="12880" w:author="John Peate" w:date="2023-06-05T08:19:00Z">
        <w:r w:rsidRPr="00902A33" w:rsidDel="00E738F2">
          <w:rPr>
            <w:rFonts w:asciiTheme="majorBidi" w:hAnsiTheme="majorBidi" w:cstheme="majorBidi"/>
            <w:i/>
            <w:sz w:val="24"/>
            <w:szCs w:val="24"/>
            <w:rPrChange w:id="12881" w:author="John Peate" w:date="2023-06-02T12:25:00Z">
              <w:rPr>
                <w:rFonts w:ascii="Times New Roman" w:hAnsi="Times New Roman" w:cs="Times New Roman"/>
                <w:i/>
                <w:sz w:val="24"/>
                <w:szCs w:val="24"/>
              </w:rPr>
            </w:rPrChange>
          </w:rPr>
          <w:delText xml:space="preserve">dealing </w:delText>
        </w:r>
      </w:del>
      <w:ins w:id="12882" w:author="John Peate" w:date="2023-06-05T08:19:00Z">
        <w:r w:rsidR="00E738F2">
          <w:rPr>
            <w:rFonts w:asciiTheme="majorBidi" w:hAnsiTheme="majorBidi" w:cstheme="majorBidi"/>
            <w:i/>
            <w:sz w:val="24"/>
            <w:szCs w:val="24"/>
          </w:rPr>
          <w:t>D</w:t>
        </w:r>
        <w:r w:rsidR="00E738F2" w:rsidRPr="00902A33">
          <w:rPr>
            <w:rFonts w:asciiTheme="majorBidi" w:hAnsiTheme="majorBidi" w:cstheme="majorBidi"/>
            <w:i/>
            <w:sz w:val="24"/>
            <w:szCs w:val="24"/>
            <w:rPrChange w:id="12883" w:author="John Peate" w:date="2023-06-02T12:25:00Z">
              <w:rPr>
                <w:rFonts w:ascii="Times New Roman" w:hAnsi="Times New Roman" w:cs="Times New Roman"/>
                <w:i/>
                <w:sz w:val="24"/>
                <w:szCs w:val="24"/>
              </w:rPr>
            </w:rPrChange>
          </w:rPr>
          <w:t xml:space="preserve">ealing </w:t>
        </w:r>
      </w:ins>
      <w:r w:rsidRPr="00902A33">
        <w:rPr>
          <w:rFonts w:asciiTheme="majorBidi" w:hAnsiTheme="majorBidi" w:cstheme="majorBidi"/>
          <w:i/>
          <w:sz w:val="24"/>
          <w:szCs w:val="24"/>
          <w:rPrChange w:id="12884" w:author="John Peate" w:date="2023-06-02T12:25:00Z">
            <w:rPr>
              <w:rFonts w:ascii="Times New Roman" w:hAnsi="Times New Roman" w:cs="Times New Roman"/>
              <w:i/>
              <w:sz w:val="24"/>
              <w:szCs w:val="24"/>
            </w:rPr>
          </w:rPrChange>
        </w:rPr>
        <w:t>in Prostitution in European Countries</w:t>
      </w:r>
      <w:r w:rsidRPr="00902A33">
        <w:rPr>
          <w:rFonts w:asciiTheme="majorBidi" w:hAnsiTheme="majorBidi" w:cstheme="majorBidi"/>
          <w:sz w:val="24"/>
          <w:szCs w:val="24"/>
          <w:rPrChange w:id="12885" w:author="John Peate" w:date="2023-06-02T12:25:00Z">
            <w:rPr>
              <w:rFonts w:ascii="Times New Roman" w:hAnsi="Times New Roman" w:cs="Times New Roman"/>
              <w:sz w:val="24"/>
              <w:szCs w:val="24"/>
            </w:rPr>
          </w:rPrChange>
        </w:rPr>
        <w:t xml:space="preserve">, 17 November 1908, Zionist </w:t>
      </w:r>
    </w:p>
    <w:p w14:paraId="22D00653" w14:textId="32C765AF" w:rsidR="000A1627" w:rsidRPr="00902A33" w:rsidRDefault="000A1627">
      <w:pPr>
        <w:spacing w:line="360" w:lineRule="auto"/>
        <w:ind w:firstLine="720"/>
        <w:jc w:val="both"/>
        <w:rPr>
          <w:rFonts w:asciiTheme="majorBidi" w:hAnsiTheme="majorBidi" w:cstheme="majorBidi"/>
          <w:sz w:val="24"/>
          <w:szCs w:val="24"/>
          <w:rPrChange w:id="12886" w:author="John Peate" w:date="2023-06-02T12:25:00Z">
            <w:rPr>
              <w:rFonts w:ascii="Times New Roman" w:hAnsi="Times New Roman" w:cs="Times New Roman"/>
              <w:sz w:val="24"/>
              <w:szCs w:val="24"/>
            </w:rPr>
          </w:rPrChange>
        </w:rPr>
        <w:pPrChange w:id="12887" w:author="John Peate" w:date="2023-06-05T08:19:00Z">
          <w:pPr>
            <w:spacing w:line="360" w:lineRule="auto"/>
            <w:ind w:left="203"/>
            <w:jc w:val="both"/>
          </w:pPr>
        </w:pPrChange>
      </w:pPr>
      <w:r w:rsidRPr="00902A33">
        <w:rPr>
          <w:rFonts w:asciiTheme="majorBidi" w:hAnsiTheme="majorBidi" w:cstheme="majorBidi"/>
          <w:sz w:val="24"/>
          <w:szCs w:val="24"/>
          <w:rPrChange w:id="12888" w:author="John Peate" w:date="2023-06-02T12:25:00Z">
            <w:rPr>
              <w:rFonts w:ascii="Times New Roman" w:hAnsi="Times New Roman" w:cs="Times New Roman"/>
              <w:sz w:val="24"/>
              <w:szCs w:val="24"/>
            </w:rPr>
          </w:rPrChange>
        </w:rPr>
        <w:t>Archive File: A24 127</w:t>
      </w:r>
      <w:ins w:id="12889" w:author="John Peate" w:date="2023-06-05T08:19:00Z">
        <w:r w:rsidR="00E738F2">
          <w:rPr>
            <w:rFonts w:asciiTheme="majorBidi" w:hAnsiTheme="majorBidi" w:cstheme="majorBidi"/>
            <w:sz w:val="24"/>
            <w:szCs w:val="24"/>
          </w:rPr>
          <w:t>.</w:t>
        </w:r>
      </w:ins>
    </w:p>
    <w:p w14:paraId="14BF23D1" w14:textId="77777777" w:rsidR="00E738F2" w:rsidRDefault="000A1627" w:rsidP="00E738F2">
      <w:pPr>
        <w:spacing w:line="360" w:lineRule="auto"/>
        <w:jc w:val="both"/>
        <w:rPr>
          <w:ins w:id="12890" w:author="John Peate" w:date="2023-06-05T08:19:00Z"/>
          <w:rFonts w:asciiTheme="majorBidi" w:hAnsiTheme="majorBidi" w:cstheme="majorBidi"/>
          <w:iCs/>
          <w:sz w:val="24"/>
          <w:szCs w:val="24"/>
        </w:rPr>
      </w:pPr>
      <w:r w:rsidRPr="00902A33">
        <w:rPr>
          <w:rFonts w:asciiTheme="majorBidi" w:hAnsiTheme="majorBidi" w:cstheme="majorBidi"/>
          <w:iCs/>
          <w:sz w:val="24"/>
          <w:szCs w:val="24"/>
          <w:rPrChange w:id="12891" w:author="John Peate" w:date="2023-06-02T12:25:00Z">
            <w:rPr>
              <w:rFonts w:ascii="Times New Roman" w:hAnsi="Times New Roman" w:cs="Times New Roman"/>
              <w:iCs/>
              <w:sz w:val="24"/>
              <w:szCs w:val="24"/>
            </w:rPr>
          </w:rPrChange>
        </w:rPr>
        <w:t xml:space="preserve"> </w:t>
      </w:r>
      <w:del w:id="12892" w:author="John Peate" w:date="2023-06-04T17:16:00Z">
        <w:r w:rsidRPr="00902A33" w:rsidDel="00747950">
          <w:rPr>
            <w:rFonts w:asciiTheme="majorBidi" w:hAnsiTheme="majorBidi" w:cstheme="majorBidi"/>
            <w:iCs/>
            <w:sz w:val="24"/>
            <w:szCs w:val="24"/>
            <w:rPrChange w:id="12893" w:author="John Peate" w:date="2023-06-02T12:25:00Z">
              <w:rPr>
                <w:rFonts w:ascii="Times New Roman" w:hAnsi="Times New Roman" w:cs="Times New Roman"/>
                <w:iCs/>
                <w:sz w:val="24"/>
                <w:szCs w:val="24"/>
              </w:rPr>
            </w:rPrChange>
          </w:rPr>
          <w:delText xml:space="preserve">    </w:delText>
        </w:r>
      </w:del>
      <w:r w:rsidRPr="00E738F2">
        <w:rPr>
          <w:rFonts w:asciiTheme="majorBidi" w:hAnsiTheme="majorBidi" w:cstheme="majorBidi"/>
          <w:iCs/>
          <w:sz w:val="24"/>
          <w:szCs w:val="24"/>
          <w:highlight w:val="yellow"/>
          <w:rPrChange w:id="12894" w:author="John Peate" w:date="2023-06-05T08:19:00Z">
            <w:rPr>
              <w:rFonts w:ascii="Times New Roman" w:hAnsi="Times New Roman" w:cs="Times New Roman"/>
              <w:iCs/>
              <w:sz w:val="24"/>
              <w:szCs w:val="24"/>
            </w:rPr>
          </w:rPrChange>
        </w:rPr>
        <w:t>Y"L</w:t>
      </w:r>
      <w:r w:rsidRPr="00902A33">
        <w:rPr>
          <w:rFonts w:asciiTheme="majorBidi" w:hAnsiTheme="majorBidi" w:cstheme="majorBidi"/>
          <w:iCs/>
          <w:sz w:val="24"/>
          <w:szCs w:val="24"/>
          <w:rPrChange w:id="12895" w:author="John Peate" w:date="2023-06-02T12:25:00Z">
            <w:rPr>
              <w:rFonts w:ascii="Times New Roman" w:hAnsi="Times New Roman" w:cs="Times New Roman"/>
              <w:iCs/>
              <w:sz w:val="24"/>
              <w:szCs w:val="24"/>
            </w:rPr>
          </w:rPrChange>
        </w:rPr>
        <w:t xml:space="preserve">, </w:t>
      </w:r>
      <w:del w:id="12896" w:author="John Peate" w:date="2023-06-05T08:19:00Z">
        <w:r w:rsidRPr="00902A33" w:rsidDel="00E738F2">
          <w:rPr>
            <w:rFonts w:asciiTheme="majorBidi" w:hAnsiTheme="majorBidi" w:cstheme="majorBidi"/>
            <w:iCs/>
            <w:sz w:val="24"/>
            <w:szCs w:val="24"/>
            <w:rPrChange w:id="12897" w:author="John Peate" w:date="2023-06-02T12:25:00Z">
              <w:rPr>
                <w:rFonts w:ascii="Times New Roman" w:hAnsi="Times New Roman" w:cs="Times New Roman"/>
                <w:iCs/>
                <w:sz w:val="24"/>
                <w:szCs w:val="24"/>
              </w:rPr>
            </w:rPrChange>
          </w:rPr>
          <w:delText xml:space="preserve">'Women </w:delText>
        </w:r>
      </w:del>
      <w:ins w:id="12898" w:author="John Peate" w:date="2023-06-05T08:19:00Z">
        <w:r w:rsidR="00E738F2">
          <w:rPr>
            <w:rFonts w:asciiTheme="majorBidi" w:hAnsiTheme="majorBidi" w:cstheme="majorBidi"/>
            <w:iCs/>
            <w:sz w:val="24"/>
            <w:szCs w:val="24"/>
          </w:rPr>
          <w:t>“</w:t>
        </w:r>
        <w:r w:rsidR="00E738F2" w:rsidRPr="00902A33">
          <w:rPr>
            <w:rFonts w:asciiTheme="majorBidi" w:hAnsiTheme="majorBidi" w:cstheme="majorBidi"/>
            <w:iCs/>
            <w:sz w:val="24"/>
            <w:szCs w:val="24"/>
            <w:rPrChange w:id="12899" w:author="John Peate" w:date="2023-06-02T12:25:00Z">
              <w:rPr>
                <w:rFonts w:ascii="Times New Roman" w:hAnsi="Times New Roman" w:cs="Times New Roman"/>
                <w:iCs/>
                <w:sz w:val="24"/>
                <w:szCs w:val="24"/>
              </w:rPr>
            </w:rPrChange>
          </w:rPr>
          <w:t xml:space="preserve">Women </w:t>
        </w:r>
      </w:ins>
      <w:r w:rsidRPr="00902A33">
        <w:rPr>
          <w:rFonts w:asciiTheme="majorBidi" w:hAnsiTheme="majorBidi" w:cstheme="majorBidi"/>
          <w:iCs/>
          <w:sz w:val="24"/>
          <w:szCs w:val="24"/>
          <w:rPrChange w:id="12900" w:author="John Peate" w:date="2023-06-02T12:25:00Z">
            <w:rPr>
              <w:rFonts w:ascii="Times New Roman" w:hAnsi="Times New Roman" w:cs="Times New Roman"/>
              <w:iCs/>
              <w:sz w:val="24"/>
              <w:szCs w:val="24"/>
            </w:rPr>
          </w:rPrChange>
        </w:rPr>
        <w:t>Trafficking and Immigration</w:t>
      </w:r>
      <w:del w:id="12901" w:author="John Peate" w:date="2023-06-05T08:19:00Z">
        <w:r w:rsidRPr="00902A33" w:rsidDel="00E738F2">
          <w:rPr>
            <w:rFonts w:asciiTheme="majorBidi" w:hAnsiTheme="majorBidi" w:cstheme="majorBidi"/>
            <w:iCs/>
            <w:sz w:val="24"/>
            <w:szCs w:val="24"/>
            <w:rPrChange w:id="12902" w:author="John Peate" w:date="2023-06-02T12:25:00Z">
              <w:rPr>
                <w:rFonts w:ascii="Times New Roman" w:hAnsi="Times New Roman" w:cs="Times New Roman"/>
                <w:iCs/>
                <w:sz w:val="24"/>
                <w:szCs w:val="24"/>
              </w:rPr>
            </w:rPrChange>
          </w:rPr>
          <w:delText>'</w:delText>
        </w:r>
      </w:del>
      <w:r w:rsidRPr="00902A33">
        <w:rPr>
          <w:rFonts w:asciiTheme="majorBidi" w:hAnsiTheme="majorBidi" w:cstheme="majorBidi"/>
          <w:iCs/>
          <w:sz w:val="24"/>
          <w:szCs w:val="24"/>
          <w:rPrChange w:id="12903" w:author="John Peate" w:date="2023-06-02T12:25:00Z">
            <w:rPr>
              <w:rFonts w:ascii="Times New Roman" w:hAnsi="Times New Roman" w:cs="Times New Roman"/>
              <w:iCs/>
              <w:sz w:val="24"/>
              <w:szCs w:val="24"/>
            </w:rPr>
          </w:rPrChange>
        </w:rPr>
        <w:t>,</w:t>
      </w:r>
      <w:ins w:id="12904" w:author="John Peate" w:date="2023-06-05T08:19:00Z">
        <w:r w:rsidR="00E738F2">
          <w:rPr>
            <w:rFonts w:asciiTheme="majorBidi" w:hAnsiTheme="majorBidi" w:cstheme="majorBidi"/>
            <w:iCs/>
            <w:sz w:val="24"/>
            <w:szCs w:val="24"/>
          </w:rPr>
          <w:t>” (in Yiddish),</w:t>
        </w:r>
      </w:ins>
      <w:r w:rsidRPr="00902A33">
        <w:rPr>
          <w:rFonts w:asciiTheme="majorBidi" w:hAnsiTheme="majorBidi" w:cstheme="majorBidi"/>
          <w:iCs/>
          <w:sz w:val="24"/>
          <w:szCs w:val="24"/>
          <w:rPrChange w:id="12905" w:author="John Peate" w:date="2023-06-02T12:25:00Z">
            <w:rPr>
              <w:rFonts w:ascii="Times New Roman" w:hAnsi="Times New Roman" w:cs="Times New Roman"/>
              <w:iCs/>
              <w:sz w:val="24"/>
              <w:szCs w:val="24"/>
            </w:rPr>
          </w:rPrChange>
        </w:rPr>
        <w:t xml:space="preserve"> </w:t>
      </w:r>
      <w:r w:rsidRPr="00902A33">
        <w:rPr>
          <w:rFonts w:asciiTheme="majorBidi" w:hAnsiTheme="majorBidi" w:cstheme="majorBidi"/>
          <w:i/>
          <w:iCs/>
          <w:sz w:val="24"/>
          <w:szCs w:val="24"/>
          <w:rPrChange w:id="12906" w:author="John Peate" w:date="2023-06-02T12:25:00Z">
            <w:rPr>
              <w:rFonts w:ascii="Times New Roman" w:hAnsi="Times New Roman" w:cs="Times New Roman"/>
              <w:i/>
              <w:iCs/>
              <w:sz w:val="24"/>
              <w:szCs w:val="24"/>
            </w:rPr>
          </w:rPrChange>
        </w:rPr>
        <w:t xml:space="preserve">Der </w:t>
      </w:r>
      <w:proofErr w:type="spellStart"/>
      <w:r w:rsidRPr="00902A33">
        <w:rPr>
          <w:rFonts w:asciiTheme="majorBidi" w:hAnsiTheme="majorBidi" w:cstheme="majorBidi"/>
          <w:i/>
          <w:iCs/>
          <w:sz w:val="24"/>
          <w:szCs w:val="24"/>
          <w:rPrChange w:id="12907" w:author="John Peate" w:date="2023-06-02T12:25:00Z">
            <w:rPr>
              <w:rFonts w:ascii="Times New Roman" w:hAnsi="Times New Roman" w:cs="Times New Roman"/>
              <w:i/>
              <w:iCs/>
              <w:sz w:val="24"/>
              <w:szCs w:val="24"/>
            </w:rPr>
          </w:rPrChange>
        </w:rPr>
        <w:t>Yudisher</w:t>
      </w:r>
      <w:proofErr w:type="spellEnd"/>
      <w:r w:rsidRPr="00902A33">
        <w:rPr>
          <w:rFonts w:asciiTheme="majorBidi" w:hAnsiTheme="majorBidi" w:cstheme="majorBidi"/>
          <w:i/>
          <w:iCs/>
          <w:sz w:val="24"/>
          <w:szCs w:val="24"/>
          <w:rPrChange w:id="12908" w:author="John Peate" w:date="2023-06-02T12:25:00Z">
            <w:rPr>
              <w:rFonts w:ascii="Times New Roman" w:hAnsi="Times New Roman" w:cs="Times New Roman"/>
              <w:i/>
              <w:iCs/>
              <w:sz w:val="24"/>
              <w:szCs w:val="24"/>
            </w:rPr>
          </w:rPrChange>
        </w:rPr>
        <w:t xml:space="preserve"> Immigrant</w:t>
      </w:r>
      <w:r w:rsidRPr="00902A33">
        <w:rPr>
          <w:rFonts w:asciiTheme="majorBidi" w:hAnsiTheme="majorBidi" w:cstheme="majorBidi"/>
          <w:iCs/>
          <w:sz w:val="24"/>
          <w:szCs w:val="24"/>
          <w:rPrChange w:id="12909" w:author="John Peate" w:date="2023-06-02T12:25:00Z">
            <w:rPr>
              <w:rFonts w:ascii="Times New Roman" w:hAnsi="Times New Roman" w:cs="Times New Roman"/>
              <w:iCs/>
              <w:sz w:val="24"/>
              <w:szCs w:val="24"/>
            </w:rPr>
          </w:rPrChange>
        </w:rPr>
        <w:t xml:space="preserve">, 13 </w:t>
      </w:r>
    </w:p>
    <w:p w14:paraId="218F5347" w14:textId="420D5693" w:rsidR="000A1627" w:rsidRPr="00902A33" w:rsidRDefault="000A1627">
      <w:pPr>
        <w:spacing w:line="360" w:lineRule="auto"/>
        <w:ind w:firstLine="720"/>
        <w:jc w:val="both"/>
        <w:rPr>
          <w:rFonts w:asciiTheme="majorBidi" w:hAnsiTheme="majorBidi" w:cstheme="majorBidi"/>
          <w:iCs/>
          <w:sz w:val="24"/>
          <w:szCs w:val="24"/>
          <w:rPrChange w:id="12910" w:author="John Peate" w:date="2023-06-02T12:25:00Z">
            <w:rPr>
              <w:rFonts w:ascii="Times New Roman" w:hAnsi="Times New Roman" w:cs="Times New Roman"/>
              <w:iCs/>
              <w:sz w:val="24"/>
              <w:szCs w:val="24"/>
            </w:rPr>
          </w:rPrChange>
        </w:rPr>
        <w:pPrChange w:id="12911" w:author="John Peate" w:date="2023-06-05T08:19:00Z">
          <w:pPr>
            <w:spacing w:line="360" w:lineRule="auto"/>
            <w:ind w:left="203"/>
            <w:jc w:val="both"/>
          </w:pPr>
        </w:pPrChange>
      </w:pPr>
      <w:r w:rsidRPr="00902A33">
        <w:rPr>
          <w:rFonts w:asciiTheme="majorBidi" w:hAnsiTheme="majorBidi" w:cstheme="majorBidi"/>
          <w:iCs/>
          <w:sz w:val="24"/>
          <w:szCs w:val="24"/>
          <w:rPrChange w:id="12912" w:author="John Peate" w:date="2023-06-02T12:25:00Z">
            <w:rPr>
              <w:rFonts w:ascii="Times New Roman" w:hAnsi="Times New Roman" w:cs="Times New Roman"/>
              <w:iCs/>
              <w:sz w:val="24"/>
              <w:szCs w:val="24"/>
            </w:rPr>
          </w:rPrChange>
        </w:rPr>
        <w:t>November 1912.</w:t>
      </w:r>
      <w:del w:id="12913" w:author="John Peate" w:date="2023-06-05T08:19:00Z">
        <w:r w:rsidRPr="00902A33" w:rsidDel="00E738F2">
          <w:rPr>
            <w:rFonts w:asciiTheme="majorBidi" w:hAnsiTheme="majorBidi" w:cstheme="majorBidi"/>
            <w:iCs/>
            <w:sz w:val="24"/>
            <w:szCs w:val="24"/>
            <w:rPrChange w:id="12914" w:author="John Peate" w:date="2023-06-02T12:25:00Z">
              <w:rPr>
                <w:rFonts w:ascii="Times New Roman" w:hAnsi="Times New Roman" w:cs="Times New Roman"/>
                <w:iCs/>
                <w:sz w:val="24"/>
                <w:szCs w:val="24"/>
              </w:rPr>
            </w:rPrChange>
          </w:rPr>
          <w:delText xml:space="preserve"> (Yiddish).</w:delText>
        </w:r>
      </w:del>
    </w:p>
    <w:p w14:paraId="26EE8321" w14:textId="18508453" w:rsidR="00E738F2" w:rsidRDefault="000A1627" w:rsidP="00EB217B">
      <w:pPr>
        <w:spacing w:line="360" w:lineRule="auto"/>
        <w:ind w:hanging="284"/>
        <w:jc w:val="both"/>
        <w:rPr>
          <w:ins w:id="12915" w:author="John Peate" w:date="2023-06-05T08:20:00Z"/>
          <w:rFonts w:asciiTheme="majorBidi" w:hAnsiTheme="majorBidi" w:cstheme="majorBidi"/>
          <w:sz w:val="24"/>
          <w:szCs w:val="24"/>
        </w:rPr>
      </w:pPr>
      <w:r w:rsidRPr="00902A33">
        <w:rPr>
          <w:rFonts w:asciiTheme="majorBidi" w:hAnsiTheme="majorBidi" w:cstheme="majorBidi"/>
          <w:sz w:val="24"/>
          <w:szCs w:val="24"/>
          <w:rPrChange w:id="12916" w:author="John Peate" w:date="2023-06-02T12:25:00Z">
            <w:rPr>
              <w:rFonts w:ascii="Times New Roman" w:hAnsi="Times New Roman" w:cs="Times New Roman"/>
              <w:sz w:val="24"/>
              <w:szCs w:val="24"/>
            </w:rPr>
          </w:rPrChange>
        </w:rPr>
        <w:t xml:space="preserve"> </w:t>
      </w:r>
      <w:ins w:id="12917" w:author="John Peate" w:date="2023-06-05T08:20:00Z">
        <w:r w:rsidR="00E738F2">
          <w:rPr>
            <w:rFonts w:asciiTheme="majorBidi" w:hAnsiTheme="majorBidi" w:cstheme="majorBidi"/>
            <w:sz w:val="24"/>
            <w:szCs w:val="24"/>
          </w:rPr>
          <w:tab/>
        </w:r>
      </w:ins>
      <w:del w:id="12918" w:author="John Peate" w:date="2023-06-04T17:16:00Z">
        <w:r w:rsidRPr="00902A33" w:rsidDel="00747950">
          <w:rPr>
            <w:rFonts w:asciiTheme="majorBidi" w:hAnsiTheme="majorBidi" w:cstheme="majorBidi"/>
            <w:sz w:val="24"/>
            <w:szCs w:val="24"/>
            <w:rPrChange w:id="12919" w:author="John Peate" w:date="2023-06-02T12:25:00Z">
              <w:rPr>
                <w:rFonts w:ascii="Times New Roman" w:hAnsi="Times New Roman" w:cs="Times New Roman"/>
                <w:sz w:val="24"/>
                <w:szCs w:val="24"/>
              </w:rPr>
            </w:rPrChange>
          </w:rPr>
          <w:delText xml:space="preserve">    </w:delText>
        </w:r>
      </w:del>
      <w:r w:rsidRPr="00E738F2">
        <w:rPr>
          <w:rFonts w:asciiTheme="majorBidi" w:hAnsiTheme="majorBidi" w:cstheme="majorBidi"/>
          <w:sz w:val="24"/>
          <w:szCs w:val="24"/>
          <w:highlight w:val="yellow"/>
          <w:rPrChange w:id="12920" w:author="John Peate" w:date="2023-06-05T08:20:00Z">
            <w:rPr>
              <w:rFonts w:ascii="Times New Roman" w:hAnsi="Times New Roman" w:cs="Times New Roman"/>
              <w:sz w:val="24"/>
              <w:szCs w:val="24"/>
            </w:rPr>
          </w:rPrChange>
        </w:rPr>
        <w:t>Y"N</w:t>
      </w:r>
      <w:r w:rsidRPr="00902A33">
        <w:rPr>
          <w:rFonts w:asciiTheme="majorBidi" w:hAnsiTheme="majorBidi" w:cstheme="majorBidi"/>
          <w:sz w:val="24"/>
          <w:szCs w:val="24"/>
          <w:rPrChange w:id="12921" w:author="John Peate" w:date="2023-06-02T12:25:00Z">
            <w:rPr>
              <w:rFonts w:ascii="Times New Roman" w:hAnsi="Times New Roman" w:cs="Times New Roman"/>
              <w:sz w:val="24"/>
              <w:szCs w:val="24"/>
            </w:rPr>
          </w:rPrChange>
        </w:rPr>
        <w:t xml:space="preserve">, </w:t>
      </w:r>
      <w:del w:id="12922" w:author="John Peate" w:date="2023-06-05T08:20:00Z">
        <w:r w:rsidRPr="00902A33" w:rsidDel="00E738F2">
          <w:rPr>
            <w:rFonts w:asciiTheme="majorBidi" w:hAnsiTheme="majorBidi" w:cstheme="majorBidi"/>
            <w:sz w:val="24"/>
            <w:szCs w:val="24"/>
            <w:rPrChange w:id="12923" w:author="John Peate" w:date="2023-06-02T12:25:00Z">
              <w:rPr>
                <w:rFonts w:ascii="Times New Roman" w:hAnsi="Times New Roman" w:cs="Times New Roman"/>
                <w:sz w:val="24"/>
                <w:szCs w:val="24"/>
              </w:rPr>
            </w:rPrChange>
          </w:rPr>
          <w:delText xml:space="preserve">'Impression </w:delText>
        </w:r>
      </w:del>
      <w:ins w:id="12924" w:author="John Peate" w:date="2023-06-05T08:20:00Z">
        <w:r w:rsidR="00E738F2">
          <w:rPr>
            <w:rFonts w:asciiTheme="majorBidi" w:hAnsiTheme="majorBidi" w:cstheme="majorBidi"/>
            <w:sz w:val="24"/>
            <w:szCs w:val="24"/>
          </w:rPr>
          <w:t>“</w:t>
        </w:r>
        <w:r w:rsidR="00E738F2" w:rsidRPr="00902A33">
          <w:rPr>
            <w:rFonts w:asciiTheme="majorBidi" w:hAnsiTheme="majorBidi" w:cstheme="majorBidi"/>
            <w:sz w:val="24"/>
            <w:szCs w:val="24"/>
            <w:rPrChange w:id="12925" w:author="John Peate" w:date="2023-06-02T12:25:00Z">
              <w:rPr>
                <w:rFonts w:ascii="Times New Roman" w:hAnsi="Times New Roman" w:cs="Times New Roman"/>
                <w:sz w:val="24"/>
                <w:szCs w:val="24"/>
              </w:rPr>
            </w:rPrChange>
          </w:rPr>
          <w:t xml:space="preserve">Impression </w:t>
        </w:r>
      </w:ins>
      <w:r w:rsidRPr="00902A33">
        <w:rPr>
          <w:rFonts w:asciiTheme="majorBidi" w:hAnsiTheme="majorBidi" w:cstheme="majorBidi"/>
          <w:sz w:val="24"/>
          <w:szCs w:val="24"/>
          <w:rPrChange w:id="12926" w:author="John Peate" w:date="2023-06-02T12:25:00Z">
            <w:rPr>
              <w:rFonts w:ascii="Times New Roman" w:hAnsi="Times New Roman" w:cs="Times New Roman"/>
              <w:sz w:val="24"/>
              <w:szCs w:val="24"/>
            </w:rPr>
          </w:rPrChange>
        </w:rPr>
        <w:t xml:space="preserve">of </w:t>
      </w:r>
      <w:del w:id="12927" w:author="John Peate" w:date="2023-06-05T08:20:00Z">
        <w:r w:rsidRPr="00902A33" w:rsidDel="008F466B">
          <w:rPr>
            <w:rFonts w:asciiTheme="majorBidi" w:hAnsiTheme="majorBidi" w:cstheme="majorBidi"/>
            <w:sz w:val="24"/>
            <w:szCs w:val="24"/>
            <w:rPrChange w:id="12928" w:author="John Peate" w:date="2023-06-02T12:25:00Z">
              <w:rPr>
                <w:rFonts w:ascii="Times New Roman" w:hAnsi="Times New Roman" w:cs="Times New Roman"/>
                <w:sz w:val="24"/>
                <w:szCs w:val="24"/>
              </w:rPr>
            </w:rPrChange>
          </w:rPr>
          <w:delText xml:space="preserve">immigrating </w:delText>
        </w:r>
      </w:del>
      <w:ins w:id="12929" w:author="John Peate" w:date="2023-06-05T08:20:00Z">
        <w:r w:rsidR="008F466B">
          <w:rPr>
            <w:rFonts w:asciiTheme="majorBidi" w:hAnsiTheme="majorBidi" w:cstheme="majorBidi"/>
            <w:sz w:val="24"/>
            <w:szCs w:val="24"/>
          </w:rPr>
          <w:t>M</w:t>
        </w:r>
        <w:r w:rsidR="008F466B" w:rsidRPr="00902A33">
          <w:rPr>
            <w:rFonts w:asciiTheme="majorBidi" w:hAnsiTheme="majorBidi" w:cstheme="majorBidi"/>
            <w:sz w:val="24"/>
            <w:szCs w:val="24"/>
            <w:rPrChange w:id="12930" w:author="John Peate" w:date="2023-06-02T12:25:00Z">
              <w:rPr>
                <w:rFonts w:ascii="Times New Roman" w:hAnsi="Times New Roman" w:cs="Times New Roman"/>
                <w:sz w:val="24"/>
                <w:szCs w:val="24"/>
              </w:rPr>
            </w:rPrChange>
          </w:rPr>
          <w:t xml:space="preserve">igrating </w:t>
        </w:r>
      </w:ins>
      <w:r w:rsidRPr="00902A33">
        <w:rPr>
          <w:rFonts w:asciiTheme="majorBidi" w:hAnsiTheme="majorBidi" w:cstheme="majorBidi"/>
          <w:sz w:val="24"/>
          <w:szCs w:val="24"/>
          <w:rPrChange w:id="12931" w:author="John Peate" w:date="2023-06-02T12:25:00Z">
            <w:rPr>
              <w:rFonts w:ascii="Times New Roman" w:hAnsi="Times New Roman" w:cs="Times New Roman"/>
              <w:sz w:val="24"/>
              <w:szCs w:val="24"/>
            </w:rPr>
          </w:rPrChange>
        </w:rPr>
        <w:t>via the Austrian Border</w:t>
      </w:r>
      <w:del w:id="12932" w:author="John Peate" w:date="2023-06-05T08:20:00Z">
        <w:r w:rsidRPr="00902A33" w:rsidDel="00E738F2">
          <w:rPr>
            <w:rFonts w:asciiTheme="majorBidi" w:hAnsiTheme="majorBidi" w:cstheme="majorBidi"/>
            <w:sz w:val="24"/>
            <w:szCs w:val="24"/>
            <w:rPrChange w:id="1293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2934" w:author="John Peate" w:date="2023-06-02T12:25:00Z">
            <w:rPr>
              <w:rFonts w:ascii="Times New Roman" w:hAnsi="Times New Roman" w:cs="Times New Roman"/>
              <w:sz w:val="24"/>
              <w:szCs w:val="24"/>
            </w:rPr>
          </w:rPrChange>
        </w:rPr>
        <w:t>,</w:t>
      </w:r>
      <w:ins w:id="12935" w:author="John Peate" w:date="2023-06-05T08:20:00Z">
        <w:r w:rsidR="00E738F2">
          <w:rPr>
            <w:rFonts w:asciiTheme="majorBidi" w:hAnsiTheme="majorBidi" w:cstheme="majorBidi"/>
            <w:sz w:val="24"/>
            <w:szCs w:val="24"/>
          </w:rPr>
          <w:t>”</w:t>
        </w:r>
      </w:ins>
      <w:r w:rsidRPr="00902A33">
        <w:rPr>
          <w:rFonts w:asciiTheme="majorBidi" w:hAnsiTheme="majorBidi" w:cstheme="majorBidi"/>
          <w:sz w:val="24"/>
          <w:szCs w:val="24"/>
          <w:rPrChange w:id="12936" w:author="John Peate" w:date="2023-06-02T12:25:00Z">
            <w:rPr>
              <w:rFonts w:ascii="Times New Roman" w:hAnsi="Times New Roman" w:cs="Times New Roman"/>
              <w:sz w:val="24"/>
              <w:szCs w:val="24"/>
            </w:rPr>
          </w:rPrChange>
        </w:rPr>
        <w:t xml:space="preserve"> </w:t>
      </w:r>
      <w:ins w:id="12937" w:author="John Peate" w:date="2023-06-05T08:20:00Z">
        <w:r w:rsidR="00E738F2">
          <w:rPr>
            <w:rFonts w:asciiTheme="majorBidi" w:hAnsiTheme="majorBidi" w:cstheme="majorBidi"/>
            <w:sz w:val="24"/>
            <w:szCs w:val="24"/>
          </w:rPr>
          <w:t xml:space="preserve">(in Yiddish), </w:t>
        </w:r>
      </w:ins>
      <w:r w:rsidRPr="00902A33">
        <w:rPr>
          <w:rFonts w:asciiTheme="majorBidi" w:hAnsiTheme="majorBidi" w:cstheme="majorBidi"/>
          <w:i/>
          <w:sz w:val="24"/>
          <w:szCs w:val="24"/>
          <w:rPrChange w:id="12938" w:author="John Peate" w:date="2023-06-02T12:25:00Z">
            <w:rPr>
              <w:rFonts w:ascii="Times New Roman" w:hAnsi="Times New Roman" w:cs="Times New Roman"/>
              <w:i/>
              <w:sz w:val="24"/>
              <w:szCs w:val="24"/>
            </w:rPr>
          </w:rPrChange>
        </w:rPr>
        <w:t xml:space="preserve">Der </w:t>
      </w:r>
      <w:proofErr w:type="spellStart"/>
      <w:r w:rsidRPr="00902A33">
        <w:rPr>
          <w:rFonts w:asciiTheme="majorBidi" w:hAnsiTheme="majorBidi" w:cstheme="majorBidi"/>
          <w:i/>
          <w:sz w:val="24"/>
          <w:szCs w:val="24"/>
          <w:rPrChange w:id="12939" w:author="John Peate" w:date="2023-06-02T12:25:00Z">
            <w:rPr>
              <w:rFonts w:ascii="Times New Roman" w:hAnsi="Times New Roman" w:cs="Times New Roman"/>
              <w:i/>
              <w:sz w:val="24"/>
              <w:szCs w:val="24"/>
            </w:rPr>
          </w:rPrChange>
        </w:rPr>
        <w:t>Yudisher</w:t>
      </w:r>
      <w:proofErr w:type="spellEnd"/>
      <w:r w:rsidRPr="00902A33">
        <w:rPr>
          <w:rFonts w:asciiTheme="majorBidi" w:hAnsiTheme="majorBidi" w:cstheme="majorBidi"/>
          <w:i/>
          <w:sz w:val="24"/>
          <w:szCs w:val="24"/>
          <w:rPrChange w:id="12940" w:author="John Peate" w:date="2023-06-02T12:25:00Z">
            <w:rPr>
              <w:rFonts w:ascii="Times New Roman" w:hAnsi="Times New Roman" w:cs="Times New Roman"/>
              <w:i/>
              <w:sz w:val="24"/>
              <w:szCs w:val="24"/>
            </w:rPr>
          </w:rPrChange>
        </w:rPr>
        <w:t xml:space="preserve"> Immigrant</w:t>
      </w:r>
      <w:r w:rsidRPr="00902A33">
        <w:rPr>
          <w:rFonts w:asciiTheme="majorBidi" w:hAnsiTheme="majorBidi" w:cstheme="majorBidi"/>
          <w:sz w:val="24"/>
          <w:szCs w:val="24"/>
          <w:rPrChange w:id="12941" w:author="John Peate" w:date="2023-06-02T12:25:00Z">
            <w:rPr>
              <w:rFonts w:ascii="Times New Roman" w:hAnsi="Times New Roman" w:cs="Times New Roman"/>
              <w:sz w:val="24"/>
              <w:szCs w:val="24"/>
            </w:rPr>
          </w:rPrChange>
        </w:rPr>
        <w:t xml:space="preserve">, </w:t>
      </w:r>
    </w:p>
    <w:p w14:paraId="127A9C51" w14:textId="13FB335F" w:rsidR="000A1627" w:rsidRPr="00902A33" w:rsidDel="00102B1C" w:rsidRDefault="000A1627">
      <w:pPr>
        <w:spacing w:line="360" w:lineRule="auto"/>
        <w:ind w:firstLine="720"/>
        <w:jc w:val="both"/>
        <w:rPr>
          <w:del w:id="12942" w:author="John Peate" w:date="2023-06-02T13:21:00Z"/>
          <w:rFonts w:asciiTheme="majorBidi" w:hAnsiTheme="majorBidi" w:cstheme="majorBidi"/>
          <w:sz w:val="24"/>
          <w:szCs w:val="24"/>
          <w:rPrChange w:id="12943" w:author="John Peate" w:date="2023-06-02T12:25:00Z">
            <w:rPr>
              <w:del w:id="12944" w:author="John Peate" w:date="2023-06-02T13:21:00Z"/>
              <w:rFonts w:ascii="Times New Roman" w:hAnsi="Times New Roman" w:cs="Times New Roman"/>
              <w:sz w:val="24"/>
              <w:szCs w:val="24"/>
            </w:rPr>
          </w:rPrChange>
        </w:rPr>
        <w:pPrChange w:id="12945" w:author="John Peate" w:date="2023-06-05T08:20:00Z">
          <w:pPr>
            <w:spacing w:line="360" w:lineRule="auto"/>
            <w:ind w:left="203"/>
            <w:jc w:val="both"/>
          </w:pPr>
        </w:pPrChange>
      </w:pPr>
      <w:r w:rsidRPr="00902A33">
        <w:rPr>
          <w:rFonts w:asciiTheme="majorBidi" w:hAnsiTheme="majorBidi" w:cstheme="majorBidi"/>
          <w:sz w:val="24"/>
          <w:szCs w:val="24"/>
          <w:rPrChange w:id="12946" w:author="John Peate" w:date="2023-06-02T12:25:00Z">
            <w:rPr>
              <w:rFonts w:ascii="Times New Roman" w:hAnsi="Times New Roman" w:cs="Times New Roman"/>
              <w:sz w:val="24"/>
              <w:szCs w:val="24"/>
            </w:rPr>
          </w:rPrChange>
        </w:rPr>
        <w:t>18 November 1908</w:t>
      </w:r>
      <w:del w:id="12947" w:author="John Peate" w:date="2023-06-05T08:20:00Z">
        <w:r w:rsidRPr="00902A33" w:rsidDel="00E738F2">
          <w:rPr>
            <w:rFonts w:asciiTheme="majorBidi" w:hAnsiTheme="majorBidi" w:cstheme="majorBidi"/>
            <w:sz w:val="24"/>
            <w:szCs w:val="24"/>
            <w:rPrChange w:id="12948" w:author="John Peate" w:date="2023-06-02T12:25:00Z">
              <w:rPr>
                <w:rFonts w:ascii="Times New Roman" w:hAnsi="Times New Roman" w:cs="Times New Roman"/>
                <w:sz w:val="24"/>
                <w:szCs w:val="24"/>
              </w:rPr>
            </w:rPrChange>
          </w:rPr>
          <w:delText xml:space="preserve"> (Yiddish)</w:delText>
        </w:r>
      </w:del>
      <w:r w:rsidRPr="00902A33">
        <w:rPr>
          <w:rFonts w:asciiTheme="majorBidi" w:hAnsiTheme="majorBidi" w:cstheme="majorBidi"/>
          <w:sz w:val="24"/>
          <w:szCs w:val="24"/>
          <w:rPrChange w:id="12949" w:author="John Peate" w:date="2023-06-02T12:25:00Z">
            <w:rPr>
              <w:rFonts w:ascii="Times New Roman" w:hAnsi="Times New Roman" w:cs="Times New Roman"/>
              <w:sz w:val="24"/>
              <w:szCs w:val="24"/>
            </w:rPr>
          </w:rPrChange>
        </w:rPr>
        <w:t>.</w:t>
      </w:r>
    </w:p>
    <w:p w14:paraId="04CB9AE2" w14:textId="77777777" w:rsidR="000A1627" w:rsidRPr="00902A33" w:rsidRDefault="000A1627">
      <w:pPr>
        <w:spacing w:line="360" w:lineRule="auto"/>
        <w:ind w:firstLine="720"/>
        <w:jc w:val="both"/>
        <w:rPr>
          <w:rFonts w:asciiTheme="majorBidi" w:hAnsiTheme="majorBidi" w:cstheme="majorBidi"/>
          <w:sz w:val="24"/>
          <w:szCs w:val="24"/>
          <w:rPrChange w:id="12950" w:author="John Peate" w:date="2023-06-02T12:25:00Z">
            <w:rPr>
              <w:rFonts w:ascii="Times New Roman" w:hAnsi="Times New Roman" w:cs="Times New Roman"/>
              <w:sz w:val="24"/>
              <w:szCs w:val="24"/>
            </w:rPr>
          </w:rPrChange>
        </w:rPr>
        <w:pPrChange w:id="12951" w:author="John Peate" w:date="2023-06-05T08:20:00Z">
          <w:pPr>
            <w:spacing w:line="360" w:lineRule="auto"/>
            <w:ind w:left="203"/>
            <w:jc w:val="both"/>
          </w:pPr>
        </w:pPrChange>
      </w:pPr>
    </w:p>
    <w:p w14:paraId="12018035" w14:textId="77777777" w:rsidR="000A1627" w:rsidRPr="00102B1C" w:rsidRDefault="000A1627">
      <w:pPr>
        <w:spacing w:line="360" w:lineRule="auto"/>
        <w:jc w:val="both"/>
        <w:rPr>
          <w:rFonts w:asciiTheme="majorBidi" w:hAnsiTheme="majorBidi" w:cstheme="majorBidi"/>
          <w:i/>
          <w:iCs/>
          <w:sz w:val="24"/>
          <w:szCs w:val="24"/>
          <w:rPrChange w:id="12952" w:author="John Peate" w:date="2023-06-02T13:21:00Z">
            <w:rPr>
              <w:rFonts w:ascii="Times New Roman" w:hAnsi="Times New Roman" w:cs="Times New Roman"/>
              <w:sz w:val="24"/>
              <w:szCs w:val="24"/>
            </w:rPr>
          </w:rPrChange>
        </w:rPr>
        <w:pPrChange w:id="12953" w:author="John Peate" w:date="2023-06-05T08:20:00Z">
          <w:pPr>
            <w:spacing w:line="360" w:lineRule="auto"/>
            <w:ind w:left="203"/>
            <w:jc w:val="both"/>
          </w:pPr>
        </w:pPrChange>
      </w:pPr>
      <w:r w:rsidRPr="00102B1C">
        <w:rPr>
          <w:rFonts w:asciiTheme="majorBidi" w:hAnsiTheme="majorBidi" w:cstheme="majorBidi"/>
          <w:i/>
          <w:iCs/>
          <w:sz w:val="24"/>
          <w:szCs w:val="24"/>
          <w:rPrChange w:id="12954" w:author="John Peate" w:date="2023-06-02T13:21:00Z">
            <w:rPr>
              <w:rFonts w:ascii="Times New Roman" w:hAnsi="Times New Roman" w:cs="Times New Roman"/>
              <w:sz w:val="24"/>
              <w:szCs w:val="24"/>
              <w:u w:val="single"/>
            </w:rPr>
          </w:rPrChange>
        </w:rPr>
        <w:t>Secondary</w:t>
      </w:r>
      <w:del w:id="12955" w:author="John Peate" w:date="2023-06-02T13:21:00Z">
        <w:r w:rsidRPr="00102B1C" w:rsidDel="00102B1C">
          <w:rPr>
            <w:rFonts w:asciiTheme="majorBidi" w:hAnsiTheme="majorBidi" w:cstheme="majorBidi"/>
            <w:i/>
            <w:iCs/>
            <w:sz w:val="24"/>
            <w:szCs w:val="24"/>
            <w:rPrChange w:id="12956" w:author="John Peate" w:date="2023-06-02T13:21:00Z">
              <w:rPr>
                <w:rFonts w:ascii="Times New Roman" w:hAnsi="Times New Roman" w:cs="Times New Roman"/>
                <w:sz w:val="24"/>
                <w:szCs w:val="24"/>
              </w:rPr>
            </w:rPrChange>
          </w:rPr>
          <w:delText>:</w:delText>
        </w:r>
      </w:del>
    </w:p>
    <w:p w14:paraId="443482FF" w14:textId="62EDC7EC" w:rsidR="000A1627" w:rsidRPr="00902A33" w:rsidRDefault="000A1627">
      <w:pPr>
        <w:spacing w:line="360" w:lineRule="auto"/>
        <w:ind w:hanging="284"/>
        <w:jc w:val="both"/>
        <w:rPr>
          <w:rFonts w:asciiTheme="majorBidi" w:hAnsiTheme="majorBidi" w:cstheme="majorBidi"/>
          <w:sz w:val="24"/>
          <w:szCs w:val="24"/>
          <w:rPrChange w:id="12957" w:author="John Peate" w:date="2023-06-02T12:25:00Z">
            <w:rPr>
              <w:rFonts w:ascii="Times New Roman" w:hAnsi="Times New Roman" w:cs="Times New Roman"/>
              <w:sz w:val="24"/>
              <w:szCs w:val="24"/>
            </w:rPr>
          </w:rPrChange>
        </w:rPr>
        <w:pPrChange w:id="12958" w:author="John Peate" w:date="2023-06-05T08:21:00Z">
          <w:pPr>
            <w:spacing w:line="360" w:lineRule="auto"/>
            <w:ind w:left="203"/>
            <w:jc w:val="both"/>
          </w:pPr>
        </w:pPrChange>
      </w:pPr>
      <w:r w:rsidRPr="00902A33">
        <w:rPr>
          <w:rFonts w:asciiTheme="majorBidi" w:hAnsiTheme="majorBidi" w:cstheme="majorBidi"/>
          <w:sz w:val="24"/>
          <w:szCs w:val="24"/>
          <w:rPrChange w:id="12959" w:author="John Peate" w:date="2023-06-02T12:25:00Z">
            <w:rPr>
              <w:rFonts w:ascii="Times New Roman" w:hAnsi="Times New Roman" w:cs="Times New Roman"/>
              <w:sz w:val="24"/>
              <w:szCs w:val="24"/>
            </w:rPr>
          </w:rPrChange>
        </w:rPr>
        <w:lastRenderedPageBreak/>
        <w:t xml:space="preserve"> </w:t>
      </w:r>
      <w:ins w:id="12960" w:author="John Peate" w:date="2023-06-05T08:21:00Z">
        <w:r w:rsidR="008F466B">
          <w:rPr>
            <w:rFonts w:asciiTheme="majorBidi" w:hAnsiTheme="majorBidi" w:cstheme="majorBidi"/>
            <w:sz w:val="24"/>
            <w:szCs w:val="24"/>
          </w:rPr>
          <w:tab/>
        </w:r>
      </w:ins>
      <w:del w:id="12961" w:author="John Peate" w:date="2023-06-04T17:16:00Z">
        <w:r w:rsidRPr="00902A33" w:rsidDel="00747950">
          <w:rPr>
            <w:rFonts w:asciiTheme="majorBidi" w:hAnsiTheme="majorBidi" w:cstheme="majorBidi"/>
            <w:sz w:val="24"/>
            <w:szCs w:val="24"/>
            <w:rPrChange w:id="12962" w:author="John Peate" w:date="2023-06-02T12:25:00Z">
              <w:rPr>
                <w:rFonts w:ascii="Times New Roman" w:hAnsi="Times New Roman" w:cs="Times New Roman"/>
                <w:sz w:val="24"/>
                <w:szCs w:val="24"/>
              </w:rPr>
            </w:rPrChange>
          </w:rPr>
          <w:delText xml:space="preserve">  </w:delText>
        </w:r>
      </w:del>
      <w:del w:id="12963" w:author="John Peate" w:date="2023-06-05T08:21:00Z">
        <w:r w:rsidRPr="00902A33" w:rsidDel="008F466B">
          <w:rPr>
            <w:rFonts w:asciiTheme="majorBidi" w:hAnsiTheme="majorBidi" w:cstheme="majorBidi"/>
            <w:sz w:val="24"/>
            <w:szCs w:val="24"/>
            <w:rPrChange w:id="12964" w:author="John Peate" w:date="2023-06-02T12:25:00Z">
              <w:rPr>
                <w:rFonts w:ascii="Times New Roman" w:hAnsi="Times New Roman" w:cs="Times New Roman"/>
                <w:sz w:val="24"/>
                <w:szCs w:val="24"/>
              </w:rPr>
            </w:rPrChange>
          </w:rPr>
          <w:delText xml:space="preserve">Alpern </w:delText>
        </w:r>
        <w:r w:rsidRPr="00902A33" w:rsidDel="006C29A3">
          <w:rPr>
            <w:rFonts w:asciiTheme="majorBidi" w:hAnsiTheme="majorBidi" w:cstheme="majorBidi"/>
            <w:sz w:val="24"/>
            <w:szCs w:val="24"/>
            <w:rPrChange w:id="12965" w:author="John Peate" w:date="2023-06-02T12:25:00Z">
              <w:rPr>
                <w:rFonts w:ascii="Times New Roman" w:hAnsi="Times New Roman" w:cs="Times New Roman"/>
                <w:sz w:val="24"/>
                <w:szCs w:val="24"/>
              </w:rPr>
            </w:rPrChange>
          </w:rPr>
          <w:delText xml:space="preserve">Engel, Barbara, </w:delText>
        </w:r>
        <w:r w:rsidRPr="00902A33" w:rsidDel="006C29A3">
          <w:rPr>
            <w:rFonts w:asciiTheme="majorBidi" w:hAnsiTheme="majorBidi" w:cstheme="majorBidi"/>
            <w:i/>
            <w:iCs/>
            <w:sz w:val="24"/>
            <w:szCs w:val="24"/>
            <w:rPrChange w:id="12966" w:author="John Peate" w:date="2023-06-02T12:25:00Z">
              <w:rPr>
                <w:rFonts w:ascii="Times New Roman" w:hAnsi="Times New Roman" w:cs="Times New Roman"/>
                <w:i/>
                <w:iCs/>
                <w:sz w:val="24"/>
                <w:szCs w:val="24"/>
              </w:rPr>
            </w:rPrChange>
          </w:rPr>
          <w:delText>Between the fields and the city: Women, work, and family in Russia, 1861-1914</w:delText>
        </w:r>
        <w:r w:rsidRPr="00902A33" w:rsidDel="006C29A3">
          <w:rPr>
            <w:rFonts w:asciiTheme="majorBidi" w:hAnsiTheme="majorBidi" w:cstheme="majorBidi"/>
            <w:sz w:val="24"/>
            <w:szCs w:val="24"/>
            <w:rPrChange w:id="12967" w:author="John Peate" w:date="2023-06-02T12:25:00Z">
              <w:rPr>
                <w:rFonts w:ascii="Times New Roman" w:hAnsi="Times New Roman" w:cs="Times New Roman"/>
                <w:sz w:val="24"/>
                <w:szCs w:val="24"/>
              </w:rPr>
            </w:rPrChange>
          </w:rPr>
          <w:delText>, (Cambridge &amp; New York: Cambridge University press, 1996)</w:delText>
        </w:r>
      </w:del>
    </w:p>
    <w:p w14:paraId="4F4DF1C0" w14:textId="77777777" w:rsidR="006C29A3" w:rsidRDefault="000A1627" w:rsidP="00EB217B">
      <w:pPr>
        <w:spacing w:line="360" w:lineRule="auto"/>
        <w:ind w:hanging="284"/>
        <w:jc w:val="both"/>
        <w:rPr>
          <w:ins w:id="12968" w:author="John Peate" w:date="2023-06-05T08:23:00Z"/>
          <w:rFonts w:asciiTheme="majorBidi" w:hAnsiTheme="majorBidi" w:cstheme="majorBidi"/>
          <w:sz w:val="24"/>
          <w:szCs w:val="24"/>
        </w:rPr>
      </w:pPr>
      <w:r w:rsidRPr="00902A33">
        <w:rPr>
          <w:rFonts w:asciiTheme="majorBidi" w:hAnsiTheme="majorBidi" w:cstheme="majorBidi"/>
          <w:sz w:val="24"/>
          <w:szCs w:val="24"/>
          <w:rPrChange w:id="12969" w:author="John Peate" w:date="2023-06-02T12:25:00Z">
            <w:rPr>
              <w:rFonts w:ascii="Times New Roman" w:hAnsi="Times New Roman" w:cs="Times New Roman"/>
              <w:sz w:val="24"/>
              <w:szCs w:val="24"/>
            </w:rPr>
          </w:rPrChange>
        </w:rPr>
        <w:t xml:space="preserve"> </w:t>
      </w:r>
      <w:ins w:id="12970" w:author="John Peate" w:date="2023-06-05T08:21:00Z">
        <w:r w:rsidR="008F466B">
          <w:rPr>
            <w:rFonts w:asciiTheme="majorBidi" w:hAnsiTheme="majorBidi" w:cstheme="majorBidi"/>
            <w:sz w:val="24"/>
            <w:szCs w:val="24"/>
          </w:rPr>
          <w:tab/>
        </w:r>
      </w:ins>
      <w:del w:id="12971" w:author="John Peate" w:date="2023-06-04T17:16:00Z">
        <w:r w:rsidRPr="00902A33" w:rsidDel="00747950">
          <w:rPr>
            <w:rFonts w:asciiTheme="majorBidi" w:hAnsiTheme="majorBidi" w:cstheme="majorBidi"/>
            <w:sz w:val="24"/>
            <w:szCs w:val="24"/>
            <w:rPrChange w:id="12972"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2973" w:author="John Peate" w:date="2023-06-02T12:25:00Z">
            <w:rPr>
              <w:rFonts w:ascii="Times New Roman" w:hAnsi="Times New Roman" w:cs="Times New Roman"/>
              <w:sz w:val="24"/>
              <w:szCs w:val="24"/>
            </w:rPr>
          </w:rPrChange>
        </w:rPr>
        <w:t>Alroey</w:t>
      </w:r>
      <w:proofErr w:type="spellEnd"/>
      <w:r w:rsidRPr="00902A33">
        <w:rPr>
          <w:rFonts w:asciiTheme="majorBidi" w:hAnsiTheme="majorBidi" w:cstheme="majorBidi"/>
          <w:sz w:val="24"/>
          <w:szCs w:val="24"/>
          <w:rPrChange w:id="12974" w:author="John Peate" w:date="2023-06-02T12:25:00Z">
            <w:rPr>
              <w:rFonts w:ascii="Times New Roman" w:hAnsi="Times New Roman" w:cs="Times New Roman"/>
              <w:sz w:val="24"/>
              <w:szCs w:val="24"/>
            </w:rPr>
          </w:rPrChange>
        </w:rPr>
        <w:t>, Gur,</w:t>
      </w:r>
      <w:ins w:id="12975" w:author="John Peate" w:date="2023-06-05T08:23:00Z">
        <w:r w:rsidR="006C29A3">
          <w:rPr>
            <w:rFonts w:asciiTheme="majorBidi" w:hAnsiTheme="majorBidi" w:cstheme="majorBidi"/>
            <w:sz w:val="24"/>
            <w:szCs w:val="24"/>
          </w:rPr>
          <w:t xml:space="preserve"> </w:t>
        </w:r>
      </w:ins>
      <w:del w:id="12976" w:author="John Peate" w:date="2023-06-05T08:23:00Z">
        <w:r w:rsidRPr="00902A33" w:rsidDel="006C29A3">
          <w:rPr>
            <w:rFonts w:asciiTheme="majorBidi" w:hAnsiTheme="majorBidi" w:cstheme="majorBidi"/>
            <w:sz w:val="24"/>
            <w:szCs w:val="24"/>
            <w:rPrChange w:id="12977"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i/>
          <w:sz w:val="24"/>
          <w:szCs w:val="24"/>
          <w:rPrChange w:id="12978" w:author="John Peate" w:date="2023-06-02T12:25:00Z">
            <w:rPr>
              <w:rFonts w:ascii="Times New Roman" w:hAnsi="Times New Roman" w:cs="Times New Roman"/>
              <w:i/>
              <w:sz w:val="24"/>
              <w:szCs w:val="24"/>
            </w:rPr>
          </w:rPrChange>
        </w:rPr>
        <w:t>An Unpromising Land: Jewish Migration to Palestine in the Early Twentieth Century</w:t>
      </w:r>
      <w:r w:rsidRPr="00902A33">
        <w:rPr>
          <w:rFonts w:asciiTheme="majorBidi" w:hAnsiTheme="majorBidi" w:cstheme="majorBidi"/>
          <w:sz w:val="24"/>
          <w:szCs w:val="24"/>
          <w:rPrChange w:id="12979" w:author="John Peate" w:date="2023-06-02T12:25:00Z">
            <w:rPr>
              <w:rFonts w:ascii="Times New Roman" w:hAnsi="Times New Roman" w:cs="Times New Roman"/>
              <w:sz w:val="24"/>
              <w:szCs w:val="24"/>
            </w:rPr>
          </w:rPrChange>
        </w:rPr>
        <w:t xml:space="preserve">, </w:t>
      </w:r>
    </w:p>
    <w:p w14:paraId="2D92545E" w14:textId="2C1F7EBD" w:rsidR="000A1627" w:rsidRPr="00902A33" w:rsidRDefault="000A1627">
      <w:pPr>
        <w:spacing w:line="360" w:lineRule="auto"/>
        <w:ind w:firstLine="720"/>
        <w:jc w:val="both"/>
        <w:rPr>
          <w:rFonts w:asciiTheme="majorBidi" w:hAnsiTheme="majorBidi" w:cstheme="majorBidi"/>
          <w:sz w:val="24"/>
          <w:szCs w:val="24"/>
          <w:rPrChange w:id="12980" w:author="John Peate" w:date="2023-06-02T12:25:00Z">
            <w:rPr>
              <w:rFonts w:ascii="Times New Roman" w:hAnsi="Times New Roman" w:cs="Times New Roman"/>
              <w:sz w:val="24"/>
              <w:szCs w:val="24"/>
            </w:rPr>
          </w:rPrChange>
        </w:rPr>
        <w:pPrChange w:id="12981" w:author="John Peate" w:date="2023-06-05T08:23:00Z">
          <w:pPr>
            <w:spacing w:line="360" w:lineRule="auto"/>
            <w:ind w:left="203"/>
            <w:jc w:val="both"/>
          </w:pPr>
        </w:pPrChange>
      </w:pPr>
      <w:r w:rsidRPr="00902A33">
        <w:rPr>
          <w:rFonts w:asciiTheme="majorBidi" w:hAnsiTheme="majorBidi" w:cstheme="majorBidi"/>
          <w:sz w:val="24"/>
          <w:szCs w:val="24"/>
          <w:rPrChange w:id="12982" w:author="John Peate" w:date="2023-06-02T12:25:00Z">
            <w:rPr>
              <w:rFonts w:ascii="Times New Roman" w:hAnsi="Times New Roman" w:cs="Times New Roman"/>
              <w:sz w:val="24"/>
              <w:szCs w:val="24"/>
            </w:rPr>
          </w:rPrChange>
        </w:rPr>
        <w:t>(Stanford</w:t>
      </w:r>
      <w:ins w:id="12983" w:author="John Peate" w:date="2023-06-05T08:23:00Z">
        <w:r w:rsidR="006C29A3">
          <w:rPr>
            <w:rFonts w:asciiTheme="majorBidi" w:hAnsiTheme="majorBidi" w:cstheme="majorBidi"/>
            <w:sz w:val="24"/>
            <w:szCs w:val="24"/>
          </w:rPr>
          <w:t>, CA</w:t>
        </w:r>
      </w:ins>
      <w:r w:rsidRPr="00902A33">
        <w:rPr>
          <w:rFonts w:asciiTheme="majorBidi" w:hAnsiTheme="majorBidi" w:cstheme="majorBidi"/>
          <w:sz w:val="24"/>
          <w:szCs w:val="24"/>
          <w:rPrChange w:id="12984" w:author="John Peate" w:date="2023-06-02T12:25:00Z">
            <w:rPr>
              <w:rFonts w:ascii="Times New Roman" w:hAnsi="Times New Roman" w:cs="Times New Roman"/>
              <w:sz w:val="24"/>
              <w:szCs w:val="24"/>
            </w:rPr>
          </w:rPrChange>
        </w:rPr>
        <w:t>: Stanford University Press, 2014).</w:t>
      </w:r>
    </w:p>
    <w:p w14:paraId="01DC768B" w14:textId="77777777" w:rsidR="006C29A3" w:rsidRDefault="000A1627" w:rsidP="00EB217B">
      <w:pPr>
        <w:spacing w:line="360" w:lineRule="auto"/>
        <w:ind w:hanging="284"/>
        <w:jc w:val="both"/>
        <w:rPr>
          <w:ins w:id="12985" w:author="John Peate" w:date="2023-06-05T08:24:00Z"/>
          <w:rFonts w:asciiTheme="majorBidi" w:hAnsiTheme="majorBidi" w:cstheme="majorBidi"/>
          <w:sz w:val="24"/>
          <w:szCs w:val="24"/>
        </w:rPr>
      </w:pPr>
      <w:r w:rsidRPr="00902A33">
        <w:rPr>
          <w:rFonts w:asciiTheme="majorBidi" w:hAnsiTheme="majorBidi" w:cstheme="majorBidi"/>
          <w:sz w:val="24"/>
          <w:szCs w:val="24"/>
          <w:rPrChange w:id="12986" w:author="John Peate" w:date="2023-06-02T12:25:00Z">
            <w:rPr>
              <w:rFonts w:ascii="Times New Roman" w:hAnsi="Times New Roman" w:cs="Times New Roman"/>
              <w:sz w:val="24"/>
              <w:szCs w:val="24"/>
            </w:rPr>
          </w:rPrChange>
        </w:rPr>
        <w:t xml:space="preserve"> </w:t>
      </w:r>
      <w:ins w:id="12987" w:author="John Peate" w:date="2023-06-05T08:23:00Z">
        <w:r w:rsidR="006C29A3">
          <w:rPr>
            <w:rFonts w:asciiTheme="majorBidi" w:hAnsiTheme="majorBidi" w:cstheme="majorBidi"/>
            <w:sz w:val="24"/>
            <w:szCs w:val="24"/>
          </w:rPr>
          <w:tab/>
        </w:r>
      </w:ins>
      <w:del w:id="12988" w:author="John Peate" w:date="2023-06-04T17:16:00Z">
        <w:r w:rsidRPr="00902A33" w:rsidDel="00747950">
          <w:rPr>
            <w:rFonts w:asciiTheme="majorBidi" w:hAnsiTheme="majorBidi" w:cstheme="majorBidi"/>
            <w:sz w:val="24"/>
            <w:szCs w:val="24"/>
            <w:rPrChange w:id="12989"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2990" w:author="John Peate" w:date="2023-06-02T12:25:00Z">
            <w:rPr>
              <w:rFonts w:ascii="Times New Roman" w:hAnsi="Times New Roman" w:cs="Times New Roman"/>
              <w:sz w:val="24"/>
              <w:szCs w:val="24"/>
            </w:rPr>
          </w:rPrChange>
        </w:rPr>
        <w:t>Alroey</w:t>
      </w:r>
      <w:proofErr w:type="spellEnd"/>
      <w:r w:rsidRPr="00902A33">
        <w:rPr>
          <w:rFonts w:asciiTheme="majorBidi" w:hAnsiTheme="majorBidi" w:cstheme="majorBidi"/>
          <w:sz w:val="24"/>
          <w:szCs w:val="24"/>
          <w:rPrChange w:id="12991" w:author="John Peate" w:date="2023-06-02T12:25:00Z">
            <w:rPr>
              <w:rFonts w:ascii="Times New Roman" w:hAnsi="Times New Roman" w:cs="Times New Roman"/>
              <w:sz w:val="24"/>
              <w:szCs w:val="24"/>
            </w:rPr>
          </w:rPrChange>
        </w:rPr>
        <w:t xml:space="preserve">, Gur, </w:t>
      </w:r>
      <w:del w:id="12992" w:author="John Peate" w:date="2023-06-05T08:23:00Z">
        <w:r w:rsidRPr="00902A33" w:rsidDel="006C29A3">
          <w:rPr>
            <w:rFonts w:asciiTheme="majorBidi" w:hAnsiTheme="majorBidi" w:cstheme="majorBidi"/>
            <w:sz w:val="24"/>
            <w:szCs w:val="24"/>
            <w:rPrChange w:id="12993" w:author="John Peate" w:date="2023-06-02T12:25:00Z">
              <w:rPr>
                <w:rFonts w:ascii="Times New Roman" w:hAnsi="Times New Roman" w:cs="Times New Roman"/>
                <w:sz w:val="24"/>
                <w:szCs w:val="24"/>
              </w:rPr>
            </w:rPrChange>
          </w:rPr>
          <w:delText>'Bureaucracy</w:delText>
        </w:r>
      </w:del>
      <w:ins w:id="12994" w:author="John Peate" w:date="2023-06-05T08:23:00Z">
        <w:r w:rsidR="006C29A3">
          <w:rPr>
            <w:rFonts w:asciiTheme="majorBidi" w:hAnsiTheme="majorBidi" w:cstheme="majorBidi"/>
            <w:sz w:val="24"/>
            <w:szCs w:val="24"/>
          </w:rPr>
          <w:t>“</w:t>
        </w:r>
        <w:r w:rsidR="006C29A3" w:rsidRPr="00902A33">
          <w:rPr>
            <w:rFonts w:asciiTheme="majorBidi" w:hAnsiTheme="majorBidi" w:cstheme="majorBidi"/>
            <w:sz w:val="24"/>
            <w:szCs w:val="24"/>
            <w:rPrChange w:id="12995" w:author="John Peate" w:date="2023-06-02T12:25:00Z">
              <w:rPr>
                <w:rFonts w:ascii="Times New Roman" w:hAnsi="Times New Roman" w:cs="Times New Roman"/>
                <w:sz w:val="24"/>
                <w:szCs w:val="24"/>
              </w:rPr>
            </w:rPrChange>
          </w:rPr>
          <w:t>Bureaucracy</w:t>
        </w:r>
      </w:ins>
      <w:r w:rsidRPr="00902A33">
        <w:rPr>
          <w:rFonts w:asciiTheme="majorBidi" w:hAnsiTheme="majorBidi" w:cstheme="majorBidi"/>
          <w:sz w:val="24"/>
          <w:szCs w:val="24"/>
          <w:rPrChange w:id="12996" w:author="John Peate" w:date="2023-06-02T12:25:00Z">
            <w:rPr>
              <w:rFonts w:ascii="Times New Roman" w:hAnsi="Times New Roman" w:cs="Times New Roman"/>
              <w:sz w:val="24"/>
              <w:szCs w:val="24"/>
            </w:rPr>
          </w:rPrChange>
        </w:rPr>
        <w:t xml:space="preserve">, Agents and Swindlers: Hardships Faced by Russian Jewish Emigrants </w:t>
      </w:r>
    </w:p>
    <w:p w14:paraId="5FC9ADEF" w14:textId="77777777" w:rsidR="006C29A3" w:rsidRDefault="000A1627" w:rsidP="006C29A3">
      <w:pPr>
        <w:spacing w:line="360" w:lineRule="auto"/>
        <w:ind w:firstLine="720"/>
        <w:jc w:val="both"/>
        <w:rPr>
          <w:ins w:id="12997" w:author="John Peate" w:date="2023-06-05T08:24:00Z"/>
          <w:rFonts w:asciiTheme="majorBidi" w:hAnsiTheme="majorBidi" w:cstheme="majorBidi"/>
          <w:i/>
          <w:sz w:val="24"/>
          <w:szCs w:val="24"/>
        </w:rPr>
      </w:pPr>
      <w:r w:rsidRPr="00902A33">
        <w:rPr>
          <w:rFonts w:asciiTheme="majorBidi" w:hAnsiTheme="majorBidi" w:cstheme="majorBidi"/>
          <w:sz w:val="24"/>
          <w:szCs w:val="24"/>
          <w:rPrChange w:id="12998" w:author="John Peate" w:date="2023-06-02T12:25:00Z">
            <w:rPr>
              <w:rFonts w:ascii="Times New Roman" w:hAnsi="Times New Roman" w:cs="Times New Roman"/>
              <w:sz w:val="24"/>
              <w:szCs w:val="24"/>
            </w:rPr>
          </w:rPrChange>
        </w:rPr>
        <w:t>in the Early Twentieth Century</w:t>
      </w:r>
      <w:del w:id="12999" w:author="John Peate" w:date="2023-06-05T08:24:00Z">
        <w:r w:rsidRPr="00902A33" w:rsidDel="006C29A3">
          <w:rPr>
            <w:rFonts w:asciiTheme="majorBidi" w:hAnsiTheme="majorBidi" w:cstheme="majorBidi"/>
            <w:sz w:val="24"/>
            <w:szCs w:val="24"/>
            <w:rPrChange w:id="1300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001" w:author="John Peate" w:date="2023-06-02T12:25:00Z">
            <w:rPr>
              <w:rFonts w:ascii="Times New Roman" w:hAnsi="Times New Roman" w:cs="Times New Roman"/>
              <w:sz w:val="24"/>
              <w:szCs w:val="24"/>
            </w:rPr>
          </w:rPrChange>
        </w:rPr>
        <w:t>,</w:t>
      </w:r>
      <w:ins w:id="13002" w:author="John Peate" w:date="2023-06-05T08:24:00Z">
        <w:r w:rsidR="006C29A3">
          <w:rPr>
            <w:rFonts w:asciiTheme="majorBidi" w:hAnsiTheme="majorBidi" w:cstheme="majorBidi"/>
            <w:sz w:val="24"/>
            <w:szCs w:val="24"/>
          </w:rPr>
          <w:t>”</w:t>
        </w:r>
      </w:ins>
      <w:r w:rsidRPr="00902A33">
        <w:rPr>
          <w:rFonts w:asciiTheme="majorBidi" w:hAnsiTheme="majorBidi" w:cstheme="majorBidi"/>
          <w:sz w:val="24"/>
          <w:szCs w:val="24"/>
          <w:rPrChange w:id="13003" w:author="John Peate" w:date="2023-06-02T12:25:00Z">
            <w:rPr>
              <w:rFonts w:ascii="Times New Roman" w:hAnsi="Times New Roman" w:cs="Times New Roman"/>
              <w:sz w:val="24"/>
              <w:szCs w:val="24"/>
            </w:rPr>
          </w:rPrChange>
        </w:rPr>
        <w:t xml:space="preserve"> in</w:t>
      </w:r>
      <w:del w:id="13004" w:author="John Peate" w:date="2023-06-05T08:24:00Z">
        <w:r w:rsidRPr="00902A33" w:rsidDel="006C29A3">
          <w:rPr>
            <w:rFonts w:asciiTheme="majorBidi" w:hAnsiTheme="majorBidi" w:cstheme="majorBidi"/>
            <w:sz w:val="24"/>
            <w:szCs w:val="24"/>
            <w:rPrChange w:id="1300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006" w:author="John Peate" w:date="2023-06-02T12:25:00Z">
            <w:rPr>
              <w:rFonts w:ascii="Times New Roman" w:hAnsi="Times New Roman" w:cs="Times New Roman"/>
              <w:sz w:val="24"/>
              <w:szCs w:val="24"/>
            </w:rPr>
          </w:rPrChange>
        </w:rPr>
        <w:t xml:space="preserve"> Ezra Mendelsohn (ed.), </w:t>
      </w:r>
      <w:r w:rsidRPr="00902A33">
        <w:rPr>
          <w:rFonts w:asciiTheme="majorBidi" w:hAnsiTheme="majorBidi" w:cstheme="majorBidi"/>
          <w:i/>
          <w:sz w:val="24"/>
          <w:szCs w:val="24"/>
          <w:rPrChange w:id="13007" w:author="John Peate" w:date="2023-06-02T12:25:00Z">
            <w:rPr>
              <w:rFonts w:ascii="Times New Roman" w:hAnsi="Times New Roman" w:cs="Times New Roman"/>
              <w:i/>
              <w:sz w:val="24"/>
              <w:szCs w:val="24"/>
            </w:rPr>
          </w:rPrChange>
        </w:rPr>
        <w:t xml:space="preserve">Studies in Contemporary </w:t>
      </w:r>
    </w:p>
    <w:p w14:paraId="61BB6AEB" w14:textId="525346A3" w:rsidR="000A1627" w:rsidRPr="00902A33" w:rsidRDefault="000A1627">
      <w:pPr>
        <w:spacing w:line="360" w:lineRule="auto"/>
        <w:ind w:firstLine="720"/>
        <w:jc w:val="both"/>
        <w:rPr>
          <w:rFonts w:asciiTheme="majorBidi" w:hAnsiTheme="majorBidi" w:cstheme="majorBidi"/>
          <w:sz w:val="24"/>
          <w:szCs w:val="24"/>
          <w:rPrChange w:id="13008" w:author="John Peate" w:date="2023-06-02T12:25:00Z">
            <w:rPr>
              <w:rFonts w:ascii="Times New Roman" w:hAnsi="Times New Roman" w:cs="Times New Roman"/>
              <w:sz w:val="24"/>
              <w:szCs w:val="24"/>
            </w:rPr>
          </w:rPrChange>
        </w:rPr>
        <w:pPrChange w:id="13009" w:author="John Peate" w:date="2023-06-05T08:24:00Z">
          <w:pPr>
            <w:spacing w:line="360" w:lineRule="auto"/>
            <w:ind w:left="203"/>
            <w:jc w:val="both"/>
          </w:pPr>
        </w:pPrChange>
      </w:pPr>
      <w:r w:rsidRPr="00902A33">
        <w:rPr>
          <w:rFonts w:asciiTheme="majorBidi" w:hAnsiTheme="majorBidi" w:cstheme="majorBidi"/>
          <w:i/>
          <w:sz w:val="24"/>
          <w:szCs w:val="24"/>
          <w:rPrChange w:id="13010" w:author="John Peate" w:date="2023-06-02T12:25:00Z">
            <w:rPr>
              <w:rFonts w:ascii="Times New Roman" w:hAnsi="Times New Roman" w:cs="Times New Roman"/>
              <w:i/>
              <w:sz w:val="24"/>
              <w:szCs w:val="24"/>
            </w:rPr>
          </w:rPrChange>
        </w:rPr>
        <w:t>Jewry</w:t>
      </w:r>
      <w:r w:rsidRPr="00902A33">
        <w:rPr>
          <w:rFonts w:asciiTheme="majorBidi" w:hAnsiTheme="majorBidi" w:cstheme="majorBidi"/>
          <w:sz w:val="24"/>
          <w:szCs w:val="24"/>
          <w:rPrChange w:id="13011" w:author="John Peate" w:date="2023-06-02T12:25:00Z">
            <w:rPr>
              <w:rFonts w:ascii="Times New Roman" w:hAnsi="Times New Roman" w:cs="Times New Roman"/>
              <w:sz w:val="24"/>
              <w:szCs w:val="24"/>
            </w:rPr>
          </w:rPrChange>
        </w:rPr>
        <w:t>, 19, (2003), 214</w:t>
      </w:r>
      <w:del w:id="13012" w:author="John Peate" w:date="2023-06-05T08:24:00Z">
        <w:r w:rsidRPr="00902A33" w:rsidDel="006C29A3">
          <w:rPr>
            <w:rFonts w:asciiTheme="majorBidi" w:hAnsiTheme="majorBidi" w:cstheme="majorBidi"/>
            <w:sz w:val="24"/>
            <w:szCs w:val="24"/>
            <w:rPrChange w:id="13013" w:author="John Peate" w:date="2023-06-02T12:25:00Z">
              <w:rPr>
                <w:rFonts w:ascii="Times New Roman" w:hAnsi="Times New Roman" w:cs="Times New Roman"/>
                <w:sz w:val="24"/>
                <w:szCs w:val="24"/>
              </w:rPr>
            </w:rPrChange>
          </w:rPr>
          <w:delText>-</w:delText>
        </w:r>
      </w:del>
      <w:ins w:id="13014" w:author="John Peate" w:date="2023-06-05T08:24:00Z">
        <w:r w:rsidR="006C29A3">
          <w:rPr>
            <w:rFonts w:asciiTheme="majorBidi" w:hAnsiTheme="majorBidi" w:cstheme="majorBidi"/>
            <w:sz w:val="24"/>
            <w:szCs w:val="24"/>
          </w:rPr>
          <w:t>–</w:t>
        </w:r>
      </w:ins>
      <w:r w:rsidRPr="00902A33">
        <w:rPr>
          <w:rFonts w:asciiTheme="majorBidi" w:hAnsiTheme="majorBidi" w:cstheme="majorBidi"/>
          <w:sz w:val="24"/>
          <w:szCs w:val="24"/>
          <w:rPrChange w:id="13015" w:author="John Peate" w:date="2023-06-02T12:25:00Z">
            <w:rPr>
              <w:rFonts w:ascii="Times New Roman" w:hAnsi="Times New Roman" w:cs="Times New Roman"/>
              <w:sz w:val="24"/>
              <w:szCs w:val="24"/>
            </w:rPr>
          </w:rPrChange>
        </w:rPr>
        <w:t>231.</w:t>
      </w:r>
    </w:p>
    <w:p w14:paraId="38902FE4" w14:textId="77777777" w:rsidR="006C29A3" w:rsidRDefault="000A1627" w:rsidP="00EB217B">
      <w:pPr>
        <w:spacing w:line="360" w:lineRule="auto"/>
        <w:ind w:hanging="284"/>
        <w:jc w:val="both"/>
        <w:rPr>
          <w:ins w:id="13016" w:author="John Peate" w:date="2023-06-05T08:25:00Z"/>
          <w:rFonts w:asciiTheme="majorBidi" w:hAnsiTheme="majorBidi" w:cstheme="majorBidi"/>
          <w:sz w:val="24"/>
          <w:szCs w:val="24"/>
        </w:rPr>
      </w:pPr>
      <w:r w:rsidRPr="00902A33">
        <w:rPr>
          <w:rFonts w:asciiTheme="majorBidi" w:hAnsiTheme="majorBidi" w:cstheme="majorBidi"/>
          <w:sz w:val="24"/>
          <w:szCs w:val="24"/>
          <w:rPrChange w:id="13017" w:author="John Peate" w:date="2023-06-02T12:25:00Z">
            <w:rPr>
              <w:rFonts w:ascii="Times New Roman" w:hAnsi="Times New Roman" w:cs="Times New Roman"/>
              <w:sz w:val="24"/>
              <w:szCs w:val="24"/>
            </w:rPr>
          </w:rPrChange>
        </w:rPr>
        <w:t xml:space="preserve"> </w:t>
      </w:r>
      <w:ins w:id="13018" w:author="John Peate" w:date="2023-06-05T08:23:00Z">
        <w:r w:rsidR="006C29A3">
          <w:rPr>
            <w:rFonts w:asciiTheme="majorBidi" w:hAnsiTheme="majorBidi" w:cstheme="majorBidi"/>
            <w:sz w:val="24"/>
            <w:szCs w:val="24"/>
          </w:rPr>
          <w:tab/>
        </w:r>
      </w:ins>
      <w:del w:id="13019" w:author="John Peate" w:date="2023-06-04T17:16:00Z">
        <w:r w:rsidRPr="00902A33" w:rsidDel="00747950">
          <w:rPr>
            <w:rFonts w:asciiTheme="majorBidi" w:hAnsiTheme="majorBidi" w:cstheme="majorBidi"/>
            <w:sz w:val="24"/>
            <w:szCs w:val="24"/>
            <w:rPrChange w:id="13020"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3021" w:author="John Peate" w:date="2023-06-02T12:25:00Z">
            <w:rPr>
              <w:rFonts w:ascii="Times New Roman" w:hAnsi="Times New Roman" w:cs="Times New Roman"/>
              <w:sz w:val="24"/>
              <w:szCs w:val="24"/>
            </w:rPr>
          </w:rPrChange>
        </w:rPr>
        <w:t>Alroey</w:t>
      </w:r>
      <w:proofErr w:type="spellEnd"/>
      <w:r w:rsidRPr="00902A33">
        <w:rPr>
          <w:rFonts w:asciiTheme="majorBidi" w:hAnsiTheme="majorBidi" w:cstheme="majorBidi"/>
          <w:sz w:val="24"/>
          <w:szCs w:val="24"/>
          <w:rPrChange w:id="13022" w:author="John Peate" w:date="2023-06-02T12:25:00Z">
            <w:rPr>
              <w:rFonts w:ascii="Times New Roman" w:hAnsi="Times New Roman" w:cs="Times New Roman"/>
              <w:sz w:val="24"/>
              <w:szCs w:val="24"/>
            </w:rPr>
          </w:rPrChange>
        </w:rPr>
        <w:t xml:space="preserve">, Gur, </w:t>
      </w:r>
      <w:del w:id="13023" w:author="John Peate" w:date="2023-06-05T08:24:00Z">
        <w:r w:rsidRPr="00902A33" w:rsidDel="006C29A3">
          <w:rPr>
            <w:rFonts w:asciiTheme="majorBidi" w:hAnsiTheme="majorBidi" w:cstheme="majorBidi"/>
            <w:sz w:val="24"/>
            <w:szCs w:val="24"/>
            <w:rPrChange w:id="13024" w:author="John Peate" w:date="2023-06-02T12:25:00Z">
              <w:rPr>
                <w:rFonts w:ascii="Times New Roman" w:hAnsi="Times New Roman" w:cs="Times New Roman"/>
                <w:sz w:val="24"/>
                <w:szCs w:val="24"/>
              </w:rPr>
            </w:rPrChange>
          </w:rPr>
          <w:delText>'Information</w:delText>
        </w:r>
      </w:del>
      <w:ins w:id="13025" w:author="John Peate" w:date="2023-06-05T08:24:00Z">
        <w:r w:rsidR="006C29A3">
          <w:rPr>
            <w:rFonts w:asciiTheme="majorBidi" w:hAnsiTheme="majorBidi" w:cstheme="majorBidi"/>
            <w:sz w:val="24"/>
            <w:szCs w:val="24"/>
          </w:rPr>
          <w:t>“</w:t>
        </w:r>
        <w:r w:rsidR="006C29A3" w:rsidRPr="00902A33">
          <w:rPr>
            <w:rFonts w:asciiTheme="majorBidi" w:hAnsiTheme="majorBidi" w:cstheme="majorBidi"/>
            <w:sz w:val="24"/>
            <w:szCs w:val="24"/>
            <w:rPrChange w:id="13026" w:author="John Peate" w:date="2023-06-02T12:25:00Z">
              <w:rPr>
                <w:rFonts w:ascii="Times New Roman" w:hAnsi="Times New Roman" w:cs="Times New Roman"/>
                <w:sz w:val="24"/>
                <w:szCs w:val="24"/>
              </w:rPr>
            </w:rPrChange>
          </w:rPr>
          <w:t>Information</w:t>
        </w:r>
      </w:ins>
      <w:r w:rsidRPr="00902A33">
        <w:rPr>
          <w:rFonts w:asciiTheme="majorBidi" w:hAnsiTheme="majorBidi" w:cstheme="majorBidi"/>
          <w:sz w:val="24"/>
          <w:szCs w:val="24"/>
          <w:rPrChange w:id="13027" w:author="John Peate" w:date="2023-06-02T12:25:00Z">
            <w:rPr>
              <w:rFonts w:ascii="Times New Roman" w:hAnsi="Times New Roman" w:cs="Times New Roman"/>
              <w:sz w:val="24"/>
              <w:szCs w:val="24"/>
            </w:rPr>
          </w:rPrChange>
        </w:rPr>
        <w:t xml:space="preserve">, </w:t>
      </w:r>
      <w:del w:id="13028" w:author="John Peate" w:date="2023-06-05T08:24:00Z">
        <w:r w:rsidRPr="00902A33" w:rsidDel="006C29A3">
          <w:rPr>
            <w:rFonts w:asciiTheme="majorBidi" w:hAnsiTheme="majorBidi" w:cstheme="majorBidi"/>
            <w:sz w:val="24"/>
            <w:szCs w:val="24"/>
            <w:rPrChange w:id="13029" w:author="John Peate" w:date="2023-06-02T12:25:00Z">
              <w:rPr>
                <w:rFonts w:ascii="Times New Roman" w:hAnsi="Times New Roman" w:cs="Times New Roman"/>
                <w:sz w:val="24"/>
                <w:szCs w:val="24"/>
              </w:rPr>
            </w:rPrChange>
          </w:rPr>
          <w:delText>decision</w:delText>
        </w:r>
      </w:del>
      <w:ins w:id="13030" w:author="John Peate" w:date="2023-06-05T08:24:00Z">
        <w:r w:rsidR="006C29A3">
          <w:rPr>
            <w:rFonts w:asciiTheme="majorBidi" w:hAnsiTheme="majorBidi" w:cstheme="majorBidi"/>
            <w:sz w:val="24"/>
            <w:szCs w:val="24"/>
          </w:rPr>
          <w:t>D</w:t>
        </w:r>
        <w:r w:rsidR="006C29A3" w:rsidRPr="00902A33">
          <w:rPr>
            <w:rFonts w:asciiTheme="majorBidi" w:hAnsiTheme="majorBidi" w:cstheme="majorBidi"/>
            <w:sz w:val="24"/>
            <w:szCs w:val="24"/>
            <w:rPrChange w:id="13031" w:author="John Peate" w:date="2023-06-02T12:25:00Z">
              <w:rPr>
                <w:rFonts w:ascii="Times New Roman" w:hAnsi="Times New Roman" w:cs="Times New Roman"/>
                <w:sz w:val="24"/>
                <w:szCs w:val="24"/>
              </w:rPr>
            </w:rPrChange>
          </w:rPr>
          <w:t>ecision</w:t>
        </w:r>
      </w:ins>
      <w:r w:rsidRPr="00902A33">
        <w:rPr>
          <w:rFonts w:asciiTheme="majorBidi" w:hAnsiTheme="majorBidi" w:cstheme="majorBidi"/>
          <w:sz w:val="24"/>
          <w:szCs w:val="24"/>
          <w:rPrChange w:id="13032" w:author="John Peate" w:date="2023-06-02T12:25:00Z">
            <w:rPr>
              <w:rFonts w:ascii="Times New Roman" w:hAnsi="Times New Roman" w:cs="Times New Roman"/>
              <w:sz w:val="24"/>
              <w:szCs w:val="24"/>
            </w:rPr>
          </w:rPrChange>
        </w:rPr>
        <w:t xml:space="preserve">, and </w:t>
      </w:r>
      <w:ins w:id="13033" w:author="John Peate" w:date="2023-06-05T08:24:00Z">
        <w:r w:rsidR="006C29A3">
          <w:rPr>
            <w:rFonts w:asciiTheme="majorBidi" w:hAnsiTheme="majorBidi" w:cstheme="majorBidi"/>
            <w:sz w:val="24"/>
            <w:szCs w:val="24"/>
          </w:rPr>
          <w:t>M</w:t>
        </w:r>
      </w:ins>
      <w:del w:id="13034" w:author="John Peate" w:date="2023-06-05T08:24:00Z">
        <w:r w:rsidRPr="00902A33" w:rsidDel="006C29A3">
          <w:rPr>
            <w:rFonts w:asciiTheme="majorBidi" w:hAnsiTheme="majorBidi" w:cstheme="majorBidi"/>
            <w:sz w:val="24"/>
            <w:szCs w:val="24"/>
            <w:rPrChange w:id="13035" w:author="John Peate" w:date="2023-06-02T12:25:00Z">
              <w:rPr>
                <w:rFonts w:ascii="Times New Roman" w:hAnsi="Times New Roman" w:cs="Times New Roman"/>
                <w:sz w:val="24"/>
                <w:szCs w:val="24"/>
              </w:rPr>
            </w:rPrChange>
          </w:rPr>
          <w:delText>m</w:delText>
        </w:r>
      </w:del>
      <w:r w:rsidRPr="00902A33">
        <w:rPr>
          <w:rFonts w:asciiTheme="majorBidi" w:hAnsiTheme="majorBidi" w:cstheme="majorBidi"/>
          <w:sz w:val="24"/>
          <w:szCs w:val="24"/>
          <w:rPrChange w:id="13036" w:author="John Peate" w:date="2023-06-02T12:25:00Z">
            <w:rPr>
              <w:rFonts w:ascii="Times New Roman" w:hAnsi="Times New Roman" w:cs="Times New Roman"/>
              <w:sz w:val="24"/>
              <w:szCs w:val="24"/>
            </w:rPr>
          </w:rPrChange>
        </w:rPr>
        <w:t xml:space="preserve">igration: Jewish </w:t>
      </w:r>
      <w:del w:id="13037" w:author="John Peate" w:date="2023-06-05T08:24:00Z">
        <w:r w:rsidRPr="00902A33" w:rsidDel="006C29A3">
          <w:rPr>
            <w:rFonts w:asciiTheme="majorBidi" w:hAnsiTheme="majorBidi" w:cstheme="majorBidi"/>
            <w:sz w:val="24"/>
            <w:szCs w:val="24"/>
            <w:rPrChange w:id="13038" w:author="John Peate" w:date="2023-06-02T12:25:00Z">
              <w:rPr>
                <w:rFonts w:ascii="Times New Roman" w:hAnsi="Times New Roman" w:cs="Times New Roman"/>
                <w:sz w:val="24"/>
                <w:szCs w:val="24"/>
              </w:rPr>
            </w:rPrChange>
          </w:rPr>
          <w:delText xml:space="preserve">emigration </w:delText>
        </w:r>
      </w:del>
      <w:ins w:id="13039" w:author="John Peate" w:date="2023-06-05T08:24:00Z">
        <w:r w:rsidR="006C29A3">
          <w:rPr>
            <w:rFonts w:asciiTheme="majorBidi" w:hAnsiTheme="majorBidi" w:cstheme="majorBidi"/>
            <w:sz w:val="24"/>
            <w:szCs w:val="24"/>
          </w:rPr>
          <w:t>E</w:t>
        </w:r>
        <w:r w:rsidR="006C29A3" w:rsidRPr="00902A33">
          <w:rPr>
            <w:rFonts w:asciiTheme="majorBidi" w:hAnsiTheme="majorBidi" w:cstheme="majorBidi"/>
            <w:sz w:val="24"/>
            <w:szCs w:val="24"/>
            <w:rPrChange w:id="13040" w:author="John Peate" w:date="2023-06-02T12:25:00Z">
              <w:rPr>
                <w:rFonts w:ascii="Times New Roman" w:hAnsi="Times New Roman" w:cs="Times New Roman"/>
                <w:sz w:val="24"/>
                <w:szCs w:val="24"/>
              </w:rPr>
            </w:rPrChange>
          </w:rPr>
          <w:t xml:space="preserve">migration </w:t>
        </w:r>
      </w:ins>
      <w:r w:rsidRPr="00902A33">
        <w:rPr>
          <w:rFonts w:asciiTheme="majorBidi" w:hAnsiTheme="majorBidi" w:cstheme="majorBidi"/>
          <w:sz w:val="24"/>
          <w:szCs w:val="24"/>
          <w:rPrChange w:id="13041" w:author="John Peate" w:date="2023-06-02T12:25:00Z">
            <w:rPr>
              <w:rFonts w:ascii="Times New Roman" w:hAnsi="Times New Roman" w:cs="Times New Roman"/>
              <w:sz w:val="24"/>
              <w:szCs w:val="24"/>
            </w:rPr>
          </w:rPrChange>
        </w:rPr>
        <w:t xml:space="preserve">from Eastern Europe in </w:t>
      </w:r>
    </w:p>
    <w:p w14:paraId="521F5ABF" w14:textId="5F46C213" w:rsidR="000A1627" w:rsidRPr="00902A33" w:rsidRDefault="000A1627">
      <w:pPr>
        <w:spacing w:line="360" w:lineRule="auto"/>
        <w:ind w:firstLine="720"/>
        <w:jc w:val="both"/>
        <w:rPr>
          <w:rFonts w:asciiTheme="majorBidi" w:hAnsiTheme="majorBidi" w:cstheme="majorBidi"/>
          <w:sz w:val="24"/>
          <w:szCs w:val="24"/>
          <w:rPrChange w:id="13042" w:author="John Peate" w:date="2023-06-02T12:25:00Z">
            <w:rPr>
              <w:rFonts w:ascii="Times New Roman" w:hAnsi="Times New Roman" w:cs="Times New Roman"/>
              <w:sz w:val="24"/>
              <w:szCs w:val="24"/>
            </w:rPr>
          </w:rPrChange>
        </w:rPr>
        <w:pPrChange w:id="13043" w:author="John Peate" w:date="2023-06-05T08:25:00Z">
          <w:pPr>
            <w:spacing w:line="360" w:lineRule="auto"/>
            <w:ind w:left="203"/>
            <w:jc w:val="both"/>
          </w:pPr>
        </w:pPrChange>
      </w:pPr>
      <w:r w:rsidRPr="00902A33">
        <w:rPr>
          <w:rFonts w:asciiTheme="majorBidi" w:hAnsiTheme="majorBidi" w:cstheme="majorBidi"/>
          <w:sz w:val="24"/>
          <w:szCs w:val="24"/>
          <w:rPrChange w:id="13044" w:author="John Peate" w:date="2023-06-02T12:25:00Z">
            <w:rPr>
              <w:rFonts w:ascii="Times New Roman" w:hAnsi="Times New Roman" w:cs="Times New Roman"/>
              <w:sz w:val="24"/>
              <w:szCs w:val="24"/>
            </w:rPr>
          </w:rPrChange>
        </w:rPr>
        <w:t xml:space="preserve">the </w:t>
      </w:r>
      <w:del w:id="13045" w:author="John Peate" w:date="2023-06-05T08:24:00Z">
        <w:r w:rsidRPr="00902A33" w:rsidDel="006C29A3">
          <w:rPr>
            <w:rFonts w:asciiTheme="majorBidi" w:hAnsiTheme="majorBidi" w:cstheme="majorBidi"/>
            <w:sz w:val="24"/>
            <w:szCs w:val="24"/>
            <w:rPrChange w:id="13046" w:author="John Peate" w:date="2023-06-02T12:25:00Z">
              <w:rPr>
                <w:rFonts w:ascii="Times New Roman" w:hAnsi="Times New Roman" w:cs="Times New Roman"/>
                <w:sz w:val="24"/>
                <w:szCs w:val="24"/>
              </w:rPr>
            </w:rPrChange>
          </w:rPr>
          <w:delText xml:space="preserve">early </w:delText>
        </w:r>
      </w:del>
      <w:ins w:id="13047" w:author="John Peate" w:date="2023-06-05T08:24:00Z">
        <w:r w:rsidR="006C29A3">
          <w:rPr>
            <w:rFonts w:asciiTheme="majorBidi" w:hAnsiTheme="majorBidi" w:cstheme="majorBidi"/>
            <w:sz w:val="24"/>
            <w:szCs w:val="24"/>
          </w:rPr>
          <w:t>E</w:t>
        </w:r>
        <w:r w:rsidR="006C29A3" w:rsidRPr="00902A33">
          <w:rPr>
            <w:rFonts w:asciiTheme="majorBidi" w:hAnsiTheme="majorBidi" w:cstheme="majorBidi"/>
            <w:sz w:val="24"/>
            <w:szCs w:val="24"/>
            <w:rPrChange w:id="13048" w:author="John Peate" w:date="2023-06-02T12:25:00Z">
              <w:rPr>
                <w:rFonts w:ascii="Times New Roman" w:hAnsi="Times New Roman" w:cs="Times New Roman"/>
                <w:sz w:val="24"/>
                <w:szCs w:val="24"/>
              </w:rPr>
            </w:rPrChange>
          </w:rPr>
          <w:t xml:space="preserve">arly </w:t>
        </w:r>
      </w:ins>
      <w:del w:id="13049" w:author="John Peate" w:date="2023-06-05T08:24:00Z">
        <w:r w:rsidRPr="00902A33" w:rsidDel="006C29A3">
          <w:rPr>
            <w:rFonts w:asciiTheme="majorBidi" w:hAnsiTheme="majorBidi" w:cstheme="majorBidi"/>
            <w:sz w:val="24"/>
            <w:szCs w:val="24"/>
            <w:rPrChange w:id="13050" w:author="John Peate" w:date="2023-06-02T12:25:00Z">
              <w:rPr>
                <w:rFonts w:ascii="Times New Roman" w:hAnsi="Times New Roman" w:cs="Times New Roman"/>
                <w:sz w:val="24"/>
                <w:szCs w:val="24"/>
              </w:rPr>
            </w:rPrChange>
          </w:rPr>
          <w:delText xml:space="preserve">twentieth </w:delText>
        </w:r>
      </w:del>
      <w:ins w:id="13051" w:author="John Peate" w:date="2023-06-05T08:24:00Z">
        <w:r w:rsidR="006C29A3">
          <w:rPr>
            <w:rFonts w:asciiTheme="majorBidi" w:hAnsiTheme="majorBidi" w:cstheme="majorBidi"/>
            <w:sz w:val="24"/>
            <w:szCs w:val="24"/>
          </w:rPr>
          <w:t>T</w:t>
        </w:r>
        <w:r w:rsidR="006C29A3" w:rsidRPr="00902A33">
          <w:rPr>
            <w:rFonts w:asciiTheme="majorBidi" w:hAnsiTheme="majorBidi" w:cstheme="majorBidi"/>
            <w:sz w:val="24"/>
            <w:szCs w:val="24"/>
            <w:rPrChange w:id="13052" w:author="John Peate" w:date="2023-06-02T12:25:00Z">
              <w:rPr>
                <w:rFonts w:ascii="Times New Roman" w:hAnsi="Times New Roman" w:cs="Times New Roman"/>
                <w:sz w:val="24"/>
                <w:szCs w:val="24"/>
              </w:rPr>
            </w:rPrChange>
          </w:rPr>
          <w:t xml:space="preserve">wentieth </w:t>
        </w:r>
      </w:ins>
      <w:del w:id="13053" w:author="John Peate" w:date="2023-06-05T08:24:00Z">
        <w:r w:rsidRPr="00902A33" w:rsidDel="006C29A3">
          <w:rPr>
            <w:rFonts w:asciiTheme="majorBidi" w:hAnsiTheme="majorBidi" w:cstheme="majorBidi"/>
            <w:sz w:val="24"/>
            <w:szCs w:val="24"/>
            <w:rPrChange w:id="13054" w:author="John Peate" w:date="2023-06-02T12:25:00Z">
              <w:rPr>
                <w:rFonts w:ascii="Times New Roman" w:hAnsi="Times New Roman" w:cs="Times New Roman"/>
                <w:sz w:val="24"/>
                <w:szCs w:val="24"/>
              </w:rPr>
            </w:rPrChange>
          </w:rPr>
          <w:delText>century'</w:delText>
        </w:r>
      </w:del>
      <w:ins w:id="13055" w:author="John Peate" w:date="2023-06-05T08:24:00Z">
        <w:r w:rsidR="006C29A3">
          <w:rPr>
            <w:rFonts w:asciiTheme="majorBidi" w:hAnsiTheme="majorBidi" w:cstheme="majorBidi"/>
            <w:sz w:val="24"/>
            <w:szCs w:val="24"/>
          </w:rPr>
          <w:t>C</w:t>
        </w:r>
        <w:r w:rsidR="006C29A3" w:rsidRPr="00902A33">
          <w:rPr>
            <w:rFonts w:asciiTheme="majorBidi" w:hAnsiTheme="majorBidi" w:cstheme="majorBidi"/>
            <w:sz w:val="24"/>
            <w:szCs w:val="24"/>
            <w:rPrChange w:id="13056" w:author="John Peate" w:date="2023-06-02T12:25:00Z">
              <w:rPr>
                <w:rFonts w:ascii="Times New Roman" w:hAnsi="Times New Roman" w:cs="Times New Roman"/>
                <w:sz w:val="24"/>
                <w:szCs w:val="24"/>
              </w:rPr>
            </w:rPrChange>
          </w:rPr>
          <w:t>entury</w:t>
        </w:r>
      </w:ins>
      <w:r w:rsidRPr="00902A33">
        <w:rPr>
          <w:rFonts w:asciiTheme="majorBidi" w:hAnsiTheme="majorBidi" w:cstheme="majorBidi"/>
          <w:sz w:val="24"/>
          <w:szCs w:val="24"/>
          <w:rPrChange w:id="13057" w:author="John Peate" w:date="2023-06-02T12:25:00Z">
            <w:rPr>
              <w:rFonts w:ascii="Times New Roman" w:hAnsi="Times New Roman" w:cs="Times New Roman"/>
              <w:sz w:val="24"/>
              <w:szCs w:val="24"/>
            </w:rPr>
          </w:rPrChange>
        </w:rPr>
        <w:t>,</w:t>
      </w:r>
      <w:ins w:id="13058" w:author="John Peate" w:date="2023-06-05T08:24:00Z">
        <w:r w:rsidR="006C29A3">
          <w:rPr>
            <w:rFonts w:asciiTheme="majorBidi" w:hAnsiTheme="majorBidi" w:cstheme="majorBidi"/>
            <w:sz w:val="24"/>
            <w:szCs w:val="24"/>
          </w:rPr>
          <w:t>”</w:t>
        </w:r>
      </w:ins>
      <w:r w:rsidRPr="00902A33">
        <w:rPr>
          <w:rFonts w:asciiTheme="majorBidi" w:hAnsiTheme="majorBidi" w:cstheme="majorBidi"/>
          <w:sz w:val="24"/>
          <w:szCs w:val="24"/>
          <w:rPrChange w:id="13059"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3060" w:author="John Peate" w:date="2023-06-02T12:25:00Z">
            <w:rPr>
              <w:rFonts w:ascii="Times New Roman" w:hAnsi="Times New Roman" w:cs="Times New Roman"/>
              <w:i/>
              <w:sz w:val="24"/>
              <w:szCs w:val="24"/>
            </w:rPr>
          </w:rPrChange>
        </w:rPr>
        <w:t>Immigrants and Minorities</w:t>
      </w:r>
      <w:r w:rsidRPr="00902A33">
        <w:rPr>
          <w:rFonts w:asciiTheme="majorBidi" w:hAnsiTheme="majorBidi" w:cstheme="majorBidi"/>
          <w:sz w:val="24"/>
          <w:szCs w:val="24"/>
          <w:rPrChange w:id="13061" w:author="John Peate" w:date="2023-06-02T12:25:00Z">
            <w:rPr>
              <w:rFonts w:ascii="Times New Roman" w:hAnsi="Times New Roman" w:cs="Times New Roman"/>
              <w:sz w:val="24"/>
              <w:szCs w:val="24"/>
            </w:rPr>
          </w:rPrChange>
        </w:rPr>
        <w:t>, 29(1), (2011): 33</w:t>
      </w:r>
      <w:del w:id="13062" w:author="John Peate" w:date="2023-06-05T08:25:00Z">
        <w:r w:rsidRPr="00902A33" w:rsidDel="006C29A3">
          <w:rPr>
            <w:rFonts w:asciiTheme="majorBidi" w:hAnsiTheme="majorBidi" w:cstheme="majorBidi"/>
            <w:sz w:val="24"/>
            <w:szCs w:val="24"/>
            <w:rPrChange w:id="13063" w:author="John Peate" w:date="2023-06-02T12:25:00Z">
              <w:rPr>
                <w:rFonts w:ascii="Times New Roman" w:hAnsi="Times New Roman" w:cs="Times New Roman"/>
                <w:sz w:val="24"/>
                <w:szCs w:val="24"/>
              </w:rPr>
            </w:rPrChange>
          </w:rPr>
          <w:delText>-</w:delText>
        </w:r>
      </w:del>
      <w:ins w:id="13064" w:author="John Peate" w:date="2023-06-05T08:25:00Z">
        <w:r w:rsidR="006C29A3">
          <w:rPr>
            <w:rFonts w:asciiTheme="majorBidi" w:hAnsiTheme="majorBidi" w:cstheme="majorBidi"/>
            <w:sz w:val="24"/>
            <w:szCs w:val="24"/>
          </w:rPr>
          <w:t>–</w:t>
        </w:r>
      </w:ins>
      <w:r w:rsidRPr="00902A33">
        <w:rPr>
          <w:rFonts w:asciiTheme="majorBidi" w:hAnsiTheme="majorBidi" w:cstheme="majorBidi"/>
          <w:sz w:val="24"/>
          <w:szCs w:val="24"/>
          <w:rPrChange w:id="13065" w:author="John Peate" w:date="2023-06-02T12:25:00Z">
            <w:rPr>
              <w:rFonts w:ascii="Times New Roman" w:hAnsi="Times New Roman" w:cs="Times New Roman"/>
              <w:sz w:val="24"/>
              <w:szCs w:val="24"/>
            </w:rPr>
          </w:rPrChange>
        </w:rPr>
        <w:t>63.</w:t>
      </w:r>
    </w:p>
    <w:p w14:paraId="1F5B76EF" w14:textId="77777777" w:rsidR="006C29A3" w:rsidRDefault="000A1627" w:rsidP="00EB217B">
      <w:pPr>
        <w:spacing w:line="360" w:lineRule="auto"/>
        <w:ind w:hanging="284"/>
        <w:jc w:val="both"/>
        <w:rPr>
          <w:ins w:id="13066" w:author="John Peate" w:date="2023-06-05T08:25:00Z"/>
          <w:rFonts w:asciiTheme="majorBidi" w:hAnsiTheme="majorBidi" w:cstheme="majorBidi"/>
          <w:sz w:val="24"/>
          <w:szCs w:val="24"/>
        </w:rPr>
      </w:pPr>
      <w:r w:rsidRPr="00902A33">
        <w:rPr>
          <w:rFonts w:asciiTheme="majorBidi" w:hAnsiTheme="majorBidi" w:cstheme="majorBidi"/>
          <w:sz w:val="24"/>
          <w:szCs w:val="24"/>
          <w:rPrChange w:id="13067" w:author="John Peate" w:date="2023-06-02T12:25:00Z">
            <w:rPr>
              <w:rFonts w:ascii="Times New Roman" w:hAnsi="Times New Roman" w:cs="Times New Roman"/>
              <w:sz w:val="24"/>
              <w:szCs w:val="24"/>
            </w:rPr>
          </w:rPrChange>
        </w:rPr>
        <w:t xml:space="preserve"> </w:t>
      </w:r>
      <w:ins w:id="13068" w:author="John Peate" w:date="2023-06-05T08:23:00Z">
        <w:r w:rsidR="006C29A3">
          <w:rPr>
            <w:rFonts w:asciiTheme="majorBidi" w:hAnsiTheme="majorBidi" w:cstheme="majorBidi"/>
            <w:sz w:val="24"/>
            <w:szCs w:val="24"/>
          </w:rPr>
          <w:tab/>
        </w:r>
      </w:ins>
      <w:del w:id="13069" w:author="John Peate" w:date="2023-06-04T17:16:00Z">
        <w:r w:rsidRPr="00902A33" w:rsidDel="00747950">
          <w:rPr>
            <w:rFonts w:asciiTheme="majorBidi" w:hAnsiTheme="majorBidi" w:cstheme="majorBidi"/>
            <w:sz w:val="24"/>
            <w:szCs w:val="24"/>
            <w:rPrChange w:id="13070"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071" w:author="John Peate" w:date="2023-06-02T12:25:00Z">
            <w:rPr>
              <w:rFonts w:ascii="Times New Roman" w:hAnsi="Times New Roman" w:cs="Times New Roman"/>
              <w:sz w:val="24"/>
              <w:szCs w:val="24"/>
            </w:rPr>
          </w:rPrChange>
        </w:rPr>
        <w:t>Antonova, Katherine Pickering, and Sergei Antonov</w:t>
      </w:r>
      <w:del w:id="13072" w:author="John Peate" w:date="2023-06-05T08:25:00Z">
        <w:r w:rsidRPr="00902A33" w:rsidDel="006C29A3">
          <w:rPr>
            <w:rFonts w:asciiTheme="majorBidi" w:hAnsiTheme="majorBidi" w:cstheme="majorBidi"/>
            <w:sz w:val="24"/>
            <w:szCs w:val="24"/>
            <w:rPrChange w:id="13073" w:author="John Peate" w:date="2023-06-02T12:25:00Z">
              <w:rPr>
                <w:rFonts w:ascii="Times New Roman" w:hAnsi="Times New Roman" w:cs="Times New Roman"/>
                <w:sz w:val="24"/>
                <w:szCs w:val="24"/>
              </w:rPr>
            </w:rPrChange>
          </w:rPr>
          <w:delText xml:space="preserve">. </w:delText>
        </w:r>
      </w:del>
      <w:ins w:id="13074" w:author="John Peate" w:date="2023-06-05T08:25:00Z">
        <w:r w:rsidR="006C29A3">
          <w:rPr>
            <w:rFonts w:asciiTheme="majorBidi" w:hAnsiTheme="majorBidi" w:cstheme="majorBidi"/>
            <w:sz w:val="24"/>
            <w:szCs w:val="24"/>
          </w:rPr>
          <w:t>,</w:t>
        </w:r>
        <w:r w:rsidR="006C29A3" w:rsidRPr="00902A33">
          <w:rPr>
            <w:rFonts w:asciiTheme="majorBidi" w:hAnsiTheme="majorBidi" w:cstheme="majorBidi"/>
            <w:sz w:val="24"/>
            <w:szCs w:val="24"/>
            <w:rPrChange w:id="13075"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3076" w:author="John Peate" w:date="2023-06-02T12:25:00Z">
            <w:rPr>
              <w:rFonts w:ascii="Times New Roman" w:hAnsi="Times New Roman" w:cs="Times New Roman"/>
              <w:sz w:val="24"/>
              <w:szCs w:val="24"/>
            </w:rPr>
          </w:rPrChange>
        </w:rPr>
        <w:t xml:space="preserve">“The Maiden and the Wolf: Law, Gender, </w:t>
      </w:r>
    </w:p>
    <w:p w14:paraId="17E93F02" w14:textId="6C5F4EB5" w:rsidR="000A1627" w:rsidRPr="00902A33" w:rsidRDefault="000A1627">
      <w:pPr>
        <w:spacing w:line="360" w:lineRule="auto"/>
        <w:ind w:firstLine="720"/>
        <w:jc w:val="both"/>
        <w:rPr>
          <w:rFonts w:asciiTheme="majorBidi" w:hAnsiTheme="majorBidi" w:cstheme="majorBidi"/>
          <w:sz w:val="24"/>
          <w:szCs w:val="24"/>
          <w:rPrChange w:id="13077" w:author="John Peate" w:date="2023-06-02T12:25:00Z">
            <w:rPr>
              <w:rFonts w:ascii="Times New Roman" w:hAnsi="Times New Roman" w:cs="Times New Roman"/>
              <w:sz w:val="24"/>
              <w:szCs w:val="24"/>
            </w:rPr>
          </w:rPrChange>
        </w:rPr>
        <w:pPrChange w:id="13078" w:author="John Peate" w:date="2023-06-05T08:25:00Z">
          <w:pPr>
            <w:spacing w:line="360" w:lineRule="auto"/>
            <w:ind w:left="203"/>
            <w:jc w:val="both"/>
          </w:pPr>
        </w:pPrChange>
      </w:pPr>
      <w:r w:rsidRPr="00902A33">
        <w:rPr>
          <w:rFonts w:asciiTheme="majorBidi" w:hAnsiTheme="majorBidi" w:cstheme="majorBidi"/>
          <w:sz w:val="24"/>
          <w:szCs w:val="24"/>
          <w:rPrChange w:id="13079" w:author="John Peate" w:date="2023-06-02T12:25:00Z">
            <w:rPr>
              <w:rFonts w:ascii="Times New Roman" w:hAnsi="Times New Roman" w:cs="Times New Roman"/>
              <w:sz w:val="24"/>
              <w:szCs w:val="24"/>
            </w:rPr>
          </w:rPrChange>
        </w:rPr>
        <w:t>and Sexual Violence in Imperial Russia</w:t>
      </w:r>
      <w:ins w:id="13080" w:author="John Peate" w:date="2023-06-05T08:25:00Z">
        <w:r w:rsidR="006C29A3">
          <w:rPr>
            <w:rFonts w:asciiTheme="majorBidi" w:hAnsiTheme="majorBidi" w:cstheme="majorBidi"/>
            <w:sz w:val="24"/>
            <w:szCs w:val="24"/>
          </w:rPr>
          <w:t>,</w:t>
        </w:r>
      </w:ins>
      <w:del w:id="13081" w:author="John Peate" w:date="2023-06-05T08:25:00Z">
        <w:r w:rsidRPr="00902A33" w:rsidDel="006C29A3">
          <w:rPr>
            <w:rFonts w:asciiTheme="majorBidi" w:hAnsiTheme="majorBidi" w:cstheme="majorBidi"/>
            <w:sz w:val="24"/>
            <w:szCs w:val="24"/>
            <w:rPrChange w:id="1308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083" w:author="John Peate" w:date="2023-06-02T12:25:00Z">
            <w:rPr>
              <w:rFonts w:ascii="Times New Roman" w:hAnsi="Times New Roman" w:cs="Times New Roman"/>
              <w:sz w:val="24"/>
              <w:szCs w:val="24"/>
            </w:rPr>
          </w:rPrChange>
        </w:rPr>
        <w:t>” </w:t>
      </w:r>
      <w:r w:rsidRPr="00902A33">
        <w:rPr>
          <w:rFonts w:asciiTheme="majorBidi" w:hAnsiTheme="majorBidi" w:cstheme="majorBidi"/>
          <w:i/>
          <w:iCs/>
          <w:sz w:val="24"/>
          <w:szCs w:val="24"/>
          <w:rPrChange w:id="13084" w:author="John Peate" w:date="2023-06-02T12:25:00Z">
            <w:rPr>
              <w:rFonts w:ascii="Times New Roman" w:hAnsi="Times New Roman" w:cs="Times New Roman"/>
              <w:i/>
              <w:iCs/>
              <w:sz w:val="24"/>
              <w:szCs w:val="24"/>
            </w:rPr>
          </w:rPrChange>
        </w:rPr>
        <w:t>Slavic Review</w:t>
      </w:r>
      <w:r w:rsidRPr="00902A33">
        <w:rPr>
          <w:rFonts w:asciiTheme="majorBidi" w:hAnsiTheme="majorBidi" w:cstheme="majorBidi"/>
          <w:sz w:val="24"/>
          <w:szCs w:val="24"/>
          <w:rPrChange w:id="13085" w:author="John Peate" w:date="2023-06-02T12:25:00Z">
            <w:rPr>
              <w:rFonts w:ascii="Times New Roman" w:hAnsi="Times New Roman" w:cs="Times New Roman"/>
              <w:sz w:val="24"/>
              <w:szCs w:val="24"/>
            </w:rPr>
          </w:rPrChange>
        </w:rPr>
        <w:t>, 77 (1), (2018), 99–121.</w:t>
      </w:r>
    </w:p>
    <w:p w14:paraId="3C739575" w14:textId="77777777" w:rsidR="006C29A3" w:rsidRDefault="000A1627" w:rsidP="00EB217B">
      <w:pPr>
        <w:spacing w:line="360" w:lineRule="auto"/>
        <w:ind w:hanging="284"/>
        <w:jc w:val="both"/>
        <w:rPr>
          <w:ins w:id="13086" w:author="John Peate" w:date="2023-06-05T08:26:00Z"/>
          <w:rFonts w:asciiTheme="majorBidi" w:hAnsiTheme="majorBidi" w:cstheme="majorBidi"/>
          <w:sz w:val="24"/>
          <w:szCs w:val="24"/>
        </w:rPr>
      </w:pPr>
      <w:r w:rsidRPr="00902A33">
        <w:rPr>
          <w:rFonts w:asciiTheme="majorBidi" w:hAnsiTheme="majorBidi" w:cstheme="majorBidi"/>
          <w:sz w:val="24"/>
          <w:szCs w:val="24"/>
          <w:rPrChange w:id="13087" w:author="John Peate" w:date="2023-06-02T12:25:00Z">
            <w:rPr>
              <w:rFonts w:ascii="Times New Roman" w:hAnsi="Times New Roman" w:cs="Times New Roman"/>
              <w:sz w:val="24"/>
              <w:szCs w:val="24"/>
            </w:rPr>
          </w:rPrChange>
        </w:rPr>
        <w:t xml:space="preserve"> </w:t>
      </w:r>
      <w:ins w:id="13088" w:author="John Peate" w:date="2023-06-05T08:23:00Z">
        <w:r w:rsidR="006C29A3">
          <w:rPr>
            <w:rFonts w:asciiTheme="majorBidi" w:hAnsiTheme="majorBidi" w:cstheme="majorBidi"/>
            <w:sz w:val="24"/>
            <w:szCs w:val="24"/>
          </w:rPr>
          <w:tab/>
        </w:r>
      </w:ins>
      <w:del w:id="13089" w:author="John Peate" w:date="2023-06-04T17:17:00Z">
        <w:r w:rsidRPr="00902A33" w:rsidDel="00747950">
          <w:rPr>
            <w:rFonts w:asciiTheme="majorBidi" w:hAnsiTheme="majorBidi" w:cstheme="majorBidi"/>
            <w:sz w:val="24"/>
            <w:szCs w:val="24"/>
            <w:rPrChange w:id="13090"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091" w:author="John Peate" w:date="2023-06-02T12:25:00Z">
            <w:rPr>
              <w:rFonts w:ascii="Times New Roman" w:hAnsi="Times New Roman" w:cs="Times New Roman"/>
              <w:sz w:val="24"/>
              <w:szCs w:val="24"/>
            </w:rPr>
          </w:rPrChange>
        </w:rPr>
        <w:t xml:space="preserve">Attwood, Rachael, </w:t>
      </w:r>
      <w:del w:id="13092" w:author="John Peate" w:date="2023-06-05T08:25:00Z">
        <w:r w:rsidRPr="00902A33" w:rsidDel="006C29A3">
          <w:rPr>
            <w:rFonts w:asciiTheme="majorBidi" w:hAnsiTheme="majorBidi" w:cstheme="majorBidi"/>
            <w:sz w:val="24"/>
            <w:szCs w:val="24"/>
            <w:rPrChange w:id="13093" w:author="John Peate" w:date="2023-06-02T12:25:00Z">
              <w:rPr>
                <w:rFonts w:ascii="Times New Roman" w:hAnsi="Times New Roman" w:cs="Times New Roman"/>
                <w:sz w:val="24"/>
                <w:szCs w:val="24"/>
              </w:rPr>
            </w:rPrChange>
          </w:rPr>
          <w:delText xml:space="preserve">'Stopping </w:delText>
        </w:r>
      </w:del>
      <w:ins w:id="13094" w:author="John Peate" w:date="2023-06-05T08:25:00Z">
        <w:r w:rsidR="006C29A3">
          <w:rPr>
            <w:rFonts w:asciiTheme="majorBidi" w:hAnsiTheme="majorBidi" w:cstheme="majorBidi"/>
            <w:sz w:val="24"/>
            <w:szCs w:val="24"/>
          </w:rPr>
          <w:t>“</w:t>
        </w:r>
        <w:r w:rsidR="006C29A3" w:rsidRPr="00902A33">
          <w:rPr>
            <w:rFonts w:asciiTheme="majorBidi" w:hAnsiTheme="majorBidi" w:cstheme="majorBidi"/>
            <w:sz w:val="24"/>
            <w:szCs w:val="24"/>
            <w:rPrChange w:id="13095" w:author="John Peate" w:date="2023-06-02T12:25:00Z">
              <w:rPr>
                <w:rFonts w:ascii="Times New Roman" w:hAnsi="Times New Roman" w:cs="Times New Roman"/>
                <w:sz w:val="24"/>
                <w:szCs w:val="24"/>
              </w:rPr>
            </w:rPrChange>
          </w:rPr>
          <w:t xml:space="preserve">Stopping </w:t>
        </w:r>
      </w:ins>
      <w:r w:rsidRPr="00902A33">
        <w:rPr>
          <w:rFonts w:asciiTheme="majorBidi" w:hAnsiTheme="majorBidi" w:cstheme="majorBidi"/>
          <w:sz w:val="24"/>
          <w:szCs w:val="24"/>
          <w:rPrChange w:id="13096" w:author="John Peate" w:date="2023-06-02T12:25:00Z">
            <w:rPr>
              <w:rFonts w:ascii="Times New Roman" w:hAnsi="Times New Roman" w:cs="Times New Roman"/>
              <w:sz w:val="24"/>
              <w:szCs w:val="24"/>
            </w:rPr>
          </w:rPrChange>
        </w:rPr>
        <w:t xml:space="preserve">the Traffic: </w:t>
      </w:r>
      <w:del w:id="13097" w:author="John Peate" w:date="2023-06-05T08:25:00Z">
        <w:r w:rsidRPr="00902A33" w:rsidDel="006C29A3">
          <w:rPr>
            <w:rFonts w:asciiTheme="majorBidi" w:hAnsiTheme="majorBidi" w:cstheme="majorBidi"/>
            <w:sz w:val="24"/>
            <w:szCs w:val="24"/>
            <w:rPrChange w:id="13098" w:author="John Peate" w:date="2023-06-02T12:25:00Z">
              <w:rPr>
                <w:rFonts w:ascii="Times New Roman" w:hAnsi="Times New Roman" w:cs="Times New Roman"/>
                <w:sz w:val="24"/>
                <w:szCs w:val="24"/>
              </w:rPr>
            </w:rPrChange>
          </w:rPr>
          <w:delText xml:space="preserve">the </w:delText>
        </w:r>
      </w:del>
      <w:ins w:id="13099" w:author="John Peate" w:date="2023-06-05T08:25:00Z">
        <w:r w:rsidR="006C29A3">
          <w:rPr>
            <w:rFonts w:asciiTheme="majorBidi" w:hAnsiTheme="majorBidi" w:cstheme="majorBidi"/>
            <w:sz w:val="24"/>
            <w:szCs w:val="24"/>
          </w:rPr>
          <w:t>T</w:t>
        </w:r>
        <w:r w:rsidR="006C29A3" w:rsidRPr="00902A33">
          <w:rPr>
            <w:rFonts w:asciiTheme="majorBidi" w:hAnsiTheme="majorBidi" w:cstheme="majorBidi"/>
            <w:sz w:val="24"/>
            <w:szCs w:val="24"/>
            <w:rPrChange w:id="13100" w:author="John Peate" w:date="2023-06-02T12:25:00Z">
              <w:rPr>
                <w:rFonts w:ascii="Times New Roman" w:hAnsi="Times New Roman" w:cs="Times New Roman"/>
                <w:sz w:val="24"/>
                <w:szCs w:val="24"/>
              </w:rPr>
            </w:rPrChange>
          </w:rPr>
          <w:t xml:space="preserve">he </w:t>
        </w:r>
      </w:ins>
      <w:r w:rsidRPr="00902A33">
        <w:rPr>
          <w:rFonts w:asciiTheme="majorBidi" w:hAnsiTheme="majorBidi" w:cstheme="majorBidi"/>
          <w:sz w:val="24"/>
          <w:szCs w:val="24"/>
          <w:rPrChange w:id="13101" w:author="John Peate" w:date="2023-06-02T12:25:00Z">
            <w:rPr>
              <w:rFonts w:ascii="Times New Roman" w:hAnsi="Times New Roman" w:cs="Times New Roman"/>
              <w:sz w:val="24"/>
              <w:szCs w:val="24"/>
            </w:rPr>
          </w:rPrChange>
        </w:rPr>
        <w:t xml:space="preserve">National Vigilance Association and the </w:t>
      </w:r>
      <w:del w:id="13102" w:author="John Peate" w:date="2023-06-05T08:25:00Z">
        <w:r w:rsidRPr="00902A33" w:rsidDel="006C29A3">
          <w:rPr>
            <w:rFonts w:asciiTheme="majorBidi" w:hAnsiTheme="majorBidi" w:cstheme="majorBidi"/>
            <w:sz w:val="24"/>
            <w:szCs w:val="24"/>
            <w:rPrChange w:id="13103" w:author="John Peate" w:date="2023-06-02T12:25:00Z">
              <w:rPr>
                <w:rFonts w:ascii="Times New Roman" w:hAnsi="Times New Roman" w:cs="Times New Roman"/>
                <w:sz w:val="24"/>
                <w:szCs w:val="24"/>
              </w:rPr>
            </w:rPrChange>
          </w:rPr>
          <w:delText xml:space="preserve">international </w:delText>
        </w:r>
      </w:del>
      <w:ins w:id="13104" w:author="John Peate" w:date="2023-06-05T08:25:00Z">
        <w:r w:rsidR="006C29A3">
          <w:rPr>
            <w:rFonts w:asciiTheme="majorBidi" w:hAnsiTheme="majorBidi" w:cstheme="majorBidi"/>
            <w:sz w:val="24"/>
            <w:szCs w:val="24"/>
          </w:rPr>
          <w:t>I</w:t>
        </w:r>
        <w:r w:rsidR="006C29A3" w:rsidRPr="00902A33">
          <w:rPr>
            <w:rFonts w:asciiTheme="majorBidi" w:hAnsiTheme="majorBidi" w:cstheme="majorBidi"/>
            <w:sz w:val="24"/>
            <w:szCs w:val="24"/>
            <w:rPrChange w:id="13105" w:author="John Peate" w:date="2023-06-02T12:25:00Z">
              <w:rPr>
                <w:rFonts w:ascii="Times New Roman" w:hAnsi="Times New Roman" w:cs="Times New Roman"/>
                <w:sz w:val="24"/>
                <w:szCs w:val="24"/>
              </w:rPr>
            </w:rPrChange>
          </w:rPr>
          <w:t xml:space="preserve">nternational </w:t>
        </w:r>
      </w:ins>
    </w:p>
    <w:p w14:paraId="051FBADD" w14:textId="77777777" w:rsidR="006C29A3" w:rsidRDefault="000A1627" w:rsidP="006C29A3">
      <w:pPr>
        <w:spacing w:line="360" w:lineRule="auto"/>
        <w:ind w:firstLine="720"/>
        <w:jc w:val="both"/>
        <w:rPr>
          <w:ins w:id="13106" w:author="John Peate" w:date="2023-06-05T08:26:00Z"/>
          <w:rFonts w:asciiTheme="majorBidi" w:hAnsiTheme="majorBidi" w:cstheme="majorBidi"/>
          <w:sz w:val="24"/>
          <w:szCs w:val="24"/>
        </w:rPr>
      </w:pPr>
      <w:del w:id="13107" w:author="John Peate" w:date="2023-06-05T08:25:00Z">
        <w:r w:rsidRPr="00902A33" w:rsidDel="006C29A3">
          <w:rPr>
            <w:rFonts w:asciiTheme="majorBidi" w:hAnsiTheme="majorBidi" w:cstheme="majorBidi"/>
            <w:sz w:val="24"/>
            <w:szCs w:val="24"/>
            <w:rPrChange w:id="13108" w:author="John Peate" w:date="2023-06-02T12:25:00Z">
              <w:rPr>
                <w:rFonts w:ascii="Times New Roman" w:hAnsi="Times New Roman" w:cs="Times New Roman"/>
                <w:sz w:val="24"/>
                <w:szCs w:val="24"/>
              </w:rPr>
            </w:rPrChange>
          </w:rPr>
          <w:delText xml:space="preserve">fight </w:delText>
        </w:r>
      </w:del>
      <w:ins w:id="13109" w:author="John Peate" w:date="2023-06-05T08:25:00Z">
        <w:r w:rsidR="006C29A3">
          <w:rPr>
            <w:rFonts w:asciiTheme="majorBidi" w:hAnsiTheme="majorBidi" w:cstheme="majorBidi"/>
            <w:sz w:val="24"/>
            <w:szCs w:val="24"/>
          </w:rPr>
          <w:t>F</w:t>
        </w:r>
        <w:r w:rsidR="006C29A3" w:rsidRPr="00902A33">
          <w:rPr>
            <w:rFonts w:asciiTheme="majorBidi" w:hAnsiTheme="majorBidi" w:cstheme="majorBidi"/>
            <w:sz w:val="24"/>
            <w:szCs w:val="24"/>
            <w:rPrChange w:id="13110" w:author="John Peate" w:date="2023-06-02T12:25:00Z">
              <w:rPr>
                <w:rFonts w:ascii="Times New Roman" w:hAnsi="Times New Roman" w:cs="Times New Roman"/>
                <w:sz w:val="24"/>
                <w:szCs w:val="24"/>
              </w:rPr>
            </w:rPrChange>
          </w:rPr>
          <w:t xml:space="preserve">ight </w:t>
        </w:r>
      </w:ins>
      <w:r w:rsidRPr="00902A33">
        <w:rPr>
          <w:rFonts w:asciiTheme="majorBidi" w:hAnsiTheme="majorBidi" w:cstheme="majorBidi"/>
          <w:sz w:val="24"/>
          <w:szCs w:val="24"/>
          <w:rPrChange w:id="13111" w:author="John Peate" w:date="2023-06-02T12:25:00Z">
            <w:rPr>
              <w:rFonts w:ascii="Times New Roman" w:hAnsi="Times New Roman" w:cs="Times New Roman"/>
              <w:sz w:val="24"/>
              <w:szCs w:val="24"/>
            </w:rPr>
          </w:rPrChange>
        </w:rPr>
        <w:t>against the ‘</w:t>
      </w:r>
      <w:del w:id="13112" w:author="John Peate" w:date="2023-06-05T08:26:00Z">
        <w:r w:rsidRPr="00902A33" w:rsidDel="006C29A3">
          <w:rPr>
            <w:rFonts w:asciiTheme="majorBidi" w:hAnsiTheme="majorBidi" w:cstheme="majorBidi"/>
            <w:sz w:val="24"/>
            <w:szCs w:val="24"/>
            <w:rPrChange w:id="13113" w:author="John Peate" w:date="2023-06-02T12:25:00Z">
              <w:rPr>
                <w:rFonts w:ascii="Times New Roman" w:hAnsi="Times New Roman" w:cs="Times New Roman"/>
                <w:sz w:val="24"/>
                <w:szCs w:val="24"/>
              </w:rPr>
            </w:rPrChange>
          </w:rPr>
          <w:delText xml:space="preserve">white </w:delText>
        </w:r>
      </w:del>
      <w:ins w:id="13114" w:author="John Peate" w:date="2023-06-05T08:26:00Z">
        <w:r w:rsidR="006C29A3">
          <w:rPr>
            <w:rFonts w:asciiTheme="majorBidi" w:hAnsiTheme="majorBidi" w:cstheme="majorBidi"/>
            <w:sz w:val="24"/>
            <w:szCs w:val="24"/>
          </w:rPr>
          <w:t>W</w:t>
        </w:r>
        <w:r w:rsidR="006C29A3" w:rsidRPr="00902A33">
          <w:rPr>
            <w:rFonts w:asciiTheme="majorBidi" w:hAnsiTheme="majorBidi" w:cstheme="majorBidi"/>
            <w:sz w:val="24"/>
            <w:szCs w:val="24"/>
            <w:rPrChange w:id="13115" w:author="John Peate" w:date="2023-06-02T12:25:00Z">
              <w:rPr>
                <w:rFonts w:ascii="Times New Roman" w:hAnsi="Times New Roman" w:cs="Times New Roman"/>
                <w:sz w:val="24"/>
                <w:szCs w:val="24"/>
              </w:rPr>
            </w:rPrChange>
          </w:rPr>
          <w:t xml:space="preserve">hite </w:t>
        </w:r>
      </w:ins>
      <w:del w:id="13116" w:author="John Peate" w:date="2023-06-05T08:26:00Z">
        <w:r w:rsidRPr="00902A33" w:rsidDel="006C29A3">
          <w:rPr>
            <w:rFonts w:asciiTheme="majorBidi" w:hAnsiTheme="majorBidi" w:cstheme="majorBidi"/>
            <w:sz w:val="24"/>
            <w:szCs w:val="24"/>
            <w:rPrChange w:id="13117" w:author="John Peate" w:date="2023-06-02T12:25:00Z">
              <w:rPr>
                <w:rFonts w:ascii="Times New Roman" w:hAnsi="Times New Roman" w:cs="Times New Roman"/>
                <w:sz w:val="24"/>
                <w:szCs w:val="24"/>
              </w:rPr>
            </w:rPrChange>
          </w:rPr>
          <w:delText xml:space="preserve">slave’ </w:delText>
        </w:r>
      </w:del>
      <w:ins w:id="13118" w:author="John Peate" w:date="2023-06-05T08:26:00Z">
        <w:r w:rsidR="006C29A3">
          <w:rPr>
            <w:rFonts w:asciiTheme="majorBidi" w:hAnsiTheme="majorBidi" w:cstheme="majorBidi"/>
            <w:sz w:val="24"/>
            <w:szCs w:val="24"/>
          </w:rPr>
          <w:t>S</w:t>
        </w:r>
        <w:r w:rsidR="006C29A3" w:rsidRPr="00902A33">
          <w:rPr>
            <w:rFonts w:asciiTheme="majorBidi" w:hAnsiTheme="majorBidi" w:cstheme="majorBidi"/>
            <w:sz w:val="24"/>
            <w:szCs w:val="24"/>
            <w:rPrChange w:id="13119" w:author="John Peate" w:date="2023-06-02T12:25:00Z">
              <w:rPr>
                <w:rFonts w:ascii="Times New Roman" w:hAnsi="Times New Roman" w:cs="Times New Roman"/>
                <w:sz w:val="24"/>
                <w:szCs w:val="24"/>
              </w:rPr>
            </w:rPrChange>
          </w:rPr>
          <w:t xml:space="preserve">lave’ </w:t>
        </w:r>
        <w:r w:rsidR="006C29A3">
          <w:rPr>
            <w:rFonts w:asciiTheme="majorBidi" w:hAnsiTheme="majorBidi" w:cstheme="majorBidi"/>
            <w:sz w:val="24"/>
            <w:szCs w:val="24"/>
          </w:rPr>
          <w:t>T</w:t>
        </w:r>
      </w:ins>
      <w:del w:id="13120" w:author="John Peate" w:date="2023-06-05T08:26:00Z">
        <w:r w:rsidRPr="00902A33" w:rsidDel="006C29A3">
          <w:rPr>
            <w:rFonts w:asciiTheme="majorBidi" w:hAnsiTheme="majorBidi" w:cstheme="majorBidi"/>
            <w:sz w:val="24"/>
            <w:szCs w:val="24"/>
            <w:rPrChange w:id="13121" w:author="John Peate" w:date="2023-06-02T12:25:00Z">
              <w:rPr>
                <w:rFonts w:ascii="Times New Roman" w:hAnsi="Times New Roman" w:cs="Times New Roman"/>
                <w:sz w:val="24"/>
                <w:szCs w:val="24"/>
              </w:rPr>
            </w:rPrChange>
          </w:rPr>
          <w:delText>t</w:delText>
        </w:r>
      </w:del>
      <w:r w:rsidRPr="00902A33">
        <w:rPr>
          <w:rFonts w:asciiTheme="majorBidi" w:hAnsiTheme="majorBidi" w:cstheme="majorBidi"/>
          <w:sz w:val="24"/>
          <w:szCs w:val="24"/>
          <w:rPrChange w:id="13122" w:author="John Peate" w:date="2023-06-02T12:25:00Z">
            <w:rPr>
              <w:rFonts w:ascii="Times New Roman" w:hAnsi="Times New Roman" w:cs="Times New Roman"/>
              <w:sz w:val="24"/>
              <w:szCs w:val="24"/>
            </w:rPr>
          </w:rPrChange>
        </w:rPr>
        <w:t>rade (1899–</w:t>
      </w:r>
      <w:del w:id="13123" w:author="John Peate" w:date="2023-06-05T08:26:00Z">
        <w:r w:rsidRPr="00902A33" w:rsidDel="006C29A3">
          <w:rPr>
            <w:rFonts w:asciiTheme="majorBidi" w:hAnsiTheme="majorBidi" w:cstheme="majorBidi"/>
            <w:sz w:val="24"/>
            <w:szCs w:val="24"/>
            <w:rPrChange w:id="13124"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125" w:author="John Peate" w:date="2023-06-02T12:25:00Z">
            <w:rPr>
              <w:rFonts w:ascii="Times New Roman" w:hAnsi="Times New Roman" w:cs="Times New Roman"/>
              <w:sz w:val="24"/>
              <w:szCs w:val="24"/>
            </w:rPr>
          </w:rPrChange>
        </w:rPr>
        <w:t>c.</w:t>
      </w:r>
      <w:del w:id="13126" w:author="John Peate" w:date="2023-06-05T08:26:00Z">
        <w:r w:rsidRPr="00902A33" w:rsidDel="006C29A3">
          <w:rPr>
            <w:rFonts w:asciiTheme="majorBidi" w:hAnsiTheme="majorBidi" w:cstheme="majorBidi"/>
            <w:sz w:val="24"/>
            <w:szCs w:val="24"/>
            <w:rPrChange w:id="13127"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128" w:author="John Peate" w:date="2023-06-02T12:25:00Z">
            <w:rPr>
              <w:rFonts w:ascii="Times New Roman" w:hAnsi="Times New Roman" w:cs="Times New Roman"/>
              <w:sz w:val="24"/>
              <w:szCs w:val="24"/>
            </w:rPr>
          </w:rPrChange>
        </w:rPr>
        <w:t>1909)</w:t>
      </w:r>
      <w:del w:id="13129" w:author="John Peate" w:date="2023-06-05T08:26:00Z">
        <w:r w:rsidRPr="00902A33" w:rsidDel="006C29A3">
          <w:rPr>
            <w:rFonts w:asciiTheme="majorBidi" w:hAnsiTheme="majorBidi" w:cstheme="majorBidi"/>
            <w:sz w:val="24"/>
            <w:szCs w:val="24"/>
            <w:rPrChange w:id="1313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131" w:author="John Peate" w:date="2023-06-02T12:25:00Z">
            <w:rPr>
              <w:rFonts w:ascii="Times New Roman" w:hAnsi="Times New Roman" w:cs="Times New Roman"/>
              <w:sz w:val="24"/>
              <w:szCs w:val="24"/>
            </w:rPr>
          </w:rPrChange>
        </w:rPr>
        <w:t>,</w:t>
      </w:r>
      <w:ins w:id="13132" w:author="John Peate" w:date="2023-06-05T08:26:00Z">
        <w:r w:rsidR="006C29A3">
          <w:rPr>
            <w:rFonts w:asciiTheme="majorBidi" w:hAnsiTheme="majorBidi" w:cstheme="majorBidi"/>
            <w:sz w:val="24"/>
            <w:szCs w:val="24"/>
          </w:rPr>
          <w:t>”</w:t>
        </w:r>
      </w:ins>
      <w:r w:rsidRPr="00902A33">
        <w:rPr>
          <w:rFonts w:asciiTheme="majorBidi" w:hAnsiTheme="majorBidi" w:cstheme="majorBidi"/>
          <w:sz w:val="24"/>
          <w:szCs w:val="24"/>
          <w:rPrChange w:id="13133"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3134" w:author="John Peate" w:date="2023-06-02T12:25:00Z">
            <w:rPr>
              <w:rFonts w:ascii="Times New Roman" w:hAnsi="Times New Roman" w:cs="Times New Roman"/>
              <w:i/>
              <w:sz w:val="24"/>
              <w:szCs w:val="24"/>
            </w:rPr>
          </w:rPrChange>
        </w:rPr>
        <w:t>Women</w:t>
      </w:r>
      <w:ins w:id="13135" w:author="John Peate" w:date="2023-06-05T08:26:00Z">
        <w:r w:rsidR="006C29A3">
          <w:rPr>
            <w:rFonts w:asciiTheme="majorBidi" w:hAnsiTheme="majorBidi" w:cstheme="majorBidi"/>
            <w:i/>
            <w:sz w:val="24"/>
            <w:szCs w:val="24"/>
          </w:rPr>
          <w:t>’</w:t>
        </w:r>
      </w:ins>
      <w:del w:id="13136" w:author="John Peate" w:date="2023-06-05T08:26:00Z">
        <w:r w:rsidRPr="00902A33" w:rsidDel="006C29A3">
          <w:rPr>
            <w:rFonts w:asciiTheme="majorBidi" w:hAnsiTheme="majorBidi" w:cstheme="majorBidi"/>
            <w:i/>
            <w:sz w:val="24"/>
            <w:szCs w:val="24"/>
            <w:rPrChange w:id="13137" w:author="John Peate" w:date="2023-06-02T12:25:00Z">
              <w:rPr>
                <w:rFonts w:ascii="Times New Roman" w:hAnsi="Times New Roman" w:cs="Times New Roman"/>
                <w:i/>
                <w:sz w:val="24"/>
                <w:szCs w:val="24"/>
              </w:rPr>
            </w:rPrChange>
          </w:rPr>
          <w:delText>'</w:delText>
        </w:r>
      </w:del>
      <w:r w:rsidRPr="00902A33">
        <w:rPr>
          <w:rFonts w:asciiTheme="majorBidi" w:hAnsiTheme="majorBidi" w:cstheme="majorBidi"/>
          <w:i/>
          <w:sz w:val="24"/>
          <w:szCs w:val="24"/>
          <w:rPrChange w:id="13138" w:author="John Peate" w:date="2023-06-02T12:25:00Z">
            <w:rPr>
              <w:rFonts w:ascii="Times New Roman" w:hAnsi="Times New Roman" w:cs="Times New Roman"/>
              <w:i/>
              <w:sz w:val="24"/>
              <w:szCs w:val="24"/>
            </w:rPr>
          </w:rPrChange>
        </w:rPr>
        <w:t>s History Review</w:t>
      </w:r>
      <w:r w:rsidRPr="00902A33">
        <w:rPr>
          <w:rFonts w:asciiTheme="majorBidi" w:hAnsiTheme="majorBidi" w:cstheme="majorBidi"/>
          <w:sz w:val="24"/>
          <w:szCs w:val="24"/>
          <w:rPrChange w:id="13139" w:author="John Peate" w:date="2023-06-02T12:25:00Z">
            <w:rPr>
              <w:rFonts w:ascii="Times New Roman" w:hAnsi="Times New Roman" w:cs="Times New Roman"/>
              <w:sz w:val="24"/>
              <w:szCs w:val="24"/>
            </w:rPr>
          </w:rPrChange>
        </w:rPr>
        <w:t xml:space="preserve">, 24(3), </w:t>
      </w:r>
    </w:p>
    <w:p w14:paraId="6A22FF99" w14:textId="65E45F0F" w:rsidR="000A1627" w:rsidRPr="00902A33" w:rsidRDefault="000A1627">
      <w:pPr>
        <w:spacing w:line="360" w:lineRule="auto"/>
        <w:ind w:firstLine="720"/>
        <w:jc w:val="both"/>
        <w:rPr>
          <w:rFonts w:asciiTheme="majorBidi" w:hAnsiTheme="majorBidi" w:cstheme="majorBidi"/>
          <w:sz w:val="24"/>
          <w:szCs w:val="24"/>
          <w:rPrChange w:id="13140" w:author="John Peate" w:date="2023-06-02T12:25:00Z">
            <w:rPr>
              <w:rFonts w:ascii="Times New Roman" w:hAnsi="Times New Roman" w:cs="Times New Roman"/>
              <w:sz w:val="24"/>
              <w:szCs w:val="24"/>
            </w:rPr>
          </w:rPrChange>
        </w:rPr>
        <w:pPrChange w:id="13141" w:author="John Peate" w:date="2023-06-05T08:26:00Z">
          <w:pPr>
            <w:spacing w:line="360" w:lineRule="auto"/>
            <w:ind w:left="203"/>
            <w:jc w:val="both"/>
          </w:pPr>
        </w:pPrChange>
      </w:pPr>
      <w:r w:rsidRPr="00902A33">
        <w:rPr>
          <w:rFonts w:asciiTheme="majorBidi" w:hAnsiTheme="majorBidi" w:cstheme="majorBidi"/>
          <w:sz w:val="24"/>
          <w:szCs w:val="24"/>
          <w:rPrChange w:id="13142" w:author="John Peate" w:date="2023-06-02T12:25:00Z">
            <w:rPr>
              <w:rFonts w:ascii="Times New Roman" w:hAnsi="Times New Roman" w:cs="Times New Roman"/>
              <w:sz w:val="24"/>
              <w:szCs w:val="24"/>
            </w:rPr>
          </w:rPrChange>
        </w:rPr>
        <w:t>(2015), 325</w:t>
      </w:r>
      <w:del w:id="13143" w:author="John Peate" w:date="2023-06-05T08:26:00Z">
        <w:r w:rsidRPr="00902A33" w:rsidDel="006C29A3">
          <w:rPr>
            <w:rFonts w:asciiTheme="majorBidi" w:hAnsiTheme="majorBidi" w:cstheme="majorBidi"/>
            <w:sz w:val="24"/>
            <w:szCs w:val="24"/>
            <w:rPrChange w:id="13144" w:author="John Peate" w:date="2023-06-02T12:25:00Z">
              <w:rPr>
                <w:rFonts w:ascii="Times New Roman" w:hAnsi="Times New Roman" w:cs="Times New Roman"/>
                <w:sz w:val="24"/>
                <w:szCs w:val="24"/>
              </w:rPr>
            </w:rPrChange>
          </w:rPr>
          <w:delText>-</w:delText>
        </w:r>
      </w:del>
      <w:ins w:id="13145" w:author="John Peate" w:date="2023-06-05T08:26:00Z">
        <w:r w:rsidR="006C29A3">
          <w:rPr>
            <w:rFonts w:asciiTheme="majorBidi" w:hAnsiTheme="majorBidi" w:cstheme="majorBidi"/>
            <w:sz w:val="24"/>
            <w:szCs w:val="24"/>
          </w:rPr>
          <w:t>–</w:t>
        </w:r>
      </w:ins>
      <w:r w:rsidRPr="00902A33">
        <w:rPr>
          <w:rFonts w:asciiTheme="majorBidi" w:hAnsiTheme="majorBidi" w:cstheme="majorBidi"/>
          <w:sz w:val="24"/>
          <w:szCs w:val="24"/>
          <w:rPrChange w:id="13146" w:author="John Peate" w:date="2023-06-02T12:25:00Z">
            <w:rPr>
              <w:rFonts w:ascii="Times New Roman" w:hAnsi="Times New Roman" w:cs="Times New Roman"/>
              <w:sz w:val="24"/>
              <w:szCs w:val="24"/>
            </w:rPr>
          </w:rPrChange>
        </w:rPr>
        <w:t>350.</w:t>
      </w:r>
    </w:p>
    <w:p w14:paraId="11DA0B10" w14:textId="77777777" w:rsidR="00D3029C" w:rsidRDefault="000A1627" w:rsidP="00EB217B">
      <w:pPr>
        <w:spacing w:line="360" w:lineRule="auto"/>
        <w:ind w:hanging="284"/>
        <w:jc w:val="both"/>
        <w:rPr>
          <w:ins w:id="13147" w:author="John Peate" w:date="2023-06-05T08:27:00Z"/>
          <w:rFonts w:asciiTheme="majorBidi" w:hAnsiTheme="majorBidi" w:cstheme="majorBidi"/>
          <w:sz w:val="24"/>
          <w:szCs w:val="24"/>
        </w:rPr>
      </w:pPr>
      <w:r w:rsidRPr="00902A33">
        <w:rPr>
          <w:rFonts w:asciiTheme="majorBidi" w:hAnsiTheme="majorBidi" w:cstheme="majorBidi"/>
          <w:sz w:val="24"/>
          <w:szCs w:val="24"/>
          <w:rPrChange w:id="13148" w:author="John Peate" w:date="2023-06-02T12:25:00Z">
            <w:rPr>
              <w:rFonts w:ascii="Times New Roman" w:hAnsi="Times New Roman" w:cs="Times New Roman"/>
              <w:sz w:val="24"/>
              <w:szCs w:val="24"/>
            </w:rPr>
          </w:rPrChange>
        </w:rPr>
        <w:t xml:space="preserve"> </w:t>
      </w:r>
      <w:ins w:id="13149" w:author="John Peate" w:date="2023-06-05T08:26:00Z">
        <w:r w:rsidR="00D3029C">
          <w:rPr>
            <w:rFonts w:asciiTheme="majorBidi" w:hAnsiTheme="majorBidi" w:cstheme="majorBidi"/>
            <w:sz w:val="24"/>
            <w:szCs w:val="24"/>
          </w:rPr>
          <w:tab/>
        </w:r>
      </w:ins>
      <w:del w:id="13150" w:author="John Peate" w:date="2023-06-04T17:17:00Z">
        <w:r w:rsidRPr="00902A33" w:rsidDel="00747950">
          <w:rPr>
            <w:rFonts w:asciiTheme="majorBidi" w:hAnsiTheme="majorBidi" w:cstheme="majorBidi"/>
            <w:sz w:val="24"/>
            <w:szCs w:val="24"/>
            <w:rPrChange w:id="13151" w:author="John Peate" w:date="2023-06-02T12:25:00Z">
              <w:rPr>
                <w:rFonts w:ascii="Times New Roman" w:hAnsi="Times New Roman" w:cs="Times New Roman"/>
                <w:sz w:val="24"/>
                <w:szCs w:val="24"/>
              </w:rPr>
            </w:rPrChange>
          </w:rPr>
          <w:delText xml:space="preserve">  </w:delText>
        </w:r>
      </w:del>
      <w:bookmarkStart w:id="13152" w:name="_Hlk132027364"/>
      <w:r w:rsidRPr="00902A33">
        <w:rPr>
          <w:rFonts w:asciiTheme="majorBidi" w:hAnsiTheme="majorBidi" w:cstheme="majorBidi"/>
          <w:sz w:val="24"/>
          <w:szCs w:val="24"/>
          <w:rPrChange w:id="13153" w:author="John Peate" w:date="2023-06-02T12:25:00Z">
            <w:rPr>
              <w:rFonts w:ascii="Times New Roman" w:hAnsi="Times New Roman" w:cs="Times New Roman"/>
              <w:sz w:val="24"/>
              <w:szCs w:val="24"/>
            </w:rPr>
          </w:rPrChange>
        </w:rPr>
        <w:t xml:space="preserve">Bali, Rifat N., </w:t>
      </w:r>
      <w:r w:rsidRPr="00902A33">
        <w:rPr>
          <w:rFonts w:asciiTheme="majorBidi" w:hAnsiTheme="majorBidi" w:cstheme="majorBidi"/>
          <w:i/>
          <w:sz w:val="24"/>
          <w:szCs w:val="24"/>
          <w:rPrChange w:id="13154" w:author="John Peate" w:date="2023-06-02T12:25:00Z">
            <w:rPr>
              <w:rFonts w:ascii="Times New Roman" w:hAnsi="Times New Roman" w:cs="Times New Roman"/>
              <w:i/>
              <w:sz w:val="24"/>
              <w:szCs w:val="24"/>
            </w:rPr>
          </w:rPrChange>
        </w:rPr>
        <w:t xml:space="preserve">The Jews and </w:t>
      </w:r>
      <w:del w:id="13155" w:author="John Peate" w:date="2023-06-05T08:27:00Z">
        <w:r w:rsidRPr="00902A33" w:rsidDel="00D3029C">
          <w:rPr>
            <w:rFonts w:asciiTheme="majorBidi" w:hAnsiTheme="majorBidi" w:cstheme="majorBidi"/>
            <w:i/>
            <w:sz w:val="24"/>
            <w:szCs w:val="24"/>
            <w:rPrChange w:id="13156" w:author="John Peate" w:date="2023-06-02T12:25:00Z">
              <w:rPr>
                <w:rFonts w:ascii="Times New Roman" w:hAnsi="Times New Roman" w:cs="Times New Roman"/>
                <w:i/>
                <w:sz w:val="24"/>
                <w:szCs w:val="24"/>
              </w:rPr>
            </w:rPrChange>
          </w:rPr>
          <w:delText xml:space="preserve">prostitution </w:delText>
        </w:r>
      </w:del>
      <w:ins w:id="13157" w:author="John Peate" w:date="2023-06-05T08:27:00Z">
        <w:r w:rsidR="00D3029C">
          <w:rPr>
            <w:rFonts w:asciiTheme="majorBidi" w:hAnsiTheme="majorBidi" w:cstheme="majorBidi"/>
            <w:i/>
            <w:sz w:val="24"/>
            <w:szCs w:val="24"/>
          </w:rPr>
          <w:t>P</w:t>
        </w:r>
        <w:r w:rsidR="00D3029C" w:rsidRPr="00902A33">
          <w:rPr>
            <w:rFonts w:asciiTheme="majorBidi" w:hAnsiTheme="majorBidi" w:cstheme="majorBidi"/>
            <w:i/>
            <w:sz w:val="24"/>
            <w:szCs w:val="24"/>
            <w:rPrChange w:id="13158" w:author="John Peate" w:date="2023-06-02T12:25:00Z">
              <w:rPr>
                <w:rFonts w:ascii="Times New Roman" w:hAnsi="Times New Roman" w:cs="Times New Roman"/>
                <w:i/>
                <w:sz w:val="24"/>
                <w:szCs w:val="24"/>
              </w:rPr>
            </w:rPrChange>
          </w:rPr>
          <w:t xml:space="preserve">rostitution </w:t>
        </w:r>
      </w:ins>
      <w:r w:rsidRPr="00902A33">
        <w:rPr>
          <w:rFonts w:asciiTheme="majorBidi" w:hAnsiTheme="majorBidi" w:cstheme="majorBidi"/>
          <w:i/>
          <w:sz w:val="24"/>
          <w:szCs w:val="24"/>
          <w:rPrChange w:id="13159" w:author="John Peate" w:date="2023-06-02T12:25:00Z">
            <w:rPr>
              <w:rFonts w:ascii="Times New Roman" w:hAnsi="Times New Roman" w:cs="Times New Roman"/>
              <w:i/>
              <w:sz w:val="24"/>
              <w:szCs w:val="24"/>
            </w:rPr>
          </w:rPrChange>
        </w:rPr>
        <w:t>in Constantinople, 1854</w:t>
      </w:r>
      <w:del w:id="13160" w:author="John Peate" w:date="2023-06-05T08:27:00Z">
        <w:r w:rsidRPr="00902A33" w:rsidDel="00D3029C">
          <w:rPr>
            <w:rFonts w:asciiTheme="majorBidi" w:hAnsiTheme="majorBidi" w:cstheme="majorBidi"/>
            <w:i/>
            <w:sz w:val="24"/>
            <w:szCs w:val="24"/>
            <w:rPrChange w:id="13161" w:author="John Peate" w:date="2023-06-02T12:25:00Z">
              <w:rPr>
                <w:rFonts w:ascii="Times New Roman" w:hAnsi="Times New Roman" w:cs="Times New Roman"/>
                <w:i/>
                <w:sz w:val="24"/>
                <w:szCs w:val="24"/>
              </w:rPr>
            </w:rPrChange>
          </w:rPr>
          <w:delText>-</w:delText>
        </w:r>
      </w:del>
      <w:ins w:id="13162" w:author="John Peate" w:date="2023-06-05T08:27:00Z">
        <w:r w:rsidR="00D3029C">
          <w:rPr>
            <w:rFonts w:asciiTheme="majorBidi" w:hAnsiTheme="majorBidi" w:cstheme="majorBidi"/>
            <w:i/>
            <w:sz w:val="24"/>
            <w:szCs w:val="24"/>
          </w:rPr>
          <w:t>–</w:t>
        </w:r>
      </w:ins>
      <w:r w:rsidRPr="00902A33">
        <w:rPr>
          <w:rFonts w:asciiTheme="majorBidi" w:hAnsiTheme="majorBidi" w:cstheme="majorBidi"/>
          <w:i/>
          <w:sz w:val="24"/>
          <w:szCs w:val="24"/>
          <w:rPrChange w:id="13163" w:author="John Peate" w:date="2023-06-02T12:25:00Z">
            <w:rPr>
              <w:rFonts w:ascii="Times New Roman" w:hAnsi="Times New Roman" w:cs="Times New Roman"/>
              <w:i/>
              <w:sz w:val="24"/>
              <w:szCs w:val="24"/>
            </w:rPr>
          </w:rPrChange>
        </w:rPr>
        <w:t>1922</w:t>
      </w:r>
      <w:r w:rsidRPr="00902A33">
        <w:rPr>
          <w:rFonts w:asciiTheme="majorBidi" w:hAnsiTheme="majorBidi" w:cstheme="majorBidi"/>
          <w:sz w:val="24"/>
          <w:szCs w:val="24"/>
          <w:rPrChange w:id="13164" w:author="John Peate" w:date="2023-06-02T12:25:00Z">
            <w:rPr>
              <w:rFonts w:ascii="Times New Roman" w:hAnsi="Times New Roman" w:cs="Times New Roman"/>
              <w:sz w:val="24"/>
              <w:szCs w:val="24"/>
            </w:rPr>
          </w:rPrChange>
        </w:rPr>
        <w:t xml:space="preserve">, (Istanbul: ISIS </w:t>
      </w:r>
      <w:del w:id="13165" w:author="John Peate" w:date="2023-06-05T08:27:00Z">
        <w:r w:rsidRPr="00902A33" w:rsidDel="00D3029C">
          <w:rPr>
            <w:rFonts w:asciiTheme="majorBidi" w:hAnsiTheme="majorBidi" w:cstheme="majorBidi"/>
            <w:sz w:val="24"/>
            <w:szCs w:val="24"/>
            <w:rPrChange w:id="13166" w:author="John Peate" w:date="2023-06-02T12:25:00Z">
              <w:rPr>
                <w:rFonts w:ascii="Times New Roman" w:hAnsi="Times New Roman" w:cs="Times New Roman"/>
                <w:sz w:val="24"/>
                <w:szCs w:val="24"/>
              </w:rPr>
            </w:rPrChange>
          </w:rPr>
          <w:delText>press</w:delText>
        </w:r>
      </w:del>
      <w:ins w:id="13167" w:author="John Peate" w:date="2023-06-05T08:27:00Z">
        <w:r w:rsidR="00D3029C">
          <w:rPr>
            <w:rFonts w:asciiTheme="majorBidi" w:hAnsiTheme="majorBidi" w:cstheme="majorBidi"/>
            <w:sz w:val="24"/>
            <w:szCs w:val="24"/>
          </w:rPr>
          <w:t>P</w:t>
        </w:r>
        <w:r w:rsidR="00D3029C" w:rsidRPr="00902A33">
          <w:rPr>
            <w:rFonts w:asciiTheme="majorBidi" w:hAnsiTheme="majorBidi" w:cstheme="majorBidi"/>
            <w:sz w:val="24"/>
            <w:szCs w:val="24"/>
            <w:rPrChange w:id="13168" w:author="John Peate" w:date="2023-06-02T12:25:00Z">
              <w:rPr>
                <w:rFonts w:ascii="Times New Roman" w:hAnsi="Times New Roman" w:cs="Times New Roman"/>
                <w:sz w:val="24"/>
                <w:szCs w:val="24"/>
              </w:rPr>
            </w:rPrChange>
          </w:rPr>
          <w:t>ress</w:t>
        </w:r>
      </w:ins>
      <w:r w:rsidRPr="00902A33">
        <w:rPr>
          <w:rFonts w:asciiTheme="majorBidi" w:hAnsiTheme="majorBidi" w:cstheme="majorBidi"/>
          <w:sz w:val="24"/>
          <w:szCs w:val="24"/>
          <w:rPrChange w:id="13169" w:author="John Peate" w:date="2023-06-02T12:25:00Z">
            <w:rPr>
              <w:rFonts w:ascii="Times New Roman" w:hAnsi="Times New Roman" w:cs="Times New Roman"/>
              <w:sz w:val="24"/>
              <w:szCs w:val="24"/>
            </w:rPr>
          </w:rPrChange>
        </w:rPr>
        <w:t xml:space="preserve">, </w:t>
      </w:r>
    </w:p>
    <w:p w14:paraId="5BB4828C" w14:textId="15986151" w:rsidR="000A1627" w:rsidRPr="00902A33" w:rsidRDefault="000A1627">
      <w:pPr>
        <w:spacing w:line="360" w:lineRule="auto"/>
        <w:ind w:firstLine="720"/>
        <w:jc w:val="both"/>
        <w:rPr>
          <w:rFonts w:asciiTheme="majorBidi" w:hAnsiTheme="majorBidi" w:cstheme="majorBidi"/>
          <w:sz w:val="24"/>
          <w:szCs w:val="24"/>
          <w:rPrChange w:id="13170" w:author="John Peate" w:date="2023-06-02T12:25:00Z">
            <w:rPr>
              <w:rFonts w:ascii="Times New Roman" w:hAnsi="Times New Roman" w:cs="Times New Roman"/>
              <w:sz w:val="24"/>
              <w:szCs w:val="24"/>
            </w:rPr>
          </w:rPrChange>
        </w:rPr>
        <w:pPrChange w:id="13171" w:author="John Peate" w:date="2023-06-05T08:27:00Z">
          <w:pPr>
            <w:spacing w:line="360" w:lineRule="auto"/>
            <w:ind w:left="203"/>
            <w:jc w:val="both"/>
          </w:pPr>
        </w:pPrChange>
      </w:pPr>
      <w:r w:rsidRPr="00902A33">
        <w:rPr>
          <w:rFonts w:asciiTheme="majorBidi" w:hAnsiTheme="majorBidi" w:cstheme="majorBidi"/>
          <w:sz w:val="24"/>
          <w:szCs w:val="24"/>
          <w:rPrChange w:id="13172" w:author="John Peate" w:date="2023-06-02T12:25:00Z">
            <w:rPr>
              <w:rFonts w:ascii="Times New Roman" w:hAnsi="Times New Roman" w:cs="Times New Roman"/>
              <w:sz w:val="24"/>
              <w:szCs w:val="24"/>
            </w:rPr>
          </w:rPrChange>
        </w:rPr>
        <w:t>1998).</w:t>
      </w:r>
      <w:bookmarkEnd w:id="13152"/>
    </w:p>
    <w:p w14:paraId="3F6F180E" w14:textId="5A8CF078" w:rsidR="00D3029C" w:rsidRDefault="000A1627" w:rsidP="00EB217B">
      <w:pPr>
        <w:spacing w:line="360" w:lineRule="auto"/>
        <w:ind w:hanging="284"/>
        <w:jc w:val="both"/>
        <w:rPr>
          <w:ins w:id="13173" w:author="John Peate" w:date="2023-06-05T08:28:00Z"/>
          <w:rFonts w:asciiTheme="majorBidi" w:hAnsiTheme="majorBidi" w:cstheme="majorBidi"/>
          <w:sz w:val="24"/>
          <w:szCs w:val="24"/>
        </w:rPr>
      </w:pPr>
      <w:r w:rsidRPr="00902A33">
        <w:rPr>
          <w:rFonts w:asciiTheme="majorBidi" w:hAnsiTheme="majorBidi" w:cstheme="majorBidi"/>
          <w:sz w:val="24"/>
          <w:szCs w:val="24"/>
          <w:rPrChange w:id="13174" w:author="John Peate" w:date="2023-06-02T12:25:00Z">
            <w:rPr>
              <w:rFonts w:ascii="Times New Roman" w:hAnsi="Times New Roman" w:cs="Times New Roman"/>
              <w:sz w:val="24"/>
              <w:szCs w:val="24"/>
            </w:rPr>
          </w:rPrChange>
        </w:rPr>
        <w:t xml:space="preserve"> </w:t>
      </w:r>
      <w:ins w:id="13175" w:author="John Peate" w:date="2023-06-05T08:26:00Z">
        <w:r w:rsidR="00D3029C">
          <w:rPr>
            <w:rFonts w:asciiTheme="majorBidi" w:hAnsiTheme="majorBidi" w:cstheme="majorBidi"/>
            <w:sz w:val="24"/>
            <w:szCs w:val="24"/>
          </w:rPr>
          <w:tab/>
        </w:r>
      </w:ins>
      <w:del w:id="13176" w:author="John Peate" w:date="2023-06-04T17:17:00Z">
        <w:r w:rsidRPr="00902A33" w:rsidDel="00747950">
          <w:rPr>
            <w:rFonts w:asciiTheme="majorBidi" w:hAnsiTheme="majorBidi" w:cstheme="majorBidi"/>
            <w:sz w:val="24"/>
            <w:szCs w:val="24"/>
            <w:rPrChange w:id="13177"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3178" w:author="John Peate" w:date="2023-06-02T12:25:00Z">
            <w:rPr>
              <w:rFonts w:ascii="Times New Roman" w:hAnsi="Times New Roman" w:cs="Times New Roman"/>
              <w:sz w:val="24"/>
              <w:szCs w:val="24"/>
            </w:rPr>
          </w:rPrChange>
        </w:rPr>
        <w:t>Barral</w:t>
      </w:r>
      <w:proofErr w:type="spellEnd"/>
      <w:r w:rsidRPr="00902A33">
        <w:rPr>
          <w:rFonts w:asciiTheme="majorBidi" w:hAnsiTheme="majorBidi" w:cstheme="majorBidi"/>
          <w:sz w:val="24"/>
          <w:szCs w:val="24"/>
          <w:rPrChange w:id="13179" w:author="John Peate" w:date="2023-06-02T12:25:00Z">
            <w:rPr>
              <w:rFonts w:ascii="Times New Roman" w:hAnsi="Times New Roman" w:cs="Times New Roman"/>
              <w:sz w:val="24"/>
              <w:szCs w:val="24"/>
            </w:rPr>
          </w:rPrChange>
        </w:rPr>
        <w:t xml:space="preserve">, </w:t>
      </w:r>
      <w:proofErr w:type="spellStart"/>
      <w:ins w:id="13180" w:author="John Peate" w:date="2023-06-05T08:28:00Z">
        <w:r w:rsidR="00D3029C" w:rsidRPr="008570B4">
          <w:rPr>
            <w:rFonts w:asciiTheme="majorBidi" w:hAnsiTheme="majorBidi" w:cstheme="majorBidi"/>
            <w:sz w:val="24"/>
            <w:szCs w:val="24"/>
          </w:rPr>
          <w:t>Joëlle</w:t>
        </w:r>
        <w:proofErr w:type="spellEnd"/>
        <w:r w:rsidR="00D3029C" w:rsidRPr="00D3029C">
          <w:rPr>
            <w:rFonts w:asciiTheme="majorBidi" w:hAnsiTheme="majorBidi" w:cstheme="majorBidi"/>
            <w:sz w:val="24"/>
            <w:szCs w:val="24"/>
          </w:rPr>
          <w:t xml:space="preserve"> </w:t>
        </w:r>
      </w:ins>
      <w:proofErr w:type="spellStart"/>
      <w:r w:rsidRPr="00902A33">
        <w:rPr>
          <w:rFonts w:asciiTheme="majorBidi" w:hAnsiTheme="majorBidi" w:cstheme="majorBidi"/>
          <w:sz w:val="24"/>
          <w:szCs w:val="24"/>
          <w:rPrChange w:id="13181" w:author="John Peate" w:date="2023-06-02T12:25:00Z">
            <w:rPr>
              <w:rFonts w:ascii="Times New Roman" w:hAnsi="Times New Roman" w:cs="Times New Roman"/>
              <w:sz w:val="24"/>
              <w:szCs w:val="24"/>
            </w:rPr>
          </w:rPrChange>
        </w:rPr>
        <w:t>Karine</w:t>
      </w:r>
      <w:proofErr w:type="spellEnd"/>
      <w:del w:id="13182" w:author="John Peate" w:date="2023-06-05T08:28:00Z">
        <w:r w:rsidRPr="00902A33" w:rsidDel="00D3029C">
          <w:rPr>
            <w:rFonts w:asciiTheme="majorBidi" w:hAnsiTheme="majorBidi" w:cstheme="majorBidi"/>
            <w:sz w:val="24"/>
            <w:szCs w:val="24"/>
            <w:rPrChange w:id="13183" w:author="John Peate" w:date="2023-06-02T12:25:00Z">
              <w:rPr>
                <w:rFonts w:ascii="Times New Roman" w:hAnsi="Times New Roman" w:cs="Times New Roman"/>
                <w:sz w:val="24"/>
                <w:szCs w:val="24"/>
              </w:rPr>
            </w:rPrChange>
          </w:rPr>
          <w:delText xml:space="preserve"> Joëlle</w:delText>
        </w:r>
      </w:del>
      <w:r w:rsidRPr="00902A33">
        <w:rPr>
          <w:rFonts w:asciiTheme="majorBidi" w:hAnsiTheme="majorBidi" w:cstheme="majorBidi"/>
          <w:sz w:val="24"/>
          <w:szCs w:val="24"/>
          <w:rPrChange w:id="13184" w:author="John Peate" w:date="2023-06-02T12:25:00Z">
            <w:rPr>
              <w:rFonts w:ascii="Times New Roman" w:hAnsi="Times New Roman" w:cs="Times New Roman"/>
              <w:sz w:val="24"/>
              <w:szCs w:val="24"/>
            </w:rPr>
          </w:rPrChange>
        </w:rPr>
        <w:t xml:space="preserve">, </w:t>
      </w:r>
      <w:ins w:id="13185" w:author="John Peate" w:date="2023-06-05T08:30:00Z">
        <w:r w:rsidR="00D3029C">
          <w:rPr>
            <w:rFonts w:asciiTheme="majorBidi" w:hAnsiTheme="majorBidi" w:cstheme="majorBidi"/>
            <w:sz w:val="24"/>
            <w:szCs w:val="24"/>
          </w:rPr>
          <w:t>“</w:t>
        </w:r>
      </w:ins>
      <w:r w:rsidRPr="00D3029C">
        <w:rPr>
          <w:rFonts w:asciiTheme="majorBidi" w:hAnsiTheme="majorBidi" w:cstheme="majorBidi"/>
          <w:iCs/>
          <w:sz w:val="24"/>
          <w:szCs w:val="24"/>
          <w:rPrChange w:id="13186" w:author="John Peate" w:date="2023-06-05T08:29:00Z">
            <w:rPr>
              <w:rFonts w:ascii="Times New Roman" w:hAnsi="Times New Roman" w:cs="Times New Roman"/>
              <w:i/>
              <w:sz w:val="24"/>
              <w:szCs w:val="24"/>
            </w:rPr>
          </w:rPrChange>
        </w:rPr>
        <w:t>The Art of Storytelling in Bab</w:t>
      </w:r>
      <w:del w:id="13187" w:author="John Peate" w:date="2023-06-05T08:27:00Z">
        <w:r w:rsidRPr="00D3029C" w:rsidDel="00D3029C">
          <w:rPr>
            <w:rFonts w:asciiTheme="majorBidi" w:hAnsiTheme="majorBidi" w:cstheme="majorBidi"/>
            <w:iCs/>
            <w:sz w:val="24"/>
            <w:szCs w:val="24"/>
            <w:rPrChange w:id="13188" w:author="John Peate" w:date="2023-06-05T08:29:00Z">
              <w:rPr>
                <w:rFonts w:ascii="Times New Roman" w:hAnsi="Times New Roman" w:cs="Times New Roman"/>
                <w:i/>
                <w:sz w:val="24"/>
                <w:szCs w:val="24"/>
              </w:rPr>
            </w:rPrChange>
          </w:rPr>
          <w:delText>b</w:delText>
        </w:r>
      </w:del>
      <w:r w:rsidRPr="00D3029C">
        <w:rPr>
          <w:rFonts w:asciiTheme="majorBidi" w:hAnsiTheme="majorBidi" w:cstheme="majorBidi"/>
          <w:iCs/>
          <w:sz w:val="24"/>
          <w:szCs w:val="24"/>
          <w:rPrChange w:id="13189" w:author="John Peate" w:date="2023-06-05T08:29:00Z">
            <w:rPr>
              <w:rFonts w:ascii="Times New Roman" w:hAnsi="Times New Roman" w:cs="Times New Roman"/>
              <w:i/>
              <w:sz w:val="24"/>
              <w:szCs w:val="24"/>
            </w:rPr>
          </w:rPrChange>
        </w:rPr>
        <w:t>el</w:t>
      </w:r>
      <w:ins w:id="13190" w:author="John Peate" w:date="2023-06-05T08:27:00Z">
        <w:r w:rsidR="00D3029C" w:rsidRPr="00D3029C">
          <w:rPr>
            <w:rFonts w:asciiTheme="majorBidi" w:hAnsiTheme="majorBidi" w:cstheme="majorBidi"/>
            <w:iCs/>
            <w:sz w:val="24"/>
            <w:szCs w:val="24"/>
            <w:rPrChange w:id="13191" w:author="John Peate" w:date="2023-06-05T08:29:00Z">
              <w:rPr>
                <w:rFonts w:asciiTheme="majorBidi" w:hAnsiTheme="majorBidi" w:cstheme="majorBidi"/>
                <w:i/>
                <w:sz w:val="24"/>
                <w:szCs w:val="24"/>
              </w:rPr>
            </w:rPrChange>
          </w:rPr>
          <w:t>’</w:t>
        </w:r>
      </w:ins>
      <w:del w:id="13192" w:author="John Peate" w:date="2023-06-05T08:27:00Z">
        <w:r w:rsidRPr="00D3029C" w:rsidDel="00D3029C">
          <w:rPr>
            <w:rFonts w:asciiTheme="majorBidi" w:hAnsiTheme="majorBidi" w:cstheme="majorBidi"/>
            <w:iCs/>
            <w:sz w:val="24"/>
            <w:szCs w:val="24"/>
            <w:rPrChange w:id="13193" w:author="John Peate" w:date="2023-06-05T08:29:00Z">
              <w:rPr>
                <w:rFonts w:ascii="Times New Roman" w:hAnsi="Times New Roman" w:cs="Times New Roman"/>
                <w:i/>
                <w:sz w:val="24"/>
                <w:szCs w:val="24"/>
              </w:rPr>
            </w:rPrChange>
          </w:rPr>
          <w:delText>'</w:delText>
        </w:r>
      </w:del>
      <w:r w:rsidRPr="00D3029C">
        <w:rPr>
          <w:rFonts w:asciiTheme="majorBidi" w:hAnsiTheme="majorBidi" w:cstheme="majorBidi"/>
          <w:iCs/>
          <w:sz w:val="24"/>
          <w:szCs w:val="24"/>
          <w:rPrChange w:id="13194" w:author="John Peate" w:date="2023-06-05T08:29:00Z">
            <w:rPr>
              <w:rFonts w:ascii="Times New Roman" w:hAnsi="Times New Roman" w:cs="Times New Roman"/>
              <w:i/>
              <w:sz w:val="24"/>
              <w:szCs w:val="24"/>
            </w:rPr>
          </w:rPrChange>
        </w:rPr>
        <w:t xml:space="preserve">s </w:t>
      </w:r>
      <w:r w:rsidRPr="00D3029C">
        <w:rPr>
          <w:rFonts w:asciiTheme="majorBidi" w:hAnsiTheme="majorBidi" w:cstheme="majorBidi"/>
          <w:i/>
          <w:sz w:val="24"/>
          <w:szCs w:val="24"/>
          <w:rPrChange w:id="13195" w:author="John Peate" w:date="2023-06-05T08:29:00Z">
            <w:rPr>
              <w:rFonts w:ascii="Times New Roman" w:hAnsi="Times New Roman" w:cs="Times New Roman"/>
              <w:i/>
              <w:sz w:val="24"/>
              <w:szCs w:val="24"/>
            </w:rPr>
          </w:rPrChange>
        </w:rPr>
        <w:t>Odessa Tales</w:t>
      </w:r>
      <w:r w:rsidRPr="00902A33">
        <w:rPr>
          <w:rFonts w:asciiTheme="majorBidi" w:hAnsiTheme="majorBidi" w:cstheme="majorBidi"/>
          <w:sz w:val="24"/>
          <w:szCs w:val="24"/>
          <w:rPrChange w:id="13196" w:author="John Peate" w:date="2023-06-02T12:25:00Z">
            <w:rPr>
              <w:rFonts w:ascii="Times New Roman" w:hAnsi="Times New Roman" w:cs="Times New Roman"/>
              <w:sz w:val="24"/>
              <w:szCs w:val="24"/>
            </w:rPr>
          </w:rPrChange>
        </w:rPr>
        <w:t>,</w:t>
      </w:r>
      <w:ins w:id="13197" w:author="John Peate" w:date="2023-06-05T08:30:00Z">
        <w:r w:rsidR="00D3029C">
          <w:rPr>
            <w:rFonts w:asciiTheme="majorBidi" w:hAnsiTheme="majorBidi" w:cstheme="majorBidi"/>
            <w:sz w:val="24"/>
            <w:szCs w:val="24"/>
          </w:rPr>
          <w:t>”</w:t>
        </w:r>
      </w:ins>
      <w:r w:rsidRPr="00902A33">
        <w:rPr>
          <w:rFonts w:asciiTheme="majorBidi" w:hAnsiTheme="majorBidi" w:cstheme="majorBidi"/>
          <w:sz w:val="24"/>
          <w:szCs w:val="24"/>
          <w:rPrChange w:id="13198" w:author="John Peate" w:date="2023-06-02T12:25:00Z">
            <w:rPr>
              <w:rFonts w:ascii="Times New Roman" w:hAnsi="Times New Roman" w:cs="Times New Roman"/>
              <w:sz w:val="24"/>
              <w:szCs w:val="24"/>
            </w:rPr>
          </w:rPrChange>
        </w:rPr>
        <w:t xml:space="preserve"> (Master</w:t>
      </w:r>
      <w:ins w:id="13199" w:author="John Peate" w:date="2023-06-05T08:28:00Z">
        <w:r w:rsidR="00D3029C">
          <w:rPr>
            <w:rFonts w:asciiTheme="majorBidi" w:hAnsiTheme="majorBidi" w:cstheme="majorBidi"/>
            <w:sz w:val="24"/>
            <w:szCs w:val="24"/>
          </w:rPr>
          <w:t>’s</w:t>
        </w:r>
      </w:ins>
      <w:r w:rsidRPr="00902A33">
        <w:rPr>
          <w:rFonts w:asciiTheme="majorBidi" w:hAnsiTheme="majorBidi" w:cstheme="majorBidi"/>
          <w:sz w:val="24"/>
          <w:szCs w:val="24"/>
          <w:rPrChange w:id="13200" w:author="John Peate" w:date="2023-06-02T12:25:00Z">
            <w:rPr>
              <w:rFonts w:ascii="Times New Roman" w:hAnsi="Times New Roman" w:cs="Times New Roman"/>
              <w:sz w:val="24"/>
              <w:szCs w:val="24"/>
            </w:rPr>
          </w:rPrChange>
        </w:rPr>
        <w:t xml:space="preserve"> </w:t>
      </w:r>
      <w:del w:id="13201" w:author="John Peate" w:date="2023-06-05T08:28:00Z">
        <w:r w:rsidRPr="00902A33" w:rsidDel="00D3029C">
          <w:rPr>
            <w:rFonts w:asciiTheme="majorBidi" w:hAnsiTheme="majorBidi" w:cstheme="majorBidi"/>
            <w:sz w:val="24"/>
            <w:szCs w:val="24"/>
            <w:rPrChange w:id="13202" w:author="John Peate" w:date="2023-06-02T12:25:00Z">
              <w:rPr>
                <w:rFonts w:ascii="Times New Roman" w:hAnsi="Times New Roman" w:cs="Times New Roman"/>
                <w:sz w:val="24"/>
                <w:szCs w:val="24"/>
              </w:rPr>
            </w:rPrChange>
          </w:rPr>
          <w:delText>Thesis</w:delText>
        </w:r>
      </w:del>
      <w:ins w:id="13203" w:author="John Peate" w:date="2023-06-05T08:28:00Z">
        <w:r w:rsidR="00D3029C">
          <w:rPr>
            <w:rFonts w:asciiTheme="majorBidi" w:hAnsiTheme="majorBidi" w:cstheme="majorBidi"/>
            <w:sz w:val="24"/>
            <w:szCs w:val="24"/>
          </w:rPr>
          <w:t>t</w:t>
        </w:r>
        <w:r w:rsidR="00D3029C" w:rsidRPr="00902A33">
          <w:rPr>
            <w:rFonts w:asciiTheme="majorBidi" w:hAnsiTheme="majorBidi" w:cstheme="majorBidi"/>
            <w:sz w:val="24"/>
            <w:szCs w:val="24"/>
            <w:rPrChange w:id="13204" w:author="John Peate" w:date="2023-06-02T12:25:00Z">
              <w:rPr>
                <w:rFonts w:ascii="Times New Roman" w:hAnsi="Times New Roman" w:cs="Times New Roman"/>
                <w:sz w:val="24"/>
                <w:szCs w:val="24"/>
              </w:rPr>
            </w:rPrChange>
          </w:rPr>
          <w:t>hesis</w:t>
        </w:r>
      </w:ins>
      <w:r w:rsidRPr="00902A33">
        <w:rPr>
          <w:rFonts w:asciiTheme="majorBidi" w:hAnsiTheme="majorBidi" w:cstheme="majorBidi"/>
          <w:sz w:val="24"/>
          <w:szCs w:val="24"/>
          <w:rPrChange w:id="13205" w:author="John Peate" w:date="2023-06-02T12:25:00Z">
            <w:rPr>
              <w:rFonts w:ascii="Times New Roman" w:hAnsi="Times New Roman" w:cs="Times New Roman"/>
              <w:sz w:val="24"/>
              <w:szCs w:val="24"/>
            </w:rPr>
          </w:rPrChange>
        </w:rPr>
        <w:t xml:space="preserve">, Stanford </w:t>
      </w:r>
    </w:p>
    <w:p w14:paraId="37011944" w14:textId="615CC7EF" w:rsidR="000A1627" w:rsidRPr="00902A33" w:rsidRDefault="000A1627">
      <w:pPr>
        <w:spacing w:line="360" w:lineRule="auto"/>
        <w:ind w:firstLine="720"/>
        <w:jc w:val="both"/>
        <w:rPr>
          <w:rFonts w:asciiTheme="majorBidi" w:hAnsiTheme="majorBidi" w:cstheme="majorBidi"/>
          <w:sz w:val="24"/>
          <w:szCs w:val="24"/>
          <w:rPrChange w:id="13206" w:author="John Peate" w:date="2023-06-02T12:25:00Z">
            <w:rPr>
              <w:rFonts w:ascii="Times New Roman" w:hAnsi="Times New Roman" w:cs="Times New Roman"/>
              <w:sz w:val="24"/>
              <w:szCs w:val="24"/>
            </w:rPr>
          </w:rPrChange>
        </w:rPr>
        <w:pPrChange w:id="13207" w:author="John Peate" w:date="2023-06-05T08:28:00Z">
          <w:pPr>
            <w:spacing w:line="360" w:lineRule="auto"/>
            <w:ind w:left="203"/>
            <w:jc w:val="both"/>
          </w:pPr>
        </w:pPrChange>
      </w:pPr>
      <w:r w:rsidRPr="00902A33">
        <w:rPr>
          <w:rFonts w:asciiTheme="majorBidi" w:hAnsiTheme="majorBidi" w:cstheme="majorBidi"/>
          <w:sz w:val="24"/>
          <w:szCs w:val="24"/>
          <w:rPrChange w:id="13208" w:author="John Peate" w:date="2023-06-02T12:25:00Z">
            <w:rPr>
              <w:rFonts w:ascii="Times New Roman" w:hAnsi="Times New Roman" w:cs="Times New Roman"/>
              <w:sz w:val="24"/>
              <w:szCs w:val="24"/>
            </w:rPr>
          </w:rPrChange>
        </w:rPr>
        <w:t>University, 2010).</w:t>
      </w:r>
    </w:p>
    <w:p w14:paraId="47016D5D" w14:textId="77777777" w:rsidR="00D3029C" w:rsidRDefault="000A1627" w:rsidP="00EB217B">
      <w:pPr>
        <w:spacing w:line="360" w:lineRule="auto"/>
        <w:ind w:hanging="284"/>
        <w:jc w:val="both"/>
        <w:rPr>
          <w:ins w:id="13209" w:author="John Peate" w:date="2023-06-05T08:30:00Z"/>
          <w:rFonts w:asciiTheme="majorBidi" w:hAnsiTheme="majorBidi" w:cstheme="majorBidi"/>
          <w:i/>
          <w:sz w:val="24"/>
          <w:szCs w:val="24"/>
        </w:rPr>
      </w:pPr>
      <w:r w:rsidRPr="00902A33">
        <w:rPr>
          <w:rFonts w:asciiTheme="majorBidi" w:hAnsiTheme="majorBidi" w:cstheme="majorBidi"/>
          <w:sz w:val="24"/>
          <w:szCs w:val="24"/>
          <w:rPrChange w:id="13210" w:author="John Peate" w:date="2023-06-02T12:25:00Z">
            <w:rPr>
              <w:rFonts w:ascii="Times New Roman" w:hAnsi="Times New Roman" w:cs="Times New Roman"/>
              <w:sz w:val="24"/>
              <w:szCs w:val="24"/>
            </w:rPr>
          </w:rPrChange>
        </w:rPr>
        <w:t xml:space="preserve"> </w:t>
      </w:r>
      <w:ins w:id="13211" w:author="John Peate" w:date="2023-06-05T08:26:00Z">
        <w:r w:rsidR="00D3029C">
          <w:rPr>
            <w:rFonts w:asciiTheme="majorBidi" w:hAnsiTheme="majorBidi" w:cstheme="majorBidi"/>
            <w:sz w:val="24"/>
            <w:szCs w:val="24"/>
          </w:rPr>
          <w:tab/>
        </w:r>
      </w:ins>
      <w:del w:id="13212" w:author="John Peate" w:date="2023-06-04T17:17:00Z">
        <w:r w:rsidRPr="00902A33" w:rsidDel="00747950">
          <w:rPr>
            <w:rFonts w:asciiTheme="majorBidi" w:hAnsiTheme="majorBidi" w:cstheme="majorBidi"/>
            <w:sz w:val="24"/>
            <w:szCs w:val="24"/>
            <w:rPrChange w:id="13213"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3214" w:author="John Peate" w:date="2023-06-02T12:25:00Z">
            <w:rPr>
              <w:rFonts w:ascii="Times New Roman" w:hAnsi="Times New Roman" w:cs="Times New Roman"/>
              <w:sz w:val="24"/>
              <w:szCs w:val="24"/>
            </w:rPr>
          </w:rPrChange>
        </w:rPr>
        <w:t>Beaven</w:t>
      </w:r>
      <w:proofErr w:type="spellEnd"/>
      <w:r w:rsidRPr="00902A33">
        <w:rPr>
          <w:rFonts w:asciiTheme="majorBidi" w:hAnsiTheme="majorBidi" w:cstheme="majorBidi"/>
          <w:sz w:val="24"/>
          <w:szCs w:val="24"/>
          <w:rPrChange w:id="13215" w:author="John Peate" w:date="2023-06-02T12:25:00Z">
            <w:rPr>
              <w:rFonts w:ascii="Times New Roman" w:hAnsi="Times New Roman" w:cs="Times New Roman"/>
              <w:sz w:val="24"/>
              <w:szCs w:val="24"/>
            </w:rPr>
          </w:rPrChange>
        </w:rPr>
        <w:t xml:space="preserve">, Brad, </w:t>
      </w:r>
      <w:ins w:id="13216" w:author="John Peate" w:date="2023-06-05T08:30:00Z">
        <w:r w:rsidR="00D3029C" w:rsidRPr="00A305BF">
          <w:rPr>
            <w:rFonts w:asciiTheme="majorBidi" w:hAnsiTheme="majorBidi" w:cstheme="majorBidi"/>
            <w:sz w:val="24"/>
            <w:szCs w:val="24"/>
          </w:rPr>
          <w:t>Karl</w:t>
        </w:r>
        <w:r w:rsidR="00D3029C" w:rsidRPr="00D3029C">
          <w:rPr>
            <w:rFonts w:asciiTheme="majorBidi" w:hAnsiTheme="majorBidi" w:cstheme="majorBidi"/>
            <w:sz w:val="24"/>
            <w:szCs w:val="24"/>
          </w:rPr>
          <w:t xml:space="preserve"> </w:t>
        </w:r>
      </w:ins>
      <w:r w:rsidRPr="00902A33">
        <w:rPr>
          <w:rFonts w:asciiTheme="majorBidi" w:hAnsiTheme="majorBidi" w:cstheme="majorBidi"/>
          <w:sz w:val="24"/>
          <w:szCs w:val="24"/>
          <w:rPrChange w:id="13217" w:author="John Peate" w:date="2023-06-02T12:25:00Z">
            <w:rPr>
              <w:rFonts w:ascii="Times New Roman" w:hAnsi="Times New Roman" w:cs="Times New Roman"/>
              <w:sz w:val="24"/>
              <w:szCs w:val="24"/>
            </w:rPr>
          </w:rPrChange>
        </w:rPr>
        <w:t xml:space="preserve">Bell, </w:t>
      </w:r>
      <w:del w:id="13218" w:author="John Peate" w:date="2023-06-05T08:30:00Z">
        <w:r w:rsidRPr="00902A33" w:rsidDel="00D3029C">
          <w:rPr>
            <w:rFonts w:asciiTheme="majorBidi" w:hAnsiTheme="majorBidi" w:cstheme="majorBidi"/>
            <w:sz w:val="24"/>
            <w:szCs w:val="24"/>
            <w:rPrChange w:id="13219" w:author="John Peate" w:date="2023-06-02T12:25:00Z">
              <w:rPr>
                <w:rFonts w:ascii="Times New Roman" w:hAnsi="Times New Roman" w:cs="Times New Roman"/>
                <w:sz w:val="24"/>
                <w:szCs w:val="24"/>
              </w:rPr>
            </w:rPrChange>
          </w:rPr>
          <w:delText xml:space="preserve">Karl, </w:delText>
        </w:r>
      </w:del>
      <w:r w:rsidRPr="00902A33">
        <w:rPr>
          <w:rFonts w:asciiTheme="majorBidi" w:hAnsiTheme="majorBidi" w:cstheme="majorBidi"/>
          <w:sz w:val="24"/>
          <w:szCs w:val="24"/>
          <w:rPrChange w:id="13220" w:author="John Peate" w:date="2023-06-02T12:25:00Z">
            <w:rPr>
              <w:rFonts w:ascii="Times New Roman" w:hAnsi="Times New Roman" w:cs="Times New Roman"/>
              <w:sz w:val="24"/>
              <w:szCs w:val="24"/>
            </w:rPr>
          </w:rPrChange>
        </w:rPr>
        <w:t xml:space="preserve">&amp; </w:t>
      </w:r>
      <w:ins w:id="13221" w:author="John Peate" w:date="2023-06-05T08:30:00Z">
        <w:r w:rsidR="00D3029C" w:rsidRPr="006A3858">
          <w:rPr>
            <w:rFonts w:asciiTheme="majorBidi" w:hAnsiTheme="majorBidi" w:cstheme="majorBidi"/>
            <w:sz w:val="24"/>
            <w:szCs w:val="24"/>
          </w:rPr>
          <w:t>Robert</w:t>
        </w:r>
        <w:r w:rsidR="00D3029C" w:rsidRPr="00D3029C">
          <w:rPr>
            <w:rFonts w:asciiTheme="majorBidi" w:hAnsiTheme="majorBidi" w:cstheme="majorBidi"/>
            <w:sz w:val="24"/>
            <w:szCs w:val="24"/>
          </w:rPr>
          <w:t xml:space="preserve"> </w:t>
        </w:r>
      </w:ins>
      <w:r w:rsidRPr="00902A33">
        <w:rPr>
          <w:rFonts w:asciiTheme="majorBidi" w:hAnsiTheme="majorBidi" w:cstheme="majorBidi"/>
          <w:sz w:val="24"/>
          <w:szCs w:val="24"/>
          <w:rPrChange w:id="13222" w:author="John Peate" w:date="2023-06-02T12:25:00Z">
            <w:rPr>
              <w:rFonts w:ascii="Times New Roman" w:hAnsi="Times New Roman" w:cs="Times New Roman"/>
              <w:sz w:val="24"/>
              <w:szCs w:val="24"/>
            </w:rPr>
          </w:rPrChange>
        </w:rPr>
        <w:t>James</w:t>
      </w:r>
      <w:del w:id="13223" w:author="John Peate" w:date="2023-06-05T08:30:00Z">
        <w:r w:rsidRPr="00902A33" w:rsidDel="00D3029C">
          <w:rPr>
            <w:rFonts w:asciiTheme="majorBidi" w:hAnsiTheme="majorBidi" w:cstheme="majorBidi"/>
            <w:sz w:val="24"/>
            <w:szCs w:val="24"/>
            <w:rPrChange w:id="13224" w:author="John Peate" w:date="2023-06-02T12:25:00Z">
              <w:rPr>
                <w:rFonts w:ascii="Times New Roman" w:hAnsi="Times New Roman" w:cs="Times New Roman"/>
                <w:sz w:val="24"/>
                <w:szCs w:val="24"/>
              </w:rPr>
            </w:rPrChange>
          </w:rPr>
          <w:delText>, Robert,</w:delText>
        </w:r>
      </w:del>
      <w:r w:rsidRPr="00902A33">
        <w:rPr>
          <w:rFonts w:asciiTheme="majorBidi" w:hAnsiTheme="majorBidi" w:cstheme="majorBidi"/>
          <w:sz w:val="24"/>
          <w:szCs w:val="24"/>
          <w:rPrChange w:id="13225" w:author="John Peate" w:date="2023-06-02T12:25:00Z">
            <w:rPr>
              <w:rFonts w:ascii="Times New Roman" w:hAnsi="Times New Roman" w:cs="Times New Roman"/>
              <w:sz w:val="24"/>
              <w:szCs w:val="24"/>
            </w:rPr>
          </w:rPrChange>
        </w:rPr>
        <w:t xml:space="preserve"> (eds.), </w:t>
      </w:r>
      <w:r w:rsidRPr="00902A33">
        <w:rPr>
          <w:rFonts w:asciiTheme="majorBidi" w:hAnsiTheme="majorBidi" w:cstheme="majorBidi"/>
          <w:i/>
          <w:sz w:val="24"/>
          <w:szCs w:val="24"/>
          <w:rPrChange w:id="13226" w:author="John Peate" w:date="2023-06-02T12:25:00Z">
            <w:rPr>
              <w:rFonts w:ascii="Times New Roman" w:hAnsi="Times New Roman" w:cs="Times New Roman"/>
              <w:i/>
              <w:sz w:val="24"/>
              <w:szCs w:val="24"/>
            </w:rPr>
          </w:rPrChange>
        </w:rPr>
        <w:t xml:space="preserve">Port Towns </w:t>
      </w:r>
      <w:del w:id="13227" w:author="John Peate" w:date="2023-06-05T08:30:00Z">
        <w:r w:rsidRPr="00902A33" w:rsidDel="00D3029C">
          <w:rPr>
            <w:rFonts w:asciiTheme="majorBidi" w:hAnsiTheme="majorBidi" w:cstheme="majorBidi"/>
            <w:i/>
            <w:sz w:val="24"/>
            <w:szCs w:val="24"/>
            <w:rPrChange w:id="13228" w:author="John Peate" w:date="2023-06-02T12:25:00Z">
              <w:rPr>
                <w:rFonts w:ascii="Times New Roman" w:hAnsi="Times New Roman" w:cs="Times New Roman"/>
                <w:i/>
                <w:sz w:val="24"/>
                <w:szCs w:val="24"/>
              </w:rPr>
            </w:rPrChange>
          </w:rPr>
          <w:delText xml:space="preserve">&amp; </w:delText>
        </w:r>
      </w:del>
      <w:ins w:id="13229" w:author="John Peate" w:date="2023-06-05T08:30:00Z">
        <w:r w:rsidR="00D3029C">
          <w:rPr>
            <w:rFonts w:asciiTheme="majorBidi" w:hAnsiTheme="majorBidi" w:cstheme="majorBidi"/>
            <w:i/>
            <w:sz w:val="24"/>
            <w:szCs w:val="24"/>
          </w:rPr>
          <w:t>and</w:t>
        </w:r>
        <w:r w:rsidR="00D3029C" w:rsidRPr="00902A33">
          <w:rPr>
            <w:rFonts w:asciiTheme="majorBidi" w:hAnsiTheme="majorBidi" w:cstheme="majorBidi"/>
            <w:i/>
            <w:sz w:val="24"/>
            <w:szCs w:val="24"/>
            <w:rPrChange w:id="13230" w:author="John Peate" w:date="2023-06-02T12:25:00Z">
              <w:rPr>
                <w:rFonts w:ascii="Times New Roman" w:hAnsi="Times New Roman" w:cs="Times New Roman"/>
                <w:i/>
                <w:sz w:val="24"/>
                <w:szCs w:val="24"/>
              </w:rPr>
            </w:rPrChange>
          </w:rPr>
          <w:t xml:space="preserve"> </w:t>
        </w:r>
      </w:ins>
      <w:r w:rsidRPr="00902A33">
        <w:rPr>
          <w:rFonts w:asciiTheme="majorBidi" w:hAnsiTheme="majorBidi" w:cstheme="majorBidi"/>
          <w:i/>
          <w:sz w:val="24"/>
          <w:szCs w:val="24"/>
          <w:rPrChange w:id="13231" w:author="John Peate" w:date="2023-06-02T12:25:00Z">
            <w:rPr>
              <w:rFonts w:ascii="Times New Roman" w:hAnsi="Times New Roman" w:cs="Times New Roman"/>
              <w:i/>
              <w:sz w:val="24"/>
              <w:szCs w:val="24"/>
            </w:rPr>
          </w:rPrChange>
        </w:rPr>
        <w:t xml:space="preserve">Urban Cultures: International </w:t>
      </w:r>
    </w:p>
    <w:p w14:paraId="40330877" w14:textId="2BC1DB29" w:rsidR="000A1627" w:rsidRPr="00902A33" w:rsidRDefault="000A1627">
      <w:pPr>
        <w:spacing w:line="360" w:lineRule="auto"/>
        <w:ind w:firstLine="720"/>
        <w:jc w:val="both"/>
        <w:rPr>
          <w:rFonts w:asciiTheme="majorBidi" w:hAnsiTheme="majorBidi" w:cstheme="majorBidi"/>
          <w:sz w:val="24"/>
          <w:szCs w:val="24"/>
          <w:rPrChange w:id="13232" w:author="John Peate" w:date="2023-06-02T12:25:00Z">
            <w:rPr>
              <w:rFonts w:ascii="Times New Roman" w:hAnsi="Times New Roman" w:cs="Times New Roman"/>
              <w:sz w:val="24"/>
              <w:szCs w:val="24"/>
            </w:rPr>
          </w:rPrChange>
        </w:rPr>
        <w:pPrChange w:id="13233" w:author="John Peate" w:date="2023-06-05T08:30:00Z">
          <w:pPr>
            <w:spacing w:line="360" w:lineRule="auto"/>
            <w:ind w:left="203"/>
            <w:jc w:val="both"/>
          </w:pPr>
        </w:pPrChange>
      </w:pPr>
      <w:r w:rsidRPr="00902A33">
        <w:rPr>
          <w:rFonts w:asciiTheme="majorBidi" w:hAnsiTheme="majorBidi" w:cstheme="majorBidi"/>
          <w:i/>
          <w:sz w:val="24"/>
          <w:szCs w:val="24"/>
          <w:rPrChange w:id="13234" w:author="John Peate" w:date="2023-06-02T12:25:00Z">
            <w:rPr>
              <w:rFonts w:ascii="Times New Roman" w:hAnsi="Times New Roman" w:cs="Times New Roman"/>
              <w:i/>
              <w:sz w:val="24"/>
              <w:szCs w:val="24"/>
            </w:rPr>
          </w:rPrChange>
        </w:rPr>
        <w:t>Histories of the Waterfront, c.1700</w:t>
      </w:r>
      <w:ins w:id="13235" w:author="John Peate" w:date="2023-06-05T08:30:00Z">
        <w:r w:rsidR="00D3029C">
          <w:rPr>
            <w:rFonts w:asciiTheme="majorBidi" w:hAnsiTheme="majorBidi" w:cstheme="majorBidi"/>
            <w:i/>
            <w:sz w:val="24"/>
            <w:szCs w:val="24"/>
          </w:rPr>
          <w:t>–</w:t>
        </w:r>
      </w:ins>
      <w:del w:id="13236" w:author="John Peate" w:date="2023-06-05T08:30:00Z">
        <w:r w:rsidRPr="00902A33" w:rsidDel="00D3029C">
          <w:rPr>
            <w:rFonts w:asciiTheme="majorBidi" w:hAnsiTheme="majorBidi" w:cstheme="majorBidi"/>
            <w:i/>
            <w:sz w:val="24"/>
            <w:szCs w:val="24"/>
            <w:rPrChange w:id="13237" w:author="John Peate" w:date="2023-06-02T12:25:00Z">
              <w:rPr>
                <w:rFonts w:ascii="Times New Roman" w:hAnsi="Times New Roman" w:cs="Times New Roman"/>
                <w:i/>
                <w:sz w:val="24"/>
                <w:szCs w:val="24"/>
              </w:rPr>
            </w:rPrChange>
          </w:rPr>
          <w:delText xml:space="preserve"> - </w:delText>
        </w:r>
      </w:del>
      <w:r w:rsidRPr="00902A33">
        <w:rPr>
          <w:rFonts w:asciiTheme="majorBidi" w:hAnsiTheme="majorBidi" w:cstheme="majorBidi"/>
          <w:i/>
          <w:sz w:val="24"/>
          <w:szCs w:val="24"/>
          <w:rPrChange w:id="13238" w:author="John Peate" w:date="2023-06-02T12:25:00Z">
            <w:rPr>
              <w:rFonts w:ascii="Times New Roman" w:hAnsi="Times New Roman" w:cs="Times New Roman"/>
              <w:i/>
              <w:sz w:val="24"/>
              <w:szCs w:val="24"/>
            </w:rPr>
          </w:rPrChange>
        </w:rPr>
        <w:t>2000</w:t>
      </w:r>
      <w:r w:rsidRPr="00902A33">
        <w:rPr>
          <w:rFonts w:asciiTheme="majorBidi" w:hAnsiTheme="majorBidi" w:cstheme="majorBidi"/>
          <w:sz w:val="24"/>
          <w:szCs w:val="24"/>
          <w:rPrChange w:id="13239" w:author="John Peate" w:date="2023-06-02T12:25:00Z">
            <w:rPr>
              <w:rFonts w:ascii="Times New Roman" w:hAnsi="Times New Roman" w:cs="Times New Roman"/>
              <w:sz w:val="24"/>
              <w:szCs w:val="24"/>
            </w:rPr>
          </w:rPrChange>
        </w:rPr>
        <w:t>, (Basingstoke, Palgrave Macmillan: 2016).</w:t>
      </w:r>
    </w:p>
    <w:p w14:paraId="5BA5918D" w14:textId="77777777" w:rsidR="00D3029C" w:rsidRDefault="000A1627" w:rsidP="00EB217B">
      <w:pPr>
        <w:spacing w:line="360" w:lineRule="auto"/>
        <w:ind w:hanging="284"/>
        <w:jc w:val="both"/>
        <w:rPr>
          <w:ins w:id="13240" w:author="John Peate" w:date="2023-06-05T08:31:00Z"/>
          <w:rFonts w:asciiTheme="majorBidi" w:hAnsiTheme="majorBidi" w:cstheme="majorBidi"/>
          <w:sz w:val="24"/>
          <w:szCs w:val="24"/>
        </w:rPr>
      </w:pPr>
      <w:r w:rsidRPr="00902A33">
        <w:rPr>
          <w:rFonts w:asciiTheme="majorBidi" w:hAnsiTheme="majorBidi" w:cstheme="majorBidi"/>
          <w:sz w:val="24"/>
          <w:szCs w:val="24"/>
          <w:rPrChange w:id="13241" w:author="John Peate" w:date="2023-06-02T12:25:00Z">
            <w:rPr>
              <w:rFonts w:ascii="Times New Roman" w:hAnsi="Times New Roman" w:cs="Times New Roman"/>
              <w:sz w:val="24"/>
              <w:szCs w:val="24"/>
            </w:rPr>
          </w:rPrChange>
        </w:rPr>
        <w:t xml:space="preserve"> </w:t>
      </w:r>
      <w:ins w:id="13242" w:author="John Peate" w:date="2023-06-05T08:26:00Z">
        <w:r w:rsidR="00D3029C">
          <w:rPr>
            <w:rFonts w:asciiTheme="majorBidi" w:hAnsiTheme="majorBidi" w:cstheme="majorBidi"/>
            <w:sz w:val="24"/>
            <w:szCs w:val="24"/>
          </w:rPr>
          <w:tab/>
        </w:r>
      </w:ins>
      <w:del w:id="13243" w:author="John Peate" w:date="2023-06-04T17:17:00Z">
        <w:r w:rsidRPr="00902A33" w:rsidDel="00747950">
          <w:rPr>
            <w:rFonts w:asciiTheme="majorBidi" w:hAnsiTheme="majorBidi" w:cstheme="majorBidi"/>
            <w:sz w:val="24"/>
            <w:szCs w:val="24"/>
            <w:rPrChange w:id="13244"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245" w:author="John Peate" w:date="2023-06-02T12:25:00Z">
            <w:rPr>
              <w:rFonts w:ascii="Times New Roman" w:hAnsi="Times New Roman" w:cs="Times New Roman"/>
              <w:sz w:val="24"/>
              <w:szCs w:val="24"/>
            </w:rPr>
          </w:rPrChange>
        </w:rPr>
        <w:t>Bernstein</w:t>
      </w:r>
      <w:r w:rsidRPr="00D3029C">
        <w:rPr>
          <w:rFonts w:asciiTheme="majorBidi" w:hAnsiTheme="majorBidi" w:cstheme="majorBidi"/>
          <w:bCs/>
          <w:sz w:val="24"/>
          <w:szCs w:val="24"/>
          <w:rPrChange w:id="13246" w:author="John Peate" w:date="2023-06-05T08:26:00Z">
            <w:rPr>
              <w:rFonts w:ascii="Times New Roman" w:hAnsi="Times New Roman" w:cs="Times New Roman"/>
              <w:b/>
              <w:sz w:val="24"/>
              <w:szCs w:val="24"/>
            </w:rPr>
          </w:rPrChange>
        </w:rPr>
        <w:t>,</w:t>
      </w:r>
      <w:r w:rsidRPr="00902A33">
        <w:rPr>
          <w:rFonts w:asciiTheme="majorBidi" w:hAnsiTheme="majorBidi" w:cstheme="majorBidi"/>
          <w:b/>
          <w:sz w:val="24"/>
          <w:szCs w:val="24"/>
          <w:rPrChange w:id="13247" w:author="John Peate" w:date="2023-06-02T12:25:00Z">
            <w:rPr>
              <w:rFonts w:ascii="Times New Roman" w:hAnsi="Times New Roman" w:cs="Times New Roman"/>
              <w:b/>
              <w:sz w:val="24"/>
              <w:szCs w:val="24"/>
            </w:rPr>
          </w:rPrChange>
        </w:rPr>
        <w:t xml:space="preserve"> </w:t>
      </w:r>
      <w:r w:rsidRPr="00902A33">
        <w:rPr>
          <w:rFonts w:asciiTheme="majorBidi" w:hAnsiTheme="majorBidi" w:cstheme="majorBidi"/>
          <w:sz w:val="24"/>
          <w:szCs w:val="24"/>
          <w:rPrChange w:id="13248" w:author="John Peate" w:date="2023-06-02T12:25:00Z">
            <w:rPr>
              <w:rFonts w:ascii="Times New Roman" w:hAnsi="Times New Roman" w:cs="Times New Roman"/>
              <w:sz w:val="24"/>
              <w:szCs w:val="24"/>
            </w:rPr>
          </w:rPrChange>
        </w:rPr>
        <w:t xml:space="preserve">Laurie, </w:t>
      </w:r>
      <w:del w:id="13249" w:author="John Peate" w:date="2023-06-05T08:31:00Z">
        <w:r w:rsidRPr="00902A33" w:rsidDel="00D3029C">
          <w:rPr>
            <w:rFonts w:asciiTheme="majorBidi" w:hAnsiTheme="majorBidi" w:cstheme="majorBidi"/>
            <w:i/>
            <w:sz w:val="24"/>
            <w:szCs w:val="24"/>
            <w:rPrChange w:id="13250" w:author="John Peate" w:date="2023-06-02T12:25:00Z">
              <w:rPr>
                <w:rFonts w:ascii="Times New Roman" w:hAnsi="Times New Roman" w:cs="Times New Roman"/>
                <w:i/>
                <w:sz w:val="24"/>
                <w:szCs w:val="24"/>
              </w:rPr>
            </w:rPrChange>
          </w:rPr>
          <w:delText xml:space="preserve">Sonia's </w:delText>
        </w:r>
      </w:del>
      <w:ins w:id="13251" w:author="John Peate" w:date="2023-06-05T08:31:00Z">
        <w:r w:rsidR="00D3029C" w:rsidRPr="00902A33">
          <w:rPr>
            <w:rFonts w:asciiTheme="majorBidi" w:hAnsiTheme="majorBidi" w:cstheme="majorBidi"/>
            <w:i/>
            <w:sz w:val="24"/>
            <w:szCs w:val="24"/>
            <w:rPrChange w:id="13252" w:author="John Peate" w:date="2023-06-02T12:25:00Z">
              <w:rPr>
                <w:rFonts w:ascii="Times New Roman" w:hAnsi="Times New Roman" w:cs="Times New Roman"/>
                <w:i/>
                <w:sz w:val="24"/>
                <w:szCs w:val="24"/>
              </w:rPr>
            </w:rPrChange>
          </w:rPr>
          <w:t>Sonia</w:t>
        </w:r>
        <w:r w:rsidR="00D3029C">
          <w:rPr>
            <w:rFonts w:asciiTheme="majorBidi" w:hAnsiTheme="majorBidi" w:cstheme="majorBidi"/>
            <w:i/>
            <w:sz w:val="24"/>
            <w:szCs w:val="24"/>
          </w:rPr>
          <w:t>’</w:t>
        </w:r>
        <w:r w:rsidR="00D3029C" w:rsidRPr="00902A33">
          <w:rPr>
            <w:rFonts w:asciiTheme="majorBidi" w:hAnsiTheme="majorBidi" w:cstheme="majorBidi"/>
            <w:i/>
            <w:sz w:val="24"/>
            <w:szCs w:val="24"/>
            <w:rPrChange w:id="13253" w:author="John Peate" w:date="2023-06-02T12:25:00Z">
              <w:rPr>
                <w:rFonts w:ascii="Times New Roman" w:hAnsi="Times New Roman" w:cs="Times New Roman"/>
                <w:i/>
                <w:sz w:val="24"/>
                <w:szCs w:val="24"/>
              </w:rPr>
            </w:rPrChange>
          </w:rPr>
          <w:t xml:space="preserve">s </w:t>
        </w:r>
      </w:ins>
      <w:r w:rsidRPr="00902A33">
        <w:rPr>
          <w:rFonts w:asciiTheme="majorBidi" w:hAnsiTheme="majorBidi" w:cstheme="majorBidi"/>
          <w:i/>
          <w:sz w:val="24"/>
          <w:szCs w:val="24"/>
          <w:rPrChange w:id="13254" w:author="John Peate" w:date="2023-06-02T12:25:00Z">
            <w:rPr>
              <w:rFonts w:ascii="Times New Roman" w:hAnsi="Times New Roman" w:cs="Times New Roman"/>
              <w:i/>
              <w:sz w:val="24"/>
              <w:szCs w:val="24"/>
            </w:rPr>
          </w:rPrChange>
        </w:rPr>
        <w:t>Daughters</w:t>
      </w:r>
      <w:r w:rsidRPr="00902A33">
        <w:rPr>
          <w:rFonts w:asciiTheme="majorBidi" w:hAnsiTheme="majorBidi" w:cstheme="majorBidi"/>
          <w:sz w:val="24"/>
          <w:szCs w:val="24"/>
          <w:rPrChange w:id="13255"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iCs/>
          <w:sz w:val="24"/>
          <w:szCs w:val="24"/>
          <w:rPrChange w:id="13256" w:author="John Peate" w:date="2023-06-02T12:25:00Z">
            <w:rPr>
              <w:rFonts w:ascii="Times New Roman" w:hAnsi="Times New Roman" w:cs="Times New Roman"/>
              <w:i/>
              <w:iCs/>
              <w:sz w:val="24"/>
              <w:szCs w:val="24"/>
            </w:rPr>
          </w:rPrChange>
        </w:rPr>
        <w:t>Prostitutes and Their Regulation in Imperial Russia</w:t>
      </w:r>
      <w:r w:rsidRPr="00902A33">
        <w:rPr>
          <w:rFonts w:asciiTheme="majorBidi" w:hAnsiTheme="majorBidi" w:cstheme="majorBidi"/>
          <w:sz w:val="24"/>
          <w:szCs w:val="24"/>
          <w:rPrChange w:id="13257" w:author="John Peate" w:date="2023-06-02T12:25:00Z">
            <w:rPr>
              <w:rFonts w:ascii="Times New Roman" w:hAnsi="Times New Roman" w:cs="Times New Roman"/>
              <w:sz w:val="24"/>
              <w:szCs w:val="24"/>
            </w:rPr>
          </w:rPrChange>
        </w:rPr>
        <w:t xml:space="preserve">, </w:t>
      </w:r>
    </w:p>
    <w:p w14:paraId="00D89101" w14:textId="7FE6FDDA" w:rsidR="000A1627" w:rsidRPr="00902A33" w:rsidRDefault="000A1627">
      <w:pPr>
        <w:spacing w:line="360" w:lineRule="auto"/>
        <w:ind w:firstLine="720"/>
        <w:jc w:val="both"/>
        <w:rPr>
          <w:rFonts w:asciiTheme="majorBidi" w:hAnsiTheme="majorBidi" w:cstheme="majorBidi"/>
          <w:sz w:val="24"/>
          <w:szCs w:val="24"/>
          <w:rPrChange w:id="13258" w:author="John Peate" w:date="2023-06-02T12:25:00Z">
            <w:rPr>
              <w:rFonts w:ascii="Times New Roman" w:hAnsi="Times New Roman" w:cs="Times New Roman"/>
              <w:sz w:val="24"/>
              <w:szCs w:val="24"/>
            </w:rPr>
          </w:rPrChange>
        </w:rPr>
        <w:pPrChange w:id="13259" w:author="John Peate" w:date="2023-06-05T08:31:00Z">
          <w:pPr>
            <w:spacing w:line="360" w:lineRule="auto"/>
            <w:ind w:left="203"/>
            <w:jc w:val="both"/>
          </w:pPr>
        </w:pPrChange>
      </w:pPr>
      <w:r w:rsidRPr="00902A33">
        <w:rPr>
          <w:rFonts w:asciiTheme="majorBidi" w:hAnsiTheme="majorBidi" w:cstheme="majorBidi"/>
          <w:sz w:val="24"/>
          <w:szCs w:val="24"/>
          <w:rPrChange w:id="13260" w:author="John Peate" w:date="2023-06-02T12:25:00Z">
            <w:rPr>
              <w:rFonts w:ascii="Times New Roman" w:hAnsi="Times New Roman" w:cs="Times New Roman"/>
              <w:sz w:val="24"/>
              <w:szCs w:val="24"/>
            </w:rPr>
          </w:rPrChange>
        </w:rPr>
        <w:t>(Berkeley</w:t>
      </w:r>
      <w:ins w:id="13261" w:author="John Peate" w:date="2023-06-05T08:31:00Z">
        <w:r w:rsidR="00D3029C">
          <w:rPr>
            <w:rFonts w:asciiTheme="majorBidi" w:hAnsiTheme="majorBidi" w:cstheme="majorBidi"/>
            <w:sz w:val="24"/>
            <w:szCs w:val="24"/>
          </w:rPr>
          <w:t>, CA</w:t>
        </w:r>
      </w:ins>
      <w:r w:rsidRPr="00902A33">
        <w:rPr>
          <w:rFonts w:asciiTheme="majorBidi" w:hAnsiTheme="majorBidi" w:cstheme="majorBidi"/>
          <w:sz w:val="24"/>
          <w:szCs w:val="24"/>
          <w:rPrChange w:id="13262" w:author="John Peate" w:date="2023-06-02T12:25:00Z">
            <w:rPr>
              <w:rFonts w:ascii="Times New Roman" w:hAnsi="Times New Roman" w:cs="Times New Roman"/>
              <w:sz w:val="24"/>
              <w:szCs w:val="24"/>
            </w:rPr>
          </w:rPrChange>
        </w:rPr>
        <w:t xml:space="preserve">: University of California </w:t>
      </w:r>
      <w:ins w:id="13263" w:author="John Peate" w:date="2023-06-04T17:07:00Z">
        <w:r w:rsidR="006B5A06">
          <w:rPr>
            <w:rFonts w:asciiTheme="majorBidi" w:hAnsiTheme="majorBidi" w:cstheme="majorBidi"/>
            <w:sz w:val="24"/>
            <w:szCs w:val="24"/>
          </w:rPr>
          <w:t>P</w:t>
        </w:r>
      </w:ins>
      <w:del w:id="13264" w:author="John Peate" w:date="2023-06-04T17:07:00Z">
        <w:r w:rsidRPr="00902A33" w:rsidDel="006B5A06">
          <w:rPr>
            <w:rFonts w:asciiTheme="majorBidi" w:hAnsiTheme="majorBidi" w:cstheme="majorBidi"/>
            <w:sz w:val="24"/>
            <w:szCs w:val="24"/>
            <w:rPrChange w:id="13265" w:author="John Peate" w:date="2023-06-02T12:25:00Z">
              <w:rPr>
                <w:rFonts w:ascii="Times New Roman" w:hAnsi="Times New Roman" w:cs="Times New Roman"/>
                <w:sz w:val="24"/>
                <w:szCs w:val="24"/>
              </w:rPr>
            </w:rPrChange>
          </w:rPr>
          <w:delText>p</w:delText>
        </w:r>
      </w:del>
      <w:r w:rsidRPr="00902A33">
        <w:rPr>
          <w:rFonts w:asciiTheme="majorBidi" w:hAnsiTheme="majorBidi" w:cstheme="majorBidi"/>
          <w:sz w:val="24"/>
          <w:szCs w:val="24"/>
          <w:rPrChange w:id="13266" w:author="John Peate" w:date="2023-06-02T12:25:00Z">
            <w:rPr>
              <w:rFonts w:ascii="Times New Roman" w:hAnsi="Times New Roman" w:cs="Times New Roman"/>
              <w:sz w:val="24"/>
              <w:szCs w:val="24"/>
            </w:rPr>
          </w:rPrChange>
        </w:rPr>
        <w:t>ress, 1995).</w:t>
      </w:r>
    </w:p>
    <w:p w14:paraId="0EC26970" w14:textId="77777777" w:rsidR="00E21B40" w:rsidRDefault="000A1627" w:rsidP="00EB217B">
      <w:pPr>
        <w:spacing w:line="360" w:lineRule="auto"/>
        <w:ind w:hanging="284"/>
        <w:jc w:val="both"/>
        <w:rPr>
          <w:ins w:id="13267" w:author="John Peate" w:date="2023-06-05T08:32:00Z"/>
          <w:rFonts w:asciiTheme="majorBidi" w:hAnsiTheme="majorBidi" w:cstheme="majorBidi"/>
          <w:sz w:val="24"/>
          <w:szCs w:val="24"/>
        </w:rPr>
      </w:pPr>
      <w:r w:rsidRPr="00902A33">
        <w:rPr>
          <w:rFonts w:asciiTheme="majorBidi" w:hAnsiTheme="majorBidi" w:cstheme="majorBidi"/>
          <w:sz w:val="24"/>
          <w:szCs w:val="24"/>
          <w:rPrChange w:id="13268" w:author="John Peate" w:date="2023-06-02T12:25:00Z">
            <w:rPr>
              <w:rFonts w:ascii="Times New Roman" w:hAnsi="Times New Roman" w:cs="Times New Roman"/>
              <w:sz w:val="24"/>
              <w:szCs w:val="24"/>
            </w:rPr>
          </w:rPrChange>
        </w:rPr>
        <w:t xml:space="preserve"> </w:t>
      </w:r>
      <w:ins w:id="13269" w:author="John Peate" w:date="2023-06-05T08:26:00Z">
        <w:r w:rsidR="00D3029C">
          <w:rPr>
            <w:rFonts w:asciiTheme="majorBidi" w:hAnsiTheme="majorBidi" w:cstheme="majorBidi"/>
            <w:sz w:val="24"/>
            <w:szCs w:val="24"/>
          </w:rPr>
          <w:tab/>
        </w:r>
      </w:ins>
      <w:del w:id="13270" w:author="John Peate" w:date="2023-06-04T17:17:00Z">
        <w:r w:rsidRPr="00902A33" w:rsidDel="00747950">
          <w:rPr>
            <w:rFonts w:asciiTheme="majorBidi" w:hAnsiTheme="majorBidi" w:cstheme="majorBidi"/>
            <w:sz w:val="24"/>
            <w:szCs w:val="24"/>
            <w:rPrChange w:id="1327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272" w:author="John Peate" w:date="2023-06-02T12:25:00Z">
            <w:rPr>
              <w:rFonts w:ascii="Times New Roman" w:hAnsi="Times New Roman" w:cs="Times New Roman"/>
              <w:sz w:val="24"/>
              <w:szCs w:val="24"/>
            </w:rPr>
          </w:rPrChange>
        </w:rPr>
        <w:t xml:space="preserve">Berry, John W., </w:t>
      </w:r>
      <w:ins w:id="13273" w:author="John Peate" w:date="2023-06-05T08:31:00Z">
        <w:r w:rsidR="00D3029C" w:rsidRPr="007D4407">
          <w:rPr>
            <w:rFonts w:asciiTheme="majorBidi" w:hAnsiTheme="majorBidi" w:cstheme="majorBidi"/>
            <w:sz w:val="24"/>
            <w:szCs w:val="24"/>
          </w:rPr>
          <w:t>Jean S.</w:t>
        </w:r>
        <w:r w:rsidR="00D3029C">
          <w:rPr>
            <w:rFonts w:asciiTheme="majorBidi" w:hAnsiTheme="majorBidi" w:cstheme="majorBidi"/>
            <w:sz w:val="24"/>
            <w:szCs w:val="24"/>
          </w:rPr>
          <w:t xml:space="preserve"> </w:t>
        </w:r>
      </w:ins>
      <w:r w:rsidRPr="00902A33">
        <w:rPr>
          <w:rFonts w:asciiTheme="majorBidi" w:hAnsiTheme="majorBidi" w:cstheme="majorBidi"/>
          <w:sz w:val="24"/>
          <w:szCs w:val="24"/>
          <w:rPrChange w:id="13274" w:author="John Peate" w:date="2023-06-02T12:25:00Z">
            <w:rPr>
              <w:rFonts w:ascii="Times New Roman" w:hAnsi="Times New Roman" w:cs="Times New Roman"/>
              <w:sz w:val="24"/>
              <w:szCs w:val="24"/>
            </w:rPr>
          </w:rPrChange>
        </w:rPr>
        <w:t>Phinney</w:t>
      </w:r>
      <w:del w:id="13275" w:author="John Peate" w:date="2023-06-05T08:31:00Z">
        <w:r w:rsidRPr="00902A33" w:rsidDel="00D3029C">
          <w:rPr>
            <w:rFonts w:asciiTheme="majorBidi" w:hAnsiTheme="majorBidi" w:cstheme="majorBidi"/>
            <w:sz w:val="24"/>
            <w:szCs w:val="24"/>
            <w:rPrChange w:id="13276" w:author="John Peate" w:date="2023-06-02T12:25:00Z">
              <w:rPr>
                <w:rFonts w:ascii="Times New Roman" w:hAnsi="Times New Roman" w:cs="Times New Roman"/>
                <w:sz w:val="24"/>
                <w:szCs w:val="24"/>
              </w:rPr>
            </w:rPrChange>
          </w:rPr>
          <w:delText>, Jean S.</w:delText>
        </w:r>
      </w:del>
      <w:r w:rsidRPr="00902A33">
        <w:rPr>
          <w:rFonts w:asciiTheme="majorBidi" w:hAnsiTheme="majorBidi" w:cstheme="majorBidi"/>
          <w:sz w:val="24"/>
          <w:szCs w:val="24"/>
          <w:rPrChange w:id="13277" w:author="John Peate" w:date="2023-06-02T12:25:00Z">
            <w:rPr>
              <w:rFonts w:ascii="Times New Roman" w:hAnsi="Times New Roman" w:cs="Times New Roman"/>
              <w:sz w:val="24"/>
              <w:szCs w:val="24"/>
            </w:rPr>
          </w:rPrChange>
        </w:rPr>
        <w:t xml:space="preserve">, </w:t>
      </w:r>
      <w:ins w:id="13278" w:author="John Peate" w:date="2023-06-05T08:31:00Z">
        <w:r w:rsidR="00D3029C" w:rsidRPr="00054740">
          <w:rPr>
            <w:rFonts w:asciiTheme="majorBidi" w:hAnsiTheme="majorBidi" w:cstheme="majorBidi"/>
            <w:sz w:val="24"/>
            <w:szCs w:val="24"/>
          </w:rPr>
          <w:t>David L</w:t>
        </w:r>
        <w:r w:rsidR="00D3029C">
          <w:rPr>
            <w:rFonts w:asciiTheme="majorBidi" w:hAnsiTheme="majorBidi" w:cstheme="majorBidi"/>
            <w:sz w:val="24"/>
            <w:szCs w:val="24"/>
          </w:rPr>
          <w:t>.</w:t>
        </w:r>
        <w:r w:rsidR="00D3029C" w:rsidRPr="00D3029C">
          <w:rPr>
            <w:rFonts w:asciiTheme="majorBidi" w:hAnsiTheme="majorBidi" w:cstheme="majorBidi"/>
            <w:sz w:val="24"/>
            <w:szCs w:val="24"/>
          </w:rPr>
          <w:t xml:space="preserve"> </w:t>
        </w:r>
      </w:ins>
      <w:r w:rsidRPr="00902A33">
        <w:rPr>
          <w:rFonts w:asciiTheme="majorBidi" w:hAnsiTheme="majorBidi" w:cstheme="majorBidi"/>
          <w:sz w:val="24"/>
          <w:szCs w:val="24"/>
          <w:rPrChange w:id="13279" w:author="John Peate" w:date="2023-06-02T12:25:00Z">
            <w:rPr>
              <w:rFonts w:ascii="Times New Roman" w:hAnsi="Times New Roman" w:cs="Times New Roman"/>
              <w:sz w:val="24"/>
              <w:szCs w:val="24"/>
            </w:rPr>
          </w:rPrChange>
        </w:rPr>
        <w:t>Sam,</w:t>
      </w:r>
      <w:del w:id="13280" w:author="John Peate" w:date="2023-06-05T08:31:00Z">
        <w:r w:rsidRPr="00902A33" w:rsidDel="00D3029C">
          <w:rPr>
            <w:rFonts w:asciiTheme="majorBidi" w:hAnsiTheme="majorBidi" w:cstheme="majorBidi"/>
            <w:sz w:val="24"/>
            <w:szCs w:val="24"/>
            <w:rPrChange w:id="13281" w:author="John Peate" w:date="2023-06-02T12:25:00Z">
              <w:rPr>
                <w:rFonts w:ascii="Times New Roman" w:hAnsi="Times New Roman" w:cs="Times New Roman"/>
                <w:sz w:val="24"/>
                <w:szCs w:val="24"/>
              </w:rPr>
            </w:rPrChange>
          </w:rPr>
          <w:delText xml:space="preserve"> David L.,</w:delText>
        </w:r>
      </w:del>
      <w:r w:rsidRPr="00902A33">
        <w:rPr>
          <w:rFonts w:asciiTheme="majorBidi" w:hAnsiTheme="majorBidi" w:cstheme="majorBidi"/>
          <w:sz w:val="24"/>
          <w:szCs w:val="24"/>
          <w:rPrChange w:id="13282" w:author="John Peate" w:date="2023-06-02T12:25:00Z">
            <w:rPr>
              <w:rFonts w:ascii="Times New Roman" w:hAnsi="Times New Roman" w:cs="Times New Roman"/>
              <w:sz w:val="24"/>
              <w:szCs w:val="24"/>
            </w:rPr>
          </w:rPrChange>
        </w:rPr>
        <w:t xml:space="preserve"> &amp; </w:t>
      </w:r>
      <w:ins w:id="13283" w:author="John Peate" w:date="2023-06-05T08:31:00Z">
        <w:r w:rsidR="00D3029C" w:rsidRPr="00274636">
          <w:rPr>
            <w:rFonts w:asciiTheme="majorBidi" w:hAnsiTheme="majorBidi" w:cstheme="majorBidi"/>
            <w:sz w:val="24"/>
            <w:szCs w:val="24"/>
          </w:rPr>
          <w:t>Paul</w:t>
        </w:r>
        <w:r w:rsidR="00D3029C" w:rsidRPr="00D3029C">
          <w:rPr>
            <w:rFonts w:asciiTheme="majorBidi" w:hAnsiTheme="majorBidi" w:cstheme="majorBidi"/>
            <w:sz w:val="24"/>
            <w:szCs w:val="24"/>
          </w:rPr>
          <w:t xml:space="preserve"> </w:t>
        </w:r>
      </w:ins>
      <w:proofErr w:type="spellStart"/>
      <w:r w:rsidRPr="00902A33">
        <w:rPr>
          <w:rFonts w:asciiTheme="majorBidi" w:hAnsiTheme="majorBidi" w:cstheme="majorBidi"/>
          <w:sz w:val="24"/>
          <w:szCs w:val="24"/>
          <w:rPrChange w:id="13284" w:author="John Peate" w:date="2023-06-02T12:25:00Z">
            <w:rPr>
              <w:rFonts w:ascii="Times New Roman" w:hAnsi="Times New Roman" w:cs="Times New Roman"/>
              <w:sz w:val="24"/>
              <w:szCs w:val="24"/>
            </w:rPr>
          </w:rPrChange>
        </w:rPr>
        <w:t>Vedder</w:t>
      </w:r>
      <w:proofErr w:type="spellEnd"/>
      <w:r w:rsidRPr="00902A33">
        <w:rPr>
          <w:rFonts w:asciiTheme="majorBidi" w:hAnsiTheme="majorBidi" w:cstheme="majorBidi"/>
          <w:sz w:val="24"/>
          <w:szCs w:val="24"/>
          <w:rPrChange w:id="13285" w:author="John Peate" w:date="2023-06-02T12:25:00Z">
            <w:rPr>
              <w:rFonts w:ascii="Times New Roman" w:hAnsi="Times New Roman" w:cs="Times New Roman"/>
              <w:sz w:val="24"/>
              <w:szCs w:val="24"/>
            </w:rPr>
          </w:rPrChange>
        </w:rPr>
        <w:t xml:space="preserve">, </w:t>
      </w:r>
      <w:del w:id="13286" w:author="John Peate" w:date="2023-06-05T08:31:00Z">
        <w:r w:rsidRPr="00902A33" w:rsidDel="00D3029C">
          <w:rPr>
            <w:rFonts w:asciiTheme="majorBidi" w:hAnsiTheme="majorBidi" w:cstheme="majorBidi"/>
            <w:sz w:val="24"/>
            <w:szCs w:val="24"/>
            <w:rPrChange w:id="13287" w:author="John Peate" w:date="2023-06-02T12:25:00Z">
              <w:rPr>
                <w:rFonts w:ascii="Times New Roman" w:hAnsi="Times New Roman" w:cs="Times New Roman"/>
                <w:sz w:val="24"/>
                <w:szCs w:val="24"/>
              </w:rPr>
            </w:rPrChange>
          </w:rPr>
          <w:delText xml:space="preserve">Paul, </w:delText>
        </w:r>
      </w:del>
      <w:ins w:id="13288" w:author="John Peate" w:date="2023-06-05T08:31:00Z">
        <w:r w:rsidR="00D3029C">
          <w:rPr>
            <w:rFonts w:asciiTheme="majorBidi" w:hAnsiTheme="majorBidi" w:cstheme="majorBidi"/>
            <w:sz w:val="24"/>
            <w:szCs w:val="24"/>
          </w:rPr>
          <w:t>“</w:t>
        </w:r>
      </w:ins>
      <w:del w:id="13289" w:author="John Peate" w:date="2023-06-05T08:32:00Z">
        <w:r w:rsidRPr="00902A33" w:rsidDel="00D3029C">
          <w:rPr>
            <w:rFonts w:asciiTheme="majorBidi" w:hAnsiTheme="majorBidi" w:cstheme="majorBidi"/>
            <w:sz w:val="24"/>
            <w:szCs w:val="24"/>
            <w:rPrChange w:id="1329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291" w:author="John Peate" w:date="2023-06-02T12:25:00Z">
            <w:rPr>
              <w:rFonts w:ascii="Times New Roman" w:hAnsi="Times New Roman" w:cs="Times New Roman"/>
              <w:sz w:val="24"/>
              <w:szCs w:val="24"/>
            </w:rPr>
          </w:rPrChange>
        </w:rPr>
        <w:t xml:space="preserve">Immigrant Youth: Acculturation, </w:t>
      </w:r>
    </w:p>
    <w:p w14:paraId="0F3F89B1" w14:textId="1EE693D7" w:rsidR="000A1627" w:rsidRPr="00902A33" w:rsidRDefault="000A1627">
      <w:pPr>
        <w:spacing w:line="360" w:lineRule="auto"/>
        <w:ind w:firstLine="720"/>
        <w:jc w:val="both"/>
        <w:rPr>
          <w:rFonts w:asciiTheme="majorBidi" w:hAnsiTheme="majorBidi" w:cstheme="majorBidi"/>
          <w:sz w:val="24"/>
          <w:szCs w:val="24"/>
          <w:rPrChange w:id="13292" w:author="John Peate" w:date="2023-06-02T12:25:00Z">
            <w:rPr>
              <w:rFonts w:ascii="Times New Roman" w:hAnsi="Times New Roman" w:cs="Times New Roman"/>
              <w:sz w:val="24"/>
              <w:szCs w:val="24"/>
            </w:rPr>
          </w:rPrChange>
        </w:rPr>
        <w:pPrChange w:id="13293" w:author="John Peate" w:date="2023-06-05T08:32:00Z">
          <w:pPr>
            <w:spacing w:line="360" w:lineRule="auto"/>
            <w:ind w:left="203"/>
            <w:jc w:val="both"/>
          </w:pPr>
        </w:pPrChange>
      </w:pPr>
      <w:r w:rsidRPr="00902A33">
        <w:rPr>
          <w:rFonts w:asciiTheme="majorBidi" w:hAnsiTheme="majorBidi" w:cstheme="majorBidi"/>
          <w:sz w:val="24"/>
          <w:szCs w:val="24"/>
          <w:rPrChange w:id="13294" w:author="John Peate" w:date="2023-06-02T12:25:00Z">
            <w:rPr>
              <w:rFonts w:ascii="Times New Roman" w:hAnsi="Times New Roman" w:cs="Times New Roman"/>
              <w:sz w:val="24"/>
              <w:szCs w:val="24"/>
            </w:rPr>
          </w:rPrChange>
        </w:rPr>
        <w:t>Identity, and Adaptation</w:t>
      </w:r>
      <w:del w:id="13295" w:author="John Peate" w:date="2023-06-05T08:32:00Z">
        <w:r w:rsidRPr="00902A33" w:rsidDel="00E21B40">
          <w:rPr>
            <w:rFonts w:asciiTheme="majorBidi" w:hAnsiTheme="majorBidi" w:cstheme="majorBidi"/>
            <w:sz w:val="24"/>
            <w:szCs w:val="24"/>
            <w:rPrChange w:id="1329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297" w:author="John Peate" w:date="2023-06-02T12:25:00Z">
            <w:rPr>
              <w:rFonts w:ascii="Times New Roman" w:hAnsi="Times New Roman" w:cs="Times New Roman"/>
              <w:sz w:val="24"/>
              <w:szCs w:val="24"/>
            </w:rPr>
          </w:rPrChange>
        </w:rPr>
        <w:t>,</w:t>
      </w:r>
      <w:ins w:id="13298" w:author="John Peate" w:date="2023-06-05T08:32:00Z">
        <w:r w:rsidR="00E21B40">
          <w:rPr>
            <w:rFonts w:asciiTheme="majorBidi" w:hAnsiTheme="majorBidi" w:cstheme="majorBidi"/>
            <w:sz w:val="24"/>
            <w:szCs w:val="24"/>
          </w:rPr>
          <w:t>”</w:t>
        </w:r>
      </w:ins>
      <w:r w:rsidRPr="00902A33">
        <w:rPr>
          <w:rFonts w:asciiTheme="majorBidi" w:hAnsiTheme="majorBidi" w:cstheme="majorBidi"/>
          <w:sz w:val="24"/>
          <w:szCs w:val="24"/>
          <w:rPrChange w:id="13299"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3300" w:author="John Peate" w:date="2023-06-02T12:25:00Z">
            <w:rPr>
              <w:rFonts w:ascii="Times New Roman" w:hAnsi="Times New Roman" w:cs="Times New Roman"/>
              <w:i/>
              <w:sz w:val="24"/>
              <w:szCs w:val="24"/>
            </w:rPr>
          </w:rPrChange>
        </w:rPr>
        <w:t>Applied Psychology</w:t>
      </w:r>
      <w:r w:rsidRPr="00902A33">
        <w:rPr>
          <w:rFonts w:asciiTheme="majorBidi" w:hAnsiTheme="majorBidi" w:cstheme="majorBidi"/>
          <w:sz w:val="24"/>
          <w:szCs w:val="24"/>
          <w:rPrChange w:id="13301" w:author="John Peate" w:date="2023-06-02T12:25:00Z">
            <w:rPr>
              <w:rFonts w:ascii="Times New Roman" w:hAnsi="Times New Roman" w:cs="Times New Roman"/>
              <w:sz w:val="24"/>
              <w:szCs w:val="24"/>
            </w:rPr>
          </w:rPrChange>
        </w:rPr>
        <w:t>, 55(3), (2006), 303</w:t>
      </w:r>
      <w:del w:id="13302" w:author="John Peate" w:date="2023-06-05T08:32:00Z">
        <w:r w:rsidRPr="00902A33" w:rsidDel="00E21B40">
          <w:rPr>
            <w:rFonts w:asciiTheme="majorBidi" w:hAnsiTheme="majorBidi" w:cstheme="majorBidi"/>
            <w:sz w:val="24"/>
            <w:szCs w:val="24"/>
            <w:rPrChange w:id="13303" w:author="John Peate" w:date="2023-06-02T12:25:00Z">
              <w:rPr>
                <w:rFonts w:ascii="Times New Roman" w:hAnsi="Times New Roman" w:cs="Times New Roman"/>
                <w:sz w:val="24"/>
                <w:szCs w:val="24"/>
              </w:rPr>
            </w:rPrChange>
          </w:rPr>
          <w:delText>-</w:delText>
        </w:r>
      </w:del>
      <w:ins w:id="13304" w:author="John Peate" w:date="2023-06-05T08:32:00Z">
        <w:r w:rsidR="00E21B40">
          <w:rPr>
            <w:rFonts w:asciiTheme="majorBidi" w:hAnsiTheme="majorBidi" w:cstheme="majorBidi"/>
            <w:sz w:val="24"/>
            <w:szCs w:val="24"/>
          </w:rPr>
          <w:t>–</w:t>
        </w:r>
      </w:ins>
      <w:r w:rsidRPr="00902A33">
        <w:rPr>
          <w:rFonts w:asciiTheme="majorBidi" w:hAnsiTheme="majorBidi" w:cstheme="majorBidi"/>
          <w:sz w:val="24"/>
          <w:szCs w:val="24"/>
          <w:rPrChange w:id="13305" w:author="John Peate" w:date="2023-06-02T12:25:00Z">
            <w:rPr>
              <w:rFonts w:ascii="Times New Roman" w:hAnsi="Times New Roman" w:cs="Times New Roman"/>
              <w:sz w:val="24"/>
              <w:szCs w:val="24"/>
            </w:rPr>
          </w:rPrChange>
        </w:rPr>
        <w:t>332.</w:t>
      </w:r>
    </w:p>
    <w:p w14:paraId="219CBF63" w14:textId="77777777" w:rsidR="00E21B40" w:rsidRDefault="000A1627" w:rsidP="00EB217B">
      <w:pPr>
        <w:spacing w:line="360" w:lineRule="auto"/>
        <w:ind w:hanging="284"/>
        <w:jc w:val="both"/>
        <w:rPr>
          <w:ins w:id="13306" w:author="John Peate" w:date="2023-06-05T08:33:00Z"/>
          <w:rFonts w:asciiTheme="majorBidi" w:hAnsiTheme="majorBidi" w:cstheme="majorBidi"/>
          <w:i/>
          <w:sz w:val="24"/>
          <w:szCs w:val="24"/>
        </w:rPr>
      </w:pPr>
      <w:r w:rsidRPr="00902A33">
        <w:rPr>
          <w:rFonts w:asciiTheme="majorBidi" w:hAnsiTheme="majorBidi" w:cstheme="majorBidi"/>
          <w:sz w:val="24"/>
          <w:szCs w:val="24"/>
          <w:rPrChange w:id="13307" w:author="John Peate" w:date="2023-06-02T12:25:00Z">
            <w:rPr>
              <w:rFonts w:ascii="Times New Roman" w:hAnsi="Times New Roman" w:cs="Times New Roman"/>
              <w:sz w:val="24"/>
              <w:szCs w:val="24"/>
            </w:rPr>
          </w:rPrChange>
        </w:rPr>
        <w:lastRenderedPageBreak/>
        <w:t xml:space="preserve"> </w:t>
      </w:r>
      <w:ins w:id="13308" w:author="John Peate" w:date="2023-06-05T08:32:00Z">
        <w:r w:rsidR="00E21B40">
          <w:rPr>
            <w:rFonts w:asciiTheme="majorBidi" w:hAnsiTheme="majorBidi" w:cstheme="majorBidi"/>
            <w:sz w:val="24"/>
            <w:szCs w:val="24"/>
          </w:rPr>
          <w:tab/>
        </w:r>
      </w:ins>
      <w:del w:id="13309" w:author="John Peate" w:date="2023-06-04T17:17:00Z">
        <w:r w:rsidRPr="00902A33" w:rsidDel="00747950">
          <w:rPr>
            <w:rFonts w:asciiTheme="majorBidi" w:hAnsiTheme="majorBidi" w:cstheme="majorBidi"/>
            <w:sz w:val="24"/>
            <w:szCs w:val="24"/>
            <w:rPrChange w:id="13310"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3311" w:author="John Peate" w:date="2023-06-02T12:25:00Z">
            <w:rPr>
              <w:rFonts w:ascii="Times New Roman" w:hAnsi="Times New Roman" w:cs="Times New Roman"/>
              <w:sz w:val="24"/>
              <w:szCs w:val="24"/>
            </w:rPr>
          </w:rPrChange>
        </w:rPr>
        <w:t>Briker</w:t>
      </w:r>
      <w:proofErr w:type="spellEnd"/>
      <w:r w:rsidRPr="00902A33">
        <w:rPr>
          <w:rFonts w:asciiTheme="majorBidi" w:hAnsiTheme="majorBidi" w:cstheme="majorBidi"/>
          <w:sz w:val="24"/>
          <w:szCs w:val="24"/>
          <w:rPrChange w:id="13312" w:author="John Peate" w:date="2023-06-02T12:25:00Z">
            <w:rPr>
              <w:rFonts w:ascii="Times New Roman" w:hAnsi="Times New Roman" w:cs="Times New Roman"/>
              <w:sz w:val="24"/>
              <w:szCs w:val="24"/>
            </w:rPr>
          </w:rPrChange>
        </w:rPr>
        <w:t xml:space="preserve">, Boris, </w:t>
      </w:r>
      <w:del w:id="13313" w:author="John Peate" w:date="2023-06-05T08:32:00Z">
        <w:r w:rsidRPr="00902A33" w:rsidDel="00E21B40">
          <w:rPr>
            <w:rFonts w:asciiTheme="majorBidi" w:hAnsiTheme="majorBidi" w:cstheme="majorBidi"/>
            <w:sz w:val="24"/>
            <w:szCs w:val="24"/>
            <w:rPrChange w:id="13314" w:author="John Peate" w:date="2023-06-02T12:25:00Z">
              <w:rPr>
                <w:rFonts w:ascii="Times New Roman" w:hAnsi="Times New Roman" w:cs="Times New Roman"/>
                <w:sz w:val="24"/>
                <w:szCs w:val="24"/>
              </w:rPr>
            </w:rPrChange>
          </w:rPr>
          <w:delText>‘</w:delText>
        </w:r>
      </w:del>
      <w:ins w:id="13315" w:author="John Peate" w:date="2023-06-05T08:32:00Z">
        <w:r w:rsidR="00E21B40">
          <w:rPr>
            <w:rFonts w:asciiTheme="majorBidi" w:hAnsiTheme="majorBidi" w:cstheme="majorBidi"/>
            <w:sz w:val="24"/>
            <w:szCs w:val="24"/>
          </w:rPr>
          <w:t>“</w:t>
        </w:r>
      </w:ins>
      <w:r w:rsidRPr="00902A33">
        <w:rPr>
          <w:rFonts w:asciiTheme="majorBidi" w:hAnsiTheme="majorBidi" w:cstheme="majorBidi"/>
          <w:sz w:val="24"/>
          <w:szCs w:val="24"/>
          <w:rPrChange w:id="13316" w:author="John Peate" w:date="2023-06-02T12:25:00Z">
            <w:rPr>
              <w:rFonts w:ascii="Times New Roman" w:hAnsi="Times New Roman" w:cs="Times New Roman"/>
              <w:sz w:val="24"/>
              <w:szCs w:val="24"/>
            </w:rPr>
          </w:rPrChange>
        </w:rPr>
        <w:t xml:space="preserve">The </w:t>
      </w:r>
      <w:del w:id="13317" w:author="John Peate" w:date="2023-06-05T08:32:00Z">
        <w:r w:rsidRPr="00902A33" w:rsidDel="00E21B40">
          <w:rPr>
            <w:rFonts w:asciiTheme="majorBidi" w:hAnsiTheme="majorBidi" w:cstheme="majorBidi"/>
            <w:sz w:val="24"/>
            <w:szCs w:val="24"/>
            <w:rPrChange w:id="13318" w:author="John Peate" w:date="2023-06-02T12:25:00Z">
              <w:rPr>
                <w:rFonts w:ascii="Times New Roman" w:hAnsi="Times New Roman" w:cs="Times New Roman"/>
                <w:sz w:val="24"/>
                <w:szCs w:val="24"/>
              </w:rPr>
            </w:rPrChange>
          </w:rPr>
          <w:delText xml:space="preserve">underworld </w:delText>
        </w:r>
      </w:del>
      <w:ins w:id="13319" w:author="John Peate" w:date="2023-06-05T08:32:00Z">
        <w:r w:rsidR="00E21B40">
          <w:rPr>
            <w:rFonts w:asciiTheme="majorBidi" w:hAnsiTheme="majorBidi" w:cstheme="majorBidi"/>
            <w:sz w:val="24"/>
            <w:szCs w:val="24"/>
          </w:rPr>
          <w:t>U</w:t>
        </w:r>
        <w:r w:rsidR="00E21B40" w:rsidRPr="00902A33">
          <w:rPr>
            <w:rFonts w:asciiTheme="majorBidi" w:hAnsiTheme="majorBidi" w:cstheme="majorBidi"/>
            <w:sz w:val="24"/>
            <w:szCs w:val="24"/>
            <w:rPrChange w:id="13320" w:author="John Peate" w:date="2023-06-02T12:25:00Z">
              <w:rPr>
                <w:rFonts w:ascii="Times New Roman" w:hAnsi="Times New Roman" w:cs="Times New Roman"/>
                <w:sz w:val="24"/>
                <w:szCs w:val="24"/>
              </w:rPr>
            </w:rPrChange>
          </w:rPr>
          <w:t xml:space="preserve">nderworld </w:t>
        </w:r>
      </w:ins>
      <w:r w:rsidRPr="00902A33">
        <w:rPr>
          <w:rFonts w:asciiTheme="majorBidi" w:hAnsiTheme="majorBidi" w:cstheme="majorBidi"/>
          <w:sz w:val="24"/>
          <w:szCs w:val="24"/>
          <w:rPrChange w:id="13321" w:author="John Peate" w:date="2023-06-02T12:25:00Z">
            <w:rPr>
              <w:rFonts w:ascii="Times New Roman" w:hAnsi="Times New Roman" w:cs="Times New Roman"/>
              <w:sz w:val="24"/>
              <w:szCs w:val="24"/>
            </w:rPr>
          </w:rPrChange>
        </w:rPr>
        <w:t xml:space="preserve">of </w:t>
      </w:r>
      <w:proofErr w:type="spellStart"/>
      <w:r w:rsidRPr="00902A33">
        <w:rPr>
          <w:rFonts w:asciiTheme="majorBidi" w:hAnsiTheme="majorBidi" w:cstheme="majorBidi"/>
          <w:sz w:val="24"/>
          <w:szCs w:val="24"/>
          <w:rPrChange w:id="13322" w:author="John Peate" w:date="2023-06-02T12:25:00Z">
            <w:rPr>
              <w:rFonts w:ascii="Times New Roman" w:hAnsi="Times New Roman" w:cs="Times New Roman"/>
              <w:sz w:val="24"/>
              <w:szCs w:val="24"/>
            </w:rPr>
          </w:rPrChange>
        </w:rPr>
        <w:t>Benia</w:t>
      </w:r>
      <w:proofErr w:type="spellEnd"/>
      <w:r w:rsidRPr="00902A33">
        <w:rPr>
          <w:rFonts w:asciiTheme="majorBidi" w:hAnsiTheme="majorBidi" w:cstheme="majorBidi"/>
          <w:sz w:val="24"/>
          <w:szCs w:val="24"/>
          <w:rPrChange w:id="13323"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3324" w:author="John Peate" w:date="2023-06-02T12:25:00Z">
            <w:rPr>
              <w:rFonts w:ascii="Times New Roman" w:hAnsi="Times New Roman" w:cs="Times New Roman"/>
              <w:sz w:val="24"/>
              <w:szCs w:val="24"/>
            </w:rPr>
          </w:rPrChange>
        </w:rPr>
        <w:t>Krik</w:t>
      </w:r>
      <w:proofErr w:type="spellEnd"/>
      <w:r w:rsidRPr="00902A33">
        <w:rPr>
          <w:rFonts w:asciiTheme="majorBidi" w:hAnsiTheme="majorBidi" w:cstheme="majorBidi"/>
          <w:sz w:val="24"/>
          <w:szCs w:val="24"/>
          <w:rPrChange w:id="13325" w:author="John Peate" w:date="2023-06-02T12:25:00Z">
            <w:rPr>
              <w:rFonts w:ascii="Times New Roman" w:hAnsi="Times New Roman" w:cs="Times New Roman"/>
              <w:sz w:val="24"/>
              <w:szCs w:val="24"/>
            </w:rPr>
          </w:rPrChange>
        </w:rPr>
        <w:t xml:space="preserve"> and I. Babel</w:t>
      </w:r>
      <w:ins w:id="13326" w:author="John Peate" w:date="2023-06-05T08:32:00Z">
        <w:r w:rsidR="00E21B40">
          <w:rPr>
            <w:rFonts w:asciiTheme="majorBidi" w:hAnsiTheme="majorBidi" w:cstheme="majorBidi"/>
            <w:sz w:val="24"/>
            <w:szCs w:val="24"/>
          </w:rPr>
          <w:t>’</w:t>
        </w:r>
      </w:ins>
      <w:del w:id="13327" w:author="John Peate" w:date="2023-06-05T08:32:00Z">
        <w:r w:rsidRPr="00902A33" w:rsidDel="00E21B40">
          <w:rPr>
            <w:rFonts w:asciiTheme="majorBidi" w:hAnsiTheme="majorBidi" w:cstheme="majorBidi"/>
            <w:sz w:val="24"/>
            <w:szCs w:val="24"/>
            <w:rPrChange w:id="13328"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329" w:author="John Peate" w:date="2023-06-02T12:25:00Z">
            <w:rPr>
              <w:rFonts w:ascii="Times New Roman" w:hAnsi="Times New Roman" w:cs="Times New Roman"/>
              <w:sz w:val="24"/>
              <w:szCs w:val="24"/>
            </w:rPr>
          </w:rPrChange>
        </w:rPr>
        <w:t xml:space="preserve">s </w:t>
      </w:r>
      <w:del w:id="13330" w:author="John Peate" w:date="2023-06-05T08:32:00Z">
        <w:r w:rsidRPr="00E21B40" w:rsidDel="00E21B40">
          <w:rPr>
            <w:rFonts w:asciiTheme="majorBidi" w:hAnsiTheme="majorBidi" w:cstheme="majorBidi"/>
            <w:i/>
            <w:iCs/>
            <w:sz w:val="24"/>
            <w:szCs w:val="24"/>
            <w:rPrChange w:id="13331" w:author="John Peate" w:date="2023-06-05T08:32:00Z">
              <w:rPr>
                <w:rFonts w:ascii="Times New Roman" w:hAnsi="Times New Roman" w:cs="Times New Roman"/>
                <w:sz w:val="24"/>
                <w:szCs w:val="24"/>
              </w:rPr>
            </w:rPrChange>
          </w:rPr>
          <w:delText>"</w:delText>
        </w:r>
      </w:del>
      <w:r w:rsidRPr="00E21B40">
        <w:rPr>
          <w:rFonts w:asciiTheme="majorBidi" w:hAnsiTheme="majorBidi" w:cstheme="majorBidi"/>
          <w:i/>
          <w:iCs/>
          <w:sz w:val="24"/>
          <w:szCs w:val="24"/>
          <w:rPrChange w:id="13332" w:author="John Peate" w:date="2023-06-05T08:32:00Z">
            <w:rPr>
              <w:rFonts w:ascii="Times New Roman" w:hAnsi="Times New Roman" w:cs="Times New Roman"/>
              <w:sz w:val="24"/>
              <w:szCs w:val="24"/>
            </w:rPr>
          </w:rPrChange>
        </w:rPr>
        <w:t>Odessa Stories</w:t>
      </w:r>
      <w:del w:id="13333" w:author="John Peate" w:date="2023-06-05T08:32:00Z">
        <w:r w:rsidRPr="00902A33" w:rsidDel="00E21B40">
          <w:rPr>
            <w:rFonts w:asciiTheme="majorBidi" w:hAnsiTheme="majorBidi" w:cstheme="majorBidi"/>
            <w:sz w:val="24"/>
            <w:szCs w:val="24"/>
            <w:rPrChange w:id="1333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335" w:author="John Peate" w:date="2023-06-02T12:25:00Z">
            <w:rPr>
              <w:rFonts w:ascii="Times New Roman" w:hAnsi="Times New Roman" w:cs="Times New Roman"/>
              <w:sz w:val="24"/>
              <w:szCs w:val="24"/>
            </w:rPr>
          </w:rPrChange>
        </w:rPr>
        <w:t>,</w:t>
      </w:r>
      <w:ins w:id="13336" w:author="John Peate" w:date="2023-06-05T08:32:00Z">
        <w:r w:rsidR="00E21B40">
          <w:rPr>
            <w:rFonts w:asciiTheme="majorBidi" w:hAnsiTheme="majorBidi" w:cstheme="majorBidi"/>
            <w:sz w:val="24"/>
            <w:szCs w:val="24"/>
          </w:rPr>
          <w:t>”</w:t>
        </w:r>
      </w:ins>
      <w:r w:rsidRPr="00902A33">
        <w:rPr>
          <w:rFonts w:asciiTheme="majorBidi" w:hAnsiTheme="majorBidi" w:cstheme="majorBidi"/>
          <w:sz w:val="24"/>
          <w:szCs w:val="24"/>
          <w:rPrChange w:id="13337"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3338" w:author="John Peate" w:date="2023-06-02T12:25:00Z">
            <w:rPr>
              <w:rFonts w:ascii="Times New Roman" w:hAnsi="Times New Roman" w:cs="Times New Roman"/>
              <w:i/>
              <w:sz w:val="24"/>
              <w:szCs w:val="24"/>
            </w:rPr>
          </w:rPrChange>
        </w:rPr>
        <w:t xml:space="preserve">Canadian </w:t>
      </w:r>
      <w:del w:id="13339" w:author="John Peate" w:date="2023-06-05T08:33:00Z">
        <w:r w:rsidRPr="00902A33" w:rsidDel="00E21B40">
          <w:rPr>
            <w:rFonts w:asciiTheme="majorBidi" w:hAnsiTheme="majorBidi" w:cstheme="majorBidi"/>
            <w:i/>
            <w:sz w:val="24"/>
            <w:szCs w:val="24"/>
            <w:rPrChange w:id="13340" w:author="John Peate" w:date="2023-06-02T12:25:00Z">
              <w:rPr>
                <w:rFonts w:ascii="Times New Roman" w:hAnsi="Times New Roman" w:cs="Times New Roman"/>
                <w:i/>
                <w:sz w:val="24"/>
                <w:szCs w:val="24"/>
              </w:rPr>
            </w:rPrChange>
          </w:rPr>
          <w:delText xml:space="preserve">Slovanic </w:delText>
        </w:r>
      </w:del>
      <w:ins w:id="13341" w:author="John Peate" w:date="2023-06-05T08:33:00Z">
        <w:r w:rsidR="00E21B40" w:rsidRPr="00902A33">
          <w:rPr>
            <w:rFonts w:asciiTheme="majorBidi" w:hAnsiTheme="majorBidi" w:cstheme="majorBidi"/>
            <w:i/>
            <w:sz w:val="24"/>
            <w:szCs w:val="24"/>
            <w:rPrChange w:id="13342" w:author="John Peate" w:date="2023-06-02T12:25:00Z">
              <w:rPr>
                <w:rFonts w:ascii="Times New Roman" w:hAnsi="Times New Roman" w:cs="Times New Roman"/>
                <w:i/>
                <w:sz w:val="24"/>
                <w:szCs w:val="24"/>
              </w:rPr>
            </w:rPrChange>
          </w:rPr>
          <w:t>Sl</w:t>
        </w:r>
        <w:r w:rsidR="00E21B40">
          <w:rPr>
            <w:rFonts w:asciiTheme="majorBidi" w:hAnsiTheme="majorBidi" w:cstheme="majorBidi"/>
            <w:i/>
            <w:sz w:val="24"/>
            <w:szCs w:val="24"/>
          </w:rPr>
          <w:t>a</w:t>
        </w:r>
        <w:r w:rsidR="00E21B40" w:rsidRPr="00902A33">
          <w:rPr>
            <w:rFonts w:asciiTheme="majorBidi" w:hAnsiTheme="majorBidi" w:cstheme="majorBidi"/>
            <w:i/>
            <w:sz w:val="24"/>
            <w:szCs w:val="24"/>
            <w:rPrChange w:id="13343" w:author="John Peate" w:date="2023-06-02T12:25:00Z">
              <w:rPr>
                <w:rFonts w:ascii="Times New Roman" w:hAnsi="Times New Roman" w:cs="Times New Roman"/>
                <w:i/>
                <w:sz w:val="24"/>
                <w:szCs w:val="24"/>
              </w:rPr>
            </w:rPrChange>
          </w:rPr>
          <w:t>v</w:t>
        </w:r>
        <w:r w:rsidR="00E21B40">
          <w:rPr>
            <w:rFonts w:asciiTheme="majorBidi" w:hAnsiTheme="majorBidi" w:cstheme="majorBidi"/>
            <w:i/>
            <w:sz w:val="24"/>
            <w:szCs w:val="24"/>
          </w:rPr>
          <w:t>o</w:t>
        </w:r>
        <w:r w:rsidR="00E21B40" w:rsidRPr="00902A33">
          <w:rPr>
            <w:rFonts w:asciiTheme="majorBidi" w:hAnsiTheme="majorBidi" w:cstheme="majorBidi"/>
            <w:i/>
            <w:sz w:val="24"/>
            <w:szCs w:val="24"/>
            <w:rPrChange w:id="13344" w:author="John Peate" w:date="2023-06-02T12:25:00Z">
              <w:rPr>
                <w:rFonts w:ascii="Times New Roman" w:hAnsi="Times New Roman" w:cs="Times New Roman"/>
                <w:i/>
                <w:sz w:val="24"/>
                <w:szCs w:val="24"/>
              </w:rPr>
            </w:rPrChange>
          </w:rPr>
          <w:t xml:space="preserve">nic </w:t>
        </w:r>
      </w:ins>
    </w:p>
    <w:p w14:paraId="1391F2DE" w14:textId="414F7DE0" w:rsidR="000A1627" w:rsidRPr="00902A33" w:rsidRDefault="000A1627">
      <w:pPr>
        <w:spacing w:line="360" w:lineRule="auto"/>
        <w:ind w:firstLine="720"/>
        <w:jc w:val="both"/>
        <w:rPr>
          <w:rFonts w:asciiTheme="majorBidi" w:hAnsiTheme="majorBidi" w:cstheme="majorBidi"/>
          <w:sz w:val="24"/>
          <w:szCs w:val="24"/>
          <w:rPrChange w:id="13345" w:author="John Peate" w:date="2023-06-02T12:25:00Z">
            <w:rPr>
              <w:rFonts w:ascii="Times New Roman" w:hAnsi="Times New Roman" w:cs="Times New Roman"/>
              <w:sz w:val="24"/>
              <w:szCs w:val="24"/>
            </w:rPr>
          </w:rPrChange>
        </w:rPr>
        <w:pPrChange w:id="13346" w:author="John Peate" w:date="2023-06-05T08:33:00Z">
          <w:pPr>
            <w:spacing w:line="360" w:lineRule="auto"/>
            <w:ind w:left="203"/>
            <w:jc w:val="both"/>
          </w:pPr>
        </w:pPrChange>
      </w:pPr>
      <w:r w:rsidRPr="00902A33">
        <w:rPr>
          <w:rFonts w:asciiTheme="majorBidi" w:hAnsiTheme="majorBidi" w:cstheme="majorBidi"/>
          <w:i/>
          <w:sz w:val="24"/>
          <w:szCs w:val="24"/>
          <w:rPrChange w:id="13347" w:author="John Peate" w:date="2023-06-02T12:25:00Z">
            <w:rPr>
              <w:rFonts w:ascii="Times New Roman" w:hAnsi="Times New Roman" w:cs="Times New Roman"/>
              <w:i/>
              <w:sz w:val="24"/>
              <w:szCs w:val="24"/>
            </w:rPr>
          </w:rPrChange>
        </w:rPr>
        <w:t>Papers</w:t>
      </w:r>
      <w:r w:rsidRPr="00902A33">
        <w:rPr>
          <w:rFonts w:asciiTheme="majorBidi" w:hAnsiTheme="majorBidi" w:cstheme="majorBidi"/>
          <w:sz w:val="24"/>
          <w:szCs w:val="24"/>
          <w:rPrChange w:id="13348" w:author="John Peate" w:date="2023-06-02T12:25:00Z">
            <w:rPr>
              <w:rFonts w:ascii="Times New Roman" w:hAnsi="Times New Roman" w:cs="Times New Roman"/>
              <w:sz w:val="24"/>
              <w:szCs w:val="24"/>
            </w:rPr>
          </w:rPrChange>
        </w:rPr>
        <w:t>, 36 (1</w:t>
      </w:r>
      <w:del w:id="13349" w:author="John Peate" w:date="2023-06-05T08:33:00Z">
        <w:r w:rsidRPr="00902A33" w:rsidDel="00E21B40">
          <w:rPr>
            <w:rFonts w:asciiTheme="majorBidi" w:hAnsiTheme="majorBidi" w:cstheme="majorBidi"/>
            <w:sz w:val="24"/>
            <w:szCs w:val="24"/>
            <w:rPrChange w:id="13350" w:author="John Peate" w:date="2023-06-02T12:25:00Z">
              <w:rPr>
                <w:rFonts w:ascii="Times New Roman" w:hAnsi="Times New Roman" w:cs="Times New Roman"/>
                <w:sz w:val="24"/>
                <w:szCs w:val="24"/>
              </w:rPr>
            </w:rPrChange>
          </w:rPr>
          <w:delText>-</w:delText>
        </w:r>
      </w:del>
      <w:ins w:id="13351" w:author="John Peate" w:date="2023-06-05T08:33:00Z">
        <w:r w:rsidR="00E21B40">
          <w:rPr>
            <w:rFonts w:asciiTheme="majorBidi" w:hAnsiTheme="majorBidi" w:cstheme="majorBidi"/>
            <w:sz w:val="24"/>
            <w:szCs w:val="24"/>
          </w:rPr>
          <w:t>–</w:t>
        </w:r>
      </w:ins>
      <w:r w:rsidRPr="00902A33">
        <w:rPr>
          <w:rFonts w:asciiTheme="majorBidi" w:hAnsiTheme="majorBidi" w:cstheme="majorBidi"/>
          <w:sz w:val="24"/>
          <w:szCs w:val="24"/>
          <w:rPrChange w:id="13352" w:author="John Peate" w:date="2023-06-02T12:25:00Z">
            <w:rPr>
              <w:rFonts w:ascii="Times New Roman" w:hAnsi="Times New Roman" w:cs="Times New Roman"/>
              <w:sz w:val="24"/>
              <w:szCs w:val="24"/>
            </w:rPr>
          </w:rPrChange>
        </w:rPr>
        <w:t>2), 1994, 115</w:t>
      </w:r>
      <w:del w:id="13353" w:author="John Peate" w:date="2023-06-05T08:33:00Z">
        <w:r w:rsidRPr="00902A33" w:rsidDel="00E21B40">
          <w:rPr>
            <w:rFonts w:asciiTheme="majorBidi" w:hAnsiTheme="majorBidi" w:cstheme="majorBidi"/>
            <w:sz w:val="24"/>
            <w:szCs w:val="24"/>
            <w:rPrChange w:id="13354" w:author="John Peate" w:date="2023-06-02T12:25:00Z">
              <w:rPr>
                <w:rFonts w:ascii="Times New Roman" w:hAnsi="Times New Roman" w:cs="Times New Roman"/>
                <w:sz w:val="24"/>
                <w:szCs w:val="24"/>
              </w:rPr>
            </w:rPrChange>
          </w:rPr>
          <w:delText>-</w:delText>
        </w:r>
      </w:del>
      <w:ins w:id="13355" w:author="John Peate" w:date="2023-06-05T08:33:00Z">
        <w:r w:rsidR="00E21B40">
          <w:rPr>
            <w:rFonts w:asciiTheme="majorBidi" w:hAnsiTheme="majorBidi" w:cstheme="majorBidi"/>
            <w:sz w:val="24"/>
            <w:szCs w:val="24"/>
          </w:rPr>
          <w:t>–</w:t>
        </w:r>
      </w:ins>
      <w:r w:rsidRPr="00902A33">
        <w:rPr>
          <w:rFonts w:asciiTheme="majorBidi" w:hAnsiTheme="majorBidi" w:cstheme="majorBidi"/>
          <w:sz w:val="24"/>
          <w:szCs w:val="24"/>
          <w:rPrChange w:id="13356" w:author="John Peate" w:date="2023-06-02T12:25:00Z">
            <w:rPr>
              <w:rFonts w:ascii="Times New Roman" w:hAnsi="Times New Roman" w:cs="Times New Roman"/>
              <w:sz w:val="24"/>
              <w:szCs w:val="24"/>
            </w:rPr>
          </w:rPrChange>
        </w:rPr>
        <w:t>134.</w:t>
      </w:r>
    </w:p>
    <w:p w14:paraId="5387C378" w14:textId="77777777" w:rsidR="00E21B40" w:rsidRDefault="000A1627" w:rsidP="00EB217B">
      <w:pPr>
        <w:spacing w:line="360" w:lineRule="auto"/>
        <w:ind w:hanging="284"/>
        <w:jc w:val="both"/>
        <w:rPr>
          <w:ins w:id="13357" w:author="John Peate" w:date="2023-06-05T08:33:00Z"/>
          <w:rFonts w:asciiTheme="majorBidi" w:hAnsiTheme="majorBidi" w:cstheme="majorBidi"/>
          <w:sz w:val="24"/>
          <w:szCs w:val="24"/>
        </w:rPr>
      </w:pPr>
      <w:r w:rsidRPr="00902A33">
        <w:rPr>
          <w:rFonts w:asciiTheme="majorBidi" w:hAnsiTheme="majorBidi" w:cstheme="majorBidi"/>
          <w:sz w:val="24"/>
          <w:szCs w:val="24"/>
          <w:rPrChange w:id="13358" w:author="John Peate" w:date="2023-06-02T12:25:00Z">
            <w:rPr>
              <w:rFonts w:ascii="Times New Roman" w:hAnsi="Times New Roman" w:cs="Times New Roman"/>
              <w:sz w:val="24"/>
              <w:szCs w:val="24"/>
            </w:rPr>
          </w:rPrChange>
        </w:rPr>
        <w:t xml:space="preserve"> </w:t>
      </w:r>
      <w:ins w:id="13359" w:author="John Peate" w:date="2023-06-05T08:32:00Z">
        <w:r w:rsidR="00E21B40">
          <w:rPr>
            <w:rFonts w:asciiTheme="majorBidi" w:hAnsiTheme="majorBidi" w:cstheme="majorBidi"/>
            <w:sz w:val="24"/>
            <w:szCs w:val="24"/>
          </w:rPr>
          <w:tab/>
        </w:r>
      </w:ins>
      <w:del w:id="13360" w:author="John Peate" w:date="2023-06-04T17:17:00Z">
        <w:r w:rsidRPr="00902A33" w:rsidDel="00747950">
          <w:rPr>
            <w:rFonts w:asciiTheme="majorBidi" w:hAnsiTheme="majorBidi" w:cstheme="majorBidi"/>
            <w:sz w:val="24"/>
            <w:szCs w:val="24"/>
            <w:rPrChange w:id="1336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362" w:author="John Peate" w:date="2023-06-02T12:25:00Z">
            <w:rPr>
              <w:rFonts w:ascii="Times New Roman" w:hAnsi="Times New Roman" w:cs="Times New Roman"/>
              <w:sz w:val="24"/>
              <w:szCs w:val="24"/>
            </w:rPr>
          </w:rPrChange>
        </w:rPr>
        <w:t xml:space="preserve">Brinkmann, Tobias, </w:t>
      </w:r>
      <w:del w:id="13363" w:author="John Peate" w:date="2023-06-05T08:33:00Z">
        <w:r w:rsidRPr="00902A33" w:rsidDel="00E21B40">
          <w:rPr>
            <w:rFonts w:asciiTheme="majorBidi" w:hAnsiTheme="majorBidi" w:cstheme="majorBidi"/>
            <w:sz w:val="24"/>
            <w:szCs w:val="24"/>
            <w:rPrChange w:id="13364" w:author="John Peate" w:date="2023-06-02T12:25:00Z">
              <w:rPr>
                <w:rFonts w:ascii="Times New Roman" w:hAnsi="Times New Roman" w:cs="Times New Roman"/>
                <w:sz w:val="24"/>
                <w:szCs w:val="24"/>
              </w:rPr>
            </w:rPrChange>
          </w:rPr>
          <w:delText xml:space="preserve">'Points </w:delText>
        </w:r>
      </w:del>
      <w:ins w:id="13365" w:author="John Peate" w:date="2023-06-05T08:33:00Z">
        <w:r w:rsidR="00E21B40">
          <w:rPr>
            <w:rFonts w:asciiTheme="majorBidi" w:hAnsiTheme="majorBidi" w:cstheme="majorBidi"/>
            <w:sz w:val="24"/>
            <w:szCs w:val="24"/>
          </w:rPr>
          <w:t>“</w:t>
        </w:r>
        <w:r w:rsidR="00E21B40" w:rsidRPr="00902A33">
          <w:rPr>
            <w:rFonts w:asciiTheme="majorBidi" w:hAnsiTheme="majorBidi" w:cstheme="majorBidi"/>
            <w:sz w:val="24"/>
            <w:szCs w:val="24"/>
            <w:rPrChange w:id="13366" w:author="John Peate" w:date="2023-06-02T12:25:00Z">
              <w:rPr>
                <w:rFonts w:ascii="Times New Roman" w:hAnsi="Times New Roman" w:cs="Times New Roman"/>
                <w:sz w:val="24"/>
                <w:szCs w:val="24"/>
              </w:rPr>
            </w:rPrChange>
          </w:rPr>
          <w:t xml:space="preserve">Points </w:t>
        </w:r>
      </w:ins>
      <w:r w:rsidRPr="00902A33">
        <w:rPr>
          <w:rFonts w:asciiTheme="majorBidi" w:hAnsiTheme="majorBidi" w:cstheme="majorBidi"/>
          <w:sz w:val="24"/>
          <w:szCs w:val="24"/>
          <w:rPrChange w:id="13367" w:author="John Peate" w:date="2023-06-02T12:25:00Z">
            <w:rPr>
              <w:rFonts w:ascii="Times New Roman" w:hAnsi="Times New Roman" w:cs="Times New Roman"/>
              <w:sz w:val="24"/>
              <w:szCs w:val="24"/>
            </w:rPr>
          </w:rPrChange>
        </w:rPr>
        <w:t xml:space="preserve">of Passage: Reexamining Jewish Migrations from Eastern Europe </w:t>
      </w:r>
    </w:p>
    <w:p w14:paraId="7294A412" w14:textId="77777777" w:rsidR="00E21B40" w:rsidRDefault="000A1627" w:rsidP="00E21B40">
      <w:pPr>
        <w:spacing w:line="360" w:lineRule="auto"/>
        <w:ind w:firstLine="720"/>
        <w:jc w:val="both"/>
        <w:rPr>
          <w:ins w:id="13368" w:author="John Peate" w:date="2023-06-05T08:34:00Z"/>
          <w:rFonts w:asciiTheme="majorBidi" w:hAnsiTheme="majorBidi" w:cstheme="majorBidi"/>
          <w:i/>
          <w:sz w:val="24"/>
          <w:szCs w:val="24"/>
        </w:rPr>
      </w:pPr>
      <w:r w:rsidRPr="00902A33">
        <w:rPr>
          <w:rFonts w:asciiTheme="majorBidi" w:hAnsiTheme="majorBidi" w:cstheme="majorBidi"/>
          <w:sz w:val="24"/>
          <w:szCs w:val="24"/>
          <w:rPrChange w:id="13369" w:author="John Peate" w:date="2023-06-02T12:25:00Z">
            <w:rPr>
              <w:rFonts w:ascii="Times New Roman" w:hAnsi="Times New Roman" w:cs="Times New Roman"/>
              <w:sz w:val="24"/>
              <w:szCs w:val="24"/>
            </w:rPr>
          </w:rPrChange>
        </w:rPr>
        <w:t>after 1880</w:t>
      </w:r>
      <w:del w:id="13370" w:author="John Peate" w:date="2023-06-05T08:33:00Z">
        <w:r w:rsidRPr="00902A33" w:rsidDel="00E21B40">
          <w:rPr>
            <w:rFonts w:asciiTheme="majorBidi" w:hAnsiTheme="majorBidi" w:cstheme="majorBidi"/>
            <w:sz w:val="24"/>
            <w:szCs w:val="24"/>
            <w:rPrChange w:id="1337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372" w:author="John Peate" w:date="2023-06-02T12:25:00Z">
            <w:rPr>
              <w:rFonts w:ascii="Times New Roman" w:hAnsi="Times New Roman" w:cs="Times New Roman"/>
              <w:sz w:val="24"/>
              <w:szCs w:val="24"/>
            </w:rPr>
          </w:rPrChange>
        </w:rPr>
        <w:t>,</w:t>
      </w:r>
      <w:ins w:id="13373" w:author="John Peate" w:date="2023-06-05T08:33:00Z">
        <w:r w:rsidR="00E21B40">
          <w:rPr>
            <w:rFonts w:asciiTheme="majorBidi" w:hAnsiTheme="majorBidi" w:cstheme="majorBidi"/>
            <w:sz w:val="24"/>
            <w:szCs w:val="24"/>
          </w:rPr>
          <w:t>”</w:t>
        </w:r>
      </w:ins>
      <w:r w:rsidRPr="00902A33">
        <w:rPr>
          <w:rFonts w:asciiTheme="majorBidi" w:hAnsiTheme="majorBidi" w:cstheme="majorBidi"/>
          <w:sz w:val="24"/>
          <w:szCs w:val="24"/>
          <w:rPrChange w:id="13374" w:author="John Peate" w:date="2023-06-02T12:25:00Z">
            <w:rPr>
              <w:rFonts w:ascii="Times New Roman" w:hAnsi="Times New Roman" w:cs="Times New Roman"/>
              <w:sz w:val="24"/>
              <w:szCs w:val="24"/>
            </w:rPr>
          </w:rPrChange>
        </w:rPr>
        <w:t xml:space="preserve"> in Tobias Brinkmann (ed.), </w:t>
      </w:r>
      <w:r w:rsidRPr="00902A33">
        <w:rPr>
          <w:rFonts w:asciiTheme="majorBidi" w:hAnsiTheme="majorBidi" w:cstheme="majorBidi"/>
          <w:i/>
          <w:sz w:val="24"/>
          <w:szCs w:val="24"/>
          <w:rPrChange w:id="13375" w:author="John Peate" w:date="2023-06-02T12:25:00Z">
            <w:rPr>
              <w:rFonts w:ascii="Times New Roman" w:hAnsi="Times New Roman" w:cs="Times New Roman"/>
              <w:i/>
              <w:sz w:val="24"/>
              <w:szCs w:val="24"/>
            </w:rPr>
          </w:rPrChange>
        </w:rPr>
        <w:t xml:space="preserve">Points of Passage: Jewish Transmigrants from </w:t>
      </w:r>
    </w:p>
    <w:p w14:paraId="72AD0A97" w14:textId="77777777" w:rsidR="00E21B40" w:rsidRDefault="000A1627" w:rsidP="00E21B40">
      <w:pPr>
        <w:spacing w:line="360" w:lineRule="auto"/>
        <w:ind w:firstLine="720"/>
        <w:jc w:val="both"/>
        <w:rPr>
          <w:ins w:id="13376" w:author="John Peate" w:date="2023-06-05T08:34:00Z"/>
          <w:rFonts w:asciiTheme="majorBidi" w:hAnsiTheme="majorBidi" w:cstheme="majorBidi"/>
          <w:sz w:val="24"/>
          <w:szCs w:val="24"/>
        </w:rPr>
      </w:pPr>
      <w:r w:rsidRPr="00902A33">
        <w:rPr>
          <w:rFonts w:asciiTheme="majorBidi" w:hAnsiTheme="majorBidi" w:cstheme="majorBidi"/>
          <w:i/>
          <w:sz w:val="24"/>
          <w:szCs w:val="24"/>
          <w:rPrChange w:id="13377" w:author="John Peate" w:date="2023-06-02T12:25:00Z">
            <w:rPr>
              <w:rFonts w:ascii="Times New Roman" w:hAnsi="Times New Roman" w:cs="Times New Roman"/>
              <w:i/>
              <w:sz w:val="24"/>
              <w:szCs w:val="24"/>
            </w:rPr>
          </w:rPrChange>
        </w:rPr>
        <w:t>Eastern Europe in Scandinavia, Germany and Britain 1880</w:t>
      </w:r>
      <w:del w:id="13378" w:author="John Peate" w:date="2023-06-05T08:33:00Z">
        <w:r w:rsidRPr="00902A33" w:rsidDel="00E21B40">
          <w:rPr>
            <w:rFonts w:asciiTheme="majorBidi" w:hAnsiTheme="majorBidi" w:cstheme="majorBidi"/>
            <w:i/>
            <w:sz w:val="24"/>
            <w:szCs w:val="24"/>
            <w:rPrChange w:id="13379" w:author="John Peate" w:date="2023-06-02T12:25:00Z">
              <w:rPr>
                <w:rFonts w:ascii="Times New Roman" w:hAnsi="Times New Roman" w:cs="Times New Roman"/>
                <w:i/>
                <w:sz w:val="24"/>
                <w:szCs w:val="24"/>
              </w:rPr>
            </w:rPrChange>
          </w:rPr>
          <w:delText>-</w:delText>
        </w:r>
      </w:del>
      <w:ins w:id="13380" w:author="John Peate" w:date="2023-06-05T08:33:00Z">
        <w:r w:rsidR="00E21B40">
          <w:rPr>
            <w:rFonts w:asciiTheme="majorBidi" w:hAnsiTheme="majorBidi" w:cstheme="majorBidi"/>
            <w:i/>
            <w:sz w:val="24"/>
            <w:szCs w:val="24"/>
          </w:rPr>
          <w:t>–</w:t>
        </w:r>
      </w:ins>
      <w:r w:rsidRPr="00902A33">
        <w:rPr>
          <w:rFonts w:asciiTheme="majorBidi" w:hAnsiTheme="majorBidi" w:cstheme="majorBidi"/>
          <w:i/>
          <w:sz w:val="24"/>
          <w:szCs w:val="24"/>
          <w:rPrChange w:id="13381" w:author="John Peate" w:date="2023-06-02T12:25:00Z">
            <w:rPr>
              <w:rFonts w:ascii="Times New Roman" w:hAnsi="Times New Roman" w:cs="Times New Roman"/>
              <w:i/>
              <w:sz w:val="24"/>
              <w:szCs w:val="24"/>
            </w:rPr>
          </w:rPrChange>
        </w:rPr>
        <w:t>1914</w:t>
      </w:r>
      <w:r w:rsidRPr="00902A33">
        <w:rPr>
          <w:rFonts w:asciiTheme="majorBidi" w:hAnsiTheme="majorBidi" w:cstheme="majorBidi"/>
          <w:sz w:val="24"/>
          <w:szCs w:val="24"/>
          <w:rPrChange w:id="13382" w:author="John Peate" w:date="2023-06-02T12:25:00Z">
            <w:rPr>
              <w:rFonts w:ascii="Times New Roman" w:hAnsi="Times New Roman" w:cs="Times New Roman"/>
              <w:sz w:val="24"/>
              <w:szCs w:val="24"/>
            </w:rPr>
          </w:rPrChange>
        </w:rPr>
        <w:t>, (New York</w:t>
      </w:r>
      <w:ins w:id="13383" w:author="John Peate" w:date="2023-06-05T08:33:00Z">
        <w:r w:rsidR="00E21B40">
          <w:rPr>
            <w:rFonts w:asciiTheme="majorBidi" w:hAnsiTheme="majorBidi" w:cstheme="majorBidi"/>
            <w:sz w:val="24"/>
            <w:szCs w:val="24"/>
          </w:rPr>
          <w:t>, NY</w:t>
        </w:r>
      </w:ins>
      <w:r w:rsidRPr="00902A33">
        <w:rPr>
          <w:rFonts w:asciiTheme="majorBidi" w:hAnsiTheme="majorBidi" w:cstheme="majorBidi"/>
          <w:sz w:val="24"/>
          <w:szCs w:val="24"/>
          <w:rPrChange w:id="13384" w:author="John Peate" w:date="2023-06-02T12:25:00Z">
            <w:rPr>
              <w:rFonts w:ascii="Times New Roman" w:hAnsi="Times New Roman" w:cs="Times New Roman"/>
              <w:sz w:val="24"/>
              <w:szCs w:val="24"/>
            </w:rPr>
          </w:rPrChange>
        </w:rPr>
        <w:t xml:space="preserve"> &amp; </w:t>
      </w:r>
    </w:p>
    <w:p w14:paraId="611EEA07" w14:textId="0379CCA8" w:rsidR="000A1627" w:rsidRPr="00902A33" w:rsidRDefault="000A1627">
      <w:pPr>
        <w:spacing w:line="360" w:lineRule="auto"/>
        <w:ind w:firstLine="720"/>
        <w:jc w:val="both"/>
        <w:rPr>
          <w:rFonts w:asciiTheme="majorBidi" w:hAnsiTheme="majorBidi" w:cstheme="majorBidi"/>
          <w:sz w:val="24"/>
          <w:szCs w:val="24"/>
          <w:rPrChange w:id="13385" w:author="John Peate" w:date="2023-06-02T12:25:00Z">
            <w:rPr>
              <w:rFonts w:ascii="Times New Roman" w:hAnsi="Times New Roman" w:cs="Times New Roman"/>
              <w:sz w:val="24"/>
              <w:szCs w:val="24"/>
            </w:rPr>
          </w:rPrChange>
        </w:rPr>
        <w:pPrChange w:id="13386" w:author="John Peate" w:date="2023-06-05T08:33:00Z">
          <w:pPr>
            <w:spacing w:line="360" w:lineRule="auto"/>
            <w:ind w:left="203"/>
            <w:jc w:val="both"/>
          </w:pPr>
        </w:pPrChange>
      </w:pPr>
      <w:r w:rsidRPr="00902A33">
        <w:rPr>
          <w:rFonts w:asciiTheme="majorBidi" w:hAnsiTheme="majorBidi" w:cstheme="majorBidi"/>
          <w:sz w:val="24"/>
          <w:szCs w:val="24"/>
          <w:rPrChange w:id="13387" w:author="John Peate" w:date="2023-06-02T12:25:00Z">
            <w:rPr>
              <w:rFonts w:ascii="Times New Roman" w:hAnsi="Times New Roman" w:cs="Times New Roman"/>
              <w:sz w:val="24"/>
              <w:szCs w:val="24"/>
            </w:rPr>
          </w:rPrChange>
        </w:rPr>
        <w:t xml:space="preserve">Oxford: </w:t>
      </w:r>
      <w:proofErr w:type="spellStart"/>
      <w:r w:rsidRPr="00902A33">
        <w:rPr>
          <w:rFonts w:asciiTheme="majorBidi" w:hAnsiTheme="majorBidi" w:cstheme="majorBidi"/>
          <w:sz w:val="24"/>
          <w:szCs w:val="24"/>
          <w:rPrChange w:id="13388" w:author="John Peate" w:date="2023-06-02T12:25:00Z">
            <w:rPr>
              <w:rFonts w:ascii="Times New Roman" w:hAnsi="Times New Roman" w:cs="Times New Roman"/>
              <w:sz w:val="24"/>
              <w:szCs w:val="24"/>
            </w:rPr>
          </w:rPrChange>
        </w:rPr>
        <w:t>Berghahn</w:t>
      </w:r>
      <w:proofErr w:type="spellEnd"/>
      <w:r w:rsidRPr="00902A33">
        <w:rPr>
          <w:rFonts w:asciiTheme="majorBidi" w:hAnsiTheme="majorBidi" w:cstheme="majorBidi"/>
          <w:sz w:val="24"/>
          <w:szCs w:val="24"/>
          <w:rPrChange w:id="13389" w:author="John Peate" w:date="2023-06-02T12:25:00Z">
            <w:rPr>
              <w:rFonts w:ascii="Times New Roman" w:hAnsi="Times New Roman" w:cs="Times New Roman"/>
              <w:sz w:val="24"/>
              <w:szCs w:val="24"/>
            </w:rPr>
          </w:rPrChange>
        </w:rPr>
        <w:t>, 2013), 1</w:t>
      </w:r>
      <w:del w:id="13390" w:author="John Peate" w:date="2023-06-05T08:33:00Z">
        <w:r w:rsidRPr="00902A33" w:rsidDel="00E21B40">
          <w:rPr>
            <w:rFonts w:asciiTheme="majorBidi" w:hAnsiTheme="majorBidi" w:cstheme="majorBidi"/>
            <w:sz w:val="24"/>
            <w:szCs w:val="24"/>
            <w:rPrChange w:id="13391" w:author="John Peate" w:date="2023-06-02T12:25:00Z">
              <w:rPr>
                <w:rFonts w:ascii="Times New Roman" w:hAnsi="Times New Roman" w:cs="Times New Roman"/>
                <w:sz w:val="24"/>
                <w:szCs w:val="24"/>
              </w:rPr>
            </w:rPrChange>
          </w:rPr>
          <w:delText>-</w:delText>
        </w:r>
      </w:del>
      <w:ins w:id="13392" w:author="John Peate" w:date="2023-06-05T08:33:00Z">
        <w:r w:rsidR="00E21B40">
          <w:rPr>
            <w:rFonts w:asciiTheme="majorBidi" w:hAnsiTheme="majorBidi" w:cstheme="majorBidi"/>
            <w:sz w:val="24"/>
            <w:szCs w:val="24"/>
          </w:rPr>
          <w:t>–</w:t>
        </w:r>
      </w:ins>
      <w:r w:rsidRPr="00902A33">
        <w:rPr>
          <w:rFonts w:asciiTheme="majorBidi" w:hAnsiTheme="majorBidi" w:cstheme="majorBidi"/>
          <w:sz w:val="24"/>
          <w:szCs w:val="24"/>
          <w:rPrChange w:id="13393" w:author="John Peate" w:date="2023-06-02T12:25:00Z">
            <w:rPr>
              <w:rFonts w:ascii="Times New Roman" w:hAnsi="Times New Roman" w:cs="Times New Roman"/>
              <w:sz w:val="24"/>
              <w:szCs w:val="24"/>
            </w:rPr>
          </w:rPrChange>
        </w:rPr>
        <w:t>24.</w:t>
      </w:r>
    </w:p>
    <w:p w14:paraId="09B371E7" w14:textId="77777777" w:rsidR="00E21B40" w:rsidRDefault="000A1627" w:rsidP="00EB217B">
      <w:pPr>
        <w:spacing w:line="360" w:lineRule="auto"/>
        <w:ind w:hanging="284"/>
        <w:jc w:val="both"/>
        <w:rPr>
          <w:ins w:id="13394" w:author="John Peate" w:date="2023-06-05T08:34:00Z"/>
          <w:rFonts w:asciiTheme="majorBidi" w:hAnsiTheme="majorBidi" w:cstheme="majorBidi"/>
          <w:i/>
          <w:sz w:val="24"/>
          <w:szCs w:val="24"/>
        </w:rPr>
      </w:pPr>
      <w:r w:rsidRPr="00902A33">
        <w:rPr>
          <w:rFonts w:asciiTheme="majorBidi" w:hAnsiTheme="majorBidi" w:cstheme="majorBidi"/>
          <w:sz w:val="24"/>
          <w:szCs w:val="24"/>
          <w:rPrChange w:id="13395" w:author="John Peate" w:date="2023-06-02T12:25:00Z">
            <w:rPr>
              <w:rFonts w:ascii="Times New Roman" w:hAnsi="Times New Roman" w:cs="Times New Roman"/>
              <w:sz w:val="24"/>
              <w:szCs w:val="24"/>
            </w:rPr>
          </w:rPrChange>
        </w:rPr>
        <w:t xml:space="preserve"> </w:t>
      </w:r>
      <w:ins w:id="13396" w:author="John Peate" w:date="2023-06-05T08:32:00Z">
        <w:r w:rsidR="00E21B40">
          <w:rPr>
            <w:rFonts w:asciiTheme="majorBidi" w:hAnsiTheme="majorBidi" w:cstheme="majorBidi"/>
            <w:sz w:val="24"/>
            <w:szCs w:val="24"/>
          </w:rPr>
          <w:tab/>
        </w:r>
      </w:ins>
      <w:del w:id="13397" w:author="John Peate" w:date="2023-06-04T17:17:00Z">
        <w:r w:rsidRPr="00902A33" w:rsidDel="00747950">
          <w:rPr>
            <w:rFonts w:asciiTheme="majorBidi" w:hAnsiTheme="majorBidi" w:cstheme="majorBidi"/>
            <w:sz w:val="24"/>
            <w:szCs w:val="24"/>
            <w:rPrChange w:id="13398"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399" w:author="John Peate" w:date="2023-06-02T12:25:00Z">
            <w:rPr>
              <w:rFonts w:ascii="Times New Roman" w:hAnsi="Times New Roman" w:cs="Times New Roman"/>
              <w:sz w:val="24"/>
              <w:szCs w:val="24"/>
            </w:rPr>
          </w:rPrChange>
        </w:rPr>
        <w:t xml:space="preserve">Bristow, Edward, </w:t>
      </w:r>
      <w:r w:rsidRPr="00902A33">
        <w:rPr>
          <w:rFonts w:asciiTheme="majorBidi" w:hAnsiTheme="majorBidi" w:cstheme="majorBidi"/>
          <w:i/>
          <w:sz w:val="24"/>
          <w:szCs w:val="24"/>
          <w:rPrChange w:id="13400" w:author="John Peate" w:date="2023-06-02T12:25:00Z">
            <w:rPr>
              <w:rFonts w:ascii="Times New Roman" w:hAnsi="Times New Roman" w:cs="Times New Roman"/>
              <w:i/>
              <w:sz w:val="24"/>
              <w:szCs w:val="24"/>
            </w:rPr>
          </w:rPrChange>
        </w:rPr>
        <w:t xml:space="preserve">Prostitution and Prejudice: </w:t>
      </w:r>
      <w:ins w:id="13401" w:author="John Peate" w:date="2023-06-05T08:34:00Z">
        <w:r w:rsidR="00E21B40">
          <w:rPr>
            <w:rFonts w:asciiTheme="majorBidi" w:hAnsiTheme="majorBidi" w:cstheme="majorBidi"/>
            <w:i/>
            <w:sz w:val="24"/>
            <w:szCs w:val="24"/>
          </w:rPr>
          <w:t xml:space="preserve">The </w:t>
        </w:r>
      </w:ins>
      <w:r w:rsidRPr="00902A33">
        <w:rPr>
          <w:rFonts w:asciiTheme="majorBidi" w:hAnsiTheme="majorBidi" w:cstheme="majorBidi"/>
          <w:i/>
          <w:sz w:val="24"/>
          <w:szCs w:val="24"/>
          <w:rPrChange w:id="13402" w:author="John Peate" w:date="2023-06-02T12:25:00Z">
            <w:rPr>
              <w:rFonts w:ascii="Times New Roman" w:hAnsi="Times New Roman" w:cs="Times New Roman"/>
              <w:i/>
              <w:sz w:val="24"/>
              <w:szCs w:val="24"/>
            </w:rPr>
          </w:rPrChange>
        </w:rPr>
        <w:t>Jewish Fight against White Slavery, 1870</w:t>
      </w:r>
      <w:del w:id="13403" w:author="John Peate" w:date="2023-06-05T08:34:00Z">
        <w:r w:rsidRPr="00902A33" w:rsidDel="00E21B40">
          <w:rPr>
            <w:rFonts w:asciiTheme="majorBidi" w:hAnsiTheme="majorBidi" w:cstheme="majorBidi"/>
            <w:i/>
            <w:sz w:val="24"/>
            <w:szCs w:val="24"/>
            <w:rPrChange w:id="13404" w:author="John Peate" w:date="2023-06-02T12:25:00Z">
              <w:rPr>
                <w:rFonts w:ascii="Times New Roman" w:hAnsi="Times New Roman" w:cs="Times New Roman"/>
                <w:i/>
                <w:sz w:val="24"/>
                <w:szCs w:val="24"/>
              </w:rPr>
            </w:rPrChange>
          </w:rPr>
          <w:delText>-</w:delText>
        </w:r>
      </w:del>
      <w:ins w:id="13405" w:author="John Peate" w:date="2023-06-05T08:34:00Z">
        <w:r w:rsidR="00E21B40">
          <w:rPr>
            <w:rFonts w:asciiTheme="majorBidi" w:hAnsiTheme="majorBidi" w:cstheme="majorBidi"/>
            <w:i/>
            <w:sz w:val="24"/>
            <w:szCs w:val="24"/>
          </w:rPr>
          <w:t>–</w:t>
        </w:r>
      </w:ins>
    </w:p>
    <w:p w14:paraId="7A04F9A6" w14:textId="7260E162" w:rsidR="000A1627" w:rsidRPr="00902A33" w:rsidRDefault="000A1627">
      <w:pPr>
        <w:spacing w:line="360" w:lineRule="auto"/>
        <w:ind w:firstLine="720"/>
        <w:jc w:val="both"/>
        <w:rPr>
          <w:rFonts w:asciiTheme="majorBidi" w:hAnsiTheme="majorBidi" w:cstheme="majorBidi"/>
          <w:sz w:val="24"/>
          <w:szCs w:val="24"/>
          <w:rPrChange w:id="13406" w:author="John Peate" w:date="2023-06-02T12:25:00Z">
            <w:rPr>
              <w:rFonts w:ascii="Times New Roman" w:hAnsi="Times New Roman" w:cs="Times New Roman"/>
              <w:sz w:val="24"/>
              <w:szCs w:val="24"/>
            </w:rPr>
          </w:rPrChange>
        </w:rPr>
        <w:pPrChange w:id="13407" w:author="John Peate" w:date="2023-06-05T08:34:00Z">
          <w:pPr>
            <w:spacing w:line="360" w:lineRule="auto"/>
            <w:ind w:left="203"/>
            <w:jc w:val="both"/>
          </w:pPr>
        </w:pPrChange>
      </w:pPr>
      <w:r w:rsidRPr="00902A33">
        <w:rPr>
          <w:rFonts w:asciiTheme="majorBidi" w:hAnsiTheme="majorBidi" w:cstheme="majorBidi"/>
          <w:i/>
          <w:sz w:val="24"/>
          <w:szCs w:val="24"/>
          <w:rPrChange w:id="13408" w:author="John Peate" w:date="2023-06-02T12:25:00Z">
            <w:rPr>
              <w:rFonts w:ascii="Times New Roman" w:hAnsi="Times New Roman" w:cs="Times New Roman"/>
              <w:i/>
              <w:sz w:val="24"/>
              <w:szCs w:val="24"/>
            </w:rPr>
          </w:rPrChange>
        </w:rPr>
        <w:t>1939</w:t>
      </w:r>
      <w:r w:rsidRPr="00902A33">
        <w:rPr>
          <w:rFonts w:asciiTheme="majorBidi" w:hAnsiTheme="majorBidi" w:cstheme="majorBidi"/>
          <w:sz w:val="24"/>
          <w:szCs w:val="24"/>
          <w:rPrChange w:id="13409" w:author="John Peate" w:date="2023-06-02T12:25:00Z">
            <w:rPr>
              <w:rFonts w:ascii="Times New Roman" w:hAnsi="Times New Roman" w:cs="Times New Roman"/>
              <w:sz w:val="24"/>
              <w:szCs w:val="24"/>
            </w:rPr>
          </w:rPrChange>
        </w:rPr>
        <w:t>, (Oxford: Oxford University Press, 1982).</w:t>
      </w:r>
    </w:p>
    <w:p w14:paraId="0025167F" w14:textId="77777777" w:rsidR="00E21B40" w:rsidRDefault="000A1627" w:rsidP="00EB217B">
      <w:pPr>
        <w:spacing w:line="360" w:lineRule="auto"/>
        <w:ind w:hanging="284"/>
        <w:jc w:val="both"/>
        <w:rPr>
          <w:ins w:id="13410" w:author="John Peate" w:date="2023-06-05T08:39:00Z"/>
          <w:rFonts w:asciiTheme="majorBidi" w:hAnsiTheme="majorBidi" w:cstheme="majorBidi"/>
          <w:sz w:val="24"/>
          <w:szCs w:val="24"/>
        </w:rPr>
      </w:pPr>
      <w:r w:rsidRPr="00902A33">
        <w:rPr>
          <w:rFonts w:asciiTheme="majorBidi" w:hAnsiTheme="majorBidi" w:cstheme="majorBidi"/>
          <w:sz w:val="24"/>
          <w:szCs w:val="24"/>
          <w:rPrChange w:id="13411" w:author="John Peate" w:date="2023-06-02T12:25:00Z">
            <w:rPr>
              <w:rFonts w:ascii="Times New Roman" w:hAnsi="Times New Roman" w:cs="Times New Roman"/>
              <w:sz w:val="24"/>
              <w:szCs w:val="24"/>
            </w:rPr>
          </w:rPrChange>
        </w:rPr>
        <w:t xml:space="preserve"> </w:t>
      </w:r>
      <w:ins w:id="13412" w:author="John Peate" w:date="2023-06-05T08:32:00Z">
        <w:r w:rsidR="00E21B40">
          <w:rPr>
            <w:rFonts w:asciiTheme="majorBidi" w:hAnsiTheme="majorBidi" w:cstheme="majorBidi"/>
            <w:sz w:val="24"/>
            <w:szCs w:val="24"/>
          </w:rPr>
          <w:tab/>
        </w:r>
      </w:ins>
      <w:del w:id="13413" w:author="John Peate" w:date="2023-06-04T17:17:00Z">
        <w:r w:rsidRPr="00902A33" w:rsidDel="00747950">
          <w:rPr>
            <w:rFonts w:asciiTheme="majorBidi" w:hAnsiTheme="majorBidi" w:cstheme="majorBidi"/>
            <w:sz w:val="24"/>
            <w:szCs w:val="24"/>
            <w:rPrChange w:id="13414"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3415" w:author="John Peate" w:date="2023-06-02T12:25:00Z">
            <w:rPr>
              <w:rFonts w:ascii="Times New Roman" w:hAnsi="Times New Roman" w:cs="Times New Roman"/>
              <w:sz w:val="24"/>
              <w:szCs w:val="24"/>
            </w:rPr>
          </w:rPrChange>
        </w:rPr>
        <w:t>Budnitskiĭ</w:t>
      </w:r>
      <w:proofErr w:type="spellEnd"/>
      <w:r w:rsidRPr="00902A33">
        <w:rPr>
          <w:rFonts w:asciiTheme="majorBidi" w:hAnsiTheme="majorBidi" w:cstheme="majorBidi"/>
          <w:sz w:val="24"/>
          <w:szCs w:val="24"/>
          <w:rPrChange w:id="13416" w:author="John Peate" w:date="2023-06-02T12:25:00Z">
            <w:rPr>
              <w:rFonts w:ascii="Times New Roman" w:hAnsi="Times New Roman" w:cs="Times New Roman"/>
              <w:sz w:val="24"/>
              <w:szCs w:val="24"/>
            </w:rPr>
          </w:rPrChange>
        </w:rPr>
        <w:t xml:space="preserve">, O. V., </w:t>
      </w:r>
      <w:ins w:id="13417" w:author="John Peate" w:date="2023-06-05T08:36:00Z">
        <w:r w:rsidR="00E21B40">
          <w:rPr>
            <w:rFonts w:asciiTheme="majorBidi" w:hAnsiTheme="majorBidi" w:cstheme="majorBidi"/>
            <w:sz w:val="24"/>
            <w:szCs w:val="24"/>
          </w:rPr>
          <w:t>“</w:t>
        </w:r>
      </w:ins>
      <w:r w:rsidRPr="00902A33">
        <w:rPr>
          <w:rFonts w:asciiTheme="majorBidi" w:hAnsiTheme="majorBidi" w:cstheme="majorBidi"/>
          <w:sz w:val="24"/>
          <w:szCs w:val="24"/>
          <w:rPrChange w:id="13418" w:author="John Peate" w:date="2023-06-02T12:25:00Z">
            <w:rPr>
              <w:rFonts w:ascii="Times New Roman" w:hAnsi="Times New Roman" w:cs="Times New Roman"/>
              <w:sz w:val="24"/>
              <w:szCs w:val="24"/>
            </w:rPr>
          </w:rPrChange>
        </w:rPr>
        <w:t xml:space="preserve">La </w:t>
      </w:r>
      <w:del w:id="13419" w:author="John Peate" w:date="2023-06-05T08:36:00Z">
        <w:r w:rsidRPr="00902A33" w:rsidDel="00E21B40">
          <w:rPr>
            <w:rFonts w:asciiTheme="majorBidi" w:hAnsiTheme="majorBidi" w:cstheme="majorBidi"/>
            <w:sz w:val="24"/>
            <w:szCs w:val="24"/>
            <w:rPrChange w:id="13420" w:author="John Peate" w:date="2023-06-02T12:25:00Z">
              <w:rPr>
                <w:rFonts w:ascii="Times New Roman" w:hAnsi="Times New Roman" w:cs="Times New Roman"/>
                <w:sz w:val="24"/>
                <w:szCs w:val="24"/>
              </w:rPr>
            </w:rPrChange>
          </w:rPr>
          <w:delText xml:space="preserve">construction </w:delText>
        </w:r>
      </w:del>
      <w:ins w:id="13421" w:author="John Peate" w:date="2023-06-05T08:36:00Z">
        <w:r w:rsidR="00E21B40">
          <w:rPr>
            <w:rFonts w:asciiTheme="majorBidi" w:hAnsiTheme="majorBidi" w:cstheme="majorBidi"/>
            <w:sz w:val="24"/>
            <w:szCs w:val="24"/>
          </w:rPr>
          <w:t>C</w:t>
        </w:r>
        <w:r w:rsidR="00E21B40" w:rsidRPr="00902A33">
          <w:rPr>
            <w:rFonts w:asciiTheme="majorBidi" w:hAnsiTheme="majorBidi" w:cstheme="majorBidi"/>
            <w:sz w:val="24"/>
            <w:szCs w:val="24"/>
            <w:rPrChange w:id="13422" w:author="John Peate" w:date="2023-06-02T12:25:00Z">
              <w:rPr>
                <w:rFonts w:ascii="Times New Roman" w:hAnsi="Times New Roman" w:cs="Times New Roman"/>
                <w:sz w:val="24"/>
                <w:szCs w:val="24"/>
              </w:rPr>
            </w:rPrChange>
          </w:rPr>
          <w:t xml:space="preserve">onstruction </w:t>
        </w:r>
      </w:ins>
      <w:proofErr w:type="spellStart"/>
      <w:r w:rsidRPr="00902A33">
        <w:rPr>
          <w:rFonts w:asciiTheme="majorBidi" w:hAnsiTheme="majorBidi" w:cstheme="majorBidi"/>
          <w:sz w:val="24"/>
          <w:szCs w:val="24"/>
          <w:rPrChange w:id="13423" w:author="John Peate" w:date="2023-06-02T12:25:00Z">
            <w:rPr>
              <w:rFonts w:ascii="Times New Roman" w:hAnsi="Times New Roman" w:cs="Times New Roman"/>
              <w:sz w:val="24"/>
              <w:szCs w:val="24"/>
            </w:rPr>
          </w:rPrChange>
        </w:rPr>
        <w:t>d</w:t>
      </w:r>
      <w:ins w:id="13424" w:author="John Peate" w:date="2023-06-05T08:36:00Z">
        <w:r w:rsidR="00E21B40">
          <w:rPr>
            <w:rFonts w:asciiTheme="majorBidi" w:hAnsiTheme="majorBidi" w:cstheme="majorBidi"/>
            <w:sz w:val="24"/>
            <w:szCs w:val="24"/>
          </w:rPr>
          <w:t>’</w:t>
        </w:r>
      </w:ins>
      <w:del w:id="13425" w:author="John Peate" w:date="2023-06-05T08:36:00Z">
        <w:r w:rsidRPr="00902A33" w:rsidDel="00E21B40">
          <w:rPr>
            <w:rFonts w:asciiTheme="majorBidi" w:hAnsiTheme="majorBidi" w:cstheme="majorBidi"/>
            <w:sz w:val="24"/>
            <w:szCs w:val="24"/>
            <w:rPrChange w:id="1342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427" w:author="John Peate" w:date="2023-06-02T12:25:00Z">
            <w:rPr>
              <w:rFonts w:ascii="Times New Roman" w:hAnsi="Times New Roman" w:cs="Times New Roman"/>
              <w:sz w:val="24"/>
              <w:szCs w:val="24"/>
            </w:rPr>
          </w:rPrChange>
        </w:rPr>
        <w:t>Odessa</w:t>
      </w:r>
      <w:proofErr w:type="spellEnd"/>
      <w:r w:rsidRPr="00902A33">
        <w:rPr>
          <w:rFonts w:asciiTheme="majorBidi" w:hAnsiTheme="majorBidi" w:cstheme="majorBidi"/>
          <w:sz w:val="24"/>
          <w:szCs w:val="24"/>
          <w:rPrChange w:id="13428"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3429" w:author="John Peate" w:date="2023-06-02T12:25:00Z">
            <w:rPr>
              <w:rFonts w:ascii="Times New Roman" w:hAnsi="Times New Roman" w:cs="Times New Roman"/>
              <w:sz w:val="24"/>
              <w:szCs w:val="24"/>
            </w:rPr>
          </w:rPrChange>
        </w:rPr>
        <w:t>comme</w:t>
      </w:r>
      <w:proofErr w:type="spellEnd"/>
      <w:r w:rsidRPr="00902A33">
        <w:rPr>
          <w:rFonts w:asciiTheme="majorBidi" w:hAnsiTheme="majorBidi" w:cstheme="majorBidi"/>
          <w:sz w:val="24"/>
          <w:szCs w:val="24"/>
          <w:rPrChange w:id="13430" w:author="John Peate" w:date="2023-06-02T12:25:00Z">
            <w:rPr>
              <w:rFonts w:ascii="Times New Roman" w:hAnsi="Times New Roman" w:cs="Times New Roman"/>
              <w:sz w:val="24"/>
              <w:szCs w:val="24"/>
            </w:rPr>
          </w:rPrChange>
        </w:rPr>
        <w:t xml:space="preserve"> </w:t>
      </w:r>
      <w:del w:id="13431" w:author="John Peate" w:date="2023-06-05T08:36:00Z">
        <w:r w:rsidRPr="00902A33" w:rsidDel="00E21B40">
          <w:rPr>
            <w:rFonts w:asciiTheme="majorBidi" w:hAnsiTheme="majorBidi" w:cstheme="majorBidi"/>
            <w:sz w:val="24"/>
            <w:szCs w:val="24"/>
            <w:rPrChange w:id="13432" w:author="John Peate" w:date="2023-06-02T12:25:00Z">
              <w:rPr>
                <w:rFonts w:ascii="Times New Roman" w:hAnsi="Times New Roman" w:cs="Times New Roman"/>
                <w:sz w:val="24"/>
                <w:szCs w:val="24"/>
              </w:rPr>
            </w:rPrChange>
          </w:rPr>
          <w:delText>"</w:delText>
        </w:r>
      </w:del>
      <w:ins w:id="13433" w:author="John Peate" w:date="2023-06-05T08:36:00Z">
        <w:r w:rsidR="00E21B40">
          <w:rPr>
            <w:rFonts w:asciiTheme="majorBidi" w:hAnsiTheme="majorBidi" w:cstheme="majorBidi"/>
            <w:sz w:val="24"/>
            <w:szCs w:val="24"/>
          </w:rPr>
          <w:t>‘</w:t>
        </w:r>
      </w:ins>
      <w:proofErr w:type="spellStart"/>
      <w:del w:id="13434" w:author="John Peate" w:date="2023-06-05T08:36:00Z">
        <w:r w:rsidRPr="00902A33" w:rsidDel="00E21B40">
          <w:rPr>
            <w:rFonts w:asciiTheme="majorBidi" w:hAnsiTheme="majorBidi" w:cstheme="majorBidi"/>
            <w:sz w:val="24"/>
            <w:szCs w:val="24"/>
            <w:rPrChange w:id="13435" w:author="John Peate" w:date="2023-06-02T12:25:00Z">
              <w:rPr>
                <w:rFonts w:ascii="Times New Roman" w:hAnsi="Times New Roman" w:cs="Times New Roman"/>
                <w:sz w:val="24"/>
                <w:szCs w:val="24"/>
              </w:rPr>
            </w:rPrChange>
          </w:rPr>
          <w:delText xml:space="preserve">mère </w:delText>
        </w:r>
      </w:del>
      <w:ins w:id="13436" w:author="John Peate" w:date="2023-06-05T08:36:00Z">
        <w:r w:rsidR="00E21B40">
          <w:rPr>
            <w:rFonts w:asciiTheme="majorBidi" w:hAnsiTheme="majorBidi" w:cstheme="majorBidi"/>
            <w:sz w:val="24"/>
            <w:szCs w:val="24"/>
          </w:rPr>
          <w:t>M</w:t>
        </w:r>
        <w:r w:rsidR="00E21B40" w:rsidRPr="00902A33">
          <w:rPr>
            <w:rFonts w:asciiTheme="majorBidi" w:hAnsiTheme="majorBidi" w:cstheme="majorBidi"/>
            <w:sz w:val="24"/>
            <w:szCs w:val="24"/>
            <w:rPrChange w:id="13437" w:author="John Peate" w:date="2023-06-02T12:25:00Z">
              <w:rPr>
                <w:rFonts w:ascii="Times New Roman" w:hAnsi="Times New Roman" w:cs="Times New Roman"/>
                <w:sz w:val="24"/>
                <w:szCs w:val="24"/>
              </w:rPr>
            </w:rPrChange>
          </w:rPr>
          <w:t>ère</w:t>
        </w:r>
        <w:proofErr w:type="spellEnd"/>
        <w:r w:rsidR="00E21B40" w:rsidRPr="00902A33">
          <w:rPr>
            <w:rFonts w:asciiTheme="majorBidi" w:hAnsiTheme="majorBidi" w:cstheme="majorBidi"/>
            <w:sz w:val="24"/>
            <w:szCs w:val="24"/>
            <w:rPrChange w:id="13438"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3439" w:author="John Peate" w:date="2023-06-02T12:25:00Z">
            <w:rPr>
              <w:rFonts w:ascii="Times New Roman" w:hAnsi="Times New Roman" w:cs="Times New Roman"/>
              <w:sz w:val="24"/>
              <w:szCs w:val="24"/>
            </w:rPr>
          </w:rPrChange>
        </w:rPr>
        <w:t>du crime</w:t>
      </w:r>
      <w:ins w:id="13440" w:author="John Peate" w:date="2023-06-05T08:36:00Z">
        <w:r w:rsidR="00E21B40">
          <w:rPr>
            <w:rFonts w:asciiTheme="majorBidi" w:hAnsiTheme="majorBidi" w:cstheme="majorBidi"/>
            <w:sz w:val="24"/>
            <w:szCs w:val="24"/>
          </w:rPr>
          <w:t>’</w:t>
        </w:r>
      </w:ins>
      <w:del w:id="13441" w:author="John Peate" w:date="2023-06-05T08:36:00Z">
        <w:r w:rsidRPr="00902A33" w:rsidDel="00E21B40">
          <w:rPr>
            <w:rFonts w:asciiTheme="majorBidi" w:hAnsiTheme="majorBidi" w:cstheme="majorBidi"/>
            <w:sz w:val="24"/>
            <w:szCs w:val="24"/>
            <w:rPrChange w:id="1344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443"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3444" w:author="John Peate" w:date="2023-06-02T12:25:00Z">
            <w:rPr>
              <w:rFonts w:ascii="Times New Roman" w:hAnsi="Times New Roman" w:cs="Times New Roman"/>
              <w:sz w:val="24"/>
              <w:szCs w:val="24"/>
            </w:rPr>
          </w:rPrChange>
        </w:rPr>
        <w:t>ou</w:t>
      </w:r>
      <w:proofErr w:type="spellEnd"/>
      <w:r w:rsidRPr="00902A33">
        <w:rPr>
          <w:rFonts w:asciiTheme="majorBidi" w:hAnsiTheme="majorBidi" w:cstheme="majorBidi"/>
          <w:sz w:val="24"/>
          <w:szCs w:val="24"/>
          <w:rPrChange w:id="13445" w:author="John Peate" w:date="2023-06-02T12:25:00Z">
            <w:rPr>
              <w:rFonts w:ascii="Times New Roman" w:hAnsi="Times New Roman" w:cs="Times New Roman"/>
              <w:sz w:val="24"/>
              <w:szCs w:val="24"/>
            </w:rPr>
          </w:rPrChange>
        </w:rPr>
        <w:t xml:space="preserve"> comment </w:t>
      </w:r>
      <w:proofErr w:type="spellStart"/>
      <w:r w:rsidRPr="00902A33">
        <w:rPr>
          <w:rFonts w:asciiTheme="majorBidi" w:hAnsiTheme="majorBidi" w:cstheme="majorBidi"/>
          <w:sz w:val="24"/>
          <w:szCs w:val="24"/>
          <w:rPrChange w:id="13446" w:author="John Peate" w:date="2023-06-02T12:25:00Z">
            <w:rPr>
              <w:rFonts w:ascii="Times New Roman" w:hAnsi="Times New Roman" w:cs="Times New Roman"/>
              <w:sz w:val="24"/>
              <w:szCs w:val="24"/>
            </w:rPr>
          </w:rPrChange>
        </w:rPr>
        <w:t>Moïse</w:t>
      </w:r>
      <w:proofErr w:type="spellEnd"/>
      <w:r w:rsidRPr="00902A33">
        <w:rPr>
          <w:rFonts w:asciiTheme="majorBidi" w:hAnsiTheme="majorBidi" w:cstheme="majorBidi"/>
          <w:sz w:val="24"/>
          <w:szCs w:val="24"/>
          <w:rPrChange w:id="13447" w:author="John Peate" w:date="2023-06-02T12:25:00Z">
            <w:rPr>
              <w:rFonts w:ascii="Times New Roman" w:hAnsi="Times New Roman" w:cs="Times New Roman"/>
              <w:sz w:val="24"/>
              <w:szCs w:val="24"/>
            </w:rPr>
          </w:rPrChange>
        </w:rPr>
        <w:t xml:space="preserve"> </w:t>
      </w:r>
    </w:p>
    <w:p w14:paraId="31636E04" w14:textId="77777777" w:rsidR="00E21B40" w:rsidRDefault="000A1627" w:rsidP="00E21B40">
      <w:pPr>
        <w:spacing w:line="360" w:lineRule="auto"/>
        <w:ind w:firstLine="720"/>
        <w:jc w:val="both"/>
        <w:rPr>
          <w:ins w:id="13448" w:author="John Peate" w:date="2023-06-05T08:40:00Z"/>
          <w:rFonts w:asciiTheme="majorBidi" w:hAnsiTheme="majorBidi" w:cstheme="majorBidi"/>
          <w:sz w:val="24"/>
          <w:szCs w:val="24"/>
        </w:rPr>
      </w:pPr>
      <w:proofErr w:type="spellStart"/>
      <w:r w:rsidRPr="00902A33">
        <w:rPr>
          <w:rFonts w:asciiTheme="majorBidi" w:hAnsiTheme="majorBidi" w:cstheme="majorBidi"/>
          <w:sz w:val="24"/>
          <w:szCs w:val="24"/>
          <w:rPrChange w:id="13449" w:author="John Peate" w:date="2023-06-02T12:25:00Z">
            <w:rPr>
              <w:rFonts w:ascii="Times New Roman" w:hAnsi="Times New Roman" w:cs="Times New Roman"/>
              <w:sz w:val="24"/>
              <w:szCs w:val="24"/>
            </w:rPr>
          </w:rPrChange>
        </w:rPr>
        <w:t>Vinnitski</w:t>
      </w:r>
      <w:proofErr w:type="spellEnd"/>
      <w:r w:rsidRPr="00902A33">
        <w:rPr>
          <w:rFonts w:asciiTheme="majorBidi" w:hAnsiTheme="majorBidi" w:cstheme="majorBidi"/>
          <w:sz w:val="24"/>
          <w:szCs w:val="24"/>
          <w:rPrChange w:id="13450" w:author="John Peate" w:date="2023-06-02T12:25:00Z">
            <w:rPr>
              <w:rFonts w:ascii="Times New Roman" w:hAnsi="Times New Roman" w:cs="Times New Roman"/>
              <w:sz w:val="24"/>
              <w:szCs w:val="24"/>
            </w:rPr>
          </w:rPrChange>
        </w:rPr>
        <w:t xml:space="preserve"> </w:t>
      </w:r>
      <w:del w:id="13451" w:author="John Peate" w:date="2023-06-05T08:36:00Z">
        <w:r w:rsidRPr="00902A33" w:rsidDel="00E21B40">
          <w:rPr>
            <w:rFonts w:asciiTheme="majorBidi" w:hAnsiTheme="majorBidi" w:cstheme="majorBidi"/>
            <w:sz w:val="24"/>
            <w:szCs w:val="24"/>
            <w:rPrChange w:id="13452" w:author="John Peate" w:date="2023-06-02T12:25:00Z">
              <w:rPr>
                <w:rFonts w:ascii="Times New Roman" w:hAnsi="Times New Roman" w:cs="Times New Roman"/>
                <w:sz w:val="24"/>
                <w:szCs w:val="24"/>
              </w:rPr>
            </w:rPrChange>
          </w:rPr>
          <w:delText xml:space="preserve">est </w:delText>
        </w:r>
      </w:del>
      <w:ins w:id="13453" w:author="John Peate" w:date="2023-06-05T08:36:00Z">
        <w:r w:rsidR="00E21B40">
          <w:rPr>
            <w:rFonts w:asciiTheme="majorBidi" w:hAnsiTheme="majorBidi" w:cstheme="majorBidi"/>
            <w:sz w:val="24"/>
            <w:szCs w:val="24"/>
          </w:rPr>
          <w:t>E</w:t>
        </w:r>
        <w:r w:rsidR="00E21B40" w:rsidRPr="00902A33">
          <w:rPr>
            <w:rFonts w:asciiTheme="majorBidi" w:hAnsiTheme="majorBidi" w:cstheme="majorBidi"/>
            <w:sz w:val="24"/>
            <w:szCs w:val="24"/>
            <w:rPrChange w:id="13454" w:author="John Peate" w:date="2023-06-02T12:25:00Z">
              <w:rPr>
                <w:rFonts w:ascii="Times New Roman" w:hAnsi="Times New Roman" w:cs="Times New Roman"/>
                <w:sz w:val="24"/>
                <w:szCs w:val="24"/>
              </w:rPr>
            </w:rPrChange>
          </w:rPr>
          <w:t xml:space="preserve">st </w:t>
        </w:r>
      </w:ins>
      <w:del w:id="13455" w:author="John Peate" w:date="2023-06-05T08:37:00Z">
        <w:r w:rsidRPr="00902A33" w:rsidDel="00E21B40">
          <w:rPr>
            <w:rFonts w:asciiTheme="majorBidi" w:hAnsiTheme="majorBidi" w:cstheme="majorBidi"/>
            <w:sz w:val="24"/>
            <w:szCs w:val="24"/>
            <w:rPrChange w:id="13456" w:author="John Peate" w:date="2023-06-02T12:25:00Z">
              <w:rPr>
                <w:rFonts w:ascii="Times New Roman" w:hAnsi="Times New Roman" w:cs="Times New Roman"/>
                <w:sz w:val="24"/>
                <w:szCs w:val="24"/>
              </w:rPr>
            </w:rPrChange>
          </w:rPr>
          <w:delText xml:space="preserve">devenu </w:delText>
        </w:r>
      </w:del>
      <w:proofErr w:type="spellStart"/>
      <w:ins w:id="13457" w:author="John Peate" w:date="2023-06-05T08:37:00Z">
        <w:r w:rsidR="00E21B40">
          <w:rPr>
            <w:rFonts w:asciiTheme="majorBidi" w:hAnsiTheme="majorBidi" w:cstheme="majorBidi"/>
            <w:sz w:val="24"/>
            <w:szCs w:val="24"/>
          </w:rPr>
          <w:t>D</w:t>
        </w:r>
        <w:r w:rsidR="00E21B40" w:rsidRPr="00902A33">
          <w:rPr>
            <w:rFonts w:asciiTheme="majorBidi" w:hAnsiTheme="majorBidi" w:cstheme="majorBidi"/>
            <w:sz w:val="24"/>
            <w:szCs w:val="24"/>
            <w:rPrChange w:id="13458" w:author="John Peate" w:date="2023-06-02T12:25:00Z">
              <w:rPr>
                <w:rFonts w:ascii="Times New Roman" w:hAnsi="Times New Roman" w:cs="Times New Roman"/>
                <w:sz w:val="24"/>
                <w:szCs w:val="24"/>
              </w:rPr>
            </w:rPrChange>
          </w:rPr>
          <w:t>evenu</w:t>
        </w:r>
        <w:proofErr w:type="spellEnd"/>
        <w:r w:rsidR="00E21B40" w:rsidRPr="00902A33">
          <w:rPr>
            <w:rFonts w:asciiTheme="majorBidi" w:hAnsiTheme="majorBidi" w:cstheme="majorBidi"/>
            <w:sz w:val="24"/>
            <w:szCs w:val="24"/>
            <w:rPrChange w:id="13459" w:author="John Peate" w:date="2023-06-02T12:25:00Z">
              <w:rPr>
                <w:rFonts w:ascii="Times New Roman" w:hAnsi="Times New Roman" w:cs="Times New Roman"/>
                <w:sz w:val="24"/>
                <w:szCs w:val="24"/>
              </w:rPr>
            </w:rPrChange>
          </w:rPr>
          <w:t xml:space="preserve"> </w:t>
        </w:r>
      </w:ins>
      <w:proofErr w:type="spellStart"/>
      <w:r w:rsidRPr="00902A33">
        <w:rPr>
          <w:rFonts w:asciiTheme="majorBidi" w:hAnsiTheme="majorBidi" w:cstheme="majorBidi"/>
          <w:sz w:val="24"/>
          <w:szCs w:val="24"/>
          <w:rPrChange w:id="13460" w:author="John Peate" w:date="2023-06-02T12:25:00Z">
            <w:rPr>
              <w:rFonts w:ascii="Times New Roman" w:hAnsi="Times New Roman" w:cs="Times New Roman"/>
              <w:sz w:val="24"/>
              <w:szCs w:val="24"/>
            </w:rPr>
          </w:rPrChange>
        </w:rPr>
        <w:t>Benia</w:t>
      </w:r>
      <w:proofErr w:type="spellEnd"/>
      <w:r w:rsidRPr="00902A33">
        <w:rPr>
          <w:rFonts w:asciiTheme="majorBidi" w:hAnsiTheme="majorBidi" w:cstheme="majorBidi"/>
          <w:sz w:val="24"/>
          <w:szCs w:val="24"/>
          <w:rPrChange w:id="13461"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3462" w:author="John Peate" w:date="2023-06-02T12:25:00Z">
            <w:rPr>
              <w:rFonts w:ascii="Times New Roman" w:hAnsi="Times New Roman" w:cs="Times New Roman"/>
              <w:sz w:val="24"/>
              <w:szCs w:val="24"/>
            </w:rPr>
          </w:rPrChange>
        </w:rPr>
        <w:t>Krik</w:t>
      </w:r>
      <w:proofErr w:type="spellEnd"/>
      <w:r w:rsidRPr="00902A33">
        <w:rPr>
          <w:rFonts w:asciiTheme="majorBidi" w:hAnsiTheme="majorBidi" w:cstheme="majorBidi"/>
          <w:sz w:val="24"/>
          <w:szCs w:val="24"/>
          <w:rPrChange w:id="13463" w:author="John Peate" w:date="2023-06-02T12:25:00Z">
            <w:rPr>
              <w:rFonts w:ascii="Times New Roman" w:hAnsi="Times New Roman" w:cs="Times New Roman"/>
              <w:sz w:val="24"/>
              <w:szCs w:val="24"/>
            </w:rPr>
          </w:rPrChange>
        </w:rPr>
        <w:t xml:space="preserve">’, </w:t>
      </w:r>
      <w:ins w:id="13464" w:author="John Peate" w:date="2023-06-05T08:35:00Z">
        <w:r w:rsidR="00E21B40">
          <w:rPr>
            <w:rFonts w:asciiTheme="majorBidi" w:hAnsiTheme="majorBidi" w:cstheme="majorBidi"/>
            <w:sz w:val="24"/>
            <w:szCs w:val="24"/>
          </w:rPr>
          <w:t xml:space="preserve">(“The Construal of Odessa as ‘Mother of Crime’ </w:t>
        </w:r>
      </w:ins>
      <w:ins w:id="13465" w:author="John Peate" w:date="2023-06-05T08:36:00Z">
        <w:r w:rsidR="00E21B40">
          <w:rPr>
            <w:rFonts w:asciiTheme="majorBidi" w:hAnsiTheme="majorBidi" w:cstheme="majorBidi"/>
            <w:sz w:val="24"/>
            <w:szCs w:val="24"/>
          </w:rPr>
          <w:t xml:space="preserve">or </w:t>
        </w:r>
      </w:ins>
    </w:p>
    <w:p w14:paraId="1B46D9BF" w14:textId="77777777" w:rsidR="00E21B40" w:rsidRDefault="00E21B40" w:rsidP="00E21B40">
      <w:pPr>
        <w:spacing w:line="360" w:lineRule="auto"/>
        <w:ind w:firstLine="720"/>
        <w:jc w:val="both"/>
        <w:rPr>
          <w:ins w:id="13466" w:author="John Peate" w:date="2023-06-05T08:40:00Z"/>
          <w:rFonts w:asciiTheme="majorBidi" w:hAnsiTheme="majorBidi" w:cstheme="majorBidi"/>
          <w:sz w:val="24"/>
          <w:szCs w:val="24"/>
        </w:rPr>
      </w:pPr>
      <w:ins w:id="13467" w:author="John Peate" w:date="2023-06-05T08:36:00Z">
        <w:r>
          <w:rPr>
            <w:rFonts w:asciiTheme="majorBidi" w:hAnsiTheme="majorBidi" w:cstheme="majorBidi"/>
            <w:sz w:val="24"/>
            <w:szCs w:val="24"/>
          </w:rPr>
          <w:t xml:space="preserve">How Moises </w:t>
        </w:r>
        <w:proofErr w:type="spellStart"/>
        <w:r>
          <w:rPr>
            <w:rFonts w:asciiTheme="majorBidi" w:hAnsiTheme="majorBidi" w:cstheme="majorBidi"/>
            <w:sz w:val="24"/>
            <w:szCs w:val="24"/>
          </w:rPr>
          <w:t>Vinnitski</w:t>
        </w:r>
        <w:proofErr w:type="spellEnd"/>
        <w:r>
          <w:rPr>
            <w:rFonts w:asciiTheme="majorBidi" w:hAnsiTheme="majorBidi" w:cstheme="majorBidi"/>
            <w:sz w:val="24"/>
            <w:szCs w:val="24"/>
          </w:rPr>
          <w:t xml:space="preserve"> Became </w:t>
        </w:r>
        <w:proofErr w:type="spellStart"/>
        <w:r>
          <w:rPr>
            <w:rFonts w:asciiTheme="majorBidi" w:hAnsiTheme="majorBidi" w:cstheme="majorBidi"/>
            <w:sz w:val="24"/>
            <w:szCs w:val="24"/>
          </w:rPr>
          <w:t>Benia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Krik</w:t>
        </w:r>
        <w:proofErr w:type="spellEnd"/>
        <w:r>
          <w:rPr>
            <w:rFonts w:asciiTheme="majorBidi" w:hAnsiTheme="majorBidi" w:cstheme="majorBidi"/>
            <w:sz w:val="24"/>
            <w:szCs w:val="24"/>
          </w:rPr>
          <w:t>”),</w:t>
        </w:r>
      </w:ins>
      <w:ins w:id="13468" w:author="John Peate" w:date="2023-06-05T08:35:00Z">
        <w:r>
          <w:rPr>
            <w:rFonts w:asciiTheme="majorBidi" w:hAnsiTheme="majorBidi" w:cstheme="majorBidi"/>
            <w:sz w:val="24"/>
            <w:szCs w:val="24"/>
          </w:rPr>
          <w:t xml:space="preserve"> </w:t>
        </w:r>
      </w:ins>
      <w:ins w:id="13469" w:author="John Peate" w:date="2023-06-05T08:38:00Z">
        <w:r>
          <w:rPr>
            <w:rFonts w:asciiTheme="majorBidi" w:hAnsiTheme="majorBidi" w:cstheme="majorBidi"/>
            <w:sz w:val="24"/>
            <w:szCs w:val="24"/>
          </w:rPr>
          <w:t xml:space="preserve">in </w:t>
        </w:r>
        <w:r w:rsidRPr="003A0E90">
          <w:rPr>
            <w:rFonts w:asciiTheme="majorBidi" w:hAnsiTheme="majorBidi" w:cstheme="majorBidi"/>
            <w:sz w:val="24"/>
            <w:szCs w:val="24"/>
          </w:rPr>
          <w:t xml:space="preserve">Valérie </w:t>
        </w:r>
        <w:proofErr w:type="spellStart"/>
        <w:r w:rsidRPr="003A0E90">
          <w:rPr>
            <w:rFonts w:asciiTheme="majorBidi" w:hAnsiTheme="majorBidi" w:cstheme="majorBidi"/>
            <w:sz w:val="24"/>
            <w:szCs w:val="24"/>
          </w:rPr>
          <w:t>Pozner</w:t>
        </w:r>
        <w:proofErr w:type="spellEnd"/>
        <w:r w:rsidRPr="003A0E90">
          <w:rPr>
            <w:rFonts w:asciiTheme="majorBidi" w:hAnsiTheme="majorBidi" w:cstheme="majorBidi"/>
            <w:sz w:val="24"/>
            <w:szCs w:val="24"/>
          </w:rPr>
          <w:t xml:space="preserve"> </w:t>
        </w:r>
        <w:r>
          <w:rPr>
            <w:rFonts w:asciiTheme="majorBidi" w:hAnsiTheme="majorBidi" w:cstheme="majorBidi"/>
            <w:sz w:val="24"/>
            <w:szCs w:val="24"/>
          </w:rPr>
          <w:t>and</w:t>
        </w:r>
        <w:r w:rsidRPr="003A0E90">
          <w:rPr>
            <w:rFonts w:asciiTheme="majorBidi" w:hAnsiTheme="majorBidi" w:cstheme="majorBidi"/>
            <w:sz w:val="24"/>
            <w:szCs w:val="24"/>
          </w:rPr>
          <w:t xml:space="preserve"> Natacha Laurent </w:t>
        </w:r>
        <w:r>
          <w:rPr>
            <w:rFonts w:asciiTheme="majorBidi" w:hAnsiTheme="majorBidi" w:cstheme="majorBidi"/>
            <w:sz w:val="24"/>
            <w:szCs w:val="24"/>
          </w:rPr>
          <w:t xml:space="preserve">eds., </w:t>
        </w:r>
      </w:ins>
    </w:p>
    <w:p w14:paraId="1A17BA96" w14:textId="77777777" w:rsidR="00E21B40" w:rsidRDefault="000A1627" w:rsidP="00E21B40">
      <w:pPr>
        <w:spacing w:line="360" w:lineRule="auto"/>
        <w:ind w:firstLine="720"/>
        <w:jc w:val="both"/>
        <w:rPr>
          <w:ins w:id="13470" w:author="John Peate" w:date="2023-06-05T08:40:00Z"/>
          <w:rFonts w:asciiTheme="majorBidi" w:hAnsiTheme="majorBidi" w:cstheme="majorBidi"/>
          <w:i/>
          <w:sz w:val="24"/>
          <w:szCs w:val="24"/>
        </w:rPr>
      </w:pPr>
      <w:proofErr w:type="spellStart"/>
      <w:r w:rsidRPr="00902A33">
        <w:rPr>
          <w:rFonts w:asciiTheme="majorBidi" w:hAnsiTheme="majorBidi" w:cstheme="majorBidi"/>
          <w:i/>
          <w:sz w:val="24"/>
          <w:szCs w:val="24"/>
          <w:rPrChange w:id="13471" w:author="John Peate" w:date="2023-06-02T12:25:00Z">
            <w:rPr>
              <w:rFonts w:ascii="Times New Roman" w:hAnsi="Times New Roman" w:cs="Times New Roman"/>
              <w:i/>
              <w:sz w:val="24"/>
              <w:szCs w:val="24"/>
            </w:rPr>
          </w:rPrChange>
        </w:rPr>
        <w:t>Kinojudaica</w:t>
      </w:r>
      <w:proofErr w:type="spellEnd"/>
      <w:r w:rsidRPr="00902A33">
        <w:rPr>
          <w:rFonts w:asciiTheme="majorBidi" w:hAnsiTheme="majorBidi" w:cstheme="majorBidi"/>
          <w:i/>
          <w:sz w:val="24"/>
          <w:szCs w:val="24"/>
          <w:rPrChange w:id="13472" w:author="John Peate" w:date="2023-06-02T12:25:00Z">
            <w:rPr>
              <w:rFonts w:ascii="Times New Roman" w:hAnsi="Times New Roman" w:cs="Times New Roman"/>
              <w:i/>
              <w:sz w:val="24"/>
              <w:szCs w:val="24"/>
            </w:rPr>
          </w:rPrChange>
        </w:rPr>
        <w:t xml:space="preserve"> </w:t>
      </w:r>
      <w:del w:id="13473" w:author="John Peate" w:date="2023-06-05T08:37:00Z">
        <w:r w:rsidRPr="00902A33" w:rsidDel="00E21B40">
          <w:rPr>
            <w:rFonts w:asciiTheme="majorBidi" w:hAnsiTheme="majorBidi" w:cstheme="majorBidi"/>
            <w:i/>
            <w:sz w:val="24"/>
            <w:szCs w:val="24"/>
            <w:rPrChange w:id="13474" w:author="John Peate" w:date="2023-06-02T12:25:00Z">
              <w:rPr>
                <w:rFonts w:ascii="Times New Roman" w:hAnsi="Times New Roman" w:cs="Times New Roman"/>
                <w:i/>
                <w:sz w:val="24"/>
                <w:szCs w:val="24"/>
              </w:rPr>
            </w:rPrChange>
          </w:rPr>
          <w:delText xml:space="preserve">les </w:delText>
        </w:r>
      </w:del>
      <w:ins w:id="13475" w:author="John Peate" w:date="2023-06-05T08:37:00Z">
        <w:r w:rsidR="00E21B40">
          <w:rPr>
            <w:rFonts w:asciiTheme="majorBidi" w:hAnsiTheme="majorBidi" w:cstheme="majorBidi"/>
            <w:i/>
            <w:sz w:val="24"/>
            <w:szCs w:val="24"/>
          </w:rPr>
          <w:t>L</w:t>
        </w:r>
        <w:r w:rsidR="00E21B40" w:rsidRPr="00902A33">
          <w:rPr>
            <w:rFonts w:asciiTheme="majorBidi" w:hAnsiTheme="majorBidi" w:cstheme="majorBidi"/>
            <w:i/>
            <w:sz w:val="24"/>
            <w:szCs w:val="24"/>
            <w:rPrChange w:id="13476" w:author="John Peate" w:date="2023-06-02T12:25:00Z">
              <w:rPr>
                <w:rFonts w:ascii="Times New Roman" w:hAnsi="Times New Roman" w:cs="Times New Roman"/>
                <w:i/>
                <w:sz w:val="24"/>
                <w:szCs w:val="24"/>
              </w:rPr>
            </w:rPrChange>
          </w:rPr>
          <w:t xml:space="preserve">es </w:t>
        </w:r>
      </w:ins>
      <w:del w:id="13477" w:author="John Peate" w:date="2023-06-05T08:37:00Z">
        <w:r w:rsidRPr="00902A33" w:rsidDel="00E21B40">
          <w:rPr>
            <w:rFonts w:asciiTheme="majorBidi" w:hAnsiTheme="majorBidi" w:cstheme="majorBidi"/>
            <w:i/>
            <w:sz w:val="24"/>
            <w:szCs w:val="24"/>
            <w:rPrChange w:id="13478" w:author="John Peate" w:date="2023-06-02T12:25:00Z">
              <w:rPr>
                <w:rFonts w:ascii="Times New Roman" w:hAnsi="Times New Roman" w:cs="Times New Roman"/>
                <w:i/>
                <w:sz w:val="24"/>
                <w:szCs w:val="24"/>
              </w:rPr>
            </w:rPrChange>
          </w:rPr>
          <w:delText xml:space="preserve">représentations </w:delText>
        </w:r>
      </w:del>
      <w:proofErr w:type="spellStart"/>
      <w:ins w:id="13479" w:author="John Peate" w:date="2023-06-05T08:37:00Z">
        <w:r w:rsidR="00E21B40">
          <w:rPr>
            <w:rFonts w:asciiTheme="majorBidi" w:hAnsiTheme="majorBidi" w:cstheme="majorBidi"/>
            <w:i/>
            <w:sz w:val="24"/>
            <w:szCs w:val="24"/>
          </w:rPr>
          <w:t>R</w:t>
        </w:r>
        <w:r w:rsidR="00E21B40" w:rsidRPr="00902A33">
          <w:rPr>
            <w:rFonts w:asciiTheme="majorBidi" w:hAnsiTheme="majorBidi" w:cstheme="majorBidi"/>
            <w:i/>
            <w:sz w:val="24"/>
            <w:szCs w:val="24"/>
            <w:rPrChange w:id="13480" w:author="John Peate" w:date="2023-06-02T12:25:00Z">
              <w:rPr>
                <w:rFonts w:ascii="Times New Roman" w:hAnsi="Times New Roman" w:cs="Times New Roman"/>
                <w:i/>
                <w:sz w:val="24"/>
                <w:szCs w:val="24"/>
              </w:rPr>
            </w:rPrChange>
          </w:rPr>
          <w:t>eprésentations</w:t>
        </w:r>
        <w:proofErr w:type="spellEnd"/>
        <w:r w:rsidR="00E21B40" w:rsidRPr="00902A33">
          <w:rPr>
            <w:rFonts w:asciiTheme="majorBidi" w:hAnsiTheme="majorBidi" w:cstheme="majorBidi"/>
            <w:i/>
            <w:sz w:val="24"/>
            <w:szCs w:val="24"/>
            <w:rPrChange w:id="13481" w:author="John Peate" w:date="2023-06-02T12:25:00Z">
              <w:rPr>
                <w:rFonts w:ascii="Times New Roman" w:hAnsi="Times New Roman" w:cs="Times New Roman"/>
                <w:i/>
                <w:sz w:val="24"/>
                <w:szCs w:val="24"/>
              </w:rPr>
            </w:rPrChange>
          </w:rPr>
          <w:t xml:space="preserve"> </w:t>
        </w:r>
      </w:ins>
      <w:r w:rsidRPr="00902A33">
        <w:rPr>
          <w:rFonts w:asciiTheme="majorBidi" w:hAnsiTheme="majorBidi" w:cstheme="majorBidi"/>
          <w:i/>
          <w:sz w:val="24"/>
          <w:szCs w:val="24"/>
          <w:rPrChange w:id="13482" w:author="John Peate" w:date="2023-06-02T12:25:00Z">
            <w:rPr>
              <w:rFonts w:ascii="Times New Roman" w:hAnsi="Times New Roman" w:cs="Times New Roman"/>
              <w:i/>
              <w:sz w:val="24"/>
              <w:szCs w:val="24"/>
            </w:rPr>
          </w:rPrChange>
        </w:rPr>
        <w:t xml:space="preserve">des </w:t>
      </w:r>
      <w:proofErr w:type="spellStart"/>
      <w:r w:rsidRPr="00902A33">
        <w:rPr>
          <w:rFonts w:asciiTheme="majorBidi" w:hAnsiTheme="majorBidi" w:cstheme="majorBidi"/>
          <w:i/>
          <w:sz w:val="24"/>
          <w:szCs w:val="24"/>
          <w:rPrChange w:id="13483" w:author="John Peate" w:date="2023-06-02T12:25:00Z">
            <w:rPr>
              <w:rFonts w:ascii="Times New Roman" w:hAnsi="Times New Roman" w:cs="Times New Roman"/>
              <w:i/>
              <w:sz w:val="24"/>
              <w:szCs w:val="24"/>
            </w:rPr>
          </w:rPrChange>
        </w:rPr>
        <w:t>Juifs</w:t>
      </w:r>
      <w:proofErr w:type="spellEnd"/>
      <w:r w:rsidRPr="00902A33">
        <w:rPr>
          <w:rFonts w:asciiTheme="majorBidi" w:hAnsiTheme="majorBidi" w:cstheme="majorBidi"/>
          <w:i/>
          <w:sz w:val="24"/>
          <w:szCs w:val="24"/>
          <w:rPrChange w:id="13484" w:author="John Peate" w:date="2023-06-02T12:25:00Z">
            <w:rPr>
              <w:rFonts w:ascii="Times New Roman" w:hAnsi="Times New Roman" w:cs="Times New Roman"/>
              <w:i/>
              <w:sz w:val="24"/>
              <w:szCs w:val="24"/>
            </w:rPr>
          </w:rPrChange>
        </w:rPr>
        <w:t xml:space="preserve"> dans le </w:t>
      </w:r>
      <w:del w:id="13485" w:author="John Peate" w:date="2023-06-05T08:37:00Z">
        <w:r w:rsidRPr="00902A33" w:rsidDel="00E21B40">
          <w:rPr>
            <w:rFonts w:asciiTheme="majorBidi" w:hAnsiTheme="majorBidi" w:cstheme="majorBidi"/>
            <w:i/>
            <w:sz w:val="24"/>
            <w:szCs w:val="24"/>
            <w:rPrChange w:id="13486" w:author="John Peate" w:date="2023-06-02T12:25:00Z">
              <w:rPr>
                <w:rFonts w:ascii="Times New Roman" w:hAnsi="Times New Roman" w:cs="Times New Roman"/>
                <w:i/>
                <w:sz w:val="24"/>
                <w:szCs w:val="24"/>
              </w:rPr>
            </w:rPrChange>
          </w:rPr>
          <w:delText xml:space="preserve">cinéma </w:delText>
        </w:r>
      </w:del>
      <w:proofErr w:type="spellStart"/>
      <w:ins w:id="13487" w:author="John Peate" w:date="2023-06-05T08:37:00Z">
        <w:r w:rsidR="00E21B40">
          <w:rPr>
            <w:rFonts w:asciiTheme="majorBidi" w:hAnsiTheme="majorBidi" w:cstheme="majorBidi"/>
            <w:i/>
            <w:sz w:val="24"/>
            <w:szCs w:val="24"/>
          </w:rPr>
          <w:t>C</w:t>
        </w:r>
        <w:r w:rsidR="00E21B40" w:rsidRPr="00902A33">
          <w:rPr>
            <w:rFonts w:asciiTheme="majorBidi" w:hAnsiTheme="majorBidi" w:cstheme="majorBidi"/>
            <w:i/>
            <w:sz w:val="24"/>
            <w:szCs w:val="24"/>
            <w:rPrChange w:id="13488" w:author="John Peate" w:date="2023-06-02T12:25:00Z">
              <w:rPr>
                <w:rFonts w:ascii="Times New Roman" w:hAnsi="Times New Roman" w:cs="Times New Roman"/>
                <w:i/>
                <w:sz w:val="24"/>
                <w:szCs w:val="24"/>
              </w:rPr>
            </w:rPrChange>
          </w:rPr>
          <w:t>inéma</w:t>
        </w:r>
        <w:proofErr w:type="spellEnd"/>
        <w:r w:rsidR="00E21B40" w:rsidRPr="00902A33">
          <w:rPr>
            <w:rFonts w:asciiTheme="majorBidi" w:hAnsiTheme="majorBidi" w:cstheme="majorBidi"/>
            <w:i/>
            <w:sz w:val="24"/>
            <w:szCs w:val="24"/>
            <w:rPrChange w:id="13489" w:author="John Peate" w:date="2023-06-02T12:25:00Z">
              <w:rPr>
                <w:rFonts w:ascii="Times New Roman" w:hAnsi="Times New Roman" w:cs="Times New Roman"/>
                <w:i/>
                <w:sz w:val="24"/>
                <w:szCs w:val="24"/>
              </w:rPr>
            </w:rPrChange>
          </w:rPr>
          <w:t xml:space="preserve"> </w:t>
        </w:r>
      </w:ins>
      <w:r w:rsidRPr="00902A33">
        <w:rPr>
          <w:rFonts w:asciiTheme="majorBidi" w:hAnsiTheme="majorBidi" w:cstheme="majorBidi"/>
          <w:i/>
          <w:sz w:val="24"/>
          <w:szCs w:val="24"/>
          <w:rPrChange w:id="13490" w:author="John Peate" w:date="2023-06-02T12:25:00Z">
            <w:rPr>
              <w:rFonts w:ascii="Times New Roman" w:hAnsi="Times New Roman" w:cs="Times New Roman"/>
              <w:i/>
              <w:sz w:val="24"/>
              <w:szCs w:val="24"/>
            </w:rPr>
          </w:rPrChange>
        </w:rPr>
        <w:t xml:space="preserve">de </w:t>
      </w:r>
      <w:proofErr w:type="spellStart"/>
      <w:r w:rsidRPr="00902A33">
        <w:rPr>
          <w:rFonts w:asciiTheme="majorBidi" w:hAnsiTheme="majorBidi" w:cstheme="majorBidi"/>
          <w:i/>
          <w:sz w:val="24"/>
          <w:szCs w:val="24"/>
          <w:rPrChange w:id="13491" w:author="John Peate" w:date="2023-06-02T12:25:00Z">
            <w:rPr>
              <w:rFonts w:ascii="Times New Roman" w:hAnsi="Times New Roman" w:cs="Times New Roman"/>
              <w:i/>
              <w:sz w:val="24"/>
              <w:szCs w:val="24"/>
            </w:rPr>
          </w:rPrChange>
        </w:rPr>
        <w:t>Russie</w:t>
      </w:r>
      <w:proofErr w:type="spellEnd"/>
      <w:r w:rsidRPr="00902A33">
        <w:rPr>
          <w:rFonts w:asciiTheme="majorBidi" w:hAnsiTheme="majorBidi" w:cstheme="majorBidi"/>
          <w:i/>
          <w:sz w:val="24"/>
          <w:szCs w:val="24"/>
          <w:rPrChange w:id="13492" w:author="John Peate" w:date="2023-06-02T12:25:00Z">
            <w:rPr>
              <w:rFonts w:ascii="Times New Roman" w:hAnsi="Times New Roman" w:cs="Times New Roman"/>
              <w:i/>
              <w:sz w:val="24"/>
              <w:szCs w:val="24"/>
            </w:rPr>
          </w:rPrChange>
        </w:rPr>
        <w:t xml:space="preserve"> et </w:t>
      </w:r>
      <w:proofErr w:type="spellStart"/>
      <w:r w:rsidRPr="00902A33">
        <w:rPr>
          <w:rFonts w:asciiTheme="majorBidi" w:hAnsiTheme="majorBidi" w:cstheme="majorBidi"/>
          <w:i/>
          <w:sz w:val="24"/>
          <w:szCs w:val="24"/>
          <w:rPrChange w:id="13493" w:author="John Peate" w:date="2023-06-02T12:25:00Z">
            <w:rPr>
              <w:rFonts w:ascii="Times New Roman" w:hAnsi="Times New Roman" w:cs="Times New Roman"/>
              <w:i/>
              <w:sz w:val="24"/>
              <w:szCs w:val="24"/>
            </w:rPr>
          </w:rPrChange>
        </w:rPr>
        <w:t>d'Union</w:t>
      </w:r>
      <w:proofErr w:type="spellEnd"/>
      <w:r w:rsidRPr="00902A33">
        <w:rPr>
          <w:rFonts w:asciiTheme="majorBidi" w:hAnsiTheme="majorBidi" w:cstheme="majorBidi"/>
          <w:i/>
          <w:sz w:val="24"/>
          <w:szCs w:val="24"/>
          <w:rPrChange w:id="13494" w:author="John Peate" w:date="2023-06-02T12:25:00Z">
            <w:rPr>
              <w:rFonts w:ascii="Times New Roman" w:hAnsi="Times New Roman" w:cs="Times New Roman"/>
              <w:i/>
              <w:sz w:val="24"/>
              <w:szCs w:val="24"/>
            </w:rPr>
          </w:rPrChange>
        </w:rPr>
        <w:t xml:space="preserve"> </w:t>
      </w:r>
      <w:proofErr w:type="spellStart"/>
      <w:r w:rsidRPr="00902A33">
        <w:rPr>
          <w:rFonts w:asciiTheme="majorBidi" w:hAnsiTheme="majorBidi" w:cstheme="majorBidi"/>
          <w:i/>
          <w:sz w:val="24"/>
          <w:szCs w:val="24"/>
          <w:rPrChange w:id="13495" w:author="John Peate" w:date="2023-06-02T12:25:00Z">
            <w:rPr>
              <w:rFonts w:ascii="Times New Roman" w:hAnsi="Times New Roman" w:cs="Times New Roman"/>
              <w:i/>
              <w:sz w:val="24"/>
              <w:szCs w:val="24"/>
            </w:rPr>
          </w:rPrChange>
        </w:rPr>
        <w:t>soviétique</w:t>
      </w:r>
      <w:proofErr w:type="spellEnd"/>
      <w:r w:rsidRPr="00902A33">
        <w:rPr>
          <w:rFonts w:asciiTheme="majorBidi" w:hAnsiTheme="majorBidi" w:cstheme="majorBidi"/>
          <w:i/>
          <w:sz w:val="24"/>
          <w:szCs w:val="24"/>
          <w:rPrChange w:id="13496" w:author="John Peate" w:date="2023-06-02T12:25:00Z">
            <w:rPr>
              <w:rFonts w:ascii="Times New Roman" w:hAnsi="Times New Roman" w:cs="Times New Roman"/>
              <w:i/>
              <w:sz w:val="24"/>
              <w:szCs w:val="24"/>
            </w:rPr>
          </w:rPrChange>
        </w:rPr>
        <w:t xml:space="preserve"> </w:t>
      </w:r>
    </w:p>
    <w:p w14:paraId="36A9C86F" w14:textId="77777777" w:rsidR="00E21B40" w:rsidRDefault="000A1627" w:rsidP="00E21B40">
      <w:pPr>
        <w:spacing w:line="360" w:lineRule="auto"/>
        <w:ind w:firstLine="720"/>
        <w:jc w:val="both"/>
        <w:rPr>
          <w:ins w:id="13497" w:author="John Peate" w:date="2023-06-05T08:40:00Z"/>
          <w:rFonts w:asciiTheme="majorBidi" w:hAnsiTheme="majorBidi" w:cstheme="majorBidi"/>
          <w:iCs/>
          <w:sz w:val="24"/>
          <w:szCs w:val="24"/>
        </w:rPr>
      </w:pPr>
      <w:r w:rsidRPr="00902A33">
        <w:rPr>
          <w:rFonts w:asciiTheme="majorBidi" w:hAnsiTheme="majorBidi" w:cstheme="majorBidi"/>
          <w:i/>
          <w:sz w:val="24"/>
          <w:szCs w:val="24"/>
          <w:rPrChange w:id="13498" w:author="John Peate" w:date="2023-06-02T12:25:00Z">
            <w:rPr>
              <w:rFonts w:ascii="Times New Roman" w:hAnsi="Times New Roman" w:cs="Times New Roman"/>
              <w:i/>
              <w:sz w:val="24"/>
              <w:szCs w:val="24"/>
            </w:rPr>
          </w:rPrChange>
        </w:rPr>
        <w:t xml:space="preserve">des </w:t>
      </w:r>
      <w:del w:id="13499" w:author="John Peate" w:date="2023-06-05T08:37:00Z">
        <w:r w:rsidRPr="00902A33" w:rsidDel="00E21B40">
          <w:rPr>
            <w:rFonts w:asciiTheme="majorBidi" w:hAnsiTheme="majorBidi" w:cstheme="majorBidi"/>
            <w:i/>
            <w:sz w:val="24"/>
            <w:szCs w:val="24"/>
            <w:rPrChange w:id="13500" w:author="John Peate" w:date="2023-06-02T12:25:00Z">
              <w:rPr>
                <w:rFonts w:ascii="Times New Roman" w:hAnsi="Times New Roman" w:cs="Times New Roman"/>
                <w:i/>
                <w:sz w:val="24"/>
                <w:szCs w:val="24"/>
              </w:rPr>
            </w:rPrChange>
          </w:rPr>
          <w:delText xml:space="preserve">années </w:delText>
        </w:r>
      </w:del>
      <w:proofErr w:type="spellStart"/>
      <w:ins w:id="13501" w:author="John Peate" w:date="2023-06-05T08:37:00Z">
        <w:r w:rsidR="00E21B40">
          <w:rPr>
            <w:rFonts w:asciiTheme="majorBidi" w:hAnsiTheme="majorBidi" w:cstheme="majorBidi"/>
            <w:i/>
            <w:sz w:val="24"/>
            <w:szCs w:val="24"/>
          </w:rPr>
          <w:t>A</w:t>
        </w:r>
        <w:r w:rsidR="00E21B40" w:rsidRPr="00902A33">
          <w:rPr>
            <w:rFonts w:asciiTheme="majorBidi" w:hAnsiTheme="majorBidi" w:cstheme="majorBidi"/>
            <w:i/>
            <w:sz w:val="24"/>
            <w:szCs w:val="24"/>
            <w:rPrChange w:id="13502" w:author="John Peate" w:date="2023-06-02T12:25:00Z">
              <w:rPr>
                <w:rFonts w:ascii="Times New Roman" w:hAnsi="Times New Roman" w:cs="Times New Roman"/>
                <w:i/>
                <w:sz w:val="24"/>
                <w:szCs w:val="24"/>
              </w:rPr>
            </w:rPrChange>
          </w:rPr>
          <w:t>nnées</w:t>
        </w:r>
        <w:proofErr w:type="spellEnd"/>
        <w:r w:rsidR="00E21B40" w:rsidRPr="00902A33">
          <w:rPr>
            <w:rFonts w:asciiTheme="majorBidi" w:hAnsiTheme="majorBidi" w:cstheme="majorBidi"/>
            <w:i/>
            <w:sz w:val="24"/>
            <w:szCs w:val="24"/>
            <w:rPrChange w:id="13503" w:author="John Peate" w:date="2023-06-02T12:25:00Z">
              <w:rPr>
                <w:rFonts w:ascii="Times New Roman" w:hAnsi="Times New Roman" w:cs="Times New Roman"/>
                <w:i/>
                <w:sz w:val="24"/>
                <w:szCs w:val="24"/>
              </w:rPr>
            </w:rPrChange>
          </w:rPr>
          <w:t xml:space="preserve"> </w:t>
        </w:r>
      </w:ins>
      <w:r w:rsidRPr="00902A33">
        <w:rPr>
          <w:rFonts w:asciiTheme="majorBidi" w:hAnsiTheme="majorBidi" w:cstheme="majorBidi"/>
          <w:i/>
          <w:sz w:val="24"/>
          <w:szCs w:val="24"/>
          <w:rPrChange w:id="13504" w:author="John Peate" w:date="2023-06-02T12:25:00Z">
            <w:rPr>
              <w:rFonts w:ascii="Times New Roman" w:hAnsi="Times New Roman" w:cs="Times New Roman"/>
              <w:i/>
              <w:sz w:val="24"/>
              <w:szCs w:val="24"/>
            </w:rPr>
          </w:rPrChange>
        </w:rPr>
        <w:t xml:space="preserve">1910 aux </w:t>
      </w:r>
      <w:proofErr w:type="spellStart"/>
      <w:r w:rsidRPr="00902A33">
        <w:rPr>
          <w:rFonts w:asciiTheme="majorBidi" w:hAnsiTheme="majorBidi" w:cstheme="majorBidi"/>
          <w:i/>
          <w:sz w:val="24"/>
          <w:szCs w:val="24"/>
          <w:rPrChange w:id="13505" w:author="John Peate" w:date="2023-06-02T12:25:00Z">
            <w:rPr>
              <w:rFonts w:ascii="Times New Roman" w:hAnsi="Times New Roman" w:cs="Times New Roman"/>
              <w:i/>
              <w:sz w:val="24"/>
              <w:szCs w:val="24"/>
            </w:rPr>
          </w:rPrChange>
        </w:rPr>
        <w:t>années</w:t>
      </w:r>
      <w:proofErr w:type="spellEnd"/>
      <w:r w:rsidRPr="00902A33">
        <w:rPr>
          <w:rFonts w:asciiTheme="majorBidi" w:hAnsiTheme="majorBidi" w:cstheme="majorBidi"/>
          <w:i/>
          <w:sz w:val="24"/>
          <w:szCs w:val="24"/>
          <w:rPrChange w:id="13506" w:author="John Peate" w:date="2023-06-02T12:25:00Z">
            <w:rPr>
              <w:rFonts w:ascii="Times New Roman" w:hAnsi="Times New Roman" w:cs="Times New Roman"/>
              <w:i/>
              <w:sz w:val="24"/>
              <w:szCs w:val="24"/>
            </w:rPr>
          </w:rPrChange>
        </w:rPr>
        <w:t xml:space="preserve"> 1980</w:t>
      </w:r>
      <w:ins w:id="13507" w:author="John Peate" w:date="2023-06-05T08:38:00Z">
        <w:r w:rsidR="00E21B40">
          <w:rPr>
            <w:rFonts w:asciiTheme="majorBidi" w:hAnsiTheme="majorBidi" w:cstheme="majorBidi"/>
            <w:i/>
            <w:sz w:val="24"/>
            <w:szCs w:val="24"/>
          </w:rPr>
          <w:t xml:space="preserve"> </w:t>
        </w:r>
        <w:r w:rsidR="00E21B40">
          <w:rPr>
            <w:rFonts w:asciiTheme="majorBidi" w:hAnsiTheme="majorBidi" w:cstheme="majorBidi"/>
            <w:iCs/>
            <w:sz w:val="24"/>
            <w:szCs w:val="24"/>
          </w:rPr>
          <w:t>(“</w:t>
        </w:r>
        <w:proofErr w:type="spellStart"/>
        <w:r w:rsidR="00E21B40">
          <w:rPr>
            <w:rFonts w:asciiTheme="majorBidi" w:hAnsiTheme="majorBidi" w:cstheme="majorBidi"/>
            <w:iCs/>
            <w:sz w:val="24"/>
            <w:szCs w:val="24"/>
          </w:rPr>
          <w:t>Kinojudaica</w:t>
        </w:r>
        <w:proofErr w:type="spellEnd"/>
        <w:r w:rsidR="00E21B40">
          <w:rPr>
            <w:rFonts w:asciiTheme="majorBidi" w:hAnsiTheme="majorBidi" w:cstheme="majorBidi"/>
            <w:iCs/>
            <w:sz w:val="24"/>
            <w:szCs w:val="24"/>
          </w:rPr>
          <w:t xml:space="preserve">: The Representations of </w:t>
        </w:r>
      </w:ins>
      <w:ins w:id="13508" w:author="John Peate" w:date="2023-06-05T08:39:00Z">
        <w:r w:rsidR="00E21B40">
          <w:rPr>
            <w:rFonts w:asciiTheme="majorBidi" w:hAnsiTheme="majorBidi" w:cstheme="majorBidi"/>
            <w:iCs/>
            <w:sz w:val="24"/>
            <w:szCs w:val="24"/>
          </w:rPr>
          <w:t xml:space="preserve">Jews in the </w:t>
        </w:r>
      </w:ins>
    </w:p>
    <w:p w14:paraId="0023B5E9" w14:textId="77777777" w:rsidR="00E21B40" w:rsidRDefault="00E21B40" w:rsidP="00E21B40">
      <w:pPr>
        <w:spacing w:line="360" w:lineRule="auto"/>
        <w:ind w:firstLine="720"/>
        <w:jc w:val="both"/>
        <w:rPr>
          <w:ins w:id="13509" w:author="John Peate" w:date="2023-06-05T08:40:00Z"/>
          <w:rFonts w:asciiTheme="majorBidi" w:hAnsiTheme="majorBidi" w:cstheme="majorBidi"/>
          <w:sz w:val="24"/>
          <w:szCs w:val="24"/>
        </w:rPr>
      </w:pPr>
      <w:ins w:id="13510" w:author="John Peate" w:date="2023-06-05T08:39:00Z">
        <w:r>
          <w:rPr>
            <w:rFonts w:asciiTheme="majorBidi" w:hAnsiTheme="majorBidi" w:cstheme="majorBidi"/>
            <w:iCs/>
            <w:sz w:val="24"/>
            <w:szCs w:val="24"/>
          </w:rPr>
          <w:t>Cinema of Russia and the Soviet Union from the 1910s to the 1980s”),</w:t>
        </w:r>
      </w:ins>
      <w:del w:id="13511" w:author="John Peate" w:date="2023-06-05T08:39:00Z">
        <w:r w:rsidR="000A1627" w:rsidRPr="00902A33" w:rsidDel="00E21B40">
          <w:rPr>
            <w:rFonts w:asciiTheme="majorBidi" w:hAnsiTheme="majorBidi" w:cstheme="majorBidi"/>
            <w:sz w:val="24"/>
            <w:szCs w:val="24"/>
            <w:rPrChange w:id="13512" w:author="John Peate" w:date="2023-06-02T12:25:00Z">
              <w:rPr>
                <w:rFonts w:ascii="Times New Roman" w:hAnsi="Times New Roman" w:cs="Times New Roman"/>
                <w:sz w:val="24"/>
                <w:szCs w:val="24"/>
              </w:rPr>
            </w:rPrChange>
          </w:rPr>
          <w:delText>.</w:delText>
        </w:r>
      </w:del>
      <w:r w:rsidR="000A1627" w:rsidRPr="00902A33">
        <w:rPr>
          <w:rFonts w:asciiTheme="majorBidi" w:hAnsiTheme="majorBidi" w:cstheme="majorBidi"/>
          <w:sz w:val="24"/>
          <w:szCs w:val="24"/>
          <w:rPrChange w:id="13513" w:author="John Peate" w:date="2023-06-02T12:25:00Z">
            <w:rPr>
              <w:rFonts w:ascii="Times New Roman" w:hAnsi="Times New Roman" w:cs="Times New Roman"/>
              <w:sz w:val="24"/>
              <w:szCs w:val="24"/>
            </w:rPr>
          </w:rPrChange>
        </w:rPr>
        <w:t xml:space="preserve"> </w:t>
      </w:r>
      <w:del w:id="13514" w:author="John Peate" w:date="2023-06-05T08:38:00Z">
        <w:r w:rsidR="000A1627" w:rsidRPr="00902A33" w:rsidDel="00E21B40">
          <w:rPr>
            <w:rFonts w:asciiTheme="majorBidi" w:hAnsiTheme="majorBidi" w:cstheme="majorBidi"/>
            <w:sz w:val="24"/>
            <w:szCs w:val="24"/>
            <w:rPrChange w:id="13515" w:author="John Peate" w:date="2023-06-02T12:25:00Z">
              <w:rPr>
                <w:rFonts w:ascii="Times New Roman" w:hAnsi="Times New Roman" w:cs="Times New Roman"/>
                <w:sz w:val="24"/>
                <w:szCs w:val="24"/>
              </w:rPr>
            </w:rPrChange>
          </w:rPr>
          <w:delText xml:space="preserve">Sous la direction de Valérie Pozner et Natacha Laurent </w:delText>
        </w:r>
      </w:del>
      <w:r w:rsidR="000A1627" w:rsidRPr="00902A33">
        <w:rPr>
          <w:rFonts w:asciiTheme="majorBidi" w:hAnsiTheme="majorBidi" w:cstheme="majorBidi"/>
          <w:sz w:val="24"/>
          <w:szCs w:val="24"/>
          <w:rPrChange w:id="13516" w:author="John Peate" w:date="2023-06-02T12:25:00Z">
            <w:rPr>
              <w:rFonts w:ascii="Times New Roman" w:hAnsi="Times New Roman" w:cs="Times New Roman"/>
              <w:sz w:val="24"/>
              <w:szCs w:val="24"/>
            </w:rPr>
          </w:rPrChange>
        </w:rPr>
        <w:t xml:space="preserve">(Toulouse: Éditions </w:t>
      </w:r>
    </w:p>
    <w:p w14:paraId="2BEA5B6E" w14:textId="64468330" w:rsidR="000A1627" w:rsidRPr="00902A33" w:rsidRDefault="000A1627">
      <w:pPr>
        <w:spacing w:line="360" w:lineRule="auto"/>
        <w:ind w:firstLine="720"/>
        <w:jc w:val="both"/>
        <w:rPr>
          <w:rFonts w:asciiTheme="majorBidi" w:hAnsiTheme="majorBidi" w:cstheme="majorBidi"/>
          <w:sz w:val="24"/>
          <w:szCs w:val="24"/>
          <w:rPrChange w:id="13517" w:author="John Peate" w:date="2023-06-02T12:25:00Z">
            <w:rPr>
              <w:rFonts w:ascii="Times New Roman" w:hAnsi="Times New Roman" w:cs="Times New Roman"/>
              <w:sz w:val="24"/>
              <w:szCs w:val="24"/>
            </w:rPr>
          </w:rPrChange>
        </w:rPr>
        <w:pPrChange w:id="13518" w:author="John Peate" w:date="2023-06-05T08:39:00Z">
          <w:pPr>
            <w:spacing w:line="360" w:lineRule="auto"/>
            <w:ind w:left="203"/>
            <w:jc w:val="both"/>
          </w:pPr>
        </w:pPrChange>
      </w:pPr>
      <w:r w:rsidRPr="00902A33">
        <w:rPr>
          <w:rFonts w:asciiTheme="majorBidi" w:hAnsiTheme="majorBidi" w:cstheme="majorBidi"/>
          <w:sz w:val="24"/>
          <w:szCs w:val="24"/>
          <w:rPrChange w:id="13519" w:author="John Peate" w:date="2023-06-02T12:25:00Z">
            <w:rPr>
              <w:rFonts w:ascii="Times New Roman" w:hAnsi="Times New Roman" w:cs="Times New Roman"/>
              <w:sz w:val="24"/>
              <w:szCs w:val="24"/>
            </w:rPr>
          </w:rPrChange>
        </w:rPr>
        <w:t xml:space="preserve">Nouveau </w:t>
      </w:r>
      <w:del w:id="13520" w:author="John Peate" w:date="2023-06-05T08:39:00Z">
        <w:r w:rsidRPr="00902A33" w:rsidDel="00E21B40">
          <w:rPr>
            <w:rFonts w:asciiTheme="majorBidi" w:hAnsiTheme="majorBidi" w:cstheme="majorBidi"/>
            <w:sz w:val="24"/>
            <w:szCs w:val="24"/>
            <w:rPrChange w:id="13521" w:author="John Peate" w:date="2023-06-02T12:25:00Z">
              <w:rPr>
                <w:rFonts w:ascii="Times New Roman" w:hAnsi="Times New Roman" w:cs="Times New Roman"/>
                <w:sz w:val="24"/>
                <w:szCs w:val="24"/>
              </w:rPr>
            </w:rPrChange>
          </w:rPr>
          <w:delText>monde</w:delText>
        </w:r>
      </w:del>
      <w:ins w:id="13522" w:author="John Peate" w:date="2023-06-05T08:39:00Z">
        <w:r w:rsidR="00E21B40">
          <w:rPr>
            <w:rFonts w:asciiTheme="majorBidi" w:hAnsiTheme="majorBidi" w:cstheme="majorBidi"/>
            <w:sz w:val="24"/>
            <w:szCs w:val="24"/>
          </w:rPr>
          <w:t>M</w:t>
        </w:r>
        <w:r w:rsidR="00E21B40" w:rsidRPr="00902A33">
          <w:rPr>
            <w:rFonts w:asciiTheme="majorBidi" w:hAnsiTheme="majorBidi" w:cstheme="majorBidi"/>
            <w:sz w:val="24"/>
            <w:szCs w:val="24"/>
            <w:rPrChange w:id="13523" w:author="John Peate" w:date="2023-06-02T12:25:00Z">
              <w:rPr>
                <w:rFonts w:ascii="Times New Roman" w:hAnsi="Times New Roman" w:cs="Times New Roman"/>
                <w:sz w:val="24"/>
                <w:szCs w:val="24"/>
              </w:rPr>
            </w:rPrChange>
          </w:rPr>
          <w:t>onde</w:t>
        </w:r>
      </w:ins>
      <w:del w:id="13524" w:author="John Peate" w:date="2023-06-05T08:39:00Z">
        <w:r w:rsidRPr="00902A33" w:rsidDel="00E21B40">
          <w:rPr>
            <w:rFonts w:asciiTheme="majorBidi" w:hAnsiTheme="majorBidi" w:cstheme="majorBidi"/>
            <w:sz w:val="24"/>
            <w:szCs w:val="24"/>
            <w:rPrChange w:id="13525" w:author="John Peate" w:date="2023-06-02T12:25:00Z">
              <w:rPr>
                <w:rFonts w:ascii="Times New Roman" w:hAnsi="Times New Roman" w:cs="Times New Roman"/>
                <w:sz w:val="24"/>
                <w:szCs w:val="24"/>
              </w:rPr>
            </w:rPrChange>
          </w:rPr>
          <w:delText xml:space="preserve">; </w:delText>
        </w:r>
      </w:del>
      <w:ins w:id="13526" w:author="John Peate" w:date="2023-06-05T08:39:00Z">
        <w:r w:rsidR="00E21B40">
          <w:rPr>
            <w:rFonts w:asciiTheme="majorBidi" w:hAnsiTheme="majorBidi" w:cstheme="majorBidi"/>
            <w:sz w:val="24"/>
            <w:szCs w:val="24"/>
          </w:rPr>
          <w:t>,</w:t>
        </w:r>
        <w:r w:rsidR="00E21B40" w:rsidRPr="00902A33">
          <w:rPr>
            <w:rFonts w:asciiTheme="majorBidi" w:hAnsiTheme="majorBidi" w:cstheme="majorBidi"/>
            <w:sz w:val="24"/>
            <w:szCs w:val="24"/>
            <w:rPrChange w:id="13527" w:author="John Peate" w:date="2023-06-02T12:25:00Z">
              <w:rPr>
                <w:rFonts w:ascii="Times New Roman" w:hAnsi="Times New Roman" w:cs="Times New Roman"/>
                <w:sz w:val="24"/>
                <w:szCs w:val="24"/>
              </w:rPr>
            </w:rPrChange>
          </w:rPr>
          <w:t xml:space="preserve"> </w:t>
        </w:r>
      </w:ins>
      <w:proofErr w:type="spellStart"/>
      <w:r w:rsidRPr="00902A33">
        <w:rPr>
          <w:rFonts w:asciiTheme="majorBidi" w:hAnsiTheme="majorBidi" w:cstheme="majorBidi"/>
          <w:sz w:val="24"/>
          <w:szCs w:val="24"/>
          <w:rPrChange w:id="13528" w:author="John Peate" w:date="2023-06-02T12:25:00Z">
            <w:rPr>
              <w:rFonts w:ascii="Times New Roman" w:hAnsi="Times New Roman" w:cs="Times New Roman"/>
              <w:sz w:val="24"/>
              <w:szCs w:val="24"/>
            </w:rPr>
          </w:rPrChange>
        </w:rPr>
        <w:t>Cinémathèque</w:t>
      </w:r>
      <w:proofErr w:type="spellEnd"/>
      <w:r w:rsidRPr="00902A33">
        <w:rPr>
          <w:rFonts w:asciiTheme="majorBidi" w:hAnsiTheme="majorBidi" w:cstheme="majorBidi"/>
          <w:sz w:val="24"/>
          <w:szCs w:val="24"/>
          <w:rPrChange w:id="13529" w:author="John Peate" w:date="2023-06-02T12:25:00Z">
            <w:rPr>
              <w:rFonts w:ascii="Times New Roman" w:hAnsi="Times New Roman" w:cs="Times New Roman"/>
              <w:sz w:val="24"/>
              <w:szCs w:val="24"/>
            </w:rPr>
          </w:rPrChange>
        </w:rPr>
        <w:t xml:space="preserve"> de Toulouse, 2012), pp. 411</w:t>
      </w:r>
      <w:del w:id="13530" w:author="John Peate" w:date="2023-06-05T08:39:00Z">
        <w:r w:rsidRPr="00902A33" w:rsidDel="00E21B40">
          <w:rPr>
            <w:rFonts w:asciiTheme="majorBidi" w:hAnsiTheme="majorBidi" w:cstheme="majorBidi"/>
            <w:sz w:val="24"/>
            <w:szCs w:val="24"/>
            <w:rPrChange w:id="13531" w:author="John Peate" w:date="2023-06-02T12:25:00Z">
              <w:rPr>
                <w:rFonts w:ascii="Times New Roman" w:hAnsi="Times New Roman" w:cs="Times New Roman"/>
                <w:sz w:val="24"/>
                <w:szCs w:val="24"/>
              </w:rPr>
            </w:rPrChange>
          </w:rPr>
          <w:delText>-</w:delText>
        </w:r>
      </w:del>
      <w:ins w:id="13532" w:author="John Peate" w:date="2023-06-05T08:39:00Z">
        <w:r w:rsidR="00E21B40">
          <w:rPr>
            <w:rFonts w:asciiTheme="majorBidi" w:hAnsiTheme="majorBidi" w:cstheme="majorBidi"/>
            <w:sz w:val="24"/>
            <w:szCs w:val="24"/>
          </w:rPr>
          <w:t>–</w:t>
        </w:r>
      </w:ins>
      <w:r w:rsidRPr="00902A33">
        <w:rPr>
          <w:rFonts w:asciiTheme="majorBidi" w:hAnsiTheme="majorBidi" w:cstheme="majorBidi"/>
          <w:sz w:val="24"/>
          <w:szCs w:val="24"/>
          <w:rPrChange w:id="13533" w:author="John Peate" w:date="2023-06-02T12:25:00Z">
            <w:rPr>
              <w:rFonts w:ascii="Times New Roman" w:hAnsi="Times New Roman" w:cs="Times New Roman"/>
              <w:sz w:val="24"/>
              <w:szCs w:val="24"/>
            </w:rPr>
          </w:rPrChange>
        </w:rPr>
        <w:t>439.</w:t>
      </w:r>
    </w:p>
    <w:p w14:paraId="04D75670" w14:textId="77777777" w:rsidR="00E21B40" w:rsidRDefault="000A1627" w:rsidP="00EB217B">
      <w:pPr>
        <w:spacing w:line="360" w:lineRule="auto"/>
        <w:ind w:hanging="284"/>
        <w:jc w:val="both"/>
        <w:rPr>
          <w:ins w:id="13534" w:author="John Peate" w:date="2023-06-05T08:40:00Z"/>
          <w:rFonts w:asciiTheme="majorBidi" w:hAnsiTheme="majorBidi" w:cstheme="majorBidi"/>
          <w:i/>
          <w:sz w:val="24"/>
          <w:szCs w:val="24"/>
        </w:rPr>
      </w:pPr>
      <w:r w:rsidRPr="00902A33">
        <w:rPr>
          <w:rFonts w:asciiTheme="majorBidi" w:hAnsiTheme="majorBidi" w:cstheme="majorBidi"/>
          <w:sz w:val="24"/>
          <w:szCs w:val="24"/>
          <w:rPrChange w:id="13535" w:author="John Peate" w:date="2023-06-02T12:25:00Z">
            <w:rPr>
              <w:rFonts w:ascii="Times New Roman" w:hAnsi="Times New Roman" w:cs="Times New Roman"/>
              <w:sz w:val="24"/>
              <w:szCs w:val="24"/>
            </w:rPr>
          </w:rPrChange>
        </w:rPr>
        <w:t xml:space="preserve"> </w:t>
      </w:r>
      <w:ins w:id="13536" w:author="John Peate" w:date="2023-06-05T08:40:00Z">
        <w:r w:rsidR="00E21B40">
          <w:rPr>
            <w:rFonts w:asciiTheme="majorBidi" w:hAnsiTheme="majorBidi" w:cstheme="majorBidi"/>
            <w:sz w:val="24"/>
            <w:szCs w:val="24"/>
          </w:rPr>
          <w:tab/>
        </w:r>
      </w:ins>
      <w:del w:id="13537" w:author="John Peate" w:date="2023-06-04T17:17:00Z">
        <w:r w:rsidRPr="00902A33" w:rsidDel="00747950">
          <w:rPr>
            <w:rFonts w:asciiTheme="majorBidi" w:hAnsiTheme="majorBidi" w:cstheme="majorBidi"/>
            <w:sz w:val="24"/>
            <w:szCs w:val="24"/>
            <w:rPrChange w:id="13538"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539" w:author="John Peate" w:date="2023-06-02T12:25:00Z">
            <w:rPr>
              <w:rFonts w:ascii="Times New Roman" w:hAnsi="Times New Roman" w:cs="Times New Roman"/>
              <w:sz w:val="24"/>
              <w:szCs w:val="24"/>
            </w:rPr>
          </w:rPrChange>
        </w:rPr>
        <w:t>Cesarani, David</w:t>
      </w:r>
      <w:del w:id="13540" w:author="John Peate" w:date="2023-06-05T08:40:00Z">
        <w:r w:rsidRPr="00902A33" w:rsidDel="00E21B40">
          <w:rPr>
            <w:rFonts w:asciiTheme="majorBidi" w:hAnsiTheme="majorBidi" w:cstheme="majorBidi"/>
            <w:sz w:val="24"/>
            <w:szCs w:val="24"/>
            <w:rPrChange w:id="1354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542" w:author="John Peate" w:date="2023-06-02T12:25:00Z">
            <w:rPr>
              <w:rFonts w:ascii="Times New Roman" w:hAnsi="Times New Roman" w:cs="Times New Roman"/>
              <w:sz w:val="24"/>
              <w:szCs w:val="24"/>
            </w:rPr>
          </w:rPrChange>
        </w:rPr>
        <w:t xml:space="preserve"> (ed.), </w:t>
      </w:r>
      <w:r w:rsidRPr="00902A33">
        <w:rPr>
          <w:rFonts w:asciiTheme="majorBidi" w:hAnsiTheme="majorBidi" w:cstheme="majorBidi"/>
          <w:i/>
          <w:sz w:val="24"/>
          <w:szCs w:val="24"/>
          <w:rPrChange w:id="13543" w:author="John Peate" w:date="2023-06-02T12:25:00Z">
            <w:rPr>
              <w:rFonts w:ascii="Times New Roman" w:hAnsi="Times New Roman" w:cs="Times New Roman"/>
              <w:i/>
              <w:sz w:val="24"/>
              <w:szCs w:val="24"/>
            </w:rPr>
          </w:rPrChange>
        </w:rPr>
        <w:t>Port Jews</w:t>
      </w:r>
      <w:del w:id="13544" w:author="John Peate" w:date="2023-06-05T08:40:00Z">
        <w:r w:rsidRPr="00902A33" w:rsidDel="00E21B40">
          <w:rPr>
            <w:rFonts w:asciiTheme="majorBidi" w:hAnsiTheme="majorBidi" w:cstheme="majorBidi"/>
            <w:i/>
            <w:sz w:val="24"/>
            <w:szCs w:val="24"/>
            <w:rPrChange w:id="13545" w:author="John Peate" w:date="2023-06-02T12:25:00Z">
              <w:rPr>
                <w:rFonts w:ascii="Times New Roman" w:hAnsi="Times New Roman" w:cs="Times New Roman"/>
                <w:i/>
                <w:sz w:val="24"/>
                <w:szCs w:val="24"/>
              </w:rPr>
            </w:rPrChange>
          </w:rPr>
          <w:delText xml:space="preserve">. </w:delText>
        </w:r>
      </w:del>
      <w:ins w:id="13546" w:author="John Peate" w:date="2023-06-05T08:40:00Z">
        <w:r w:rsidR="00E21B40">
          <w:rPr>
            <w:rFonts w:asciiTheme="majorBidi" w:hAnsiTheme="majorBidi" w:cstheme="majorBidi"/>
            <w:i/>
            <w:sz w:val="24"/>
            <w:szCs w:val="24"/>
          </w:rPr>
          <w:t>:</w:t>
        </w:r>
        <w:r w:rsidR="00E21B40" w:rsidRPr="00902A33">
          <w:rPr>
            <w:rFonts w:asciiTheme="majorBidi" w:hAnsiTheme="majorBidi" w:cstheme="majorBidi"/>
            <w:i/>
            <w:sz w:val="24"/>
            <w:szCs w:val="24"/>
            <w:rPrChange w:id="13547" w:author="John Peate" w:date="2023-06-02T12:25:00Z">
              <w:rPr>
                <w:rFonts w:ascii="Times New Roman" w:hAnsi="Times New Roman" w:cs="Times New Roman"/>
                <w:i/>
                <w:sz w:val="24"/>
                <w:szCs w:val="24"/>
              </w:rPr>
            </w:rPrChange>
          </w:rPr>
          <w:t xml:space="preserve"> </w:t>
        </w:r>
      </w:ins>
      <w:r w:rsidRPr="00902A33">
        <w:rPr>
          <w:rFonts w:asciiTheme="majorBidi" w:hAnsiTheme="majorBidi" w:cstheme="majorBidi"/>
          <w:i/>
          <w:sz w:val="24"/>
          <w:szCs w:val="24"/>
          <w:rPrChange w:id="13548" w:author="John Peate" w:date="2023-06-02T12:25:00Z">
            <w:rPr>
              <w:rFonts w:ascii="Times New Roman" w:hAnsi="Times New Roman" w:cs="Times New Roman"/>
              <w:i/>
              <w:sz w:val="24"/>
              <w:szCs w:val="24"/>
            </w:rPr>
          </w:rPrChange>
        </w:rPr>
        <w:t xml:space="preserve">Jewish Communities in Cosmopolitan Maritime Trading </w:t>
      </w:r>
    </w:p>
    <w:p w14:paraId="58C243D5" w14:textId="6CB8B3D1" w:rsidR="000A1627" w:rsidRPr="00902A33" w:rsidRDefault="000A1627">
      <w:pPr>
        <w:spacing w:line="360" w:lineRule="auto"/>
        <w:ind w:firstLine="720"/>
        <w:jc w:val="both"/>
        <w:rPr>
          <w:rFonts w:asciiTheme="majorBidi" w:hAnsiTheme="majorBidi" w:cstheme="majorBidi"/>
          <w:sz w:val="24"/>
          <w:szCs w:val="24"/>
          <w:rPrChange w:id="13549" w:author="John Peate" w:date="2023-06-02T12:25:00Z">
            <w:rPr>
              <w:rFonts w:ascii="Times New Roman" w:hAnsi="Times New Roman" w:cs="Times New Roman"/>
              <w:sz w:val="24"/>
              <w:szCs w:val="24"/>
            </w:rPr>
          </w:rPrChange>
        </w:rPr>
        <w:pPrChange w:id="13550" w:author="John Peate" w:date="2023-06-05T08:40:00Z">
          <w:pPr>
            <w:spacing w:line="360" w:lineRule="auto"/>
            <w:ind w:left="203"/>
            <w:jc w:val="both"/>
          </w:pPr>
        </w:pPrChange>
      </w:pPr>
      <w:proofErr w:type="spellStart"/>
      <w:r w:rsidRPr="00902A33">
        <w:rPr>
          <w:rFonts w:asciiTheme="majorBidi" w:hAnsiTheme="majorBidi" w:cstheme="majorBidi"/>
          <w:i/>
          <w:sz w:val="24"/>
          <w:szCs w:val="24"/>
          <w:rPrChange w:id="13551" w:author="John Peate" w:date="2023-06-02T12:25:00Z">
            <w:rPr>
              <w:rFonts w:ascii="Times New Roman" w:hAnsi="Times New Roman" w:cs="Times New Roman"/>
              <w:i/>
              <w:sz w:val="24"/>
              <w:szCs w:val="24"/>
            </w:rPr>
          </w:rPrChange>
        </w:rPr>
        <w:t>Centres</w:t>
      </w:r>
      <w:proofErr w:type="spellEnd"/>
      <w:r w:rsidRPr="00902A33">
        <w:rPr>
          <w:rFonts w:asciiTheme="majorBidi" w:hAnsiTheme="majorBidi" w:cstheme="majorBidi"/>
          <w:i/>
          <w:sz w:val="24"/>
          <w:szCs w:val="24"/>
          <w:rPrChange w:id="13552" w:author="John Peate" w:date="2023-06-02T12:25:00Z">
            <w:rPr>
              <w:rFonts w:ascii="Times New Roman" w:hAnsi="Times New Roman" w:cs="Times New Roman"/>
              <w:i/>
              <w:sz w:val="24"/>
              <w:szCs w:val="24"/>
            </w:rPr>
          </w:rPrChange>
        </w:rPr>
        <w:t>, 1550</w:t>
      </w:r>
      <w:del w:id="13553" w:author="John Peate" w:date="2023-06-05T08:40:00Z">
        <w:r w:rsidRPr="00902A33" w:rsidDel="00E21B40">
          <w:rPr>
            <w:rFonts w:asciiTheme="majorBidi" w:hAnsiTheme="majorBidi" w:cstheme="majorBidi"/>
            <w:i/>
            <w:sz w:val="24"/>
            <w:szCs w:val="24"/>
            <w:rPrChange w:id="13554" w:author="John Peate" w:date="2023-06-02T12:25:00Z">
              <w:rPr>
                <w:rFonts w:ascii="Times New Roman" w:hAnsi="Times New Roman" w:cs="Times New Roman"/>
                <w:i/>
                <w:sz w:val="24"/>
                <w:szCs w:val="24"/>
              </w:rPr>
            </w:rPrChange>
          </w:rPr>
          <w:delText>-</w:delText>
        </w:r>
      </w:del>
      <w:ins w:id="13555" w:author="John Peate" w:date="2023-06-05T08:40:00Z">
        <w:r w:rsidR="00E21B40">
          <w:rPr>
            <w:rFonts w:asciiTheme="majorBidi" w:hAnsiTheme="majorBidi" w:cstheme="majorBidi"/>
            <w:i/>
            <w:sz w:val="24"/>
            <w:szCs w:val="24"/>
          </w:rPr>
          <w:t>–</w:t>
        </w:r>
      </w:ins>
      <w:r w:rsidRPr="00902A33">
        <w:rPr>
          <w:rFonts w:asciiTheme="majorBidi" w:hAnsiTheme="majorBidi" w:cstheme="majorBidi"/>
          <w:i/>
          <w:sz w:val="24"/>
          <w:szCs w:val="24"/>
          <w:rPrChange w:id="13556" w:author="John Peate" w:date="2023-06-02T12:25:00Z">
            <w:rPr>
              <w:rFonts w:ascii="Times New Roman" w:hAnsi="Times New Roman" w:cs="Times New Roman"/>
              <w:i/>
              <w:sz w:val="24"/>
              <w:szCs w:val="24"/>
            </w:rPr>
          </w:rPrChange>
        </w:rPr>
        <w:t>1950</w:t>
      </w:r>
      <w:r w:rsidRPr="00902A33">
        <w:rPr>
          <w:rFonts w:asciiTheme="majorBidi" w:hAnsiTheme="majorBidi" w:cstheme="majorBidi"/>
          <w:sz w:val="24"/>
          <w:szCs w:val="24"/>
          <w:rPrChange w:id="13557" w:author="John Peate" w:date="2023-06-02T12:25:00Z">
            <w:rPr>
              <w:rFonts w:ascii="Times New Roman" w:hAnsi="Times New Roman" w:cs="Times New Roman"/>
              <w:sz w:val="24"/>
              <w:szCs w:val="24"/>
            </w:rPr>
          </w:rPrChange>
        </w:rPr>
        <w:t>, (Abingdo</w:t>
      </w:r>
      <w:del w:id="13558" w:author="John Peate" w:date="2023-06-05T08:40:00Z">
        <w:r w:rsidRPr="00902A33" w:rsidDel="00E21B40">
          <w:rPr>
            <w:rFonts w:asciiTheme="majorBidi" w:hAnsiTheme="majorBidi" w:cstheme="majorBidi"/>
            <w:sz w:val="24"/>
            <w:szCs w:val="24"/>
            <w:rPrChange w:id="13559" w:author="John Peate" w:date="2023-06-02T12:25:00Z">
              <w:rPr>
                <w:rFonts w:ascii="Times New Roman" w:hAnsi="Times New Roman" w:cs="Times New Roman"/>
                <w:sz w:val="24"/>
                <w:szCs w:val="24"/>
              </w:rPr>
            </w:rPrChange>
          </w:rPr>
          <w:delText>n, Oxo</w:delText>
        </w:r>
      </w:del>
      <w:r w:rsidRPr="00902A33">
        <w:rPr>
          <w:rFonts w:asciiTheme="majorBidi" w:hAnsiTheme="majorBidi" w:cstheme="majorBidi"/>
          <w:sz w:val="24"/>
          <w:szCs w:val="24"/>
          <w:rPrChange w:id="13560" w:author="John Peate" w:date="2023-06-02T12:25:00Z">
            <w:rPr>
              <w:rFonts w:ascii="Times New Roman" w:hAnsi="Times New Roman" w:cs="Times New Roman"/>
              <w:sz w:val="24"/>
              <w:szCs w:val="24"/>
            </w:rPr>
          </w:rPrChange>
        </w:rPr>
        <w:t>n &amp; New York</w:t>
      </w:r>
      <w:ins w:id="13561" w:author="John Peate" w:date="2023-06-05T08:40:00Z">
        <w:r w:rsidR="00E21B40">
          <w:rPr>
            <w:rFonts w:asciiTheme="majorBidi" w:hAnsiTheme="majorBidi" w:cstheme="majorBidi"/>
            <w:sz w:val="24"/>
            <w:szCs w:val="24"/>
          </w:rPr>
          <w:t>, NY</w:t>
        </w:r>
      </w:ins>
      <w:r w:rsidRPr="00902A33">
        <w:rPr>
          <w:rFonts w:asciiTheme="majorBidi" w:hAnsiTheme="majorBidi" w:cstheme="majorBidi"/>
          <w:sz w:val="24"/>
          <w:szCs w:val="24"/>
          <w:rPrChange w:id="13562" w:author="John Peate" w:date="2023-06-02T12:25:00Z">
            <w:rPr>
              <w:rFonts w:ascii="Times New Roman" w:hAnsi="Times New Roman" w:cs="Times New Roman"/>
              <w:sz w:val="24"/>
              <w:szCs w:val="24"/>
            </w:rPr>
          </w:rPrChange>
        </w:rPr>
        <w:t>: Frank Cass, 2002).</w:t>
      </w:r>
    </w:p>
    <w:p w14:paraId="7A1A894E" w14:textId="77777777" w:rsidR="00E21B40" w:rsidRDefault="000A1627" w:rsidP="00EB217B">
      <w:pPr>
        <w:spacing w:line="360" w:lineRule="auto"/>
        <w:ind w:hanging="284"/>
        <w:jc w:val="both"/>
        <w:rPr>
          <w:ins w:id="13563" w:author="John Peate" w:date="2023-06-05T08:41:00Z"/>
          <w:rFonts w:asciiTheme="majorBidi" w:hAnsiTheme="majorBidi" w:cstheme="majorBidi"/>
          <w:i/>
          <w:sz w:val="24"/>
          <w:szCs w:val="24"/>
        </w:rPr>
      </w:pPr>
      <w:r w:rsidRPr="00902A33">
        <w:rPr>
          <w:rFonts w:asciiTheme="majorBidi" w:hAnsiTheme="majorBidi" w:cstheme="majorBidi"/>
          <w:sz w:val="24"/>
          <w:szCs w:val="24"/>
          <w:rPrChange w:id="13564" w:author="John Peate" w:date="2023-06-02T12:25:00Z">
            <w:rPr>
              <w:rFonts w:ascii="Times New Roman" w:hAnsi="Times New Roman" w:cs="Times New Roman"/>
              <w:sz w:val="24"/>
              <w:szCs w:val="24"/>
            </w:rPr>
          </w:rPrChange>
        </w:rPr>
        <w:t xml:space="preserve"> </w:t>
      </w:r>
      <w:ins w:id="13565" w:author="John Peate" w:date="2023-06-05T08:40:00Z">
        <w:r w:rsidR="00E21B40">
          <w:rPr>
            <w:rFonts w:asciiTheme="majorBidi" w:hAnsiTheme="majorBidi" w:cstheme="majorBidi"/>
            <w:sz w:val="24"/>
            <w:szCs w:val="24"/>
          </w:rPr>
          <w:tab/>
        </w:r>
      </w:ins>
      <w:del w:id="13566" w:author="John Peate" w:date="2023-06-04T17:18:00Z">
        <w:r w:rsidRPr="00902A33" w:rsidDel="00747950">
          <w:rPr>
            <w:rFonts w:asciiTheme="majorBidi" w:hAnsiTheme="majorBidi" w:cstheme="majorBidi"/>
            <w:sz w:val="24"/>
            <w:szCs w:val="24"/>
            <w:rPrChange w:id="13567"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568" w:author="John Peate" w:date="2023-06-02T12:25:00Z">
            <w:rPr>
              <w:rFonts w:ascii="Times New Roman" w:hAnsi="Times New Roman" w:cs="Times New Roman"/>
              <w:sz w:val="24"/>
              <w:szCs w:val="24"/>
            </w:rPr>
          </w:rPrChange>
        </w:rPr>
        <w:t xml:space="preserve">Clement, Elizabeth Alice, </w:t>
      </w:r>
      <w:r w:rsidRPr="00902A33">
        <w:rPr>
          <w:rFonts w:asciiTheme="majorBidi" w:hAnsiTheme="majorBidi" w:cstheme="majorBidi"/>
          <w:i/>
          <w:sz w:val="24"/>
          <w:szCs w:val="24"/>
          <w:rPrChange w:id="13569" w:author="John Peate" w:date="2023-06-02T12:25:00Z">
            <w:rPr>
              <w:rFonts w:ascii="Times New Roman" w:hAnsi="Times New Roman" w:cs="Times New Roman"/>
              <w:i/>
              <w:sz w:val="24"/>
              <w:szCs w:val="24"/>
            </w:rPr>
          </w:rPrChange>
        </w:rPr>
        <w:t xml:space="preserve">Love for Sale: Courting, Treating, and Prostitution in New York City, </w:t>
      </w:r>
    </w:p>
    <w:p w14:paraId="2FB1170D" w14:textId="7018950A" w:rsidR="000A1627" w:rsidRPr="00902A33" w:rsidRDefault="000A1627">
      <w:pPr>
        <w:spacing w:line="360" w:lineRule="auto"/>
        <w:ind w:firstLine="720"/>
        <w:jc w:val="both"/>
        <w:rPr>
          <w:rFonts w:asciiTheme="majorBidi" w:hAnsiTheme="majorBidi" w:cstheme="majorBidi"/>
          <w:sz w:val="24"/>
          <w:szCs w:val="24"/>
          <w:rPrChange w:id="13570" w:author="John Peate" w:date="2023-06-02T12:25:00Z">
            <w:rPr>
              <w:rFonts w:ascii="Times New Roman" w:hAnsi="Times New Roman" w:cs="Times New Roman"/>
              <w:sz w:val="24"/>
              <w:szCs w:val="24"/>
            </w:rPr>
          </w:rPrChange>
        </w:rPr>
        <w:pPrChange w:id="13571" w:author="John Peate" w:date="2023-06-05T08:41:00Z">
          <w:pPr>
            <w:spacing w:line="360" w:lineRule="auto"/>
            <w:ind w:left="203"/>
            <w:jc w:val="both"/>
          </w:pPr>
        </w:pPrChange>
      </w:pPr>
      <w:r w:rsidRPr="00902A33">
        <w:rPr>
          <w:rFonts w:asciiTheme="majorBidi" w:hAnsiTheme="majorBidi" w:cstheme="majorBidi"/>
          <w:i/>
          <w:sz w:val="24"/>
          <w:szCs w:val="24"/>
          <w:rPrChange w:id="13572" w:author="John Peate" w:date="2023-06-02T12:25:00Z">
            <w:rPr>
              <w:rFonts w:ascii="Times New Roman" w:hAnsi="Times New Roman" w:cs="Times New Roman"/>
              <w:i/>
              <w:sz w:val="24"/>
              <w:szCs w:val="24"/>
            </w:rPr>
          </w:rPrChange>
        </w:rPr>
        <w:t>1900</w:t>
      </w:r>
      <w:del w:id="13573" w:author="John Peate" w:date="2023-06-05T08:41:00Z">
        <w:r w:rsidRPr="00902A33" w:rsidDel="00E21B40">
          <w:rPr>
            <w:rFonts w:asciiTheme="majorBidi" w:hAnsiTheme="majorBidi" w:cstheme="majorBidi"/>
            <w:i/>
            <w:sz w:val="24"/>
            <w:szCs w:val="24"/>
            <w:rPrChange w:id="13574" w:author="John Peate" w:date="2023-06-02T12:25:00Z">
              <w:rPr>
                <w:rFonts w:ascii="Times New Roman" w:hAnsi="Times New Roman" w:cs="Times New Roman"/>
                <w:i/>
                <w:sz w:val="24"/>
                <w:szCs w:val="24"/>
              </w:rPr>
            </w:rPrChange>
          </w:rPr>
          <w:delText>-</w:delText>
        </w:r>
      </w:del>
      <w:ins w:id="13575" w:author="John Peate" w:date="2023-06-05T08:41:00Z">
        <w:r w:rsidR="00E21B40">
          <w:rPr>
            <w:rFonts w:asciiTheme="majorBidi" w:hAnsiTheme="majorBidi" w:cstheme="majorBidi"/>
            <w:i/>
            <w:sz w:val="24"/>
            <w:szCs w:val="24"/>
          </w:rPr>
          <w:t>–</w:t>
        </w:r>
      </w:ins>
      <w:r w:rsidRPr="00902A33">
        <w:rPr>
          <w:rFonts w:asciiTheme="majorBidi" w:hAnsiTheme="majorBidi" w:cstheme="majorBidi"/>
          <w:i/>
          <w:sz w:val="24"/>
          <w:szCs w:val="24"/>
          <w:rPrChange w:id="13576" w:author="John Peate" w:date="2023-06-02T12:25:00Z">
            <w:rPr>
              <w:rFonts w:ascii="Times New Roman" w:hAnsi="Times New Roman" w:cs="Times New Roman"/>
              <w:i/>
              <w:sz w:val="24"/>
              <w:szCs w:val="24"/>
            </w:rPr>
          </w:rPrChange>
        </w:rPr>
        <w:t>1945</w:t>
      </w:r>
      <w:r w:rsidRPr="00902A33">
        <w:rPr>
          <w:rFonts w:asciiTheme="majorBidi" w:hAnsiTheme="majorBidi" w:cstheme="majorBidi"/>
          <w:sz w:val="24"/>
          <w:szCs w:val="24"/>
          <w:rPrChange w:id="13577" w:author="John Peate" w:date="2023-06-02T12:25:00Z">
            <w:rPr>
              <w:rFonts w:ascii="Times New Roman" w:hAnsi="Times New Roman" w:cs="Times New Roman"/>
              <w:sz w:val="24"/>
              <w:szCs w:val="24"/>
            </w:rPr>
          </w:rPrChange>
        </w:rPr>
        <w:t>, (Chapel Hill</w:t>
      </w:r>
      <w:ins w:id="13578" w:author="John Peate" w:date="2023-06-05T08:41:00Z">
        <w:r w:rsidR="00E21B40">
          <w:rPr>
            <w:rFonts w:asciiTheme="majorBidi" w:hAnsiTheme="majorBidi" w:cstheme="majorBidi"/>
            <w:sz w:val="24"/>
            <w:szCs w:val="24"/>
          </w:rPr>
          <w:t>, NC</w:t>
        </w:r>
      </w:ins>
      <w:r w:rsidRPr="00902A33">
        <w:rPr>
          <w:rFonts w:asciiTheme="majorBidi" w:hAnsiTheme="majorBidi" w:cstheme="majorBidi"/>
          <w:sz w:val="24"/>
          <w:szCs w:val="24"/>
          <w:rPrChange w:id="13579" w:author="John Peate" w:date="2023-06-02T12:25:00Z">
            <w:rPr>
              <w:rFonts w:ascii="Times New Roman" w:hAnsi="Times New Roman" w:cs="Times New Roman"/>
              <w:sz w:val="24"/>
              <w:szCs w:val="24"/>
            </w:rPr>
          </w:rPrChange>
        </w:rPr>
        <w:t>: University of North Carolina Press, 2006).</w:t>
      </w:r>
    </w:p>
    <w:p w14:paraId="11198EA9" w14:textId="77777777" w:rsidR="00E21B40" w:rsidRDefault="000A1627" w:rsidP="00EB217B">
      <w:pPr>
        <w:spacing w:line="360" w:lineRule="auto"/>
        <w:ind w:hanging="284"/>
        <w:jc w:val="both"/>
        <w:rPr>
          <w:ins w:id="13580" w:author="John Peate" w:date="2023-06-05T08:42:00Z"/>
          <w:rFonts w:asciiTheme="majorBidi" w:hAnsiTheme="majorBidi" w:cstheme="majorBidi"/>
          <w:i/>
          <w:sz w:val="24"/>
          <w:szCs w:val="24"/>
        </w:rPr>
      </w:pPr>
      <w:r w:rsidRPr="00902A33">
        <w:rPr>
          <w:rFonts w:asciiTheme="majorBidi" w:hAnsiTheme="majorBidi" w:cstheme="majorBidi"/>
          <w:sz w:val="24"/>
          <w:szCs w:val="24"/>
          <w:rPrChange w:id="13581" w:author="John Peate" w:date="2023-06-02T12:25:00Z">
            <w:rPr>
              <w:rFonts w:ascii="Times New Roman" w:hAnsi="Times New Roman" w:cs="Times New Roman"/>
              <w:sz w:val="24"/>
              <w:szCs w:val="24"/>
            </w:rPr>
          </w:rPrChange>
        </w:rPr>
        <w:t xml:space="preserve"> </w:t>
      </w:r>
      <w:ins w:id="13582" w:author="John Peate" w:date="2023-06-05T08:40:00Z">
        <w:r w:rsidR="00E21B40">
          <w:rPr>
            <w:rFonts w:asciiTheme="majorBidi" w:hAnsiTheme="majorBidi" w:cstheme="majorBidi"/>
            <w:sz w:val="24"/>
            <w:szCs w:val="24"/>
          </w:rPr>
          <w:tab/>
        </w:r>
      </w:ins>
      <w:del w:id="13583" w:author="John Peate" w:date="2023-06-04T17:18:00Z">
        <w:r w:rsidRPr="00902A33" w:rsidDel="00747950">
          <w:rPr>
            <w:rFonts w:asciiTheme="majorBidi" w:hAnsiTheme="majorBidi" w:cstheme="majorBidi"/>
            <w:sz w:val="24"/>
            <w:szCs w:val="24"/>
            <w:rPrChange w:id="13584"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3585" w:author="John Peate" w:date="2023-06-02T12:25:00Z">
            <w:rPr>
              <w:rFonts w:ascii="Times New Roman" w:hAnsi="Times New Roman" w:cs="Times New Roman"/>
              <w:sz w:val="24"/>
              <w:szCs w:val="24"/>
            </w:rPr>
          </w:rPrChange>
        </w:rPr>
        <w:t>Cordasco</w:t>
      </w:r>
      <w:proofErr w:type="spellEnd"/>
      <w:r w:rsidRPr="00902A33">
        <w:rPr>
          <w:rFonts w:asciiTheme="majorBidi" w:hAnsiTheme="majorBidi" w:cstheme="majorBidi"/>
          <w:sz w:val="24"/>
          <w:szCs w:val="24"/>
          <w:rPrChange w:id="13586" w:author="John Peate" w:date="2023-06-02T12:25:00Z">
            <w:rPr>
              <w:rFonts w:ascii="Times New Roman" w:hAnsi="Times New Roman" w:cs="Times New Roman"/>
              <w:sz w:val="24"/>
              <w:szCs w:val="24"/>
            </w:rPr>
          </w:rPrChange>
        </w:rPr>
        <w:t xml:space="preserve">, Francesco, &amp; </w:t>
      </w:r>
      <w:ins w:id="13587" w:author="John Peate" w:date="2023-06-05T08:41:00Z">
        <w:r w:rsidR="00E21B40" w:rsidRPr="00FE7AD9">
          <w:rPr>
            <w:rFonts w:asciiTheme="majorBidi" w:hAnsiTheme="majorBidi" w:cstheme="majorBidi"/>
            <w:sz w:val="24"/>
            <w:szCs w:val="24"/>
          </w:rPr>
          <w:t>Thomas</w:t>
        </w:r>
        <w:r w:rsidR="00E21B40" w:rsidRPr="00E21B40">
          <w:rPr>
            <w:rFonts w:asciiTheme="majorBidi" w:hAnsiTheme="majorBidi" w:cstheme="majorBidi"/>
            <w:sz w:val="24"/>
            <w:szCs w:val="24"/>
          </w:rPr>
          <w:t xml:space="preserve"> </w:t>
        </w:r>
      </w:ins>
      <w:r w:rsidRPr="00902A33">
        <w:rPr>
          <w:rFonts w:asciiTheme="majorBidi" w:hAnsiTheme="majorBidi" w:cstheme="majorBidi"/>
          <w:sz w:val="24"/>
          <w:szCs w:val="24"/>
          <w:rPrChange w:id="13588" w:author="John Peate" w:date="2023-06-02T12:25:00Z">
            <w:rPr>
              <w:rFonts w:ascii="Times New Roman" w:hAnsi="Times New Roman" w:cs="Times New Roman"/>
              <w:sz w:val="24"/>
              <w:szCs w:val="24"/>
            </w:rPr>
          </w:rPrChange>
        </w:rPr>
        <w:t xml:space="preserve">Monroe Pitkin, </w:t>
      </w:r>
      <w:del w:id="13589" w:author="John Peate" w:date="2023-06-05T08:41:00Z">
        <w:r w:rsidRPr="00902A33" w:rsidDel="00E21B40">
          <w:rPr>
            <w:rFonts w:asciiTheme="majorBidi" w:hAnsiTheme="majorBidi" w:cstheme="majorBidi"/>
            <w:sz w:val="24"/>
            <w:szCs w:val="24"/>
            <w:rPrChange w:id="13590" w:author="John Peate" w:date="2023-06-02T12:25:00Z">
              <w:rPr>
                <w:rFonts w:ascii="Times New Roman" w:hAnsi="Times New Roman" w:cs="Times New Roman"/>
                <w:sz w:val="24"/>
                <w:szCs w:val="24"/>
              </w:rPr>
            </w:rPrChange>
          </w:rPr>
          <w:delText xml:space="preserve">Thomas, </w:delText>
        </w:r>
      </w:del>
      <w:r w:rsidRPr="00902A33">
        <w:rPr>
          <w:rFonts w:asciiTheme="majorBidi" w:hAnsiTheme="majorBidi" w:cstheme="majorBidi"/>
          <w:i/>
          <w:sz w:val="24"/>
          <w:szCs w:val="24"/>
          <w:rPrChange w:id="13591" w:author="John Peate" w:date="2023-06-02T12:25:00Z">
            <w:rPr>
              <w:rFonts w:ascii="Times New Roman" w:hAnsi="Times New Roman" w:cs="Times New Roman"/>
              <w:i/>
              <w:sz w:val="24"/>
              <w:szCs w:val="24"/>
            </w:rPr>
          </w:rPrChange>
        </w:rPr>
        <w:t xml:space="preserve">The White Slave Trade and the Immigrants: A </w:t>
      </w:r>
    </w:p>
    <w:p w14:paraId="2144EAB5" w14:textId="4C55C2A8" w:rsidR="000A1627" w:rsidRPr="00902A33" w:rsidRDefault="000A1627">
      <w:pPr>
        <w:spacing w:line="360" w:lineRule="auto"/>
        <w:ind w:firstLine="720"/>
        <w:jc w:val="both"/>
        <w:rPr>
          <w:rFonts w:asciiTheme="majorBidi" w:hAnsiTheme="majorBidi" w:cstheme="majorBidi"/>
          <w:sz w:val="24"/>
          <w:szCs w:val="24"/>
          <w:rPrChange w:id="13592" w:author="John Peate" w:date="2023-06-02T12:25:00Z">
            <w:rPr>
              <w:rFonts w:ascii="Times New Roman" w:hAnsi="Times New Roman" w:cs="Times New Roman"/>
              <w:sz w:val="24"/>
              <w:szCs w:val="24"/>
            </w:rPr>
          </w:rPrChange>
        </w:rPr>
        <w:pPrChange w:id="13593" w:author="John Peate" w:date="2023-06-05T08:42:00Z">
          <w:pPr>
            <w:spacing w:line="360" w:lineRule="auto"/>
            <w:ind w:left="203"/>
            <w:jc w:val="both"/>
          </w:pPr>
        </w:pPrChange>
      </w:pPr>
      <w:r w:rsidRPr="00902A33">
        <w:rPr>
          <w:rFonts w:asciiTheme="majorBidi" w:hAnsiTheme="majorBidi" w:cstheme="majorBidi"/>
          <w:i/>
          <w:sz w:val="24"/>
          <w:szCs w:val="24"/>
          <w:rPrChange w:id="13594" w:author="John Peate" w:date="2023-06-02T12:25:00Z">
            <w:rPr>
              <w:rFonts w:ascii="Times New Roman" w:hAnsi="Times New Roman" w:cs="Times New Roman"/>
              <w:i/>
              <w:sz w:val="24"/>
              <w:szCs w:val="24"/>
            </w:rPr>
          </w:rPrChange>
        </w:rPr>
        <w:t xml:space="preserve">Chapter in American Social History, </w:t>
      </w:r>
      <w:r w:rsidRPr="00902A33">
        <w:rPr>
          <w:rFonts w:asciiTheme="majorBidi" w:hAnsiTheme="majorBidi" w:cstheme="majorBidi"/>
          <w:sz w:val="24"/>
          <w:szCs w:val="24"/>
          <w:rPrChange w:id="13595" w:author="John Peate" w:date="2023-06-02T12:25:00Z">
            <w:rPr>
              <w:rFonts w:ascii="Times New Roman" w:hAnsi="Times New Roman" w:cs="Times New Roman"/>
              <w:sz w:val="24"/>
              <w:szCs w:val="24"/>
            </w:rPr>
          </w:rPrChange>
        </w:rPr>
        <w:t>(</w:t>
      </w:r>
      <w:del w:id="13596" w:author="John Peate" w:date="2023-06-05T08:41:00Z">
        <w:r w:rsidRPr="00902A33" w:rsidDel="00E21B40">
          <w:rPr>
            <w:rFonts w:asciiTheme="majorBidi" w:hAnsiTheme="majorBidi" w:cstheme="majorBidi"/>
            <w:sz w:val="24"/>
            <w:szCs w:val="24"/>
            <w:rPrChange w:id="13597" w:author="John Peate" w:date="2023-06-02T12:25:00Z">
              <w:rPr>
                <w:rFonts w:ascii="Times New Roman" w:hAnsi="Times New Roman" w:cs="Times New Roman"/>
                <w:sz w:val="24"/>
                <w:szCs w:val="24"/>
              </w:rPr>
            </w:rPrChange>
          </w:rPr>
          <w:delText>Michigan</w:delText>
        </w:r>
      </w:del>
      <w:ins w:id="13598" w:author="John Peate" w:date="2023-06-05T08:41:00Z">
        <w:r w:rsidR="00E21B40">
          <w:rPr>
            <w:rFonts w:asciiTheme="majorBidi" w:hAnsiTheme="majorBidi" w:cstheme="majorBidi"/>
            <w:sz w:val="24"/>
            <w:szCs w:val="24"/>
          </w:rPr>
          <w:t>Detroit, MI</w:t>
        </w:r>
      </w:ins>
      <w:r w:rsidRPr="00902A33">
        <w:rPr>
          <w:rFonts w:asciiTheme="majorBidi" w:hAnsiTheme="majorBidi" w:cstheme="majorBidi"/>
          <w:sz w:val="24"/>
          <w:szCs w:val="24"/>
          <w:rPrChange w:id="13599" w:author="John Peate" w:date="2023-06-02T12:25:00Z">
            <w:rPr>
              <w:rFonts w:ascii="Times New Roman" w:hAnsi="Times New Roman" w:cs="Times New Roman"/>
              <w:sz w:val="24"/>
              <w:szCs w:val="24"/>
            </w:rPr>
          </w:rPrChange>
        </w:rPr>
        <w:t>: Blaine Ethridge Books, 1981)</w:t>
      </w:r>
    </w:p>
    <w:p w14:paraId="4314DFAC" w14:textId="77777777" w:rsidR="00E21B40" w:rsidRDefault="000A1627" w:rsidP="00EB217B">
      <w:pPr>
        <w:spacing w:line="360" w:lineRule="auto"/>
        <w:ind w:hanging="284"/>
        <w:jc w:val="both"/>
        <w:rPr>
          <w:ins w:id="13600" w:author="John Peate" w:date="2023-06-05T08:42:00Z"/>
          <w:rFonts w:asciiTheme="majorBidi" w:hAnsiTheme="majorBidi" w:cstheme="majorBidi"/>
          <w:sz w:val="24"/>
          <w:szCs w:val="24"/>
        </w:rPr>
      </w:pPr>
      <w:r w:rsidRPr="00902A33">
        <w:rPr>
          <w:rFonts w:asciiTheme="majorBidi" w:hAnsiTheme="majorBidi" w:cstheme="majorBidi"/>
          <w:sz w:val="24"/>
          <w:szCs w:val="24"/>
          <w:rPrChange w:id="13601" w:author="John Peate" w:date="2023-06-02T12:25:00Z">
            <w:rPr>
              <w:rFonts w:ascii="Times New Roman" w:hAnsi="Times New Roman" w:cs="Times New Roman"/>
              <w:sz w:val="24"/>
              <w:szCs w:val="24"/>
            </w:rPr>
          </w:rPrChange>
        </w:rPr>
        <w:t xml:space="preserve"> </w:t>
      </w:r>
      <w:ins w:id="13602" w:author="John Peate" w:date="2023-06-05T08:40:00Z">
        <w:r w:rsidR="00E21B40">
          <w:rPr>
            <w:rFonts w:asciiTheme="majorBidi" w:hAnsiTheme="majorBidi" w:cstheme="majorBidi"/>
            <w:sz w:val="24"/>
            <w:szCs w:val="24"/>
          </w:rPr>
          <w:tab/>
        </w:r>
      </w:ins>
      <w:del w:id="13603" w:author="John Peate" w:date="2023-06-04T17:18:00Z">
        <w:r w:rsidRPr="00902A33" w:rsidDel="00747950">
          <w:rPr>
            <w:rFonts w:asciiTheme="majorBidi" w:hAnsiTheme="majorBidi" w:cstheme="majorBidi"/>
            <w:sz w:val="24"/>
            <w:szCs w:val="24"/>
            <w:rPrChange w:id="13604"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605" w:author="John Peate" w:date="2023-06-02T12:25:00Z">
            <w:rPr>
              <w:rFonts w:ascii="Times New Roman" w:hAnsi="Times New Roman" w:cs="Times New Roman"/>
              <w:sz w:val="24"/>
              <w:szCs w:val="24"/>
            </w:rPr>
          </w:rPrChange>
        </w:rPr>
        <w:t xml:space="preserve">Davies, Norman, </w:t>
      </w:r>
      <w:del w:id="13606" w:author="John Peate" w:date="2023-06-05T08:42:00Z">
        <w:r w:rsidRPr="00902A33" w:rsidDel="00E21B40">
          <w:rPr>
            <w:rFonts w:asciiTheme="majorBidi" w:hAnsiTheme="majorBidi" w:cstheme="majorBidi"/>
            <w:i/>
            <w:sz w:val="24"/>
            <w:szCs w:val="24"/>
            <w:rPrChange w:id="13607" w:author="John Peate" w:date="2023-06-02T12:25:00Z">
              <w:rPr>
                <w:rFonts w:ascii="Times New Roman" w:hAnsi="Times New Roman" w:cs="Times New Roman"/>
                <w:i/>
                <w:sz w:val="24"/>
                <w:szCs w:val="24"/>
              </w:rPr>
            </w:rPrChange>
          </w:rPr>
          <w:delText xml:space="preserve">God's </w:delText>
        </w:r>
      </w:del>
      <w:ins w:id="13608" w:author="John Peate" w:date="2023-06-05T08:42:00Z">
        <w:r w:rsidR="00E21B40" w:rsidRPr="00902A33">
          <w:rPr>
            <w:rFonts w:asciiTheme="majorBidi" w:hAnsiTheme="majorBidi" w:cstheme="majorBidi"/>
            <w:i/>
            <w:sz w:val="24"/>
            <w:szCs w:val="24"/>
            <w:rPrChange w:id="13609" w:author="John Peate" w:date="2023-06-02T12:25:00Z">
              <w:rPr>
                <w:rFonts w:ascii="Times New Roman" w:hAnsi="Times New Roman" w:cs="Times New Roman"/>
                <w:i/>
                <w:sz w:val="24"/>
                <w:szCs w:val="24"/>
              </w:rPr>
            </w:rPrChange>
          </w:rPr>
          <w:t>God</w:t>
        </w:r>
        <w:r w:rsidR="00E21B40">
          <w:rPr>
            <w:rFonts w:asciiTheme="majorBidi" w:hAnsiTheme="majorBidi" w:cstheme="majorBidi"/>
            <w:i/>
            <w:sz w:val="24"/>
            <w:szCs w:val="24"/>
          </w:rPr>
          <w:t>’</w:t>
        </w:r>
        <w:r w:rsidR="00E21B40" w:rsidRPr="00902A33">
          <w:rPr>
            <w:rFonts w:asciiTheme="majorBidi" w:hAnsiTheme="majorBidi" w:cstheme="majorBidi"/>
            <w:i/>
            <w:sz w:val="24"/>
            <w:szCs w:val="24"/>
            <w:rPrChange w:id="13610" w:author="John Peate" w:date="2023-06-02T12:25:00Z">
              <w:rPr>
                <w:rFonts w:ascii="Times New Roman" w:hAnsi="Times New Roman" w:cs="Times New Roman"/>
                <w:i/>
                <w:sz w:val="24"/>
                <w:szCs w:val="24"/>
              </w:rPr>
            </w:rPrChange>
          </w:rPr>
          <w:t xml:space="preserve">s </w:t>
        </w:r>
      </w:ins>
      <w:r w:rsidRPr="00902A33">
        <w:rPr>
          <w:rFonts w:asciiTheme="majorBidi" w:hAnsiTheme="majorBidi" w:cstheme="majorBidi"/>
          <w:i/>
          <w:sz w:val="24"/>
          <w:szCs w:val="24"/>
          <w:rPrChange w:id="13611" w:author="John Peate" w:date="2023-06-02T12:25:00Z">
            <w:rPr>
              <w:rFonts w:ascii="Times New Roman" w:hAnsi="Times New Roman" w:cs="Times New Roman"/>
              <w:i/>
              <w:sz w:val="24"/>
              <w:szCs w:val="24"/>
            </w:rPr>
          </w:rPrChange>
        </w:rPr>
        <w:t>Playground</w:t>
      </w:r>
      <w:del w:id="13612" w:author="John Peate" w:date="2023-06-05T08:42:00Z">
        <w:r w:rsidRPr="00902A33" w:rsidDel="00E21B40">
          <w:rPr>
            <w:rFonts w:asciiTheme="majorBidi" w:hAnsiTheme="majorBidi" w:cstheme="majorBidi"/>
            <w:i/>
            <w:sz w:val="24"/>
            <w:szCs w:val="24"/>
            <w:rPrChange w:id="13613" w:author="John Peate" w:date="2023-06-02T12:25:00Z">
              <w:rPr>
                <w:rFonts w:ascii="Times New Roman" w:hAnsi="Times New Roman" w:cs="Times New Roman"/>
                <w:i/>
                <w:sz w:val="24"/>
                <w:szCs w:val="24"/>
              </w:rPr>
            </w:rPrChange>
          </w:rPr>
          <w:delText xml:space="preserve">. </w:delText>
        </w:r>
      </w:del>
      <w:ins w:id="13614" w:author="John Peate" w:date="2023-06-05T08:42:00Z">
        <w:r w:rsidR="00E21B40">
          <w:rPr>
            <w:rFonts w:asciiTheme="majorBidi" w:hAnsiTheme="majorBidi" w:cstheme="majorBidi"/>
            <w:i/>
            <w:sz w:val="24"/>
            <w:szCs w:val="24"/>
          </w:rPr>
          <w:t>:</w:t>
        </w:r>
        <w:r w:rsidR="00E21B40" w:rsidRPr="00902A33">
          <w:rPr>
            <w:rFonts w:asciiTheme="majorBidi" w:hAnsiTheme="majorBidi" w:cstheme="majorBidi"/>
            <w:i/>
            <w:sz w:val="24"/>
            <w:szCs w:val="24"/>
            <w:rPrChange w:id="13615" w:author="John Peate" w:date="2023-06-02T12:25:00Z">
              <w:rPr>
                <w:rFonts w:ascii="Times New Roman" w:hAnsi="Times New Roman" w:cs="Times New Roman"/>
                <w:i/>
                <w:sz w:val="24"/>
                <w:szCs w:val="24"/>
              </w:rPr>
            </w:rPrChange>
          </w:rPr>
          <w:t xml:space="preserve"> </w:t>
        </w:r>
      </w:ins>
      <w:r w:rsidRPr="00902A33">
        <w:rPr>
          <w:rFonts w:asciiTheme="majorBidi" w:hAnsiTheme="majorBidi" w:cstheme="majorBidi"/>
          <w:i/>
          <w:sz w:val="24"/>
          <w:szCs w:val="24"/>
          <w:rPrChange w:id="13616" w:author="John Peate" w:date="2023-06-02T12:25:00Z">
            <w:rPr>
              <w:rFonts w:ascii="Times New Roman" w:hAnsi="Times New Roman" w:cs="Times New Roman"/>
              <w:i/>
              <w:sz w:val="24"/>
              <w:szCs w:val="24"/>
            </w:rPr>
          </w:rPrChange>
        </w:rPr>
        <w:t xml:space="preserve">A History of Poland. </w:t>
      </w:r>
      <w:del w:id="13617" w:author="John Peate" w:date="2023-06-05T08:42:00Z">
        <w:r w:rsidRPr="00902A33" w:rsidDel="00E21B40">
          <w:rPr>
            <w:rFonts w:asciiTheme="majorBidi" w:hAnsiTheme="majorBidi" w:cstheme="majorBidi"/>
            <w:i/>
            <w:sz w:val="24"/>
            <w:szCs w:val="24"/>
            <w:rPrChange w:id="13618" w:author="John Peate" w:date="2023-06-02T12:25:00Z">
              <w:rPr>
                <w:rFonts w:ascii="Times New Roman" w:hAnsi="Times New Roman" w:cs="Times New Roman"/>
                <w:i/>
                <w:sz w:val="24"/>
                <w:szCs w:val="24"/>
              </w:rPr>
            </w:rPrChange>
          </w:rPr>
          <w:delText>The Origins to 1795</w:delText>
        </w:r>
        <w:r w:rsidRPr="00902A33" w:rsidDel="00E21B40">
          <w:rPr>
            <w:rFonts w:asciiTheme="majorBidi" w:hAnsiTheme="majorBidi" w:cstheme="majorBidi"/>
            <w:sz w:val="24"/>
            <w:szCs w:val="24"/>
            <w:rPrChange w:id="13619"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620" w:author="John Peate" w:date="2023-06-02T12:25:00Z">
            <w:rPr>
              <w:rFonts w:ascii="Times New Roman" w:hAnsi="Times New Roman" w:cs="Times New Roman"/>
              <w:sz w:val="24"/>
              <w:szCs w:val="24"/>
            </w:rPr>
          </w:rPrChange>
        </w:rPr>
        <w:t xml:space="preserve">(Vol. 1) (Revised </w:t>
      </w:r>
      <w:del w:id="13621" w:author="John Peate" w:date="2023-06-05T08:42:00Z">
        <w:r w:rsidRPr="00902A33" w:rsidDel="00E21B40">
          <w:rPr>
            <w:rFonts w:asciiTheme="majorBidi" w:hAnsiTheme="majorBidi" w:cstheme="majorBidi"/>
            <w:sz w:val="24"/>
            <w:szCs w:val="24"/>
            <w:rPrChange w:id="13622" w:author="John Peate" w:date="2023-06-02T12:25:00Z">
              <w:rPr>
                <w:rFonts w:ascii="Times New Roman" w:hAnsi="Times New Roman" w:cs="Times New Roman"/>
                <w:sz w:val="24"/>
                <w:szCs w:val="24"/>
              </w:rPr>
            </w:rPrChange>
          </w:rPr>
          <w:delText>edition</w:delText>
        </w:r>
      </w:del>
      <w:ins w:id="13623" w:author="John Peate" w:date="2023-06-05T08:42:00Z">
        <w:r w:rsidR="00E21B40">
          <w:rPr>
            <w:rFonts w:asciiTheme="majorBidi" w:hAnsiTheme="majorBidi" w:cstheme="majorBidi"/>
            <w:sz w:val="24"/>
            <w:szCs w:val="24"/>
          </w:rPr>
          <w:t>E</w:t>
        </w:r>
        <w:r w:rsidR="00E21B40" w:rsidRPr="00902A33">
          <w:rPr>
            <w:rFonts w:asciiTheme="majorBidi" w:hAnsiTheme="majorBidi" w:cstheme="majorBidi"/>
            <w:sz w:val="24"/>
            <w:szCs w:val="24"/>
            <w:rPrChange w:id="13624" w:author="John Peate" w:date="2023-06-02T12:25:00Z">
              <w:rPr>
                <w:rFonts w:ascii="Times New Roman" w:hAnsi="Times New Roman" w:cs="Times New Roman"/>
                <w:sz w:val="24"/>
                <w:szCs w:val="24"/>
              </w:rPr>
            </w:rPrChange>
          </w:rPr>
          <w:t>dition</w:t>
        </w:r>
      </w:ins>
      <w:r w:rsidRPr="00902A33">
        <w:rPr>
          <w:rFonts w:asciiTheme="majorBidi" w:hAnsiTheme="majorBidi" w:cstheme="majorBidi"/>
          <w:sz w:val="24"/>
          <w:szCs w:val="24"/>
          <w:rPrChange w:id="13625" w:author="John Peate" w:date="2023-06-02T12:25:00Z">
            <w:rPr>
              <w:rFonts w:ascii="Times New Roman" w:hAnsi="Times New Roman" w:cs="Times New Roman"/>
              <w:sz w:val="24"/>
              <w:szCs w:val="24"/>
            </w:rPr>
          </w:rPrChange>
        </w:rPr>
        <w:t xml:space="preserve">), (Oxford: </w:t>
      </w:r>
    </w:p>
    <w:p w14:paraId="6BECD407" w14:textId="7B77EEE6" w:rsidR="000A1627" w:rsidRPr="00902A33" w:rsidRDefault="000A1627">
      <w:pPr>
        <w:spacing w:line="360" w:lineRule="auto"/>
        <w:ind w:firstLine="720"/>
        <w:jc w:val="both"/>
        <w:rPr>
          <w:rFonts w:asciiTheme="majorBidi" w:hAnsiTheme="majorBidi" w:cstheme="majorBidi"/>
          <w:sz w:val="24"/>
          <w:szCs w:val="24"/>
          <w:rPrChange w:id="13626" w:author="John Peate" w:date="2023-06-02T12:25:00Z">
            <w:rPr>
              <w:rFonts w:ascii="Times New Roman" w:hAnsi="Times New Roman" w:cs="Times New Roman"/>
              <w:sz w:val="24"/>
              <w:szCs w:val="24"/>
            </w:rPr>
          </w:rPrChange>
        </w:rPr>
        <w:pPrChange w:id="13627" w:author="John Peate" w:date="2023-06-05T08:42:00Z">
          <w:pPr>
            <w:spacing w:line="360" w:lineRule="auto"/>
            <w:ind w:left="203"/>
            <w:jc w:val="both"/>
          </w:pPr>
        </w:pPrChange>
      </w:pPr>
      <w:r w:rsidRPr="00902A33">
        <w:rPr>
          <w:rFonts w:asciiTheme="majorBidi" w:hAnsiTheme="majorBidi" w:cstheme="majorBidi"/>
          <w:sz w:val="24"/>
          <w:szCs w:val="24"/>
          <w:rPrChange w:id="13628" w:author="John Peate" w:date="2023-06-02T12:25:00Z">
            <w:rPr>
              <w:rFonts w:ascii="Times New Roman" w:hAnsi="Times New Roman" w:cs="Times New Roman"/>
              <w:sz w:val="24"/>
              <w:szCs w:val="24"/>
            </w:rPr>
          </w:rPrChange>
        </w:rPr>
        <w:t>Oxford University Press, 2005).</w:t>
      </w:r>
    </w:p>
    <w:p w14:paraId="4AF7D6EE" w14:textId="77777777" w:rsidR="00E21B40" w:rsidRDefault="000A1627" w:rsidP="00EB217B">
      <w:pPr>
        <w:spacing w:line="360" w:lineRule="auto"/>
        <w:ind w:hanging="284"/>
        <w:jc w:val="both"/>
        <w:rPr>
          <w:ins w:id="13629" w:author="John Peate" w:date="2023-06-05T08:44:00Z"/>
          <w:rFonts w:asciiTheme="majorBidi" w:hAnsiTheme="majorBidi" w:cstheme="majorBidi"/>
          <w:sz w:val="24"/>
          <w:szCs w:val="24"/>
        </w:rPr>
      </w:pPr>
      <w:r w:rsidRPr="00902A33">
        <w:rPr>
          <w:rFonts w:asciiTheme="majorBidi" w:hAnsiTheme="majorBidi" w:cstheme="majorBidi"/>
          <w:sz w:val="24"/>
          <w:szCs w:val="24"/>
          <w:rPrChange w:id="13630" w:author="John Peate" w:date="2023-06-02T12:25:00Z">
            <w:rPr>
              <w:rFonts w:ascii="Times New Roman" w:hAnsi="Times New Roman" w:cs="Times New Roman"/>
              <w:sz w:val="24"/>
              <w:szCs w:val="24"/>
            </w:rPr>
          </w:rPrChange>
        </w:rPr>
        <w:lastRenderedPageBreak/>
        <w:t xml:space="preserve"> </w:t>
      </w:r>
      <w:ins w:id="13631" w:author="John Peate" w:date="2023-06-05T08:41:00Z">
        <w:r w:rsidR="00E21B40">
          <w:rPr>
            <w:rFonts w:asciiTheme="majorBidi" w:hAnsiTheme="majorBidi" w:cstheme="majorBidi"/>
            <w:sz w:val="24"/>
            <w:szCs w:val="24"/>
          </w:rPr>
          <w:tab/>
        </w:r>
      </w:ins>
      <w:del w:id="13632" w:author="John Peate" w:date="2023-06-04T17:18:00Z">
        <w:r w:rsidRPr="00902A33" w:rsidDel="00747950">
          <w:rPr>
            <w:rFonts w:asciiTheme="majorBidi" w:hAnsiTheme="majorBidi" w:cstheme="majorBidi"/>
            <w:sz w:val="24"/>
            <w:szCs w:val="24"/>
            <w:rPrChange w:id="13633"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634" w:author="John Peate" w:date="2023-06-02T12:25:00Z">
            <w:rPr>
              <w:rFonts w:ascii="Times New Roman" w:hAnsi="Times New Roman" w:cs="Times New Roman"/>
              <w:sz w:val="24"/>
              <w:szCs w:val="24"/>
            </w:rPr>
          </w:rPrChange>
        </w:rPr>
        <w:t xml:space="preserve">Deutsch, Nathaniel, </w:t>
      </w:r>
      <w:r w:rsidRPr="00902A33">
        <w:rPr>
          <w:rFonts w:asciiTheme="majorBidi" w:hAnsiTheme="majorBidi" w:cstheme="majorBidi"/>
          <w:i/>
          <w:sz w:val="24"/>
          <w:szCs w:val="24"/>
          <w:rPrChange w:id="13635" w:author="John Peate" w:date="2023-06-02T12:25:00Z">
            <w:rPr>
              <w:rFonts w:ascii="Times New Roman" w:hAnsi="Times New Roman" w:cs="Times New Roman"/>
              <w:i/>
              <w:sz w:val="24"/>
              <w:szCs w:val="24"/>
            </w:rPr>
          </w:rPrChange>
        </w:rPr>
        <w:t>The Jewish Dark Continent: Life and Death in the Russian Pale of Settlement</w:t>
      </w:r>
      <w:r w:rsidRPr="00902A33">
        <w:rPr>
          <w:rFonts w:asciiTheme="majorBidi" w:hAnsiTheme="majorBidi" w:cstheme="majorBidi"/>
          <w:sz w:val="24"/>
          <w:szCs w:val="24"/>
          <w:rPrChange w:id="13636" w:author="John Peate" w:date="2023-06-02T12:25:00Z">
            <w:rPr>
              <w:rFonts w:ascii="Times New Roman" w:hAnsi="Times New Roman" w:cs="Times New Roman"/>
              <w:sz w:val="24"/>
              <w:szCs w:val="24"/>
            </w:rPr>
          </w:rPrChange>
        </w:rPr>
        <w:t xml:space="preserve">, </w:t>
      </w:r>
    </w:p>
    <w:p w14:paraId="778F0C2C" w14:textId="69144DC1" w:rsidR="000A1627" w:rsidRPr="00902A33" w:rsidRDefault="000A1627">
      <w:pPr>
        <w:spacing w:line="360" w:lineRule="auto"/>
        <w:ind w:firstLine="720"/>
        <w:jc w:val="both"/>
        <w:rPr>
          <w:rFonts w:asciiTheme="majorBidi" w:hAnsiTheme="majorBidi" w:cstheme="majorBidi"/>
          <w:sz w:val="24"/>
          <w:szCs w:val="24"/>
          <w:rPrChange w:id="13637" w:author="John Peate" w:date="2023-06-02T12:25:00Z">
            <w:rPr>
              <w:rFonts w:ascii="Times New Roman" w:hAnsi="Times New Roman" w:cs="Times New Roman"/>
              <w:sz w:val="24"/>
              <w:szCs w:val="24"/>
            </w:rPr>
          </w:rPrChange>
        </w:rPr>
        <w:pPrChange w:id="13638" w:author="John Peate" w:date="2023-06-05T08:44:00Z">
          <w:pPr>
            <w:spacing w:line="360" w:lineRule="auto"/>
            <w:ind w:left="203"/>
            <w:jc w:val="both"/>
          </w:pPr>
        </w:pPrChange>
      </w:pPr>
      <w:r w:rsidRPr="00902A33">
        <w:rPr>
          <w:rFonts w:asciiTheme="majorBidi" w:hAnsiTheme="majorBidi" w:cstheme="majorBidi"/>
          <w:sz w:val="24"/>
          <w:szCs w:val="24"/>
          <w:rPrChange w:id="13639" w:author="John Peate" w:date="2023-06-02T12:25:00Z">
            <w:rPr>
              <w:rFonts w:ascii="Times New Roman" w:hAnsi="Times New Roman" w:cs="Times New Roman"/>
              <w:sz w:val="24"/>
              <w:szCs w:val="24"/>
            </w:rPr>
          </w:rPrChange>
        </w:rPr>
        <w:t>(Cambridge, MA: Harvard University Press, 2011).</w:t>
      </w:r>
    </w:p>
    <w:p w14:paraId="66AAA904" w14:textId="77777777" w:rsidR="00E21B40" w:rsidRDefault="000A1627" w:rsidP="00EB217B">
      <w:pPr>
        <w:spacing w:line="360" w:lineRule="auto"/>
        <w:ind w:hanging="284"/>
        <w:jc w:val="both"/>
        <w:rPr>
          <w:ins w:id="13640" w:author="John Peate" w:date="2023-06-05T08:44:00Z"/>
          <w:rFonts w:asciiTheme="majorBidi" w:hAnsiTheme="majorBidi" w:cstheme="majorBidi"/>
          <w:sz w:val="24"/>
          <w:szCs w:val="24"/>
        </w:rPr>
      </w:pPr>
      <w:r w:rsidRPr="00902A33">
        <w:rPr>
          <w:rFonts w:asciiTheme="majorBidi" w:hAnsiTheme="majorBidi" w:cstheme="majorBidi"/>
          <w:sz w:val="24"/>
          <w:szCs w:val="24"/>
          <w:rPrChange w:id="13641" w:author="John Peate" w:date="2023-06-02T12:25:00Z">
            <w:rPr>
              <w:rFonts w:ascii="Times New Roman" w:hAnsi="Times New Roman" w:cs="Times New Roman"/>
              <w:sz w:val="24"/>
              <w:szCs w:val="24"/>
            </w:rPr>
          </w:rPrChange>
        </w:rPr>
        <w:t xml:space="preserve"> </w:t>
      </w:r>
      <w:ins w:id="13642" w:author="John Peate" w:date="2023-06-05T08:42:00Z">
        <w:r w:rsidR="00E21B40">
          <w:rPr>
            <w:rFonts w:asciiTheme="majorBidi" w:hAnsiTheme="majorBidi" w:cstheme="majorBidi"/>
            <w:sz w:val="24"/>
            <w:szCs w:val="24"/>
          </w:rPr>
          <w:tab/>
        </w:r>
      </w:ins>
      <w:del w:id="13643" w:author="John Peate" w:date="2023-06-04T17:18:00Z">
        <w:r w:rsidRPr="00902A33" w:rsidDel="00747950">
          <w:rPr>
            <w:rFonts w:asciiTheme="majorBidi" w:hAnsiTheme="majorBidi" w:cstheme="majorBidi"/>
            <w:sz w:val="24"/>
            <w:szCs w:val="24"/>
            <w:rPrChange w:id="13644"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3645" w:author="John Peate" w:date="2023-06-02T12:25:00Z">
            <w:rPr>
              <w:rFonts w:ascii="Times New Roman" w:hAnsi="Times New Roman" w:cs="Times New Roman"/>
              <w:sz w:val="24"/>
              <w:szCs w:val="24"/>
            </w:rPr>
          </w:rPrChange>
        </w:rPr>
        <w:t>Dolbilov</w:t>
      </w:r>
      <w:proofErr w:type="spellEnd"/>
      <w:r w:rsidRPr="00902A33">
        <w:rPr>
          <w:rFonts w:asciiTheme="majorBidi" w:hAnsiTheme="majorBidi" w:cstheme="majorBidi"/>
          <w:sz w:val="24"/>
          <w:szCs w:val="24"/>
          <w:rPrChange w:id="13646" w:author="John Peate" w:date="2023-06-02T12:25:00Z">
            <w:rPr>
              <w:rFonts w:ascii="Times New Roman" w:hAnsi="Times New Roman" w:cs="Times New Roman"/>
              <w:sz w:val="24"/>
              <w:szCs w:val="24"/>
            </w:rPr>
          </w:rPrChange>
        </w:rPr>
        <w:t xml:space="preserve">, Mikhail, </w:t>
      </w:r>
      <w:del w:id="13647" w:author="John Peate" w:date="2023-06-05T08:44:00Z">
        <w:r w:rsidRPr="00902A33" w:rsidDel="00E21B40">
          <w:rPr>
            <w:rFonts w:asciiTheme="majorBidi" w:hAnsiTheme="majorBidi" w:cstheme="majorBidi"/>
            <w:sz w:val="24"/>
            <w:szCs w:val="24"/>
            <w:rPrChange w:id="13648" w:author="John Peate" w:date="2023-06-02T12:25:00Z">
              <w:rPr>
                <w:rFonts w:ascii="Times New Roman" w:hAnsi="Times New Roman" w:cs="Times New Roman"/>
                <w:sz w:val="24"/>
                <w:szCs w:val="24"/>
              </w:rPr>
            </w:rPrChange>
          </w:rPr>
          <w:delText xml:space="preserve">'Russifying </w:delText>
        </w:r>
      </w:del>
      <w:ins w:id="13649" w:author="John Peate" w:date="2023-06-05T08:44:00Z">
        <w:r w:rsidR="00E21B40">
          <w:rPr>
            <w:rFonts w:asciiTheme="majorBidi" w:hAnsiTheme="majorBidi" w:cstheme="majorBidi"/>
            <w:sz w:val="24"/>
            <w:szCs w:val="24"/>
          </w:rPr>
          <w:t>“</w:t>
        </w:r>
        <w:r w:rsidR="00E21B40" w:rsidRPr="00902A33">
          <w:rPr>
            <w:rFonts w:asciiTheme="majorBidi" w:hAnsiTheme="majorBidi" w:cstheme="majorBidi"/>
            <w:sz w:val="24"/>
            <w:szCs w:val="24"/>
            <w:rPrChange w:id="13650" w:author="John Peate" w:date="2023-06-02T12:25:00Z">
              <w:rPr>
                <w:rFonts w:ascii="Times New Roman" w:hAnsi="Times New Roman" w:cs="Times New Roman"/>
                <w:sz w:val="24"/>
                <w:szCs w:val="24"/>
              </w:rPr>
            </w:rPrChange>
          </w:rPr>
          <w:t xml:space="preserve">Russifying </w:t>
        </w:r>
      </w:ins>
      <w:r w:rsidRPr="00902A33">
        <w:rPr>
          <w:rFonts w:asciiTheme="majorBidi" w:hAnsiTheme="majorBidi" w:cstheme="majorBidi"/>
          <w:sz w:val="24"/>
          <w:szCs w:val="24"/>
          <w:rPrChange w:id="13651" w:author="John Peate" w:date="2023-06-02T12:25:00Z">
            <w:rPr>
              <w:rFonts w:ascii="Times New Roman" w:hAnsi="Times New Roman" w:cs="Times New Roman"/>
              <w:sz w:val="24"/>
              <w:szCs w:val="24"/>
            </w:rPr>
          </w:rPrChange>
        </w:rPr>
        <w:t xml:space="preserve">Bureaucracy and the Politics of Jewish Education in the Russian </w:t>
      </w:r>
    </w:p>
    <w:p w14:paraId="3C485CB0" w14:textId="77777777" w:rsidR="00E21B40" w:rsidRDefault="000A1627" w:rsidP="00E21B40">
      <w:pPr>
        <w:spacing w:line="360" w:lineRule="auto"/>
        <w:ind w:firstLine="720"/>
        <w:jc w:val="both"/>
        <w:rPr>
          <w:ins w:id="13652" w:author="John Peate" w:date="2023-06-05T08:44:00Z"/>
          <w:rFonts w:asciiTheme="majorBidi" w:hAnsiTheme="majorBidi" w:cstheme="majorBidi"/>
          <w:sz w:val="24"/>
          <w:szCs w:val="24"/>
        </w:rPr>
      </w:pPr>
      <w:r w:rsidRPr="00902A33">
        <w:rPr>
          <w:rFonts w:asciiTheme="majorBidi" w:hAnsiTheme="majorBidi" w:cstheme="majorBidi"/>
          <w:sz w:val="24"/>
          <w:szCs w:val="24"/>
          <w:rPrChange w:id="13653" w:author="John Peate" w:date="2023-06-02T12:25:00Z">
            <w:rPr>
              <w:rFonts w:ascii="Times New Roman" w:hAnsi="Times New Roman" w:cs="Times New Roman"/>
              <w:sz w:val="24"/>
              <w:szCs w:val="24"/>
            </w:rPr>
          </w:rPrChange>
        </w:rPr>
        <w:t>Empire’s Northwest Region (1860s</w:t>
      </w:r>
      <w:del w:id="13654" w:author="John Peate" w:date="2023-06-05T08:44:00Z">
        <w:r w:rsidRPr="00902A33" w:rsidDel="00E21B40">
          <w:rPr>
            <w:rFonts w:asciiTheme="majorBidi" w:hAnsiTheme="majorBidi" w:cstheme="majorBidi"/>
            <w:sz w:val="24"/>
            <w:szCs w:val="24"/>
            <w:rPrChange w:id="13655" w:author="John Peate" w:date="2023-06-02T12:25:00Z">
              <w:rPr>
                <w:rFonts w:ascii="Times New Roman" w:hAnsi="Times New Roman" w:cs="Times New Roman"/>
                <w:sz w:val="24"/>
                <w:szCs w:val="24"/>
              </w:rPr>
            </w:rPrChange>
          </w:rPr>
          <w:delText>-</w:delText>
        </w:r>
      </w:del>
      <w:ins w:id="13656" w:author="John Peate" w:date="2023-06-05T08:44:00Z">
        <w:r w:rsidR="00E21B40">
          <w:rPr>
            <w:rFonts w:asciiTheme="majorBidi" w:hAnsiTheme="majorBidi" w:cstheme="majorBidi"/>
            <w:sz w:val="24"/>
            <w:szCs w:val="24"/>
          </w:rPr>
          <w:t>–</w:t>
        </w:r>
      </w:ins>
      <w:r w:rsidRPr="00902A33">
        <w:rPr>
          <w:rFonts w:asciiTheme="majorBidi" w:hAnsiTheme="majorBidi" w:cstheme="majorBidi"/>
          <w:sz w:val="24"/>
          <w:szCs w:val="24"/>
          <w:rPrChange w:id="13657" w:author="John Peate" w:date="2023-06-02T12:25:00Z">
            <w:rPr>
              <w:rFonts w:ascii="Times New Roman" w:hAnsi="Times New Roman" w:cs="Times New Roman"/>
              <w:sz w:val="24"/>
              <w:szCs w:val="24"/>
            </w:rPr>
          </w:rPrChange>
        </w:rPr>
        <w:t>1870s)</w:t>
      </w:r>
      <w:del w:id="13658" w:author="John Peate" w:date="2023-06-05T08:44:00Z">
        <w:r w:rsidRPr="00902A33" w:rsidDel="00E21B40">
          <w:rPr>
            <w:rFonts w:asciiTheme="majorBidi" w:hAnsiTheme="majorBidi" w:cstheme="majorBidi"/>
            <w:sz w:val="24"/>
            <w:szCs w:val="24"/>
            <w:rPrChange w:id="1365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660" w:author="John Peate" w:date="2023-06-02T12:25:00Z">
            <w:rPr>
              <w:rFonts w:ascii="Times New Roman" w:hAnsi="Times New Roman" w:cs="Times New Roman"/>
              <w:sz w:val="24"/>
              <w:szCs w:val="24"/>
            </w:rPr>
          </w:rPrChange>
        </w:rPr>
        <w:t>,</w:t>
      </w:r>
      <w:ins w:id="13661" w:author="John Peate" w:date="2023-06-05T08:44:00Z">
        <w:r w:rsidR="00E21B40">
          <w:rPr>
            <w:rFonts w:asciiTheme="majorBidi" w:hAnsiTheme="majorBidi" w:cstheme="majorBidi"/>
            <w:sz w:val="24"/>
            <w:szCs w:val="24"/>
          </w:rPr>
          <w:t>”</w:t>
        </w:r>
      </w:ins>
      <w:r w:rsidRPr="00902A33">
        <w:rPr>
          <w:rFonts w:asciiTheme="majorBidi" w:hAnsiTheme="majorBidi" w:cstheme="majorBidi"/>
          <w:sz w:val="24"/>
          <w:szCs w:val="24"/>
          <w:rPrChange w:id="13662"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3663" w:author="John Peate" w:date="2023-06-02T12:25:00Z">
            <w:rPr>
              <w:rFonts w:ascii="Times New Roman" w:hAnsi="Times New Roman" w:cs="Times New Roman"/>
              <w:i/>
              <w:sz w:val="24"/>
              <w:szCs w:val="24"/>
            </w:rPr>
          </w:rPrChange>
        </w:rPr>
        <w:t xml:space="preserve">Acta </w:t>
      </w:r>
      <w:proofErr w:type="spellStart"/>
      <w:r w:rsidRPr="00902A33">
        <w:rPr>
          <w:rFonts w:asciiTheme="majorBidi" w:hAnsiTheme="majorBidi" w:cstheme="majorBidi"/>
          <w:i/>
          <w:sz w:val="24"/>
          <w:szCs w:val="24"/>
          <w:rPrChange w:id="13664" w:author="John Peate" w:date="2023-06-02T12:25:00Z">
            <w:rPr>
              <w:rFonts w:ascii="Times New Roman" w:hAnsi="Times New Roman" w:cs="Times New Roman"/>
              <w:i/>
              <w:sz w:val="24"/>
              <w:szCs w:val="24"/>
            </w:rPr>
          </w:rPrChange>
        </w:rPr>
        <w:t>Slavonica</w:t>
      </w:r>
      <w:proofErr w:type="spellEnd"/>
      <w:r w:rsidRPr="00902A33">
        <w:rPr>
          <w:rFonts w:asciiTheme="majorBidi" w:hAnsiTheme="majorBidi" w:cstheme="majorBidi"/>
          <w:i/>
          <w:sz w:val="24"/>
          <w:szCs w:val="24"/>
          <w:rPrChange w:id="13665" w:author="John Peate" w:date="2023-06-02T12:25:00Z">
            <w:rPr>
              <w:rFonts w:ascii="Times New Roman" w:hAnsi="Times New Roman" w:cs="Times New Roman"/>
              <w:i/>
              <w:sz w:val="24"/>
              <w:szCs w:val="24"/>
            </w:rPr>
          </w:rPrChange>
        </w:rPr>
        <w:t xml:space="preserve"> </w:t>
      </w:r>
      <w:proofErr w:type="spellStart"/>
      <w:r w:rsidRPr="00902A33">
        <w:rPr>
          <w:rFonts w:asciiTheme="majorBidi" w:hAnsiTheme="majorBidi" w:cstheme="majorBidi"/>
          <w:i/>
          <w:sz w:val="24"/>
          <w:szCs w:val="24"/>
          <w:rPrChange w:id="13666" w:author="John Peate" w:date="2023-06-02T12:25:00Z">
            <w:rPr>
              <w:rFonts w:ascii="Times New Roman" w:hAnsi="Times New Roman" w:cs="Times New Roman"/>
              <w:i/>
              <w:sz w:val="24"/>
              <w:szCs w:val="24"/>
            </w:rPr>
          </w:rPrChange>
        </w:rPr>
        <w:t>Iaponica</w:t>
      </w:r>
      <w:proofErr w:type="spellEnd"/>
      <w:r w:rsidRPr="00902A33">
        <w:rPr>
          <w:rFonts w:asciiTheme="majorBidi" w:hAnsiTheme="majorBidi" w:cstheme="majorBidi"/>
          <w:i/>
          <w:sz w:val="24"/>
          <w:szCs w:val="24"/>
          <w:rPrChange w:id="13667" w:author="John Peate" w:date="2023-06-02T12:25:00Z">
            <w:rPr>
              <w:rFonts w:ascii="Times New Roman" w:hAnsi="Times New Roman" w:cs="Times New Roman"/>
              <w:i/>
              <w:sz w:val="24"/>
              <w:szCs w:val="24"/>
            </w:rPr>
          </w:rPrChange>
        </w:rPr>
        <w:t xml:space="preserve"> </w:t>
      </w:r>
      <w:r w:rsidRPr="00902A33">
        <w:rPr>
          <w:rFonts w:asciiTheme="majorBidi" w:hAnsiTheme="majorBidi" w:cstheme="majorBidi"/>
          <w:sz w:val="24"/>
          <w:szCs w:val="24"/>
          <w:rPrChange w:id="13668" w:author="John Peate" w:date="2023-06-02T12:25:00Z">
            <w:rPr>
              <w:rFonts w:ascii="Times New Roman" w:hAnsi="Times New Roman" w:cs="Times New Roman"/>
              <w:sz w:val="24"/>
              <w:szCs w:val="24"/>
            </w:rPr>
          </w:rPrChange>
        </w:rPr>
        <w:t>24, (2007): 112</w:t>
      </w:r>
      <w:del w:id="13669" w:author="John Peate" w:date="2023-06-05T08:44:00Z">
        <w:r w:rsidRPr="00902A33" w:rsidDel="00E21B40">
          <w:rPr>
            <w:rFonts w:asciiTheme="majorBidi" w:hAnsiTheme="majorBidi" w:cstheme="majorBidi"/>
            <w:sz w:val="24"/>
            <w:szCs w:val="24"/>
            <w:rPrChange w:id="13670" w:author="John Peate" w:date="2023-06-02T12:25:00Z">
              <w:rPr>
                <w:rFonts w:ascii="Times New Roman" w:hAnsi="Times New Roman" w:cs="Times New Roman"/>
                <w:sz w:val="24"/>
                <w:szCs w:val="24"/>
              </w:rPr>
            </w:rPrChange>
          </w:rPr>
          <w:delText>-</w:delText>
        </w:r>
      </w:del>
      <w:ins w:id="13671" w:author="John Peate" w:date="2023-06-05T08:44:00Z">
        <w:r w:rsidR="00E21B40">
          <w:rPr>
            <w:rFonts w:asciiTheme="majorBidi" w:hAnsiTheme="majorBidi" w:cstheme="majorBidi"/>
            <w:sz w:val="24"/>
            <w:szCs w:val="24"/>
          </w:rPr>
          <w:t>–</w:t>
        </w:r>
      </w:ins>
    </w:p>
    <w:p w14:paraId="45D2E919" w14:textId="6393E86C" w:rsidR="000A1627" w:rsidRPr="00902A33" w:rsidRDefault="000A1627">
      <w:pPr>
        <w:spacing w:line="360" w:lineRule="auto"/>
        <w:ind w:firstLine="720"/>
        <w:jc w:val="both"/>
        <w:rPr>
          <w:rFonts w:asciiTheme="majorBidi" w:hAnsiTheme="majorBidi" w:cstheme="majorBidi"/>
          <w:sz w:val="24"/>
          <w:szCs w:val="24"/>
          <w:rPrChange w:id="13672" w:author="John Peate" w:date="2023-06-02T12:25:00Z">
            <w:rPr>
              <w:rFonts w:ascii="Times New Roman" w:hAnsi="Times New Roman" w:cs="Times New Roman"/>
              <w:sz w:val="24"/>
              <w:szCs w:val="24"/>
            </w:rPr>
          </w:rPrChange>
        </w:rPr>
        <w:pPrChange w:id="13673" w:author="John Peate" w:date="2023-06-05T08:44:00Z">
          <w:pPr>
            <w:spacing w:line="360" w:lineRule="auto"/>
            <w:ind w:left="203"/>
            <w:jc w:val="both"/>
          </w:pPr>
        </w:pPrChange>
      </w:pPr>
      <w:r w:rsidRPr="00902A33">
        <w:rPr>
          <w:rFonts w:asciiTheme="majorBidi" w:hAnsiTheme="majorBidi" w:cstheme="majorBidi"/>
          <w:sz w:val="24"/>
          <w:szCs w:val="24"/>
          <w:rPrChange w:id="13674" w:author="John Peate" w:date="2023-06-02T12:25:00Z">
            <w:rPr>
              <w:rFonts w:ascii="Times New Roman" w:hAnsi="Times New Roman" w:cs="Times New Roman"/>
              <w:sz w:val="24"/>
              <w:szCs w:val="24"/>
            </w:rPr>
          </w:rPrChange>
        </w:rPr>
        <w:t>143.</w:t>
      </w:r>
    </w:p>
    <w:p w14:paraId="062F5A49" w14:textId="77777777" w:rsidR="0046681E" w:rsidRDefault="000A1627" w:rsidP="00EB217B">
      <w:pPr>
        <w:spacing w:line="360" w:lineRule="auto"/>
        <w:ind w:hanging="284"/>
        <w:jc w:val="both"/>
        <w:rPr>
          <w:ins w:id="13675" w:author="John Peate" w:date="2023-06-05T08:45:00Z"/>
          <w:rFonts w:asciiTheme="majorBidi" w:hAnsiTheme="majorBidi" w:cstheme="majorBidi"/>
          <w:sz w:val="24"/>
          <w:szCs w:val="24"/>
        </w:rPr>
      </w:pPr>
      <w:r w:rsidRPr="00902A33">
        <w:rPr>
          <w:rFonts w:asciiTheme="majorBidi" w:hAnsiTheme="majorBidi" w:cstheme="majorBidi"/>
          <w:sz w:val="24"/>
          <w:szCs w:val="24"/>
          <w:rPrChange w:id="13676" w:author="John Peate" w:date="2023-06-02T12:25:00Z">
            <w:rPr>
              <w:rFonts w:ascii="Times New Roman" w:hAnsi="Times New Roman" w:cs="Times New Roman"/>
              <w:sz w:val="24"/>
              <w:szCs w:val="24"/>
            </w:rPr>
          </w:rPrChange>
        </w:rPr>
        <w:t xml:space="preserve"> </w:t>
      </w:r>
      <w:ins w:id="13677" w:author="John Peate" w:date="2023-06-05T08:42:00Z">
        <w:r w:rsidR="00E21B40">
          <w:rPr>
            <w:rFonts w:asciiTheme="majorBidi" w:hAnsiTheme="majorBidi" w:cstheme="majorBidi"/>
            <w:sz w:val="24"/>
            <w:szCs w:val="24"/>
          </w:rPr>
          <w:tab/>
        </w:r>
      </w:ins>
      <w:del w:id="13678" w:author="John Peate" w:date="2023-06-04T17:18:00Z">
        <w:r w:rsidRPr="00902A33" w:rsidDel="00747950">
          <w:rPr>
            <w:rFonts w:asciiTheme="majorBidi" w:hAnsiTheme="majorBidi" w:cstheme="majorBidi"/>
            <w:sz w:val="24"/>
            <w:szCs w:val="24"/>
            <w:rPrChange w:id="13679"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3680" w:author="John Peate" w:date="2023-06-02T12:25:00Z">
            <w:rPr>
              <w:rFonts w:ascii="Times New Roman" w:hAnsi="Times New Roman" w:cs="Times New Roman"/>
              <w:sz w:val="24"/>
              <w:szCs w:val="24"/>
            </w:rPr>
          </w:rPrChange>
        </w:rPr>
        <w:t>Ederling</w:t>
      </w:r>
      <w:proofErr w:type="spellEnd"/>
      <w:r w:rsidRPr="00902A33">
        <w:rPr>
          <w:rFonts w:asciiTheme="majorBidi" w:hAnsiTheme="majorBidi" w:cstheme="majorBidi"/>
          <w:sz w:val="24"/>
          <w:szCs w:val="24"/>
          <w:rPrChange w:id="13681"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3682" w:author="John Peate" w:date="2023-06-02T12:25:00Z">
            <w:rPr>
              <w:rFonts w:ascii="Times New Roman" w:hAnsi="Times New Roman" w:cs="Times New Roman"/>
              <w:sz w:val="24"/>
              <w:szCs w:val="24"/>
            </w:rPr>
          </w:rPrChange>
        </w:rPr>
        <w:t>Lotty</w:t>
      </w:r>
      <w:proofErr w:type="spellEnd"/>
      <w:r w:rsidRPr="00902A33">
        <w:rPr>
          <w:rFonts w:asciiTheme="majorBidi" w:hAnsiTheme="majorBidi" w:cstheme="majorBidi"/>
          <w:sz w:val="24"/>
          <w:szCs w:val="24"/>
          <w:rPrChange w:id="13683" w:author="John Peate" w:date="2023-06-02T12:25:00Z">
            <w:rPr>
              <w:rFonts w:ascii="Times New Roman" w:hAnsi="Times New Roman" w:cs="Times New Roman"/>
              <w:sz w:val="24"/>
              <w:szCs w:val="24"/>
            </w:rPr>
          </w:rPrChange>
        </w:rPr>
        <w:t>, &amp;</w:t>
      </w:r>
      <w:ins w:id="13684" w:author="John Peate" w:date="2023-06-05T08:45:00Z">
        <w:r w:rsidR="00E21B40" w:rsidRPr="00E21B40">
          <w:rPr>
            <w:rFonts w:asciiTheme="majorBidi" w:hAnsiTheme="majorBidi" w:cstheme="majorBidi"/>
            <w:sz w:val="24"/>
            <w:szCs w:val="24"/>
          </w:rPr>
          <w:t xml:space="preserve"> </w:t>
        </w:r>
        <w:r w:rsidR="00E21B40" w:rsidRPr="006B30F0">
          <w:rPr>
            <w:rFonts w:asciiTheme="majorBidi" w:hAnsiTheme="majorBidi" w:cstheme="majorBidi"/>
            <w:sz w:val="24"/>
            <w:szCs w:val="24"/>
          </w:rPr>
          <w:t>Erik J.</w:t>
        </w:r>
      </w:ins>
      <w:r w:rsidRPr="00902A33">
        <w:rPr>
          <w:rFonts w:asciiTheme="majorBidi" w:hAnsiTheme="majorBidi" w:cstheme="majorBidi"/>
          <w:sz w:val="24"/>
          <w:szCs w:val="24"/>
          <w:rPrChange w:id="13685"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3686" w:author="John Peate" w:date="2023-06-02T12:25:00Z">
            <w:rPr>
              <w:rFonts w:ascii="Times New Roman" w:hAnsi="Times New Roman" w:cs="Times New Roman"/>
              <w:sz w:val="24"/>
              <w:szCs w:val="24"/>
            </w:rPr>
          </w:rPrChange>
        </w:rPr>
        <w:t>Knorth</w:t>
      </w:r>
      <w:proofErr w:type="spellEnd"/>
      <w:r w:rsidRPr="00902A33">
        <w:rPr>
          <w:rFonts w:asciiTheme="majorBidi" w:hAnsiTheme="majorBidi" w:cstheme="majorBidi"/>
          <w:sz w:val="24"/>
          <w:szCs w:val="24"/>
          <w:rPrChange w:id="13687" w:author="John Peate" w:date="2023-06-02T12:25:00Z">
            <w:rPr>
              <w:rFonts w:ascii="Times New Roman" w:hAnsi="Times New Roman" w:cs="Times New Roman"/>
              <w:sz w:val="24"/>
              <w:szCs w:val="24"/>
            </w:rPr>
          </w:rPrChange>
        </w:rPr>
        <w:t xml:space="preserve">, </w:t>
      </w:r>
      <w:del w:id="13688" w:author="John Peate" w:date="2023-06-05T08:45:00Z">
        <w:r w:rsidRPr="00902A33" w:rsidDel="00E21B40">
          <w:rPr>
            <w:rFonts w:asciiTheme="majorBidi" w:hAnsiTheme="majorBidi" w:cstheme="majorBidi"/>
            <w:sz w:val="24"/>
            <w:szCs w:val="24"/>
            <w:rPrChange w:id="13689" w:author="John Peate" w:date="2023-06-02T12:25:00Z">
              <w:rPr>
                <w:rFonts w:ascii="Times New Roman" w:hAnsi="Times New Roman" w:cs="Times New Roman"/>
                <w:sz w:val="24"/>
                <w:szCs w:val="24"/>
              </w:rPr>
            </w:rPrChange>
          </w:rPr>
          <w:delText>Erik J., '</w:delText>
        </w:r>
      </w:del>
      <w:ins w:id="13690" w:author="John Peate" w:date="2023-06-05T08:45:00Z">
        <w:r w:rsidR="00E21B40">
          <w:rPr>
            <w:rFonts w:asciiTheme="majorBidi" w:hAnsiTheme="majorBidi" w:cstheme="majorBidi"/>
            <w:sz w:val="24"/>
            <w:szCs w:val="24"/>
          </w:rPr>
          <w:t>“</w:t>
        </w:r>
      </w:ins>
      <w:r w:rsidRPr="00902A33">
        <w:rPr>
          <w:rFonts w:asciiTheme="majorBidi" w:hAnsiTheme="majorBidi" w:cstheme="majorBidi"/>
          <w:sz w:val="24"/>
          <w:szCs w:val="24"/>
          <w:rPrChange w:id="13691" w:author="John Peate" w:date="2023-06-02T12:25:00Z">
            <w:rPr>
              <w:rFonts w:ascii="Times New Roman" w:hAnsi="Times New Roman" w:cs="Times New Roman"/>
              <w:sz w:val="24"/>
              <w:szCs w:val="24"/>
            </w:rPr>
          </w:rPrChange>
        </w:rPr>
        <w:t xml:space="preserve">Marginalization of Immigrant Youth and Risk Factors in Their </w:t>
      </w:r>
    </w:p>
    <w:p w14:paraId="3DF467BA" w14:textId="77777777" w:rsidR="0046681E" w:rsidRDefault="000A1627" w:rsidP="0046681E">
      <w:pPr>
        <w:spacing w:line="360" w:lineRule="auto"/>
        <w:ind w:firstLine="720"/>
        <w:jc w:val="both"/>
        <w:rPr>
          <w:ins w:id="13692" w:author="John Peate" w:date="2023-06-05T08:45:00Z"/>
          <w:rFonts w:asciiTheme="majorBidi" w:hAnsiTheme="majorBidi" w:cstheme="majorBidi"/>
          <w:sz w:val="24"/>
          <w:szCs w:val="24"/>
        </w:rPr>
      </w:pPr>
      <w:r w:rsidRPr="00902A33">
        <w:rPr>
          <w:rFonts w:asciiTheme="majorBidi" w:hAnsiTheme="majorBidi" w:cstheme="majorBidi"/>
          <w:sz w:val="24"/>
          <w:szCs w:val="24"/>
          <w:rPrChange w:id="13693" w:author="John Peate" w:date="2023-06-02T12:25:00Z">
            <w:rPr>
              <w:rFonts w:ascii="Times New Roman" w:hAnsi="Times New Roman" w:cs="Times New Roman"/>
              <w:sz w:val="24"/>
              <w:szCs w:val="24"/>
            </w:rPr>
          </w:rPrChange>
        </w:rPr>
        <w:t>Everyday Lives: The European Experience</w:t>
      </w:r>
      <w:del w:id="13694" w:author="John Peate" w:date="2023-06-05T08:45:00Z">
        <w:r w:rsidRPr="00902A33" w:rsidDel="0046681E">
          <w:rPr>
            <w:rFonts w:asciiTheme="majorBidi" w:hAnsiTheme="majorBidi" w:cstheme="majorBidi"/>
            <w:sz w:val="24"/>
            <w:szCs w:val="24"/>
            <w:rPrChange w:id="1369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696" w:author="John Peate" w:date="2023-06-02T12:25:00Z">
            <w:rPr>
              <w:rFonts w:ascii="Times New Roman" w:hAnsi="Times New Roman" w:cs="Times New Roman"/>
              <w:sz w:val="24"/>
              <w:szCs w:val="24"/>
            </w:rPr>
          </w:rPrChange>
        </w:rPr>
        <w:t>,</w:t>
      </w:r>
      <w:ins w:id="13697" w:author="John Peate" w:date="2023-06-05T08:45:00Z">
        <w:r w:rsidR="0046681E">
          <w:rPr>
            <w:rFonts w:asciiTheme="majorBidi" w:hAnsiTheme="majorBidi" w:cstheme="majorBidi"/>
            <w:sz w:val="24"/>
            <w:szCs w:val="24"/>
          </w:rPr>
          <w:t>”</w:t>
        </w:r>
      </w:ins>
      <w:r w:rsidRPr="00902A33">
        <w:rPr>
          <w:rFonts w:asciiTheme="majorBidi" w:hAnsiTheme="majorBidi" w:cstheme="majorBidi"/>
          <w:sz w:val="24"/>
          <w:szCs w:val="24"/>
          <w:rPrChange w:id="13698"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3699" w:author="John Peate" w:date="2023-06-02T12:25:00Z">
            <w:rPr>
              <w:rFonts w:ascii="Times New Roman" w:hAnsi="Times New Roman" w:cs="Times New Roman"/>
              <w:i/>
              <w:sz w:val="24"/>
              <w:szCs w:val="24"/>
            </w:rPr>
          </w:rPrChange>
        </w:rPr>
        <w:t>Child and Youth Care Forum</w:t>
      </w:r>
      <w:r w:rsidRPr="00902A33">
        <w:rPr>
          <w:rFonts w:asciiTheme="majorBidi" w:hAnsiTheme="majorBidi" w:cstheme="majorBidi"/>
          <w:sz w:val="24"/>
          <w:szCs w:val="24"/>
          <w:rPrChange w:id="13700" w:author="John Peate" w:date="2023-06-02T12:25:00Z">
            <w:rPr>
              <w:rFonts w:ascii="Times New Roman" w:hAnsi="Times New Roman" w:cs="Times New Roman"/>
              <w:sz w:val="24"/>
              <w:szCs w:val="24"/>
            </w:rPr>
          </w:rPrChange>
        </w:rPr>
        <w:t xml:space="preserve">, 27, 3: (1998), </w:t>
      </w:r>
    </w:p>
    <w:p w14:paraId="47453A53" w14:textId="3C23A16B" w:rsidR="000A1627" w:rsidRPr="00902A33" w:rsidRDefault="000A1627">
      <w:pPr>
        <w:spacing w:line="360" w:lineRule="auto"/>
        <w:ind w:firstLine="720"/>
        <w:jc w:val="both"/>
        <w:rPr>
          <w:rFonts w:asciiTheme="majorBidi" w:hAnsiTheme="majorBidi" w:cstheme="majorBidi"/>
          <w:sz w:val="24"/>
          <w:szCs w:val="24"/>
          <w:rPrChange w:id="13701" w:author="John Peate" w:date="2023-06-02T12:25:00Z">
            <w:rPr>
              <w:rFonts w:ascii="Times New Roman" w:hAnsi="Times New Roman" w:cs="Times New Roman"/>
              <w:sz w:val="24"/>
              <w:szCs w:val="24"/>
            </w:rPr>
          </w:rPrChange>
        </w:rPr>
        <w:pPrChange w:id="13702" w:author="John Peate" w:date="2023-06-05T08:45:00Z">
          <w:pPr>
            <w:spacing w:line="360" w:lineRule="auto"/>
            <w:ind w:left="203"/>
            <w:jc w:val="both"/>
          </w:pPr>
        </w:pPrChange>
      </w:pPr>
      <w:r w:rsidRPr="00902A33">
        <w:rPr>
          <w:rFonts w:asciiTheme="majorBidi" w:hAnsiTheme="majorBidi" w:cstheme="majorBidi"/>
          <w:sz w:val="24"/>
          <w:szCs w:val="24"/>
          <w:rPrChange w:id="13703" w:author="John Peate" w:date="2023-06-02T12:25:00Z">
            <w:rPr>
              <w:rFonts w:ascii="Times New Roman" w:hAnsi="Times New Roman" w:cs="Times New Roman"/>
              <w:sz w:val="24"/>
              <w:szCs w:val="24"/>
            </w:rPr>
          </w:rPrChange>
        </w:rPr>
        <w:t>153</w:t>
      </w:r>
      <w:del w:id="13704" w:author="John Peate" w:date="2023-06-05T08:45:00Z">
        <w:r w:rsidRPr="00902A33" w:rsidDel="0046681E">
          <w:rPr>
            <w:rFonts w:asciiTheme="majorBidi" w:hAnsiTheme="majorBidi" w:cstheme="majorBidi"/>
            <w:sz w:val="24"/>
            <w:szCs w:val="24"/>
            <w:rPrChange w:id="13705" w:author="John Peate" w:date="2023-06-02T12:25:00Z">
              <w:rPr>
                <w:rFonts w:ascii="Times New Roman" w:hAnsi="Times New Roman" w:cs="Times New Roman"/>
                <w:sz w:val="24"/>
                <w:szCs w:val="24"/>
              </w:rPr>
            </w:rPrChange>
          </w:rPr>
          <w:delText>-</w:delText>
        </w:r>
      </w:del>
      <w:ins w:id="13706" w:author="John Peate" w:date="2023-06-05T08:45:00Z">
        <w:r w:rsidR="0046681E">
          <w:rPr>
            <w:rFonts w:asciiTheme="majorBidi" w:hAnsiTheme="majorBidi" w:cstheme="majorBidi"/>
            <w:sz w:val="24"/>
            <w:szCs w:val="24"/>
          </w:rPr>
          <w:t>–</w:t>
        </w:r>
      </w:ins>
      <w:r w:rsidRPr="00902A33">
        <w:rPr>
          <w:rFonts w:asciiTheme="majorBidi" w:hAnsiTheme="majorBidi" w:cstheme="majorBidi"/>
          <w:sz w:val="24"/>
          <w:szCs w:val="24"/>
          <w:rPrChange w:id="13707" w:author="John Peate" w:date="2023-06-02T12:25:00Z">
            <w:rPr>
              <w:rFonts w:ascii="Times New Roman" w:hAnsi="Times New Roman" w:cs="Times New Roman"/>
              <w:sz w:val="24"/>
              <w:szCs w:val="24"/>
            </w:rPr>
          </w:rPrChange>
        </w:rPr>
        <w:t>169.</w:t>
      </w:r>
    </w:p>
    <w:p w14:paraId="4A6DB184" w14:textId="77777777" w:rsidR="0046681E" w:rsidRDefault="000A1627" w:rsidP="006C29A3">
      <w:pPr>
        <w:spacing w:line="360" w:lineRule="auto"/>
        <w:ind w:hanging="284"/>
        <w:jc w:val="both"/>
        <w:rPr>
          <w:ins w:id="13708" w:author="John Peate" w:date="2023-06-05T08:45:00Z"/>
          <w:rFonts w:asciiTheme="majorBidi" w:hAnsiTheme="majorBidi" w:cstheme="majorBidi"/>
          <w:i/>
          <w:iCs/>
          <w:sz w:val="24"/>
          <w:szCs w:val="24"/>
        </w:rPr>
      </w:pPr>
      <w:r w:rsidRPr="00902A33">
        <w:rPr>
          <w:rFonts w:asciiTheme="majorBidi" w:hAnsiTheme="majorBidi" w:cstheme="majorBidi"/>
          <w:sz w:val="24"/>
          <w:szCs w:val="24"/>
          <w:rPrChange w:id="13709" w:author="John Peate" w:date="2023-06-02T12:25:00Z">
            <w:rPr>
              <w:rFonts w:ascii="Times New Roman" w:hAnsi="Times New Roman" w:cs="Times New Roman"/>
              <w:sz w:val="24"/>
              <w:szCs w:val="24"/>
            </w:rPr>
          </w:rPrChange>
        </w:rPr>
        <w:t xml:space="preserve"> </w:t>
      </w:r>
      <w:ins w:id="13710" w:author="John Peate" w:date="2023-06-05T08:42:00Z">
        <w:r w:rsidR="00E21B40">
          <w:rPr>
            <w:rFonts w:asciiTheme="majorBidi" w:hAnsiTheme="majorBidi" w:cstheme="majorBidi"/>
            <w:sz w:val="24"/>
            <w:szCs w:val="24"/>
          </w:rPr>
          <w:tab/>
        </w:r>
      </w:ins>
      <w:ins w:id="13711" w:author="John Peate" w:date="2023-06-05T08:22:00Z">
        <w:r w:rsidR="006C29A3" w:rsidRPr="001201D4">
          <w:rPr>
            <w:rFonts w:asciiTheme="majorBidi" w:hAnsiTheme="majorBidi" w:cstheme="majorBidi"/>
            <w:sz w:val="24"/>
            <w:szCs w:val="24"/>
          </w:rPr>
          <w:t>Engel, Barbara</w:t>
        </w:r>
        <w:r w:rsidR="006C29A3" w:rsidRPr="008F466B">
          <w:rPr>
            <w:rFonts w:asciiTheme="majorBidi" w:hAnsiTheme="majorBidi" w:cstheme="majorBidi"/>
            <w:sz w:val="24"/>
            <w:szCs w:val="24"/>
          </w:rPr>
          <w:t xml:space="preserve"> </w:t>
        </w:r>
        <w:proofErr w:type="spellStart"/>
        <w:r w:rsidR="006C29A3" w:rsidRPr="009A38FC">
          <w:rPr>
            <w:rFonts w:asciiTheme="majorBidi" w:hAnsiTheme="majorBidi" w:cstheme="majorBidi"/>
            <w:sz w:val="24"/>
            <w:szCs w:val="24"/>
          </w:rPr>
          <w:t>Alpern</w:t>
        </w:r>
        <w:proofErr w:type="spellEnd"/>
        <w:r w:rsidR="006C29A3" w:rsidRPr="001201D4">
          <w:rPr>
            <w:rFonts w:asciiTheme="majorBidi" w:hAnsiTheme="majorBidi" w:cstheme="majorBidi"/>
            <w:sz w:val="24"/>
            <w:szCs w:val="24"/>
          </w:rPr>
          <w:t xml:space="preserve">, </w:t>
        </w:r>
        <w:r w:rsidR="006C29A3" w:rsidRPr="001201D4">
          <w:rPr>
            <w:rFonts w:asciiTheme="majorBidi" w:hAnsiTheme="majorBidi" w:cstheme="majorBidi"/>
            <w:i/>
            <w:iCs/>
            <w:sz w:val="24"/>
            <w:szCs w:val="24"/>
          </w:rPr>
          <w:t xml:space="preserve">Between the </w:t>
        </w:r>
        <w:r w:rsidR="006C29A3">
          <w:rPr>
            <w:rFonts w:asciiTheme="majorBidi" w:hAnsiTheme="majorBidi" w:cstheme="majorBidi"/>
            <w:i/>
            <w:iCs/>
            <w:sz w:val="24"/>
            <w:szCs w:val="24"/>
          </w:rPr>
          <w:t>F</w:t>
        </w:r>
        <w:r w:rsidR="006C29A3" w:rsidRPr="001201D4">
          <w:rPr>
            <w:rFonts w:asciiTheme="majorBidi" w:hAnsiTheme="majorBidi" w:cstheme="majorBidi"/>
            <w:i/>
            <w:iCs/>
            <w:sz w:val="24"/>
            <w:szCs w:val="24"/>
          </w:rPr>
          <w:t xml:space="preserve">ields and the </w:t>
        </w:r>
        <w:r w:rsidR="006C29A3">
          <w:rPr>
            <w:rFonts w:asciiTheme="majorBidi" w:hAnsiTheme="majorBidi" w:cstheme="majorBidi"/>
            <w:i/>
            <w:iCs/>
            <w:sz w:val="24"/>
            <w:szCs w:val="24"/>
          </w:rPr>
          <w:t>C</w:t>
        </w:r>
        <w:r w:rsidR="006C29A3" w:rsidRPr="001201D4">
          <w:rPr>
            <w:rFonts w:asciiTheme="majorBidi" w:hAnsiTheme="majorBidi" w:cstheme="majorBidi"/>
            <w:i/>
            <w:iCs/>
            <w:sz w:val="24"/>
            <w:szCs w:val="24"/>
          </w:rPr>
          <w:t xml:space="preserve">ity: Women, </w:t>
        </w:r>
        <w:r w:rsidR="006C29A3">
          <w:rPr>
            <w:rFonts w:asciiTheme="majorBidi" w:hAnsiTheme="majorBidi" w:cstheme="majorBidi"/>
            <w:i/>
            <w:iCs/>
            <w:sz w:val="24"/>
            <w:szCs w:val="24"/>
          </w:rPr>
          <w:t>W</w:t>
        </w:r>
        <w:r w:rsidR="006C29A3" w:rsidRPr="001201D4">
          <w:rPr>
            <w:rFonts w:asciiTheme="majorBidi" w:hAnsiTheme="majorBidi" w:cstheme="majorBidi"/>
            <w:i/>
            <w:iCs/>
            <w:sz w:val="24"/>
            <w:szCs w:val="24"/>
          </w:rPr>
          <w:t xml:space="preserve">ork, and </w:t>
        </w:r>
        <w:r w:rsidR="006C29A3">
          <w:rPr>
            <w:rFonts w:asciiTheme="majorBidi" w:hAnsiTheme="majorBidi" w:cstheme="majorBidi"/>
            <w:i/>
            <w:iCs/>
            <w:sz w:val="24"/>
            <w:szCs w:val="24"/>
          </w:rPr>
          <w:t>F</w:t>
        </w:r>
        <w:r w:rsidR="006C29A3" w:rsidRPr="001201D4">
          <w:rPr>
            <w:rFonts w:asciiTheme="majorBidi" w:hAnsiTheme="majorBidi" w:cstheme="majorBidi"/>
            <w:i/>
            <w:iCs/>
            <w:sz w:val="24"/>
            <w:szCs w:val="24"/>
          </w:rPr>
          <w:t xml:space="preserve">amily in Russia, </w:t>
        </w:r>
      </w:ins>
    </w:p>
    <w:p w14:paraId="515DF1DB" w14:textId="52DB8442" w:rsidR="006C29A3" w:rsidRDefault="006C29A3">
      <w:pPr>
        <w:spacing w:line="360" w:lineRule="auto"/>
        <w:ind w:firstLine="720"/>
        <w:jc w:val="both"/>
        <w:rPr>
          <w:ins w:id="13712" w:author="John Peate" w:date="2023-06-05T08:22:00Z"/>
          <w:rFonts w:asciiTheme="majorBidi" w:hAnsiTheme="majorBidi" w:cstheme="majorBidi"/>
          <w:sz w:val="24"/>
          <w:szCs w:val="24"/>
        </w:rPr>
        <w:pPrChange w:id="13713" w:author="John Peate" w:date="2023-06-05T08:45:00Z">
          <w:pPr>
            <w:spacing w:line="360" w:lineRule="auto"/>
            <w:ind w:hanging="284"/>
            <w:jc w:val="both"/>
          </w:pPr>
        </w:pPrChange>
      </w:pPr>
      <w:ins w:id="13714" w:author="John Peate" w:date="2023-06-05T08:22:00Z">
        <w:r w:rsidRPr="001201D4">
          <w:rPr>
            <w:rFonts w:asciiTheme="majorBidi" w:hAnsiTheme="majorBidi" w:cstheme="majorBidi"/>
            <w:i/>
            <w:iCs/>
            <w:sz w:val="24"/>
            <w:szCs w:val="24"/>
          </w:rPr>
          <w:t>1861</w:t>
        </w:r>
        <w:r>
          <w:rPr>
            <w:rFonts w:asciiTheme="majorBidi" w:hAnsiTheme="majorBidi" w:cstheme="majorBidi"/>
            <w:i/>
            <w:iCs/>
            <w:sz w:val="24"/>
            <w:szCs w:val="24"/>
          </w:rPr>
          <w:t>–</w:t>
        </w:r>
        <w:r w:rsidRPr="001201D4">
          <w:rPr>
            <w:rFonts w:asciiTheme="majorBidi" w:hAnsiTheme="majorBidi" w:cstheme="majorBidi"/>
            <w:i/>
            <w:iCs/>
            <w:sz w:val="24"/>
            <w:szCs w:val="24"/>
          </w:rPr>
          <w:t>1914</w:t>
        </w:r>
        <w:r w:rsidRPr="001201D4">
          <w:rPr>
            <w:rFonts w:asciiTheme="majorBidi" w:hAnsiTheme="majorBidi" w:cstheme="majorBidi"/>
            <w:sz w:val="24"/>
            <w:szCs w:val="24"/>
          </w:rPr>
          <w:t>, (Cambridge &amp; New York</w:t>
        </w:r>
      </w:ins>
      <w:ins w:id="13715" w:author="John Peate" w:date="2023-06-05T08:23:00Z">
        <w:r>
          <w:rPr>
            <w:rFonts w:asciiTheme="majorBidi" w:hAnsiTheme="majorBidi" w:cstheme="majorBidi"/>
            <w:sz w:val="24"/>
            <w:szCs w:val="24"/>
          </w:rPr>
          <w:t>, NY</w:t>
        </w:r>
      </w:ins>
      <w:ins w:id="13716" w:author="John Peate" w:date="2023-06-05T08:22:00Z">
        <w:r w:rsidRPr="001201D4">
          <w:rPr>
            <w:rFonts w:asciiTheme="majorBidi" w:hAnsiTheme="majorBidi" w:cstheme="majorBidi"/>
            <w:sz w:val="24"/>
            <w:szCs w:val="24"/>
          </w:rPr>
          <w:t xml:space="preserve">: Cambridge University </w:t>
        </w:r>
      </w:ins>
      <w:ins w:id="13717" w:author="John Peate" w:date="2023-06-05T08:23:00Z">
        <w:r>
          <w:rPr>
            <w:rFonts w:asciiTheme="majorBidi" w:hAnsiTheme="majorBidi" w:cstheme="majorBidi"/>
            <w:sz w:val="24"/>
            <w:szCs w:val="24"/>
          </w:rPr>
          <w:t>P</w:t>
        </w:r>
      </w:ins>
      <w:ins w:id="13718" w:author="John Peate" w:date="2023-06-05T08:22:00Z">
        <w:r w:rsidRPr="001201D4">
          <w:rPr>
            <w:rFonts w:asciiTheme="majorBidi" w:hAnsiTheme="majorBidi" w:cstheme="majorBidi"/>
            <w:sz w:val="24"/>
            <w:szCs w:val="24"/>
          </w:rPr>
          <w:t>ress, 1996)</w:t>
        </w:r>
      </w:ins>
      <w:ins w:id="13719" w:author="John Peate" w:date="2023-06-05T08:23:00Z">
        <w:r>
          <w:rPr>
            <w:rFonts w:asciiTheme="majorBidi" w:hAnsiTheme="majorBidi" w:cstheme="majorBidi"/>
            <w:sz w:val="24"/>
            <w:szCs w:val="24"/>
          </w:rPr>
          <w:t>.</w:t>
        </w:r>
      </w:ins>
    </w:p>
    <w:p w14:paraId="69460D99" w14:textId="77777777" w:rsidR="0046681E" w:rsidRDefault="000A1627" w:rsidP="00E21B40">
      <w:pPr>
        <w:spacing w:line="360" w:lineRule="auto"/>
        <w:jc w:val="both"/>
        <w:rPr>
          <w:ins w:id="13720" w:author="John Peate" w:date="2023-06-05T08:46:00Z"/>
          <w:rFonts w:asciiTheme="majorBidi" w:hAnsiTheme="majorBidi" w:cstheme="majorBidi"/>
          <w:sz w:val="24"/>
          <w:szCs w:val="24"/>
        </w:rPr>
      </w:pPr>
      <w:del w:id="13721" w:author="John Peate" w:date="2023-06-04T17:18:00Z">
        <w:r w:rsidRPr="00902A33" w:rsidDel="00747950">
          <w:rPr>
            <w:rFonts w:asciiTheme="majorBidi" w:hAnsiTheme="majorBidi" w:cstheme="majorBidi"/>
            <w:sz w:val="24"/>
            <w:szCs w:val="24"/>
            <w:rPrChange w:id="13722"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723" w:author="John Peate" w:date="2023-06-02T12:25:00Z">
            <w:rPr>
              <w:rFonts w:ascii="Times New Roman" w:hAnsi="Times New Roman" w:cs="Times New Roman"/>
              <w:sz w:val="24"/>
              <w:szCs w:val="24"/>
            </w:rPr>
          </w:rPrChange>
        </w:rPr>
        <w:t xml:space="preserve">Evans, Nicholas J., </w:t>
      </w:r>
      <w:del w:id="13724" w:author="John Peate" w:date="2023-06-05T08:45:00Z">
        <w:r w:rsidRPr="00902A33" w:rsidDel="0046681E">
          <w:rPr>
            <w:rFonts w:asciiTheme="majorBidi" w:hAnsiTheme="majorBidi" w:cstheme="majorBidi"/>
            <w:sz w:val="24"/>
            <w:szCs w:val="24"/>
            <w:rPrChange w:id="13725" w:author="John Peate" w:date="2023-06-02T12:25:00Z">
              <w:rPr>
                <w:rFonts w:ascii="Times New Roman" w:hAnsi="Times New Roman" w:cs="Times New Roman"/>
                <w:sz w:val="24"/>
                <w:szCs w:val="24"/>
              </w:rPr>
            </w:rPrChange>
          </w:rPr>
          <w:delText xml:space="preserve">'The </w:delText>
        </w:r>
      </w:del>
      <w:ins w:id="13726" w:author="John Peate" w:date="2023-06-05T08:45:00Z">
        <w:r w:rsidR="0046681E">
          <w:rPr>
            <w:rFonts w:asciiTheme="majorBidi" w:hAnsiTheme="majorBidi" w:cstheme="majorBidi"/>
            <w:sz w:val="24"/>
            <w:szCs w:val="24"/>
          </w:rPr>
          <w:t>“</w:t>
        </w:r>
        <w:r w:rsidR="0046681E" w:rsidRPr="00902A33">
          <w:rPr>
            <w:rFonts w:asciiTheme="majorBidi" w:hAnsiTheme="majorBidi" w:cstheme="majorBidi"/>
            <w:sz w:val="24"/>
            <w:szCs w:val="24"/>
            <w:rPrChange w:id="13727" w:author="John Peate" w:date="2023-06-02T12:25:00Z">
              <w:rPr>
                <w:rFonts w:ascii="Times New Roman" w:hAnsi="Times New Roman" w:cs="Times New Roman"/>
                <w:sz w:val="24"/>
                <w:szCs w:val="24"/>
              </w:rPr>
            </w:rPrChange>
          </w:rPr>
          <w:t xml:space="preserve">The </w:t>
        </w:r>
      </w:ins>
      <w:r w:rsidRPr="00902A33">
        <w:rPr>
          <w:rFonts w:asciiTheme="majorBidi" w:hAnsiTheme="majorBidi" w:cstheme="majorBidi"/>
          <w:sz w:val="24"/>
          <w:szCs w:val="24"/>
          <w:rPrChange w:id="13728" w:author="John Peate" w:date="2023-06-02T12:25:00Z">
            <w:rPr>
              <w:rFonts w:ascii="Times New Roman" w:hAnsi="Times New Roman" w:cs="Times New Roman"/>
              <w:sz w:val="24"/>
              <w:szCs w:val="24"/>
            </w:rPr>
          </w:rPrChange>
        </w:rPr>
        <w:t xml:space="preserve">Port Jews of </w:t>
      </w:r>
      <w:proofErr w:type="spellStart"/>
      <w:r w:rsidRPr="00902A33">
        <w:rPr>
          <w:rFonts w:asciiTheme="majorBidi" w:hAnsiTheme="majorBidi" w:cstheme="majorBidi"/>
          <w:sz w:val="24"/>
          <w:szCs w:val="24"/>
          <w:rPrChange w:id="13729" w:author="John Peate" w:date="2023-06-02T12:25:00Z">
            <w:rPr>
              <w:rFonts w:ascii="Times New Roman" w:hAnsi="Times New Roman" w:cs="Times New Roman"/>
              <w:sz w:val="24"/>
              <w:szCs w:val="24"/>
            </w:rPr>
          </w:rPrChange>
        </w:rPr>
        <w:t>Libau</w:t>
      </w:r>
      <w:proofErr w:type="spellEnd"/>
      <w:r w:rsidRPr="00902A33">
        <w:rPr>
          <w:rFonts w:asciiTheme="majorBidi" w:hAnsiTheme="majorBidi" w:cstheme="majorBidi"/>
          <w:sz w:val="24"/>
          <w:szCs w:val="24"/>
          <w:rPrChange w:id="13730" w:author="John Peate" w:date="2023-06-02T12:25:00Z">
            <w:rPr>
              <w:rFonts w:ascii="Times New Roman" w:hAnsi="Times New Roman" w:cs="Times New Roman"/>
              <w:sz w:val="24"/>
              <w:szCs w:val="24"/>
            </w:rPr>
          </w:rPrChange>
        </w:rPr>
        <w:t>, 1880-1914</w:t>
      </w:r>
      <w:del w:id="13731" w:author="John Peate" w:date="2023-06-05T08:45:00Z">
        <w:r w:rsidRPr="00902A33" w:rsidDel="0046681E">
          <w:rPr>
            <w:rFonts w:asciiTheme="majorBidi" w:hAnsiTheme="majorBidi" w:cstheme="majorBidi"/>
            <w:sz w:val="24"/>
            <w:szCs w:val="24"/>
            <w:rPrChange w:id="1373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733" w:author="John Peate" w:date="2023-06-02T12:25:00Z">
            <w:rPr>
              <w:rFonts w:ascii="Times New Roman" w:hAnsi="Times New Roman" w:cs="Times New Roman"/>
              <w:sz w:val="24"/>
              <w:szCs w:val="24"/>
            </w:rPr>
          </w:rPrChange>
        </w:rPr>
        <w:t>,</w:t>
      </w:r>
      <w:ins w:id="13734" w:author="John Peate" w:date="2023-06-05T08:45:00Z">
        <w:r w:rsidR="0046681E">
          <w:rPr>
            <w:rFonts w:asciiTheme="majorBidi" w:hAnsiTheme="majorBidi" w:cstheme="majorBidi"/>
            <w:sz w:val="24"/>
            <w:szCs w:val="24"/>
          </w:rPr>
          <w:t>”</w:t>
        </w:r>
      </w:ins>
      <w:r w:rsidRPr="00902A33">
        <w:rPr>
          <w:rFonts w:asciiTheme="majorBidi" w:hAnsiTheme="majorBidi" w:cstheme="majorBidi"/>
          <w:sz w:val="24"/>
          <w:szCs w:val="24"/>
          <w:rPrChange w:id="13735" w:author="John Peate" w:date="2023-06-02T12:25:00Z">
            <w:rPr>
              <w:rFonts w:ascii="Times New Roman" w:hAnsi="Times New Roman" w:cs="Times New Roman"/>
              <w:sz w:val="24"/>
              <w:szCs w:val="24"/>
            </w:rPr>
          </w:rPrChange>
        </w:rPr>
        <w:t xml:space="preserve"> In</w:t>
      </w:r>
      <w:del w:id="13736" w:author="John Peate" w:date="2023-06-05T08:45:00Z">
        <w:r w:rsidRPr="00902A33" w:rsidDel="0046681E">
          <w:rPr>
            <w:rFonts w:asciiTheme="majorBidi" w:hAnsiTheme="majorBidi" w:cstheme="majorBidi"/>
            <w:sz w:val="24"/>
            <w:szCs w:val="24"/>
            <w:rPrChange w:id="13737"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738" w:author="John Peate" w:date="2023-06-02T12:25:00Z">
            <w:rPr>
              <w:rFonts w:ascii="Times New Roman" w:hAnsi="Times New Roman" w:cs="Times New Roman"/>
              <w:sz w:val="24"/>
              <w:szCs w:val="24"/>
            </w:rPr>
          </w:rPrChange>
        </w:rPr>
        <w:t xml:space="preserve"> David Cesarani &amp; Gemma Romain </w:t>
      </w:r>
    </w:p>
    <w:p w14:paraId="3CE0FC26" w14:textId="77777777" w:rsidR="0046681E" w:rsidRDefault="000A1627" w:rsidP="0046681E">
      <w:pPr>
        <w:spacing w:line="360" w:lineRule="auto"/>
        <w:ind w:firstLine="720"/>
        <w:jc w:val="both"/>
        <w:rPr>
          <w:ins w:id="13739" w:author="John Peate" w:date="2023-06-05T08:46:00Z"/>
          <w:rFonts w:asciiTheme="majorBidi" w:hAnsiTheme="majorBidi" w:cstheme="majorBidi"/>
          <w:sz w:val="24"/>
          <w:szCs w:val="24"/>
        </w:rPr>
      </w:pPr>
      <w:r w:rsidRPr="00902A33">
        <w:rPr>
          <w:rFonts w:asciiTheme="majorBidi" w:hAnsiTheme="majorBidi" w:cstheme="majorBidi"/>
          <w:sz w:val="24"/>
          <w:szCs w:val="24"/>
          <w:rPrChange w:id="13740" w:author="John Peate" w:date="2023-06-02T12:25:00Z">
            <w:rPr>
              <w:rFonts w:ascii="Times New Roman" w:hAnsi="Times New Roman" w:cs="Times New Roman"/>
              <w:sz w:val="24"/>
              <w:szCs w:val="24"/>
            </w:rPr>
          </w:rPrChange>
        </w:rPr>
        <w:t xml:space="preserve">(eds.), </w:t>
      </w:r>
      <w:r w:rsidRPr="00902A33">
        <w:rPr>
          <w:rFonts w:asciiTheme="majorBidi" w:hAnsiTheme="majorBidi" w:cstheme="majorBidi"/>
          <w:i/>
          <w:sz w:val="24"/>
          <w:szCs w:val="24"/>
          <w:rPrChange w:id="13741" w:author="John Peate" w:date="2023-06-02T12:25:00Z">
            <w:rPr>
              <w:rFonts w:ascii="Times New Roman" w:hAnsi="Times New Roman" w:cs="Times New Roman"/>
              <w:i/>
              <w:sz w:val="24"/>
              <w:szCs w:val="24"/>
            </w:rPr>
          </w:rPrChange>
        </w:rPr>
        <w:t>Jews and Port Cities 1590</w:t>
      </w:r>
      <w:del w:id="13742" w:author="John Peate" w:date="2023-06-05T08:45:00Z">
        <w:r w:rsidRPr="00902A33" w:rsidDel="0046681E">
          <w:rPr>
            <w:rFonts w:asciiTheme="majorBidi" w:hAnsiTheme="majorBidi" w:cstheme="majorBidi"/>
            <w:i/>
            <w:sz w:val="24"/>
            <w:szCs w:val="24"/>
            <w:rPrChange w:id="13743" w:author="John Peate" w:date="2023-06-02T12:25:00Z">
              <w:rPr>
                <w:rFonts w:ascii="Times New Roman" w:hAnsi="Times New Roman" w:cs="Times New Roman"/>
                <w:i/>
                <w:sz w:val="24"/>
                <w:szCs w:val="24"/>
              </w:rPr>
            </w:rPrChange>
          </w:rPr>
          <w:delText>-</w:delText>
        </w:r>
      </w:del>
      <w:ins w:id="13744" w:author="John Peate" w:date="2023-06-05T08:45:00Z">
        <w:r w:rsidR="0046681E">
          <w:rPr>
            <w:rFonts w:asciiTheme="majorBidi" w:hAnsiTheme="majorBidi" w:cstheme="majorBidi"/>
            <w:i/>
            <w:sz w:val="24"/>
            <w:szCs w:val="24"/>
          </w:rPr>
          <w:t>–</w:t>
        </w:r>
      </w:ins>
      <w:r w:rsidRPr="00902A33">
        <w:rPr>
          <w:rFonts w:asciiTheme="majorBidi" w:hAnsiTheme="majorBidi" w:cstheme="majorBidi"/>
          <w:i/>
          <w:sz w:val="24"/>
          <w:szCs w:val="24"/>
          <w:rPrChange w:id="13745" w:author="John Peate" w:date="2023-06-02T12:25:00Z">
            <w:rPr>
              <w:rFonts w:ascii="Times New Roman" w:hAnsi="Times New Roman" w:cs="Times New Roman"/>
              <w:i/>
              <w:sz w:val="24"/>
              <w:szCs w:val="24"/>
            </w:rPr>
          </w:rPrChange>
        </w:rPr>
        <w:t>1990, Commerce, Community and Cosmopolitanism</w:t>
      </w:r>
      <w:r w:rsidRPr="00902A33">
        <w:rPr>
          <w:rFonts w:asciiTheme="majorBidi" w:hAnsiTheme="majorBidi" w:cstheme="majorBidi"/>
          <w:sz w:val="24"/>
          <w:szCs w:val="24"/>
          <w:rPrChange w:id="13746" w:author="John Peate" w:date="2023-06-02T12:25:00Z">
            <w:rPr>
              <w:rFonts w:ascii="Times New Roman" w:hAnsi="Times New Roman" w:cs="Times New Roman"/>
              <w:sz w:val="24"/>
              <w:szCs w:val="24"/>
            </w:rPr>
          </w:rPrChange>
        </w:rPr>
        <w:t xml:space="preserve">, </w:t>
      </w:r>
    </w:p>
    <w:p w14:paraId="45DB5E9D" w14:textId="215E61F7" w:rsidR="000A1627" w:rsidRPr="00902A33" w:rsidRDefault="000A1627">
      <w:pPr>
        <w:spacing w:line="360" w:lineRule="auto"/>
        <w:ind w:firstLine="720"/>
        <w:jc w:val="both"/>
        <w:rPr>
          <w:rFonts w:asciiTheme="majorBidi" w:hAnsiTheme="majorBidi" w:cstheme="majorBidi"/>
          <w:sz w:val="24"/>
          <w:szCs w:val="24"/>
          <w:rPrChange w:id="13747" w:author="John Peate" w:date="2023-06-02T12:25:00Z">
            <w:rPr>
              <w:rFonts w:ascii="Times New Roman" w:hAnsi="Times New Roman" w:cs="Times New Roman"/>
              <w:sz w:val="24"/>
              <w:szCs w:val="24"/>
            </w:rPr>
          </w:rPrChange>
        </w:rPr>
        <w:pPrChange w:id="13748" w:author="John Peate" w:date="2023-06-05T08:46:00Z">
          <w:pPr>
            <w:spacing w:line="360" w:lineRule="auto"/>
            <w:ind w:left="203"/>
            <w:jc w:val="both"/>
          </w:pPr>
        </w:pPrChange>
      </w:pPr>
      <w:r w:rsidRPr="00902A33">
        <w:rPr>
          <w:rFonts w:asciiTheme="majorBidi" w:hAnsiTheme="majorBidi" w:cstheme="majorBidi"/>
          <w:sz w:val="24"/>
          <w:szCs w:val="24"/>
          <w:rPrChange w:id="13749" w:author="John Peate" w:date="2023-06-02T12:25:00Z">
            <w:rPr>
              <w:rFonts w:ascii="Times New Roman" w:hAnsi="Times New Roman" w:cs="Times New Roman"/>
              <w:sz w:val="24"/>
              <w:szCs w:val="24"/>
            </w:rPr>
          </w:rPrChange>
        </w:rPr>
        <w:t xml:space="preserve">(London: Valentine Mitchell, 2006), </w:t>
      </w:r>
      <w:del w:id="13750" w:author="John Peate" w:date="2023-06-05T08:46:00Z">
        <w:r w:rsidRPr="00902A33" w:rsidDel="0046681E">
          <w:rPr>
            <w:rFonts w:asciiTheme="majorBidi" w:hAnsiTheme="majorBidi" w:cstheme="majorBidi"/>
            <w:sz w:val="24"/>
            <w:szCs w:val="24"/>
            <w:rPrChange w:id="13751" w:author="John Peate" w:date="2023-06-02T12:25:00Z">
              <w:rPr>
                <w:rFonts w:ascii="Times New Roman" w:hAnsi="Times New Roman" w:cs="Times New Roman"/>
                <w:sz w:val="24"/>
                <w:szCs w:val="24"/>
              </w:rPr>
            </w:rPrChange>
          </w:rPr>
          <w:delText xml:space="preserve">pp. </w:delText>
        </w:r>
      </w:del>
      <w:r w:rsidRPr="00902A33">
        <w:rPr>
          <w:rFonts w:asciiTheme="majorBidi" w:hAnsiTheme="majorBidi" w:cstheme="majorBidi"/>
          <w:sz w:val="24"/>
          <w:szCs w:val="24"/>
          <w:rPrChange w:id="13752" w:author="John Peate" w:date="2023-06-02T12:25:00Z">
            <w:rPr>
              <w:rFonts w:ascii="Times New Roman" w:hAnsi="Times New Roman" w:cs="Times New Roman"/>
              <w:sz w:val="24"/>
              <w:szCs w:val="24"/>
            </w:rPr>
          </w:rPrChange>
        </w:rPr>
        <w:t>197</w:t>
      </w:r>
      <w:del w:id="13753" w:author="John Peate" w:date="2023-06-05T08:46:00Z">
        <w:r w:rsidRPr="00902A33" w:rsidDel="0046681E">
          <w:rPr>
            <w:rFonts w:asciiTheme="majorBidi" w:hAnsiTheme="majorBidi" w:cstheme="majorBidi"/>
            <w:sz w:val="24"/>
            <w:szCs w:val="24"/>
            <w:rPrChange w:id="13754" w:author="John Peate" w:date="2023-06-02T12:25:00Z">
              <w:rPr>
                <w:rFonts w:ascii="Times New Roman" w:hAnsi="Times New Roman" w:cs="Times New Roman"/>
                <w:sz w:val="24"/>
                <w:szCs w:val="24"/>
              </w:rPr>
            </w:rPrChange>
          </w:rPr>
          <w:delText>-</w:delText>
        </w:r>
      </w:del>
      <w:ins w:id="13755" w:author="John Peate" w:date="2023-06-05T08:46:00Z">
        <w:r w:rsidR="0046681E">
          <w:rPr>
            <w:rFonts w:asciiTheme="majorBidi" w:hAnsiTheme="majorBidi" w:cstheme="majorBidi"/>
            <w:sz w:val="24"/>
            <w:szCs w:val="24"/>
          </w:rPr>
          <w:t>–</w:t>
        </w:r>
      </w:ins>
      <w:r w:rsidRPr="00902A33">
        <w:rPr>
          <w:rFonts w:asciiTheme="majorBidi" w:hAnsiTheme="majorBidi" w:cstheme="majorBidi"/>
          <w:sz w:val="24"/>
          <w:szCs w:val="24"/>
          <w:rPrChange w:id="13756" w:author="John Peate" w:date="2023-06-02T12:25:00Z">
            <w:rPr>
              <w:rFonts w:ascii="Times New Roman" w:hAnsi="Times New Roman" w:cs="Times New Roman"/>
              <w:sz w:val="24"/>
              <w:szCs w:val="24"/>
            </w:rPr>
          </w:rPrChange>
        </w:rPr>
        <w:t>214.</w:t>
      </w:r>
    </w:p>
    <w:p w14:paraId="0C3DCDF6" w14:textId="77777777" w:rsidR="0046681E" w:rsidRDefault="000A1627" w:rsidP="00E21B40">
      <w:pPr>
        <w:spacing w:line="360" w:lineRule="auto"/>
        <w:jc w:val="both"/>
        <w:rPr>
          <w:ins w:id="13757" w:author="John Peate" w:date="2023-06-05T08:46:00Z"/>
          <w:rFonts w:asciiTheme="majorBidi" w:hAnsiTheme="majorBidi" w:cstheme="majorBidi"/>
          <w:i/>
          <w:sz w:val="24"/>
          <w:szCs w:val="24"/>
        </w:rPr>
      </w:pPr>
      <w:proofErr w:type="spellStart"/>
      <w:r w:rsidRPr="00902A33">
        <w:rPr>
          <w:rFonts w:asciiTheme="majorBidi" w:hAnsiTheme="majorBidi" w:cstheme="majorBidi"/>
          <w:sz w:val="24"/>
          <w:szCs w:val="24"/>
          <w:rPrChange w:id="13758" w:author="John Peate" w:date="2023-06-02T12:25:00Z">
            <w:rPr>
              <w:rFonts w:ascii="Times New Roman" w:hAnsi="Times New Roman" w:cs="Times New Roman"/>
              <w:sz w:val="24"/>
              <w:szCs w:val="24"/>
            </w:rPr>
          </w:rPrChange>
        </w:rPr>
        <w:t>Finckenauer</w:t>
      </w:r>
      <w:proofErr w:type="spellEnd"/>
      <w:r w:rsidRPr="00902A33">
        <w:rPr>
          <w:rFonts w:asciiTheme="majorBidi" w:hAnsiTheme="majorBidi" w:cstheme="majorBidi"/>
          <w:sz w:val="24"/>
          <w:szCs w:val="24"/>
          <w:rPrChange w:id="13759" w:author="John Peate" w:date="2023-06-02T12:25:00Z">
            <w:rPr>
              <w:rFonts w:ascii="Times New Roman" w:hAnsi="Times New Roman" w:cs="Times New Roman"/>
              <w:sz w:val="24"/>
              <w:szCs w:val="24"/>
            </w:rPr>
          </w:rPrChange>
        </w:rPr>
        <w:t xml:space="preserve">, James O., &amp; </w:t>
      </w:r>
      <w:ins w:id="13760" w:author="John Peate" w:date="2023-06-05T08:46:00Z">
        <w:r w:rsidR="0046681E" w:rsidRPr="008A3193">
          <w:rPr>
            <w:rFonts w:asciiTheme="majorBidi" w:hAnsiTheme="majorBidi" w:cstheme="majorBidi"/>
            <w:sz w:val="24"/>
            <w:szCs w:val="24"/>
          </w:rPr>
          <w:t>Elin J.</w:t>
        </w:r>
        <w:r w:rsidR="0046681E">
          <w:rPr>
            <w:rFonts w:asciiTheme="majorBidi" w:hAnsiTheme="majorBidi" w:cstheme="majorBidi"/>
            <w:sz w:val="24"/>
            <w:szCs w:val="24"/>
          </w:rPr>
          <w:t xml:space="preserve"> </w:t>
        </w:r>
      </w:ins>
      <w:r w:rsidRPr="00902A33">
        <w:rPr>
          <w:rFonts w:asciiTheme="majorBidi" w:hAnsiTheme="majorBidi" w:cstheme="majorBidi"/>
          <w:sz w:val="24"/>
          <w:szCs w:val="24"/>
          <w:rPrChange w:id="13761" w:author="John Peate" w:date="2023-06-02T12:25:00Z">
            <w:rPr>
              <w:rFonts w:ascii="Times New Roman" w:hAnsi="Times New Roman" w:cs="Times New Roman"/>
              <w:sz w:val="24"/>
              <w:szCs w:val="24"/>
            </w:rPr>
          </w:rPrChange>
        </w:rPr>
        <w:t>Waring</w:t>
      </w:r>
      <w:del w:id="13762" w:author="John Peate" w:date="2023-06-05T08:46:00Z">
        <w:r w:rsidRPr="00902A33" w:rsidDel="0046681E">
          <w:rPr>
            <w:rFonts w:asciiTheme="majorBidi" w:hAnsiTheme="majorBidi" w:cstheme="majorBidi"/>
            <w:sz w:val="24"/>
            <w:szCs w:val="24"/>
            <w:rPrChange w:id="13763" w:author="John Peate" w:date="2023-06-02T12:25:00Z">
              <w:rPr>
                <w:rFonts w:ascii="Times New Roman" w:hAnsi="Times New Roman" w:cs="Times New Roman"/>
                <w:sz w:val="24"/>
                <w:szCs w:val="24"/>
              </w:rPr>
            </w:rPrChange>
          </w:rPr>
          <w:delText>, Elin J.</w:delText>
        </w:r>
      </w:del>
      <w:r w:rsidRPr="00902A33">
        <w:rPr>
          <w:rFonts w:asciiTheme="majorBidi" w:hAnsiTheme="majorBidi" w:cstheme="majorBidi"/>
          <w:sz w:val="24"/>
          <w:szCs w:val="24"/>
          <w:rPrChange w:id="13764"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3765" w:author="John Peate" w:date="2023-06-02T12:25:00Z">
            <w:rPr>
              <w:rFonts w:ascii="Times New Roman" w:hAnsi="Times New Roman" w:cs="Times New Roman"/>
              <w:i/>
              <w:sz w:val="24"/>
              <w:szCs w:val="24"/>
            </w:rPr>
          </w:rPrChange>
        </w:rPr>
        <w:t xml:space="preserve">Russian Mafia in America, Immigration, Culture and </w:t>
      </w:r>
    </w:p>
    <w:p w14:paraId="0BC98C6C" w14:textId="172F4A30" w:rsidR="000A1627" w:rsidRPr="00902A33" w:rsidRDefault="000A1627">
      <w:pPr>
        <w:spacing w:line="360" w:lineRule="auto"/>
        <w:ind w:firstLine="720"/>
        <w:jc w:val="both"/>
        <w:rPr>
          <w:rFonts w:asciiTheme="majorBidi" w:hAnsiTheme="majorBidi" w:cstheme="majorBidi"/>
          <w:sz w:val="24"/>
          <w:szCs w:val="24"/>
          <w:rPrChange w:id="13766" w:author="John Peate" w:date="2023-06-02T12:25:00Z">
            <w:rPr>
              <w:rFonts w:ascii="Times New Roman" w:hAnsi="Times New Roman" w:cs="Times New Roman"/>
              <w:sz w:val="24"/>
              <w:szCs w:val="24"/>
            </w:rPr>
          </w:rPrChange>
        </w:rPr>
        <w:pPrChange w:id="13767" w:author="John Peate" w:date="2023-06-05T08:46:00Z">
          <w:pPr>
            <w:spacing w:line="360" w:lineRule="auto"/>
            <w:ind w:left="203"/>
            <w:jc w:val="both"/>
          </w:pPr>
        </w:pPrChange>
      </w:pPr>
      <w:r w:rsidRPr="00902A33">
        <w:rPr>
          <w:rFonts w:asciiTheme="majorBidi" w:hAnsiTheme="majorBidi" w:cstheme="majorBidi"/>
          <w:i/>
          <w:sz w:val="24"/>
          <w:szCs w:val="24"/>
          <w:rPrChange w:id="13768" w:author="John Peate" w:date="2023-06-02T12:25:00Z">
            <w:rPr>
              <w:rFonts w:ascii="Times New Roman" w:hAnsi="Times New Roman" w:cs="Times New Roman"/>
              <w:i/>
              <w:sz w:val="24"/>
              <w:szCs w:val="24"/>
            </w:rPr>
          </w:rPrChange>
        </w:rPr>
        <w:t>Crime</w:t>
      </w:r>
      <w:r w:rsidRPr="00902A33">
        <w:rPr>
          <w:rFonts w:asciiTheme="majorBidi" w:hAnsiTheme="majorBidi" w:cstheme="majorBidi"/>
          <w:sz w:val="24"/>
          <w:szCs w:val="24"/>
          <w:rPrChange w:id="13769" w:author="John Peate" w:date="2023-06-02T12:25:00Z">
            <w:rPr>
              <w:rFonts w:ascii="Times New Roman" w:hAnsi="Times New Roman" w:cs="Times New Roman"/>
              <w:sz w:val="24"/>
              <w:szCs w:val="24"/>
            </w:rPr>
          </w:rPrChange>
        </w:rPr>
        <w:t>, (Boston</w:t>
      </w:r>
      <w:ins w:id="13770" w:author="John Peate" w:date="2023-06-05T08:46:00Z">
        <w:r w:rsidR="0046681E">
          <w:rPr>
            <w:rFonts w:asciiTheme="majorBidi" w:hAnsiTheme="majorBidi" w:cstheme="majorBidi"/>
            <w:sz w:val="24"/>
            <w:szCs w:val="24"/>
          </w:rPr>
          <w:t>, MA</w:t>
        </w:r>
      </w:ins>
      <w:r w:rsidRPr="00902A33">
        <w:rPr>
          <w:rFonts w:asciiTheme="majorBidi" w:hAnsiTheme="majorBidi" w:cstheme="majorBidi"/>
          <w:sz w:val="24"/>
          <w:szCs w:val="24"/>
          <w:rPrChange w:id="13771" w:author="John Peate" w:date="2023-06-02T12:25:00Z">
            <w:rPr>
              <w:rFonts w:ascii="Times New Roman" w:hAnsi="Times New Roman" w:cs="Times New Roman"/>
              <w:sz w:val="24"/>
              <w:szCs w:val="24"/>
            </w:rPr>
          </w:rPrChange>
        </w:rPr>
        <w:t>: Northeastern University Press, 1998)</w:t>
      </w:r>
    </w:p>
    <w:p w14:paraId="098E7838" w14:textId="77777777" w:rsidR="0046681E" w:rsidRDefault="000A1627" w:rsidP="00EB217B">
      <w:pPr>
        <w:spacing w:line="360" w:lineRule="auto"/>
        <w:ind w:hanging="284"/>
        <w:jc w:val="both"/>
        <w:rPr>
          <w:ins w:id="13772" w:author="John Peate" w:date="2023-06-05T08:47:00Z"/>
          <w:rFonts w:asciiTheme="majorBidi" w:hAnsiTheme="majorBidi" w:cstheme="majorBidi"/>
          <w:sz w:val="24"/>
          <w:szCs w:val="24"/>
        </w:rPr>
      </w:pPr>
      <w:r w:rsidRPr="00902A33">
        <w:rPr>
          <w:rFonts w:asciiTheme="majorBidi" w:hAnsiTheme="majorBidi" w:cstheme="majorBidi"/>
          <w:sz w:val="24"/>
          <w:szCs w:val="24"/>
          <w:rPrChange w:id="13773" w:author="John Peate" w:date="2023-06-02T12:25:00Z">
            <w:rPr>
              <w:rFonts w:ascii="Times New Roman" w:hAnsi="Times New Roman" w:cs="Times New Roman"/>
              <w:sz w:val="24"/>
              <w:szCs w:val="24"/>
            </w:rPr>
          </w:rPrChange>
        </w:rPr>
        <w:t xml:space="preserve"> </w:t>
      </w:r>
      <w:ins w:id="13774" w:author="John Peate" w:date="2023-06-05T08:42:00Z">
        <w:r w:rsidR="00E21B40">
          <w:rPr>
            <w:rFonts w:asciiTheme="majorBidi" w:hAnsiTheme="majorBidi" w:cstheme="majorBidi"/>
            <w:sz w:val="24"/>
            <w:szCs w:val="24"/>
          </w:rPr>
          <w:tab/>
        </w:r>
      </w:ins>
      <w:del w:id="13775" w:author="John Peate" w:date="2023-06-04T17:18:00Z">
        <w:r w:rsidRPr="00902A33" w:rsidDel="00747950">
          <w:rPr>
            <w:rFonts w:asciiTheme="majorBidi" w:hAnsiTheme="majorBidi" w:cstheme="majorBidi"/>
            <w:sz w:val="24"/>
            <w:szCs w:val="24"/>
            <w:rPrChange w:id="13776"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3777" w:author="John Peate" w:date="2023-06-02T12:25:00Z">
            <w:rPr>
              <w:rFonts w:ascii="Times New Roman" w:hAnsi="Times New Roman" w:cs="Times New Roman"/>
              <w:sz w:val="24"/>
              <w:szCs w:val="24"/>
            </w:rPr>
          </w:rPrChange>
        </w:rPr>
        <w:t>Galeotti</w:t>
      </w:r>
      <w:proofErr w:type="spellEnd"/>
      <w:r w:rsidRPr="00902A33">
        <w:rPr>
          <w:rFonts w:asciiTheme="majorBidi" w:hAnsiTheme="majorBidi" w:cstheme="majorBidi"/>
          <w:sz w:val="24"/>
          <w:szCs w:val="24"/>
          <w:rPrChange w:id="13778" w:author="John Peate" w:date="2023-06-02T12:25:00Z">
            <w:rPr>
              <w:rFonts w:ascii="Times New Roman" w:hAnsi="Times New Roman" w:cs="Times New Roman"/>
              <w:sz w:val="24"/>
              <w:szCs w:val="24"/>
            </w:rPr>
          </w:rPrChange>
        </w:rPr>
        <w:t xml:space="preserve">, Mark, </w:t>
      </w:r>
      <w:del w:id="13779" w:author="John Peate" w:date="2023-06-05T08:46:00Z">
        <w:r w:rsidRPr="00902A33" w:rsidDel="0046681E">
          <w:rPr>
            <w:rFonts w:asciiTheme="majorBidi" w:hAnsiTheme="majorBidi" w:cstheme="majorBidi"/>
            <w:sz w:val="24"/>
            <w:szCs w:val="24"/>
            <w:rPrChange w:id="13780" w:author="John Peate" w:date="2023-06-02T12:25:00Z">
              <w:rPr>
                <w:rFonts w:ascii="Times New Roman" w:hAnsi="Times New Roman" w:cs="Times New Roman"/>
                <w:sz w:val="24"/>
                <w:szCs w:val="24"/>
              </w:rPr>
            </w:rPrChange>
          </w:rPr>
          <w:delText xml:space="preserve">'The </w:delText>
        </w:r>
      </w:del>
      <w:ins w:id="13781" w:author="John Peate" w:date="2023-06-05T08:46:00Z">
        <w:r w:rsidR="0046681E">
          <w:rPr>
            <w:rFonts w:asciiTheme="majorBidi" w:hAnsiTheme="majorBidi" w:cstheme="majorBidi"/>
            <w:sz w:val="24"/>
            <w:szCs w:val="24"/>
          </w:rPr>
          <w:t>“</w:t>
        </w:r>
        <w:r w:rsidR="0046681E" w:rsidRPr="00902A33">
          <w:rPr>
            <w:rFonts w:asciiTheme="majorBidi" w:hAnsiTheme="majorBidi" w:cstheme="majorBidi"/>
            <w:sz w:val="24"/>
            <w:szCs w:val="24"/>
            <w:rPrChange w:id="13782" w:author="John Peate" w:date="2023-06-02T12:25:00Z">
              <w:rPr>
                <w:rFonts w:ascii="Times New Roman" w:hAnsi="Times New Roman" w:cs="Times New Roman"/>
                <w:sz w:val="24"/>
                <w:szCs w:val="24"/>
              </w:rPr>
            </w:rPrChange>
          </w:rPr>
          <w:t xml:space="preserve">The </w:t>
        </w:r>
      </w:ins>
      <w:del w:id="13783" w:author="John Peate" w:date="2023-06-05T08:46:00Z">
        <w:r w:rsidRPr="00902A33" w:rsidDel="0046681E">
          <w:rPr>
            <w:rFonts w:asciiTheme="majorBidi" w:hAnsiTheme="majorBidi" w:cstheme="majorBidi"/>
            <w:sz w:val="24"/>
            <w:szCs w:val="24"/>
            <w:rPrChange w:id="13784" w:author="John Peate" w:date="2023-06-02T12:25:00Z">
              <w:rPr>
                <w:rFonts w:ascii="Times New Roman" w:hAnsi="Times New Roman" w:cs="Times New Roman"/>
                <w:sz w:val="24"/>
                <w:szCs w:val="24"/>
              </w:rPr>
            </w:rPrChange>
          </w:rPr>
          <w:delText xml:space="preserve">world </w:delText>
        </w:r>
      </w:del>
      <w:ins w:id="13785" w:author="John Peate" w:date="2023-06-05T08:46:00Z">
        <w:r w:rsidR="0046681E">
          <w:rPr>
            <w:rFonts w:asciiTheme="majorBidi" w:hAnsiTheme="majorBidi" w:cstheme="majorBidi"/>
            <w:sz w:val="24"/>
            <w:szCs w:val="24"/>
          </w:rPr>
          <w:t>W</w:t>
        </w:r>
        <w:r w:rsidR="0046681E" w:rsidRPr="00902A33">
          <w:rPr>
            <w:rFonts w:asciiTheme="majorBidi" w:hAnsiTheme="majorBidi" w:cstheme="majorBidi"/>
            <w:sz w:val="24"/>
            <w:szCs w:val="24"/>
            <w:rPrChange w:id="13786" w:author="John Peate" w:date="2023-06-02T12:25:00Z">
              <w:rPr>
                <w:rFonts w:ascii="Times New Roman" w:hAnsi="Times New Roman" w:cs="Times New Roman"/>
                <w:sz w:val="24"/>
                <w:szCs w:val="24"/>
              </w:rPr>
            </w:rPrChange>
          </w:rPr>
          <w:t xml:space="preserve">orld </w:t>
        </w:r>
      </w:ins>
      <w:r w:rsidRPr="00902A33">
        <w:rPr>
          <w:rFonts w:asciiTheme="majorBidi" w:hAnsiTheme="majorBidi" w:cstheme="majorBidi"/>
          <w:sz w:val="24"/>
          <w:szCs w:val="24"/>
          <w:rPrChange w:id="13787" w:author="John Peate" w:date="2023-06-02T12:25:00Z">
            <w:rPr>
              <w:rFonts w:ascii="Times New Roman" w:hAnsi="Times New Roman" w:cs="Times New Roman"/>
              <w:sz w:val="24"/>
              <w:szCs w:val="24"/>
            </w:rPr>
          </w:rPrChange>
        </w:rPr>
        <w:t xml:space="preserve">of the </w:t>
      </w:r>
      <w:del w:id="13788" w:author="John Peate" w:date="2023-06-05T08:46:00Z">
        <w:r w:rsidRPr="00902A33" w:rsidDel="0046681E">
          <w:rPr>
            <w:rFonts w:asciiTheme="majorBidi" w:hAnsiTheme="majorBidi" w:cstheme="majorBidi"/>
            <w:sz w:val="24"/>
            <w:szCs w:val="24"/>
            <w:rPrChange w:id="13789" w:author="John Peate" w:date="2023-06-02T12:25:00Z">
              <w:rPr>
                <w:rFonts w:ascii="Times New Roman" w:hAnsi="Times New Roman" w:cs="Times New Roman"/>
                <w:sz w:val="24"/>
                <w:szCs w:val="24"/>
              </w:rPr>
            </w:rPrChange>
          </w:rPr>
          <w:delText xml:space="preserve">lower </w:delText>
        </w:r>
      </w:del>
      <w:ins w:id="13790" w:author="John Peate" w:date="2023-06-05T08:46:00Z">
        <w:r w:rsidR="0046681E">
          <w:rPr>
            <w:rFonts w:asciiTheme="majorBidi" w:hAnsiTheme="majorBidi" w:cstheme="majorBidi"/>
            <w:sz w:val="24"/>
            <w:szCs w:val="24"/>
          </w:rPr>
          <w:t>L</w:t>
        </w:r>
        <w:r w:rsidR="0046681E" w:rsidRPr="00902A33">
          <w:rPr>
            <w:rFonts w:asciiTheme="majorBidi" w:hAnsiTheme="majorBidi" w:cstheme="majorBidi"/>
            <w:sz w:val="24"/>
            <w:szCs w:val="24"/>
            <w:rPrChange w:id="13791" w:author="John Peate" w:date="2023-06-02T12:25:00Z">
              <w:rPr>
                <w:rFonts w:ascii="Times New Roman" w:hAnsi="Times New Roman" w:cs="Times New Roman"/>
                <w:sz w:val="24"/>
                <w:szCs w:val="24"/>
              </w:rPr>
            </w:rPrChange>
          </w:rPr>
          <w:t xml:space="preserve">ower </w:t>
        </w:r>
      </w:ins>
      <w:del w:id="13792" w:author="John Peate" w:date="2023-06-05T08:46:00Z">
        <w:r w:rsidRPr="00902A33" w:rsidDel="0046681E">
          <w:rPr>
            <w:rFonts w:asciiTheme="majorBidi" w:hAnsiTheme="majorBidi" w:cstheme="majorBidi"/>
            <w:sz w:val="24"/>
            <w:szCs w:val="24"/>
            <w:rPrChange w:id="13793" w:author="John Peate" w:date="2023-06-02T12:25:00Z">
              <w:rPr>
                <w:rFonts w:ascii="Times New Roman" w:hAnsi="Times New Roman" w:cs="Times New Roman"/>
                <w:sz w:val="24"/>
                <w:szCs w:val="24"/>
              </w:rPr>
            </w:rPrChange>
          </w:rPr>
          <w:delText>depths</w:delText>
        </w:r>
      </w:del>
      <w:ins w:id="13794" w:author="John Peate" w:date="2023-06-05T08:46:00Z">
        <w:r w:rsidR="0046681E">
          <w:rPr>
            <w:rFonts w:asciiTheme="majorBidi" w:hAnsiTheme="majorBidi" w:cstheme="majorBidi"/>
            <w:sz w:val="24"/>
            <w:szCs w:val="24"/>
          </w:rPr>
          <w:t>D</w:t>
        </w:r>
        <w:r w:rsidR="0046681E" w:rsidRPr="00902A33">
          <w:rPr>
            <w:rFonts w:asciiTheme="majorBidi" w:hAnsiTheme="majorBidi" w:cstheme="majorBidi"/>
            <w:sz w:val="24"/>
            <w:szCs w:val="24"/>
            <w:rPrChange w:id="13795" w:author="John Peate" w:date="2023-06-02T12:25:00Z">
              <w:rPr>
                <w:rFonts w:ascii="Times New Roman" w:hAnsi="Times New Roman" w:cs="Times New Roman"/>
                <w:sz w:val="24"/>
                <w:szCs w:val="24"/>
              </w:rPr>
            </w:rPrChange>
          </w:rPr>
          <w:t>epths</w:t>
        </w:r>
      </w:ins>
      <w:r w:rsidRPr="00902A33">
        <w:rPr>
          <w:rFonts w:asciiTheme="majorBidi" w:hAnsiTheme="majorBidi" w:cstheme="majorBidi"/>
          <w:sz w:val="24"/>
          <w:szCs w:val="24"/>
          <w:rPrChange w:id="13796" w:author="John Peate" w:date="2023-06-02T12:25:00Z">
            <w:rPr>
              <w:rFonts w:ascii="Times New Roman" w:hAnsi="Times New Roman" w:cs="Times New Roman"/>
              <w:sz w:val="24"/>
              <w:szCs w:val="24"/>
            </w:rPr>
          </w:rPrChange>
        </w:rPr>
        <w:t xml:space="preserve">: </w:t>
      </w:r>
      <w:ins w:id="13797" w:author="John Peate" w:date="2023-06-05T08:46:00Z">
        <w:r w:rsidR="0046681E">
          <w:rPr>
            <w:rFonts w:asciiTheme="majorBidi" w:hAnsiTheme="majorBidi" w:cstheme="majorBidi"/>
            <w:sz w:val="24"/>
            <w:szCs w:val="24"/>
          </w:rPr>
          <w:t>C</w:t>
        </w:r>
      </w:ins>
      <w:del w:id="13798" w:author="John Peate" w:date="2023-06-05T08:46:00Z">
        <w:r w:rsidRPr="00902A33" w:rsidDel="0046681E">
          <w:rPr>
            <w:rFonts w:asciiTheme="majorBidi" w:hAnsiTheme="majorBidi" w:cstheme="majorBidi"/>
            <w:sz w:val="24"/>
            <w:szCs w:val="24"/>
            <w:rPrChange w:id="13799" w:author="John Peate" w:date="2023-06-02T12:25:00Z">
              <w:rPr>
                <w:rFonts w:ascii="Times New Roman" w:hAnsi="Times New Roman" w:cs="Times New Roman"/>
                <w:sz w:val="24"/>
                <w:szCs w:val="24"/>
              </w:rPr>
            </w:rPrChange>
          </w:rPr>
          <w:delText>c</w:delText>
        </w:r>
      </w:del>
      <w:r w:rsidRPr="00902A33">
        <w:rPr>
          <w:rFonts w:asciiTheme="majorBidi" w:hAnsiTheme="majorBidi" w:cstheme="majorBidi"/>
          <w:sz w:val="24"/>
          <w:szCs w:val="24"/>
          <w:rPrChange w:id="13800" w:author="John Peate" w:date="2023-06-02T12:25:00Z">
            <w:rPr>
              <w:rFonts w:ascii="Times New Roman" w:hAnsi="Times New Roman" w:cs="Times New Roman"/>
              <w:sz w:val="24"/>
              <w:szCs w:val="24"/>
            </w:rPr>
          </w:rPrChange>
        </w:rPr>
        <w:t xml:space="preserve">rime and </w:t>
      </w:r>
      <w:del w:id="13801" w:author="John Peate" w:date="2023-06-05T08:47:00Z">
        <w:r w:rsidRPr="00902A33" w:rsidDel="0046681E">
          <w:rPr>
            <w:rFonts w:asciiTheme="majorBidi" w:hAnsiTheme="majorBidi" w:cstheme="majorBidi"/>
            <w:sz w:val="24"/>
            <w:szCs w:val="24"/>
            <w:rPrChange w:id="13802" w:author="John Peate" w:date="2023-06-02T12:25:00Z">
              <w:rPr>
                <w:rFonts w:ascii="Times New Roman" w:hAnsi="Times New Roman" w:cs="Times New Roman"/>
                <w:sz w:val="24"/>
                <w:szCs w:val="24"/>
              </w:rPr>
            </w:rPrChange>
          </w:rPr>
          <w:delText xml:space="preserve">punishment </w:delText>
        </w:r>
      </w:del>
      <w:ins w:id="13803" w:author="John Peate" w:date="2023-06-05T08:47:00Z">
        <w:r w:rsidR="0046681E">
          <w:rPr>
            <w:rFonts w:asciiTheme="majorBidi" w:hAnsiTheme="majorBidi" w:cstheme="majorBidi"/>
            <w:sz w:val="24"/>
            <w:szCs w:val="24"/>
          </w:rPr>
          <w:t>P</w:t>
        </w:r>
        <w:r w:rsidR="0046681E" w:rsidRPr="00902A33">
          <w:rPr>
            <w:rFonts w:asciiTheme="majorBidi" w:hAnsiTheme="majorBidi" w:cstheme="majorBidi"/>
            <w:sz w:val="24"/>
            <w:szCs w:val="24"/>
            <w:rPrChange w:id="13804" w:author="John Peate" w:date="2023-06-02T12:25:00Z">
              <w:rPr>
                <w:rFonts w:ascii="Times New Roman" w:hAnsi="Times New Roman" w:cs="Times New Roman"/>
                <w:sz w:val="24"/>
                <w:szCs w:val="24"/>
              </w:rPr>
            </w:rPrChange>
          </w:rPr>
          <w:t xml:space="preserve">unishment </w:t>
        </w:r>
      </w:ins>
      <w:r w:rsidRPr="00902A33">
        <w:rPr>
          <w:rFonts w:asciiTheme="majorBidi" w:hAnsiTheme="majorBidi" w:cstheme="majorBidi"/>
          <w:sz w:val="24"/>
          <w:szCs w:val="24"/>
          <w:rPrChange w:id="13805" w:author="John Peate" w:date="2023-06-02T12:25:00Z">
            <w:rPr>
              <w:rFonts w:ascii="Times New Roman" w:hAnsi="Times New Roman" w:cs="Times New Roman"/>
              <w:sz w:val="24"/>
              <w:szCs w:val="24"/>
            </w:rPr>
          </w:rPrChange>
        </w:rPr>
        <w:t xml:space="preserve">in Russian </w:t>
      </w:r>
      <w:del w:id="13806" w:author="John Peate" w:date="2023-06-05T08:47:00Z">
        <w:r w:rsidRPr="00902A33" w:rsidDel="0046681E">
          <w:rPr>
            <w:rFonts w:asciiTheme="majorBidi" w:hAnsiTheme="majorBidi" w:cstheme="majorBidi"/>
            <w:sz w:val="24"/>
            <w:szCs w:val="24"/>
            <w:rPrChange w:id="13807" w:author="John Peate" w:date="2023-06-02T12:25:00Z">
              <w:rPr>
                <w:rFonts w:ascii="Times New Roman" w:hAnsi="Times New Roman" w:cs="Times New Roman"/>
                <w:sz w:val="24"/>
                <w:szCs w:val="24"/>
              </w:rPr>
            </w:rPrChange>
          </w:rPr>
          <w:delText>history'</w:delText>
        </w:r>
      </w:del>
      <w:ins w:id="13808" w:author="John Peate" w:date="2023-06-05T08:47:00Z">
        <w:r w:rsidR="0046681E">
          <w:rPr>
            <w:rFonts w:asciiTheme="majorBidi" w:hAnsiTheme="majorBidi" w:cstheme="majorBidi"/>
            <w:sz w:val="24"/>
            <w:szCs w:val="24"/>
          </w:rPr>
          <w:t>H</w:t>
        </w:r>
        <w:r w:rsidR="0046681E" w:rsidRPr="00902A33">
          <w:rPr>
            <w:rFonts w:asciiTheme="majorBidi" w:hAnsiTheme="majorBidi" w:cstheme="majorBidi"/>
            <w:sz w:val="24"/>
            <w:szCs w:val="24"/>
            <w:rPrChange w:id="13809" w:author="John Peate" w:date="2023-06-02T12:25:00Z">
              <w:rPr>
                <w:rFonts w:ascii="Times New Roman" w:hAnsi="Times New Roman" w:cs="Times New Roman"/>
                <w:sz w:val="24"/>
                <w:szCs w:val="24"/>
              </w:rPr>
            </w:rPrChange>
          </w:rPr>
          <w:t>istory</w:t>
        </w:r>
      </w:ins>
      <w:r w:rsidRPr="00902A33">
        <w:rPr>
          <w:rFonts w:asciiTheme="majorBidi" w:hAnsiTheme="majorBidi" w:cstheme="majorBidi"/>
          <w:sz w:val="24"/>
          <w:szCs w:val="24"/>
          <w:rPrChange w:id="13810" w:author="John Peate" w:date="2023-06-02T12:25:00Z">
            <w:rPr>
              <w:rFonts w:ascii="Times New Roman" w:hAnsi="Times New Roman" w:cs="Times New Roman"/>
              <w:sz w:val="24"/>
              <w:szCs w:val="24"/>
            </w:rPr>
          </w:rPrChange>
        </w:rPr>
        <w:t>,</w:t>
      </w:r>
      <w:ins w:id="13811" w:author="John Peate" w:date="2023-06-05T08:47:00Z">
        <w:r w:rsidR="0046681E">
          <w:rPr>
            <w:rFonts w:asciiTheme="majorBidi" w:hAnsiTheme="majorBidi" w:cstheme="majorBidi"/>
            <w:sz w:val="24"/>
            <w:szCs w:val="24"/>
          </w:rPr>
          <w:t>”</w:t>
        </w:r>
      </w:ins>
      <w:r w:rsidRPr="00902A33">
        <w:rPr>
          <w:rFonts w:asciiTheme="majorBidi" w:hAnsiTheme="majorBidi" w:cstheme="majorBidi"/>
          <w:sz w:val="24"/>
          <w:szCs w:val="24"/>
          <w:rPrChange w:id="13812" w:author="John Peate" w:date="2023-06-02T12:25:00Z">
            <w:rPr>
              <w:rFonts w:ascii="Times New Roman" w:hAnsi="Times New Roman" w:cs="Times New Roman"/>
              <w:sz w:val="24"/>
              <w:szCs w:val="24"/>
            </w:rPr>
          </w:rPrChange>
        </w:rPr>
        <w:t xml:space="preserve"> </w:t>
      </w:r>
    </w:p>
    <w:p w14:paraId="4E1CC77A" w14:textId="310435BE" w:rsidR="000A1627" w:rsidRPr="00902A33" w:rsidRDefault="000A1627">
      <w:pPr>
        <w:spacing w:line="360" w:lineRule="auto"/>
        <w:ind w:firstLine="720"/>
        <w:jc w:val="both"/>
        <w:rPr>
          <w:rFonts w:asciiTheme="majorBidi" w:hAnsiTheme="majorBidi" w:cstheme="majorBidi"/>
          <w:sz w:val="24"/>
          <w:szCs w:val="24"/>
          <w:rPrChange w:id="13813" w:author="John Peate" w:date="2023-06-02T12:25:00Z">
            <w:rPr>
              <w:rFonts w:ascii="Times New Roman" w:hAnsi="Times New Roman" w:cs="Times New Roman"/>
              <w:sz w:val="24"/>
              <w:szCs w:val="24"/>
            </w:rPr>
          </w:rPrChange>
        </w:rPr>
        <w:pPrChange w:id="13814" w:author="John Peate" w:date="2023-06-05T08:47:00Z">
          <w:pPr>
            <w:spacing w:line="360" w:lineRule="auto"/>
            <w:ind w:left="203"/>
            <w:jc w:val="both"/>
          </w:pPr>
        </w:pPrChange>
      </w:pPr>
      <w:r w:rsidRPr="00902A33">
        <w:rPr>
          <w:rFonts w:asciiTheme="majorBidi" w:hAnsiTheme="majorBidi" w:cstheme="majorBidi"/>
          <w:i/>
          <w:sz w:val="24"/>
          <w:szCs w:val="24"/>
          <w:rPrChange w:id="13815" w:author="John Peate" w:date="2023-06-02T12:25:00Z">
            <w:rPr>
              <w:rFonts w:ascii="Times New Roman" w:hAnsi="Times New Roman" w:cs="Times New Roman"/>
              <w:i/>
              <w:sz w:val="24"/>
              <w:szCs w:val="24"/>
            </w:rPr>
          </w:rPrChange>
        </w:rPr>
        <w:t>Global Crime</w:t>
      </w:r>
      <w:r w:rsidRPr="00902A33">
        <w:rPr>
          <w:rFonts w:asciiTheme="majorBidi" w:hAnsiTheme="majorBidi" w:cstheme="majorBidi"/>
          <w:sz w:val="24"/>
          <w:szCs w:val="24"/>
          <w:rPrChange w:id="13816" w:author="John Peate" w:date="2023-06-02T12:25:00Z">
            <w:rPr>
              <w:rFonts w:ascii="Times New Roman" w:hAnsi="Times New Roman" w:cs="Times New Roman"/>
              <w:sz w:val="24"/>
              <w:szCs w:val="24"/>
            </w:rPr>
          </w:rPrChange>
        </w:rPr>
        <w:t>, 9(1</w:t>
      </w:r>
      <w:del w:id="13817" w:author="John Peate" w:date="2023-06-05T08:47:00Z">
        <w:r w:rsidRPr="00902A33" w:rsidDel="0046681E">
          <w:rPr>
            <w:rFonts w:asciiTheme="majorBidi" w:hAnsiTheme="majorBidi" w:cstheme="majorBidi"/>
            <w:sz w:val="24"/>
            <w:szCs w:val="24"/>
            <w:rPrChange w:id="13818" w:author="John Peate" w:date="2023-06-02T12:25:00Z">
              <w:rPr>
                <w:rFonts w:ascii="Times New Roman" w:hAnsi="Times New Roman" w:cs="Times New Roman"/>
                <w:sz w:val="24"/>
                <w:szCs w:val="24"/>
              </w:rPr>
            </w:rPrChange>
          </w:rPr>
          <w:delText>-</w:delText>
        </w:r>
      </w:del>
      <w:ins w:id="13819" w:author="John Peate" w:date="2023-06-05T08:47:00Z">
        <w:r w:rsidR="0046681E">
          <w:rPr>
            <w:rFonts w:asciiTheme="majorBidi" w:hAnsiTheme="majorBidi" w:cstheme="majorBidi"/>
            <w:sz w:val="24"/>
            <w:szCs w:val="24"/>
          </w:rPr>
          <w:t>–</w:t>
        </w:r>
      </w:ins>
      <w:r w:rsidRPr="00902A33">
        <w:rPr>
          <w:rFonts w:asciiTheme="majorBidi" w:hAnsiTheme="majorBidi" w:cstheme="majorBidi"/>
          <w:sz w:val="24"/>
          <w:szCs w:val="24"/>
          <w:rPrChange w:id="13820" w:author="John Peate" w:date="2023-06-02T12:25:00Z">
            <w:rPr>
              <w:rFonts w:ascii="Times New Roman" w:hAnsi="Times New Roman" w:cs="Times New Roman"/>
              <w:sz w:val="24"/>
              <w:szCs w:val="24"/>
            </w:rPr>
          </w:rPrChange>
        </w:rPr>
        <w:t>2), (2008), 84</w:t>
      </w:r>
      <w:del w:id="13821" w:author="John Peate" w:date="2023-06-05T08:47:00Z">
        <w:r w:rsidRPr="00902A33" w:rsidDel="0046681E">
          <w:rPr>
            <w:rFonts w:asciiTheme="majorBidi" w:hAnsiTheme="majorBidi" w:cstheme="majorBidi"/>
            <w:sz w:val="24"/>
            <w:szCs w:val="24"/>
            <w:rPrChange w:id="13822" w:author="John Peate" w:date="2023-06-02T12:25:00Z">
              <w:rPr>
                <w:rFonts w:ascii="Times New Roman" w:hAnsi="Times New Roman" w:cs="Times New Roman"/>
                <w:sz w:val="24"/>
                <w:szCs w:val="24"/>
              </w:rPr>
            </w:rPrChange>
          </w:rPr>
          <w:delText>-</w:delText>
        </w:r>
      </w:del>
      <w:ins w:id="13823" w:author="John Peate" w:date="2023-06-05T08:47:00Z">
        <w:r w:rsidR="0046681E">
          <w:rPr>
            <w:rFonts w:asciiTheme="majorBidi" w:hAnsiTheme="majorBidi" w:cstheme="majorBidi"/>
            <w:sz w:val="24"/>
            <w:szCs w:val="24"/>
          </w:rPr>
          <w:t>–</w:t>
        </w:r>
      </w:ins>
      <w:r w:rsidRPr="00902A33">
        <w:rPr>
          <w:rFonts w:asciiTheme="majorBidi" w:hAnsiTheme="majorBidi" w:cstheme="majorBidi"/>
          <w:sz w:val="24"/>
          <w:szCs w:val="24"/>
          <w:rPrChange w:id="13824" w:author="John Peate" w:date="2023-06-02T12:25:00Z">
            <w:rPr>
              <w:rFonts w:ascii="Times New Roman" w:hAnsi="Times New Roman" w:cs="Times New Roman"/>
              <w:sz w:val="24"/>
              <w:szCs w:val="24"/>
            </w:rPr>
          </w:rPrChange>
        </w:rPr>
        <w:t>107.</w:t>
      </w:r>
    </w:p>
    <w:p w14:paraId="31A980A3" w14:textId="77777777" w:rsidR="0046681E" w:rsidRDefault="000A1627" w:rsidP="00EB217B">
      <w:pPr>
        <w:spacing w:line="360" w:lineRule="auto"/>
        <w:ind w:hanging="284"/>
        <w:jc w:val="both"/>
        <w:rPr>
          <w:ins w:id="13825" w:author="John Peate" w:date="2023-06-05T08:47:00Z"/>
          <w:rFonts w:asciiTheme="majorBidi" w:hAnsiTheme="majorBidi" w:cstheme="majorBidi"/>
          <w:sz w:val="24"/>
          <w:szCs w:val="24"/>
        </w:rPr>
      </w:pPr>
      <w:r w:rsidRPr="00902A33">
        <w:rPr>
          <w:rFonts w:asciiTheme="majorBidi" w:hAnsiTheme="majorBidi" w:cstheme="majorBidi"/>
          <w:sz w:val="24"/>
          <w:szCs w:val="24"/>
          <w:rPrChange w:id="13826" w:author="John Peate" w:date="2023-06-02T12:25:00Z">
            <w:rPr>
              <w:rFonts w:ascii="Times New Roman" w:hAnsi="Times New Roman" w:cs="Times New Roman"/>
              <w:sz w:val="24"/>
              <w:szCs w:val="24"/>
            </w:rPr>
          </w:rPrChange>
        </w:rPr>
        <w:t xml:space="preserve"> </w:t>
      </w:r>
      <w:ins w:id="13827" w:author="John Peate" w:date="2023-06-05T08:43:00Z">
        <w:r w:rsidR="00E21B40">
          <w:rPr>
            <w:rFonts w:asciiTheme="majorBidi" w:hAnsiTheme="majorBidi" w:cstheme="majorBidi"/>
            <w:sz w:val="24"/>
            <w:szCs w:val="24"/>
          </w:rPr>
          <w:tab/>
        </w:r>
      </w:ins>
      <w:del w:id="13828" w:author="John Peate" w:date="2023-06-04T17:18:00Z">
        <w:r w:rsidRPr="00902A33" w:rsidDel="00747950">
          <w:rPr>
            <w:rFonts w:asciiTheme="majorBidi" w:hAnsiTheme="majorBidi" w:cstheme="majorBidi"/>
            <w:sz w:val="24"/>
            <w:szCs w:val="24"/>
            <w:rPrChange w:id="13829"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830" w:author="John Peate" w:date="2023-06-02T12:25:00Z">
            <w:rPr>
              <w:rFonts w:ascii="Times New Roman" w:hAnsi="Times New Roman" w:cs="Times New Roman"/>
              <w:sz w:val="24"/>
              <w:szCs w:val="24"/>
            </w:rPr>
          </w:rPrChange>
        </w:rPr>
        <w:t xml:space="preserve">Gartner, Lloyd P., </w:t>
      </w:r>
      <w:del w:id="13831" w:author="John Peate" w:date="2023-06-05T08:47:00Z">
        <w:r w:rsidRPr="00902A33" w:rsidDel="0046681E">
          <w:rPr>
            <w:rFonts w:asciiTheme="majorBidi" w:hAnsiTheme="majorBidi" w:cstheme="majorBidi"/>
            <w:sz w:val="24"/>
            <w:szCs w:val="24"/>
            <w:rPrChange w:id="13832" w:author="John Peate" w:date="2023-06-02T12:25:00Z">
              <w:rPr>
                <w:rFonts w:ascii="Times New Roman" w:hAnsi="Times New Roman" w:cs="Times New Roman"/>
                <w:sz w:val="24"/>
                <w:szCs w:val="24"/>
              </w:rPr>
            </w:rPrChange>
          </w:rPr>
          <w:delText>‘</w:delText>
        </w:r>
      </w:del>
      <w:ins w:id="13833" w:author="John Peate" w:date="2023-06-05T08:47:00Z">
        <w:r w:rsidR="0046681E">
          <w:rPr>
            <w:rFonts w:asciiTheme="majorBidi" w:hAnsiTheme="majorBidi" w:cstheme="majorBidi"/>
            <w:sz w:val="24"/>
            <w:szCs w:val="24"/>
          </w:rPr>
          <w:t>“</w:t>
        </w:r>
      </w:ins>
      <w:r w:rsidRPr="00902A33">
        <w:rPr>
          <w:rFonts w:asciiTheme="majorBidi" w:hAnsiTheme="majorBidi" w:cstheme="majorBidi"/>
          <w:sz w:val="24"/>
          <w:szCs w:val="24"/>
          <w:rPrChange w:id="13834" w:author="John Peate" w:date="2023-06-02T12:25:00Z">
            <w:rPr>
              <w:rFonts w:ascii="Times New Roman" w:hAnsi="Times New Roman" w:cs="Times New Roman"/>
              <w:sz w:val="24"/>
              <w:szCs w:val="24"/>
            </w:rPr>
          </w:rPrChange>
        </w:rPr>
        <w:t>Anglo-Jewry and the Jewish International Traffic in Prostitution, 1885–</w:t>
      </w:r>
      <w:del w:id="13835" w:author="John Peate" w:date="2023-06-05T08:47:00Z">
        <w:r w:rsidRPr="00902A33" w:rsidDel="0046681E">
          <w:rPr>
            <w:rFonts w:asciiTheme="majorBidi" w:hAnsiTheme="majorBidi" w:cstheme="majorBidi"/>
            <w:sz w:val="24"/>
            <w:szCs w:val="24"/>
            <w:rPrChange w:id="13836"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837" w:author="John Peate" w:date="2023-06-02T12:25:00Z">
            <w:rPr>
              <w:rFonts w:ascii="Times New Roman" w:hAnsi="Times New Roman" w:cs="Times New Roman"/>
              <w:sz w:val="24"/>
              <w:szCs w:val="24"/>
            </w:rPr>
          </w:rPrChange>
        </w:rPr>
        <w:t>1914</w:t>
      </w:r>
      <w:del w:id="13838" w:author="John Peate" w:date="2023-06-05T08:47:00Z">
        <w:r w:rsidRPr="00902A33" w:rsidDel="0046681E">
          <w:rPr>
            <w:rFonts w:asciiTheme="majorBidi" w:hAnsiTheme="majorBidi" w:cstheme="majorBidi"/>
            <w:sz w:val="24"/>
            <w:szCs w:val="24"/>
            <w:rPrChange w:id="1383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840" w:author="John Peate" w:date="2023-06-02T12:25:00Z">
            <w:rPr>
              <w:rFonts w:ascii="Times New Roman" w:hAnsi="Times New Roman" w:cs="Times New Roman"/>
              <w:sz w:val="24"/>
              <w:szCs w:val="24"/>
            </w:rPr>
          </w:rPrChange>
        </w:rPr>
        <w:t>,</w:t>
      </w:r>
      <w:ins w:id="13841" w:author="John Peate" w:date="2023-06-05T08:47:00Z">
        <w:r w:rsidR="0046681E">
          <w:rPr>
            <w:rFonts w:asciiTheme="majorBidi" w:hAnsiTheme="majorBidi" w:cstheme="majorBidi"/>
            <w:sz w:val="24"/>
            <w:szCs w:val="24"/>
          </w:rPr>
          <w:t>”</w:t>
        </w:r>
      </w:ins>
      <w:r w:rsidRPr="00902A33">
        <w:rPr>
          <w:rFonts w:asciiTheme="majorBidi" w:hAnsiTheme="majorBidi" w:cstheme="majorBidi"/>
          <w:sz w:val="24"/>
          <w:szCs w:val="24"/>
          <w:rPrChange w:id="13842" w:author="John Peate" w:date="2023-06-02T12:25:00Z">
            <w:rPr>
              <w:rFonts w:ascii="Times New Roman" w:hAnsi="Times New Roman" w:cs="Times New Roman"/>
              <w:sz w:val="24"/>
              <w:szCs w:val="24"/>
            </w:rPr>
          </w:rPrChange>
        </w:rPr>
        <w:t xml:space="preserve"> </w:t>
      </w:r>
    </w:p>
    <w:p w14:paraId="411D6EA8" w14:textId="79DD1632" w:rsidR="000A1627" w:rsidRPr="00902A33" w:rsidRDefault="000A1627">
      <w:pPr>
        <w:spacing w:line="360" w:lineRule="auto"/>
        <w:ind w:firstLine="720"/>
        <w:jc w:val="both"/>
        <w:rPr>
          <w:rFonts w:asciiTheme="majorBidi" w:hAnsiTheme="majorBidi" w:cstheme="majorBidi"/>
          <w:sz w:val="24"/>
          <w:szCs w:val="24"/>
          <w:rPrChange w:id="13843" w:author="John Peate" w:date="2023-06-02T12:25:00Z">
            <w:rPr>
              <w:rFonts w:ascii="Times New Roman" w:hAnsi="Times New Roman" w:cs="Times New Roman"/>
              <w:sz w:val="24"/>
              <w:szCs w:val="24"/>
            </w:rPr>
          </w:rPrChange>
        </w:rPr>
        <w:pPrChange w:id="13844" w:author="John Peate" w:date="2023-06-05T08:47:00Z">
          <w:pPr>
            <w:spacing w:line="360" w:lineRule="auto"/>
            <w:ind w:left="203"/>
            <w:jc w:val="both"/>
          </w:pPr>
        </w:pPrChange>
      </w:pPr>
      <w:r w:rsidRPr="00902A33">
        <w:rPr>
          <w:rFonts w:asciiTheme="majorBidi" w:hAnsiTheme="majorBidi" w:cstheme="majorBidi"/>
          <w:i/>
          <w:sz w:val="24"/>
          <w:szCs w:val="24"/>
          <w:rPrChange w:id="13845" w:author="John Peate" w:date="2023-06-02T12:25:00Z">
            <w:rPr>
              <w:rFonts w:ascii="Times New Roman" w:hAnsi="Times New Roman" w:cs="Times New Roman"/>
              <w:i/>
              <w:sz w:val="24"/>
              <w:szCs w:val="24"/>
            </w:rPr>
          </w:rPrChange>
        </w:rPr>
        <w:t xml:space="preserve">Association for Jewish Studies </w:t>
      </w:r>
      <w:del w:id="13846" w:author="John Peate" w:date="2023-06-05T08:47:00Z">
        <w:r w:rsidRPr="00902A33" w:rsidDel="0046681E">
          <w:rPr>
            <w:rFonts w:asciiTheme="majorBidi" w:hAnsiTheme="majorBidi" w:cstheme="majorBidi"/>
            <w:i/>
            <w:sz w:val="24"/>
            <w:szCs w:val="24"/>
            <w:rPrChange w:id="13847" w:author="John Peate" w:date="2023-06-02T12:25:00Z">
              <w:rPr>
                <w:rFonts w:ascii="Times New Roman" w:hAnsi="Times New Roman" w:cs="Times New Roman"/>
                <w:i/>
                <w:sz w:val="24"/>
                <w:szCs w:val="24"/>
              </w:rPr>
            </w:rPrChange>
          </w:rPr>
          <w:delText>review</w:delText>
        </w:r>
      </w:del>
      <w:ins w:id="13848" w:author="John Peate" w:date="2023-06-05T08:47:00Z">
        <w:r w:rsidR="0046681E">
          <w:rPr>
            <w:rFonts w:asciiTheme="majorBidi" w:hAnsiTheme="majorBidi" w:cstheme="majorBidi"/>
            <w:i/>
            <w:sz w:val="24"/>
            <w:szCs w:val="24"/>
          </w:rPr>
          <w:t>R</w:t>
        </w:r>
        <w:r w:rsidR="0046681E" w:rsidRPr="00902A33">
          <w:rPr>
            <w:rFonts w:asciiTheme="majorBidi" w:hAnsiTheme="majorBidi" w:cstheme="majorBidi"/>
            <w:i/>
            <w:sz w:val="24"/>
            <w:szCs w:val="24"/>
            <w:rPrChange w:id="13849" w:author="John Peate" w:date="2023-06-02T12:25:00Z">
              <w:rPr>
                <w:rFonts w:ascii="Times New Roman" w:hAnsi="Times New Roman" w:cs="Times New Roman"/>
                <w:i/>
                <w:sz w:val="24"/>
                <w:szCs w:val="24"/>
              </w:rPr>
            </w:rPrChange>
          </w:rPr>
          <w:t>eview</w:t>
        </w:r>
      </w:ins>
      <w:r w:rsidRPr="00902A33">
        <w:rPr>
          <w:rFonts w:asciiTheme="majorBidi" w:hAnsiTheme="majorBidi" w:cstheme="majorBidi"/>
          <w:sz w:val="24"/>
          <w:szCs w:val="24"/>
          <w:rPrChange w:id="13850" w:author="John Peate" w:date="2023-06-02T12:25:00Z">
            <w:rPr>
              <w:rFonts w:ascii="Times New Roman" w:hAnsi="Times New Roman" w:cs="Times New Roman"/>
              <w:sz w:val="24"/>
              <w:szCs w:val="24"/>
            </w:rPr>
          </w:rPrChange>
        </w:rPr>
        <w:t>, 7 (1982): 129</w:t>
      </w:r>
      <w:del w:id="13851" w:author="John Peate" w:date="2023-06-05T08:47:00Z">
        <w:r w:rsidRPr="00902A33" w:rsidDel="0046681E">
          <w:rPr>
            <w:rFonts w:asciiTheme="majorBidi" w:hAnsiTheme="majorBidi" w:cstheme="majorBidi"/>
            <w:sz w:val="24"/>
            <w:szCs w:val="24"/>
            <w:rPrChange w:id="13852" w:author="John Peate" w:date="2023-06-02T12:25:00Z">
              <w:rPr>
                <w:rFonts w:ascii="Times New Roman" w:hAnsi="Times New Roman" w:cs="Times New Roman"/>
                <w:sz w:val="24"/>
                <w:szCs w:val="24"/>
              </w:rPr>
            </w:rPrChange>
          </w:rPr>
          <w:delText>-</w:delText>
        </w:r>
      </w:del>
      <w:ins w:id="13853" w:author="John Peate" w:date="2023-06-05T08:47:00Z">
        <w:r w:rsidR="0046681E">
          <w:rPr>
            <w:rFonts w:asciiTheme="majorBidi" w:hAnsiTheme="majorBidi" w:cstheme="majorBidi"/>
            <w:sz w:val="24"/>
            <w:szCs w:val="24"/>
          </w:rPr>
          <w:t>–</w:t>
        </w:r>
      </w:ins>
      <w:r w:rsidRPr="00902A33">
        <w:rPr>
          <w:rFonts w:asciiTheme="majorBidi" w:hAnsiTheme="majorBidi" w:cstheme="majorBidi"/>
          <w:sz w:val="24"/>
          <w:szCs w:val="24"/>
          <w:rPrChange w:id="13854" w:author="John Peate" w:date="2023-06-02T12:25:00Z">
            <w:rPr>
              <w:rFonts w:ascii="Times New Roman" w:hAnsi="Times New Roman" w:cs="Times New Roman"/>
              <w:sz w:val="24"/>
              <w:szCs w:val="24"/>
            </w:rPr>
          </w:rPrChange>
        </w:rPr>
        <w:t>178.</w:t>
      </w:r>
    </w:p>
    <w:p w14:paraId="07581EF0" w14:textId="77777777" w:rsidR="0046681E" w:rsidRDefault="000A1627" w:rsidP="00EB217B">
      <w:pPr>
        <w:spacing w:line="360" w:lineRule="auto"/>
        <w:ind w:hanging="284"/>
        <w:jc w:val="both"/>
        <w:rPr>
          <w:ins w:id="13855" w:author="John Peate" w:date="2023-06-05T08:47:00Z"/>
          <w:rFonts w:asciiTheme="majorBidi" w:hAnsiTheme="majorBidi" w:cstheme="majorBidi"/>
          <w:sz w:val="24"/>
          <w:szCs w:val="24"/>
        </w:rPr>
      </w:pPr>
      <w:r w:rsidRPr="00902A33">
        <w:rPr>
          <w:rFonts w:asciiTheme="majorBidi" w:hAnsiTheme="majorBidi" w:cstheme="majorBidi"/>
          <w:sz w:val="24"/>
          <w:szCs w:val="24"/>
          <w:rPrChange w:id="13856" w:author="John Peate" w:date="2023-06-02T12:25:00Z">
            <w:rPr>
              <w:rFonts w:ascii="Times New Roman" w:hAnsi="Times New Roman" w:cs="Times New Roman"/>
              <w:sz w:val="24"/>
              <w:szCs w:val="24"/>
            </w:rPr>
          </w:rPrChange>
        </w:rPr>
        <w:t xml:space="preserve"> </w:t>
      </w:r>
      <w:ins w:id="13857" w:author="John Peate" w:date="2023-06-05T08:43:00Z">
        <w:r w:rsidR="00E21B40">
          <w:rPr>
            <w:rFonts w:asciiTheme="majorBidi" w:hAnsiTheme="majorBidi" w:cstheme="majorBidi"/>
            <w:sz w:val="24"/>
            <w:szCs w:val="24"/>
          </w:rPr>
          <w:tab/>
        </w:r>
      </w:ins>
      <w:del w:id="13858" w:author="John Peate" w:date="2023-06-04T17:18:00Z">
        <w:r w:rsidRPr="00902A33" w:rsidDel="00747950">
          <w:rPr>
            <w:rFonts w:asciiTheme="majorBidi" w:hAnsiTheme="majorBidi" w:cstheme="majorBidi"/>
            <w:sz w:val="24"/>
            <w:szCs w:val="24"/>
            <w:rPrChange w:id="13859" w:author="John Peate" w:date="2023-06-02T12:25:00Z">
              <w:rPr>
                <w:rFonts w:ascii="Times New Roman" w:hAnsi="Times New Roman" w:cs="Times New Roman"/>
                <w:sz w:val="24"/>
                <w:szCs w:val="24"/>
              </w:rPr>
            </w:rPrChange>
          </w:rPr>
          <w:delText xml:space="preserve">   </w:delText>
        </w:r>
      </w:del>
      <w:bookmarkStart w:id="13860" w:name="_Hlk132027642"/>
      <w:r w:rsidRPr="00902A33">
        <w:rPr>
          <w:rFonts w:asciiTheme="majorBidi" w:hAnsiTheme="majorBidi" w:cstheme="majorBidi"/>
          <w:sz w:val="24"/>
          <w:szCs w:val="24"/>
          <w:rPrChange w:id="13861" w:author="John Peate" w:date="2023-06-02T12:25:00Z">
            <w:rPr>
              <w:rFonts w:ascii="Times New Roman" w:hAnsi="Times New Roman" w:cs="Times New Roman"/>
              <w:sz w:val="24"/>
              <w:szCs w:val="24"/>
            </w:rPr>
          </w:rPrChange>
        </w:rPr>
        <w:t xml:space="preserve">Glickman, Nora, </w:t>
      </w:r>
      <w:r w:rsidRPr="00902A33">
        <w:rPr>
          <w:rFonts w:asciiTheme="majorBidi" w:hAnsiTheme="majorBidi" w:cstheme="majorBidi"/>
          <w:i/>
          <w:sz w:val="24"/>
          <w:szCs w:val="24"/>
          <w:rPrChange w:id="13862" w:author="John Peate" w:date="2023-06-02T12:25:00Z">
            <w:rPr>
              <w:rFonts w:ascii="Times New Roman" w:hAnsi="Times New Roman" w:cs="Times New Roman"/>
              <w:i/>
              <w:sz w:val="24"/>
              <w:szCs w:val="24"/>
            </w:rPr>
          </w:rPrChange>
        </w:rPr>
        <w:t>The Jewish White Slave Trade and the Untold Story of Raquel Liberman</w:t>
      </w:r>
      <w:r w:rsidRPr="00902A33">
        <w:rPr>
          <w:rFonts w:asciiTheme="majorBidi" w:hAnsiTheme="majorBidi" w:cstheme="majorBidi"/>
          <w:sz w:val="24"/>
          <w:szCs w:val="24"/>
          <w:rPrChange w:id="13863" w:author="John Peate" w:date="2023-06-02T12:25:00Z">
            <w:rPr>
              <w:rFonts w:ascii="Times New Roman" w:hAnsi="Times New Roman" w:cs="Times New Roman"/>
              <w:sz w:val="24"/>
              <w:szCs w:val="24"/>
            </w:rPr>
          </w:rPrChange>
        </w:rPr>
        <w:t xml:space="preserve">, </w:t>
      </w:r>
    </w:p>
    <w:p w14:paraId="212B0CFB" w14:textId="141F143D" w:rsidR="000A1627" w:rsidRPr="00902A33" w:rsidRDefault="000A1627">
      <w:pPr>
        <w:spacing w:line="360" w:lineRule="auto"/>
        <w:ind w:firstLine="720"/>
        <w:jc w:val="both"/>
        <w:rPr>
          <w:rFonts w:asciiTheme="majorBidi" w:hAnsiTheme="majorBidi" w:cstheme="majorBidi"/>
          <w:sz w:val="24"/>
          <w:szCs w:val="24"/>
          <w:rPrChange w:id="13864" w:author="John Peate" w:date="2023-06-02T12:25:00Z">
            <w:rPr>
              <w:rFonts w:ascii="Times New Roman" w:hAnsi="Times New Roman" w:cs="Times New Roman"/>
              <w:sz w:val="24"/>
              <w:szCs w:val="24"/>
            </w:rPr>
          </w:rPrChange>
        </w:rPr>
        <w:pPrChange w:id="13865" w:author="John Peate" w:date="2023-06-05T08:47:00Z">
          <w:pPr>
            <w:spacing w:line="360" w:lineRule="auto"/>
            <w:ind w:left="203"/>
            <w:jc w:val="both"/>
          </w:pPr>
        </w:pPrChange>
      </w:pPr>
      <w:r w:rsidRPr="00902A33">
        <w:rPr>
          <w:rFonts w:asciiTheme="majorBidi" w:hAnsiTheme="majorBidi" w:cstheme="majorBidi"/>
          <w:sz w:val="24"/>
          <w:szCs w:val="24"/>
          <w:rPrChange w:id="13866" w:author="John Peate" w:date="2023-06-02T12:25:00Z">
            <w:rPr>
              <w:rFonts w:ascii="Times New Roman" w:hAnsi="Times New Roman" w:cs="Times New Roman"/>
              <w:sz w:val="24"/>
              <w:szCs w:val="24"/>
            </w:rPr>
          </w:rPrChange>
        </w:rPr>
        <w:t>(London: Taylor &amp; Francis, 2000).</w:t>
      </w:r>
      <w:bookmarkEnd w:id="13860"/>
    </w:p>
    <w:p w14:paraId="76C31DA0" w14:textId="77777777" w:rsidR="0046681E" w:rsidRDefault="000A1627" w:rsidP="00EB217B">
      <w:pPr>
        <w:spacing w:line="360" w:lineRule="auto"/>
        <w:ind w:hanging="284"/>
        <w:jc w:val="both"/>
        <w:rPr>
          <w:ins w:id="13867" w:author="John Peate" w:date="2023-06-05T08:48:00Z"/>
          <w:rFonts w:asciiTheme="majorBidi" w:hAnsiTheme="majorBidi" w:cstheme="majorBidi"/>
          <w:sz w:val="24"/>
          <w:szCs w:val="24"/>
        </w:rPr>
      </w:pPr>
      <w:r w:rsidRPr="00902A33">
        <w:rPr>
          <w:rFonts w:asciiTheme="majorBidi" w:hAnsiTheme="majorBidi" w:cstheme="majorBidi"/>
          <w:sz w:val="24"/>
          <w:szCs w:val="24"/>
          <w:rPrChange w:id="13868" w:author="John Peate" w:date="2023-06-02T12:25:00Z">
            <w:rPr>
              <w:rFonts w:ascii="Times New Roman" w:hAnsi="Times New Roman" w:cs="Times New Roman"/>
              <w:sz w:val="24"/>
              <w:szCs w:val="24"/>
            </w:rPr>
          </w:rPrChange>
        </w:rPr>
        <w:t xml:space="preserve"> </w:t>
      </w:r>
      <w:ins w:id="13869" w:author="John Peate" w:date="2023-06-05T08:43:00Z">
        <w:r w:rsidR="00E21B40">
          <w:rPr>
            <w:rFonts w:asciiTheme="majorBidi" w:hAnsiTheme="majorBidi" w:cstheme="majorBidi"/>
            <w:sz w:val="24"/>
            <w:szCs w:val="24"/>
          </w:rPr>
          <w:tab/>
        </w:r>
      </w:ins>
      <w:del w:id="13870" w:author="John Peate" w:date="2023-06-04T17:18:00Z">
        <w:r w:rsidRPr="00902A33" w:rsidDel="00747950">
          <w:rPr>
            <w:rFonts w:asciiTheme="majorBidi" w:hAnsiTheme="majorBidi" w:cstheme="majorBidi"/>
            <w:sz w:val="24"/>
            <w:szCs w:val="24"/>
            <w:rPrChange w:id="1387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872" w:author="John Peate" w:date="2023-06-02T12:25:00Z">
            <w:rPr>
              <w:rFonts w:ascii="Times New Roman" w:hAnsi="Times New Roman" w:cs="Times New Roman"/>
              <w:sz w:val="24"/>
              <w:szCs w:val="24"/>
            </w:rPr>
          </w:rPrChange>
        </w:rPr>
        <w:t xml:space="preserve">Goldberg, Chad A., </w:t>
      </w:r>
      <w:del w:id="13873" w:author="John Peate" w:date="2023-06-05T08:48:00Z">
        <w:r w:rsidRPr="00902A33" w:rsidDel="0046681E">
          <w:rPr>
            <w:rFonts w:asciiTheme="majorBidi" w:hAnsiTheme="majorBidi" w:cstheme="majorBidi"/>
            <w:sz w:val="24"/>
            <w:szCs w:val="24"/>
            <w:rPrChange w:id="13874" w:author="John Peate" w:date="2023-06-02T12:25:00Z">
              <w:rPr>
                <w:rFonts w:ascii="Times New Roman" w:hAnsi="Times New Roman" w:cs="Times New Roman"/>
                <w:sz w:val="24"/>
                <w:szCs w:val="24"/>
              </w:rPr>
            </w:rPrChange>
          </w:rPr>
          <w:delText xml:space="preserve">'Robert </w:delText>
        </w:r>
      </w:del>
      <w:ins w:id="13875" w:author="John Peate" w:date="2023-06-05T08:48:00Z">
        <w:r w:rsidR="0046681E">
          <w:rPr>
            <w:rFonts w:asciiTheme="majorBidi" w:hAnsiTheme="majorBidi" w:cstheme="majorBidi"/>
            <w:sz w:val="24"/>
            <w:szCs w:val="24"/>
          </w:rPr>
          <w:t>“</w:t>
        </w:r>
        <w:r w:rsidR="0046681E" w:rsidRPr="00902A33">
          <w:rPr>
            <w:rFonts w:asciiTheme="majorBidi" w:hAnsiTheme="majorBidi" w:cstheme="majorBidi"/>
            <w:sz w:val="24"/>
            <w:szCs w:val="24"/>
            <w:rPrChange w:id="13876" w:author="John Peate" w:date="2023-06-02T12:25:00Z">
              <w:rPr>
                <w:rFonts w:ascii="Times New Roman" w:hAnsi="Times New Roman" w:cs="Times New Roman"/>
                <w:sz w:val="24"/>
                <w:szCs w:val="24"/>
              </w:rPr>
            </w:rPrChange>
          </w:rPr>
          <w:t xml:space="preserve">Robert </w:t>
        </w:r>
      </w:ins>
      <w:r w:rsidRPr="00902A33">
        <w:rPr>
          <w:rFonts w:asciiTheme="majorBidi" w:hAnsiTheme="majorBidi" w:cstheme="majorBidi"/>
          <w:sz w:val="24"/>
          <w:szCs w:val="24"/>
          <w:rPrChange w:id="13877" w:author="John Peate" w:date="2023-06-02T12:25:00Z">
            <w:rPr>
              <w:rFonts w:ascii="Times New Roman" w:hAnsi="Times New Roman" w:cs="Times New Roman"/>
              <w:sz w:val="24"/>
              <w:szCs w:val="24"/>
            </w:rPr>
          </w:rPrChange>
        </w:rPr>
        <w:t>Park</w:t>
      </w:r>
      <w:ins w:id="13878" w:author="John Peate" w:date="2023-06-05T08:48:00Z">
        <w:r w:rsidR="0046681E">
          <w:rPr>
            <w:rFonts w:asciiTheme="majorBidi" w:hAnsiTheme="majorBidi" w:cstheme="majorBidi"/>
            <w:sz w:val="24"/>
            <w:szCs w:val="24"/>
          </w:rPr>
          <w:t>’</w:t>
        </w:r>
      </w:ins>
      <w:del w:id="13879" w:author="John Peate" w:date="2023-06-05T08:48:00Z">
        <w:r w:rsidRPr="00902A33" w:rsidDel="0046681E">
          <w:rPr>
            <w:rFonts w:asciiTheme="majorBidi" w:hAnsiTheme="majorBidi" w:cstheme="majorBidi"/>
            <w:sz w:val="24"/>
            <w:szCs w:val="24"/>
            <w:rPrChange w:id="1388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881" w:author="John Peate" w:date="2023-06-02T12:25:00Z">
            <w:rPr>
              <w:rFonts w:ascii="Times New Roman" w:hAnsi="Times New Roman" w:cs="Times New Roman"/>
              <w:sz w:val="24"/>
              <w:szCs w:val="24"/>
            </w:rPr>
          </w:rPrChange>
        </w:rPr>
        <w:t xml:space="preserve">s Marginal Man: The </w:t>
      </w:r>
      <w:del w:id="13882" w:author="John Peate" w:date="2023-06-05T08:48:00Z">
        <w:r w:rsidRPr="00902A33" w:rsidDel="0046681E">
          <w:rPr>
            <w:rFonts w:asciiTheme="majorBidi" w:hAnsiTheme="majorBidi" w:cstheme="majorBidi"/>
            <w:sz w:val="24"/>
            <w:szCs w:val="24"/>
            <w:rPrChange w:id="13883" w:author="John Peate" w:date="2023-06-02T12:25:00Z">
              <w:rPr>
                <w:rFonts w:ascii="Times New Roman" w:hAnsi="Times New Roman" w:cs="Times New Roman"/>
                <w:sz w:val="24"/>
                <w:szCs w:val="24"/>
              </w:rPr>
            </w:rPrChange>
          </w:rPr>
          <w:delText xml:space="preserve">career </w:delText>
        </w:r>
      </w:del>
      <w:ins w:id="13884" w:author="John Peate" w:date="2023-06-05T08:48:00Z">
        <w:r w:rsidR="0046681E">
          <w:rPr>
            <w:rFonts w:asciiTheme="majorBidi" w:hAnsiTheme="majorBidi" w:cstheme="majorBidi"/>
            <w:sz w:val="24"/>
            <w:szCs w:val="24"/>
          </w:rPr>
          <w:t>C</w:t>
        </w:r>
        <w:r w:rsidR="0046681E" w:rsidRPr="00902A33">
          <w:rPr>
            <w:rFonts w:asciiTheme="majorBidi" w:hAnsiTheme="majorBidi" w:cstheme="majorBidi"/>
            <w:sz w:val="24"/>
            <w:szCs w:val="24"/>
            <w:rPrChange w:id="13885" w:author="John Peate" w:date="2023-06-02T12:25:00Z">
              <w:rPr>
                <w:rFonts w:ascii="Times New Roman" w:hAnsi="Times New Roman" w:cs="Times New Roman"/>
                <w:sz w:val="24"/>
                <w:szCs w:val="24"/>
              </w:rPr>
            </w:rPrChange>
          </w:rPr>
          <w:t xml:space="preserve">areer </w:t>
        </w:r>
      </w:ins>
      <w:r w:rsidRPr="00902A33">
        <w:rPr>
          <w:rFonts w:asciiTheme="majorBidi" w:hAnsiTheme="majorBidi" w:cstheme="majorBidi"/>
          <w:sz w:val="24"/>
          <w:szCs w:val="24"/>
          <w:rPrChange w:id="13886" w:author="John Peate" w:date="2023-06-02T12:25:00Z">
            <w:rPr>
              <w:rFonts w:ascii="Times New Roman" w:hAnsi="Times New Roman" w:cs="Times New Roman"/>
              <w:sz w:val="24"/>
              <w:szCs w:val="24"/>
            </w:rPr>
          </w:rPrChange>
        </w:rPr>
        <w:t xml:space="preserve">of a Concept in American </w:t>
      </w:r>
    </w:p>
    <w:p w14:paraId="0B9DCCE2" w14:textId="68CF60D8" w:rsidR="000A1627" w:rsidRPr="00902A33" w:rsidRDefault="000A1627">
      <w:pPr>
        <w:spacing w:line="360" w:lineRule="auto"/>
        <w:ind w:firstLine="720"/>
        <w:jc w:val="both"/>
        <w:rPr>
          <w:rFonts w:asciiTheme="majorBidi" w:hAnsiTheme="majorBidi" w:cstheme="majorBidi"/>
          <w:sz w:val="24"/>
          <w:szCs w:val="24"/>
          <w:rPrChange w:id="13887" w:author="John Peate" w:date="2023-06-02T12:25:00Z">
            <w:rPr>
              <w:rFonts w:ascii="Times New Roman" w:hAnsi="Times New Roman" w:cs="Times New Roman"/>
              <w:sz w:val="24"/>
              <w:szCs w:val="24"/>
            </w:rPr>
          </w:rPrChange>
        </w:rPr>
        <w:pPrChange w:id="13888" w:author="John Peate" w:date="2023-06-05T08:49:00Z">
          <w:pPr>
            <w:spacing w:line="360" w:lineRule="auto"/>
            <w:ind w:left="203"/>
            <w:jc w:val="both"/>
          </w:pPr>
        </w:pPrChange>
      </w:pPr>
      <w:r w:rsidRPr="00902A33">
        <w:rPr>
          <w:rFonts w:asciiTheme="majorBidi" w:hAnsiTheme="majorBidi" w:cstheme="majorBidi"/>
          <w:sz w:val="24"/>
          <w:szCs w:val="24"/>
          <w:rPrChange w:id="13889" w:author="John Peate" w:date="2023-06-02T12:25:00Z">
            <w:rPr>
              <w:rFonts w:ascii="Times New Roman" w:hAnsi="Times New Roman" w:cs="Times New Roman"/>
              <w:sz w:val="24"/>
              <w:szCs w:val="24"/>
            </w:rPr>
          </w:rPrChange>
        </w:rPr>
        <w:t>Sociology</w:t>
      </w:r>
      <w:del w:id="13890" w:author="John Peate" w:date="2023-06-05T08:48:00Z">
        <w:r w:rsidRPr="00902A33" w:rsidDel="0046681E">
          <w:rPr>
            <w:rFonts w:asciiTheme="majorBidi" w:hAnsiTheme="majorBidi" w:cstheme="majorBidi"/>
            <w:sz w:val="24"/>
            <w:szCs w:val="24"/>
            <w:rPrChange w:id="1389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892" w:author="John Peate" w:date="2023-06-02T12:25:00Z">
            <w:rPr>
              <w:rFonts w:ascii="Times New Roman" w:hAnsi="Times New Roman" w:cs="Times New Roman"/>
              <w:sz w:val="24"/>
              <w:szCs w:val="24"/>
            </w:rPr>
          </w:rPrChange>
        </w:rPr>
        <w:t>,</w:t>
      </w:r>
      <w:ins w:id="13893" w:author="John Peate" w:date="2023-06-05T08:48:00Z">
        <w:r w:rsidR="0046681E">
          <w:rPr>
            <w:rFonts w:asciiTheme="majorBidi" w:hAnsiTheme="majorBidi" w:cstheme="majorBidi"/>
            <w:sz w:val="24"/>
            <w:szCs w:val="24"/>
          </w:rPr>
          <w:t>”</w:t>
        </w:r>
      </w:ins>
      <w:r w:rsidRPr="00902A33">
        <w:rPr>
          <w:rFonts w:asciiTheme="majorBidi" w:hAnsiTheme="majorBidi" w:cstheme="majorBidi"/>
          <w:sz w:val="24"/>
          <w:szCs w:val="24"/>
          <w:rPrChange w:id="13894"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i/>
          <w:sz w:val="24"/>
          <w:szCs w:val="24"/>
          <w:rPrChange w:id="13895" w:author="John Peate" w:date="2023-06-02T12:25:00Z">
            <w:rPr>
              <w:rFonts w:ascii="Times New Roman" w:hAnsi="Times New Roman" w:cs="Times New Roman"/>
              <w:i/>
              <w:sz w:val="24"/>
              <w:szCs w:val="24"/>
            </w:rPr>
          </w:rPrChange>
        </w:rPr>
        <w:t>Laboratorium</w:t>
      </w:r>
      <w:proofErr w:type="spellEnd"/>
      <w:r w:rsidRPr="00902A33">
        <w:rPr>
          <w:rFonts w:asciiTheme="majorBidi" w:hAnsiTheme="majorBidi" w:cstheme="majorBidi"/>
          <w:i/>
          <w:sz w:val="24"/>
          <w:szCs w:val="24"/>
          <w:rPrChange w:id="13896" w:author="John Peate" w:date="2023-06-02T12:25:00Z">
            <w:rPr>
              <w:rFonts w:ascii="Times New Roman" w:hAnsi="Times New Roman" w:cs="Times New Roman"/>
              <w:i/>
              <w:sz w:val="24"/>
              <w:szCs w:val="24"/>
            </w:rPr>
          </w:rPrChange>
        </w:rPr>
        <w:t xml:space="preserve">: Russian Review of Social Research </w:t>
      </w:r>
      <w:r w:rsidRPr="00902A33">
        <w:rPr>
          <w:rFonts w:asciiTheme="majorBidi" w:hAnsiTheme="majorBidi" w:cstheme="majorBidi"/>
          <w:sz w:val="24"/>
          <w:szCs w:val="24"/>
          <w:rPrChange w:id="13897" w:author="John Peate" w:date="2023-06-02T12:25:00Z">
            <w:rPr>
              <w:rFonts w:ascii="Times New Roman" w:hAnsi="Times New Roman" w:cs="Times New Roman"/>
              <w:sz w:val="24"/>
              <w:szCs w:val="24"/>
            </w:rPr>
          </w:rPrChange>
        </w:rPr>
        <w:t>4(2), (2012), 199</w:t>
      </w:r>
      <w:del w:id="13898" w:author="John Peate" w:date="2023-06-05T08:48:00Z">
        <w:r w:rsidRPr="00902A33" w:rsidDel="0046681E">
          <w:rPr>
            <w:rFonts w:asciiTheme="majorBidi" w:hAnsiTheme="majorBidi" w:cstheme="majorBidi"/>
            <w:sz w:val="24"/>
            <w:szCs w:val="24"/>
            <w:rPrChange w:id="13899" w:author="John Peate" w:date="2023-06-02T12:25:00Z">
              <w:rPr>
                <w:rFonts w:ascii="Times New Roman" w:hAnsi="Times New Roman" w:cs="Times New Roman"/>
                <w:sz w:val="24"/>
                <w:szCs w:val="24"/>
              </w:rPr>
            </w:rPrChange>
          </w:rPr>
          <w:delText>-</w:delText>
        </w:r>
      </w:del>
      <w:ins w:id="13900" w:author="John Peate" w:date="2023-06-05T08:48:00Z">
        <w:r w:rsidR="0046681E">
          <w:rPr>
            <w:rFonts w:asciiTheme="majorBidi" w:hAnsiTheme="majorBidi" w:cstheme="majorBidi"/>
            <w:sz w:val="24"/>
            <w:szCs w:val="24"/>
          </w:rPr>
          <w:t>–</w:t>
        </w:r>
      </w:ins>
      <w:r w:rsidRPr="00902A33">
        <w:rPr>
          <w:rFonts w:asciiTheme="majorBidi" w:hAnsiTheme="majorBidi" w:cstheme="majorBidi"/>
          <w:sz w:val="24"/>
          <w:szCs w:val="24"/>
          <w:rPrChange w:id="13901" w:author="John Peate" w:date="2023-06-02T12:25:00Z">
            <w:rPr>
              <w:rFonts w:ascii="Times New Roman" w:hAnsi="Times New Roman" w:cs="Times New Roman"/>
              <w:sz w:val="24"/>
              <w:szCs w:val="24"/>
            </w:rPr>
          </w:rPrChange>
        </w:rPr>
        <w:t>217.</w:t>
      </w:r>
    </w:p>
    <w:p w14:paraId="444B121B" w14:textId="77777777" w:rsidR="0046681E" w:rsidRDefault="000A1627" w:rsidP="00EB217B">
      <w:pPr>
        <w:spacing w:line="360" w:lineRule="auto"/>
        <w:ind w:hanging="284"/>
        <w:jc w:val="both"/>
        <w:rPr>
          <w:ins w:id="13902" w:author="John Peate" w:date="2023-06-05T08:49:00Z"/>
          <w:rFonts w:asciiTheme="majorBidi" w:hAnsiTheme="majorBidi" w:cstheme="majorBidi"/>
          <w:sz w:val="24"/>
          <w:szCs w:val="24"/>
        </w:rPr>
      </w:pPr>
      <w:r w:rsidRPr="00902A33">
        <w:rPr>
          <w:rFonts w:asciiTheme="majorBidi" w:hAnsiTheme="majorBidi" w:cstheme="majorBidi"/>
          <w:sz w:val="24"/>
          <w:szCs w:val="24"/>
          <w:rPrChange w:id="13903" w:author="John Peate" w:date="2023-06-02T12:25:00Z">
            <w:rPr>
              <w:rFonts w:ascii="Times New Roman" w:hAnsi="Times New Roman" w:cs="Times New Roman"/>
              <w:sz w:val="24"/>
              <w:szCs w:val="24"/>
            </w:rPr>
          </w:rPrChange>
        </w:rPr>
        <w:lastRenderedPageBreak/>
        <w:t xml:space="preserve"> </w:t>
      </w:r>
      <w:ins w:id="13904" w:author="John Peate" w:date="2023-06-05T08:43:00Z">
        <w:r w:rsidR="00E21B40">
          <w:rPr>
            <w:rFonts w:asciiTheme="majorBidi" w:hAnsiTheme="majorBidi" w:cstheme="majorBidi"/>
            <w:sz w:val="24"/>
            <w:szCs w:val="24"/>
          </w:rPr>
          <w:tab/>
        </w:r>
      </w:ins>
      <w:del w:id="13905" w:author="John Peate" w:date="2023-06-04T17:19:00Z">
        <w:r w:rsidRPr="00902A33" w:rsidDel="00747950">
          <w:rPr>
            <w:rFonts w:asciiTheme="majorBidi" w:hAnsiTheme="majorBidi" w:cstheme="majorBidi"/>
            <w:sz w:val="24"/>
            <w:szCs w:val="24"/>
            <w:rPrChange w:id="13906"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907" w:author="John Peate" w:date="2023-06-02T12:25:00Z">
            <w:rPr>
              <w:rFonts w:ascii="Times New Roman" w:hAnsi="Times New Roman" w:cs="Times New Roman"/>
              <w:sz w:val="24"/>
              <w:szCs w:val="24"/>
            </w:rPr>
          </w:rPrChange>
        </w:rPr>
        <w:t xml:space="preserve">Grill, Tobias, </w:t>
      </w:r>
      <w:del w:id="13908" w:author="John Peate" w:date="2023-06-05T08:49:00Z">
        <w:r w:rsidRPr="00902A33" w:rsidDel="0046681E">
          <w:rPr>
            <w:rFonts w:asciiTheme="majorBidi" w:hAnsiTheme="majorBidi" w:cstheme="majorBidi"/>
            <w:sz w:val="24"/>
            <w:szCs w:val="24"/>
            <w:rPrChange w:id="13909" w:author="John Peate" w:date="2023-06-02T12:25:00Z">
              <w:rPr>
                <w:rFonts w:ascii="Times New Roman" w:hAnsi="Times New Roman" w:cs="Times New Roman"/>
                <w:sz w:val="24"/>
                <w:szCs w:val="24"/>
              </w:rPr>
            </w:rPrChange>
          </w:rPr>
          <w:delText xml:space="preserve">'Odessa's </w:delText>
        </w:r>
      </w:del>
      <w:ins w:id="13910" w:author="John Peate" w:date="2023-06-05T08:49:00Z">
        <w:r w:rsidR="0046681E">
          <w:rPr>
            <w:rFonts w:asciiTheme="majorBidi" w:hAnsiTheme="majorBidi" w:cstheme="majorBidi"/>
            <w:sz w:val="24"/>
            <w:szCs w:val="24"/>
          </w:rPr>
          <w:t>“</w:t>
        </w:r>
        <w:r w:rsidR="0046681E" w:rsidRPr="00902A33">
          <w:rPr>
            <w:rFonts w:asciiTheme="majorBidi" w:hAnsiTheme="majorBidi" w:cstheme="majorBidi"/>
            <w:sz w:val="24"/>
            <w:szCs w:val="24"/>
            <w:rPrChange w:id="13911" w:author="John Peate" w:date="2023-06-02T12:25:00Z">
              <w:rPr>
                <w:rFonts w:ascii="Times New Roman" w:hAnsi="Times New Roman" w:cs="Times New Roman"/>
                <w:sz w:val="24"/>
                <w:szCs w:val="24"/>
              </w:rPr>
            </w:rPrChange>
          </w:rPr>
          <w:t>Odessa</w:t>
        </w:r>
        <w:r w:rsidR="0046681E">
          <w:rPr>
            <w:rFonts w:asciiTheme="majorBidi" w:hAnsiTheme="majorBidi" w:cstheme="majorBidi"/>
            <w:sz w:val="24"/>
            <w:szCs w:val="24"/>
          </w:rPr>
          <w:t>’</w:t>
        </w:r>
        <w:r w:rsidR="0046681E" w:rsidRPr="00902A33">
          <w:rPr>
            <w:rFonts w:asciiTheme="majorBidi" w:hAnsiTheme="majorBidi" w:cstheme="majorBidi"/>
            <w:sz w:val="24"/>
            <w:szCs w:val="24"/>
            <w:rPrChange w:id="13912" w:author="John Peate" w:date="2023-06-02T12:25:00Z">
              <w:rPr>
                <w:rFonts w:ascii="Times New Roman" w:hAnsi="Times New Roman" w:cs="Times New Roman"/>
                <w:sz w:val="24"/>
                <w:szCs w:val="24"/>
              </w:rPr>
            </w:rPrChange>
          </w:rPr>
          <w:t xml:space="preserve">s </w:t>
        </w:r>
      </w:ins>
      <w:r w:rsidRPr="00902A33">
        <w:rPr>
          <w:rFonts w:asciiTheme="majorBidi" w:hAnsiTheme="majorBidi" w:cstheme="majorBidi"/>
          <w:sz w:val="24"/>
          <w:szCs w:val="24"/>
          <w:rPrChange w:id="13913" w:author="John Peate" w:date="2023-06-02T12:25:00Z">
            <w:rPr>
              <w:rFonts w:ascii="Times New Roman" w:hAnsi="Times New Roman" w:cs="Times New Roman"/>
              <w:sz w:val="24"/>
              <w:szCs w:val="24"/>
            </w:rPr>
          </w:rPrChange>
        </w:rPr>
        <w:t xml:space="preserve">German </w:t>
      </w:r>
      <w:del w:id="13914" w:author="John Peate" w:date="2023-06-05T08:49:00Z">
        <w:r w:rsidRPr="00902A33" w:rsidDel="0046681E">
          <w:rPr>
            <w:rFonts w:asciiTheme="majorBidi" w:hAnsiTheme="majorBidi" w:cstheme="majorBidi"/>
            <w:sz w:val="24"/>
            <w:szCs w:val="24"/>
            <w:rPrChange w:id="13915" w:author="John Peate" w:date="2023-06-02T12:25:00Z">
              <w:rPr>
                <w:rFonts w:ascii="Times New Roman" w:hAnsi="Times New Roman" w:cs="Times New Roman"/>
                <w:sz w:val="24"/>
                <w:szCs w:val="24"/>
              </w:rPr>
            </w:rPrChange>
          </w:rPr>
          <w:delText xml:space="preserve">rabbi </w:delText>
        </w:r>
      </w:del>
      <w:ins w:id="13916" w:author="John Peate" w:date="2023-06-05T08:49:00Z">
        <w:r w:rsidR="0046681E">
          <w:rPr>
            <w:rFonts w:asciiTheme="majorBidi" w:hAnsiTheme="majorBidi" w:cstheme="majorBidi"/>
            <w:sz w:val="24"/>
            <w:szCs w:val="24"/>
          </w:rPr>
          <w:t>R</w:t>
        </w:r>
        <w:r w:rsidR="0046681E" w:rsidRPr="00902A33">
          <w:rPr>
            <w:rFonts w:asciiTheme="majorBidi" w:hAnsiTheme="majorBidi" w:cstheme="majorBidi"/>
            <w:sz w:val="24"/>
            <w:szCs w:val="24"/>
            <w:rPrChange w:id="13917" w:author="John Peate" w:date="2023-06-02T12:25:00Z">
              <w:rPr>
                <w:rFonts w:ascii="Times New Roman" w:hAnsi="Times New Roman" w:cs="Times New Roman"/>
                <w:sz w:val="24"/>
                <w:szCs w:val="24"/>
              </w:rPr>
            </w:rPrChange>
          </w:rPr>
          <w:t xml:space="preserve">abbi </w:t>
        </w:r>
      </w:ins>
      <w:r w:rsidRPr="00902A33">
        <w:rPr>
          <w:rFonts w:asciiTheme="majorBidi" w:hAnsiTheme="majorBidi" w:cstheme="majorBidi"/>
          <w:sz w:val="24"/>
          <w:szCs w:val="24"/>
          <w:rPrChange w:id="13918" w:author="John Peate" w:date="2023-06-02T12:25:00Z">
            <w:rPr>
              <w:rFonts w:ascii="Times New Roman" w:hAnsi="Times New Roman" w:cs="Times New Roman"/>
              <w:sz w:val="24"/>
              <w:szCs w:val="24"/>
            </w:rPr>
          </w:rPrChange>
        </w:rPr>
        <w:t xml:space="preserve">- </w:t>
      </w:r>
      <w:del w:id="13919" w:author="John Peate" w:date="2023-06-05T08:49:00Z">
        <w:r w:rsidRPr="00902A33" w:rsidDel="0046681E">
          <w:rPr>
            <w:rFonts w:asciiTheme="majorBidi" w:hAnsiTheme="majorBidi" w:cstheme="majorBidi"/>
            <w:sz w:val="24"/>
            <w:szCs w:val="24"/>
            <w:rPrChange w:id="13920" w:author="John Peate" w:date="2023-06-02T12:25:00Z">
              <w:rPr>
                <w:rFonts w:ascii="Times New Roman" w:hAnsi="Times New Roman" w:cs="Times New Roman"/>
                <w:sz w:val="24"/>
                <w:szCs w:val="24"/>
              </w:rPr>
            </w:rPrChange>
          </w:rPr>
          <w:delText xml:space="preserve">the </w:delText>
        </w:r>
      </w:del>
      <w:ins w:id="13921" w:author="John Peate" w:date="2023-06-05T08:49:00Z">
        <w:r w:rsidR="0046681E">
          <w:rPr>
            <w:rFonts w:asciiTheme="majorBidi" w:hAnsiTheme="majorBidi" w:cstheme="majorBidi"/>
            <w:sz w:val="24"/>
            <w:szCs w:val="24"/>
          </w:rPr>
          <w:t>T</w:t>
        </w:r>
        <w:r w:rsidR="0046681E" w:rsidRPr="00902A33">
          <w:rPr>
            <w:rFonts w:asciiTheme="majorBidi" w:hAnsiTheme="majorBidi" w:cstheme="majorBidi"/>
            <w:sz w:val="24"/>
            <w:szCs w:val="24"/>
            <w:rPrChange w:id="13922" w:author="John Peate" w:date="2023-06-02T12:25:00Z">
              <w:rPr>
                <w:rFonts w:ascii="Times New Roman" w:hAnsi="Times New Roman" w:cs="Times New Roman"/>
                <w:sz w:val="24"/>
                <w:szCs w:val="24"/>
              </w:rPr>
            </w:rPrChange>
          </w:rPr>
          <w:t xml:space="preserve">he </w:t>
        </w:r>
      </w:ins>
      <w:del w:id="13923" w:author="John Peate" w:date="2023-06-05T08:49:00Z">
        <w:r w:rsidRPr="00902A33" w:rsidDel="0046681E">
          <w:rPr>
            <w:rFonts w:asciiTheme="majorBidi" w:hAnsiTheme="majorBidi" w:cstheme="majorBidi"/>
            <w:sz w:val="24"/>
            <w:szCs w:val="24"/>
            <w:rPrChange w:id="13924" w:author="John Peate" w:date="2023-06-02T12:25:00Z">
              <w:rPr>
                <w:rFonts w:ascii="Times New Roman" w:hAnsi="Times New Roman" w:cs="Times New Roman"/>
                <w:sz w:val="24"/>
                <w:szCs w:val="24"/>
              </w:rPr>
            </w:rPrChange>
          </w:rPr>
          <w:delText xml:space="preserve">paradigmatic </w:delText>
        </w:r>
      </w:del>
      <w:ins w:id="13925" w:author="John Peate" w:date="2023-06-05T08:49:00Z">
        <w:r w:rsidR="0046681E">
          <w:rPr>
            <w:rFonts w:asciiTheme="majorBidi" w:hAnsiTheme="majorBidi" w:cstheme="majorBidi"/>
            <w:sz w:val="24"/>
            <w:szCs w:val="24"/>
          </w:rPr>
          <w:t>P</w:t>
        </w:r>
        <w:r w:rsidR="0046681E" w:rsidRPr="00902A33">
          <w:rPr>
            <w:rFonts w:asciiTheme="majorBidi" w:hAnsiTheme="majorBidi" w:cstheme="majorBidi"/>
            <w:sz w:val="24"/>
            <w:szCs w:val="24"/>
            <w:rPrChange w:id="13926" w:author="John Peate" w:date="2023-06-02T12:25:00Z">
              <w:rPr>
                <w:rFonts w:ascii="Times New Roman" w:hAnsi="Times New Roman" w:cs="Times New Roman"/>
                <w:sz w:val="24"/>
                <w:szCs w:val="24"/>
              </w:rPr>
            </w:rPrChange>
          </w:rPr>
          <w:t xml:space="preserve">aradigmatic </w:t>
        </w:r>
      </w:ins>
      <w:del w:id="13927" w:author="John Peate" w:date="2023-06-05T08:49:00Z">
        <w:r w:rsidRPr="00902A33" w:rsidDel="0046681E">
          <w:rPr>
            <w:rFonts w:asciiTheme="majorBidi" w:hAnsiTheme="majorBidi" w:cstheme="majorBidi"/>
            <w:sz w:val="24"/>
            <w:szCs w:val="24"/>
            <w:rPrChange w:id="13928" w:author="John Peate" w:date="2023-06-02T12:25:00Z">
              <w:rPr>
                <w:rFonts w:ascii="Times New Roman" w:hAnsi="Times New Roman" w:cs="Times New Roman"/>
                <w:sz w:val="24"/>
                <w:szCs w:val="24"/>
              </w:rPr>
            </w:rPrChange>
          </w:rPr>
          <w:delText xml:space="preserve">meaning </w:delText>
        </w:r>
      </w:del>
      <w:ins w:id="13929" w:author="John Peate" w:date="2023-06-05T08:49:00Z">
        <w:r w:rsidR="0046681E">
          <w:rPr>
            <w:rFonts w:asciiTheme="majorBidi" w:hAnsiTheme="majorBidi" w:cstheme="majorBidi"/>
            <w:sz w:val="24"/>
            <w:szCs w:val="24"/>
          </w:rPr>
          <w:t>M</w:t>
        </w:r>
        <w:r w:rsidR="0046681E" w:rsidRPr="00902A33">
          <w:rPr>
            <w:rFonts w:asciiTheme="majorBidi" w:hAnsiTheme="majorBidi" w:cstheme="majorBidi"/>
            <w:sz w:val="24"/>
            <w:szCs w:val="24"/>
            <w:rPrChange w:id="13930" w:author="John Peate" w:date="2023-06-02T12:25:00Z">
              <w:rPr>
                <w:rFonts w:ascii="Times New Roman" w:hAnsi="Times New Roman" w:cs="Times New Roman"/>
                <w:sz w:val="24"/>
                <w:szCs w:val="24"/>
              </w:rPr>
            </w:rPrChange>
          </w:rPr>
          <w:t xml:space="preserve">eaning </w:t>
        </w:r>
      </w:ins>
      <w:r w:rsidRPr="00902A33">
        <w:rPr>
          <w:rFonts w:asciiTheme="majorBidi" w:hAnsiTheme="majorBidi" w:cstheme="majorBidi"/>
          <w:sz w:val="24"/>
          <w:szCs w:val="24"/>
          <w:rPrChange w:id="13931" w:author="John Peate" w:date="2023-06-02T12:25:00Z">
            <w:rPr>
              <w:rFonts w:ascii="Times New Roman" w:hAnsi="Times New Roman" w:cs="Times New Roman"/>
              <w:sz w:val="24"/>
              <w:szCs w:val="24"/>
            </w:rPr>
          </w:rPrChange>
        </w:rPr>
        <w:t xml:space="preserve">of Simon Leon </w:t>
      </w:r>
      <w:proofErr w:type="spellStart"/>
      <w:r w:rsidRPr="00902A33">
        <w:rPr>
          <w:rFonts w:asciiTheme="majorBidi" w:hAnsiTheme="majorBidi" w:cstheme="majorBidi"/>
          <w:sz w:val="24"/>
          <w:szCs w:val="24"/>
          <w:rPrChange w:id="13932" w:author="John Peate" w:date="2023-06-02T12:25:00Z">
            <w:rPr>
              <w:rFonts w:ascii="Times New Roman" w:hAnsi="Times New Roman" w:cs="Times New Roman"/>
              <w:sz w:val="24"/>
              <w:szCs w:val="24"/>
            </w:rPr>
          </w:rPrChange>
        </w:rPr>
        <w:t>Schwabacher</w:t>
      </w:r>
      <w:proofErr w:type="spellEnd"/>
      <w:r w:rsidRPr="00902A33">
        <w:rPr>
          <w:rFonts w:asciiTheme="majorBidi" w:hAnsiTheme="majorBidi" w:cstheme="majorBidi"/>
          <w:sz w:val="24"/>
          <w:szCs w:val="24"/>
          <w:rPrChange w:id="13933" w:author="John Peate" w:date="2023-06-02T12:25:00Z">
            <w:rPr>
              <w:rFonts w:ascii="Times New Roman" w:hAnsi="Times New Roman" w:cs="Times New Roman"/>
              <w:sz w:val="24"/>
              <w:szCs w:val="24"/>
            </w:rPr>
          </w:rPrChange>
        </w:rPr>
        <w:t xml:space="preserve"> </w:t>
      </w:r>
    </w:p>
    <w:p w14:paraId="3FC9A975" w14:textId="3E28F4FB" w:rsidR="000A1627" w:rsidRPr="00902A33" w:rsidRDefault="000A1627">
      <w:pPr>
        <w:spacing w:line="360" w:lineRule="auto"/>
        <w:ind w:firstLine="720"/>
        <w:jc w:val="both"/>
        <w:rPr>
          <w:rFonts w:asciiTheme="majorBidi" w:hAnsiTheme="majorBidi" w:cstheme="majorBidi"/>
          <w:sz w:val="24"/>
          <w:szCs w:val="24"/>
          <w:rPrChange w:id="13934" w:author="John Peate" w:date="2023-06-02T12:25:00Z">
            <w:rPr>
              <w:rFonts w:ascii="Times New Roman" w:hAnsi="Times New Roman" w:cs="Times New Roman"/>
              <w:sz w:val="24"/>
              <w:szCs w:val="24"/>
            </w:rPr>
          </w:rPrChange>
        </w:rPr>
        <w:pPrChange w:id="13935" w:author="John Peate" w:date="2023-06-05T08:49:00Z">
          <w:pPr>
            <w:spacing w:line="360" w:lineRule="auto"/>
            <w:ind w:left="203"/>
            <w:jc w:val="both"/>
          </w:pPr>
        </w:pPrChange>
      </w:pPr>
      <w:r w:rsidRPr="00902A33">
        <w:rPr>
          <w:rFonts w:asciiTheme="majorBidi" w:hAnsiTheme="majorBidi" w:cstheme="majorBidi"/>
          <w:sz w:val="24"/>
          <w:szCs w:val="24"/>
          <w:rPrChange w:id="13936" w:author="John Peate" w:date="2023-06-02T12:25:00Z">
            <w:rPr>
              <w:rFonts w:ascii="Times New Roman" w:hAnsi="Times New Roman" w:cs="Times New Roman"/>
              <w:sz w:val="24"/>
              <w:szCs w:val="24"/>
            </w:rPr>
          </w:rPrChange>
        </w:rPr>
        <w:t>(1861</w:t>
      </w:r>
      <w:del w:id="13937" w:author="John Peate" w:date="2023-06-05T08:49:00Z">
        <w:r w:rsidRPr="00902A33" w:rsidDel="0046681E">
          <w:rPr>
            <w:rFonts w:asciiTheme="majorBidi" w:hAnsiTheme="majorBidi" w:cstheme="majorBidi"/>
            <w:sz w:val="24"/>
            <w:szCs w:val="24"/>
            <w:rPrChange w:id="13938" w:author="John Peate" w:date="2023-06-02T12:25:00Z">
              <w:rPr>
                <w:rFonts w:ascii="Times New Roman" w:hAnsi="Times New Roman" w:cs="Times New Roman"/>
                <w:sz w:val="24"/>
                <w:szCs w:val="24"/>
              </w:rPr>
            </w:rPrChange>
          </w:rPr>
          <w:delText>-</w:delText>
        </w:r>
      </w:del>
      <w:ins w:id="13939" w:author="John Peate" w:date="2023-06-05T08:49:00Z">
        <w:r w:rsidR="0046681E">
          <w:rPr>
            <w:rFonts w:asciiTheme="majorBidi" w:hAnsiTheme="majorBidi" w:cstheme="majorBidi"/>
            <w:sz w:val="24"/>
            <w:szCs w:val="24"/>
          </w:rPr>
          <w:t>–</w:t>
        </w:r>
      </w:ins>
      <w:r w:rsidRPr="00902A33">
        <w:rPr>
          <w:rFonts w:asciiTheme="majorBidi" w:hAnsiTheme="majorBidi" w:cstheme="majorBidi"/>
          <w:sz w:val="24"/>
          <w:szCs w:val="24"/>
          <w:rPrChange w:id="13940" w:author="John Peate" w:date="2023-06-02T12:25:00Z">
            <w:rPr>
              <w:rFonts w:ascii="Times New Roman" w:hAnsi="Times New Roman" w:cs="Times New Roman"/>
              <w:sz w:val="24"/>
              <w:szCs w:val="24"/>
            </w:rPr>
          </w:rPrChange>
        </w:rPr>
        <w:t>1888)</w:t>
      </w:r>
      <w:del w:id="13941" w:author="John Peate" w:date="2023-06-05T08:49:00Z">
        <w:r w:rsidRPr="00902A33" w:rsidDel="0046681E">
          <w:rPr>
            <w:rFonts w:asciiTheme="majorBidi" w:hAnsiTheme="majorBidi" w:cstheme="majorBidi"/>
            <w:sz w:val="24"/>
            <w:szCs w:val="24"/>
            <w:rPrChange w:id="1394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3943" w:author="John Peate" w:date="2023-06-02T12:25:00Z">
            <w:rPr>
              <w:rFonts w:ascii="Times New Roman" w:hAnsi="Times New Roman" w:cs="Times New Roman"/>
              <w:sz w:val="24"/>
              <w:szCs w:val="24"/>
            </w:rPr>
          </w:rPrChange>
        </w:rPr>
        <w:t>,</w:t>
      </w:r>
      <w:ins w:id="13944" w:author="John Peate" w:date="2023-06-05T08:49:00Z">
        <w:r w:rsidR="0046681E">
          <w:rPr>
            <w:rFonts w:asciiTheme="majorBidi" w:hAnsiTheme="majorBidi" w:cstheme="majorBidi"/>
            <w:sz w:val="24"/>
            <w:szCs w:val="24"/>
          </w:rPr>
          <w:t>”</w:t>
        </w:r>
      </w:ins>
      <w:r w:rsidRPr="00902A33">
        <w:rPr>
          <w:rFonts w:asciiTheme="majorBidi" w:hAnsiTheme="majorBidi" w:cstheme="majorBidi"/>
          <w:sz w:val="24"/>
          <w:szCs w:val="24"/>
          <w:rPrChange w:id="13945"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i/>
          <w:iCs/>
          <w:sz w:val="24"/>
          <w:szCs w:val="24"/>
          <w:rPrChange w:id="13946" w:author="John Peate" w:date="2023-06-02T12:25:00Z">
            <w:rPr>
              <w:rFonts w:ascii="Times New Roman" w:hAnsi="Times New Roman" w:cs="Times New Roman"/>
              <w:i/>
              <w:iCs/>
              <w:sz w:val="24"/>
              <w:szCs w:val="24"/>
            </w:rPr>
          </w:rPrChange>
        </w:rPr>
        <w:t>Jahrbuch</w:t>
      </w:r>
      <w:proofErr w:type="spellEnd"/>
      <w:r w:rsidRPr="00902A33">
        <w:rPr>
          <w:rFonts w:asciiTheme="majorBidi" w:hAnsiTheme="majorBidi" w:cstheme="majorBidi"/>
          <w:i/>
          <w:iCs/>
          <w:sz w:val="24"/>
          <w:szCs w:val="24"/>
          <w:rPrChange w:id="13947" w:author="John Peate" w:date="2023-06-02T12:25:00Z">
            <w:rPr>
              <w:rFonts w:ascii="Times New Roman" w:hAnsi="Times New Roman" w:cs="Times New Roman"/>
              <w:i/>
              <w:iCs/>
              <w:sz w:val="24"/>
              <w:szCs w:val="24"/>
            </w:rPr>
          </w:rPrChange>
        </w:rPr>
        <w:t xml:space="preserve"> des Simon-</w:t>
      </w:r>
      <w:proofErr w:type="spellStart"/>
      <w:r w:rsidRPr="00902A33">
        <w:rPr>
          <w:rFonts w:asciiTheme="majorBidi" w:hAnsiTheme="majorBidi" w:cstheme="majorBidi"/>
          <w:i/>
          <w:iCs/>
          <w:sz w:val="24"/>
          <w:szCs w:val="24"/>
          <w:rPrChange w:id="13948" w:author="John Peate" w:date="2023-06-02T12:25:00Z">
            <w:rPr>
              <w:rFonts w:ascii="Times New Roman" w:hAnsi="Times New Roman" w:cs="Times New Roman"/>
              <w:i/>
              <w:iCs/>
              <w:sz w:val="24"/>
              <w:szCs w:val="24"/>
            </w:rPr>
          </w:rPrChange>
        </w:rPr>
        <w:t>Dubnow</w:t>
      </w:r>
      <w:proofErr w:type="spellEnd"/>
      <w:r w:rsidRPr="00902A33">
        <w:rPr>
          <w:rFonts w:asciiTheme="majorBidi" w:hAnsiTheme="majorBidi" w:cstheme="majorBidi"/>
          <w:i/>
          <w:iCs/>
          <w:sz w:val="24"/>
          <w:szCs w:val="24"/>
          <w:rPrChange w:id="13949" w:author="John Peate" w:date="2023-06-02T12:25:00Z">
            <w:rPr>
              <w:rFonts w:ascii="Times New Roman" w:hAnsi="Times New Roman" w:cs="Times New Roman"/>
              <w:i/>
              <w:iCs/>
              <w:sz w:val="24"/>
              <w:szCs w:val="24"/>
            </w:rPr>
          </w:rPrChange>
        </w:rPr>
        <w:t>-</w:t>
      </w:r>
      <w:proofErr w:type="spellStart"/>
      <w:r w:rsidRPr="00902A33">
        <w:rPr>
          <w:rFonts w:asciiTheme="majorBidi" w:hAnsiTheme="majorBidi" w:cstheme="majorBidi"/>
          <w:i/>
          <w:iCs/>
          <w:sz w:val="24"/>
          <w:szCs w:val="24"/>
          <w:rPrChange w:id="13950" w:author="John Peate" w:date="2023-06-02T12:25:00Z">
            <w:rPr>
              <w:rFonts w:ascii="Times New Roman" w:hAnsi="Times New Roman" w:cs="Times New Roman"/>
              <w:i/>
              <w:iCs/>
              <w:sz w:val="24"/>
              <w:szCs w:val="24"/>
            </w:rPr>
          </w:rPrChange>
        </w:rPr>
        <w:t>Instituts</w:t>
      </w:r>
      <w:proofErr w:type="spellEnd"/>
      <w:r w:rsidRPr="00902A33">
        <w:rPr>
          <w:rFonts w:asciiTheme="majorBidi" w:hAnsiTheme="majorBidi" w:cstheme="majorBidi"/>
          <w:sz w:val="24"/>
          <w:szCs w:val="24"/>
          <w:rPrChange w:id="13951" w:author="John Peate" w:date="2023-06-02T12:25:00Z">
            <w:rPr>
              <w:rFonts w:ascii="Times New Roman" w:hAnsi="Times New Roman" w:cs="Times New Roman"/>
              <w:sz w:val="24"/>
              <w:szCs w:val="24"/>
            </w:rPr>
          </w:rPrChange>
        </w:rPr>
        <w:t xml:space="preserve"> 2 (2003)</w:t>
      </w:r>
      <w:ins w:id="13952" w:author="John Peate" w:date="2023-06-05T08:49:00Z">
        <w:r w:rsidR="0046681E">
          <w:rPr>
            <w:rFonts w:asciiTheme="majorBidi" w:hAnsiTheme="majorBidi" w:cstheme="majorBidi"/>
            <w:sz w:val="24"/>
            <w:szCs w:val="24"/>
          </w:rPr>
          <w:t>,</w:t>
        </w:r>
      </w:ins>
      <w:r w:rsidRPr="00902A33">
        <w:rPr>
          <w:rFonts w:asciiTheme="majorBidi" w:hAnsiTheme="majorBidi" w:cstheme="majorBidi"/>
          <w:sz w:val="24"/>
          <w:szCs w:val="24"/>
          <w:rPrChange w:id="13953" w:author="John Peate" w:date="2023-06-02T12:25:00Z">
            <w:rPr>
              <w:rFonts w:ascii="Times New Roman" w:hAnsi="Times New Roman" w:cs="Times New Roman"/>
              <w:sz w:val="24"/>
              <w:szCs w:val="24"/>
            </w:rPr>
          </w:rPrChange>
        </w:rPr>
        <w:t xml:space="preserve"> 199</w:t>
      </w:r>
      <w:del w:id="13954" w:author="John Peate" w:date="2023-06-05T08:49:00Z">
        <w:r w:rsidRPr="00902A33" w:rsidDel="0046681E">
          <w:rPr>
            <w:rFonts w:asciiTheme="majorBidi" w:hAnsiTheme="majorBidi" w:cstheme="majorBidi"/>
            <w:sz w:val="24"/>
            <w:szCs w:val="24"/>
            <w:rPrChange w:id="13955" w:author="John Peate" w:date="2023-06-02T12:25:00Z">
              <w:rPr>
                <w:rFonts w:ascii="Times New Roman" w:hAnsi="Times New Roman" w:cs="Times New Roman"/>
                <w:sz w:val="24"/>
                <w:szCs w:val="24"/>
              </w:rPr>
            </w:rPrChange>
          </w:rPr>
          <w:delText>-</w:delText>
        </w:r>
      </w:del>
      <w:ins w:id="13956" w:author="John Peate" w:date="2023-06-05T08:49:00Z">
        <w:r w:rsidR="0046681E">
          <w:rPr>
            <w:rFonts w:asciiTheme="majorBidi" w:hAnsiTheme="majorBidi" w:cstheme="majorBidi"/>
            <w:sz w:val="24"/>
            <w:szCs w:val="24"/>
          </w:rPr>
          <w:t>–</w:t>
        </w:r>
      </w:ins>
      <w:r w:rsidRPr="00902A33">
        <w:rPr>
          <w:rFonts w:asciiTheme="majorBidi" w:hAnsiTheme="majorBidi" w:cstheme="majorBidi"/>
          <w:sz w:val="24"/>
          <w:szCs w:val="24"/>
          <w:rPrChange w:id="13957" w:author="John Peate" w:date="2023-06-02T12:25:00Z">
            <w:rPr>
              <w:rFonts w:ascii="Times New Roman" w:hAnsi="Times New Roman" w:cs="Times New Roman"/>
              <w:sz w:val="24"/>
              <w:szCs w:val="24"/>
            </w:rPr>
          </w:rPrChange>
        </w:rPr>
        <w:t>222</w:t>
      </w:r>
      <w:ins w:id="13958" w:author="John Peate" w:date="2023-06-05T08:49:00Z">
        <w:r w:rsidR="0046681E">
          <w:rPr>
            <w:rFonts w:asciiTheme="majorBidi" w:hAnsiTheme="majorBidi" w:cstheme="majorBidi"/>
            <w:sz w:val="24"/>
            <w:szCs w:val="24"/>
          </w:rPr>
          <w:t>.</w:t>
        </w:r>
      </w:ins>
    </w:p>
    <w:p w14:paraId="4E475E7E" w14:textId="77777777" w:rsidR="0046681E" w:rsidRDefault="000A1627" w:rsidP="00EB217B">
      <w:pPr>
        <w:spacing w:line="360" w:lineRule="auto"/>
        <w:ind w:hanging="284"/>
        <w:jc w:val="both"/>
        <w:rPr>
          <w:ins w:id="13959" w:author="John Peate" w:date="2023-06-05T08:50:00Z"/>
          <w:rFonts w:asciiTheme="majorBidi" w:hAnsiTheme="majorBidi" w:cstheme="majorBidi"/>
          <w:sz w:val="24"/>
          <w:szCs w:val="24"/>
        </w:rPr>
      </w:pPr>
      <w:r w:rsidRPr="00902A33">
        <w:rPr>
          <w:rFonts w:asciiTheme="majorBidi" w:hAnsiTheme="majorBidi" w:cstheme="majorBidi"/>
          <w:sz w:val="24"/>
          <w:szCs w:val="24"/>
          <w:rPrChange w:id="13960" w:author="John Peate" w:date="2023-06-02T12:25:00Z">
            <w:rPr>
              <w:rFonts w:ascii="Times New Roman" w:hAnsi="Times New Roman" w:cs="Times New Roman"/>
              <w:sz w:val="24"/>
              <w:szCs w:val="24"/>
            </w:rPr>
          </w:rPrChange>
        </w:rPr>
        <w:t xml:space="preserve"> </w:t>
      </w:r>
      <w:ins w:id="13961" w:author="John Peate" w:date="2023-06-05T08:43:00Z">
        <w:r w:rsidR="00E21B40">
          <w:rPr>
            <w:rFonts w:asciiTheme="majorBidi" w:hAnsiTheme="majorBidi" w:cstheme="majorBidi"/>
            <w:sz w:val="24"/>
            <w:szCs w:val="24"/>
          </w:rPr>
          <w:tab/>
        </w:r>
      </w:ins>
      <w:del w:id="13962" w:author="John Peate" w:date="2023-06-04T17:19:00Z">
        <w:r w:rsidRPr="00902A33" w:rsidDel="00747950">
          <w:rPr>
            <w:rFonts w:asciiTheme="majorBidi" w:hAnsiTheme="majorBidi" w:cstheme="majorBidi"/>
            <w:sz w:val="24"/>
            <w:szCs w:val="24"/>
            <w:rPrChange w:id="13963"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3964" w:author="John Peate" w:date="2023-06-02T12:25:00Z">
            <w:rPr>
              <w:rFonts w:ascii="Times New Roman" w:hAnsi="Times New Roman" w:cs="Times New Roman"/>
              <w:sz w:val="24"/>
              <w:szCs w:val="24"/>
            </w:rPr>
          </w:rPrChange>
        </w:rPr>
        <w:t xml:space="preserve">Guy, Donna J., </w:t>
      </w:r>
      <w:r w:rsidRPr="00902A33">
        <w:rPr>
          <w:rFonts w:asciiTheme="majorBidi" w:hAnsiTheme="majorBidi" w:cstheme="majorBidi"/>
          <w:i/>
          <w:sz w:val="24"/>
          <w:szCs w:val="24"/>
          <w:rPrChange w:id="13965" w:author="John Peate" w:date="2023-06-02T12:25:00Z">
            <w:rPr>
              <w:rFonts w:ascii="Times New Roman" w:hAnsi="Times New Roman" w:cs="Times New Roman"/>
              <w:i/>
              <w:sz w:val="24"/>
              <w:szCs w:val="24"/>
            </w:rPr>
          </w:rPrChange>
        </w:rPr>
        <w:t>Sex and Danger in Buenos Aires: Prostitution, Family, and Nation in Argentina</w:t>
      </w:r>
      <w:r w:rsidRPr="00902A33">
        <w:rPr>
          <w:rFonts w:asciiTheme="majorBidi" w:hAnsiTheme="majorBidi" w:cstheme="majorBidi"/>
          <w:sz w:val="24"/>
          <w:szCs w:val="24"/>
          <w:rPrChange w:id="13966" w:author="John Peate" w:date="2023-06-02T12:25:00Z">
            <w:rPr>
              <w:rFonts w:ascii="Times New Roman" w:hAnsi="Times New Roman" w:cs="Times New Roman"/>
              <w:sz w:val="24"/>
              <w:szCs w:val="24"/>
            </w:rPr>
          </w:rPrChange>
        </w:rPr>
        <w:t xml:space="preserve">, </w:t>
      </w:r>
    </w:p>
    <w:p w14:paraId="3676BF8D" w14:textId="0ABB4B60" w:rsidR="000A1627" w:rsidRPr="00902A33" w:rsidRDefault="000A1627">
      <w:pPr>
        <w:spacing w:line="360" w:lineRule="auto"/>
        <w:ind w:firstLine="720"/>
        <w:jc w:val="both"/>
        <w:rPr>
          <w:rFonts w:asciiTheme="majorBidi" w:hAnsiTheme="majorBidi" w:cstheme="majorBidi"/>
          <w:sz w:val="24"/>
          <w:szCs w:val="24"/>
          <w:rPrChange w:id="13967" w:author="John Peate" w:date="2023-06-02T12:25:00Z">
            <w:rPr>
              <w:rFonts w:ascii="Times New Roman" w:hAnsi="Times New Roman" w:cs="Times New Roman"/>
              <w:sz w:val="24"/>
              <w:szCs w:val="24"/>
            </w:rPr>
          </w:rPrChange>
        </w:rPr>
        <w:pPrChange w:id="13968" w:author="John Peate" w:date="2023-06-05T08:50:00Z">
          <w:pPr>
            <w:spacing w:line="360" w:lineRule="auto"/>
            <w:ind w:left="203"/>
            <w:jc w:val="both"/>
          </w:pPr>
        </w:pPrChange>
      </w:pPr>
      <w:r w:rsidRPr="00902A33">
        <w:rPr>
          <w:rFonts w:asciiTheme="majorBidi" w:hAnsiTheme="majorBidi" w:cstheme="majorBidi"/>
          <w:sz w:val="24"/>
          <w:szCs w:val="24"/>
          <w:rPrChange w:id="13969" w:author="John Peate" w:date="2023-06-02T12:25:00Z">
            <w:rPr>
              <w:rFonts w:ascii="Times New Roman" w:hAnsi="Times New Roman" w:cs="Times New Roman"/>
              <w:sz w:val="24"/>
              <w:szCs w:val="24"/>
            </w:rPr>
          </w:rPrChange>
        </w:rPr>
        <w:t>(Lincoln</w:t>
      </w:r>
      <w:ins w:id="13970" w:author="John Peate" w:date="2023-06-05T08:49:00Z">
        <w:r w:rsidR="0046681E">
          <w:rPr>
            <w:rFonts w:asciiTheme="majorBidi" w:hAnsiTheme="majorBidi" w:cstheme="majorBidi"/>
            <w:sz w:val="24"/>
            <w:szCs w:val="24"/>
          </w:rPr>
          <w:t>, NE</w:t>
        </w:r>
      </w:ins>
      <w:r w:rsidRPr="00902A33">
        <w:rPr>
          <w:rFonts w:asciiTheme="majorBidi" w:hAnsiTheme="majorBidi" w:cstheme="majorBidi"/>
          <w:sz w:val="24"/>
          <w:szCs w:val="24"/>
          <w:rPrChange w:id="13971" w:author="John Peate" w:date="2023-06-02T12:25:00Z">
            <w:rPr>
              <w:rFonts w:ascii="Times New Roman" w:hAnsi="Times New Roman" w:cs="Times New Roman"/>
              <w:sz w:val="24"/>
              <w:szCs w:val="24"/>
            </w:rPr>
          </w:rPrChange>
        </w:rPr>
        <w:t xml:space="preserve"> &amp; London: University of Nebraska </w:t>
      </w:r>
      <w:del w:id="13972" w:author="John Peate" w:date="2023-06-05T08:50:00Z">
        <w:r w:rsidRPr="00902A33" w:rsidDel="0046681E">
          <w:rPr>
            <w:rFonts w:asciiTheme="majorBidi" w:hAnsiTheme="majorBidi" w:cstheme="majorBidi"/>
            <w:sz w:val="24"/>
            <w:szCs w:val="24"/>
            <w:rPrChange w:id="13973" w:author="John Peate" w:date="2023-06-02T12:25:00Z">
              <w:rPr>
                <w:rFonts w:ascii="Times New Roman" w:hAnsi="Times New Roman" w:cs="Times New Roman"/>
                <w:sz w:val="24"/>
                <w:szCs w:val="24"/>
              </w:rPr>
            </w:rPrChange>
          </w:rPr>
          <w:delText>press</w:delText>
        </w:r>
      </w:del>
      <w:ins w:id="13974" w:author="John Peate" w:date="2023-06-05T08:50:00Z">
        <w:r w:rsidR="0046681E">
          <w:rPr>
            <w:rFonts w:asciiTheme="majorBidi" w:hAnsiTheme="majorBidi" w:cstheme="majorBidi"/>
            <w:sz w:val="24"/>
            <w:szCs w:val="24"/>
          </w:rPr>
          <w:t>P</w:t>
        </w:r>
        <w:r w:rsidR="0046681E" w:rsidRPr="00902A33">
          <w:rPr>
            <w:rFonts w:asciiTheme="majorBidi" w:hAnsiTheme="majorBidi" w:cstheme="majorBidi"/>
            <w:sz w:val="24"/>
            <w:szCs w:val="24"/>
            <w:rPrChange w:id="13975" w:author="John Peate" w:date="2023-06-02T12:25:00Z">
              <w:rPr>
                <w:rFonts w:ascii="Times New Roman" w:hAnsi="Times New Roman" w:cs="Times New Roman"/>
                <w:sz w:val="24"/>
                <w:szCs w:val="24"/>
              </w:rPr>
            </w:rPrChange>
          </w:rPr>
          <w:t>ress</w:t>
        </w:r>
      </w:ins>
      <w:r w:rsidRPr="00902A33">
        <w:rPr>
          <w:rFonts w:asciiTheme="majorBidi" w:hAnsiTheme="majorBidi" w:cstheme="majorBidi"/>
          <w:sz w:val="24"/>
          <w:szCs w:val="24"/>
          <w:rPrChange w:id="13976" w:author="John Peate" w:date="2023-06-02T12:25:00Z">
            <w:rPr>
              <w:rFonts w:ascii="Times New Roman" w:hAnsi="Times New Roman" w:cs="Times New Roman"/>
              <w:sz w:val="24"/>
              <w:szCs w:val="24"/>
            </w:rPr>
          </w:rPrChange>
        </w:rPr>
        <w:t>, 1990).</w:t>
      </w:r>
    </w:p>
    <w:p w14:paraId="64FEDEB7" w14:textId="77777777" w:rsidR="0046681E" w:rsidRDefault="000A1627" w:rsidP="00EB217B">
      <w:pPr>
        <w:spacing w:line="360" w:lineRule="auto"/>
        <w:ind w:hanging="284"/>
        <w:jc w:val="both"/>
        <w:rPr>
          <w:ins w:id="13977" w:author="John Peate" w:date="2023-06-05T08:50:00Z"/>
          <w:rFonts w:asciiTheme="majorBidi" w:hAnsiTheme="majorBidi" w:cstheme="majorBidi"/>
          <w:sz w:val="24"/>
          <w:szCs w:val="24"/>
        </w:rPr>
      </w:pPr>
      <w:r w:rsidRPr="00902A33">
        <w:rPr>
          <w:rFonts w:asciiTheme="majorBidi" w:hAnsiTheme="majorBidi" w:cstheme="majorBidi"/>
          <w:sz w:val="24"/>
          <w:szCs w:val="24"/>
          <w:rPrChange w:id="13978" w:author="John Peate" w:date="2023-06-02T12:25:00Z">
            <w:rPr>
              <w:rFonts w:ascii="Times New Roman" w:hAnsi="Times New Roman" w:cs="Times New Roman"/>
              <w:sz w:val="24"/>
              <w:szCs w:val="24"/>
            </w:rPr>
          </w:rPrChange>
        </w:rPr>
        <w:t xml:space="preserve"> </w:t>
      </w:r>
      <w:ins w:id="13979" w:author="John Peate" w:date="2023-06-05T08:43:00Z">
        <w:r w:rsidR="00E21B40">
          <w:rPr>
            <w:rFonts w:asciiTheme="majorBidi" w:hAnsiTheme="majorBidi" w:cstheme="majorBidi"/>
            <w:sz w:val="24"/>
            <w:szCs w:val="24"/>
          </w:rPr>
          <w:tab/>
        </w:r>
      </w:ins>
      <w:del w:id="13980" w:author="John Peate" w:date="2023-06-04T17:19:00Z">
        <w:r w:rsidRPr="00902A33" w:rsidDel="00747950">
          <w:rPr>
            <w:rFonts w:asciiTheme="majorBidi" w:hAnsiTheme="majorBidi" w:cstheme="majorBidi"/>
            <w:sz w:val="24"/>
            <w:szCs w:val="24"/>
            <w:rPrChange w:id="13981" w:author="John Peate" w:date="2023-06-02T12:25:00Z">
              <w:rPr>
                <w:rFonts w:ascii="Times New Roman" w:hAnsi="Times New Roman" w:cs="Times New Roman"/>
                <w:sz w:val="24"/>
                <w:szCs w:val="24"/>
              </w:rPr>
            </w:rPrChange>
          </w:rPr>
          <w:delText xml:space="preserve">   </w:delText>
        </w:r>
      </w:del>
      <w:bookmarkStart w:id="13982" w:name="_Hlk132030129"/>
      <w:proofErr w:type="spellStart"/>
      <w:r w:rsidRPr="00902A33">
        <w:rPr>
          <w:rFonts w:asciiTheme="majorBidi" w:hAnsiTheme="majorBidi" w:cstheme="majorBidi"/>
          <w:sz w:val="24"/>
          <w:szCs w:val="24"/>
          <w:rPrChange w:id="13983" w:author="John Peate" w:date="2023-06-02T12:25:00Z">
            <w:rPr>
              <w:rFonts w:ascii="Times New Roman" w:hAnsi="Times New Roman" w:cs="Times New Roman"/>
              <w:sz w:val="24"/>
              <w:szCs w:val="24"/>
            </w:rPr>
          </w:rPrChange>
        </w:rPr>
        <w:t>Hakkarainen</w:t>
      </w:r>
      <w:proofErr w:type="spellEnd"/>
      <w:r w:rsidRPr="00902A33">
        <w:rPr>
          <w:rFonts w:asciiTheme="majorBidi" w:hAnsiTheme="majorBidi" w:cstheme="majorBidi"/>
          <w:sz w:val="24"/>
          <w:szCs w:val="24"/>
          <w:rPrChange w:id="13984" w:author="John Peate" w:date="2023-06-02T12:25:00Z">
            <w:rPr>
              <w:rFonts w:ascii="Times New Roman" w:hAnsi="Times New Roman" w:cs="Times New Roman"/>
              <w:sz w:val="24"/>
              <w:szCs w:val="24"/>
            </w:rPr>
          </w:rPrChange>
        </w:rPr>
        <w:t xml:space="preserve">, Marianna, </w:t>
      </w:r>
      <w:del w:id="13985" w:author="John Peate" w:date="2023-06-05T08:50:00Z">
        <w:r w:rsidRPr="00902A33" w:rsidDel="0046681E">
          <w:rPr>
            <w:rFonts w:asciiTheme="majorBidi" w:hAnsiTheme="majorBidi" w:cstheme="majorBidi"/>
            <w:sz w:val="24"/>
            <w:szCs w:val="24"/>
            <w:rPrChange w:id="13986" w:author="John Peate" w:date="2023-06-02T12:25:00Z">
              <w:rPr>
                <w:rFonts w:ascii="Times New Roman" w:hAnsi="Times New Roman" w:cs="Times New Roman"/>
                <w:sz w:val="24"/>
                <w:szCs w:val="24"/>
              </w:rPr>
            </w:rPrChange>
          </w:rPr>
          <w:delText xml:space="preserve">'Jewish </w:delText>
        </w:r>
      </w:del>
      <w:ins w:id="13987" w:author="John Peate" w:date="2023-06-05T08:50:00Z">
        <w:r w:rsidR="0046681E">
          <w:rPr>
            <w:rFonts w:asciiTheme="majorBidi" w:hAnsiTheme="majorBidi" w:cstheme="majorBidi"/>
            <w:sz w:val="24"/>
            <w:szCs w:val="24"/>
          </w:rPr>
          <w:t>“</w:t>
        </w:r>
        <w:r w:rsidR="0046681E" w:rsidRPr="00902A33">
          <w:rPr>
            <w:rFonts w:asciiTheme="majorBidi" w:hAnsiTheme="majorBidi" w:cstheme="majorBidi"/>
            <w:sz w:val="24"/>
            <w:szCs w:val="24"/>
            <w:rPrChange w:id="13988" w:author="John Peate" w:date="2023-06-02T12:25:00Z">
              <w:rPr>
                <w:rFonts w:ascii="Times New Roman" w:hAnsi="Times New Roman" w:cs="Times New Roman"/>
                <w:sz w:val="24"/>
                <w:szCs w:val="24"/>
              </w:rPr>
            </w:rPrChange>
          </w:rPr>
          <w:t xml:space="preserve">Jewish </w:t>
        </w:r>
      </w:ins>
      <w:del w:id="13989" w:author="John Peate" w:date="2023-06-05T08:50:00Z">
        <w:r w:rsidRPr="00902A33" w:rsidDel="0046681E">
          <w:rPr>
            <w:rFonts w:asciiTheme="majorBidi" w:hAnsiTheme="majorBidi" w:cstheme="majorBidi"/>
            <w:sz w:val="24"/>
            <w:szCs w:val="24"/>
            <w:rPrChange w:id="13990" w:author="John Peate" w:date="2023-06-02T12:25:00Z">
              <w:rPr>
                <w:rFonts w:ascii="Times New Roman" w:hAnsi="Times New Roman" w:cs="Times New Roman"/>
                <w:sz w:val="24"/>
                <w:szCs w:val="24"/>
              </w:rPr>
            </w:rPrChange>
          </w:rPr>
          <w:delText xml:space="preserve">tradition </w:delText>
        </w:r>
      </w:del>
      <w:ins w:id="13991" w:author="John Peate" w:date="2023-06-05T08:50:00Z">
        <w:r w:rsidR="0046681E">
          <w:rPr>
            <w:rFonts w:asciiTheme="majorBidi" w:hAnsiTheme="majorBidi" w:cstheme="majorBidi"/>
            <w:sz w:val="24"/>
            <w:szCs w:val="24"/>
          </w:rPr>
          <w:t>T</w:t>
        </w:r>
        <w:r w:rsidR="0046681E" w:rsidRPr="00902A33">
          <w:rPr>
            <w:rFonts w:asciiTheme="majorBidi" w:hAnsiTheme="majorBidi" w:cstheme="majorBidi"/>
            <w:sz w:val="24"/>
            <w:szCs w:val="24"/>
            <w:rPrChange w:id="13992" w:author="John Peate" w:date="2023-06-02T12:25:00Z">
              <w:rPr>
                <w:rFonts w:ascii="Times New Roman" w:hAnsi="Times New Roman" w:cs="Times New Roman"/>
                <w:sz w:val="24"/>
                <w:szCs w:val="24"/>
              </w:rPr>
            </w:rPrChange>
          </w:rPr>
          <w:t xml:space="preserve">radition </w:t>
        </w:r>
      </w:ins>
      <w:del w:id="13993" w:author="John Peate" w:date="2023-06-05T08:50:00Z">
        <w:r w:rsidRPr="00902A33" w:rsidDel="0046681E">
          <w:rPr>
            <w:rFonts w:asciiTheme="majorBidi" w:hAnsiTheme="majorBidi" w:cstheme="majorBidi"/>
            <w:sz w:val="24"/>
            <w:szCs w:val="24"/>
            <w:rPrChange w:id="13994" w:author="John Peate" w:date="2023-06-02T12:25:00Z">
              <w:rPr>
                <w:rFonts w:ascii="Times New Roman" w:hAnsi="Times New Roman" w:cs="Times New Roman"/>
                <w:sz w:val="24"/>
                <w:szCs w:val="24"/>
              </w:rPr>
            </w:rPrChange>
          </w:rPr>
          <w:delText xml:space="preserve">faces </w:delText>
        </w:r>
      </w:del>
      <w:ins w:id="13995" w:author="John Peate" w:date="2023-06-05T08:50:00Z">
        <w:r w:rsidR="0046681E">
          <w:rPr>
            <w:rFonts w:asciiTheme="majorBidi" w:hAnsiTheme="majorBidi" w:cstheme="majorBidi"/>
            <w:sz w:val="24"/>
            <w:szCs w:val="24"/>
          </w:rPr>
          <w:t>F</w:t>
        </w:r>
        <w:r w:rsidR="0046681E" w:rsidRPr="00902A33">
          <w:rPr>
            <w:rFonts w:asciiTheme="majorBidi" w:hAnsiTheme="majorBidi" w:cstheme="majorBidi"/>
            <w:sz w:val="24"/>
            <w:szCs w:val="24"/>
            <w:rPrChange w:id="13996" w:author="John Peate" w:date="2023-06-02T12:25:00Z">
              <w:rPr>
                <w:rFonts w:ascii="Times New Roman" w:hAnsi="Times New Roman" w:cs="Times New Roman"/>
                <w:sz w:val="24"/>
                <w:szCs w:val="24"/>
              </w:rPr>
            </w:rPrChange>
          </w:rPr>
          <w:t xml:space="preserve">aces </w:t>
        </w:r>
      </w:ins>
      <w:r w:rsidRPr="00902A33">
        <w:rPr>
          <w:rFonts w:asciiTheme="majorBidi" w:hAnsiTheme="majorBidi" w:cstheme="majorBidi"/>
          <w:sz w:val="24"/>
          <w:szCs w:val="24"/>
          <w:rPrChange w:id="13997" w:author="John Peate" w:date="2023-06-02T12:25:00Z">
            <w:rPr>
              <w:rFonts w:ascii="Times New Roman" w:hAnsi="Times New Roman" w:cs="Times New Roman"/>
              <w:sz w:val="24"/>
              <w:szCs w:val="24"/>
            </w:rPr>
          </w:rPrChange>
        </w:rPr>
        <w:t xml:space="preserve">the Soviet </w:t>
      </w:r>
      <w:del w:id="13998" w:author="John Peate" w:date="2023-06-05T08:50:00Z">
        <w:r w:rsidRPr="00902A33" w:rsidDel="0046681E">
          <w:rPr>
            <w:rFonts w:asciiTheme="majorBidi" w:hAnsiTheme="majorBidi" w:cstheme="majorBidi"/>
            <w:sz w:val="24"/>
            <w:szCs w:val="24"/>
            <w:rPrChange w:id="13999" w:author="John Peate" w:date="2023-06-02T12:25:00Z">
              <w:rPr>
                <w:rFonts w:ascii="Times New Roman" w:hAnsi="Times New Roman" w:cs="Times New Roman"/>
                <w:sz w:val="24"/>
                <w:szCs w:val="24"/>
              </w:rPr>
            </w:rPrChange>
          </w:rPr>
          <w:delText>economy</w:delText>
        </w:r>
      </w:del>
      <w:ins w:id="14000" w:author="John Peate" w:date="2023-06-05T08:50:00Z">
        <w:r w:rsidR="0046681E">
          <w:rPr>
            <w:rFonts w:asciiTheme="majorBidi" w:hAnsiTheme="majorBidi" w:cstheme="majorBidi"/>
            <w:sz w:val="24"/>
            <w:szCs w:val="24"/>
          </w:rPr>
          <w:t>E</w:t>
        </w:r>
        <w:r w:rsidR="0046681E" w:rsidRPr="00902A33">
          <w:rPr>
            <w:rFonts w:asciiTheme="majorBidi" w:hAnsiTheme="majorBidi" w:cstheme="majorBidi"/>
            <w:sz w:val="24"/>
            <w:szCs w:val="24"/>
            <w:rPrChange w:id="14001" w:author="John Peate" w:date="2023-06-02T12:25:00Z">
              <w:rPr>
                <w:rFonts w:ascii="Times New Roman" w:hAnsi="Times New Roman" w:cs="Times New Roman"/>
                <w:sz w:val="24"/>
                <w:szCs w:val="24"/>
              </w:rPr>
            </w:rPrChange>
          </w:rPr>
          <w:t>conomy</w:t>
        </w:r>
      </w:ins>
      <w:r w:rsidRPr="00902A33">
        <w:rPr>
          <w:rFonts w:asciiTheme="majorBidi" w:hAnsiTheme="majorBidi" w:cstheme="majorBidi"/>
          <w:sz w:val="24"/>
          <w:szCs w:val="24"/>
          <w:rPrChange w:id="14002" w:author="John Peate" w:date="2023-06-02T12:25:00Z">
            <w:rPr>
              <w:rFonts w:ascii="Times New Roman" w:hAnsi="Times New Roman" w:cs="Times New Roman"/>
              <w:sz w:val="24"/>
              <w:szCs w:val="24"/>
            </w:rPr>
          </w:rPrChange>
        </w:rPr>
        <w:t xml:space="preserve">: </w:t>
      </w:r>
      <w:del w:id="14003" w:author="John Peate" w:date="2023-06-05T08:50:00Z">
        <w:r w:rsidRPr="00902A33" w:rsidDel="0046681E">
          <w:rPr>
            <w:rFonts w:asciiTheme="majorBidi" w:hAnsiTheme="majorBidi" w:cstheme="majorBidi"/>
            <w:sz w:val="24"/>
            <w:szCs w:val="24"/>
            <w:rPrChange w:id="14004" w:author="John Peate" w:date="2023-06-02T12:25:00Z">
              <w:rPr>
                <w:rFonts w:ascii="Times New Roman" w:hAnsi="Times New Roman" w:cs="Times New Roman"/>
                <w:sz w:val="24"/>
                <w:szCs w:val="24"/>
              </w:rPr>
            </w:rPrChange>
          </w:rPr>
          <w:delText xml:space="preserve">moral </w:delText>
        </w:r>
      </w:del>
      <w:ins w:id="14005" w:author="John Peate" w:date="2023-06-05T08:50:00Z">
        <w:r w:rsidR="0046681E">
          <w:rPr>
            <w:rFonts w:asciiTheme="majorBidi" w:hAnsiTheme="majorBidi" w:cstheme="majorBidi"/>
            <w:sz w:val="24"/>
            <w:szCs w:val="24"/>
          </w:rPr>
          <w:t>M</w:t>
        </w:r>
        <w:r w:rsidR="0046681E" w:rsidRPr="00902A33">
          <w:rPr>
            <w:rFonts w:asciiTheme="majorBidi" w:hAnsiTheme="majorBidi" w:cstheme="majorBidi"/>
            <w:sz w:val="24"/>
            <w:szCs w:val="24"/>
            <w:rPrChange w:id="14006" w:author="John Peate" w:date="2023-06-02T12:25:00Z">
              <w:rPr>
                <w:rFonts w:ascii="Times New Roman" w:hAnsi="Times New Roman" w:cs="Times New Roman"/>
                <w:sz w:val="24"/>
                <w:szCs w:val="24"/>
              </w:rPr>
            </w:rPrChange>
          </w:rPr>
          <w:t xml:space="preserve">oral </w:t>
        </w:r>
      </w:ins>
      <w:del w:id="14007" w:author="John Peate" w:date="2023-06-05T08:50:00Z">
        <w:r w:rsidRPr="00902A33" w:rsidDel="0046681E">
          <w:rPr>
            <w:rFonts w:asciiTheme="majorBidi" w:hAnsiTheme="majorBidi" w:cstheme="majorBidi"/>
            <w:sz w:val="24"/>
            <w:szCs w:val="24"/>
            <w:rPrChange w:id="14008" w:author="John Peate" w:date="2023-06-02T12:25:00Z">
              <w:rPr>
                <w:rFonts w:ascii="Times New Roman" w:hAnsi="Times New Roman" w:cs="Times New Roman"/>
                <w:sz w:val="24"/>
                <w:szCs w:val="24"/>
              </w:rPr>
            </w:rPrChange>
          </w:rPr>
          <w:delText xml:space="preserve">dilemma </w:delText>
        </w:r>
      </w:del>
      <w:ins w:id="14009" w:author="John Peate" w:date="2023-06-05T08:50:00Z">
        <w:r w:rsidR="0046681E">
          <w:rPr>
            <w:rFonts w:asciiTheme="majorBidi" w:hAnsiTheme="majorBidi" w:cstheme="majorBidi"/>
            <w:sz w:val="24"/>
            <w:szCs w:val="24"/>
          </w:rPr>
          <w:t>D</w:t>
        </w:r>
        <w:r w:rsidR="0046681E" w:rsidRPr="00902A33">
          <w:rPr>
            <w:rFonts w:asciiTheme="majorBidi" w:hAnsiTheme="majorBidi" w:cstheme="majorBidi"/>
            <w:sz w:val="24"/>
            <w:szCs w:val="24"/>
            <w:rPrChange w:id="14010" w:author="John Peate" w:date="2023-06-02T12:25:00Z">
              <w:rPr>
                <w:rFonts w:ascii="Times New Roman" w:hAnsi="Times New Roman" w:cs="Times New Roman"/>
                <w:sz w:val="24"/>
                <w:szCs w:val="24"/>
              </w:rPr>
            </w:rPrChange>
          </w:rPr>
          <w:t xml:space="preserve">ilemma </w:t>
        </w:r>
      </w:ins>
      <w:r w:rsidRPr="00902A33">
        <w:rPr>
          <w:rFonts w:asciiTheme="majorBidi" w:hAnsiTheme="majorBidi" w:cstheme="majorBidi"/>
          <w:sz w:val="24"/>
          <w:szCs w:val="24"/>
          <w:rPrChange w:id="14011" w:author="John Peate" w:date="2023-06-02T12:25:00Z">
            <w:rPr>
              <w:rFonts w:ascii="Times New Roman" w:hAnsi="Times New Roman" w:cs="Times New Roman"/>
              <w:sz w:val="24"/>
              <w:szCs w:val="24"/>
            </w:rPr>
          </w:rPrChange>
        </w:rPr>
        <w:t xml:space="preserve">of </w:t>
      </w:r>
    </w:p>
    <w:p w14:paraId="6162EBF3" w14:textId="77777777" w:rsidR="0046681E" w:rsidRDefault="000A1627" w:rsidP="0046681E">
      <w:pPr>
        <w:spacing w:line="360" w:lineRule="auto"/>
        <w:ind w:firstLine="720"/>
        <w:jc w:val="both"/>
        <w:rPr>
          <w:ins w:id="14012" w:author="John Peate" w:date="2023-06-05T08:50:00Z"/>
          <w:rFonts w:asciiTheme="majorBidi" w:hAnsiTheme="majorBidi" w:cstheme="majorBidi"/>
          <w:i/>
          <w:sz w:val="24"/>
          <w:szCs w:val="24"/>
        </w:rPr>
      </w:pPr>
      <w:del w:id="14013" w:author="John Peate" w:date="2023-06-05T08:50:00Z">
        <w:r w:rsidRPr="00902A33" w:rsidDel="0046681E">
          <w:rPr>
            <w:rFonts w:asciiTheme="majorBidi" w:hAnsiTheme="majorBidi" w:cstheme="majorBidi"/>
            <w:sz w:val="24"/>
            <w:szCs w:val="24"/>
            <w:rPrChange w:id="14014" w:author="John Peate" w:date="2023-06-02T12:25:00Z">
              <w:rPr>
                <w:rFonts w:ascii="Times New Roman" w:hAnsi="Times New Roman" w:cs="Times New Roman"/>
                <w:sz w:val="24"/>
                <w:szCs w:val="24"/>
              </w:rPr>
            </w:rPrChange>
          </w:rPr>
          <w:delText>"s</w:delText>
        </w:r>
      </w:del>
      <w:ins w:id="14015" w:author="John Peate" w:date="2023-06-05T08:50:00Z">
        <w:r w:rsidR="0046681E">
          <w:rPr>
            <w:rFonts w:asciiTheme="majorBidi" w:hAnsiTheme="majorBidi" w:cstheme="majorBidi"/>
            <w:sz w:val="24"/>
            <w:szCs w:val="24"/>
          </w:rPr>
          <w:t>‘S</w:t>
        </w:r>
      </w:ins>
      <w:r w:rsidRPr="00902A33">
        <w:rPr>
          <w:rFonts w:asciiTheme="majorBidi" w:hAnsiTheme="majorBidi" w:cstheme="majorBidi"/>
          <w:sz w:val="24"/>
          <w:szCs w:val="24"/>
          <w:rPrChange w:id="14016" w:author="John Peate" w:date="2023-06-02T12:25:00Z">
            <w:rPr>
              <w:rFonts w:ascii="Times New Roman" w:hAnsi="Times New Roman" w:cs="Times New Roman"/>
              <w:sz w:val="24"/>
              <w:szCs w:val="24"/>
            </w:rPr>
          </w:rPrChange>
        </w:rPr>
        <w:t>hadow</w:t>
      </w:r>
      <w:ins w:id="14017" w:author="John Peate" w:date="2023-06-05T08:50:00Z">
        <w:r w:rsidR="0046681E">
          <w:rPr>
            <w:rFonts w:asciiTheme="majorBidi" w:hAnsiTheme="majorBidi" w:cstheme="majorBidi"/>
            <w:sz w:val="24"/>
            <w:szCs w:val="24"/>
          </w:rPr>
          <w:t>’</w:t>
        </w:r>
      </w:ins>
      <w:del w:id="14018" w:author="John Peate" w:date="2023-06-05T08:50:00Z">
        <w:r w:rsidRPr="00902A33" w:rsidDel="0046681E">
          <w:rPr>
            <w:rFonts w:asciiTheme="majorBidi" w:hAnsiTheme="majorBidi" w:cstheme="majorBidi"/>
            <w:sz w:val="24"/>
            <w:szCs w:val="24"/>
            <w:rPrChange w:id="1401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020" w:author="John Peate" w:date="2023-06-02T12:25:00Z">
            <w:rPr>
              <w:rFonts w:ascii="Times New Roman" w:hAnsi="Times New Roman" w:cs="Times New Roman"/>
              <w:sz w:val="24"/>
              <w:szCs w:val="24"/>
            </w:rPr>
          </w:rPrChange>
        </w:rPr>
        <w:t xml:space="preserve"> </w:t>
      </w:r>
      <w:del w:id="14021" w:author="John Peate" w:date="2023-06-05T08:50:00Z">
        <w:r w:rsidRPr="00902A33" w:rsidDel="0046681E">
          <w:rPr>
            <w:rFonts w:asciiTheme="majorBidi" w:hAnsiTheme="majorBidi" w:cstheme="majorBidi"/>
            <w:sz w:val="24"/>
            <w:szCs w:val="24"/>
            <w:rPrChange w:id="14022" w:author="John Peate" w:date="2023-06-02T12:25:00Z">
              <w:rPr>
                <w:rFonts w:ascii="Times New Roman" w:hAnsi="Times New Roman" w:cs="Times New Roman"/>
                <w:sz w:val="24"/>
                <w:szCs w:val="24"/>
              </w:rPr>
            </w:rPrChange>
          </w:rPr>
          <w:delText xml:space="preserve">entrepreneurship </w:delText>
        </w:r>
      </w:del>
      <w:ins w:id="14023" w:author="John Peate" w:date="2023-06-05T08:50:00Z">
        <w:r w:rsidR="0046681E">
          <w:rPr>
            <w:rFonts w:asciiTheme="majorBidi" w:hAnsiTheme="majorBidi" w:cstheme="majorBidi"/>
            <w:sz w:val="24"/>
            <w:szCs w:val="24"/>
          </w:rPr>
          <w:t>E</w:t>
        </w:r>
        <w:r w:rsidR="0046681E" w:rsidRPr="00902A33">
          <w:rPr>
            <w:rFonts w:asciiTheme="majorBidi" w:hAnsiTheme="majorBidi" w:cstheme="majorBidi"/>
            <w:sz w:val="24"/>
            <w:szCs w:val="24"/>
            <w:rPrChange w:id="14024" w:author="John Peate" w:date="2023-06-02T12:25:00Z">
              <w:rPr>
                <w:rFonts w:ascii="Times New Roman" w:hAnsi="Times New Roman" w:cs="Times New Roman"/>
                <w:sz w:val="24"/>
                <w:szCs w:val="24"/>
              </w:rPr>
            </w:rPrChange>
          </w:rPr>
          <w:t xml:space="preserve">ntrepreneurship </w:t>
        </w:r>
      </w:ins>
      <w:r w:rsidRPr="00902A33">
        <w:rPr>
          <w:rFonts w:asciiTheme="majorBidi" w:hAnsiTheme="majorBidi" w:cstheme="majorBidi"/>
          <w:sz w:val="24"/>
          <w:szCs w:val="24"/>
          <w:rPrChange w:id="14025" w:author="John Peate" w:date="2023-06-02T12:25:00Z">
            <w:rPr>
              <w:rFonts w:ascii="Times New Roman" w:hAnsi="Times New Roman" w:cs="Times New Roman"/>
              <w:sz w:val="24"/>
              <w:szCs w:val="24"/>
            </w:rPr>
          </w:rPrChange>
        </w:rPr>
        <w:t xml:space="preserve">in the </w:t>
      </w:r>
      <w:del w:id="14026" w:author="John Peate" w:date="2023-06-05T08:50:00Z">
        <w:r w:rsidRPr="00902A33" w:rsidDel="0046681E">
          <w:rPr>
            <w:rFonts w:asciiTheme="majorBidi" w:hAnsiTheme="majorBidi" w:cstheme="majorBidi"/>
            <w:sz w:val="24"/>
            <w:szCs w:val="24"/>
            <w:rPrChange w:id="14027" w:author="John Peate" w:date="2023-06-02T12:25:00Z">
              <w:rPr>
                <w:rFonts w:ascii="Times New Roman" w:hAnsi="Times New Roman" w:cs="Times New Roman"/>
                <w:sz w:val="24"/>
                <w:szCs w:val="24"/>
              </w:rPr>
            </w:rPrChange>
          </w:rPr>
          <w:delText xml:space="preserve">former </w:delText>
        </w:r>
      </w:del>
      <w:ins w:id="14028" w:author="John Peate" w:date="2023-06-05T08:50:00Z">
        <w:r w:rsidR="0046681E">
          <w:rPr>
            <w:rFonts w:asciiTheme="majorBidi" w:hAnsiTheme="majorBidi" w:cstheme="majorBidi"/>
            <w:sz w:val="24"/>
            <w:szCs w:val="24"/>
          </w:rPr>
          <w:t>F</w:t>
        </w:r>
        <w:r w:rsidR="0046681E" w:rsidRPr="00902A33">
          <w:rPr>
            <w:rFonts w:asciiTheme="majorBidi" w:hAnsiTheme="majorBidi" w:cstheme="majorBidi"/>
            <w:sz w:val="24"/>
            <w:szCs w:val="24"/>
            <w:rPrChange w:id="14029" w:author="John Peate" w:date="2023-06-02T12:25:00Z">
              <w:rPr>
                <w:rFonts w:ascii="Times New Roman" w:hAnsi="Times New Roman" w:cs="Times New Roman"/>
                <w:sz w:val="24"/>
                <w:szCs w:val="24"/>
              </w:rPr>
            </w:rPrChange>
          </w:rPr>
          <w:t xml:space="preserve">ormer </w:t>
        </w:r>
      </w:ins>
      <w:r w:rsidRPr="00902A33">
        <w:rPr>
          <w:rFonts w:asciiTheme="majorBidi" w:hAnsiTheme="majorBidi" w:cstheme="majorBidi"/>
          <w:sz w:val="24"/>
          <w:szCs w:val="24"/>
          <w:rPrChange w:id="14030" w:author="John Peate" w:date="2023-06-02T12:25:00Z">
            <w:rPr>
              <w:rFonts w:ascii="Times New Roman" w:hAnsi="Times New Roman" w:cs="Times New Roman"/>
              <w:sz w:val="24"/>
              <w:szCs w:val="24"/>
            </w:rPr>
          </w:rPrChange>
        </w:rPr>
        <w:t>Pale of Settlement, Ukraine</w:t>
      </w:r>
      <w:del w:id="14031" w:author="John Peate" w:date="2023-06-05T08:50:00Z">
        <w:r w:rsidRPr="00902A33" w:rsidDel="0046681E">
          <w:rPr>
            <w:rFonts w:asciiTheme="majorBidi" w:hAnsiTheme="majorBidi" w:cstheme="majorBidi"/>
            <w:sz w:val="24"/>
            <w:szCs w:val="24"/>
            <w:rPrChange w:id="1403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033" w:author="John Peate" w:date="2023-06-02T12:25:00Z">
            <w:rPr>
              <w:rFonts w:ascii="Times New Roman" w:hAnsi="Times New Roman" w:cs="Times New Roman"/>
              <w:sz w:val="24"/>
              <w:szCs w:val="24"/>
            </w:rPr>
          </w:rPrChange>
        </w:rPr>
        <w:t>,</w:t>
      </w:r>
      <w:ins w:id="14034" w:author="John Peate" w:date="2023-06-05T08:50:00Z">
        <w:r w:rsidR="0046681E">
          <w:rPr>
            <w:rFonts w:asciiTheme="majorBidi" w:hAnsiTheme="majorBidi" w:cstheme="majorBidi"/>
            <w:sz w:val="24"/>
            <w:szCs w:val="24"/>
          </w:rPr>
          <w:t>”</w:t>
        </w:r>
      </w:ins>
      <w:r w:rsidRPr="00902A33">
        <w:rPr>
          <w:rFonts w:asciiTheme="majorBidi" w:hAnsiTheme="majorBidi" w:cstheme="majorBidi"/>
          <w:sz w:val="24"/>
          <w:szCs w:val="24"/>
          <w:rPrChange w:id="14035"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4036" w:author="John Peate" w:date="2023-06-02T12:25:00Z">
            <w:rPr>
              <w:rFonts w:ascii="Times New Roman" w:hAnsi="Times New Roman" w:cs="Times New Roman"/>
              <w:i/>
              <w:sz w:val="24"/>
              <w:szCs w:val="24"/>
            </w:rPr>
          </w:rPrChange>
        </w:rPr>
        <w:t xml:space="preserve">East European </w:t>
      </w:r>
    </w:p>
    <w:p w14:paraId="049F5A18" w14:textId="69A105A8" w:rsidR="000A1627" w:rsidRPr="00902A33" w:rsidRDefault="000A1627">
      <w:pPr>
        <w:spacing w:line="360" w:lineRule="auto"/>
        <w:ind w:firstLine="720"/>
        <w:jc w:val="both"/>
        <w:rPr>
          <w:rFonts w:asciiTheme="majorBidi" w:hAnsiTheme="majorBidi" w:cstheme="majorBidi"/>
          <w:sz w:val="24"/>
          <w:szCs w:val="24"/>
          <w:rPrChange w:id="14037" w:author="John Peate" w:date="2023-06-02T12:25:00Z">
            <w:rPr>
              <w:rFonts w:ascii="Times New Roman" w:hAnsi="Times New Roman" w:cs="Times New Roman"/>
              <w:sz w:val="24"/>
              <w:szCs w:val="24"/>
            </w:rPr>
          </w:rPrChange>
        </w:rPr>
        <w:pPrChange w:id="14038" w:author="John Peate" w:date="2023-06-05T08:50:00Z">
          <w:pPr>
            <w:spacing w:line="360" w:lineRule="auto"/>
            <w:ind w:left="203"/>
            <w:jc w:val="both"/>
          </w:pPr>
        </w:pPrChange>
      </w:pPr>
      <w:r w:rsidRPr="00902A33">
        <w:rPr>
          <w:rFonts w:asciiTheme="majorBidi" w:hAnsiTheme="majorBidi" w:cstheme="majorBidi"/>
          <w:i/>
          <w:sz w:val="24"/>
          <w:szCs w:val="24"/>
          <w:rPrChange w:id="14039" w:author="John Peate" w:date="2023-06-02T12:25:00Z">
            <w:rPr>
              <w:rFonts w:ascii="Times New Roman" w:hAnsi="Times New Roman" w:cs="Times New Roman"/>
              <w:i/>
              <w:sz w:val="24"/>
              <w:szCs w:val="24"/>
            </w:rPr>
          </w:rPrChange>
        </w:rPr>
        <w:t>Jewish Affairs</w:t>
      </w:r>
      <w:r w:rsidRPr="00902A33">
        <w:rPr>
          <w:rFonts w:asciiTheme="majorBidi" w:hAnsiTheme="majorBidi" w:cstheme="majorBidi"/>
          <w:sz w:val="24"/>
          <w:szCs w:val="24"/>
          <w:rPrChange w:id="14040" w:author="John Peate" w:date="2023-06-02T12:25:00Z">
            <w:rPr>
              <w:rFonts w:ascii="Times New Roman" w:hAnsi="Times New Roman" w:cs="Times New Roman"/>
              <w:sz w:val="24"/>
              <w:szCs w:val="24"/>
            </w:rPr>
          </w:rPrChange>
        </w:rPr>
        <w:t>, 43(2), (2013), 190</w:t>
      </w:r>
      <w:del w:id="14041" w:author="John Peate" w:date="2023-06-05T08:50:00Z">
        <w:r w:rsidRPr="00902A33" w:rsidDel="0046681E">
          <w:rPr>
            <w:rFonts w:asciiTheme="majorBidi" w:hAnsiTheme="majorBidi" w:cstheme="majorBidi"/>
            <w:sz w:val="24"/>
            <w:szCs w:val="24"/>
            <w:rPrChange w:id="14042" w:author="John Peate" w:date="2023-06-02T12:25:00Z">
              <w:rPr>
                <w:rFonts w:ascii="Times New Roman" w:hAnsi="Times New Roman" w:cs="Times New Roman"/>
                <w:sz w:val="24"/>
                <w:szCs w:val="24"/>
              </w:rPr>
            </w:rPrChange>
          </w:rPr>
          <w:delText>-</w:delText>
        </w:r>
      </w:del>
      <w:ins w:id="14043" w:author="John Peate" w:date="2023-06-05T08:50:00Z">
        <w:r w:rsidR="0046681E">
          <w:rPr>
            <w:rFonts w:asciiTheme="majorBidi" w:hAnsiTheme="majorBidi" w:cstheme="majorBidi"/>
            <w:sz w:val="24"/>
            <w:szCs w:val="24"/>
          </w:rPr>
          <w:t>–</w:t>
        </w:r>
      </w:ins>
      <w:r w:rsidRPr="00902A33">
        <w:rPr>
          <w:rFonts w:asciiTheme="majorBidi" w:hAnsiTheme="majorBidi" w:cstheme="majorBidi"/>
          <w:sz w:val="24"/>
          <w:szCs w:val="24"/>
          <w:rPrChange w:id="14044" w:author="John Peate" w:date="2023-06-02T12:25:00Z">
            <w:rPr>
              <w:rFonts w:ascii="Times New Roman" w:hAnsi="Times New Roman" w:cs="Times New Roman"/>
              <w:sz w:val="24"/>
              <w:szCs w:val="24"/>
            </w:rPr>
          </w:rPrChange>
        </w:rPr>
        <w:t>205</w:t>
      </w:r>
      <w:bookmarkEnd w:id="13982"/>
      <w:ins w:id="14045" w:author="John Peate" w:date="2023-06-05T08:50:00Z">
        <w:r w:rsidR="0046681E">
          <w:rPr>
            <w:rFonts w:asciiTheme="majorBidi" w:hAnsiTheme="majorBidi" w:cstheme="majorBidi"/>
            <w:sz w:val="24"/>
            <w:szCs w:val="24"/>
          </w:rPr>
          <w:t>.</w:t>
        </w:r>
      </w:ins>
    </w:p>
    <w:p w14:paraId="18003897" w14:textId="77777777" w:rsidR="0046681E" w:rsidRDefault="000A1627" w:rsidP="00EB217B">
      <w:pPr>
        <w:spacing w:line="360" w:lineRule="auto"/>
        <w:ind w:hanging="284"/>
        <w:jc w:val="both"/>
        <w:rPr>
          <w:ins w:id="14046" w:author="John Peate" w:date="2023-06-05T08:51:00Z"/>
          <w:rFonts w:asciiTheme="majorBidi" w:hAnsiTheme="majorBidi" w:cstheme="majorBidi"/>
          <w:sz w:val="24"/>
          <w:szCs w:val="24"/>
        </w:rPr>
      </w:pPr>
      <w:r w:rsidRPr="00902A33">
        <w:rPr>
          <w:rFonts w:asciiTheme="majorBidi" w:hAnsiTheme="majorBidi" w:cstheme="majorBidi"/>
          <w:sz w:val="24"/>
          <w:szCs w:val="24"/>
          <w:rPrChange w:id="14047" w:author="John Peate" w:date="2023-06-02T12:25:00Z">
            <w:rPr>
              <w:rFonts w:ascii="Times New Roman" w:hAnsi="Times New Roman" w:cs="Times New Roman"/>
              <w:sz w:val="24"/>
              <w:szCs w:val="24"/>
            </w:rPr>
          </w:rPrChange>
        </w:rPr>
        <w:t xml:space="preserve"> </w:t>
      </w:r>
      <w:ins w:id="14048" w:author="John Peate" w:date="2023-06-05T08:43:00Z">
        <w:r w:rsidR="00E21B40">
          <w:rPr>
            <w:rFonts w:asciiTheme="majorBidi" w:hAnsiTheme="majorBidi" w:cstheme="majorBidi"/>
            <w:sz w:val="24"/>
            <w:szCs w:val="24"/>
          </w:rPr>
          <w:tab/>
        </w:r>
      </w:ins>
      <w:del w:id="14049" w:author="John Peate" w:date="2023-06-04T17:19:00Z">
        <w:r w:rsidRPr="00902A33" w:rsidDel="00747950">
          <w:rPr>
            <w:rFonts w:asciiTheme="majorBidi" w:hAnsiTheme="majorBidi" w:cstheme="majorBidi"/>
            <w:sz w:val="24"/>
            <w:szCs w:val="24"/>
            <w:rPrChange w:id="14050"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051" w:author="John Peate" w:date="2023-06-02T12:25:00Z">
            <w:rPr>
              <w:rFonts w:ascii="Times New Roman" w:hAnsi="Times New Roman" w:cs="Times New Roman"/>
              <w:sz w:val="24"/>
              <w:szCs w:val="24"/>
            </w:rPr>
          </w:rPrChange>
        </w:rPr>
        <w:t xml:space="preserve">Hausmann, Guido, </w:t>
      </w:r>
      <w:del w:id="14052" w:author="John Peate" w:date="2023-06-05T08:51:00Z">
        <w:r w:rsidRPr="00902A33" w:rsidDel="0046681E">
          <w:rPr>
            <w:rFonts w:asciiTheme="majorBidi" w:hAnsiTheme="majorBidi" w:cstheme="majorBidi"/>
            <w:sz w:val="24"/>
            <w:szCs w:val="24"/>
            <w:rPrChange w:id="14053" w:author="John Peate" w:date="2023-06-02T12:25:00Z">
              <w:rPr>
                <w:rFonts w:ascii="Times New Roman" w:hAnsi="Times New Roman" w:cs="Times New Roman"/>
                <w:sz w:val="24"/>
                <w:szCs w:val="24"/>
              </w:rPr>
            </w:rPrChange>
          </w:rPr>
          <w:delText>‘</w:delText>
        </w:r>
      </w:del>
      <w:ins w:id="14054" w:author="John Peate" w:date="2023-06-05T08:51:00Z">
        <w:r w:rsidR="0046681E">
          <w:rPr>
            <w:rFonts w:asciiTheme="majorBidi" w:hAnsiTheme="majorBidi" w:cstheme="majorBidi"/>
            <w:sz w:val="24"/>
            <w:szCs w:val="24"/>
          </w:rPr>
          <w:t>“</w:t>
        </w:r>
      </w:ins>
      <w:r w:rsidRPr="00902A33">
        <w:rPr>
          <w:rFonts w:asciiTheme="majorBidi" w:hAnsiTheme="majorBidi" w:cstheme="majorBidi"/>
          <w:sz w:val="24"/>
          <w:szCs w:val="24"/>
          <w:rPrChange w:id="14055" w:author="John Peate" w:date="2023-06-02T12:25:00Z">
            <w:rPr>
              <w:rFonts w:ascii="Times New Roman" w:hAnsi="Times New Roman" w:cs="Times New Roman"/>
              <w:sz w:val="24"/>
              <w:szCs w:val="24"/>
            </w:rPr>
          </w:rPrChange>
        </w:rPr>
        <w:t xml:space="preserve">Paradise </w:t>
      </w:r>
      <w:del w:id="14056" w:author="John Peate" w:date="2023-06-05T08:51:00Z">
        <w:r w:rsidRPr="00902A33" w:rsidDel="0046681E">
          <w:rPr>
            <w:rFonts w:asciiTheme="majorBidi" w:hAnsiTheme="majorBidi" w:cstheme="majorBidi"/>
            <w:sz w:val="24"/>
            <w:szCs w:val="24"/>
            <w:rPrChange w:id="14057" w:author="John Peate" w:date="2023-06-02T12:25:00Z">
              <w:rPr>
                <w:rFonts w:ascii="Times New Roman" w:hAnsi="Times New Roman" w:cs="Times New Roman"/>
                <w:sz w:val="24"/>
                <w:szCs w:val="24"/>
              </w:rPr>
            </w:rPrChange>
          </w:rPr>
          <w:delText xml:space="preserve">anticipated </w:delText>
        </w:r>
      </w:del>
      <w:ins w:id="14058" w:author="John Peate" w:date="2023-06-05T08:51:00Z">
        <w:r w:rsidR="0046681E">
          <w:rPr>
            <w:rFonts w:asciiTheme="majorBidi" w:hAnsiTheme="majorBidi" w:cstheme="majorBidi"/>
            <w:sz w:val="24"/>
            <w:szCs w:val="24"/>
          </w:rPr>
          <w:t>A</w:t>
        </w:r>
        <w:r w:rsidR="0046681E" w:rsidRPr="00902A33">
          <w:rPr>
            <w:rFonts w:asciiTheme="majorBidi" w:hAnsiTheme="majorBidi" w:cstheme="majorBidi"/>
            <w:sz w:val="24"/>
            <w:szCs w:val="24"/>
            <w:rPrChange w:id="14059" w:author="John Peate" w:date="2023-06-02T12:25:00Z">
              <w:rPr>
                <w:rFonts w:ascii="Times New Roman" w:hAnsi="Times New Roman" w:cs="Times New Roman"/>
                <w:sz w:val="24"/>
                <w:szCs w:val="24"/>
              </w:rPr>
            </w:rPrChange>
          </w:rPr>
          <w:t xml:space="preserve">nticipated </w:t>
        </w:r>
      </w:ins>
      <w:r w:rsidRPr="00902A33">
        <w:rPr>
          <w:rFonts w:asciiTheme="majorBidi" w:hAnsiTheme="majorBidi" w:cstheme="majorBidi"/>
          <w:sz w:val="24"/>
          <w:szCs w:val="24"/>
          <w:rPrChange w:id="14060" w:author="John Peate" w:date="2023-06-02T12:25:00Z">
            <w:rPr>
              <w:rFonts w:ascii="Times New Roman" w:hAnsi="Times New Roman" w:cs="Times New Roman"/>
              <w:sz w:val="24"/>
              <w:szCs w:val="24"/>
            </w:rPr>
          </w:rPrChange>
        </w:rPr>
        <w:t xml:space="preserve">- </w:t>
      </w:r>
      <w:del w:id="14061" w:author="John Peate" w:date="2023-06-05T08:51:00Z">
        <w:r w:rsidRPr="00902A33" w:rsidDel="0046681E">
          <w:rPr>
            <w:rFonts w:asciiTheme="majorBidi" w:hAnsiTheme="majorBidi" w:cstheme="majorBidi"/>
            <w:sz w:val="24"/>
            <w:szCs w:val="24"/>
            <w:rPrChange w:id="14062" w:author="John Peate" w:date="2023-06-02T12:25:00Z">
              <w:rPr>
                <w:rFonts w:ascii="Times New Roman" w:hAnsi="Times New Roman" w:cs="Times New Roman"/>
                <w:sz w:val="24"/>
                <w:szCs w:val="24"/>
              </w:rPr>
            </w:rPrChange>
          </w:rPr>
          <w:delText xml:space="preserve">the </w:delText>
        </w:r>
      </w:del>
      <w:ins w:id="14063" w:author="John Peate" w:date="2023-06-05T08:51:00Z">
        <w:r w:rsidR="0046681E">
          <w:rPr>
            <w:rFonts w:asciiTheme="majorBidi" w:hAnsiTheme="majorBidi" w:cstheme="majorBidi"/>
            <w:sz w:val="24"/>
            <w:szCs w:val="24"/>
          </w:rPr>
          <w:t>T</w:t>
        </w:r>
        <w:r w:rsidR="0046681E" w:rsidRPr="00902A33">
          <w:rPr>
            <w:rFonts w:asciiTheme="majorBidi" w:hAnsiTheme="majorBidi" w:cstheme="majorBidi"/>
            <w:sz w:val="24"/>
            <w:szCs w:val="24"/>
            <w:rPrChange w:id="14064" w:author="John Peate" w:date="2023-06-02T12:25:00Z">
              <w:rPr>
                <w:rFonts w:ascii="Times New Roman" w:hAnsi="Times New Roman" w:cs="Times New Roman"/>
                <w:sz w:val="24"/>
                <w:szCs w:val="24"/>
              </w:rPr>
            </w:rPrChange>
          </w:rPr>
          <w:t xml:space="preserve">he </w:t>
        </w:r>
      </w:ins>
      <w:r w:rsidRPr="00902A33">
        <w:rPr>
          <w:rFonts w:asciiTheme="majorBidi" w:hAnsiTheme="majorBidi" w:cstheme="majorBidi"/>
          <w:sz w:val="24"/>
          <w:szCs w:val="24"/>
          <w:rPrChange w:id="14065" w:author="John Peate" w:date="2023-06-02T12:25:00Z">
            <w:rPr>
              <w:rFonts w:ascii="Times New Roman" w:hAnsi="Times New Roman" w:cs="Times New Roman"/>
              <w:sz w:val="24"/>
              <w:szCs w:val="24"/>
            </w:rPr>
          </w:rPrChange>
        </w:rPr>
        <w:t xml:space="preserve">Jews of Odessa in the 19th and 20th centuries: </w:t>
      </w:r>
      <w:del w:id="14066" w:author="John Peate" w:date="2023-06-05T08:51:00Z">
        <w:r w:rsidRPr="00902A33" w:rsidDel="0046681E">
          <w:rPr>
            <w:rFonts w:asciiTheme="majorBidi" w:hAnsiTheme="majorBidi" w:cstheme="majorBidi"/>
            <w:sz w:val="24"/>
            <w:szCs w:val="24"/>
            <w:rPrChange w:id="14067" w:author="John Peate" w:date="2023-06-02T12:25:00Z">
              <w:rPr>
                <w:rFonts w:ascii="Times New Roman" w:hAnsi="Times New Roman" w:cs="Times New Roman"/>
                <w:sz w:val="24"/>
                <w:szCs w:val="24"/>
              </w:rPr>
            </w:rPrChange>
          </w:rPr>
          <w:delText xml:space="preserve">an </w:delText>
        </w:r>
      </w:del>
      <w:ins w:id="14068" w:author="John Peate" w:date="2023-06-05T08:51:00Z">
        <w:r w:rsidR="0046681E">
          <w:rPr>
            <w:rFonts w:asciiTheme="majorBidi" w:hAnsiTheme="majorBidi" w:cstheme="majorBidi"/>
            <w:sz w:val="24"/>
            <w:szCs w:val="24"/>
          </w:rPr>
          <w:t>A</w:t>
        </w:r>
        <w:r w:rsidR="0046681E" w:rsidRPr="00902A33">
          <w:rPr>
            <w:rFonts w:asciiTheme="majorBidi" w:hAnsiTheme="majorBidi" w:cstheme="majorBidi"/>
            <w:sz w:val="24"/>
            <w:szCs w:val="24"/>
            <w:rPrChange w:id="14069" w:author="John Peate" w:date="2023-06-02T12:25:00Z">
              <w:rPr>
                <w:rFonts w:ascii="Times New Roman" w:hAnsi="Times New Roman" w:cs="Times New Roman"/>
                <w:sz w:val="24"/>
                <w:szCs w:val="24"/>
              </w:rPr>
            </w:rPrChange>
          </w:rPr>
          <w:t xml:space="preserve">n </w:t>
        </w:r>
      </w:ins>
    </w:p>
    <w:p w14:paraId="70500456" w14:textId="01D65ED1" w:rsidR="000A1627" w:rsidRPr="00902A33" w:rsidRDefault="000A1627">
      <w:pPr>
        <w:spacing w:line="360" w:lineRule="auto"/>
        <w:ind w:firstLine="720"/>
        <w:jc w:val="both"/>
        <w:rPr>
          <w:rFonts w:asciiTheme="majorBidi" w:hAnsiTheme="majorBidi" w:cstheme="majorBidi"/>
          <w:sz w:val="24"/>
          <w:szCs w:val="24"/>
          <w:rPrChange w:id="14070" w:author="John Peate" w:date="2023-06-02T12:25:00Z">
            <w:rPr>
              <w:rFonts w:ascii="Times New Roman" w:hAnsi="Times New Roman" w:cs="Times New Roman"/>
              <w:sz w:val="24"/>
              <w:szCs w:val="24"/>
            </w:rPr>
          </w:rPrChange>
        </w:rPr>
        <w:pPrChange w:id="14071" w:author="John Peate" w:date="2023-06-05T08:51:00Z">
          <w:pPr>
            <w:spacing w:line="360" w:lineRule="auto"/>
            <w:ind w:left="203"/>
            <w:jc w:val="both"/>
          </w:pPr>
        </w:pPrChange>
      </w:pPr>
      <w:del w:id="14072" w:author="John Peate" w:date="2023-06-05T08:51:00Z">
        <w:r w:rsidRPr="00902A33" w:rsidDel="0046681E">
          <w:rPr>
            <w:rFonts w:asciiTheme="majorBidi" w:hAnsiTheme="majorBidi" w:cstheme="majorBidi"/>
            <w:sz w:val="24"/>
            <w:szCs w:val="24"/>
            <w:rPrChange w:id="14073" w:author="John Peate" w:date="2023-06-02T12:25:00Z">
              <w:rPr>
                <w:rFonts w:ascii="Times New Roman" w:hAnsi="Times New Roman" w:cs="Times New Roman"/>
                <w:sz w:val="24"/>
                <w:szCs w:val="24"/>
              </w:rPr>
            </w:rPrChange>
          </w:rPr>
          <w:delText>introduction’</w:delText>
        </w:r>
      </w:del>
      <w:ins w:id="14074" w:author="John Peate" w:date="2023-06-05T08:51:00Z">
        <w:r w:rsidR="0046681E">
          <w:rPr>
            <w:rFonts w:asciiTheme="majorBidi" w:hAnsiTheme="majorBidi" w:cstheme="majorBidi"/>
            <w:sz w:val="24"/>
            <w:szCs w:val="24"/>
          </w:rPr>
          <w:t>I</w:t>
        </w:r>
        <w:r w:rsidR="0046681E" w:rsidRPr="00902A33">
          <w:rPr>
            <w:rFonts w:asciiTheme="majorBidi" w:hAnsiTheme="majorBidi" w:cstheme="majorBidi"/>
            <w:sz w:val="24"/>
            <w:szCs w:val="24"/>
            <w:rPrChange w:id="14075" w:author="John Peate" w:date="2023-06-02T12:25:00Z">
              <w:rPr>
                <w:rFonts w:ascii="Times New Roman" w:hAnsi="Times New Roman" w:cs="Times New Roman"/>
                <w:sz w:val="24"/>
                <w:szCs w:val="24"/>
              </w:rPr>
            </w:rPrChange>
          </w:rPr>
          <w:t>ntroduction’</w:t>
        </w:r>
      </w:ins>
      <w:r w:rsidRPr="00902A33">
        <w:rPr>
          <w:rFonts w:asciiTheme="majorBidi" w:hAnsiTheme="majorBidi" w:cstheme="majorBidi"/>
          <w:sz w:val="24"/>
          <w:szCs w:val="24"/>
          <w:rPrChange w:id="14076"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i/>
          <w:sz w:val="24"/>
          <w:szCs w:val="24"/>
          <w:rPrChange w:id="14077" w:author="John Peate" w:date="2023-06-02T12:25:00Z">
            <w:rPr>
              <w:rFonts w:ascii="Times New Roman" w:hAnsi="Times New Roman" w:cs="Times New Roman"/>
              <w:i/>
              <w:sz w:val="24"/>
              <w:szCs w:val="24"/>
            </w:rPr>
          </w:rPrChange>
        </w:rPr>
        <w:t>Jahrbuch</w:t>
      </w:r>
      <w:proofErr w:type="spellEnd"/>
      <w:r w:rsidRPr="00902A33">
        <w:rPr>
          <w:rFonts w:asciiTheme="majorBidi" w:hAnsiTheme="majorBidi" w:cstheme="majorBidi"/>
          <w:i/>
          <w:sz w:val="24"/>
          <w:szCs w:val="24"/>
          <w:rPrChange w:id="14078" w:author="John Peate" w:date="2023-06-02T12:25:00Z">
            <w:rPr>
              <w:rFonts w:ascii="Times New Roman" w:hAnsi="Times New Roman" w:cs="Times New Roman"/>
              <w:i/>
              <w:sz w:val="24"/>
              <w:szCs w:val="24"/>
            </w:rPr>
          </w:rPrChange>
        </w:rPr>
        <w:t xml:space="preserve"> des Simon-</w:t>
      </w:r>
      <w:proofErr w:type="spellStart"/>
      <w:r w:rsidRPr="00902A33">
        <w:rPr>
          <w:rFonts w:asciiTheme="majorBidi" w:hAnsiTheme="majorBidi" w:cstheme="majorBidi"/>
          <w:i/>
          <w:sz w:val="24"/>
          <w:szCs w:val="24"/>
          <w:rPrChange w:id="14079" w:author="John Peate" w:date="2023-06-02T12:25:00Z">
            <w:rPr>
              <w:rFonts w:ascii="Times New Roman" w:hAnsi="Times New Roman" w:cs="Times New Roman"/>
              <w:i/>
              <w:sz w:val="24"/>
              <w:szCs w:val="24"/>
            </w:rPr>
          </w:rPrChange>
        </w:rPr>
        <w:t>Dubnow</w:t>
      </w:r>
      <w:proofErr w:type="spellEnd"/>
      <w:r w:rsidRPr="00902A33">
        <w:rPr>
          <w:rFonts w:asciiTheme="majorBidi" w:hAnsiTheme="majorBidi" w:cstheme="majorBidi"/>
          <w:i/>
          <w:sz w:val="24"/>
          <w:szCs w:val="24"/>
          <w:rPrChange w:id="14080" w:author="John Peate" w:date="2023-06-02T12:25:00Z">
            <w:rPr>
              <w:rFonts w:ascii="Times New Roman" w:hAnsi="Times New Roman" w:cs="Times New Roman"/>
              <w:i/>
              <w:sz w:val="24"/>
              <w:szCs w:val="24"/>
            </w:rPr>
          </w:rPrChange>
        </w:rPr>
        <w:t>-</w:t>
      </w:r>
      <w:proofErr w:type="spellStart"/>
      <w:r w:rsidRPr="00902A33">
        <w:rPr>
          <w:rFonts w:asciiTheme="majorBidi" w:hAnsiTheme="majorBidi" w:cstheme="majorBidi"/>
          <w:i/>
          <w:sz w:val="24"/>
          <w:szCs w:val="24"/>
          <w:rPrChange w:id="14081" w:author="John Peate" w:date="2023-06-02T12:25:00Z">
            <w:rPr>
              <w:rFonts w:ascii="Times New Roman" w:hAnsi="Times New Roman" w:cs="Times New Roman"/>
              <w:i/>
              <w:sz w:val="24"/>
              <w:szCs w:val="24"/>
            </w:rPr>
          </w:rPrChange>
        </w:rPr>
        <w:t>Instituts</w:t>
      </w:r>
      <w:proofErr w:type="spellEnd"/>
      <w:r w:rsidRPr="00902A33">
        <w:rPr>
          <w:rFonts w:asciiTheme="majorBidi" w:hAnsiTheme="majorBidi" w:cstheme="majorBidi"/>
          <w:i/>
          <w:sz w:val="24"/>
          <w:szCs w:val="24"/>
          <w:rPrChange w:id="14082" w:author="John Peate" w:date="2023-06-02T12:25:00Z">
            <w:rPr>
              <w:rFonts w:ascii="Times New Roman" w:hAnsi="Times New Roman" w:cs="Times New Roman"/>
              <w:i/>
              <w:sz w:val="24"/>
              <w:szCs w:val="24"/>
            </w:rPr>
          </w:rPrChange>
        </w:rPr>
        <w:t xml:space="preserve"> </w:t>
      </w:r>
      <w:r w:rsidRPr="00902A33">
        <w:rPr>
          <w:rFonts w:asciiTheme="majorBidi" w:hAnsiTheme="majorBidi" w:cstheme="majorBidi"/>
          <w:sz w:val="24"/>
          <w:szCs w:val="24"/>
          <w:rPrChange w:id="14083" w:author="John Peate" w:date="2023-06-02T12:25:00Z">
            <w:rPr>
              <w:rFonts w:ascii="Times New Roman" w:hAnsi="Times New Roman" w:cs="Times New Roman"/>
              <w:sz w:val="24"/>
              <w:szCs w:val="24"/>
            </w:rPr>
          </w:rPrChange>
        </w:rPr>
        <w:t>2, (2003): 151</w:t>
      </w:r>
      <w:del w:id="14084" w:author="John Peate" w:date="2023-06-05T08:51:00Z">
        <w:r w:rsidRPr="00902A33" w:rsidDel="0046681E">
          <w:rPr>
            <w:rFonts w:asciiTheme="majorBidi" w:hAnsiTheme="majorBidi" w:cstheme="majorBidi"/>
            <w:sz w:val="24"/>
            <w:szCs w:val="24"/>
            <w:rPrChange w:id="14085" w:author="John Peate" w:date="2023-06-02T12:25:00Z">
              <w:rPr>
                <w:rFonts w:ascii="Times New Roman" w:hAnsi="Times New Roman" w:cs="Times New Roman"/>
                <w:sz w:val="24"/>
                <w:szCs w:val="24"/>
              </w:rPr>
            </w:rPrChange>
          </w:rPr>
          <w:delText>-</w:delText>
        </w:r>
      </w:del>
      <w:ins w:id="14086" w:author="John Peate" w:date="2023-06-05T08:51:00Z">
        <w:r w:rsidR="0046681E">
          <w:rPr>
            <w:rFonts w:asciiTheme="majorBidi" w:hAnsiTheme="majorBidi" w:cstheme="majorBidi"/>
            <w:sz w:val="24"/>
            <w:szCs w:val="24"/>
          </w:rPr>
          <w:t>–</w:t>
        </w:r>
      </w:ins>
      <w:r w:rsidRPr="00902A33">
        <w:rPr>
          <w:rFonts w:asciiTheme="majorBidi" w:hAnsiTheme="majorBidi" w:cstheme="majorBidi"/>
          <w:sz w:val="24"/>
          <w:szCs w:val="24"/>
          <w:rPrChange w:id="14087" w:author="John Peate" w:date="2023-06-02T12:25:00Z">
            <w:rPr>
              <w:rFonts w:ascii="Times New Roman" w:hAnsi="Times New Roman" w:cs="Times New Roman"/>
              <w:sz w:val="24"/>
              <w:szCs w:val="24"/>
            </w:rPr>
          </w:rPrChange>
        </w:rPr>
        <w:t>181.</w:t>
      </w:r>
    </w:p>
    <w:p w14:paraId="7BF6DCCC" w14:textId="77777777" w:rsidR="0046681E" w:rsidRDefault="000A1627" w:rsidP="00EB217B">
      <w:pPr>
        <w:spacing w:line="360" w:lineRule="auto"/>
        <w:ind w:hanging="284"/>
        <w:jc w:val="both"/>
        <w:rPr>
          <w:ins w:id="14088" w:author="John Peate" w:date="2023-06-05T08:51:00Z"/>
          <w:rFonts w:asciiTheme="majorBidi" w:hAnsiTheme="majorBidi" w:cstheme="majorBidi"/>
          <w:sz w:val="24"/>
          <w:szCs w:val="24"/>
        </w:rPr>
      </w:pPr>
      <w:r w:rsidRPr="00902A33">
        <w:rPr>
          <w:rFonts w:asciiTheme="majorBidi" w:hAnsiTheme="majorBidi" w:cstheme="majorBidi"/>
          <w:sz w:val="24"/>
          <w:szCs w:val="24"/>
          <w:rPrChange w:id="14089" w:author="John Peate" w:date="2023-06-02T12:25:00Z">
            <w:rPr>
              <w:rFonts w:ascii="Times New Roman" w:hAnsi="Times New Roman" w:cs="Times New Roman"/>
              <w:sz w:val="24"/>
              <w:szCs w:val="24"/>
            </w:rPr>
          </w:rPrChange>
        </w:rPr>
        <w:t xml:space="preserve"> </w:t>
      </w:r>
      <w:ins w:id="14090" w:author="John Peate" w:date="2023-06-05T08:43:00Z">
        <w:r w:rsidR="00E21B40">
          <w:rPr>
            <w:rFonts w:asciiTheme="majorBidi" w:hAnsiTheme="majorBidi" w:cstheme="majorBidi"/>
            <w:sz w:val="24"/>
            <w:szCs w:val="24"/>
          </w:rPr>
          <w:tab/>
        </w:r>
      </w:ins>
      <w:del w:id="14091" w:author="John Peate" w:date="2023-06-04T17:19:00Z">
        <w:r w:rsidRPr="00902A33" w:rsidDel="00747950">
          <w:rPr>
            <w:rFonts w:asciiTheme="majorBidi" w:hAnsiTheme="majorBidi" w:cstheme="majorBidi"/>
            <w:sz w:val="24"/>
            <w:szCs w:val="24"/>
            <w:rPrChange w:id="14092"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093" w:author="John Peate" w:date="2023-06-02T12:25:00Z">
            <w:rPr>
              <w:rFonts w:ascii="Times New Roman" w:hAnsi="Times New Roman" w:cs="Times New Roman"/>
              <w:sz w:val="24"/>
              <w:szCs w:val="24"/>
            </w:rPr>
          </w:rPrChange>
        </w:rPr>
        <w:t xml:space="preserve">Hausmann, Guido, </w:t>
      </w:r>
      <w:r w:rsidRPr="00902A33">
        <w:rPr>
          <w:rFonts w:asciiTheme="majorBidi" w:hAnsiTheme="majorBidi" w:cstheme="majorBidi"/>
          <w:i/>
          <w:sz w:val="24"/>
          <w:szCs w:val="24"/>
          <w:rPrChange w:id="14094" w:author="John Peate" w:date="2023-06-02T12:25:00Z">
            <w:rPr>
              <w:rFonts w:ascii="Times New Roman" w:hAnsi="Times New Roman" w:cs="Times New Roman"/>
              <w:i/>
              <w:sz w:val="24"/>
              <w:szCs w:val="24"/>
            </w:rPr>
          </w:rPrChange>
        </w:rPr>
        <w:t xml:space="preserve">Universität und </w:t>
      </w:r>
      <w:proofErr w:type="spellStart"/>
      <w:r w:rsidRPr="00902A33">
        <w:rPr>
          <w:rFonts w:asciiTheme="majorBidi" w:hAnsiTheme="majorBidi" w:cstheme="majorBidi"/>
          <w:i/>
          <w:sz w:val="24"/>
          <w:szCs w:val="24"/>
          <w:rPrChange w:id="14095" w:author="John Peate" w:date="2023-06-02T12:25:00Z">
            <w:rPr>
              <w:rFonts w:ascii="Times New Roman" w:hAnsi="Times New Roman" w:cs="Times New Roman"/>
              <w:i/>
              <w:sz w:val="24"/>
              <w:szCs w:val="24"/>
            </w:rPr>
          </w:rPrChange>
        </w:rPr>
        <w:t>städtische</w:t>
      </w:r>
      <w:proofErr w:type="spellEnd"/>
      <w:r w:rsidRPr="00902A33">
        <w:rPr>
          <w:rFonts w:asciiTheme="majorBidi" w:hAnsiTheme="majorBidi" w:cstheme="majorBidi"/>
          <w:i/>
          <w:sz w:val="24"/>
          <w:szCs w:val="24"/>
          <w:rPrChange w:id="14096" w:author="John Peate" w:date="2023-06-02T12:25:00Z">
            <w:rPr>
              <w:rFonts w:ascii="Times New Roman" w:hAnsi="Times New Roman" w:cs="Times New Roman"/>
              <w:i/>
              <w:sz w:val="24"/>
              <w:szCs w:val="24"/>
            </w:rPr>
          </w:rPrChange>
        </w:rPr>
        <w:t xml:space="preserve"> Gesellschaft in Odessa, 1865–1917</w:t>
      </w:r>
      <w:r w:rsidRPr="00902A33">
        <w:rPr>
          <w:rFonts w:asciiTheme="majorBidi" w:hAnsiTheme="majorBidi" w:cstheme="majorBidi"/>
          <w:sz w:val="24"/>
          <w:szCs w:val="24"/>
          <w:rPrChange w:id="14097" w:author="John Peate" w:date="2023-06-02T12:25:00Z">
            <w:rPr>
              <w:rFonts w:ascii="Times New Roman" w:hAnsi="Times New Roman" w:cs="Times New Roman"/>
              <w:sz w:val="24"/>
              <w:szCs w:val="24"/>
            </w:rPr>
          </w:rPrChange>
        </w:rPr>
        <w:t xml:space="preserve">, (Stuttgart: </w:t>
      </w:r>
    </w:p>
    <w:p w14:paraId="0729F72B" w14:textId="3867AA23" w:rsidR="000A1627" w:rsidRPr="00902A33" w:rsidRDefault="000A1627">
      <w:pPr>
        <w:spacing w:line="360" w:lineRule="auto"/>
        <w:ind w:firstLine="720"/>
        <w:jc w:val="both"/>
        <w:rPr>
          <w:rFonts w:asciiTheme="majorBidi" w:hAnsiTheme="majorBidi" w:cstheme="majorBidi"/>
          <w:sz w:val="24"/>
          <w:szCs w:val="24"/>
          <w:rPrChange w:id="14098" w:author="John Peate" w:date="2023-06-02T12:25:00Z">
            <w:rPr>
              <w:rFonts w:ascii="Times New Roman" w:hAnsi="Times New Roman" w:cs="Times New Roman"/>
              <w:sz w:val="24"/>
              <w:szCs w:val="24"/>
            </w:rPr>
          </w:rPrChange>
        </w:rPr>
        <w:pPrChange w:id="14099" w:author="John Peate" w:date="2023-06-05T08:51:00Z">
          <w:pPr>
            <w:spacing w:line="360" w:lineRule="auto"/>
            <w:ind w:left="203"/>
            <w:jc w:val="both"/>
          </w:pPr>
        </w:pPrChange>
      </w:pPr>
      <w:r w:rsidRPr="00902A33">
        <w:rPr>
          <w:rFonts w:asciiTheme="majorBidi" w:hAnsiTheme="majorBidi" w:cstheme="majorBidi"/>
          <w:sz w:val="24"/>
          <w:szCs w:val="24"/>
          <w:rPrChange w:id="14100" w:author="John Peate" w:date="2023-06-02T12:25:00Z">
            <w:rPr>
              <w:rFonts w:ascii="Times New Roman" w:hAnsi="Times New Roman" w:cs="Times New Roman"/>
              <w:sz w:val="24"/>
              <w:szCs w:val="24"/>
            </w:rPr>
          </w:rPrChange>
        </w:rPr>
        <w:t>Steiner, 1998).</w:t>
      </w:r>
    </w:p>
    <w:p w14:paraId="42A28094" w14:textId="77777777" w:rsidR="0046681E" w:rsidRDefault="000A1627" w:rsidP="00EB217B">
      <w:pPr>
        <w:spacing w:line="360" w:lineRule="auto"/>
        <w:ind w:hanging="284"/>
        <w:jc w:val="both"/>
        <w:rPr>
          <w:ins w:id="14101" w:author="John Peate" w:date="2023-06-05T08:52:00Z"/>
          <w:rFonts w:asciiTheme="majorBidi" w:hAnsiTheme="majorBidi" w:cstheme="majorBidi"/>
          <w:sz w:val="24"/>
          <w:szCs w:val="24"/>
        </w:rPr>
      </w:pPr>
      <w:r w:rsidRPr="00902A33">
        <w:rPr>
          <w:rFonts w:asciiTheme="majorBidi" w:hAnsiTheme="majorBidi" w:cstheme="majorBidi"/>
          <w:sz w:val="24"/>
          <w:szCs w:val="24"/>
          <w:rPrChange w:id="14102" w:author="John Peate" w:date="2023-06-02T12:25:00Z">
            <w:rPr>
              <w:rFonts w:ascii="Times New Roman" w:hAnsi="Times New Roman" w:cs="Times New Roman"/>
              <w:sz w:val="24"/>
              <w:szCs w:val="24"/>
            </w:rPr>
          </w:rPrChange>
        </w:rPr>
        <w:t xml:space="preserve"> </w:t>
      </w:r>
      <w:ins w:id="14103" w:author="John Peate" w:date="2023-06-05T08:43:00Z">
        <w:r w:rsidR="00E21B40">
          <w:rPr>
            <w:rFonts w:asciiTheme="majorBidi" w:hAnsiTheme="majorBidi" w:cstheme="majorBidi"/>
            <w:sz w:val="24"/>
            <w:szCs w:val="24"/>
          </w:rPr>
          <w:tab/>
        </w:r>
      </w:ins>
      <w:del w:id="14104" w:author="John Peate" w:date="2023-06-04T17:19:00Z">
        <w:r w:rsidRPr="00902A33" w:rsidDel="00747950">
          <w:rPr>
            <w:rFonts w:asciiTheme="majorBidi" w:hAnsiTheme="majorBidi" w:cstheme="majorBidi"/>
            <w:sz w:val="24"/>
            <w:szCs w:val="24"/>
            <w:rPrChange w:id="1410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106" w:author="John Peate" w:date="2023-06-02T12:25:00Z">
            <w:rPr>
              <w:rFonts w:ascii="Times New Roman" w:hAnsi="Times New Roman" w:cs="Times New Roman"/>
              <w:sz w:val="24"/>
              <w:szCs w:val="24"/>
            </w:rPr>
          </w:rPrChange>
        </w:rPr>
        <w:t xml:space="preserve">Herlihy, Patricia, </w:t>
      </w:r>
      <w:r w:rsidRPr="00902A33">
        <w:rPr>
          <w:rFonts w:asciiTheme="majorBidi" w:hAnsiTheme="majorBidi" w:cstheme="majorBidi"/>
          <w:i/>
          <w:sz w:val="24"/>
          <w:szCs w:val="24"/>
          <w:rPrChange w:id="14107" w:author="John Peate" w:date="2023-06-02T12:25:00Z">
            <w:rPr>
              <w:rFonts w:ascii="Times New Roman" w:hAnsi="Times New Roman" w:cs="Times New Roman"/>
              <w:i/>
              <w:sz w:val="24"/>
              <w:szCs w:val="24"/>
            </w:rPr>
          </w:rPrChange>
        </w:rPr>
        <w:t xml:space="preserve">Odessa: </w:t>
      </w:r>
      <w:del w:id="14108" w:author="John Peate" w:date="2023-06-05T08:51:00Z">
        <w:r w:rsidRPr="00902A33" w:rsidDel="0046681E">
          <w:rPr>
            <w:rFonts w:asciiTheme="majorBidi" w:hAnsiTheme="majorBidi" w:cstheme="majorBidi"/>
            <w:i/>
            <w:sz w:val="24"/>
            <w:szCs w:val="24"/>
            <w:rPrChange w:id="14109" w:author="John Peate" w:date="2023-06-02T12:25:00Z">
              <w:rPr>
                <w:rFonts w:ascii="Times New Roman" w:hAnsi="Times New Roman" w:cs="Times New Roman"/>
                <w:i/>
                <w:sz w:val="24"/>
                <w:szCs w:val="24"/>
              </w:rPr>
            </w:rPrChange>
          </w:rPr>
          <w:delText>a h</w:delText>
        </w:r>
      </w:del>
      <w:ins w:id="14110" w:author="John Peate" w:date="2023-06-05T08:51:00Z">
        <w:r w:rsidR="0046681E">
          <w:rPr>
            <w:rFonts w:asciiTheme="majorBidi" w:hAnsiTheme="majorBidi" w:cstheme="majorBidi"/>
            <w:i/>
            <w:sz w:val="24"/>
            <w:szCs w:val="24"/>
          </w:rPr>
          <w:t>A H</w:t>
        </w:r>
      </w:ins>
      <w:r w:rsidRPr="00902A33">
        <w:rPr>
          <w:rFonts w:asciiTheme="majorBidi" w:hAnsiTheme="majorBidi" w:cstheme="majorBidi"/>
          <w:i/>
          <w:sz w:val="24"/>
          <w:szCs w:val="24"/>
          <w:rPrChange w:id="14111" w:author="John Peate" w:date="2023-06-02T12:25:00Z">
            <w:rPr>
              <w:rFonts w:ascii="Times New Roman" w:hAnsi="Times New Roman" w:cs="Times New Roman"/>
              <w:i/>
              <w:sz w:val="24"/>
              <w:szCs w:val="24"/>
            </w:rPr>
          </w:rPrChange>
        </w:rPr>
        <w:t>istory, 1794</w:t>
      </w:r>
      <w:del w:id="14112" w:author="John Peate" w:date="2023-06-05T08:51:00Z">
        <w:r w:rsidRPr="00902A33" w:rsidDel="0046681E">
          <w:rPr>
            <w:rFonts w:asciiTheme="majorBidi" w:hAnsiTheme="majorBidi" w:cstheme="majorBidi"/>
            <w:i/>
            <w:sz w:val="24"/>
            <w:szCs w:val="24"/>
            <w:rPrChange w:id="14113" w:author="John Peate" w:date="2023-06-02T12:25:00Z">
              <w:rPr>
                <w:rFonts w:ascii="Times New Roman" w:hAnsi="Times New Roman" w:cs="Times New Roman"/>
                <w:i/>
                <w:sz w:val="24"/>
                <w:szCs w:val="24"/>
              </w:rPr>
            </w:rPrChange>
          </w:rPr>
          <w:delText>-</w:delText>
        </w:r>
      </w:del>
      <w:ins w:id="14114" w:author="John Peate" w:date="2023-06-05T08:51:00Z">
        <w:r w:rsidR="0046681E">
          <w:rPr>
            <w:rFonts w:asciiTheme="majorBidi" w:hAnsiTheme="majorBidi" w:cstheme="majorBidi"/>
            <w:i/>
            <w:sz w:val="24"/>
            <w:szCs w:val="24"/>
          </w:rPr>
          <w:t>–</w:t>
        </w:r>
      </w:ins>
      <w:r w:rsidRPr="00902A33">
        <w:rPr>
          <w:rFonts w:asciiTheme="majorBidi" w:hAnsiTheme="majorBidi" w:cstheme="majorBidi"/>
          <w:i/>
          <w:sz w:val="24"/>
          <w:szCs w:val="24"/>
          <w:rPrChange w:id="14115" w:author="John Peate" w:date="2023-06-02T12:25:00Z">
            <w:rPr>
              <w:rFonts w:ascii="Times New Roman" w:hAnsi="Times New Roman" w:cs="Times New Roman"/>
              <w:i/>
              <w:sz w:val="24"/>
              <w:szCs w:val="24"/>
            </w:rPr>
          </w:rPrChange>
        </w:rPr>
        <w:t>1914</w:t>
      </w:r>
      <w:r w:rsidRPr="00902A33">
        <w:rPr>
          <w:rFonts w:asciiTheme="majorBidi" w:hAnsiTheme="majorBidi" w:cstheme="majorBidi"/>
          <w:sz w:val="24"/>
          <w:szCs w:val="24"/>
          <w:rPrChange w:id="14116" w:author="John Peate" w:date="2023-06-02T12:25:00Z">
            <w:rPr>
              <w:rFonts w:ascii="Times New Roman" w:hAnsi="Times New Roman" w:cs="Times New Roman"/>
              <w:sz w:val="24"/>
              <w:szCs w:val="24"/>
            </w:rPr>
          </w:rPrChange>
        </w:rPr>
        <w:t xml:space="preserve">, (Cambridge, </w:t>
      </w:r>
      <w:del w:id="14117" w:author="John Peate" w:date="2023-06-05T08:51:00Z">
        <w:r w:rsidRPr="00902A33" w:rsidDel="0046681E">
          <w:rPr>
            <w:rFonts w:asciiTheme="majorBidi" w:hAnsiTheme="majorBidi" w:cstheme="majorBidi"/>
            <w:sz w:val="24"/>
            <w:szCs w:val="24"/>
            <w:rPrChange w:id="14118" w:author="John Peate" w:date="2023-06-02T12:25:00Z">
              <w:rPr>
                <w:rFonts w:ascii="Times New Roman" w:hAnsi="Times New Roman" w:cs="Times New Roman"/>
                <w:sz w:val="24"/>
                <w:szCs w:val="24"/>
              </w:rPr>
            </w:rPrChange>
          </w:rPr>
          <w:delText>Mass</w:delText>
        </w:r>
      </w:del>
      <w:ins w:id="14119" w:author="John Peate" w:date="2023-06-05T08:51:00Z">
        <w:r w:rsidR="0046681E" w:rsidRPr="00902A33">
          <w:rPr>
            <w:rFonts w:asciiTheme="majorBidi" w:hAnsiTheme="majorBidi" w:cstheme="majorBidi"/>
            <w:sz w:val="24"/>
            <w:szCs w:val="24"/>
            <w:rPrChange w:id="14120" w:author="John Peate" w:date="2023-06-02T12:25:00Z">
              <w:rPr>
                <w:rFonts w:ascii="Times New Roman" w:hAnsi="Times New Roman" w:cs="Times New Roman"/>
                <w:sz w:val="24"/>
                <w:szCs w:val="24"/>
              </w:rPr>
            </w:rPrChange>
          </w:rPr>
          <w:t>M</w:t>
        </w:r>
        <w:r w:rsidR="0046681E">
          <w:rPr>
            <w:rFonts w:asciiTheme="majorBidi" w:hAnsiTheme="majorBidi" w:cstheme="majorBidi"/>
            <w:sz w:val="24"/>
            <w:szCs w:val="24"/>
          </w:rPr>
          <w:t>A</w:t>
        </w:r>
      </w:ins>
      <w:del w:id="14121" w:author="John Peate" w:date="2023-06-05T08:51:00Z">
        <w:r w:rsidRPr="00902A33" w:rsidDel="0046681E">
          <w:rPr>
            <w:rFonts w:asciiTheme="majorBidi" w:hAnsiTheme="majorBidi" w:cstheme="majorBidi"/>
            <w:sz w:val="24"/>
            <w:szCs w:val="24"/>
            <w:rPrChange w:id="1412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123" w:author="John Peate" w:date="2023-06-02T12:25:00Z">
            <w:rPr>
              <w:rFonts w:ascii="Times New Roman" w:hAnsi="Times New Roman" w:cs="Times New Roman"/>
              <w:sz w:val="24"/>
              <w:szCs w:val="24"/>
            </w:rPr>
          </w:rPrChange>
        </w:rPr>
        <w:t xml:space="preserve">: Harvard Ukrainian Research </w:t>
      </w:r>
    </w:p>
    <w:p w14:paraId="6FFBF333" w14:textId="362EF60F" w:rsidR="000A1627" w:rsidRPr="00902A33" w:rsidRDefault="000A1627">
      <w:pPr>
        <w:spacing w:line="360" w:lineRule="auto"/>
        <w:ind w:firstLine="720"/>
        <w:jc w:val="both"/>
        <w:rPr>
          <w:rFonts w:asciiTheme="majorBidi" w:hAnsiTheme="majorBidi" w:cstheme="majorBidi"/>
          <w:sz w:val="24"/>
          <w:szCs w:val="24"/>
          <w:rPrChange w:id="14124" w:author="John Peate" w:date="2023-06-02T12:25:00Z">
            <w:rPr>
              <w:rFonts w:ascii="Times New Roman" w:hAnsi="Times New Roman" w:cs="Times New Roman"/>
              <w:sz w:val="24"/>
              <w:szCs w:val="24"/>
            </w:rPr>
          </w:rPrChange>
        </w:rPr>
        <w:pPrChange w:id="14125" w:author="John Peate" w:date="2023-06-05T08:52:00Z">
          <w:pPr>
            <w:spacing w:line="360" w:lineRule="auto"/>
            <w:ind w:left="203"/>
            <w:jc w:val="both"/>
          </w:pPr>
        </w:pPrChange>
      </w:pPr>
      <w:r w:rsidRPr="00902A33">
        <w:rPr>
          <w:rFonts w:asciiTheme="majorBidi" w:hAnsiTheme="majorBidi" w:cstheme="majorBidi"/>
          <w:sz w:val="24"/>
          <w:szCs w:val="24"/>
          <w:rPrChange w:id="14126" w:author="John Peate" w:date="2023-06-02T12:25:00Z">
            <w:rPr>
              <w:rFonts w:ascii="Times New Roman" w:hAnsi="Times New Roman" w:cs="Times New Roman"/>
              <w:sz w:val="24"/>
              <w:szCs w:val="24"/>
            </w:rPr>
          </w:rPrChange>
        </w:rPr>
        <w:t>Institute, 1986).</w:t>
      </w:r>
    </w:p>
    <w:p w14:paraId="66B0C9D1" w14:textId="77777777" w:rsidR="0046681E" w:rsidRDefault="000A1627" w:rsidP="00EB217B">
      <w:pPr>
        <w:spacing w:line="360" w:lineRule="auto"/>
        <w:ind w:hanging="284"/>
        <w:jc w:val="both"/>
        <w:rPr>
          <w:ins w:id="14127" w:author="John Peate" w:date="2023-06-05T08:53:00Z"/>
          <w:rFonts w:asciiTheme="majorBidi" w:hAnsiTheme="majorBidi" w:cstheme="majorBidi"/>
          <w:i/>
          <w:sz w:val="24"/>
          <w:szCs w:val="24"/>
        </w:rPr>
      </w:pPr>
      <w:r w:rsidRPr="00902A33">
        <w:rPr>
          <w:rFonts w:asciiTheme="majorBidi" w:hAnsiTheme="majorBidi" w:cstheme="majorBidi"/>
          <w:sz w:val="24"/>
          <w:szCs w:val="24"/>
          <w:rPrChange w:id="14128" w:author="John Peate" w:date="2023-06-02T12:25:00Z">
            <w:rPr>
              <w:rFonts w:ascii="Times New Roman" w:hAnsi="Times New Roman" w:cs="Times New Roman"/>
              <w:sz w:val="24"/>
              <w:szCs w:val="24"/>
            </w:rPr>
          </w:rPrChange>
        </w:rPr>
        <w:t xml:space="preserve"> </w:t>
      </w:r>
      <w:ins w:id="14129" w:author="John Peate" w:date="2023-06-05T08:43:00Z">
        <w:r w:rsidR="00E21B40">
          <w:rPr>
            <w:rFonts w:asciiTheme="majorBidi" w:hAnsiTheme="majorBidi" w:cstheme="majorBidi"/>
            <w:sz w:val="24"/>
            <w:szCs w:val="24"/>
          </w:rPr>
          <w:tab/>
        </w:r>
      </w:ins>
      <w:del w:id="14130" w:author="John Peate" w:date="2023-06-04T17:19:00Z">
        <w:r w:rsidRPr="00902A33" w:rsidDel="00747950">
          <w:rPr>
            <w:rFonts w:asciiTheme="majorBidi" w:hAnsiTheme="majorBidi" w:cstheme="majorBidi"/>
            <w:sz w:val="24"/>
            <w:szCs w:val="24"/>
            <w:rPrChange w:id="1413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132" w:author="John Peate" w:date="2023-06-02T12:25:00Z">
            <w:rPr>
              <w:rFonts w:ascii="Times New Roman" w:hAnsi="Times New Roman" w:cs="Times New Roman"/>
              <w:sz w:val="24"/>
              <w:szCs w:val="24"/>
            </w:rPr>
          </w:rPrChange>
        </w:rPr>
        <w:t xml:space="preserve">Herlihy, Patricia, </w:t>
      </w:r>
      <w:del w:id="14133" w:author="John Peate" w:date="2023-06-05T08:52:00Z">
        <w:r w:rsidRPr="00902A33" w:rsidDel="0046681E">
          <w:rPr>
            <w:rFonts w:asciiTheme="majorBidi" w:hAnsiTheme="majorBidi" w:cstheme="majorBidi"/>
            <w:sz w:val="24"/>
            <w:szCs w:val="24"/>
            <w:rPrChange w:id="14134" w:author="John Peate" w:date="2023-06-02T12:25:00Z">
              <w:rPr>
                <w:rFonts w:ascii="Times New Roman" w:hAnsi="Times New Roman" w:cs="Times New Roman"/>
                <w:sz w:val="24"/>
                <w:szCs w:val="24"/>
              </w:rPr>
            </w:rPrChange>
          </w:rPr>
          <w:delText>‘</w:delText>
        </w:r>
      </w:del>
      <w:ins w:id="14135" w:author="John Peate" w:date="2023-06-05T08:52:00Z">
        <w:r w:rsidR="0046681E">
          <w:rPr>
            <w:rFonts w:asciiTheme="majorBidi" w:hAnsiTheme="majorBidi" w:cstheme="majorBidi"/>
            <w:sz w:val="24"/>
            <w:szCs w:val="24"/>
          </w:rPr>
          <w:t>“</w:t>
        </w:r>
      </w:ins>
      <w:r w:rsidRPr="00902A33">
        <w:rPr>
          <w:rFonts w:asciiTheme="majorBidi" w:hAnsiTheme="majorBidi" w:cstheme="majorBidi"/>
          <w:sz w:val="24"/>
          <w:szCs w:val="24"/>
          <w:rPrChange w:id="14136" w:author="John Peate" w:date="2023-06-02T12:25:00Z">
            <w:rPr>
              <w:rFonts w:ascii="Times New Roman" w:hAnsi="Times New Roman" w:cs="Times New Roman"/>
              <w:sz w:val="24"/>
              <w:szCs w:val="24"/>
            </w:rPr>
          </w:rPrChange>
        </w:rPr>
        <w:t xml:space="preserve">Port Jews of Odessa and Trieste </w:t>
      </w:r>
      <w:commentRangeStart w:id="14137"/>
      <w:del w:id="14138" w:author="John Peate" w:date="2023-06-05T08:52:00Z">
        <w:r w:rsidRPr="00902A33" w:rsidDel="0046681E">
          <w:rPr>
            <w:rFonts w:asciiTheme="majorBidi" w:hAnsiTheme="majorBidi" w:cstheme="majorBidi"/>
            <w:sz w:val="24"/>
            <w:szCs w:val="24"/>
            <w:rPrChange w:id="14139" w:author="John Peate" w:date="2023-06-02T12:25:00Z">
              <w:rPr>
                <w:rFonts w:ascii="Times New Roman" w:hAnsi="Times New Roman" w:cs="Times New Roman"/>
                <w:sz w:val="24"/>
                <w:szCs w:val="24"/>
              </w:rPr>
            </w:rPrChange>
          </w:rPr>
          <w:delText xml:space="preserve">- </w:delText>
        </w:r>
      </w:del>
      <w:ins w:id="14140" w:author="John Peate" w:date="2023-06-05T08:52:00Z">
        <w:r w:rsidR="0046681E">
          <w:rPr>
            <w:rFonts w:asciiTheme="majorBidi" w:hAnsiTheme="majorBidi" w:cstheme="majorBidi"/>
            <w:sz w:val="24"/>
            <w:szCs w:val="24"/>
          </w:rPr>
          <w:t>—</w:t>
        </w:r>
      </w:ins>
      <w:commentRangeEnd w:id="14137"/>
      <w:ins w:id="14141" w:author="John Peate" w:date="2023-06-05T08:53:00Z">
        <w:r w:rsidR="0046681E">
          <w:rPr>
            <w:rStyle w:val="CommentReference"/>
          </w:rPr>
          <w:commentReference w:id="14137"/>
        </w:r>
      </w:ins>
      <w:ins w:id="14142" w:author="John Peate" w:date="2023-06-05T08:52:00Z">
        <w:r w:rsidR="0046681E" w:rsidRPr="00902A33">
          <w:rPr>
            <w:rFonts w:asciiTheme="majorBidi" w:hAnsiTheme="majorBidi" w:cstheme="majorBidi"/>
            <w:sz w:val="24"/>
            <w:szCs w:val="24"/>
            <w:rPrChange w:id="14143" w:author="John Peate" w:date="2023-06-02T12:25:00Z">
              <w:rPr>
                <w:rFonts w:ascii="Times New Roman" w:hAnsi="Times New Roman" w:cs="Times New Roman"/>
                <w:sz w:val="24"/>
                <w:szCs w:val="24"/>
              </w:rPr>
            </w:rPrChange>
          </w:rPr>
          <w:t xml:space="preserve"> </w:t>
        </w:r>
      </w:ins>
      <w:del w:id="14144" w:author="John Peate" w:date="2023-06-05T08:52:00Z">
        <w:r w:rsidRPr="00902A33" w:rsidDel="0046681E">
          <w:rPr>
            <w:rFonts w:asciiTheme="majorBidi" w:hAnsiTheme="majorBidi" w:cstheme="majorBidi"/>
            <w:sz w:val="24"/>
            <w:szCs w:val="24"/>
            <w:rPrChange w:id="14145" w:author="John Peate" w:date="2023-06-02T12:25:00Z">
              <w:rPr>
                <w:rFonts w:ascii="Times New Roman" w:hAnsi="Times New Roman" w:cs="Times New Roman"/>
                <w:sz w:val="24"/>
                <w:szCs w:val="24"/>
              </w:rPr>
            </w:rPrChange>
          </w:rPr>
          <w:delText xml:space="preserve">a </w:delText>
        </w:r>
      </w:del>
      <w:ins w:id="14146" w:author="John Peate" w:date="2023-06-05T08:52:00Z">
        <w:r w:rsidR="0046681E">
          <w:rPr>
            <w:rFonts w:asciiTheme="majorBidi" w:hAnsiTheme="majorBidi" w:cstheme="majorBidi"/>
            <w:sz w:val="24"/>
            <w:szCs w:val="24"/>
          </w:rPr>
          <w:t>A</w:t>
        </w:r>
        <w:r w:rsidR="0046681E" w:rsidRPr="00902A33">
          <w:rPr>
            <w:rFonts w:asciiTheme="majorBidi" w:hAnsiTheme="majorBidi" w:cstheme="majorBidi"/>
            <w:sz w:val="24"/>
            <w:szCs w:val="24"/>
            <w:rPrChange w:id="14147" w:author="John Peate" w:date="2023-06-02T12:25:00Z">
              <w:rPr>
                <w:rFonts w:ascii="Times New Roman" w:hAnsi="Times New Roman" w:cs="Times New Roman"/>
                <w:sz w:val="24"/>
                <w:szCs w:val="24"/>
              </w:rPr>
            </w:rPrChange>
          </w:rPr>
          <w:t xml:space="preserve"> </w:t>
        </w:r>
      </w:ins>
      <w:del w:id="14148" w:author="John Peate" w:date="2023-06-05T08:52:00Z">
        <w:r w:rsidRPr="00902A33" w:rsidDel="0046681E">
          <w:rPr>
            <w:rFonts w:asciiTheme="majorBidi" w:hAnsiTheme="majorBidi" w:cstheme="majorBidi"/>
            <w:sz w:val="24"/>
            <w:szCs w:val="24"/>
            <w:rPrChange w:id="14149" w:author="John Peate" w:date="2023-06-02T12:25:00Z">
              <w:rPr>
                <w:rFonts w:ascii="Times New Roman" w:hAnsi="Times New Roman" w:cs="Times New Roman"/>
                <w:sz w:val="24"/>
                <w:szCs w:val="24"/>
              </w:rPr>
            </w:rPrChange>
          </w:rPr>
          <w:delText xml:space="preserve">tale </w:delText>
        </w:r>
      </w:del>
      <w:ins w:id="14150" w:author="John Peate" w:date="2023-06-05T08:52:00Z">
        <w:r w:rsidR="0046681E">
          <w:rPr>
            <w:rFonts w:asciiTheme="majorBidi" w:hAnsiTheme="majorBidi" w:cstheme="majorBidi"/>
            <w:sz w:val="24"/>
            <w:szCs w:val="24"/>
          </w:rPr>
          <w:t>T</w:t>
        </w:r>
        <w:r w:rsidR="0046681E" w:rsidRPr="00902A33">
          <w:rPr>
            <w:rFonts w:asciiTheme="majorBidi" w:hAnsiTheme="majorBidi" w:cstheme="majorBidi"/>
            <w:sz w:val="24"/>
            <w:szCs w:val="24"/>
            <w:rPrChange w:id="14151" w:author="John Peate" w:date="2023-06-02T12:25:00Z">
              <w:rPr>
                <w:rFonts w:ascii="Times New Roman" w:hAnsi="Times New Roman" w:cs="Times New Roman"/>
                <w:sz w:val="24"/>
                <w:szCs w:val="24"/>
              </w:rPr>
            </w:rPrChange>
          </w:rPr>
          <w:t xml:space="preserve">ale </w:t>
        </w:r>
      </w:ins>
      <w:r w:rsidRPr="00902A33">
        <w:rPr>
          <w:rFonts w:asciiTheme="majorBidi" w:hAnsiTheme="majorBidi" w:cstheme="majorBidi"/>
          <w:sz w:val="24"/>
          <w:szCs w:val="24"/>
          <w:rPrChange w:id="14152" w:author="John Peate" w:date="2023-06-02T12:25:00Z">
            <w:rPr>
              <w:rFonts w:ascii="Times New Roman" w:hAnsi="Times New Roman" w:cs="Times New Roman"/>
              <w:sz w:val="24"/>
              <w:szCs w:val="24"/>
            </w:rPr>
          </w:rPrChange>
        </w:rPr>
        <w:t xml:space="preserve">of </w:t>
      </w:r>
      <w:del w:id="14153" w:author="John Peate" w:date="2023-06-05T08:52:00Z">
        <w:r w:rsidRPr="00902A33" w:rsidDel="0046681E">
          <w:rPr>
            <w:rFonts w:asciiTheme="majorBidi" w:hAnsiTheme="majorBidi" w:cstheme="majorBidi"/>
            <w:sz w:val="24"/>
            <w:szCs w:val="24"/>
            <w:rPrChange w:id="14154" w:author="John Peate" w:date="2023-06-02T12:25:00Z">
              <w:rPr>
                <w:rFonts w:ascii="Times New Roman" w:hAnsi="Times New Roman" w:cs="Times New Roman"/>
                <w:sz w:val="24"/>
                <w:szCs w:val="24"/>
              </w:rPr>
            </w:rPrChange>
          </w:rPr>
          <w:delText xml:space="preserve">two </w:delText>
        </w:r>
      </w:del>
      <w:ins w:id="14155" w:author="John Peate" w:date="2023-06-05T08:52:00Z">
        <w:r w:rsidR="0046681E">
          <w:rPr>
            <w:rFonts w:asciiTheme="majorBidi" w:hAnsiTheme="majorBidi" w:cstheme="majorBidi"/>
            <w:sz w:val="24"/>
            <w:szCs w:val="24"/>
          </w:rPr>
          <w:t>T</w:t>
        </w:r>
        <w:r w:rsidR="0046681E" w:rsidRPr="00902A33">
          <w:rPr>
            <w:rFonts w:asciiTheme="majorBidi" w:hAnsiTheme="majorBidi" w:cstheme="majorBidi"/>
            <w:sz w:val="24"/>
            <w:szCs w:val="24"/>
            <w:rPrChange w:id="14156" w:author="John Peate" w:date="2023-06-02T12:25:00Z">
              <w:rPr>
                <w:rFonts w:ascii="Times New Roman" w:hAnsi="Times New Roman" w:cs="Times New Roman"/>
                <w:sz w:val="24"/>
                <w:szCs w:val="24"/>
              </w:rPr>
            </w:rPrChange>
          </w:rPr>
          <w:t xml:space="preserve">wo </w:t>
        </w:r>
      </w:ins>
      <w:del w:id="14157" w:author="John Peate" w:date="2023-06-05T08:52:00Z">
        <w:r w:rsidRPr="00902A33" w:rsidDel="0046681E">
          <w:rPr>
            <w:rFonts w:asciiTheme="majorBidi" w:hAnsiTheme="majorBidi" w:cstheme="majorBidi"/>
            <w:sz w:val="24"/>
            <w:szCs w:val="24"/>
            <w:rPrChange w:id="14158" w:author="John Peate" w:date="2023-06-02T12:25:00Z">
              <w:rPr>
                <w:rFonts w:ascii="Times New Roman" w:hAnsi="Times New Roman" w:cs="Times New Roman"/>
                <w:sz w:val="24"/>
                <w:szCs w:val="24"/>
              </w:rPr>
            </w:rPrChange>
          </w:rPr>
          <w:delText>cities’</w:delText>
        </w:r>
      </w:del>
      <w:ins w:id="14159" w:author="John Peate" w:date="2023-06-05T08:52:00Z">
        <w:r w:rsidR="0046681E">
          <w:rPr>
            <w:rFonts w:asciiTheme="majorBidi" w:hAnsiTheme="majorBidi" w:cstheme="majorBidi"/>
            <w:sz w:val="24"/>
            <w:szCs w:val="24"/>
          </w:rPr>
          <w:t>C</w:t>
        </w:r>
        <w:r w:rsidR="0046681E" w:rsidRPr="00902A33">
          <w:rPr>
            <w:rFonts w:asciiTheme="majorBidi" w:hAnsiTheme="majorBidi" w:cstheme="majorBidi"/>
            <w:sz w:val="24"/>
            <w:szCs w:val="24"/>
            <w:rPrChange w:id="14160" w:author="John Peate" w:date="2023-06-02T12:25:00Z">
              <w:rPr>
                <w:rFonts w:ascii="Times New Roman" w:hAnsi="Times New Roman" w:cs="Times New Roman"/>
                <w:sz w:val="24"/>
                <w:szCs w:val="24"/>
              </w:rPr>
            </w:rPrChange>
          </w:rPr>
          <w:t>ities’</w:t>
        </w:r>
      </w:ins>
      <w:r w:rsidRPr="00902A33">
        <w:rPr>
          <w:rFonts w:asciiTheme="majorBidi" w:hAnsiTheme="majorBidi" w:cstheme="majorBidi"/>
          <w:sz w:val="24"/>
          <w:szCs w:val="24"/>
          <w:rPrChange w:id="14161"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i/>
          <w:sz w:val="24"/>
          <w:szCs w:val="24"/>
          <w:rPrChange w:id="14162" w:author="John Peate" w:date="2023-06-02T12:25:00Z">
            <w:rPr>
              <w:rFonts w:ascii="Times New Roman" w:hAnsi="Times New Roman" w:cs="Times New Roman"/>
              <w:i/>
              <w:sz w:val="24"/>
              <w:szCs w:val="24"/>
            </w:rPr>
          </w:rPrChange>
        </w:rPr>
        <w:t>Jahrbuch</w:t>
      </w:r>
      <w:proofErr w:type="spellEnd"/>
      <w:r w:rsidRPr="00902A33">
        <w:rPr>
          <w:rFonts w:asciiTheme="majorBidi" w:hAnsiTheme="majorBidi" w:cstheme="majorBidi"/>
          <w:i/>
          <w:sz w:val="24"/>
          <w:szCs w:val="24"/>
          <w:rPrChange w:id="14163" w:author="John Peate" w:date="2023-06-02T12:25:00Z">
            <w:rPr>
              <w:rFonts w:ascii="Times New Roman" w:hAnsi="Times New Roman" w:cs="Times New Roman"/>
              <w:i/>
              <w:sz w:val="24"/>
              <w:szCs w:val="24"/>
            </w:rPr>
          </w:rPrChange>
        </w:rPr>
        <w:t xml:space="preserve"> des Simon- </w:t>
      </w:r>
    </w:p>
    <w:p w14:paraId="2FADEFC7" w14:textId="2FB5A612" w:rsidR="000A1627" w:rsidRPr="00902A33" w:rsidRDefault="000A1627">
      <w:pPr>
        <w:spacing w:line="360" w:lineRule="auto"/>
        <w:ind w:firstLine="720"/>
        <w:jc w:val="both"/>
        <w:rPr>
          <w:rFonts w:asciiTheme="majorBidi" w:hAnsiTheme="majorBidi" w:cstheme="majorBidi"/>
          <w:sz w:val="24"/>
          <w:szCs w:val="24"/>
          <w:rPrChange w:id="14164" w:author="John Peate" w:date="2023-06-02T12:25:00Z">
            <w:rPr>
              <w:rFonts w:ascii="Times New Roman" w:hAnsi="Times New Roman" w:cs="Times New Roman"/>
              <w:sz w:val="24"/>
              <w:szCs w:val="24"/>
            </w:rPr>
          </w:rPrChange>
        </w:rPr>
        <w:pPrChange w:id="14165" w:author="John Peate" w:date="2023-06-05T08:53:00Z">
          <w:pPr>
            <w:spacing w:line="360" w:lineRule="auto"/>
            <w:ind w:left="203"/>
            <w:jc w:val="both"/>
          </w:pPr>
        </w:pPrChange>
      </w:pPr>
      <w:proofErr w:type="spellStart"/>
      <w:r w:rsidRPr="00902A33">
        <w:rPr>
          <w:rFonts w:asciiTheme="majorBidi" w:hAnsiTheme="majorBidi" w:cstheme="majorBidi"/>
          <w:i/>
          <w:sz w:val="24"/>
          <w:szCs w:val="24"/>
          <w:rPrChange w:id="14166" w:author="John Peate" w:date="2023-06-02T12:25:00Z">
            <w:rPr>
              <w:rFonts w:ascii="Times New Roman" w:hAnsi="Times New Roman" w:cs="Times New Roman"/>
              <w:i/>
              <w:sz w:val="24"/>
              <w:szCs w:val="24"/>
            </w:rPr>
          </w:rPrChange>
        </w:rPr>
        <w:t>Dubnow-Instituts</w:t>
      </w:r>
      <w:proofErr w:type="spellEnd"/>
      <w:r w:rsidRPr="00902A33">
        <w:rPr>
          <w:rFonts w:asciiTheme="majorBidi" w:hAnsiTheme="majorBidi" w:cstheme="majorBidi"/>
          <w:sz w:val="24"/>
          <w:szCs w:val="24"/>
          <w:rPrChange w:id="14167" w:author="John Peate" w:date="2023-06-02T12:25:00Z">
            <w:rPr>
              <w:rFonts w:ascii="Times New Roman" w:hAnsi="Times New Roman" w:cs="Times New Roman"/>
              <w:sz w:val="24"/>
              <w:szCs w:val="24"/>
            </w:rPr>
          </w:rPrChange>
        </w:rPr>
        <w:t>, 2 (2003):183</w:t>
      </w:r>
      <w:del w:id="14168" w:author="John Peate" w:date="2023-06-05T08:52:00Z">
        <w:r w:rsidRPr="00902A33" w:rsidDel="0046681E">
          <w:rPr>
            <w:rFonts w:asciiTheme="majorBidi" w:hAnsiTheme="majorBidi" w:cstheme="majorBidi"/>
            <w:sz w:val="24"/>
            <w:szCs w:val="24"/>
            <w:rPrChange w:id="14169" w:author="John Peate" w:date="2023-06-02T12:25:00Z">
              <w:rPr>
                <w:rFonts w:ascii="Times New Roman" w:hAnsi="Times New Roman" w:cs="Times New Roman"/>
                <w:sz w:val="24"/>
                <w:szCs w:val="24"/>
              </w:rPr>
            </w:rPrChange>
          </w:rPr>
          <w:delText>-</w:delText>
        </w:r>
      </w:del>
      <w:ins w:id="14170" w:author="John Peate" w:date="2023-06-05T08:52:00Z">
        <w:r w:rsidR="0046681E">
          <w:rPr>
            <w:rFonts w:asciiTheme="majorBidi" w:hAnsiTheme="majorBidi" w:cstheme="majorBidi"/>
            <w:sz w:val="24"/>
            <w:szCs w:val="24"/>
          </w:rPr>
          <w:t>–</w:t>
        </w:r>
      </w:ins>
      <w:r w:rsidRPr="00902A33">
        <w:rPr>
          <w:rFonts w:asciiTheme="majorBidi" w:hAnsiTheme="majorBidi" w:cstheme="majorBidi"/>
          <w:sz w:val="24"/>
          <w:szCs w:val="24"/>
          <w:rPrChange w:id="14171" w:author="John Peate" w:date="2023-06-02T12:25:00Z">
            <w:rPr>
              <w:rFonts w:ascii="Times New Roman" w:hAnsi="Times New Roman" w:cs="Times New Roman"/>
              <w:sz w:val="24"/>
              <w:szCs w:val="24"/>
            </w:rPr>
          </w:rPrChange>
        </w:rPr>
        <w:t>198.</w:t>
      </w:r>
    </w:p>
    <w:p w14:paraId="4595B100" w14:textId="77777777" w:rsidR="0046681E" w:rsidRDefault="000A1627" w:rsidP="00EB217B">
      <w:pPr>
        <w:spacing w:line="360" w:lineRule="auto"/>
        <w:ind w:hanging="284"/>
        <w:jc w:val="both"/>
        <w:rPr>
          <w:ins w:id="14172" w:author="John Peate" w:date="2023-06-05T08:54:00Z"/>
          <w:rFonts w:asciiTheme="majorBidi" w:hAnsiTheme="majorBidi" w:cstheme="majorBidi"/>
          <w:iCs/>
          <w:sz w:val="24"/>
          <w:szCs w:val="24"/>
        </w:rPr>
      </w:pPr>
      <w:r w:rsidRPr="00902A33">
        <w:rPr>
          <w:rFonts w:asciiTheme="majorBidi" w:hAnsiTheme="majorBidi" w:cstheme="majorBidi"/>
          <w:sz w:val="24"/>
          <w:szCs w:val="24"/>
          <w:rPrChange w:id="14173" w:author="John Peate" w:date="2023-06-02T12:25:00Z">
            <w:rPr>
              <w:rFonts w:ascii="Times New Roman" w:hAnsi="Times New Roman" w:cs="Times New Roman"/>
              <w:sz w:val="24"/>
              <w:szCs w:val="24"/>
            </w:rPr>
          </w:rPrChange>
        </w:rPr>
        <w:t xml:space="preserve"> </w:t>
      </w:r>
      <w:ins w:id="14174" w:author="John Peate" w:date="2023-06-05T08:43:00Z">
        <w:r w:rsidR="00E21B40">
          <w:rPr>
            <w:rFonts w:asciiTheme="majorBidi" w:hAnsiTheme="majorBidi" w:cstheme="majorBidi"/>
            <w:sz w:val="24"/>
            <w:szCs w:val="24"/>
          </w:rPr>
          <w:tab/>
        </w:r>
      </w:ins>
      <w:del w:id="14175" w:author="John Peate" w:date="2023-06-04T17:19:00Z">
        <w:r w:rsidRPr="00902A33" w:rsidDel="00747950">
          <w:rPr>
            <w:rFonts w:asciiTheme="majorBidi" w:hAnsiTheme="majorBidi" w:cstheme="majorBidi"/>
            <w:sz w:val="24"/>
            <w:szCs w:val="24"/>
            <w:rPrChange w:id="14176"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177" w:author="John Peate" w:date="2023-06-02T12:25:00Z">
            <w:rPr>
              <w:rFonts w:ascii="Times New Roman" w:hAnsi="Times New Roman" w:cs="Times New Roman"/>
              <w:sz w:val="24"/>
              <w:szCs w:val="24"/>
            </w:rPr>
          </w:rPrChange>
        </w:rPr>
        <w:t xml:space="preserve">Heuvel, Eleanor </w:t>
      </w:r>
      <w:del w:id="14178" w:author="John Peate" w:date="2023-06-05T08:53:00Z">
        <w:r w:rsidRPr="00902A33" w:rsidDel="0046681E">
          <w:rPr>
            <w:rFonts w:asciiTheme="majorBidi" w:hAnsiTheme="majorBidi" w:cstheme="majorBidi"/>
            <w:sz w:val="24"/>
            <w:szCs w:val="24"/>
            <w:rPrChange w:id="14179" w:author="John Peate" w:date="2023-06-02T12:25:00Z">
              <w:rPr>
                <w:rFonts w:ascii="Times New Roman" w:hAnsi="Times New Roman" w:cs="Times New Roman"/>
                <w:sz w:val="24"/>
                <w:szCs w:val="24"/>
              </w:rPr>
            </w:rPrChange>
          </w:rPr>
          <w:delText>Vanden</w:delText>
        </w:r>
      </w:del>
      <w:ins w:id="14180" w:author="John Peate" w:date="2023-06-05T08:53:00Z">
        <w:r w:rsidR="0046681E">
          <w:rPr>
            <w:rFonts w:asciiTheme="majorBidi" w:hAnsiTheme="majorBidi" w:cstheme="majorBidi"/>
            <w:sz w:val="24"/>
            <w:szCs w:val="24"/>
          </w:rPr>
          <w:t>v</w:t>
        </w:r>
        <w:r w:rsidR="0046681E" w:rsidRPr="00902A33">
          <w:rPr>
            <w:rFonts w:asciiTheme="majorBidi" w:hAnsiTheme="majorBidi" w:cstheme="majorBidi"/>
            <w:sz w:val="24"/>
            <w:szCs w:val="24"/>
            <w:rPrChange w:id="14181" w:author="John Peate" w:date="2023-06-02T12:25:00Z">
              <w:rPr>
                <w:rFonts w:ascii="Times New Roman" w:hAnsi="Times New Roman" w:cs="Times New Roman"/>
                <w:sz w:val="24"/>
                <w:szCs w:val="24"/>
              </w:rPr>
            </w:rPrChange>
          </w:rPr>
          <w:t>an</w:t>
        </w:r>
        <w:r w:rsidR="0046681E">
          <w:rPr>
            <w:rFonts w:asciiTheme="majorBidi" w:hAnsiTheme="majorBidi" w:cstheme="majorBidi"/>
            <w:sz w:val="24"/>
            <w:szCs w:val="24"/>
          </w:rPr>
          <w:t xml:space="preserve"> </w:t>
        </w:r>
        <w:r w:rsidR="0046681E" w:rsidRPr="00902A33">
          <w:rPr>
            <w:rFonts w:asciiTheme="majorBidi" w:hAnsiTheme="majorBidi" w:cstheme="majorBidi"/>
            <w:sz w:val="24"/>
            <w:szCs w:val="24"/>
            <w:rPrChange w:id="14182" w:author="John Peate" w:date="2023-06-02T12:25:00Z">
              <w:rPr>
                <w:rFonts w:ascii="Times New Roman" w:hAnsi="Times New Roman" w:cs="Times New Roman"/>
                <w:sz w:val="24"/>
                <w:szCs w:val="24"/>
              </w:rPr>
            </w:rPrChange>
          </w:rPr>
          <w:t>den</w:t>
        </w:r>
      </w:ins>
      <w:r w:rsidRPr="00902A33">
        <w:rPr>
          <w:rFonts w:asciiTheme="majorBidi" w:hAnsiTheme="majorBidi" w:cstheme="majorBidi"/>
          <w:sz w:val="24"/>
          <w:szCs w:val="24"/>
          <w:rPrChange w:id="14183" w:author="John Peate" w:date="2023-06-02T12:25:00Z">
            <w:rPr>
              <w:rFonts w:ascii="Times New Roman" w:hAnsi="Times New Roman" w:cs="Times New Roman"/>
              <w:sz w:val="24"/>
              <w:szCs w:val="24"/>
            </w:rPr>
          </w:rPrChange>
        </w:rPr>
        <w:t xml:space="preserve">. </w:t>
      </w:r>
      <w:ins w:id="14184" w:author="John Peate" w:date="2023-06-05T08:54:00Z">
        <w:r w:rsidR="0046681E">
          <w:rPr>
            <w:rFonts w:asciiTheme="majorBidi" w:hAnsiTheme="majorBidi" w:cstheme="majorBidi"/>
            <w:sz w:val="24"/>
            <w:szCs w:val="24"/>
          </w:rPr>
          <w:t>“</w:t>
        </w:r>
      </w:ins>
      <w:r w:rsidRPr="0046681E">
        <w:rPr>
          <w:rFonts w:asciiTheme="majorBidi" w:hAnsiTheme="majorBidi" w:cstheme="majorBidi"/>
          <w:iCs/>
          <w:sz w:val="24"/>
          <w:szCs w:val="24"/>
          <w:rPrChange w:id="14185" w:author="John Peate" w:date="2023-06-05T08:54:00Z">
            <w:rPr>
              <w:rFonts w:ascii="Times New Roman" w:hAnsi="Times New Roman" w:cs="Times New Roman"/>
              <w:i/>
              <w:sz w:val="24"/>
              <w:szCs w:val="24"/>
            </w:rPr>
          </w:rPrChange>
        </w:rPr>
        <w:t xml:space="preserve">Port Goys Compliant: The Ascent of Jewish Literary Hegemony in </w:t>
      </w:r>
    </w:p>
    <w:p w14:paraId="3ED46FB2" w14:textId="233F11AC" w:rsidR="000A1627" w:rsidRPr="00902A33" w:rsidRDefault="000A1627">
      <w:pPr>
        <w:spacing w:line="360" w:lineRule="auto"/>
        <w:ind w:firstLine="720"/>
        <w:jc w:val="both"/>
        <w:rPr>
          <w:rFonts w:asciiTheme="majorBidi" w:hAnsiTheme="majorBidi" w:cstheme="majorBidi"/>
          <w:sz w:val="24"/>
          <w:szCs w:val="24"/>
          <w:rPrChange w:id="14186" w:author="John Peate" w:date="2023-06-02T12:25:00Z">
            <w:rPr>
              <w:rFonts w:ascii="Times New Roman" w:hAnsi="Times New Roman" w:cs="Times New Roman"/>
              <w:sz w:val="24"/>
              <w:szCs w:val="24"/>
            </w:rPr>
          </w:rPrChange>
        </w:rPr>
        <w:pPrChange w:id="14187" w:author="John Peate" w:date="2023-06-05T08:54:00Z">
          <w:pPr>
            <w:spacing w:line="360" w:lineRule="auto"/>
            <w:ind w:left="203"/>
            <w:jc w:val="both"/>
          </w:pPr>
        </w:pPrChange>
      </w:pPr>
      <w:r w:rsidRPr="0046681E">
        <w:rPr>
          <w:rFonts w:asciiTheme="majorBidi" w:hAnsiTheme="majorBidi" w:cstheme="majorBidi"/>
          <w:iCs/>
          <w:sz w:val="24"/>
          <w:szCs w:val="24"/>
          <w:rPrChange w:id="14188" w:author="John Peate" w:date="2023-06-05T08:54:00Z">
            <w:rPr>
              <w:rFonts w:ascii="Times New Roman" w:hAnsi="Times New Roman" w:cs="Times New Roman"/>
              <w:i/>
              <w:sz w:val="24"/>
              <w:szCs w:val="24"/>
            </w:rPr>
          </w:rPrChange>
        </w:rPr>
        <w:t>Trieste and Odessa</w:t>
      </w:r>
      <w:r w:rsidRPr="00902A33">
        <w:rPr>
          <w:rFonts w:asciiTheme="majorBidi" w:hAnsiTheme="majorBidi" w:cstheme="majorBidi"/>
          <w:sz w:val="24"/>
          <w:szCs w:val="24"/>
          <w:rPrChange w:id="14189" w:author="John Peate" w:date="2023-06-02T12:25:00Z">
            <w:rPr>
              <w:rFonts w:ascii="Times New Roman" w:hAnsi="Times New Roman" w:cs="Times New Roman"/>
              <w:sz w:val="24"/>
              <w:szCs w:val="24"/>
            </w:rPr>
          </w:rPrChange>
        </w:rPr>
        <w:t>,</w:t>
      </w:r>
      <w:ins w:id="14190" w:author="John Peate" w:date="2023-06-05T08:54:00Z">
        <w:r w:rsidR="0046681E">
          <w:rPr>
            <w:rFonts w:asciiTheme="majorBidi" w:hAnsiTheme="majorBidi" w:cstheme="majorBidi"/>
            <w:sz w:val="24"/>
            <w:szCs w:val="24"/>
          </w:rPr>
          <w:t>”</w:t>
        </w:r>
      </w:ins>
      <w:r w:rsidRPr="00902A33">
        <w:rPr>
          <w:rFonts w:asciiTheme="majorBidi" w:hAnsiTheme="majorBidi" w:cstheme="majorBidi"/>
          <w:sz w:val="24"/>
          <w:szCs w:val="24"/>
          <w:rPrChange w:id="14191"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4192" w:author="John Peate" w:date="2023-06-02T12:25:00Z">
            <w:rPr>
              <w:rFonts w:ascii="Times New Roman" w:hAnsi="Times New Roman" w:cs="Times New Roman"/>
              <w:sz w:val="24"/>
              <w:szCs w:val="24"/>
            </w:rPr>
          </w:rPrChange>
        </w:rPr>
        <w:t>Ph.D</w:t>
      </w:r>
      <w:proofErr w:type="spellEnd"/>
      <w:r w:rsidRPr="00902A33">
        <w:rPr>
          <w:rFonts w:asciiTheme="majorBidi" w:hAnsiTheme="majorBidi" w:cstheme="majorBidi"/>
          <w:sz w:val="24"/>
          <w:szCs w:val="24"/>
          <w:rPrChange w:id="14193" w:author="John Peate" w:date="2023-06-02T12:25:00Z">
            <w:rPr>
              <w:rFonts w:ascii="Times New Roman" w:hAnsi="Times New Roman" w:cs="Times New Roman"/>
              <w:sz w:val="24"/>
              <w:szCs w:val="24"/>
            </w:rPr>
          </w:rPrChange>
        </w:rPr>
        <w:t xml:space="preserve"> </w:t>
      </w:r>
      <w:del w:id="14194" w:author="John Peate" w:date="2023-06-05T08:54:00Z">
        <w:r w:rsidRPr="00902A33" w:rsidDel="0046681E">
          <w:rPr>
            <w:rFonts w:asciiTheme="majorBidi" w:hAnsiTheme="majorBidi" w:cstheme="majorBidi"/>
            <w:sz w:val="24"/>
            <w:szCs w:val="24"/>
            <w:rPrChange w:id="14195" w:author="John Peate" w:date="2023-06-02T12:25:00Z">
              <w:rPr>
                <w:rFonts w:ascii="Times New Roman" w:hAnsi="Times New Roman" w:cs="Times New Roman"/>
                <w:sz w:val="24"/>
                <w:szCs w:val="24"/>
              </w:rPr>
            </w:rPrChange>
          </w:rPr>
          <w:delText>Dissertation</w:delText>
        </w:r>
      </w:del>
      <w:ins w:id="14196" w:author="John Peate" w:date="2023-06-05T08:54:00Z">
        <w:r w:rsidR="0046681E">
          <w:rPr>
            <w:rFonts w:asciiTheme="majorBidi" w:hAnsiTheme="majorBidi" w:cstheme="majorBidi"/>
            <w:sz w:val="24"/>
            <w:szCs w:val="24"/>
          </w:rPr>
          <w:t>thesis</w:t>
        </w:r>
      </w:ins>
      <w:r w:rsidRPr="00902A33">
        <w:rPr>
          <w:rFonts w:asciiTheme="majorBidi" w:hAnsiTheme="majorBidi" w:cstheme="majorBidi"/>
          <w:sz w:val="24"/>
          <w:szCs w:val="24"/>
          <w:rPrChange w:id="14197" w:author="John Peate" w:date="2023-06-02T12:25:00Z">
            <w:rPr>
              <w:rFonts w:ascii="Times New Roman" w:hAnsi="Times New Roman" w:cs="Times New Roman"/>
              <w:sz w:val="24"/>
              <w:szCs w:val="24"/>
            </w:rPr>
          </w:rPrChange>
        </w:rPr>
        <w:t>, Baltimore: University of Maryland, 2012).</w:t>
      </w:r>
    </w:p>
    <w:p w14:paraId="73BA409C" w14:textId="77777777" w:rsidR="0046681E" w:rsidRDefault="000A1627" w:rsidP="00EB217B">
      <w:pPr>
        <w:spacing w:line="360" w:lineRule="auto"/>
        <w:ind w:hanging="284"/>
        <w:jc w:val="both"/>
        <w:rPr>
          <w:ins w:id="14198" w:author="John Peate" w:date="2023-06-05T08:55:00Z"/>
          <w:rFonts w:asciiTheme="majorBidi" w:hAnsiTheme="majorBidi" w:cstheme="majorBidi"/>
          <w:sz w:val="24"/>
          <w:szCs w:val="24"/>
        </w:rPr>
      </w:pPr>
      <w:r w:rsidRPr="00902A33">
        <w:rPr>
          <w:rFonts w:asciiTheme="majorBidi" w:hAnsiTheme="majorBidi" w:cstheme="majorBidi"/>
          <w:sz w:val="24"/>
          <w:szCs w:val="24"/>
          <w:rPrChange w:id="14199" w:author="John Peate" w:date="2023-06-02T12:25:00Z">
            <w:rPr>
              <w:rFonts w:ascii="Times New Roman" w:hAnsi="Times New Roman" w:cs="Times New Roman"/>
              <w:sz w:val="24"/>
              <w:szCs w:val="24"/>
            </w:rPr>
          </w:rPrChange>
        </w:rPr>
        <w:t xml:space="preserve"> </w:t>
      </w:r>
      <w:ins w:id="14200" w:author="John Peate" w:date="2023-06-05T08:44:00Z">
        <w:r w:rsidR="00E21B40">
          <w:rPr>
            <w:rFonts w:asciiTheme="majorBidi" w:hAnsiTheme="majorBidi" w:cstheme="majorBidi"/>
            <w:sz w:val="24"/>
            <w:szCs w:val="24"/>
          </w:rPr>
          <w:tab/>
        </w:r>
      </w:ins>
      <w:del w:id="14201" w:author="John Peate" w:date="2023-06-04T17:19:00Z">
        <w:r w:rsidRPr="00902A33" w:rsidDel="00747950">
          <w:rPr>
            <w:rFonts w:asciiTheme="majorBidi" w:hAnsiTheme="majorBidi" w:cstheme="majorBidi"/>
            <w:sz w:val="24"/>
            <w:szCs w:val="24"/>
            <w:rPrChange w:id="14202"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4203" w:author="John Peate" w:date="2023-06-02T12:25:00Z">
            <w:rPr>
              <w:rFonts w:ascii="Times New Roman" w:hAnsi="Times New Roman" w:cs="Times New Roman"/>
              <w:sz w:val="24"/>
              <w:szCs w:val="24"/>
            </w:rPr>
          </w:rPrChange>
        </w:rPr>
        <w:t>Hoerder</w:t>
      </w:r>
      <w:proofErr w:type="spellEnd"/>
      <w:r w:rsidRPr="00902A33">
        <w:rPr>
          <w:rFonts w:asciiTheme="majorBidi" w:hAnsiTheme="majorBidi" w:cstheme="majorBidi"/>
          <w:sz w:val="24"/>
          <w:szCs w:val="24"/>
          <w:rPrChange w:id="14204" w:author="John Peate" w:date="2023-06-02T12:25:00Z">
            <w:rPr>
              <w:rFonts w:ascii="Times New Roman" w:hAnsi="Times New Roman" w:cs="Times New Roman"/>
              <w:sz w:val="24"/>
              <w:szCs w:val="24"/>
            </w:rPr>
          </w:rPrChange>
        </w:rPr>
        <w:t xml:space="preserve">, Dirk, </w:t>
      </w:r>
      <w:del w:id="14205" w:author="John Peate" w:date="2023-06-05T08:54:00Z">
        <w:r w:rsidRPr="00902A33" w:rsidDel="0046681E">
          <w:rPr>
            <w:rFonts w:asciiTheme="majorBidi" w:hAnsiTheme="majorBidi" w:cstheme="majorBidi"/>
            <w:sz w:val="24"/>
            <w:szCs w:val="24"/>
            <w:rPrChange w:id="14206" w:author="John Peate" w:date="2023-06-02T12:25:00Z">
              <w:rPr>
                <w:rFonts w:ascii="Times New Roman" w:hAnsi="Times New Roman" w:cs="Times New Roman"/>
                <w:sz w:val="24"/>
                <w:szCs w:val="24"/>
              </w:rPr>
            </w:rPrChange>
          </w:rPr>
          <w:delText xml:space="preserve">'Segmented </w:delText>
        </w:r>
      </w:del>
      <w:ins w:id="14207" w:author="John Peate" w:date="2023-06-05T08:54:00Z">
        <w:r w:rsidR="0046681E">
          <w:rPr>
            <w:rFonts w:asciiTheme="majorBidi" w:hAnsiTheme="majorBidi" w:cstheme="majorBidi"/>
            <w:sz w:val="24"/>
            <w:szCs w:val="24"/>
          </w:rPr>
          <w:t>“</w:t>
        </w:r>
        <w:r w:rsidR="0046681E" w:rsidRPr="00902A33">
          <w:rPr>
            <w:rFonts w:asciiTheme="majorBidi" w:hAnsiTheme="majorBidi" w:cstheme="majorBidi"/>
            <w:sz w:val="24"/>
            <w:szCs w:val="24"/>
            <w:rPrChange w:id="14208" w:author="John Peate" w:date="2023-06-02T12:25:00Z">
              <w:rPr>
                <w:rFonts w:ascii="Times New Roman" w:hAnsi="Times New Roman" w:cs="Times New Roman"/>
                <w:sz w:val="24"/>
                <w:szCs w:val="24"/>
              </w:rPr>
            </w:rPrChange>
          </w:rPr>
          <w:t xml:space="preserve">Segmented </w:t>
        </w:r>
      </w:ins>
      <w:r w:rsidRPr="00902A33">
        <w:rPr>
          <w:rFonts w:asciiTheme="majorBidi" w:hAnsiTheme="majorBidi" w:cstheme="majorBidi"/>
          <w:sz w:val="24"/>
          <w:szCs w:val="24"/>
          <w:rPrChange w:id="14209" w:author="John Peate" w:date="2023-06-02T12:25:00Z">
            <w:rPr>
              <w:rFonts w:ascii="Times New Roman" w:hAnsi="Times New Roman" w:cs="Times New Roman"/>
              <w:sz w:val="24"/>
              <w:szCs w:val="24"/>
            </w:rPr>
          </w:rPrChange>
        </w:rPr>
        <w:t xml:space="preserve">Macrosystems and Networking Individuals: The Balancing Functions </w:t>
      </w:r>
    </w:p>
    <w:p w14:paraId="737F5885" w14:textId="77777777" w:rsidR="0046681E" w:rsidRDefault="000A1627" w:rsidP="0046681E">
      <w:pPr>
        <w:spacing w:line="360" w:lineRule="auto"/>
        <w:ind w:firstLine="720"/>
        <w:jc w:val="both"/>
        <w:rPr>
          <w:ins w:id="14210" w:author="John Peate" w:date="2023-06-05T08:55:00Z"/>
          <w:rFonts w:asciiTheme="majorBidi" w:hAnsiTheme="majorBidi" w:cstheme="majorBidi"/>
          <w:i/>
          <w:sz w:val="24"/>
          <w:szCs w:val="24"/>
        </w:rPr>
      </w:pPr>
      <w:r w:rsidRPr="00902A33">
        <w:rPr>
          <w:rFonts w:asciiTheme="majorBidi" w:hAnsiTheme="majorBidi" w:cstheme="majorBidi"/>
          <w:sz w:val="24"/>
          <w:szCs w:val="24"/>
          <w:rPrChange w:id="14211" w:author="John Peate" w:date="2023-06-02T12:25:00Z">
            <w:rPr>
              <w:rFonts w:ascii="Times New Roman" w:hAnsi="Times New Roman" w:cs="Times New Roman"/>
              <w:sz w:val="24"/>
              <w:szCs w:val="24"/>
            </w:rPr>
          </w:rPrChange>
        </w:rPr>
        <w:t>of Migration Processes,</w:t>
      </w:r>
      <w:ins w:id="14212" w:author="John Peate" w:date="2023-06-05T08:54:00Z">
        <w:r w:rsidR="0046681E">
          <w:rPr>
            <w:rFonts w:asciiTheme="majorBidi" w:hAnsiTheme="majorBidi" w:cstheme="majorBidi"/>
            <w:sz w:val="24"/>
            <w:szCs w:val="24"/>
          </w:rPr>
          <w:t>”</w:t>
        </w:r>
      </w:ins>
      <w:del w:id="14213" w:author="John Peate" w:date="2023-06-05T08:54:00Z">
        <w:r w:rsidRPr="00902A33" w:rsidDel="0046681E">
          <w:rPr>
            <w:rFonts w:asciiTheme="majorBidi" w:hAnsiTheme="majorBidi" w:cstheme="majorBidi"/>
            <w:sz w:val="24"/>
            <w:szCs w:val="24"/>
            <w:rPrChange w:id="1421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215" w:author="John Peate" w:date="2023-06-02T12:25:00Z">
            <w:rPr>
              <w:rFonts w:ascii="Times New Roman" w:hAnsi="Times New Roman" w:cs="Times New Roman"/>
              <w:sz w:val="24"/>
              <w:szCs w:val="24"/>
            </w:rPr>
          </w:rPrChange>
        </w:rPr>
        <w:t xml:space="preserve"> in</w:t>
      </w:r>
      <w:del w:id="14216" w:author="John Peate" w:date="2023-06-05T08:54:00Z">
        <w:r w:rsidRPr="00902A33" w:rsidDel="0046681E">
          <w:rPr>
            <w:rFonts w:asciiTheme="majorBidi" w:hAnsiTheme="majorBidi" w:cstheme="majorBidi"/>
            <w:sz w:val="24"/>
            <w:szCs w:val="24"/>
            <w:rPrChange w:id="14217"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218" w:author="John Peate" w:date="2023-06-02T12:25:00Z">
            <w:rPr>
              <w:rFonts w:ascii="Times New Roman" w:hAnsi="Times New Roman" w:cs="Times New Roman"/>
              <w:sz w:val="24"/>
              <w:szCs w:val="24"/>
            </w:rPr>
          </w:rPrChange>
        </w:rPr>
        <w:t xml:space="preserve"> Jan Lucassen and Leo Lucassen (eds.), </w:t>
      </w:r>
      <w:r w:rsidRPr="00902A33">
        <w:rPr>
          <w:rFonts w:asciiTheme="majorBidi" w:hAnsiTheme="majorBidi" w:cstheme="majorBidi"/>
          <w:i/>
          <w:sz w:val="24"/>
          <w:szCs w:val="24"/>
          <w:rPrChange w:id="14219" w:author="John Peate" w:date="2023-06-02T12:25:00Z">
            <w:rPr>
              <w:rFonts w:ascii="Times New Roman" w:hAnsi="Times New Roman" w:cs="Times New Roman"/>
              <w:i/>
              <w:sz w:val="24"/>
              <w:szCs w:val="24"/>
            </w:rPr>
          </w:rPrChange>
        </w:rPr>
        <w:t xml:space="preserve">Migration, Migration </w:t>
      </w:r>
    </w:p>
    <w:p w14:paraId="76CDE7A9" w14:textId="604C8B0D" w:rsidR="000A1627" w:rsidRPr="00902A33" w:rsidRDefault="000A1627">
      <w:pPr>
        <w:spacing w:line="360" w:lineRule="auto"/>
        <w:ind w:firstLine="720"/>
        <w:jc w:val="both"/>
        <w:rPr>
          <w:rFonts w:asciiTheme="majorBidi" w:hAnsiTheme="majorBidi" w:cstheme="majorBidi"/>
          <w:sz w:val="24"/>
          <w:szCs w:val="24"/>
          <w:rPrChange w:id="14220" w:author="John Peate" w:date="2023-06-02T12:25:00Z">
            <w:rPr>
              <w:rFonts w:ascii="Times New Roman" w:hAnsi="Times New Roman" w:cs="Times New Roman"/>
              <w:sz w:val="24"/>
              <w:szCs w:val="24"/>
            </w:rPr>
          </w:rPrChange>
        </w:rPr>
        <w:pPrChange w:id="14221" w:author="John Peate" w:date="2023-06-05T08:55:00Z">
          <w:pPr>
            <w:spacing w:line="360" w:lineRule="auto"/>
            <w:ind w:left="203"/>
            <w:jc w:val="both"/>
          </w:pPr>
        </w:pPrChange>
      </w:pPr>
      <w:r w:rsidRPr="00902A33">
        <w:rPr>
          <w:rFonts w:asciiTheme="majorBidi" w:hAnsiTheme="majorBidi" w:cstheme="majorBidi"/>
          <w:i/>
          <w:sz w:val="24"/>
          <w:szCs w:val="24"/>
          <w:rPrChange w:id="14222" w:author="John Peate" w:date="2023-06-02T12:25:00Z">
            <w:rPr>
              <w:rFonts w:ascii="Times New Roman" w:hAnsi="Times New Roman" w:cs="Times New Roman"/>
              <w:i/>
              <w:sz w:val="24"/>
              <w:szCs w:val="24"/>
            </w:rPr>
          </w:rPrChange>
        </w:rPr>
        <w:t>History, History. Old Paradigms and New Perspectives</w:t>
      </w:r>
      <w:r w:rsidRPr="00902A33">
        <w:rPr>
          <w:rFonts w:asciiTheme="majorBidi" w:hAnsiTheme="majorBidi" w:cstheme="majorBidi"/>
          <w:sz w:val="24"/>
          <w:szCs w:val="24"/>
          <w:rPrChange w:id="14223" w:author="John Peate" w:date="2023-06-02T12:25:00Z">
            <w:rPr>
              <w:rFonts w:ascii="Times New Roman" w:hAnsi="Times New Roman" w:cs="Times New Roman"/>
              <w:sz w:val="24"/>
              <w:szCs w:val="24"/>
            </w:rPr>
          </w:rPrChange>
        </w:rPr>
        <w:t>, (Bern: Lang, 1997), 73</w:t>
      </w:r>
      <w:del w:id="14224" w:author="John Peate" w:date="2023-06-05T08:54:00Z">
        <w:r w:rsidRPr="00902A33" w:rsidDel="0046681E">
          <w:rPr>
            <w:rFonts w:asciiTheme="majorBidi" w:hAnsiTheme="majorBidi" w:cstheme="majorBidi"/>
            <w:sz w:val="24"/>
            <w:szCs w:val="24"/>
            <w:rPrChange w:id="14225" w:author="John Peate" w:date="2023-06-02T12:25:00Z">
              <w:rPr>
                <w:rFonts w:ascii="Times New Roman" w:hAnsi="Times New Roman" w:cs="Times New Roman"/>
                <w:sz w:val="24"/>
                <w:szCs w:val="24"/>
              </w:rPr>
            </w:rPrChange>
          </w:rPr>
          <w:delText>-</w:delText>
        </w:r>
      </w:del>
      <w:ins w:id="14226" w:author="John Peate" w:date="2023-06-05T08:54:00Z">
        <w:r w:rsidR="0046681E">
          <w:rPr>
            <w:rFonts w:asciiTheme="majorBidi" w:hAnsiTheme="majorBidi" w:cstheme="majorBidi"/>
            <w:sz w:val="24"/>
            <w:szCs w:val="24"/>
          </w:rPr>
          <w:t>–</w:t>
        </w:r>
      </w:ins>
      <w:r w:rsidRPr="00902A33">
        <w:rPr>
          <w:rFonts w:asciiTheme="majorBidi" w:hAnsiTheme="majorBidi" w:cstheme="majorBidi"/>
          <w:sz w:val="24"/>
          <w:szCs w:val="24"/>
          <w:rPrChange w:id="14227" w:author="John Peate" w:date="2023-06-02T12:25:00Z">
            <w:rPr>
              <w:rFonts w:ascii="Times New Roman" w:hAnsi="Times New Roman" w:cs="Times New Roman"/>
              <w:sz w:val="24"/>
              <w:szCs w:val="24"/>
            </w:rPr>
          </w:rPrChange>
        </w:rPr>
        <w:t>84</w:t>
      </w:r>
      <w:ins w:id="14228" w:author="John Peate" w:date="2023-06-05T08:54:00Z">
        <w:r w:rsidR="0046681E">
          <w:rPr>
            <w:rFonts w:asciiTheme="majorBidi" w:hAnsiTheme="majorBidi" w:cstheme="majorBidi"/>
            <w:sz w:val="24"/>
            <w:szCs w:val="24"/>
          </w:rPr>
          <w:t>.</w:t>
        </w:r>
      </w:ins>
    </w:p>
    <w:p w14:paraId="76EFF6DF" w14:textId="77777777" w:rsidR="00DF5EDB" w:rsidRDefault="000A1627" w:rsidP="00EB217B">
      <w:pPr>
        <w:spacing w:line="360" w:lineRule="auto"/>
        <w:ind w:hanging="284"/>
        <w:jc w:val="both"/>
        <w:rPr>
          <w:ins w:id="14229" w:author="John Peate" w:date="2023-06-05T08:57:00Z"/>
          <w:rFonts w:asciiTheme="majorBidi" w:hAnsiTheme="majorBidi" w:cstheme="majorBidi"/>
          <w:i/>
          <w:sz w:val="24"/>
          <w:szCs w:val="24"/>
        </w:rPr>
      </w:pPr>
      <w:r w:rsidRPr="00902A33">
        <w:rPr>
          <w:rFonts w:asciiTheme="majorBidi" w:hAnsiTheme="majorBidi" w:cstheme="majorBidi"/>
          <w:sz w:val="24"/>
          <w:szCs w:val="24"/>
          <w:rPrChange w:id="14230" w:author="John Peate" w:date="2023-06-02T12:25:00Z">
            <w:rPr>
              <w:rFonts w:ascii="Times New Roman" w:hAnsi="Times New Roman" w:cs="Times New Roman"/>
              <w:sz w:val="24"/>
              <w:szCs w:val="24"/>
            </w:rPr>
          </w:rPrChange>
        </w:rPr>
        <w:t xml:space="preserve"> </w:t>
      </w:r>
      <w:ins w:id="14231" w:author="John Peate" w:date="2023-06-05T08:44:00Z">
        <w:r w:rsidR="00E21B40">
          <w:rPr>
            <w:rFonts w:asciiTheme="majorBidi" w:hAnsiTheme="majorBidi" w:cstheme="majorBidi"/>
            <w:sz w:val="24"/>
            <w:szCs w:val="24"/>
          </w:rPr>
          <w:tab/>
        </w:r>
      </w:ins>
      <w:del w:id="14232" w:author="John Peate" w:date="2023-06-04T17:19:00Z">
        <w:r w:rsidRPr="00902A33" w:rsidDel="00747950">
          <w:rPr>
            <w:rFonts w:asciiTheme="majorBidi" w:hAnsiTheme="majorBidi" w:cstheme="majorBidi"/>
            <w:sz w:val="24"/>
            <w:szCs w:val="24"/>
            <w:rPrChange w:id="14233"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234" w:author="John Peate" w:date="2023-06-02T12:25:00Z">
            <w:rPr>
              <w:rFonts w:ascii="Times New Roman" w:hAnsi="Times New Roman" w:cs="Times New Roman"/>
              <w:sz w:val="24"/>
              <w:szCs w:val="24"/>
            </w:rPr>
          </w:rPrChange>
        </w:rPr>
        <w:t xml:space="preserve">Hofmeister, Alexis, </w:t>
      </w:r>
      <w:proofErr w:type="spellStart"/>
      <w:r w:rsidRPr="00902A33">
        <w:rPr>
          <w:rFonts w:asciiTheme="majorBidi" w:hAnsiTheme="majorBidi" w:cstheme="majorBidi"/>
          <w:i/>
          <w:sz w:val="24"/>
          <w:szCs w:val="24"/>
          <w:rPrChange w:id="14235" w:author="John Peate" w:date="2023-06-02T12:25:00Z">
            <w:rPr>
              <w:rFonts w:ascii="Times New Roman" w:hAnsi="Times New Roman" w:cs="Times New Roman"/>
              <w:i/>
              <w:sz w:val="24"/>
              <w:szCs w:val="24"/>
            </w:rPr>
          </w:rPrChange>
        </w:rPr>
        <w:t>Selbstorganisation</w:t>
      </w:r>
      <w:proofErr w:type="spellEnd"/>
      <w:r w:rsidRPr="00902A33">
        <w:rPr>
          <w:rFonts w:asciiTheme="majorBidi" w:hAnsiTheme="majorBidi" w:cstheme="majorBidi"/>
          <w:i/>
          <w:sz w:val="24"/>
          <w:szCs w:val="24"/>
          <w:rPrChange w:id="14236" w:author="John Peate" w:date="2023-06-02T12:25:00Z">
            <w:rPr>
              <w:rFonts w:ascii="Times New Roman" w:hAnsi="Times New Roman" w:cs="Times New Roman"/>
              <w:i/>
              <w:sz w:val="24"/>
              <w:szCs w:val="24"/>
            </w:rPr>
          </w:rPrChange>
        </w:rPr>
        <w:t xml:space="preserve"> und </w:t>
      </w:r>
      <w:proofErr w:type="spellStart"/>
      <w:r w:rsidRPr="00902A33">
        <w:rPr>
          <w:rFonts w:asciiTheme="majorBidi" w:hAnsiTheme="majorBidi" w:cstheme="majorBidi"/>
          <w:i/>
          <w:sz w:val="24"/>
          <w:szCs w:val="24"/>
          <w:rPrChange w:id="14237" w:author="John Peate" w:date="2023-06-02T12:25:00Z">
            <w:rPr>
              <w:rFonts w:ascii="Times New Roman" w:hAnsi="Times New Roman" w:cs="Times New Roman"/>
              <w:i/>
              <w:sz w:val="24"/>
              <w:szCs w:val="24"/>
            </w:rPr>
          </w:rPrChange>
        </w:rPr>
        <w:t>Bürgerlichkeit</w:t>
      </w:r>
      <w:proofErr w:type="spellEnd"/>
      <w:r w:rsidRPr="00902A33">
        <w:rPr>
          <w:rFonts w:asciiTheme="majorBidi" w:hAnsiTheme="majorBidi" w:cstheme="majorBidi"/>
          <w:i/>
          <w:sz w:val="24"/>
          <w:szCs w:val="24"/>
          <w:rPrChange w:id="14238" w:author="John Peate" w:date="2023-06-02T12:25:00Z">
            <w:rPr>
              <w:rFonts w:ascii="Times New Roman" w:hAnsi="Times New Roman" w:cs="Times New Roman"/>
              <w:i/>
              <w:sz w:val="24"/>
              <w:szCs w:val="24"/>
            </w:rPr>
          </w:rPrChange>
        </w:rPr>
        <w:t xml:space="preserve">: </w:t>
      </w:r>
      <w:proofErr w:type="spellStart"/>
      <w:ins w:id="14239" w:author="John Peate" w:date="2023-06-05T08:55:00Z">
        <w:r w:rsidR="0046681E">
          <w:rPr>
            <w:rFonts w:asciiTheme="majorBidi" w:hAnsiTheme="majorBidi" w:cstheme="majorBidi"/>
            <w:i/>
            <w:sz w:val="24"/>
            <w:szCs w:val="24"/>
          </w:rPr>
          <w:t>J</w:t>
        </w:r>
      </w:ins>
      <w:del w:id="14240" w:author="John Peate" w:date="2023-06-05T08:56:00Z">
        <w:r w:rsidRPr="00902A33" w:rsidDel="00DF5EDB">
          <w:rPr>
            <w:rFonts w:asciiTheme="majorBidi" w:hAnsiTheme="majorBidi" w:cstheme="majorBidi"/>
            <w:i/>
            <w:sz w:val="24"/>
            <w:szCs w:val="24"/>
            <w:rPrChange w:id="14241" w:author="John Peate" w:date="2023-06-02T12:25:00Z">
              <w:rPr>
                <w:rFonts w:ascii="Times New Roman" w:hAnsi="Times New Roman" w:cs="Times New Roman"/>
                <w:i/>
                <w:sz w:val="24"/>
                <w:szCs w:val="24"/>
              </w:rPr>
            </w:rPrChange>
          </w:rPr>
          <w:delText>j</w:delText>
        </w:r>
      </w:del>
      <w:r w:rsidRPr="00902A33">
        <w:rPr>
          <w:rFonts w:asciiTheme="majorBidi" w:hAnsiTheme="majorBidi" w:cstheme="majorBidi"/>
          <w:i/>
          <w:sz w:val="24"/>
          <w:szCs w:val="24"/>
          <w:rPrChange w:id="14242" w:author="John Peate" w:date="2023-06-02T12:25:00Z">
            <w:rPr>
              <w:rFonts w:ascii="Times New Roman" w:hAnsi="Times New Roman" w:cs="Times New Roman"/>
              <w:i/>
              <w:sz w:val="24"/>
              <w:szCs w:val="24"/>
            </w:rPr>
          </w:rPrChange>
        </w:rPr>
        <w:t>üdisches</w:t>
      </w:r>
      <w:proofErr w:type="spellEnd"/>
      <w:r w:rsidRPr="00902A33">
        <w:rPr>
          <w:rFonts w:asciiTheme="majorBidi" w:hAnsiTheme="majorBidi" w:cstheme="majorBidi"/>
          <w:i/>
          <w:sz w:val="24"/>
          <w:szCs w:val="24"/>
          <w:rPrChange w:id="14243" w:author="John Peate" w:date="2023-06-02T12:25:00Z">
            <w:rPr>
              <w:rFonts w:ascii="Times New Roman" w:hAnsi="Times New Roman" w:cs="Times New Roman"/>
              <w:i/>
              <w:sz w:val="24"/>
              <w:szCs w:val="24"/>
            </w:rPr>
          </w:rPrChange>
        </w:rPr>
        <w:t xml:space="preserve"> </w:t>
      </w:r>
      <w:proofErr w:type="spellStart"/>
      <w:r w:rsidRPr="00902A33">
        <w:rPr>
          <w:rFonts w:asciiTheme="majorBidi" w:hAnsiTheme="majorBidi" w:cstheme="majorBidi"/>
          <w:i/>
          <w:sz w:val="24"/>
          <w:szCs w:val="24"/>
          <w:rPrChange w:id="14244" w:author="John Peate" w:date="2023-06-02T12:25:00Z">
            <w:rPr>
              <w:rFonts w:ascii="Times New Roman" w:hAnsi="Times New Roman" w:cs="Times New Roman"/>
              <w:i/>
              <w:sz w:val="24"/>
              <w:szCs w:val="24"/>
            </w:rPr>
          </w:rPrChange>
        </w:rPr>
        <w:t>Vereinswesen</w:t>
      </w:r>
      <w:proofErr w:type="spellEnd"/>
      <w:r w:rsidRPr="00902A33">
        <w:rPr>
          <w:rFonts w:asciiTheme="majorBidi" w:hAnsiTheme="majorBidi" w:cstheme="majorBidi"/>
          <w:i/>
          <w:sz w:val="24"/>
          <w:szCs w:val="24"/>
          <w:rPrChange w:id="14245" w:author="John Peate" w:date="2023-06-02T12:25:00Z">
            <w:rPr>
              <w:rFonts w:ascii="Times New Roman" w:hAnsi="Times New Roman" w:cs="Times New Roman"/>
              <w:i/>
              <w:sz w:val="24"/>
              <w:szCs w:val="24"/>
            </w:rPr>
          </w:rPrChange>
        </w:rPr>
        <w:t xml:space="preserve"> in Odessa um </w:t>
      </w:r>
    </w:p>
    <w:p w14:paraId="7B4B48A5" w14:textId="77777777" w:rsidR="00DF5EDB" w:rsidRDefault="000A1627" w:rsidP="00DF5EDB">
      <w:pPr>
        <w:spacing w:line="360" w:lineRule="auto"/>
        <w:ind w:firstLine="720"/>
        <w:jc w:val="both"/>
        <w:rPr>
          <w:ins w:id="14246" w:author="John Peate" w:date="2023-06-05T08:57:00Z"/>
          <w:rFonts w:asciiTheme="majorBidi" w:hAnsiTheme="majorBidi" w:cstheme="majorBidi"/>
          <w:sz w:val="24"/>
          <w:szCs w:val="24"/>
        </w:rPr>
      </w:pPr>
      <w:r w:rsidRPr="00902A33">
        <w:rPr>
          <w:rFonts w:asciiTheme="majorBidi" w:hAnsiTheme="majorBidi" w:cstheme="majorBidi"/>
          <w:i/>
          <w:sz w:val="24"/>
          <w:szCs w:val="24"/>
          <w:rPrChange w:id="14247" w:author="John Peate" w:date="2023-06-02T12:25:00Z">
            <w:rPr>
              <w:rFonts w:ascii="Times New Roman" w:hAnsi="Times New Roman" w:cs="Times New Roman"/>
              <w:i/>
              <w:sz w:val="24"/>
              <w:szCs w:val="24"/>
            </w:rPr>
          </w:rPrChange>
        </w:rPr>
        <w:t>1900</w:t>
      </w:r>
      <w:ins w:id="14248" w:author="John Peate" w:date="2023-06-05T08:55:00Z">
        <w:r w:rsidR="00DF5EDB">
          <w:rPr>
            <w:rFonts w:asciiTheme="majorBidi" w:hAnsiTheme="majorBidi" w:cstheme="majorBidi"/>
            <w:i/>
            <w:sz w:val="24"/>
            <w:szCs w:val="24"/>
          </w:rPr>
          <w:t xml:space="preserve"> </w:t>
        </w:r>
        <w:r w:rsidR="00DF5EDB">
          <w:rPr>
            <w:rFonts w:asciiTheme="majorBidi" w:hAnsiTheme="majorBidi" w:cstheme="majorBidi"/>
            <w:iCs/>
            <w:sz w:val="24"/>
            <w:szCs w:val="24"/>
          </w:rPr>
          <w:t>(“Self-Organization and Bourgeois Society</w:t>
        </w:r>
      </w:ins>
      <w:del w:id="14249" w:author="John Peate" w:date="2023-06-05T08:56:00Z">
        <w:r w:rsidRPr="00902A33" w:rsidDel="00DF5EDB">
          <w:rPr>
            <w:rFonts w:asciiTheme="majorBidi" w:hAnsiTheme="majorBidi" w:cstheme="majorBidi"/>
            <w:sz w:val="24"/>
            <w:szCs w:val="24"/>
            <w:rPrChange w:id="14250" w:author="John Peate" w:date="2023-06-02T12:25:00Z">
              <w:rPr>
                <w:rFonts w:ascii="Times New Roman" w:hAnsi="Times New Roman" w:cs="Times New Roman"/>
                <w:sz w:val="24"/>
                <w:szCs w:val="24"/>
              </w:rPr>
            </w:rPrChange>
          </w:rPr>
          <w:delText xml:space="preserve">, </w:delText>
        </w:r>
      </w:del>
      <w:ins w:id="14251" w:author="John Peate" w:date="2023-06-05T08:56:00Z">
        <w:r w:rsidR="00DF5EDB">
          <w:rPr>
            <w:rFonts w:asciiTheme="majorBidi" w:hAnsiTheme="majorBidi" w:cstheme="majorBidi"/>
            <w:sz w:val="24"/>
            <w:szCs w:val="24"/>
          </w:rPr>
          <w:t xml:space="preserve">: Jewish Associations in Odessa around </w:t>
        </w:r>
      </w:ins>
    </w:p>
    <w:p w14:paraId="543D4317" w14:textId="5AD6BE31" w:rsidR="000A1627" w:rsidRPr="00902A33" w:rsidRDefault="00DF5EDB">
      <w:pPr>
        <w:spacing w:line="360" w:lineRule="auto"/>
        <w:ind w:firstLine="720"/>
        <w:jc w:val="both"/>
        <w:rPr>
          <w:rFonts w:asciiTheme="majorBidi" w:hAnsiTheme="majorBidi" w:cstheme="majorBidi"/>
          <w:sz w:val="24"/>
          <w:szCs w:val="24"/>
          <w:rPrChange w:id="14252" w:author="John Peate" w:date="2023-06-02T12:25:00Z">
            <w:rPr>
              <w:rFonts w:ascii="Times New Roman" w:hAnsi="Times New Roman" w:cs="Times New Roman"/>
              <w:sz w:val="24"/>
              <w:szCs w:val="24"/>
            </w:rPr>
          </w:rPrChange>
        </w:rPr>
        <w:pPrChange w:id="14253" w:author="John Peate" w:date="2023-06-05T08:57:00Z">
          <w:pPr>
            <w:spacing w:line="360" w:lineRule="auto"/>
            <w:ind w:left="203"/>
            <w:jc w:val="both"/>
          </w:pPr>
        </w:pPrChange>
      </w:pPr>
      <w:ins w:id="14254" w:author="John Peate" w:date="2023-06-05T08:56:00Z">
        <w:r>
          <w:rPr>
            <w:rFonts w:asciiTheme="majorBidi" w:hAnsiTheme="majorBidi" w:cstheme="majorBidi"/>
            <w:sz w:val="24"/>
            <w:szCs w:val="24"/>
          </w:rPr>
          <w:t>1900”),</w:t>
        </w:r>
        <w:r w:rsidRPr="00902A33">
          <w:rPr>
            <w:rFonts w:asciiTheme="majorBidi" w:hAnsiTheme="majorBidi" w:cstheme="majorBidi"/>
            <w:sz w:val="24"/>
            <w:szCs w:val="24"/>
            <w:rPrChange w:id="14255" w:author="John Peate" w:date="2023-06-02T12:25:00Z">
              <w:rPr>
                <w:rFonts w:ascii="Times New Roman" w:hAnsi="Times New Roman" w:cs="Times New Roman"/>
                <w:sz w:val="24"/>
                <w:szCs w:val="24"/>
              </w:rPr>
            </w:rPrChange>
          </w:rPr>
          <w:t xml:space="preserve"> </w:t>
        </w:r>
      </w:ins>
      <w:r w:rsidR="000A1627" w:rsidRPr="00902A33">
        <w:rPr>
          <w:rFonts w:asciiTheme="majorBidi" w:hAnsiTheme="majorBidi" w:cstheme="majorBidi"/>
          <w:sz w:val="24"/>
          <w:szCs w:val="24"/>
          <w:rPrChange w:id="14256" w:author="John Peate" w:date="2023-06-02T12:25:00Z">
            <w:rPr>
              <w:rFonts w:ascii="Times New Roman" w:hAnsi="Times New Roman" w:cs="Times New Roman"/>
              <w:sz w:val="24"/>
              <w:szCs w:val="24"/>
            </w:rPr>
          </w:rPrChange>
        </w:rPr>
        <w:t xml:space="preserve">(Leipzig: </w:t>
      </w:r>
      <w:r w:rsidR="000A1627" w:rsidRPr="00DF5EDB">
        <w:rPr>
          <w:rFonts w:asciiTheme="majorBidi" w:hAnsiTheme="majorBidi" w:cstheme="majorBidi"/>
          <w:sz w:val="24"/>
          <w:szCs w:val="24"/>
          <w:highlight w:val="yellow"/>
          <w:rPrChange w:id="14257" w:author="John Peate" w:date="2023-06-05T08:57:00Z">
            <w:rPr>
              <w:rFonts w:ascii="Times New Roman" w:hAnsi="Times New Roman" w:cs="Times New Roman"/>
              <w:sz w:val="24"/>
              <w:szCs w:val="24"/>
            </w:rPr>
          </w:rPrChange>
        </w:rPr>
        <w:t>Series:</w:t>
      </w:r>
      <w:r w:rsidR="000A1627" w:rsidRPr="00902A33">
        <w:rPr>
          <w:rFonts w:asciiTheme="majorBidi" w:hAnsiTheme="majorBidi" w:cstheme="majorBidi"/>
          <w:sz w:val="24"/>
          <w:szCs w:val="24"/>
          <w:rPrChange w:id="14258" w:author="John Peate" w:date="2023-06-02T12:25:00Z">
            <w:rPr>
              <w:rFonts w:ascii="Times New Roman" w:hAnsi="Times New Roman" w:cs="Times New Roman"/>
              <w:sz w:val="24"/>
              <w:szCs w:val="24"/>
            </w:rPr>
          </w:rPrChange>
        </w:rPr>
        <w:t xml:space="preserve"> </w:t>
      </w:r>
      <w:proofErr w:type="spellStart"/>
      <w:r w:rsidR="000A1627" w:rsidRPr="00902A33">
        <w:rPr>
          <w:rFonts w:asciiTheme="majorBidi" w:hAnsiTheme="majorBidi" w:cstheme="majorBidi"/>
          <w:sz w:val="24"/>
          <w:szCs w:val="24"/>
          <w:rPrChange w:id="14259" w:author="John Peate" w:date="2023-06-02T12:25:00Z">
            <w:rPr>
              <w:rFonts w:ascii="Times New Roman" w:hAnsi="Times New Roman" w:cs="Times New Roman"/>
              <w:sz w:val="24"/>
              <w:szCs w:val="24"/>
            </w:rPr>
          </w:rPrChange>
        </w:rPr>
        <w:t>Schriften</w:t>
      </w:r>
      <w:proofErr w:type="spellEnd"/>
      <w:r w:rsidR="000A1627" w:rsidRPr="00902A33">
        <w:rPr>
          <w:rFonts w:asciiTheme="majorBidi" w:hAnsiTheme="majorBidi" w:cstheme="majorBidi"/>
          <w:sz w:val="24"/>
          <w:szCs w:val="24"/>
          <w:rPrChange w:id="14260" w:author="John Peate" w:date="2023-06-02T12:25:00Z">
            <w:rPr>
              <w:rFonts w:ascii="Times New Roman" w:hAnsi="Times New Roman" w:cs="Times New Roman"/>
              <w:sz w:val="24"/>
              <w:szCs w:val="24"/>
            </w:rPr>
          </w:rPrChange>
        </w:rPr>
        <w:t xml:space="preserve"> des Simon-</w:t>
      </w:r>
      <w:proofErr w:type="spellStart"/>
      <w:r w:rsidR="000A1627" w:rsidRPr="00902A33">
        <w:rPr>
          <w:rFonts w:asciiTheme="majorBidi" w:hAnsiTheme="majorBidi" w:cstheme="majorBidi"/>
          <w:sz w:val="24"/>
          <w:szCs w:val="24"/>
          <w:rPrChange w:id="14261" w:author="John Peate" w:date="2023-06-02T12:25:00Z">
            <w:rPr>
              <w:rFonts w:ascii="Times New Roman" w:hAnsi="Times New Roman" w:cs="Times New Roman"/>
              <w:sz w:val="24"/>
              <w:szCs w:val="24"/>
            </w:rPr>
          </w:rPrChange>
        </w:rPr>
        <w:t>Dubnow</w:t>
      </w:r>
      <w:proofErr w:type="spellEnd"/>
      <w:r w:rsidR="000A1627" w:rsidRPr="00902A33">
        <w:rPr>
          <w:rFonts w:asciiTheme="majorBidi" w:hAnsiTheme="majorBidi" w:cstheme="majorBidi"/>
          <w:sz w:val="24"/>
          <w:szCs w:val="24"/>
          <w:rPrChange w:id="14262" w:author="John Peate" w:date="2023-06-02T12:25:00Z">
            <w:rPr>
              <w:rFonts w:ascii="Times New Roman" w:hAnsi="Times New Roman" w:cs="Times New Roman"/>
              <w:sz w:val="24"/>
              <w:szCs w:val="24"/>
            </w:rPr>
          </w:rPrChange>
        </w:rPr>
        <w:t>-</w:t>
      </w:r>
      <w:proofErr w:type="spellStart"/>
      <w:r w:rsidR="000A1627" w:rsidRPr="00902A33">
        <w:rPr>
          <w:rFonts w:asciiTheme="majorBidi" w:hAnsiTheme="majorBidi" w:cstheme="majorBidi"/>
          <w:sz w:val="24"/>
          <w:szCs w:val="24"/>
          <w:rPrChange w:id="14263" w:author="John Peate" w:date="2023-06-02T12:25:00Z">
            <w:rPr>
              <w:rFonts w:ascii="Times New Roman" w:hAnsi="Times New Roman" w:cs="Times New Roman"/>
              <w:sz w:val="24"/>
              <w:szCs w:val="24"/>
            </w:rPr>
          </w:rPrChange>
        </w:rPr>
        <w:t>Instituts</w:t>
      </w:r>
      <w:proofErr w:type="spellEnd"/>
      <w:r w:rsidR="000A1627" w:rsidRPr="00902A33">
        <w:rPr>
          <w:rFonts w:asciiTheme="majorBidi" w:hAnsiTheme="majorBidi" w:cstheme="majorBidi"/>
          <w:sz w:val="24"/>
          <w:szCs w:val="24"/>
          <w:rPrChange w:id="14264" w:author="John Peate" w:date="2023-06-02T12:25:00Z">
            <w:rPr>
              <w:rFonts w:ascii="Times New Roman" w:hAnsi="Times New Roman" w:cs="Times New Roman"/>
              <w:sz w:val="24"/>
              <w:szCs w:val="24"/>
            </w:rPr>
          </w:rPrChange>
        </w:rPr>
        <w:t xml:space="preserve">, </w:t>
      </w:r>
      <w:del w:id="14265" w:author="John Peate" w:date="2023-06-05T08:57:00Z">
        <w:r w:rsidR="000A1627" w:rsidRPr="00902A33" w:rsidDel="00DF5EDB">
          <w:rPr>
            <w:rFonts w:asciiTheme="majorBidi" w:hAnsiTheme="majorBidi" w:cstheme="majorBidi"/>
            <w:sz w:val="24"/>
            <w:szCs w:val="24"/>
            <w:rPrChange w:id="14266" w:author="John Peate" w:date="2023-06-02T12:25:00Z">
              <w:rPr>
                <w:rFonts w:ascii="Times New Roman" w:hAnsi="Times New Roman" w:cs="Times New Roman"/>
                <w:sz w:val="24"/>
                <w:szCs w:val="24"/>
              </w:rPr>
            </w:rPrChange>
          </w:rPr>
          <w:delText xml:space="preserve">volume </w:delText>
        </w:r>
      </w:del>
      <w:ins w:id="14267" w:author="John Peate" w:date="2023-06-05T08:57:00Z">
        <w:r>
          <w:rPr>
            <w:rFonts w:asciiTheme="majorBidi" w:hAnsiTheme="majorBidi" w:cstheme="majorBidi"/>
            <w:sz w:val="24"/>
            <w:szCs w:val="24"/>
          </w:rPr>
          <w:t>V</w:t>
        </w:r>
        <w:r w:rsidRPr="00902A33">
          <w:rPr>
            <w:rFonts w:asciiTheme="majorBidi" w:hAnsiTheme="majorBidi" w:cstheme="majorBidi"/>
            <w:sz w:val="24"/>
            <w:szCs w:val="24"/>
            <w:rPrChange w:id="14268" w:author="John Peate" w:date="2023-06-02T12:25:00Z">
              <w:rPr>
                <w:rFonts w:ascii="Times New Roman" w:hAnsi="Times New Roman" w:cs="Times New Roman"/>
                <w:sz w:val="24"/>
                <w:szCs w:val="24"/>
              </w:rPr>
            </w:rPrChange>
          </w:rPr>
          <w:t xml:space="preserve">olume </w:t>
        </w:r>
      </w:ins>
      <w:r w:rsidR="000A1627" w:rsidRPr="00902A33">
        <w:rPr>
          <w:rFonts w:asciiTheme="majorBidi" w:hAnsiTheme="majorBidi" w:cstheme="majorBidi"/>
          <w:sz w:val="24"/>
          <w:szCs w:val="24"/>
          <w:rPrChange w:id="14269" w:author="John Peate" w:date="2023-06-02T12:25:00Z">
            <w:rPr>
              <w:rFonts w:ascii="Times New Roman" w:hAnsi="Times New Roman" w:cs="Times New Roman"/>
              <w:sz w:val="24"/>
              <w:szCs w:val="24"/>
            </w:rPr>
          </w:rPrChange>
        </w:rPr>
        <w:t>8, 2007)</w:t>
      </w:r>
      <w:del w:id="14270" w:author="John Peate" w:date="2023-06-05T08:57:00Z">
        <w:r w:rsidR="000A1627" w:rsidRPr="00902A33" w:rsidDel="00DF5EDB">
          <w:rPr>
            <w:rFonts w:asciiTheme="majorBidi" w:hAnsiTheme="majorBidi" w:cstheme="majorBidi"/>
            <w:sz w:val="24"/>
            <w:szCs w:val="24"/>
            <w:rPrChange w:id="14271" w:author="John Peate" w:date="2023-06-02T12:25:00Z">
              <w:rPr>
                <w:rFonts w:ascii="Times New Roman" w:hAnsi="Times New Roman" w:cs="Times New Roman"/>
                <w:sz w:val="24"/>
                <w:szCs w:val="24"/>
              </w:rPr>
            </w:rPrChange>
          </w:rPr>
          <w:delText>, (= Ph. D. Dissertation, Koln University, 2004)</w:delText>
        </w:r>
      </w:del>
      <w:r w:rsidR="000A1627" w:rsidRPr="00902A33">
        <w:rPr>
          <w:rFonts w:asciiTheme="majorBidi" w:hAnsiTheme="majorBidi" w:cstheme="majorBidi"/>
          <w:sz w:val="24"/>
          <w:szCs w:val="24"/>
          <w:rPrChange w:id="14272" w:author="John Peate" w:date="2023-06-02T12:25:00Z">
            <w:rPr>
              <w:rFonts w:ascii="Times New Roman" w:hAnsi="Times New Roman" w:cs="Times New Roman"/>
              <w:sz w:val="24"/>
              <w:szCs w:val="24"/>
            </w:rPr>
          </w:rPrChange>
        </w:rPr>
        <w:t>.</w:t>
      </w:r>
    </w:p>
    <w:p w14:paraId="003A8357" w14:textId="77777777" w:rsidR="00DF5EDB" w:rsidRDefault="000A1627" w:rsidP="00EB217B">
      <w:pPr>
        <w:spacing w:line="360" w:lineRule="auto"/>
        <w:ind w:hanging="284"/>
        <w:jc w:val="both"/>
        <w:rPr>
          <w:ins w:id="14273" w:author="John Peate" w:date="2023-06-05T08:58:00Z"/>
          <w:rFonts w:asciiTheme="majorBidi" w:hAnsiTheme="majorBidi" w:cstheme="majorBidi"/>
          <w:sz w:val="24"/>
          <w:szCs w:val="24"/>
        </w:rPr>
      </w:pPr>
      <w:r w:rsidRPr="00902A33">
        <w:rPr>
          <w:rFonts w:asciiTheme="majorBidi" w:hAnsiTheme="majorBidi" w:cstheme="majorBidi"/>
          <w:sz w:val="24"/>
          <w:szCs w:val="24"/>
          <w:rPrChange w:id="14274" w:author="John Peate" w:date="2023-06-02T12:25:00Z">
            <w:rPr>
              <w:rFonts w:ascii="Times New Roman" w:hAnsi="Times New Roman" w:cs="Times New Roman"/>
              <w:sz w:val="24"/>
              <w:szCs w:val="24"/>
            </w:rPr>
          </w:rPrChange>
        </w:rPr>
        <w:lastRenderedPageBreak/>
        <w:t xml:space="preserve"> </w:t>
      </w:r>
      <w:ins w:id="14275" w:author="John Peate" w:date="2023-06-05T08:44:00Z">
        <w:r w:rsidR="00E21B40">
          <w:rPr>
            <w:rFonts w:asciiTheme="majorBidi" w:hAnsiTheme="majorBidi" w:cstheme="majorBidi"/>
            <w:sz w:val="24"/>
            <w:szCs w:val="24"/>
          </w:rPr>
          <w:tab/>
        </w:r>
      </w:ins>
      <w:del w:id="14276" w:author="John Peate" w:date="2023-06-04T17:20:00Z">
        <w:r w:rsidRPr="00902A33" w:rsidDel="00747950">
          <w:rPr>
            <w:rFonts w:asciiTheme="majorBidi" w:hAnsiTheme="majorBidi" w:cstheme="majorBidi"/>
            <w:sz w:val="24"/>
            <w:szCs w:val="24"/>
            <w:rPrChange w:id="14277"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278" w:author="John Peate" w:date="2023-06-02T12:25:00Z">
            <w:rPr>
              <w:rFonts w:ascii="Times New Roman" w:hAnsi="Times New Roman" w:cs="Times New Roman"/>
              <w:sz w:val="24"/>
              <w:szCs w:val="24"/>
            </w:rPr>
          </w:rPrChange>
        </w:rPr>
        <w:t xml:space="preserve">Horowitz, Brian, </w:t>
      </w:r>
      <w:del w:id="14279" w:author="John Peate" w:date="2023-06-05T08:57:00Z">
        <w:r w:rsidRPr="00902A33" w:rsidDel="00DF5EDB">
          <w:rPr>
            <w:rFonts w:asciiTheme="majorBidi" w:hAnsiTheme="majorBidi" w:cstheme="majorBidi"/>
            <w:sz w:val="24"/>
            <w:szCs w:val="24"/>
            <w:rPrChange w:id="14280" w:author="John Peate" w:date="2023-06-02T12:25:00Z">
              <w:rPr>
                <w:rFonts w:ascii="Times New Roman" w:hAnsi="Times New Roman" w:cs="Times New Roman"/>
                <w:sz w:val="24"/>
                <w:szCs w:val="24"/>
              </w:rPr>
            </w:rPrChange>
          </w:rPr>
          <w:delText xml:space="preserve">'Myths </w:delText>
        </w:r>
      </w:del>
      <w:ins w:id="14281" w:author="John Peate" w:date="2023-06-05T08:57:00Z">
        <w:r w:rsidR="00DF5EDB">
          <w:rPr>
            <w:rFonts w:asciiTheme="majorBidi" w:hAnsiTheme="majorBidi" w:cstheme="majorBidi"/>
            <w:sz w:val="24"/>
            <w:szCs w:val="24"/>
          </w:rPr>
          <w:t>“</w:t>
        </w:r>
        <w:r w:rsidR="00DF5EDB" w:rsidRPr="00902A33">
          <w:rPr>
            <w:rFonts w:asciiTheme="majorBidi" w:hAnsiTheme="majorBidi" w:cstheme="majorBidi"/>
            <w:sz w:val="24"/>
            <w:szCs w:val="24"/>
            <w:rPrChange w:id="14282" w:author="John Peate" w:date="2023-06-02T12:25:00Z">
              <w:rPr>
                <w:rFonts w:ascii="Times New Roman" w:hAnsi="Times New Roman" w:cs="Times New Roman"/>
                <w:sz w:val="24"/>
                <w:szCs w:val="24"/>
              </w:rPr>
            </w:rPrChange>
          </w:rPr>
          <w:t xml:space="preserve">Myths </w:t>
        </w:r>
      </w:ins>
      <w:r w:rsidRPr="00902A33">
        <w:rPr>
          <w:rFonts w:asciiTheme="majorBidi" w:hAnsiTheme="majorBidi" w:cstheme="majorBidi"/>
          <w:sz w:val="24"/>
          <w:szCs w:val="24"/>
          <w:rPrChange w:id="14283" w:author="John Peate" w:date="2023-06-02T12:25:00Z">
            <w:rPr>
              <w:rFonts w:ascii="Times New Roman" w:hAnsi="Times New Roman" w:cs="Times New Roman"/>
              <w:sz w:val="24"/>
              <w:szCs w:val="24"/>
            </w:rPr>
          </w:rPrChange>
        </w:rPr>
        <w:t xml:space="preserve">and </w:t>
      </w:r>
      <w:del w:id="14284" w:author="John Peate" w:date="2023-06-05T08:57:00Z">
        <w:r w:rsidRPr="00902A33" w:rsidDel="00DF5EDB">
          <w:rPr>
            <w:rFonts w:asciiTheme="majorBidi" w:hAnsiTheme="majorBidi" w:cstheme="majorBidi"/>
            <w:sz w:val="24"/>
            <w:szCs w:val="24"/>
            <w:rPrChange w:id="14285" w:author="John Peate" w:date="2023-06-02T12:25:00Z">
              <w:rPr>
                <w:rFonts w:ascii="Times New Roman" w:hAnsi="Times New Roman" w:cs="Times New Roman"/>
                <w:sz w:val="24"/>
                <w:szCs w:val="24"/>
              </w:rPr>
            </w:rPrChange>
          </w:rPr>
          <w:delText>counter</w:delText>
        </w:r>
      </w:del>
      <w:ins w:id="14286" w:author="John Peate" w:date="2023-06-05T08:57:00Z">
        <w:r w:rsidR="00DF5EDB">
          <w:rPr>
            <w:rFonts w:asciiTheme="majorBidi" w:hAnsiTheme="majorBidi" w:cstheme="majorBidi"/>
            <w:sz w:val="24"/>
            <w:szCs w:val="24"/>
          </w:rPr>
          <w:t>C</w:t>
        </w:r>
        <w:r w:rsidR="00DF5EDB" w:rsidRPr="00902A33">
          <w:rPr>
            <w:rFonts w:asciiTheme="majorBidi" w:hAnsiTheme="majorBidi" w:cstheme="majorBidi"/>
            <w:sz w:val="24"/>
            <w:szCs w:val="24"/>
            <w:rPrChange w:id="14287" w:author="John Peate" w:date="2023-06-02T12:25:00Z">
              <w:rPr>
                <w:rFonts w:ascii="Times New Roman" w:hAnsi="Times New Roman" w:cs="Times New Roman"/>
                <w:sz w:val="24"/>
                <w:szCs w:val="24"/>
              </w:rPr>
            </w:rPrChange>
          </w:rPr>
          <w:t>ounter</w:t>
        </w:r>
      </w:ins>
      <w:r w:rsidRPr="00902A33">
        <w:rPr>
          <w:rFonts w:asciiTheme="majorBidi" w:hAnsiTheme="majorBidi" w:cstheme="majorBidi"/>
          <w:sz w:val="24"/>
          <w:szCs w:val="24"/>
          <w:rPrChange w:id="14288" w:author="John Peate" w:date="2023-06-02T12:25:00Z">
            <w:rPr>
              <w:rFonts w:ascii="Times New Roman" w:hAnsi="Times New Roman" w:cs="Times New Roman"/>
              <w:sz w:val="24"/>
              <w:szCs w:val="24"/>
            </w:rPr>
          </w:rPrChange>
        </w:rPr>
        <w:t>-</w:t>
      </w:r>
      <w:ins w:id="14289" w:author="John Peate" w:date="2023-06-05T08:58:00Z">
        <w:r w:rsidR="00DF5EDB">
          <w:rPr>
            <w:rFonts w:asciiTheme="majorBidi" w:hAnsiTheme="majorBidi" w:cstheme="majorBidi"/>
            <w:sz w:val="24"/>
            <w:szCs w:val="24"/>
          </w:rPr>
          <w:t>M</w:t>
        </w:r>
      </w:ins>
      <w:del w:id="14290" w:author="John Peate" w:date="2023-06-05T08:58:00Z">
        <w:r w:rsidRPr="00902A33" w:rsidDel="00DF5EDB">
          <w:rPr>
            <w:rFonts w:asciiTheme="majorBidi" w:hAnsiTheme="majorBidi" w:cstheme="majorBidi"/>
            <w:sz w:val="24"/>
            <w:szCs w:val="24"/>
            <w:rPrChange w:id="14291" w:author="John Peate" w:date="2023-06-02T12:25:00Z">
              <w:rPr>
                <w:rFonts w:ascii="Times New Roman" w:hAnsi="Times New Roman" w:cs="Times New Roman"/>
                <w:sz w:val="24"/>
                <w:szCs w:val="24"/>
              </w:rPr>
            </w:rPrChange>
          </w:rPr>
          <w:delText>m</w:delText>
        </w:r>
      </w:del>
      <w:r w:rsidRPr="00902A33">
        <w:rPr>
          <w:rFonts w:asciiTheme="majorBidi" w:hAnsiTheme="majorBidi" w:cstheme="majorBidi"/>
          <w:sz w:val="24"/>
          <w:szCs w:val="24"/>
          <w:rPrChange w:id="14292" w:author="John Peate" w:date="2023-06-02T12:25:00Z">
            <w:rPr>
              <w:rFonts w:ascii="Times New Roman" w:hAnsi="Times New Roman" w:cs="Times New Roman"/>
              <w:sz w:val="24"/>
              <w:szCs w:val="24"/>
            </w:rPr>
          </w:rPrChange>
        </w:rPr>
        <w:t>yths about Odessa</w:t>
      </w:r>
      <w:ins w:id="14293" w:author="John Peate" w:date="2023-06-05T08:58:00Z">
        <w:r w:rsidR="00DF5EDB">
          <w:rPr>
            <w:rFonts w:asciiTheme="majorBidi" w:hAnsiTheme="majorBidi" w:cstheme="majorBidi"/>
            <w:sz w:val="24"/>
            <w:szCs w:val="24"/>
          </w:rPr>
          <w:t>’</w:t>
        </w:r>
      </w:ins>
      <w:del w:id="14294" w:author="John Peate" w:date="2023-06-05T08:58:00Z">
        <w:r w:rsidRPr="00902A33" w:rsidDel="00DF5EDB">
          <w:rPr>
            <w:rFonts w:asciiTheme="majorBidi" w:hAnsiTheme="majorBidi" w:cstheme="majorBidi"/>
            <w:sz w:val="24"/>
            <w:szCs w:val="24"/>
            <w:rPrChange w:id="1429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296" w:author="John Peate" w:date="2023-06-02T12:25:00Z">
            <w:rPr>
              <w:rFonts w:ascii="Times New Roman" w:hAnsi="Times New Roman" w:cs="Times New Roman"/>
              <w:sz w:val="24"/>
              <w:szCs w:val="24"/>
            </w:rPr>
          </w:rPrChange>
        </w:rPr>
        <w:t xml:space="preserve">s Jewish </w:t>
      </w:r>
      <w:del w:id="14297" w:author="John Peate" w:date="2023-06-05T08:58:00Z">
        <w:r w:rsidRPr="00902A33" w:rsidDel="00DF5EDB">
          <w:rPr>
            <w:rFonts w:asciiTheme="majorBidi" w:hAnsiTheme="majorBidi" w:cstheme="majorBidi"/>
            <w:sz w:val="24"/>
            <w:szCs w:val="24"/>
            <w:rPrChange w:id="14298" w:author="John Peate" w:date="2023-06-02T12:25:00Z">
              <w:rPr>
                <w:rFonts w:ascii="Times New Roman" w:hAnsi="Times New Roman" w:cs="Times New Roman"/>
                <w:sz w:val="24"/>
                <w:szCs w:val="24"/>
              </w:rPr>
            </w:rPrChange>
          </w:rPr>
          <w:delText xml:space="preserve">intelligentsia </w:delText>
        </w:r>
      </w:del>
      <w:ins w:id="14299" w:author="John Peate" w:date="2023-06-05T08:58:00Z">
        <w:r w:rsidR="00DF5EDB">
          <w:rPr>
            <w:rFonts w:asciiTheme="majorBidi" w:hAnsiTheme="majorBidi" w:cstheme="majorBidi"/>
            <w:sz w:val="24"/>
            <w:szCs w:val="24"/>
          </w:rPr>
          <w:t>I</w:t>
        </w:r>
        <w:r w:rsidR="00DF5EDB" w:rsidRPr="00902A33">
          <w:rPr>
            <w:rFonts w:asciiTheme="majorBidi" w:hAnsiTheme="majorBidi" w:cstheme="majorBidi"/>
            <w:sz w:val="24"/>
            <w:szCs w:val="24"/>
            <w:rPrChange w:id="14300" w:author="John Peate" w:date="2023-06-02T12:25:00Z">
              <w:rPr>
                <w:rFonts w:ascii="Times New Roman" w:hAnsi="Times New Roman" w:cs="Times New Roman"/>
                <w:sz w:val="24"/>
                <w:szCs w:val="24"/>
              </w:rPr>
            </w:rPrChange>
          </w:rPr>
          <w:t xml:space="preserve">ntelligentsia </w:t>
        </w:r>
      </w:ins>
      <w:r w:rsidRPr="00902A33">
        <w:rPr>
          <w:rFonts w:asciiTheme="majorBidi" w:hAnsiTheme="majorBidi" w:cstheme="majorBidi"/>
          <w:sz w:val="24"/>
          <w:szCs w:val="24"/>
          <w:rPrChange w:id="14301" w:author="John Peate" w:date="2023-06-02T12:25:00Z">
            <w:rPr>
              <w:rFonts w:ascii="Times New Roman" w:hAnsi="Times New Roman" w:cs="Times New Roman"/>
              <w:sz w:val="24"/>
              <w:szCs w:val="24"/>
            </w:rPr>
          </w:rPrChange>
        </w:rPr>
        <w:t xml:space="preserve">during the </w:t>
      </w:r>
      <w:del w:id="14302" w:author="John Peate" w:date="2023-06-05T08:58:00Z">
        <w:r w:rsidRPr="00902A33" w:rsidDel="00DF5EDB">
          <w:rPr>
            <w:rFonts w:asciiTheme="majorBidi" w:hAnsiTheme="majorBidi" w:cstheme="majorBidi"/>
            <w:sz w:val="24"/>
            <w:szCs w:val="24"/>
            <w:rPrChange w:id="14303" w:author="John Peate" w:date="2023-06-02T12:25:00Z">
              <w:rPr>
                <w:rFonts w:ascii="Times New Roman" w:hAnsi="Times New Roman" w:cs="Times New Roman"/>
                <w:sz w:val="24"/>
                <w:szCs w:val="24"/>
              </w:rPr>
            </w:rPrChange>
          </w:rPr>
          <w:delText xml:space="preserve">late </w:delText>
        </w:r>
      </w:del>
      <w:ins w:id="14304" w:author="John Peate" w:date="2023-06-05T08:58:00Z">
        <w:r w:rsidR="00DF5EDB">
          <w:rPr>
            <w:rFonts w:asciiTheme="majorBidi" w:hAnsiTheme="majorBidi" w:cstheme="majorBidi"/>
            <w:sz w:val="24"/>
            <w:szCs w:val="24"/>
          </w:rPr>
          <w:t>L</w:t>
        </w:r>
        <w:r w:rsidR="00DF5EDB" w:rsidRPr="00902A33">
          <w:rPr>
            <w:rFonts w:asciiTheme="majorBidi" w:hAnsiTheme="majorBidi" w:cstheme="majorBidi"/>
            <w:sz w:val="24"/>
            <w:szCs w:val="24"/>
            <w:rPrChange w:id="14305" w:author="John Peate" w:date="2023-06-02T12:25:00Z">
              <w:rPr>
                <w:rFonts w:ascii="Times New Roman" w:hAnsi="Times New Roman" w:cs="Times New Roman"/>
                <w:sz w:val="24"/>
                <w:szCs w:val="24"/>
              </w:rPr>
            </w:rPrChange>
          </w:rPr>
          <w:t xml:space="preserve">ate </w:t>
        </w:r>
      </w:ins>
    </w:p>
    <w:p w14:paraId="4D43BD92" w14:textId="2EDD70BB" w:rsidR="000A1627" w:rsidRPr="00902A33" w:rsidRDefault="000A1627">
      <w:pPr>
        <w:spacing w:line="360" w:lineRule="auto"/>
        <w:ind w:firstLine="720"/>
        <w:jc w:val="both"/>
        <w:rPr>
          <w:rFonts w:asciiTheme="majorBidi" w:hAnsiTheme="majorBidi" w:cstheme="majorBidi"/>
          <w:sz w:val="24"/>
          <w:szCs w:val="24"/>
          <w:rPrChange w:id="14306" w:author="John Peate" w:date="2023-06-02T12:25:00Z">
            <w:rPr>
              <w:rFonts w:ascii="Times New Roman" w:hAnsi="Times New Roman" w:cs="Times New Roman"/>
              <w:sz w:val="24"/>
              <w:szCs w:val="24"/>
            </w:rPr>
          </w:rPrChange>
        </w:rPr>
        <w:pPrChange w:id="14307" w:author="John Peate" w:date="2023-06-05T08:58:00Z">
          <w:pPr>
            <w:spacing w:line="360" w:lineRule="auto"/>
            <w:ind w:left="203"/>
            <w:jc w:val="both"/>
          </w:pPr>
        </w:pPrChange>
      </w:pPr>
      <w:r w:rsidRPr="00902A33">
        <w:rPr>
          <w:rFonts w:asciiTheme="majorBidi" w:hAnsiTheme="majorBidi" w:cstheme="majorBidi"/>
          <w:sz w:val="24"/>
          <w:szCs w:val="24"/>
          <w:rPrChange w:id="14308" w:author="John Peate" w:date="2023-06-02T12:25:00Z">
            <w:rPr>
              <w:rFonts w:ascii="Times New Roman" w:hAnsi="Times New Roman" w:cs="Times New Roman"/>
              <w:sz w:val="24"/>
              <w:szCs w:val="24"/>
            </w:rPr>
          </w:rPrChange>
        </w:rPr>
        <w:t xml:space="preserve">Tsarist </w:t>
      </w:r>
      <w:del w:id="14309" w:author="John Peate" w:date="2023-06-05T08:58:00Z">
        <w:r w:rsidRPr="00902A33" w:rsidDel="00DF5EDB">
          <w:rPr>
            <w:rFonts w:asciiTheme="majorBidi" w:hAnsiTheme="majorBidi" w:cstheme="majorBidi"/>
            <w:sz w:val="24"/>
            <w:szCs w:val="24"/>
            <w:rPrChange w:id="14310" w:author="John Peate" w:date="2023-06-02T12:25:00Z">
              <w:rPr>
                <w:rFonts w:ascii="Times New Roman" w:hAnsi="Times New Roman" w:cs="Times New Roman"/>
                <w:sz w:val="24"/>
                <w:szCs w:val="24"/>
              </w:rPr>
            </w:rPrChange>
          </w:rPr>
          <w:delText>period'</w:delText>
        </w:r>
      </w:del>
      <w:ins w:id="14311" w:author="John Peate" w:date="2023-06-05T08:58:00Z">
        <w:r w:rsidR="00DF5EDB">
          <w:rPr>
            <w:rFonts w:asciiTheme="majorBidi" w:hAnsiTheme="majorBidi" w:cstheme="majorBidi"/>
            <w:sz w:val="24"/>
            <w:szCs w:val="24"/>
          </w:rPr>
          <w:t>P</w:t>
        </w:r>
        <w:r w:rsidR="00DF5EDB" w:rsidRPr="00902A33">
          <w:rPr>
            <w:rFonts w:asciiTheme="majorBidi" w:hAnsiTheme="majorBidi" w:cstheme="majorBidi"/>
            <w:sz w:val="24"/>
            <w:szCs w:val="24"/>
            <w:rPrChange w:id="14312" w:author="John Peate" w:date="2023-06-02T12:25:00Z">
              <w:rPr>
                <w:rFonts w:ascii="Times New Roman" w:hAnsi="Times New Roman" w:cs="Times New Roman"/>
                <w:sz w:val="24"/>
                <w:szCs w:val="24"/>
              </w:rPr>
            </w:rPrChange>
          </w:rPr>
          <w:t>eriod</w:t>
        </w:r>
      </w:ins>
      <w:r w:rsidRPr="00902A33">
        <w:rPr>
          <w:rFonts w:asciiTheme="majorBidi" w:hAnsiTheme="majorBidi" w:cstheme="majorBidi"/>
          <w:sz w:val="24"/>
          <w:szCs w:val="24"/>
          <w:rPrChange w:id="14313" w:author="John Peate" w:date="2023-06-02T12:25:00Z">
            <w:rPr>
              <w:rFonts w:ascii="Times New Roman" w:hAnsi="Times New Roman" w:cs="Times New Roman"/>
              <w:sz w:val="24"/>
              <w:szCs w:val="24"/>
            </w:rPr>
          </w:rPrChange>
        </w:rPr>
        <w:t>,</w:t>
      </w:r>
      <w:ins w:id="14314" w:author="John Peate" w:date="2023-06-05T08:58:00Z">
        <w:r w:rsidR="00DF5EDB">
          <w:rPr>
            <w:rFonts w:asciiTheme="majorBidi" w:hAnsiTheme="majorBidi" w:cstheme="majorBidi"/>
            <w:sz w:val="24"/>
            <w:szCs w:val="24"/>
          </w:rPr>
          <w:t>”</w:t>
        </w:r>
      </w:ins>
      <w:r w:rsidRPr="00902A33">
        <w:rPr>
          <w:rFonts w:asciiTheme="majorBidi" w:hAnsiTheme="majorBidi" w:cstheme="majorBidi"/>
          <w:sz w:val="24"/>
          <w:szCs w:val="24"/>
          <w:rPrChange w:id="14315"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iCs/>
          <w:sz w:val="24"/>
          <w:szCs w:val="24"/>
          <w:rPrChange w:id="14316" w:author="John Peate" w:date="2023-06-02T12:25:00Z">
            <w:rPr>
              <w:rFonts w:ascii="Times New Roman" w:hAnsi="Times New Roman" w:cs="Times New Roman"/>
              <w:i/>
              <w:iCs/>
              <w:sz w:val="24"/>
              <w:szCs w:val="24"/>
            </w:rPr>
          </w:rPrChange>
        </w:rPr>
        <w:t>Jewish Culture and History</w:t>
      </w:r>
      <w:r w:rsidRPr="00902A33">
        <w:rPr>
          <w:rFonts w:asciiTheme="majorBidi" w:hAnsiTheme="majorBidi" w:cstheme="majorBidi"/>
          <w:sz w:val="24"/>
          <w:szCs w:val="24"/>
          <w:rPrChange w:id="14317" w:author="John Peate" w:date="2023-06-02T12:25:00Z">
            <w:rPr>
              <w:rFonts w:ascii="Times New Roman" w:hAnsi="Times New Roman" w:cs="Times New Roman"/>
              <w:sz w:val="24"/>
              <w:szCs w:val="24"/>
            </w:rPr>
          </w:rPrChange>
        </w:rPr>
        <w:t xml:space="preserve"> 15</w:t>
      </w:r>
      <w:del w:id="14318" w:author="John Peate" w:date="2023-06-05T08:58:00Z">
        <w:r w:rsidRPr="00902A33" w:rsidDel="00DF5EDB">
          <w:rPr>
            <w:rFonts w:asciiTheme="majorBidi" w:hAnsiTheme="majorBidi" w:cstheme="majorBidi"/>
            <w:sz w:val="24"/>
            <w:szCs w:val="24"/>
            <w:rPrChange w:id="14319" w:author="John Peate" w:date="2023-06-02T12:25:00Z">
              <w:rPr>
                <w:rFonts w:ascii="Times New Roman" w:hAnsi="Times New Roman" w:cs="Times New Roman"/>
                <w:sz w:val="24"/>
                <w:szCs w:val="24"/>
              </w:rPr>
            </w:rPrChange>
          </w:rPr>
          <w:delText>,</w:delText>
        </w:r>
      </w:del>
      <w:ins w:id="14320" w:author="John Peate" w:date="2023-06-05T08:58:00Z">
        <w:r w:rsidR="00DF5EDB">
          <w:rPr>
            <w:rFonts w:asciiTheme="majorBidi" w:hAnsiTheme="majorBidi" w:cstheme="majorBidi"/>
            <w:sz w:val="24"/>
            <w:szCs w:val="24"/>
          </w:rPr>
          <w:t>(</w:t>
        </w:r>
      </w:ins>
      <w:r w:rsidRPr="00902A33">
        <w:rPr>
          <w:rFonts w:asciiTheme="majorBidi" w:hAnsiTheme="majorBidi" w:cstheme="majorBidi"/>
          <w:sz w:val="24"/>
          <w:szCs w:val="24"/>
          <w:rPrChange w:id="14321" w:author="John Peate" w:date="2023-06-02T12:25:00Z">
            <w:rPr>
              <w:rFonts w:ascii="Times New Roman" w:hAnsi="Times New Roman" w:cs="Times New Roman"/>
              <w:sz w:val="24"/>
              <w:szCs w:val="24"/>
            </w:rPr>
          </w:rPrChange>
        </w:rPr>
        <w:t>3</w:t>
      </w:r>
      <w:ins w:id="14322" w:author="John Peate" w:date="2023-06-05T08:58:00Z">
        <w:r w:rsidR="00DF5EDB">
          <w:rPr>
            <w:rFonts w:asciiTheme="majorBidi" w:hAnsiTheme="majorBidi" w:cstheme="majorBidi"/>
            <w:sz w:val="24"/>
            <w:szCs w:val="24"/>
          </w:rPr>
          <w:t>),</w:t>
        </w:r>
      </w:ins>
      <w:r w:rsidRPr="00902A33">
        <w:rPr>
          <w:rFonts w:asciiTheme="majorBidi" w:hAnsiTheme="majorBidi" w:cstheme="majorBidi"/>
          <w:sz w:val="24"/>
          <w:szCs w:val="24"/>
          <w:rPrChange w:id="14323" w:author="John Peate" w:date="2023-06-02T12:25:00Z">
            <w:rPr>
              <w:rFonts w:ascii="Times New Roman" w:hAnsi="Times New Roman" w:cs="Times New Roman"/>
              <w:sz w:val="24"/>
              <w:szCs w:val="24"/>
            </w:rPr>
          </w:rPrChange>
        </w:rPr>
        <w:t xml:space="preserve"> (2014) 163</w:t>
      </w:r>
      <w:del w:id="14324" w:author="John Peate" w:date="2023-06-05T08:58:00Z">
        <w:r w:rsidRPr="00902A33" w:rsidDel="00DF5EDB">
          <w:rPr>
            <w:rFonts w:asciiTheme="majorBidi" w:hAnsiTheme="majorBidi" w:cstheme="majorBidi"/>
            <w:sz w:val="24"/>
            <w:szCs w:val="24"/>
            <w:rPrChange w:id="14325" w:author="John Peate" w:date="2023-06-02T12:25:00Z">
              <w:rPr>
                <w:rFonts w:ascii="Times New Roman" w:hAnsi="Times New Roman" w:cs="Times New Roman"/>
                <w:sz w:val="24"/>
                <w:szCs w:val="24"/>
              </w:rPr>
            </w:rPrChange>
          </w:rPr>
          <w:delText>-</w:delText>
        </w:r>
      </w:del>
      <w:ins w:id="14326" w:author="John Peate" w:date="2023-06-05T08:58:00Z">
        <w:r w:rsidR="00DF5EDB">
          <w:rPr>
            <w:rFonts w:asciiTheme="majorBidi" w:hAnsiTheme="majorBidi" w:cstheme="majorBidi"/>
            <w:sz w:val="24"/>
            <w:szCs w:val="24"/>
          </w:rPr>
          <w:t>–</w:t>
        </w:r>
      </w:ins>
      <w:r w:rsidRPr="00902A33">
        <w:rPr>
          <w:rFonts w:asciiTheme="majorBidi" w:hAnsiTheme="majorBidi" w:cstheme="majorBidi"/>
          <w:sz w:val="24"/>
          <w:szCs w:val="24"/>
          <w:rPrChange w:id="14327" w:author="John Peate" w:date="2023-06-02T12:25:00Z">
            <w:rPr>
              <w:rFonts w:ascii="Times New Roman" w:hAnsi="Times New Roman" w:cs="Times New Roman"/>
              <w:sz w:val="24"/>
              <w:szCs w:val="24"/>
            </w:rPr>
          </w:rPrChange>
        </w:rPr>
        <w:t>172</w:t>
      </w:r>
      <w:ins w:id="14328" w:author="John Peate" w:date="2023-06-05T08:58:00Z">
        <w:r w:rsidR="00DF5EDB">
          <w:rPr>
            <w:rFonts w:asciiTheme="majorBidi" w:hAnsiTheme="majorBidi" w:cstheme="majorBidi"/>
            <w:sz w:val="24"/>
            <w:szCs w:val="24"/>
          </w:rPr>
          <w:t>.</w:t>
        </w:r>
      </w:ins>
    </w:p>
    <w:p w14:paraId="3ACC5950" w14:textId="029C55DC" w:rsidR="000A1627" w:rsidRPr="00902A33" w:rsidRDefault="000A1627">
      <w:pPr>
        <w:spacing w:line="360" w:lineRule="auto"/>
        <w:ind w:hanging="284"/>
        <w:jc w:val="both"/>
        <w:rPr>
          <w:rFonts w:asciiTheme="majorBidi" w:hAnsiTheme="majorBidi" w:cstheme="majorBidi"/>
          <w:sz w:val="24"/>
          <w:szCs w:val="24"/>
          <w:rPrChange w:id="14329" w:author="John Peate" w:date="2023-06-02T12:25:00Z">
            <w:rPr>
              <w:rFonts w:ascii="Times New Roman" w:hAnsi="Times New Roman" w:cs="Times New Roman"/>
              <w:sz w:val="24"/>
              <w:szCs w:val="24"/>
            </w:rPr>
          </w:rPrChange>
        </w:rPr>
        <w:pPrChange w:id="14330" w:author="John Peate" w:date="2023-06-05T07:59:00Z">
          <w:pPr>
            <w:spacing w:line="360" w:lineRule="auto"/>
            <w:ind w:left="203"/>
            <w:jc w:val="both"/>
          </w:pPr>
        </w:pPrChange>
      </w:pPr>
      <w:r w:rsidRPr="00902A33">
        <w:rPr>
          <w:rFonts w:asciiTheme="majorBidi" w:hAnsiTheme="majorBidi" w:cstheme="majorBidi"/>
          <w:sz w:val="24"/>
          <w:szCs w:val="24"/>
          <w:rPrChange w:id="14331" w:author="John Peate" w:date="2023-06-02T12:25:00Z">
            <w:rPr>
              <w:rFonts w:ascii="Times New Roman" w:hAnsi="Times New Roman" w:cs="Times New Roman"/>
              <w:sz w:val="24"/>
              <w:szCs w:val="24"/>
            </w:rPr>
          </w:rPrChange>
        </w:rPr>
        <w:t xml:space="preserve"> </w:t>
      </w:r>
      <w:ins w:id="14332" w:author="John Peate" w:date="2023-06-05T08:57:00Z">
        <w:r w:rsidR="00DF5EDB">
          <w:rPr>
            <w:rFonts w:asciiTheme="majorBidi" w:hAnsiTheme="majorBidi" w:cstheme="majorBidi"/>
            <w:sz w:val="24"/>
            <w:szCs w:val="24"/>
          </w:rPr>
          <w:tab/>
        </w:r>
      </w:ins>
      <w:del w:id="14333" w:author="John Peate" w:date="2023-06-04T17:20:00Z">
        <w:r w:rsidRPr="00902A33" w:rsidDel="00747950">
          <w:rPr>
            <w:rFonts w:asciiTheme="majorBidi" w:hAnsiTheme="majorBidi" w:cstheme="majorBidi"/>
            <w:sz w:val="24"/>
            <w:szCs w:val="24"/>
            <w:rPrChange w:id="14334"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335" w:author="John Peate" w:date="2023-06-02T12:25:00Z">
            <w:rPr>
              <w:rFonts w:ascii="Times New Roman" w:hAnsi="Times New Roman" w:cs="Times New Roman"/>
              <w:sz w:val="24"/>
              <w:szCs w:val="24"/>
            </w:rPr>
          </w:rPrChange>
        </w:rPr>
        <w:t xml:space="preserve">Humphrey, Caroline, </w:t>
      </w:r>
      <w:del w:id="14336" w:author="John Peate" w:date="2023-06-05T08:58:00Z">
        <w:r w:rsidRPr="00902A33" w:rsidDel="00DF5EDB">
          <w:rPr>
            <w:rFonts w:asciiTheme="majorBidi" w:hAnsiTheme="majorBidi" w:cstheme="majorBidi"/>
            <w:sz w:val="24"/>
            <w:szCs w:val="24"/>
            <w:rPrChange w:id="14337" w:author="John Peate" w:date="2023-06-02T12:25:00Z">
              <w:rPr>
                <w:rFonts w:ascii="Times New Roman" w:hAnsi="Times New Roman" w:cs="Times New Roman"/>
                <w:sz w:val="24"/>
                <w:szCs w:val="24"/>
              </w:rPr>
            </w:rPrChange>
          </w:rPr>
          <w:delText>'Odessa</w:delText>
        </w:r>
      </w:del>
      <w:ins w:id="14338" w:author="John Peate" w:date="2023-06-05T08:58:00Z">
        <w:r w:rsidR="00DF5EDB">
          <w:rPr>
            <w:rFonts w:asciiTheme="majorBidi" w:hAnsiTheme="majorBidi" w:cstheme="majorBidi"/>
            <w:sz w:val="24"/>
            <w:szCs w:val="24"/>
          </w:rPr>
          <w:t>“</w:t>
        </w:r>
        <w:r w:rsidR="00DF5EDB" w:rsidRPr="00902A33">
          <w:rPr>
            <w:rFonts w:asciiTheme="majorBidi" w:hAnsiTheme="majorBidi" w:cstheme="majorBidi"/>
            <w:sz w:val="24"/>
            <w:szCs w:val="24"/>
            <w:rPrChange w:id="14339" w:author="John Peate" w:date="2023-06-02T12:25:00Z">
              <w:rPr>
                <w:rFonts w:ascii="Times New Roman" w:hAnsi="Times New Roman" w:cs="Times New Roman"/>
                <w:sz w:val="24"/>
                <w:szCs w:val="24"/>
              </w:rPr>
            </w:rPrChange>
          </w:rPr>
          <w:t>Odessa</w:t>
        </w:r>
      </w:ins>
      <w:r w:rsidRPr="00902A33">
        <w:rPr>
          <w:rFonts w:asciiTheme="majorBidi" w:hAnsiTheme="majorBidi" w:cstheme="majorBidi"/>
          <w:sz w:val="24"/>
          <w:szCs w:val="24"/>
          <w:rPrChange w:id="14340" w:author="John Peate" w:date="2023-06-02T12:25:00Z">
            <w:rPr>
              <w:rFonts w:ascii="Times New Roman" w:hAnsi="Times New Roman" w:cs="Times New Roman"/>
              <w:sz w:val="24"/>
              <w:szCs w:val="24"/>
            </w:rPr>
          </w:rPrChange>
        </w:rPr>
        <w:t>: Pogroms in a Cosmopolitan City</w:t>
      </w:r>
      <w:del w:id="14341" w:author="John Peate" w:date="2023-06-05T08:58:00Z">
        <w:r w:rsidRPr="00902A33" w:rsidDel="00DF5EDB">
          <w:rPr>
            <w:rFonts w:asciiTheme="majorBidi" w:hAnsiTheme="majorBidi" w:cstheme="majorBidi"/>
            <w:sz w:val="24"/>
            <w:szCs w:val="24"/>
            <w:rPrChange w:id="1434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343" w:author="John Peate" w:date="2023-06-02T12:25:00Z">
            <w:rPr>
              <w:rFonts w:ascii="Times New Roman" w:hAnsi="Times New Roman" w:cs="Times New Roman"/>
              <w:sz w:val="24"/>
              <w:szCs w:val="24"/>
            </w:rPr>
          </w:rPrChange>
        </w:rPr>
        <w:t>,</w:t>
      </w:r>
      <w:ins w:id="14344" w:author="John Peate" w:date="2023-06-05T08:58:00Z">
        <w:r w:rsidR="00DF5EDB">
          <w:rPr>
            <w:rFonts w:asciiTheme="majorBidi" w:hAnsiTheme="majorBidi" w:cstheme="majorBidi"/>
            <w:sz w:val="24"/>
            <w:szCs w:val="24"/>
          </w:rPr>
          <w:t>”</w:t>
        </w:r>
      </w:ins>
      <w:r w:rsidRPr="00902A33">
        <w:rPr>
          <w:rFonts w:asciiTheme="majorBidi" w:hAnsiTheme="majorBidi" w:cstheme="majorBidi"/>
          <w:sz w:val="24"/>
          <w:szCs w:val="24"/>
          <w:rPrChange w:id="14345"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4346" w:author="John Peate" w:date="2023-06-02T12:25:00Z">
            <w:rPr>
              <w:rFonts w:ascii="Times New Roman" w:hAnsi="Times New Roman" w:cs="Times New Roman"/>
              <w:i/>
              <w:sz w:val="24"/>
              <w:szCs w:val="24"/>
            </w:rPr>
          </w:rPrChange>
        </w:rPr>
        <w:t xml:space="preserve">Ab </w:t>
      </w:r>
      <w:proofErr w:type="spellStart"/>
      <w:r w:rsidRPr="00902A33">
        <w:rPr>
          <w:rFonts w:asciiTheme="majorBidi" w:hAnsiTheme="majorBidi" w:cstheme="majorBidi"/>
          <w:i/>
          <w:sz w:val="24"/>
          <w:szCs w:val="24"/>
          <w:rPrChange w:id="14347" w:author="John Peate" w:date="2023-06-02T12:25:00Z">
            <w:rPr>
              <w:rFonts w:ascii="Times New Roman" w:hAnsi="Times New Roman" w:cs="Times New Roman"/>
              <w:i/>
              <w:sz w:val="24"/>
              <w:szCs w:val="24"/>
            </w:rPr>
          </w:rPrChange>
        </w:rPr>
        <w:t>Imperio</w:t>
      </w:r>
      <w:proofErr w:type="spellEnd"/>
      <w:r w:rsidRPr="00902A33">
        <w:rPr>
          <w:rFonts w:asciiTheme="majorBidi" w:hAnsiTheme="majorBidi" w:cstheme="majorBidi"/>
          <w:sz w:val="24"/>
          <w:szCs w:val="24"/>
          <w:rPrChange w:id="14348" w:author="John Peate" w:date="2023-06-02T12:25:00Z">
            <w:rPr>
              <w:rFonts w:ascii="Times New Roman" w:hAnsi="Times New Roman" w:cs="Times New Roman"/>
              <w:sz w:val="24"/>
              <w:szCs w:val="24"/>
            </w:rPr>
          </w:rPrChange>
        </w:rPr>
        <w:t>, 4, (2010), 27</w:t>
      </w:r>
      <w:del w:id="14349" w:author="John Peate" w:date="2023-06-05T08:58:00Z">
        <w:r w:rsidRPr="00902A33" w:rsidDel="00DF5EDB">
          <w:rPr>
            <w:rFonts w:asciiTheme="majorBidi" w:hAnsiTheme="majorBidi" w:cstheme="majorBidi"/>
            <w:sz w:val="24"/>
            <w:szCs w:val="24"/>
            <w:rPrChange w:id="14350" w:author="John Peate" w:date="2023-06-02T12:25:00Z">
              <w:rPr>
                <w:rFonts w:ascii="Times New Roman" w:hAnsi="Times New Roman" w:cs="Times New Roman"/>
                <w:sz w:val="24"/>
                <w:szCs w:val="24"/>
              </w:rPr>
            </w:rPrChange>
          </w:rPr>
          <w:delText>-</w:delText>
        </w:r>
      </w:del>
      <w:ins w:id="14351" w:author="John Peate" w:date="2023-06-05T08:58:00Z">
        <w:r w:rsidR="00DF5EDB">
          <w:rPr>
            <w:rFonts w:asciiTheme="majorBidi" w:hAnsiTheme="majorBidi" w:cstheme="majorBidi"/>
            <w:sz w:val="24"/>
            <w:szCs w:val="24"/>
          </w:rPr>
          <w:t>–</w:t>
        </w:r>
      </w:ins>
      <w:r w:rsidRPr="00902A33">
        <w:rPr>
          <w:rFonts w:asciiTheme="majorBidi" w:hAnsiTheme="majorBidi" w:cstheme="majorBidi"/>
          <w:sz w:val="24"/>
          <w:szCs w:val="24"/>
          <w:rPrChange w:id="14352" w:author="John Peate" w:date="2023-06-02T12:25:00Z">
            <w:rPr>
              <w:rFonts w:ascii="Times New Roman" w:hAnsi="Times New Roman" w:cs="Times New Roman"/>
              <w:sz w:val="24"/>
              <w:szCs w:val="24"/>
            </w:rPr>
          </w:rPrChange>
        </w:rPr>
        <w:t>79.</w:t>
      </w:r>
    </w:p>
    <w:p w14:paraId="0BA24A50" w14:textId="77777777" w:rsidR="00DF5EDB" w:rsidRDefault="000A1627" w:rsidP="00DF5EDB">
      <w:pPr>
        <w:spacing w:line="360" w:lineRule="auto"/>
        <w:jc w:val="both"/>
        <w:rPr>
          <w:ins w:id="14353" w:author="John Peate" w:date="2023-06-05T09:00:00Z"/>
          <w:rFonts w:asciiTheme="majorBidi" w:hAnsiTheme="majorBidi" w:cstheme="majorBidi"/>
          <w:sz w:val="24"/>
          <w:szCs w:val="24"/>
        </w:rPr>
      </w:pPr>
      <w:r w:rsidRPr="00902A33">
        <w:rPr>
          <w:rFonts w:asciiTheme="majorBidi" w:hAnsiTheme="majorBidi" w:cstheme="majorBidi"/>
          <w:sz w:val="24"/>
          <w:szCs w:val="24"/>
          <w:rPrChange w:id="14354" w:author="John Peate" w:date="2023-06-02T12:25:00Z">
            <w:rPr>
              <w:rFonts w:ascii="Times New Roman" w:hAnsi="Times New Roman" w:cs="Times New Roman"/>
              <w:sz w:val="24"/>
              <w:szCs w:val="24"/>
            </w:rPr>
          </w:rPrChange>
        </w:rPr>
        <w:t xml:space="preserve"> </w:t>
      </w:r>
      <w:del w:id="14355" w:author="John Peate" w:date="2023-06-04T17:20:00Z">
        <w:r w:rsidRPr="00902A33" w:rsidDel="00747950">
          <w:rPr>
            <w:rFonts w:asciiTheme="majorBidi" w:hAnsiTheme="majorBidi" w:cstheme="majorBidi"/>
            <w:sz w:val="24"/>
            <w:szCs w:val="24"/>
            <w:rPrChange w:id="14356"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4357" w:author="John Peate" w:date="2023-06-02T12:25:00Z">
            <w:rPr>
              <w:rFonts w:ascii="Times New Roman" w:hAnsi="Times New Roman" w:cs="Times New Roman"/>
              <w:sz w:val="24"/>
              <w:szCs w:val="24"/>
            </w:rPr>
          </w:rPrChange>
        </w:rPr>
        <w:t>Jakubczak</w:t>
      </w:r>
      <w:proofErr w:type="spellEnd"/>
      <w:r w:rsidRPr="00902A33">
        <w:rPr>
          <w:rFonts w:asciiTheme="majorBidi" w:hAnsiTheme="majorBidi" w:cstheme="majorBidi"/>
          <w:sz w:val="24"/>
          <w:szCs w:val="24"/>
          <w:rPrChange w:id="14358" w:author="John Peate" w:date="2023-06-02T12:25:00Z">
            <w:rPr>
              <w:rFonts w:ascii="Times New Roman" w:hAnsi="Times New Roman" w:cs="Times New Roman"/>
              <w:sz w:val="24"/>
              <w:szCs w:val="24"/>
            </w:rPr>
          </w:rPrChange>
        </w:rPr>
        <w:t xml:space="preserve">, Alexandra, </w:t>
      </w:r>
      <w:del w:id="14359" w:author="John Peate" w:date="2023-06-05T08:58:00Z">
        <w:r w:rsidRPr="00902A33" w:rsidDel="00DF5EDB">
          <w:rPr>
            <w:rFonts w:asciiTheme="majorBidi" w:hAnsiTheme="majorBidi" w:cstheme="majorBidi"/>
            <w:sz w:val="24"/>
            <w:szCs w:val="24"/>
            <w:rPrChange w:id="14360" w:author="John Peate" w:date="2023-06-02T12:25:00Z">
              <w:rPr>
                <w:rFonts w:ascii="Times New Roman" w:hAnsi="Times New Roman" w:cs="Times New Roman"/>
                <w:sz w:val="24"/>
                <w:szCs w:val="24"/>
              </w:rPr>
            </w:rPrChange>
          </w:rPr>
          <w:delText>‘</w:delText>
        </w:r>
      </w:del>
      <w:ins w:id="14361" w:author="John Peate" w:date="2023-06-05T08:58:00Z">
        <w:r w:rsidR="00DF5EDB">
          <w:rPr>
            <w:rFonts w:asciiTheme="majorBidi" w:hAnsiTheme="majorBidi" w:cstheme="majorBidi"/>
            <w:sz w:val="24"/>
            <w:szCs w:val="24"/>
          </w:rPr>
          <w:t>“</w:t>
        </w:r>
      </w:ins>
      <w:ins w:id="14362" w:author="John Peate" w:date="2023-06-05T08:59:00Z">
        <w:r w:rsidR="00DF5EDB">
          <w:rPr>
            <w:rFonts w:asciiTheme="majorBidi" w:hAnsiTheme="majorBidi" w:cstheme="majorBidi"/>
            <w:sz w:val="24"/>
            <w:szCs w:val="24"/>
          </w:rPr>
          <w:t>’</w:t>
        </w:r>
      </w:ins>
      <w:r w:rsidRPr="00902A33">
        <w:rPr>
          <w:rFonts w:asciiTheme="majorBidi" w:hAnsiTheme="majorBidi" w:cstheme="majorBidi"/>
          <w:sz w:val="24"/>
          <w:szCs w:val="24"/>
          <w:rPrChange w:id="14363" w:author="John Peate" w:date="2023-06-02T12:25:00Z">
            <w:rPr>
              <w:rFonts w:ascii="Times New Roman" w:hAnsi="Times New Roman" w:cs="Times New Roman"/>
              <w:sz w:val="24"/>
              <w:szCs w:val="24"/>
            </w:rPr>
          </w:rPrChange>
        </w:rPr>
        <w:t>Protecting the Jewish Daughters</w:t>
      </w:r>
      <w:ins w:id="14364" w:author="John Peate" w:date="2023-06-05T08:59:00Z">
        <w:r w:rsidR="00DF5EDB">
          <w:rPr>
            <w:rFonts w:asciiTheme="majorBidi" w:hAnsiTheme="majorBidi" w:cstheme="majorBidi"/>
            <w:sz w:val="24"/>
            <w:szCs w:val="24"/>
          </w:rPr>
          <w:t>’</w:t>
        </w:r>
      </w:ins>
      <w:r w:rsidRPr="00902A33">
        <w:rPr>
          <w:rFonts w:asciiTheme="majorBidi" w:hAnsiTheme="majorBidi" w:cstheme="majorBidi"/>
          <w:sz w:val="24"/>
          <w:szCs w:val="24"/>
          <w:rPrChange w:id="14365" w:author="John Peate" w:date="2023-06-02T12:25:00Z">
            <w:rPr>
              <w:rFonts w:ascii="Times New Roman" w:hAnsi="Times New Roman" w:cs="Times New Roman"/>
              <w:sz w:val="24"/>
              <w:szCs w:val="24"/>
            </w:rPr>
          </w:rPrChange>
        </w:rPr>
        <w:t xml:space="preserve">: Mass Immigration, Trafficking, and </w:t>
      </w:r>
    </w:p>
    <w:p w14:paraId="4C8B32A5" w14:textId="020CF330" w:rsidR="000A1627" w:rsidRPr="00902A33" w:rsidRDefault="000A1627">
      <w:pPr>
        <w:spacing w:line="360" w:lineRule="auto"/>
        <w:ind w:firstLine="720"/>
        <w:jc w:val="both"/>
        <w:rPr>
          <w:rFonts w:asciiTheme="majorBidi" w:hAnsiTheme="majorBidi" w:cstheme="majorBidi"/>
          <w:sz w:val="24"/>
          <w:szCs w:val="24"/>
          <w:rPrChange w:id="14366" w:author="John Peate" w:date="2023-06-02T12:25:00Z">
            <w:rPr>
              <w:rFonts w:ascii="Times New Roman" w:hAnsi="Times New Roman" w:cs="Times New Roman"/>
              <w:sz w:val="24"/>
              <w:szCs w:val="24"/>
            </w:rPr>
          </w:rPrChange>
        </w:rPr>
        <w:pPrChange w:id="14367" w:author="John Peate" w:date="2023-06-05T09:00:00Z">
          <w:pPr>
            <w:spacing w:line="360" w:lineRule="auto"/>
            <w:ind w:left="203"/>
            <w:jc w:val="both"/>
          </w:pPr>
        </w:pPrChange>
      </w:pPr>
      <w:r w:rsidRPr="00902A33">
        <w:rPr>
          <w:rFonts w:asciiTheme="majorBidi" w:hAnsiTheme="majorBidi" w:cstheme="majorBidi"/>
          <w:sz w:val="24"/>
          <w:szCs w:val="24"/>
          <w:rPrChange w:id="14368" w:author="John Peate" w:date="2023-06-02T12:25:00Z">
            <w:rPr>
              <w:rFonts w:ascii="Times New Roman" w:hAnsi="Times New Roman" w:cs="Times New Roman"/>
              <w:sz w:val="24"/>
              <w:szCs w:val="24"/>
            </w:rPr>
          </w:rPrChange>
        </w:rPr>
        <w:t xml:space="preserve">the </w:t>
      </w:r>
      <w:del w:id="14369" w:author="John Peate" w:date="2023-06-05T09:00:00Z">
        <w:r w:rsidRPr="00902A33" w:rsidDel="00DF5EDB">
          <w:rPr>
            <w:rFonts w:asciiTheme="majorBidi" w:hAnsiTheme="majorBidi" w:cstheme="majorBidi"/>
            <w:sz w:val="24"/>
            <w:szCs w:val="24"/>
            <w:rPrChange w:id="14370" w:author="John Peate" w:date="2023-06-02T12:25:00Z">
              <w:rPr>
                <w:rFonts w:ascii="Times New Roman" w:hAnsi="Times New Roman" w:cs="Times New Roman"/>
                <w:sz w:val="24"/>
                <w:szCs w:val="24"/>
              </w:rPr>
            </w:rPrChange>
          </w:rPr>
          <w:delText xml:space="preserve">crisis </w:delText>
        </w:r>
      </w:del>
      <w:ins w:id="14371" w:author="John Peate" w:date="2023-06-05T09:00:00Z">
        <w:r w:rsidR="00DF5EDB">
          <w:rPr>
            <w:rFonts w:asciiTheme="majorBidi" w:hAnsiTheme="majorBidi" w:cstheme="majorBidi"/>
            <w:sz w:val="24"/>
            <w:szCs w:val="24"/>
          </w:rPr>
          <w:t>C</w:t>
        </w:r>
        <w:r w:rsidR="00DF5EDB" w:rsidRPr="00902A33">
          <w:rPr>
            <w:rFonts w:asciiTheme="majorBidi" w:hAnsiTheme="majorBidi" w:cstheme="majorBidi"/>
            <w:sz w:val="24"/>
            <w:szCs w:val="24"/>
            <w:rPrChange w:id="14372" w:author="John Peate" w:date="2023-06-02T12:25:00Z">
              <w:rPr>
                <w:rFonts w:ascii="Times New Roman" w:hAnsi="Times New Roman" w:cs="Times New Roman"/>
                <w:sz w:val="24"/>
                <w:szCs w:val="24"/>
              </w:rPr>
            </w:rPrChange>
          </w:rPr>
          <w:t xml:space="preserve">risis </w:t>
        </w:r>
      </w:ins>
      <w:r w:rsidRPr="00902A33">
        <w:rPr>
          <w:rFonts w:asciiTheme="majorBidi" w:hAnsiTheme="majorBidi" w:cstheme="majorBidi"/>
          <w:sz w:val="24"/>
          <w:szCs w:val="24"/>
          <w:rPrChange w:id="14373" w:author="John Peate" w:date="2023-06-02T12:25:00Z">
            <w:rPr>
              <w:rFonts w:ascii="Times New Roman" w:hAnsi="Times New Roman" w:cs="Times New Roman"/>
              <w:sz w:val="24"/>
              <w:szCs w:val="24"/>
            </w:rPr>
          </w:rPrChange>
        </w:rPr>
        <w:t>of Traditional Jewish Society, 1880s</w:t>
      </w:r>
      <w:del w:id="14374" w:author="John Peate" w:date="2023-06-05T08:58:00Z">
        <w:r w:rsidRPr="00902A33" w:rsidDel="00DF5EDB">
          <w:rPr>
            <w:rFonts w:asciiTheme="majorBidi" w:hAnsiTheme="majorBidi" w:cstheme="majorBidi"/>
            <w:sz w:val="24"/>
            <w:szCs w:val="24"/>
            <w:rPrChange w:id="14375" w:author="John Peate" w:date="2023-06-02T12:25:00Z">
              <w:rPr>
                <w:rFonts w:ascii="Times New Roman" w:hAnsi="Times New Roman" w:cs="Times New Roman"/>
                <w:sz w:val="24"/>
                <w:szCs w:val="24"/>
              </w:rPr>
            </w:rPrChange>
          </w:rPr>
          <w:delText>-</w:delText>
        </w:r>
      </w:del>
      <w:ins w:id="14376" w:author="John Peate" w:date="2023-06-05T08:58:00Z">
        <w:r w:rsidR="00DF5EDB">
          <w:rPr>
            <w:rFonts w:asciiTheme="majorBidi" w:hAnsiTheme="majorBidi" w:cstheme="majorBidi"/>
            <w:sz w:val="24"/>
            <w:szCs w:val="24"/>
          </w:rPr>
          <w:t>–</w:t>
        </w:r>
      </w:ins>
      <w:r w:rsidRPr="00902A33">
        <w:rPr>
          <w:rFonts w:asciiTheme="majorBidi" w:hAnsiTheme="majorBidi" w:cstheme="majorBidi"/>
          <w:sz w:val="24"/>
          <w:szCs w:val="24"/>
          <w:rPrChange w:id="14377" w:author="John Peate" w:date="2023-06-02T12:25:00Z">
            <w:rPr>
              <w:rFonts w:ascii="Times New Roman" w:hAnsi="Times New Roman" w:cs="Times New Roman"/>
              <w:sz w:val="24"/>
              <w:szCs w:val="24"/>
            </w:rPr>
          </w:rPrChange>
        </w:rPr>
        <w:t>1914</w:t>
      </w:r>
      <w:del w:id="14378" w:author="John Peate" w:date="2023-06-05T09:00:00Z">
        <w:r w:rsidRPr="00902A33" w:rsidDel="00DF5EDB">
          <w:rPr>
            <w:rFonts w:asciiTheme="majorBidi" w:hAnsiTheme="majorBidi" w:cstheme="majorBidi"/>
            <w:sz w:val="24"/>
            <w:szCs w:val="24"/>
            <w:rPrChange w:id="1437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380" w:author="John Peate" w:date="2023-06-02T12:25:00Z">
            <w:rPr>
              <w:rFonts w:ascii="Times New Roman" w:hAnsi="Times New Roman" w:cs="Times New Roman"/>
              <w:sz w:val="24"/>
              <w:szCs w:val="24"/>
            </w:rPr>
          </w:rPrChange>
        </w:rPr>
        <w:t>,</w:t>
      </w:r>
      <w:ins w:id="14381" w:author="John Peate" w:date="2023-06-05T09:00:00Z">
        <w:r w:rsidR="00DF5EDB">
          <w:rPr>
            <w:rFonts w:asciiTheme="majorBidi" w:hAnsiTheme="majorBidi" w:cstheme="majorBidi"/>
            <w:sz w:val="24"/>
            <w:szCs w:val="24"/>
          </w:rPr>
          <w:t>”</w:t>
        </w:r>
      </w:ins>
      <w:r w:rsidRPr="00902A33">
        <w:rPr>
          <w:rFonts w:asciiTheme="majorBidi" w:hAnsiTheme="majorBidi" w:cstheme="majorBidi"/>
          <w:sz w:val="24"/>
          <w:szCs w:val="24"/>
          <w:rPrChange w:id="14382"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iCs/>
          <w:sz w:val="24"/>
          <w:szCs w:val="24"/>
          <w:rPrChange w:id="14383" w:author="John Peate" w:date="2023-06-02T12:25:00Z">
            <w:rPr>
              <w:rFonts w:ascii="Times New Roman" w:hAnsi="Times New Roman" w:cs="Times New Roman"/>
              <w:i/>
              <w:iCs/>
              <w:sz w:val="24"/>
              <w:szCs w:val="24"/>
            </w:rPr>
          </w:rPrChange>
        </w:rPr>
        <w:t>Gal-Ed</w:t>
      </w:r>
      <w:r w:rsidRPr="00902A33">
        <w:rPr>
          <w:rFonts w:asciiTheme="majorBidi" w:hAnsiTheme="majorBidi" w:cstheme="majorBidi"/>
          <w:sz w:val="24"/>
          <w:szCs w:val="24"/>
          <w:rPrChange w:id="14384" w:author="John Peate" w:date="2023-06-02T12:25:00Z">
            <w:rPr>
              <w:rFonts w:ascii="Times New Roman" w:hAnsi="Times New Roman" w:cs="Times New Roman"/>
              <w:sz w:val="24"/>
              <w:szCs w:val="24"/>
            </w:rPr>
          </w:rPrChange>
        </w:rPr>
        <w:t>, 26</w:t>
      </w:r>
      <w:del w:id="14385" w:author="John Peate" w:date="2023-06-05T08:59:00Z">
        <w:r w:rsidRPr="00902A33" w:rsidDel="00DF5EDB">
          <w:rPr>
            <w:rFonts w:asciiTheme="majorBidi" w:hAnsiTheme="majorBidi" w:cstheme="majorBidi"/>
            <w:sz w:val="24"/>
            <w:szCs w:val="24"/>
            <w:rPrChange w:id="14386" w:author="John Peate" w:date="2023-06-02T12:25:00Z">
              <w:rPr>
                <w:rFonts w:ascii="Times New Roman" w:hAnsi="Times New Roman" w:cs="Times New Roman"/>
                <w:sz w:val="24"/>
                <w:szCs w:val="24"/>
              </w:rPr>
            </w:rPrChange>
          </w:rPr>
          <w:delText>-</w:delText>
        </w:r>
      </w:del>
      <w:ins w:id="14387" w:author="John Peate" w:date="2023-06-05T08:59:00Z">
        <w:r w:rsidR="00DF5EDB">
          <w:rPr>
            <w:rFonts w:asciiTheme="majorBidi" w:hAnsiTheme="majorBidi" w:cstheme="majorBidi"/>
            <w:sz w:val="24"/>
            <w:szCs w:val="24"/>
          </w:rPr>
          <w:t>–</w:t>
        </w:r>
      </w:ins>
      <w:r w:rsidRPr="00902A33">
        <w:rPr>
          <w:rFonts w:asciiTheme="majorBidi" w:hAnsiTheme="majorBidi" w:cstheme="majorBidi"/>
          <w:sz w:val="24"/>
          <w:szCs w:val="24"/>
          <w:rPrChange w:id="14388" w:author="John Peate" w:date="2023-06-02T12:25:00Z">
            <w:rPr>
              <w:rFonts w:ascii="Times New Roman" w:hAnsi="Times New Roman" w:cs="Times New Roman"/>
              <w:sz w:val="24"/>
              <w:szCs w:val="24"/>
            </w:rPr>
          </w:rPrChange>
        </w:rPr>
        <w:t>27, (2021), 15</w:t>
      </w:r>
      <w:del w:id="14389" w:author="John Peate" w:date="2023-06-05T09:00:00Z">
        <w:r w:rsidRPr="00902A33" w:rsidDel="00DF5EDB">
          <w:rPr>
            <w:rFonts w:asciiTheme="majorBidi" w:hAnsiTheme="majorBidi" w:cstheme="majorBidi"/>
            <w:sz w:val="24"/>
            <w:szCs w:val="24"/>
            <w:rPrChange w:id="14390" w:author="John Peate" w:date="2023-06-02T12:25:00Z">
              <w:rPr>
                <w:rFonts w:ascii="Times New Roman" w:hAnsi="Times New Roman" w:cs="Times New Roman"/>
                <w:sz w:val="24"/>
                <w:szCs w:val="24"/>
              </w:rPr>
            </w:rPrChange>
          </w:rPr>
          <w:delText>-</w:delText>
        </w:r>
      </w:del>
      <w:ins w:id="14391" w:author="John Peate" w:date="2023-06-05T09:00:00Z">
        <w:r w:rsidR="00DF5EDB">
          <w:rPr>
            <w:rFonts w:asciiTheme="majorBidi" w:hAnsiTheme="majorBidi" w:cstheme="majorBidi"/>
            <w:sz w:val="24"/>
            <w:szCs w:val="24"/>
          </w:rPr>
          <w:t>–</w:t>
        </w:r>
      </w:ins>
      <w:r w:rsidRPr="00902A33">
        <w:rPr>
          <w:rFonts w:asciiTheme="majorBidi" w:hAnsiTheme="majorBidi" w:cstheme="majorBidi"/>
          <w:sz w:val="24"/>
          <w:szCs w:val="24"/>
          <w:rPrChange w:id="14392" w:author="John Peate" w:date="2023-06-02T12:25:00Z">
            <w:rPr>
              <w:rFonts w:ascii="Times New Roman" w:hAnsi="Times New Roman" w:cs="Times New Roman"/>
              <w:sz w:val="24"/>
              <w:szCs w:val="24"/>
            </w:rPr>
          </w:rPrChange>
        </w:rPr>
        <w:t>40</w:t>
      </w:r>
      <w:ins w:id="14393" w:author="John Peate" w:date="2023-06-05T09:00:00Z">
        <w:r w:rsidR="00DF5EDB">
          <w:rPr>
            <w:rFonts w:asciiTheme="majorBidi" w:hAnsiTheme="majorBidi" w:cstheme="majorBidi"/>
            <w:sz w:val="24"/>
            <w:szCs w:val="24"/>
          </w:rPr>
          <w:t>.</w:t>
        </w:r>
      </w:ins>
    </w:p>
    <w:p w14:paraId="062F9405" w14:textId="77777777" w:rsidR="00DF5EDB" w:rsidRDefault="000A1627" w:rsidP="00EB217B">
      <w:pPr>
        <w:spacing w:line="360" w:lineRule="auto"/>
        <w:ind w:hanging="284"/>
        <w:jc w:val="both"/>
        <w:rPr>
          <w:ins w:id="14394" w:author="John Peate" w:date="2023-06-05T09:01:00Z"/>
          <w:rFonts w:asciiTheme="majorBidi" w:hAnsiTheme="majorBidi" w:cstheme="majorBidi"/>
          <w:sz w:val="24"/>
          <w:szCs w:val="24"/>
        </w:rPr>
      </w:pPr>
      <w:r w:rsidRPr="00902A33">
        <w:rPr>
          <w:rFonts w:asciiTheme="majorBidi" w:hAnsiTheme="majorBidi" w:cstheme="majorBidi"/>
          <w:sz w:val="24"/>
          <w:szCs w:val="24"/>
          <w:rPrChange w:id="14395" w:author="John Peate" w:date="2023-06-02T12:25:00Z">
            <w:rPr>
              <w:rFonts w:ascii="Times New Roman" w:hAnsi="Times New Roman" w:cs="Times New Roman"/>
              <w:sz w:val="24"/>
              <w:szCs w:val="24"/>
            </w:rPr>
          </w:rPrChange>
        </w:rPr>
        <w:t xml:space="preserve"> </w:t>
      </w:r>
      <w:ins w:id="14396" w:author="John Peate" w:date="2023-06-05T08:57:00Z">
        <w:r w:rsidR="00DF5EDB">
          <w:rPr>
            <w:rFonts w:asciiTheme="majorBidi" w:hAnsiTheme="majorBidi" w:cstheme="majorBidi"/>
            <w:sz w:val="24"/>
            <w:szCs w:val="24"/>
          </w:rPr>
          <w:tab/>
        </w:r>
      </w:ins>
      <w:del w:id="14397" w:author="John Peate" w:date="2023-06-04T17:20:00Z">
        <w:r w:rsidRPr="00902A33" w:rsidDel="00747950">
          <w:rPr>
            <w:rFonts w:asciiTheme="majorBidi" w:hAnsiTheme="majorBidi" w:cstheme="majorBidi"/>
            <w:sz w:val="24"/>
            <w:szCs w:val="24"/>
            <w:rPrChange w:id="14398"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399" w:author="John Peate" w:date="2023-06-02T12:25:00Z">
            <w:rPr>
              <w:rFonts w:ascii="Times New Roman" w:hAnsi="Times New Roman" w:cs="Times New Roman"/>
              <w:sz w:val="24"/>
              <w:szCs w:val="24"/>
            </w:rPr>
          </w:rPrChange>
        </w:rPr>
        <w:t xml:space="preserve">Jarvis, Adrian, &amp; </w:t>
      </w:r>
      <w:ins w:id="14400" w:author="John Peate" w:date="2023-06-05T09:00:00Z">
        <w:r w:rsidR="00DF5EDB" w:rsidRPr="000F358B">
          <w:rPr>
            <w:rFonts w:asciiTheme="majorBidi" w:hAnsiTheme="majorBidi" w:cstheme="majorBidi"/>
            <w:sz w:val="24"/>
            <w:szCs w:val="24"/>
          </w:rPr>
          <w:t>Robert</w:t>
        </w:r>
        <w:r w:rsidR="00DF5EDB" w:rsidRPr="00DF5EDB">
          <w:rPr>
            <w:rFonts w:asciiTheme="majorBidi" w:hAnsiTheme="majorBidi" w:cstheme="majorBidi"/>
            <w:sz w:val="24"/>
            <w:szCs w:val="24"/>
          </w:rPr>
          <w:t xml:space="preserve"> </w:t>
        </w:r>
      </w:ins>
      <w:r w:rsidRPr="00902A33">
        <w:rPr>
          <w:rFonts w:asciiTheme="majorBidi" w:hAnsiTheme="majorBidi" w:cstheme="majorBidi"/>
          <w:sz w:val="24"/>
          <w:szCs w:val="24"/>
          <w:rPrChange w:id="14401" w:author="John Peate" w:date="2023-06-02T12:25:00Z">
            <w:rPr>
              <w:rFonts w:ascii="Times New Roman" w:hAnsi="Times New Roman" w:cs="Times New Roman"/>
              <w:sz w:val="24"/>
              <w:szCs w:val="24"/>
            </w:rPr>
          </w:rPrChange>
        </w:rPr>
        <w:t xml:space="preserve">Lee, </w:t>
      </w:r>
      <w:del w:id="14402" w:author="John Peate" w:date="2023-06-05T09:00:00Z">
        <w:r w:rsidRPr="00902A33" w:rsidDel="00DF5EDB">
          <w:rPr>
            <w:rFonts w:asciiTheme="majorBidi" w:hAnsiTheme="majorBidi" w:cstheme="majorBidi"/>
            <w:sz w:val="24"/>
            <w:szCs w:val="24"/>
            <w:rPrChange w:id="14403" w:author="John Peate" w:date="2023-06-02T12:25:00Z">
              <w:rPr>
                <w:rFonts w:ascii="Times New Roman" w:hAnsi="Times New Roman" w:cs="Times New Roman"/>
                <w:sz w:val="24"/>
                <w:szCs w:val="24"/>
              </w:rPr>
            </w:rPrChange>
          </w:rPr>
          <w:delText>Robert, '</w:delText>
        </w:r>
      </w:del>
      <w:ins w:id="14404" w:author="John Peate" w:date="2023-06-05T09:00:00Z">
        <w:r w:rsidR="00DF5EDB">
          <w:rPr>
            <w:rFonts w:asciiTheme="majorBidi" w:hAnsiTheme="majorBidi" w:cstheme="majorBidi"/>
            <w:sz w:val="24"/>
            <w:szCs w:val="24"/>
          </w:rPr>
          <w:t>“</w:t>
        </w:r>
      </w:ins>
      <w:r w:rsidRPr="00902A33">
        <w:rPr>
          <w:rFonts w:asciiTheme="majorBidi" w:hAnsiTheme="majorBidi" w:cstheme="majorBidi"/>
          <w:sz w:val="24"/>
          <w:szCs w:val="24"/>
          <w:rPrChange w:id="14405" w:author="John Peate" w:date="2023-06-02T12:25:00Z">
            <w:rPr>
              <w:rFonts w:ascii="Times New Roman" w:hAnsi="Times New Roman" w:cs="Times New Roman"/>
              <w:sz w:val="24"/>
              <w:szCs w:val="24"/>
            </w:rPr>
          </w:rPrChange>
        </w:rPr>
        <w:t>Trade, Migration and Urban Networks, c.1640</w:t>
      </w:r>
      <w:del w:id="14406" w:author="John Peate" w:date="2023-06-05T09:00:00Z">
        <w:r w:rsidRPr="00902A33" w:rsidDel="00DF5EDB">
          <w:rPr>
            <w:rFonts w:asciiTheme="majorBidi" w:hAnsiTheme="majorBidi" w:cstheme="majorBidi"/>
            <w:sz w:val="24"/>
            <w:szCs w:val="24"/>
            <w:rPrChange w:id="14407" w:author="John Peate" w:date="2023-06-02T12:25:00Z">
              <w:rPr>
                <w:rFonts w:ascii="Times New Roman" w:hAnsi="Times New Roman" w:cs="Times New Roman"/>
                <w:sz w:val="24"/>
                <w:szCs w:val="24"/>
              </w:rPr>
            </w:rPrChange>
          </w:rPr>
          <w:delText>-</w:delText>
        </w:r>
      </w:del>
      <w:ins w:id="14408" w:author="John Peate" w:date="2023-06-05T09:00:00Z">
        <w:r w:rsidR="00DF5EDB">
          <w:rPr>
            <w:rFonts w:asciiTheme="majorBidi" w:hAnsiTheme="majorBidi" w:cstheme="majorBidi"/>
            <w:sz w:val="24"/>
            <w:szCs w:val="24"/>
          </w:rPr>
          <w:t>–</w:t>
        </w:r>
      </w:ins>
      <w:r w:rsidRPr="00902A33">
        <w:rPr>
          <w:rFonts w:asciiTheme="majorBidi" w:hAnsiTheme="majorBidi" w:cstheme="majorBidi"/>
          <w:sz w:val="24"/>
          <w:szCs w:val="24"/>
          <w:rPrChange w:id="14409" w:author="John Peate" w:date="2023-06-02T12:25:00Z">
            <w:rPr>
              <w:rFonts w:ascii="Times New Roman" w:hAnsi="Times New Roman" w:cs="Times New Roman"/>
              <w:sz w:val="24"/>
              <w:szCs w:val="24"/>
            </w:rPr>
          </w:rPrChange>
        </w:rPr>
        <w:t xml:space="preserve">1940: An </w:t>
      </w:r>
    </w:p>
    <w:p w14:paraId="37BDD530" w14:textId="77777777" w:rsidR="00DF5EDB" w:rsidRDefault="000A1627" w:rsidP="00DF5EDB">
      <w:pPr>
        <w:spacing w:line="360" w:lineRule="auto"/>
        <w:ind w:firstLine="720"/>
        <w:jc w:val="both"/>
        <w:rPr>
          <w:ins w:id="14410" w:author="John Peate" w:date="2023-06-05T09:01:00Z"/>
          <w:rFonts w:asciiTheme="majorBidi" w:hAnsiTheme="majorBidi" w:cstheme="majorBidi"/>
          <w:i/>
          <w:sz w:val="24"/>
          <w:szCs w:val="24"/>
        </w:rPr>
      </w:pPr>
      <w:r w:rsidRPr="00902A33">
        <w:rPr>
          <w:rFonts w:asciiTheme="majorBidi" w:hAnsiTheme="majorBidi" w:cstheme="majorBidi"/>
          <w:sz w:val="24"/>
          <w:szCs w:val="24"/>
          <w:rPrChange w:id="14411" w:author="John Peate" w:date="2023-06-02T12:25:00Z">
            <w:rPr>
              <w:rFonts w:ascii="Times New Roman" w:hAnsi="Times New Roman" w:cs="Times New Roman"/>
              <w:sz w:val="24"/>
              <w:szCs w:val="24"/>
            </w:rPr>
          </w:rPrChange>
        </w:rPr>
        <w:t>Introduction</w:t>
      </w:r>
      <w:del w:id="14412" w:author="John Peate" w:date="2023-06-05T09:00:00Z">
        <w:r w:rsidRPr="00902A33" w:rsidDel="00DF5EDB">
          <w:rPr>
            <w:rFonts w:asciiTheme="majorBidi" w:hAnsiTheme="majorBidi" w:cstheme="majorBidi"/>
            <w:sz w:val="24"/>
            <w:szCs w:val="24"/>
            <w:rPrChange w:id="1441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414" w:author="John Peate" w:date="2023-06-02T12:25:00Z">
            <w:rPr>
              <w:rFonts w:ascii="Times New Roman" w:hAnsi="Times New Roman" w:cs="Times New Roman"/>
              <w:sz w:val="24"/>
              <w:szCs w:val="24"/>
            </w:rPr>
          </w:rPrChange>
        </w:rPr>
        <w:t>,</w:t>
      </w:r>
      <w:ins w:id="14415" w:author="John Peate" w:date="2023-06-05T09:00:00Z">
        <w:r w:rsidR="00DF5EDB">
          <w:rPr>
            <w:rFonts w:asciiTheme="majorBidi" w:hAnsiTheme="majorBidi" w:cstheme="majorBidi"/>
            <w:sz w:val="24"/>
            <w:szCs w:val="24"/>
          </w:rPr>
          <w:t>”</w:t>
        </w:r>
      </w:ins>
      <w:r w:rsidRPr="00902A33">
        <w:rPr>
          <w:rFonts w:asciiTheme="majorBidi" w:hAnsiTheme="majorBidi" w:cstheme="majorBidi"/>
          <w:sz w:val="24"/>
          <w:szCs w:val="24"/>
          <w:rPrChange w:id="14416" w:author="John Peate" w:date="2023-06-02T12:25:00Z">
            <w:rPr>
              <w:rFonts w:ascii="Times New Roman" w:hAnsi="Times New Roman" w:cs="Times New Roman"/>
              <w:sz w:val="24"/>
              <w:szCs w:val="24"/>
            </w:rPr>
          </w:rPrChange>
        </w:rPr>
        <w:t xml:space="preserve"> in: Adrian Jarvis &amp; Robert Lee (eds.), </w:t>
      </w:r>
      <w:r w:rsidRPr="00902A33">
        <w:rPr>
          <w:rFonts w:asciiTheme="majorBidi" w:hAnsiTheme="majorBidi" w:cstheme="majorBidi"/>
          <w:i/>
          <w:sz w:val="24"/>
          <w:szCs w:val="24"/>
          <w:rPrChange w:id="14417" w:author="John Peate" w:date="2023-06-02T12:25:00Z">
            <w:rPr>
              <w:rFonts w:ascii="Times New Roman" w:hAnsi="Times New Roman" w:cs="Times New Roman"/>
              <w:i/>
              <w:sz w:val="24"/>
              <w:szCs w:val="24"/>
            </w:rPr>
          </w:rPrChange>
        </w:rPr>
        <w:t xml:space="preserve">Trade, Migration and Urban </w:t>
      </w:r>
    </w:p>
    <w:p w14:paraId="0F6ED5D8" w14:textId="77777777" w:rsidR="00DF5EDB" w:rsidRDefault="000A1627" w:rsidP="00DF5EDB">
      <w:pPr>
        <w:spacing w:line="360" w:lineRule="auto"/>
        <w:ind w:firstLine="720"/>
        <w:jc w:val="both"/>
        <w:rPr>
          <w:ins w:id="14418" w:author="John Peate" w:date="2023-06-05T09:01:00Z"/>
          <w:rFonts w:asciiTheme="majorBidi" w:hAnsiTheme="majorBidi" w:cstheme="majorBidi"/>
          <w:sz w:val="24"/>
          <w:szCs w:val="24"/>
        </w:rPr>
      </w:pPr>
      <w:r w:rsidRPr="00902A33">
        <w:rPr>
          <w:rFonts w:asciiTheme="majorBidi" w:hAnsiTheme="majorBidi" w:cstheme="majorBidi"/>
          <w:i/>
          <w:sz w:val="24"/>
          <w:szCs w:val="24"/>
          <w:rPrChange w:id="14419" w:author="John Peate" w:date="2023-06-02T12:25:00Z">
            <w:rPr>
              <w:rFonts w:ascii="Times New Roman" w:hAnsi="Times New Roman" w:cs="Times New Roman"/>
              <w:i/>
              <w:sz w:val="24"/>
              <w:szCs w:val="24"/>
            </w:rPr>
          </w:rPrChange>
        </w:rPr>
        <w:t>Networks in Port Cities, c.</w:t>
      </w:r>
      <w:del w:id="14420" w:author="John Peate" w:date="2023-06-05T09:01:00Z">
        <w:r w:rsidRPr="00902A33" w:rsidDel="00DF5EDB">
          <w:rPr>
            <w:rFonts w:asciiTheme="majorBidi" w:hAnsiTheme="majorBidi" w:cstheme="majorBidi"/>
            <w:i/>
            <w:sz w:val="24"/>
            <w:szCs w:val="24"/>
            <w:rPrChange w:id="14421" w:author="John Peate" w:date="2023-06-02T12:25:00Z">
              <w:rPr>
                <w:rFonts w:ascii="Times New Roman" w:hAnsi="Times New Roman" w:cs="Times New Roman"/>
                <w:i/>
                <w:sz w:val="24"/>
                <w:szCs w:val="24"/>
              </w:rPr>
            </w:rPrChange>
          </w:rPr>
          <w:delText xml:space="preserve"> </w:delText>
        </w:r>
      </w:del>
      <w:r w:rsidRPr="00902A33">
        <w:rPr>
          <w:rFonts w:asciiTheme="majorBidi" w:hAnsiTheme="majorBidi" w:cstheme="majorBidi"/>
          <w:i/>
          <w:sz w:val="24"/>
          <w:szCs w:val="24"/>
          <w:rPrChange w:id="14422" w:author="John Peate" w:date="2023-06-02T12:25:00Z">
            <w:rPr>
              <w:rFonts w:ascii="Times New Roman" w:hAnsi="Times New Roman" w:cs="Times New Roman"/>
              <w:i/>
              <w:sz w:val="24"/>
              <w:szCs w:val="24"/>
            </w:rPr>
          </w:rPrChange>
        </w:rPr>
        <w:t>1640</w:t>
      </w:r>
      <w:del w:id="14423" w:author="John Peate" w:date="2023-06-05T09:01:00Z">
        <w:r w:rsidRPr="00902A33" w:rsidDel="00DF5EDB">
          <w:rPr>
            <w:rFonts w:asciiTheme="majorBidi" w:hAnsiTheme="majorBidi" w:cstheme="majorBidi"/>
            <w:i/>
            <w:sz w:val="24"/>
            <w:szCs w:val="24"/>
            <w:rPrChange w:id="14424" w:author="John Peate" w:date="2023-06-02T12:25:00Z">
              <w:rPr>
                <w:rFonts w:ascii="Times New Roman" w:hAnsi="Times New Roman" w:cs="Times New Roman"/>
                <w:i/>
                <w:sz w:val="24"/>
                <w:szCs w:val="24"/>
              </w:rPr>
            </w:rPrChange>
          </w:rPr>
          <w:delText>-</w:delText>
        </w:r>
      </w:del>
      <w:ins w:id="14425" w:author="John Peate" w:date="2023-06-05T09:01:00Z">
        <w:r w:rsidR="00DF5EDB">
          <w:rPr>
            <w:rFonts w:asciiTheme="majorBidi" w:hAnsiTheme="majorBidi" w:cstheme="majorBidi"/>
            <w:i/>
            <w:sz w:val="24"/>
            <w:szCs w:val="24"/>
          </w:rPr>
          <w:t>–</w:t>
        </w:r>
      </w:ins>
      <w:r w:rsidRPr="00902A33">
        <w:rPr>
          <w:rFonts w:asciiTheme="majorBidi" w:hAnsiTheme="majorBidi" w:cstheme="majorBidi"/>
          <w:i/>
          <w:sz w:val="24"/>
          <w:szCs w:val="24"/>
          <w:rPrChange w:id="14426" w:author="John Peate" w:date="2023-06-02T12:25:00Z">
            <w:rPr>
              <w:rFonts w:ascii="Times New Roman" w:hAnsi="Times New Roman" w:cs="Times New Roman"/>
              <w:i/>
              <w:sz w:val="24"/>
              <w:szCs w:val="24"/>
            </w:rPr>
          </w:rPrChange>
        </w:rPr>
        <w:t>1940</w:t>
      </w:r>
      <w:r w:rsidRPr="00902A33">
        <w:rPr>
          <w:rFonts w:asciiTheme="majorBidi" w:hAnsiTheme="majorBidi" w:cstheme="majorBidi"/>
          <w:sz w:val="24"/>
          <w:szCs w:val="24"/>
          <w:rPrChange w:id="14427" w:author="John Peate" w:date="2023-06-02T12:25:00Z">
            <w:rPr>
              <w:rFonts w:ascii="Times New Roman" w:hAnsi="Times New Roman" w:cs="Times New Roman"/>
              <w:sz w:val="24"/>
              <w:szCs w:val="24"/>
            </w:rPr>
          </w:rPrChange>
        </w:rPr>
        <w:t xml:space="preserve">, (Hull, International Maritime Economic History </w:t>
      </w:r>
    </w:p>
    <w:p w14:paraId="1322C2F4" w14:textId="6A31B161" w:rsidR="000A1627" w:rsidRPr="00902A33" w:rsidRDefault="000A1627">
      <w:pPr>
        <w:spacing w:line="360" w:lineRule="auto"/>
        <w:ind w:firstLine="720"/>
        <w:jc w:val="both"/>
        <w:rPr>
          <w:rFonts w:asciiTheme="majorBidi" w:hAnsiTheme="majorBidi" w:cstheme="majorBidi"/>
          <w:sz w:val="24"/>
          <w:szCs w:val="24"/>
          <w:rPrChange w:id="14428" w:author="John Peate" w:date="2023-06-02T12:25:00Z">
            <w:rPr>
              <w:rFonts w:ascii="Times New Roman" w:hAnsi="Times New Roman" w:cs="Times New Roman"/>
              <w:sz w:val="24"/>
              <w:szCs w:val="24"/>
            </w:rPr>
          </w:rPrChange>
        </w:rPr>
        <w:pPrChange w:id="14429" w:author="John Peate" w:date="2023-06-05T09:01:00Z">
          <w:pPr>
            <w:spacing w:line="360" w:lineRule="auto"/>
            <w:ind w:left="203"/>
            <w:jc w:val="both"/>
          </w:pPr>
        </w:pPrChange>
      </w:pPr>
      <w:r w:rsidRPr="00902A33">
        <w:rPr>
          <w:rFonts w:asciiTheme="majorBidi" w:hAnsiTheme="majorBidi" w:cstheme="majorBidi"/>
          <w:sz w:val="24"/>
          <w:szCs w:val="24"/>
          <w:rPrChange w:id="14430" w:author="John Peate" w:date="2023-06-02T12:25:00Z">
            <w:rPr>
              <w:rFonts w:ascii="Times New Roman" w:hAnsi="Times New Roman" w:cs="Times New Roman"/>
              <w:sz w:val="24"/>
              <w:szCs w:val="24"/>
            </w:rPr>
          </w:rPrChange>
        </w:rPr>
        <w:t>Association: 2008), 1</w:t>
      </w:r>
      <w:del w:id="14431" w:author="John Peate" w:date="2023-06-05T09:01:00Z">
        <w:r w:rsidRPr="00902A33" w:rsidDel="00DF5EDB">
          <w:rPr>
            <w:rFonts w:asciiTheme="majorBidi" w:hAnsiTheme="majorBidi" w:cstheme="majorBidi"/>
            <w:sz w:val="24"/>
            <w:szCs w:val="24"/>
            <w:rPrChange w:id="14432" w:author="John Peate" w:date="2023-06-02T12:25:00Z">
              <w:rPr>
                <w:rFonts w:ascii="Times New Roman" w:hAnsi="Times New Roman" w:cs="Times New Roman"/>
                <w:sz w:val="24"/>
                <w:szCs w:val="24"/>
              </w:rPr>
            </w:rPrChange>
          </w:rPr>
          <w:delText>-</w:delText>
        </w:r>
      </w:del>
      <w:ins w:id="14433" w:author="John Peate" w:date="2023-06-05T09:01:00Z">
        <w:r w:rsidR="00DF5EDB">
          <w:rPr>
            <w:rFonts w:asciiTheme="majorBidi" w:hAnsiTheme="majorBidi" w:cstheme="majorBidi"/>
            <w:sz w:val="24"/>
            <w:szCs w:val="24"/>
          </w:rPr>
          <w:t>–</w:t>
        </w:r>
      </w:ins>
      <w:r w:rsidRPr="00902A33">
        <w:rPr>
          <w:rFonts w:asciiTheme="majorBidi" w:hAnsiTheme="majorBidi" w:cstheme="majorBidi"/>
          <w:sz w:val="24"/>
          <w:szCs w:val="24"/>
          <w:rPrChange w:id="14434" w:author="John Peate" w:date="2023-06-02T12:25:00Z">
            <w:rPr>
              <w:rFonts w:ascii="Times New Roman" w:hAnsi="Times New Roman" w:cs="Times New Roman"/>
              <w:sz w:val="24"/>
              <w:szCs w:val="24"/>
            </w:rPr>
          </w:rPrChange>
        </w:rPr>
        <w:t>14.</w:t>
      </w:r>
    </w:p>
    <w:p w14:paraId="22D6F870" w14:textId="77777777" w:rsidR="00DF5EDB" w:rsidRDefault="000A1627" w:rsidP="00EB217B">
      <w:pPr>
        <w:spacing w:line="360" w:lineRule="auto"/>
        <w:ind w:hanging="284"/>
        <w:jc w:val="both"/>
        <w:rPr>
          <w:ins w:id="14435" w:author="John Peate" w:date="2023-06-05T09:01:00Z"/>
          <w:rFonts w:asciiTheme="majorBidi" w:hAnsiTheme="majorBidi" w:cstheme="majorBidi"/>
          <w:i/>
          <w:sz w:val="24"/>
          <w:szCs w:val="24"/>
        </w:rPr>
      </w:pPr>
      <w:r w:rsidRPr="00902A33">
        <w:rPr>
          <w:rFonts w:asciiTheme="majorBidi" w:hAnsiTheme="majorBidi" w:cstheme="majorBidi"/>
          <w:sz w:val="24"/>
          <w:szCs w:val="24"/>
          <w:rPrChange w:id="14436" w:author="John Peate" w:date="2023-06-02T12:25:00Z">
            <w:rPr>
              <w:rFonts w:ascii="Times New Roman" w:hAnsi="Times New Roman" w:cs="Times New Roman"/>
              <w:sz w:val="24"/>
              <w:szCs w:val="24"/>
            </w:rPr>
          </w:rPrChange>
        </w:rPr>
        <w:t xml:space="preserve"> </w:t>
      </w:r>
      <w:ins w:id="14437" w:author="John Peate" w:date="2023-06-05T08:57:00Z">
        <w:r w:rsidR="00DF5EDB">
          <w:rPr>
            <w:rFonts w:asciiTheme="majorBidi" w:hAnsiTheme="majorBidi" w:cstheme="majorBidi"/>
            <w:sz w:val="24"/>
            <w:szCs w:val="24"/>
          </w:rPr>
          <w:tab/>
        </w:r>
      </w:ins>
      <w:del w:id="14438" w:author="John Peate" w:date="2023-06-04T17:20:00Z">
        <w:r w:rsidRPr="00902A33" w:rsidDel="00747950">
          <w:rPr>
            <w:rFonts w:asciiTheme="majorBidi" w:hAnsiTheme="majorBidi" w:cstheme="majorBidi"/>
            <w:sz w:val="24"/>
            <w:szCs w:val="24"/>
            <w:rPrChange w:id="14439"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440" w:author="John Peate" w:date="2023-06-02T12:25:00Z">
            <w:rPr>
              <w:rFonts w:ascii="Times New Roman" w:hAnsi="Times New Roman" w:cs="Times New Roman"/>
              <w:sz w:val="24"/>
              <w:szCs w:val="24"/>
            </w:rPr>
          </w:rPrChange>
        </w:rPr>
        <w:t xml:space="preserve">Kaplan, Marion, </w:t>
      </w:r>
      <w:r w:rsidRPr="00902A33">
        <w:rPr>
          <w:rFonts w:asciiTheme="majorBidi" w:hAnsiTheme="majorBidi" w:cstheme="majorBidi"/>
          <w:i/>
          <w:sz w:val="24"/>
          <w:szCs w:val="24"/>
          <w:rPrChange w:id="14441" w:author="John Peate" w:date="2023-06-02T12:25:00Z">
            <w:rPr>
              <w:rFonts w:ascii="Times New Roman" w:hAnsi="Times New Roman" w:cs="Times New Roman"/>
              <w:i/>
              <w:sz w:val="24"/>
              <w:szCs w:val="24"/>
            </w:rPr>
          </w:rPrChange>
        </w:rPr>
        <w:t xml:space="preserve">The Jewish Feminist Movement in Germany: The Campaigns of the </w:t>
      </w:r>
      <w:proofErr w:type="spellStart"/>
      <w:r w:rsidRPr="00902A33">
        <w:rPr>
          <w:rFonts w:asciiTheme="majorBidi" w:hAnsiTheme="majorBidi" w:cstheme="majorBidi"/>
          <w:i/>
          <w:sz w:val="24"/>
          <w:szCs w:val="24"/>
          <w:rPrChange w:id="14442" w:author="John Peate" w:date="2023-06-02T12:25:00Z">
            <w:rPr>
              <w:rFonts w:ascii="Times New Roman" w:hAnsi="Times New Roman" w:cs="Times New Roman"/>
              <w:i/>
              <w:sz w:val="24"/>
              <w:szCs w:val="24"/>
            </w:rPr>
          </w:rPrChange>
        </w:rPr>
        <w:t>Jüdischer</w:t>
      </w:r>
      <w:proofErr w:type="spellEnd"/>
      <w:r w:rsidRPr="00902A33">
        <w:rPr>
          <w:rFonts w:asciiTheme="majorBidi" w:hAnsiTheme="majorBidi" w:cstheme="majorBidi"/>
          <w:i/>
          <w:sz w:val="24"/>
          <w:szCs w:val="24"/>
          <w:rPrChange w:id="14443" w:author="John Peate" w:date="2023-06-02T12:25:00Z">
            <w:rPr>
              <w:rFonts w:ascii="Times New Roman" w:hAnsi="Times New Roman" w:cs="Times New Roman"/>
              <w:i/>
              <w:sz w:val="24"/>
              <w:szCs w:val="24"/>
            </w:rPr>
          </w:rPrChange>
        </w:rPr>
        <w:t xml:space="preserve"> </w:t>
      </w:r>
    </w:p>
    <w:p w14:paraId="379DCA68" w14:textId="4A43B72C" w:rsidR="000A1627" w:rsidRPr="00902A33" w:rsidRDefault="000A1627">
      <w:pPr>
        <w:spacing w:line="360" w:lineRule="auto"/>
        <w:ind w:firstLine="720"/>
        <w:jc w:val="both"/>
        <w:rPr>
          <w:rFonts w:asciiTheme="majorBidi" w:hAnsiTheme="majorBidi" w:cstheme="majorBidi"/>
          <w:sz w:val="24"/>
          <w:szCs w:val="24"/>
          <w:rPrChange w:id="14444" w:author="John Peate" w:date="2023-06-02T12:25:00Z">
            <w:rPr>
              <w:rFonts w:ascii="Times New Roman" w:hAnsi="Times New Roman" w:cs="Times New Roman"/>
              <w:sz w:val="24"/>
              <w:szCs w:val="24"/>
            </w:rPr>
          </w:rPrChange>
        </w:rPr>
        <w:pPrChange w:id="14445" w:author="John Peate" w:date="2023-06-05T09:01:00Z">
          <w:pPr>
            <w:spacing w:line="360" w:lineRule="auto"/>
            <w:ind w:left="203"/>
            <w:jc w:val="both"/>
          </w:pPr>
        </w:pPrChange>
      </w:pPr>
      <w:proofErr w:type="spellStart"/>
      <w:r w:rsidRPr="00902A33">
        <w:rPr>
          <w:rFonts w:asciiTheme="majorBidi" w:hAnsiTheme="majorBidi" w:cstheme="majorBidi"/>
          <w:i/>
          <w:sz w:val="24"/>
          <w:szCs w:val="24"/>
          <w:rPrChange w:id="14446" w:author="John Peate" w:date="2023-06-02T12:25:00Z">
            <w:rPr>
              <w:rFonts w:ascii="Times New Roman" w:hAnsi="Times New Roman" w:cs="Times New Roman"/>
              <w:i/>
              <w:sz w:val="24"/>
              <w:szCs w:val="24"/>
            </w:rPr>
          </w:rPrChange>
        </w:rPr>
        <w:t>Frauenbund</w:t>
      </w:r>
      <w:proofErr w:type="spellEnd"/>
      <w:r w:rsidRPr="00902A33">
        <w:rPr>
          <w:rFonts w:asciiTheme="majorBidi" w:hAnsiTheme="majorBidi" w:cstheme="majorBidi"/>
          <w:i/>
          <w:sz w:val="24"/>
          <w:szCs w:val="24"/>
          <w:rPrChange w:id="14447" w:author="John Peate" w:date="2023-06-02T12:25:00Z">
            <w:rPr>
              <w:rFonts w:ascii="Times New Roman" w:hAnsi="Times New Roman" w:cs="Times New Roman"/>
              <w:i/>
              <w:sz w:val="24"/>
              <w:szCs w:val="24"/>
            </w:rPr>
          </w:rPrChange>
        </w:rPr>
        <w:t>, 1904–1938</w:t>
      </w:r>
      <w:r w:rsidRPr="00902A33">
        <w:rPr>
          <w:rFonts w:asciiTheme="majorBidi" w:hAnsiTheme="majorBidi" w:cstheme="majorBidi"/>
          <w:sz w:val="24"/>
          <w:szCs w:val="24"/>
          <w:rPrChange w:id="14448" w:author="John Peate" w:date="2023-06-02T12:25:00Z">
            <w:rPr>
              <w:rFonts w:ascii="Times New Roman" w:hAnsi="Times New Roman" w:cs="Times New Roman"/>
              <w:sz w:val="24"/>
              <w:szCs w:val="24"/>
            </w:rPr>
          </w:rPrChange>
        </w:rPr>
        <w:t>, (London: Greenwood Press, 1979).</w:t>
      </w:r>
    </w:p>
    <w:p w14:paraId="68F04FA9" w14:textId="77777777" w:rsidR="00DF5EDB" w:rsidRDefault="000A1627" w:rsidP="00EB217B">
      <w:pPr>
        <w:spacing w:line="360" w:lineRule="auto"/>
        <w:ind w:hanging="284"/>
        <w:jc w:val="both"/>
        <w:rPr>
          <w:ins w:id="14449" w:author="John Peate" w:date="2023-06-05T09:02:00Z"/>
          <w:rFonts w:asciiTheme="majorBidi" w:hAnsiTheme="majorBidi" w:cstheme="majorBidi"/>
          <w:sz w:val="24"/>
          <w:szCs w:val="24"/>
        </w:rPr>
      </w:pPr>
      <w:r w:rsidRPr="00902A33">
        <w:rPr>
          <w:rFonts w:asciiTheme="majorBidi" w:hAnsiTheme="majorBidi" w:cstheme="majorBidi"/>
          <w:sz w:val="24"/>
          <w:szCs w:val="24"/>
          <w:rPrChange w:id="14450" w:author="John Peate" w:date="2023-06-02T12:25:00Z">
            <w:rPr>
              <w:rFonts w:ascii="Times New Roman" w:hAnsi="Times New Roman" w:cs="Times New Roman"/>
              <w:sz w:val="24"/>
              <w:szCs w:val="24"/>
            </w:rPr>
          </w:rPrChange>
        </w:rPr>
        <w:t xml:space="preserve"> </w:t>
      </w:r>
      <w:ins w:id="14451" w:author="John Peate" w:date="2023-06-05T08:57:00Z">
        <w:r w:rsidR="00DF5EDB">
          <w:rPr>
            <w:rFonts w:asciiTheme="majorBidi" w:hAnsiTheme="majorBidi" w:cstheme="majorBidi"/>
            <w:sz w:val="24"/>
            <w:szCs w:val="24"/>
          </w:rPr>
          <w:tab/>
        </w:r>
      </w:ins>
      <w:del w:id="14452" w:author="John Peate" w:date="2023-06-04T17:20:00Z">
        <w:r w:rsidRPr="00902A33" w:rsidDel="00747950">
          <w:rPr>
            <w:rFonts w:asciiTheme="majorBidi" w:hAnsiTheme="majorBidi" w:cstheme="majorBidi"/>
            <w:sz w:val="24"/>
            <w:szCs w:val="24"/>
            <w:rPrChange w:id="14453"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454" w:author="John Peate" w:date="2023-06-02T12:25:00Z">
            <w:rPr>
              <w:rFonts w:ascii="Times New Roman" w:hAnsi="Times New Roman" w:cs="Times New Roman"/>
              <w:sz w:val="24"/>
              <w:szCs w:val="24"/>
            </w:rPr>
          </w:rPrChange>
        </w:rPr>
        <w:t xml:space="preserve">Kaplan, Marion, </w:t>
      </w:r>
      <w:del w:id="14455" w:author="John Peate" w:date="2023-06-05T09:01:00Z">
        <w:r w:rsidRPr="00902A33" w:rsidDel="00DF5EDB">
          <w:rPr>
            <w:rFonts w:asciiTheme="majorBidi" w:hAnsiTheme="majorBidi" w:cstheme="majorBidi"/>
            <w:sz w:val="24"/>
            <w:szCs w:val="24"/>
            <w:rPrChange w:id="14456" w:author="John Peate" w:date="2023-06-02T12:25:00Z">
              <w:rPr>
                <w:rFonts w:ascii="Times New Roman" w:hAnsi="Times New Roman" w:cs="Times New Roman"/>
                <w:sz w:val="24"/>
                <w:szCs w:val="24"/>
              </w:rPr>
            </w:rPrChange>
          </w:rPr>
          <w:delText>‘</w:delText>
        </w:r>
      </w:del>
      <w:ins w:id="14457" w:author="John Peate" w:date="2023-06-05T09:01:00Z">
        <w:r w:rsidR="00DF5EDB">
          <w:rPr>
            <w:rFonts w:asciiTheme="majorBidi" w:hAnsiTheme="majorBidi" w:cstheme="majorBidi"/>
            <w:sz w:val="24"/>
            <w:szCs w:val="24"/>
          </w:rPr>
          <w:t>“</w:t>
        </w:r>
      </w:ins>
      <w:r w:rsidRPr="00902A33">
        <w:rPr>
          <w:rFonts w:asciiTheme="majorBidi" w:hAnsiTheme="majorBidi" w:cstheme="majorBidi"/>
          <w:sz w:val="24"/>
          <w:szCs w:val="24"/>
          <w:rPrChange w:id="14458" w:author="John Peate" w:date="2023-06-02T12:25:00Z">
            <w:rPr>
              <w:rFonts w:ascii="Times New Roman" w:hAnsi="Times New Roman" w:cs="Times New Roman"/>
              <w:sz w:val="24"/>
              <w:szCs w:val="24"/>
            </w:rPr>
          </w:rPrChange>
        </w:rPr>
        <w:t xml:space="preserve">Prostitution, Morality Crusades and Feminism: German-Jewish Feminists and </w:t>
      </w:r>
    </w:p>
    <w:p w14:paraId="02C29BB0" w14:textId="77777777" w:rsidR="00DF5EDB" w:rsidRDefault="000A1627" w:rsidP="00DF5EDB">
      <w:pPr>
        <w:spacing w:line="360" w:lineRule="auto"/>
        <w:ind w:firstLine="720"/>
        <w:jc w:val="both"/>
        <w:rPr>
          <w:ins w:id="14459" w:author="John Peate" w:date="2023-06-05T09:02:00Z"/>
          <w:rFonts w:asciiTheme="majorBidi" w:hAnsiTheme="majorBidi" w:cstheme="majorBidi"/>
          <w:sz w:val="24"/>
          <w:szCs w:val="24"/>
        </w:rPr>
      </w:pPr>
      <w:r w:rsidRPr="00902A33">
        <w:rPr>
          <w:rFonts w:asciiTheme="majorBidi" w:hAnsiTheme="majorBidi" w:cstheme="majorBidi"/>
          <w:sz w:val="24"/>
          <w:szCs w:val="24"/>
          <w:rPrChange w:id="14460" w:author="John Peate" w:date="2023-06-02T12:25:00Z">
            <w:rPr>
              <w:rFonts w:ascii="Times New Roman" w:hAnsi="Times New Roman" w:cs="Times New Roman"/>
              <w:sz w:val="24"/>
              <w:szCs w:val="24"/>
            </w:rPr>
          </w:rPrChange>
        </w:rPr>
        <w:t>the Campaign against White Slavery</w:t>
      </w:r>
      <w:del w:id="14461" w:author="John Peate" w:date="2023-06-05T09:01:00Z">
        <w:r w:rsidRPr="00902A33" w:rsidDel="00DF5EDB">
          <w:rPr>
            <w:rFonts w:asciiTheme="majorBidi" w:hAnsiTheme="majorBidi" w:cstheme="majorBidi"/>
            <w:sz w:val="24"/>
            <w:szCs w:val="24"/>
            <w:rPrChange w:id="1446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463" w:author="John Peate" w:date="2023-06-02T12:25:00Z">
            <w:rPr>
              <w:rFonts w:ascii="Times New Roman" w:hAnsi="Times New Roman" w:cs="Times New Roman"/>
              <w:sz w:val="24"/>
              <w:szCs w:val="24"/>
            </w:rPr>
          </w:rPrChange>
        </w:rPr>
        <w:t>,</w:t>
      </w:r>
      <w:ins w:id="14464" w:author="John Peate" w:date="2023-06-05T09:01:00Z">
        <w:r w:rsidR="00DF5EDB">
          <w:rPr>
            <w:rFonts w:asciiTheme="majorBidi" w:hAnsiTheme="majorBidi" w:cstheme="majorBidi"/>
            <w:sz w:val="24"/>
            <w:szCs w:val="24"/>
          </w:rPr>
          <w:t>”</w:t>
        </w:r>
      </w:ins>
      <w:r w:rsidRPr="00902A33">
        <w:rPr>
          <w:rFonts w:asciiTheme="majorBidi" w:hAnsiTheme="majorBidi" w:cstheme="majorBidi"/>
          <w:sz w:val="24"/>
          <w:szCs w:val="24"/>
          <w:rPrChange w:id="14465"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4466" w:author="John Peate" w:date="2023-06-02T12:25:00Z">
            <w:rPr>
              <w:rFonts w:ascii="Times New Roman" w:hAnsi="Times New Roman" w:cs="Times New Roman"/>
              <w:i/>
              <w:sz w:val="24"/>
              <w:szCs w:val="24"/>
            </w:rPr>
          </w:rPrChange>
        </w:rPr>
        <w:t xml:space="preserve">Women’s </w:t>
      </w:r>
      <w:del w:id="14467" w:author="John Peate" w:date="2023-06-05T09:01:00Z">
        <w:r w:rsidRPr="00902A33" w:rsidDel="00DF5EDB">
          <w:rPr>
            <w:rFonts w:asciiTheme="majorBidi" w:hAnsiTheme="majorBidi" w:cstheme="majorBidi"/>
            <w:i/>
            <w:sz w:val="24"/>
            <w:szCs w:val="24"/>
            <w:rPrChange w:id="14468" w:author="John Peate" w:date="2023-06-02T12:25:00Z">
              <w:rPr>
                <w:rFonts w:ascii="Times New Roman" w:hAnsi="Times New Roman" w:cs="Times New Roman"/>
                <w:i/>
                <w:sz w:val="24"/>
                <w:szCs w:val="24"/>
              </w:rPr>
            </w:rPrChange>
          </w:rPr>
          <w:delText xml:space="preserve">StuНies </w:delText>
        </w:r>
      </w:del>
      <w:ins w:id="14469" w:author="John Peate" w:date="2023-06-05T09:01:00Z">
        <w:r w:rsidR="00DF5EDB" w:rsidRPr="00902A33">
          <w:rPr>
            <w:rFonts w:asciiTheme="majorBidi" w:hAnsiTheme="majorBidi" w:cstheme="majorBidi"/>
            <w:i/>
            <w:sz w:val="24"/>
            <w:szCs w:val="24"/>
            <w:rPrChange w:id="14470" w:author="John Peate" w:date="2023-06-02T12:25:00Z">
              <w:rPr>
                <w:rFonts w:ascii="Times New Roman" w:hAnsi="Times New Roman" w:cs="Times New Roman"/>
                <w:i/>
                <w:sz w:val="24"/>
                <w:szCs w:val="24"/>
              </w:rPr>
            </w:rPrChange>
          </w:rPr>
          <w:t>Stu</w:t>
        </w:r>
        <w:r w:rsidR="00DF5EDB">
          <w:rPr>
            <w:rFonts w:asciiTheme="majorBidi" w:hAnsiTheme="majorBidi" w:cstheme="majorBidi"/>
            <w:i/>
            <w:sz w:val="24"/>
            <w:szCs w:val="24"/>
          </w:rPr>
          <w:t>d</w:t>
        </w:r>
        <w:r w:rsidR="00DF5EDB" w:rsidRPr="00902A33">
          <w:rPr>
            <w:rFonts w:asciiTheme="majorBidi" w:hAnsiTheme="majorBidi" w:cstheme="majorBidi"/>
            <w:i/>
            <w:sz w:val="24"/>
            <w:szCs w:val="24"/>
            <w:rPrChange w:id="14471" w:author="John Peate" w:date="2023-06-02T12:25:00Z">
              <w:rPr>
                <w:rFonts w:ascii="Times New Roman" w:hAnsi="Times New Roman" w:cs="Times New Roman"/>
                <w:i/>
                <w:sz w:val="24"/>
                <w:szCs w:val="24"/>
              </w:rPr>
            </w:rPrChange>
          </w:rPr>
          <w:t xml:space="preserve">ies </w:t>
        </w:r>
      </w:ins>
      <w:r w:rsidRPr="00902A33">
        <w:rPr>
          <w:rFonts w:asciiTheme="majorBidi" w:hAnsiTheme="majorBidi" w:cstheme="majorBidi"/>
          <w:i/>
          <w:sz w:val="24"/>
          <w:szCs w:val="24"/>
          <w:rPrChange w:id="14472" w:author="John Peate" w:date="2023-06-02T12:25:00Z">
            <w:rPr>
              <w:rFonts w:ascii="Times New Roman" w:hAnsi="Times New Roman" w:cs="Times New Roman"/>
              <w:i/>
              <w:sz w:val="24"/>
              <w:szCs w:val="24"/>
            </w:rPr>
          </w:rPrChange>
        </w:rPr>
        <w:t>International Forum</w:t>
      </w:r>
      <w:del w:id="14473" w:author="John Peate" w:date="2023-06-05T09:01:00Z">
        <w:r w:rsidRPr="00902A33" w:rsidDel="00DF5EDB">
          <w:rPr>
            <w:rFonts w:asciiTheme="majorBidi" w:hAnsiTheme="majorBidi" w:cstheme="majorBidi"/>
            <w:sz w:val="24"/>
            <w:szCs w:val="24"/>
            <w:rPrChange w:id="1447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475" w:author="John Peate" w:date="2023-06-02T12:25:00Z">
            <w:rPr>
              <w:rFonts w:ascii="Times New Roman" w:hAnsi="Times New Roman" w:cs="Times New Roman"/>
              <w:sz w:val="24"/>
              <w:szCs w:val="24"/>
            </w:rPr>
          </w:rPrChange>
        </w:rPr>
        <w:t xml:space="preserve"> 5</w:t>
      </w:r>
      <w:ins w:id="14476" w:author="John Peate" w:date="2023-06-05T09:01:00Z">
        <w:r w:rsidR="00DF5EDB">
          <w:rPr>
            <w:rFonts w:asciiTheme="majorBidi" w:hAnsiTheme="majorBidi" w:cstheme="majorBidi"/>
            <w:sz w:val="24"/>
            <w:szCs w:val="24"/>
          </w:rPr>
          <w:t xml:space="preserve"> </w:t>
        </w:r>
      </w:ins>
      <w:del w:id="14477" w:author="John Peate" w:date="2023-06-05T09:01:00Z">
        <w:r w:rsidRPr="00902A33" w:rsidDel="00DF5EDB">
          <w:rPr>
            <w:rFonts w:asciiTheme="majorBidi" w:hAnsiTheme="majorBidi" w:cstheme="majorBidi"/>
            <w:sz w:val="24"/>
            <w:szCs w:val="24"/>
            <w:rPrChange w:id="14478" w:author="John Peate" w:date="2023-06-02T12:25:00Z">
              <w:rPr>
                <w:rFonts w:ascii="Times New Roman" w:hAnsi="Times New Roman" w:cs="Times New Roman"/>
                <w:sz w:val="24"/>
                <w:szCs w:val="24"/>
              </w:rPr>
            </w:rPrChange>
          </w:rPr>
          <w:delText>, No.</w:delText>
        </w:r>
      </w:del>
      <w:ins w:id="14479" w:author="John Peate" w:date="2023-06-05T09:01:00Z">
        <w:r w:rsidR="00DF5EDB">
          <w:rPr>
            <w:rFonts w:asciiTheme="majorBidi" w:hAnsiTheme="majorBidi" w:cstheme="majorBidi"/>
            <w:sz w:val="24"/>
            <w:szCs w:val="24"/>
          </w:rPr>
          <w:t>(</w:t>
        </w:r>
      </w:ins>
      <w:r w:rsidRPr="00902A33">
        <w:rPr>
          <w:rFonts w:asciiTheme="majorBidi" w:hAnsiTheme="majorBidi" w:cstheme="majorBidi"/>
          <w:sz w:val="24"/>
          <w:szCs w:val="24"/>
          <w:rPrChange w:id="14480" w:author="John Peate" w:date="2023-06-02T12:25:00Z">
            <w:rPr>
              <w:rFonts w:ascii="Times New Roman" w:hAnsi="Times New Roman" w:cs="Times New Roman"/>
              <w:sz w:val="24"/>
              <w:szCs w:val="24"/>
            </w:rPr>
          </w:rPrChange>
        </w:rPr>
        <w:t>6</w:t>
      </w:r>
      <w:ins w:id="14481" w:author="John Peate" w:date="2023-06-05T09:01:00Z">
        <w:r w:rsidR="00DF5EDB">
          <w:rPr>
            <w:rFonts w:asciiTheme="majorBidi" w:hAnsiTheme="majorBidi" w:cstheme="majorBidi"/>
            <w:sz w:val="24"/>
            <w:szCs w:val="24"/>
          </w:rPr>
          <w:t>)</w:t>
        </w:r>
      </w:ins>
      <w:r w:rsidRPr="00902A33">
        <w:rPr>
          <w:rFonts w:asciiTheme="majorBidi" w:hAnsiTheme="majorBidi" w:cstheme="majorBidi"/>
          <w:sz w:val="24"/>
          <w:szCs w:val="24"/>
          <w:rPrChange w:id="14482" w:author="John Peate" w:date="2023-06-02T12:25:00Z">
            <w:rPr>
              <w:rFonts w:ascii="Times New Roman" w:hAnsi="Times New Roman" w:cs="Times New Roman"/>
              <w:sz w:val="24"/>
              <w:szCs w:val="24"/>
            </w:rPr>
          </w:rPrChange>
        </w:rPr>
        <w:t xml:space="preserve"> (1982): </w:t>
      </w:r>
    </w:p>
    <w:p w14:paraId="3B6AC15D" w14:textId="47181AA2" w:rsidR="000A1627" w:rsidRPr="00902A33" w:rsidRDefault="000A1627">
      <w:pPr>
        <w:spacing w:line="360" w:lineRule="auto"/>
        <w:ind w:firstLine="720"/>
        <w:jc w:val="both"/>
        <w:rPr>
          <w:rFonts w:asciiTheme="majorBidi" w:hAnsiTheme="majorBidi" w:cstheme="majorBidi"/>
          <w:sz w:val="24"/>
          <w:szCs w:val="24"/>
          <w:rPrChange w:id="14483" w:author="John Peate" w:date="2023-06-02T12:25:00Z">
            <w:rPr>
              <w:rFonts w:ascii="Times New Roman" w:hAnsi="Times New Roman" w:cs="Times New Roman"/>
              <w:sz w:val="24"/>
              <w:szCs w:val="24"/>
            </w:rPr>
          </w:rPrChange>
        </w:rPr>
        <w:pPrChange w:id="14484" w:author="John Peate" w:date="2023-06-05T09:02:00Z">
          <w:pPr>
            <w:spacing w:line="360" w:lineRule="auto"/>
            <w:ind w:left="203"/>
            <w:jc w:val="both"/>
          </w:pPr>
        </w:pPrChange>
      </w:pPr>
      <w:r w:rsidRPr="00902A33">
        <w:rPr>
          <w:rFonts w:asciiTheme="majorBidi" w:hAnsiTheme="majorBidi" w:cstheme="majorBidi"/>
          <w:sz w:val="24"/>
          <w:szCs w:val="24"/>
          <w:rPrChange w:id="14485" w:author="John Peate" w:date="2023-06-02T12:25:00Z">
            <w:rPr>
              <w:rFonts w:ascii="Times New Roman" w:hAnsi="Times New Roman" w:cs="Times New Roman"/>
              <w:sz w:val="24"/>
              <w:szCs w:val="24"/>
            </w:rPr>
          </w:rPrChange>
        </w:rPr>
        <w:t>619</w:t>
      </w:r>
      <w:del w:id="14486" w:author="John Peate" w:date="2023-06-05T09:01:00Z">
        <w:r w:rsidRPr="00902A33" w:rsidDel="00DF5EDB">
          <w:rPr>
            <w:rFonts w:asciiTheme="majorBidi" w:hAnsiTheme="majorBidi" w:cstheme="majorBidi"/>
            <w:sz w:val="24"/>
            <w:szCs w:val="24"/>
            <w:rPrChange w:id="14487" w:author="John Peate" w:date="2023-06-02T12:25:00Z">
              <w:rPr>
                <w:rFonts w:ascii="Times New Roman" w:hAnsi="Times New Roman" w:cs="Times New Roman"/>
                <w:sz w:val="24"/>
                <w:szCs w:val="24"/>
              </w:rPr>
            </w:rPrChange>
          </w:rPr>
          <w:delText>-</w:delText>
        </w:r>
      </w:del>
      <w:ins w:id="14488" w:author="John Peate" w:date="2023-06-05T09:01:00Z">
        <w:r w:rsidR="00DF5EDB">
          <w:rPr>
            <w:rFonts w:asciiTheme="majorBidi" w:hAnsiTheme="majorBidi" w:cstheme="majorBidi"/>
            <w:sz w:val="24"/>
            <w:szCs w:val="24"/>
          </w:rPr>
          <w:t>–</w:t>
        </w:r>
      </w:ins>
      <w:r w:rsidRPr="00902A33">
        <w:rPr>
          <w:rFonts w:asciiTheme="majorBidi" w:hAnsiTheme="majorBidi" w:cstheme="majorBidi"/>
          <w:sz w:val="24"/>
          <w:szCs w:val="24"/>
          <w:rPrChange w:id="14489" w:author="John Peate" w:date="2023-06-02T12:25:00Z">
            <w:rPr>
              <w:rFonts w:ascii="Times New Roman" w:hAnsi="Times New Roman" w:cs="Times New Roman"/>
              <w:sz w:val="24"/>
              <w:szCs w:val="24"/>
            </w:rPr>
          </w:rPrChange>
        </w:rPr>
        <w:t>627</w:t>
      </w:r>
      <w:ins w:id="14490" w:author="John Peate" w:date="2023-06-05T09:02:00Z">
        <w:r w:rsidR="00DF5EDB">
          <w:rPr>
            <w:rFonts w:asciiTheme="majorBidi" w:hAnsiTheme="majorBidi" w:cstheme="majorBidi"/>
            <w:sz w:val="24"/>
            <w:szCs w:val="24"/>
          </w:rPr>
          <w:t>.</w:t>
        </w:r>
      </w:ins>
    </w:p>
    <w:p w14:paraId="09F60792" w14:textId="77777777" w:rsidR="00DF5EDB" w:rsidRDefault="000A1627" w:rsidP="00EB217B">
      <w:pPr>
        <w:spacing w:line="360" w:lineRule="auto"/>
        <w:ind w:hanging="284"/>
        <w:jc w:val="both"/>
        <w:rPr>
          <w:ins w:id="14491" w:author="John Peate" w:date="2023-06-05T09:02:00Z"/>
          <w:rFonts w:asciiTheme="majorBidi" w:hAnsiTheme="majorBidi" w:cstheme="majorBidi"/>
          <w:i/>
          <w:sz w:val="24"/>
          <w:szCs w:val="24"/>
        </w:rPr>
      </w:pPr>
      <w:r w:rsidRPr="00902A33">
        <w:rPr>
          <w:rFonts w:asciiTheme="majorBidi" w:hAnsiTheme="majorBidi" w:cstheme="majorBidi"/>
          <w:sz w:val="24"/>
          <w:szCs w:val="24"/>
          <w:rPrChange w:id="14492" w:author="John Peate" w:date="2023-06-02T12:25:00Z">
            <w:rPr>
              <w:rFonts w:ascii="Times New Roman" w:hAnsi="Times New Roman" w:cs="Times New Roman"/>
              <w:sz w:val="24"/>
              <w:szCs w:val="24"/>
            </w:rPr>
          </w:rPrChange>
        </w:rPr>
        <w:t xml:space="preserve"> </w:t>
      </w:r>
      <w:ins w:id="14493" w:author="John Peate" w:date="2023-06-05T09:02:00Z">
        <w:r w:rsidR="00DF5EDB">
          <w:rPr>
            <w:rFonts w:asciiTheme="majorBidi" w:hAnsiTheme="majorBidi" w:cstheme="majorBidi"/>
            <w:sz w:val="24"/>
            <w:szCs w:val="24"/>
          </w:rPr>
          <w:tab/>
        </w:r>
      </w:ins>
      <w:del w:id="14494" w:author="John Peate" w:date="2023-06-04T17:20:00Z">
        <w:r w:rsidRPr="00902A33" w:rsidDel="00747950">
          <w:rPr>
            <w:rFonts w:asciiTheme="majorBidi" w:hAnsiTheme="majorBidi" w:cstheme="majorBidi"/>
            <w:sz w:val="24"/>
            <w:szCs w:val="24"/>
            <w:rPrChange w:id="1449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496" w:author="John Peate" w:date="2023-06-02T12:25:00Z">
            <w:rPr>
              <w:rFonts w:ascii="Times New Roman" w:hAnsi="Times New Roman" w:cs="Times New Roman"/>
              <w:sz w:val="24"/>
              <w:szCs w:val="24"/>
            </w:rPr>
          </w:rPrChange>
        </w:rPr>
        <w:t xml:space="preserve">Klier, John D., </w:t>
      </w:r>
      <w:del w:id="14497" w:author="John Peate" w:date="2023-06-05T09:02:00Z">
        <w:r w:rsidRPr="00902A33" w:rsidDel="00DF5EDB">
          <w:rPr>
            <w:rFonts w:asciiTheme="majorBidi" w:hAnsiTheme="majorBidi" w:cstheme="majorBidi"/>
            <w:sz w:val="24"/>
            <w:szCs w:val="24"/>
            <w:rPrChange w:id="14498" w:author="John Peate" w:date="2023-06-02T12:25:00Z">
              <w:rPr>
                <w:rFonts w:ascii="Times New Roman" w:hAnsi="Times New Roman" w:cs="Times New Roman"/>
                <w:sz w:val="24"/>
                <w:szCs w:val="24"/>
              </w:rPr>
            </w:rPrChange>
          </w:rPr>
          <w:delText>‘</w:delText>
        </w:r>
      </w:del>
      <w:ins w:id="14499" w:author="John Peate" w:date="2023-06-05T09:02:00Z">
        <w:r w:rsidR="00DF5EDB">
          <w:rPr>
            <w:rFonts w:asciiTheme="majorBidi" w:hAnsiTheme="majorBidi" w:cstheme="majorBidi"/>
            <w:sz w:val="24"/>
            <w:szCs w:val="24"/>
          </w:rPr>
          <w:t>“</w:t>
        </w:r>
      </w:ins>
      <w:r w:rsidRPr="00902A33">
        <w:rPr>
          <w:rFonts w:asciiTheme="majorBidi" w:hAnsiTheme="majorBidi" w:cstheme="majorBidi"/>
          <w:sz w:val="24"/>
          <w:szCs w:val="24"/>
          <w:rPrChange w:id="14500" w:author="John Peate" w:date="2023-06-02T12:25:00Z">
            <w:rPr>
              <w:rFonts w:ascii="Times New Roman" w:hAnsi="Times New Roman" w:cs="Times New Roman"/>
              <w:sz w:val="24"/>
              <w:szCs w:val="24"/>
            </w:rPr>
          </w:rPrChange>
        </w:rPr>
        <w:t xml:space="preserve">A </w:t>
      </w:r>
      <w:del w:id="14501" w:author="John Peate" w:date="2023-06-05T09:02:00Z">
        <w:r w:rsidRPr="00902A33" w:rsidDel="00DF5EDB">
          <w:rPr>
            <w:rFonts w:asciiTheme="majorBidi" w:hAnsiTheme="majorBidi" w:cstheme="majorBidi"/>
            <w:sz w:val="24"/>
            <w:szCs w:val="24"/>
            <w:rPrChange w:id="14502" w:author="John Peate" w:date="2023-06-02T12:25:00Z">
              <w:rPr>
                <w:rFonts w:ascii="Times New Roman" w:hAnsi="Times New Roman" w:cs="Times New Roman"/>
                <w:sz w:val="24"/>
                <w:szCs w:val="24"/>
              </w:rPr>
            </w:rPrChange>
          </w:rPr>
          <w:delText>port</w:delText>
        </w:r>
      </w:del>
      <w:ins w:id="14503" w:author="John Peate" w:date="2023-06-05T09:02:00Z">
        <w:r w:rsidR="00DF5EDB">
          <w:rPr>
            <w:rFonts w:asciiTheme="majorBidi" w:hAnsiTheme="majorBidi" w:cstheme="majorBidi"/>
            <w:sz w:val="24"/>
            <w:szCs w:val="24"/>
          </w:rPr>
          <w:t>P</w:t>
        </w:r>
        <w:r w:rsidR="00DF5EDB" w:rsidRPr="00902A33">
          <w:rPr>
            <w:rFonts w:asciiTheme="majorBidi" w:hAnsiTheme="majorBidi" w:cstheme="majorBidi"/>
            <w:sz w:val="24"/>
            <w:szCs w:val="24"/>
            <w:rPrChange w:id="14504" w:author="John Peate" w:date="2023-06-02T12:25:00Z">
              <w:rPr>
                <w:rFonts w:ascii="Times New Roman" w:hAnsi="Times New Roman" w:cs="Times New Roman"/>
                <w:sz w:val="24"/>
                <w:szCs w:val="24"/>
              </w:rPr>
            </w:rPrChange>
          </w:rPr>
          <w:t>ort</w:t>
        </w:r>
      </w:ins>
      <w:r w:rsidRPr="00902A33">
        <w:rPr>
          <w:rFonts w:asciiTheme="majorBidi" w:hAnsiTheme="majorBidi" w:cstheme="majorBidi"/>
          <w:sz w:val="24"/>
          <w:szCs w:val="24"/>
          <w:rPrChange w:id="14505" w:author="John Peate" w:date="2023-06-02T12:25:00Z">
            <w:rPr>
              <w:rFonts w:ascii="Times New Roman" w:hAnsi="Times New Roman" w:cs="Times New Roman"/>
              <w:sz w:val="24"/>
              <w:szCs w:val="24"/>
            </w:rPr>
          </w:rPrChange>
        </w:rPr>
        <w:t xml:space="preserve">, not a </w:t>
      </w:r>
      <w:del w:id="14506" w:author="John Peate" w:date="2023-06-05T09:02:00Z">
        <w:r w:rsidRPr="00902A33" w:rsidDel="00DF5EDB">
          <w:rPr>
            <w:rFonts w:asciiTheme="majorBidi" w:hAnsiTheme="majorBidi" w:cstheme="majorBidi"/>
            <w:sz w:val="24"/>
            <w:szCs w:val="24"/>
            <w:rPrChange w:id="14507" w:author="John Peate" w:date="2023-06-02T12:25:00Z">
              <w:rPr>
                <w:rFonts w:ascii="Times New Roman" w:hAnsi="Times New Roman" w:cs="Times New Roman"/>
                <w:sz w:val="24"/>
                <w:szCs w:val="24"/>
              </w:rPr>
            </w:rPrChange>
          </w:rPr>
          <w:delText>shtetl</w:delText>
        </w:r>
      </w:del>
      <w:ins w:id="14508" w:author="John Peate" w:date="2023-06-05T09:02:00Z">
        <w:r w:rsidR="00DF5EDB">
          <w:rPr>
            <w:rFonts w:asciiTheme="majorBidi" w:hAnsiTheme="majorBidi" w:cstheme="majorBidi"/>
            <w:sz w:val="24"/>
            <w:szCs w:val="24"/>
          </w:rPr>
          <w:t>S</w:t>
        </w:r>
        <w:r w:rsidR="00DF5EDB" w:rsidRPr="00902A33">
          <w:rPr>
            <w:rFonts w:asciiTheme="majorBidi" w:hAnsiTheme="majorBidi" w:cstheme="majorBidi"/>
            <w:sz w:val="24"/>
            <w:szCs w:val="24"/>
            <w:rPrChange w:id="14509" w:author="John Peate" w:date="2023-06-02T12:25:00Z">
              <w:rPr>
                <w:rFonts w:ascii="Times New Roman" w:hAnsi="Times New Roman" w:cs="Times New Roman"/>
                <w:sz w:val="24"/>
                <w:szCs w:val="24"/>
              </w:rPr>
            </w:rPrChange>
          </w:rPr>
          <w:t>htetl</w:t>
        </w:r>
      </w:ins>
      <w:r w:rsidRPr="00902A33">
        <w:rPr>
          <w:rFonts w:asciiTheme="majorBidi" w:hAnsiTheme="majorBidi" w:cstheme="majorBidi"/>
          <w:sz w:val="24"/>
          <w:szCs w:val="24"/>
          <w:rPrChange w:id="14510" w:author="John Peate" w:date="2023-06-02T12:25:00Z">
            <w:rPr>
              <w:rFonts w:ascii="Times New Roman" w:hAnsi="Times New Roman" w:cs="Times New Roman"/>
              <w:sz w:val="24"/>
              <w:szCs w:val="24"/>
            </w:rPr>
          </w:rPrChange>
        </w:rPr>
        <w:t xml:space="preserve">: </w:t>
      </w:r>
      <w:del w:id="14511" w:author="John Peate" w:date="2023-06-05T09:02:00Z">
        <w:r w:rsidRPr="00902A33" w:rsidDel="00DF5EDB">
          <w:rPr>
            <w:rFonts w:asciiTheme="majorBidi" w:hAnsiTheme="majorBidi" w:cstheme="majorBidi"/>
            <w:sz w:val="24"/>
            <w:szCs w:val="24"/>
            <w:rPrChange w:id="14512" w:author="John Peate" w:date="2023-06-02T12:25:00Z">
              <w:rPr>
                <w:rFonts w:ascii="Times New Roman" w:hAnsi="Times New Roman" w:cs="Times New Roman"/>
                <w:sz w:val="24"/>
                <w:szCs w:val="24"/>
              </w:rPr>
            </w:rPrChange>
          </w:rPr>
          <w:delText xml:space="preserve">reflections </w:delText>
        </w:r>
      </w:del>
      <w:ins w:id="14513" w:author="John Peate" w:date="2023-06-05T09:02:00Z">
        <w:r w:rsidR="00DF5EDB">
          <w:rPr>
            <w:rFonts w:asciiTheme="majorBidi" w:hAnsiTheme="majorBidi" w:cstheme="majorBidi"/>
            <w:sz w:val="24"/>
            <w:szCs w:val="24"/>
          </w:rPr>
          <w:t>R</w:t>
        </w:r>
        <w:r w:rsidR="00DF5EDB" w:rsidRPr="00902A33">
          <w:rPr>
            <w:rFonts w:asciiTheme="majorBidi" w:hAnsiTheme="majorBidi" w:cstheme="majorBidi"/>
            <w:sz w:val="24"/>
            <w:szCs w:val="24"/>
            <w:rPrChange w:id="14514" w:author="John Peate" w:date="2023-06-02T12:25:00Z">
              <w:rPr>
                <w:rFonts w:ascii="Times New Roman" w:hAnsi="Times New Roman" w:cs="Times New Roman"/>
                <w:sz w:val="24"/>
                <w:szCs w:val="24"/>
              </w:rPr>
            </w:rPrChange>
          </w:rPr>
          <w:t xml:space="preserve">eflections </w:t>
        </w:r>
      </w:ins>
      <w:r w:rsidRPr="00902A33">
        <w:rPr>
          <w:rFonts w:asciiTheme="majorBidi" w:hAnsiTheme="majorBidi" w:cstheme="majorBidi"/>
          <w:sz w:val="24"/>
          <w:szCs w:val="24"/>
          <w:rPrChange w:id="14515" w:author="John Peate" w:date="2023-06-02T12:25:00Z">
            <w:rPr>
              <w:rFonts w:ascii="Times New Roman" w:hAnsi="Times New Roman" w:cs="Times New Roman"/>
              <w:sz w:val="24"/>
              <w:szCs w:val="24"/>
            </w:rPr>
          </w:rPrChange>
        </w:rPr>
        <w:t xml:space="preserve">on the </w:t>
      </w:r>
      <w:del w:id="14516" w:author="John Peate" w:date="2023-06-05T09:02:00Z">
        <w:r w:rsidRPr="00902A33" w:rsidDel="00DF5EDB">
          <w:rPr>
            <w:rFonts w:asciiTheme="majorBidi" w:hAnsiTheme="majorBidi" w:cstheme="majorBidi"/>
            <w:sz w:val="24"/>
            <w:szCs w:val="24"/>
            <w:rPrChange w:id="14517" w:author="John Peate" w:date="2023-06-02T12:25:00Z">
              <w:rPr>
                <w:rFonts w:ascii="Times New Roman" w:hAnsi="Times New Roman" w:cs="Times New Roman"/>
                <w:sz w:val="24"/>
                <w:szCs w:val="24"/>
              </w:rPr>
            </w:rPrChange>
          </w:rPr>
          <w:delText xml:space="preserve">distinctiveness </w:delText>
        </w:r>
      </w:del>
      <w:ins w:id="14518" w:author="John Peate" w:date="2023-06-05T09:02:00Z">
        <w:r w:rsidR="00DF5EDB">
          <w:rPr>
            <w:rFonts w:asciiTheme="majorBidi" w:hAnsiTheme="majorBidi" w:cstheme="majorBidi"/>
            <w:sz w:val="24"/>
            <w:szCs w:val="24"/>
          </w:rPr>
          <w:t>D</w:t>
        </w:r>
        <w:r w:rsidR="00DF5EDB" w:rsidRPr="00902A33">
          <w:rPr>
            <w:rFonts w:asciiTheme="majorBidi" w:hAnsiTheme="majorBidi" w:cstheme="majorBidi"/>
            <w:sz w:val="24"/>
            <w:szCs w:val="24"/>
            <w:rPrChange w:id="14519" w:author="John Peate" w:date="2023-06-02T12:25:00Z">
              <w:rPr>
                <w:rFonts w:ascii="Times New Roman" w:hAnsi="Times New Roman" w:cs="Times New Roman"/>
                <w:sz w:val="24"/>
                <w:szCs w:val="24"/>
              </w:rPr>
            </w:rPrChange>
          </w:rPr>
          <w:t xml:space="preserve">istinctiveness </w:t>
        </w:r>
      </w:ins>
      <w:r w:rsidRPr="00902A33">
        <w:rPr>
          <w:rFonts w:asciiTheme="majorBidi" w:hAnsiTheme="majorBidi" w:cstheme="majorBidi"/>
          <w:sz w:val="24"/>
          <w:szCs w:val="24"/>
          <w:rPrChange w:id="14520" w:author="John Peate" w:date="2023-06-02T12:25:00Z">
            <w:rPr>
              <w:rFonts w:ascii="Times New Roman" w:hAnsi="Times New Roman" w:cs="Times New Roman"/>
              <w:sz w:val="24"/>
              <w:szCs w:val="24"/>
            </w:rPr>
          </w:rPrChange>
        </w:rPr>
        <w:t>of Odessa</w:t>
      </w:r>
      <w:del w:id="14521" w:author="John Peate" w:date="2023-06-05T09:02:00Z">
        <w:r w:rsidRPr="00902A33" w:rsidDel="00DF5EDB">
          <w:rPr>
            <w:rFonts w:asciiTheme="majorBidi" w:hAnsiTheme="majorBidi" w:cstheme="majorBidi"/>
            <w:sz w:val="24"/>
            <w:szCs w:val="24"/>
            <w:rPrChange w:id="1452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523" w:author="John Peate" w:date="2023-06-02T12:25:00Z">
            <w:rPr>
              <w:rFonts w:ascii="Times New Roman" w:hAnsi="Times New Roman" w:cs="Times New Roman"/>
              <w:sz w:val="24"/>
              <w:szCs w:val="24"/>
            </w:rPr>
          </w:rPrChange>
        </w:rPr>
        <w:t>,</w:t>
      </w:r>
      <w:ins w:id="14524" w:author="John Peate" w:date="2023-06-05T09:02:00Z">
        <w:r w:rsidR="00DF5EDB">
          <w:rPr>
            <w:rFonts w:asciiTheme="majorBidi" w:hAnsiTheme="majorBidi" w:cstheme="majorBidi"/>
            <w:sz w:val="24"/>
            <w:szCs w:val="24"/>
          </w:rPr>
          <w:t>”</w:t>
        </w:r>
      </w:ins>
      <w:r w:rsidRPr="00902A33">
        <w:rPr>
          <w:rFonts w:asciiTheme="majorBidi" w:hAnsiTheme="majorBidi" w:cstheme="majorBidi"/>
          <w:sz w:val="24"/>
          <w:szCs w:val="24"/>
          <w:rPrChange w:id="14525"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4526" w:author="John Peate" w:date="2023-06-02T12:25:00Z">
            <w:rPr>
              <w:rFonts w:ascii="Times New Roman" w:hAnsi="Times New Roman" w:cs="Times New Roman"/>
              <w:i/>
              <w:sz w:val="24"/>
              <w:szCs w:val="24"/>
            </w:rPr>
          </w:rPrChange>
        </w:rPr>
        <w:t xml:space="preserve">Jewish Culture </w:t>
      </w:r>
    </w:p>
    <w:p w14:paraId="0988CE80" w14:textId="101B7F79" w:rsidR="000A1627" w:rsidRPr="00902A33" w:rsidRDefault="000A1627">
      <w:pPr>
        <w:spacing w:line="360" w:lineRule="auto"/>
        <w:ind w:firstLine="720"/>
        <w:jc w:val="both"/>
        <w:rPr>
          <w:rFonts w:asciiTheme="majorBidi" w:hAnsiTheme="majorBidi" w:cstheme="majorBidi"/>
          <w:sz w:val="24"/>
          <w:szCs w:val="24"/>
          <w:rPrChange w:id="14527" w:author="John Peate" w:date="2023-06-02T12:25:00Z">
            <w:rPr>
              <w:rFonts w:ascii="Times New Roman" w:hAnsi="Times New Roman" w:cs="Times New Roman"/>
              <w:sz w:val="24"/>
              <w:szCs w:val="24"/>
            </w:rPr>
          </w:rPrChange>
        </w:rPr>
        <w:pPrChange w:id="14528" w:author="John Peate" w:date="2023-06-05T09:03:00Z">
          <w:pPr>
            <w:spacing w:line="360" w:lineRule="auto"/>
            <w:ind w:left="203"/>
            <w:jc w:val="both"/>
          </w:pPr>
        </w:pPrChange>
      </w:pPr>
      <w:r w:rsidRPr="00902A33">
        <w:rPr>
          <w:rFonts w:asciiTheme="majorBidi" w:hAnsiTheme="majorBidi" w:cstheme="majorBidi"/>
          <w:i/>
          <w:sz w:val="24"/>
          <w:szCs w:val="24"/>
          <w:rPrChange w:id="14529" w:author="John Peate" w:date="2023-06-02T12:25:00Z">
            <w:rPr>
              <w:rFonts w:ascii="Times New Roman" w:hAnsi="Times New Roman" w:cs="Times New Roman"/>
              <w:i/>
              <w:sz w:val="24"/>
              <w:szCs w:val="24"/>
            </w:rPr>
          </w:rPrChange>
        </w:rPr>
        <w:t>and History</w:t>
      </w:r>
      <w:r w:rsidRPr="00902A33">
        <w:rPr>
          <w:rFonts w:asciiTheme="majorBidi" w:hAnsiTheme="majorBidi" w:cstheme="majorBidi"/>
          <w:sz w:val="24"/>
          <w:szCs w:val="24"/>
          <w:rPrChange w:id="14530" w:author="John Peate" w:date="2023-06-02T12:25:00Z">
            <w:rPr>
              <w:rFonts w:ascii="Times New Roman" w:hAnsi="Times New Roman" w:cs="Times New Roman"/>
              <w:sz w:val="24"/>
              <w:szCs w:val="24"/>
            </w:rPr>
          </w:rPrChange>
        </w:rPr>
        <w:t>, 4</w:t>
      </w:r>
      <w:del w:id="14531" w:author="John Peate" w:date="2023-06-05T09:02:00Z">
        <w:r w:rsidRPr="00902A33" w:rsidDel="00DF5EDB">
          <w:rPr>
            <w:rFonts w:asciiTheme="majorBidi" w:hAnsiTheme="majorBidi" w:cstheme="majorBidi"/>
            <w:sz w:val="24"/>
            <w:szCs w:val="24"/>
            <w:rPrChange w:id="14532" w:author="John Peate" w:date="2023-06-02T12:25:00Z">
              <w:rPr>
                <w:rFonts w:ascii="Times New Roman" w:hAnsi="Times New Roman" w:cs="Times New Roman"/>
                <w:sz w:val="24"/>
                <w:szCs w:val="24"/>
              </w:rPr>
            </w:rPrChange>
          </w:rPr>
          <w:delText xml:space="preserve">, </w:delText>
        </w:r>
      </w:del>
      <w:ins w:id="14533" w:author="John Peate" w:date="2023-06-05T09:02:00Z">
        <w:r w:rsidR="00DF5EDB">
          <w:rPr>
            <w:rFonts w:asciiTheme="majorBidi" w:hAnsiTheme="majorBidi" w:cstheme="majorBidi"/>
            <w:sz w:val="24"/>
            <w:szCs w:val="24"/>
          </w:rPr>
          <w:t>(</w:t>
        </w:r>
      </w:ins>
      <w:r w:rsidRPr="00902A33">
        <w:rPr>
          <w:rFonts w:asciiTheme="majorBidi" w:hAnsiTheme="majorBidi" w:cstheme="majorBidi"/>
          <w:sz w:val="24"/>
          <w:szCs w:val="24"/>
          <w:rPrChange w:id="14534" w:author="John Peate" w:date="2023-06-02T12:25:00Z">
            <w:rPr>
              <w:rFonts w:ascii="Times New Roman" w:hAnsi="Times New Roman" w:cs="Times New Roman"/>
              <w:sz w:val="24"/>
              <w:szCs w:val="24"/>
            </w:rPr>
          </w:rPrChange>
        </w:rPr>
        <w:t>2</w:t>
      </w:r>
      <w:ins w:id="14535" w:author="John Peate" w:date="2023-06-05T09:02:00Z">
        <w:r w:rsidR="00DF5EDB">
          <w:rPr>
            <w:rFonts w:asciiTheme="majorBidi" w:hAnsiTheme="majorBidi" w:cstheme="majorBidi"/>
            <w:sz w:val="24"/>
            <w:szCs w:val="24"/>
          </w:rPr>
          <w:t>)</w:t>
        </w:r>
      </w:ins>
      <w:r w:rsidRPr="00902A33">
        <w:rPr>
          <w:rFonts w:asciiTheme="majorBidi" w:hAnsiTheme="majorBidi" w:cstheme="majorBidi"/>
          <w:sz w:val="24"/>
          <w:szCs w:val="24"/>
          <w:rPrChange w:id="14536" w:author="John Peate" w:date="2023-06-02T12:25:00Z">
            <w:rPr>
              <w:rFonts w:ascii="Times New Roman" w:hAnsi="Times New Roman" w:cs="Times New Roman"/>
              <w:sz w:val="24"/>
              <w:szCs w:val="24"/>
            </w:rPr>
          </w:rPrChange>
        </w:rPr>
        <w:t>, (2001): 173</w:t>
      </w:r>
      <w:del w:id="14537" w:author="John Peate" w:date="2023-06-05T09:02:00Z">
        <w:r w:rsidRPr="00902A33" w:rsidDel="00DF5EDB">
          <w:rPr>
            <w:rFonts w:asciiTheme="majorBidi" w:hAnsiTheme="majorBidi" w:cstheme="majorBidi"/>
            <w:sz w:val="24"/>
            <w:szCs w:val="24"/>
            <w:rPrChange w:id="14538" w:author="John Peate" w:date="2023-06-02T12:25:00Z">
              <w:rPr>
                <w:rFonts w:ascii="Times New Roman" w:hAnsi="Times New Roman" w:cs="Times New Roman"/>
                <w:sz w:val="24"/>
                <w:szCs w:val="24"/>
              </w:rPr>
            </w:rPrChange>
          </w:rPr>
          <w:delText>-</w:delText>
        </w:r>
      </w:del>
      <w:ins w:id="14539" w:author="John Peate" w:date="2023-06-05T09:02:00Z">
        <w:r w:rsidR="00DF5EDB">
          <w:rPr>
            <w:rFonts w:asciiTheme="majorBidi" w:hAnsiTheme="majorBidi" w:cstheme="majorBidi"/>
            <w:sz w:val="24"/>
            <w:szCs w:val="24"/>
          </w:rPr>
          <w:t>–</w:t>
        </w:r>
      </w:ins>
      <w:r w:rsidRPr="00902A33">
        <w:rPr>
          <w:rFonts w:asciiTheme="majorBidi" w:hAnsiTheme="majorBidi" w:cstheme="majorBidi"/>
          <w:sz w:val="24"/>
          <w:szCs w:val="24"/>
          <w:rPrChange w:id="14540" w:author="John Peate" w:date="2023-06-02T12:25:00Z">
            <w:rPr>
              <w:rFonts w:ascii="Times New Roman" w:hAnsi="Times New Roman" w:cs="Times New Roman"/>
              <w:sz w:val="24"/>
              <w:szCs w:val="24"/>
            </w:rPr>
          </w:rPrChange>
        </w:rPr>
        <w:t>178.</w:t>
      </w:r>
    </w:p>
    <w:p w14:paraId="162909B0" w14:textId="77777777" w:rsidR="00DF5EDB" w:rsidRDefault="000A1627" w:rsidP="00EB217B">
      <w:pPr>
        <w:spacing w:line="360" w:lineRule="auto"/>
        <w:ind w:hanging="284"/>
        <w:jc w:val="both"/>
        <w:rPr>
          <w:ins w:id="14541" w:author="John Peate" w:date="2023-06-05T09:03:00Z"/>
          <w:rFonts w:asciiTheme="majorBidi" w:hAnsiTheme="majorBidi" w:cstheme="majorBidi"/>
          <w:i/>
          <w:iCs/>
          <w:sz w:val="24"/>
          <w:szCs w:val="24"/>
        </w:rPr>
      </w:pPr>
      <w:r w:rsidRPr="00902A33">
        <w:rPr>
          <w:rFonts w:asciiTheme="majorBidi" w:hAnsiTheme="majorBidi" w:cstheme="majorBidi"/>
          <w:sz w:val="24"/>
          <w:szCs w:val="24"/>
          <w:rPrChange w:id="14542" w:author="John Peate" w:date="2023-06-02T12:25:00Z">
            <w:rPr>
              <w:rFonts w:ascii="Times New Roman" w:hAnsi="Times New Roman" w:cs="Times New Roman"/>
              <w:sz w:val="24"/>
              <w:szCs w:val="24"/>
            </w:rPr>
          </w:rPrChange>
        </w:rPr>
        <w:t xml:space="preserve"> </w:t>
      </w:r>
      <w:ins w:id="14543" w:author="John Peate" w:date="2023-06-05T09:03:00Z">
        <w:r w:rsidR="00DF5EDB">
          <w:rPr>
            <w:rFonts w:asciiTheme="majorBidi" w:hAnsiTheme="majorBidi" w:cstheme="majorBidi"/>
            <w:sz w:val="24"/>
            <w:szCs w:val="24"/>
          </w:rPr>
          <w:tab/>
        </w:r>
      </w:ins>
      <w:del w:id="14544" w:author="John Peate" w:date="2023-06-04T17:20:00Z">
        <w:r w:rsidRPr="00902A33" w:rsidDel="00747950">
          <w:rPr>
            <w:rFonts w:asciiTheme="majorBidi" w:hAnsiTheme="majorBidi" w:cstheme="majorBidi"/>
            <w:sz w:val="24"/>
            <w:szCs w:val="24"/>
            <w:rPrChange w:id="1454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546" w:author="John Peate" w:date="2023-06-02T12:25:00Z">
            <w:rPr>
              <w:rFonts w:ascii="Times New Roman" w:hAnsi="Times New Roman" w:cs="Times New Roman"/>
              <w:sz w:val="24"/>
              <w:szCs w:val="24"/>
            </w:rPr>
          </w:rPrChange>
        </w:rPr>
        <w:t xml:space="preserve">Klier, John D., </w:t>
      </w:r>
      <w:r w:rsidRPr="00902A33">
        <w:rPr>
          <w:rFonts w:asciiTheme="majorBidi" w:hAnsiTheme="majorBidi" w:cstheme="majorBidi"/>
          <w:i/>
          <w:iCs/>
          <w:sz w:val="24"/>
          <w:szCs w:val="24"/>
          <w:rPrChange w:id="14547" w:author="John Peate" w:date="2023-06-02T12:25:00Z">
            <w:rPr>
              <w:rFonts w:ascii="Times New Roman" w:hAnsi="Times New Roman" w:cs="Times New Roman"/>
              <w:i/>
              <w:iCs/>
              <w:sz w:val="24"/>
              <w:szCs w:val="24"/>
            </w:rPr>
          </w:rPrChange>
        </w:rPr>
        <w:t>Russia Gathers Her Jews: The Origins of the “Jewish Question” in Russia,1772–</w:t>
      </w:r>
    </w:p>
    <w:p w14:paraId="6066C370" w14:textId="2C641291" w:rsidR="000A1627" w:rsidRPr="00902A33" w:rsidRDefault="000A1627">
      <w:pPr>
        <w:spacing w:line="360" w:lineRule="auto"/>
        <w:ind w:firstLine="720"/>
        <w:jc w:val="both"/>
        <w:rPr>
          <w:rFonts w:asciiTheme="majorBidi" w:hAnsiTheme="majorBidi" w:cstheme="majorBidi"/>
          <w:sz w:val="24"/>
          <w:szCs w:val="24"/>
          <w:rPrChange w:id="14548" w:author="John Peate" w:date="2023-06-02T12:25:00Z">
            <w:rPr>
              <w:rFonts w:ascii="Times New Roman" w:hAnsi="Times New Roman" w:cs="Times New Roman"/>
              <w:sz w:val="24"/>
              <w:szCs w:val="24"/>
            </w:rPr>
          </w:rPrChange>
        </w:rPr>
        <w:pPrChange w:id="14549" w:author="John Peate" w:date="2023-06-05T09:03:00Z">
          <w:pPr>
            <w:spacing w:line="360" w:lineRule="auto"/>
            <w:ind w:left="203"/>
            <w:jc w:val="both"/>
          </w:pPr>
        </w:pPrChange>
      </w:pPr>
      <w:r w:rsidRPr="00902A33">
        <w:rPr>
          <w:rFonts w:asciiTheme="majorBidi" w:hAnsiTheme="majorBidi" w:cstheme="majorBidi"/>
          <w:i/>
          <w:iCs/>
          <w:sz w:val="24"/>
          <w:szCs w:val="24"/>
          <w:rPrChange w:id="14550" w:author="John Peate" w:date="2023-06-02T12:25:00Z">
            <w:rPr>
              <w:rFonts w:ascii="Times New Roman" w:hAnsi="Times New Roman" w:cs="Times New Roman"/>
              <w:i/>
              <w:iCs/>
              <w:sz w:val="24"/>
              <w:szCs w:val="24"/>
            </w:rPr>
          </w:rPrChange>
        </w:rPr>
        <w:t>1825</w:t>
      </w:r>
      <w:r w:rsidRPr="00902A33">
        <w:rPr>
          <w:rFonts w:asciiTheme="majorBidi" w:hAnsiTheme="majorBidi" w:cstheme="majorBidi"/>
          <w:sz w:val="24"/>
          <w:szCs w:val="24"/>
          <w:rPrChange w:id="14551" w:author="John Peate" w:date="2023-06-02T12:25:00Z">
            <w:rPr>
              <w:rFonts w:ascii="Times New Roman" w:hAnsi="Times New Roman" w:cs="Times New Roman"/>
              <w:sz w:val="24"/>
              <w:szCs w:val="24"/>
            </w:rPr>
          </w:rPrChange>
        </w:rPr>
        <w:t xml:space="preserve">, (DeKalb, </w:t>
      </w:r>
      <w:del w:id="14552" w:author="John Peate" w:date="2023-06-05T09:03:00Z">
        <w:r w:rsidRPr="00902A33" w:rsidDel="00DF5EDB">
          <w:rPr>
            <w:rFonts w:asciiTheme="majorBidi" w:hAnsiTheme="majorBidi" w:cstheme="majorBidi"/>
            <w:sz w:val="24"/>
            <w:szCs w:val="24"/>
            <w:rPrChange w:id="14553" w:author="John Peate" w:date="2023-06-02T12:25:00Z">
              <w:rPr>
                <w:rFonts w:ascii="Times New Roman" w:hAnsi="Times New Roman" w:cs="Times New Roman"/>
                <w:sz w:val="24"/>
                <w:szCs w:val="24"/>
              </w:rPr>
            </w:rPrChange>
          </w:rPr>
          <w:delText>Ill.</w:delText>
        </w:r>
      </w:del>
      <w:ins w:id="14554" w:author="John Peate" w:date="2023-06-05T09:03:00Z">
        <w:r w:rsidR="00DF5EDB">
          <w:rPr>
            <w:rFonts w:asciiTheme="majorBidi" w:hAnsiTheme="majorBidi" w:cstheme="majorBidi"/>
            <w:sz w:val="24"/>
            <w:szCs w:val="24"/>
          </w:rPr>
          <w:t>IL</w:t>
        </w:r>
      </w:ins>
      <w:r w:rsidRPr="00902A33">
        <w:rPr>
          <w:rFonts w:asciiTheme="majorBidi" w:hAnsiTheme="majorBidi" w:cstheme="majorBidi"/>
          <w:sz w:val="24"/>
          <w:szCs w:val="24"/>
          <w:rPrChange w:id="14555" w:author="John Peate" w:date="2023-06-02T12:25:00Z">
            <w:rPr>
              <w:rFonts w:ascii="Times New Roman" w:hAnsi="Times New Roman" w:cs="Times New Roman"/>
              <w:sz w:val="24"/>
              <w:szCs w:val="24"/>
            </w:rPr>
          </w:rPrChange>
        </w:rPr>
        <w:t>: Northern Illinois University Press, 1986).</w:t>
      </w:r>
    </w:p>
    <w:p w14:paraId="6F824AC3" w14:textId="77777777" w:rsidR="00DF5EDB" w:rsidRDefault="000A1627" w:rsidP="00EB217B">
      <w:pPr>
        <w:spacing w:line="360" w:lineRule="auto"/>
        <w:ind w:hanging="284"/>
        <w:jc w:val="both"/>
        <w:rPr>
          <w:ins w:id="14556" w:author="John Peate" w:date="2023-06-05T09:03:00Z"/>
          <w:rFonts w:asciiTheme="majorBidi" w:hAnsiTheme="majorBidi" w:cstheme="majorBidi"/>
          <w:i/>
          <w:sz w:val="24"/>
          <w:szCs w:val="24"/>
        </w:rPr>
      </w:pPr>
      <w:r w:rsidRPr="00902A33">
        <w:rPr>
          <w:rFonts w:asciiTheme="majorBidi" w:hAnsiTheme="majorBidi" w:cstheme="majorBidi"/>
          <w:sz w:val="24"/>
          <w:szCs w:val="24"/>
          <w:rPrChange w:id="14557" w:author="John Peate" w:date="2023-06-02T12:25:00Z">
            <w:rPr>
              <w:rFonts w:ascii="Times New Roman" w:hAnsi="Times New Roman" w:cs="Times New Roman"/>
              <w:sz w:val="24"/>
              <w:szCs w:val="24"/>
            </w:rPr>
          </w:rPrChange>
        </w:rPr>
        <w:t xml:space="preserve"> </w:t>
      </w:r>
      <w:ins w:id="14558" w:author="John Peate" w:date="2023-06-05T09:03:00Z">
        <w:r w:rsidR="00DF5EDB">
          <w:rPr>
            <w:rFonts w:asciiTheme="majorBidi" w:hAnsiTheme="majorBidi" w:cstheme="majorBidi"/>
            <w:sz w:val="24"/>
            <w:szCs w:val="24"/>
          </w:rPr>
          <w:tab/>
        </w:r>
      </w:ins>
      <w:del w:id="14559" w:author="John Peate" w:date="2023-06-04T17:20:00Z">
        <w:r w:rsidRPr="00902A33" w:rsidDel="00747950">
          <w:rPr>
            <w:rFonts w:asciiTheme="majorBidi" w:hAnsiTheme="majorBidi" w:cstheme="majorBidi"/>
            <w:sz w:val="24"/>
            <w:szCs w:val="24"/>
            <w:rPrChange w:id="14560"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561" w:author="John Peate" w:date="2023-06-02T12:25:00Z">
            <w:rPr>
              <w:rFonts w:ascii="Times New Roman" w:hAnsi="Times New Roman" w:cs="Times New Roman"/>
              <w:sz w:val="24"/>
              <w:szCs w:val="24"/>
            </w:rPr>
          </w:rPrChange>
        </w:rPr>
        <w:t xml:space="preserve">Knepper, Paul, </w:t>
      </w:r>
      <w:del w:id="14562" w:author="John Peate" w:date="2023-06-05T09:03:00Z">
        <w:r w:rsidRPr="00902A33" w:rsidDel="00DF5EDB">
          <w:rPr>
            <w:rFonts w:asciiTheme="majorBidi" w:hAnsiTheme="majorBidi" w:cstheme="majorBidi"/>
            <w:sz w:val="24"/>
            <w:szCs w:val="24"/>
            <w:rPrChange w:id="14563" w:author="John Peate" w:date="2023-06-02T12:25:00Z">
              <w:rPr>
                <w:rFonts w:ascii="Times New Roman" w:hAnsi="Times New Roman" w:cs="Times New Roman"/>
                <w:sz w:val="24"/>
                <w:szCs w:val="24"/>
              </w:rPr>
            </w:rPrChange>
          </w:rPr>
          <w:delText xml:space="preserve">'British </w:delText>
        </w:r>
      </w:del>
      <w:ins w:id="14564" w:author="John Peate" w:date="2023-06-05T09:03:00Z">
        <w:r w:rsidR="00DF5EDB">
          <w:rPr>
            <w:rFonts w:asciiTheme="majorBidi" w:hAnsiTheme="majorBidi" w:cstheme="majorBidi"/>
            <w:sz w:val="24"/>
            <w:szCs w:val="24"/>
          </w:rPr>
          <w:t>“</w:t>
        </w:r>
        <w:r w:rsidR="00DF5EDB" w:rsidRPr="00902A33">
          <w:rPr>
            <w:rFonts w:asciiTheme="majorBidi" w:hAnsiTheme="majorBidi" w:cstheme="majorBidi"/>
            <w:sz w:val="24"/>
            <w:szCs w:val="24"/>
            <w:rPrChange w:id="14565" w:author="John Peate" w:date="2023-06-02T12:25:00Z">
              <w:rPr>
                <w:rFonts w:ascii="Times New Roman" w:hAnsi="Times New Roman" w:cs="Times New Roman"/>
                <w:sz w:val="24"/>
                <w:szCs w:val="24"/>
              </w:rPr>
            </w:rPrChange>
          </w:rPr>
          <w:t xml:space="preserve">British </w:t>
        </w:r>
      </w:ins>
      <w:r w:rsidRPr="00902A33">
        <w:rPr>
          <w:rFonts w:asciiTheme="majorBidi" w:hAnsiTheme="majorBidi" w:cstheme="majorBidi"/>
          <w:sz w:val="24"/>
          <w:szCs w:val="24"/>
          <w:rPrChange w:id="14566" w:author="John Peate" w:date="2023-06-02T12:25:00Z">
            <w:rPr>
              <w:rFonts w:ascii="Times New Roman" w:hAnsi="Times New Roman" w:cs="Times New Roman"/>
              <w:sz w:val="24"/>
              <w:szCs w:val="24"/>
            </w:rPr>
          </w:rPrChange>
        </w:rPr>
        <w:t xml:space="preserve">Jews and the </w:t>
      </w:r>
      <w:proofErr w:type="spellStart"/>
      <w:r w:rsidRPr="00902A33">
        <w:rPr>
          <w:rFonts w:asciiTheme="majorBidi" w:hAnsiTheme="majorBidi" w:cstheme="majorBidi"/>
          <w:sz w:val="24"/>
          <w:szCs w:val="24"/>
          <w:rPrChange w:id="14567" w:author="John Peate" w:date="2023-06-02T12:25:00Z">
            <w:rPr>
              <w:rFonts w:ascii="Times New Roman" w:hAnsi="Times New Roman" w:cs="Times New Roman"/>
              <w:sz w:val="24"/>
              <w:szCs w:val="24"/>
            </w:rPr>
          </w:rPrChange>
        </w:rPr>
        <w:t>Racialisation</w:t>
      </w:r>
      <w:proofErr w:type="spellEnd"/>
      <w:r w:rsidRPr="00902A33">
        <w:rPr>
          <w:rFonts w:asciiTheme="majorBidi" w:hAnsiTheme="majorBidi" w:cstheme="majorBidi"/>
          <w:sz w:val="24"/>
          <w:szCs w:val="24"/>
          <w:rPrChange w:id="14568" w:author="John Peate" w:date="2023-06-02T12:25:00Z">
            <w:rPr>
              <w:rFonts w:ascii="Times New Roman" w:hAnsi="Times New Roman" w:cs="Times New Roman"/>
              <w:sz w:val="24"/>
              <w:szCs w:val="24"/>
            </w:rPr>
          </w:rPrChange>
        </w:rPr>
        <w:t xml:space="preserve"> of Crime in the Age of Empire</w:t>
      </w:r>
      <w:ins w:id="14569" w:author="John Peate" w:date="2023-06-05T09:03:00Z">
        <w:r w:rsidR="00DF5EDB">
          <w:rPr>
            <w:rFonts w:asciiTheme="majorBidi" w:hAnsiTheme="majorBidi" w:cstheme="majorBidi"/>
            <w:sz w:val="24"/>
            <w:szCs w:val="24"/>
          </w:rPr>
          <w:t>,”</w:t>
        </w:r>
      </w:ins>
      <w:del w:id="14570" w:author="John Peate" w:date="2023-06-05T09:03:00Z">
        <w:r w:rsidRPr="00902A33" w:rsidDel="00DF5EDB">
          <w:rPr>
            <w:rFonts w:asciiTheme="majorBidi" w:hAnsiTheme="majorBidi" w:cstheme="majorBidi"/>
            <w:sz w:val="24"/>
            <w:szCs w:val="24"/>
            <w:rPrChange w:id="1457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572"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4573" w:author="John Peate" w:date="2023-06-02T12:25:00Z">
            <w:rPr>
              <w:rFonts w:ascii="Times New Roman" w:hAnsi="Times New Roman" w:cs="Times New Roman"/>
              <w:i/>
              <w:sz w:val="24"/>
              <w:szCs w:val="24"/>
            </w:rPr>
          </w:rPrChange>
        </w:rPr>
        <w:t xml:space="preserve">British Journal </w:t>
      </w:r>
    </w:p>
    <w:p w14:paraId="61648FB4" w14:textId="5AD66F8D" w:rsidR="000A1627" w:rsidRPr="00902A33" w:rsidRDefault="000A1627">
      <w:pPr>
        <w:spacing w:line="360" w:lineRule="auto"/>
        <w:ind w:firstLine="720"/>
        <w:jc w:val="both"/>
        <w:rPr>
          <w:rFonts w:asciiTheme="majorBidi" w:hAnsiTheme="majorBidi" w:cstheme="majorBidi"/>
          <w:sz w:val="24"/>
          <w:szCs w:val="24"/>
          <w:rPrChange w:id="14574" w:author="John Peate" w:date="2023-06-02T12:25:00Z">
            <w:rPr>
              <w:rFonts w:ascii="Times New Roman" w:hAnsi="Times New Roman" w:cs="Times New Roman"/>
              <w:sz w:val="24"/>
              <w:szCs w:val="24"/>
            </w:rPr>
          </w:rPrChange>
        </w:rPr>
        <w:pPrChange w:id="14575" w:author="John Peate" w:date="2023-06-05T09:03:00Z">
          <w:pPr>
            <w:spacing w:line="360" w:lineRule="auto"/>
            <w:ind w:left="203"/>
            <w:jc w:val="both"/>
          </w:pPr>
        </w:pPrChange>
      </w:pPr>
      <w:r w:rsidRPr="00902A33">
        <w:rPr>
          <w:rFonts w:asciiTheme="majorBidi" w:hAnsiTheme="majorBidi" w:cstheme="majorBidi"/>
          <w:i/>
          <w:sz w:val="24"/>
          <w:szCs w:val="24"/>
          <w:rPrChange w:id="14576" w:author="John Peate" w:date="2023-06-02T12:25:00Z">
            <w:rPr>
              <w:rFonts w:ascii="Times New Roman" w:hAnsi="Times New Roman" w:cs="Times New Roman"/>
              <w:i/>
              <w:sz w:val="24"/>
              <w:szCs w:val="24"/>
            </w:rPr>
          </w:rPrChange>
        </w:rPr>
        <w:t>of Criminology</w:t>
      </w:r>
      <w:r w:rsidRPr="00902A33">
        <w:rPr>
          <w:rFonts w:asciiTheme="majorBidi" w:hAnsiTheme="majorBidi" w:cstheme="majorBidi"/>
          <w:sz w:val="24"/>
          <w:szCs w:val="24"/>
          <w:rPrChange w:id="14577" w:author="John Peate" w:date="2023-06-02T12:25:00Z">
            <w:rPr>
              <w:rFonts w:ascii="Times New Roman" w:hAnsi="Times New Roman" w:cs="Times New Roman"/>
              <w:sz w:val="24"/>
              <w:szCs w:val="24"/>
            </w:rPr>
          </w:rPrChange>
        </w:rPr>
        <w:t>, 47(1), (2007), 61</w:t>
      </w:r>
      <w:del w:id="14578" w:author="John Peate" w:date="2023-06-05T09:03:00Z">
        <w:r w:rsidRPr="00902A33" w:rsidDel="00DF5EDB">
          <w:rPr>
            <w:rFonts w:asciiTheme="majorBidi" w:hAnsiTheme="majorBidi" w:cstheme="majorBidi"/>
            <w:sz w:val="24"/>
            <w:szCs w:val="24"/>
            <w:rPrChange w:id="14579" w:author="John Peate" w:date="2023-06-02T12:25:00Z">
              <w:rPr>
                <w:rFonts w:ascii="Times New Roman" w:hAnsi="Times New Roman" w:cs="Times New Roman"/>
                <w:sz w:val="24"/>
                <w:szCs w:val="24"/>
              </w:rPr>
            </w:rPrChange>
          </w:rPr>
          <w:delText>-</w:delText>
        </w:r>
      </w:del>
      <w:ins w:id="14580" w:author="John Peate" w:date="2023-06-05T09:03:00Z">
        <w:r w:rsidR="00DF5EDB">
          <w:rPr>
            <w:rFonts w:asciiTheme="majorBidi" w:hAnsiTheme="majorBidi" w:cstheme="majorBidi"/>
            <w:sz w:val="24"/>
            <w:szCs w:val="24"/>
          </w:rPr>
          <w:t>–</w:t>
        </w:r>
      </w:ins>
      <w:r w:rsidRPr="00902A33">
        <w:rPr>
          <w:rFonts w:asciiTheme="majorBidi" w:hAnsiTheme="majorBidi" w:cstheme="majorBidi"/>
          <w:sz w:val="24"/>
          <w:szCs w:val="24"/>
          <w:rPrChange w:id="14581" w:author="John Peate" w:date="2023-06-02T12:25:00Z">
            <w:rPr>
              <w:rFonts w:ascii="Times New Roman" w:hAnsi="Times New Roman" w:cs="Times New Roman"/>
              <w:sz w:val="24"/>
              <w:szCs w:val="24"/>
            </w:rPr>
          </w:rPrChange>
        </w:rPr>
        <w:t>79.</w:t>
      </w:r>
    </w:p>
    <w:p w14:paraId="4A8FCAEA" w14:textId="77777777" w:rsidR="00DF5EDB" w:rsidRDefault="000A1627" w:rsidP="00EB217B">
      <w:pPr>
        <w:spacing w:line="360" w:lineRule="auto"/>
        <w:ind w:hanging="284"/>
        <w:jc w:val="both"/>
        <w:rPr>
          <w:ins w:id="14582" w:author="John Peate" w:date="2023-06-05T09:04:00Z"/>
          <w:rFonts w:asciiTheme="majorBidi" w:hAnsiTheme="majorBidi" w:cstheme="majorBidi"/>
          <w:i/>
          <w:sz w:val="24"/>
          <w:szCs w:val="24"/>
        </w:rPr>
      </w:pPr>
      <w:r w:rsidRPr="00902A33">
        <w:rPr>
          <w:rFonts w:asciiTheme="majorBidi" w:hAnsiTheme="majorBidi" w:cstheme="majorBidi"/>
          <w:sz w:val="24"/>
          <w:szCs w:val="24"/>
          <w:rPrChange w:id="14583" w:author="John Peate" w:date="2023-06-02T12:25:00Z">
            <w:rPr>
              <w:rFonts w:ascii="Times New Roman" w:hAnsi="Times New Roman" w:cs="Times New Roman"/>
              <w:sz w:val="24"/>
              <w:szCs w:val="24"/>
            </w:rPr>
          </w:rPrChange>
        </w:rPr>
        <w:t xml:space="preserve"> </w:t>
      </w:r>
      <w:ins w:id="14584" w:author="John Peate" w:date="2023-06-05T09:03:00Z">
        <w:r w:rsidR="00DF5EDB">
          <w:rPr>
            <w:rFonts w:asciiTheme="majorBidi" w:hAnsiTheme="majorBidi" w:cstheme="majorBidi"/>
            <w:sz w:val="24"/>
            <w:szCs w:val="24"/>
          </w:rPr>
          <w:tab/>
        </w:r>
      </w:ins>
      <w:del w:id="14585" w:author="John Peate" w:date="2023-06-04T17:20:00Z">
        <w:r w:rsidRPr="00902A33" w:rsidDel="00747950">
          <w:rPr>
            <w:rFonts w:asciiTheme="majorBidi" w:hAnsiTheme="majorBidi" w:cstheme="majorBidi"/>
            <w:sz w:val="24"/>
            <w:szCs w:val="24"/>
            <w:rPrChange w:id="14586" w:author="John Peate" w:date="2023-06-02T12:25:00Z">
              <w:rPr>
                <w:rFonts w:ascii="Times New Roman" w:hAnsi="Times New Roman" w:cs="Times New Roman"/>
                <w:sz w:val="24"/>
                <w:szCs w:val="24"/>
              </w:rPr>
            </w:rPrChange>
          </w:rPr>
          <w:delText xml:space="preserve">   </w:delText>
        </w:r>
      </w:del>
      <w:bookmarkStart w:id="14587" w:name="_Hlk131509594"/>
      <w:r w:rsidRPr="00902A33">
        <w:rPr>
          <w:rFonts w:asciiTheme="majorBidi" w:hAnsiTheme="majorBidi" w:cstheme="majorBidi"/>
          <w:sz w:val="24"/>
          <w:szCs w:val="24"/>
          <w:rPrChange w:id="14588" w:author="John Peate" w:date="2023-06-02T12:25:00Z">
            <w:rPr>
              <w:rFonts w:ascii="Times New Roman" w:hAnsi="Times New Roman" w:cs="Times New Roman"/>
              <w:sz w:val="24"/>
              <w:szCs w:val="24"/>
            </w:rPr>
          </w:rPrChange>
        </w:rPr>
        <w:t xml:space="preserve">Knepper, Paul, </w:t>
      </w:r>
      <w:bookmarkEnd w:id="14587"/>
      <w:del w:id="14589" w:author="John Peate" w:date="2023-06-05T09:03:00Z">
        <w:r w:rsidRPr="00902A33" w:rsidDel="00DF5EDB">
          <w:rPr>
            <w:rFonts w:asciiTheme="majorBidi" w:hAnsiTheme="majorBidi" w:cstheme="majorBidi"/>
            <w:sz w:val="24"/>
            <w:szCs w:val="24"/>
            <w:rPrChange w:id="14590" w:author="John Peate" w:date="2023-06-02T12:25:00Z">
              <w:rPr>
                <w:rFonts w:ascii="Times New Roman" w:hAnsi="Times New Roman" w:cs="Times New Roman"/>
                <w:sz w:val="24"/>
                <w:szCs w:val="24"/>
              </w:rPr>
            </w:rPrChange>
          </w:rPr>
          <w:delText>'"</w:delText>
        </w:r>
      </w:del>
      <w:ins w:id="14591" w:author="John Peate" w:date="2023-06-05T09:03:00Z">
        <w:r w:rsidR="00DF5EDB">
          <w:rPr>
            <w:rFonts w:asciiTheme="majorBidi" w:hAnsiTheme="majorBidi" w:cstheme="majorBidi"/>
            <w:sz w:val="24"/>
            <w:szCs w:val="24"/>
          </w:rPr>
          <w:t>“‘</w:t>
        </w:r>
      </w:ins>
      <w:r w:rsidRPr="00902A33">
        <w:rPr>
          <w:rFonts w:asciiTheme="majorBidi" w:hAnsiTheme="majorBidi" w:cstheme="majorBidi"/>
          <w:sz w:val="24"/>
          <w:szCs w:val="24"/>
          <w:rPrChange w:id="14592" w:author="John Peate" w:date="2023-06-02T12:25:00Z">
            <w:rPr>
              <w:rFonts w:ascii="Times New Roman" w:hAnsi="Times New Roman" w:cs="Times New Roman"/>
              <w:sz w:val="24"/>
              <w:szCs w:val="24"/>
            </w:rPr>
          </w:rPrChange>
        </w:rPr>
        <w:t>Jewish Trafficking</w:t>
      </w:r>
      <w:ins w:id="14593" w:author="John Peate" w:date="2023-06-05T09:04:00Z">
        <w:r w:rsidR="00DF5EDB">
          <w:rPr>
            <w:rFonts w:asciiTheme="majorBidi" w:hAnsiTheme="majorBidi" w:cstheme="majorBidi"/>
            <w:sz w:val="24"/>
            <w:szCs w:val="24"/>
          </w:rPr>
          <w:t>’</w:t>
        </w:r>
      </w:ins>
      <w:del w:id="14594" w:author="John Peate" w:date="2023-06-05T09:04:00Z">
        <w:r w:rsidRPr="00902A33" w:rsidDel="00DF5EDB">
          <w:rPr>
            <w:rFonts w:asciiTheme="majorBidi" w:hAnsiTheme="majorBidi" w:cstheme="majorBidi"/>
            <w:sz w:val="24"/>
            <w:szCs w:val="24"/>
            <w:rPrChange w:id="1459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596" w:author="John Peate" w:date="2023-06-02T12:25:00Z">
            <w:rPr>
              <w:rFonts w:ascii="Times New Roman" w:hAnsi="Times New Roman" w:cs="Times New Roman"/>
              <w:sz w:val="24"/>
              <w:szCs w:val="24"/>
            </w:rPr>
          </w:rPrChange>
        </w:rPr>
        <w:t xml:space="preserve"> and London Jews in the age of migration</w:t>
      </w:r>
      <w:del w:id="14597" w:author="John Peate" w:date="2023-06-05T09:04:00Z">
        <w:r w:rsidRPr="00902A33" w:rsidDel="00DF5EDB">
          <w:rPr>
            <w:rFonts w:asciiTheme="majorBidi" w:hAnsiTheme="majorBidi" w:cstheme="majorBidi"/>
            <w:sz w:val="24"/>
            <w:szCs w:val="24"/>
            <w:rPrChange w:id="14598"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599" w:author="John Peate" w:date="2023-06-02T12:25:00Z">
            <w:rPr>
              <w:rFonts w:ascii="Times New Roman" w:hAnsi="Times New Roman" w:cs="Times New Roman"/>
              <w:sz w:val="24"/>
              <w:szCs w:val="24"/>
            </w:rPr>
          </w:rPrChange>
        </w:rPr>
        <w:t>,</w:t>
      </w:r>
      <w:ins w:id="14600" w:author="John Peate" w:date="2023-06-05T09:04:00Z">
        <w:r w:rsidR="00DF5EDB">
          <w:rPr>
            <w:rFonts w:asciiTheme="majorBidi" w:hAnsiTheme="majorBidi" w:cstheme="majorBidi"/>
            <w:sz w:val="24"/>
            <w:szCs w:val="24"/>
          </w:rPr>
          <w:t>”</w:t>
        </w:r>
      </w:ins>
      <w:r w:rsidRPr="00902A33">
        <w:rPr>
          <w:rFonts w:asciiTheme="majorBidi" w:hAnsiTheme="majorBidi" w:cstheme="majorBidi"/>
          <w:sz w:val="24"/>
          <w:szCs w:val="24"/>
          <w:rPrChange w:id="14601"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4602" w:author="John Peate" w:date="2023-06-02T12:25:00Z">
            <w:rPr>
              <w:rFonts w:ascii="Times New Roman" w:hAnsi="Times New Roman" w:cs="Times New Roman"/>
              <w:i/>
              <w:sz w:val="24"/>
              <w:szCs w:val="24"/>
            </w:rPr>
          </w:rPrChange>
        </w:rPr>
        <w:t xml:space="preserve">Journal of </w:t>
      </w:r>
    </w:p>
    <w:p w14:paraId="69E9DB6F" w14:textId="2A6A496E" w:rsidR="000A1627" w:rsidRPr="00902A33" w:rsidRDefault="000A1627">
      <w:pPr>
        <w:spacing w:line="360" w:lineRule="auto"/>
        <w:ind w:firstLine="720"/>
        <w:jc w:val="both"/>
        <w:rPr>
          <w:rFonts w:asciiTheme="majorBidi" w:hAnsiTheme="majorBidi" w:cstheme="majorBidi"/>
          <w:sz w:val="24"/>
          <w:szCs w:val="24"/>
          <w:rPrChange w:id="14603" w:author="John Peate" w:date="2023-06-02T12:25:00Z">
            <w:rPr>
              <w:rFonts w:ascii="Times New Roman" w:hAnsi="Times New Roman" w:cs="Times New Roman"/>
              <w:sz w:val="24"/>
              <w:szCs w:val="24"/>
            </w:rPr>
          </w:rPrChange>
        </w:rPr>
        <w:pPrChange w:id="14604" w:author="John Peate" w:date="2023-06-05T09:04:00Z">
          <w:pPr>
            <w:spacing w:line="360" w:lineRule="auto"/>
            <w:ind w:left="203"/>
            <w:jc w:val="both"/>
          </w:pPr>
        </w:pPrChange>
      </w:pPr>
      <w:r w:rsidRPr="00902A33">
        <w:rPr>
          <w:rFonts w:asciiTheme="majorBidi" w:hAnsiTheme="majorBidi" w:cstheme="majorBidi"/>
          <w:i/>
          <w:sz w:val="24"/>
          <w:szCs w:val="24"/>
          <w:rPrChange w:id="14605" w:author="John Peate" w:date="2023-06-02T12:25:00Z">
            <w:rPr>
              <w:rFonts w:ascii="Times New Roman" w:hAnsi="Times New Roman" w:cs="Times New Roman"/>
              <w:i/>
              <w:sz w:val="24"/>
              <w:szCs w:val="24"/>
            </w:rPr>
          </w:rPrChange>
        </w:rPr>
        <w:t>Modern Jewish Studies</w:t>
      </w:r>
      <w:r w:rsidRPr="00902A33">
        <w:rPr>
          <w:rFonts w:asciiTheme="majorBidi" w:hAnsiTheme="majorBidi" w:cstheme="majorBidi"/>
          <w:sz w:val="24"/>
          <w:szCs w:val="24"/>
          <w:rPrChange w:id="14606" w:author="John Peate" w:date="2023-06-02T12:25:00Z">
            <w:rPr>
              <w:rFonts w:ascii="Times New Roman" w:hAnsi="Times New Roman" w:cs="Times New Roman"/>
              <w:sz w:val="24"/>
              <w:szCs w:val="24"/>
            </w:rPr>
          </w:rPrChange>
        </w:rPr>
        <w:t>, 6(3), (2007), 239</w:t>
      </w:r>
      <w:del w:id="14607" w:author="John Peate" w:date="2023-06-05T09:04:00Z">
        <w:r w:rsidRPr="00902A33" w:rsidDel="00DF5EDB">
          <w:rPr>
            <w:rFonts w:asciiTheme="majorBidi" w:hAnsiTheme="majorBidi" w:cstheme="majorBidi"/>
            <w:sz w:val="24"/>
            <w:szCs w:val="24"/>
            <w:rPrChange w:id="14608" w:author="John Peate" w:date="2023-06-02T12:25:00Z">
              <w:rPr>
                <w:rFonts w:ascii="Times New Roman" w:hAnsi="Times New Roman" w:cs="Times New Roman"/>
                <w:sz w:val="24"/>
                <w:szCs w:val="24"/>
              </w:rPr>
            </w:rPrChange>
          </w:rPr>
          <w:delText>-</w:delText>
        </w:r>
      </w:del>
      <w:ins w:id="14609" w:author="John Peate" w:date="2023-06-05T09:04:00Z">
        <w:r w:rsidR="00DF5EDB">
          <w:rPr>
            <w:rFonts w:asciiTheme="majorBidi" w:hAnsiTheme="majorBidi" w:cstheme="majorBidi"/>
            <w:sz w:val="24"/>
            <w:szCs w:val="24"/>
          </w:rPr>
          <w:t>–</w:t>
        </w:r>
      </w:ins>
      <w:r w:rsidRPr="00902A33">
        <w:rPr>
          <w:rFonts w:asciiTheme="majorBidi" w:hAnsiTheme="majorBidi" w:cstheme="majorBidi"/>
          <w:sz w:val="24"/>
          <w:szCs w:val="24"/>
          <w:rPrChange w:id="14610" w:author="John Peate" w:date="2023-06-02T12:25:00Z">
            <w:rPr>
              <w:rFonts w:ascii="Times New Roman" w:hAnsi="Times New Roman" w:cs="Times New Roman"/>
              <w:sz w:val="24"/>
              <w:szCs w:val="24"/>
            </w:rPr>
          </w:rPrChange>
        </w:rPr>
        <w:t>256.</w:t>
      </w:r>
    </w:p>
    <w:p w14:paraId="5D82FF8F" w14:textId="77777777" w:rsidR="00DF5EDB" w:rsidRDefault="000A1627" w:rsidP="00EB217B">
      <w:pPr>
        <w:spacing w:line="360" w:lineRule="auto"/>
        <w:ind w:hanging="284"/>
        <w:jc w:val="both"/>
        <w:rPr>
          <w:ins w:id="14611" w:author="John Peate" w:date="2023-06-05T09:05:00Z"/>
          <w:rFonts w:asciiTheme="majorBidi" w:hAnsiTheme="majorBidi" w:cstheme="majorBidi"/>
          <w:i/>
          <w:sz w:val="24"/>
          <w:szCs w:val="24"/>
        </w:rPr>
      </w:pPr>
      <w:r w:rsidRPr="00902A33">
        <w:rPr>
          <w:rFonts w:asciiTheme="majorBidi" w:hAnsiTheme="majorBidi" w:cstheme="majorBidi"/>
          <w:sz w:val="24"/>
          <w:szCs w:val="24"/>
          <w:rPrChange w:id="14612" w:author="John Peate" w:date="2023-06-02T12:25:00Z">
            <w:rPr>
              <w:rFonts w:ascii="Times New Roman" w:hAnsi="Times New Roman" w:cs="Times New Roman"/>
              <w:sz w:val="24"/>
              <w:szCs w:val="24"/>
            </w:rPr>
          </w:rPrChange>
        </w:rPr>
        <w:t xml:space="preserve"> </w:t>
      </w:r>
      <w:ins w:id="14613" w:author="John Peate" w:date="2023-06-05T09:03:00Z">
        <w:r w:rsidR="00DF5EDB">
          <w:rPr>
            <w:rFonts w:asciiTheme="majorBidi" w:hAnsiTheme="majorBidi" w:cstheme="majorBidi"/>
            <w:sz w:val="24"/>
            <w:szCs w:val="24"/>
          </w:rPr>
          <w:tab/>
        </w:r>
      </w:ins>
      <w:del w:id="14614" w:author="John Peate" w:date="2023-06-04T17:20:00Z">
        <w:r w:rsidRPr="00902A33" w:rsidDel="00747950">
          <w:rPr>
            <w:rFonts w:asciiTheme="majorBidi" w:hAnsiTheme="majorBidi" w:cstheme="majorBidi"/>
            <w:sz w:val="24"/>
            <w:szCs w:val="24"/>
            <w:rPrChange w:id="14615"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4616" w:author="John Peate" w:date="2023-06-02T12:25:00Z">
            <w:rPr>
              <w:rFonts w:ascii="Times New Roman" w:hAnsi="Times New Roman" w:cs="Times New Roman"/>
              <w:sz w:val="24"/>
              <w:szCs w:val="24"/>
            </w:rPr>
          </w:rPrChange>
        </w:rPr>
        <w:t>Konz</w:t>
      </w:r>
      <w:proofErr w:type="spellEnd"/>
      <w:r w:rsidRPr="00902A33">
        <w:rPr>
          <w:rFonts w:asciiTheme="majorBidi" w:hAnsiTheme="majorBidi" w:cstheme="majorBidi"/>
          <w:sz w:val="24"/>
          <w:szCs w:val="24"/>
          <w:rPrChange w:id="14617" w:author="John Peate" w:date="2023-06-02T12:25:00Z">
            <w:rPr>
              <w:rFonts w:ascii="Times New Roman" w:hAnsi="Times New Roman" w:cs="Times New Roman"/>
              <w:sz w:val="24"/>
              <w:szCs w:val="24"/>
            </w:rPr>
          </w:rPrChange>
        </w:rPr>
        <w:t xml:space="preserve">, Britta, </w:t>
      </w:r>
      <w:r w:rsidRPr="00902A33">
        <w:rPr>
          <w:rFonts w:asciiTheme="majorBidi" w:hAnsiTheme="majorBidi" w:cstheme="majorBidi"/>
          <w:i/>
          <w:sz w:val="24"/>
          <w:szCs w:val="24"/>
          <w:rPrChange w:id="14618" w:author="John Peate" w:date="2023-06-02T12:25:00Z">
            <w:rPr>
              <w:rFonts w:ascii="Times New Roman" w:hAnsi="Times New Roman" w:cs="Times New Roman"/>
              <w:i/>
              <w:sz w:val="24"/>
              <w:szCs w:val="24"/>
            </w:rPr>
          </w:rPrChange>
        </w:rPr>
        <w:t xml:space="preserve">Bertha </w:t>
      </w:r>
      <w:proofErr w:type="spellStart"/>
      <w:r w:rsidRPr="00902A33">
        <w:rPr>
          <w:rFonts w:asciiTheme="majorBidi" w:hAnsiTheme="majorBidi" w:cstheme="majorBidi"/>
          <w:i/>
          <w:sz w:val="24"/>
          <w:szCs w:val="24"/>
          <w:rPrChange w:id="14619" w:author="John Peate" w:date="2023-06-02T12:25:00Z">
            <w:rPr>
              <w:rFonts w:ascii="Times New Roman" w:hAnsi="Times New Roman" w:cs="Times New Roman"/>
              <w:i/>
              <w:sz w:val="24"/>
              <w:szCs w:val="24"/>
            </w:rPr>
          </w:rPrChange>
        </w:rPr>
        <w:t>Pappenheim</w:t>
      </w:r>
      <w:proofErr w:type="spellEnd"/>
      <w:r w:rsidRPr="00902A33">
        <w:rPr>
          <w:rFonts w:asciiTheme="majorBidi" w:hAnsiTheme="majorBidi" w:cstheme="majorBidi"/>
          <w:i/>
          <w:sz w:val="24"/>
          <w:szCs w:val="24"/>
          <w:rPrChange w:id="14620" w:author="John Peate" w:date="2023-06-02T12:25:00Z">
            <w:rPr>
              <w:rFonts w:ascii="Times New Roman" w:hAnsi="Times New Roman" w:cs="Times New Roman"/>
              <w:i/>
              <w:sz w:val="24"/>
              <w:szCs w:val="24"/>
            </w:rPr>
          </w:rPrChange>
        </w:rPr>
        <w:t xml:space="preserve"> (1859</w:t>
      </w:r>
      <w:del w:id="14621" w:author="John Peate" w:date="2023-06-05T09:04:00Z">
        <w:r w:rsidRPr="00902A33" w:rsidDel="00DF5EDB">
          <w:rPr>
            <w:rFonts w:asciiTheme="majorBidi" w:hAnsiTheme="majorBidi" w:cstheme="majorBidi"/>
            <w:i/>
            <w:sz w:val="24"/>
            <w:szCs w:val="24"/>
            <w:rPrChange w:id="14622" w:author="John Peate" w:date="2023-06-02T12:25:00Z">
              <w:rPr>
                <w:rFonts w:ascii="Times New Roman" w:hAnsi="Times New Roman" w:cs="Times New Roman"/>
                <w:i/>
                <w:sz w:val="24"/>
                <w:szCs w:val="24"/>
              </w:rPr>
            </w:rPrChange>
          </w:rPr>
          <w:delText xml:space="preserve">- </w:delText>
        </w:r>
      </w:del>
      <w:ins w:id="14623" w:author="John Peate" w:date="2023-06-05T09:04:00Z">
        <w:r w:rsidR="00DF5EDB">
          <w:rPr>
            <w:rFonts w:asciiTheme="majorBidi" w:hAnsiTheme="majorBidi" w:cstheme="majorBidi"/>
            <w:i/>
            <w:sz w:val="24"/>
            <w:szCs w:val="24"/>
          </w:rPr>
          <w:t>–</w:t>
        </w:r>
      </w:ins>
      <w:r w:rsidRPr="00902A33">
        <w:rPr>
          <w:rFonts w:asciiTheme="majorBidi" w:hAnsiTheme="majorBidi" w:cstheme="majorBidi"/>
          <w:i/>
          <w:sz w:val="24"/>
          <w:szCs w:val="24"/>
          <w:rPrChange w:id="14624" w:author="John Peate" w:date="2023-06-02T12:25:00Z">
            <w:rPr>
              <w:rFonts w:ascii="Times New Roman" w:hAnsi="Times New Roman" w:cs="Times New Roman"/>
              <w:i/>
              <w:sz w:val="24"/>
              <w:szCs w:val="24"/>
            </w:rPr>
          </w:rPrChange>
        </w:rPr>
        <w:t xml:space="preserve">1936), Ein Leben </w:t>
      </w:r>
      <w:proofErr w:type="spellStart"/>
      <w:r w:rsidRPr="00902A33">
        <w:rPr>
          <w:rFonts w:asciiTheme="majorBidi" w:hAnsiTheme="majorBidi" w:cstheme="majorBidi"/>
          <w:i/>
          <w:sz w:val="24"/>
          <w:szCs w:val="24"/>
          <w:rPrChange w:id="14625" w:author="John Peate" w:date="2023-06-02T12:25:00Z">
            <w:rPr>
              <w:rFonts w:ascii="Times New Roman" w:hAnsi="Times New Roman" w:cs="Times New Roman"/>
              <w:i/>
              <w:sz w:val="24"/>
              <w:szCs w:val="24"/>
            </w:rPr>
          </w:rPrChange>
        </w:rPr>
        <w:t>für</w:t>
      </w:r>
      <w:proofErr w:type="spellEnd"/>
      <w:r w:rsidRPr="00902A33">
        <w:rPr>
          <w:rFonts w:asciiTheme="majorBidi" w:hAnsiTheme="majorBidi" w:cstheme="majorBidi"/>
          <w:i/>
          <w:sz w:val="24"/>
          <w:szCs w:val="24"/>
          <w:rPrChange w:id="14626" w:author="John Peate" w:date="2023-06-02T12:25:00Z">
            <w:rPr>
              <w:rFonts w:ascii="Times New Roman" w:hAnsi="Times New Roman" w:cs="Times New Roman"/>
              <w:i/>
              <w:sz w:val="24"/>
              <w:szCs w:val="24"/>
            </w:rPr>
          </w:rPrChange>
        </w:rPr>
        <w:t xml:space="preserve"> </w:t>
      </w:r>
      <w:proofErr w:type="spellStart"/>
      <w:r w:rsidRPr="00902A33">
        <w:rPr>
          <w:rFonts w:asciiTheme="majorBidi" w:hAnsiTheme="majorBidi" w:cstheme="majorBidi"/>
          <w:i/>
          <w:sz w:val="24"/>
          <w:szCs w:val="24"/>
          <w:rPrChange w:id="14627" w:author="John Peate" w:date="2023-06-02T12:25:00Z">
            <w:rPr>
              <w:rFonts w:ascii="Times New Roman" w:hAnsi="Times New Roman" w:cs="Times New Roman"/>
              <w:i/>
              <w:sz w:val="24"/>
              <w:szCs w:val="24"/>
            </w:rPr>
          </w:rPrChange>
        </w:rPr>
        <w:t>jüdische</w:t>
      </w:r>
      <w:proofErr w:type="spellEnd"/>
      <w:r w:rsidRPr="00902A33">
        <w:rPr>
          <w:rFonts w:asciiTheme="majorBidi" w:hAnsiTheme="majorBidi" w:cstheme="majorBidi"/>
          <w:i/>
          <w:sz w:val="24"/>
          <w:szCs w:val="24"/>
          <w:rPrChange w:id="14628" w:author="John Peate" w:date="2023-06-02T12:25:00Z">
            <w:rPr>
              <w:rFonts w:ascii="Times New Roman" w:hAnsi="Times New Roman" w:cs="Times New Roman"/>
              <w:i/>
              <w:sz w:val="24"/>
              <w:szCs w:val="24"/>
            </w:rPr>
          </w:rPrChange>
        </w:rPr>
        <w:t xml:space="preserve"> Tradition und </w:t>
      </w:r>
      <w:proofErr w:type="spellStart"/>
      <w:r w:rsidRPr="00902A33">
        <w:rPr>
          <w:rFonts w:asciiTheme="majorBidi" w:hAnsiTheme="majorBidi" w:cstheme="majorBidi"/>
          <w:i/>
          <w:sz w:val="24"/>
          <w:szCs w:val="24"/>
          <w:rPrChange w:id="14629" w:author="John Peate" w:date="2023-06-02T12:25:00Z">
            <w:rPr>
              <w:rFonts w:ascii="Times New Roman" w:hAnsi="Times New Roman" w:cs="Times New Roman"/>
              <w:i/>
              <w:sz w:val="24"/>
              <w:szCs w:val="24"/>
            </w:rPr>
          </w:rPrChange>
        </w:rPr>
        <w:t>weibliche</w:t>
      </w:r>
      <w:proofErr w:type="spellEnd"/>
      <w:r w:rsidRPr="00902A33">
        <w:rPr>
          <w:rFonts w:asciiTheme="majorBidi" w:hAnsiTheme="majorBidi" w:cstheme="majorBidi"/>
          <w:i/>
          <w:sz w:val="24"/>
          <w:szCs w:val="24"/>
          <w:rPrChange w:id="14630" w:author="John Peate" w:date="2023-06-02T12:25:00Z">
            <w:rPr>
              <w:rFonts w:ascii="Times New Roman" w:hAnsi="Times New Roman" w:cs="Times New Roman"/>
              <w:i/>
              <w:sz w:val="24"/>
              <w:szCs w:val="24"/>
            </w:rPr>
          </w:rPrChange>
        </w:rPr>
        <w:t xml:space="preserve"> </w:t>
      </w:r>
    </w:p>
    <w:p w14:paraId="600D6C70" w14:textId="77777777" w:rsidR="00DF5EDB" w:rsidRDefault="000A1627" w:rsidP="00DF5EDB">
      <w:pPr>
        <w:spacing w:line="360" w:lineRule="auto"/>
        <w:ind w:firstLine="720"/>
        <w:jc w:val="both"/>
        <w:rPr>
          <w:ins w:id="14631" w:author="John Peate" w:date="2023-06-05T09:05:00Z"/>
          <w:rFonts w:asciiTheme="majorBidi" w:hAnsiTheme="majorBidi" w:cstheme="majorBidi"/>
          <w:iCs/>
          <w:sz w:val="24"/>
          <w:szCs w:val="24"/>
        </w:rPr>
      </w:pPr>
      <w:proofErr w:type="spellStart"/>
      <w:r w:rsidRPr="00902A33">
        <w:rPr>
          <w:rFonts w:asciiTheme="majorBidi" w:hAnsiTheme="majorBidi" w:cstheme="majorBidi"/>
          <w:i/>
          <w:sz w:val="24"/>
          <w:szCs w:val="24"/>
          <w:rPrChange w:id="14632" w:author="John Peate" w:date="2023-06-02T12:25:00Z">
            <w:rPr>
              <w:rFonts w:ascii="Times New Roman" w:hAnsi="Times New Roman" w:cs="Times New Roman"/>
              <w:i/>
              <w:sz w:val="24"/>
              <w:szCs w:val="24"/>
            </w:rPr>
          </w:rPrChange>
        </w:rPr>
        <w:lastRenderedPageBreak/>
        <w:t>Emanzipation</w:t>
      </w:r>
      <w:proofErr w:type="spellEnd"/>
      <w:ins w:id="14633" w:author="John Peate" w:date="2023-06-05T09:05:00Z">
        <w:r w:rsidR="00DF5EDB">
          <w:rPr>
            <w:rFonts w:asciiTheme="majorBidi" w:hAnsiTheme="majorBidi" w:cstheme="majorBidi"/>
            <w:i/>
            <w:sz w:val="24"/>
            <w:szCs w:val="24"/>
          </w:rPr>
          <w:t xml:space="preserve"> </w:t>
        </w:r>
        <w:r w:rsidR="00DF5EDB">
          <w:rPr>
            <w:rFonts w:asciiTheme="majorBidi" w:hAnsiTheme="majorBidi" w:cstheme="majorBidi"/>
            <w:iCs/>
            <w:sz w:val="24"/>
            <w:szCs w:val="24"/>
          </w:rPr>
          <w:t>(“</w:t>
        </w:r>
        <w:r w:rsidR="00DF5EDB" w:rsidRPr="00DF5EDB">
          <w:rPr>
            <w:rFonts w:asciiTheme="majorBidi" w:hAnsiTheme="majorBidi" w:cstheme="majorBidi"/>
            <w:iCs/>
            <w:sz w:val="24"/>
            <w:szCs w:val="24"/>
          </w:rPr>
          <w:t xml:space="preserve">Bertha </w:t>
        </w:r>
        <w:proofErr w:type="spellStart"/>
        <w:r w:rsidR="00DF5EDB" w:rsidRPr="00DF5EDB">
          <w:rPr>
            <w:rFonts w:asciiTheme="majorBidi" w:hAnsiTheme="majorBidi" w:cstheme="majorBidi"/>
            <w:iCs/>
            <w:sz w:val="24"/>
            <w:szCs w:val="24"/>
          </w:rPr>
          <w:t>Pappenheim</w:t>
        </w:r>
        <w:proofErr w:type="spellEnd"/>
        <w:r w:rsidR="00DF5EDB" w:rsidRPr="00DF5EDB">
          <w:rPr>
            <w:rFonts w:asciiTheme="majorBidi" w:hAnsiTheme="majorBidi" w:cstheme="majorBidi"/>
            <w:iCs/>
            <w:sz w:val="24"/>
            <w:szCs w:val="24"/>
          </w:rPr>
          <w:t xml:space="preserve"> (1859–1936), A Life for Jewish Tradition and Female </w:t>
        </w:r>
      </w:ins>
    </w:p>
    <w:p w14:paraId="4B941281" w14:textId="6A65D79C" w:rsidR="000A1627" w:rsidRPr="00902A33" w:rsidRDefault="00DF5EDB">
      <w:pPr>
        <w:spacing w:line="360" w:lineRule="auto"/>
        <w:ind w:firstLine="720"/>
        <w:jc w:val="both"/>
        <w:rPr>
          <w:rFonts w:asciiTheme="majorBidi" w:hAnsiTheme="majorBidi" w:cstheme="majorBidi"/>
          <w:sz w:val="24"/>
          <w:szCs w:val="24"/>
          <w:rPrChange w:id="14634" w:author="John Peate" w:date="2023-06-02T12:25:00Z">
            <w:rPr>
              <w:rFonts w:ascii="Times New Roman" w:hAnsi="Times New Roman" w:cs="Times New Roman"/>
              <w:sz w:val="24"/>
              <w:szCs w:val="24"/>
            </w:rPr>
          </w:rPrChange>
        </w:rPr>
        <w:pPrChange w:id="14635" w:author="John Peate" w:date="2023-06-05T09:05:00Z">
          <w:pPr>
            <w:spacing w:line="360" w:lineRule="auto"/>
            <w:ind w:left="203"/>
            <w:jc w:val="both"/>
          </w:pPr>
        </w:pPrChange>
      </w:pPr>
      <w:ins w:id="14636" w:author="John Peate" w:date="2023-06-05T09:05:00Z">
        <w:r w:rsidRPr="00DF5EDB">
          <w:rPr>
            <w:rFonts w:asciiTheme="majorBidi" w:hAnsiTheme="majorBidi" w:cstheme="majorBidi"/>
            <w:iCs/>
            <w:sz w:val="24"/>
            <w:szCs w:val="24"/>
          </w:rPr>
          <w:t>Emancipation</w:t>
        </w:r>
        <w:r>
          <w:rPr>
            <w:rFonts w:asciiTheme="majorBidi" w:hAnsiTheme="majorBidi" w:cstheme="majorBidi"/>
            <w:iCs/>
            <w:sz w:val="24"/>
            <w:szCs w:val="24"/>
          </w:rPr>
          <w:t>”)</w:t>
        </w:r>
      </w:ins>
      <w:r w:rsidR="000A1627" w:rsidRPr="00902A33">
        <w:rPr>
          <w:rFonts w:asciiTheme="majorBidi" w:hAnsiTheme="majorBidi" w:cstheme="majorBidi"/>
          <w:sz w:val="24"/>
          <w:szCs w:val="24"/>
          <w:rPrChange w:id="14637" w:author="John Peate" w:date="2023-06-02T12:25:00Z">
            <w:rPr>
              <w:rFonts w:ascii="Times New Roman" w:hAnsi="Times New Roman" w:cs="Times New Roman"/>
              <w:sz w:val="24"/>
              <w:szCs w:val="24"/>
            </w:rPr>
          </w:rPrChange>
        </w:rPr>
        <w:t>, (Frankfurt &amp; New York</w:t>
      </w:r>
      <w:ins w:id="14638" w:author="John Peate" w:date="2023-06-05T09:05:00Z">
        <w:r>
          <w:rPr>
            <w:rFonts w:asciiTheme="majorBidi" w:hAnsiTheme="majorBidi" w:cstheme="majorBidi"/>
            <w:sz w:val="24"/>
            <w:szCs w:val="24"/>
          </w:rPr>
          <w:t>, NY</w:t>
        </w:r>
      </w:ins>
      <w:r w:rsidR="000A1627" w:rsidRPr="00902A33">
        <w:rPr>
          <w:rFonts w:asciiTheme="majorBidi" w:hAnsiTheme="majorBidi" w:cstheme="majorBidi"/>
          <w:sz w:val="24"/>
          <w:szCs w:val="24"/>
          <w:rPrChange w:id="14639" w:author="John Peate" w:date="2023-06-02T12:25:00Z">
            <w:rPr>
              <w:rFonts w:ascii="Times New Roman" w:hAnsi="Times New Roman" w:cs="Times New Roman"/>
              <w:sz w:val="24"/>
              <w:szCs w:val="24"/>
            </w:rPr>
          </w:rPrChange>
        </w:rPr>
        <w:t>: Campus Verlag, 2005).</w:t>
      </w:r>
    </w:p>
    <w:p w14:paraId="4F043DC6" w14:textId="77777777" w:rsidR="00F572A4" w:rsidRDefault="000A1627" w:rsidP="00EB217B">
      <w:pPr>
        <w:spacing w:line="360" w:lineRule="auto"/>
        <w:ind w:hanging="284"/>
        <w:jc w:val="both"/>
        <w:rPr>
          <w:ins w:id="14640" w:author="John Peate" w:date="2023-06-05T09:07:00Z"/>
          <w:rFonts w:asciiTheme="majorBidi" w:hAnsiTheme="majorBidi" w:cstheme="majorBidi"/>
          <w:sz w:val="24"/>
          <w:szCs w:val="24"/>
        </w:rPr>
      </w:pPr>
      <w:r w:rsidRPr="00902A33">
        <w:rPr>
          <w:rFonts w:asciiTheme="majorBidi" w:hAnsiTheme="majorBidi" w:cstheme="majorBidi"/>
          <w:sz w:val="24"/>
          <w:szCs w:val="24"/>
          <w:rPrChange w:id="14641" w:author="John Peate" w:date="2023-06-02T12:25:00Z">
            <w:rPr>
              <w:rFonts w:ascii="Times New Roman" w:hAnsi="Times New Roman" w:cs="Times New Roman"/>
              <w:sz w:val="24"/>
              <w:szCs w:val="24"/>
            </w:rPr>
          </w:rPrChange>
        </w:rPr>
        <w:t xml:space="preserve"> </w:t>
      </w:r>
      <w:ins w:id="14642" w:author="John Peate" w:date="2023-06-05T09:03:00Z">
        <w:r w:rsidR="00DF5EDB">
          <w:rPr>
            <w:rFonts w:asciiTheme="majorBidi" w:hAnsiTheme="majorBidi" w:cstheme="majorBidi"/>
            <w:sz w:val="24"/>
            <w:szCs w:val="24"/>
          </w:rPr>
          <w:tab/>
        </w:r>
      </w:ins>
      <w:del w:id="14643" w:author="John Peate" w:date="2023-06-04T17:21:00Z">
        <w:r w:rsidRPr="00902A33" w:rsidDel="00747950">
          <w:rPr>
            <w:rFonts w:asciiTheme="majorBidi" w:hAnsiTheme="majorBidi" w:cstheme="majorBidi"/>
            <w:sz w:val="24"/>
            <w:szCs w:val="24"/>
            <w:rPrChange w:id="14644"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645" w:author="John Peate" w:date="2023-06-02T12:25:00Z">
            <w:rPr>
              <w:rFonts w:ascii="Times New Roman" w:hAnsi="Times New Roman" w:cs="Times New Roman"/>
              <w:sz w:val="24"/>
              <w:szCs w:val="24"/>
            </w:rPr>
          </w:rPrChange>
        </w:rPr>
        <w:t xml:space="preserve">Lee, Robert, </w:t>
      </w:r>
      <w:del w:id="14646" w:author="John Peate" w:date="2023-06-05T09:06:00Z">
        <w:r w:rsidRPr="00902A33" w:rsidDel="00F572A4">
          <w:rPr>
            <w:rFonts w:asciiTheme="majorBidi" w:hAnsiTheme="majorBidi" w:cstheme="majorBidi"/>
            <w:sz w:val="24"/>
            <w:szCs w:val="24"/>
            <w:rPrChange w:id="14647" w:author="John Peate" w:date="2023-06-02T12:25:00Z">
              <w:rPr>
                <w:rFonts w:ascii="Times New Roman" w:hAnsi="Times New Roman" w:cs="Times New Roman"/>
                <w:sz w:val="24"/>
                <w:szCs w:val="24"/>
              </w:rPr>
            </w:rPrChange>
          </w:rPr>
          <w:delText>‘</w:delText>
        </w:r>
      </w:del>
      <w:ins w:id="14648" w:author="John Peate" w:date="2023-06-05T09:06:00Z">
        <w:r w:rsidR="00F572A4">
          <w:rPr>
            <w:rFonts w:asciiTheme="majorBidi" w:hAnsiTheme="majorBidi" w:cstheme="majorBidi"/>
            <w:sz w:val="24"/>
            <w:szCs w:val="24"/>
          </w:rPr>
          <w:t>“</w:t>
        </w:r>
      </w:ins>
      <w:r w:rsidRPr="00902A33">
        <w:rPr>
          <w:rFonts w:asciiTheme="majorBidi" w:hAnsiTheme="majorBidi" w:cstheme="majorBidi"/>
          <w:sz w:val="24"/>
          <w:szCs w:val="24"/>
          <w:rPrChange w:id="14649" w:author="John Peate" w:date="2023-06-02T12:25:00Z">
            <w:rPr>
              <w:rFonts w:ascii="Times New Roman" w:hAnsi="Times New Roman" w:cs="Times New Roman"/>
              <w:sz w:val="24"/>
              <w:szCs w:val="24"/>
            </w:rPr>
          </w:rPrChange>
        </w:rPr>
        <w:t xml:space="preserve">The Socio-Economic and Demographic Characteristics of Port-Cities: A Typology </w:t>
      </w:r>
    </w:p>
    <w:p w14:paraId="0A96CF42" w14:textId="046C6FA8" w:rsidR="000A1627" w:rsidRPr="00902A33" w:rsidRDefault="000A1627">
      <w:pPr>
        <w:spacing w:line="360" w:lineRule="auto"/>
        <w:ind w:firstLine="720"/>
        <w:jc w:val="both"/>
        <w:rPr>
          <w:rFonts w:asciiTheme="majorBidi" w:hAnsiTheme="majorBidi" w:cstheme="majorBidi"/>
          <w:sz w:val="24"/>
          <w:szCs w:val="24"/>
          <w:rPrChange w:id="14650" w:author="John Peate" w:date="2023-06-02T12:25:00Z">
            <w:rPr>
              <w:rFonts w:ascii="Times New Roman" w:hAnsi="Times New Roman" w:cs="Times New Roman"/>
              <w:sz w:val="24"/>
              <w:szCs w:val="24"/>
            </w:rPr>
          </w:rPrChange>
        </w:rPr>
        <w:pPrChange w:id="14651" w:author="John Peate" w:date="2023-06-05T09:07:00Z">
          <w:pPr>
            <w:spacing w:line="360" w:lineRule="auto"/>
            <w:ind w:left="203"/>
            <w:jc w:val="both"/>
          </w:pPr>
        </w:pPrChange>
      </w:pPr>
      <w:r w:rsidRPr="00902A33">
        <w:rPr>
          <w:rFonts w:asciiTheme="majorBidi" w:hAnsiTheme="majorBidi" w:cstheme="majorBidi"/>
          <w:sz w:val="24"/>
          <w:szCs w:val="24"/>
          <w:rPrChange w:id="14652" w:author="John Peate" w:date="2023-06-02T12:25:00Z">
            <w:rPr>
              <w:rFonts w:ascii="Times New Roman" w:hAnsi="Times New Roman" w:cs="Times New Roman"/>
              <w:sz w:val="24"/>
              <w:szCs w:val="24"/>
            </w:rPr>
          </w:rPrChange>
        </w:rPr>
        <w:t>for Comparative Analysis?</w:t>
      </w:r>
      <w:del w:id="14653" w:author="John Peate" w:date="2023-06-05T09:06:00Z">
        <w:r w:rsidRPr="00902A33" w:rsidDel="00F572A4">
          <w:rPr>
            <w:rFonts w:asciiTheme="majorBidi" w:hAnsiTheme="majorBidi" w:cstheme="majorBidi"/>
            <w:sz w:val="24"/>
            <w:szCs w:val="24"/>
            <w:rPrChange w:id="14654" w:author="John Peate" w:date="2023-06-02T12:25:00Z">
              <w:rPr>
                <w:rFonts w:ascii="Times New Roman" w:hAnsi="Times New Roman" w:cs="Times New Roman"/>
                <w:sz w:val="24"/>
                <w:szCs w:val="24"/>
              </w:rPr>
            </w:rPrChange>
          </w:rPr>
          <w:delText>’</w:delText>
        </w:r>
      </w:del>
      <w:ins w:id="14655" w:author="John Peate" w:date="2023-06-05T09:06:00Z">
        <w:r w:rsidR="00F572A4">
          <w:rPr>
            <w:rFonts w:asciiTheme="majorBidi" w:hAnsiTheme="majorBidi" w:cstheme="majorBidi"/>
            <w:sz w:val="24"/>
            <w:szCs w:val="24"/>
          </w:rPr>
          <w:t>”</w:t>
        </w:r>
      </w:ins>
      <w:del w:id="14656" w:author="John Peate" w:date="2023-06-05T09:06:00Z">
        <w:r w:rsidRPr="00902A33" w:rsidDel="00F572A4">
          <w:rPr>
            <w:rFonts w:asciiTheme="majorBidi" w:hAnsiTheme="majorBidi" w:cstheme="majorBidi"/>
            <w:sz w:val="24"/>
            <w:szCs w:val="24"/>
            <w:rPrChange w:id="14657"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658"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4659" w:author="John Peate" w:date="2023-06-02T12:25:00Z">
            <w:rPr>
              <w:rFonts w:ascii="Times New Roman" w:hAnsi="Times New Roman" w:cs="Times New Roman"/>
              <w:i/>
              <w:sz w:val="24"/>
              <w:szCs w:val="24"/>
            </w:rPr>
          </w:rPrChange>
        </w:rPr>
        <w:t>Urban History</w:t>
      </w:r>
      <w:r w:rsidRPr="00902A33">
        <w:rPr>
          <w:rFonts w:asciiTheme="majorBidi" w:hAnsiTheme="majorBidi" w:cstheme="majorBidi"/>
          <w:sz w:val="24"/>
          <w:szCs w:val="24"/>
          <w:rPrChange w:id="14660" w:author="John Peate" w:date="2023-06-02T12:25:00Z">
            <w:rPr>
              <w:rFonts w:ascii="Times New Roman" w:hAnsi="Times New Roman" w:cs="Times New Roman"/>
              <w:sz w:val="24"/>
              <w:szCs w:val="24"/>
            </w:rPr>
          </w:rPrChange>
        </w:rPr>
        <w:t>, 25</w:t>
      </w:r>
      <w:del w:id="14661" w:author="John Peate" w:date="2023-06-05T09:06:00Z">
        <w:r w:rsidRPr="00902A33" w:rsidDel="00F572A4">
          <w:rPr>
            <w:rFonts w:asciiTheme="majorBidi" w:hAnsiTheme="majorBidi" w:cstheme="majorBidi"/>
            <w:sz w:val="24"/>
            <w:szCs w:val="24"/>
            <w:rPrChange w:id="1466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663" w:author="John Peate" w:date="2023-06-02T12:25:00Z">
            <w:rPr>
              <w:rFonts w:ascii="Times New Roman" w:hAnsi="Times New Roman" w:cs="Times New Roman"/>
              <w:sz w:val="24"/>
              <w:szCs w:val="24"/>
            </w:rPr>
          </w:rPrChange>
        </w:rPr>
        <w:t xml:space="preserve"> (2), 1998: 147</w:t>
      </w:r>
      <w:del w:id="14664" w:author="John Peate" w:date="2023-06-05T09:06:00Z">
        <w:r w:rsidRPr="00902A33" w:rsidDel="00F572A4">
          <w:rPr>
            <w:rFonts w:asciiTheme="majorBidi" w:hAnsiTheme="majorBidi" w:cstheme="majorBidi"/>
            <w:sz w:val="24"/>
            <w:szCs w:val="24"/>
            <w:rPrChange w:id="14665" w:author="John Peate" w:date="2023-06-02T12:25:00Z">
              <w:rPr>
                <w:rFonts w:ascii="Times New Roman" w:hAnsi="Times New Roman" w:cs="Times New Roman"/>
                <w:sz w:val="24"/>
                <w:szCs w:val="24"/>
              </w:rPr>
            </w:rPrChange>
          </w:rPr>
          <w:delText>-</w:delText>
        </w:r>
      </w:del>
      <w:ins w:id="14666" w:author="John Peate" w:date="2023-06-05T09:06:00Z">
        <w:r w:rsidR="00F572A4">
          <w:rPr>
            <w:rFonts w:asciiTheme="majorBidi" w:hAnsiTheme="majorBidi" w:cstheme="majorBidi"/>
            <w:sz w:val="24"/>
            <w:szCs w:val="24"/>
          </w:rPr>
          <w:t>–</w:t>
        </w:r>
      </w:ins>
      <w:r w:rsidRPr="00902A33">
        <w:rPr>
          <w:rFonts w:asciiTheme="majorBidi" w:hAnsiTheme="majorBidi" w:cstheme="majorBidi"/>
          <w:sz w:val="24"/>
          <w:szCs w:val="24"/>
          <w:rPrChange w:id="14667" w:author="John Peate" w:date="2023-06-02T12:25:00Z">
            <w:rPr>
              <w:rFonts w:ascii="Times New Roman" w:hAnsi="Times New Roman" w:cs="Times New Roman"/>
              <w:sz w:val="24"/>
              <w:szCs w:val="24"/>
            </w:rPr>
          </w:rPrChange>
        </w:rPr>
        <w:t>172.</w:t>
      </w:r>
    </w:p>
    <w:p w14:paraId="107F74E3" w14:textId="77777777" w:rsidR="00F572A4" w:rsidRDefault="000A1627" w:rsidP="00EB217B">
      <w:pPr>
        <w:spacing w:line="360" w:lineRule="auto"/>
        <w:ind w:hanging="284"/>
        <w:jc w:val="both"/>
        <w:rPr>
          <w:ins w:id="14668" w:author="John Peate" w:date="2023-06-05T09:07:00Z"/>
          <w:rFonts w:asciiTheme="majorBidi" w:hAnsiTheme="majorBidi" w:cstheme="majorBidi"/>
          <w:sz w:val="24"/>
          <w:szCs w:val="24"/>
        </w:rPr>
      </w:pPr>
      <w:r w:rsidRPr="00902A33">
        <w:rPr>
          <w:rFonts w:asciiTheme="majorBidi" w:hAnsiTheme="majorBidi" w:cstheme="majorBidi"/>
          <w:sz w:val="24"/>
          <w:szCs w:val="24"/>
          <w:rPrChange w:id="14669" w:author="John Peate" w:date="2023-06-02T12:25:00Z">
            <w:rPr>
              <w:rFonts w:ascii="Times New Roman" w:hAnsi="Times New Roman" w:cs="Times New Roman"/>
              <w:sz w:val="24"/>
              <w:szCs w:val="24"/>
            </w:rPr>
          </w:rPrChange>
        </w:rPr>
        <w:t xml:space="preserve"> </w:t>
      </w:r>
      <w:ins w:id="14670" w:author="John Peate" w:date="2023-06-05T09:07:00Z">
        <w:r w:rsidR="00F572A4">
          <w:rPr>
            <w:rFonts w:asciiTheme="majorBidi" w:hAnsiTheme="majorBidi" w:cstheme="majorBidi"/>
            <w:sz w:val="24"/>
            <w:szCs w:val="24"/>
          </w:rPr>
          <w:tab/>
        </w:r>
      </w:ins>
      <w:del w:id="14671" w:author="John Peate" w:date="2023-06-04T17:21:00Z">
        <w:r w:rsidRPr="00902A33" w:rsidDel="00747950">
          <w:rPr>
            <w:rFonts w:asciiTheme="majorBidi" w:hAnsiTheme="majorBidi" w:cstheme="majorBidi"/>
            <w:sz w:val="24"/>
            <w:szCs w:val="24"/>
            <w:rPrChange w:id="14672"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673" w:author="John Peate" w:date="2023-06-02T12:25:00Z">
            <w:rPr>
              <w:rFonts w:ascii="Times New Roman" w:hAnsi="Times New Roman" w:cs="Times New Roman"/>
              <w:sz w:val="24"/>
              <w:szCs w:val="24"/>
            </w:rPr>
          </w:rPrChange>
        </w:rPr>
        <w:t xml:space="preserve">Lee, Robert, &amp; </w:t>
      </w:r>
      <w:ins w:id="14674" w:author="John Peate" w:date="2023-06-05T09:06:00Z">
        <w:r w:rsidR="00F572A4" w:rsidRPr="009C6AC5">
          <w:rPr>
            <w:rFonts w:asciiTheme="majorBidi" w:hAnsiTheme="majorBidi" w:cstheme="majorBidi"/>
            <w:sz w:val="24"/>
            <w:szCs w:val="24"/>
          </w:rPr>
          <w:t>Richard</w:t>
        </w:r>
        <w:r w:rsidR="00F572A4" w:rsidRPr="00F572A4">
          <w:rPr>
            <w:rFonts w:asciiTheme="majorBidi" w:hAnsiTheme="majorBidi" w:cstheme="majorBidi"/>
            <w:sz w:val="24"/>
            <w:szCs w:val="24"/>
          </w:rPr>
          <w:t xml:space="preserve"> </w:t>
        </w:r>
      </w:ins>
      <w:r w:rsidRPr="00902A33">
        <w:rPr>
          <w:rFonts w:asciiTheme="majorBidi" w:hAnsiTheme="majorBidi" w:cstheme="majorBidi"/>
          <w:sz w:val="24"/>
          <w:szCs w:val="24"/>
          <w:rPrChange w:id="14675" w:author="John Peate" w:date="2023-06-02T12:25:00Z">
            <w:rPr>
              <w:rFonts w:ascii="Times New Roman" w:hAnsi="Times New Roman" w:cs="Times New Roman"/>
              <w:sz w:val="24"/>
              <w:szCs w:val="24"/>
            </w:rPr>
          </w:rPrChange>
        </w:rPr>
        <w:t xml:space="preserve">Lawton, </w:t>
      </w:r>
      <w:del w:id="14676" w:author="John Peate" w:date="2023-06-05T09:06:00Z">
        <w:r w:rsidRPr="00902A33" w:rsidDel="00F572A4">
          <w:rPr>
            <w:rFonts w:asciiTheme="majorBidi" w:hAnsiTheme="majorBidi" w:cstheme="majorBidi"/>
            <w:sz w:val="24"/>
            <w:szCs w:val="24"/>
            <w:rPrChange w:id="14677" w:author="John Peate" w:date="2023-06-02T12:25:00Z">
              <w:rPr>
                <w:rFonts w:ascii="Times New Roman" w:hAnsi="Times New Roman" w:cs="Times New Roman"/>
                <w:sz w:val="24"/>
                <w:szCs w:val="24"/>
              </w:rPr>
            </w:rPrChange>
          </w:rPr>
          <w:delText>Richard, '</w:delText>
        </w:r>
      </w:del>
      <w:ins w:id="14678" w:author="John Peate" w:date="2023-06-05T09:06:00Z">
        <w:r w:rsidR="00F572A4">
          <w:rPr>
            <w:rFonts w:asciiTheme="majorBidi" w:hAnsiTheme="majorBidi" w:cstheme="majorBidi"/>
            <w:sz w:val="24"/>
            <w:szCs w:val="24"/>
          </w:rPr>
          <w:t>“</w:t>
        </w:r>
      </w:ins>
      <w:r w:rsidRPr="00902A33">
        <w:rPr>
          <w:rFonts w:asciiTheme="majorBidi" w:hAnsiTheme="majorBidi" w:cstheme="majorBidi"/>
          <w:sz w:val="24"/>
          <w:szCs w:val="24"/>
          <w:rPrChange w:id="14679" w:author="John Peate" w:date="2023-06-02T12:25:00Z">
            <w:rPr>
              <w:rFonts w:ascii="Times New Roman" w:hAnsi="Times New Roman" w:cs="Times New Roman"/>
              <w:sz w:val="24"/>
              <w:szCs w:val="24"/>
            </w:rPr>
          </w:rPrChange>
        </w:rPr>
        <w:t xml:space="preserve">Port Development and the </w:t>
      </w:r>
      <w:del w:id="14680" w:author="John Peate" w:date="2023-06-05T09:06:00Z">
        <w:r w:rsidRPr="00902A33" w:rsidDel="00F572A4">
          <w:rPr>
            <w:rFonts w:asciiTheme="majorBidi" w:hAnsiTheme="majorBidi" w:cstheme="majorBidi"/>
            <w:sz w:val="24"/>
            <w:szCs w:val="24"/>
            <w:rPrChange w:id="14681" w:author="John Peate" w:date="2023-06-02T12:25:00Z">
              <w:rPr>
                <w:rFonts w:ascii="Times New Roman" w:hAnsi="Times New Roman" w:cs="Times New Roman"/>
                <w:sz w:val="24"/>
                <w:szCs w:val="24"/>
              </w:rPr>
            </w:rPrChange>
          </w:rPr>
          <w:delText xml:space="preserve">demographic </w:delText>
        </w:r>
      </w:del>
      <w:ins w:id="14682" w:author="John Peate" w:date="2023-06-05T09:06:00Z">
        <w:r w:rsidR="00F572A4">
          <w:rPr>
            <w:rFonts w:asciiTheme="majorBidi" w:hAnsiTheme="majorBidi" w:cstheme="majorBidi"/>
            <w:sz w:val="24"/>
            <w:szCs w:val="24"/>
          </w:rPr>
          <w:t>D</w:t>
        </w:r>
        <w:r w:rsidR="00F572A4" w:rsidRPr="00902A33">
          <w:rPr>
            <w:rFonts w:asciiTheme="majorBidi" w:hAnsiTheme="majorBidi" w:cstheme="majorBidi"/>
            <w:sz w:val="24"/>
            <w:szCs w:val="24"/>
            <w:rPrChange w:id="14683" w:author="John Peate" w:date="2023-06-02T12:25:00Z">
              <w:rPr>
                <w:rFonts w:ascii="Times New Roman" w:hAnsi="Times New Roman" w:cs="Times New Roman"/>
                <w:sz w:val="24"/>
                <w:szCs w:val="24"/>
              </w:rPr>
            </w:rPrChange>
          </w:rPr>
          <w:t xml:space="preserve">emographic </w:t>
        </w:r>
      </w:ins>
      <w:r w:rsidRPr="00902A33">
        <w:rPr>
          <w:rFonts w:asciiTheme="majorBidi" w:hAnsiTheme="majorBidi" w:cstheme="majorBidi"/>
          <w:sz w:val="24"/>
          <w:szCs w:val="24"/>
          <w:rPrChange w:id="14684" w:author="John Peate" w:date="2023-06-02T12:25:00Z">
            <w:rPr>
              <w:rFonts w:ascii="Times New Roman" w:hAnsi="Times New Roman" w:cs="Times New Roman"/>
              <w:sz w:val="24"/>
              <w:szCs w:val="24"/>
            </w:rPr>
          </w:rPrChange>
        </w:rPr>
        <w:t xml:space="preserve">Dynamics </w:t>
      </w:r>
      <w:ins w:id="14685" w:author="John Peate" w:date="2023-06-05T09:06:00Z">
        <w:r w:rsidR="00F572A4">
          <w:rPr>
            <w:rFonts w:asciiTheme="majorBidi" w:hAnsiTheme="majorBidi" w:cstheme="majorBidi"/>
            <w:sz w:val="24"/>
            <w:szCs w:val="24"/>
          </w:rPr>
          <w:t xml:space="preserve">of </w:t>
        </w:r>
      </w:ins>
      <w:r w:rsidRPr="00902A33">
        <w:rPr>
          <w:rFonts w:asciiTheme="majorBidi" w:hAnsiTheme="majorBidi" w:cstheme="majorBidi"/>
          <w:sz w:val="24"/>
          <w:szCs w:val="24"/>
          <w:rPrChange w:id="14686" w:author="John Peate" w:date="2023-06-02T12:25:00Z">
            <w:rPr>
              <w:rFonts w:ascii="Times New Roman" w:hAnsi="Times New Roman" w:cs="Times New Roman"/>
              <w:sz w:val="24"/>
              <w:szCs w:val="24"/>
            </w:rPr>
          </w:rPrChange>
        </w:rPr>
        <w:t xml:space="preserve">European </w:t>
      </w:r>
    </w:p>
    <w:p w14:paraId="7578AE41" w14:textId="77777777" w:rsidR="00F572A4" w:rsidRDefault="000A1627" w:rsidP="00F572A4">
      <w:pPr>
        <w:spacing w:line="360" w:lineRule="auto"/>
        <w:ind w:firstLine="720"/>
        <w:jc w:val="both"/>
        <w:rPr>
          <w:ins w:id="14687" w:author="John Peate" w:date="2023-06-05T09:07:00Z"/>
          <w:rFonts w:asciiTheme="majorBidi" w:hAnsiTheme="majorBidi" w:cstheme="majorBidi"/>
          <w:i/>
          <w:sz w:val="24"/>
          <w:szCs w:val="24"/>
        </w:rPr>
      </w:pPr>
      <w:r w:rsidRPr="00902A33">
        <w:rPr>
          <w:rFonts w:asciiTheme="majorBidi" w:hAnsiTheme="majorBidi" w:cstheme="majorBidi"/>
          <w:sz w:val="24"/>
          <w:szCs w:val="24"/>
          <w:rPrChange w:id="14688" w:author="John Peate" w:date="2023-06-02T12:25:00Z">
            <w:rPr>
              <w:rFonts w:ascii="Times New Roman" w:hAnsi="Times New Roman" w:cs="Times New Roman"/>
              <w:sz w:val="24"/>
              <w:szCs w:val="24"/>
            </w:rPr>
          </w:rPrChange>
        </w:rPr>
        <w:t>Urbanization</w:t>
      </w:r>
      <w:del w:id="14689" w:author="John Peate" w:date="2023-06-05T09:06:00Z">
        <w:r w:rsidRPr="00902A33" w:rsidDel="00F572A4">
          <w:rPr>
            <w:rFonts w:asciiTheme="majorBidi" w:hAnsiTheme="majorBidi" w:cstheme="majorBidi"/>
            <w:sz w:val="24"/>
            <w:szCs w:val="24"/>
            <w:rPrChange w:id="1469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691" w:author="John Peate" w:date="2023-06-02T12:25:00Z">
            <w:rPr>
              <w:rFonts w:ascii="Times New Roman" w:hAnsi="Times New Roman" w:cs="Times New Roman"/>
              <w:sz w:val="24"/>
              <w:szCs w:val="24"/>
            </w:rPr>
          </w:rPrChange>
        </w:rPr>
        <w:t>,</w:t>
      </w:r>
      <w:ins w:id="14692" w:author="John Peate" w:date="2023-06-05T09:06:00Z">
        <w:r w:rsidR="00F572A4">
          <w:rPr>
            <w:rFonts w:asciiTheme="majorBidi" w:hAnsiTheme="majorBidi" w:cstheme="majorBidi"/>
            <w:sz w:val="24"/>
            <w:szCs w:val="24"/>
          </w:rPr>
          <w:t>”</w:t>
        </w:r>
      </w:ins>
      <w:r w:rsidRPr="00902A33">
        <w:rPr>
          <w:rFonts w:asciiTheme="majorBidi" w:hAnsiTheme="majorBidi" w:cstheme="majorBidi"/>
          <w:sz w:val="24"/>
          <w:szCs w:val="24"/>
          <w:rPrChange w:id="14693" w:author="John Peate" w:date="2023-06-02T12:25:00Z">
            <w:rPr>
              <w:rFonts w:ascii="Times New Roman" w:hAnsi="Times New Roman" w:cs="Times New Roman"/>
              <w:sz w:val="24"/>
              <w:szCs w:val="24"/>
            </w:rPr>
          </w:rPrChange>
        </w:rPr>
        <w:t xml:space="preserve"> In</w:t>
      </w:r>
      <w:del w:id="14694" w:author="John Peate" w:date="2023-06-05T09:06:00Z">
        <w:r w:rsidRPr="00902A33" w:rsidDel="00F572A4">
          <w:rPr>
            <w:rFonts w:asciiTheme="majorBidi" w:hAnsiTheme="majorBidi" w:cstheme="majorBidi"/>
            <w:sz w:val="24"/>
            <w:szCs w:val="24"/>
            <w:rPrChange w:id="1469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696" w:author="John Peate" w:date="2023-06-02T12:25:00Z">
            <w:rPr>
              <w:rFonts w:ascii="Times New Roman" w:hAnsi="Times New Roman" w:cs="Times New Roman"/>
              <w:sz w:val="24"/>
              <w:szCs w:val="24"/>
            </w:rPr>
          </w:rPrChange>
        </w:rPr>
        <w:t xml:space="preserve"> Richard Lawton &amp; Robert Lee (eds.), </w:t>
      </w:r>
      <w:r w:rsidRPr="00902A33">
        <w:rPr>
          <w:rFonts w:asciiTheme="majorBidi" w:hAnsiTheme="majorBidi" w:cstheme="majorBidi"/>
          <w:i/>
          <w:sz w:val="24"/>
          <w:szCs w:val="24"/>
          <w:rPrChange w:id="14697" w:author="John Peate" w:date="2023-06-02T12:25:00Z">
            <w:rPr>
              <w:rFonts w:ascii="Times New Roman" w:hAnsi="Times New Roman" w:cs="Times New Roman"/>
              <w:i/>
              <w:sz w:val="24"/>
              <w:szCs w:val="24"/>
            </w:rPr>
          </w:rPrChange>
        </w:rPr>
        <w:t xml:space="preserve">Population and Society in Western </w:t>
      </w:r>
    </w:p>
    <w:p w14:paraId="5699DC22" w14:textId="1BD5D5D3" w:rsidR="000A1627" w:rsidRPr="00902A33" w:rsidRDefault="000A1627">
      <w:pPr>
        <w:spacing w:line="360" w:lineRule="auto"/>
        <w:ind w:firstLine="720"/>
        <w:jc w:val="both"/>
        <w:rPr>
          <w:rFonts w:asciiTheme="majorBidi" w:hAnsiTheme="majorBidi" w:cstheme="majorBidi"/>
          <w:sz w:val="24"/>
          <w:szCs w:val="24"/>
          <w:rPrChange w:id="14698" w:author="John Peate" w:date="2023-06-02T12:25:00Z">
            <w:rPr>
              <w:rFonts w:ascii="Times New Roman" w:hAnsi="Times New Roman" w:cs="Times New Roman"/>
              <w:sz w:val="24"/>
              <w:szCs w:val="24"/>
            </w:rPr>
          </w:rPrChange>
        </w:rPr>
        <w:pPrChange w:id="14699" w:author="John Peate" w:date="2023-06-05T09:07:00Z">
          <w:pPr>
            <w:spacing w:line="360" w:lineRule="auto"/>
            <w:ind w:left="203"/>
            <w:jc w:val="both"/>
          </w:pPr>
        </w:pPrChange>
      </w:pPr>
      <w:r w:rsidRPr="00902A33">
        <w:rPr>
          <w:rFonts w:asciiTheme="majorBidi" w:hAnsiTheme="majorBidi" w:cstheme="majorBidi"/>
          <w:i/>
          <w:sz w:val="24"/>
          <w:szCs w:val="24"/>
          <w:rPrChange w:id="14700" w:author="John Peate" w:date="2023-06-02T12:25:00Z">
            <w:rPr>
              <w:rFonts w:ascii="Times New Roman" w:hAnsi="Times New Roman" w:cs="Times New Roman"/>
              <w:i/>
              <w:sz w:val="24"/>
              <w:szCs w:val="24"/>
            </w:rPr>
          </w:rPrChange>
        </w:rPr>
        <w:t>European Port-</w:t>
      </w:r>
      <w:del w:id="14701" w:author="John Peate" w:date="2023-06-05T09:06:00Z">
        <w:r w:rsidRPr="00902A33" w:rsidDel="00F572A4">
          <w:rPr>
            <w:rFonts w:asciiTheme="majorBidi" w:hAnsiTheme="majorBidi" w:cstheme="majorBidi"/>
            <w:i/>
            <w:sz w:val="24"/>
            <w:szCs w:val="24"/>
            <w:rPrChange w:id="14702" w:author="John Peate" w:date="2023-06-02T12:25:00Z">
              <w:rPr>
                <w:rFonts w:ascii="Times New Roman" w:hAnsi="Times New Roman" w:cs="Times New Roman"/>
                <w:i/>
                <w:sz w:val="24"/>
                <w:szCs w:val="24"/>
              </w:rPr>
            </w:rPrChange>
          </w:rPr>
          <w:delText xml:space="preserve"> </w:delText>
        </w:r>
      </w:del>
      <w:r w:rsidRPr="00902A33">
        <w:rPr>
          <w:rFonts w:asciiTheme="majorBidi" w:hAnsiTheme="majorBidi" w:cstheme="majorBidi"/>
          <w:i/>
          <w:sz w:val="24"/>
          <w:szCs w:val="24"/>
          <w:rPrChange w:id="14703" w:author="John Peate" w:date="2023-06-02T12:25:00Z">
            <w:rPr>
              <w:rFonts w:ascii="Times New Roman" w:hAnsi="Times New Roman" w:cs="Times New Roman"/>
              <w:i/>
              <w:sz w:val="24"/>
              <w:szCs w:val="24"/>
            </w:rPr>
          </w:rPrChange>
        </w:rPr>
        <w:t>Cities c.1650</w:t>
      </w:r>
      <w:del w:id="14704" w:author="John Peate" w:date="2023-06-05T09:07:00Z">
        <w:r w:rsidRPr="00902A33" w:rsidDel="00F572A4">
          <w:rPr>
            <w:rFonts w:asciiTheme="majorBidi" w:hAnsiTheme="majorBidi" w:cstheme="majorBidi"/>
            <w:i/>
            <w:sz w:val="24"/>
            <w:szCs w:val="24"/>
            <w:rPrChange w:id="14705" w:author="John Peate" w:date="2023-06-02T12:25:00Z">
              <w:rPr>
                <w:rFonts w:ascii="Times New Roman" w:hAnsi="Times New Roman" w:cs="Times New Roman"/>
                <w:i/>
                <w:sz w:val="24"/>
                <w:szCs w:val="24"/>
              </w:rPr>
            </w:rPrChange>
          </w:rPr>
          <w:delText>-</w:delText>
        </w:r>
      </w:del>
      <w:ins w:id="14706" w:author="John Peate" w:date="2023-06-05T09:07:00Z">
        <w:r w:rsidR="00F572A4">
          <w:rPr>
            <w:rFonts w:asciiTheme="majorBidi" w:hAnsiTheme="majorBidi" w:cstheme="majorBidi"/>
            <w:i/>
            <w:sz w:val="24"/>
            <w:szCs w:val="24"/>
          </w:rPr>
          <w:t>–</w:t>
        </w:r>
      </w:ins>
      <w:r w:rsidRPr="00902A33">
        <w:rPr>
          <w:rFonts w:asciiTheme="majorBidi" w:hAnsiTheme="majorBidi" w:cstheme="majorBidi"/>
          <w:i/>
          <w:sz w:val="24"/>
          <w:szCs w:val="24"/>
          <w:rPrChange w:id="14707" w:author="John Peate" w:date="2023-06-02T12:25:00Z">
            <w:rPr>
              <w:rFonts w:ascii="Times New Roman" w:hAnsi="Times New Roman" w:cs="Times New Roman"/>
              <w:i/>
              <w:sz w:val="24"/>
              <w:szCs w:val="24"/>
            </w:rPr>
          </w:rPrChange>
        </w:rPr>
        <w:t>1939</w:t>
      </w:r>
      <w:r w:rsidRPr="00902A33">
        <w:rPr>
          <w:rFonts w:asciiTheme="majorBidi" w:hAnsiTheme="majorBidi" w:cstheme="majorBidi"/>
          <w:sz w:val="24"/>
          <w:szCs w:val="24"/>
          <w:rPrChange w:id="14708" w:author="John Peate" w:date="2023-06-02T12:25:00Z">
            <w:rPr>
              <w:rFonts w:ascii="Times New Roman" w:hAnsi="Times New Roman" w:cs="Times New Roman"/>
              <w:sz w:val="24"/>
              <w:szCs w:val="24"/>
            </w:rPr>
          </w:rPrChange>
        </w:rPr>
        <w:t>, (Liverpool: Liverpool University Press, 2002), 1</w:t>
      </w:r>
      <w:del w:id="14709" w:author="John Peate" w:date="2023-06-05T09:07:00Z">
        <w:r w:rsidRPr="00902A33" w:rsidDel="00F572A4">
          <w:rPr>
            <w:rFonts w:asciiTheme="majorBidi" w:hAnsiTheme="majorBidi" w:cstheme="majorBidi"/>
            <w:sz w:val="24"/>
            <w:szCs w:val="24"/>
            <w:rPrChange w:id="14710" w:author="John Peate" w:date="2023-06-02T12:25:00Z">
              <w:rPr>
                <w:rFonts w:ascii="Times New Roman" w:hAnsi="Times New Roman" w:cs="Times New Roman"/>
                <w:sz w:val="24"/>
                <w:szCs w:val="24"/>
              </w:rPr>
            </w:rPrChange>
          </w:rPr>
          <w:delText>-</w:delText>
        </w:r>
      </w:del>
      <w:ins w:id="14711" w:author="John Peate" w:date="2023-06-05T09:07:00Z">
        <w:r w:rsidR="00F572A4">
          <w:rPr>
            <w:rFonts w:asciiTheme="majorBidi" w:hAnsiTheme="majorBidi" w:cstheme="majorBidi"/>
            <w:sz w:val="24"/>
            <w:szCs w:val="24"/>
          </w:rPr>
          <w:t>–</w:t>
        </w:r>
      </w:ins>
      <w:r w:rsidRPr="00902A33">
        <w:rPr>
          <w:rFonts w:asciiTheme="majorBidi" w:hAnsiTheme="majorBidi" w:cstheme="majorBidi"/>
          <w:sz w:val="24"/>
          <w:szCs w:val="24"/>
          <w:rPrChange w:id="14712" w:author="John Peate" w:date="2023-06-02T12:25:00Z">
            <w:rPr>
              <w:rFonts w:ascii="Times New Roman" w:hAnsi="Times New Roman" w:cs="Times New Roman"/>
              <w:sz w:val="24"/>
              <w:szCs w:val="24"/>
            </w:rPr>
          </w:rPrChange>
        </w:rPr>
        <w:t>36.</w:t>
      </w:r>
    </w:p>
    <w:p w14:paraId="02A9FB53" w14:textId="77777777" w:rsidR="00F572A4" w:rsidRDefault="000A1627" w:rsidP="00EB217B">
      <w:pPr>
        <w:spacing w:line="360" w:lineRule="auto"/>
        <w:ind w:hanging="284"/>
        <w:jc w:val="both"/>
        <w:rPr>
          <w:ins w:id="14713" w:author="John Peate" w:date="2023-06-05T09:08:00Z"/>
          <w:rFonts w:asciiTheme="majorBidi" w:hAnsiTheme="majorBidi" w:cstheme="majorBidi"/>
          <w:i/>
          <w:sz w:val="24"/>
          <w:szCs w:val="24"/>
        </w:rPr>
      </w:pPr>
      <w:r w:rsidRPr="00902A33">
        <w:rPr>
          <w:rFonts w:asciiTheme="majorBidi" w:hAnsiTheme="majorBidi" w:cstheme="majorBidi"/>
          <w:sz w:val="24"/>
          <w:szCs w:val="24"/>
          <w:rPrChange w:id="14714" w:author="John Peate" w:date="2023-06-02T12:25:00Z">
            <w:rPr>
              <w:rFonts w:ascii="Times New Roman" w:hAnsi="Times New Roman" w:cs="Times New Roman"/>
              <w:sz w:val="24"/>
              <w:szCs w:val="24"/>
            </w:rPr>
          </w:rPrChange>
        </w:rPr>
        <w:t xml:space="preserve"> </w:t>
      </w:r>
      <w:ins w:id="14715" w:author="John Peate" w:date="2023-06-05T09:07:00Z">
        <w:r w:rsidR="00F572A4">
          <w:rPr>
            <w:rFonts w:asciiTheme="majorBidi" w:hAnsiTheme="majorBidi" w:cstheme="majorBidi"/>
            <w:sz w:val="24"/>
            <w:szCs w:val="24"/>
          </w:rPr>
          <w:tab/>
        </w:r>
      </w:ins>
      <w:del w:id="14716" w:author="John Peate" w:date="2023-06-04T17:21:00Z">
        <w:r w:rsidRPr="00902A33" w:rsidDel="00747950">
          <w:rPr>
            <w:rFonts w:asciiTheme="majorBidi" w:hAnsiTheme="majorBidi" w:cstheme="majorBidi"/>
            <w:sz w:val="24"/>
            <w:szCs w:val="24"/>
            <w:rPrChange w:id="14717"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718" w:author="John Peate" w:date="2023-06-02T12:25:00Z">
            <w:rPr>
              <w:rFonts w:ascii="Times New Roman" w:hAnsi="Times New Roman" w:cs="Times New Roman"/>
              <w:sz w:val="24"/>
              <w:szCs w:val="24"/>
            </w:rPr>
          </w:rPrChange>
        </w:rPr>
        <w:t xml:space="preserve">Leman, Johan, &amp; </w:t>
      </w:r>
      <w:ins w:id="14719" w:author="John Peate" w:date="2023-06-05T09:07:00Z">
        <w:r w:rsidR="00F572A4" w:rsidRPr="009C2195">
          <w:rPr>
            <w:rFonts w:asciiTheme="majorBidi" w:hAnsiTheme="majorBidi" w:cstheme="majorBidi"/>
            <w:sz w:val="24"/>
            <w:szCs w:val="24"/>
          </w:rPr>
          <w:t>Stef</w:t>
        </w:r>
        <w:r w:rsidR="00F572A4" w:rsidRPr="00F572A4">
          <w:rPr>
            <w:rFonts w:asciiTheme="majorBidi" w:hAnsiTheme="majorBidi" w:cstheme="majorBidi"/>
            <w:sz w:val="24"/>
            <w:szCs w:val="24"/>
          </w:rPr>
          <w:t xml:space="preserve"> </w:t>
        </w:r>
      </w:ins>
      <w:r w:rsidRPr="00902A33">
        <w:rPr>
          <w:rFonts w:asciiTheme="majorBidi" w:hAnsiTheme="majorBidi" w:cstheme="majorBidi"/>
          <w:sz w:val="24"/>
          <w:szCs w:val="24"/>
          <w:rPrChange w:id="14720" w:author="John Peate" w:date="2023-06-02T12:25:00Z">
            <w:rPr>
              <w:rFonts w:ascii="Times New Roman" w:hAnsi="Times New Roman" w:cs="Times New Roman"/>
              <w:sz w:val="24"/>
              <w:szCs w:val="24"/>
            </w:rPr>
          </w:rPrChange>
        </w:rPr>
        <w:t xml:space="preserve">Janssens, </w:t>
      </w:r>
      <w:del w:id="14721" w:author="John Peate" w:date="2023-06-05T09:07:00Z">
        <w:r w:rsidRPr="00902A33" w:rsidDel="00F572A4">
          <w:rPr>
            <w:rFonts w:asciiTheme="majorBidi" w:hAnsiTheme="majorBidi" w:cstheme="majorBidi"/>
            <w:sz w:val="24"/>
            <w:szCs w:val="24"/>
            <w:rPrChange w:id="14722" w:author="John Peate" w:date="2023-06-02T12:25:00Z">
              <w:rPr>
                <w:rFonts w:ascii="Times New Roman" w:hAnsi="Times New Roman" w:cs="Times New Roman"/>
                <w:sz w:val="24"/>
                <w:szCs w:val="24"/>
              </w:rPr>
            </w:rPrChange>
          </w:rPr>
          <w:delText xml:space="preserve">Stef, </w:delText>
        </w:r>
      </w:del>
      <w:r w:rsidRPr="00902A33">
        <w:rPr>
          <w:rFonts w:asciiTheme="majorBidi" w:hAnsiTheme="majorBidi" w:cstheme="majorBidi"/>
          <w:i/>
          <w:sz w:val="24"/>
          <w:szCs w:val="24"/>
          <w:rPrChange w:id="14723" w:author="John Peate" w:date="2023-06-02T12:25:00Z">
            <w:rPr>
              <w:rFonts w:ascii="Times New Roman" w:hAnsi="Times New Roman" w:cs="Times New Roman"/>
              <w:i/>
              <w:sz w:val="24"/>
              <w:szCs w:val="24"/>
            </w:rPr>
          </w:rPrChange>
        </w:rPr>
        <w:t xml:space="preserve">Human Trafficking and Migrant Smuggling in Southeast Europe </w:t>
      </w:r>
    </w:p>
    <w:p w14:paraId="679EF74A" w14:textId="09DD1CE4" w:rsidR="000A1627" w:rsidRPr="00902A33" w:rsidRDefault="000A1627">
      <w:pPr>
        <w:spacing w:line="360" w:lineRule="auto"/>
        <w:ind w:firstLine="720"/>
        <w:jc w:val="both"/>
        <w:rPr>
          <w:rFonts w:asciiTheme="majorBidi" w:hAnsiTheme="majorBidi" w:cstheme="majorBidi"/>
          <w:sz w:val="24"/>
          <w:szCs w:val="24"/>
          <w:rPrChange w:id="14724" w:author="John Peate" w:date="2023-06-02T12:25:00Z">
            <w:rPr>
              <w:rFonts w:ascii="Times New Roman" w:hAnsi="Times New Roman" w:cs="Times New Roman"/>
              <w:sz w:val="24"/>
              <w:szCs w:val="24"/>
            </w:rPr>
          </w:rPrChange>
        </w:rPr>
        <w:pPrChange w:id="14725" w:author="John Peate" w:date="2023-06-05T09:08:00Z">
          <w:pPr>
            <w:spacing w:line="360" w:lineRule="auto"/>
            <w:ind w:left="203"/>
            <w:jc w:val="both"/>
          </w:pPr>
        </w:pPrChange>
      </w:pPr>
      <w:r w:rsidRPr="00902A33">
        <w:rPr>
          <w:rFonts w:asciiTheme="majorBidi" w:hAnsiTheme="majorBidi" w:cstheme="majorBidi"/>
          <w:i/>
          <w:sz w:val="24"/>
          <w:szCs w:val="24"/>
          <w:rPrChange w:id="14726" w:author="John Peate" w:date="2023-06-02T12:25:00Z">
            <w:rPr>
              <w:rFonts w:ascii="Times New Roman" w:hAnsi="Times New Roman" w:cs="Times New Roman"/>
              <w:i/>
              <w:sz w:val="24"/>
              <w:szCs w:val="24"/>
            </w:rPr>
          </w:rPrChange>
        </w:rPr>
        <w:t>and Russia</w:t>
      </w:r>
      <w:r w:rsidRPr="00902A33">
        <w:rPr>
          <w:rFonts w:asciiTheme="majorBidi" w:hAnsiTheme="majorBidi" w:cstheme="majorBidi"/>
          <w:sz w:val="24"/>
          <w:szCs w:val="24"/>
          <w:rPrChange w:id="14727" w:author="John Peate" w:date="2023-06-02T12:25:00Z">
            <w:rPr>
              <w:rFonts w:ascii="Times New Roman" w:hAnsi="Times New Roman" w:cs="Times New Roman"/>
              <w:sz w:val="24"/>
              <w:szCs w:val="24"/>
            </w:rPr>
          </w:rPrChange>
        </w:rPr>
        <w:t>, (London: Palgrave, 2015)</w:t>
      </w:r>
    </w:p>
    <w:p w14:paraId="0C312424" w14:textId="77777777" w:rsidR="00F572A4" w:rsidRDefault="000A1627" w:rsidP="00EB217B">
      <w:pPr>
        <w:spacing w:line="360" w:lineRule="auto"/>
        <w:ind w:hanging="284"/>
        <w:jc w:val="both"/>
        <w:rPr>
          <w:ins w:id="14728" w:author="John Peate" w:date="2023-06-05T09:09:00Z"/>
          <w:rFonts w:asciiTheme="majorBidi" w:hAnsiTheme="majorBidi" w:cstheme="majorBidi"/>
          <w:sz w:val="24"/>
          <w:szCs w:val="24"/>
        </w:rPr>
      </w:pPr>
      <w:r w:rsidRPr="00902A33">
        <w:rPr>
          <w:rFonts w:asciiTheme="majorBidi" w:hAnsiTheme="majorBidi" w:cstheme="majorBidi"/>
          <w:sz w:val="24"/>
          <w:szCs w:val="24"/>
          <w:rPrChange w:id="14729" w:author="John Peate" w:date="2023-06-02T12:25:00Z">
            <w:rPr>
              <w:rFonts w:ascii="Times New Roman" w:hAnsi="Times New Roman" w:cs="Times New Roman"/>
              <w:sz w:val="24"/>
              <w:szCs w:val="24"/>
            </w:rPr>
          </w:rPrChange>
        </w:rPr>
        <w:t xml:space="preserve"> </w:t>
      </w:r>
      <w:ins w:id="14730" w:author="John Peate" w:date="2023-06-05T09:07:00Z">
        <w:r w:rsidR="00F572A4">
          <w:rPr>
            <w:rFonts w:asciiTheme="majorBidi" w:hAnsiTheme="majorBidi" w:cstheme="majorBidi"/>
            <w:sz w:val="24"/>
            <w:szCs w:val="24"/>
          </w:rPr>
          <w:tab/>
        </w:r>
      </w:ins>
      <w:del w:id="14731" w:author="John Peate" w:date="2023-06-04T17:21:00Z">
        <w:r w:rsidRPr="00902A33" w:rsidDel="00747950">
          <w:rPr>
            <w:rFonts w:asciiTheme="majorBidi" w:hAnsiTheme="majorBidi" w:cstheme="majorBidi"/>
            <w:sz w:val="24"/>
            <w:szCs w:val="24"/>
            <w:rPrChange w:id="14732"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4733" w:author="John Peate" w:date="2023-06-02T12:25:00Z">
            <w:rPr>
              <w:rFonts w:ascii="Times New Roman" w:hAnsi="Times New Roman" w:cs="Times New Roman"/>
              <w:sz w:val="24"/>
              <w:szCs w:val="24"/>
            </w:rPr>
          </w:rPrChange>
        </w:rPr>
        <w:t>Lesger</w:t>
      </w:r>
      <w:proofErr w:type="spellEnd"/>
      <w:r w:rsidRPr="00902A33">
        <w:rPr>
          <w:rFonts w:asciiTheme="majorBidi" w:hAnsiTheme="majorBidi" w:cstheme="majorBidi"/>
          <w:sz w:val="24"/>
          <w:szCs w:val="24"/>
          <w:rPrChange w:id="14734"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4735" w:author="John Peate" w:date="2023-06-02T12:25:00Z">
            <w:rPr>
              <w:rFonts w:ascii="Times New Roman" w:hAnsi="Times New Roman" w:cs="Times New Roman"/>
              <w:sz w:val="24"/>
              <w:szCs w:val="24"/>
            </w:rPr>
          </w:rPrChange>
        </w:rPr>
        <w:t>Clé</w:t>
      </w:r>
      <w:proofErr w:type="spellEnd"/>
      <w:r w:rsidRPr="00902A33">
        <w:rPr>
          <w:rFonts w:asciiTheme="majorBidi" w:hAnsiTheme="majorBidi" w:cstheme="majorBidi"/>
          <w:sz w:val="24"/>
          <w:szCs w:val="24"/>
          <w:rPrChange w:id="14736" w:author="John Peate" w:date="2023-06-02T12:25:00Z">
            <w:rPr>
              <w:rFonts w:ascii="Times New Roman" w:hAnsi="Times New Roman" w:cs="Times New Roman"/>
              <w:sz w:val="24"/>
              <w:szCs w:val="24"/>
            </w:rPr>
          </w:rPrChange>
        </w:rPr>
        <w:t xml:space="preserve">, </w:t>
      </w:r>
      <w:ins w:id="14737" w:author="John Peate" w:date="2023-06-05T09:08:00Z">
        <w:r w:rsidR="00F572A4" w:rsidRPr="00A22793">
          <w:rPr>
            <w:rFonts w:asciiTheme="majorBidi" w:hAnsiTheme="majorBidi" w:cstheme="majorBidi"/>
            <w:sz w:val="24"/>
            <w:szCs w:val="24"/>
          </w:rPr>
          <w:t>Leo</w:t>
        </w:r>
        <w:r w:rsidR="00F572A4" w:rsidRPr="00F572A4">
          <w:rPr>
            <w:rFonts w:asciiTheme="majorBidi" w:hAnsiTheme="majorBidi" w:cstheme="majorBidi"/>
            <w:sz w:val="24"/>
            <w:szCs w:val="24"/>
          </w:rPr>
          <w:t xml:space="preserve"> </w:t>
        </w:r>
      </w:ins>
      <w:r w:rsidRPr="00902A33">
        <w:rPr>
          <w:rFonts w:asciiTheme="majorBidi" w:hAnsiTheme="majorBidi" w:cstheme="majorBidi"/>
          <w:sz w:val="24"/>
          <w:szCs w:val="24"/>
          <w:rPrChange w:id="14738" w:author="John Peate" w:date="2023-06-02T12:25:00Z">
            <w:rPr>
              <w:rFonts w:ascii="Times New Roman" w:hAnsi="Times New Roman" w:cs="Times New Roman"/>
              <w:sz w:val="24"/>
              <w:szCs w:val="24"/>
            </w:rPr>
          </w:rPrChange>
        </w:rPr>
        <w:t xml:space="preserve">Lucassen, </w:t>
      </w:r>
      <w:del w:id="14739" w:author="John Peate" w:date="2023-06-05T09:08:00Z">
        <w:r w:rsidRPr="00902A33" w:rsidDel="00F572A4">
          <w:rPr>
            <w:rFonts w:asciiTheme="majorBidi" w:hAnsiTheme="majorBidi" w:cstheme="majorBidi"/>
            <w:sz w:val="24"/>
            <w:szCs w:val="24"/>
            <w:rPrChange w:id="14740" w:author="John Peate" w:date="2023-06-02T12:25:00Z">
              <w:rPr>
                <w:rFonts w:ascii="Times New Roman" w:hAnsi="Times New Roman" w:cs="Times New Roman"/>
                <w:sz w:val="24"/>
                <w:szCs w:val="24"/>
              </w:rPr>
            </w:rPrChange>
          </w:rPr>
          <w:delText xml:space="preserve">Leo, </w:delText>
        </w:r>
      </w:del>
      <w:r w:rsidRPr="00902A33">
        <w:rPr>
          <w:rFonts w:asciiTheme="majorBidi" w:hAnsiTheme="majorBidi" w:cstheme="majorBidi"/>
          <w:sz w:val="24"/>
          <w:szCs w:val="24"/>
          <w:rPrChange w:id="14741" w:author="John Peate" w:date="2023-06-02T12:25:00Z">
            <w:rPr>
              <w:rFonts w:ascii="Times New Roman" w:hAnsi="Times New Roman" w:cs="Times New Roman"/>
              <w:sz w:val="24"/>
              <w:szCs w:val="24"/>
            </w:rPr>
          </w:rPrChange>
        </w:rPr>
        <w:t xml:space="preserve">&amp; </w:t>
      </w:r>
      <w:proofErr w:type="spellStart"/>
      <w:ins w:id="14742" w:author="John Peate" w:date="2023-06-05T09:08:00Z">
        <w:r w:rsidR="00F572A4" w:rsidRPr="00677205">
          <w:rPr>
            <w:rFonts w:asciiTheme="majorBidi" w:hAnsiTheme="majorBidi" w:cstheme="majorBidi"/>
            <w:sz w:val="24"/>
            <w:szCs w:val="24"/>
          </w:rPr>
          <w:t>Marlou</w:t>
        </w:r>
        <w:proofErr w:type="spellEnd"/>
        <w:r w:rsidR="00F572A4" w:rsidRPr="00F572A4">
          <w:rPr>
            <w:rFonts w:asciiTheme="majorBidi" w:hAnsiTheme="majorBidi" w:cstheme="majorBidi"/>
            <w:sz w:val="24"/>
            <w:szCs w:val="24"/>
          </w:rPr>
          <w:t xml:space="preserve"> </w:t>
        </w:r>
      </w:ins>
      <w:proofErr w:type="spellStart"/>
      <w:r w:rsidRPr="00902A33">
        <w:rPr>
          <w:rFonts w:asciiTheme="majorBidi" w:hAnsiTheme="majorBidi" w:cstheme="majorBidi"/>
          <w:sz w:val="24"/>
          <w:szCs w:val="24"/>
          <w:rPrChange w:id="14743" w:author="John Peate" w:date="2023-06-02T12:25:00Z">
            <w:rPr>
              <w:rFonts w:ascii="Times New Roman" w:hAnsi="Times New Roman" w:cs="Times New Roman"/>
              <w:sz w:val="24"/>
              <w:szCs w:val="24"/>
            </w:rPr>
          </w:rPrChange>
        </w:rPr>
        <w:t>Schrover</w:t>
      </w:r>
      <w:proofErr w:type="spellEnd"/>
      <w:r w:rsidRPr="00902A33">
        <w:rPr>
          <w:rFonts w:asciiTheme="majorBidi" w:hAnsiTheme="majorBidi" w:cstheme="majorBidi"/>
          <w:sz w:val="24"/>
          <w:szCs w:val="24"/>
          <w:rPrChange w:id="14744" w:author="John Peate" w:date="2023-06-02T12:25:00Z">
            <w:rPr>
              <w:rFonts w:ascii="Times New Roman" w:hAnsi="Times New Roman" w:cs="Times New Roman"/>
              <w:sz w:val="24"/>
              <w:szCs w:val="24"/>
            </w:rPr>
          </w:rPrChange>
        </w:rPr>
        <w:t xml:space="preserve">, </w:t>
      </w:r>
      <w:del w:id="14745" w:author="John Peate" w:date="2023-06-05T09:08:00Z">
        <w:r w:rsidRPr="00902A33" w:rsidDel="00F572A4">
          <w:rPr>
            <w:rFonts w:asciiTheme="majorBidi" w:hAnsiTheme="majorBidi" w:cstheme="majorBidi"/>
            <w:sz w:val="24"/>
            <w:szCs w:val="24"/>
            <w:rPrChange w:id="14746" w:author="John Peate" w:date="2023-06-02T12:25:00Z">
              <w:rPr>
                <w:rFonts w:ascii="Times New Roman" w:hAnsi="Times New Roman" w:cs="Times New Roman"/>
                <w:sz w:val="24"/>
                <w:szCs w:val="24"/>
              </w:rPr>
            </w:rPrChange>
          </w:rPr>
          <w:delText>Marlou, '</w:delText>
        </w:r>
      </w:del>
      <w:ins w:id="14747" w:author="John Peate" w:date="2023-06-05T09:08:00Z">
        <w:r w:rsidR="00F572A4">
          <w:rPr>
            <w:rFonts w:asciiTheme="majorBidi" w:hAnsiTheme="majorBidi" w:cstheme="majorBidi"/>
            <w:sz w:val="24"/>
            <w:szCs w:val="24"/>
          </w:rPr>
          <w:t>“</w:t>
        </w:r>
      </w:ins>
      <w:r w:rsidRPr="00902A33">
        <w:rPr>
          <w:rFonts w:asciiTheme="majorBidi" w:hAnsiTheme="majorBidi" w:cstheme="majorBidi"/>
          <w:sz w:val="24"/>
          <w:szCs w:val="24"/>
          <w:rPrChange w:id="14748" w:author="John Peate" w:date="2023-06-02T12:25:00Z">
            <w:rPr>
              <w:rFonts w:ascii="Times New Roman" w:hAnsi="Times New Roman" w:cs="Times New Roman"/>
              <w:sz w:val="24"/>
              <w:szCs w:val="24"/>
            </w:rPr>
          </w:rPrChange>
        </w:rPr>
        <w:t xml:space="preserve">Is There Life Outside the Migrant Network? </w:t>
      </w:r>
    </w:p>
    <w:p w14:paraId="67EE883E" w14:textId="77777777" w:rsidR="00F572A4" w:rsidRDefault="000A1627" w:rsidP="00F572A4">
      <w:pPr>
        <w:spacing w:line="360" w:lineRule="auto"/>
        <w:ind w:firstLine="720"/>
        <w:jc w:val="both"/>
        <w:rPr>
          <w:ins w:id="14749" w:author="John Peate" w:date="2023-06-05T09:09:00Z"/>
          <w:rFonts w:asciiTheme="majorBidi" w:hAnsiTheme="majorBidi" w:cstheme="majorBidi"/>
          <w:sz w:val="24"/>
          <w:szCs w:val="24"/>
        </w:rPr>
      </w:pPr>
      <w:r w:rsidRPr="00902A33">
        <w:rPr>
          <w:rFonts w:asciiTheme="majorBidi" w:hAnsiTheme="majorBidi" w:cstheme="majorBidi"/>
          <w:sz w:val="24"/>
          <w:szCs w:val="24"/>
          <w:rPrChange w:id="14750" w:author="John Peate" w:date="2023-06-02T12:25:00Z">
            <w:rPr>
              <w:rFonts w:ascii="Times New Roman" w:hAnsi="Times New Roman" w:cs="Times New Roman"/>
              <w:sz w:val="24"/>
              <w:szCs w:val="24"/>
            </w:rPr>
          </w:rPrChange>
        </w:rPr>
        <w:t xml:space="preserve">German Immigrants in 19th Century Netherlands and the Need for a More Balanced </w:t>
      </w:r>
    </w:p>
    <w:p w14:paraId="5881C426" w14:textId="397F6911" w:rsidR="000A1627" w:rsidRPr="00902A33" w:rsidRDefault="000A1627">
      <w:pPr>
        <w:spacing w:line="360" w:lineRule="auto"/>
        <w:ind w:firstLine="720"/>
        <w:jc w:val="both"/>
        <w:rPr>
          <w:rFonts w:asciiTheme="majorBidi" w:hAnsiTheme="majorBidi" w:cstheme="majorBidi"/>
          <w:sz w:val="24"/>
          <w:szCs w:val="24"/>
          <w:rPrChange w:id="14751" w:author="John Peate" w:date="2023-06-02T12:25:00Z">
            <w:rPr>
              <w:rFonts w:ascii="Times New Roman" w:hAnsi="Times New Roman" w:cs="Times New Roman"/>
              <w:sz w:val="24"/>
              <w:szCs w:val="24"/>
            </w:rPr>
          </w:rPrChange>
        </w:rPr>
        <w:pPrChange w:id="14752" w:author="John Peate" w:date="2023-06-05T09:09:00Z">
          <w:pPr>
            <w:spacing w:line="360" w:lineRule="auto"/>
            <w:ind w:left="203"/>
            <w:jc w:val="both"/>
          </w:pPr>
        </w:pPrChange>
      </w:pPr>
      <w:r w:rsidRPr="00902A33">
        <w:rPr>
          <w:rFonts w:asciiTheme="majorBidi" w:hAnsiTheme="majorBidi" w:cstheme="majorBidi"/>
          <w:sz w:val="24"/>
          <w:szCs w:val="24"/>
          <w:rPrChange w:id="14753" w:author="John Peate" w:date="2023-06-02T12:25:00Z">
            <w:rPr>
              <w:rFonts w:ascii="Times New Roman" w:hAnsi="Times New Roman" w:cs="Times New Roman"/>
              <w:sz w:val="24"/>
              <w:szCs w:val="24"/>
            </w:rPr>
          </w:rPrChange>
        </w:rPr>
        <w:t>Migration Typology,</w:t>
      </w:r>
      <w:ins w:id="14754" w:author="John Peate" w:date="2023-06-05T09:08:00Z">
        <w:r w:rsidR="00F572A4">
          <w:rPr>
            <w:rFonts w:asciiTheme="majorBidi" w:hAnsiTheme="majorBidi" w:cstheme="majorBidi"/>
            <w:sz w:val="24"/>
            <w:szCs w:val="24"/>
          </w:rPr>
          <w:t>”</w:t>
        </w:r>
      </w:ins>
      <w:del w:id="14755" w:author="John Peate" w:date="2023-06-05T09:08:00Z">
        <w:r w:rsidRPr="00902A33" w:rsidDel="00F572A4">
          <w:rPr>
            <w:rFonts w:asciiTheme="majorBidi" w:hAnsiTheme="majorBidi" w:cstheme="majorBidi"/>
            <w:sz w:val="24"/>
            <w:szCs w:val="24"/>
            <w:rPrChange w:id="1475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4757"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4758" w:author="John Peate" w:date="2023-06-02T12:25:00Z">
            <w:rPr>
              <w:rFonts w:ascii="Times New Roman" w:hAnsi="Times New Roman" w:cs="Times New Roman"/>
              <w:i/>
              <w:sz w:val="24"/>
              <w:szCs w:val="24"/>
            </w:rPr>
          </w:rPrChange>
        </w:rPr>
        <w:t xml:space="preserve">Annales de </w:t>
      </w:r>
      <w:proofErr w:type="spellStart"/>
      <w:r w:rsidRPr="00902A33">
        <w:rPr>
          <w:rFonts w:asciiTheme="majorBidi" w:hAnsiTheme="majorBidi" w:cstheme="majorBidi"/>
          <w:i/>
          <w:sz w:val="24"/>
          <w:szCs w:val="24"/>
          <w:rPrChange w:id="14759" w:author="John Peate" w:date="2023-06-02T12:25:00Z">
            <w:rPr>
              <w:rFonts w:ascii="Times New Roman" w:hAnsi="Times New Roman" w:cs="Times New Roman"/>
              <w:i/>
              <w:sz w:val="24"/>
              <w:szCs w:val="24"/>
            </w:rPr>
          </w:rPrChange>
        </w:rPr>
        <w:t>Démographie</w:t>
      </w:r>
      <w:proofErr w:type="spellEnd"/>
      <w:r w:rsidRPr="00902A33">
        <w:rPr>
          <w:rFonts w:asciiTheme="majorBidi" w:hAnsiTheme="majorBidi" w:cstheme="majorBidi"/>
          <w:i/>
          <w:sz w:val="24"/>
          <w:szCs w:val="24"/>
          <w:rPrChange w:id="14760" w:author="John Peate" w:date="2023-06-02T12:25:00Z">
            <w:rPr>
              <w:rFonts w:ascii="Times New Roman" w:hAnsi="Times New Roman" w:cs="Times New Roman"/>
              <w:i/>
              <w:sz w:val="24"/>
              <w:szCs w:val="24"/>
            </w:rPr>
          </w:rPrChange>
        </w:rPr>
        <w:t xml:space="preserve"> </w:t>
      </w:r>
      <w:proofErr w:type="spellStart"/>
      <w:r w:rsidRPr="00902A33">
        <w:rPr>
          <w:rFonts w:asciiTheme="majorBidi" w:hAnsiTheme="majorBidi" w:cstheme="majorBidi"/>
          <w:i/>
          <w:sz w:val="24"/>
          <w:szCs w:val="24"/>
          <w:rPrChange w:id="14761" w:author="John Peate" w:date="2023-06-02T12:25:00Z">
            <w:rPr>
              <w:rFonts w:ascii="Times New Roman" w:hAnsi="Times New Roman" w:cs="Times New Roman"/>
              <w:i/>
              <w:sz w:val="24"/>
              <w:szCs w:val="24"/>
            </w:rPr>
          </w:rPrChange>
        </w:rPr>
        <w:t>Historique</w:t>
      </w:r>
      <w:proofErr w:type="spellEnd"/>
      <w:r w:rsidRPr="00902A33">
        <w:rPr>
          <w:rFonts w:asciiTheme="majorBidi" w:hAnsiTheme="majorBidi" w:cstheme="majorBidi"/>
          <w:sz w:val="24"/>
          <w:szCs w:val="24"/>
          <w:rPrChange w:id="14762" w:author="John Peate" w:date="2023-06-02T12:25:00Z">
            <w:rPr>
              <w:rFonts w:ascii="Times New Roman" w:hAnsi="Times New Roman" w:cs="Times New Roman"/>
              <w:sz w:val="24"/>
              <w:szCs w:val="24"/>
            </w:rPr>
          </w:rPrChange>
        </w:rPr>
        <w:t>, 104</w:t>
      </w:r>
      <w:ins w:id="14763" w:author="John Peate" w:date="2023-06-05T09:08:00Z">
        <w:r w:rsidR="00F572A4">
          <w:rPr>
            <w:rFonts w:asciiTheme="majorBidi" w:hAnsiTheme="majorBidi" w:cstheme="majorBidi"/>
            <w:sz w:val="24"/>
            <w:szCs w:val="24"/>
          </w:rPr>
          <w:t xml:space="preserve"> </w:t>
        </w:r>
      </w:ins>
      <w:del w:id="14764" w:author="John Peate" w:date="2023-06-05T09:08:00Z">
        <w:r w:rsidRPr="00902A33" w:rsidDel="00F572A4">
          <w:rPr>
            <w:rFonts w:asciiTheme="majorBidi" w:hAnsiTheme="majorBidi" w:cstheme="majorBidi"/>
            <w:sz w:val="24"/>
            <w:szCs w:val="24"/>
            <w:rPrChange w:id="14765" w:author="John Peate" w:date="2023-06-02T12:25:00Z">
              <w:rPr>
                <w:rFonts w:ascii="Times New Roman" w:hAnsi="Times New Roman" w:cs="Times New Roman"/>
                <w:sz w:val="24"/>
                <w:szCs w:val="24"/>
              </w:rPr>
            </w:rPrChange>
          </w:rPr>
          <w:delText>, no.</w:delText>
        </w:r>
      </w:del>
      <w:ins w:id="14766" w:author="John Peate" w:date="2023-06-05T09:08:00Z">
        <w:r w:rsidR="00F572A4">
          <w:rPr>
            <w:rFonts w:asciiTheme="majorBidi" w:hAnsiTheme="majorBidi" w:cstheme="majorBidi"/>
            <w:sz w:val="24"/>
            <w:szCs w:val="24"/>
          </w:rPr>
          <w:t>(</w:t>
        </w:r>
      </w:ins>
      <w:del w:id="14767" w:author="John Peate" w:date="2023-06-05T09:08:00Z">
        <w:r w:rsidRPr="00902A33" w:rsidDel="00F572A4">
          <w:rPr>
            <w:rFonts w:asciiTheme="majorBidi" w:hAnsiTheme="majorBidi" w:cstheme="majorBidi"/>
            <w:sz w:val="24"/>
            <w:szCs w:val="24"/>
            <w:rPrChange w:id="14768"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769" w:author="John Peate" w:date="2023-06-02T12:25:00Z">
            <w:rPr>
              <w:rFonts w:ascii="Times New Roman" w:hAnsi="Times New Roman" w:cs="Times New Roman"/>
              <w:sz w:val="24"/>
              <w:szCs w:val="24"/>
            </w:rPr>
          </w:rPrChange>
        </w:rPr>
        <w:t>2</w:t>
      </w:r>
      <w:ins w:id="14770" w:author="John Peate" w:date="2023-06-05T09:08:00Z">
        <w:r w:rsidR="00F572A4">
          <w:rPr>
            <w:rFonts w:asciiTheme="majorBidi" w:hAnsiTheme="majorBidi" w:cstheme="majorBidi"/>
            <w:sz w:val="24"/>
            <w:szCs w:val="24"/>
          </w:rPr>
          <w:t>)</w:t>
        </w:r>
      </w:ins>
      <w:r w:rsidRPr="00902A33">
        <w:rPr>
          <w:rFonts w:asciiTheme="majorBidi" w:hAnsiTheme="majorBidi" w:cstheme="majorBidi"/>
          <w:sz w:val="24"/>
          <w:szCs w:val="24"/>
          <w:rPrChange w:id="14771" w:author="John Peate" w:date="2023-06-02T12:25:00Z">
            <w:rPr>
              <w:rFonts w:ascii="Times New Roman" w:hAnsi="Times New Roman" w:cs="Times New Roman"/>
              <w:sz w:val="24"/>
              <w:szCs w:val="24"/>
            </w:rPr>
          </w:rPrChange>
        </w:rPr>
        <w:t xml:space="preserve"> (2002): 29</w:t>
      </w:r>
      <w:del w:id="14772" w:author="John Peate" w:date="2023-06-05T09:08:00Z">
        <w:r w:rsidRPr="00902A33" w:rsidDel="00F572A4">
          <w:rPr>
            <w:rFonts w:asciiTheme="majorBidi" w:hAnsiTheme="majorBidi" w:cstheme="majorBidi"/>
            <w:sz w:val="24"/>
            <w:szCs w:val="24"/>
            <w:rPrChange w:id="14773" w:author="John Peate" w:date="2023-06-02T12:25:00Z">
              <w:rPr>
                <w:rFonts w:ascii="Times New Roman" w:hAnsi="Times New Roman" w:cs="Times New Roman"/>
                <w:sz w:val="24"/>
                <w:szCs w:val="24"/>
              </w:rPr>
            </w:rPrChange>
          </w:rPr>
          <w:delText>-</w:delText>
        </w:r>
      </w:del>
      <w:ins w:id="14774" w:author="John Peate" w:date="2023-06-05T09:08:00Z">
        <w:r w:rsidR="00F572A4">
          <w:rPr>
            <w:rFonts w:asciiTheme="majorBidi" w:hAnsiTheme="majorBidi" w:cstheme="majorBidi"/>
            <w:sz w:val="24"/>
            <w:szCs w:val="24"/>
          </w:rPr>
          <w:t>–</w:t>
        </w:r>
      </w:ins>
      <w:r w:rsidRPr="00902A33">
        <w:rPr>
          <w:rFonts w:asciiTheme="majorBidi" w:hAnsiTheme="majorBidi" w:cstheme="majorBidi"/>
          <w:sz w:val="24"/>
          <w:szCs w:val="24"/>
          <w:rPrChange w:id="14775" w:author="John Peate" w:date="2023-06-02T12:25:00Z">
            <w:rPr>
              <w:rFonts w:ascii="Times New Roman" w:hAnsi="Times New Roman" w:cs="Times New Roman"/>
              <w:sz w:val="24"/>
              <w:szCs w:val="24"/>
            </w:rPr>
          </w:rPrChange>
        </w:rPr>
        <w:t>50.</w:t>
      </w:r>
    </w:p>
    <w:p w14:paraId="424A33C0" w14:textId="77777777" w:rsidR="00F572A4" w:rsidRDefault="000A1627" w:rsidP="00EB217B">
      <w:pPr>
        <w:spacing w:line="360" w:lineRule="auto"/>
        <w:ind w:hanging="284"/>
        <w:jc w:val="both"/>
        <w:rPr>
          <w:ins w:id="14776" w:author="John Peate" w:date="2023-06-05T09:09:00Z"/>
          <w:rFonts w:asciiTheme="majorBidi" w:hAnsiTheme="majorBidi" w:cstheme="majorBidi"/>
          <w:sz w:val="24"/>
          <w:szCs w:val="24"/>
        </w:rPr>
      </w:pPr>
      <w:r w:rsidRPr="00902A33">
        <w:rPr>
          <w:rFonts w:asciiTheme="majorBidi" w:hAnsiTheme="majorBidi" w:cstheme="majorBidi"/>
          <w:sz w:val="24"/>
          <w:szCs w:val="24"/>
          <w:rPrChange w:id="14777" w:author="John Peate" w:date="2023-06-02T12:25:00Z">
            <w:rPr>
              <w:rFonts w:ascii="Times New Roman" w:hAnsi="Times New Roman" w:cs="Times New Roman"/>
              <w:sz w:val="24"/>
              <w:szCs w:val="24"/>
            </w:rPr>
          </w:rPrChange>
        </w:rPr>
        <w:t xml:space="preserve"> </w:t>
      </w:r>
      <w:ins w:id="14778" w:author="John Peate" w:date="2023-06-05T09:07:00Z">
        <w:r w:rsidR="00F572A4">
          <w:rPr>
            <w:rFonts w:asciiTheme="majorBidi" w:hAnsiTheme="majorBidi" w:cstheme="majorBidi"/>
            <w:sz w:val="24"/>
            <w:szCs w:val="24"/>
          </w:rPr>
          <w:tab/>
        </w:r>
      </w:ins>
      <w:del w:id="14779" w:author="John Peate" w:date="2023-06-04T17:21:00Z">
        <w:r w:rsidRPr="00902A33" w:rsidDel="00747950">
          <w:rPr>
            <w:rFonts w:asciiTheme="majorBidi" w:hAnsiTheme="majorBidi" w:cstheme="majorBidi"/>
            <w:sz w:val="24"/>
            <w:szCs w:val="24"/>
            <w:rPrChange w:id="14780"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4781" w:author="John Peate" w:date="2023-06-02T12:25:00Z">
            <w:rPr>
              <w:rFonts w:ascii="Times New Roman" w:hAnsi="Times New Roman" w:cs="Times New Roman"/>
              <w:sz w:val="24"/>
              <w:szCs w:val="24"/>
            </w:rPr>
          </w:rPrChange>
        </w:rPr>
        <w:t xml:space="preserve">Lesser, Jeffrey, </w:t>
      </w:r>
      <w:r w:rsidRPr="00902A33">
        <w:rPr>
          <w:rFonts w:asciiTheme="majorBidi" w:hAnsiTheme="majorBidi" w:cstheme="majorBidi"/>
          <w:i/>
          <w:sz w:val="24"/>
          <w:szCs w:val="24"/>
          <w:rPrChange w:id="14782" w:author="John Peate" w:date="2023-06-02T12:25:00Z">
            <w:rPr>
              <w:rFonts w:ascii="Times New Roman" w:hAnsi="Times New Roman" w:cs="Times New Roman"/>
              <w:i/>
              <w:sz w:val="24"/>
              <w:szCs w:val="24"/>
            </w:rPr>
          </w:rPrChange>
        </w:rPr>
        <w:t>Welcoming the Undesirables</w:t>
      </w:r>
      <w:del w:id="14783" w:author="John Peate" w:date="2023-06-05T09:09:00Z">
        <w:r w:rsidRPr="00902A33" w:rsidDel="00F572A4">
          <w:rPr>
            <w:rFonts w:asciiTheme="majorBidi" w:hAnsiTheme="majorBidi" w:cstheme="majorBidi"/>
            <w:i/>
            <w:sz w:val="24"/>
            <w:szCs w:val="24"/>
            <w:rPrChange w:id="14784" w:author="John Peate" w:date="2023-06-02T12:25:00Z">
              <w:rPr>
                <w:rFonts w:ascii="Times New Roman" w:hAnsi="Times New Roman" w:cs="Times New Roman"/>
                <w:i/>
                <w:sz w:val="24"/>
                <w:szCs w:val="24"/>
              </w:rPr>
            </w:rPrChange>
          </w:rPr>
          <w:delText xml:space="preserve">, </w:delText>
        </w:r>
      </w:del>
      <w:ins w:id="14785" w:author="John Peate" w:date="2023-06-05T09:09:00Z">
        <w:r w:rsidR="00F572A4">
          <w:rPr>
            <w:rFonts w:asciiTheme="majorBidi" w:hAnsiTheme="majorBidi" w:cstheme="majorBidi"/>
            <w:i/>
            <w:sz w:val="24"/>
            <w:szCs w:val="24"/>
          </w:rPr>
          <w:t>:</w:t>
        </w:r>
        <w:r w:rsidR="00F572A4" w:rsidRPr="00902A33">
          <w:rPr>
            <w:rFonts w:asciiTheme="majorBidi" w:hAnsiTheme="majorBidi" w:cstheme="majorBidi"/>
            <w:i/>
            <w:sz w:val="24"/>
            <w:szCs w:val="24"/>
            <w:rPrChange w:id="14786" w:author="John Peate" w:date="2023-06-02T12:25:00Z">
              <w:rPr>
                <w:rFonts w:ascii="Times New Roman" w:hAnsi="Times New Roman" w:cs="Times New Roman"/>
                <w:i/>
                <w:sz w:val="24"/>
                <w:szCs w:val="24"/>
              </w:rPr>
            </w:rPrChange>
          </w:rPr>
          <w:t xml:space="preserve"> </w:t>
        </w:r>
      </w:ins>
      <w:r w:rsidRPr="00902A33">
        <w:rPr>
          <w:rFonts w:asciiTheme="majorBidi" w:hAnsiTheme="majorBidi" w:cstheme="majorBidi"/>
          <w:i/>
          <w:sz w:val="24"/>
          <w:szCs w:val="24"/>
          <w:rPrChange w:id="14787" w:author="John Peate" w:date="2023-06-02T12:25:00Z">
            <w:rPr>
              <w:rFonts w:ascii="Times New Roman" w:hAnsi="Times New Roman" w:cs="Times New Roman"/>
              <w:i/>
              <w:sz w:val="24"/>
              <w:szCs w:val="24"/>
            </w:rPr>
          </w:rPrChange>
        </w:rPr>
        <w:t>Brazil and the Jewish Question</w:t>
      </w:r>
      <w:r w:rsidRPr="00902A33">
        <w:rPr>
          <w:rFonts w:asciiTheme="majorBidi" w:hAnsiTheme="majorBidi" w:cstheme="majorBidi"/>
          <w:sz w:val="24"/>
          <w:szCs w:val="24"/>
          <w:rPrChange w:id="14788" w:author="John Peate" w:date="2023-06-02T12:25:00Z">
            <w:rPr>
              <w:rFonts w:ascii="Times New Roman" w:hAnsi="Times New Roman" w:cs="Times New Roman"/>
              <w:sz w:val="24"/>
              <w:szCs w:val="24"/>
            </w:rPr>
          </w:rPrChange>
        </w:rPr>
        <w:t xml:space="preserve">, </w:t>
      </w:r>
      <w:ins w:id="14789" w:author="John Peate" w:date="2023-06-05T09:09:00Z">
        <w:r w:rsidR="00F572A4">
          <w:rPr>
            <w:rFonts w:asciiTheme="majorBidi" w:hAnsiTheme="majorBidi" w:cstheme="majorBidi"/>
            <w:sz w:val="24"/>
            <w:szCs w:val="24"/>
          </w:rPr>
          <w:t>(</w:t>
        </w:r>
      </w:ins>
      <w:r w:rsidRPr="00902A33">
        <w:rPr>
          <w:rFonts w:asciiTheme="majorBidi" w:hAnsiTheme="majorBidi" w:cstheme="majorBidi"/>
          <w:sz w:val="24"/>
          <w:szCs w:val="24"/>
          <w:rPrChange w:id="14790" w:author="John Peate" w:date="2023-06-02T12:25:00Z">
            <w:rPr>
              <w:rFonts w:ascii="Times New Roman" w:hAnsi="Times New Roman" w:cs="Times New Roman"/>
              <w:sz w:val="24"/>
              <w:szCs w:val="24"/>
            </w:rPr>
          </w:rPrChange>
        </w:rPr>
        <w:t>Berkeley,</w:t>
      </w:r>
      <w:ins w:id="14791" w:author="John Peate" w:date="2023-06-05T09:09:00Z">
        <w:r w:rsidR="00F572A4">
          <w:rPr>
            <w:rFonts w:asciiTheme="majorBidi" w:hAnsiTheme="majorBidi" w:cstheme="majorBidi"/>
            <w:sz w:val="24"/>
            <w:szCs w:val="24"/>
          </w:rPr>
          <w:t xml:space="preserve"> CA,</w:t>
        </w:r>
      </w:ins>
      <w:r w:rsidRPr="00902A33">
        <w:rPr>
          <w:rFonts w:asciiTheme="majorBidi" w:hAnsiTheme="majorBidi" w:cstheme="majorBidi"/>
          <w:sz w:val="24"/>
          <w:szCs w:val="24"/>
          <w:rPrChange w:id="14792" w:author="John Peate" w:date="2023-06-02T12:25:00Z">
            <w:rPr>
              <w:rFonts w:ascii="Times New Roman" w:hAnsi="Times New Roman" w:cs="Times New Roman"/>
              <w:sz w:val="24"/>
              <w:szCs w:val="24"/>
            </w:rPr>
          </w:rPrChange>
        </w:rPr>
        <w:t xml:space="preserve"> Los </w:t>
      </w:r>
    </w:p>
    <w:p w14:paraId="054EBFB9" w14:textId="42228B63" w:rsidR="000A1627" w:rsidRPr="00902A33" w:rsidRDefault="000A1627">
      <w:pPr>
        <w:spacing w:line="360" w:lineRule="auto"/>
        <w:ind w:firstLine="720"/>
        <w:jc w:val="both"/>
        <w:rPr>
          <w:rFonts w:asciiTheme="majorBidi" w:hAnsiTheme="majorBidi" w:cstheme="majorBidi"/>
          <w:sz w:val="24"/>
          <w:szCs w:val="24"/>
          <w:rPrChange w:id="14793" w:author="John Peate" w:date="2023-06-02T12:25:00Z">
            <w:rPr>
              <w:rFonts w:ascii="Times New Roman" w:hAnsi="Times New Roman" w:cs="Times New Roman"/>
              <w:sz w:val="24"/>
              <w:szCs w:val="24"/>
            </w:rPr>
          </w:rPrChange>
        </w:rPr>
        <w:pPrChange w:id="14794" w:author="John Peate" w:date="2023-06-05T09:09:00Z">
          <w:pPr>
            <w:spacing w:line="360" w:lineRule="auto"/>
            <w:ind w:left="203"/>
            <w:jc w:val="both"/>
          </w:pPr>
        </w:pPrChange>
      </w:pPr>
      <w:r w:rsidRPr="00902A33">
        <w:rPr>
          <w:rFonts w:asciiTheme="majorBidi" w:hAnsiTheme="majorBidi" w:cstheme="majorBidi"/>
          <w:sz w:val="24"/>
          <w:szCs w:val="24"/>
          <w:rPrChange w:id="14795" w:author="John Peate" w:date="2023-06-02T12:25:00Z">
            <w:rPr>
              <w:rFonts w:ascii="Times New Roman" w:hAnsi="Times New Roman" w:cs="Times New Roman"/>
              <w:sz w:val="24"/>
              <w:szCs w:val="24"/>
            </w:rPr>
          </w:rPrChange>
        </w:rPr>
        <w:t>Angeles</w:t>
      </w:r>
      <w:ins w:id="14796" w:author="John Peate" w:date="2023-06-05T09:09:00Z">
        <w:r w:rsidR="00F572A4">
          <w:rPr>
            <w:rFonts w:asciiTheme="majorBidi" w:hAnsiTheme="majorBidi" w:cstheme="majorBidi"/>
            <w:sz w:val="24"/>
            <w:szCs w:val="24"/>
          </w:rPr>
          <w:t>, CA</w:t>
        </w:r>
      </w:ins>
      <w:r w:rsidRPr="00902A33">
        <w:rPr>
          <w:rFonts w:asciiTheme="majorBidi" w:hAnsiTheme="majorBidi" w:cstheme="majorBidi"/>
          <w:sz w:val="24"/>
          <w:szCs w:val="24"/>
          <w:rPrChange w:id="14797" w:author="John Peate" w:date="2023-06-02T12:25:00Z">
            <w:rPr>
              <w:rFonts w:ascii="Times New Roman" w:hAnsi="Times New Roman" w:cs="Times New Roman"/>
              <w:sz w:val="24"/>
              <w:szCs w:val="24"/>
            </w:rPr>
          </w:rPrChange>
        </w:rPr>
        <w:t xml:space="preserve"> &amp; London, University of California Press, 1995), 23</w:t>
      </w:r>
      <w:del w:id="14798" w:author="John Peate" w:date="2023-06-05T09:09:00Z">
        <w:r w:rsidRPr="00902A33" w:rsidDel="00F572A4">
          <w:rPr>
            <w:rFonts w:asciiTheme="majorBidi" w:hAnsiTheme="majorBidi" w:cstheme="majorBidi"/>
            <w:sz w:val="24"/>
            <w:szCs w:val="24"/>
            <w:rPrChange w:id="14799" w:author="John Peate" w:date="2023-06-02T12:25:00Z">
              <w:rPr>
                <w:rFonts w:ascii="Times New Roman" w:hAnsi="Times New Roman" w:cs="Times New Roman"/>
                <w:sz w:val="24"/>
                <w:szCs w:val="24"/>
              </w:rPr>
            </w:rPrChange>
          </w:rPr>
          <w:delText>-</w:delText>
        </w:r>
      </w:del>
      <w:ins w:id="14800" w:author="John Peate" w:date="2023-06-05T09:09:00Z">
        <w:r w:rsidR="00F572A4">
          <w:rPr>
            <w:rFonts w:asciiTheme="majorBidi" w:hAnsiTheme="majorBidi" w:cstheme="majorBidi"/>
            <w:sz w:val="24"/>
            <w:szCs w:val="24"/>
          </w:rPr>
          <w:t>–</w:t>
        </w:r>
      </w:ins>
      <w:r w:rsidRPr="00902A33">
        <w:rPr>
          <w:rFonts w:asciiTheme="majorBidi" w:hAnsiTheme="majorBidi" w:cstheme="majorBidi"/>
          <w:sz w:val="24"/>
          <w:szCs w:val="24"/>
          <w:rPrChange w:id="14801" w:author="John Peate" w:date="2023-06-02T12:25:00Z">
            <w:rPr>
              <w:rFonts w:ascii="Times New Roman" w:hAnsi="Times New Roman" w:cs="Times New Roman"/>
              <w:sz w:val="24"/>
              <w:szCs w:val="24"/>
            </w:rPr>
          </w:rPrChange>
        </w:rPr>
        <w:t>45.</w:t>
      </w:r>
    </w:p>
    <w:p w14:paraId="22E99BF7" w14:textId="77777777" w:rsidR="0061683F" w:rsidRDefault="00D17E51" w:rsidP="00EB217B">
      <w:pPr>
        <w:spacing w:line="360" w:lineRule="auto"/>
        <w:ind w:hanging="284"/>
        <w:jc w:val="both"/>
        <w:rPr>
          <w:ins w:id="14802" w:author="John Peate" w:date="2023-06-05T09:10:00Z"/>
          <w:rFonts w:asciiTheme="majorBidi" w:hAnsiTheme="majorBidi" w:cstheme="majorBidi"/>
          <w:sz w:val="24"/>
          <w:szCs w:val="24"/>
        </w:rPr>
      </w:pPr>
      <w:r w:rsidRPr="00902A33">
        <w:rPr>
          <w:rFonts w:asciiTheme="majorBidi" w:hAnsiTheme="majorBidi" w:cstheme="majorBidi"/>
          <w:sz w:val="24"/>
          <w:szCs w:val="24"/>
          <w:rPrChange w:id="14803" w:author="John Peate" w:date="2023-06-02T12:25:00Z">
            <w:rPr>
              <w:rFonts w:ascii="Times New Roman" w:hAnsi="Times New Roman" w:cs="Times New Roman"/>
              <w:sz w:val="24"/>
              <w:szCs w:val="24"/>
            </w:rPr>
          </w:rPrChange>
        </w:rPr>
        <w:t xml:space="preserve"> </w:t>
      </w:r>
      <w:ins w:id="14804" w:author="John Peate" w:date="2023-06-05T09:07:00Z">
        <w:r w:rsidR="00F572A4">
          <w:rPr>
            <w:rFonts w:asciiTheme="majorBidi" w:hAnsiTheme="majorBidi" w:cstheme="majorBidi"/>
            <w:sz w:val="24"/>
            <w:szCs w:val="24"/>
          </w:rPr>
          <w:tab/>
        </w:r>
      </w:ins>
      <w:del w:id="14805" w:author="John Peate" w:date="2023-06-04T17:21:00Z">
        <w:r w:rsidRPr="00902A33" w:rsidDel="00747950">
          <w:rPr>
            <w:rFonts w:asciiTheme="majorBidi" w:hAnsiTheme="majorBidi" w:cstheme="majorBidi"/>
            <w:sz w:val="24"/>
            <w:szCs w:val="24"/>
            <w:rPrChange w:id="14806" w:author="John Peate" w:date="2023-06-02T12:25:00Z">
              <w:rPr>
                <w:rFonts w:ascii="Times New Roman" w:hAnsi="Times New Roman" w:cs="Times New Roman"/>
                <w:sz w:val="24"/>
                <w:szCs w:val="24"/>
              </w:rPr>
            </w:rPrChange>
          </w:rPr>
          <w:delText xml:space="preserve">   </w:delText>
        </w:r>
      </w:del>
      <w:proofErr w:type="spellStart"/>
      <w:r w:rsidR="000A1627" w:rsidRPr="00902A33">
        <w:rPr>
          <w:rFonts w:asciiTheme="majorBidi" w:hAnsiTheme="majorBidi" w:cstheme="majorBidi"/>
          <w:sz w:val="24"/>
          <w:szCs w:val="24"/>
          <w:rPrChange w:id="14807" w:author="John Peate" w:date="2023-06-02T12:25:00Z">
            <w:rPr>
              <w:rFonts w:ascii="Times New Roman" w:hAnsi="Times New Roman" w:cs="Times New Roman"/>
              <w:sz w:val="24"/>
              <w:szCs w:val="24"/>
            </w:rPr>
          </w:rPrChange>
        </w:rPr>
        <w:t>Loentz</w:t>
      </w:r>
      <w:proofErr w:type="spellEnd"/>
      <w:r w:rsidR="000A1627" w:rsidRPr="00902A33">
        <w:rPr>
          <w:rFonts w:asciiTheme="majorBidi" w:hAnsiTheme="majorBidi" w:cstheme="majorBidi"/>
          <w:sz w:val="24"/>
          <w:szCs w:val="24"/>
          <w:rPrChange w:id="14808" w:author="John Peate" w:date="2023-06-02T12:25:00Z">
            <w:rPr>
              <w:rFonts w:ascii="Times New Roman" w:hAnsi="Times New Roman" w:cs="Times New Roman"/>
              <w:sz w:val="24"/>
              <w:szCs w:val="24"/>
            </w:rPr>
          </w:rPrChange>
        </w:rPr>
        <w:t xml:space="preserve">, Elizabeth, </w:t>
      </w:r>
      <w:r w:rsidR="000A1627" w:rsidRPr="00902A33">
        <w:rPr>
          <w:rFonts w:asciiTheme="majorBidi" w:hAnsiTheme="majorBidi" w:cstheme="majorBidi"/>
          <w:i/>
          <w:iCs/>
          <w:sz w:val="24"/>
          <w:szCs w:val="24"/>
          <w:rPrChange w:id="14809" w:author="John Peate" w:date="2023-06-02T12:25:00Z">
            <w:rPr>
              <w:rFonts w:ascii="Times New Roman" w:hAnsi="Times New Roman" w:cs="Times New Roman"/>
              <w:i/>
              <w:iCs/>
              <w:sz w:val="24"/>
              <w:szCs w:val="24"/>
            </w:rPr>
          </w:rPrChange>
        </w:rPr>
        <w:t xml:space="preserve">Let </w:t>
      </w:r>
      <w:del w:id="14810" w:author="John Peate" w:date="2023-06-05T09:10:00Z">
        <w:r w:rsidR="000A1627" w:rsidRPr="00902A33" w:rsidDel="0061683F">
          <w:rPr>
            <w:rFonts w:asciiTheme="majorBidi" w:hAnsiTheme="majorBidi" w:cstheme="majorBidi"/>
            <w:i/>
            <w:iCs/>
            <w:sz w:val="24"/>
            <w:szCs w:val="24"/>
            <w:rPrChange w:id="14811" w:author="John Peate" w:date="2023-06-02T12:25:00Z">
              <w:rPr>
                <w:rFonts w:ascii="Times New Roman" w:hAnsi="Times New Roman" w:cs="Times New Roman"/>
                <w:i/>
                <w:iCs/>
                <w:sz w:val="24"/>
                <w:szCs w:val="24"/>
              </w:rPr>
            </w:rPrChange>
          </w:rPr>
          <w:delText xml:space="preserve">me </w:delText>
        </w:r>
      </w:del>
      <w:ins w:id="14812" w:author="John Peate" w:date="2023-06-05T09:10:00Z">
        <w:r w:rsidR="0061683F">
          <w:rPr>
            <w:rFonts w:asciiTheme="majorBidi" w:hAnsiTheme="majorBidi" w:cstheme="majorBidi"/>
            <w:i/>
            <w:iCs/>
            <w:sz w:val="24"/>
            <w:szCs w:val="24"/>
          </w:rPr>
          <w:t>M</w:t>
        </w:r>
        <w:r w:rsidR="0061683F" w:rsidRPr="00902A33">
          <w:rPr>
            <w:rFonts w:asciiTheme="majorBidi" w:hAnsiTheme="majorBidi" w:cstheme="majorBidi"/>
            <w:i/>
            <w:iCs/>
            <w:sz w:val="24"/>
            <w:szCs w:val="24"/>
            <w:rPrChange w:id="14813" w:author="John Peate" w:date="2023-06-02T12:25:00Z">
              <w:rPr>
                <w:rFonts w:ascii="Times New Roman" w:hAnsi="Times New Roman" w:cs="Times New Roman"/>
                <w:i/>
                <w:iCs/>
                <w:sz w:val="24"/>
                <w:szCs w:val="24"/>
              </w:rPr>
            </w:rPrChange>
          </w:rPr>
          <w:t xml:space="preserve">e </w:t>
        </w:r>
      </w:ins>
      <w:r w:rsidR="000A1627" w:rsidRPr="00902A33">
        <w:rPr>
          <w:rFonts w:asciiTheme="majorBidi" w:hAnsiTheme="majorBidi" w:cstheme="majorBidi"/>
          <w:i/>
          <w:iCs/>
          <w:sz w:val="24"/>
          <w:szCs w:val="24"/>
          <w:rPrChange w:id="14814" w:author="John Peate" w:date="2023-06-02T12:25:00Z">
            <w:rPr>
              <w:rFonts w:ascii="Times New Roman" w:hAnsi="Times New Roman" w:cs="Times New Roman"/>
              <w:i/>
              <w:iCs/>
              <w:sz w:val="24"/>
              <w:szCs w:val="24"/>
            </w:rPr>
          </w:rPrChange>
        </w:rPr>
        <w:t xml:space="preserve">Continue to </w:t>
      </w:r>
      <w:del w:id="14815" w:author="John Peate" w:date="2023-06-05T09:10:00Z">
        <w:r w:rsidR="000A1627" w:rsidRPr="00902A33" w:rsidDel="0061683F">
          <w:rPr>
            <w:rFonts w:asciiTheme="majorBidi" w:hAnsiTheme="majorBidi" w:cstheme="majorBidi"/>
            <w:i/>
            <w:iCs/>
            <w:sz w:val="24"/>
            <w:szCs w:val="24"/>
            <w:rPrChange w:id="14816" w:author="John Peate" w:date="2023-06-02T12:25:00Z">
              <w:rPr>
                <w:rFonts w:ascii="Times New Roman" w:hAnsi="Times New Roman" w:cs="Times New Roman"/>
                <w:i/>
                <w:iCs/>
                <w:sz w:val="24"/>
                <w:szCs w:val="24"/>
              </w:rPr>
            </w:rPrChange>
          </w:rPr>
          <w:delText xml:space="preserve">speak </w:delText>
        </w:r>
      </w:del>
      <w:ins w:id="14817" w:author="John Peate" w:date="2023-06-05T09:10:00Z">
        <w:r w:rsidR="0061683F">
          <w:rPr>
            <w:rFonts w:asciiTheme="majorBidi" w:hAnsiTheme="majorBidi" w:cstheme="majorBidi"/>
            <w:i/>
            <w:iCs/>
            <w:sz w:val="24"/>
            <w:szCs w:val="24"/>
          </w:rPr>
          <w:t>S</w:t>
        </w:r>
        <w:r w:rsidR="0061683F" w:rsidRPr="00902A33">
          <w:rPr>
            <w:rFonts w:asciiTheme="majorBidi" w:hAnsiTheme="majorBidi" w:cstheme="majorBidi"/>
            <w:i/>
            <w:iCs/>
            <w:sz w:val="24"/>
            <w:szCs w:val="24"/>
            <w:rPrChange w:id="14818" w:author="John Peate" w:date="2023-06-02T12:25:00Z">
              <w:rPr>
                <w:rFonts w:ascii="Times New Roman" w:hAnsi="Times New Roman" w:cs="Times New Roman"/>
                <w:i/>
                <w:iCs/>
                <w:sz w:val="24"/>
                <w:szCs w:val="24"/>
              </w:rPr>
            </w:rPrChange>
          </w:rPr>
          <w:t xml:space="preserve">peak </w:t>
        </w:r>
      </w:ins>
      <w:r w:rsidR="000A1627" w:rsidRPr="00902A33">
        <w:rPr>
          <w:rFonts w:asciiTheme="majorBidi" w:hAnsiTheme="majorBidi" w:cstheme="majorBidi"/>
          <w:i/>
          <w:iCs/>
          <w:sz w:val="24"/>
          <w:szCs w:val="24"/>
          <w:rPrChange w:id="14819" w:author="John Peate" w:date="2023-06-02T12:25:00Z">
            <w:rPr>
              <w:rFonts w:ascii="Times New Roman" w:hAnsi="Times New Roman" w:cs="Times New Roman"/>
              <w:i/>
              <w:iCs/>
              <w:sz w:val="24"/>
              <w:szCs w:val="24"/>
            </w:rPr>
          </w:rPrChange>
        </w:rPr>
        <w:t xml:space="preserve">the </w:t>
      </w:r>
      <w:del w:id="14820" w:author="John Peate" w:date="2023-06-05T09:10:00Z">
        <w:r w:rsidR="000A1627" w:rsidRPr="00902A33" w:rsidDel="0061683F">
          <w:rPr>
            <w:rFonts w:asciiTheme="majorBidi" w:hAnsiTheme="majorBidi" w:cstheme="majorBidi"/>
            <w:i/>
            <w:iCs/>
            <w:sz w:val="24"/>
            <w:szCs w:val="24"/>
            <w:rPrChange w:id="14821" w:author="John Peate" w:date="2023-06-02T12:25:00Z">
              <w:rPr>
                <w:rFonts w:ascii="Times New Roman" w:hAnsi="Times New Roman" w:cs="Times New Roman"/>
                <w:i/>
                <w:iCs/>
                <w:sz w:val="24"/>
                <w:szCs w:val="24"/>
              </w:rPr>
            </w:rPrChange>
          </w:rPr>
          <w:delText>truth</w:delText>
        </w:r>
      </w:del>
      <w:ins w:id="14822" w:author="John Peate" w:date="2023-06-05T09:10:00Z">
        <w:r w:rsidR="0061683F">
          <w:rPr>
            <w:rFonts w:asciiTheme="majorBidi" w:hAnsiTheme="majorBidi" w:cstheme="majorBidi"/>
            <w:i/>
            <w:iCs/>
            <w:sz w:val="24"/>
            <w:szCs w:val="24"/>
          </w:rPr>
          <w:t>T</w:t>
        </w:r>
        <w:r w:rsidR="0061683F" w:rsidRPr="00902A33">
          <w:rPr>
            <w:rFonts w:asciiTheme="majorBidi" w:hAnsiTheme="majorBidi" w:cstheme="majorBidi"/>
            <w:i/>
            <w:iCs/>
            <w:sz w:val="24"/>
            <w:szCs w:val="24"/>
            <w:rPrChange w:id="14823" w:author="John Peate" w:date="2023-06-02T12:25:00Z">
              <w:rPr>
                <w:rFonts w:ascii="Times New Roman" w:hAnsi="Times New Roman" w:cs="Times New Roman"/>
                <w:i/>
                <w:iCs/>
                <w:sz w:val="24"/>
                <w:szCs w:val="24"/>
              </w:rPr>
            </w:rPrChange>
          </w:rPr>
          <w:t>ruth</w:t>
        </w:r>
      </w:ins>
      <w:del w:id="14824" w:author="John Peate" w:date="2023-06-05T09:10:00Z">
        <w:r w:rsidR="000A1627" w:rsidRPr="00902A33" w:rsidDel="0061683F">
          <w:rPr>
            <w:rFonts w:asciiTheme="majorBidi" w:hAnsiTheme="majorBidi" w:cstheme="majorBidi"/>
            <w:i/>
            <w:iCs/>
            <w:sz w:val="24"/>
            <w:szCs w:val="24"/>
            <w:rPrChange w:id="14825" w:author="John Peate" w:date="2023-06-02T12:25:00Z">
              <w:rPr>
                <w:rFonts w:ascii="Times New Roman" w:hAnsi="Times New Roman" w:cs="Times New Roman"/>
                <w:i/>
                <w:iCs/>
                <w:sz w:val="24"/>
                <w:szCs w:val="24"/>
              </w:rPr>
            </w:rPrChange>
          </w:rPr>
          <w:delText xml:space="preserve">. </w:delText>
        </w:r>
      </w:del>
      <w:ins w:id="14826" w:author="John Peate" w:date="2023-06-05T09:10:00Z">
        <w:r w:rsidR="0061683F">
          <w:rPr>
            <w:rFonts w:asciiTheme="majorBidi" w:hAnsiTheme="majorBidi" w:cstheme="majorBidi"/>
            <w:i/>
            <w:iCs/>
            <w:sz w:val="24"/>
            <w:szCs w:val="24"/>
          </w:rPr>
          <w:t>:</w:t>
        </w:r>
        <w:r w:rsidR="0061683F" w:rsidRPr="00902A33">
          <w:rPr>
            <w:rFonts w:asciiTheme="majorBidi" w:hAnsiTheme="majorBidi" w:cstheme="majorBidi"/>
            <w:i/>
            <w:iCs/>
            <w:sz w:val="24"/>
            <w:szCs w:val="24"/>
            <w:rPrChange w:id="14827" w:author="John Peate" w:date="2023-06-02T12:25:00Z">
              <w:rPr>
                <w:rFonts w:ascii="Times New Roman" w:hAnsi="Times New Roman" w:cs="Times New Roman"/>
                <w:i/>
                <w:iCs/>
                <w:sz w:val="24"/>
                <w:szCs w:val="24"/>
              </w:rPr>
            </w:rPrChange>
          </w:rPr>
          <w:t xml:space="preserve"> </w:t>
        </w:r>
      </w:ins>
      <w:r w:rsidR="000A1627" w:rsidRPr="00902A33">
        <w:rPr>
          <w:rFonts w:asciiTheme="majorBidi" w:hAnsiTheme="majorBidi" w:cstheme="majorBidi"/>
          <w:i/>
          <w:iCs/>
          <w:sz w:val="24"/>
          <w:szCs w:val="24"/>
          <w:rPrChange w:id="14828" w:author="John Peate" w:date="2023-06-02T12:25:00Z">
            <w:rPr>
              <w:rFonts w:ascii="Times New Roman" w:hAnsi="Times New Roman" w:cs="Times New Roman"/>
              <w:i/>
              <w:iCs/>
              <w:sz w:val="24"/>
              <w:szCs w:val="24"/>
            </w:rPr>
          </w:rPrChange>
        </w:rPr>
        <w:t xml:space="preserve">Bertha </w:t>
      </w:r>
      <w:proofErr w:type="spellStart"/>
      <w:r w:rsidR="000A1627" w:rsidRPr="00902A33">
        <w:rPr>
          <w:rFonts w:asciiTheme="majorBidi" w:hAnsiTheme="majorBidi" w:cstheme="majorBidi"/>
          <w:i/>
          <w:iCs/>
          <w:sz w:val="24"/>
          <w:szCs w:val="24"/>
          <w:rPrChange w:id="14829" w:author="John Peate" w:date="2023-06-02T12:25:00Z">
            <w:rPr>
              <w:rFonts w:ascii="Times New Roman" w:hAnsi="Times New Roman" w:cs="Times New Roman"/>
              <w:i/>
              <w:iCs/>
              <w:sz w:val="24"/>
              <w:szCs w:val="24"/>
            </w:rPr>
          </w:rPrChange>
        </w:rPr>
        <w:t>Pappenheim</w:t>
      </w:r>
      <w:proofErr w:type="spellEnd"/>
      <w:r w:rsidR="000A1627" w:rsidRPr="00902A33">
        <w:rPr>
          <w:rFonts w:asciiTheme="majorBidi" w:hAnsiTheme="majorBidi" w:cstheme="majorBidi"/>
          <w:i/>
          <w:iCs/>
          <w:sz w:val="24"/>
          <w:szCs w:val="24"/>
          <w:rPrChange w:id="14830" w:author="John Peate" w:date="2023-06-02T12:25:00Z">
            <w:rPr>
              <w:rFonts w:ascii="Times New Roman" w:hAnsi="Times New Roman" w:cs="Times New Roman"/>
              <w:i/>
              <w:iCs/>
              <w:sz w:val="24"/>
              <w:szCs w:val="24"/>
            </w:rPr>
          </w:rPrChange>
        </w:rPr>
        <w:t xml:space="preserve"> as Author and Activist</w:t>
      </w:r>
      <w:r w:rsidR="000A1627" w:rsidRPr="00902A33">
        <w:rPr>
          <w:rFonts w:asciiTheme="majorBidi" w:hAnsiTheme="majorBidi" w:cstheme="majorBidi"/>
          <w:sz w:val="24"/>
          <w:szCs w:val="24"/>
          <w:rPrChange w:id="14831" w:author="John Peate" w:date="2023-06-02T12:25:00Z">
            <w:rPr>
              <w:rFonts w:ascii="Times New Roman" w:hAnsi="Times New Roman" w:cs="Times New Roman"/>
              <w:sz w:val="24"/>
              <w:szCs w:val="24"/>
            </w:rPr>
          </w:rPrChange>
        </w:rPr>
        <w:t xml:space="preserve">, </w:t>
      </w:r>
    </w:p>
    <w:p w14:paraId="391DCE7C" w14:textId="2E663AC6" w:rsidR="000A1627" w:rsidRPr="00902A33" w:rsidRDefault="000A1627">
      <w:pPr>
        <w:spacing w:line="360" w:lineRule="auto"/>
        <w:ind w:firstLine="720"/>
        <w:jc w:val="both"/>
        <w:rPr>
          <w:rFonts w:asciiTheme="majorBidi" w:hAnsiTheme="majorBidi" w:cstheme="majorBidi"/>
          <w:sz w:val="24"/>
          <w:szCs w:val="24"/>
          <w:rPrChange w:id="14832" w:author="John Peate" w:date="2023-06-02T12:25:00Z">
            <w:rPr>
              <w:rFonts w:ascii="Times New Roman" w:hAnsi="Times New Roman" w:cs="Times New Roman"/>
              <w:sz w:val="24"/>
              <w:szCs w:val="24"/>
            </w:rPr>
          </w:rPrChange>
        </w:rPr>
        <w:pPrChange w:id="14833" w:author="John Peate" w:date="2023-06-05T09:10:00Z">
          <w:pPr>
            <w:spacing w:line="360" w:lineRule="auto"/>
            <w:ind w:left="203"/>
            <w:jc w:val="both"/>
          </w:pPr>
        </w:pPrChange>
      </w:pPr>
      <w:r w:rsidRPr="00902A33">
        <w:rPr>
          <w:rFonts w:asciiTheme="majorBidi" w:hAnsiTheme="majorBidi" w:cstheme="majorBidi"/>
          <w:sz w:val="24"/>
          <w:szCs w:val="24"/>
          <w:rPrChange w:id="14834" w:author="John Peate" w:date="2023-06-02T12:25:00Z">
            <w:rPr>
              <w:rFonts w:ascii="Times New Roman" w:hAnsi="Times New Roman" w:cs="Times New Roman"/>
              <w:sz w:val="24"/>
              <w:szCs w:val="24"/>
            </w:rPr>
          </w:rPrChange>
        </w:rPr>
        <w:t>(Cincinnati</w:t>
      </w:r>
      <w:ins w:id="14835" w:author="John Peate" w:date="2023-06-05T09:10:00Z">
        <w:r w:rsidR="0061683F">
          <w:rPr>
            <w:rFonts w:asciiTheme="majorBidi" w:hAnsiTheme="majorBidi" w:cstheme="majorBidi"/>
            <w:sz w:val="24"/>
            <w:szCs w:val="24"/>
          </w:rPr>
          <w:t>, OH</w:t>
        </w:r>
      </w:ins>
      <w:r w:rsidRPr="00902A33">
        <w:rPr>
          <w:rFonts w:asciiTheme="majorBidi" w:hAnsiTheme="majorBidi" w:cstheme="majorBidi"/>
          <w:sz w:val="24"/>
          <w:szCs w:val="24"/>
          <w:rPrChange w:id="14836" w:author="John Peate" w:date="2023-06-02T12:25:00Z">
            <w:rPr>
              <w:rFonts w:ascii="Times New Roman" w:hAnsi="Times New Roman" w:cs="Times New Roman"/>
              <w:sz w:val="24"/>
              <w:szCs w:val="24"/>
            </w:rPr>
          </w:rPrChange>
        </w:rPr>
        <w:t>: Hebrew Union College Press, 2007), pp. 123</w:t>
      </w:r>
      <w:del w:id="14837" w:author="John Peate" w:date="2023-06-05T09:10:00Z">
        <w:r w:rsidRPr="00902A33" w:rsidDel="0061683F">
          <w:rPr>
            <w:rFonts w:asciiTheme="majorBidi" w:hAnsiTheme="majorBidi" w:cstheme="majorBidi"/>
            <w:sz w:val="24"/>
            <w:szCs w:val="24"/>
            <w:rPrChange w:id="14838" w:author="John Peate" w:date="2023-06-02T12:25:00Z">
              <w:rPr>
                <w:rFonts w:ascii="Times New Roman" w:hAnsi="Times New Roman" w:cs="Times New Roman"/>
                <w:sz w:val="24"/>
                <w:szCs w:val="24"/>
              </w:rPr>
            </w:rPrChange>
          </w:rPr>
          <w:delText>-</w:delText>
        </w:r>
      </w:del>
      <w:ins w:id="14839" w:author="John Peate" w:date="2023-06-05T09:10:00Z">
        <w:r w:rsidR="0061683F">
          <w:rPr>
            <w:rFonts w:asciiTheme="majorBidi" w:hAnsiTheme="majorBidi" w:cstheme="majorBidi"/>
            <w:sz w:val="24"/>
            <w:szCs w:val="24"/>
          </w:rPr>
          <w:t>–</w:t>
        </w:r>
      </w:ins>
      <w:r w:rsidRPr="00902A33">
        <w:rPr>
          <w:rFonts w:asciiTheme="majorBidi" w:hAnsiTheme="majorBidi" w:cstheme="majorBidi"/>
          <w:sz w:val="24"/>
          <w:szCs w:val="24"/>
          <w:rPrChange w:id="14840" w:author="John Peate" w:date="2023-06-02T12:25:00Z">
            <w:rPr>
              <w:rFonts w:ascii="Times New Roman" w:hAnsi="Times New Roman" w:cs="Times New Roman"/>
              <w:sz w:val="24"/>
              <w:szCs w:val="24"/>
            </w:rPr>
          </w:rPrChange>
        </w:rPr>
        <w:t>156</w:t>
      </w:r>
      <w:r w:rsidR="00D17E51" w:rsidRPr="00902A33">
        <w:rPr>
          <w:rFonts w:asciiTheme="majorBidi" w:hAnsiTheme="majorBidi" w:cstheme="majorBidi"/>
          <w:sz w:val="24"/>
          <w:szCs w:val="24"/>
          <w:rPrChange w:id="14841" w:author="John Peate" w:date="2023-06-02T12:25:00Z">
            <w:rPr>
              <w:rFonts w:ascii="Times New Roman" w:hAnsi="Times New Roman" w:cs="Times New Roman"/>
              <w:sz w:val="24"/>
              <w:szCs w:val="24"/>
            </w:rPr>
          </w:rPrChange>
        </w:rPr>
        <w:t>.</w:t>
      </w:r>
    </w:p>
    <w:p w14:paraId="762778D5" w14:textId="31093682" w:rsidR="00D17E51" w:rsidRPr="00902A33" w:rsidRDefault="00D17E51">
      <w:pPr>
        <w:spacing w:line="360" w:lineRule="auto"/>
        <w:ind w:hanging="284"/>
        <w:jc w:val="both"/>
        <w:rPr>
          <w:rFonts w:asciiTheme="majorBidi" w:hAnsiTheme="majorBidi" w:cstheme="majorBidi"/>
          <w:sz w:val="24"/>
          <w:szCs w:val="24"/>
          <w:rPrChange w:id="14842" w:author="John Peate" w:date="2023-06-02T12:25:00Z">
            <w:rPr>
              <w:rFonts w:ascii="Times New Roman" w:hAnsi="Times New Roman" w:cs="Times New Roman"/>
              <w:sz w:val="24"/>
              <w:szCs w:val="24"/>
            </w:rPr>
          </w:rPrChange>
        </w:rPr>
        <w:pPrChange w:id="14843" w:author="John Peate" w:date="2023-06-05T07:59:00Z">
          <w:pPr>
            <w:spacing w:line="360" w:lineRule="auto"/>
            <w:ind w:left="203"/>
            <w:jc w:val="both"/>
          </w:pPr>
        </w:pPrChange>
      </w:pPr>
      <w:r w:rsidRPr="00902A33">
        <w:rPr>
          <w:rFonts w:asciiTheme="majorBidi" w:hAnsiTheme="majorBidi" w:cstheme="majorBidi"/>
          <w:sz w:val="24"/>
          <w:szCs w:val="24"/>
          <w:rPrChange w:id="14844" w:author="John Peate" w:date="2023-06-02T12:25:00Z">
            <w:rPr>
              <w:rFonts w:ascii="Times New Roman" w:hAnsi="Times New Roman" w:cs="Times New Roman"/>
              <w:sz w:val="24"/>
              <w:szCs w:val="24"/>
            </w:rPr>
          </w:rPrChange>
        </w:rPr>
        <w:t xml:space="preserve"> </w:t>
      </w:r>
      <w:ins w:id="14845" w:author="John Peate" w:date="2023-06-05T09:07:00Z">
        <w:r w:rsidR="00F572A4">
          <w:rPr>
            <w:rFonts w:asciiTheme="majorBidi" w:hAnsiTheme="majorBidi" w:cstheme="majorBidi"/>
            <w:sz w:val="24"/>
            <w:szCs w:val="24"/>
          </w:rPr>
          <w:tab/>
        </w:r>
      </w:ins>
      <w:del w:id="14846" w:author="John Peate" w:date="2023-06-04T17:21:00Z">
        <w:r w:rsidRPr="00902A33" w:rsidDel="00747950">
          <w:rPr>
            <w:rFonts w:asciiTheme="majorBidi" w:hAnsiTheme="majorBidi" w:cstheme="majorBidi"/>
            <w:sz w:val="24"/>
            <w:szCs w:val="24"/>
            <w:rPrChange w:id="14847" w:author="John Peate" w:date="2023-06-02T12:25:00Z">
              <w:rPr>
                <w:rFonts w:ascii="Times New Roman" w:hAnsi="Times New Roman" w:cs="Times New Roman"/>
                <w:sz w:val="24"/>
                <w:szCs w:val="24"/>
              </w:rPr>
            </w:rPrChange>
          </w:rPr>
          <w:delText xml:space="preserve">   </w:delText>
        </w:r>
      </w:del>
      <w:proofErr w:type="spellStart"/>
      <w:r w:rsidRPr="0061683F">
        <w:rPr>
          <w:rFonts w:asciiTheme="majorBidi" w:hAnsiTheme="majorBidi" w:cstheme="majorBidi"/>
          <w:sz w:val="24"/>
          <w:szCs w:val="24"/>
          <w:highlight w:val="yellow"/>
          <w:rPrChange w:id="14848" w:author="John Peate" w:date="2023-06-05T09:12:00Z">
            <w:rPr>
              <w:rFonts w:ascii="Times New Roman" w:hAnsi="Times New Roman" w:cs="Times New Roman"/>
              <w:sz w:val="24"/>
              <w:szCs w:val="24"/>
            </w:rPr>
          </w:rPrChange>
        </w:rPr>
        <w:t>Lokshin</w:t>
      </w:r>
      <w:proofErr w:type="spellEnd"/>
      <w:r w:rsidRPr="0061683F">
        <w:rPr>
          <w:rFonts w:asciiTheme="majorBidi" w:hAnsiTheme="majorBidi" w:cstheme="majorBidi"/>
          <w:sz w:val="24"/>
          <w:szCs w:val="24"/>
          <w:highlight w:val="yellow"/>
          <w:rPrChange w:id="14849" w:author="John Peate" w:date="2023-06-05T09:12:00Z">
            <w:rPr>
              <w:rFonts w:ascii="Times New Roman" w:hAnsi="Times New Roman" w:cs="Times New Roman"/>
              <w:sz w:val="24"/>
              <w:szCs w:val="24"/>
            </w:rPr>
          </w:rPrChange>
        </w:rPr>
        <w:t xml:space="preserve">, A.E., </w:t>
      </w:r>
      <w:del w:id="14850" w:author="John Peate" w:date="2023-06-05T09:11:00Z">
        <w:r w:rsidRPr="0061683F" w:rsidDel="0061683F">
          <w:rPr>
            <w:rFonts w:asciiTheme="majorBidi" w:hAnsiTheme="majorBidi" w:cstheme="majorBidi"/>
            <w:sz w:val="24"/>
            <w:szCs w:val="24"/>
            <w:highlight w:val="yellow"/>
            <w:rPrChange w:id="14851" w:author="John Peate" w:date="2023-06-05T09:12:00Z">
              <w:rPr>
                <w:rFonts w:ascii="Times New Roman" w:hAnsi="Times New Roman" w:cs="Times New Roman"/>
                <w:sz w:val="24"/>
                <w:szCs w:val="24"/>
              </w:rPr>
            </w:rPrChange>
          </w:rPr>
          <w:delText xml:space="preserve">'From </w:delText>
        </w:r>
      </w:del>
      <w:ins w:id="14852" w:author="John Peate" w:date="2023-06-05T09:11:00Z">
        <w:r w:rsidR="0061683F" w:rsidRPr="0061683F">
          <w:rPr>
            <w:rFonts w:asciiTheme="majorBidi" w:hAnsiTheme="majorBidi" w:cstheme="majorBidi"/>
            <w:sz w:val="24"/>
            <w:szCs w:val="24"/>
            <w:highlight w:val="yellow"/>
            <w:rPrChange w:id="14853" w:author="John Peate" w:date="2023-06-05T09:12:00Z">
              <w:rPr>
                <w:rFonts w:asciiTheme="majorBidi" w:hAnsiTheme="majorBidi" w:cstheme="majorBidi"/>
                <w:sz w:val="24"/>
                <w:szCs w:val="24"/>
              </w:rPr>
            </w:rPrChange>
          </w:rPr>
          <w:t>“</w:t>
        </w:r>
        <w:r w:rsidR="0061683F" w:rsidRPr="0061683F">
          <w:rPr>
            <w:rFonts w:asciiTheme="majorBidi" w:hAnsiTheme="majorBidi" w:cstheme="majorBidi"/>
            <w:sz w:val="24"/>
            <w:szCs w:val="24"/>
            <w:highlight w:val="yellow"/>
            <w:rPrChange w:id="14854" w:author="John Peate" w:date="2023-06-05T09:12:00Z">
              <w:rPr>
                <w:rFonts w:ascii="Times New Roman" w:hAnsi="Times New Roman" w:cs="Times New Roman"/>
                <w:sz w:val="24"/>
                <w:szCs w:val="24"/>
              </w:rPr>
            </w:rPrChange>
          </w:rPr>
          <w:t xml:space="preserve">From </w:t>
        </w:r>
      </w:ins>
      <w:r w:rsidRPr="0061683F">
        <w:rPr>
          <w:rFonts w:asciiTheme="majorBidi" w:hAnsiTheme="majorBidi" w:cstheme="majorBidi"/>
          <w:sz w:val="24"/>
          <w:szCs w:val="24"/>
          <w:highlight w:val="yellow"/>
          <w:rPrChange w:id="14855" w:author="John Peate" w:date="2023-06-05T09:12:00Z">
            <w:rPr>
              <w:rFonts w:ascii="Times New Roman" w:hAnsi="Times New Roman" w:cs="Times New Roman"/>
              <w:sz w:val="24"/>
              <w:szCs w:val="24"/>
            </w:rPr>
          </w:rPrChange>
        </w:rPr>
        <w:t xml:space="preserve">the </w:t>
      </w:r>
      <w:proofErr w:type="spellStart"/>
      <w:ins w:id="14856" w:author="John Peate" w:date="2023-06-05T09:11:00Z">
        <w:r w:rsidR="0061683F" w:rsidRPr="0061683F">
          <w:rPr>
            <w:rFonts w:asciiTheme="majorBidi" w:hAnsiTheme="majorBidi" w:cstheme="majorBidi"/>
            <w:sz w:val="24"/>
            <w:szCs w:val="24"/>
            <w:highlight w:val="yellow"/>
            <w:rPrChange w:id="14857" w:author="John Peate" w:date="2023-06-05T09:12:00Z">
              <w:rPr>
                <w:rFonts w:asciiTheme="majorBidi" w:hAnsiTheme="majorBidi" w:cstheme="majorBidi"/>
                <w:sz w:val="24"/>
                <w:szCs w:val="24"/>
              </w:rPr>
            </w:rPrChange>
          </w:rPr>
          <w:t>H</w:t>
        </w:r>
      </w:ins>
      <w:r w:rsidRPr="0061683F">
        <w:rPr>
          <w:rFonts w:asciiTheme="majorBidi" w:hAnsiTheme="majorBidi" w:cstheme="majorBidi"/>
          <w:sz w:val="24"/>
          <w:szCs w:val="24"/>
          <w:highlight w:val="yellow"/>
          <w:rPrChange w:id="14858" w:author="John Peate" w:date="2023-06-05T09:12:00Z">
            <w:rPr>
              <w:rFonts w:ascii="Times New Roman" w:hAnsi="Times New Roman" w:cs="Times New Roman"/>
              <w:sz w:val="24"/>
              <w:szCs w:val="24"/>
            </w:rPr>
          </w:rPrChange>
        </w:rPr>
        <w:t>history</w:t>
      </w:r>
      <w:proofErr w:type="spellEnd"/>
      <w:r w:rsidRPr="0061683F">
        <w:rPr>
          <w:rFonts w:asciiTheme="majorBidi" w:hAnsiTheme="majorBidi" w:cstheme="majorBidi"/>
          <w:sz w:val="24"/>
          <w:szCs w:val="24"/>
          <w:highlight w:val="yellow"/>
          <w:rPrChange w:id="14859" w:author="John Peate" w:date="2023-06-05T09:12:00Z">
            <w:rPr>
              <w:rFonts w:ascii="Times New Roman" w:hAnsi="Times New Roman" w:cs="Times New Roman"/>
              <w:sz w:val="24"/>
              <w:szCs w:val="24"/>
            </w:rPr>
          </w:rPrChange>
        </w:rPr>
        <w:t xml:space="preserve"> of Judaism in the Russian Empire: </w:t>
      </w:r>
      <w:del w:id="14860" w:author="John Peate" w:date="2023-06-05T09:11:00Z">
        <w:r w:rsidRPr="0061683F" w:rsidDel="0061683F">
          <w:rPr>
            <w:rFonts w:asciiTheme="majorBidi" w:hAnsiTheme="majorBidi" w:cstheme="majorBidi"/>
            <w:sz w:val="24"/>
            <w:szCs w:val="24"/>
            <w:highlight w:val="yellow"/>
            <w:rPrChange w:id="14861" w:author="John Peate" w:date="2023-06-05T09:12:00Z">
              <w:rPr>
                <w:rFonts w:ascii="Times New Roman" w:hAnsi="Times New Roman" w:cs="Times New Roman"/>
                <w:sz w:val="24"/>
                <w:szCs w:val="24"/>
              </w:rPr>
            </w:rPrChange>
          </w:rPr>
          <w:delText xml:space="preserve">the </w:delText>
        </w:r>
      </w:del>
      <w:ins w:id="14862" w:author="John Peate" w:date="2023-06-05T09:11:00Z">
        <w:r w:rsidR="0061683F" w:rsidRPr="0061683F">
          <w:rPr>
            <w:rFonts w:asciiTheme="majorBidi" w:hAnsiTheme="majorBidi" w:cstheme="majorBidi"/>
            <w:sz w:val="24"/>
            <w:szCs w:val="24"/>
            <w:highlight w:val="yellow"/>
            <w:rPrChange w:id="14863" w:author="John Peate" w:date="2023-06-05T09:12:00Z">
              <w:rPr>
                <w:rFonts w:asciiTheme="majorBidi" w:hAnsiTheme="majorBidi" w:cstheme="majorBidi"/>
                <w:sz w:val="24"/>
                <w:szCs w:val="24"/>
              </w:rPr>
            </w:rPrChange>
          </w:rPr>
          <w:t>T</w:t>
        </w:r>
        <w:r w:rsidR="0061683F" w:rsidRPr="0061683F">
          <w:rPr>
            <w:rFonts w:asciiTheme="majorBidi" w:hAnsiTheme="majorBidi" w:cstheme="majorBidi"/>
            <w:sz w:val="24"/>
            <w:szCs w:val="24"/>
            <w:highlight w:val="yellow"/>
            <w:rPrChange w:id="14864" w:author="John Peate" w:date="2023-06-05T09:12:00Z">
              <w:rPr>
                <w:rFonts w:ascii="Times New Roman" w:hAnsi="Times New Roman" w:cs="Times New Roman"/>
                <w:sz w:val="24"/>
                <w:szCs w:val="24"/>
              </w:rPr>
            </w:rPrChange>
          </w:rPr>
          <w:t xml:space="preserve">he </w:t>
        </w:r>
      </w:ins>
      <w:del w:id="14865" w:author="John Peate" w:date="2023-06-05T09:11:00Z">
        <w:r w:rsidRPr="0061683F" w:rsidDel="0061683F">
          <w:rPr>
            <w:rFonts w:asciiTheme="majorBidi" w:hAnsiTheme="majorBidi" w:cstheme="majorBidi"/>
            <w:sz w:val="24"/>
            <w:szCs w:val="24"/>
            <w:highlight w:val="yellow"/>
            <w:rPrChange w:id="14866" w:author="John Peate" w:date="2023-06-05T09:12:00Z">
              <w:rPr>
                <w:rFonts w:ascii="Times New Roman" w:hAnsi="Times New Roman" w:cs="Times New Roman"/>
                <w:sz w:val="24"/>
                <w:szCs w:val="24"/>
              </w:rPr>
            </w:rPrChange>
          </w:rPr>
          <w:delText xml:space="preserve">beginning </w:delText>
        </w:r>
      </w:del>
      <w:ins w:id="14867" w:author="John Peate" w:date="2023-06-05T09:11:00Z">
        <w:r w:rsidR="0061683F" w:rsidRPr="0061683F">
          <w:rPr>
            <w:rFonts w:asciiTheme="majorBidi" w:hAnsiTheme="majorBidi" w:cstheme="majorBidi"/>
            <w:sz w:val="24"/>
            <w:szCs w:val="24"/>
            <w:highlight w:val="yellow"/>
            <w:rPrChange w:id="14868" w:author="John Peate" w:date="2023-06-05T09:12:00Z">
              <w:rPr>
                <w:rFonts w:asciiTheme="majorBidi" w:hAnsiTheme="majorBidi" w:cstheme="majorBidi"/>
                <w:sz w:val="24"/>
                <w:szCs w:val="24"/>
              </w:rPr>
            </w:rPrChange>
          </w:rPr>
          <w:t>B</w:t>
        </w:r>
        <w:r w:rsidR="0061683F" w:rsidRPr="0061683F">
          <w:rPr>
            <w:rFonts w:asciiTheme="majorBidi" w:hAnsiTheme="majorBidi" w:cstheme="majorBidi"/>
            <w:sz w:val="24"/>
            <w:szCs w:val="24"/>
            <w:highlight w:val="yellow"/>
            <w:rPrChange w:id="14869" w:author="John Peate" w:date="2023-06-05T09:12:00Z">
              <w:rPr>
                <w:rFonts w:ascii="Times New Roman" w:hAnsi="Times New Roman" w:cs="Times New Roman"/>
                <w:sz w:val="24"/>
                <w:szCs w:val="24"/>
              </w:rPr>
            </w:rPrChange>
          </w:rPr>
          <w:t xml:space="preserve">eginning </w:t>
        </w:r>
      </w:ins>
      <w:r w:rsidRPr="0061683F">
        <w:rPr>
          <w:rFonts w:asciiTheme="majorBidi" w:hAnsiTheme="majorBidi" w:cstheme="majorBidi"/>
          <w:sz w:val="24"/>
          <w:szCs w:val="24"/>
          <w:highlight w:val="yellow"/>
          <w:rPrChange w:id="14870" w:author="John Peate" w:date="2023-06-05T09:12:00Z">
            <w:rPr>
              <w:rFonts w:ascii="Times New Roman" w:hAnsi="Times New Roman" w:cs="Times New Roman"/>
              <w:sz w:val="24"/>
              <w:szCs w:val="24"/>
            </w:rPr>
          </w:rPrChange>
        </w:rPr>
        <w:t xml:space="preserve">of the </w:t>
      </w:r>
      <w:del w:id="14871" w:author="John Peate" w:date="2023-06-05T09:11:00Z">
        <w:r w:rsidRPr="0061683F" w:rsidDel="0061683F">
          <w:rPr>
            <w:rFonts w:asciiTheme="majorBidi" w:hAnsiTheme="majorBidi" w:cstheme="majorBidi"/>
            <w:sz w:val="24"/>
            <w:szCs w:val="24"/>
            <w:highlight w:val="yellow"/>
            <w:rPrChange w:id="14872" w:author="John Peate" w:date="2023-06-05T09:12:00Z">
              <w:rPr>
                <w:rFonts w:ascii="Times New Roman" w:hAnsi="Times New Roman" w:cs="Times New Roman"/>
                <w:sz w:val="24"/>
                <w:szCs w:val="24"/>
              </w:rPr>
            </w:rPrChange>
          </w:rPr>
          <w:delText xml:space="preserve">confrontation </w:delText>
        </w:r>
      </w:del>
      <w:ins w:id="14873" w:author="John Peate" w:date="2023-06-05T09:11:00Z">
        <w:r w:rsidR="0061683F" w:rsidRPr="0061683F">
          <w:rPr>
            <w:rFonts w:asciiTheme="majorBidi" w:hAnsiTheme="majorBidi" w:cstheme="majorBidi"/>
            <w:sz w:val="24"/>
            <w:szCs w:val="24"/>
            <w:highlight w:val="yellow"/>
            <w:rPrChange w:id="14874" w:author="John Peate" w:date="2023-06-05T09:12:00Z">
              <w:rPr>
                <w:rFonts w:asciiTheme="majorBidi" w:hAnsiTheme="majorBidi" w:cstheme="majorBidi"/>
                <w:sz w:val="24"/>
                <w:szCs w:val="24"/>
              </w:rPr>
            </w:rPrChange>
          </w:rPr>
          <w:t>C</w:t>
        </w:r>
        <w:r w:rsidR="0061683F" w:rsidRPr="0061683F">
          <w:rPr>
            <w:rFonts w:asciiTheme="majorBidi" w:hAnsiTheme="majorBidi" w:cstheme="majorBidi"/>
            <w:sz w:val="24"/>
            <w:szCs w:val="24"/>
            <w:highlight w:val="yellow"/>
            <w:rPrChange w:id="14875" w:author="John Peate" w:date="2023-06-05T09:12:00Z">
              <w:rPr>
                <w:rFonts w:ascii="Times New Roman" w:hAnsi="Times New Roman" w:cs="Times New Roman"/>
                <w:sz w:val="24"/>
                <w:szCs w:val="24"/>
              </w:rPr>
            </w:rPrChange>
          </w:rPr>
          <w:t xml:space="preserve">onfrontation </w:t>
        </w:r>
      </w:ins>
      <w:r w:rsidRPr="0061683F">
        <w:rPr>
          <w:rFonts w:asciiTheme="majorBidi" w:hAnsiTheme="majorBidi" w:cstheme="majorBidi"/>
          <w:sz w:val="24"/>
          <w:szCs w:val="24"/>
          <w:highlight w:val="yellow"/>
          <w:rPrChange w:id="14876" w:author="John Peate" w:date="2023-06-05T09:12:00Z">
            <w:rPr>
              <w:rFonts w:ascii="Times New Roman" w:hAnsi="Times New Roman" w:cs="Times New Roman"/>
              <w:sz w:val="24"/>
              <w:szCs w:val="24"/>
            </w:rPr>
          </w:rPrChange>
        </w:rPr>
        <w:t xml:space="preserve">between </w:t>
      </w:r>
      <w:del w:id="14877" w:author="John Peate" w:date="2023-06-05T09:11:00Z">
        <w:r w:rsidRPr="0061683F" w:rsidDel="0061683F">
          <w:rPr>
            <w:rFonts w:asciiTheme="majorBidi" w:hAnsiTheme="majorBidi" w:cstheme="majorBidi"/>
            <w:sz w:val="24"/>
            <w:szCs w:val="24"/>
            <w:highlight w:val="yellow"/>
            <w:rPrChange w:id="14878" w:author="John Peate" w:date="2023-06-05T09:12:00Z">
              <w:rPr>
                <w:rFonts w:ascii="Times New Roman" w:hAnsi="Times New Roman" w:cs="Times New Roman"/>
                <w:sz w:val="24"/>
                <w:szCs w:val="24"/>
              </w:rPr>
            </w:rPrChange>
          </w:rPr>
          <w:delText>"</w:delText>
        </w:r>
      </w:del>
      <w:ins w:id="14879" w:author="John Peate" w:date="2023-06-05T09:11:00Z">
        <w:r w:rsidR="0061683F" w:rsidRPr="0061683F">
          <w:rPr>
            <w:rFonts w:asciiTheme="majorBidi" w:hAnsiTheme="majorBidi" w:cstheme="majorBidi"/>
            <w:sz w:val="24"/>
            <w:szCs w:val="24"/>
            <w:highlight w:val="yellow"/>
            <w:rPrChange w:id="14880" w:author="John Peate" w:date="2023-06-05T09:12:00Z">
              <w:rPr>
                <w:rFonts w:asciiTheme="majorBidi" w:hAnsiTheme="majorBidi" w:cstheme="majorBidi"/>
                <w:sz w:val="24"/>
                <w:szCs w:val="24"/>
              </w:rPr>
            </w:rPrChange>
          </w:rPr>
          <w:t>‘P</w:t>
        </w:r>
      </w:ins>
      <w:del w:id="14881" w:author="John Peate" w:date="2023-06-05T09:11:00Z">
        <w:r w:rsidRPr="0061683F" w:rsidDel="0061683F">
          <w:rPr>
            <w:rFonts w:asciiTheme="majorBidi" w:hAnsiTheme="majorBidi" w:cstheme="majorBidi"/>
            <w:sz w:val="24"/>
            <w:szCs w:val="24"/>
            <w:highlight w:val="yellow"/>
            <w:rPrChange w:id="14882" w:author="John Peate" w:date="2023-06-05T09:12:00Z">
              <w:rPr>
                <w:rFonts w:ascii="Times New Roman" w:hAnsi="Times New Roman" w:cs="Times New Roman"/>
                <w:sz w:val="24"/>
                <w:szCs w:val="24"/>
              </w:rPr>
            </w:rPrChange>
          </w:rPr>
          <w:delText>p</w:delText>
        </w:r>
      </w:del>
      <w:r w:rsidRPr="0061683F">
        <w:rPr>
          <w:rFonts w:asciiTheme="majorBidi" w:hAnsiTheme="majorBidi" w:cstheme="majorBidi"/>
          <w:sz w:val="24"/>
          <w:szCs w:val="24"/>
          <w:highlight w:val="yellow"/>
          <w:rPrChange w:id="14883" w:author="John Peate" w:date="2023-06-05T09:12:00Z">
            <w:rPr>
              <w:rFonts w:ascii="Times New Roman" w:hAnsi="Times New Roman" w:cs="Times New Roman"/>
              <w:sz w:val="24"/>
              <w:szCs w:val="24"/>
            </w:rPr>
          </w:rPrChange>
        </w:rPr>
        <w:t>rogressives</w:t>
      </w:r>
      <w:ins w:id="14884" w:author="John Peate" w:date="2023-06-05T09:11:00Z">
        <w:r w:rsidR="0061683F" w:rsidRPr="0061683F">
          <w:rPr>
            <w:rFonts w:asciiTheme="majorBidi" w:hAnsiTheme="majorBidi" w:cstheme="majorBidi"/>
            <w:sz w:val="24"/>
            <w:szCs w:val="24"/>
            <w:highlight w:val="yellow"/>
            <w:rPrChange w:id="14885" w:author="John Peate" w:date="2023-06-05T09:12:00Z">
              <w:rPr>
                <w:rFonts w:asciiTheme="majorBidi" w:hAnsiTheme="majorBidi" w:cstheme="majorBidi"/>
                <w:sz w:val="24"/>
                <w:szCs w:val="24"/>
              </w:rPr>
            </w:rPrChange>
          </w:rPr>
          <w:t>’</w:t>
        </w:r>
      </w:ins>
      <w:del w:id="14886" w:author="John Peate" w:date="2023-06-05T09:11:00Z">
        <w:r w:rsidRPr="0061683F" w:rsidDel="0061683F">
          <w:rPr>
            <w:rFonts w:asciiTheme="majorBidi" w:hAnsiTheme="majorBidi" w:cstheme="majorBidi"/>
            <w:sz w:val="24"/>
            <w:szCs w:val="24"/>
            <w:highlight w:val="yellow"/>
            <w:rPrChange w:id="14887" w:author="John Peate" w:date="2023-06-05T09:12:00Z">
              <w:rPr>
                <w:rFonts w:ascii="Times New Roman" w:hAnsi="Times New Roman" w:cs="Times New Roman"/>
                <w:sz w:val="24"/>
                <w:szCs w:val="24"/>
              </w:rPr>
            </w:rPrChange>
          </w:rPr>
          <w:delText>"</w:delText>
        </w:r>
      </w:del>
      <w:r w:rsidRPr="0061683F">
        <w:rPr>
          <w:rFonts w:asciiTheme="majorBidi" w:hAnsiTheme="majorBidi" w:cstheme="majorBidi"/>
          <w:sz w:val="24"/>
          <w:szCs w:val="24"/>
          <w:highlight w:val="yellow"/>
          <w:rPrChange w:id="14888" w:author="John Peate" w:date="2023-06-05T09:12:00Z">
            <w:rPr>
              <w:rFonts w:ascii="Times New Roman" w:hAnsi="Times New Roman" w:cs="Times New Roman"/>
              <w:sz w:val="24"/>
              <w:szCs w:val="24"/>
            </w:rPr>
          </w:rPrChange>
        </w:rPr>
        <w:t xml:space="preserve"> and </w:t>
      </w:r>
      <w:del w:id="14889" w:author="John Peate" w:date="2023-06-05T09:11:00Z">
        <w:r w:rsidRPr="0061683F" w:rsidDel="0061683F">
          <w:rPr>
            <w:rFonts w:asciiTheme="majorBidi" w:hAnsiTheme="majorBidi" w:cstheme="majorBidi"/>
            <w:sz w:val="24"/>
            <w:szCs w:val="24"/>
            <w:highlight w:val="yellow"/>
            <w:rPrChange w:id="14890" w:author="John Peate" w:date="2023-06-05T09:12:00Z">
              <w:rPr>
                <w:rFonts w:ascii="Times New Roman" w:hAnsi="Times New Roman" w:cs="Times New Roman"/>
                <w:sz w:val="24"/>
                <w:szCs w:val="24"/>
              </w:rPr>
            </w:rPrChange>
          </w:rPr>
          <w:delText>"</w:delText>
        </w:r>
      </w:del>
      <w:ins w:id="14891" w:author="John Peate" w:date="2023-06-05T09:11:00Z">
        <w:r w:rsidR="0061683F" w:rsidRPr="0061683F">
          <w:rPr>
            <w:rFonts w:asciiTheme="majorBidi" w:hAnsiTheme="majorBidi" w:cstheme="majorBidi"/>
            <w:sz w:val="24"/>
            <w:szCs w:val="24"/>
            <w:highlight w:val="yellow"/>
            <w:rPrChange w:id="14892" w:author="John Peate" w:date="2023-06-05T09:12:00Z">
              <w:rPr>
                <w:rFonts w:asciiTheme="majorBidi" w:hAnsiTheme="majorBidi" w:cstheme="majorBidi"/>
                <w:sz w:val="24"/>
                <w:szCs w:val="24"/>
              </w:rPr>
            </w:rPrChange>
          </w:rPr>
          <w:t>‘T</w:t>
        </w:r>
      </w:ins>
      <w:del w:id="14893" w:author="John Peate" w:date="2023-06-05T09:11:00Z">
        <w:r w:rsidRPr="0061683F" w:rsidDel="0061683F">
          <w:rPr>
            <w:rFonts w:asciiTheme="majorBidi" w:hAnsiTheme="majorBidi" w:cstheme="majorBidi"/>
            <w:sz w:val="24"/>
            <w:szCs w:val="24"/>
            <w:highlight w:val="yellow"/>
            <w:rPrChange w:id="14894" w:author="John Peate" w:date="2023-06-05T09:12:00Z">
              <w:rPr>
                <w:rFonts w:ascii="Times New Roman" w:hAnsi="Times New Roman" w:cs="Times New Roman"/>
                <w:sz w:val="24"/>
                <w:szCs w:val="24"/>
              </w:rPr>
            </w:rPrChange>
          </w:rPr>
          <w:delText>t</w:delText>
        </w:r>
      </w:del>
      <w:r w:rsidRPr="0061683F">
        <w:rPr>
          <w:rFonts w:asciiTheme="majorBidi" w:hAnsiTheme="majorBidi" w:cstheme="majorBidi"/>
          <w:sz w:val="24"/>
          <w:szCs w:val="24"/>
          <w:highlight w:val="yellow"/>
          <w:rPrChange w:id="14895" w:author="John Peate" w:date="2023-06-05T09:12:00Z">
            <w:rPr>
              <w:rFonts w:ascii="Times New Roman" w:hAnsi="Times New Roman" w:cs="Times New Roman"/>
              <w:sz w:val="24"/>
              <w:szCs w:val="24"/>
            </w:rPr>
          </w:rPrChange>
        </w:rPr>
        <w:t>raditionalists</w:t>
      </w:r>
      <w:del w:id="14896" w:author="John Peate" w:date="2023-06-05T09:11:00Z">
        <w:r w:rsidRPr="0061683F" w:rsidDel="0061683F">
          <w:rPr>
            <w:rFonts w:asciiTheme="majorBidi" w:hAnsiTheme="majorBidi" w:cstheme="majorBidi"/>
            <w:sz w:val="24"/>
            <w:szCs w:val="24"/>
            <w:highlight w:val="yellow"/>
            <w:rPrChange w:id="14897" w:author="John Peate" w:date="2023-06-05T09:12:00Z">
              <w:rPr>
                <w:rFonts w:ascii="Times New Roman" w:hAnsi="Times New Roman" w:cs="Times New Roman"/>
                <w:sz w:val="24"/>
                <w:szCs w:val="24"/>
              </w:rPr>
            </w:rPrChange>
          </w:rPr>
          <w:delText>"</w:delText>
        </w:r>
      </w:del>
      <w:r w:rsidRPr="0061683F">
        <w:rPr>
          <w:rFonts w:asciiTheme="majorBidi" w:hAnsiTheme="majorBidi" w:cstheme="majorBidi"/>
          <w:sz w:val="24"/>
          <w:szCs w:val="24"/>
          <w:highlight w:val="yellow"/>
          <w:rPrChange w:id="14898" w:author="John Peate" w:date="2023-06-05T09:12:00Z">
            <w:rPr>
              <w:rFonts w:ascii="Times New Roman" w:hAnsi="Times New Roman" w:cs="Times New Roman"/>
              <w:sz w:val="24"/>
              <w:szCs w:val="24"/>
            </w:rPr>
          </w:rPrChange>
        </w:rPr>
        <w:t>.</w:t>
      </w:r>
      <w:ins w:id="14899" w:author="John Peate" w:date="2023-06-05T09:11:00Z">
        <w:r w:rsidR="0061683F" w:rsidRPr="0061683F">
          <w:rPr>
            <w:rFonts w:asciiTheme="majorBidi" w:hAnsiTheme="majorBidi" w:cstheme="majorBidi"/>
            <w:sz w:val="24"/>
            <w:szCs w:val="24"/>
            <w:highlight w:val="yellow"/>
            <w:rPrChange w:id="14900" w:author="John Peate" w:date="2023-06-05T09:12:00Z">
              <w:rPr>
                <w:rFonts w:asciiTheme="majorBidi" w:hAnsiTheme="majorBidi" w:cstheme="majorBidi"/>
                <w:sz w:val="24"/>
                <w:szCs w:val="24"/>
              </w:rPr>
            </w:rPrChange>
          </w:rPr>
          <w:t>’</w:t>
        </w:r>
      </w:ins>
      <w:r w:rsidRPr="0061683F">
        <w:rPr>
          <w:rFonts w:asciiTheme="majorBidi" w:hAnsiTheme="majorBidi" w:cstheme="majorBidi"/>
          <w:sz w:val="24"/>
          <w:szCs w:val="24"/>
          <w:highlight w:val="yellow"/>
          <w:rPrChange w:id="14901" w:author="John Peate" w:date="2023-06-05T09:12:00Z">
            <w:rPr>
              <w:rFonts w:ascii="Times New Roman" w:hAnsi="Times New Roman" w:cs="Times New Roman"/>
              <w:sz w:val="24"/>
              <w:szCs w:val="24"/>
            </w:rPr>
          </w:rPrChange>
        </w:rPr>
        <w:t xml:space="preserve"> The </w:t>
      </w:r>
      <w:del w:id="14902" w:author="John Peate" w:date="2023-06-05T09:12:00Z">
        <w:r w:rsidRPr="0061683F" w:rsidDel="0061683F">
          <w:rPr>
            <w:rFonts w:asciiTheme="majorBidi" w:hAnsiTheme="majorBidi" w:cstheme="majorBidi"/>
            <w:sz w:val="24"/>
            <w:szCs w:val="24"/>
            <w:highlight w:val="yellow"/>
            <w:rPrChange w:id="14903" w:author="John Peate" w:date="2023-06-05T09:12:00Z">
              <w:rPr>
                <w:rFonts w:ascii="Times New Roman" w:hAnsi="Times New Roman" w:cs="Times New Roman"/>
                <w:sz w:val="24"/>
                <w:szCs w:val="24"/>
              </w:rPr>
            </w:rPrChange>
          </w:rPr>
          <w:delText xml:space="preserve">case </w:delText>
        </w:r>
      </w:del>
      <w:ins w:id="14904" w:author="John Peate" w:date="2023-06-05T09:12:00Z">
        <w:r w:rsidR="0061683F" w:rsidRPr="0061683F">
          <w:rPr>
            <w:rFonts w:asciiTheme="majorBidi" w:hAnsiTheme="majorBidi" w:cstheme="majorBidi"/>
            <w:sz w:val="24"/>
            <w:szCs w:val="24"/>
            <w:highlight w:val="yellow"/>
            <w:rPrChange w:id="14905" w:author="John Peate" w:date="2023-06-05T09:12:00Z">
              <w:rPr>
                <w:rFonts w:asciiTheme="majorBidi" w:hAnsiTheme="majorBidi" w:cstheme="majorBidi"/>
                <w:sz w:val="24"/>
                <w:szCs w:val="24"/>
              </w:rPr>
            </w:rPrChange>
          </w:rPr>
          <w:t>C</w:t>
        </w:r>
        <w:r w:rsidR="0061683F" w:rsidRPr="0061683F">
          <w:rPr>
            <w:rFonts w:asciiTheme="majorBidi" w:hAnsiTheme="majorBidi" w:cstheme="majorBidi"/>
            <w:sz w:val="24"/>
            <w:szCs w:val="24"/>
            <w:highlight w:val="yellow"/>
            <w:rPrChange w:id="14906" w:author="John Peate" w:date="2023-06-05T09:12:00Z">
              <w:rPr>
                <w:rFonts w:ascii="Times New Roman" w:hAnsi="Times New Roman" w:cs="Times New Roman"/>
                <w:sz w:val="24"/>
                <w:szCs w:val="24"/>
              </w:rPr>
            </w:rPrChange>
          </w:rPr>
          <w:t xml:space="preserve">ase </w:t>
        </w:r>
      </w:ins>
      <w:r w:rsidRPr="0061683F">
        <w:rPr>
          <w:rFonts w:asciiTheme="majorBidi" w:hAnsiTheme="majorBidi" w:cstheme="majorBidi"/>
          <w:sz w:val="24"/>
          <w:szCs w:val="24"/>
          <w:highlight w:val="yellow"/>
          <w:rPrChange w:id="14907" w:author="John Peate" w:date="2023-06-05T09:12:00Z">
            <w:rPr>
              <w:rFonts w:ascii="Times New Roman" w:hAnsi="Times New Roman" w:cs="Times New Roman"/>
              <w:sz w:val="24"/>
              <w:szCs w:val="24"/>
            </w:rPr>
          </w:rPrChange>
        </w:rPr>
        <w:t xml:space="preserve">of Rabbi </w:t>
      </w:r>
      <w:proofErr w:type="spellStart"/>
      <w:r w:rsidRPr="0061683F">
        <w:rPr>
          <w:rFonts w:asciiTheme="majorBidi" w:hAnsiTheme="majorBidi" w:cstheme="majorBidi"/>
          <w:sz w:val="24"/>
          <w:szCs w:val="24"/>
          <w:highlight w:val="yellow"/>
          <w:rPrChange w:id="14908" w:author="John Peate" w:date="2023-06-05T09:12:00Z">
            <w:rPr>
              <w:rFonts w:ascii="Times New Roman" w:hAnsi="Times New Roman" w:cs="Times New Roman"/>
              <w:sz w:val="24"/>
              <w:szCs w:val="24"/>
            </w:rPr>
          </w:rPrChange>
        </w:rPr>
        <w:t>Schwabacher</w:t>
      </w:r>
      <w:proofErr w:type="spellEnd"/>
      <w:r w:rsidRPr="0061683F">
        <w:rPr>
          <w:rFonts w:asciiTheme="majorBidi" w:hAnsiTheme="majorBidi" w:cstheme="majorBidi"/>
          <w:sz w:val="24"/>
          <w:szCs w:val="24"/>
          <w:highlight w:val="yellow"/>
          <w:rPrChange w:id="14909" w:author="John Peate" w:date="2023-06-05T09:12:00Z">
            <w:rPr>
              <w:rFonts w:ascii="Times New Roman" w:hAnsi="Times New Roman" w:cs="Times New Roman"/>
              <w:sz w:val="24"/>
              <w:szCs w:val="24"/>
            </w:rPr>
          </w:rPrChange>
        </w:rPr>
        <w:t xml:space="preserve"> (1859</w:t>
      </w:r>
      <w:del w:id="14910" w:author="John Peate" w:date="2023-06-05T09:12:00Z">
        <w:r w:rsidRPr="0061683F" w:rsidDel="0061683F">
          <w:rPr>
            <w:rFonts w:asciiTheme="majorBidi" w:hAnsiTheme="majorBidi" w:cstheme="majorBidi"/>
            <w:sz w:val="24"/>
            <w:szCs w:val="24"/>
            <w:highlight w:val="yellow"/>
            <w:rPrChange w:id="14911" w:author="John Peate" w:date="2023-06-05T09:12:00Z">
              <w:rPr>
                <w:rFonts w:ascii="Times New Roman" w:hAnsi="Times New Roman" w:cs="Times New Roman"/>
                <w:sz w:val="24"/>
                <w:szCs w:val="24"/>
              </w:rPr>
            </w:rPrChange>
          </w:rPr>
          <w:delText>-</w:delText>
        </w:r>
      </w:del>
      <w:ins w:id="14912" w:author="John Peate" w:date="2023-06-05T09:12:00Z">
        <w:r w:rsidR="0061683F" w:rsidRPr="0061683F">
          <w:rPr>
            <w:rFonts w:asciiTheme="majorBidi" w:hAnsiTheme="majorBidi" w:cstheme="majorBidi"/>
            <w:sz w:val="24"/>
            <w:szCs w:val="24"/>
            <w:highlight w:val="yellow"/>
            <w:rPrChange w:id="14913" w:author="John Peate" w:date="2023-06-05T09:12:00Z">
              <w:rPr>
                <w:rFonts w:asciiTheme="majorBidi" w:hAnsiTheme="majorBidi" w:cstheme="majorBidi"/>
                <w:sz w:val="24"/>
                <w:szCs w:val="24"/>
              </w:rPr>
            </w:rPrChange>
          </w:rPr>
          <w:t>–</w:t>
        </w:r>
      </w:ins>
      <w:r w:rsidRPr="0061683F">
        <w:rPr>
          <w:rFonts w:asciiTheme="majorBidi" w:hAnsiTheme="majorBidi" w:cstheme="majorBidi"/>
          <w:sz w:val="24"/>
          <w:szCs w:val="24"/>
          <w:highlight w:val="yellow"/>
          <w:rPrChange w:id="14914" w:author="John Peate" w:date="2023-06-05T09:12:00Z">
            <w:rPr>
              <w:rFonts w:ascii="Times New Roman" w:hAnsi="Times New Roman" w:cs="Times New Roman"/>
              <w:sz w:val="24"/>
              <w:szCs w:val="24"/>
            </w:rPr>
          </w:rPrChange>
        </w:rPr>
        <w:t>1861)</w:t>
      </w:r>
      <w:ins w:id="14915" w:author="John Peate" w:date="2023-06-05T09:12:00Z">
        <w:r w:rsidR="0061683F" w:rsidRPr="0061683F">
          <w:rPr>
            <w:rFonts w:asciiTheme="majorBidi" w:hAnsiTheme="majorBidi" w:cstheme="majorBidi"/>
            <w:sz w:val="24"/>
            <w:szCs w:val="24"/>
            <w:highlight w:val="yellow"/>
            <w:rPrChange w:id="14916" w:author="John Peate" w:date="2023-06-05T09:12:00Z">
              <w:rPr>
                <w:rFonts w:asciiTheme="majorBidi" w:hAnsiTheme="majorBidi" w:cstheme="majorBidi"/>
                <w:sz w:val="24"/>
                <w:szCs w:val="24"/>
              </w:rPr>
            </w:rPrChange>
          </w:rPr>
          <w:t>,”</w:t>
        </w:r>
      </w:ins>
      <w:del w:id="14917" w:author="John Peate" w:date="2023-06-05T09:12:00Z">
        <w:r w:rsidRPr="0061683F" w:rsidDel="0061683F">
          <w:rPr>
            <w:rFonts w:asciiTheme="majorBidi" w:hAnsiTheme="majorBidi" w:cstheme="majorBidi"/>
            <w:sz w:val="24"/>
            <w:szCs w:val="24"/>
            <w:highlight w:val="yellow"/>
            <w:rPrChange w:id="14918" w:author="John Peate" w:date="2023-06-05T09:12:00Z">
              <w:rPr>
                <w:rFonts w:ascii="Times New Roman" w:hAnsi="Times New Roman" w:cs="Times New Roman"/>
                <w:sz w:val="24"/>
                <w:szCs w:val="24"/>
              </w:rPr>
            </w:rPrChange>
          </w:rPr>
          <w:delText>'</w:delText>
        </w:r>
      </w:del>
      <w:r w:rsidRPr="0061683F">
        <w:rPr>
          <w:rFonts w:asciiTheme="majorBidi" w:hAnsiTheme="majorBidi" w:cstheme="majorBidi"/>
          <w:sz w:val="24"/>
          <w:szCs w:val="24"/>
          <w:highlight w:val="yellow"/>
          <w:rPrChange w:id="14919"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20" w:author="John Peate" w:date="2023-06-05T09:12:00Z">
            <w:rPr>
              <w:rFonts w:ascii="Times New Roman" w:hAnsi="Times New Roman" w:cs="Times New Roman"/>
              <w:sz w:val="24"/>
              <w:szCs w:val="24"/>
            </w:rPr>
          </w:rPrChange>
        </w:rPr>
        <w:t>Из</w:t>
      </w:r>
      <w:proofErr w:type="spellEnd"/>
      <w:r w:rsidRPr="0061683F">
        <w:rPr>
          <w:rFonts w:asciiTheme="majorBidi" w:hAnsiTheme="majorBidi" w:cstheme="majorBidi"/>
          <w:sz w:val="24"/>
          <w:szCs w:val="24"/>
          <w:highlight w:val="yellow"/>
          <w:rPrChange w:id="14921"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22" w:author="John Peate" w:date="2023-06-05T09:12:00Z">
            <w:rPr>
              <w:rFonts w:ascii="Times New Roman" w:hAnsi="Times New Roman" w:cs="Times New Roman"/>
              <w:sz w:val="24"/>
              <w:szCs w:val="24"/>
            </w:rPr>
          </w:rPrChange>
        </w:rPr>
        <w:t>истории</w:t>
      </w:r>
      <w:proofErr w:type="spellEnd"/>
      <w:r w:rsidRPr="0061683F">
        <w:rPr>
          <w:rFonts w:asciiTheme="majorBidi" w:hAnsiTheme="majorBidi" w:cstheme="majorBidi"/>
          <w:sz w:val="24"/>
          <w:szCs w:val="24"/>
          <w:highlight w:val="yellow"/>
          <w:rPrChange w:id="14923"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24" w:author="John Peate" w:date="2023-06-05T09:12:00Z">
            <w:rPr>
              <w:rFonts w:ascii="Times New Roman" w:hAnsi="Times New Roman" w:cs="Times New Roman"/>
              <w:sz w:val="24"/>
              <w:szCs w:val="24"/>
            </w:rPr>
          </w:rPrChange>
        </w:rPr>
        <w:t>иудаизма</w:t>
      </w:r>
      <w:proofErr w:type="spellEnd"/>
      <w:r w:rsidRPr="0061683F">
        <w:rPr>
          <w:rFonts w:asciiTheme="majorBidi" w:hAnsiTheme="majorBidi" w:cstheme="majorBidi"/>
          <w:sz w:val="24"/>
          <w:szCs w:val="24"/>
          <w:highlight w:val="yellow"/>
          <w:rPrChange w:id="14925" w:author="John Peate" w:date="2023-06-05T09:12:00Z">
            <w:rPr>
              <w:rFonts w:ascii="Times New Roman" w:hAnsi="Times New Roman" w:cs="Times New Roman"/>
              <w:sz w:val="24"/>
              <w:szCs w:val="24"/>
            </w:rPr>
          </w:rPrChange>
        </w:rPr>
        <w:t xml:space="preserve"> в </w:t>
      </w:r>
      <w:proofErr w:type="spellStart"/>
      <w:r w:rsidRPr="0061683F">
        <w:rPr>
          <w:rFonts w:asciiTheme="majorBidi" w:hAnsiTheme="majorBidi" w:cstheme="majorBidi"/>
          <w:sz w:val="24"/>
          <w:szCs w:val="24"/>
          <w:highlight w:val="yellow"/>
          <w:rPrChange w:id="14926" w:author="John Peate" w:date="2023-06-05T09:12:00Z">
            <w:rPr>
              <w:rFonts w:ascii="Times New Roman" w:hAnsi="Times New Roman" w:cs="Times New Roman"/>
              <w:sz w:val="24"/>
              <w:szCs w:val="24"/>
            </w:rPr>
          </w:rPrChange>
        </w:rPr>
        <w:t>Российской</w:t>
      </w:r>
      <w:proofErr w:type="spellEnd"/>
      <w:r w:rsidRPr="0061683F">
        <w:rPr>
          <w:rFonts w:asciiTheme="majorBidi" w:hAnsiTheme="majorBidi" w:cstheme="majorBidi"/>
          <w:sz w:val="24"/>
          <w:szCs w:val="24"/>
          <w:highlight w:val="yellow"/>
          <w:rPrChange w:id="14927"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28" w:author="John Peate" w:date="2023-06-05T09:12:00Z">
            <w:rPr>
              <w:rFonts w:ascii="Times New Roman" w:hAnsi="Times New Roman" w:cs="Times New Roman"/>
              <w:sz w:val="24"/>
              <w:szCs w:val="24"/>
            </w:rPr>
          </w:rPrChange>
        </w:rPr>
        <w:t>Империи</w:t>
      </w:r>
      <w:proofErr w:type="spellEnd"/>
      <w:r w:rsidRPr="0061683F">
        <w:rPr>
          <w:rFonts w:asciiTheme="majorBidi" w:hAnsiTheme="majorBidi" w:cstheme="majorBidi"/>
          <w:sz w:val="24"/>
          <w:szCs w:val="24"/>
          <w:highlight w:val="yellow"/>
          <w:rPrChange w:id="14929" w:author="John Peate" w:date="2023-06-05T09:12:00Z">
            <w:rPr>
              <w:rFonts w:ascii="Times New Roman" w:hAnsi="Times New Roman" w:cs="Times New Roman"/>
              <w:sz w:val="24"/>
              <w:szCs w:val="24"/>
            </w:rPr>
          </w:rPrChange>
        </w:rPr>
        <w:t xml:space="preserve"> : </w:t>
      </w:r>
      <w:proofErr w:type="spellStart"/>
      <w:r w:rsidRPr="0061683F">
        <w:rPr>
          <w:rFonts w:asciiTheme="majorBidi" w:hAnsiTheme="majorBidi" w:cstheme="majorBidi"/>
          <w:sz w:val="24"/>
          <w:szCs w:val="24"/>
          <w:highlight w:val="yellow"/>
          <w:rPrChange w:id="14930" w:author="John Peate" w:date="2023-06-05T09:12:00Z">
            <w:rPr>
              <w:rFonts w:ascii="Times New Roman" w:hAnsi="Times New Roman" w:cs="Times New Roman"/>
              <w:sz w:val="24"/>
              <w:szCs w:val="24"/>
            </w:rPr>
          </w:rPrChange>
        </w:rPr>
        <w:t>начало</w:t>
      </w:r>
      <w:proofErr w:type="spellEnd"/>
      <w:r w:rsidRPr="0061683F">
        <w:rPr>
          <w:rFonts w:asciiTheme="majorBidi" w:hAnsiTheme="majorBidi" w:cstheme="majorBidi"/>
          <w:sz w:val="24"/>
          <w:szCs w:val="24"/>
          <w:highlight w:val="yellow"/>
          <w:rPrChange w:id="14931"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32" w:author="John Peate" w:date="2023-06-05T09:12:00Z">
            <w:rPr>
              <w:rFonts w:ascii="Times New Roman" w:hAnsi="Times New Roman" w:cs="Times New Roman"/>
              <w:sz w:val="24"/>
              <w:szCs w:val="24"/>
            </w:rPr>
          </w:rPrChange>
        </w:rPr>
        <w:t>противостояния</w:t>
      </w:r>
      <w:proofErr w:type="spellEnd"/>
      <w:r w:rsidRPr="0061683F">
        <w:rPr>
          <w:rFonts w:asciiTheme="majorBidi" w:hAnsiTheme="majorBidi" w:cstheme="majorBidi"/>
          <w:sz w:val="24"/>
          <w:szCs w:val="24"/>
          <w:highlight w:val="yellow"/>
          <w:rPrChange w:id="14933"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34" w:author="John Peate" w:date="2023-06-05T09:12:00Z">
            <w:rPr>
              <w:rFonts w:ascii="Times New Roman" w:hAnsi="Times New Roman" w:cs="Times New Roman"/>
              <w:sz w:val="24"/>
              <w:szCs w:val="24"/>
            </w:rPr>
          </w:rPrChange>
        </w:rPr>
        <w:t>прогрессистов</w:t>
      </w:r>
      <w:proofErr w:type="spellEnd"/>
      <w:r w:rsidRPr="0061683F">
        <w:rPr>
          <w:rFonts w:asciiTheme="majorBidi" w:hAnsiTheme="majorBidi" w:cstheme="majorBidi"/>
          <w:sz w:val="24"/>
          <w:szCs w:val="24"/>
          <w:highlight w:val="yellow"/>
          <w:rPrChange w:id="14935" w:author="John Peate" w:date="2023-06-05T09:12:00Z">
            <w:rPr>
              <w:rFonts w:ascii="Times New Roman" w:hAnsi="Times New Roman" w:cs="Times New Roman"/>
              <w:sz w:val="24"/>
              <w:szCs w:val="24"/>
            </w:rPr>
          </w:rPrChange>
        </w:rPr>
        <w:t xml:space="preserve"> " и "</w:t>
      </w:r>
      <w:proofErr w:type="spellStart"/>
      <w:r w:rsidRPr="0061683F">
        <w:rPr>
          <w:rFonts w:asciiTheme="majorBidi" w:hAnsiTheme="majorBidi" w:cstheme="majorBidi"/>
          <w:sz w:val="24"/>
          <w:szCs w:val="24"/>
          <w:highlight w:val="yellow"/>
          <w:rPrChange w:id="14936" w:author="John Peate" w:date="2023-06-05T09:12:00Z">
            <w:rPr>
              <w:rFonts w:ascii="Times New Roman" w:hAnsi="Times New Roman" w:cs="Times New Roman"/>
              <w:sz w:val="24"/>
              <w:szCs w:val="24"/>
            </w:rPr>
          </w:rPrChange>
        </w:rPr>
        <w:t>традиционалистов</w:t>
      </w:r>
      <w:proofErr w:type="spellEnd"/>
      <w:r w:rsidRPr="0061683F">
        <w:rPr>
          <w:rFonts w:asciiTheme="majorBidi" w:hAnsiTheme="majorBidi" w:cstheme="majorBidi"/>
          <w:sz w:val="24"/>
          <w:szCs w:val="24"/>
          <w:highlight w:val="yellow"/>
          <w:rPrChange w:id="14937"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38" w:author="John Peate" w:date="2023-06-05T09:12:00Z">
            <w:rPr>
              <w:rFonts w:ascii="Times New Roman" w:hAnsi="Times New Roman" w:cs="Times New Roman"/>
              <w:sz w:val="24"/>
              <w:szCs w:val="24"/>
            </w:rPr>
          </w:rPrChange>
        </w:rPr>
        <w:t>Случай</w:t>
      </w:r>
      <w:proofErr w:type="spellEnd"/>
      <w:r w:rsidRPr="0061683F">
        <w:rPr>
          <w:rFonts w:asciiTheme="majorBidi" w:hAnsiTheme="majorBidi" w:cstheme="majorBidi"/>
          <w:sz w:val="24"/>
          <w:szCs w:val="24"/>
          <w:highlight w:val="yellow"/>
          <w:rPrChange w:id="14939"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40" w:author="John Peate" w:date="2023-06-05T09:12:00Z">
            <w:rPr>
              <w:rFonts w:ascii="Times New Roman" w:hAnsi="Times New Roman" w:cs="Times New Roman"/>
              <w:sz w:val="24"/>
              <w:szCs w:val="24"/>
            </w:rPr>
          </w:rPrChange>
        </w:rPr>
        <w:t>раввина</w:t>
      </w:r>
      <w:proofErr w:type="spellEnd"/>
      <w:r w:rsidRPr="0061683F">
        <w:rPr>
          <w:rFonts w:asciiTheme="majorBidi" w:hAnsiTheme="majorBidi" w:cstheme="majorBidi"/>
          <w:sz w:val="24"/>
          <w:szCs w:val="24"/>
          <w:highlight w:val="yellow"/>
          <w:rPrChange w:id="14941"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42" w:author="John Peate" w:date="2023-06-05T09:12:00Z">
            <w:rPr>
              <w:rFonts w:ascii="Times New Roman" w:hAnsi="Times New Roman" w:cs="Times New Roman"/>
              <w:sz w:val="24"/>
              <w:szCs w:val="24"/>
            </w:rPr>
          </w:rPrChange>
        </w:rPr>
        <w:t>Швабахера</w:t>
      </w:r>
      <w:proofErr w:type="spellEnd"/>
      <w:r w:rsidRPr="0061683F">
        <w:rPr>
          <w:rFonts w:asciiTheme="majorBidi" w:hAnsiTheme="majorBidi" w:cstheme="majorBidi"/>
          <w:sz w:val="24"/>
          <w:szCs w:val="24"/>
          <w:highlight w:val="yellow"/>
          <w:rPrChange w:id="14943" w:author="John Peate" w:date="2023-06-05T09:12:00Z">
            <w:rPr>
              <w:rFonts w:ascii="Times New Roman" w:hAnsi="Times New Roman" w:cs="Times New Roman"/>
              <w:sz w:val="24"/>
              <w:szCs w:val="24"/>
            </w:rPr>
          </w:rPrChange>
        </w:rPr>
        <w:t xml:space="preserve"> (1859</w:t>
      </w:r>
      <w:del w:id="14944" w:author="John Peate" w:date="2023-06-05T09:12:00Z">
        <w:r w:rsidRPr="0061683F" w:rsidDel="0061683F">
          <w:rPr>
            <w:rFonts w:asciiTheme="majorBidi" w:hAnsiTheme="majorBidi" w:cstheme="majorBidi"/>
            <w:sz w:val="24"/>
            <w:szCs w:val="24"/>
            <w:highlight w:val="yellow"/>
            <w:rPrChange w:id="14945" w:author="John Peate" w:date="2023-06-05T09:12:00Z">
              <w:rPr>
                <w:rFonts w:ascii="Times New Roman" w:hAnsi="Times New Roman" w:cs="Times New Roman"/>
                <w:sz w:val="24"/>
                <w:szCs w:val="24"/>
              </w:rPr>
            </w:rPrChange>
          </w:rPr>
          <w:delText>-</w:delText>
        </w:r>
      </w:del>
      <w:ins w:id="14946" w:author="John Peate" w:date="2023-06-05T09:12:00Z">
        <w:r w:rsidR="0061683F" w:rsidRPr="0061683F">
          <w:rPr>
            <w:rFonts w:asciiTheme="majorBidi" w:hAnsiTheme="majorBidi" w:cstheme="majorBidi"/>
            <w:sz w:val="24"/>
            <w:szCs w:val="24"/>
            <w:highlight w:val="yellow"/>
            <w:rPrChange w:id="14947" w:author="John Peate" w:date="2023-06-05T09:12:00Z">
              <w:rPr>
                <w:rFonts w:asciiTheme="majorBidi" w:hAnsiTheme="majorBidi" w:cstheme="majorBidi"/>
                <w:sz w:val="24"/>
                <w:szCs w:val="24"/>
              </w:rPr>
            </w:rPrChange>
          </w:rPr>
          <w:t>–</w:t>
        </w:r>
      </w:ins>
      <w:r w:rsidRPr="0061683F">
        <w:rPr>
          <w:rFonts w:asciiTheme="majorBidi" w:hAnsiTheme="majorBidi" w:cstheme="majorBidi"/>
          <w:sz w:val="24"/>
          <w:szCs w:val="24"/>
          <w:highlight w:val="yellow"/>
          <w:rPrChange w:id="14948" w:author="John Peate" w:date="2023-06-05T09:12:00Z">
            <w:rPr>
              <w:rFonts w:ascii="Times New Roman" w:hAnsi="Times New Roman" w:cs="Times New Roman"/>
              <w:sz w:val="24"/>
              <w:szCs w:val="24"/>
            </w:rPr>
          </w:rPrChange>
        </w:rPr>
        <w:t>1861)], (</w:t>
      </w:r>
      <w:ins w:id="14949" w:author="John Peate" w:date="2023-06-05T09:11:00Z">
        <w:r w:rsidR="0061683F" w:rsidRPr="0061683F">
          <w:rPr>
            <w:rFonts w:asciiTheme="majorBidi" w:hAnsiTheme="majorBidi" w:cstheme="majorBidi"/>
            <w:sz w:val="24"/>
            <w:szCs w:val="24"/>
            <w:highlight w:val="yellow"/>
            <w:rPrChange w:id="14950" w:author="John Peate" w:date="2023-06-05T09:12:00Z">
              <w:rPr>
                <w:rFonts w:asciiTheme="majorBidi" w:hAnsiTheme="majorBidi" w:cstheme="majorBidi"/>
                <w:sz w:val="24"/>
                <w:szCs w:val="24"/>
              </w:rPr>
            </w:rPrChange>
          </w:rPr>
          <w:t xml:space="preserve">in </w:t>
        </w:r>
      </w:ins>
      <w:r w:rsidRPr="0061683F">
        <w:rPr>
          <w:rFonts w:asciiTheme="majorBidi" w:hAnsiTheme="majorBidi" w:cstheme="majorBidi"/>
          <w:sz w:val="24"/>
          <w:szCs w:val="24"/>
          <w:highlight w:val="yellow"/>
          <w:rPrChange w:id="14951" w:author="John Peate" w:date="2023-06-05T09:12:00Z">
            <w:rPr>
              <w:rFonts w:ascii="Times New Roman" w:hAnsi="Times New Roman" w:cs="Times New Roman"/>
              <w:sz w:val="24"/>
              <w:szCs w:val="24"/>
            </w:rPr>
          </w:rPrChange>
        </w:rPr>
        <w:t xml:space="preserve">Russian), In: V.V. </w:t>
      </w:r>
      <w:proofErr w:type="spellStart"/>
      <w:r w:rsidRPr="0061683F">
        <w:rPr>
          <w:rFonts w:asciiTheme="majorBidi" w:hAnsiTheme="majorBidi" w:cstheme="majorBidi"/>
          <w:sz w:val="24"/>
          <w:szCs w:val="24"/>
          <w:highlight w:val="yellow"/>
          <w:rPrChange w:id="14952" w:author="John Peate" w:date="2023-06-05T09:12:00Z">
            <w:rPr>
              <w:rFonts w:ascii="Times New Roman" w:hAnsi="Times New Roman" w:cs="Times New Roman"/>
              <w:sz w:val="24"/>
              <w:szCs w:val="24"/>
            </w:rPr>
          </w:rPrChange>
        </w:rPr>
        <w:t>Mochalova</w:t>
      </w:r>
      <w:proofErr w:type="spellEnd"/>
      <w:r w:rsidRPr="0061683F">
        <w:rPr>
          <w:rFonts w:asciiTheme="majorBidi" w:hAnsiTheme="majorBidi" w:cstheme="majorBidi"/>
          <w:sz w:val="24"/>
          <w:szCs w:val="24"/>
          <w:highlight w:val="yellow"/>
          <w:rPrChange w:id="14953" w:author="John Peate" w:date="2023-06-05T09:12:00Z">
            <w:rPr>
              <w:rFonts w:ascii="Times New Roman" w:hAnsi="Times New Roman" w:cs="Times New Roman"/>
              <w:sz w:val="24"/>
              <w:szCs w:val="24"/>
            </w:rPr>
          </w:rPrChange>
        </w:rPr>
        <w:t xml:space="preserve"> et.al (eds.), </w:t>
      </w:r>
      <w:del w:id="14954" w:author="John Peate" w:date="2023-06-04T17:21:00Z">
        <w:r w:rsidRPr="0061683F" w:rsidDel="00747950">
          <w:rPr>
            <w:rFonts w:asciiTheme="majorBidi" w:hAnsiTheme="majorBidi" w:cstheme="majorBidi"/>
            <w:sz w:val="24"/>
            <w:szCs w:val="24"/>
            <w:highlight w:val="yellow"/>
            <w:rPrChange w:id="14955" w:author="John Peate" w:date="2023-06-05T09:12:00Z">
              <w:rPr>
                <w:rFonts w:ascii="Times New Roman" w:hAnsi="Times New Roman" w:cs="Times New Roman"/>
                <w:sz w:val="24"/>
                <w:szCs w:val="24"/>
              </w:rPr>
            </w:rPrChange>
          </w:rPr>
          <w:delText xml:space="preserve">  </w:delText>
        </w:r>
      </w:del>
      <w:r w:rsidRPr="0061683F">
        <w:rPr>
          <w:rFonts w:asciiTheme="majorBidi" w:hAnsiTheme="majorBidi" w:cstheme="majorBidi"/>
          <w:i/>
          <w:iCs/>
          <w:sz w:val="24"/>
          <w:szCs w:val="24"/>
          <w:highlight w:val="yellow"/>
          <w:rPrChange w:id="14956" w:author="John Peate" w:date="2023-06-05T09:12:00Z">
            <w:rPr>
              <w:rFonts w:ascii="Times New Roman" w:hAnsi="Times New Roman" w:cs="Times New Roman"/>
              <w:i/>
              <w:iCs/>
              <w:sz w:val="24"/>
              <w:szCs w:val="24"/>
            </w:rPr>
          </w:rPrChange>
        </w:rPr>
        <w:t>Proceedings of the Eighteenth International Annual Conference on Jewish Studies</w:t>
      </w:r>
      <w:r w:rsidRPr="0061683F">
        <w:rPr>
          <w:rFonts w:asciiTheme="majorBidi" w:hAnsiTheme="majorBidi" w:cstheme="majorBidi"/>
          <w:sz w:val="24"/>
          <w:szCs w:val="24"/>
          <w:highlight w:val="yellow"/>
          <w:rPrChange w:id="14957" w:author="John Peate" w:date="2023-06-05T09:12:00Z">
            <w:rPr>
              <w:rFonts w:ascii="Times New Roman" w:hAnsi="Times New Roman" w:cs="Times New Roman"/>
              <w:sz w:val="24"/>
              <w:szCs w:val="24"/>
            </w:rPr>
          </w:rPrChange>
        </w:rPr>
        <w:t>, Volume I, Moscow: Center for Scientists and Teachers of Jewish Studies in Universities "</w:t>
      </w:r>
      <w:proofErr w:type="spellStart"/>
      <w:r w:rsidRPr="0061683F">
        <w:rPr>
          <w:rFonts w:asciiTheme="majorBidi" w:hAnsiTheme="majorBidi" w:cstheme="majorBidi"/>
          <w:sz w:val="24"/>
          <w:szCs w:val="24"/>
          <w:highlight w:val="yellow"/>
          <w:rPrChange w:id="14958" w:author="John Peate" w:date="2023-06-05T09:12:00Z">
            <w:rPr>
              <w:rFonts w:ascii="Times New Roman" w:hAnsi="Times New Roman" w:cs="Times New Roman"/>
              <w:sz w:val="24"/>
              <w:szCs w:val="24"/>
            </w:rPr>
          </w:rPrChange>
        </w:rPr>
        <w:t>Sefer</w:t>
      </w:r>
      <w:proofErr w:type="spellEnd"/>
      <w:r w:rsidRPr="0061683F">
        <w:rPr>
          <w:rFonts w:asciiTheme="majorBidi" w:hAnsiTheme="majorBidi" w:cstheme="majorBidi"/>
          <w:sz w:val="24"/>
          <w:szCs w:val="24"/>
          <w:highlight w:val="yellow"/>
          <w:rPrChange w:id="14959" w:author="John Peate" w:date="2023-06-05T09:12:00Z">
            <w:rPr>
              <w:rFonts w:ascii="Times New Roman" w:hAnsi="Times New Roman" w:cs="Times New Roman"/>
              <w:sz w:val="24"/>
              <w:szCs w:val="24"/>
            </w:rPr>
          </w:rPrChange>
        </w:rPr>
        <w:t>", 2011), [</w:t>
      </w:r>
      <w:proofErr w:type="spellStart"/>
      <w:r w:rsidRPr="0061683F">
        <w:rPr>
          <w:rFonts w:asciiTheme="majorBidi" w:hAnsiTheme="majorBidi" w:cstheme="majorBidi"/>
          <w:sz w:val="24"/>
          <w:szCs w:val="24"/>
          <w:highlight w:val="yellow"/>
          <w:rPrChange w:id="14960" w:author="John Peate" w:date="2023-06-05T09:12:00Z">
            <w:rPr>
              <w:rFonts w:ascii="Times New Roman" w:hAnsi="Times New Roman" w:cs="Times New Roman"/>
              <w:sz w:val="24"/>
              <w:szCs w:val="24"/>
            </w:rPr>
          </w:rPrChange>
        </w:rPr>
        <w:t>Материалы</w:t>
      </w:r>
      <w:proofErr w:type="spellEnd"/>
      <w:r w:rsidRPr="0061683F">
        <w:rPr>
          <w:rFonts w:asciiTheme="majorBidi" w:hAnsiTheme="majorBidi" w:cstheme="majorBidi"/>
          <w:sz w:val="24"/>
          <w:szCs w:val="24"/>
          <w:highlight w:val="yellow"/>
          <w:rPrChange w:id="14961"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62" w:author="John Peate" w:date="2023-06-05T09:12:00Z">
            <w:rPr>
              <w:rFonts w:ascii="Times New Roman" w:hAnsi="Times New Roman" w:cs="Times New Roman"/>
              <w:sz w:val="24"/>
              <w:szCs w:val="24"/>
            </w:rPr>
          </w:rPrChange>
        </w:rPr>
        <w:t>Восемнадцатой</w:t>
      </w:r>
      <w:proofErr w:type="spellEnd"/>
      <w:r w:rsidRPr="0061683F">
        <w:rPr>
          <w:rFonts w:asciiTheme="majorBidi" w:hAnsiTheme="majorBidi" w:cstheme="majorBidi"/>
          <w:sz w:val="24"/>
          <w:szCs w:val="24"/>
          <w:highlight w:val="yellow"/>
          <w:rPrChange w:id="14963"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64" w:author="John Peate" w:date="2023-06-05T09:12:00Z">
            <w:rPr>
              <w:rFonts w:ascii="Times New Roman" w:hAnsi="Times New Roman" w:cs="Times New Roman"/>
              <w:sz w:val="24"/>
              <w:szCs w:val="24"/>
            </w:rPr>
          </w:rPrChange>
        </w:rPr>
        <w:t>Международной</w:t>
      </w:r>
      <w:proofErr w:type="spellEnd"/>
      <w:r w:rsidRPr="0061683F">
        <w:rPr>
          <w:rFonts w:asciiTheme="majorBidi" w:hAnsiTheme="majorBidi" w:cstheme="majorBidi"/>
          <w:sz w:val="24"/>
          <w:szCs w:val="24"/>
          <w:highlight w:val="yellow"/>
          <w:rPrChange w:id="14965"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66" w:author="John Peate" w:date="2023-06-05T09:12:00Z">
            <w:rPr>
              <w:rFonts w:ascii="Times New Roman" w:hAnsi="Times New Roman" w:cs="Times New Roman"/>
              <w:sz w:val="24"/>
              <w:szCs w:val="24"/>
            </w:rPr>
          </w:rPrChange>
        </w:rPr>
        <w:t>ежегодной</w:t>
      </w:r>
      <w:proofErr w:type="spellEnd"/>
      <w:r w:rsidRPr="0061683F">
        <w:rPr>
          <w:rFonts w:asciiTheme="majorBidi" w:hAnsiTheme="majorBidi" w:cstheme="majorBidi"/>
          <w:sz w:val="24"/>
          <w:szCs w:val="24"/>
          <w:highlight w:val="yellow"/>
          <w:rPrChange w:id="14967"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68" w:author="John Peate" w:date="2023-06-05T09:12:00Z">
            <w:rPr>
              <w:rFonts w:ascii="Times New Roman" w:hAnsi="Times New Roman" w:cs="Times New Roman"/>
              <w:sz w:val="24"/>
              <w:szCs w:val="24"/>
            </w:rPr>
          </w:rPrChange>
        </w:rPr>
        <w:t>конференции</w:t>
      </w:r>
      <w:proofErr w:type="spellEnd"/>
      <w:r w:rsidRPr="0061683F">
        <w:rPr>
          <w:rFonts w:asciiTheme="majorBidi" w:hAnsiTheme="majorBidi" w:cstheme="majorBidi"/>
          <w:sz w:val="24"/>
          <w:szCs w:val="24"/>
          <w:highlight w:val="yellow"/>
          <w:rPrChange w:id="14969"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70" w:author="John Peate" w:date="2023-06-05T09:12:00Z">
            <w:rPr>
              <w:rFonts w:ascii="Times New Roman" w:hAnsi="Times New Roman" w:cs="Times New Roman"/>
              <w:sz w:val="24"/>
              <w:szCs w:val="24"/>
            </w:rPr>
          </w:rPrChange>
        </w:rPr>
        <w:t>по</w:t>
      </w:r>
      <w:proofErr w:type="spellEnd"/>
      <w:r w:rsidRPr="0061683F">
        <w:rPr>
          <w:rFonts w:asciiTheme="majorBidi" w:hAnsiTheme="majorBidi" w:cstheme="majorBidi"/>
          <w:sz w:val="24"/>
          <w:szCs w:val="24"/>
          <w:highlight w:val="yellow"/>
          <w:rPrChange w:id="14971"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72" w:author="John Peate" w:date="2023-06-05T09:12:00Z">
            <w:rPr>
              <w:rFonts w:ascii="Times New Roman" w:hAnsi="Times New Roman" w:cs="Times New Roman"/>
              <w:sz w:val="24"/>
              <w:szCs w:val="24"/>
            </w:rPr>
          </w:rPrChange>
        </w:rPr>
        <w:t>иудаике</w:t>
      </w:r>
      <w:proofErr w:type="spellEnd"/>
      <w:r w:rsidRPr="0061683F">
        <w:rPr>
          <w:rFonts w:asciiTheme="majorBidi" w:hAnsiTheme="majorBidi" w:cstheme="majorBidi"/>
          <w:sz w:val="24"/>
          <w:szCs w:val="24"/>
          <w:highlight w:val="yellow"/>
          <w:rPrChange w:id="14973"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74" w:author="John Peate" w:date="2023-06-05T09:12:00Z">
            <w:rPr>
              <w:rFonts w:ascii="Times New Roman" w:hAnsi="Times New Roman" w:cs="Times New Roman"/>
              <w:sz w:val="24"/>
              <w:szCs w:val="24"/>
            </w:rPr>
          </w:rPrChange>
        </w:rPr>
        <w:t>Том</w:t>
      </w:r>
      <w:proofErr w:type="spellEnd"/>
      <w:r w:rsidRPr="0061683F">
        <w:rPr>
          <w:rFonts w:asciiTheme="majorBidi" w:hAnsiTheme="majorBidi" w:cstheme="majorBidi"/>
          <w:sz w:val="24"/>
          <w:szCs w:val="24"/>
          <w:highlight w:val="yellow"/>
          <w:rPrChange w:id="14975" w:author="John Peate" w:date="2023-06-05T09:12:00Z">
            <w:rPr>
              <w:rFonts w:ascii="Times New Roman" w:hAnsi="Times New Roman" w:cs="Times New Roman"/>
              <w:sz w:val="24"/>
              <w:szCs w:val="24"/>
            </w:rPr>
          </w:rPrChange>
        </w:rPr>
        <w:t xml:space="preserve"> I-II. </w:t>
      </w:r>
      <w:proofErr w:type="spellStart"/>
      <w:r w:rsidRPr="0061683F">
        <w:rPr>
          <w:rFonts w:asciiTheme="majorBidi" w:hAnsiTheme="majorBidi" w:cstheme="majorBidi"/>
          <w:sz w:val="24"/>
          <w:szCs w:val="24"/>
          <w:highlight w:val="yellow"/>
          <w:rPrChange w:id="14976" w:author="John Peate" w:date="2023-06-05T09:12:00Z">
            <w:rPr>
              <w:rFonts w:ascii="Times New Roman" w:hAnsi="Times New Roman" w:cs="Times New Roman"/>
              <w:sz w:val="24"/>
              <w:szCs w:val="24"/>
            </w:rPr>
          </w:rPrChange>
        </w:rPr>
        <w:t>Отв</w:t>
      </w:r>
      <w:proofErr w:type="spellEnd"/>
      <w:r w:rsidRPr="0061683F">
        <w:rPr>
          <w:rFonts w:asciiTheme="majorBidi" w:hAnsiTheme="majorBidi" w:cstheme="majorBidi"/>
          <w:sz w:val="24"/>
          <w:szCs w:val="24"/>
          <w:highlight w:val="yellow"/>
          <w:rPrChange w:id="14977"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78" w:author="John Peate" w:date="2023-06-05T09:12:00Z">
            <w:rPr>
              <w:rFonts w:ascii="Times New Roman" w:hAnsi="Times New Roman" w:cs="Times New Roman"/>
              <w:sz w:val="24"/>
              <w:szCs w:val="24"/>
            </w:rPr>
          </w:rPrChange>
        </w:rPr>
        <w:t>ред</w:t>
      </w:r>
      <w:proofErr w:type="spellEnd"/>
      <w:r w:rsidRPr="0061683F">
        <w:rPr>
          <w:rFonts w:asciiTheme="majorBidi" w:hAnsiTheme="majorBidi" w:cstheme="majorBidi"/>
          <w:sz w:val="24"/>
          <w:szCs w:val="24"/>
          <w:highlight w:val="yellow"/>
          <w:rPrChange w:id="14979" w:author="John Peate" w:date="2023-06-05T09:12:00Z">
            <w:rPr>
              <w:rFonts w:ascii="Times New Roman" w:hAnsi="Times New Roman" w:cs="Times New Roman"/>
              <w:sz w:val="24"/>
              <w:szCs w:val="24"/>
            </w:rPr>
          </w:rPrChange>
        </w:rPr>
        <w:t xml:space="preserve">.: В.В. </w:t>
      </w:r>
      <w:proofErr w:type="spellStart"/>
      <w:r w:rsidRPr="0061683F">
        <w:rPr>
          <w:rFonts w:asciiTheme="majorBidi" w:hAnsiTheme="majorBidi" w:cstheme="majorBidi"/>
          <w:sz w:val="24"/>
          <w:szCs w:val="24"/>
          <w:highlight w:val="yellow"/>
          <w:rPrChange w:id="14980" w:author="John Peate" w:date="2023-06-05T09:12:00Z">
            <w:rPr>
              <w:rFonts w:ascii="Times New Roman" w:hAnsi="Times New Roman" w:cs="Times New Roman"/>
              <w:sz w:val="24"/>
              <w:szCs w:val="24"/>
            </w:rPr>
          </w:rPrChange>
        </w:rPr>
        <w:t>Мочалова</w:t>
      </w:r>
      <w:proofErr w:type="spellEnd"/>
      <w:r w:rsidRPr="0061683F">
        <w:rPr>
          <w:rFonts w:asciiTheme="majorBidi" w:hAnsiTheme="majorBidi" w:cstheme="majorBidi"/>
          <w:sz w:val="24"/>
          <w:szCs w:val="24"/>
          <w:highlight w:val="yellow"/>
          <w:rPrChange w:id="14981" w:author="John Peate" w:date="2023-06-05T09:12:00Z">
            <w:rPr>
              <w:rFonts w:ascii="Times New Roman" w:hAnsi="Times New Roman" w:cs="Times New Roman"/>
              <w:sz w:val="24"/>
              <w:szCs w:val="24"/>
            </w:rPr>
          </w:rPrChange>
        </w:rPr>
        <w:t xml:space="preserve"> [и </w:t>
      </w:r>
      <w:proofErr w:type="spellStart"/>
      <w:r w:rsidRPr="0061683F">
        <w:rPr>
          <w:rFonts w:asciiTheme="majorBidi" w:hAnsiTheme="majorBidi" w:cstheme="majorBidi"/>
          <w:sz w:val="24"/>
          <w:szCs w:val="24"/>
          <w:highlight w:val="yellow"/>
          <w:rPrChange w:id="14982" w:author="John Peate" w:date="2023-06-05T09:12:00Z">
            <w:rPr>
              <w:rFonts w:ascii="Times New Roman" w:hAnsi="Times New Roman" w:cs="Times New Roman"/>
              <w:sz w:val="24"/>
              <w:szCs w:val="24"/>
            </w:rPr>
          </w:rPrChange>
        </w:rPr>
        <w:t>др</w:t>
      </w:r>
      <w:proofErr w:type="spellEnd"/>
      <w:r w:rsidRPr="0061683F">
        <w:rPr>
          <w:rFonts w:asciiTheme="majorBidi" w:hAnsiTheme="majorBidi" w:cstheme="majorBidi"/>
          <w:sz w:val="24"/>
          <w:szCs w:val="24"/>
          <w:highlight w:val="yellow"/>
          <w:rPrChange w:id="14983"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84" w:author="John Peate" w:date="2023-06-05T09:12:00Z">
            <w:rPr>
              <w:rFonts w:ascii="Times New Roman" w:hAnsi="Times New Roman" w:cs="Times New Roman"/>
              <w:sz w:val="24"/>
              <w:szCs w:val="24"/>
            </w:rPr>
          </w:rPrChange>
        </w:rPr>
        <w:t>Москва</w:t>
      </w:r>
      <w:proofErr w:type="spellEnd"/>
      <w:r w:rsidRPr="0061683F">
        <w:rPr>
          <w:rFonts w:asciiTheme="majorBidi" w:hAnsiTheme="majorBidi" w:cstheme="majorBidi"/>
          <w:sz w:val="24"/>
          <w:szCs w:val="24"/>
          <w:highlight w:val="yellow"/>
          <w:rPrChange w:id="14985"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86" w:author="John Peate" w:date="2023-06-05T09:12:00Z">
            <w:rPr>
              <w:rFonts w:ascii="Times New Roman" w:hAnsi="Times New Roman" w:cs="Times New Roman"/>
              <w:sz w:val="24"/>
              <w:szCs w:val="24"/>
            </w:rPr>
          </w:rPrChange>
        </w:rPr>
        <w:t>Центр</w:t>
      </w:r>
      <w:proofErr w:type="spellEnd"/>
      <w:r w:rsidRPr="0061683F">
        <w:rPr>
          <w:rFonts w:asciiTheme="majorBidi" w:hAnsiTheme="majorBidi" w:cstheme="majorBidi"/>
          <w:sz w:val="24"/>
          <w:szCs w:val="24"/>
          <w:highlight w:val="yellow"/>
          <w:rPrChange w:id="14987"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88" w:author="John Peate" w:date="2023-06-05T09:12:00Z">
            <w:rPr>
              <w:rFonts w:ascii="Times New Roman" w:hAnsi="Times New Roman" w:cs="Times New Roman"/>
              <w:sz w:val="24"/>
              <w:szCs w:val="24"/>
            </w:rPr>
          </w:rPrChange>
        </w:rPr>
        <w:t>научных</w:t>
      </w:r>
      <w:proofErr w:type="spellEnd"/>
      <w:r w:rsidRPr="0061683F">
        <w:rPr>
          <w:rFonts w:asciiTheme="majorBidi" w:hAnsiTheme="majorBidi" w:cstheme="majorBidi"/>
          <w:sz w:val="24"/>
          <w:szCs w:val="24"/>
          <w:highlight w:val="yellow"/>
          <w:rPrChange w:id="14989"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90" w:author="John Peate" w:date="2023-06-05T09:12:00Z">
            <w:rPr>
              <w:rFonts w:ascii="Times New Roman" w:hAnsi="Times New Roman" w:cs="Times New Roman"/>
              <w:sz w:val="24"/>
              <w:szCs w:val="24"/>
            </w:rPr>
          </w:rPrChange>
        </w:rPr>
        <w:t>работников</w:t>
      </w:r>
      <w:proofErr w:type="spellEnd"/>
      <w:r w:rsidRPr="0061683F">
        <w:rPr>
          <w:rFonts w:asciiTheme="majorBidi" w:hAnsiTheme="majorBidi" w:cstheme="majorBidi"/>
          <w:sz w:val="24"/>
          <w:szCs w:val="24"/>
          <w:highlight w:val="yellow"/>
          <w:rPrChange w:id="14991" w:author="John Peate" w:date="2023-06-05T09:12:00Z">
            <w:rPr>
              <w:rFonts w:ascii="Times New Roman" w:hAnsi="Times New Roman" w:cs="Times New Roman"/>
              <w:sz w:val="24"/>
              <w:szCs w:val="24"/>
            </w:rPr>
          </w:rPrChange>
        </w:rPr>
        <w:t xml:space="preserve"> и </w:t>
      </w:r>
      <w:proofErr w:type="spellStart"/>
      <w:r w:rsidRPr="0061683F">
        <w:rPr>
          <w:rFonts w:asciiTheme="majorBidi" w:hAnsiTheme="majorBidi" w:cstheme="majorBidi"/>
          <w:sz w:val="24"/>
          <w:szCs w:val="24"/>
          <w:highlight w:val="yellow"/>
          <w:rPrChange w:id="14992" w:author="John Peate" w:date="2023-06-05T09:12:00Z">
            <w:rPr>
              <w:rFonts w:ascii="Times New Roman" w:hAnsi="Times New Roman" w:cs="Times New Roman"/>
              <w:sz w:val="24"/>
              <w:szCs w:val="24"/>
            </w:rPr>
          </w:rPrChange>
        </w:rPr>
        <w:t>преподавателей</w:t>
      </w:r>
      <w:proofErr w:type="spellEnd"/>
      <w:r w:rsidRPr="0061683F">
        <w:rPr>
          <w:rFonts w:asciiTheme="majorBidi" w:hAnsiTheme="majorBidi" w:cstheme="majorBidi"/>
          <w:sz w:val="24"/>
          <w:szCs w:val="24"/>
          <w:highlight w:val="yellow"/>
          <w:rPrChange w:id="14993"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94" w:author="John Peate" w:date="2023-06-05T09:12:00Z">
            <w:rPr>
              <w:rFonts w:ascii="Times New Roman" w:hAnsi="Times New Roman" w:cs="Times New Roman"/>
              <w:sz w:val="24"/>
              <w:szCs w:val="24"/>
            </w:rPr>
          </w:rPrChange>
        </w:rPr>
        <w:t>иудаики</w:t>
      </w:r>
      <w:proofErr w:type="spellEnd"/>
      <w:r w:rsidRPr="0061683F">
        <w:rPr>
          <w:rFonts w:asciiTheme="majorBidi" w:hAnsiTheme="majorBidi" w:cstheme="majorBidi"/>
          <w:sz w:val="24"/>
          <w:szCs w:val="24"/>
          <w:highlight w:val="yellow"/>
          <w:rPrChange w:id="14995" w:author="John Peate" w:date="2023-06-05T09:12:00Z">
            <w:rPr>
              <w:rFonts w:ascii="Times New Roman" w:hAnsi="Times New Roman" w:cs="Times New Roman"/>
              <w:sz w:val="24"/>
              <w:szCs w:val="24"/>
            </w:rPr>
          </w:rPrChange>
        </w:rPr>
        <w:t xml:space="preserve"> в </w:t>
      </w:r>
      <w:proofErr w:type="spellStart"/>
      <w:r w:rsidRPr="0061683F">
        <w:rPr>
          <w:rFonts w:asciiTheme="majorBidi" w:hAnsiTheme="majorBidi" w:cstheme="majorBidi"/>
          <w:sz w:val="24"/>
          <w:szCs w:val="24"/>
          <w:highlight w:val="yellow"/>
          <w:rPrChange w:id="14996" w:author="John Peate" w:date="2023-06-05T09:12:00Z">
            <w:rPr>
              <w:rFonts w:ascii="Times New Roman" w:hAnsi="Times New Roman" w:cs="Times New Roman"/>
              <w:sz w:val="24"/>
              <w:szCs w:val="24"/>
            </w:rPr>
          </w:rPrChange>
        </w:rPr>
        <w:t>вузах</w:t>
      </w:r>
      <w:proofErr w:type="spellEnd"/>
      <w:r w:rsidRPr="0061683F">
        <w:rPr>
          <w:rFonts w:asciiTheme="majorBidi" w:hAnsiTheme="majorBidi" w:cstheme="majorBidi"/>
          <w:sz w:val="24"/>
          <w:szCs w:val="24"/>
          <w:highlight w:val="yellow"/>
          <w:rPrChange w:id="14997" w:author="John Peate" w:date="2023-06-05T09:12:00Z">
            <w:rPr>
              <w:rFonts w:ascii="Times New Roman" w:hAnsi="Times New Roman" w:cs="Times New Roman"/>
              <w:sz w:val="24"/>
              <w:szCs w:val="24"/>
            </w:rPr>
          </w:rPrChange>
        </w:rPr>
        <w:t xml:space="preserve"> "</w:t>
      </w:r>
      <w:proofErr w:type="spellStart"/>
      <w:r w:rsidRPr="0061683F">
        <w:rPr>
          <w:rFonts w:asciiTheme="majorBidi" w:hAnsiTheme="majorBidi" w:cstheme="majorBidi"/>
          <w:sz w:val="24"/>
          <w:szCs w:val="24"/>
          <w:highlight w:val="yellow"/>
          <w:rPrChange w:id="14998" w:author="John Peate" w:date="2023-06-05T09:12:00Z">
            <w:rPr>
              <w:rFonts w:ascii="Times New Roman" w:hAnsi="Times New Roman" w:cs="Times New Roman"/>
              <w:sz w:val="24"/>
              <w:szCs w:val="24"/>
            </w:rPr>
          </w:rPrChange>
        </w:rPr>
        <w:t>Сэфер</w:t>
      </w:r>
      <w:proofErr w:type="spellEnd"/>
      <w:r w:rsidRPr="0061683F">
        <w:rPr>
          <w:rFonts w:asciiTheme="majorBidi" w:hAnsiTheme="majorBidi" w:cstheme="majorBidi"/>
          <w:sz w:val="24"/>
          <w:szCs w:val="24"/>
          <w:highlight w:val="yellow"/>
          <w:rPrChange w:id="14999" w:author="John Peate" w:date="2023-06-05T09:12:00Z">
            <w:rPr>
              <w:rFonts w:ascii="Times New Roman" w:hAnsi="Times New Roman" w:cs="Times New Roman"/>
              <w:sz w:val="24"/>
              <w:szCs w:val="24"/>
            </w:rPr>
          </w:rPrChange>
        </w:rPr>
        <w:t>", 2011], 176</w:t>
      </w:r>
      <w:del w:id="15000" w:author="John Peate" w:date="2023-06-05T09:12:00Z">
        <w:r w:rsidRPr="0061683F" w:rsidDel="0061683F">
          <w:rPr>
            <w:rFonts w:asciiTheme="majorBidi" w:hAnsiTheme="majorBidi" w:cstheme="majorBidi"/>
            <w:sz w:val="24"/>
            <w:szCs w:val="24"/>
            <w:highlight w:val="yellow"/>
            <w:rPrChange w:id="15001" w:author="John Peate" w:date="2023-06-05T09:12:00Z">
              <w:rPr>
                <w:rFonts w:ascii="Times New Roman" w:hAnsi="Times New Roman" w:cs="Times New Roman"/>
                <w:sz w:val="24"/>
                <w:szCs w:val="24"/>
              </w:rPr>
            </w:rPrChange>
          </w:rPr>
          <w:delText>-</w:delText>
        </w:r>
      </w:del>
      <w:ins w:id="15002" w:author="John Peate" w:date="2023-06-05T09:12:00Z">
        <w:r w:rsidR="0061683F" w:rsidRPr="0061683F">
          <w:rPr>
            <w:rFonts w:asciiTheme="majorBidi" w:hAnsiTheme="majorBidi" w:cstheme="majorBidi"/>
            <w:sz w:val="24"/>
            <w:szCs w:val="24"/>
            <w:highlight w:val="yellow"/>
            <w:rPrChange w:id="15003" w:author="John Peate" w:date="2023-06-05T09:12:00Z">
              <w:rPr>
                <w:rFonts w:asciiTheme="majorBidi" w:hAnsiTheme="majorBidi" w:cstheme="majorBidi"/>
                <w:sz w:val="24"/>
                <w:szCs w:val="24"/>
              </w:rPr>
            </w:rPrChange>
          </w:rPr>
          <w:t>–</w:t>
        </w:r>
      </w:ins>
      <w:r w:rsidRPr="0061683F">
        <w:rPr>
          <w:rFonts w:asciiTheme="majorBidi" w:hAnsiTheme="majorBidi" w:cstheme="majorBidi"/>
          <w:sz w:val="24"/>
          <w:szCs w:val="24"/>
          <w:highlight w:val="yellow"/>
          <w:rPrChange w:id="15004" w:author="John Peate" w:date="2023-06-05T09:12:00Z">
            <w:rPr>
              <w:rFonts w:ascii="Times New Roman" w:hAnsi="Times New Roman" w:cs="Times New Roman"/>
              <w:sz w:val="24"/>
              <w:szCs w:val="24"/>
            </w:rPr>
          </w:rPrChange>
        </w:rPr>
        <w:t>184</w:t>
      </w:r>
      <w:ins w:id="15005" w:author="John Peate" w:date="2023-06-05T09:12:00Z">
        <w:r w:rsidR="0061683F" w:rsidRPr="0061683F">
          <w:rPr>
            <w:rFonts w:asciiTheme="majorBidi" w:hAnsiTheme="majorBidi" w:cstheme="majorBidi"/>
            <w:sz w:val="24"/>
            <w:szCs w:val="24"/>
            <w:highlight w:val="yellow"/>
            <w:rPrChange w:id="15006" w:author="John Peate" w:date="2023-06-05T09:12:00Z">
              <w:rPr>
                <w:rFonts w:asciiTheme="majorBidi" w:hAnsiTheme="majorBidi" w:cstheme="majorBidi"/>
                <w:sz w:val="24"/>
                <w:szCs w:val="24"/>
              </w:rPr>
            </w:rPrChange>
          </w:rPr>
          <w:t>.</w:t>
        </w:r>
      </w:ins>
    </w:p>
    <w:p w14:paraId="6E6A3313" w14:textId="77777777" w:rsidR="0061683F" w:rsidRDefault="000A1627" w:rsidP="00EB217B">
      <w:pPr>
        <w:spacing w:line="360" w:lineRule="auto"/>
        <w:ind w:hanging="284"/>
        <w:jc w:val="both"/>
        <w:rPr>
          <w:ins w:id="15007" w:author="John Peate" w:date="2023-06-05T09:13:00Z"/>
          <w:rFonts w:asciiTheme="majorBidi" w:hAnsiTheme="majorBidi" w:cstheme="majorBidi"/>
          <w:sz w:val="24"/>
          <w:szCs w:val="24"/>
        </w:rPr>
      </w:pPr>
      <w:r w:rsidRPr="00902A33">
        <w:rPr>
          <w:rFonts w:asciiTheme="majorBidi" w:hAnsiTheme="majorBidi" w:cstheme="majorBidi"/>
          <w:sz w:val="24"/>
          <w:szCs w:val="24"/>
          <w:rPrChange w:id="15008" w:author="John Peate" w:date="2023-06-02T12:25:00Z">
            <w:rPr>
              <w:rFonts w:ascii="Times New Roman" w:hAnsi="Times New Roman" w:cs="Times New Roman"/>
              <w:sz w:val="24"/>
              <w:szCs w:val="24"/>
            </w:rPr>
          </w:rPrChange>
        </w:rPr>
        <w:lastRenderedPageBreak/>
        <w:t xml:space="preserve"> </w:t>
      </w:r>
      <w:ins w:id="15009" w:author="John Peate" w:date="2023-06-05T09:07:00Z">
        <w:r w:rsidR="00F572A4">
          <w:rPr>
            <w:rFonts w:asciiTheme="majorBidi" w:hAnsiTheme="majorBidi" w:cstheme="majorBidi"/>
            <w:sz w:val="24"/>
            <w:szCs w:val="24"/>
          </w:rPr>
          <w:tab/>
        </w:r>
      </w:ins>
      <w:del w:id="15010" w:author="John Peate" w:date="2023-06-04T17:21:00Z">
        <w:r w:rsidRPr="00902A33" w:rsidDel="00747950">
          <w:rPr>
            <w:rFonts w:asciiTheme="majorBidi" w:hAnsiTheme="majorBidi" w:cstheme="majorBidi"/>
            <w:sz w:val="24"/>
            <w:szCs w:val="24"/>
            <w:rPrChange w:id="15011"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5012" w:author="John Peate" w:date="2023-06-02T12:25:00Z">
            <w:rPr>
              <w:rFonts w:ascii="Times New Roman" w:hAnsi="Times New Roman" w:cs="Times New Roman"/>
              <w:sz w:val="24"/>
              <w:szCs w:val="24"/>
            </w:rPr>
          </w:rPrChange>
        </w:rPr>
        <w:t>Mirlman</w:t>
      </w:r>
      <w:proofErr w:type="spellEnd"/>
      <w:r w:rsidRPr="00902A33">
        <w:rPr>
          <w:rFonts w:asciiTheme="majorBidi" w:hAnsiTheme="majorBidi" w:cstheme="majorBidi"/>
          <w:sz w:val="24"/>
          <w:szCs w:val="24"/>
          <w:rPrChange w:id="15013" w:author="John Peate" w:date="2023-06-02T12:25:00Z">
            <w:rPr>
              <w:rFonts w:ascii="Times New Roman" w:hAnsi="Times New Roman" w:cs="Times New Roman"/>
              <w:sz w:val="24"/>
              <w:szCs w:val="24"/>
            </w:rPr>
          </w:rPrChange>
        </w:rPr>
        <w:t xml:space="preserve">, Victor, </w:t>
      </w:r>
      <w:del w:id="15014" w:author="John Peate" w:date="2023-06-05T09:12:00Z">
        <w:r w:rsidRPr="00902A33" w:rsidDel="0061683F">
          <w:rPr>
            <w:rFonts w:asciiTheme="majorBidi" w:hAnsiTheme="majorBidi" w:cstheme="majorBidi"/>
            <w:sz w:val="24"/>
            <w:szCs w:val="24"/>
            <w:rPrChange w:id="15015" w:author="John Peate" w:date="2023-06-02T12:25:00Z">
              <w:rPr>
                <w:rFonts w:ascii="Times New Roman" w:hAnsi="Times New Roman" w:cs="Times New Roman"/>
                <w:sz w:val="24"/>
                <w:szCs w:val="24"/>
              </w:rPr>
            </w:rPrChange>
          </w:rPr>
          <w:delText xml:space="preserve">'The </w:delText>
        </w:r>
      </w:del>
      <w:ins w:id="15016" w:author="John Peate" w:date="2023-06-05T09:12:00Z">
        <w:r w:rsidR="0061683F">
          <w:rPr>
            <w:rFonts w:asciiTheme="majorBidi" w:hAnsiTheme="majorBidi" w:cstheme="majorBidi"/>
            <w:sz w:val="24"/>
            <w:szCs w:val="24"/>
          </w:rPr>
          <w:t>“</w:t>
        </w:r>
        <w:r w:rsidR="0061683F" w:rsidRPr="00902A33">
          <w:rPr>
            <w:rFonts w:asciiTheme="majorBidi" w:hAnsiTheme="majorBidi" w:cstheme="majorBidi"/>
            <w:sz w:val="24"/>
            <w:szCs w:val="24"/>
            <w:rPrChange w:id="15017" w:author="John Peate" w:date="2023-06-02T12:25:00Z">
              <w:rPr>
                <w:rFonts w:ascii="Times New Roman" w:hAnsi="Times New Roman" w:cs="Times New Roman"/>
                <w:sz w:val="24"/>
                <w:szCs w:val="24"/>
              </w:rPr>
            </w:rPrChange>
          </w:rPr>
          <w:t xml:space="preserve">The </w:t>
        </w:r>
      </w:ins>
      <w:r w:rsidRPr="00902A33">
        <w:rPr>
          <w:rFonts w:asciiTheme="majorBidi" w:hAnsiTheme="majorBidi" w:cstheme="majorBidi"/>
          <w:sz w:val="24"/>
          <w:szCs w:val="24"/>
          <w:rPrChange w:id="15018" w:author="John Peate" w:date="2023-06-02T12:25:00Z">
            <w:rPr>
              <w:rFonts w:ascii="Times New Roman" w:hAnsi="Times New Roman" w:cs="Times New Roman"/>
              <w:sz w:val="24"/>
              <w:szCs w:val="24"/>
            </w:rPr>
          </w:rPrChange>
        </w:rPr>
        <w:t xml:space="preserve">Jewish Community </w:t>
      </w:r>
      <w:del w:id="15019" w:author="John Peate" w:date="2023-06-05T09:12:00Z">
        <w:r w:rsidRPr="00902A33" w:rsidDel="0061683F">
          <w:rPr>
            <w:rFonts w:asciiTheme="majorBidi" w:hAnsiTheme="majorBidi" w:cstheme="majorBidi"/>
            <w:sz w:val="24"/>
            <w:szCs w:val="24"/>
            <w:rPrChange w:id="15020" w:author="John Peate" w:date="2023-06-02T12:25:00Z">
              <w:rPr>
                <w:rFonts w:ascii="Times New Roman" w:hAnsi="Times New Roman" w:cs="Times New Roman"/>
                <w:sz w:val="24"/>
                <w:szCs w:val="24"/>
              </w:rPr>
            </w:rPrChange>
          </w:rPr>
          <w:delText xml:space="preserve">versus </w:delText>
        </w:r>
      </w:del>
      <w:ins w:id="15021" w:author="John Peate" w:date="2023-06-05T09:12:00Z">
        <w:r w:rsidR="0061683F">
          <w:rPr>
            <w:rFonts w:asciiTheme="majorBidi" w:hAnsiTheme="majorBidi" w:cstheme="majorBidi"/>
            <w:sz w:val="24"/>
            <w:szCs w:val="24"/>
          </w:rPr>
          <w:t>V</w:t>
        </w:r>
        <w:r w:rsidR="0061683F" w:rsidRPr="00902A33">
          <w:rPr>
            <w:rFonts w:asciiTheme="majorBidi" w:hAnsiTheme="majorBidi" w:cstheme="majorBidi"/>
            <w:sz w:val="24"/>
            <w:szCs w:val="24"/>
            <w:rPrChange w:id="15022" w:author="John Peate" w:date="2023-06-02T12:25:00Z">
              <w:rPr>
                <w:rFonts w:ascii="Times New Roman" w:hAnsi="Times New Roman" w:cs="Times New Roman"/>
                <w:sz w:val="24"/>
                <w:szCs w:val="24"/>
              </w:rPr>
            </w:rPrChange>
          </w:rPr>
          <w:t xml:space="preserve">ersus </w:t>
        </w:r>
      </w:ins>
      <w:r w:rsidRPr="00902A33">
        <w:rPr>
          <w:rFonts w:asciiTheme="majorBidi" w:hAnsiTheme="majorBidi" w:cstheme="majorBidi"/>
          <w:sz w:val="24"/>
          <w:szCs w:val="24"/>
          <w:rPrChange w:id="15023" w:author="John Peate" w:date="2023-06-02T12:25:00Z">
            <w:rPr>
              <w:rFonts w:ascii="Times New Roman" w:hAnsi="Times New Roman" w:cs="Times New Roman"/>
              <w:sz w:val="24"/>
              <w:szCs w:val="24"/>
            </w:rPr>
          </w:rPrChange>
        </w:rPr>
        <w:t xml:space="preserve">Crime: The Case of White Slavery in Buenos </w:t>
      </w:r>
    </w:p>
    <w:p w14:paraId="47874051" w14:textId="1C4DC423" w:rsidR="000A1627" w:rsidRPr="00902A33" w:rsidRDefault="000A1627">
      <w:pPr>
        <w:spacing w:line="360" w:lineRule="auto"/>
        <w:ind w:firstLine="720"/>
        <w:jc w:val="both"/>
        <w:rPr>
          <w:rFonts w:asciiTheme="majorBidi" w:hAnsiTheme="majorBidi" w:cstheme="majorBidi"/>
          <w:sz w:val="24"/>
          <w:szCs w:val="24"/>
          <w:rPrChange w:id="15024" w:author="John Peate" w:date="2023-06-02T12:25:00Z">
            <w:rPr>
              <w:rFonts w:ascii="Times New Roman" w:hAnsi="Times New Roman" w:cs="Times New Roman"/>
              <w:sz w:val="24"/>
              <w:szCs w:val="24"/>
            </w:rPr>
          </w:rPrChange>
        </w:rPr>
        <w:pPrChange w:id="15025" w:author="John Peate" w:date="2023-06-05T09:13:00Z">
          <w:pPr>
            <w:spacing w:line="360" w:lineRule="auto"/>
            <w:ind w:left="203"/>
            <w:jc w:val="both"/>
          </w:pPr>
        </w:pPrChange>
      </w:pPr>
      <w:r w:rsidRPr="00902A33">
        <w:rPr>
          <w:rFonts w:asciiTheme="majorBidi" w:hAnsiTheme="majorBidi" w:cstheme="majorBidi"/>
          <w:sz w:val="24"/>
          <w:szCs w:val="24"/>
          <w:rPrChange w:id="15026" w:author="John Peate" w:date="2023-06-02T12:25:00Z">
            <w:rPr>
              <w:rFonts w:ascii="Times New Roman" w:hAnsi="Times New Roman" w:cs="Times New Roman"/>
              <w:sz w:val="24"/>
              <w:szCs w:val="24"/>
            </w:rPr>
          </w:rPrChange>
        </w:rPr>
        <w:t>Aires</w:t>
      </w:r>
      <w:del w:id="15027" w:author="John Peate" w:date="2023-06-05T09:12:00Z">
        <w:r w:rsidRPr="00902A33" w:rsidDel="0061683F">
          <w:rPr>
            <w:rFonts w:asciiTheme="majorBidi" w:hAnsiTheme="majorBidi" w:cstheme="majorBidi"/>
            <w:sz w:val="24"/>
            <w:szCs w:val="24"/>
            <w:rPrChange w:id="15028"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029" w:author="John Peate" w:date="2023-06-02T12:25:00Z">
            <w:rPr>
              <w:rFonts w:ascii="Times New Roman" w:hAnsi="Times New Roman" w:cs="Times New Roman"/>
              <w:sz w:val="24"/>
              <w:szCs w:val="24"/>
            </w:rPr>
          </w:rPrChange>
        </w:rPr>
        <w:t>,</w:t>
      </w:r>
      <w:ins w:id="15030" w:author="John Peate" w:date="2023-06-05T09:12:00Z">
        <w:r w:rsidR="0061683F">
          <w:rPr>
            <w:rFonts w:asciiTheme="majorBidi" w:hAnsiTheme="majorBidi" w:cstheme="majorBidi"/>
            <w:sz w:val="24"/>
            <w:szCs w:val="24"/>
          </w:rPr>
          <w:t>”</w:t>
        </w:r>
      </w:ins>
      <w:r w:rsidRPr="00902A33">
        <w:rPr>
          <w:rFonts w:asciiTheme="majorBidi" w:hAnsiTheme="majorBidi" w:cstheme="majorBidi"/>
          <w:sz w:val="24"/>
          <w:szCs w:val="24"/>
          <w:rPrChange w:id="15031"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5032" w:author="John Peate" w:date="2023-06-02T12:25:00Z">
            <w:rPr>
              <w:rFonts w:ascii="Times New Roman" w:hAnsi="Times New Roman" w:cs="Times New Roman"/>
              <w:i/>
              <w:sz w:val="24"/>
              <w:szCs w:val="24"/>
            </w:rPr>
          </w:rPrChange>
        </w:rPr>
        <w:t>Jewish Social Studies</w:t>
      </w:r>
      <w:r w:rsidRPr="00902A33">
        <w:rPr>
          <w:rFonts w:asciiTheme="majorBidi" w:hAnsiTheme="majorBidi" w:cstheme="majorBidi"/>
          <w:sz w:val="24"/>
          <w:szCs w:val="24"/>
          <w:rPrChange w:id="15033" w:author="John Peate" w:date="2023-06-02T12:25:00Z">
            <w:rPr>
              <w:rFonts w:ascii="Times New Roman" w:hAnsi="Times New Roman" w:cs="Times New Roman"/>
              <w:sz w:val="24"/>
              <w:szCs w:val="24"/>
            </w:rPr>
          </w:rPrChange>
        </w:rPr>
        <w:t>, 46 (1986): 145</w:t>
      </w:r>
      <w:del w:id="15034" w:author="John Peate" w:date="2023-06-05T09:13:00Z">
        <w:r w:rsidRPr="00902A33" w:rsidDel="0061683F">
          <w:rPr>
            <w:rFonts w:asciiTheme="majorBidi" w:hAnsiTheme="majorBidi" w:cstheme="majorBidi"/>
            <w:sz w:val="24"/>
            <w:szCs w:val="24"/>
            <w:rPrChange w:id="15035" w:author="John Peate" w:date="2023-06-02T12:25:00Z">
              <w:rPr>
                <w:rFonts w:ascii="Times New Roman" w:hAnsi="Times New Roman" w:cs="Times New Roman"/>
                <w:sz w:val="24"/>
                <w:szCs w:val="24"/>
              </w:rPr>
            </w:rPrChange>
          </w:rPr>
          <w:delText>-</w:delText>
        </w:r>
      </w:del>
      <w:ins w:id="15036" w:author="John Peate" w:date="2023-06-05T09:13:00Z">
        <w:r w:rsidR="0061683F">
          <w:rPr>
            <w:rFonts w:asciiTheme="majorBidi" w:hAnsiTheme="majorBidi" w:cstheme="majorBidi"/>
            <w:sz w:val="24"/>
            <w:szCs w:val="24"/>
          </w:rPr>
          <w:t>–</w:t>
        </w:r>
      </w:ins>
      <w:r w:rsidRPr="00902A33">
        <w:rPr>
          <w:rFonts w:asciiTheme="majorBidi" w:hAnsiTheme="majorBidi" w:cstheme="majorBidi"/>
          <w:sz w:val="24"/>
          <w:szCs w:val="24"/>
          <w:rPrChange w:id="15037" w:author="John Peate" w:date="2023-06-02T12:25:00Z">
            <w:rPr>
              <w:rFonts w:ascii="Times New Roman" w:hAnsi="Times New Roman" w:cs="Times New Roman"/>
              <w:sz w:val="24"/>
              <w:szCs w:val="24"/>
            </w:rPr>
          </w:rPrChange>
        </w:rPr>
        <w:t>168.</w:t>
      </w:r>
    </w:p>
    <w:p w14:paraId="730ECF53" w14:textId="77777777" w:rsidR="0061683F" w:rsidRDefault="000A1627" w:rsidP="00EB217B">
      <w:pPr>
        <w:spacing w:line="360" w:lineRule="auto"/>
        <w:ind w:hanging="284"/>
        <w:jc w:val="both"/>
        <w:rPr>
          <w:ins w:id="15038" w:author="John Peate" w:date="2023-06-05T09:13:00Z"/>
          <w:rFonts w:asciiTheme="majorBidi" w:hAnsiTheme="majorBidi" w:cstheme="majorBidi"/>
          <w:i/>
          <w:sz w:val="24"/>
          <w:szCs w:val="24"/>
        </w:rPr>
      </w:pPr>
      <w:r w:rsidRPr="00902A33">
        <w:rPr>
          <w:rFonts w:asciiTheme="majorBidi" w:hAnsiTheme="majorBidi" w:cstheme="majorBidi"/>
          <w:sz w:val="24"/>
          <w:szCs w:val="24"/>
          <w:rPrChange w:id="15039" w:author="John Peate" w:date="2023-06-02T12:25:00Z">
            <w:rPr>
              <w:rFonts w:ascii="Times New Roman" w:hAnsi="Times New Roman" w:cs="Times New Roman"/>
              <w:sz w:val="24"/>
              <w:szCs w:val="24"/>
            </w:rPr>
          </w:rPrChange>
        </w:rPr>
        <w:t xml:space="preserve"> </w:t>
      </w:r>
      <w:ins w:id="15040" w:author="John Peate" w:date="2023-06-05T09:07:00Z">
        <w:r w:rsidR="00F572A4">
          <w:rPr>
            <w:rFonts w:asciiTheme="majorBidi" w:hAnsiTheme="majorBidi" w:cstheme="majorBidi"/>
            <w:sz w:val="24"/>
            <w:szCs w:val="24"/>
          </w:rPr>
          <w:tab/>
        </w:r>
      </w:ins>
      <w:del w:id="15041" w:author="John Peate" w:date="2023-06-04T17:21:00Z">
        <w:r w:rsidRPr="00902A33" w:rsidDel="00747950">
          <w:rPr>
            <w:rFonts w:asciiTheme="majorBidi" w:hAnsiTheme="majorBidi" w:cstheme="majorBidi"/>
            <w:sz w:val="24"/>
            <w:szCs w:val="24"/>
            <w:rPrChange w:id="15042"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043" w:author="John Peate" w:date="2023-06-02T12:25:00Z">
            <w:rPr>
              <w:rFonts w:ascii="Times New Roman" w:hAnsi="Times New Roman" w:cs="Times New Roman"/>
              <w:sz w:val="24"/>
              <w:szCs w:val="24"/>
            </w:rPr>
          </w:rPrChange>
        </w:rPr>
        <w:t xml:space="preserve">Montgomery, Maureen E., </w:t>
      </w:r>
      <w:del w:id="15044" w:author="John Peate" w:date="2023-06-05T09:13:00Z">
        <w:r w:rsidRPr="00902A33" w:rsidDel="0061683F">
          <w:rPr>
            <w:rFonts w:asciiTheme="majorBidi" w:hAnsiTheme="majorBidi" w:cstheme="majorBidi"/>
            <w:i/>
            <w:sz w:val="24"/>
            <w:szCs w:val="24"/>
            <w:rPrChange w:id="15045" w:author="John Peate" w:date="2023-06-02T12:25:00Z">
              <w:rPr>
                <w:rFonts w:ascii="Times New Roman" w:hAnsi="Times New Roman" w:cs="Times New Roman"/>
                <w:i/>
                <w:sz w:val="24"/>
                <w:szCs w:val="24"/>
              </w:rPr>
            </w:rPrChange>
          </w:rPr>
          <w:delText xml:space="preserve">'Gilded </w:delText>
        </w:r>
      </w:del>
      <w:ins w:id="15046" w:author="John Peate" w:date="2023-06-05T09:13:00Z">
        <w:r w:rsidR="0061683F">
          <w:rPr>
            <w:rFonts w:asciiTheme="majorBidi" w:hAnsiTheme="majorBidi" w:cstheme="majorBidi"/>
            <w:i/>
            <w:sz w:val="24"/>
            <w:szCs w:val="24"/>
          </w:rPr>
          <w:t>“</w:t>
        </w:r>
        <w:r w:rsidR="0061683F" w:rsidRPr="00902A33">
          <w:rPr>
            <w:rFonts w:asciiTheme="majorBidi" w:hAnsiTheme="majorBidi" w:cstheme="majorBidi"/>
            <w:i/>
            <w:sz w:val="24"/>
            <w:szCs w:val="24"/>
            <w:rPrChange w:id="15047" w:author="John Peate" w:date="2023-06-02T12:25:00Z">
              <w:rPr>
                <w:rFonts w:ascii="Times New Roman" w:hAnsi="Times New Roman" w:cs="Times New Roman"/>
                <w:i/>
                <w:sz w:val="24"/>
                <w:szCs w:val="24"/>
              </w:rPr>
            </w:rPrChange>
          </w:rPr>
          <w:t xml:space="preserve">Gilded </w:t>
        </w:r>
      </w:ins>
      <w:r w:rsidRPr="00902A33">
        <w:rPr>
          <w:rFonts w:asciiTheme="majorBidi" w:hAnsiTheme="majorBidi" w:cstheme="majorBidi"/>
          <w:i/>
          <w:sz w:val="24"/>
          <w:szCs w:val="24"/>
          <w:rPrChange w:id="15048" w:author="John Peate" w:date="2023-06-02T12:25:00Z">
            <w:rPr>
              <w:rFonts w:ascii="Times New Roman" w:hAnsi="Times New Roman" w:cs="Times New Roman"/>
              <w:i/>
              <w:sz w:val="24"/>
              <w:szCs w:val="24"/>
            </w:rPr>
          </w:rPrChange>
        </w:rPr>
        <w:t>Prostitution</w:t>
      </w:r>
      <w:ins w:id="15049" w:author="John Peate" w:date="2023-06-05T09:13:00Z">
        <w:r w:rsidR="0061683F">
          <w:rPr>
            <w:rFonts w:asciiTheme="majorBidi" w:hAnsiTheme="majorBidi" w:cstheme="majorBidi"/>
            <w:i/>
            <w:sz w:val="24"/>
            <w:szCs w:val="24"/>
          </w:rPr>
          <w:t>”</w:t>
        </w:r>
      </w:ins>
      <w:del w:id="15050" w:author="John Peate" w:date="2023-06-05T09:13:00Z">
        <w:r w:rsidRPr="00902A33" w:rsidDel="0061683F">
          <w:rPr>
            <w:rFonts w:asciiTheme="majorBidi" w:hAnsiTheme="majorBidi" w:cstheme="majorBidi"/>
            <w:i/>
            <w:sz w:val="24"/>
            <w:szCs w:val="24"/>
            <w:rPrChange w:id="15051" w:author="John Peate" w:date="2023-06-02T12:25:00Z">
              <w:rPr>
                <w:rFonts w:ascii="Times New Roman" w:hAnsi="Times New Roman" w:cs="Times New Roman"/>
                <w:i/>
                <w:sz w:val="24"/>
                <w:szCs w:val="24"/>
              </w:rPr>
            </w:rPrChange>
          </w:rPr>
          <w:delText>'</w:delText>
        </w:r>
      </w:del>
      <w:r w:rsidRPr="00902A33">
        <w:rPr>
          <w:rFonts w:asciiTheme="majorBidi" w:hAnsiTheme="majorBidi" w:cstheme="majorBidi"/>
          <w:i/>
          <w:sz w:val="24"/>
          <w:szCs w:val="24"/>
          <w:rPrChange w:id="15052" w:author="John Peate" w:date="2023-06-02T12:25:00Z">
            <w:rPr>
              <w:rFonts w:ascii="Times New Roman" w:hAnsi="Times New Roman" w:cs="Times New Roman"/>
              <w:i/>
              <w:sz w:val="24"/>
              <w:szCs w:val="24"/>
            </w:rPr>
          </w:rPrChange>
        </w:rPr>
        <w:t xml:space="preserve">: Status, Money, and Transatlantic Marriages, </w:t>
      </w:r>
    </w:p>
    <w:p w14:paraId="2ABB3207" w14:textId="256371BB" w:rsidR="000A1627" w:rsidRPr="00902A33" w:rsidRDefault="000A1627">
      <w:pPr>
        <w:spacing w:line="360" w:lineRule="auto"/>
        <w:ind w:firstLine="720"/>
        <w:jc w:val="both"/>
        <w:rPr>
          <w:rFonts w:asciiTheme="majorBidi" w:hAnsiTheme="majorBidi" w:cstheme="majorBidi"/>
          <w:sz w:val="24"/>
          <w:szCs w:val="24"/>
          <w:rPrChange w:id="15053" w:author="John Peate" w:date="2023-06-02T12:25:00Z">
            <w:rPr>
              <w:rFonts w:ascii="Times New Roman" w:hAnsi="Times New Roman" w:cs="Times New Roman"/>
              <w:sz w:val="24"/>
              <w:szCs w:val="24"/>
            </w:rPr>
          </w:rPrChange>
        </w:rPr>
        <w:pPrChange w:id="15054" w:author="John Peate" w:date="2023-06-05T09:13:00Z">
          <w:pPr>
            <w:spacing w:line="360" w:lineRule="auto"/>
            <w:ind w:left="203"/>
            <w:jc w:val="both"/>
          </w:pPr>
        </w:pPrChange>
      </w:pPr>
      <w:r w:rsidRPr="00902A33">
        <w:rPr>
          <w:rFonts w:asciiTheme="majorBidi" w:hAnsiTheme="majorBidi" w:cstheme="majorBidi"/>
          <w:i/>
          <w:sz w:val="24"/>
          <w:szCs w:val="24"/>
          <w:rPrChange w:id="15055" w:author="John Peate" w:date="2023-06-02T12:25:00Z">
            <w:rPr>
              <w:rFonts w:ascii="Times New Roman" w:hAnsi="Times New Roman" w:cs="Times New Roman"/>
              <w:i/>
              <w:sz w:val="24"/>
              <w:szCs w:val="24"/>
            </w:rPr>
          </w:rPrChange>
        </w:rPr>
        <w:t>1870</w:t>
      </w:r>
      <w:del w:id="15056" w:author="John Peate" w:date="2023-06-05T09:13:00Z">
        <w:r w:rsidRPr="00902A33" w:rsidDel="0061683F">
          <w:rPr>
            <w:rFonts w:asciiTheme="majorBidi" w:hAnsiTheme="majorBidi" w:cstheme="majorBidi"/>
            <w:i/>
            <w:sz w:val="24"/>
            <w:szCs w:val="24"/>
            <w:rPrChange w:id="15057" w:author="John Peate" w:date="2023-06-02T12:25:00Z">
              <w:rPr>
                <w:rFonts w:ascii="Times New Roman" w:hAnsi="Times New Roman" w:cs="Times New Roman"/>
                <w:i/>
                <w:sz w:val="24"/>
                <w:szCs w:val="24"/>
              </w:rPr>
            </w:rPrChange>
          </w:rPr>
          <w:delText>-</w:delText>
        </w:r>
      </w:del>
      <w:ins w:id="15058" w:author="John Peate" w:date="2023-06-05T09:13:00Z">
        <w:r w:rsidR="0061683F">
          <w:rPr>
            <w:rFonts w:asciiTheme="majorBidi" w:hAnsiTheme="majorBidi" w:cstheme="majorBidi"/>
            <w:i/>
            <w:sz w:val="24"/>
            <w:szCs w:val="24"/>
          </w:rPr>
          <w:t>–</w:t>
        </w:r>
      </w:ins>
      <w:r w:rsidRPr="00902A33">
        <w:rPr>
          <w:rFonts w:asciiTheme="majorBidi" w:hAnsiTheme="majorBidi" w:cstheme="majorBidi"/>
          <w:i/>
          <w:sz w:val="24"/>
          <w:szCs w:val="24"/>
          <w:rPrChange w:id="15059" w:author="John Peate" w:date="2023-06-02T12:25:00Z">
            <w:rPr>
              <w:rFonts w:ascii="Times New Roman" w:hAnsi="Times New Roman" w:cs="Times New Roman"/>
              <w:i/>
              <w:sz w:val="24"/>
              <w:szCs w:val="24"/>
            </w:rPr>
          </w:rPrChange>
        </w:rPr>
        <w:t>1914</w:t>
      </w:r>
      <w:r w:rsidRPr="00902A33">
        <w:rPr>
          <w:rFonts w:asciiTheme="majorBidi" w:hAnsiTheme="majorBidi" w:cstheme="majorBidi"/>
          <w:sz w:val="24"/>
          <w:szCs w:val="24"/>
          <w:rPrChange w:id="15060" w:author="John Peate" w:date="2023-06-02T12:25:00Z">
            <w:rPr>
              <w:rFonts w:ascii="Times New Roman" w:hAnsi="Times New Roman" w:cs="Times New Roman"/>
              <w:sz w:val="24"/>
              <w:szCs w:val="24"/>
            </w:rPr>
          </w:rPrChange>
        </w:rPr>
        <w:t>, (Abingdon, Oxon: Routledge, 1989).</w:t>
      </w:r>
    </w:p>
    <w:p w14:paraId="0D72A13D" w14:textId="77777777" w:rsidR="00880FCA" w:rsidRDefault="000A1627" w:rsidP="00EB217B">
      <w:pPr>
        <w:spacing w:line="360" w:lineRule="auto"/>
        <w:ind w:hanging="284"/>
        <w:jc w:val="both"/>
        <w:rPr>
          <w:ins w:id="15061" w:author="John Peate" w:date="2023-06-05T09:14:00Z"/>
          <w:rFonts w:asciiTheme="majorBidi" w:hAnsiTheme="majorBidi" w:cstheme="majorBidi"/>
          <w:sz w:val="24"/>
          <w:szCs w:val="24"/>
        </w:rPr>
      </w:pPr>
      <w:r w:rsidRPr="00902A33">
        <w:rPr>
          <w:rFonts w:asciiTheme="majorBidi" w:hAnsiTheme="majorBidi" w:cstheme="majorBidi"/>
          <w:sz w:val="24"/>
          <w:szCs w:val="24"/>
          <w:rPrChange w:id="15062" w:author="John Peate" w:date="2023-06-02T12:25:00Z">
            <w:rPr>
              <w:rFonts w:ascii="Times New Roman" w:hAnsi="Times New Roman" w:cs="Times New Roman"/>
              <w:sz w:val="24"/>
              <w:szCs w:val="24"/>
            </w:rPr>
          </w:rPrChange>
        </w:rPr>
        <w:t xml:space="preserve"> </w:t>
      </w:r>
      <w:ins w:id="15063" w:author="John Peate" w:date="2023-06-05T09:07:00Z">
        <w:r w:rsidR="00F572A4">
          <w:rPr>
            <w:rFonts w:asciiTheme="majorBidi" w:hAnsiTheme="majorBidi" w:cstheme="majorBidi"/>
            <w:sz w:val="24"/>
            <w:szCs w:val="24"/>
          </w:rPr>
          <w:tab/>
        </w:r>
      </w:ins>
      <w:del w:id="15064" w:author="John Peate" w:date="2023-06-04T17:22:00Z">
        <w:r w:rsidRPr="00902A33" w:rsidDel="00747950">
          <w:rPr>
            <w:rFonts w:asciiTheme="majorBidi" w:hAnsiTheme="majorBidi" w:cstheme="majorBidi"/>
            <w:sz w:val="24"/>
            <w:szCs w:val="24"/>
            <w:rPrChange w:id="15065"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5066" w:author="John Peate" w:date="2023-06-02T12:25:00Z">
            <w:rPr>
              <w:rFonts w:ascii="Times New Roman" w:hAnsi="Times New Roman" w:cs="Times New Roman"/>
              <w:sz w:val="24"/>
              <w:szCs w:val="24"/>
            </w:rPr>
          </w:rPrChange>
        </w:rPr>
        <w:t>Nadell</w:t>
      </w:r>
      <w:proofErr w:type="spellEnd"/>
      <w:r w:rsidRPr="00902A33">
        <w:rPr>
          <w:rFonts w:asciiTheme="majorBidi" w:hAnsiTheme="majorBidi" w:cstheme="majorBidi"/>
          <w:sz w:val="24"/>
          <w:szCs w:val="24"/>
          <w:rPrChange w:id="15067" w:author="John Peate" w:date="2023-06-02T12:25:00Z">
            <w:rPr>
              <w:rFonts w:ascii="Times New Roman" w:hAnsi="Times New Roman" w:cs="Times New Roman"/>
              <w:sz w:val="24"/>
              <w:szCs w:val="24"/>
            </w:rPr>
          </w:rPrChange>
        </w:rPr>
        <w:t xml:space="preserve">, Pamela S., </w:t>
      </w:r>
      <w:del w:id="15068" w:author="John Peate" w:date="2023-06-05T09:14:00Z">
        <w:r w:rsidRPr="00902A33" w:rsidDel="00880FCA">
          <w:rPr>
            <w:rFonts w:asciiTheme="majorBidi" w:hAnsiTheme="majorBidi" w:cstheme="majorBidi"/>
            <w:sz w:val="24"/>
            <w:szCs w:val="24"/>
            <w:rPrChange w:id="15069" w:author="John Peate" w:date="2023-06-02T12:25:00Z">
              <w:rPr>
                <w:rFonts w:ascii="Times New Roman" w:hAnsi="Times New Roman" w:cs="Times New Roman"/>
                <w:sz w:val="24"/>
                <w:szCs w:val="24"/>
              </w:rPr>
            </w:rPrChange>
          </w:rPr>
          <w:delText xml:space="preserve">'From </w:delText>
        </w:r>
      </w:del>
      <w:ins w:id="15070" w:author="John Peate" w:date="2023-06-05T09:14:00Z">
        <w:r w:rsidR="00880FCA">
          <w:rPr>
            <w:rFonts w:asciiTheme="majorBidi" w:hAnsiTheme="majorBidi" w:cstheme="majorBidi"/>
            <w:sz w:val="24"/>
            <w:szCs w:val="24"/>
          </w:rPr>
          <w:t>“</w:t>
        </w:r>
        <w:r w:rsidR="00880FCA" w:rsidRPr="00902A33">
          <w:rPr>
            <w:rFonts w:asciiTheme="majorBidi" w:hAnsiTheme="majorBidi" w:cstheme="majorBidi"/>
            <w:sz w:val="24"/>
            <w:szCs w:val="24"/>
            <w:rPrChange w:id="15071" w:author="John Peate" w:date="2023-06-02T12:25:00Z">
              <w:rPr>
                <w:rFonts w:ascii="Times New Roman" w:hAnsi="Times New Roman" w:cs="Times New Roman"/>
                <w:sz w:val="24"/>
                <w:szCs w:val="24"/>
              </w:rPr>
            </w:rPrChange>
          </w:rPr>
          <w:t xml:space="preserve">From </w:t>
        </w:r>
      </w:ins>
      <w:r w:rsidRPr="00902A33">
        <w:rPr>
          <w:rFonts w:asciiTheme="majorBidi" w:hAnsiTheme="majorBidi" w:cstheme="majorBidi"/>
          <w:sz w:val="24"/>
          <w:szCs w:val="24"/>
          <w:rPrChange w:id="15072" w:author="John Peate" w:date="2023-06-02T12:25:00Z">
            <w:rPr>
              <w:rFonts w:ascii="Times New Roman" w:hAnsi="Times New Roman" w:cs="Times New Roman"/>
              <w:sz w:val="24"/>
              <w:szCs w:val="24"/>
            </w:rPr>
          </w:rPrChange>
        </w:rPr>
        <w:t xml:space="preserve">Shtetl to Border: East European Jewish Emigrants and the Agents </w:t>
      </w:r>
    </w:p>
    <w:p w14:paraId="33DC71EC" w14:textId="77777777" w:rsidR="00880FCA" w:rsidRDefault="000A1627" w:rsidP="00880FCA">
      <w:pPr>
        <w:spacing w:line="360" w:lineRule="auto"/>
        <w:ind w:firstLine="720"/>
        <w:jc w:val="both"/>
        <w:rPr>
          <w:ins w:id="15073" w:author="John Peate" w:date="2023-06-05T09:14:00Z"/>
          <w:rFonts w:asciiTheme="majorBidi" w:hAnsiTheme="majorBidi" w:cstheme="majorBidi"/>
          <w:i/>
          <w:sz w:val="24"/>
          <w:szCs w:val="24"/>
        </w:rPr>
      </w:pPr>
      <w:r w:rsidRPr="00902A33">
        <w:rPr>
          <w:rFonts w:asciiTheme="majorBidi" w:hAnsiTheme="majorBidi" w:cstheme="majorBidi"/>
          <w:sz w:val="24"/>
          <w:szCs w:val="24"/>
          <w:rPrChange w:id="15074" w:author="John Peate" w:date="2023-06-02T12:25:00Z">
            <w:rPr>
              <w:rFonts w:ascii="Times New Roman" w:hAnsi="Times New Roman" w:cs="Times New Roman"/>
              <w:sz w:val="24"/>
              <w:szCs w:val="24"/>
            </w:rPr>
          </w:rPrChange>
        </w:rPr>
        <w:t>System, 1868-1914</w:t>
      </w:r>
      <w:del w:id="15075" w:author="John Peate" w:date="2023-06-05T09:14:00Z">
        <w:r w:rsidRPr="00902A33" w:rsidDel="00880FCA">
          <w:rPr>
            <w:rFonts w:asciiTheme="majorBidi" w:hAnsiTheme="majorBidi" w:cstheme="majorBidi"/>
            <w:sz w:val="24"/>
            <w:szCs w:val="24"/>
            <w:rPrChange w:id="1507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077" w:author="John Peate" w:date="2023-06-02T12:25:00Z">
            <w:rPr>
              <w:rFonts w:ascii="Times New Roman" w:hAnsi="Times New Roman" w:cs="Times New Roman"/>
              <w:sz w:val="24"/>
              <w:szCs w:val="24"/>
            </w:rPr>
          </w:rPrChange>
        </w:rPr>
        <w:t>,</w:t>
      </w:r>
      <w:ins w:id="15078" w:author="John Peate" w:date="2023-06-05T09:14:00Z">
        <w:r w:rsidR="00880FCA">
          <w:rPr>
            <w:rFonts w:asciiTheme="majorBidi" w:hAnsiTheme="majorBidi" w:cstheme="majorBidi"/>
            <w:sz w:val="24"/>
            <w:szCs w:val="24"/>
          </w:rPr>
          <w:t>”</w:t>
        </w:r>
      </w:ins>
      <w:r w:rsidRPr="00902A33">
        <w:rPr>
          <w:rFonts w:asciiTheme="majorBidi" w:hAnsiTheme="majorBidi" w:cstheme="majorBidi"/>
          <w:sz w:val="24"/>
          <w:szCs w:val="24"/>
          <w:rPrChange w:id="15079" w:author="John Peate" w:date="2023-06-02T12:25:00Z">
            <w:rPr>
              <w:rFonts w:ascii="Times New Roman" w:hAnsi="Times New Roman" w:cs="Times New Roman"/>
              <w:sz w:val="24"/>
              <w:szCs w:val="24"/>
            </w:rPr>
          </w:rPrChange>
        </w:rPr>
        <w:t xml:space="preserve"> In</w:t>
      </w:r>
      <w:del w:id="15080" w:author="John Peate" w:date="2023-06-05T09:14:00Z">
        <w:r w:rsidRPr="00902A33" w:rsidDel="00880FCA">
          <w:rPr>
            <w:rFonts w:asciiTheme="majorBidi" w:hAnsiTheme="majorBidi" w:cstheme="majorBidi"/>
            <w:sz w:val="24"/>
            <w:szCs w:val="24"/>
            <w:rPrChange w:id="1508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082" w:author="John Peate" w:date="2023-06-02T12:25:00Z">
            <w:rPr>
              <w:rFonts w:ascii="Times New Roman" w:hAnsi="Times New Roman" w:cs="Times New Roman"/>
              <w:sz w:val="24"/>
              <w:szCs w:val="24"/>
            </w:rPr>
          </w:rPrChange>
        </w:rPr>
        <w:t xml:space="preserve"> Jacob Rader Marcus &amp; Abraham J. Peck (eds.), </w:t>
      </w:r>
      <w:r w:rsidRPr="00902A33">
        <w:rPr>
          <w:rFonts w:asciiTheme="majorBidi" w:hAnsiTheme="majorBidi" w:cstheme="majorBidi"/>
          <w:i/>
          <w:sz w:val="24"/>
          <w:szCs w:val="24"/>
          <w:rPrChange w:id="15083" w:author="John Peate" w:date="2023-06-02T12:25:00Z">
            <w:rPr>
              <w:rFonts w:ascii="Times New Roman" w:hAnsi="Times New Roman" w:cs="Times New Roman"/>
              <w:i/>
              <w:sz w:val="24"/>
              <w:szCs w:val="24"/>
            </w:rPr>
          </w:rPrChange>
        </w:rPr>
        <w:t xml:space="preserve">Studies in </w:t>
      </w:r>
    </w:p>
    <w:p w14:paraId="15C01C99" w14:textId="77777777" w:rsidR="00880FCA" w:rsidRDefault="000A1627" w:rsidP="00880FCA">
      <w:pPr>
        <w:spacing w:line="360" w:lineRule="auto"/>
        <w:ind w:firstLine="720"/>
        <w:jc w:val="both"/>
        <w:rPr>
          <w:ins w:id="15084" w:author="John Peate" w:date="2023-06-05T09:14:00Z"/>
          <w:rFonts w:asciiTheme="majorBidi" w:hAnsiTheme="majorBidi" w:cstheme="majorBidi"/>
          <w:sz w:val="24"/>
          <w:szCs w:val="24"/>
        </w:rPr>
      </w:pPr>
      <w:r w:rsidRPr="00902A33">
        <w:rPr>
          <w:rFonts w:asciiTheme="majorBidi" w:hAnsiTheme="majorBidi" w:cstheme="majorBidi"/>
          <w:i/>
          <w:sz w:val="24"/>
          <w:szCs w:val="24"/>
          <w:rPrChange w:id="15085" w:author="John Peate" w:date="2023-06-02T12:25:00Z">
            <w:rPr>
              <w:rFonts w:ascii="Times New Roman" w:hAnsi="Times New Roman" w:cs="Times New Roman"/>
              <w:i/>
              <w:sz w:val="24"/>
              <w:szCs w:val="24"/>
            </w:rPr>
          </w:rPrChange>
        </w:rPr>
        <w:t>American Jewish Archives</w:t>
      </w:r>
      <w:r w:rsidRPr="00902A33">
        <w:rPr>
          <w:rFonts w:asciiTheme="majorBidi" w:hAnsiTheme="majorBidi" w:cstheme="majorBidi"/>
          <w:sz w:val="24"/>
          <w:szCs w:val="24"/>
          <w:rPrChange w:id="15086" w:author="John Peate" w:date="2023-06-02T12:25:00Z">
            <w:rPr>
              <w:rFonts w:ascii="Times New Roman" w:hAnsi="Times New Roman" w:cs="Times New Roman"/>
              <w:sz w:val="24"/>
              <w:szCs w:val="24"/>
            </w:rPr>
          </w:rPrChange>
        </w:rPr>
        <w:t>, (Cincinnati</w:t>
      </w:r>
      <w:ins w:id="15087" w:author="John Peate" w:date="2023-06-05T09:14:00Z">
        <w:r w:rsidR="00880FCA">
          <w:rPr>
            <w:rFonts w:asciiTheme="majorBidi" w:hAnsiTheme="majorBidi" w:cstheme="majorBidi"/>
            <w:sz w:val="24"/>
            <w:szCs w:val="24"/>
          </w:rPr>
          <w:t>, OH</w:t>
        </w:r>
      </w:ins>
      <w:r w:rsidRPr="00902A33">
        <w:rPr>
          <w:rFonts w:asciiTheme="majorBidi" w:hAnsiTheme="majorBidi" w:cstheme="majorBidi"/>
          <w:sz w:val="24"/>
          <w:szCs w:val="24"/>
          <w:rPrChange w:id="15088" w:author="John Peate" w:date="2023-06-02T12:25:00Z">
            <w:rPr>
              <w:rFonts w:ascii="Times New Roman" w:hAnsi="Times New Roman" w:cs="Times New Roman"/>
              <w:sz w:val="24"/>
              <w:szCs w:val="24"/>
            </w:rPr>
          </w:rPrChange>
        </w:rPr>
        <w:t xml:space="preserve">: American Jewish Archives and University </w:t>
      </w:r>
    </w:p>
    <w:p w14:paraId="6A7AFEC6" w14:textId="01C8F733" w:rsidR="000A1627" w:rsidRPr="00902A33" w:rsidRDefault="000A1627">
      <w:pPr>
        <w:spacing w:line="360" w:lineRule="auto"/>
        <w:ind w:firstLine="720"/>
        <w:jc w:val="both"/>
        <w:rPr>
          <w:rFonts w:asciiTheme="majorBidi" w:hAnsiTheme="majorBidi" w:cstheme="majorBidi"/>
          <w:sz w:val="24"/>
          <w:szCs w:val="24"/>
          <w:rPrChange w:id="15089" w:author="John Peate" w:date="2023-06-02T12:25:00Z">
            <w:rPr>
              <w:rFonts w:ascii="Times New Roman" w:hAnsi="Times New Roman" w:cs="Times New Roman"/>
              <w:sz w:val="24"/>
              <w:szCs w:val="24"/>
            </w:rPr>
          </w:rPrChange>
        </w:rPr>
        <w:pPrChange w:id="15090" w:author="John Peate" w:date="2023-06-05T09:14:00Z">
          <w:pPr>
            <w:spacing w:line="360" w:lineRule="auto"/>
            <w:ind w:left="203"/>
            <w:jc w:val="both"/>
          </w:pPr>
        </w:pPrChange>
      </w:pPr>
      <w:r w:rsidRPr="00902A33">
        <w:rPr>
          <w:rFonts w:asciiTheme="majorBidi" w:hAnsiTheme="majorBidi" w:cstheme="majorBidi"/>
          <w:sz w:val="24"/>
          <w:szCs w:val="24"/>
          <w:rPrChange w:id="15091" w:author="John Peate" w:date="2023-06-02T12:25:00Z">
            <w:rPr>
              <w:rFonts w:ascii="Times New Roman" w:hAnsi="Times New Roman" w:cs="Times New Roman"/>
              <w:sz w:val="24"/>
              <w:szCs w:val="24"/>
            </w:rPr>
          </w:rPrChange>
        </w:rPr>
        <w:t>Press of America, 1984), 49</w:t>
      </w:r>
      <w:del w:id="15092" w:author="John Peate" w:date="2023-06-05T09:14:00Z">
        <w:r w:rsidRPr="00902A33" w:rsidDel="00880FCA">
          <w:rPr>
            <w:rFonts w:asciiTheme="majorBidi" w:hAnsiTheme="majorBidi" w:cstheme="majorBidi"/>
            <w:sz w:val="24"/>
            <w:szCs w:val="24"/>
            <w:rPrChange w:id="15093" w:author="John Peate" w:date="2023-06-02T12:25:00Z">
              <w:rPr>
                <w:rFonts w:ascii="Times New Roman" w:hAnsi="Times New Roman" w:cs="Times New Roman"/>
                <w:sz w:val="24"/>
                <w:szCs w:val="24"/>
              </w:rPr>
            </w:rPrChange>
          </w:rPr>
          <w:delText>-</w:delText>
        </w:r>
      </w:del>
      <w:ins w:id="15094" w:author="John Peate" w:date="2023-06-05T09:14:00Z">
        <w:r w:rsidR="00880FCA">
          <w:rPr>
            <w:rFonts w:asciiTheme="majorBidi" w:hAnsiTheme="majorBidi" w:cstheme="majorBidi"/>
            <w:sz w:val="24"/>
            <w:szCs w:val="24"/>
          </w:rPr>
          <w:t>–</w:t>
        </w:r>
      </w:ins>
      <w:r w:rsidRPr="00902A33">
        <w:rPr>
          <w:rFonts w:asciiTheme="majorBidi" w:hAnsiTheme="majorBidi" w:cstheme="majorBidi"/>
          <w:sz w:val="24"/>
          <w:szCs w:val="24"/>
          <w:rPrChange w:id="15095" w:author="John Peate" w:date="2023-06-02T12:25:00Z">
            <w:rPr>
              <w:rFonts w:ascii="Times New Roman" w:hAnsi="Times New Roman" w:cs="Times New Roman"/>
              <w:sz w:val="24"/>
              <w:szCs w:val="24"/>
            </w:rPr>
          </w:rPrChange>
        </w:rPr>
        <w:t>78</w:t>
      </w:r>
      <w:ins w:id="15096" w:author="John Peate" w:date="2023-06-05T09:14:00Z">
        <w:r w:rsidR="00880FCA">
          <w:rPr>
            <w:rFonts w:asciiTheme="majorBidi" w:hAnsiTheme="majorBidi" w:cstheme="majorBidi"/>
            <w:sz w:val="24"/>
            <w:szCs w:val="24"/>
          </w:rPr>
          <w:t>.</w:t>
        </w:r>
      </w:ins>
    </w:p>
    <w:p w14:paraId="66171E28" w14:textId="77777777" w:rsidR="00880FCA" w:rsidRDefault="000A1627" w:rsidP="00EB217B">
      <w:pPr>
        <w:spacing w:line="360" w:lineRule="auto"/>
        <w:ind w:hanging="284"/>
        <w:jc w:val="both"/>
        <w:rPr>
          <w:ins w:id="15097" w:author="John Peate" w:date="2023-06-05T09:17:00Z"/>
          <w:rFonts w:asciiTheme="majorBidi" w:hAnsiTheme="majorBidi" w:cstheme="majorBidi"/>
          <w:sz w:val="24"/>
          <w:szCs w:val="24"/>
        </w:rPr>
      </w:pPr>
      <w:r w:rsidRPr="00902A33">
        <w:rPr>
          <w:rFonts w:asciiTheme="majorBidi" w:hAnsiTheme="majorBidi" w:cstheme="majorBidi"/>
          <w:sz w:val="24"/>
          <w:szCs w:val="24"/>
          <w:rPrChange w:id="15098" w:author="John Peate" w:date="2023-06-02T12:25:00Z">
            <w:rPr>
              <w:rFonts w:ascii="Times New Roman" w:hAnsi="Times New Roman" w:cs="Times New Roman"/>
              <w:sz w:val="24"/>
              <w:szCs w:val="24"/>
            </w:rPr>
          </w:rPrChange>
        </w:rPr>
        <w:t xml:space="preserve"> </w:t>
      </w:r>
      <w:ins w:id="15099" w:author="John Peate" w:date="2023-06-05T09:14:00Z">
        <w:r w:rsidR="00880FCA">
          <w:rPr>
            <w:rFonts w:asciiTheme="majorBidi" w:hAnsiTheme="majorBidi" w:cstheme="majorBidi"/>
            <w:sz w:val="24"/>
            <w:szCs w:val="24"/>
          </w:rPr>
          <w:tab/>
        </w:r>
      </w:ins>
      <w:del w:id="15100" w:author="John Peate" w:date="2023-06-04T17:22:00Z">
        <w:r w:rsidRPr="00902A33" w:rsidDel="00747950">
          <w:rPr>
            <w:rFonts w:asciiTheme="majorBidi" w:hAnsiTheme="majorBidi" w:cstheme="majorBidi"/>
            <w:sz w:val="24"/>
            <w:szCs w:val="24"/>
            <w:rPrChange w:id="1510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102" w:author="John Peate" w:date="2023-06-02T12:25:00Z">
            <w:rPr>
              <w:rFonts w:ascii="Times New Roman" w:hAnsi="Times New Roman" w:cs="Times New Roman"/>
              <w:sz w:val="24"/>
              <w:szCs w:val="24"/>
            </w:rPr>
          </w:rPrChange>
        </w:rPr>
        <w:t xml:space="preserve">Nathans, Benjamin, </w:t>
      </w:r>
      <w:r w:rsidRPr="00902A33">
        <w:rPr>
          <w:rFonts w:asciiTheme="majorBidi" w:hAnsiTheme="majorBidi" w:cstheme="majorBidi"/>
          <w:i/>
          <w:sz w:val="24"/>
          <w:szCs w:val="24"/>
          <w:rPrChange w:id="15103" w:author="John Peate" w:date="2023-06-02T12:25:00Z">
            <w:rPr>
              <w:rFonts w:ascii="Times New Roman" w:hAnsi="Times New Roman" w:cs="Times New Roman"/>
              <w:i/>
              <w:sz w:val="24"/>
              <w:szCs w:val="24"/>
            </w:rPr>
          </w:rPrChange>
        </w:rPr>
        <w:t xml:space="preserve">Beyond the Pale: The Jewish Encounter with Late Imperial Russia, </w:t>
      </w:r>
      <w:r w:rsidRPr="00902A33">
        <w:rPr>
          <w:rFonts w:asciiTheme="majorBidi" w:hAnsiTheme="majorBidi" w:cstheme="majorBidi"/>
          <w:sz w:val="24"/>
          <w:szCs w:val="24"/>
          <w:rPrChange w:id="15104" w:author="John Peate" w:date="2023-06-02T12:25:00Z">
            <w:rPr>
              <w:rFonts w:ascii="Times New Roman" w:hAnsi="Times New Roman" w:cs="Times New Roman"/>
              <w:sz w:val="24"/>
              <w:szCs w:val="24"/>
            </w:rPr>
          </w:rPrChange>
        </w:rPr>
        <w:t>(Berk</w:t>
      </w:r>
      <w:ins w:id="15105" w:author="John Peate" w:date="2023-06-05T09:17:00Z">
        <w:r w:rsidR="00880FCA">
          <w:rPr>
            <w:rFonts w:asciiTheme="majorBidi" w:hAnsiTheme="majorBidi" w:cstheme="majorBidi"/>
            <w:sz w:val="24"/>
            <w:szCs w:val="24"/>
          </w:rPr>
          <w:t>e</w:t>
        </w:r>
      </w:ins>
      <w:r w:rsidRPr="00902A33">
        <w:rPr>
          <w:rFonts w:asciiTheme="majorBidi" w:hAnsiTheme="majorBidi" w:cstheme="majorBidi"/>
          <w:sz w:val="24"/>
          <w:szCs w:val="24"/>
          <w:rPrChange w:id="15106" w:author="John Peate" w:date="2023-06-02T12:25:00Z">
            <w:rPr>
              <w:rFonts w:ascii="Times New Roman" w:hAnsi="Times New Roman" w:cs="Times New Roman"/>
              <w:sz w:val="24"/>
              <w:szCs w:val="24"/>
            </w:rPr>
          </w:rPrChange>
        </w:rPr>
        <w:t>ley</w:t>
      </w:r>
      <w:ins w:id="15107" w:author="John Peate" w:date="2023-06-05T09:17:00Z">
        <w:r w:rsidR="00880FCA">
          <w:rPr>
            <w:rFonts w:asciiTheme="majorBidi" w:hAnsiTheme="majorBidi" w:cstheme="majorBidi"/>
            <w:sz w:val="24"/>
            <w:szCs w:val="24"/>
          </w:rPr>
          <w:t xml:space="preserve">, </w:t>
        </w:r>
      </w:ins>
    </w:p>
    <w:p w14:paraId="0B8CCFAB" w14:textId="570496B9" w:rsidR="000A1627" w:rsidRPr="00902A33" w:rsidRDefault="00880FCA">
      <w:pPr>
        <w:spacing w:line="360" w:lineRule="auto"/>
        <w:ind w:firstLine="720"/>
        <w:jc w:val="both"/>
        <w:rPr>
          <w:rFonts w:asciiTheme="majorBidi" w:hAnsiTheme="majorBidi" w:cstheme="majorBidi"/>
          <w:sz w:val="24"/>
          <w:szCs w:val="24"/>
          <w:rPrChange w:id="15108" w:author="John Peate" w:date="2023-06-02T12:25:00Z">
            <w:rPr>
              <w:rFonts w:ascii="Times New Roman" w:hAnsi="Times New Roman" w:cs="Times New Roman"/>
              <w:sz w:val="24"/>
              <w:szCs w:val="24"/>
            </w:rPr>
          </w:rPrChange>
        </w:rPr>
        <w:pPrChange w:id="15109" w:author="John Peate" w:date="2023-06-05T09:17:00Z">
          <w:pPr>
            <w:spacing w:line="360" w:lineRule="auto"/>
            <w:ind w:left="203"/>
            <w:jc w:val="both"/>
          </w:pPr>
        </w:pPrChange>
      </w:pPr>
      <w:ins w:id="15110" w:author="John Peate" w:date="2023-06-05T09:17:00Z">
        <w:r>
          <w:rPr>
            <w:rFonts w:asciiTheme="majorBidi" w:hAnsiTheme="majorBidi" w:cstheme="majorBidi"/>
            <w:sz w:val="24"/>
            <w:szCs w:val="24"/>
          </w:rPr>
          <w:t>CA</w:t>
        </w:r>
      </w:ins>
      <w:r w:rsidR="000A1627" w:rsidRPr="00902A33">
        <w:rPr>
          <w:rFonts w:asciiTheme="majorBidi" w:hAnsiTheme="majorBidi" w:cstheme="majorBidi"/>
          <w:sz w:val="24"/>
          <w:szCs w:val="24"/>
          <w:rPrChange w:id="15111" w:author="John Peate" w:date="2023-06-02T12:25:00Z">
            <w:rPr>
              <w:rFonts w:ascii="Times New Roman" w:hAnsi="Times New Roman" w:cs="Times New Roman"/>
              <w:sz w:val="24"/>
              <w:szCs w:val="24"/>
            </w:rPr>
          </w:rPrChange>
        </w:rPr>
        <w:t>: University of California Press, 2004).</w:t>
      </w:r>
    </w:p>
    <w:p w14:paraId="0AE2C751" w14:textId="77777777" w:rsidR="00880FCA" w:rsidRDefault="000A1627" w:rsidP="00EB217B">
      <w:pPr>
        <w:spacing w:line="360" w:lineRule="auto"/>
        <w:ind w:hanging="284"/>
        <w:jc w:val="both"/>
        <w:rPr>
          <w:ins w:id="15112" w:author="John Peate" w:date="2023-06-05T09:17:00Z"/>
          <w:rFonts w:asciiTheme="majorBidi" w:hAnsiTheme="majorBidi" w:cstheme="majorBidi"/>
          <w:sz w:val="24"/>
          <w:szCs w:val="24"/>
        </w:rPr>
      </w:pPr>
      <w:r w:rsidRPr="00902A33">
        <w:rPr>
          <w:rFonts w:asciiTheme="majorBidi" w:hAnsiTheme="majorBidi" w:cstheme="majorBidi"/>
          <w:sz w:val="24"/>
          <w:szCs w:val="24"/>
          <w:rPrChange w:id="15113" w:author="John Peate" w:date="2023-06-02T12:25:00Z">
            <w:rPr>
              <w:rFonts w:ascii="Times New Roman" w:hAnsi="Times New Roman" w:cs="Times New Roman"/>
              <w:sz w:val="24"/>
              <w:szCs w:val="24"/>
            </w:rPr>
          </w:rPrChange>
        </w:rPr>
        <w:t xml:space="preserve"> </w:t>
      </w:r>
      <w:ins w:id="15114" w:author="John Peate" w:date="2023-06-05T09:14:00Z">
        <w:r w:rsidR="00880FCA">
          <w:rPr>
            <w:rFonts w:asciiTheme="majorBidi" w:hAnsiTheme="majorBidi" w:cstheme="majorBidi"/>
            <w:sz w:val="24"/>
            <w:szCs w:val="24"/>
          </w:rPr>
          <w:tab/>
        </w:r>
      </w:ins>
      <w:del w:id="15115" w:author="John Peate" w:date="2023-06-04T17:22:00Z">
        <w:r w:rsidRPr="00902A33" w:rsidDel="00747950">
          <w:rPr>
            <w:rFonts w:asciiTheme="majorBidi" w:hAnsiTheme="majorBidi" w:cstheme="majorBidi"/>
            <w:sz w:val="24"/>
            <w:szCs w:val="24"/>
            <w:rPrChange w:id="15116"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5117" w:author="John Peate" w:date="2023-06-02T12:25:00Z">
            <w:rPr>
              <w:rFonts w:ascii="Times New Roman" w:hAnsi="Times New Roman" w:cs="Times New Roman"/>
              <w:sz w:val="24"/>
              <w:szCs w:val="24"/>
            </w:rPr>
          </w:rPrChange>
        </w:rPr>
        <w:t>Nautz</w:t>
      </w:r>
      <w:proofErr w:type="spellEnd"/>
      <w:r w:rsidRPr="00902A33">
        <w:rPr>
          <w:rFonts w:asciiTheme="majorBidi" w:hAnsiTheme="majorBidi" w:cstheme="majorBidi"/>
          <w:sz w:val="24"/>
          <w:szCs w:val="24"/>
          <w:rPrChange w:id="15118" w:author="John Peate" w:date="2023-06-02T12:25:00Z">
            <w:rPr>
              <w:rFonts w:ascii="Times New Roman" w:hAnsi="Times New Roman" w:cs="Times New Roman"/>
              <w:sz w:val="24"/>
              <w:szCs w:val="24"/>
            </w:rPr>
          </w:rPrChange>
        </w:rPr>
        <w:t xml:space="preserve">, Jürgen, </w:t>
      </w:r>
      <w:del w:id="15119" w:author="John Peate" w:date="2023-06-05T09:17:00Z">
        <w:r w:rsidRPr="00902A33" w:rsidDel="00880FCA">
          <w:rPr>
            <w:rFonts w:asciiTheme="majorBidi" w:hAnsiTheme="majorBidi" w:cstheme="majorBidi"/>
            <w:sz w:val="24"/>
            <w:szCs w:val="24"/>
            <w:rPrChange w:id="15120" w:author="John Peate" w:date="2023-06-02T12:25:00Z">
              <w:rPr>
                <w:rFonts w:ascii="Times New Roman" w:hAnsi="Times New Roman" w:cs="Times New Roman"/>
                <w:sz w:val="24"/>
                <w:szCs w:val="24"/>
              </w:rPr>
            </w:rPrChange>
          </w:rPr>
          <w:delText xml:space="preserve">'The </w:delText>
        </w:r>
      </w:del>
      <w:ins w:id="15121" w:author="John Peate" w:date="2023-06-05T09:17:00Z">
        <w:r w:rsidR="00880FCA">
          <w:rPr>
            <w:rFonts w:asciiTheme="majorBidi" w:hAnsiTheme="majorBidi" w:cstheme="majorBidi"/>
            <w:sz w:val="24"/>
            <w:szCs w:val="24"/>
          </w:rPr>
          <w:t>“</w:t>
        </w:r>
        <w:r w:rsidR="00880FCA" w:rsidRPr="00902A33">
          <w:rPr>
            <w:rFonts w:asciiTheme="majorBidi" w:hAnsiTheme="majorBidi" w:cstheme="majorBidi"/>
            <w:sz w:val="24"/>
            <w:szCs w:val="24"/>
            <w:rPrChange w:id="15122" w:author="John Peate" w:date="2023-06-02T12:25:00Z">
              <w:rPr>
                <w:rFonts w:ascii="Times New Roman" w:hAnsi="Times New Roman" w:cs="Times New Roman"/>
                <w:sz w:val="24"/>
                <w:szCs w:val="24"/>
              </w:rPr>
            </w:rPrChange>
          </w:rPr>
          <w:t xml:space="preserve">The </w:t>
        </w:r>
      </w:ins>
      <w:r w:rsidRPr="00902A33">
        <w:rPr>
          <w:rFonts w:asciiTheme="majorBidi" w:hAnsiTheme="majorBidi" w:cstheme="majorBidi"/>
          <w:sz w:val="24"/>
          <w:szCs w:val="24"/>
          <w:rPrChange w:id="15123" w:author="John Peate" w:date="2023-06-02T12:25:00Z">
            <w:rPr>
              <w:rFonts w:ascii="Times New Roman" w:hAnsi="Times New Roman" w:cs="Times New Roman"/>
              <w:sz w:val="24"/>
              <w:szCs w:val="24"/>
            </w:rPr>
          </w:rPrChange>
        </w:rPr>
        <w:t>Effort to Combat the Traffic in Women in Austria before the First World War'</w:t>
      </w:r>
      <w:del w:id="15124" w:author="John Peate" w:date="2023-06-05T09:17:00Z">
        <w:r w:rsidRPr="00902A33" w:rsidDel="00880FCA">
          <w:rPr>
            <w:rFonts w:asciiTheme="majorBidi" w:hAnsiTheme="majorBidi" w:cstheme="majorBidi"/>
            <w:sz w:val="24"/>
            <w:szCs w:val="24"/>
            <w:rPrChange w:id="1512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126" w:author="John Peate" w:date="2023-06-02T12:25:00Z">
            <w:rPr>
              <w:rFonts w:ascii="Times New Roman" w:hAnsi="Times New Roman" w:cs="Times New Roman"/>
              <w:sz w:val="24"/>
              <w:szCs w:val="24"/>
            </w:rPr>
          </w:rPrChange>
        </w:rPr>
        <w:t xml:space="preserve"> </w:t>
      </w:r>
    </w:p>
    <w:p w14:paraId="417A5D98" w14:textId="77777777" w:rsidR="00880FCA" w:rsidRDefault="00880FCA" w:rsidP="00880FCA">
      <w:pPr>
        <w:spacing w:line="360" w:lineRule="auto"/>
        <w:ind w:firstLine="720"/>
        <w:jc w:val="both"/>
        <w:rPr>
          <w:ins w:id="15127" w:author="John Peate" w:date="2023-06-05T09:17:00Z"/>
          <w:rFonts w:asciiTheme="majorBidi" w:hAnsiTheme="majorBidi" w:cstheme="majorBidi"/>
          <w:sz w:val="24"/>
          <w:szCs w:val="24"/>
        </w:rPr>
      </w:pPr>
      <w:ins w:id="15128" w:author="John Peate" w:date="2023-06-05T09:17:00Z">
        <w:r>
          <w:rPr>
            <w:rFonts w:asciiTheme="majorBidi" w:hAnsiTheme="majorBidi" w:cstheme="majorBidi"/>
            <w:sz w:val="24"/>
            <w:szCs w:val="24"/>
          </w:rPr>
          <w:t>“</w:t>
        </w:r>
      </w:ins>
      <w:r w:rsidR="000A1627" w:rsidRPr="00902A33">
        <w:rPr>
          <w:rFonts w:asciiTheme="majorBidi" w:hAnsiTheme="majorBidi" w:cstheme="majorBidi"/>
          <w:i/>
          <w:sz w:val="24"/>
          <w:szCs w:val="24"/>
          <w:rPrChange w:id="15129" w:author="John Peate" w:date="2023-06-02T12:25:00Z">
            <w:rPr>
              <w:rFonts w:ascii="Times New Roman" w:hAnsi="Times New Roman" w:cs="Times New Roman"/>
              <w:i/>
              <w:sz w:val="24"/>
              <w:szCs w:val="24"/>
            </w:rPr>
          </w:rPrChange>
        </w:rPr>
        <w:t>SIAK-Journal</w:t>
      </w:r>
      <w:ins w:id="15130" w:author="John Peate" w:date="2023-06-05T09:17:00Z">
        <w:r>
          <w:rPr>
            <w:rFonts w:asciiTheme="majorBidi" w:hAnsiTheme="majorBidi" w:cstheme="majorBidi"/>
            <w:i/>
            <w:sz w:val="24"/>
            <w:szCs w:val="24"/>
          </w:rPr>
          <w:t xml:space="preserve"> </w:t>
        </w:r>
      </w:ins>
      <w:del w:id="15131" w:author="John Peate" w:date="2023-06-05T09:17:00Z">
        <w:r w:rsidR="000A1627" w:rsidRPr="00902A33" w:rsidDel="00880FCA">
          <w:rPr>
            <w:rFonts w:asciiTheme="majorBidi" w:hAnsiTheme="majorBidi" w:cstheme="majorBidi"/>
            <w:i/>
            <w:sz w:val="24"/>
            <w:szCs w:val="24"/>
            <w:rPrChange w:id="15132" w:author="John Peate" w:date="2023-06-02T12:25:00Z">
              <w:rPr>
                <w:rFonts w:ascii="Times New Roman" w:hAnsi="Times New Roman" w:cs="Times New Roman"/>
                <w:i/>
                <w:sz w:val="24"/>
                <w:szCs w:val="24"/>
              </w:rPr>
            </w:rPrChange>
          </w:rPr>
          <w:delText xml:space="preserve"> </w:delText>
        </w:r>
      </w:del>
      <w:r w:rsidR="000A1627" w:rsidRPr="00902A33">
        <w:rPr>
          <w:rFonts w:asciiTheme="majorBidi" w:hAnsiTheme="majorBidi" w:cstheme="majorBidi"/>
          <w:i/>
          <w:sz w:val="24"/>
          <w:szCs w:val="24"/>
          <w:rPrChange w:id="15133" w:author="John Peate" w:date="2023-06-02T12:25:00Z">
            <w:rPr>
              <w:rFonts w:ascii="Times New Roman" w:hAnsi="Times New Roman" w:cs="Times New Roman"/>
              <w:i/>
              <w:sz w:val="24"/>
              <w:szCs w:val="24"/>
            </w:rPr>
          </w:rPrChange>
        </w:rPr>
        <w:t>- Journal for Police Science and Practice</w:t>
      </w:r>
      <w:r w:rsidR="000A1627" w:rsidRPr="00902A33">
        <w:rPr>
          <w:rFonts w:asciiTheme="majorBidi" w:hAnsiTheme="majorBidi" w:cstheme="majorBidi"/>
          <w:sz w:val="24"/>
          <w:szCs w:val="24"/>
          <w:rPrChange w:id="15134" w:author="John Peate" w:date="2023-06-02T12:25:00Z">
            <w:rPr>
              <w:rFonts w:ascii="Times New Roman" w:hAnsi="Times New Roman" w:cs="Times New Roman"/>
              <w:sz w:val="24"/>
              <w:szCs w:val="24"/>
            </w:rPr>
          </w:rPrChange>
        </w:rPr>
        <w:t>, 2, (2012), 82</w:t>
      </w:r>
      <w:del w:id="15135" w:author="John Peate" w:date="2023-06-05T09:17:00Z">
        <w:r w:rsidR="000A1627" w:rsidRPr="00902A33" w:rsidDel="00880FCA">
          <w:rPr>
            <w:rFonts w:asciiTheme="majorBidi" w:hAnsiTheme="majorBidi" w:cstheme="majorBidi"/>
            <w:sz w:val="24"/>
            <w:szCs w:val="24"/>
            <w:rPrChange w:id="15136" w:author="John Peate" w:date="2023-06-02T12:25:00Z">
              <w:rPr>
                <w:rFonts w:ascii="Times New Roman" w:hAnsi="Times New Roman" w:cs="Times New Roman"/>
                <w:sz w:val="24"/>
                <w:szCs w:val="24"/>
              </w:rPr>
            </w:rPrChange>
          </w:rPr>
          <w:delText>-</w:delText>
        </w:r>
      </w:del>
      <w:ins w:id="15137" w:author="John Peate" w:date="2023-06-05T09:17:00Z">
        <w:r>
          <w:rPr>
            <w:rFonts w:asciiTheme="majorBidi" w:hAnsiTheme="majorBidi" w:cstheme="majorBidi"/>
            <w:sz w:val="24"/>
            <w:szCs w:val="24"/>
          </w:rPr>
          <w:t>–</w:t>
        </w:r>
      </w:ins>
      <w:r w:rsidR="000A1627" w:rsidRPr="00902A33">
        <w:rPr>
          <w:rFonts w:asciiTheme="majorBidi" w:hAnsiTheme="majorBidi" w:cstheme="majorBidi"/>
          <w:sz w:val="24"/>
          <w:szCs w:val="24"/>
          <w:rPrChange w:id="15138" w:author="John Peate" w:date="2023-06-02T12:25:00Z">
            <w:rPr>
              <w:rFonts w:ascii="Times New Roman" w:hAnsi="Times New Roman" w:cs="Times New Roman"/>
              <w:sz w:val="24"/>
              <w:szCs w:val="24"/>
            </w:rPr>
          </w:rPrChange>
        </w:rPr>
        <w:t xml:space="preserve">95. </w:t>
      </w:r>
    </w:p>
    <w:p w14:paraId="34078F84" w14:textId="67F51D85" w:rsidR="000A1627" w:rsidRPr="00880FCA" w:rsidRDefault="000A1627">
      <w:pPr>
        <w:spacing w:line="360" w:lineRule="auto"/>
        <w:ind w:firstLine="720"/>
        <w:jc w:val="both"/>
        <w:rPr>
          <w:rFonts w:asciiTheme="majorBidi" w:hAnsiTheme="majorBidi" w:cstheme="majorBidi"/>
          <w:sz w:val="24"/>
          <w:szCs w:val="24"/>
          <w:rPrChange w:id="15139" w:author="John Peate" w:date="2023-06-05T09:17:00Z">
            <w:rPr>
              <w:rFonts w:ascii="Times New Roman" w:hAnsi="Times New Roman" w:cs="Times New Roman"/>
              <w:sz w:val="24"/>
              <w:szCs w:val="24"/>
            </w:rPr>
          </w:rPrChange>
        </w:rPr>
        <w:pPrChange w:id="15140" w:author="John Peate" w:date="2023-06-05T09:17:00Z">
          <w:pPr>
            <w:spacing w:line="360" w:lineRule="auto"/>
            <w:ind w:left="203"/>
            <w:jc w:val="both"/>
          </w:pPr>
        </w:pPrChange>
      </w:pPr>
      <w:del w:id="15141" w:author="John Peate" w:date="2023-06-02T13:22:00Z">
        <w:r w:rsidRPr="00880FCA" w:rsidDel="00102B1C">
          <w:rPr>
            <w:rFonts w:asciiTheme="majorBidi" w:hAnsiTheme="majorBidi" w:cstheme="majorBidi"/>
            <w:sz w:val="24"/>
            <w:szCs w:val="24"/>
            <w:rPrChange w:id="15142" w:author="John Peate" w:date="2023-06-05T09:17:00Z">
              <w:rPr/>
            </w:rPrChange>
          </w:rPr>
          <w:fldChar w:fldCharType="begin"/>
        </w:r>
        <w:r w:rsidRPr="00880FCA" w:rsidDel="00102B1C">
          <w:rPr>
            <w:rFonts w:asciiTheme="majorBidi" w:hAnsiTheme="majorBidi" w:cstheme="majorBidi"/>
            <w:sz w:val="24"/>
            <w:szCs w:val="24"/>
            <w:rPrChange w:id="15143" w:author="John Peate" w:date="2023-06-05T09:17:00Z">
              <w:rPr/>
            </w:rPrChange>
          </w:rPr>
          <w:delInstrText>HYPERLINK "http://www.bmi.gv.at/cms/BMI_SIAK/4/2/1/ie2012/files/Nautz_IE_2012.pdf" \h</w:delInstrText>
        </w:r>
        <w:r w:rsidRPr="00880FCA" w:rsidDel="00102B1C">
          <w:rPr>
            <w:rFonts w:asciiTheme="majorBidi" w:hAnsiTheme="majorBidi" w:cstheme="majorBidi"/>
            <w:rPrChange w:id="15144" w:author="John Peate" w:date="2023-06-05T09:17:00Z">
              <w:rPr>
                <w:rStyle w:val="Hyperlink"/>
                <w:rFonts w:ascii="Times New Roman" w:hAnsi="Times New Roman" w:cs="Times New Roman"/>
                <w:sz w:val="24"/>
                <w:szCs w:val="24"/>
              </w:rPr>
            </w:rPrChange>
          </w:rPr>
          <w:fldChar w:fldCharType="separate"/>
        </w:r>
        <w:r w:rsidRPr="00880FCA" w:rsidDel="00102B1C">
          <w:rPr>
            <w:rFonts w:asciiTheme="majorBidi" w:hAnsiTheme="majorBidi" w:cstheme="majorBidi"/>
            <w:rPrChange w:id="15145" w:author="John Peate" w:date="2023-06-05T09:17:00Z">
              <w:rPr>
                <w:rStyle w:val="Hyperlink"/>
                <w:rFonts w:ascii="Times New Roman" w:hAnsi="Times New Roman" w:cs="Times New Roman"/>
                <w:sz w:val="24"/>
                <w:szCs w:val="24"/>
              </w:rPr>
            </w:rPrChange>
          </w:rPr>
          <w:delText>http://www.bmi.gv.at/cms/BMI_SIAK/4/2/1/ie2012/files/Nautz_IE_2012.pdf</w:delText>
        </w:r>
        <w:r w:rsidRPr="00880FCA" w:rsidDel="00102B1C">
          <w:rPr>
            <w:rStyle w:val="Hyperlink"/>
            <w:rFonts w:asciiTheme="majorBidi" w:hAnsiTheme="majorBidi" w:cstheme="majorBidi"/>
            <w:sz w:val="24"/>
            <w:szCs w:val="24"/>
            <w:rPrChange w:id="15146" w:author="John Peate" w:date="2023-06-05T09:17:00Z">
              <w:rPr>
                <w:rStyle w:val="Hyperlink"/>
                <w:rFonts w:ascii="Times New Roman" w:hAnsi="Times New Roman" w:cs="Times New Roman"/>
                <w:sz w:val="24"/>
                <w:szCs w:val="24"/>
              </w:rPr>
            </w:rPrChange>
          </w:rPr>
          <w:fldChar w:fldCharType="end"/>
        </w:r>
      </w:del>
      <w:ins w:id="15147" w:author="John Peate" w:date="2023-06-02T13:22:00Z">
        <w:r w:rsidR="00102B1C" w:rsidRPr="00880FCA">
          <w:rPr>
            <w:rFonts w:asciiTheme="majorBidi" w:hAnsiTheme="majorBidi" w:cstheme="majorBidi"/>
            <w:rPrChange w:id="15148" w:author="John Peate" w:date="2023-06-05T09:17:00Z">
              <w:rPr>
                <w:rStyle w:val="Hyperlink"/>
                <w:rFonts w:ascii="Times New Roman" w:hAnsi="Times New Roman" w:cs="Times New Roman"/>
                <w:sz w:val="24"/>
                <w:szCs w:val="24"/>
              </w:rPr>
            </w:rPrChange>
          </w:rPr>
          <w:t>http://www.bmi.gv.at/cms/BMI_SIAK/4/2/1/ie2012/files/Nautz_IE_2012.pdf</w:t>
        </w:r>
      </w:ins>
    </w:p>
    <w:p w14:paraId="589A3815" w14:textId="77777777" w:rsidR="00D43945" w:rsidRDefault="000A1627" w:rsidP="00EB217B">
      <w:pPr>
        <w:spacing w:line="360" w:lineRule="auto"/>
        <w:ind w:hanging="284"/>
        <w:jc w:val="both"/>
        <w:rPr>
          <w:ins w:id="15149" w:author="John Peate" w:date="2023-06-05T09:18:00Z"/>
          <w:rFonts w:asciiTheme="majorBidi" w:hAnsiTheme="majorBidi" w:cstheme="majorBidi"/>
          <w:i/>
          <w:sz w:val="24"/>
          <w:szCs w:val="24"/>
        </w:rPr>
      </w:pPr>
      <w:r w:rsidRPr="00902A33">
        <w:rPr>
          <w:rFonts w:asciiTheme="majorBidi" w:hAnsiTheme="majorBidi" w:cstheme="majorBidi"/>
          <w:sz w:val="24"/>
          <w:szCs w:val="24"/>
          <w:rPrChange w:id="15150" w:author="John Peate" w:date="2023-06-02T12:25:00Z">
            <w:rPr>
              <w:rFonts w:ascii="Times New Roman" w:hAnsi="Times New Roman" w:cs="Times New Roman"/>
              <w:sz w:val="24"/>
              <w:szCs w:val="24"/>
            </w:rPr>
          </w:rPrChange>
        </w:rPr>
        <w:t xml:space="preserve"> </w:t>
      </w:r>
      <w:ins w:id="15151" w:author="John Peate" w:date="2023-06-05T09:14:00Z">
        <w:r w:rsidR="00880FCA">
          <w:rPr>
            <w:rFonts w:asciiTheme="majorBidi" w:hAnsiTheme="majorBidi" w:cstheme="majorBidi"/>
            <w:sz w:val="24"/>
            <w:szCs w:val="24"/>
          </w:rPr>
          <w:tab/>
        </w:r>
      </w:ins>
      <w:del w:id="15152" w:author="John Peate" w:date="2023-06-04T17:22:00Z">
        <w:r w:rsidRPr="00902A33" w:rsidDel="00747950">
          <w:rPr>
            <w:rFonts w:asciiTheme="majorBidi" w:hAnsiTheme="majorBidi" w:cstheme="majorBidi"/>
            <w:sz w:val="24"/>
            <w:szCs w:val="24"/>
            <w:rPrChange w:id="15153"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5154" w:author="John Peate" w:date="2023-06-02T12:25:00Z">
            <w:rPr>
              <w:rFonts w:ascii="Times New Roman" w:hAnsi="Times New Roman" w:cs="Times New Roman"/>
              <w:sz w:val="24"/>
              <w:szCs w:val="24"/>
            </w:rPr>
          </w:rPrChange>
        </w:rPr>
        <w:t>Petrovsky-Shtern</w:t>
      </w:r>
      <w:proofErr w:type="spellEnd"/>
      <w:r w:rsidRPr="00902A33">
        <w:rPr>
          <w:rFonts w:asciiTheme="majorBidi" w:hAnsiTheme="majorBidi" w:cstheme="majorBidi"/>
          <w:sz w:val="24"/>
          <w:szCs w:val="24"/>
          <w:rPrChange w:id="15155" w:author="John Peate" w:date="2023-06-02T12:25:00Z">
            <w:rPr>
              <w:rFonts w:ascii="Times New Roman" w:hAnsi="Times New Roman" w:cs="Times New Roman"/>
              <w:sz w:val="24"/>
              <w:szCs w:val="24"/>
            </w:rPr>
          </w:rPrChange>
        </w:rPr>
        <w:t xml:space="preserve">, Yohanan, </w:t>
      </w:r>
      <w:r w:rsidRPr="00902A33">
        <w:rPr>
          <w:rFonts w:asciiTheme="majorBidi" w:hAnsiTheme="majorBidi" w:cstheme="majorBidi"/>
          <w:i/>
          <w:sz w:val="24"/>
          <w:szCs w:val="24"/>
          <w:rPrChange w:id="15156" w:author="John Peate" w:date="2023-06-02T12:25:00Z">
            <w:rPr>
              <w:rFonts w:ascii="Times New Roman" w:hAnsi="Times New Roman" w:cs="Times New Roman"/>
              <w:i/>
              <w:sz w:val="24"/>
              <w:szCs w:val="24"/>
            </w:rPr>
          </w:rPrChange>
        </w:rPr>
        <w:t xml:space="preserve">The Golden Age Shtetl: A New History of Jewish Life in Eastern </w:t>
      </w:r>
    </w:p>
    <w:p w14:paraId="21197DDE" w14:textId="761D2ED2" w:rsidR="000A1627" w:rsidRPr="00902A33" w:rsidRDefault="000A1627">
      <w:pPr>
        <w:spacing w:line="360" w:lineRule="auto"/>
        <w:ind w:firstLine="720"/>
        <w:jc w:val="both"/>
        <w:rPr>
          <w:rFonts w:asciiTheme="majorBidi" w:hAnsiTheme="majorBidi" w:cstheme="majorBidi"/>
          <w:sz w:val="24"/>
          <w:szCs w:val="24"/>
          <w:rPrChange w:id="15157" w:author="John Peate" w:date="2023-06-02T12:25:00Z">
            <w:rPr>
              <w:rFonts w:ascii="Times New Roman" w:hAnsi="Times New Roman" w:cs="Times New Roman"/>
              <w:sz w:val="24"/>
              <w:szCs w:val="24"/>
            </w:rPr>
          </w:rPrChange>
        </w:rPr>
        <w:pPrChange w:id="15158" w:author="John Peate" w:date="2023-06-05T09:18:00Z">
          <w:pPr>
            <w:spacing w:line="360" w:lineRule="auto"/>
            <w:ind w:left="203"/>
            <w:jc w:val="both"/>
          </w:pPr>
        </w:pPrChange>
      </w:pPr>
      <w:r w:rsidRPr="00902A33">
        <w:rPr>
          <w:rFonts w:asciiTheme="majorBidi" w:hAnsiTheme="majorBidi" w:cstheme="majorBidi"/>
          <w:i/>
          <w:sz w:val="24"/>
          <w:szCs w:val="24"/>
          <w:rPrChange w:id="15159" w:author="John Peate" w:date="2023-06-02T12:25:00Z">
            <w:rPr>
              <w:rFonts w:ascii="Times New Roman" w:hAnsi="Times New Roman" w:cs="Times New Roman"/>
              <w:i/>
              <w:sz w:val="24"/>
              <w:szCs w:val="24"/>
            </w:rPr>
          </w:rPrChange>
        </w:rPr>
        <w:t>Europe</w:t>
      </w:r>
      <w:r w:rsidRPr="00902A33">
        <w:rPr>
          <w:rFonts w:asciiTheme="majorBidi" w:hAnsiTheme="majorBidi" w:cstheme="majorBidi"/>
          <w:sz w:val="24"/>
          <w:szCs w:val="24"/>
          <w:rPrChange w:id="15160" w:author="John Peate" w:date="2023-06-02T12:25:00Z">
            <w:rPr>
              <w:rFonts w:ascii="Times New Roman" w:hAnsi="Times New Roman" w:cs="Times New Roman"/>
              <w:sz w:val="24"/>
              <w:szCs w:val="24"/>
            </w:rPr>
          </w:rPrChange>
        </w:rPr>
        <w:t>, (Princeton</w:t>
      </w:r>
      <w:ins w:id="15161" w:author="John Peate" w:date="2023-06-05T09:18:00Z">
        <w:r w:rsidR="00D43945">
          <w:rPr>
            <w:rFonts w:asciiTheme="majorBidi" w:hAnsiTheme="majorBidi" w:cstheme="majorBidi"/>
            <w:sz w:val="24"/>
            <w:szCs w:val="24"/>
          </w:rPr>
          <w:t>, NJ</w:t>
        </w:r>
      </w:ins>
      <w:r w:rsidRPr="00902A33">
        <w:rPr>
          <w:rFonts w:asciiTheme="majorBidi" w:hAnsiTheme="majorBidi" w:cstheme="majorBidi"/>
          <w:sz w:val="24"/>
          <w:szCs w:val="24"/>
          <w:rPrChange w:id="15162" w:author="John Peate" w:date="2023-06-02T12:25:00Z">
            <w:rPr>
              <w:rFonts w:ascii="Times New Roman" w:hAnsi="Times New Roman" w:cs="Times New Roman"/>
              <w:sz w:val="24"/>
              <w:szCs w:val="24"/>
            </w:rPr>
          </w:rPrChange>
        </w:rPr>
        <w:t>: Princeton University Press, 2014).</w:t>
      </w:r>
    </w:p>
    <w:p w14:paraId="03BB3AD1" w14:textId="77777777" w:rsidR="00D43945" w:rsidRDefault="005137B2" w:rsidP="00EB217B">
      <w:pPr>
        <w:spacing w:line="360" w:lineRule="auto"/>
        <w:ind w:hanging="284"/>
        <w:jc w:val="both"/>
        <w:rPr>
          <w:ins w:id="15163" w:author="John Peate" w:date="2023-06-05T09:18:00Z"/>
          <w:rFonts w:asciiTheme="majorBidi" w:hAnsiTheme="majorBidi" w:cstheme="majorBidi"/>
          <w:sz w:val="24"/>
          <w:szCs w:val="24"/>
        </w:rPr>
      </w:pPr>
      <w:r w:rsidRPr="00902A33">
        <w:rPr>
          <w:rFonts w:asciiTheme="majorBidi" w:hAnsiTheme="majorBidi" w:cstheme="majorBidi"/>
          <w:sz w:val="24"/>
          <w:szCs w:val="24"/>
          <w:rPrChange w:id="15164" w:author="John Peate" w:date="2023-06-02T12:25:00Z">
            <w:rPr>
              <w:rFonts w:ascii="Times New Roman" w:hAnsi="Times New Roman" w:cs="Times New Roman"/>
              <w:sz w:val="24"/>
              <w:szCs w:val="24"/>
            </w:rPr>
          </w:rPrChange>
        </w:rPr>
        <w:t xml:space="preserve"> </w:t>
      </w:r>
      <w:ins w:id="15165" w:author="John Peate" w:date="2023-06-05T09:14:00Z">
        <w:r w:rsidR="00880FCA">
          <w:rPr>
            <w:rFonts w:asciiTheme="majorBidi" w:hAnsiTheme="majorBidi" w:cstheme="majorBidi"/>
            <w:sz w:val="24"/>
            <w:szCs w:val="24"/>
          </w:rPr>
          <w:tab/>
        </w:r>
      </w:ins>
      <w:del w:id="15166" w:author="John Peate" w:date="2023-06-04T17:22:00Z">
        <w:r w:rsidRPr="00902A33" w:rsidDel="00747950">
          <w:rPr>
            <w:rFonts w:asciiTheme="majorBidi" w:hAnsiTheme="majorBidi" w:cstheme="majorBidi"/>
            <w:sz w:val="24"/>
            <w:szCs w:val="24"/>
            <w:rPrChange w:id="15167"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5168" w:author="John Peate" w:date="2023-06-02T12:25:00Z">
            <w:rPr>
              <w:rFonts w:ascii="Times New Roman" w:hAnsi="Times New Roman" w:cs="Times New Roman"/>
              <w:sz w:val="24"/>
              <w:szCs w:val="24"/>
            </w:rPr>
          </w:rPrChange>
        </w:rPr>
        <w:t>Polischuk</w:t>
      </w:r>
      <w:proofErr w:type="spellEnd"/>
      <w:r w:rsidRPr="00902A33">
        <w:rPr>
          <w:rFonts w:asciiTheme="majorBidi" w:hAnsiTheme="majorBidi" w:cstheme="majorBidi"/>
          <w:sz w:val="24"/>
          <w:szCs w:val="24"/>
          <w:rPrChange w:id="15169"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5170" w:author="John Peate" w:date="2023-06-02T12:25:00Z">
            <w:rPr>
              <w:rFonts w:ascii="Times New Roman" w:hAnsi="Times New Roman" w:cs="Times New Roman"/>
              <w:sz w:val="24"/>
              <w:szCs w:val="24"/>
            </w:rPr>
          </w:rPrChange>
        </w:rPr>
        <w:t>Mikahil</w:t>
      </w:r>
      <w:proofErr w:type="spellEnd"/>
      <w:r w:rsidRPr="00902A33">
        <w:rPr>
          <w:rFonts w:asciiTheme="majorBidi" w:hAnsiTheme="majorBidi" w:cstheme="majorBidi"/>
          <w:sz w:val="24"/>
          <w:szCs w:val="24"/>
          <w:rPrChange w:id="15171" w:author="John Peate" w:date="2023-06-02T12:25:00Z">
            <w:rPr>
              <w:rFonts w:ascii="Times New Roman" w:hAnsi="Times New Roman" w:cs="Times New Roman"/>
              <w:sz w:val="24"/>
              <w:szCs w:val="24"/>
            </w:rPr>
          </w:rPrChange>
        </w:rPr>
        <w:t xml:space="preserve">, </w:t>
      </w:r>
      <w:del w:id="15172" w:author="John Peate" w:date="2023-06-05T09:18:00Z">
        <w:r w:rsidRPr="00902A33" w:rsidDel="00D43945">
          <w:rPr>
            <w:rFonts w:asciiTheme="majorBidi" w:hAnsiTheme="majorBidi" w:cstheme="majorBidi"/>
            <w:sz w:val="24"/>
            <w:szCs w:val="24"/>
            <w:rPrChange w:id="15173" w:author="John Peate" w:date="2023-06-02T12:25:00Z">
              <w:rPr>
                <w:rFonts w:ascii="Times New Roman" w:hAnsi="Times New Roman" w:cs="Times New Roman"/>
                <w:sz w:val="24"/>
                <w:szCs w:val="24"/>
              </w:rPr>
            </w:rPrChange>
          </w:rPr>
          <w:delText xml:space="preserve">'The </w:delText>
        </w:r>
      </w:del>
      <w:ins w:id="15174" w:author="John Peate" w:date="2023-06-05T09:18:00Z">
        <w:r w:rsidR="00D43945">
          <w:rPr>
            <w:rFonts w:asciiTheme="majorBidi" w:hAnsiTheme="majorBidi" w:cstheme="majorBidi"/>
            <w:sz w:val="24"/>
            <w:szCs w:val="24"/>
          </w:rPr>
          <w:t>“</w:t>
        </w:r>
        <w:r w:rsidR="00D43945" w:rsidRPr="00902A33">
          <w:rPr>
            <w:rFonts w:asciiTheme="majorBidi" w:hAnsiTheme="majorBidi" w:cstheme="majorBidi"/>
            <w:sz w:val="24"/>
            <w:szCs w:val="24"/>
            <w:rPrChange w:id="15175" w:author="John Peate" w:date="2023-06-02T12:25:00Z">
              <w:rPr>
                <w:rFonts w:ascii="Times New Roman" w:hAnsi="Times New Roman" w:cs="Times New Roman"/>
                <w:sz w:val="24"/>
                <w:szCs w:val="24"/>
              </w:rPr>
            </w:rPrChange>
          </w:rPr>
          <w:t xml:space="preserve">The </w:t>
        </w:r>
      </w:ins>
      <w:r w:rsidRPr="00902A33">
        <w:rPr>
          <w:rFonts w:asciiTheme="majorBidi" w:hAnsiTheme="majorBidi" w:cstheme="majorBidi"/>
          <w:sz w:val="24"/>
          <w:szCs w:val="24"/>
          <w:rPrChange w:id="15176" w:author="John Peate" w:date="2023-06-02T12:25:00Z">
            <w:rPr>
              <w:rFonts w:ascii="Times New Roman" w:hAnsi="Times New Roman" w:cs="Times New Roman"/>
              <w:sz w:val="24"/>
              <w:szCs w:val="24"/>
            </w:rPr>
          </w:rPrChange>
        </w:rPr>
        <w:t xml:space="preserve">1903 Rabbinical </w:t>
      </w:r>
      <w:del w:id="15177" w:author="John Peate" w:date="2023-06-05T09:18:00Z">
        <w:r w:rsidRPr="00902A33" w:rsidDel="00D43945">
          <w:rPr>
            <w:rFonts w:asciiTheme="majorBidi" w:hAnsiTheme="majorBidi" w:cstheme="majorBidi"/>
            <w:sz w:val="24"/>
            <w:szCs w:val="24"/>
            <w:rPrChange w:id="15178" w:author="John Peate" w:date="2023-06-02T12:25:00Z">
              <w:rPr>
                <w:rFonts w:ascii="Times New Roman" w:hAnsi="Times New Roman" w:cs="Times New Roman"/>
                <w:sz w:val="24"/>
                <w:szCs w:val="24"/>
              </w:rPr>
            </w:rPrChange>
          </w:rPr>
          <w:delText xml:space="preserve">elections </w:delText>
        </w:r>
      </w:del>
      <w:ins w:id="15179" w:author="John Peate" w:date="2023-06-05T09:18:00Z">
        <w:r w:rsidR="00D43945">
          <w:rPr>
            <w:rFonts w:asciiTheme="majorBidi" w:hAnsiTheme="majorBidi" w:cstheme="majorBidi"/>
            <w:sz w:val="24"/>
            <w:szCs w:val="24"/>
          </w:rPr>
          <w:t>E</w:t>
        </w:r>
        <w:r w:rsidR="00D43945" w:rsidRPr="00902A33">
          <w:rPr>
            <w:rFonts w:asciiTheme="majorBidi" w:hAnsiTheme="majorBidi" w:cstheme="majorBidi"/>
            <w:sz w:val="24"/>
            <w:szCs w:val="24"/>
            <w:rPrChange w:id="15180" w:author="John Peate" w:date="2023-06-02T12:25:00Z">
              <w:rPr>
                <w:rFonts w:ascii="Times New Roman" w:hAnsi="Times New Roman" w:cs="Times New Roman"/>
                <w:sz w:val="24"/>
                <w:szCs w:val="24"/>
              </w:rPr>
            </w:rPrChange>
          </w:rPr>
          <w:t xml:space="preserve">lections </w:t>
        </w:r>
      </w:ins>
      <w:r w:rsidRPr="00902A33">
        <w:rPr>
          <w:rFonts w:asciiTheme="majorBidi" w:hAnsiTheme="majorBidi" w:cstheme="majorBidi"/>
          <w:sz w:val="24"/>
          <w:szCs w:val="24"/>
          <w:rPrChange w:id="15181" w:author="John Peate" w:date="2023-06-02T12:25:00Z">
            <w:rPr>
              <w:rFonts w:ascii="Times New Roman" w:hAnsi="Times New Roman" w:cs="Times New Roman"/>
              <w:sz w:val="24"/>
              <w:szCs w:val="24"/>
            </w:rPr>
          </w:rPrChange>
        </w:rPr>
        <w:t>in Odessa</w:t>
      </w:r>
      <w:del w:id="15182" w:author="John Peate" w:date="2023-06-05T09:18:00Z">
        <w:r w:rsidRPr="00902A33" w:rsidDel="00D43945">
          <w:rPr>
            <w:rFonts w:asciiTheme="majorBidi" w:hAnsiTheme="majorBidi" w:cstheme="majorBidi"/>
            <w:sz w:val="24"/>
            <w:szCs w:val="24"/>
            <w:rPrChange w:id="1518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184" w:author="John Peate" w:date="2023-06-02T12:25:00Z">
            <w:rPr>
              <w:rFonts w:ascii="Times New Roman" w:hAnsi="Times New Roman" w:cs="Times New Roman"/>
              <w:sz w:val="24"/>
              <w:szCs w:val="24"/>
            </w:rPr>
          </w:rPrChange>
        </w:rPr>
        <w:t>,</w:t>
      </w:r>
      <w:ins w:id="15185" w:author="John Peate" w:date="2023-06-05T09:18:00Z">
        <w:r w:rsidR="00D43945">
          <w:rPr>
            <w:rFonts w:asciiTheme="majorBidi" w:hAnsiTheme="majorBidi" w:cstheme="majorBidi"/>
            <w:sz w:val="24"/>
            <w:szCs w:val="24"/>
          </w:rPr>
          <w:t>”</w:t>
        </w:r>
      </w:ins>
      <w:r w:rsidRPr="00902A33">
        <w:rPr>
          <w:rFonts w:asciiTheme="majorBidi" w:hAnsiTheme="majorBidi" w:cstheme="majorBidi"/>
          <w:sz w:val="24"/>
          <w:szCs w:val="24"/>
          <w:rPrChange w:id="15186" w:author="John Peate" w:date="2023-06-02T12:25:00Z">
            <w:rPr>
              <w:rFonts w:ascii="Times New Roman" w:hAnsi="Times New Roman" w:cs="Times New Roman"/>
              <w:sz w:val="24"/>
              <w:szCs w:val="24"/>
            </w:rPr>
          </w:rPrChange>
        </w:rPr>
        <w:t xml:space="preserve"> (in Hebrew), </w:t>
      </w:r>
      <w:proofErr w:type="spellStart"/>
      <w:r w:rsidRPr="00902A33">
        <w:rPr>
          <w:rFonts w:asciiTheme="majorBidi" w:hAnsiTheme="majorBidi" w:cstheme="majorBidi"/>
          <w:i/>
          <w:iCs/>
          <w:sz w:val="24"/>
          <w:szCs w:val="24"/>
          <w:rPrChange w:id="15187" w:author="John Peate" w:date="2023-06-02T12:25:00Z">
            <w:rPr>
              <w:rFonts w:ascii="Times New Roman" w:hAnsi="Times New Roman" w:cs="Times New Roman"/>
              <w:i/>
              <w:iCs/>
              <w:sz w:val="24"/>
              <w:szCs w:val="24"/>
            </w:rPr>
          </w:rPrChange>
        </w:rPr>
        <w:t>Shvut</w:t>
      </w:r>
      <w:proofErr w:type="spellEnd"/>
      <w:r w:rsidRPr="00902A33">
        <w:rPr>
          <w:rFonts w:asciiTheme="majorBidi" w:hAnsiTheme="majorBidi" w:cstheme="majorBidi"/>
          <w:sz w:val="24"/>
          <w:szCs w:val="24"/>
          <w:rPrChange w:id="15188" w:author="John Peate" w:date="2023-06-02T12:25:00Z">
            <w:rPr>
              <w:rFonts w:ascii="Times New Roman" w:hAnsi="Times New Roman" w:cs="Times New Roman"/>
              <w:sz w:val="24"/>
              <w:szCs w:val="24"/>
            </w:rPr>
          </w:rPrChange>
        </w:rPr>
        <w:t xml:space="preserve">, new series, </w:t>
      </w:r>
    </w:p>
    <w:p w14:paraId="42BE4F8A" w14:textId="7383009B" w:rsidR="005137B2" w:rsidRPr="00902A33" w:rsidRDefault="005137B2">
      <w:pPr>
        <w:spacing w:line="360" w:lineRule="auto"/>
        <w:ind w:firstLine="720"/>
        <w:jc w:val="both"/>
        <w:rPr>
          <w:rFonts w:asciiTheme="majorBidi" w:hAnsiTheme="majorBidi" w:cstheme="majorBidi"/>
          <w:sz w:val="24"/>
          <w:szCs w:val="24"/>
          <w:rtl/>
          <w:rPrChange w:id="15189" w:author="John Peate" w:date="2023-06-02T12:25:00Z">
            <w:rPr>
              <w:rFonts w:ascii="Times New Roman" w:hAnsi="Times New Roman" w:cs="Times New Roman"/>
              <w:sz w:val="24"/>
              <w:szCs w:val="24"/>
              <w:rtl/>
            </w:rPr>
          </w:rPrChange>
        </w:rPr>
        <w:pPrChange w:id="15190" w:author="John Peate" w:date="2023-06-05T09:18:00Z">
          <w:pPr>
            <w:spacing w:line="360" w:lineRule="auto"/>
            <w:ind w:left="203"/>
            <w:jc w:val="both"/>
          </w:pPr>
        </w:pPrChange>
      </w:pPr>
      <w:r w:rsidRPr="00902A33">
        <w:rPr>
          <w:rFonts w:asciiTheme="majorBidi" w:hAnsiTheme="majorBidi" w:cstheme="majorBidi"/>
          <w:sz w:val="24"/>
          <w:szCs w:val="24"/>
          <w:rPrChange w:id="15191" w:author="John Peate" w:date="2023-06-02T12:25:00Z">
            <w:rPr>
              <w:rFonts w:ascii="Times New Roman" w:hAnsi="Times New Roman" w:cs="Times New Roman"/>
              <w:sz w:val="24"/>
              <w:szCs w:val="24"/>
            </w:rPr>
          </w:rPrChange>
        </w:rPr>
        <w:t>1</w:t>
      </w:r>
      <w:del w:id="15192" w:author="John Peate" w:date="2023-06-05T09:18:00Z">
        <w:r w:rsidRPr="00902A33" w:rsidDel="00D43945">
          <w:rPr>
            <w:rFonts w:asciiTheme="majorBidi" w:hAnsiTheme="majorBidi" w:cstheme="majorBidi"/>
            <w:sz w:val="24"/>
            <w:szCs w:val="24"/>
            <w:rPrChange w:id="15193" w:author="John Peate" w:date="2023-06-02T12:25:00Z">
              <w:rPr>
                <w:rFonts w:ascii="Times New Roman" w:hAnsi="Times New Roman" w:cs="Times New Roman"/>
                <w:sz w:val="24"/>
                <w:szCs w:val="24"/>
              </w:rPr>
            </w:rPrChange>
          </w:rPr>
          <w:delText>-</w:delText>
        </w:r>
      </w:del>
      <w:ins w:id="15194" w:author="John Peate" w:date="2023-06-05T09:18:00Z">
        <w:r w:rsidR="00D43945">
          <w:rPr>
            <w:rFonts w:asciiTheme="majorBidi" w:hAnsiTheme="majorBidi" w:cstheme="majorBidi"/>
            <w:sz w:val="24"/>
            <w:szCs w:val="24"/>
          </w:rPr>
          <w:t>–</w:t>
        </w:r>
      </w:ins>
      <w:r w:rsidRPr="00902A33">
        <w:rPr>
          <w:rFonts w:asciiTheme="majorBidi" w:hAnsiTheme="majorBidi" w:cstheme="majorBidi"/>
          <w:sz w:val="24"/>
          <w:szCs w:val="24"/>
          <w:rPrChange w:id="15195" w:author="John Peate" w:date="2023-06-02T12:25:00Z">
            <w:rPr>
              <w:rFonts w:ascii="Times New Roman" w:hAnsi="Times New Roman" w:cs="Times New Roman"/>
              <w:sz w:val="24"/>
              <w:szCs w:val="24"/>
            </w:rPr>
          </w:rPrChange>
        </w:rPr>
        <w:t>2, (1995), 1</w:t>
      </w:r>
      <w:del w:id="15196" w:author="John Peate" w:date="2023-06-05T09:18:00Z">
        <w:r w:rsidRPr="00902A33" w:rsidDel="00D43945">
          <w:rPr>
            <w:rFonts w:asciiTheme="majorBidi" w:hAnsiTheme="majorBidi" w:cstheme="majorBidi"/>
            <w:sz w:val="24"/>
            <w:szCs w:val="24"/>
            <w:rPrChange w:id="15197" w:author="John Peate" w:date="2023-06-02T12:25:00Z">
              <w:rPr>
                <w:rFonts w:ascii="Times New Roman" w:hAnsi="Times New Roman" w:cs="Times New Roman"/>
                <w:sz w:val="24"/>
                <w:szCs w:val="24"/>
              </w:rPr>
            </w:rPrChange>
          </w:rPr>
          <w:delText>-</w:delText>
        </w:r>
      </w:del>
      <w:ins w:id="15198" w:author="John Peate" w:date="2023-06-05T09:18:00Z">
        <w:r w:rsidR="00D43945">
          <w:rPr>
            <w:rFonts w:asciiTheme="majorBidi" w:hAnsiTheme="majorBidi" w:cstheme="majorBidi"/>
            <w:sz w:val="24"/>
            <w:szCs w:val="24"/>
          </w:rPr>
          <w:t>–</w:t>
        </w:r>
      </w:ins>
      <w:r w:rsidRPr="00902A33">
        <w:rPr>
          <w:rFonts w:asciiTheme="majorBidi" w:hAnsiTheme="majorBidi" w:cstheme="majorBidi"/>
          <w:sz w:val="24"/>
          <w:szCs w:val="24"/>
          <w:rPrChange w:id="15199" w:author="John Peate" w:date="2023-06-02T12:25:00Z">
            <w:rPr>
              <w:rFonts w:ascii="Times New Roman" w:hAnsi="Times New Roman" w:cs="Times New Roman"/>
              <w:sz w:val="24"/>
              <w:szCs w:val="24"/>
            </w:rPr>
          </w:rPrChange>
        </w:rPr>
        <w:t>16</w:t>
      </w:r>
      <w:ins w:id="15200" w:author="John Peate" w:date="2023-06-05T09:18:00Z">
        <w:r w:rsidR="00D43945">
          <w:rPr>
            <w:rFonts w:asciiTheme="majorBidi" w:hAnsiTheme="majorBidi" w:cstheme="majorBidi"/>
            <w:sz w:val="24"/>
            <w:szCs w:val="24"/>
          </w:rPr>
          <w:t>.</w:t>
        </w:r>
      </w:ins>
    </w:p>
    <w:p w14:paraId="3247268C" w14:textId="77777777" w:rsidR="00D43945" w:rsidRDefault="000A1627" w:rsidP="00EB217B">
      <w:pPr>
        <w:spacing w:line="360" w:lineRule="auto"/>
        <w:ind w:hanging="284"/>
        <w:jc w:val="both"/>
        <w:rPr>
          <w:ins w:id="15201" w:author="John Peate" w:date="2023-06-05T09:19:00Z"/>
          <w:rFonts w:asciiTheme="majorBidi" w:hAnsiTheme="majorBidi" w:cstheme="majorBidi"/>
          <w:sz w:val="24"/>
          <w:szCs w:val="24"/>
        </w:rPr>
      </w:pPr>
      <w:r w:rsidRPr="00902A33">
        <w:rPr>
          <w:rFonts w:asciiTheme="majorBidi" w:hAnsiTheme="majorBidi" w:cstheme="majorBidi"/>
          <w:sz w:val="24"/>
          <w:szCs w:val="24"/>
          <w:rPrChange w:id="15202" w:author="John Peate" w:date="2023-06-02T12:25:00Z">
            <w:rPr>
              <w:rFonts w:ascii="Times New Roman" w:hAnsi="Times New Roman" w:cs="Times New Roman"/>
              <w:sz w:val="24"/>
              <w:szCs w:val="24"/>
            </w:rPr>
          </w:rPrChange>
        </w:rPr>
        <w:t xml:space="preserve"> </w:t>
      </w:r>
      <w:ins w:id="15203" w:author="John Peate" w:date="2023-06-05T09:14:00Z">
        <w:r w:rsidR="00880FCA">
          <w:rPr>
            <w:rFonts w:asciiTheme="majorBidi" w:hAnsiTheme="majorBidi" w:cstheme="majorBidi"/>
            <w:sz w:val="24"/>
            <w:szCs w:val="24"/>
          </w:rPr>
          <w:tab/>
        </w:r>
      </w:ins>
      <w:del w:id="15204" w:author="John Peate" w:date="2023-06-04T17:22:00Z">
        <w:r w:rsidRPr="00902A33" w:rsidDel="00747950">
          <w:rPr>
            <w:rFonts w:asciiTheme="majorBidi" w:hAnsiTheme="majorBidi" w:cstheme="majorBidi"/>
            <w:sz w:val="24"/>
            <w:szCs w:val="24"/>
            <w:rPrChange w:id="1520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206" w:author="John Peate" w:date="2023-06-02T12:25:00Z">
            <w:rPr>
              <w:rFonts w:ascii="Times New Roman" w:hAnsi="Times New Roman" w:cs="Times New Roman"/>
              <w:sz w:val="24"/>
              <w:szCs w:val="24"/>
            </w:rPr>
          </w:rPrChange>
        </w:rPr>
        <w:t xml:space="preserve">Polonsky, Anthony, </w:t>
      </w:r>
      <w:r w:rsidRPr="00902A33">
        <w:rPr>
          <w:rFonts w:asciiTheme="majorBidi" w:hAnsiTheme="majorBidi" w:cstheme="majorBidi"/>
          <w:i/>
          <w:sz w:val="24"/>
          <w:szCs w:val="24"/>
          <w:rPrChange w:id="15207" w:author="John Peate" w:date="2023-06-02T12:25:00Z">
            <w:rPr>
              <w:rFonts w:ascii="Times New Roman" w:hAnsi="Times New Roman" w:cs="Times New Roman"/>
              <w:i/>
              <w:sz w:val="24"/>
              <w:szCs w:val="24"/>
            </w:rPr>
          </w:rPrChange>
        </w:rPr>
        <w:t>The Jews in Poland and Russia</w:t>
      </w:r>
      <w:del w:id="15208" w:author="John Peate" w:date="2023-06-05T09:18:00Z">
        <w:r w:rsidRPr="00902A33" w:rsidDel="00D43945">
          <w:rPr>
            <w:rFonts w:asciiTheme="majorBidi" w:hAnsiTheme="majorBidi" w:cstheme="majorBidi"/>
            <w:sz w:val="24"/>
            <w:szCs w:val="24"/>
            <w:rPrChange w:id="15209" w:author="John Peate" w:date="2023-06-02T12:25:00Z">
              <w:rPr>
                <w:rFonts w:ascii="Times New Roman" w:hAnsi="Times New Roman" w:cs="Times New Roman"/>
                <w:sz w:val="24"/>
                <w:szCs w:val="24"/>
              </w:rPr>
            </w:rPrChange>
          </w:rPr>
          <w:delText xml:space="preserve">. </w:delText>
        </w:r>
      </w:del>
      <w:ins w:id="15210" w:author="John Peate" w:date="2023-06-05T09:18:00Z">
        <w:r w:rsidR="00D43945">
          <w:rPr>
            <w:rFonts w:asciiTheme="majorBidi" w:hAnsiTheme="majorBidi" w:cstheme="majorBidi"/>
            <w:sz w:val="24"/>
            <w:szCs w:val="24"/>
          </w:rPr>
          <w:t>,</w:t>
        </w:r>
        <w:r w:rsidR="00D43945" w:rsidRPr="00902A33">
          <w:rPr>
            <w:rFonts w:asciiTheme="majorBidi" w:hAnsiTheme="majorBidi" w:cstheme="majorBidi"/>
            <w:sz w:val="24"/>
            <w:szCs w:val="24"/>
            <w:rPrChange w:id="15211"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5212" w:author="John Peate" w:date="2023-06-02T12:25:00Z">
            <w:rPr>
              <w:rFonts w:ascii="Times New Roman" w:hAnsi="Times New Roman" w:cs="Times New Roman"/>
              <w:sz w:val="24"/>
              <w:szCs w:val="24"/>
            </w:rPr>
          </w:rPrChange>
        </w:rPr>
        <w:t>Vol. 1: 1350</w:t>
      </w:r>
      <w:del w:id="15213" w:author="John Peate" w:date="2023-06-05T09:19:00Z">
        <w:r w:rsidRPr="00902A33" w:rsidDel="00D43945">
          <w:rPr>
            <w:rFonts w:asciiTheme="majorBidi" w:hAnsiTheme="majorBidi" w:cstheme="majorBidi"/>
            <w:sz w:val="24"/>
            <w:szCs w:val="24"/>
            <w:rPrChange w:id="15214" w:author="John Peate" w:date="2023-06-02T12:25:00Z">
              <w:rPr>
                <w:rFonts w:ascii="Times New Roman" w:hAnsi="Times New Roman" w:cs="Times New Roman"/>
                <w:sz w:val="24"/>
                <w:szCs w:val="24"/>
              </w:rPr>
            </w:rPrChange>
          </w:rPr>
          <w:delText>-</w:delText>
        </w:r>
      </w:del>
      <w:ins w:id="15215" w:author="John Peate" w:date="2023-06-05T09:19:00Z">
        <w:r w:rsidR="00D43945">
          <w:rPr>
            <w:rFonts w:asciiTheme="majorBidi" w:hAnsiTheme="majorBidi" w:cstheme="majorBidi"/>
            <w:sz w:val="24"/>
            <w:szCs w:val="24"/>
          </w:rPr>
          <w:t>–</w:t>
        </w:r>
      </w:ins>
      <w:r w:rsidRPr="00902A33">
        <w:rPr>
          <w:rFonts w:asciiTheme="majorBidi" w:hAnsiTheme="majorBidi" w:cstheme="majorBidi"/>
          <w:sz w:val="24"/>
          <w:szCs w:val="24"/>
          <w:rPrChange w:id="15216" w:author="John Peate" w:date="2023-06-02T12:25:00Z">
            <w:rPr>
              <w:rFonts w:ascii="Times New Roman" w:hAnsi="Times New Roman" w:cs="Times New Roman"/>
              <w:sz w:val="24"/>
              <w:szCs w:val="24"/>
            </w:rPr>
          </w:rPrChange>
        </w:rPr>
        <w:t xml:space="preserve">1881, (London: Littman Library </w:t>
      </w:r>
    </w:p>
    <w:p w14:paraId="69FE68FD" w14:textId="4D9D9AC4" w:rsidR="000A1627" w:rsidRPr="00902A33" w:rsidRDefault="000A1627">
      <w:pPr>
        <w:spacing w:line="360" w:lineRule="auto"/>
        <w:ind w:firstLine="720"/>
        <w:jc w:val="both"/>
        <w:rPr>
          <w:rFonts w:asciiTheme="majorBidi" w:hAnsiTheme="majorBidi" w:cstheme="majorBidi"/>
          <w:sz w:val="24"/>
          <w:szCs w:val="24"/>
          <w:rPrChange w:id="15217" w:author="John Peate" w:date="2023-06-02T12:25:00Z">
            <w:rPr>
              <w:rFonts w:ascii="Times New Roman" w:hAnsi="Times New Roman" w:cs="Times New Roman"/>
              <w:sz w:val="24"/>
              <w:szCs w:val="24"/>
            </w:rPr>
          </w:rPrChange>
        </w:rPr>
        <w:pPrChange w:id="15218" w:author="John Peate" w:date="2023-06-05T09:19:00Z">
          <w:pPr>
            <w:spacing w:line="360" w:lineRule="auto"/>
            <w:ind w:left="203"/>
            <w:jc w:val="both"/>
          </w:pPr>
        </w:pPrChange>
      </w:pPr>
      <w:r w:rsidRPr="00902A33">
        <w:rPr>
          <w:rFonts w:asciiTheme="majorBidi" w:hAnsiTheme="majorBidi" w:cstheme="majorBidi"/>
          <w:sz w:val="24"/>
          <w:szCs w:val="24"/>
          <w:rPrChange w:id="15219" w:author="John Peate" w:date="2023-06-02T12:25:00Z">
            <w:rPr>
              <w:rFonts w:ascii="Times New Roman" w:hAnsi="Times New Roman" w:cs="Times New Roman"/>
              <w:sz w:val="24"/>
              <w:szCs w:val="24"/>
            </w:rPr>
          </w:rPrChange>
        </w:rPr>
        <w:t>of Jewish Civilization, 2009.</w:t>
      </w:r>
    </w:p>
    <w:p w14:paraId="3A76D7B0" w14:textId="77777777" w:rsidR="00D43945" w:rsidRDefault="000A1627" w:rsidP="00EB217B">
      <w:pPr>
        <w:spacing w:line="360" w:lineRule="auto"/>
        <w:ind w:hanging="284"/>
        <w:jc w:val="both"/>
        <w:rPr>
          <w:ins w:id="15220" w:author="John Peate" w:date="2023-06-05T09:19:00Z"/>
          <w:rFonts w:asciiTheme="majorBidi" w:hAnsiTheme="majorBidi" w:cstheme="majorBidi"/>
          <w:i/>
          <w:sz w:val="24"/>
          <w:szCs w:val="24"/>
        </w:rPr>
      </w:pPr>
      <w:r w:rsidRPr="00902A33">
        <w:rPr>
          <w:rFonts w:asciiTheme="majorBidi" w:hAnsiTheme="majorBidi" w:cstheme="majorBidi"/>
          <w:sz w:val="24"/>
          <w:szCs w:val="24"/>
          <w:rPrChange w:id="15221" w:author="John Peate" w:date="2023-06-02T12:25:00Z">
            <w:rPr>
              <w:rFonts w:ascii="Times New Roman" w:hAnsi="Times New Roman" w:cs="Times New Roman"/>
              <w:sz w:val="24"/>
              <w:szCs w:val="24"/>
            </w:rPr>
          </w:rPrChange>
        </w:rPr>
        <w:t xml:space="preserve"> </w:t>
      </w:r>
      <w:ins w:id="15222" w:author="John Peate" w:date="2023-06-05T09:14:00Z">
        <w:r w:rsidR="00880FCA">
          <w:rPr>
            <w:rFonts w:asciiTheme="majorBidi" w:hAnsiTheme="majorBidi" w:cstheme="majorBidi"/>
            <w:sz w:val="24"/>
            <w:szCs w:val="24"/>
          </w:rPr>
          <w:tab/>
        </w:r>
      </w:ins>
      <w:del w:id="15223" w:author="John Peate" w:date="2023-06-04T17:23:00Z">
        <w:r w:rsidRPr="00902A33" w:rsidDel="00747950">
          <w:rPr>
            <w:rFonts w:asciiTheme="majorBidi" w:hAnsiTheme="majorBidi" w:cstheme="majorBidi"/>
            <w:sz w:val="24"/>
            <w:szCs w:val="24"/>
            <w:rPrChange w:id="15224"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5225" w:author="John Peate" w:date="2023-06-02T12:25:00Z">
            <w:rPr>
              <w:rFonts w:ascii="Times New Roman" w:hAnsi="Times New Roman" w:cs="Times New Roman"/>
              <w:sz w:val="24"/>
              <w:szCs w:val="24"/>
            </w:rPr>
          </w:rPrChange>
        </w:rPr>
        <w:t>Polunov</w:t>
      </w:r>
      <w:proofErr w:type="spellEnd"/>
      <w:r w:rsidRPr="00902A33">
        <w:rPr>
          <w:rFonts w:asciiTheme="majorBidi" w:hAnsiTheme="majorBidi" w:cstheme="majorBidi"/>
          <w:sz w:val="24"/>
          <w:szCs w:val="24"/>
          <w:rPrChange w:id="15226" w:author="John Peate" w:date="2023-06-02T12:25:00Z">
            <w:rPr>
              <w:rFonts w:ascii="Times New Roman" w:hAnsi="Times New Roman" w:cs="Times New Roman"/>
              <w:sz w:val="24"/>
              <w:szCs w:val="24"/>
            </w:rPr>
          </w:rPrChange>
        </w:rPr>
        <w:t xml:space="preserve">, Alexander, </w:t>
      </w:r>
      <w:r w:rsidRPr="00902A33">
        <w:rPr>
          <w:rFonts w:asciiTheme="majorBidi" w:hAnsiTheme="majorBidi" w:cstheme="majorBidi"/>
          <w:i/>
          <w:sz w:val="24"/>
          <w:szCs w:val="24"/>
          <w:rPrChange w:id="15227" w:author="John Peate" w:date="2023-06-02T12:25:00Z">
            <w:rPr>
              <w:rFonts w:ascii="Times New Roman" w:hAnsi="Times New Roman" w:cs="Times New Roman"/>
              <w:i/>
              <w:sz w:val="24"/>
              <w:szCs w:val="24"/>
            </w:rPr>
          </w:rPrChange>
        </w:rPr>
        <w:t xml:space="preserve">Russia in the Nineteenth Century: Autocracy, Reform, and Social Change, </w:t>
      </w:r>
    </w:p>
    <w:p w14:paraId="600EACB7" w14:textId="7EB680C4" w:rsidR="000A1627" w:rsidRPr="00902A33" w:rsidRDefault="000A1627">
      <w:pPr>
        <w:spacing w:line="360" w:lineRule="auto"/>
        <w:ind w:firstLine="720"/>
        <w:jc w:val="both"/>
        <w:rPr>
          <w:rFonts w:asciiTheme="majorBidi" w:hAnsiTheme="majorBidi" w:cstheme="majorBidi"/>
          <w:sz w:val="24"/>
          <w:szCs w:val="24"/>
          <w:rPrChange w:id="15228" w:author="John Peate" w:date="2023-06-02T12:25:00Z">
            <w:rPr>
              <w:rFonts w:ascii="Times New Roman" w:hAnsi="Times New Roman" w:cs="Times New Roman"/>
              <w:sz w:val="24"/>
              <w:szCs w:val="24"/>
            </w:rPr>
          </w:rPrChange>
        </w:rPr>
        <w:pPrChange w:id="15229" w:author="John Peate" w:date="2023-06-05T09:19:00Z">
          <w:pPr>
            <w:spacing w:line="360" w:lineRule="auto"/>
            <w:ind w:left="203"/>
            <w:jc w:val="both"/>
          </w:pPr>
        </w:pPrChange>
      </w:pPr>
      <w:r w:rsidRPr="00902A33">
        <w:rPr>
          <w:rFonts w:asciiTheme="majorBidi" w:hAnsiTheme="majorBidi" w:cstheme="majorBidi"/>
          <w:i/>
          <w:sz w:val="24"/>
          <w:szCs w:val="24"/>
          <w:rPrChange w:id="15230" w:author="John Peate" w:date="2023-06-02T12:25:00Z">
            <w:rPr>
              <w:rFonts w:ascii="Times New Roman" w:hAnsi="Times New Roman" w:cs="Times New Roman"/>
              <w:i/>
              <w:sz w:val="24"/>
              <w:szCs w:val="24"/>
            </w:rPr>
          </w:rPrChange>
        </w:rPr>
        <w:t>1814</w:t>
      </w:r>
      <w:del w:id="15231" w:author="John Peate" w:date="2023-06-05T09:19:00Z">
        <w:r w:rsidRPr="00902A33" w:rsidDel="00D43945">
          <w:rPr>
            <w:rFonts w:asciiTheme="majorBidi" w:hAnsiTheme="majorBidi" w:cstheme="majorBidi"/>
            <w:i/>
            <w:sz w:val="24"/>
            <w:szCs w:val="24"/>
            <w:rPrChange w:id="15232" w:author="John Peate" w:date="2023-06-02T12:25:00Z">
              <w:rPr>
                <w:rFonts w:ascii="Times New Roman" w:hAnsi="Times New Roman" w:cs="Times New Roman"/>
                <w:i/>
                <w:sz w:val="24"/>
                <w:szCs w:val="24"/>
              </w:rPr>
            </w:rPrChange>
          </w:rPr>
          <w:delText>-</w:delText>
        </w:r>
      </w:del>
      <w:ins w:id="15233" w:author="John Peate" w:date="2023-06-05T09:19:00Z">
        <w:r w:rsidR="00D43945">
          <w:rPr>
            <w:rFonts w:asciiTheme="majorBidi" w:hAnsiTheme="majorBidi" w:cstheme="majorBidi"/>
            <w:i/>
            <w:sz w:val="24"/>
            <w:szCs w:val="24"/>
          </w:rPr>
          <w:t>–</w:t>
        </w:r>
      </w:ins>
      <w:r w:rsidRPr="00902A33">
        <w:rPr>
          <w:rFonts w:asciiTheme="majorBidi" w:hAnsiTheme="majorBidi" w:cstheme="majorBidi"/>
          <w:i/>
          <w:sz w:val="24"/>
          <w:szCs w:val="24"/>
          <w:rPrChange w:id="15234" w:author="John Peate" w:date="2023-06-02T12:25:00Z">
            <w:rPr>
              <w:rFonts w:ascii="Times New Roman" w:hAnsi="Times New Roman" w:cs="Times New Roman"/>
              <w:i/>
              <w:sz w:val="24"/>
              <w:szCs w:val="24"/>
            </w:rPr>
          </w:rPrChange>
        </w:rPr>
        <w:t>1914</w:t>
      </w:r>
      <w:r w:rsidRPr="00902A33">
        <w:rPr>
          <w:rFonts w:asciiTheme="majorBidi" w:hAnsiTheme="majorBidi" w:cstheme="majorBidi"/>
          <w:sz w:val="24"/>
          <w:szCs w:val="24"/>
          <w:rPrChange w:id="15235" w:author="John Peate" w:date="2023-06-02T12:25:00Z">
            <w:rPr>
              <w:rFonts w:ascii="Times New Roman" w:hAnsi="Times New Roman" w:cs="Times New Roman"/>
              <w:sz w:val="24"/>
              <w:szCs w:val="24"/>
            </w:rPr>
          </w:rPrChange>
        </w:rPr>
        <w:t>, (Armonk, NY &amp; London: M. E. Sharpe, 2005).</w:t>
      </w:r>
    </w:p>
    <w:p w14:paraId="33B596FC" w14:textId="77777777" w:rsidR="00D43945" w:rsidRDefault="000A1627" w:rsidP="00EB217B">
      <w:pPr>
        <w:spacing w:line="360" w:lineRule="auto"/>
        <w:ind w:hanging="284"/>
        <w:jc w:val="both"/>
        <w:rPr>
          <w:ins w:id="15236" w:author="John Peate" w:date="2023-06-05T09:20:00Z"/>
          <w:rFonts w:asciiTheme="majorBidi" w:hAnsiTheme="majorBidi" w:cstheme="majorBidi"/>
          <w:sz w:val="24"/>
          <w:szCs w:val="24"/>
        </w:rPr>
      </w:pPr>
      <w:r w:rsidRPr="00902A33">
        <w:rPr>
          <w:rFonts w:asciiTheme="majorBidi" w:hAnsiTheme="majorBidi" w:cstheme="majorBidi"/>
          <w:sz w:val="24"/>
          <w:szCs w:val="24"/>
          <w:rPrChange w:id="15237" w:author="John Peate" w:date="2023-06-02T12:25:00Z">
            <w:rPr>
              <w:rFonts w:ascii="Times New Roman" w:hAnsi="Times New Roman" w:cs="Times New Roman"/>
              <w:sz w:val="24"/>
              <w:szCs w:val="24"/>
            </w:rPr>
          </w:rPrChange>
        </w:rPr>
        <w:t xml:space="preserve"> </w:t>
      </w:r>
      <w:ins w:id="15238" w:author="John Peate" w:date="2023-06-05T09:14:00Z">
        <w:r w:rsidR="00880FCA">
          <w:rPr>
            <w:rFonts w:asciiTheme="majorBidi" w:hAnsiTheme="majorBidi" w:cstheme="majorBidi"/>
            <w:sz w:val="24"/>
            <w:szCs w:val="24"/>
          </w:rPr>
          <w:tab/>
        </w:r>
      </w:ins>
      <w:del w:id="15239" w:author="John Peate" w:date="2023-06-04T17:24:00Z">
        <w:r w:rsidRPr="00902A33" w:rsidDel="00747950">
          <w:rPr>
            <w:rFonts w:asciiTheme="majorBidi" w:hAnsiTheme="majorBidi" w:cstheme="majorBidi"/>
            <w:sz w:val="24"/>
            <w:szCs w:val="24"/>
            <w:rPrChange w:id="15240"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241" w:author="John Peate" w:date="2023-06-02T12:25:00Z">
            <w:rPr>
              <w:rFonts w:ascii="Times New Roman" w:hAnsi="Times New Roman" w:cs="Times New Roman"/>
              <w:sz w:val="24"/>
              <w:szCs w:val="24"/>
            </w:rPr>
          </w:rPrChange>
        </w:rPr>
        <w:t>Rapoport-Albert</w:t>
      </w:r>
      <w:ins w:id="15242" w:author="John Peate" w:date="2023-06-05T09:19:00Z">
        <w:r w:rsidR="00D43945">
          <w:rPr>
            <w:rFonts w:asciiTheme="majorBidi" w:hAnsiTheme="majorBidi" w:cstheme="majorBidi"/>
            <w:sz w:val="24"/>
            <w:szCs w:val="24"/>
          </w:rPr>
          <w:t>,</w:t>
        </w:r>
      </w:ins>
      <w:r w:rsidRPr="00902A33">
        <w:rPr>
          <w:rFonts w:asciiTheme="majorBidi" w:hAnsiTheme="majorBidi" w:cstheme="majorBidi"/>
          <w:sz w:val="24"/>
          <w:szCs w:val="24"/>
          <w:rPrChange w:id="15243" w:author="John Peate" w:date="2023-06-02T12:25:00Z">
            <w:rPr>
              <w:rFonts w:ascii="Times New Roman" w:hAnsi="Times New Roman" w:cs="Times New Roman"/>
              <w:sz w:val="24"/>
              <w:szCs w:val="24"/>
            </w:rPr>
          </w:rPrChange>
        </w:rPr>
        <w:t xml:space="preserve"> Ada, </w:t>
      </w:r>
      <w:ins w:id="15244" w:author="John Peate" w:date="2023-06-05T09:19:00Z">
        <w:r w:rsidR="00D43945" w:rsidRPr="00933420">
          <w:rPr>
            <w:rFonts w:asciiTheme="majorBidi" w:hAnsiTheme="majorBidi" w:cstheme="majorBidi"/>
            <w:sz w:val="24"/>
            <w:szCs w:val="24"/>
          </w:rPr>
          <w:t>Moshe</w:t>
        </w:r>
        <w:r w:rsidR="00D43945" w:rsidRPr="00D43945">
          <w:rPr>
            <w:rFonts w:asciiTheme="majorBidi" w:hAnsiTheme="majorBidi" w:cstheme="majorBidi"/>
            <w:sz w:val="24"/>
            <w:szCs w:val="24"/>
          </w:rPr>
          <w:t xml:space="preserve"> </w:t>
        </w:r>
      </w:ins>
      <w:r w:rsidRPr="00902A33">
        <w:rPr>
          <w:rFonts w:asciiTheme="majorBidi" w:hAnsiTheme="majorBidi" w:cstheme="majorBidi"/>
          <w:sz w:val="24"/>
          <w:szCs w:val="24"/>
          <w:rPrChange w:id="15245" w:author="John Peate" w:date="2023-06-02T12:25:00Z">
            <w:rPr>
              <w:rFonts w:ascii="Times New Roman" w:hAnsi="Times New Roman" w:cs="Times New Roman"/>
              <w:sz w:val="24"/>
              <w:szCs w:val="24"/>
            </w:rPr>
          </w:rPrChange>
        </w:rPr>
        <w:t xml:space="preserve">Rosman, </w:t>
      </w:r>
      <w:del w:id="15246" w:author="John Peate" w:date="2023-06-05T09:19:00Z">
        <w:r w:rsidRPr="00902A33" w:rsidDel="00D43945">
          <w:rPr>
            <w:rFonts w:asciiTheme="majorBidi" w:hAnsiTheme="majorBidi" w:cstheme="majorBidi"/>
            <w:sz w:val="24"/>
            <w:szCs w:val="24"/>
            <w:rPrChange w:id="15247" w:author="John Peate" w:date="2023-06-02T12:25:00Z">
              <w:rPr>
                <w:rFonts w:ascii="Times New Roman" w:hAnsi="Times New Roman" w:cs="Times New Roman"/>
                <w:sz w:val="24"/>
                <w:szCs w:val="24"/>
              </w:rPr>
            </w:rPrChange>
          </w:rPr>
          <w:delText xml:space="preserve">Moshe, </w:delText>
        </w:r>
      </w:del>
      <w:r w:rsidRPr="00902A33">
        <w:rPr>
          <w:rFonts w:asciiTheme="majorBidi" w:hAnsiTheme="majorBidi" w:cstheme="majorBidi"/>
          <w:sz w:val="24"/>
          <w:szCs w:val="24"/>
          <w:rPrChange w:id="15248" w:author="John Peate" w:date="2023-06-02T12:25:00Z">
            <w:rPr>
              <w:rFonts w:ascii="Times New Roman" w:hAnsi="Times New Roman" w:cs="Times New Roman"/>
              <w:sz w:val="24"/>
              <w:szCs w:val="24"/>
            </w:rPr>
          </w:rPrChange>
        </w:rPr>
        <w:t xml:space="preserve">&amp; </w:t>
      </w:r>
      <w:ins w:id="15249" w:author="John Peate" w:date="2023-06-05T09:19:00Z">
        <w:r w:rsidR="00D43945" w:rsidRPr="00A3165D">
          <w:rPr>
            <w:rFonts w:asciiTheme="majorBidi" w:hAnsiTheme="majorBidi" w:cstheme="majorBidi"/>
            <w:sz w:val="24"/>
            <w:szCs w:val="24"/>
          </w:rPr>
          <w:t>Marcin</w:t>
        </w:r>
        <w:r w:rsidR="00D43945">
          <w:rPr>
            <w:rFonts w:asciiTheme="majorBidi" w:hAnsiTheme="majorBidi" w:cstheme="majorBidi"/>
            <w:sz w:val="24"/>
            <w:szCs w:val="24"/>
          </w:rPr>
          <w:t xml:space="preserve"> </w:t>
        </w:r>
      </w:ins>
      <w:proofErr w:type="spellStart"/>
      <w:r w:rsidRPr="00902A33">
        <w:rPr>
          <w:rFonts w:asciiTheme="majorBidi" w:hAnsiTheme="majorBidi" w:cstheme="majorBidi"/>
          <w:sz w:val="24"/>
          <w:szCs w:val="24"/>
          <w:rPrChange w:id="15250" w:author="John Peate" w:date="2023-06-02T12:25:00Z">
            <w:rPr>
              <w:rFonts w:ascii="Times New Roman" w:hAnsi="Times New Roman" w:cs="Times New Roman"/>
              <w:sz w:val="24"/>
              <w:szCs w:val="24"/>
            </w:rPr>
          </w:rPrChange>
        </w:rPr>
        <w:t>Wodzinski</w:t>
      </w:r>
      <w:proofErr w:type="spellEnd"/>
      <w:r w:rsidRPr="00902A33">
        <w:rPr>
          <w:rFonts w:asciiTheme="majorBidi" w:hAnsiTheme="majorBidi" w:cstheme="majorBidi"/>
          <w:sz w:val="24"/>
          <w:szCs w:val="24"/>
          <w:rPrChange w:id="15251" w:author="John Peate" w:date="2023-06-02T12:25:00Z">
            <w:rPr>
              <w:rFonts w:ascii="Times New Roman" w:hAnsi="Times New Roman" w:cs="Times New Roman"/>
              <w:sz w:val="24"/>
              <w:szCs w:val="24"/>
            </w:rPr>
          </w:rPrChange>
        </w:rPr>
        <w:t xml:space="preserve">, </w:t>
      </w:r>
      <w:del w:id="15252" w:author="John Peate" w:date="2023-06-05T09:19:00Z">
        <w:r w:rsidRPr="00902A33" w:rsidDel="00D43945">
          <w:rPr>
            <w:rFonts w:asciiTheme="majorBidi" w:hAnsiTheme="majorBidi" w:cstheme="majorBidi"/>
            <w:sz w:val="24"/>
            <w:szCs w:val="24"/>
            <w:rPrChange w:id="15253" w:author="John Peate" w:date="2023-06-02T12:25:00Z">
              <w:rPr>
                <w:rFonts w:ascii="Times New Roman" w:hAnsi="Times New Roman" w:cs="Times New Roman"/>
                <w:sz w:val="24"/>
                <w:szCs w:val="24"/>
              </w:rPr>
            </w:rPrChange>
          </w:rPr>
          <w:delText>Marcin, '</w:delText>
        </w:r>
      </w:del>
      <w:ins w:id="15254" w:author="John Peate" w:date="2023-06-05T09:19:00Z">
        <w:r w:rsidR="00D43945">
          <w:rPr>
            <w:rFonts w:asciiTheme="majorBidi" w:hAnsiTheme="majorBidi" w:cstheme="majorBidi"/>
            <w:sz w:val="24"/>
            <w:szCs w:val="24"/>
          </w:rPr>
          <w:t>“</w:t>
        </w:r>
      </w:ins>
      <w:r w:rsidRPr="00902A33">
        <w:rPr>
          <w:rFonts w:asciiTheme="majorBidi" w:hAnsiTheme="majorBidi" w:cstheme="majorBidi"/>
          <w:sz w:val="24"/>
          <w:szCs w:val="24"/>
          <w:rPrChange w:id="15255" w:author="John Peate" w:date="2023-06-02T12:25:00Z">
            <w:rPr>
              <w:rFonts w:ascii="Times New Roman" w:hAnsi="Times New Roman" w:cs="Times New Roman"/>
              <w:sz w:val="24"/>
              <w:szCs w:val="24"/>
            </w:rPr>
          </w:rPrChange>
        </w:rPr>
        <w:t>Introduction</w:t>
      </w:r>
      <w:del w:id="15256" w:author="John Peate" w:date="2023-06-05T09:19:00Z">
        <w:r w:rsidRPr="00902A33" w:rsidDel="00D43945">
          <w:rPr>
            <w:rFonts w:asciiTheme="majorBidi" w:hAnsiTheme="majorBidi" w:cstheme="majorBidi"/>
            <w:sz w:val="24"/>
            <w:szCs w:val="24"/>
            <w:rPrChange w:id="15257"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258" w:author="John Peate" w:date="2023-06-02T12:25:00Z">
            <w:rPr>
              <w:rFonts w:ascii="Times New Roman" w:hAnsi="Times New Roman" w:cs="Times New Roman"/>
              <w:sz w:val="24"/>
              <w:szCs w:val="24"/>
            </w:rPr>
          </w:rPrChange>
        </w:rPr>
        <w:t xml:space="preserve"> to a </w:t>
      </w:r>
      <w:del w:id="15259" w:author="John Peate" w:date="2023-06-05T09:19:00Z">
        <w:r w:rsidRPr="00902A33" w:rsidDel="00D43945">
          <w:rPr>
            <w:rFonts w:asciiTheme="majorBidi" w:hAnsiTheme="majorBidi" w:cstheme="majorBidi"/>
            <w:sz w:val="24"/>
            <w:szCs w:val="24"/>
            <w:rPrChange w:id="15260" w:author="John Peate" w:date="2023-06-02T12:25:00Z">
              <w:rPr>
                <w:rFonts w:ascii="Times New Roman" w:hAnsi="Times New Roman" w:cs="Times New Roman"/>
                <w:sz w:val="24"/>
                <w:szCs w:val="24"/>
              </w:rPr>
            </w:rPrChange>
          </w:rPr>
          <w:delText xml:space="preserve">special </w:delText>
        </w:r>
      </w:del>
      <w:ins w:id="15261" w:author="John Peate" w:date="2023-06-05T09:19:00Z">
        <w:r w:rsidR="00D43945">
          <w:rPr>
            <w:rFonts w:asciiTheme="majorBidi" w:hAnsiTheme="majorBidi" w:cstheme="majorBidi"/>
            <w:sz w:val="24"/>
            <w:szCs w:val="24"/>
          </w:rPr>
          <w:t>S</w:t>
        </w:r>
        <w:r w:rsidR="00D43945" w:rsidRPr="00902A33">
          <w:rPr>
            <w:rFonts w:asciiTheme="majorBidi" w:hAnsiTheme="majorBidi" w:cstheme="majorBidi"/>
            <w:sz w:val="24"/>
            <w:szCs w:val="24"/>
            <w:rPrChange w:id="15262" w:author="John Peate" w:date="2023-06-02T12:25:00Z">
              <w:rPr>
                <w:rFonts w:ascii="Times New Roman" w:hAnsi="Times New Roman" w:cs="Times New Roman"/>
                <w:sz w:val="24"/>
                <w:szCs w:val="24"/>
              </w:rPr>
            </w:rPrChange>
          </w:rPr>
          <w:t xml:space="preserve">pecial </w:t>
        </w:r>
      </w:ins>
      <w:r w:rsidRPr="00902A33">
        <w:rPr>
          <w:rFonts w:asciiTheme="majorBidi" w:hAnsiTheme="majorBidi" w:cstheme="majorBidi"/>
          <w:sz w:val="24"/>
          <w:szCs w:val="24"/>
          <w:rPrChange w:id="15263" w:author="John Peate" w:date="2023-06-02T12:25:00Z">
            <w:rPr>
              <w:rFonts w:ascii="Times New Roman" w:hAnsi="Times New Roman" w:cs="Times New Roman"/>
              <w:sz w:val="24"/>
              <w:szCs w:val="24"/>
            </w:rPr>
          </w:rPrChange>
        </w:rPr>
        <w:t xml:space="preserve">Issue: </w:t>
      </w:r>
    </w:p>
    <w:p w14:paraId="2E04DD85" w14:textId="4C0D424E" w:rsidR="000A1627" w:rsidRPr="00902A33" w:rsidRDefault="000A1627">
      <w:pPr>
        <w:spacing w:line="360" w:lineRule="auto"/>
        <w:ind w:firstLine="720"/>
        <w:jc w:val="both"/>
        <w:rPr>
          <w:rFonts w:asciiTheme="majorBidi" w:hAnsiTheme="majorBidi" w:cstheme="majorBidi"/>
          <w:sz w:val="24"/>
          <w:szCs w:val="24"/>
          <w:rPrChange w:id="15264" w:author="John Peate" w:date="2023-06-02T12:25:00Z">
            <w:rPr>
              <w:rFonts w:ascii="Times New Roman" w:hAnsi="Times New Roman" w:cs="Times New Roman"/>
              <w:sz w:val="24"/>
              <w:szCs w:val="24"/>
            </w:rPr>
          </w:rPrChange>
        </w:rPr>
        <w:pPrChange w:id="15265" w:author="John Peate" w:date="2023-06-05T09:20:00Z">
          <w:pPr>
            <w:spacing w:line="360" w:lineRule="auto"/>
            <w:ind w:left="203"/>
            <w:jc w:val="both"/>
          </w:pPr>
        </w:pPrChange>
      </w:pPr>
      <w:r w:rsidRPr="00902A33">
        <w:rPr>
          <w:rFonts w:asciiTheme="majorBidi" w:hAnsiTheme="majorBidi" w:cstheme="majorBidi"/>
          <w:sz w:val="24"/>
          <w:szCs w:val="24"/>
          <w:rPrChange w:id="15266" w:author="John Peate" w:date="2023-06-02T12:25:00Z">
            <w:rPr>
              <w:rFonts w:ascii="Times New Roman" w:hAnsi="Times New Roman" w:cs="Times New Roman"/>
              <w:sz w:val="24"/>
              <w:szCs w:val="24"/>
            </w:rPr>
          </w:rPrChange>
        </w:rPr>
        <w:t>Toward a New History of Hasidism,</w:t>
      </w:r>
      <w:ins w:id="15267" w:author="John Peate" w:date="2023-06-05T09:20:00Z">
        <w:r w:rsidR="00D43945">
          <w:rPr>
            <w:rFonts w:asciiTheme="majorBidi" w:hAnsiTheme="majorBidi" w:cstheme="majorBidi"/>
            <w:sz w:val="24"/>
            <w:szCs w:val="24"/>
          </w:rPr>
          <w:t>”</w:t>
        </w:r>
      </w:ins>
      <w:r w:rsidRPr="00902A33">
        <w:rPr>
          <w:rFonts w:asciiTheme="majorBidi" w:hAnsiTheme="majorBidi" w:cstheme="majorBidi"/>
          <w:sz w:val="24"/>
          <w:szCs w:val="24"/>
          <w:rPrChange w:id="15268"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5269" w:author="John Peate" w:date="2023-06-02T12:25:00Z">
            <w:rPr>
              <w:rFonts w:ascii="Times New Roman" w:hAnsi="Times New Roman" w:cs="Times New Roman"/>
              <w:i/>
              <w:sz w:val="24"/>
              <w:szCs w:val="24"/>
            </w:rPr>
          </w:rPrChange>
        </w:rPr>
        <w:t>Jewish History</w:t>
      </w:r>
      <w:r w:rsidRPr="00902A33">
        <w:rPr>
          <w:rFonts w:asciiTheme="majorBidi" w:hAnsiTheme="majorBidi" w:cstheme="majorBidi"/>
          <w:sz w:val="24"/>
          <w:szCs w:val="24"/>
          <w:rPrChange w:id="15270" w:author="John Peate" w:date="2023-06-02T12:25:00Z">
            <w:rPr>
              <w:rFonts w:ascii="Times New Roman" w:hAnsi="Times New Roman" w:cs="Times New Roman"/>
              <w:sz w:val="24"/>
              <w:szCs w:val="24"/>
            </w:rPr>
          </w:rPrChange>
        </w:rPr>
        <w:t>, 27(2</w:t>
      </w:r>
      <w:del w:id="15271" w:author="John Peate" w:date="2023-06-05T09:20:00Z">
        <w:r w:rsidRPr="00902A33" w:rsidDel="00D43945">
          <w:rPr>
            <w:rFonts w:asciiTheme="majorBidi" w:hAnsiTheme="majorBidi" w:cstheme="majorBidi"/>
            <w:sz w:val="24"/>
            <w:szCs w:val="24"/>
            <w:rPrChange w:id="15272" w:author="John Peate" w:date="2023-06-02T12:25:00Z">
              <w:rPr>
                <w:rFonts w:ascii="Times New Roman" w:hAnsi="Times New Roman" w:cs="Times New Roman"/>
                <w:sz w:val="24"/>
                <w:szCs w:val="24"/>
              </w:rPr>
            </w:rPrChange>
          </w:rPr>
          <w:delText>-</w:delText>
        </w:r>
      </w:del>
      <w:ins w:id="15273" w:author="John Peate" w:date="2023-06-05T09:20:00Z">
        <w:r w:rsidR="00D43945">
          <w:rPr>
            <w:rFonts w:asciiTheme="majorBidi" w:hAnsiTheme="majorBidi" w:cstheme="majorBidi"/>
            <w:sz w:val="24"/>
            <w:szCs w:val="24"/>
          </w:rPr>
          <w:t>–</w:t>
        </w:r>
      </w:ins>
      <w:r w:rsidRPr="00902A33">
        <w:rPr>
          <w:rFonts w:asciiTheme="majorBidi" w:hAnsiTheme="majorBidi" w:cstheme="majorBidi"/>
          <w:sz w:val="24"/>
          <w:szCs w:val="24"/>
          <w:rPrChange w:id="15274" w:author="John Peate" w:date="2023-06-02T12:25:00Z">
            <w:rPr>
              <w:rFonts w:ascii="Times New Roman" w:hAnsi="Times New Roman" w:cs="Times New Roman"/>
              <w:sz w:val="24"/>
              <w:szCs w:val="24"/>
            </w:rPr>
          </w:rPrChange>
        </w:rPr>
        <w:t>4), 2013: 145</w:t>
      </w:r>
      <w:del w:id="15275" w:author="John Peate" w:date="2023-06-05T09:20:00Z">
        <w:r w:rsidRPr="00902A33" w:rsidDel="00D43945">
          <w:rPr>
            <w:rFonts w:asciiTheme="majorBidi" w:hAnsiTheme="majorBidi" w:cstheme="majorBidi"/>
            <w:sz w:val="24"/>
            <w:szCs w:val="24"/>
            <w:rPrChange w:id="15276" w:author="John Peate" w:date="2023-06-02T12:25:00Z">
              <w:rPr>
                <w:rFonts w:ascii="Times New Roman" w:hAnsi="Times New Roman" w:cs="Times New Roman"/>
                <w:sz w:val="24"/>
                <w:szCs w:val="24"/>
              </w:rPr>
            </w:rPrChange>
          </w:rPr>
          <w:delText>-</w:delText>
        </w:r>
      </w:del>
      <w:ins w:id="15277" w:author="John Peate" w:date="2023-06-05T09:20:00Z">
        <w:r w:rsidR="00D43945">
          <w:rPr>
            <w:rFonts w:asciiTheme="majorBidi" w:hAnsiTheme="majorBidi" w:cstheme="majorBidi"/>
            <w:sz w:val="24"/>
            <w:szCs w:val="24"/>
          </w:rPr>
          <w:t>–</w:t>
        </w:r>
      </w:ins>
      <w:r w:rsidRPr="00902A33">
        <w:rPr>
          <w:rFonts w:asciiTheme="majorBidi" w:hAnsiTheme="majorBidi" w:cstheme="majorBidi"/>
          <w:sz w:val="24"/>
          <w:szCs w:val="24"/>
          <w:rPrChange w:id="15278" w:author="John Peate" w:date="2023-06-02T12:25:00Z">
            <w:rPr>
              <w:rFonts w:ascii="Times New Roman" w:hAnsi="Times New Roman" w:cs="Times New Roman"/>
              <w:sz w:val="24"/>
              <w:szCs w:val="24"/>
            </w:rPr>
          </w:rPrChange>
        </w:rPr>
        <w:t>151.</w:t>
      </w:r>
    </w:p>
    <w:p w14:paraId="6D7B68CD" w14:textId="77777777" w:rsidR="00D43945" w:rsidRDefault="000A1627" w:rsidP="00EB217B">
      <w:pPr>
        <w:spacing w:line="360" w:lineRule="auto"/>
        <w:ind w:hanging="284"/>
        <w:jc w:val="both"/>
        <w:rPr>
          <w:ins w:id="15279" w:author="John Peate" w:date="2023-06-05T09:21:00Z"/>
          <w:rFonts w:asciiTheme="majorBidi" w:hAnsiTheme="majorBidi" w:cstheme="majorBidi"/>
          <w:sz w:val="24"/>
          <w:szCs w:val="24"/>
        </w:rPr>
      </w:pPr>
      <w:r w:rsidRPr="00902A33">
        <w:rPr>
          <w:rFonts w:asciiTheme="majorBidi" w:hAnsiTheme="majorBidi" w:cstheme="majorBidi"/>
          <w:sz w:val="24"/>
          <w:szCs w:val="24"/>
          <w:rPrChange w:id="15280" w:author="John Peate" w:date="2023-06-02T12:25:00Z">
            <w:rPr>
              <w:rFonts w:ascii="Times New Roman" w:hAnsi="Times New Roman" w:cs="Times New Roman"/>
              <w:sz w:val="24"/>
              <w:szCs w:val="24"/>
            </w:rPr>
          </w:rPrChange>
        </w:rPr>
        <w:lastRenderedPageBreak/>
        <w:t xml:space="preserve"> </w:t>
      </w:r>
      <w:ins w:id="15281" w:author="John Peate" w:date="2023-06-05T09:14:00Z">
        <w:r w:rsidR="00880FCA">
          <w:rPr>
            <w:rFonts w:asciiTheme="majorBidi" w:hAnsiTheme="majorBidi" w:cstheme="majorBidi"/>
            <w:sz w:val="24"/>
            <w:szCs w:val="24"/>
          </w:rPr>
          <w:tab/>
        </w:r>
      </w:ins>
      <w:del w:id="15282" w:author="John Peate" w:date="2023-06-04T17:27:00Z">
        <w:r w:rsidRPr="00902A33" w:rsidDel="00747950">
          <w:rPr>
            <w:rFonts w:asciiTheme="majorBidi" w:hAnsiTheme="majorBidi" w:cstheme="majorBidi"/>
            <w:sz w:val="24"/>
            <w:szCs w:val="24"/>
            <w:rPrChange w:id="15283"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284" w:author="John Peate" w:date="2023-06-02T12:25:00Z">
            <w:rPr>
              <w:rFonts w:ascii="Times New Roman" w:hAnsi="Times New Roman" w:cs="Times New Roman"/>
              <w:sz w:val="24"/>
              <w:szCs w:val="24"/>
            </w:rPr>
          </w:rPrChange>
        </w:rPr>
        <w:t xml:space="preserve">Ribak, Gil, </w:t>
      </w:r>
      <w:del w:id="15285" w:author="John Peate" w:date="2023-06-05T09:20:00Z">
        <w:r w:rsidRPr="00902A33" w:rsidDel="00D43945">
          <w:rPr>
            <w:rFonts w:asciiTheme="majorBidi" w:hAnsiTheme="majorBidi" w:cstheme="majorBidi"/>
            <w:sz w:val="24"/>
            <w:szCs w:val="24"/>
            <w:rPrChange w:id="1528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287" w:author="John Peate" w:date="2023-06-02T12:25:00Z">
            <w:rPr>
              <w:rFonts w:ascii="Times New Roman" w:hAnsi="Times New Roman" w:cs="Times New Roman"/>
              <w:sz w:val="24"/>
              <w:szCs w:val="24"/>
            </w:rPr>
          </w:rPrChange>
        </w:rPr>
        <w:t>“</w:t>
      </w:r>
      <w:ins w:id="15288" w:author="John Peate" w:date="2023-06-05T09:20:00Z">
        <w:r w:rsidR="00D43945">
          <w:rPr>
            <w:rFonts w:asciiTheme="majorBidi" w:hAnsiTheme="majorBidi" w:cstheme="majorBidi"/>
            <w:sz w:val="24"/>
            <w:szCs w:val="24"/>
          </w:rPr>
          <w:t>‘</w:t>
        </w:r>
      </w:ins>
      <w:r w:rsidRPr="00902A33">
        <w:rPr>
          <w:rFonts w:asciiTheme="majorBidi" w:hAnsiTheme="majorBidi" w:cstheme="majorBidi"/>
          <w:sz w:val="24"/>
          <w:szCs w:val="24"/>
          <w:rPrChange w:id="15289" w:author="John Peate" w:date="2023-06-02T12:25:00Z">
            <w:rPr>
              <w:rFonts w:ascii="Times New Roman" w:hAnsi="Times New Roman" w:cs="Times New Roman"/>
              <w:sz w:val="24"/>
              <w:szCs w:val="24"/>
            </w:rPr>
          </w:rPrChange>
        </w:rPr>
        <w:t>The Jew Usually Left Those Crimes to Esau</w:t>
      </w:r>
      <w:ins w:id="15290" w:author="John Peate" w:date="2023-06-05T09:20:00Z">
        <w:r w:rsidR="00D43945">
          <w:rPr>
            <w:rFonts w:asciiTheme="majorBidi" w:hAnsiTheme="majorBidi" w:cstheme="majorBidi"/>
            <w:sz w:val="24"/>
            <w:szCs w:val="24"/>
          </w:rPr>
          <w:t>’</w:t>
        </w:r>
      </w:ins>
      <w:del w:id="15291" w:author="John Peate" w:date="2023-06-05T09:20:00Z">
        <w:r w:rsidRPr="00902A33" w:rsidDel="00D43945">
          <w:rPr>
            <w:rFonts w:asciiTheme="majorBidi" w:hAnsiTheme="majorBidi" w:cstheme="majorBidi"/>
            <w:sz w:val="24"/>
            <w:szCs w:val="24"/>
            <w:rPrChange w:id="1529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293" w:author="John Peate" w:date="2023-06-02T12:25:00Z">
            <w:rPr>
              <w:rFonts w:ascii="Times New Roman" w:hAnsi="Times New Roman" w:cs="Times New Roman"/>
              <w:sz w:val="24"/>
              <w:szCs w:val="24"/>
            </w:rPr>
          </w:rPrChange>
        </w:rPr>
        <w:t xml:space="preserve">: The Jewish Responses to Accusations </w:t>
      </w:r>
    </w:p>
    <w:p w14:paraId="0BB30685" w14:textId="2BE4396A" w:rsidR="000A1627" w:rsidRPr="00902A33" w:rsidRDefault="000A1627">
      <w:pPr>
        <w:spacing w:line="360" w:lineRule="auto"/>
        <w:ind w:firstLine="720"/>
        <w:jc w:val="both"/>
        <w:rPr>
          <w:rFonts w:asciiTheme="majorBidi" w:hAnsiTheme="majorBidi" w:cstheme="majorBidi"/>
          <w:sz w:val="24"/>
          <w:szCs w:val="24"/>
          <w:rPrChange w:id="15294" w:author="John Peate" w:date="2023-06-02T12:25:00Z">
            <w:rPr>
              <w:rFonts w:ascii="Times New Roman" w:hAnsi="Times New Roman" w:cs="Times New Roman"/>
              <w:sz w:val="24"/>
              <w:szCs w:val="24"/>
            </w:rPr>
          </w:rPrChange>
        </w:rPr>
        <w:pPrChange w:id="15295" w:author="John Peate" w:date="2023-06-05T09:21:00Z">
          <w:pPr>
            <w:spacing w:line="360" w:lineRule="auto"/>
            <w:ind w:left="203"/>
            <w:jc w:val="both"/>
          </w:pPr>
        </w:pPrChange>
      </w:pPr>
      <w:r w:rsidRPr="00902A33">
        <w:rPr>
          <w:rFonts w:asciiTheme="majorBidi" w:hAnsiTheme="majorBidi" w:cstheme="majorBidi"/>
          <w:sz w:val="24"/>
          <w:szCs w:val="24"/>
          <w:rPrChange w:id="15296" w:author="John Peate" w:date="2023-06-02T12:25:00Z">
            <w:rPr>
              <w:rFonts w:ascii="Times New Roman" w:hAnsi="Times New Roman" w:cs="Times New Roman"/>
              <w:sz w:val="24"/>
              <w:szCs w:val="24"/>
            </w:rPr>
          </w:rPrChange>
        </w:rPr>
        <w:t>about Jewish Criminality in New York, 1908–1913</w:t>
      </w:r>
      <w:del w:id="15297" w:author="John Peate" w:date="2023-06-05T09:20:00Z">
        <w:r w:rsidRPr="00902A33" w:rsidDel="00D43945">
          <w:rPr>
            <w:rFonts w:asciiTheme="majorBidi" w:hAnsiTheme="majorBidi" w:cstheme="majorBidi"/>
            <w:sz w:val="24"/>
            <w:szCs w:val="24"/>
            <w:rPrChange w:id="15298"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299" w:author="John Peate" w:date="2023-06-02T12:25:00Z">
            <w:rPr>
              <w:rFonts w:ascii="Times New Roman" w:hAnsi="Times New Roman" w:cs="Times New Roman"/>
              <w:sz w:val="24"/>
              <w:szCs w:val="24"/>
            </w:rPr>
          </w:rPrChange>
        </w:rPr>
        <w:t>,</w:t>
      </w:r>
      <w:ins w:id="15300" w:author="John Peate" w:date="2023-06-05T09:20:00Z">
        <w:r w:rsidR="00D43945">
          <w:rPr>
            <w:rFonts w:asciiTheme="majorBidi" w:hAnsiTheme="majorBidi" w:cstheme="majorBidi"/>
            <w:sz w:val="24"/>
            <w:szCs w:val="24"/>
          </w:rPr>
          <w:t>”</w:t>
        </w:r>
      </w:ins>
      <w:r w:rsidRPr="00902A33">
        <w:rPr>
          <w:rFonts w:asciiTheme="majorBidi" w:hAnsiTheme="majorBidi" w:cstheme="majorBidi"/>
          <w:sz w:val="24"/>
          <w:szCs w:val="24"/>
          <w:rPrChange w:id="15301"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5302" w:author="John Peate" w:date="2023-06-02T12:25:00Z">
            <w:rPr>
              <w:rFonts w:ascii="Times New Roman" w:hAnsi="Times New Roman" w:cs="Times New Roman"/>
              <w:i/>
              <w:sz w:val="24"/>
              <w:szCs w:val="24"/>
            </w:rPr>
          </w:rPrChange>
        </w:rPr>
        <w:t>AJS Review</w:t>
      </w:r>
      <w:r w:rsidRPr="00902A33">
        <w:rPr>
          <w:rFonts w:asciiTheme="majorBidi" w:hAnsiTheme="majorBidi" w:cstheme="majorBidi"/>
          <w:sz w:val="24"/>
          <w:szCs w:val="24"/>
          <w:rPrChange w:id="15303" w:author="John Peate" w:date="2023-06-02T12:25:00Z">
            <w:rPr>
              <w:rFonts w:ascii="Times New Roman" w:hAnsi="Times New Roman" w:cs="Times New Roman"/>
              <w:sz w:val="24"/>
              <w:szCs w:val="24"/>
            </w:rPr>
          </w:rPrChange>
        </w:rPr>
        <w:t>, 38(1), 1</w:t>
      </w:r>
      <w:del w:id="15304" w:author="John Peate" w:date="2023-06-05T09:21:00Z">
        <w:r w:rsidRPr="00902A33" w:rsidDel="00D43945">
          <w:rPr>
            <w:rFonts w:asciiTheme="majorBidi" w:hAnsiTheme="majorBidi" w:cstheme="majorBidi"/>
            <w:sz w:val="24"/>
            <w:szCs w:val="24"/>
            <w:rPrChange w:id="15305" w:author="John Peate" w:date="2023-06-02T12:25:00Z">
              <w:rPr>
                <w:rFonts w:ascii="Times New Roman" w:hAnsi="Times New Roman" w:cs="Times New Roman"/>
                <w:sz w:val="24"/>
                <w:szCs w:val="24"/>
              </w:rPr>
            </w:rPrChange>
          </w:rPr>
          <w:delText>-</w:delText>
        </w:r>
      </w:del>
      <w:ins w:id="15306" w:author="John Peate" w:date="2023-06-05T09:21:00Z">
        <w:r w:rsidR="00D43945">
          <w:rPr>
            <w:rFonts w:asciiTheme="majorBidi" w:hAnsiTheme="majorBidi" w:cstheme="majorBidi"/>
            <w:sz w:val="24"/>
            <w:szCs w:val="24"/>
          </w:rPr>
          <w:t>–</w:t>
        </w:r>
      </w:ins>
      <w:r w:rsidRPr="00902A33">
        <w:rPr>
          <w:rFonts w:asciiTheme="majorBidi" w:hAnsiTheme="majorBidi" w:cstheme="majorBidi"/>
          <w:sz w:val="24"/>
          <w:szCs w:val="24"/>
          <w:rPrChange w:id="15307" w:author="John Peate" w:date="2023-06-02T12:25:00Z">
            <w:rPr>
              <w:rFonts w:ascii="Times New Roman" w:hAnsi="Times New Roman" w:cs="Times New Roman"/>
              <w:sz w:val="24"/>
              <w:szCs w:val="24"/>
            </w:rPr>
          </w:rPrChange>
        </w:rPr>
        <w:t>28.</w:t>
      </w:r>
    </w:p>
    <w:p w14:paraId="6E0DCF91" w14:textId="4638E015" w:rsidR="000A1627" w:rsidRPr="00902A33" w:rsidRDefault="000A1627">
      <w:pPr>
        <w:spacing w:line="360" w:lineRule="auto"/>
        <w:ind w:hanging="284"/>
        <w:jc w:val="both"/>
        <w:rPr>
          <w:rFonts w:asciiTheme="majorBidi" w:hAnsiTheme="majorBidi" w:cstheme="majorBidi"/>
          <w:sz w:val="24"/>
          <w:szCs w:val="24"/>
          <w:rPrChange w:id="15308" w:author="John Peate" w:date="2023-06-02T12:25:00Z">
            <w:rPr>
              <w:rFonts w:ascii="Times New Roman" w:hAnsi="Times New Roman" w:cs="Times New Roman"/>
              <w:sz w:val="24"/>
              <w:szCs w:val="24"/>
            </w:rPr>
          </w:rPrChange>
        </w:rPr>
        <w:pPrChange w:id="15309" w:author="John Peate" w:date="2023-06-05T07:59:00Z">
          <w:pPr>
            <w:spacing w:line="360" w:lineRule="auto"/>
            <w:ind w:left="203"/>
            <w:jc w:val="both"/>
          </w:pPr>
        </w:pPrChange>
      </w:pPr>
      <w:r w:rsidRPr="00902A33">
        <w:rPr>
          <w:rFonts w:asciiTheme="majorBidi" w:hAnsiTheme="majorBidi" w:cstheme="majorBidi"/>
          <w:sz w:val="24"/>
          <w:szCs w:val="24"/>
          <w:rPrChange w:id="15310" w:author="John Peate" w:date="2023-06-02T12:25:00Z">
            <w:rPr>
              <w:rFonts w:ascii="Times New Roman" w:hAnsi="Times New Roman" w:cs="Times New Roman"/>
              <w:sz w:val="24"/>
              <w:szCs w:val="24"/>
            </w:rPr>
          </w:rPrChange>
        </w:rPr>
        <w:t xml:space="preserve"> </w:t>
      </w:r>
      <w:ins w:id="15311" w:author="John Peate" w:date="2023-06-05T09:15:00Z">
        <w:r w:rsidR="00880FCA">
          <w:rPr>
            <w:rFonts w:asciiTheme="majorBidi" w:hAnsiTheme="majorBidi" w:cstheme="majorBidi"/>
            <w:sz w:val="24"/>
            <w:szCs w:val="24"/>
          </w:rPr>
          <w:tab/>
        </w:r>
      </w:ins>
      <w:del w:id="15312" w:author="John Peate" w:date="2023-06-04T17:28:00Z">
        <w:r w:rsidRPr="00902A33" w:rsidDel="00747950">
          <w:rPr>
            <w:rFonts w:asciiTheme="majorBidi" w:hAnsiTheme="majorBidi" w:cstheme="majorBidi"/>
            <w:sz w:val="24"/>
            <w:szCs w:val="24"/>
            <w:rPrChange w:id="15313"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314" w:author="John Peate" w:date="2023-06-02T12:25:00Z">
            <w:rPr>
              <w:rFonts w:ascii="Times New Roman" w:hAnsi="Times New Roman" w:cs="Times New Roman"/>
              <w:sz w:val="24"/>
              <w:szCs w:val="24"/>
            </w:rPr>
          </w:rPrChange>
        </w:rPr>
        <w:t xml:space="preserve">Richards, Bernard G., </w:t>
      </w:r>
      <w:del w:id="15315" w:author="John Peate" w:date="2023-06-05T09:21:00Z">
        <w:r w:rsidRPr="00902A33" w:rsidDel="00D43945">
          <w:rPr>
            <w:rFonts w:asciiTheme="majorBidi" w:hAnsiTheme="majorBidi" w:cstheme="majorBidi"/>
            <w:sz w:val="24"/>
            <w:szCs w:val="24"/>
            <w:rPrChange w:id="15316" w:author="John Peate" w:date="2023-06-02T12:25:00Z">
              <w:rPr>
                <w:rFonts w:ascii="Times New Roman" w:hAnsi="Times New Roman" w:cs="Times New Roman"/>
                <w:sz w:val="24"/>
                <w:szCs w:val="24"/>
              </w:rPr>
            </w:rPrChange>
          </w:rPr>
          <w:delText xml:space="preserve">'Alexander </w:delText>
        </w:r>
      </w:del>
      <w:ins w:id="15317" w:author="John Peate" w:date="2023-06-05T09:21:00Z">
        <w:r w:rsidR="00D43945">
          <w:rPr>
            <w:rFonts w:asciiTheme="majorBidi" w:hAnsiTheme="majorBidi" w:cstheme="majorBidi"/>
            <w:sz w:val="24"/>
            <w:szCs w:val="24"/>
          </w:rPr>
          <w:t>“</w:t>
        </w:r>
        <w:r w:rsidR="00D43945" w:rsidRPr="00902A33">
          <w:rPr>
            <w:rFonts w:asciiTheme="majorBidi" w:hAnsiTheme="majorBidi" w:cstheme="majorBidi"/>
            <w:sz w:val="24"/>
            <w:szCs w:val="24"/>
            <w:rPrChange w:id="15318" w:author="John Peate" w:date="2023-06-02T12:25:00Z">
              <w:rPr>
                <w:rFonts w:ascii="Times New Roman" w:hAnsi="Times New Roman" w:cs="Times New Roman"/>
                <w:sz w:val="24"/>
                <w:szCs w:val="24"/>
              </w:rPr>
            </w:rPrChange>
          </w:rPr>
          <w:t xml:space="preserve">Alexander </w:t>
        </w:r>
      </w:ins>
      <w:proofErr w:type="spellStart"/>
      <w:r w:rsidRPr="00902A33">
        <w:rPr>
          <w:rFonts w:asciiTheme="majorBidi" w:hAnsiTheme="majorBidi" w:cstheme="majorBidi"/>
          <w:sz w:val="24"/>
          <w:szCs w:val="24"/>
          <w:rPrChange w:id="15319" w:author="John Peate" w:date="2023-06-02T12:25:00Z">
            <w:rPr>
              <w:rFonts w:ascii="Times New Roman" w:hAnsi="Times New Roman" w:cs="Times New Roman"/>
              <w:sz w:val="24"/>
              <w:szCs w:val="24"/>
            </w:rPr>
          </w:rPrChange>
        </w:rPr>
        <w:t>Harkavy</w:t>
      </w:r>
      <w:proofErr w:type="spellEnd"/>
      <w:del w:id="15320" w:author="John Peate" w:date="2023-06-05T09:21:00Z">
        <w:r w:rsidRPr="00902A33" w:rsidDel="00D43945">
          <w:rPr>
            <w:rFonts w:asciiTheme="majorBidi" w:hAnsiTheme="majorBidi" w:cstheme="majorBidi"/>
            <w:sz w:val="24"/>
            <w:szCs w:val="24"/>
            <w:rPrChange w:id="1532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322" w:author="John Peate" w:date="2023-06-02T12:25:00Z">
            <w:rPr>
              <w:rFonts w:ascii="Times New Roman" w:hAnsi="Times New Roman" w:cs="Times New Roman"/>
              <w:sz w:val="24"/>
              <w:szCs w:val="24"/>
            </w:rPr>
          </w:rPrChange>
        </w:rPr>
        <w:t>,</w:t>
      </w:r>
      <w:ins w:id="15323" w:author="John Peate" w:date="2023-06-05T09:21:00Z">
        <w:r w:rsidR="00D43945">
          <w:rPr>
            <w:rFonts w:asciiTheme="majorBidi" w:hAnsiTheme="majorBidi" w:cstheme="majorBidi"/>
            <w:sz w:val="24"/>
            <w:szCs w:val="24"/>
          </w:rPr>
          <w:t>”</w:t>
        </w:r>
      </w:ins>
      <w:r w:rsidRPr="00902A33">
        <w:rPr>
          <w:rFonts w:asciiTheme="majorBidi" w:hAnsiTheme="majorBidi" w:cstheme="majorBidi"/>
          <w:sz w:val="24"/>
          <w:szCs w:val="24"/>
          <w:rPrChange w:id="15324"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5325" w:author="John Peate" w:date="2023-06-02T12:25:00Z">
            <w:rPr>
              <w:rFonts w:ascii="Times New Roman" w:hAnsi="Times New Roman" w:cs="Times New Roman"/>
              <w:i/>
              <w:sz w:val="24"/>
              <w:szCs w:val="24"/>
            </w:rPr>
          </w:rPrChange>
        </w:rPr>
        <w:t>American Jewish Yearbook</w:t>
      </w:r>
      <w:r w:rsidRPr="00902A33">
        <w:rPr>
          <w:rFonts w:asciiTheme="majorBidi" w:hAnsiTheme="majorBidi" w:cstheme="majorBidi"/>
          <w:sz w:val="24"/>
          <w:szCs w:val="24"/>
          <w:rPrChange w:id="15326" w:author="John Peate" w:date="2023-06-02T12:25:00Z">
            <w:rPr>
              <w:rFonts w:ascii="Times New Roman" w:hAnsi="Times New Roman" w:cs="Times New Roman"/>
              <w:sz w:val="24"/>
              <w:szCs w:val="24"/>
            </w:rPr>
          </w:rPrChange>
        </w:rPr>
        <w:t>, 42 (1941), 153</w:t>
      </w:r>
      <w:del w:id="15327" w:author="John Peate" w:date="2023-06-05T09:21:00Z">
        <w:r w:rsidRPr="00902A33" w:rsidDel="00D43945">
          <w:rPr>
            <w:rFonts w:asciiTheme="majorBidi" w:hAnsiTheme="majorBidi" w:cstheme="majorBidi"/>
            <w:sz w:val="24"/>
            <w:szCs w:val="24"/>
            <w:rPrChange w:id="15328" w:author="John Peate" w:date="2023-06-02T12:25:00Z">
              <w:rPr>
                <w:rFonts w:ascii="Times New Roman" w:hAnsi="Times New Roman" w:cs="Times New Roman"/>
                <w:sz w:val="24"/>
                <w:szCs w:val="24"/>
              </w:rPr>
            </w:rPrChange>
          </w:rPr>
          <w:delText>-</w:delText>
        </w:r>
      </w:del>
      <w:ins w:id="15329" w:author="John Peate" w:date="2023-06-05T09:21:00Z">
        <w:r w:rsidR="00D43945">
          <w:rPr>
            <w:rFonts w:asciiTheme="majorBidi" w:hAnsiTheme="majorBidi" w:cstheme="majorBidi"/>
            <w:sz w:val="24"/>
            <w:szCs w:val="24"/>
          </w:rPr>
          <w:t>–</w:t>
        </w:r>
      </w:ins>
      <w:r w:rsidRPr="00902A33">
        <w:rPr>
          <w:rFonts w:asciiTheme="majorBidi" w:hAnsiTheme="majorBidi" w:cstheme="majorBidi"/>
          <w:sz w:val="24"/>
          <w:szCs w:val="24"/>
          <w:rPrChange w:id="15330" w:author="John Peate" w:date="2023-06-02T12:25:00Z">
            <w:rPr>
              <w:rFonts w:ascii="Times New Roman" w:hAnsi="Times New Roman" w:cs="Times New Roman"/>
              <w:sz w:val="24"/>
              <w:szCs w:val="24"/>
            </w:rPr>
          </w:rPrChange>
        </w:rPr>
        <w:t>154</w:t>
      </w:r>
      <w:ins w:id="15331" w:author="John Peate" w:date="2023-06-05T09:21:00Z">
        <w:r w:rsidR="00D43945">
          <w:rPr>
            <w:rFonts w:asciiTheme="majorBidi" w:hAnsiTheme="majorBidi" w:cstheme="majorBidi"/>
            <w:sz w:val="24"/>
            <w:szCs w:val="24"/>
          </w:rPr>
          <w:t>.</w:t>
        </w:r>
      </w:ins>
    </w:p>
    <w:p w14:paraId="0E05BB4E" w14:textId="77777777" w:rsidR="00D43945" w:rsidRDefault="000A1627" w:rsidP="00D43945">
      <w:pPr>
        <w:spacing w:line="360" w:lineRule="auto"/>
        <w:ind w:hanging="284"/>
        <w:rPr>
          <w:ins w:id="15332" w:author="John Peate" w:date="2023-06-05T09:22:00Z"/>
          <w:rFonts w:asciiTheme="majorBidi" w:hAnsiTheme="majorBidi" w:cstheme="majorBidi"/>
          <w:i/>
          <w:sz w:val="24"/>
          <w:szCs w:val="24"/>
        </w:rPr>
      </w:pPr>
      <w:r w:rsidRPr="00902A33">
        <w:rPr>
          <w:rFonts w:asciiTheme="majorBidi" w:hAnsiTheme="majorBidi" w:cstheme="majorBidi"/>
          <w:sz w:val="24"/>
          <w:szCs w:val="24"/>
          <w:rPrChange w:id="15333" w:author="John Peate" w:date="2023-06-02T12:25:00Z">
            <w:rPr>
              <w:rFonts w:ascii="Times New Roman" w:hAnsi="Times New Roman" w:cs="Times New Roman"/>
              <w:sz w:val="24"/>
              <w:szCs w:val="24"/>
            </w:rPr>
          </w:rPrChange>
        </w:rPr>
        <w:t xml:space="preserve"> </w:t>
      </w:r>
      <w:ins w:id="15334" w:author="John Peate" w:date="2023-06-05T09:15:00Z">
        <w:r w:rsidR="00880FCA">
          <w:rPr>
            <w:rFonts w:asciiTheme="majorBidi" w:hAnsiTheme="majorBidi" w:cstheme="majorBidi"/>
            <w:sz w:val="24"/>
            <w:szCs w:val="24"/>
          </w:rPr>
          <w:tab/>
        </w:r>
      </w:ins>
      <w:del w:id="15335" w:author="John Peate" w:date="2023-06-04T17:28:00Z">
        <w:r w:rsidRPr="00902A33" w:rsidDel="00747950">
          <w:rPr>
            <w:rFonts w:asciiTheme="majorBidi" w:hAnsiTheme="majorBidi" w:cstheme="majorBidi"/>
            <w:sz w:val="24"/>
            <w:szCs w:val="24"/>
            <w:rPrChange w:id="15336"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337" w:author="John Peate" w:date="2023-06-02T12:25:00Z">
            <w:rPr>
              <w:rFonts w:ascii="Times New Roman" w:hAnsi="Times New Roman" w:cs="Times New Roman"/>
              <w:sz w:val="24"/>
              <w:szCs w:val="24"/>
            </w:rPr>
          </w:rPrChange>
        </w:rPr>
        <w:t xml:space="preserve">Richardson, Tanya, </w:t>
      </w:r>
      <w:del w:id="15338" w:author="John Peate" w:date="2023-06-05T09:21:00Z">
        <w:r w:rsidRPr="00902A33" w:rsidDel="00D43945">
          <w:rPr>
            <w:rFonts w:asciiTheme="majorBidi" w:hAnsiTheme="majorBidi" w:cstheme="majorBidi"/>
            <w:sz w:val="24"/>
            <w:szCs w:val="24"/>
            <w:rPrChange w:id="15339" w:author="John Peate" w:date="2023-06-02T12:25:00Z">
              <w:rPr>
                <w:rFonts w:ascii="Times New Roman" w:hAnsi="Times New Roman" w:cs="Times New Roman"/>
                <w:sz w:val="24"/>
                <w:szCs w:val="24"/>
              </w:rPr>
            </w:rPrChange>
          </w:rPr>
          <w:delText xml:space="preserve">'The </w:delText>
        </w:r>
      </w:del>
      <w:ins w:id="15340" w:author="John Peate" w:date="2023-06-05T09:21:00Z">
        <w:r w:rsidR="00D43945">
          <w:rPr>
            <w:rFonts w:asciiTheme="majorBidi" w:hAnsiTheme="majorBidi" w:cstheme="majorBidi"/>
            <w:sz w:val="24"/>
            <w:szCs w:val="24"/>
          </w:rPr>
          <w:t>“</w:t>
        </w:r>
        <w:r w:rsidR="00D43945" w:rsidRPr="00902A33">
          <w:rPr>
            <w:rFonts w:asciiTheme="majorBidi" w:hAnsiTheme="majorBidi" w:cstheme="majorBidi"/>
            <w:sz w:val="24"/>
            <w:szCs w:val="24"/>
            <w:rPrChange w:id="15341" w:author="John Peate" w:date="2023-06-02T12:25:00Z">
              <w:rPr>
                <w:rFonts w:ascii="Times New Roman" w:hAnsi="Times New Roman" w:cs="Times New Roman"/>
                <w:sz w:val="24"/>
                <w:szCs w:val="24"/>
              </w:rPr>
            </w:rPrChange>
          </w:rPr>
          <w:t xml:space="preserve">The </w:t>
        </w:r>
      </w:ins>
      <w:r w:rsidRPr="00902A33">
        <w:rPr>
          <w:rFonts w:asciiTheme="majorBidi" w:hAnsiTheme="majorBidi" w:cstheme="majorBidi"/>
          <w:sz w:val="24"/>
          <w:szCs w:val="24"/>
          <w:rPrChange w:id="15342" w:author="John Peate" w:date="2023-06-02T12:25:00Z">
            <w:rPr>
              <w:rFonts w:ascii="Times New Roman" w:hAnsi="Times New Roman" w:cs="Times New Roman"/>
              <w:sz w:val="24"/>
              <w:szCs w:val="24"/>
            </w:rPr>
          </w:rPrChange>
        </w:rPr>
        <w:t xml:space="preserve">Place(s) of </w:t>
      </w:r>
      <w:proofErr w:type="spellStart"/>
      <w:r w:rsidRPr="00902A33">
        <w:rPr>
          <w:rFonts w:asciiTheme="majorBidi" w:hAnsiTheme="majorBidi" w:cstheme="majorBidi"/>
          <w:sz w:val="24"/>
          <w:szCs w:val="24"/>
          <w:rPrChange w:id="15343" w:author="John Peate" w:date="2023-06-02T12:25:00Z">
            <w:rPr>
              <w:rFonts w:ascii="Times New Roman" w:hAnsi="Times New Roman" w:cs="Times New Roman"/>
              <w:sz w:val="24"/>
              <w:szCs w:val="24"/>
            </w:rPr>
          </w:rPrChange>
        </w:rPr>
        <w:t>Moldovanka</w:t>
      </w:r>
      <w:proofErr w:type="spellEnd"/>
      <w:r w:rsidRPr="00902A33">
        <w:rPr>
          <w:rFonts w:asciiTheme="majorBidi" w:hAnsiTheme="majorBidi" w:cstheme="majorBidi"/>
          <w:sz w:val="24"/>
          <w:szCs w:val="24"/>
          <w:rPrChange w:id="15344" w:author="John Peate" w:date="2023-06-02T12:25:00Z">
            <w:rPr>
              <w:rFonts w:ascii="Times New Roman" w:hAnsi="Times New Roman" w:cs="Times New Roman"/>
              <w:sz w:val="24"/>
              <w:szCs w:val="24"/>
            </w:rPr>
          </w:rPrChange>
        </w:rPr>
        <w:t xml:space="preserve"> in the Making of Odessa</w:t>
      </w:r>
      <w:del w:id="15345" w:author="John Peate" w:date="2023-06-05T09:21:00Z">
        <w:r w:rsidRPr="00902A33" w:rsidDel="00D43945">
          <w:rPr>
            <w:rFonts w:asciiTheme="majorBidi" w:hAnsiTheme="majorBidi" w:cstheme="majorBidi"/>
            <w:sz w:val="24"/>
            <w:szCs w:val="24"/>
            <w:rPrChange w:id="1534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347" w:author="John Peate" w:date="2023-06-02T12:25:00Z">
            <w:rPr>
              <w:rFonts w:ascii="Times New Roman" w:hAnsi="Times New Roman" w:cs="Times New Roman"/>
              <w:sz w:val="24"/>
              <w:szCs w:val="24"/>
            </w:rPr>
          </w:rPrChange>
        </w:rPr>
        <w:t>,</w:t>
      </w:r>
      <w:ins w:id="15348" w:author="John Peate" w:date="2023-06-05T09:21:00Z">
        <w:r w:rsidR="00D43945">
          <w:rPr>
            <w:rFonts w:asciiTheme="majorBidi" w:hAnsiTheme="majorBidi" w:cstheme="majorBidi"/>
            <w:sz w:val="24"/>
            <w:szCs w:val="24"/>
          </w:rPr>
          <w:t>”</w:t>
        </w:r>
      </w:ins>
      <w:r w:rsidRPr="00902A33">
        <w:rPr>
          <w:rFonts w:asciiTheme="majorBidi" w:hAnsiTheme="majorBidi" w:cstheme="majorBidi"/>
          <w:sz w:val="24"/>
          <w:szCs w:val="24"/>
          <w:rPrChange w:id="15349"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5350" w:author="John Peate" w:date="2023-06-02T12:25:00Z">
            <w:rPr>
              <w:rFonts w:ascii="Times New Roman" w:hAnsi="Times New Roman" w:cs="Times New Roman"/>
              <w:i/>
              <w:sz w:val="24"/>
              <w:szCs w:val="24"/>
            </w:rPr>
          </w:rPrChange>
        </w:rPr>
        <w:t xml:space="preserve">Anthropology </w:t>
      </w:r>
    </w:p>
    <w:p w14:paraId="56A334CA" w14:textId="042922E8" w:rsidR="00D43945" w:rsidRDefault="000A1627" w:rsidP="00D43945">
      <w:pPr>
        <w:spacing w:line="360" w:lineRule="auto"/>
        <w:ind w:firstLine="720"/>
        <w:rPr>
          <w:ins w:id="15351" w:author="John Peate" w:date="2023-06-05T09:22:00Z"/>
          <w:rFonts w:asciiTheme="majorBidi" w:hAnsiTheme="majorBidi" w:cstheme="majorBidi"/>
          <w:sz w:val="24"/>
          <w:szCs w:val="24"/>
        </w:rPr>
      </w:pPr>
      <w:r w:rsidRPr="00902A33">
        <w:rPr>
          <w:rFonts w:asciiTheme="majorBidi" w:hAnsiTheme="majorBidi" w:cstheme="majorBidi"/>
          <w:i/>
          <w:sz w:val="24"/>
          <w:szCs w:val="24"/>
          <w:rPrChange w:id="15352" w:author="John Peate" w:date="2023-06-02T12:25:00Z">
            <w:rPr>
              <w:rFonts w:ascii="Times New Roman" w:hAnsi="Times New Roman" w:cs="Times New Roman"/>
              <w:i/>
              <w:sz w:val="24"/>
              <w:szCs w:val="24"/>
            </w:rPr>
          </w:rPrChange>
        </w:rPr>
        <w:t xml:space="preserve">Faculty </w:t>
      </w:r>
      <w:del w:id="15353" w:author="John Peate" w:date="2023-06-05T09:22:00Z">
        <w:r w:rsidRPr="00902A33" w:rsidDel="00D43945">
          <w:rPr>
            <w:rFonts w:asciiTheme="majorBidi" w:hAnsiTheme="majorBidi" w:cstheme="majorBidi"/>
            <w:i/>
            <w:sz w:val="24"/>
            <w:szCs w:val="24"/>
            <w:rPrChange w:id="15354" w:author="John Peate" w:date="2023-06-02T12:25:00Z">
              <w:rPr>
                <w:rFonts w:ascii="Times New Roman" w:hAnsi="Times New Roman" w:cs="Times New Roman"/>
                <w:i/>
                <w:sz w:val="24"/>
                <w:szCs w:val="24"/>
              </w:rPr>
            </w:rPrChange>
          </w:rPr>
          <w:delText>publications</w:delText>
        </w:r>
      </w:del>
      <w:ins w:id="15355" w:author="John Peate" w:date="2023-06-05T09:22:00Z">
        <w:r w:rsidR="00D43945">
          <w:rPr>
            <w:rFonts w:asciiTheme="majorBidi" w:hAnsiTheme="majorBidi" w:cstheme="majorBidi"/>
            <w:i/>
            <w:sz w:val="24"/>
            <w:szCs w:val="24"/>
          </w:rPr>
          <w:t>P</w:t>
        </w:r>
        <w:r w:rsidR="00D43945" w:rsidRPr="00902A33">
          <w:rPr>
            <w:rFonts w:asciiTheme="majorBidi" w:hAnsiTheme="majorBidi" w:cstheme="majorBidi"/>
            <w:i/>
            <w:sz w:val="24"/>
            <w:szCs w:val="24"/>
            <w:rPrChange w:id="15356" w:author="John Peate" w:date="2023-06-02T12:25:00Z">
              <w:rPr>
                <w:rFonts w:ascii="Times New Roman" w:hAnsi="Times New Roman" w:cs="Times New Roman"/>
                <w:i/>
                <w:sz w:val="24"/>
                <w:szCs w:val="24"/>
              </w:rPr>
            </w:rPrChange>
          </w:rPr>
          <w:t>ublications</w:t>
        </w:r>
      </w:ins>
      <w:r w:rsidRPr="00902A33">
        <w:rPr>
          <w:rFonts w:asciiTheme="majorBidi" w:hAnsiTheme="majorBidi" w:cstheme="majorBidi"/>
          <w:sz w:val="24"/>
          <w:szCs w:val="24"/>
          <w:rPrChange w:id="15357" w:author="John Peate" w:date="2023-06-02T12:25:00Z">
            <w:rPr>
              <w:rFonts w:ascii="Times New Roman" w:hAnsi="Times New Roman" w:cs="Times New Roman"/>
              <w:sz w:val="24"/>
              <w:szCs w:val="24"/>
            </w:rPr>
          </w:rPrChange>
        </w:rPr>
        <w:t>,</w:t>
      </w:r>
      <w:ins w:id="15358" w:author="John Peate" w:date="2023-06-05T09:21:00Z">
        <w:r w:rsidR="00D43945">
          <w:rPr>
            <w:rFonts w:asciiTheme="majorBidi" w:hAnsiTheme="majorBidi" w:cstheme="majorBidi"/>
            <w:sz w:val="24"/>
            <w:szCs w:val="24"/>
          </w:rPr>
          <w:t xml:space="preserve"> </w:t>
        </w:r>
      </w:ins>
      <w:del w:id="15359" w:author="John Peate" w:date="2023-06-05T09:21:00Z">
        <w:r w:rsidRPr="00902A33" w:rsidDel="00D43945">
          <w:rPr>
            <w:rFonts w:asciiTheme="majorBidi" w:hAnsiTheme="majorBidi" w:cstheme="majorBidi"/>
            <w:sz w:val="24"/>
            <w:szCs w:val="24"/>
            <w:rPrChange w:id="15360"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361" w:author="John Peate" w:date="2023-06-02T12:25:00Z">
            <w:rPr>
              <w:rFonts w:ascii="Times New Roman" w:hAnsi="Times New Roman" w:cs="Times New Roman"/>
              <w:sz w:val="24"/>
              <w:szCs w:val="24"/>
            </w:rPr>
          </w:rPrChange>
        </w:rPr>
        <w:t>Wilfrid Laurier University, 2005</w:t>
      </w:r>
      <w:ins w:id="15362" w:author="John Peate" w:date="2023-06-05T09:22:00Z">
        <w:r w:rsidR="00D43945">
          <w:rPr>
            <w:rFonts w:asciiTheme="majorBidi" w:hAnsiTheme="majorBidi" w:cstheme="majorBidi"/>
            <w:sz w:val="24"/>
            <w:szCs w:val="24"/>
          </w:rPr>
          <w:t>,</w:t>
        </w:r>
      </w:ins>
      <w:del w:id="15363" w:author="John Peate" w:date="2023-06-05T09:22:00Z">
        <w:r w:rsidRPr="00902A33" w:rsidDel="00D43945">
          <w:rPr>
            <w:rFonts w:asciiTheme="majorBidi" w:hAnsiTheme="majorBidi" w:cstheme="majorBidi"/>
            <w:sz w:val="24"/>
            <w:szCs w:val="24"/>
            <w:rPrChange w:id="1536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365" w:author="John Peate" w:date="2023-06-02T12:25:00Z">
            <w:rPr>
              <w:rFonts w:ascii="Times New Roman" w:hAnsi="Times New Roman" w:cs="Times New Roman"/>
              <w:sz w:val="24"/>
              <w:szCs w:val="24"/>
            </w:rPr>
          </w:rPrChange>
        </w:rPr>
        <w:t xml:space="preserve"> </w:t>
      </w:r>
    </w:p>
    <w:p w14:paraId="22E0D0CF" w14:textId="0B9E655C" w:rsidR="000A1627" w:rsidRPr="001C0DDD" w:rsidRDefault="000A1627">
      <w:pPr>
        <w:spacing w:line="360" w:lineRule="auto"/>
        <w:ind w:firstLine="720"/>
        <w:rPr>
          <w:rFonts w:asciiTheme="majorBidi" w:hAnsiTheme="majorBidi" w:cstheme="majorBidi"/>
          <w:sz w:val="24"/>
          <w:szCs w:val="24"/>
          <w:rPrChange w:id="15366" w:author="Susan" w:date="2023-06-12T10:14:00Z">
            <w:rPr>
              <w:rFonts w:ascii="Times New Roman" w:hAnsi="Times New Roman" w:cs="Times New Roman"/>
              <w:sz w:val="24"/>
              <w:szCs w:val="24"/>
            </w:rPr>
          </w:rPrChange>
        </w:rPr>
        <w:pPrChange w:id="15367" w:author="John Peate" w:date="2023-06-05T09:22:00Z">
          <w:pPr>
            <w:spacing w:line="360" w:lineRule="auto"/>
            <w:ind w:left="203"/>
            <w:jc w:val="both"/>
          </w:pPr>
        </w:pPrChange>
      </w:pPr>
      <w:del w:id="15368" w:author="John Peate" w:date="2023-06-02T13:22:00Z">
        <w:r w:rsidRPr="001C0DDD" w:rsidDel="00102B1C">
          <w:rPr>
            <w:rFonts w:asciiTheme="majorBidi" w:hAnsiTheme="majorBidi" w:cstheme="majorBidi"/>
            <w:sz w:val="24"/>
            <w:szCs w:val="24"/>
            <w:rPrChange w:id="15369" w:author="Susan" w:date="2023-06-12T10:14:00Z">
              <w:rPr/>
            </w:rPrChange>
          </w:rPr>
          <w:fldChar w:fldCharType="begin"/>
        </w:r>
        <w:r w:rsidRPr="001C0DDD" w:rsidDel="00102B1C">
          <w:rPr>
            <w:rFonts w:asciiTheme="majorBidi" w:hAnsiTheme="majorBidi" w:cstheme="majorBidi"/>
            <w:sz w:val="24"/>
            <w:szCs w:val="24"/>
            <w:rPrChange w:id="15370" w:author="Susan" w:date="2023-06-12T10:14:00Z">
              <w:rPr/>
            </w:rPrChange>
          </w:rPr>
          <w:delInstrText>HYPERLINK "http://scholars.wlu.ca/cgi/viewcontent.cgi?article=1008&amp;context=anth_faculty" \h</w:delInstrText>
        </w:r>
        <w:r w:rsidRPr="001C0DDD" w:rsidDel="00102B1C">
          <w:rPr>
            <w:rFonts w:asciiTheme="majorBidi" w:hAnsiTheme="majorBidi" w:cstheme="majorBidi"/>
            <w:rPrChange w:id="15371" w:author="Susan" w:date="2023-06-12T10:14:00Z">
              <w:rPr>
                <w:rStyle w:val="Hyperlink"/>
                <w:rFonts w:ascii="Times New Roman" w:hAnsi="Times New Roman" w:cs="Times New Roman"/>
                <w:sz w:val="24"/>
                <w:szCs w:val="24"/>
              </w:rPr>
            </w:rPrChange>
          </w:rPr>
          <w:fldChar w:fldCharType="separate"/>
        </w:r>
        <w:r w:rsidRPr="001C0DDD" w:rsidDel="00102B1C">
          <w:rPr>
            <w:rFonts w:asciiTheme="majorBidi" w:hAnsiTheme="majorBidi" w:cstheme="majorBidi"/>
            <w:rPrChange w:id="15372" w:author="Susan" w:date="2023-06-12T10:14:00Z">
              <w:rPr>
                <w:rStyle w:val="Hyperlink"/>
                <w:rFonts w:ascii="Times New Roman" w:hAnsi="Times New Roman" w:cs="Times New Roman"/>
                <w:sz w:val="24"/>
                <w:szCs w:val="24"/>
              </w:rPr>
            </w:rPrChange>
          </w:rPr>
          <w:delText>http://scholars.wlu.ca/cgi/viewcontent.cgi?article=1008&amp;context=anth_faculty</w:delText>
        </w:r>
        <w:r w:rsidRPr="001C0DDD" w:rsidDel="00102B1C">
          <w:rPr>
            <w:rStyle w:val="Hyperlink"/>
            <w:rFonts w:asciiTheme="majorBidi" w:hAnsiTheme="majorBidi" w:cstheme="majorBidi"/>
            <w:sz w:val="24"/>
            <w:szCs w:val="24"/>
            <w:rPrChange w:id="15373" w:author="Susan" w:date="2023-06-12T10:14:00Z">
              <w:rPr>
                <w:rStyle w:val="Hyperlink"/>
                <w:rFonts w:ascii="Times New Roman" w:hAnsi="Times New Roman" w:cs="Times New Roman"/>
                <w:sz w:val="24"/>
                <w:szCs w:val="24"/>
              </w:rPr>
            </w:rPrChange>
          </w:rPr>
          <w:fldChar w:fldCharType="end"/>
        </w:r>
      </w:del>
      <w:ins w:id="15374" w:author="John Peate" w:date="2023-06-02T13:22:00Z">
        <w:r w:rsidR="00102B1C" w:rsidRPr="001C0DDD">
          <w:rPr>
            <w:rFonts w:asciiTheme="majorBidi" w:hAnsiTheme="majorBidi" w:cstheme="majorBidi"/>
            <w:rPrChange w:id="15375" w:author="Susan" w:date="2023-06-12T10:14:00Z">
              <w:rPr>
                <w:rStyle w:val="Hyperlink"/>
                <w:rFonts w:ascii="Times New Roman" w:hAnsi="Times New Roman" w:cs="Times New Roman"/>
                <w:sz w:val="24"/>
                <w:szCs w:val="24"/>
              </w:rPr>
            </w:rPrChange>
          </w:rPr>
          <w:t>http://scholars.wlu.ca/cgi/viewcontent.cgi?article=1008&amp;context=anth_faculty</w:t>
        </w:r>
      </w:ins>
    </w:p>
    <w:p w14:paraId="22189A84" w14:textId="77777777" w:rsidR="00D43945" w:rsidRDefault="000A1627" w:rsidP="00EB217B">
      <w:pPr>
        <w:spacing w:line="360" w:lineRule="auto"/>
        <w:ind w:hanging="284"/>
        <w:jc w:val="both"/>
        <w:rPr>
          <w:ins w:id="15376" w:author="John Peate" w:date="2023-06-05T09:22:00Z"/>
          <w:rFonts w:asciiTheme="majorBidi" w:hAnsiTheme="majorBidi" w:cstheme="majorBidi"/>
          <w:sz w:val="24"/>
          <w:szCs w:val="24"/>
        </w:rPr>
      </w:pPr>
      <w:r w:rsidRPr="00902A33">
        <w:rPr>
          <w:rFonts w:asciiTheme="majorBidi" w:hAnsiTheme="majorBidi" w:cstheme="majorBidi"/>
          <w:sz w:val="24"/>
          <w:szCs w:val="24"/>
          <w:rPrChange w:id="15377" w:author="John Peate" w:date="2023-06-02T12:25:00Z">
            <w:rPr>
              <w:rFonts w:ascii="Times New Roman" w:hAnsi="Times New Roman" w:cs="Times New Roman"/>
              <w:sz w:val="24"/>
              <w:szCs w:val="24"/>
            </w:rPr>
          </w:rPrChange>
        </w:rPr>
        <w:t xml:space="preserve"> </w:t>
      </w:r>
      <w:ins w:id="15378" w:author="John Peate" w:date="2023-06-05T09:15:00Z">
        <w:r w:rsidR="00880FCA">
          <w:rPr>
            <w:rFonts w:asciiTheme="majorBidi" w:hAnsiTheme="majorBidi" w:cstheme="majorBidi"/>
            <w:sz w:val="24"/>
            <w:szCs w:val="24"/>
          </w:rPr>
          <w:tab/>
        </w:r>
      </w:ins>
      <w:del w:id="15379" w:author="John Peate" w:date="2023-06-04T17:28:00Z">
        <w:r w:rsidRPr="00902A33" w:rsidDel="00747950">
          <w:rPr>
            <w:rFonts w:asciiTheme="majorBidi" w:hAnsiTheme="majorBidi" w:cstheme="majorBidi"/>
            <w:sz w:val="24"/>
            <w:szCs w:val="24"/>
            <w:rPrChange w:id="15380"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381" w:author="John Peate" w:date="2023-06-02T12:25:00Z">
            <w:rPr>
              <w:rFonts w:ascii="Times New Roman" w:hAnsi="Times New Roman" w:cs="Times New Roman"/>
              <w:sz w:val="24"/>
              <w:szCs w:val="24"/>
            </w:rPr>
          </w:rPrChange>
        </w:rPr>
        <w:t xml:space="preserve">Rowlands, </w:t>
      </w:r>
      <w:del w:id="15382" w:author="John Peate" w:date="2023-06-04T17:28:00Z">
        <w:r w:rsidRPr="00902A33" w:rsidDel="00747950">
          <w:rPr>
            <w:rFonts w:asciiTheme="majorBidi" w:hAnsiTheme="majorBidi" w:cstheme="majorBidi"/>
            <w:sz w:val="24"/>
            <w:szCs w:val="24"/>
            <w:rPrChange w:id="15383"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384" w:author="John Peate" w:date="2023-06-02T12:25:00Z">
            <w:rPr>
              <w:rFonts w:ascii="Times New Roman" w:hAnsi="Times New Roman" w:cs="Times New Roman"/>
              <w:sz w:val="24"/>
              <w:szCs w:val="24"/>
            </w:rPr>
          </w:rPrChange>
        </w:rPr>
        <w:t xml:space="preserve">Richard H., </w:t>
      </w:r>
      <w:del w:id="15385" w:author="John Peate" w:date="2023-06-05T09:22:00Z">
        <w:r w:rsidRPr="00902A33" w:rsidDel="00D43945">
          <w:rPr>
            <w:rFonts w:asciiTheme="majorBidi" w:hAnsiTheme="majorBidi" w:cstheme="majorBidi"/>
            <w:sz w:val="24"/>
            <w:szCs w:val="24"/>
            <w:rPrChange w:id="15386" w:author="John Peate" w:date="2023-06-02T12:25:00Z">
              <w:rPr>
                <w:rFonts w:ascii="Times New Roman" w:hAnsi="Times New Roman" w:cs="Times New Roman"/>
                <w:sz w:val="24"/>
                <w:szCs w:val="24"/>
              </w:rPr>
            </w:rPrChange>
          </w:rPr>
          <w:delText xml:space="preserve">'Geographical </w:delText>
        </w:r>
      </w:del>
      <w:ins w:id="15387" w:author="John Peate" w:date="2023-06-05T09:22:00Z">
        <w:r w:rsidR="00D43945">
          <w:rPr>
            <w:rFonts w:asciiTheme="majorBidi" w:hAnsiTheme="majorBidi" w:cstheme="majorBidi"/>
            <w:sz w:val="24"/>
            <w:szCs w:val="24"/>
          </w:rPr>
          <w:t>“</w:t>
        </w:r>
        <w:r w:rsidR="00D43945" w:rsidRPr="00902A33">
          <w:rPr>
            <w:rFonts w:asciiTheme="majorBidi" w:hAnsiTheme="majorBidi" w:cstheme="majorBidi"/>
            <w:sz w:val="24"/>
            <w:szCs w:val="24"/>
            <w:rPrChange w:id="15388" w:author="John Peate" w:date="2023-06-02T12:25:00Z">
              <w:rPr>
                <w:rFonts w:ascii="Times New Roman" w:hAnsi="Times New Roman" w:cs="Times New Roman"/>
                <w:sz w:val="24"/>
                <w:szCs w:val="24"/>
              </w:rPr>
            </w:rPrChange>
          </w:rPr>
          <w:t xml:space="preserve">Geographical </w:t>
        </w:r>
      </w:ins>
      <w:del w:id="15389" w:author="John Peate" w:date="2023-06-05T09:22:00Z">
        <w:r w:rsidRPr="00902A33" w:rsidDel="00D43945">
          <w:rPr>
            <w:rFonts w:asciiTheme="majorBidi" w:hAnsiTheme="majorBidi" w:cstheme="majorBidi"/>
            <w:sz w:val="24"/>
            <w:szCs w:val="24"/>
            <w:rPrChange w:id="15390" w:author="John Peate" w:date="2023-06-02T12:25:00Z">
              <w:rPr>
                <w:rFonts w:ascii="Times New Roman" w:hAnsi="Times New Roman" w:cs="Times New Roman"/>
                <w:sz w:val="24"/>
                <w:szCs w:val="24"/>
              </w:rPr>
            </w:rPrChange>
          </w:rPr>
          <w:delText xml:space="preserve">patterns </w:delText>
        </w:r>
      </w:del>
      <w:ins w:id="15391" w:author="John Peate" w:date="2023-06-05T09:22:00Z">
        <w:r w:rsidR="00D43945">
          <w:rPr>
            <w:rFonts w:asciiTheme="majorBidi" w:hAnsiTheme="majorBidi" w:cstheme="majorBidi"/>
            <w:sz w:val="24"/>
            <w:szCs w:val="24"/>
          </w:rPr>
          <w:t>P</w:t>
        </w:r>
        <w:r w:rsidR="00D43945" w:rsidRPr="00902A33">
          <w:rPr>
            <w:rFonts w:asciiTheme="majorBidi" w:hAnsiTheme="majorBidi" w:cstheme="majorBidi"/>
            <w:sz w:val="24"/>
            <w:szCs w:val="24"/>
            <w:rPrChange w:id="15392" w:author="John Peate" w:date="2023-06-02T12:25:00Z">
              <w:rPr>
                <w:rFonts w:ascii="Times New Roman" w:hAnsi="Times New Roman" w:cs="Times New Roman"/>
                <w:sz w:val="24"/>
                <w:szCs w:val="24"/>
              </w:rPr>
            </w:rPrChange>
          </w:rPr>
          <w:t xml:space="preserve">atterns </w:t>
        </w:r>
      </w:ins>
      <w:r w:rsidRPr="00902A33">
        <w:rPr>
          <w:rFonts w:asciiTheme="majorBidi" w:hAnsiTheme="majorBidi" w:cstheme="majorBidi"/>
          <w:sz w:val="24"/>
          <w:szCs w:val="24"/>
          <w:rPrChange w:id="15393" w:author="John Peate" w:date="2023-06-02T12:25:00Z">
            <w:rPr>
              <w:rFonts w:ascii="Times New Roman" w:hAnsi="Times New Roman" w:cs="Times New Roman"/>
              <w:sz w:val="24"/>
              <w:szCs w:val="24"/>
            </w:rPr>
          </w:rPrChange>
        </w:rPr>
        <w:t xml:space="preserve">of the Jewish </w:t>
      </w:r>
      <w:del w:id="15394" w:author="John Peate" w:date="2023-06-05T09:22:00Z">
        <w:r w:rsidRPr="00902A33" w:rsidDel="00D43945">
          <w:rPr>
            <w:rFonts w:asciiTheme="majorBidi" w:hAnsiTheme="majorBidi" w:cstheme="majorBidi"/>
            <w:sz w:val="24"/>
            <w:szCs w:val="24"/>
            <w:rPrChange w:id="15395" w:author="John Peate" w:date="2023-06-02T12:25:00Z">
              <w:rPr>
                <w:rFonts w:ascii="Times New Roman" w:hAnsi="Times New Roman" w:cs="Times New Roman"/>
                <w:sz w:val="24"/>
                <w:szCs w:val="24"/>
              </w:rPr>
            </w:rPrChange>
          </w:rPr>
          <w:delText xml:space="preserve">population </w:delText>
        </w:r>
      </w:del>
      <w:ins w:id="15396" w:author="John Peate" w:date="2023-06-05T09:22:00Z">
        <w:r w:rsidR="00D43945">
          <w:rPr>
            <w:rFonts w:asciiTheme="majorBidi" w:hAnsiTheme="majorBidi" w:cstheme="majorBidi"/>
            <w:sz w:val="24"/>
            <w:szCs w:val="24"/>
          </w:rPr>
          <w:t>P</w:t>
        </w:r>
        <w:r w:rsidR="00D43945" w:rsidRPr="00902A33">
          <w:rPr>
            <w:rFonts w:asciiTheme="majorBidi" w:hAnsiTheme="majorBidi" w:cstheme="majorBidi"/>
            <w:sz w:val="24"/>
            <w:szCs w:val="24"/>
            <w:rPrChange w:id="15397" w:author="John Peate" w:date="2023-06-02T12:25:00Z">
              <w:rPr>
                <w:rFonts w:ascii="Times New Roman" w:hAnsi="Times New Roman" w:cs="Times New Roman"/>
                <w:sz w:val="24"/>
                <w:szCs w:val="24"/>
              </w:rPr>
            </w:rPrChange>
          </w:rPr>
          <w:t xml:space="preserve">opulation </w:t>
        </w:r>
      </w:ins>
      <w:r w:rsidRPr="00902A33">
        <w:rPr>
          <w:rFonts w:asciiTheme="majorBidi" w:hAnsiTheme="majorBidi" w:cstheme="majorBidi"/>
          <w:sz w:val="24"/>
          <w:szCs w:val="24"/>
          <w:rPrChange w:id="15398" w:author="John Peate" w:date="2023-06-02T12:25:00Z">
            <w:rPr>
              <w:rFonts w:ascii="Times New Roman" w:hAnsi="Times New Roman" w:cs="Times New Roman"/>
              <w:sz w:val="24"/>
              <w:szCs w:val="24"/>
            </w:rPr>
          </w:rPrChange>
        </w:rPr>
        <w:t xml:space="preserve">in the Pale of </w:t>
      </w:r>
      <w:ins w:id="15399" w:author="John Peate" w:date="2023-06-04T17:10:00Z">
        <w:r w:rsidR="006B5A06">
          <w:rPr>
            <w:rFonts w:asciiTheme="majorBidi" w:hAnsiTheme="majorBidi" w:cstheme="majorBidi"/>
            <w:sz w:val="24"/>
            <w:szCs w:val="24"/>
          </w:rPr>
          <w:t>S</w:t>
        </w:r>
      </w:ins>
      <w:del w:id="15400" w:author="John Peate" w:date="2023-06-04T17:10:00Z">
        <w:r w:rsidRPr="00902A33" w:rsidDel="006B5A06">
          <w:rPr>
            <w:rFonts w:asciiTheme="majorBidi" w:hAnsiTheme="majorBidi" w:cstheme="majorBidi"/>
            <w:sz w:val="24"/>
            <w:szCs w:val="24"/>
            <w:rPrChange w:id="15401" w:author="John Peate" w:date="2023-06-02T12:25:00Z">
              <w:rPr>
                <w:rFonts w:ascii="Times New Roman" w:hAnsi="Times New Roman" w:cs="Times New Roman"/>
                <w:sz w:val="24"/>
                <w:szCs w:val="24"/>
              </w:rPr>
            </w:rPrChange>
          </w:rPr>
          <w:delText>s</w:delText>
        </w:r>
      </w:del>
      <w:r w:rsidRPr="00902A33">
        <w:rPr>
          <w:rFonts w:asciiTheme="majorBidi" w:hAnsiTheme="majorBidi" w:cstheme="majorBidi"/>
          <w:sz w:val="24"/>
          <w:szCs w:val="24"/>
          <w:rPrChange w:id="15402" w:author="John Peate" w:date="2023-06-02T12:25:00Z">
            <w:rPr>
              <w:rFonts w:ascii="Times New Roman" w:hAnsi="Times New Roman" w:cs="Times New Roman"/>
              <w:sz w:val="24"/>
              <w:szCs w:val="24"/>
            </w:rPr>
          </w:rPrChange>
        </w:rPr>
        <w:t xml:space="preserve">ettlement </w:t>
      </w:r>
    </w:p>
    <w:p w14:paraId="25B754AA" w14:textId="7F5B2C47" w:rsidR="000A1627" w:rsidRPr="00902A33" w:rsidRDefault="000A1627">
      <w:pPr>
        <w:spacing w:line="360" w:lineRule="auto"/>
        <w:ind w:firstLine="720"/>
        <w:jc w:val="both"/>
        <w:rPr>
          <w:rFonts w:asciiTheme="majorBidi" w:hAnsiTheme="majorBidi" w:cstheme="majorBidi"/>
          <w:sz w:val="24"/>
          <w:szCs w:val="24"/>
          <w:rPrChange w:id="15403" w:author="John Peate" w:date="2023-06-02T12:25:00Z">
            <w:rPr>
              <w:rFonts w:ascii="Times New Roman" w:hAnsi="Times New Roman" w:cs="Times New Roman"/>
              <w:sz w:val="24"/>
              <w:szCs w:val="24"/>
            </w:rPr>
          </w:rPrChange>
        </w:rPr>
        <w:pPrChange w:id="15404" w:author="John Peate" w:date="2023-06-05T09:22:00Z">
          <w:pPr>
            <w:spacing w:line="360" w:lineRule="auto"/>
            <w:ind w:left="203"/>
            <w:jc w:val="both"/>
          </w:pPr>
        </w:pPrChange>
      </w:pPr>
      <w:r w:rsidRPr="00902A33">
        <w:rPr>
          <w:rFonts w:asciiTheme="majorBidi" w:hAnsiTheme="majorBidi" w:cstheme="majorBidi"/>
          <w:sz w:val="24"/>
          <w:szCs w:val="24"/>
          <w:rPrChange w:id="15405" w:author="John Peate" w:date="2023-06-02T12:25:00Z">
            <w:rPr>
              <w:rFonts w:ascii="Times New Roman" w:hAnsi="Times New Roman" w:cs="Times New Roman"/>
              <w:sz w:val="24"/>
              <w:szCs w:val="24"/>
            </w:rPr>
          </w:rPrChange>
        </w:rPr>
        <w:t xml:space="preserve">of </w:t>
      </w:r>
      <w:del w:id="15406" w:author="John Peate" w:date="2023-06-05T09:24:00Z">
        <w:r w:rsidRPr="00902A33" w:rsidDel="00D43945">
          <w:rPr>
            <w:rFonts w:asciiTheme="majorBidi" w:hAnsiTheme="majorBidi" w:cstheme="majorBidi"/>
            <w:sz w:val="24"/>
            <w:szCs w:val="24"/>
            <w:rPrChange w:id="15407" w:author="John Peate" w:date="2023-06-02T12:25:00Z">
              <w:rPr>
                <w:rFonts w:ascii="Times New Roman" w:hAnsi="Times New Roman" w:cs="Times New Roman"/>
                <w:sz w:val="24"/>
                <w:szCs w:val="24"/>
              </w:rPr>
            </w:rPrChange>
          </w:rPr>
          <w:delText xml:space="preserve">late </w:delText>
        </w:r>
      </w:del>
      <w:ins w:id="15408" w:author="John Peate" w:date="2023-06-05T09:24:00Z">
        <w:r w:rsidR="00D43945">
          <w:rPr>
            <w:rFonts w:asciiTheme="majorBidi" w:hAnsiTheme="majorBidi" w:cstheme="majorBidi"/>
            <w:sz w:val="24"/>
            <w:szCs w:val="24"/>
          </w:rPr>
          <w:t>L</w:t>
        </w:r>
        <w:r w:rsidR="00D43945" w:rsidRPr="00902A33">
          <w:rPr>
            <w:rFonts w:asciiTheme="majorBidi" w:hAnsiTheme="majorBidi" w:cstheme="majorBidi"/>
            <w:sz w:val="24"/>
            <w:szCs w:val="24"/>
            <w:rPrChange w:id="15409" w:author="John Peate" w:date="2023-06-02T12:25:00Z">
              <w:rPr>
                <w:rFonts w:ascii="Times New Roman" w:hAnsi="Times New Roman" w:cs="Times New Roman"/>
                <w:sz w:val="24"/>
                <w:szCs w:val="24"/>
              </w:rPr>
            </w:rPrChange>
          </w:rPr>
          <w:t xml:space="preserve">ate </w:t>
        </w:r>
      </w:ins>
      <w:del w:id="15410" w:author="John Peate" w:date="2023-06-05T09:24:00Z">
        <w:r w:rsidRPr="00902A33" w:rsidDel="00D43945">
          <w:rPr>
            <w:rFonts w:asciiTheme="majorBidi" w:hAnsiTheme="majorBidi" w:cstheme="majorBidi"/>
            <w:sz w:val="24"/>
            <w:szCs w:val="24"/>
            <w:rPrChange w:id="15411" w:author="John Peate" w:date="2023-06-02T12:25:00Z">
              <w:rPr>
                <w:rFonts w:ascii="Times New Roman" w:hAnsi="Times New Roman" w:cs="Times New Roman"/>
                <w:sz w:val="24"/>
                <w:szCs w:val="24"/>
              </w:rPr>
            </w:rPrChange>
          </w:rPr>
          <w:delText>19</w:delText>
        </w:r>
        <w:r w:rsidRPr="00902A33" w:rsidDel="00D43945">
          <w:rPr>
            <w:rFonts w:asciiTheme="majorBidi" w:hAnsiTheme="majorBidi" w:cstheme="majorBidi"/>
            <w:sz w:val="24"/>
            <w:szCs w:val="24"/>
            <w:vertAlign w:val="superscript"/>
            <w:rPrChange w:id="15412" w:author="John Peate" w:date="2023-06-02T12:25:00Z">
              <w:rPr>
                <w:rFonts w:ascii="Times New Roman" w:hAnsi="Times New Roman" w:cs="Times New Roman"/>
                <w:sz w:val="24"/>
                <w:szCs w:val="24"/>
                <w:vertAlign w:val="superscript"/>
              </w:rPr>
            </w:rPrChange>
          </w:rPr>
          <w:delText>th</w:delText>
        </w:r>
        <w:r w:rsidRPr="00902A33" w:rsidDel="00D43945">
          <w:rPr>
            <w:rFonts w:asciiTheme="majorBidi" w:hAnsiTheme="majorBidi" w:cstheme="majorBidi"/>
            <w:sz w:val="24"/>
            <w:szCs w:val="24"/>
            <w:rPrChange w:id="15413" w:author="John Peate" w:date="2023-06-02T12:25:00Z">
              <w:rPr>
                <w:rFonts w:ascii="Times New Roman" w:hAnsi="Times New Roman" w:cs="Times New Roman"/>
                <w:sz w:val="24"/>
                <w:szCs w:val="24"/>
              </w:rPr>
            </w:rPrChange>
          </w:rPr>
          <w:delText xml:space="preserve"> </w:delText>
        </w:r>
      </w:del>
      <w:ins w:id="15414" w:author="John Peate" w:date="2023-06-05T09:24:00Z">
        <w:r w:rsidR="00D43945">
          <w:rPr>
            <w:rFonts w:asciiTheme="majorBidi" w:hAnsiTheme="majorBidi" w:cstheme="majorBidi"/>
            <w:sz w:val="24"/>
            <w:szCs w:val="24"/>
          </w:rPr>
          <w:t>Nineteenth-</w:t>
        </w:r>
      </w:ins>
      <w:del w:id="15415" w:author="John Peate" w:date="2023-06-05T09:23:00Z">
        <w:r w:rsidRPr="00902A33" w:rsidDel="00D43945">
          <w:rPr>
            <w:rFonts w:asciiTheme="majorBidi" w:hAnsiTheme="majorBidi" w:cstheme="majorBidi"/>
            <w:sz w:val="24"/>
            <w:szCs w:val="24"/>
            <w:rPrChange w:id="15416" w:author="John Peate" w:date="2023-06-02T12:25:00Z">
              <w:rPr>
                <w:rFonts w:ascii="Times New Roman" w:hAnsi="Times New Roman" w:cs="Times New Roman"/>
                <w:sz w:val="24"/>
                <w:szCs w:val="24"/>
              </w:rPr>
            </w:rPrChange>
          </w:rPr>
          <w:delText xml:space="preserve">century </w:delText>
        </w:r>
      </w:del>
      <w:ins w:id="15417" w:author="John Peate" w:date="2023-06-05T09:23:00Z">
        <w:r w:rsidR="00D43945">
          <w:rPr>
            <w:rFonts w:asciiTheme="majorBidi" w:hAnsiTheme="majorBidi" w:cstheme="majorBidi"/>
            <w:sz w:val="24"/>
            <w:szCs w:val="24"/>
          </w:rPr>
          <w:t>C</w:t>
        </w:r>
        <w:r w:rsidR="00D43945" w:rsidRPr="00902A33">
          <w:rPr>
            <w:rFonts w:asciiTheme="majorBidi" w:hAnsiTheme="majorBidi" w:cstheme="majorBidi"/>
            <w:sz w:val="24"/>
            <w:szCs w:val="24"/>
            <w:rPrChange w:id="15418" w:author="John Peate" w:date="2023-06-02T12:25:00Z">
              <w:rPr>
                <w:rFonts w:ascii="Times New Roman" w:hAnsi="Times New Roman" w:cs="Times New Roman"/>
                <w:sz w:val="24"/>
                <w:szCs w:val="24"/>
              </w:rPr>
            </w:rPrChange>
          </w:rPr>
          <w:t xml:space="preserve">entury </w:t>
        </w:r>
      </w:ins>
      <w:r w:rsidRPr="00902A33">
        <w:rPr>
          <w:rFonts w:asciiTheme="majorBidi" w:hAnsiTheme="majorBidi" w:cstheme="majorBidi"/>
          <w:sz w:val="24"/>
          <w:szCs w:val="24"/>
          <w:rPrChange w:id="15419" w:author="John Peate" w:date="2023-06-02T12:25:00Z">
            <w:rPr>
              <w:rFonts w:ascii="Times New Roman" w:hAnsi="Times New Roman" w:cs="Times New Roman"/>
              <w:sz w:val="24"/>
              <w:szCs w:val="24"/>
            </w:rPr>
          </w:rPrChange>
        </w:rPr>
        <w:t>Russia</w:t>
      </w:r>
      <w:del w:id="15420" w:author="John Peate" w:date="2023-06-05T09:22:00Z">
        <w:r w:rsidRPr="00902A33" w:rsidDel="00D43945">
          <w:rPr>
            <w:rFonts w:asciiTheme="majorBidi" w:hAnsiTheme="majorBidi" w:cstheme="majorBidi"/>
            <w:sz w:val="24"/>
            <w:szCs w:val="24"/>
            <w:rPrChange w:id="1542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422" w:author="John Peate" w:date="2023-06-02T12:25:00Z">
            <w:rPr>
              <w:rFonts w:ascii="Times New Roman" w:hAnsi="Times New Roman" w:cs="Times New Roman"/>
              <w:sz w:val="24"/>
              <w:szCs w:val="24"/>
            </w:rPr>
          </w:rPrChange>
        </w:rPr>
        <w:t>,</w:t>
      </w:r>
      <w:ins w:id="15423" w:author="John Peate" w:date="2023-06-05T09:22:00Z">
        <w:r w:rsidR="00D43945">
          <w:rPr>
            <w:rFonts w:asciiTheme="majorBidi" w:hAnsiTheme="majorBidi" w:cstheme="majorBidi"/>
            <w:sz w:val="24"/>
            <w:szCs w:val="24"/>
          </w:rPr>
          <w:t>”</w:t>
        </w:r>
      </w:ins>
      <w:r w:rsidRPr="00902A33">
        <w:rPr>
          <w:rFonts w:asciiTheme="majorBidi" w:hAnsiTheme="majorBidi" w:cstheme="majorBidi"/>
          <w:sz w:val="24"/>
          <w:szCs w:val="24"/>
          <w:rPrChange w:id="15424"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5425" w:author="John Peate" w:date="2023-06-02T12:25:00Z">
            <w:rPr>
              <w:rFonts w:ascii="Times New Roman" w:hAnsi="Times New Roman" w:cs="Times New Roman"/>
              <w:i/>
              <w:sz w:val="24"/>
              <w:szCs w:val="24"/>
            </w:rPr>
          </w:rPrChange>
        </w:rPr>
        <w:t>Jewish Social Studies</w:t>
      </w:r>
      <w:r w:rsidRPr="00902A33">
        <w:rPr>
          <w:rFonts w:asciiTheme="majorBidi" w:hAnsiTheme="majorBidi" w:cstheme="majorBidi"/>
          <w:sz w:val="24"/>
          <w:szCs w:val="24"/>
          <w:rPrChange w:id="15426" w:author="John Peate" w:date="2023-06-02T12:25:00Z">
            <w:rPr>
              <w:rFonts w:ascii="Times New Roman" w:hAnsi="Times New Roman" w:cs="Times New Roman"/>
              <w:sz w:val="24"/>
              <w:szCs w:val="24"/>
            </w:rPr>
          </w:rPrChange>
        </w:rPr>
        <w:t>, 48(3</w:t>
      </w:r>
      <w:ins w:id="15427" w:author="John Peate" w:date="2023-06-05T09:22:00Z">
        <w:r w:rsidR="00D43945">
          <w:rPr>
            <w:rFonts w:asciiTheme="majorBidi" w:hAnsiTheme="majorBidi" w:cstheme="majorBidi"/>
            <w:sz w:val="24"/>
            <w:szCs w:val="24"/>
          </w:rPr>
          <w:t>–</w:t>
        </w:r>
      </w:ins>
      <w:del w:id="15428" w:author="John Peate" w:date="2023-06-05T09:22:00Z">
        <w:r w:rsidRPr="00902A33" w:rsidDel="00D43945">
          <w:rPr>
            <w:rFonts w:asciiTheme="majorBidi" w:hAnsiTheme="majorBidi" w:cstheme="majorBidi"/>
            <w:sz w:val="24"/>
            <w:szCs w:val="24"/>
            <w:rPrChange w:id="1542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430" w:author="John Peate" w:date="2023-06-02T12:25:00Z">
            <w:rPr>
              <w:rFonts w:ascii="Times New Roman" w:hAnsi="Times New Roman" w:cs="Times New Roman"/>
              <w:sz w:val="24"/>
              <w:szCs w:val="24"/>
            </w:rPr>
          </w:rPrChange>
        </w:rPr>
        <w:t>4), (1986), 207</w:t>
      </w:r>
      <w:del w:id="15431" w:author="John Peate" w:date="2023-06-05T09:22:00Z">
        <w:r w:rsidRPr="00902A33" w:rsidDel="00D43945">
          <w:rPr>
            <w:rFonts w:asciiTheme="majorBidi" w:hAnsiTheme="majorBidi" w:cstheme="majorBidi"/>
            <w:sz w:val="24"/>
            <w:szCs w:val="24"/>
            <w:rPrChange w:id="15432" w:author="John Peate" w:date="2023-06-02T12:25:00Z">
              <w:rPr>
                <w:rFonts w:ascii="Times New Roman" w:hAnsi="Times New Roman" w:cs="Times New Roman"/>
                <w:sz w:val="24"/>
                <w:szCs w:val="24"/>
              </w:rPr>
            </w:rPrChange>
          </w:rPr>
          <w:delText>-</w:delText>
        </w:r>
      </w:del>
      <w:ins w:id="15433" w:author="John Peate" w:date="2023-06-05T09:22:00Z">
        <w:r w:rsidR="00D43945">
          <w:rPr>
            <w:rFonts w:asciiTheme="majorBidi" w:hAnsiTheme="majorBidi" w:cstheme="majorBidi"/>
            <w:sz w:val="24"/>
            <w:szCs w:val="24"/>
          </w:rPr>
          <w:t>–</w:t>
        </w:r>
      </w:ins>
      <w:r w:rsidRPr="00902A33">
        <w:rPr>
          <w:rFonts w:asciiTheme="majorBidi" w:hAnsiTheme="majorBidi" w:cstheme="majorBidi"/>
          <w:sz w:val="24"/>
          <w:szCs w:val="24"/>
          <w:rPrChange w:id="15434" w:author="John Peate" w:date="2023-06-02T12:25:00Z">
            <w:rPr>
              <w:rFonts w:ascii="Times New Roman" w:hAnsi="Times New Roman" w:cs="Times New Roman"/>
              <w:sz w:val="24"/>
              <w:szCs w:val="24"/>
            </w:rPr>
          </w:rPrChange>
        </w:rPr>
        <w:t>234</w:t>
      </w:r>
      <w:ins w:id="15435" w:author="John Peate" w:date="2023-06-05T09:22:00Z">
        <w:r w:rsidR="00D43945">
          <w:rPr>
            <w:rFonts w:asciiTheme="majorBidi" w:hAnsiTheme="majorBidi" w:cstheme="majorBidi"/>
            <w:sz w:val="24"/>
            <w:szCs w:val="24"/>
          </w:rPr>
          <w:t>.</w:t>
        </w:r>
      </w:ins>
      <w:del w:id="15436" w:author="John Peate" w:date="2023-06-04T17:33:00Z">
        <w:r w:rsidRPr="00902A33" w:rsidDel="00747950">
          <w:rPr>
            <w:rFonts w:asciiTheme="majorBidi" w:hAnsiTheme="majorBidi" w:cstheme="majorBidi"/>
            <w:sz w:val="24"/>
            <w:szCs w:val="24"/>
            <w:rPrChange w:id="15437" w:author="John Peate" w:date="2023-06-02T12:25:00Z">
              <w:rPr>
                <w:rFonts w:ascii="Times New Roman" w:hAnsi="Times New Roman" w:cs="Times New Roman"/>
                <w:sz w:val="24"/>
                <w:szCs w:val="24"/>
              </w:rPr>
            </w:rPrChange>
          </w:rPr>
          <w:delText xml:space="preserve"> </w:delText>
        </w:r>
      </w:del>
    </w:p>
    <w:p w14:paraId="50A07934" w14:textId="77777777" w:rsidR="00D43945" w:rsidRDefault="000A1627" w:rsidP="00EB217B">
      <w:pPr>
        <w:spacing w:line="360" w:lineRule="auto"/>
        <w:ind w:hanging="284"/>
        <w:jc w:val="both"/>
        <w:rPr>
          <w:ins w:id="15438" w:author="John Peate" w:date="2023-06-05T09:24:00Z"/>
          <w:rFonts w:asciiTheme="majorBidi" w:hAnsiTheme="majorBidi" w:cstheme="majorBidi"/>
          <w:sz w:val="24"/>
          <w:szCs w:val="24"/>
        </w:rPr>
      </w:pPr>
      <w:r w:rsidRPr="00902A33">
        <w:rPr>
          <w:rFonts w:asciiTheme="majorBidi" w:hAnsiTheme="majorBidi" w:cstheme="majorBidi"/>
          <w:sz w:val="24"/>
          <w:szCs w:val="24"/>
          <w:rPrChange w:id="15439" w:author="John Peate" w:date="2023-06-02T12:25:00Z">
            <w:rPr>
              <w:rFonts w:ascii="Times New Roman" w:hAnsi="Times New Roman" w:cs="Times New Roman"/>
              <w:sz w:val="24"/>
              <w:szCs w:val="24"/>
            </w:rPr>
          </w:rPrChange>
        </w:rPr>
        <w:t xml:space="preserve"> </w:t>
      </w:r>
      <w:ins w:id="15440" w:author="John Peate" w:date="2023-06-05T09:15:00Z">
        <w:r w:rsidR="00880FCA">
          <w:rPr>
            <w:rFonts w:asciiTheme="majorBidi" w:hAnsiTheme="majorBidi" w:cstheme="majorBidi"/>
            <w:sz w:val="24"/>
            <w:szCs w:val="24"/>
          </w:rPr>
          <w:tab/>
        </w:r>
      </w:ins>
      <w:del w:id="15441" w:author="John Peate" w:date="2023-06-04T17:29:00Z">
        <w:r w:rsidRPr="00902A33" w:rsidDel="00747950">
          <w:rPr>
            <w:rFonts w:asciiTheme="majorBidi" w:hAnsiTheme="majorBidi" w:cstheme="majorBidi"/>
            <w:sz w:val="24"/>
            <w:szCs w:val="24"/>
            <w:rPrChange w:id="15442"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443" w:author="John Peate" w:date="2023-06-02T12:25:00Z">
            <w:rPr>
              <w:rFonts w:ascii="Times New Roman" w:hAnsi="Times New Roman" w:cs="Times New Roman"/>
              <w:sz w:val="24"/>
              <w:szCs w:val="24"/>
            </w:rPr>
          </w:rPrChange>
        </w:rPr>
        <w:t xml:space="preserve">Sarna, Jonathan, </w:t>
      </w:r>
      <w:del w:id="15444" w:author="John Peate" w:date="2023-06-05T09:23:00Z">
        <w:r w:rsidRPr="00902A33" w:rsidDel="00D43945">
          <w:rPr>
            <w:rFonts w:asciiTheme="majorBidi" w:hAnsiTheme="majorBidi" w:cstheme="majorBidi"/>
            <w:sz w:val="24"/>
            <w:szCs w:val="24"/>
            <w:rPrChange w:id="15445" w:author="John Peate" w:date="2023-06-02T12:25:00Z">
              <w:rPr>
                <w:rFonts w:ascii="Times New Roman" w:hAnsi="Times New Roman" w:cs="Times New Roman"/>
                <w:sz w:val="24"/>
                <w:szCs w:val="24"/>
              </w:rPr>
            </w:rPrChange>
          </w:rPr>
          <w:delText xml:space="preserve">'Port </w:delText>
        </w:r>
      </w:del>
      <w:ins w:id="15446" w:author="John Peate" w:date="2023-06-05T09:23:00Z">
        <w:r w:rsidR="00D43945">
          <w:rPr>
            <w:rFonts w:asciiTheme="majorBidi" w:hAnsiTheme="majorBidi" w:cstheme="majorBidi"/>
            <w:sz w:val="24"/>
            <w:szCs w:val="24"/>
          </w:rPr>
          <w:t>“</w:t>
        </w:r>
        <w:r w:rsidR="00D43945" w:rsidRPr="00902A33">
          <w:rPr>
            <w:rFonts w:asciiTheme="majorBidi" w:hAnsiTheme="majorBidi" w:cstheme="majorBidi"/>
            <w:sz w:val="24"/>
            <w:szCs w:val="24"/>
            <w:rPrChange w:id="15447" w:author="John Peate" w:date="2023-06-02T12:25:00Z">
              <w:rPr>
                <w:rFonts w:ascii="Times New Roman" w:hAnsi="Times New Roman" w:cs="Times New Roman"/>
                <w:sz w:val="24"/>
                <w:szCs w:val="24"/>
              </w:rPr>
            </w:rPrChange>
          </w:rPr>
          <w:t xml:space="preserve">Port </w:t>
        </w:r>
      </w:ins>
      <w:r w:rsidRPr="00902A33">
        <w:rPr>
          <w:rFonts w:asciiTheme="majorBidi" w:hAnsiTheme="majorBidi" w:cstheme="majorBidi"/>
          <w:sz w:val="24"/>
          <w:szCs w:val="24"/>
          <w:rPrChange w:id="15448" w:author="John Peate" w:date="2023-06-02T12:25:00Z">
            <w:rPr>
              <w:rFonts w:ascii="Times New Roman" w:hAnsi="Times New Roman" w:cs="Times New Roman"/>
              <w:sz w:val="24"/>
              <w:szCs w:val="24"/>
            </w:rPr>
          </w:rPrChange>
        </w:rPr>
        <w:t xml:space="preserve">Jews in the Atlantic: </w:t>
      </w:r>
      <w:del w:id="15449" w:author="John Peate" w:date="2023-06-05T09:23:00Z">
        <w:r w:rsidRPr="00902A33" w:rsidDel="00D43945">
          <w:rPr>
            <w:rFonts w:asciiTheme="majorBidi" w:hAnsiTheme="majorBidi" w:cstheme="majorBidi"/>
            <w:sz w:val="24"/>
            <w:szCs w:val="24"/>
            <w:rPrChange w:id="15450" w:author="John Peate" w:date="2023-06-02T12:25:00Z">
              <w:rPr>
                <w:rFonts w:ascii="Times New Roman" w:hAnsi="Times New Roman" w:cs="Times New Roman"/>
                <w:sz w:val="24"/>
                <w:szCs w:val="24"/>
              </w:rPr>
            </w:rPrChange>
          </w:rPr>
          <w:delText xml:space="preserve">further </w:delText>
        </w:r>
      </w:del>
      <w:ins w:id="15451" w:author="John Peate" w:date="2023-06-05T09:23:00Z">
        <w:r w:rsidR="00D43945">
          <w:rPr>
            <w:rFonts w:asciiTheme="majorBidi" w:hAnsiTheme="majorBidi" w:cstheme="majorBidi"/>
            <w:sz w:val="24"/>
            <w:szCs w:val="24"/>
          </w:rPr>
          <w:t>F</w:t>
        </w:r>
        <w:r w:rsidR="00D43945" w:rsidRPr="00902A33">
          <w:rPr>
            <w:rFonts w:asciiTheme="majorBidi" w:hAnsiTheme="majorBidi" w:cstheme="majorBidi"/>
            <w:sz w:val="24"/>
            <w:szCs w:val="24"/>
            <w:rPrChange w:id="15452" w:author="John Peate" w:date="2023-06-02T12:25:00Z">
              <w:rPr>
                <w:rFonts w:ascii="Times New Roman" w:hAnsi="Times New Roman" w:cs="Times New Roman"/>
                <w:sz w:val="24"/>
                <w:szCs w:val="24"/>
              </w:rPr>
            </w:rPrChange>
          </w:rPr>
          <w:t xml:space="preserve">urther </w:t>
        </w:r>
      </w:ins>
      <w:r w:rsidRPr="00902A33">
        <w:rPr>
          <w:rFonts w:asciiTheme="majorBidi" w:hAnsiTheme="majorBidi" w:cstheme="majorBidi"/>
          <w:sz w:val="24"/>
          <w:szCs w:val="24"/>
          <w:rPrChange w:id="15453" w:author="John Peate" w:date="2023-06-02T12:25:00Z">
            <w:rPr>
              <w:rFonts w:ascii="Times New Roman" w:hAnsi="Times New Roman" w:cs="Times New Roman"/>
              <w:sz w:val="24"/>
              <w:szCs w:val="24"/>
            </w:rPr>
          </w:rPrChange>
        </w:rPr>
        <w:t>thoughts</w:t>
      </w:r>
      <w:del w:id="15454" w:author="John Peate" w:date="2023-06-05T09:24:00Z">
        <w:r w:rsidRPr="00902A33" w:rsidDel="00D43945">
          <w:rPr>
            <w:rFonts w:asciiTheme="majorBidi" w:hAnsiTheme="majorBidi" w:cstheme="majorBidi"/>
            <w:sz w:val="24"/>
            <w:szCs w:val="24"/>
            <w:rPrChange w:id="1545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456" w:author="John Peate" w:date="2023-06-02T12:25:00Z">
            <w:rPr>
              <w:rFonts w:ascii="Times New Roman" w:hAnsi="Times New Roman" w:cs="Times New Roman"/>
              <w:sz w:val="24"/>
              <w:szCs w:val="24"/>
            </w:rPr>
          </w:rPrChange>
        </w:rPr>
        <w:t>,</w:t>
      </w:r>
      <w:ins w:id="15457" w:author="John Peate" w:date="2023-06-05T09:24:00Z">
        <w:r w:rsidR="00D43945">
          <w:rPr>
            <w:rFonts w:asciiTheme="majorBidi" w:hAnsiTheme="majorBidi" w:cstheme="majorBidi"/>
            <w:sz w:val="24"/>
            <w:szCs w:val="24"/>
          </w:rPr>
          <w:t>”</w:t>
        </w:r>
      </w:ins>
      <w:r w:rsidRPr="00902A33">
        <w:rPr>
          <w:rFonts w:asciiTheme="majorBidi" w:hAnsiTheme="majorBidi" w:cstheme="majorBidi"/>
          <w:sz w:val="24"/>
          <w:szCs w:val="24"/>
          <w:rPrChange w:id="15458"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5459" w:author="John Peate" w:date="2023-06-02T12:25:00Z">
            <w:rPr>
              <w:rFonts w:ascii="Times New Roman" w:hAnsi="Times New Roman" w:cs="Times New Roman"/>
              <w:i/>
              <w:sz w:val="24"/>
              <w:szCs w:val="24"/>
            </w:rPr>
          </w:rPrChange>
        </w:rPr>
        <w:t>Jewish History</w:t>
      </w:r>
      <w:r w:rsidRPr="00902A33">
        <w:rPr>
          <w:rFonts w:asciiTheme="majorBidi" w:hAnsiTheme="majorBidi" w:cstheme="majorBidi"/>
          <w:sz w:val="24"/>
          <w:szCs w:val="24"/>
          <w:rPrChange w:id="15460" w:author="John Peate" w:date="2023-06-02T12:25:00Z">
            <w:rPr>
              <w:rFonts w:ascii="Times New Roman" w:hAnsi="Times New Roman" w:cs="Times New Roman"/>
              <w:sz w:val="24"/>
              <w:szCs w:val="24"/>
            </w:rPr>
          </w:rPrChange>
        </w:rPr>
        <w:t>, 20, (2006), 213</w:t>
      </w:r>
      <w:del w:id="15461" w:author="John Peate" w:date="2023-06-05T09:24:00Z">
        <w:r w:rsidRPr="00902A33" w:rsidDel="00D43945">
          <w:rPr>
            <w:rFonts w:asciiTheme="majorBidi" w:hAnsiTheme="majorBidi" w:cstheme="majorBidi"/>
            <w:sz w:val="24"/>
            <w:szCs w:val="24"/>
            <w:rPrChange w:id="15462" w:author="John Peate" w:date="2023-06-02T12:25:00Z">
              <w:rPr>
                <w:rFonts w:ascii="Times New Roman" w:hAnsi="Times New Roman" w:cs="Times New Roman"/>
                <w:sz w:val="24"/>
                <w:szCs w:val="24"/>
              </w:rPr>
            </w:rPrChange>
          </w:rPr>
          <w:delText>-</w:delText>
        </w:r>
      </w:del>
      <w:ins w:id="15463" w:author="John Peate" w:date="2023-06-05T09:24:00Z">
        <w:r w:rsidR="00D43945">
          <w:rPr>
            <w:rFonts w:asciiTheme="majorBidi" w:hAnsiTheme="majorBidi" w:cstheme="majorBidi"/>
            <w:sz w:val="24"/>
            <w:szCs w:val="24"/>
          </w:rPr>
          <w:t>–</w:t>
        </w:r>
      </w:ins>
    </w:p>
    <w:p w14:paraId="0537D1D5" w14:textId="645FF756" w:rsidR="000A1627" w:rsidRPr="00902A33" w:rsidRDefault="000A1627">
      <w:pPr>
        <w:spacing w:line="360" w:lineRule="auto"/>
        <w:ind w:firstLine="720"/>
        <w:jc w:val="both"/>
        <w:rPr>
          <w:rFonts w:asciiTheme="majorBidi" w:hAnsiTheme="majorBidi" w:cstheme="majorBidi"/>
          <w:sz w:val="24"/>
          <w:szCs w:val="24"/>
          <w:rPrChange w:id="15464" w:author="John Peate" w:date="2023-06-02T12:25:00Z">
            <w:rPr>
              <w:rFonts w:ascii="Times New Roman" w:hAnsi="Times New Roman" w:cs="Times New Roman"/>
              <w:sz w:val="24"/>
              <w:szCs w:val="24"/>
            </w:rPr>
          </w:rPrChange>
        </w:rPr>
        <w:pPrChange w:id="15465" w:author="John Peate" w:date="2023-06-05T09:24:00Z">
          <w:pPr>
            <w:spacing w:line="360" w:lineRule="auto"/>
            <w:ind w:left="203"/>
            <w:jc w:val="both"/>
          </w:pPr>
        </w:pPrChange>
      </w:pPr>
      <w:r w:rsidRPr="00902A33">
        <w:rPr>
          <w:rFonts w:asciiTheme="majorBidi" w:hAnsiTheme="majorBidi" w:cstheme="majorBidi"/>
          <w:sz w:val="24"/>
          <w:szCs w:val="24"/>
          <w:rPrChange w:id="15466" w:author="John Peate" w:date="2023-06-02T12:25:00Z">
            <w:rPr>
              <w:rFonts w:ascii="Times New Roman" w:hAnsi="Times New Roman" w:cs="Times New Roman"/>
              <w:sz w:val="24"/>
              <w:szCs w:val="24"/>
            </w:rPr>
          </w:rPrChange>
        </w:rPr>
        <w:t>219.</w:t>
      </w:r>
    </w:p>
    <w:p w14:paraId="221F056C" w14:textId="77777777" w:rsidR="00D43945" w:rsidRDefault="000A1627" w:rsidP="00EB217B">
      <w:pPr>
        <w:spacing w:line="360" w:lineRule="auto"/>
        <w:ind w:hanging="284"/>
        <w:jc w:val="both"/>
        <w:rPr>
          <w:ins w:id="15467" w:author="John Peate" w:date="2023-06-05T09:25:00Z"/>
          <w:rFonts w:asciiTheme="majorBidi" w:hAnsiTheme="majorBidi" w:cstheme="majorBidi"/>
          <w:sz w:val="24"/>
          <w:szCs w:val="24"/>
        </w:rPr>
      </w:pPr>
      <w:r w:rsidRPr="00902A33">
        <w:rPr>
          <w:rFonts w:asciiTheme="majorBidi" w:hAnsiTheme="majorBidi" w:cstheme="majorBidi"/>
          <w:sz w:val="24"/>
          <w:szCs w:val="24"/>
          <w:rPrChange w:id="15468" w:author="John Peate" w:date="2023-06-02T12:25:00Z">
            <w:rPr>
              <w:rFonts w:ascii="Times New Roman" w:hAnsi="Times New Roman" w:cs="Times New Roman"/>
              <w:sz w:val="24"/>
              <w:szCs w:val="24"/>
            </w:rPr>
          </w:rPrChange>
        </w:rPr>
        <w:t xml:space="preserve"> </w:t>
      </w:r>
      <w:ins w:id="15469" w:author="John Peate" w:date="2023-06-05T09:15:00Z">
        <w:r w:rsidR="00880FCA">
          <w:rPr>
            <w:rFonts w:asciiTheme="majorBidi" w:hAnsiTheme="majorBidi" w:cstheme="majorBidi"/>
            <w:sz w:val="24"/>
            <w:szCs w:val="24"/>
          </w:rPr>
          <w:tab/>
        </w:r>
      </w:ins>
      <w:del w:id="15470" w:author="John Peate" w:date="2023-06-04T17:29:00Z">
        <w:r w:rsidRPr="00902A33" w:rsidDel="00747950">
          <w:rPr>
            <w:rFonts w:asciiTheme="majorBidi" w:hAnsiTheme="majorBidi" w:cstheme="majorBidi"/>
            <w:sz w:val="24"/>
            <w:szCs w:val="24"/>
            <w:rPrChange w:id="1547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472" w:author="John Peate" w:date="2023-06-02T12:25:00Z">
            <w:rPr>
              <w:rFonts w:ascii="Times New Roman" w:hAnsi="Times New Roman" w:cs="Times New Roman"/>
              <w:sz w:val="24"/>
              <w:szCs w:val="24"/>
            </w:rPr>
          </w:rPrChange>
        </w:rPr>
        <w:t xml:space="preserve">Shaw, Peter W., </w:t>
      </w:r>
      <w:ins w:id="15473" w:author="John Peate" w:date="2023-06-05T09:25:00Z">
        <w:r w:rsidR="00D43945">
          <w:rPr>
            <w:rFonts w:asciiTheme="majorBidi" w:hAnsiTheme="majorBidi" w:cstheme="majorBidi"/>
            <w:sz w:val="24"/>
            <w:szCs w:val="24"/>
          </w:rPr>
          <w:t>“</w:t>
        </w:r>
      </w:ins>
      <w:r w:rsidRPr="00D43945">
        <w:rPr>
          <w:rFonts w:asciiTheme="majorBidi" w:hAnsiTheme="majorBidi" w:cstheme="majorBidi"/>
          <w:iCs/>
          <w:sz w:val="24"/>
          <w:szCs w:val="24"/>
          <w:rPrChange w:id="15474" w:author="John Peate" w:date="2023-06-05T09:25:00Z">
            <w:rPr>
              <w:rFonts w:ascii="Times New Roman" w:hAnsi="Times New Roman" w:cs="Times New Roman"/>
              <w:i/>
              <w:sz w:val="24"/>
              <w:szCs w:val="24"/>
            </w:rPr>
          </w:rPrChange>
        </w:rPr>
        <w:t xml:space="preserve">The Odessa Jewish </w:t>
      </w:r>
      <w:del w:id="15475" w:author="John Peate" w:date="2023-06-05T09:25:00Z">
        <w:r w:rsidRPr="00D43945" w:rsidDel="00D43945">
          <w:rPr>
            <w:rFonts w:asciiTheme="majorBidi" w:hAnsiTheme="majorBidi" w:cstheme="majorBidi"/>
            <w:iCs/>
            <w:sz w:val="24"/>
            <w:szCs w:val="24"/>
            <w:rPrChange w:id="15476" w:author="John Peate" w:date="2023-06-05T09:25:00Z">
              <w:rPr>
                <w:rFonts w:ascii="Times New Roman" w:hAnsi="Times New Roman" w:cs="Times New Roman"/>
                <w:i/>
                <w:sz w:val="24"/>
                <w:szCs w:val="24"/>
              </w:rPr>
            </w:rPrChange>
          </w:rPr>
          <w:delText>community</w:delText>
        </w:r>
      </w:del>
      <w:ins w:id="15477" w:author="John Peate" w:date="2023-06-05T09:25:00Z">
        <w:r w:rsidR="00D43945" w:rsidRPr="00D43945">
          <w:rPr>
            <w:rFonts w:asciiTheme="majorBidi" w:hAnsiTheme="majorBidi" w:cstheme="majorBidi"/>
            <w:iCs/>
            <w:sz w:val="24"/>
            <w:szCs w:val="24"/>
            <w:rPrChange w:id="15478" w:author="John Peate" w:date="2023-06-05T09:25:00Z">
              <w:rPr>
                <w:rFonts w:asciiTheme="majorBidi" w:hAnsiTheme="majorBidi" w:cstheme="majorBidi"/>
                <w:i/>
                <w:sz w:val="24"/>
                <w:szCs w:val="24"/>
              </w:rPr>
            </w:rPrChange>
          </w:rPr>
          <w:t>C</w:t>
        </w:r>
        <w:r w:rsidR="00D43945" w:rsidRPr="00D43945">
          <w:rPr>
            <w:rFonts w:asciiTheme="majorBidi" w:hAnsiTheme="majorBidi" w:cstheme="majorBidi"/>
            <w:iCs/>
            <w:sz w:val="24"/>
            <w:szCs w:val="24"/>
            <w:rPrChange w:id="15479" w:author="John Peate" w:date="2023-06-05T09:25:00Z">
              <w:rPr>
                <w:rFonts w:ascii="Times New Roman" w:hAnsi="Times New Roman" w:cs="Times New Roman"/>
                <w:i/>
                <w:sz w:val="24"/>
                <w:szCs w:val="24"/>
              </w:rPr>
            </w:rPrChange>
          </w:rPr>
          <w:t>ommunity</w:t>
        </w:r>
      </w:ins>
      <w:r w:rsidRPr="00D43945">
        <w:rPr>
          <w:rFonts w:asciiTheme="majorBidi" w:hAnsiTheme="majorBidi" w:cstheme="majorBidi"/>
          <w:iCs/>
          <w:sz w:val="24"/>
          <w:szCs w:val="24"/>
          <w:rPrChange w:id="15480" w:author="John Peate" w:date="2023-06-05T09:25:00Z">
            <w:rPr>
              <w:rFonts w:ascii="Times New Roman" w:hAnsi="Times New Roman" w:cs="Times New Roman"/>
              <w:i/>
              <w:sz w:val="24"/>
              <w:szCs w:val="24"/>
            </w:rPr>
          </w:rPrChange>
        </w:rPr>
        <w:t>, 1855</w:t>
      </w:r>
      <w:del w:id="15481" w:author="John Peate" w:date="2023-06-05T09:24:00Z">
        <w:r w:rsidRPr="00D43945" w:rsidDel="00D43945">
          <w:rPr>
            <w:rFonts w:asciiTheme="majorBidi" w:hAnsiTheme="majorBidi" w:cstheme="majorBidi"/>
            <w:iCs/>
            <w:sz w:val="24"/>
            <w:szCs w:val="24"/>
            <w:rPrChange w:id="15482" w:author="John Peate" w:date="2023-06-05T09:25:00Z">
              <w:rPr>
                <w:rFonts w:ascii="Times New Roman" w:hAnsi="Times New Roman" w:cs="Times New Roman"/>
                <w:i/>
                <w:sz w:val="24"/>
                <w:szCs w:val="24"/>
              </w:rPr>
            </w:rPrChange>
          </w:rPr>
          <w:delText>-</w:delText>
        </w:r>
      </w:del>
      <w:ins w:id="15483" w:author="John Peate" w:date="2023-06-05T09:24:00Z">
        <w:r w:rsidR="00D43945" w:rsidRPr="00D43945">
          <w:rPr>
            <w:rFonts w:asciiTheme="majorBidi" w:hAnsiTheme="majorBidi" w:cstheme="majorBidi"/>
            <w:iCs/>
            <w:sz w:val="24"/>
            <w:szCs w:val="24"/>
            <w:rPrChange w:id="15484" w:author="John Peate" w:date="2023-06-05T09:25:00Z">
              <w:rPr>
                <w:rFonts w:asciiTheme="majorBidi" w:hAnsiTheme="majorBidi" w:cstheme="majorBidi"/>
                <w:i/>
                <w:sz w:val="24"/>
                <w:szCs w:val="24"/>
              </w:rPr>
            </w:rPrChange>
          </w:rPr>
          <w:t>–</w:t>
        </w:r>
      </w:ins>
      <w:r w:rsidRPr="00D43945">
        <w:rPr>
          <w:rFonts w:asciiTheme="majorBidi" w:hAnsiTheme="majorBidi" w:cstheme="majorBidi"/>
          <w:iCs/>
          <w:sz w:val="24"/>
          <w:szCs w:val="24"/>
          <w:rPrChange w:id="15485" w:author="John Peate" w:date="2023-06-05T09:25:00Z">
            <w:rPr>
              <w:rFonts w:ascii="Times New Roman" w:hAnsi="Times New Roman" w:cs="Times New Roman"/>
              <w:i/>
              <w:sz w:val="24"/>
              <w:szCs w:val="24"/>
            </w:rPr>
          </w:rPrChange>
        </w:rPr>
        <w:t xml:space="preserve">1900: </w:t>
      </w:r>
      <w:del w:id="15486" w:author="John Peate" w:date="2023-06-05T09:24:00Z">
        <w:r w:rsidRPr="00D43945" w:rsidDel="00D43945">
          <w:rPr>
            <w:rFonts w:asciiTheme="majorBidi" w:hAnsiTheme="majorBidi" w:cstheme="majorBidi"/>
            <w:iCs/>
            <w:sz w:val="24"/>
            <w:szCs w:val="24"/>
            <w:rPrChange w:id="15487" w:author="John Peate" w:date="2023-06-05T09:25:00Z">
              <w:rPr>
                <w:rFonts w:ascii="Times New Roman" w:hAnsi="Times New Roman" w:cs="Times New Roman"/>
                <w:i/>
                <w:sz w:val="24"/>
                <w:szCs w:val="24"/>
              </w:rPr>
            </w:rPrChange>
          </w:rPr>
          <w:delText xml:space="preserve">an </w:delText>
        </w:r>
      </w:del>
      <w:ins w:id="15488" w:author="John Peate" w:date="2023-06-05T09:24:00Z">
        <w:r w:rsidR="00D43945" w:rsidRPr="00D43945">
          <w:rPr>
            <w:rFonts w:asciiTheme="majorBidi" w:hAnsiTheme="majorBidi" w:cstheme="majorBidi"/>
            <w:iCs/>
            <w:sz w:val="24"/>
            <w:szCs w:val="24"/>
            <w:rPrChange w:id="15489" w:author="John Peate" w:date="2023-06-05T09:25:00Z">
              <w:rPr>
                <w:rFonts w:asciiTheme="majorBidi" w:hAnsiTheme="majorBidi" w:cstheme="majorBidi"/>
                <w:i/>
                <w:sz w:val="24"/>
                <w:szCs w:val="24"/>
              </w:rPr>
            </w:rPrChange>
          </w:rPr>
          <w:t>A</w:t>
        </w:r>
        <w:r w:rsidR="00D43945" w:rsidRPr="00D43945">
          <w:rPr>
            <w:rFonts w:asciiTheme="majorBidi" w:hAnsiTheme="majorBidi" w:cstheme="majorBidi"/>
            <w:iCs/>
            <w:sz w:val="24"/>
            <w:szCs w:val="24"/>
            <w:rPrChange w:id="15490" w:author="John Peate" w:date="2023-06-05T09:25:00Z">
              <w:rPr>
                <w:rFonts w:ascii="Times New Roman" w:hAnsi="Times New Roman" w:cs="Times New Roman"/>
                <w:i/>
                <w:sz w:val="24"/>
                <w:szCs w:val="24"/>
              </w:rPr>
            </w:rPrChange>
          </w:rPr>
          <w:t xml:space="preserve">n </w:t>
        </w:r>
      </w:ins>
      <w:del w:id="15491" w:author="John Peate" w:date="2023-06-05T09:25:00Z">
        <w:r w:rsidRPr="00D43945" w:rsidDel="00D43945">
          <w:rPr>
            <w:rFonts w:asciiTheme="majorBidi" w:hAnsiTheme="majorBidi" w:cstheme="majorBidi"/>
            <w:iCs/>
            <w:sz w:val="24"/>
            <w:szCs w:val="24"/>
            <w:rPrChange w:id="15492" w:author="John Peate" w:date="2023-06-05T09:25:00Z">
              <w:rPr>
                <w:rFonts w:ascii="Times New Roman" w:hAnsi="Times New Roman" w:cs="Times New Roman"/>
                <w:i/>
                <w:sz w:val="24"/>
                <w:szCs w:val="24"/>
              </w:rPr>
            </w:rPrChange>
          </w:rPr>
          <w:delText xml:space="preserve">institutional </w:delText>
        </w:r>
      </w:del>
      <w:ins w:id="15493" w:author="John Peate" w:date="2023-06-05T09:25:00Z">
        <w:r w:rsidR="00D43945" w:rsidRPr="00D43945">
          <w:rPr>
            <w:rFonts w:asciiTheme="majorBidi" w:hAnsiTheme="majorBidi" w:cstheme="majorBidi"/>
            <w:iCs/>
            <w:sz w:val="24"/>
            <w:szCs w:val="24"/>
            <w:rPrChange w:id="15494" w:author="John Peate" w:date="2023-06-05T09:25:00Z">
              <w:rPr>
                <w:rFonts w:asciiTheme="majorBidi" w:hAnsiTheme="majorBidi" w:cstheme="majorBidi"/>
                <w:i/>
                <w:sz w:val="24"/>
                <w:szCs w:val="24"/>
              </w:rPr>
            </w:rPrChange>
          </w:rPr>
          <w:t>I</w:t>
        </w:r>
        <w:r w:rsidR="00D43945" w:rsidRPr="00D43945">
          <w:rPr>
            <w:rFonts w:asciiTheme="majorBidi" w:hAnsiTheme="majorBidi" w:cstheme="majorBidi"/>
            <w:iCs/>
            <w:sz w:val="24"/>
            <w:szCs w:val="24"/>
            <w:rPrChange w:id="15495" w:author="John Peate" w:date="2023-06-05T09:25:00Z">
              <w:rPr>
                <w:rFonts w:ascii="Times New Roman" w:hAnsi="Times New Roman" w:cs="Times New Roman"/>
                <w:i/>
                <w:sz w:val="24"/>
                <w:szCs w:val="24"/>
              </w:rPr>
            </w:rPrChange>
          </w:rPr>
          <w:t xml:space="preserve">nstitutional </w:t>
        </w:r>
      </w:ins>
      <w:del w:id="15496" w:author="John Peate" w:date="2023-06-05T09:25:00Z">
        <w:r w:rsidRPr="00D43945" w:rsidDel="00D43945">
          <w:rPr>
            <w:rFonts w:asciiTheme="majorBidi" w:hAnsiTheme="majorBidi" w:cstheme="majorBidi"/>
            <w:iCs/>
            <w:sz w:val="24"/>
            <w:szCs w:val="24"/>
            <w:rPrChange w:id="15497" w:author="John Peate" w:date="2023-06-05T09:25:00Z">
              <w:rPr>
                <w:rFonts w:ascii="Times New Roman" w:hAnsi="Times New Roman" w:cs="Times New Roman"/>
                <w:i/>
                <w:sz w:val="24"/>
                <w:szCs w:val="24"/>
              </w:rPr>
            </w:rPrChange>
          </w:rPr>
          <w:delText>history</w:delText>
        </w:r>
      </w:del>
      <w:ins w:id="15498" w:author="John Peate" w:date="2023-06-05T09:25:00Z">
        <w:r w:rsidR="00D43945" w:rsidRPr="00D43945">
          <w:rPr>
            <w:rFonts w:asciiTheme="majorBidi" w:hAnsiTheme="majorBidi" w:cstheme="majorBidi"/>
            <w:iCs/>
            <w:sz w:val="24"/>
            <w:szCs w:val="24"/>
            <w:rPrChange w:id="15499" w:author="John Peate" w:date="2023-06-05T09:25:00Z">
              <w:rPr>
                <w:rFonts w:asciiTheme="majorBidi" w:hAnsiTheme="majorBidi" w:cstheme="majorBidi"/>
                <w:i/>
                <w:sz w:val="24"/>
                <w:szCs w:val="24"/>
              </w:rPr>
            </w:rPrChange>
          </w:rPr>
          <w:t>H</w:t>
        </w:r>
        <w:r w:rsidR="00D43945" w:rsidRPr="00D43945">
          <w:rPr>
            <w:rFonts w:asciiTheme="majorBidi" w:hAnsiTheme="majorBidi" w:cstheme="majorBidi"/>
            <w:iCs/>
            <w:sz w:val="24"/>
            <w:szCs w:val="24"/>
            <w:rPrChange w:id="15500" w:author="John Peate" w:date="2023-06-05T09:25:00Z">
              <w:rPr>
                <w:rFonts w:ascii="Times New Roman" w:hAnsi="Times New Roman" w:cs="Times New Roman"/>
                <w:i/>
                <w:sz w:val="24"/>
                <w:szCs w:val="24"/>
              </w:rPr>
            </w:rPrChange>
          </w:rPr>
          <w:t>istory</w:t>
        </w:r>
      </w:ins>
      <w:r w:rsidRPr="00902A33">
        <w:rPr>
          <w:rFonts w:asciiTheme="majorBidi" w:hAnsiTheme="majorBidi" w:cstheme="majorBidi"/>
          <w:sz w:val="24"/>
          <w:szCs w:val="24"/>
          <w:rPrChange w:id="15501" w:author="John Peate" w:date="2023-06-02T12:25:00Z">
            <w:rPr>
              <w:rFonts w:ascii="Times New Roman" w:hAnsi="Times New Roman" w:cs="Times New Roman"/>
              <w:sz w:val="24"/>
              <w:szCs w:val="24"/>
            </w:rPr>
          </w:rPrChange>
        </w:rPr>
        <w:t>,</w:t>
      </w:r>
      <w:ins w:id="15502" w:author="John Peate" w:date="2023-06-05T09:25:00Z">
        <w:r w:rsidR="00D43945">
          <w:rPr>
            <w:rFonts w:asciiTheme="majorBidi" w:hAnsiTheme="majorBidi" w:cstheme="majorBidi"/>
            <w:sz w:val="24"/>
            <w:szCs w:val="24"/>
          </w:rPr>
          <w:t>”</w:t>
        </w:r>
      </w:ins>
      <w:r w:rsidRPr="00902A33">
        <w:rPr>
          <w:rFonts w:asciiTheme="majorBidi" w:hAnsiTheme="majorBidi" w:cstheme="majorBidi"/>
          <w:sz w:val="24"/>
          <w:szCs w:val="24"/>
          <w:rPrChange w:id="15503"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5504" w:author="John Peate" w:date="2023-06-02T12:25:00Z">
            <w:rPr>
              <w:rFonts w:ascii="Times New Roman" w:hAnsi="Times New Roman" w:cs="Times New Roman"/>
              <w:sz w:val="24"/>
              <w:szCs w:val="24"/>
            </w:rPr>
          </w:rPrChange>
        </w:rPr>
        <w:t>Ph.D</w:t>
      </w:r>
      <w:proofErr w:type="spellEnd"/>
      <w:del w:id="15505" w:author="John Peate" w:date="2023-06-05T09:25:00Z">
        <w:r w:rsidRPr="00902A33" w:rsidDel="00D43945">
          <w:rPr>
            <w:rFonts w:asciiTheme="majorBidi" w:hAnsiTheme="majorBidi" w:cstheme="majorBidi"/>
            <w:sz w:val="24"/>
            <w:szCs w:val="24"/>
            <w:rPrChange w:id="1550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507" w:author="John Peate" w:date="2023-06-02T12:25:00Z">
            <w:rPr>
              <w:rFonts w:ascii="Times New Roman" w:hAnsi="Times New Roman" w:cs="Times New Roman"/>
              <w:sz w:val="24"/>
              <w:szCs w:val="24"/>
            </w:rPr>
          </w:rPrChange>
        </w:rPr>
        <w:t xml:space="preserve"> </w:t>
      </w:r>
    </w:p>
    <w:p w14:paraId="49798436" w14:textId="2A76942B" w:rsidR="000A1627" w:rsidRPr="00902A33" w:rsidRDefault="000A1627">
      <w:pPr>
        <w:spacing w:line="360" w:lineRule="auto"/>
        <w:ind w:firstLine="720"/>
        <w:jc w:val="both"/>
        <w:rPr>
          <w:rFonts w:asciiTheme="majorBidi" w:hAnsiTheme="majorBidi" w:cstheme="majorBidi"/>
          <w:sz w:val="24"/>
          <w:szCs w:val="24"/>
          <w:rPrChange w:id="15508" w:author="John Peate" w:date="2023-06-02T12:25:00Z">
            <w:rPr>
              <w:rFonts w:ascii="Times New Roman" w:hAnsi="Times New Roman" w:cs="Times New Roman"/>
              <w:sz w:val="24"/>
              <w:szCs w:val="24"/>
            </w:rPr>
          </w:rPrChange>
        </w:rPr>
        <w:pPrChange w:id="15509" w:author="John Peate" w:date="2023-06-05T09:25:00Z">
          <w:pPr>
            <w:spacing w:line="360" w:lineRule="auto"/>
            <w:ind w:left="203"/>
            <w:jc w:val="both"/>
          </w:pPr>
        </w:pPrChange>
      </w:pPr>
      <w:del w:id="15510" w:author="John Peate" w:date="2023-06-05T09:25:00Z">
        <w:r w:rsidRPr="00902A33" w:rsidDel="00D43945">
          <w:rPr>
            <w:rFonts w:asciiTheme="majorBidi" w:hAnsiTheme="majorBidi" w:cstheme="majorBidi"/>
            <w:sz w:val="24"/>
            <w:szCs w:val="24"/>
            <w:rPrChange w:id="15511" w:author="John Peate" w:date="2023-06-02T12:25:00Z">
              <w:rPr>
                <w:rFonts w:ascii="Times New Roman" w:hAnsi="Times New Roman" w:cs="Times New Roman"/>
                <w:sz w:val="24"/>
                <w:szCs w:val="24"/>
              </w:rPr>
            </w:rPrChange>
          </w:rPr>
          <w:delText>Dissertation), (</w:delText>
        </w:r>
      </w:del>
      <w:ins w:id="15512" w:author="John Peate" w:date="2023-06-05T09:25:00Z">
        <w:r w:rsidR="00D43945">
          <w:rPr>
            <w:rFonts w:asciiTheme="majorBidi" w:hAnsiTheme="majorBidi" w:cstheme="majorBidi"/>
            <w:sz w:val="24"/>
            <w:szCs w:val="24"/>
          </w:rPr>
          <w:t xml:space="preserve">thesis, </w:t>
        </w:r>
      </w:ins>
      <w:r w:rsidRPr="00902A33">
        <w:rPr>
          <w:rFonts w:asciiTheme="majorBidi" w:hAnsiTheme="majorBidi" w:cstheme="majorBidi"/>
          <w:sz w:val="24"/>
          <w:szCs w:val="24"/>
          <w:rPrChange w:id="15513" w:author="John Peate" w:date="2023-06-02T12:25:00Z">
            <w:rPr>
              <w:rFonts w:ascii="Times New Roman" w:hAnsi="Times New Roman" w:cs="Times New Roman"/>
              <w:sz w:val="24"/>
              <w:szCs w:val="24"/>
            </w:rPr>
          </w:rPrChange>
        </w:rPr>
        <w:t>Jerusalem: Hebrew University, 1988).</w:t>
      </w:r>
    </w:p>
    <w:p w14:paraId="6BD21DC5" w14:textId="77777777" w:rsidR="00D43945" w:rsidRDefault="000A1627" w:rsidP="00EB217B">
      <w:pPr>
        <w:spacing w:line="360" w:lineRule="auto"/>
        <w:ind w:hanging="284"/>
        <w:jc w:val="both"/>
        <w:rPr>
          <w:ins w:id="15514" w:author="John Peate" w:date="2023-06-05T09:25:00Z"/>
          <w:rFonts w:asciiTheme="majorBidi" w:hAnsiTheme="majorBidi" w:cstheme="majorBidi"/>
          <w:sz w:val="24"/>
          <w:szCs w:val="24"/>
        </w:rPr>
      </w:pPr>
      <w:r w:rsidRPr="00902A33">
        <w:rPr>
          <w:rFonts w:asciiTheme="majorBidi" w:hAnsiTheme="majorBidi" w:cstheme="majorBidi"/>
          <w:sz w:val="24"/>
          <w:szCs w:val="24"/>
          <w:rPrChange w:id="15515" w:author="John Peate" w:date="2023-06-02T12:25:00Z">
            <w:rPr>
              <w:rFonts w:ascii="Times New Roman" w:hAnsi="Times New Roman" w:cs="Times New Roman"/>
              <w:sz w:val="24"/>
              <w:szCs w:val="24"/>
            </w:rPr>
          </w:rPrChange>
        </w:rPr>
        <w:t xml:space="preserve"> </w:t>
      </w:r>
      <w:ins w:id="15516" w:author="John Peate" w:date="2023-06-05T09:15:00Z">
        <w:r w:rsidR="00880FCA">
          <w:rPr>
            <w:rFonts w:asciiTheme="majorBidi" w:hAnsiTheme="majorBidi" w:cstheme="majorBidi"/>
            <w:sz w:val="24"/>
            <w:szCs w:val="24"/>
          </w:rPr>
          <w:tab/>
        </w:r>
      </w:ins>
      <w:del w:id="15517" w:author="John Peate" w:date="2023-06-04T17:29:00Z">
        <w:r w:rsidRPr="00902A33" w:rsidDel="00747950">
          <w:rPr>
            <w:rFonts w:asciiTheme="majorBidi" w:hAnsiTheme="majorBidi" w:cstheme="majorBidi"/>
            <w:sz w:val="24"/>
            <w:szCs w:val="24"/>
            <w:rPrChange w:id="15518"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5519" w:author="John Peate" w:date="2023-06-02T12:25:00Z">
            <w:rPr>
              <w:rFonts w:ascii="Times New Roman" w:hAnsi="Times New Roman" w:cs="Times New Roman"/>
              <w:sz w:val="24"/>
              <w:szCs w:val="24"/>
            </w:rPr>
          </w:rPrChange>
        </w:rPr>
        <w:t>Sicher</w:t>
      </w:r>
      <w:proofErr w:type="spellEnd"/>
      <w:r w:rsidRPr="00902A33">
        <w:rPr>
          <w:rFonts w:asciiTheme="majorBidi" w:hAnsiTheme="majorBidi" w:cstheme="majorBidi"/>
          <w:sz w:val="24"/>
          <w:szCs w:val="24"/>
          <w:rPrChange w:id="15520" w:author="John Peate" w:date="2023-06-02T12:25:00Z">
            <w:rPr>
              <w:rFonts w:ascii="Times New Roman" w:hAnsi="Times New Roman" w:cs="Times New Roman"/>
              <w:sz w:val="24"/>
              <w:szCs w:val="24"/>
            </w:rPr>
          </w:rPrChange>
        </w:rPr>
        <w:t xml:space="preserve">, Efraim, </w:t>
      </w:r>
      <w:r w:rsidRPr="00902A33">
        <w:rPr>
          <w:rFonts w:asciiTheme="majorBidi" w:hAnsiTheme="majorBidi" w:cstheme="majorBidi"/>
          <w:i/>
          <w:iCs/>
          <w:sz w:val="24"/>
          <w:szCs w:val="24"/>
          <w:rPrChange w:id="15521" w:author="John Peate" w:date="2023-06-02T12:25:00Z">
            <w:rPr>
              <w:rFonts w:ascii="Times New Roman" w:hAnsi="Times New Roman" w:cs="Times New Roman"/>
              <w:i/>
              <w:iCs/>
              <w:sz w:val="24"/>
              <w:szCs w:val="24"/>
            </w:rPr>
          </w:rPrChange>
        </w:rPr>
        <w:t>Babel in Context</w:t>
      </w:r>
      <w:del w:id="15522" w:author="John Peate" w:date="2023-06-05T09:25:00Z">
        <w:r w:rsidRPr="00902A33" w:rsidDel="00D43945">
          <w:rPr>
            <w:rFonts w:asciiTheme="majorBidi" w:hAnsiTheme="majorBidi" w:cstheme="majorBidi"/>
            <w:i/>
            <w:iCs/>
            <w:sz w:val="24"/>
            <w:szCs w:val="24"/>
            <w:rPrChange w:id="15523" w:author="John Peate" w:date="2023-06-02T12:25:00Z">
              <w:rPr>
                <w:rFonts w:ascii="Times New Roman" w:hAnsi="Times New Roman" w:cs="Times New Roman"/>
                <w:i/>
                <w:iCs/>
                <w:sz w:val="24"/>
                <w:szCs w:val="24"/>
              </w:rPr>
            </w:rPrChange>
          </w:rPr>
          <w:delText xml:space="preserve">. </w:delText>
        </w:r>
      </w:del>
      <w:ins w:id="15524" w:author="John Peate" w:date="2023-06-05T09:25:00Z">
        <w:r w:rsidR="00D43945">
          <w:rPr>
            <w:rFonts w:asciiTheme="majorBidi" w:hAnsiTheme="majorBidi" w:cstheme="majorBidi"/>
            <w:i/>
            <w:iCs/>
            <w:sz w:val="24"/>
            <w:szCs w:val="24"/>
          </w:rPr>
          <w:t>:</w:t>
        </w:r>
        <w:r w:rsidR="00D43945" w:rsidRPr="00902A33">
          <w:rPr>
            <w:rFonts w:asciiTheme="majorBidi" w:hAnsiTheme="majorBidi" w:cstheme="majorBidi"/>
            <w:i/>
            <w:iCs/>
            <w:sz w:val="24"/>
            <w:szCs w:val="24"/>
            <w:rPrChange w:id="15525" w:author="John Peate" w:date="2023-06-02T12:25:00Z">
              <w:rPr>
                <w:rFonts w:ascii="Times New Roman" w:hAnsi="Times New Roman" w:cs="Times New Roman"/>
                <w:i/>
                <w:iCs/>
                <w:sz w:val="24"/>
                <w:szCs w:val="24"/>
              </w:rPr>
            </w:rPrChange>
          </w:rPr>
          <w:t xml:space="preserve"> </w:t>
        </w:r>
      </w:ins>
      <w:r w:rsidRPr="00902A33">
        <w:rPr>
          <w:rFonts w:asciiTheme="majorBidi" w:hAnsiTheme="majorBidi" w:cstheme="majorBidi"/>
          <w:i/>
          <w:iCs/>
          <w:sz w:val="24"/>
          <w:szCs w:val="24"/>
          <w:rPrChange w:id="15526" w:author="John Peate" w:date="2023-06-02T12:25:00Z">
            <w:rPr>
              <w:rFonts w:ascii="Times New Roman" w:hAnsi="Times New Roman" w:cs="Times New Roman"/>
              <w:i/>
              <w:iCs/>
              <w:sz w:val="24"/>
              <w:szCs w:val="24"/>
            </w:rPr>
          </w:rPrChange>
        </w:rPr>
        <w:t>A Study in Cultural Identity</w:t>
      </w:r>
      <w:r w:rsidRPr="00902A33">
        <w:rPr>
          <w:rFonts w:asciiTheme="majorBidi" w:hAnsiTheme="majorBidi" w:cstheme="majorBidi"/>
          <w:sz w:val="24"/>
          <w:szCs w:val="24"/>
          <w:rPrChange w:id="15527" w:author="John Peate" w:date="2023-06-02T12:25:00Z">
            <w:rPr>
              <w:rFonts w:ascii="Times New Roman" w:hAnsi="Times New Roman" w:cs="Times New Roman"/>
              <w:sz w:val="24"/>
              <w:szCs w:val="24"/>
            </w:rPr>
          </w:rPrChange>
        </w:rPr>
        <w:t>, (Boston</w:t>
      </w:r>
      <w:ins w:id="15528" w:author="John Peate" w:date="2023-06-05T09:25:00Z">
        <w:r w:rsidR="00D43945">
          <w:rPr>
            <w:rFonts w:asciiTheme="majorBidi" w:hAnsiTheme="majorBidi" w:cstheme="majorBidi"/>
            <w:sz w:val="24"/>
            <w:szCs w:val="24"/>
          </w:rPr>
          <w:t>, MA</w:t>
        </w:r>
      </w:ins>
      <w:r w:rsidRPr="00902A33">
        <w:rPr>
          <w:rFonts w:asciiTheme="majorBidi" w:hAnsiTheme="majorBidi" w:cstheme="majorBidi"/>
          <w:sz w:val="24"/>
          <w:szCs w:val="24"/>
          <w:rPrChange w:id="15529" w:author="John Peate" w:date="2023-06-02T12:25:00Z">
            <w:rPr>
              <w:rFonts w:ascii="Times New Roman" w:hAnsi="Times New Roman" w:cs="Times New Roman"/>
              <w:sz w:val="24"/>
              <w:szCs w:val="24"/>
            </w:rPr>
          </w:rPrChange>
        </w:rPr>
        <w:t xml:space="preserve">: Academic Studies </w:t>
      </w:r>
    </w:p>
    <w:p w14:paraId="55D1EF6C" w14:textId="02B81A35" w:rsidR="000A1627" w:rsidRPr="00902A33" w:rsidRDefault="000A1627">
      <w:pPr>
        <w:spacing w:line="360" w:lineRule="auto"/>
        <w:ind w:firstLine="720"/>
        <w:jc w:val="both"/>
        <w:rPr>
          <w:rFonts w:asciiTheme="majorBidi" w:hAnsiTheme="majorBidi" w:cstheme="majorBidi"/>
          <w:sz w:val="24"/>
          <w:szCs w:val="24"/>
          <w:rPrChange w:id="15530" w:author="John Peate" w:date="2023-06-02T12:25:00Z">
            <w:rPr>
              <w:rFonts w:ascii="Times New Roman" w:hAnsi="Times New Roman" w:cs="Times New Roman"/>
              <w:sz w:val="24"/>
              <w:szCs w:val="24"/>
            </w:rPr>
          </w:rPrChange>
        </w:rPr>
        <w:pPrChange w:id="15531" w:author="John Peate" w:date="2023-06-05T09:25:00Z">
          <w:pPr>
            <w:spacing w:line="360" w:lineRule="auto"/>
            <w:ind w:left="203"/>
            <w:jc w:val="both"/>
          </w:pPr>
        </w:pPrChange>
      </w:pPr>
      <w:r w:rsidRPr="00902A33">
        <w:rPr>
          <w:rFonts w:asciiTheme="majorBidi" w:hAnsiTheme="majorBidi" w:cstheme="majorBidi"/>
          <w:sz w:val="24"/>
          <w:szCs w:val="24"/>
          <w:rPrChange w:id="15532" w:author="John Peate" w:date="2023-06-02T12:25:00Z">
            <w:rPr>
              <w:rFonts w:ascii="Times New Roman" w:hAnsi="Times New Roman" w:cs="Times New Roman"/>
              <w:sz w:val="24"/>
              <w:szCs w:val="24"/>
            </w:rPr>
          </w:rPrChange>
        </w:rPr>
        <w:t>Press, 2012).</w:t>
      </w:r>
    </w:p>
    <w:p w14:paraId="494D82EC" w14:textId="77777777" w:rsidR="00D43945" w:rsidRDefault="000A1627" w:rsidP="00EB217B">
      <w:pPr>
        <w:spacing w:line="360" w:lineRule="auto"/>
        <w:ind w:hanging="284"/>
        <w:jc w:val="both"/>
        <w:rPr>
          <w:ins w:id="15533" w:author="John Peate" w:date="2023-06-05T09:26:00Z"/>
          <w:rFonts w:asciiTheme="majorBidi" w:hAnsiTheme="majorBidi" w:cstheme="majorBidi"/>
          <w:sz w:val="24"/>
          <w:szCs w:val="24"/>
        </w:rPr>
      </w:pPr>
      <w:r w:rsidRPr="00902A33">
        <w:rPr>
          <w:rFonts w:asciiTheme="majorBidi" w:hAnsiTheme="majorBidi" w:cstheme="majorBidi"/>
          <w:sz w:val="24"/>
          <w:szCs w:val="24"/>
          <w:rPrChange w:id="15534" w:author="John Peate" w:date="2023-06-02T12:25:00Z">
            <w:rPr>
              <w:rFonts w:ascii="Times New Roman" w:hAnsi="Times New Roman" w:cs="Times New Roman"/>
              <w:sz w:val="24"/>
              <w:szCs w:val="24"/>
            </w:rPr>
          </w:rPrChange>
        </w:rPr>
        <w:t xml:space="preserve"> </w:t>
      </w:r>
      <w:ins w:id="15535" w:author="John Peate" w:date="2023-06-05T09:15:00Z">
        <w:r w:rsidR="00880FCA">
          <w:rPr>
            <w:rFonts w:asciiTheme="majorBidi" w:hAnsiTheme="majorBidi" w:cstheme="majorBidi"/>
            <w:sz w:val="24"/>
            <w:szCs w:val="24"/>
          </w:rPr>
          <w:tab/>
        </w:r>
      </w:ins>
      <w:del w:id="15536" w:author="John Peate" w:date="2023-06-04T17:29:00Z">
        <w:r w:rsidRPr="00902A33" w:rsidDel="00747950">
          <w:rPr>
            <w:rFonts w:asciiTheme="majorBidi" w:hAnsiTheme="majorBidi" w:cstheme="majorBidi"/>
            <w:sz w:val="24"/>
            <w:szCs w:val="24"/>
            <w:rPrChange w:id="15537" w:author="John Peate" w:date="2023-06-02T12:25:00Z">
              <w:rPr>
                <w:rFonts w:ascii="Times New Roman" w:hAnsi="Times New Roman" w:cs="Times New Roman"/>
                <w:sz w:val="24"/>
                <w:szCs w:val="24"/>
              </w:rPr>
            </w:rPrChange>
          </w:rPr>
          <w:delText xml:space="preserve">   </w:delText>
        </w:r>
      </w:del>
      <w:bookmarkStart w:id="15538" w:name="_Hlk131237528"/>
      <w:proofErr w:type="spellStart"/>
      <w:r w:rsidRPr="00902A33">
        <w:rPr>
          <w:rFonts w:asciiTheme="majorBidi" w:hAnsiTheme="majorBidi" w:cstheme="majorBidi"/>
          <w:sz w:val="24"/>
          <w:szCs w:val="24"/>
          <w:rPrChange w:id="15539" w:author="John Peate" w:date="2023-06-02T12:25:00Z">
            <w:rPr>
              <w:rFonts w:ascii="Times New Roman" w:hAnsi="Times New Roman" w:cs="Times New Roman"/>
              <w:sz w:val="24"/>
              <w:szCs w:val="24"/>
            </w:rPr>
          </w:rPrChange>
        </w:rPr>
        <w:t>Sicher</w:t>
      </w:r>
      <w:proofErr w:type="spellEnd"/>
      <w:r w:rsidRPr="00902A33">
        <w:rPr>
          <w:rFonts w:asciiTheme="majorBidi" w:hAnsiTheme="majorBidi" w:cstheme="majorBidi"/>
          <w:sz w:val="24"/>
          <w:szCs w:val="24"/>
          <w:rPrChange w:id="15540" w:author="John Peate" w:date="2023-06-02T12:25:00Z">
            <w:rPr>
              <w:rFonts w:ascii="Times New Roman" w:hAnsi="Times New Roman" w:cs="Times New Roman"/>
              <w:sz w:val="24"/>
              <w:szCs w:val="24"/>
            </w:rPr>
          </w:rPrChange>
        </w:rPr>
        <w:t xml:space="preserve">, Efraim, </w:t>
      </w:r>
      <w:bookmarkEnd w:id="15538"/>
      <w:del w:id="15541" w:author="John Peate" w:date="2023-06-05T09:26:00Z">
        <w:r w:rsidRPr="00902A33" w:rsidDel="00D43945">
          <w:rPr>
            <w:rFonts w:asciiTheme="majorBidi" w:hAnsiTheme="majorBidi" w:cstheme="majorBidi"/>
            <w:sz w:val="24"/>
            <w:szCs w:val="24"/>
            <w:rPrChange w:id="15542" w:author="John Peate" w:date="2023-06-02T12:25:00Z">
              <w:rPr>
                <w:rFonts w:ascii="Times New Roman" w:hAnsi="Times New Roman" w:cs="Times New Roman"/>
                <w:sz w:val="24"/>
                <w:szCs w:val="24"/>
              </w:rPr>
            </w:rPrChange>
          </w:rPr>
          <w:delText xml:space="preserve">'Odessa </w:delText>
        </w:r>
      </w:del>
      <w:ins w:id="15543" w:author="John Peate" w:date="2023-06-05T09:26:00Z">
        <w:r w:rsidR="00D43945">
          <w:rPr>
            <w:rFonts w:asciiTheme="majorBidi" w:hAnsiTheme="majorBidi" w:cstheme="majorBidi"/>
            <w:sz w:val="24"/>
            <w:szCs w:val="24"/>
          </w:rPr>
          <w:t>“</w:t>
        </w:r>
        <w:r w:rsidR="00D43945" w:rsidRPr="00902A33">
          <w:rPr>
            <w:rFonts w:asciiTheme="majorBidi" w:hAnsiTheme="majorBidi" w:cstheme="majorBidi"/>
            <w:sz w:val="24"/>
            <w:szCs w:val="24"/>
            <w:rPrChange w:id="15544" w:author="John Peate" w:date="2023-06-02T12:25:00Z">
              <w:rPr>
                <w:rFonts w:ascii="Times New Roman" w:hAnsi="Times New Roman" w:cs="Times New Roman"/>
                <w:sz w:val="24"/>
                <w:szCs w:val="24"/>
              </w:rPr>
            </w:rPrChange>
          </w:rPr>
          <w:t xml:space="preserve">Odessa </w:t>
        </w:r>
        <w:r w:rsidR="00D43945">
          <w:rPr>
            <w:rFonts w:asciiTheme="majorBidi" w:hAnsiTheme="majorBidi" w:cstheme="majorBidi"/>
            <w:sz w:val="24"/>
            <w:szCs w:val="24"/>
          </w:rPr>
          <w:t>T</w:t>
        </w:r>
      </w:ins>
      <w:del w:id="15545" w:author="John Peate" w:date="2023-06-05T09:26:00Z">
        <w:r w:rsidRPr="00902A33" w:rsidDel="00D43945">
          <w:rPr>
            <w:rFonts w:asciiTheme="majorBidi" w:hAnsiTheme="majorBidi" w:cstheme="majorBidi"/>
            <w:sz w:val="24"/>
            <w:szCs w:val="24"/>
            <w:rPrChange w:id="15546" w:author="John Peate" w:date="2023-06-02T12:25:00Z">
              <w:rPr>
                <w:rFonts w:ascii="Times New Roman" w:hAnsi="Times New Roman" w:cs="Times New Roman"/>
                <w:sz w:val="24"/>
                <w:szCs w:val="24"/>
              </w:rPr>
            </w:rPrChange>
          </w:rPr>
          <w:delText>t</w:delText>
        </w:r>
      </w:del>
      <w:r w:rsidRPr="00902A33">
        <w:rPr>
          <w:rFonts w:asciiTheme="majorBidi" w:hAnsiTheme="majorBidi" w:cstheme="majorBidi"/>
          <w:sz w:val="24"/>
          <w:szCs w:val="24"/>
          <w:rPrChange w:id="15547" w:author="John Peate" w:date="2023-06-02T12:25:00Z">
            <w:rPr>
              <w:rFonts w:ascii="Times New Roman" w:hAnsi="Times New Roman" w:cs="Times New Roman"/>
              <w:sz w:val="24"/>
              <w:szCs w:val="24"/>
            </w:rPr>
          </w:rPrChange>
        </w:rPr>
        <w:t xml:space="preserve">ime, Odessa </w:t>
      </w:r>
      <w:ins w:id="15548" w:author="John Peate" w:date="2023-06-05T09:26:00Z">
        <w:r w:rsidR="00D43945">
          <w:rPr>
            <w:rFonts w:asciiTheme="majorBidi" w:hAnsiTheme="majorBidi" w:cstheme="majorBidi"/>
            <w:sz w:val="24"/>
            <w:szCs w:val="24"/>
          </w:rPr>
          <w:t>S</w:t>
        </w:r>
      </w:ins>
      <w:del w:id="15549" w:author="John Peate" w:date="2023-06-05T09:26:00Z">
        <w:r w:rsidRPr="00902A33" w:rsidDel="00D43945">
          <w:rPr>
            <w:rFonts w:asciiTheme="majorBidi" w:hAnsiTheme="majorBidi" w:cstheme="majorBidi"/>
            <w:sz w:val="24"/>
            <w:szCs w:val="24"/>
            <w:rPrChange w:id="15550" w:author="John Peate" w:date="2023-06-02T12:25:00Z">
              <w:rPr>
                <w:rFonts w:ascii="Times New Roman" w:hAnsi="Times New Roman" w:cs="Times New Roman"/>
                <w:sz w:val="24"/>
                <w:szCs w:val="24"/>
              </w:rPr>
            </w:rPrChange>
          </w:rPr>
          <w:delText>s</w:delText>
        </w:r>
      </w:del>
      <w:r w:rsidRPr="00902A33">
        <w:rPr>
          <w:rFonts w:asciiTheme="majorBidi" w:hAnsiTheme="majorBidi" w:cstheme="majorBidi"/>
          <w:sz w:val="24"/>
          <w:szCs w:val="24"/>
          <w:rPrChange w:id="15551" w:author="John Peate" w:date="2023-06-02T12:25:00Z">
            <w:rPr>
              <w:rFonts w:ascii="Times New Roman" w:hAnsi="Times New Roman" w:cs="Times New Roman"/>
              <w:sz w:val="24"/>
              <w:szCs w:val="24"/>
            </w:rPr>
          </w:rPrChange>
        </w:rPr>
        <w:t xml:space="preserve">pace: </w:t>
      </w:r>
      <w:del w:id="15552" w:author="John Peate" w:date="2023-06-05T09:26:00Z">
        <w:r w:rsidRPr="00902A33" w:rsidDel="00D43945">
          <w:rPr>
            <w:rFonts w:asciiTheme="majorBidi" w:hAnsiTheme="majorBidi" w:cstheme="majorBidi"/>
            <w:sz w:val="24"/>
            <w:szCs w:val="24"/>
            <w:rPrChange w:id="15553" w:author="John Peate" w:date="2023-06-02T12:25:00Z">
              <w:rPr>
                <w:rFonts w:ascii="Times New Roman" w:hAnsi="Times New Roman" w:cs="Times New Roman"/>
                <w:sz w:val="24"/>
                <w:szCs w:val="24"/>
              </w:rPr>
            </w:rPrChange>
          </w:rPr>
          <w:delText xml:space="preserve">rethinking </w:delText>
        </w:r>
      </w:del>
      <w:ins w:id="15554" w:author="John Peate" w:date="2023-06-05T09:26:00Z">
        <w:r w:rsidR="00D43945">
          <w:rPr>
            <w:rFonts w:asciiTheme="majorBidi" w:hAnsiTheme="majorBidi" w:cstheme="majorBidi"/>
            <w:sz w:val="24"/>
            <w:szCs w:val="24"/>
          </w:rPr>
          <w:t>R</w:t>
        </w:r>
        <w:r w:rsidR="00D43945" w:rsidRPr="00902A33">
          <w:rPr>
            <w:rFonts w:asciiTheme="majorBidi" w:hAnsiTheme="majorBidi" w:cstheme="majorBidi"/>
            <w:sz w:val="24"/>
            <w:szCs w:val="24"/>
            <w:rPrChange w:id="15555" w:author="John Peate" w:date="2023-06-02T12:25:00Z">
              <w:rPr>
                <w:rFonts w:ascii="Times New Roman" w:hAnsi="Times New Roman" w:cs="Times New Roman"/>
                <w:sz w:val="24"/>
                <w:szCs w:val="24"/>
              </w:rPr>
            </w:rPrChange>
          </w:rPr>
          <w:t xml:space="preserve">ethinking </w:t>
        </w:r>
        <w:r w:rsidR="00D43945">
          <w:rPr>
            <w:rFonts w:asciiTheme="majorBidi" w:hAnsiTheme="majorBidi" w:cstheme="majorBidi"/>
            <w:sz w:val="24"/>
            <w:szCs w:val="24"/>
          </w:rPr>
          <w:t>C</w:t>
        </w:r>
      </w:ins>
      <w:del w:id="15556" w:author="John Peate" w:date="2023-06-05T09:26:00Z">
        <w:r w:rsidRPr="00902A33" w:rsidDel="00D43945">
          <w:rPr>
            <w:rFonts w:asciiTheme="majorBidi" w:hAnsiTheme="majorBidi" w:cstheme="majorBidi"/>
            <w:sz w:val="24"/>
            <w:szCs w:val="24"/>
            <w:rPrChange w:id="15557" w:author="John Peate" w:date="2023-06-02T12:25:00Z">
              <w:rPr>
                <w:rFonts w:ascii="Times New Roman" w:hAnsi="Times New Roman" w:cs="Times New Roman"/>
                <w:sz w:val="24"/>
                <w:szCs w:val="24"/>
              </w:rPr>
            </w:rPrChange>
          </w:rPr>
          <w:delText>c</w:delText>
        </w:r>
      </w:del>
      <w:r w:rsidRPr="00902A33">
        <w:rPr>
          <w:rFonts w:asciiTheme="majorBidi" w:hAnsiTheme="majorBidi" w:cstheme="majorBidi"/>
          <w:sz w:val="24"/>
          <w:szCs w:val="24"/>
          <w:rPrChange w:id="15558" w:author="John Peate" w:date="2023-06-02T12:25:00Z">
            <w:rPr>
              <w:rFonts w:ascii="Times New Roman" w:hAnsi="Times New Roman" w:cs="Times New Roman"/>
              <w:sz w:val="24"/>
              <w:szCs w:val="24"/>
            </w:rPr>
          </w:rPrChange>
        </w:rPr>
        <w:t xml:space="preserve">ultural </w:t>
      </w:r>
      <w:ins w:id="15559" w:author="John Peate" w:date="2023-06-05T09:26:00Z">
        <w:r w:rsidR="00D43945">
          <w:rPr>
            <w:rFonts w:asciiTheme="majorBidi" w:hAnsiTheme="majorBidi" w:cstheme="majorBidi"/>
            <w:sz w:val="24"/>
            <w:szCs w:val="24"/>
          </w:rPr>
          <w:t>S</w:t>
        </w:r>
      </w:ins>
      <w:del w:id="15560" w:author="John Peate" w:date="2023-06-05T09:26:00Z">
        <w:r w:rsidRPr="00902A33" w:rsidDel="00D43945">
          <w:rPr>
            <w:rFonts w:asciiTheme="majorBidi" w:hAnsiTheme="majorBidi" w:cstheme="majorBidi"/>
            <w:sz w:val="24"/>
            <w:szCs w:val="24"/>
            <w:rPrChange w:id="15561" w:author="John Peate" w:date="2023-06-02T12:25:00Z">
              <w:rPr>
                <w:rFonts w:ascii="Times New Roman" w:hAnsi="Times New Roman" w:cs="Times New Roman"/>
                <w:sz w:val="24"/>
                <w:szCs w:val="24"/>
              </w:rPr>
            </w:rPrChange>
          </w:rPr>
          <w:delText>s</w:delText>
        </w:r>
      </w:del>
      <w:r w:rsidRPr="00902A33">
        <w:rPr>
          <w:rFonts w:asciiTheme="majorBidi" w:hAnsiTheme="majorBidi" w:cstheme="majorBidi"/>
          <w:sz w:val="24"/>
          <w:szCs w:val="24"/>
          <w:rPrChange w:id="15562" w:author="John Peate" w:date="2023-06-02T12:25:00Z">
            <w:rPr>
              <w:rFonts w:ascii="Times New Roman" w:hAnsi="Times New Roman" w:cs="Times New Roman"/>
              <w:sz w:val="24"/>
              <w:szCs w:val="24"/>
            </w:rPr>
          </w:rPrChange>
        </w:rPr>
        <w:t xml:space="preserve">pace in a </w:t>
      </w:r>
      <w:ins w:id="15563" w:author="John Peate" w:date="2023-06-05T09:26:00Z">
        <w:r w:rsidR="00D43945">
          <w:rPr>
            <w:rFonts w:asciiTheme="majorBidi" w:hAnsiTheme="majorBidi" w:cstheme="majorBidi"/>
            <w:sz w:val="24"/>
            <w:szCs w:val="24"/>
          </w:rPr>
          <w:t>C</w:t>
        </w:r>
      </w:ins>
      <w:del w:id="15564" w:author="John Peate" w:date="2023-06-05T09:26:00Z">
        <w:r w:rsidRPr="00902A33" w:rsidDel="00D43945">
          <w:rPr>
            <w:rFonts w:asciiTheme="majorBidi" w:hAnsiTheme="majorBidi" w:cstheme="majorBidi"/>
            <w:sz w:val="24"/>
            <w:szCs w:val="24"/>
            <w:rPrChange w:id="15565" w:author="John Peate" w:date="2023-06-02T12:25:00Z">
              <w:rPr>
                <w:rFonts w:ascii="Times New Roman" w:hAnsi="Times New Roman" w:cs="Times New Roman"/>
                <w:sz w:val="24"/>
                <w:szCs w:val="24"/>
              </w:rPr>
            </w:rPrChange>
          </w:rPr>
          <w:delText>c</w:delText>
        </w:r>
      </w:del>
      <w:r w:rsidRPr="00902A33">
        <w:rPr>
          <w:rFonts w:asciiTheme="majorBidi" w:hAnsiTheme="majorBidi" w:cstheme="majorBidi"/>
          <w:sz w:val="24"/>
          <w:szCs w:val="24"/>
          <w:rPrChange w:id="15566" w:author="John Peate" w:date="2023-06-02T12:25:00Z">
            <w:rPr>
              <w:rFonts w:ascii="Times New Roman" w:hAnsi="Times New Roman" w:cs="Times New Roman"/>
              <w:sz w:val="24"/>
              <w:szCs w:val="24"/>
            </w:rPr>
          </w:rPrChange>
        </w:rPr>
        <w:t xml:space="preserve">osmopolitan </w:t>
      </w:r>
      <w:ins w:id="15567" w:author="John Peate" w:date="2023-06-05T09:26:00Z">
        <w:r w:rsidR="00D43945">
          <w:rPr>
            <w:rFonts w:asciiTheme="majorBidi" w:hAnsiTheme="majorBidi" w:cstheme="majorBidi"/>
            <w:sz w:val="24"/>
            <w:szCs w:val="24"/>
          </w:rPr>
          <w:t>C</w:t>
        </w:r>
      </w:ins>
      <w:del w:id="15568" w:author="John Peate" w:date="2023-06-05T09:26:00Z">
        <w:r w:rsidRPr="00902A33" w:rsidDel="00D43945">
          <w:rPr>
            <w:rFonts w:asciiTheme="majorBidi" w:hAnsiTheme="majorBidi" w:cstheme="majorBidi"/>
            <w:sz w:val="24"/>
            <w:szCs w:val="24"/>
            <w:rPrChange w:id="15569" w:author="John Peate" w:date="2023-06-02T12:25:00Z">
              <w:rPr>
                <w:rFonts w:ascii="Times New Roman" w:hAnsi="Times New Roman" w:cs="Times New Roman"/>
                <w:sz w:val="24"/>
                <w:szCs w:val="24"/>
              </w:rPr>
            </w:rPrChange>
          </w:rPr>
          <w:delText>c</w:delText>
        </w:r>
      </w:del>
      <w:r w:rsidRPr="00902A33">
        <w:rPr>
          <w:rFonts w:asciiTheme="majorBidi" w:hAnsiTheme="majorBidi" w:cstheme="majorBidi"/>
          <w:sz w:val="24"/>
          <w:szCs w:val="24"/>
          <w:rPrChange w:id="15570" w:author="John Peate" w:date="2023-06-02T12:25:00Z">
            <w:rPr>
              <w:rFonts w:ascii="Times New Roman" w:hAnsi="Times New Roman" w:cs="Times New Roman"/>
              <w:sz w:val="24"/>
              <w:szCs w:val="24"/>
            </w:rPr>
          </w:rPrChange>
        </w:rPr>
        <w:t>ity</w:t>
      </w:r>
      <w:del w:id="15571" w:author="John Peate" w:date="2023-06-05T09:26:00Z">
        <w:r w:rsidRPr="00902A33" w:rsidDel="00D43945">
          <w:rPr>
            <w:rFonts w:asciiTheme="majorBidi" w:hAnsiTheme="majorBidi" w:cstheme="majorBidi"/>
            <w:sz w:val="24"/>
            <w:szCs w:val="24"/>
            <w:rPrChange w:id="1557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573" w:author="John Peate" w:date="2023-06-02T12:25:00Z">
            <w:rPr>
              <w:rFonts w:ascii="Times New Roman" w:hAnsi="Times New Roman" w:cs="Times New Roman"/>
              <w:sz w:val="24"/>
              <w:szCs w:val="24"/>
            </w:rPr>
          </w:rPrChange>
        </w:rPr>
        <w:t>,</w:t>
      </w:r>
      <w:ins w:id="15574" w:author="John Peate" w:date="2023-06-05T09:26:00Z">
        <w:r w:rsidR="00D43945">
          <w:rPr>
            <w:rFonts w:asciiTheme="majorBidi" w:hAnsiTheme="majorBidi" w:cstheme="majorBidi"/>
            <w:sz w:val="24"/>
            <w:szCs w:val="24"/>
          </w:rPr>
          <w:t>”</w:t>
        </w:r>
      </w:ins>
      <w:r w:rsidRPr="00902A33">
        <w:rPr>
          <w:rFonts w:asciiTheme="majorBidi" w:hAnsiTheme="majorBidi" w:cstheme="majorBidi"/>
          <w:sz w:val="24"/>
          <w:szCs w:val="24"/>
          <w:rPrChange w:id="15575" w:author="John Peate" w:date="2023-06-02T12:25:00Z">
            <w:rPr>
              <w:rFonts w:ascii="Times New Roman" w:hAnsi="Times New Roman" w:cs="Times New Roman"/>
              <w:sz w:val="24"/>
              <w:szCs w:val="24"/>
            </w:rPr>
          </w:rPrChange>
        </w:rPr>
        <w:t xml:space="preserve"> </w:t>
      </w:r>
    </w:p>
    <w:p w14:paraId="71DAD9F9" w14:textId="22D649CD" w:rsidR="000A1627" w:rsidRPr="00902A33" w:rsidRDefault="000A1627">
      <w:pPr>
        <w:spacing w:line="360" w:lineRule="auto"/>
        <w:ind w:firstLine="720"/>
        <w:jc w:val="both"/>
        <w:rPr>
          <w:rFonts w:asciiTheme="majorBidi" w:hAnsiTheme="majorBidi" w:cstheme="majorBidi"/>
          <w:sz w:val="24"/>
          <w:szCs w:val="24"/>
          <w:rPrChange w:id="15576" w:author="John Peate" w:date="2023-06-02T12:25:00Z">
            <w:rPr>
              <w:rFonts w:ascii="Times New Roman" w:hAnsi="Times New Roman" w:cs="Times New Roman"/>
              <w:sz w:val="24"/>
              <w:szCs w:val="24"/>
            </w:rPr>
          </w:rPrChange>
        </w:rPr>
        <w:pPrChange w:id="15577" w:author="John Peate" w:date="2023-06-05T09:26:00Z">
          <w:pPr>
            <w:spacing w:line="360" w:lineRule="auto"/>
            <w:ind w:left="203"/>
            <w:jc w:val="both"/>
          </w:pPr>
        </w:pPrChange>
      </w:pPr>
      <w:r w:rsidRPr="00902A33">
        <w:rPr>
          <w:rFonts w:asciiTheme="majorBidi" w:hAnsiTheme="majorBidi" w:cstheme="majorBidi"/>
          <w:i/>
          <w:sz w:val="24"/>
          <w:szCs w:val="24"/>
          <w:rPrChange w:id="15578" w:author="John Peate" w:date="2023-06-02T12:25:00Z">
            <w:rPr>
              <w:rFonts w:ascii="Times New Roman" w:hAnsi="Times New Roman" w:cs="Times New Roman"/>
              <w:i/>
              <w:sz w:val="24"/>
              <w:szCs w:val="24"/>
            </w:rPr>
          </w:rPrChange>
        </w:rPr>
        <w:t>Jewish Culture and History</w:t>
      </w:r>
      <w:r w:rsidRPr="00902A33">
        <w:rPr>
          <w:rFonts w:asciiTheme="majorBidi" w:hAnsiTheme="majorBidi" w:cstheme="majorBidi"/>
          <w:sz w:val="24"/>
          <w:szCs w:val="24"/>
          <w:rPrChange w:id="15579" w:author="John Peate" w:date="2023-06-02T12:25:00Z">
            <w:rPr>
              <w:rFonts w:ascii="Times New Roman" w:hAnsi="Times New Roman" w:cs="Times New Roman"/>
              <w:sz w:val="24"/>
              <w:szCs w:val="24"/>
            </w:rPr>
          </w:rPrChange>
        </w:rPr>
        <w:t>, 16</w:t>
      </w:r>
      <w:ins w:id="15580" w:author="John Peate" w:date="2023-06-05T09:26:00Z">
        <w:r w:rsidR="00D43945">
          <w:rPr>
            <w:rFonts w:asciiTheme="majorBidi" w:hAnsiTheme="majorBidi" w:cstheme="majorBidi"/>
            <w:sz w:val="24"/>
            <w:szCs w:val="24"/>
          </w:rPr>
          <w:t xml:space="preserve"> </w:t>
        </w:r>
      </w:ins>
      <w:del w:id="15581" w:author="John Peate" w:date="2023-06-05T09:26:00Z">
        <w:r w:rsidRPr="00902A33" w:rsidDel="00D43945">
          <w:rPr>
            <w:rFonts w:asciiTheme="majorBidi" w:hAnsiTheme="majorBidi" w:cstheme="majorBidi"/>
            <w:sz w:val="24"/>
            <w:szCs w:val="24"/>
            <w:rPrChange w:id="15582" w:author="John Peate" w:date="2023-06-02T12:25:00Z">
              <w:rPr>
                <w:rFonts w:ascii="Times New Roman" w:hAnsi="Times New Roman" w:cs="Times New Roman"/>
                <w:sz w:val="24"/>
                <w:szCs w:val="24"/>
              </w:rPr>
            </w:rPrChange>
          </w:rPr>
          <w:delText xml:space="preserve">, </w:delText>
        </w:r>
      </w:del>
      <w:ins w:id="15583" w:author="John Peate" w:date="2023-06-05T09:26:00Z">
        <w:r w:rsidR="00D43945">
          <w:rPr>
            <w:rFonts w:asciiTheme="majorBidi" w:hAnsiTheme="majorBidi" w:cstheme="majorBidi"/>
            <w:sz w:val="24"/>
            <w:szCs w:val="24"/>
          </w:rPr>
          <w:t>(</w:t>
        </w:r>
      </w:ins>
      <w:r w:rsidRPr="00902A33">
        <w:rPr>
          <w:rFonts w:asciiTheme="majorBidi" w:hAnsiTheme="majorBidi" w:cstheme="majorBidi"/>
          <w:sz w:val="24"/>
          <w:szCs w:val="24"/>
          <w:rPrChange w:id="15584" w:author="John Peate" w:date="2023-06-02T12:25:00Z">
            <w:rPr>
              <w:rFonts w:ascii="Times New Roman" w:hAnsi="Times New Roman" w:cs="Times New Roman"/>
              <w:sz w:val="24"/>
              <w:szCs w:val="24"/>
            </w:rPr>
          </w:rPrChange>
        </w:rPr>
        <w:t>3</w:t>
      </w:r>
      <w:ins w:id="15585" w:author="John Peate" w:date="2023-06-05T09:26:00Z">
        <w:r w:rsidR="00D43945">
          <w:rPr>
            <w:rFonts w:asciiTheme="majorBidi" w:hAnsiTheme="majorBidi" w:cstheme="majorBidi"/>
            <w:sz w:val="24"/>
            <w:szCs w:val="24"/>
          </w:rPr>
          <w:t>)</w:t>
        </w:r>
      </w:ins>
      <w:r w:rsidRPr="00902A33">
        <w:rPr>
          <w:rFonts w:asciiTheme="majorBidi" w:hAnsiTheme="majorBidi" w:cstheme="majorBidi"/>
          <w:sz w:val="24"/>
          <w:szCs w:val="24"/>
          <w:rPrChange w:id="15586" w:author="John Peate" w:date="2023-06-02T12:25:00Z">
            <w:rPr>
              <w:rFonts w:ascii="Times New Roman" w:hAnsi="Times New Roman" w:cs="Times New Roman"/>
              <w:sz w:val="24"/>
              <w:szCs w:val="24"/>
            </w:rPr>
          </w:rPrChange>
        </w:rPr>
        <w:t>, (2015), 221</w:t>
      </w:r>
      <w:del w:id="15587" w:author="John Peate" w:date="2023-06-05T09:26:00Z">
        <w:r w:rsidRPr="00902A33" w:rsidDel="00D43945">
          <w:rPr>
            <w:rFonts w:asciiTheme="majorBidi" w:hAnsiTheme="majorBidi" w:cstheme="majorBidi"/>
            <w:sz w:val="24"/>
            <w:szCs w:val="24"/>
            <w:rPrChange w:id="15588" w:author="John Peate" w:date="2023-06-02T12:25:00Z">
              <w:rPr>
                <w:rFonts w:ascii="Times New Roman" w:hAnsi="Times New Roman" w:cs="Times New Roman"/>
                <w:sz w:val="24"/>
                <w:szCs w:val="24"/>
              </w:rPr>
            </w:rPrChange>
          </w:rPr>
          <w:delText>-</w:delText>
        </w:r>
      </w:del>
      <w:ins w:id="15589" w:author="John Peate" w:date="2023-06-05T09:26:00Z">
        <w:r w:rsidR="00D43945">
          <w:rPr>
            <w:rFonts w:asciiTheme="majorBidi" w:hAnsiTheme="majorBidi" w:cstheme="majorBidi"/>
            <w:sz w:val="24"/>
            <w:szCs w:val="24"/>
          </w:rPr>
          <w:t>–</w:t>
        </w:r>
      </w:ins>
      <w:r w:rsidRPr="00902A33">
        <w:rPr>
          <w:rFonts w:asciiTheme="majorBidi" w:hAnsiTheme="majorBidi" w:cstheme="majorBidi"/>
          <w:sz w:val="24"/>
          <w:szCs w:val="24"/>
          <w:rPrChange w:id="15590" w:author="John Peate" w:date="2023-06-02T12:25:00Z">
            <w:rPr>
              <w:rFonts w:ascii="Times New Roman" w:hAnsi="Times New Roman" w:cs="Times New Roman"/>
              <w:sz w:val="24"/>
              <w:szCs w:val="24"/>
            </w:rPr>
          </w:rPrChange>
        </w:rPr>
        <w:t>241.</w:t>
      </w:r>
    </w:p>
    <w:p w14:paraId="297AC1C7" w14:textId="77777777" w:rsidR="00D43945" w:rsidRDefault="000A1627" w:rsidP="00EB217B">
      <w:pPr>
        <w:spacing w:line="360" w:lineRule="auto"/>
        <w:ind w:hanging="284"/>
        <w:jc w:val="both"/>
        <w:rPr>
          <w:ins w:id="15591" w:author="John Peate" w:date="2023-06-05T09:28:00Z"/>
          <w:rFonts w:asciiTheme="majorBidi" w:hAnsiTheme="majorBidi" w:cstheme="majorBidi"/>
          <w:sz w:val="24"/>
          <w:szCs w:val="24"/>
        </w:rPr>
      </w:pPr>
      <w:r w:rsidRPr="00902A33">
        <w:rPr>
          <w:rFonts w:asciiTheme="majorBidi" w:hAnsiTheme="majorBidi" w:cstheme="majorBidi"/>
          <w:sz w:val="24"/>
          <w:szCs w:val="24"/>
          <w:rPrChange w:id="15592" w:author="John Peate" w:date="2023-06-02T12:25:00Z">
            <w:rPr>
              <w:rFonts w:ascii="Times New Roman" w:hAnsi="Times New Roman" w:cs="Times New Roman"/>
              <w:sz w:val="24"/>
              <w:szCs w:val="24"/>
            </w:rPr>
          </w:rPrChange>
        </w:rPr>
        <w:t xml:space="preserve"> </w:t>
      </w:r>
      <w:ins w:id="15593" w:author="John Peate" w:date="2023-06-05T09:15:00Z">
        <w:r w:rsidR="00880FCA">
          <w:rPr>
            <w:rFonts w:asciiTheme="majorBidi" w:hAnsiTheme="majorBidi" w:cstheme="majorBidi"/>
            <w:sz w:val="24"/>
            <w:szCs w:val="24"/>
          </w:rPr>
          <w:tab/>
        </w:r>
      </w:ins>
      <w:del w:id="15594" w:author="John Peate" w:date="2023-06-04T17:29:00Z">
        <w:r w:rsidRPr="00902A33" w:rsidDel="00747950">
          <w:rPr>
            <w:rFonts w:asciiTheme="majorBidi" w:hAnsiTheme="majorBidi" w:cstheme="majorBidi"/>
            <w:sz w:val="24"/>
            <w:szCs w:val="24"/>
            <w:rPrChange w:id="15595"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5596" w:author="John Peate" w:date="2023-06-02T12:25:00Z">
            <w:rPr>
              <w:rFonts w:ascii="Times New Roman" w:hAnsi="Times New Roman" w:cs="Times New Roman"/>
              <w:sz w:val="24"/>
              <w:szCs w:val="24"/>
            </w:rPr>
          </w:rPrChange>
        </w:rPr>
        <w:t>Sifenos</w:t>
      </w:r>
      <w:proofErr w:type="spellEnd"/>
      <w:r w:rsidRPr="00902A33">
        <w:rPr>
          <w:rFonts w:asciiTheme="majorBidi" w:hAnsiTheme="majorBidi" w:cstheme="majorBidi"/>
          <w:sz w:val="24"/>
          <w:szCs w:val="24"/>
          <w:rPrChange w:id="15597"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5598" w:author="John Peate" w:date="2023-06-02T12:25:00Z">
            <w:rPr>
              <w:rFonts w:ascii="Times New Roman" w:hAnsi="Times New Roman" w:cs="Times New Roman"/>
              <w:sz w:val="24"/>
              <w:szCs w:val="24"/>
            </w:rPr>
          </w:rPrChange>
        </w:rPr>
        <w:t>Evrydiki</w:t>
      </w:r>
      <w:proofErr w:type="spellEnd"/>
      <w:r w:rsidRPr="00902A33">
        <w:rPr>
          <w:rFonts w:asciiTheme="majorBidi" w:hAnsiTheme="majorBidi" w:cstheme="majorBidi"/>
          <w:sz w:val="24"/>
          <w:szCs w:val="24"/>
          <w:rPrChange w:id="15599" w:author="John Peate" w:date="2023-06-02T12:25:00Z">
            <w:rPr>
              <w:rFonts w:ascii="Times New Roman" w:hAnsi="Times New Roman" w:cs="Times New Roman"/>
              <w:sz w:val="24"/>
              <w:szCs w:val="24"/>
            </w:rPr>
          </w:rPrChange>
        </w:rPr>
        <w:t xml:space="preserve">, </w:t>
      </w:r>
      <w:del w:id="15600" w:author="John Peate" w:date="2023-06-05T09:27:00Z">
        <w:r w:rsidRPr="00902A33" w:rsidDel="00D43945">
          <w:rPr>
            <w:rFonts w:asciiTheme="majorBidi" w:hAnsiTheme="majorBidi" w:cstheme="majorBidi"/>
            <w:sz w:val="24"/>
            <w:szCs w:val="24"/>
            <w:rPrChange w:id="15601" w:author="John Peate" w:date="2023-06-02T12:25:00Z">
              <w:rPr>
                <w:rFonts w:ascii="Times New Roman" w:hAnsi="Times New Roman" w:cs="Times New Roman"/>
                <w:sz w:val="24"/>
                <w:szCs w:val="24"/>
              </w:rPr>
            </w:rPrChange>
          </w:rPr>
          <w:delText>‘</w:delText>
        </w:r>
      </w:del>
      <w:ins w:id="15602" w:author="John Peate" w:date="2023-06-05T09:27:00Z">
        <w:r w:rsidR="00D43945">
          <w:rPr>
            <w:rFonts w:asciiTheme="majorBidi" w:hAnsiTheme="majorBidi" w:cstheme="majorBidi"/>
            <w:sz w:val="24"/>
            <w:szCs w:val="24"/>
          </w:rPr>
          <w:t>“</w:t>
        </w:r>
      </w:ins>
      <w:r w:rsidRPr="00902A33">
        <w:rPr>
          <w:rFonts w:asciiTheme="majorBidi" w:hAnsiTheme="majorBidi" w:cstheme="majorBidi"/>
          <w:sz w:val="24"/>
          <w:szCs w:val="24"/>
          <w:rPrChange w:id="15603" w:author="John Peate" w:date="2023-06-02T12:25:00Z">
            <w:rPr>
              <w:rFonts w:ascii="Times New Roman" w:hAnsi="Times New Roman" w:cs="Times New Roman"/>
              <w:sz w:val="24"/>
              <w:szCs w:val="24"/>
            </w:rPr>
          </w:rPrChange>
        </w:rPr>
        <w:t>Merchants and Entrepreneurs</w:t>
      </w:r>
      <w:commentRangeStart w:id="15604"/>
      <w:r w:rsidRPr="00902A33">
        <w:rPr>
          <w:rFonts w:asciiTheme="majorBidi" w:hAnsiTheme="majorBidi" w:cstheme="majorBidi"/>
          <w:sz w:val="24"/>
          <w:szCs w:val="24"/>
          <w:rPrChange w:id="15605" w:author="John Peate" w:date="2023-06-02T12:25:00Z">
            <w:rPr>
              <w:rFonts w:ascii="Times New Roman" w:hAnsi="Times New Roman" w:cs="Times New Roman"/>
              <w:sz w:val="24"/>
              <w:szCs w:val="24"/>
            </w:rPr>
          </w:rPrChange>
        </w:rPr>
        <w:t>.</w:t>
      </w:r>
      <w:commentRangeEnd w:id="15604"/>
      <w:r w:rsidR="00D43945">
        <w:rPr>
          <w:rStyle w:val="CommentReference"/>
        </w:rPr>
        <w:commentReference w:id="15604"/>
      </w:r>
      <w:r w:rsidRPr="00902A33">
        <w:rPr>
          <w:rFonts w:asciiTheme="majorBidi" w:hAnsiTheme="majorBidi" w:cstheme="majorBidi"/>
          <w:sz w:val="24"/>
          <w:szCs w:val="24"/>
          <w:rPrChange w:id="15606" w:author="John Peate" w:date="2023-06-02T12:25:00Z">
            <w:rPr>
              <w:rFonts w:ascii="Times New Roman" w:hAnsi="Times New Roman" w:cs="Times New Roman"/>
              <w:sz w:val="24"/>
              <w:szCs w:val="24"/>
            </w:rPr>
          </w:rPrChange>
        </w:rPr>
        <w:t xml:space="preserve"> The Driving Forces of Odessa’s Economy’, </w:t>
      </w:r>
      <w:commentRangeStart w:id="15607"/>
      <w:r w:rsidRPr="00902A33">
        <w:rPr>
          <w:rFonts w:asciiTheme="majorBidi" w:hAnsiTheme="majorBidi" w:cstheme="majorBidi"/>
          <w:sz w:val="24"/>
          <w:szCs w:val="24"/>
          <w:rPrChange w:id="15608" w:author="John Peate" w:date="2023-06-02T12:25:00Z">
            <w:rPr>
              <w:rFonts w:ascii="Times New Roman" w:hAnsi="Times New Roman" w:cs="Times New Roman"/>
              <w:sz w:val="24"/>
              <w:szCs w:val="24"/>
            </w:rPr>
          </w:rPrChange>
        </w:rPr>
        <w:t>in</w:t>
      </w:r>
      <w:commentRangeEnd w:id="15607"/>
      <w:r w:rsidR="00D43945">
        <w:rPr>
          <w:rStyle w:val="CommentReference"/>
        </w:rPr>
        <w:commentReference w:id="15607"/>
      </w:r>
      <w:del w:id="15609" w:author="John Peate" w:date="2023-06-05T09:27:00Z">
        <w:r w:rsidRPr="00902A33" w:rsidDel="00D43945">
          <w:rPr>
            <w:rFonts w:asciiTheme="majorBidi" w:hAnsiTheme="majorBidi" w:cstheme="majorBidi"/>
            <w:sz w:val="24"/>
            <w:szCs w:val="24"/>
            <w:rPrChange w:id="1561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611" w:author="John Peate" w:date="2023-06-02T12:25:00Z">
            <w:rPr>
              <w:rFonts w:ascii="Times New Roman" w:hAnsi="Times New Roman" w:cs="Times New Roman"/>
              <w:sz w:val="24"/>
              <w:szCs w:val="24"/>
            </w:rPr>
          </w:rPrChange>
        </w:rPr>
        <w:t xml:space="preserve"> </w:t>
      </w:r>
    </w:p>
    <w:p w14:paraId="73E91A31" w14:textId="727C66A5" w:rsidR="000A1627" w:rsidRPr="00902A33" w:rsidRDefault="000A1627">
      <w:pPr>
        <w:spacing w:line="360" w:lineRule="auto"/>
        <w:ind w:firstLine="720"/>
        <w:jc w:val="both"/>
        <w:rPr>
          <w:rFonts w:asciiTheme="majorBidi" w:hAnsiTheme="majorBidi" w:cstheme="majorBidi"/>
          <w:sz w:val="24"/>
          <w:szCs w:val="24"/>
          <w:rPrChange w:id="15612" w:author="John Peate" w:date="2023-06-02T12:25:00Z">
            <w:rPr>
              <w:rFonts w:ascii="Times New Roman" w:hAnsi="Times New Roman" w:cs="Times New Roman"/>
              <w:sz w:val="24"/>
              <w:szCs w:val="24"/>
            </w:rPr>
          </w:rPrChange>
        </w:rPr>
        <w:pPrChange w:id="15613" w:author="John Peate" w:date="2023-06-05T09:28:00Z">
          <w:pPr>
            <w:spacing w:line="360" w:lineRule="auto"/>
            <w:ind w:left="203"/>
            <w:jc w:val="both"/>
          </w:pPr>
        </w:pPrChange>
      </w:pPr>
      <w:r w:rsidRPr="00902A33">
        <w:rPr>
          <w:rFonts w:asciiTheme="majorBidi" w:hAnsiTheme="majorBidi" w:cstheme="majorBidi"/>
          <w:i/>
          <w:iCs/>
          <w:sz w:val="24"/>
          <w:szCs w:val="24"/>
          <w:rPrChange w:id="15614" w:author="John Peate" w:date="2023-06-02T12:25:00Z">
            <w:rPr>
              <w:rFonts w:ascii="Times New Roman" w:hAnsi="Times New Roman" w:cs="Times New Roman"/>
              <w:i/>
              <w:iCs/>
              <w:sz w:val="24"/>
              <w:szCs w:val="24"/>
            </w:rPr>
          </w:rPrChange>
        </w:rPr>
        <w:t>Imperial Odessa: Peoples, Spaces, Identities</w:t>
      </w:r>
      <w:r w:rsidRPr="00902A33">
        <w:rPr>
          <w:rFonts w:asciiTheme="majorBidi" w:hAnsiTheme="majorBidi" w:cstheme="majorBidi"/>
          <w:sz w:val="24"/>
          <w:szCs w:val="24"/>
          <w:rPrChange w:id="15615" w:author="John Peate" w:date="2023-06-02T12:25:00Z">
            <w:rPr>
              <w:rFonts w:ascii="Times New Roman" w:hAnsi="Times New Roman" w:cs="Times New Roman"/>
              <w:sz w:val="24"/>
              <w:szCs w:val="24"/>
            </w:rPr>
          </w:rPrChange>
        </w:rPr>
        <w:t>, (Leiden: Brill, 2017), 99</w:t>
      </w:r>
      <w:del w:id="15616" w:author="John Peate" w:date="2023-06-05T09:27:00Z">
        <w:r w:rsidRPr="00902A33" w:rsidDel="00D43945">
          <w:rPr>
            <w:rFonts w:asciiTheme="majorBidi" w:hAnsiTheme="majorBidi" w:cstheme="majorBidi"/>
            <w:sz w:val="24"/>
            <w:szCs w:val="24"/>
            <w:rPrChange w:id="15617" w:author="John Peate" w:date="2023-06-02T12:25:00Z">
              <w:rPr>
                <w:rFonts w:ascii="Times New Roman" w:hAnsi="Times New Roman" w:cs="Times New Roman"/>
                <w:sz w:val="24"/>
                <w:szCs w:val="24"/>
              </w:rPr>
            </w:rPrChange>
          </w:rPr>
          <w:delText>-</w:delText>
        </w:r>
      </w:del>
      <w:ins w:id="15618" w:author="John Peate" w:date="2023-06-05T09:27:00Z">
        <w:r w:rsidR="00D43945">
          <w:rPr>
            <w:rFonts w:asciiTheme="majorBidi" w:hAnsiTheme="majorBidi" w:cstheme="majorBidi"/>
            <w:sz w:val="24"/>
            <w:szCs w:val="24"/>
          </w:rPr>
          <w:t>–</w:t>
        </w:r>
      </w:ins>
      <w:r w:rsidRPr="00902A33">
        <w:rPr>
          <w:rFonts w:asciiTheme="majorBidi" w:hAnsiTheme="majorBidi" w:cstheme="majorBidi"/>
          <w:sz w:val="24"/>
          <w:szCs w:val="24"/>
          <w:rPrChange w:id="15619" w:author="John Peate" w:date="2023-06-02T12:25:00Z">
            <w:rPr>
              <w:rFonts w:ascii="Times New Roman" w:hAnsi="Times New Roman" w:cs="Times New Roman"/>
              <w:sz w:val="24"/>
              <w:szCs w:val="24"/>
            </w:rPr>
          </w:rPrChange>
        </w:rPr>
        <w:t>144.</w:t>
      </w:r>
    </w:p>
    <w:p w14:paraId="5CE64A94" w14:textId="22537268" w:rsidR="00D43945" w:rsidRDefault="000A1627" w:rsidP="00EB217B">
      <w:pPr>
        <w:spacing w:line="360" w:lineRule="auto"/>
        <w:ind w:hanging="284"/>
        <w:jc w:val="both"/>
        <w:rPr>
          <w:ins w:id="15620" w:author="John Peate" w:date="2023-06-05T09:28:00Z"/>
          <w:rFonts w:asciiTheme="majorBidi" w:hAnsiTheme="majorBidi" w:cstheme="majorBidi"/>
          <w:i/>
          <w:iCs/>
          <w:sz w:val="24"/>
          <w:szCs w:val="24"/>
        </w:rPr>
      </w:pPr>
      <w:r w:rsidRPr="00902A33">
        <w:rPr>
          <w:rFonts w:asciiTheme="majorBidi" w:hAnsiTheme="majorBidi" w:cstheme="majorBidi"/>
          <w:sz w:val="24"/>
          <w:szCs w:val="24"/>
          <w:rPrChange w:id="15621" w:author="John Peate" w:date="2023-06-02T12:25:00Z">
            <w:rPr>
              <w:rFonts w:ascii="Times New Roman" w:hAnsi="Times New Roman" w:cs="Times New Roman"/>
              <w:sz w:val="24"/>
              <w:szCs w:val="24"/>
            </w:rPr>
          </w:rPrChange>
        </w:rPr>
        <w:t xml:space="preserve"> </w:t>
      </w:r>
      <w:ins w:id="15622" w:author="John Peate" w:date="2023-06-05T09:15:00Z">
        <w:r w:rsidR="00880FCA">
          <w:rPr>
            <w:rFonts w:asciiTheme="majorBidi" w:hAnsiTheme="majorBidi" w:cstheme="majorBidi"/>
            <w:sz w:val="24"/>
            <w:szCs w:val="24"/>
          </w:rPr>
          <w:tab/>
        </w:r>
      </w:ins>
      <w:del w:id="15623" w:author="John Peate" w:date="2023-06-04T17:29:00Z">
        <w:r w:rsidRPr="00902A33" w:rsidDel="00747950">
          <w:rPr>
            <w:rFonts w:asciiTheme="majorBidi" w:hAnsiTheme="majorBidi" w:cstheme="majorBidi"/>
            <w:sz w:val="24"/>
            <w:szCs w:val="24"/>
            <w:rPrChange w:id="15624"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625" w:author="John Peate" w:date="2023-06-02T12:25:00Z">
            <w:rPr>
              <w:rFonts w:ascii="Times New Roman" w:hAnsi="Times New Roman" w:cs="Times New Roman"/>
              <w:sz w:val="24"/>
              <w:szCs w:val="24"/>
            </w:rPr>
          </w:rPrChange>
        </w:rPr>
        <w:t xml:space="preserve">Simmel, Georg, </w:t>
      </w:r>
      <w:del w:id="15626" w:author="John Peate" w:date="2023-06-05T09:28:00Z">
        <w:r w:rsidRPr="00902A33" w:rsidDel="00D43945">
          <w:rPr>
            <w:rFonts w:asciiTheme="majorBidi" w:hAnsiTheme="majorBidi" w:cstheme="majorBidi"/>
            <w:sz w:val="24"/>
            <w:szCs w:val="24"/>
            <w:rPrChange w:id="15627" w:author="John Peate" w:date="2023-06-02T12:25:00Z">
              <w:rPr>
                <w:rFonts w:ascii="Times New Roman" w:hAnsi="Times New Roman" w:cs="Times New Roman"/>
                <w:sz w:val="24"/>
                <w:szCs w:val="24"/>
              </w:rPr>
            </w:rPrChange>
          </w:rPr>
          <w:delText>‘</w:delText>
        </w:r>
      </w:del>
      <w:ins w:id="15628" w:author="John Peate" w:date="2023-06-05T09:28:00Z">
        <w:r w:rsidR="00D43945">
          <w:rPr>
            <w:rFonts w:asciiTheme="majorBidi" w:hAnsiTheme="majorBidi" w:cstheme="majorBidi"/>
            <w:sz w:val="24"/>
            <w:szCs w:val="24"/>
          </w:rPr>
          <w:t>“</w:t>
        </w:r>
      </w:ins>
      <w:r w:rsidRPr="00902A33">
        <w:rPr>
          <w:rFonts w:asciiTheme="majorBidi" w:hAnsiTheme="majorBidi" w:cstheme="majorBidi"/>
          <w:sz w:val="24"/>
          <w:szCs w:val="24"/>
          <w:rPrChange w:id="15629" w:author="John Peate" w:date="2023-06-02T12:25:00Z">
            <w:rPr>
              <w:rFonts w:ascii="Times New Roman" w:hAnsi="Times New Roman" w:cs="Times New Roman"/>
              <w:sz w:val="24"/>
              <w:szCs w:val="24"/>
            </w:rPr>
          </w:rPrChange>
        </w:rPr>
        <w:t>The Metropolis and Mental life</w:t>
      </w:r>
      <w:del w:id="15630" w:author="John Peate" w:date="2023-06-05T09:28:00Z">
        <w:r w:rsidRPr="00902A33" w:rsidDel="00D43945">
          <w:rPr>
            <w:rFonts w:asciiTheme="majorBidi" w:hAnsiTheme="majorBidi" w:cstheme="majorBidi"/>
            <w:sz w:val="24"/>
            <w:szCs w:val="24"/>
            <w:rPrChange w:id="1563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632" w:author="John Peate" w:date="2023-06-02T12:25:00Z">
            <w:rPr>
              <w:rFonts w:ascii="Times New Roman" w:hAnsi="Times New Roman" w:cs="Times New Roman"/>
              <w:sz w:val="24"/>
              <w:szCs w:val="24"/>
            </w:rPr>
          </w:rPrChange>
        </w:rPr>
        <w:t>,</w:t>
      </w:r>
      <w:ins w:id="15633" w:author="John Peate" w:date="2023-06-05T09:28:00Z">
        <w:r w:rsidR="00D43945">
          <w:rPr>
            <w:rFonts w:asciiTheme="majorBidi" w:hAnsiTheme="majorBidi" w:cstheme="majorBidi"/>
            <w:sz w:val="24"/>
            <w:szCs w:val="24"/>
          </w:rPr>
          <w:t>”</w:t>
        </w:r>
      </w:ins>
      <w:r w:rsidRPr="00902A33">
        <w:rPr>
          <w:rFonts w:asciiTheme="majorBidi" w:hAnsiTheme="majorBidi" w:cstheme="majorBidi"/>
          <w:sz w:val="24"/>
          <w:szCs w:val="24"/>
          <w:rPrChange w:id="15634" w:author="John Peate" w:date="2023-06-02T12:25:00Z">
            <w:rPr>
              <w:rFonts w:ascii="Times New Roman" w:hAnsi="Times New Roman" w:cs="Times New Roman"/>
              <w:sz w:val="24"/>
              <w:szCs w:val="24"/>
            </w:rPr>
          </w:rPrChange>
        </w:rPr>
        <w:t xml:space="preserve"> In</w:t>
      </w:r>
      <w:del w:id="15635" w:author="John Peate" w:date="2023-06-05T09:28:00Z">
        <w:r w:rsidRPr="00902A33" w:rsidDel="00D43945">
          <w:rPr>
            <w:rFonts w:asciiTheme="majorBidi" w:hAnsiTheme="majorBidi" w:cstheme="majorBidi"/>
            <w:sz w:val="24"/>
            <w:szCs w:val="24"/>
            <w:rPrChange w:id="1563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637" w:author="John Peate" w:date="2023-06-02T12:25:00Z">
            <w:rPr>
              <w:rFonts w:ascii="Times New Roman" w:hAnsi="Times New Roman" w:cs="Times New Roman"/>
              <w:sz w:val="24"/>
              <w:szCs w:val="24"/>
            </w:rPr>
          </w:rPrChange>
        </w:rPr>
        <w:t xml:space="preserve"> Donald N. Levine (ed.), </w:t>
      </w:r>
      <w:r w:rsidRPr="00902A33">
        <w:rPr>
          <w:rFonts w:asciiTheme="majorBidi" w:hAnsiTheme="majorBidi" w:cstheme="majorBidi"/>
          <w:i/>
          <w:iCs/>
          <w:sz w:val="24"/>
          <w:szCs w:val="24"/>
          <w:rPrChange w:id="15638" w:author="John Peate" w:date="2023-06-02T12:25:00Z">
            <w:rPr>
              <w:rFonts w:ascii="Times New Roman" w:hAnsi="Times New Roman" w:cs="Times New Roman"/>
              <w:i/>
              <w:iCs/>
              <w:sz w:val="24"/>
              <w:szCs w:val="24"/>
            </w:rPr>
          </w:rPrChange>
        </w:rPr>
        <w:t xml:space="preserve">Georg Simmel on </w:t>
      </w:r>
    </w:p>
    <w:p w14:paraId="509ECA01" w14:textId="2E763C14" w:rsidR="000A1627" w:rsidRPr="00902A33" w:rsidRDefault="000A1627">
      <w:pPr>
        <w:spacing w:line="360" w:lineRule="auto"/>
        <w:ind w:firstLine="720"/>
        <w:jc w:val="both"/>
        <w:rPr>
          <w:rFonts w:asciiTheme="majorBidi" w:hAnsiTheme="majorBidi" w:cstheme="majorBidi"/>
          <w:sz w:val="24"/>
          <w:szCs w:val="24"/>
          <w:rPrChange w:id="15639" w:author="John Peate" w:date="2023-06-02T12:25:00Z">
            <w:rPr>
              <w:rFonts w:ascii="Times New Roman" w:hAnsi="Times New Roman" w:cs="Times New Roman"/>
              <w:sz w:val="24"/>
              <w:szCs w:val="24"/>
            </w:rPr>
          </w:rPrChange>
        </w:rPr>
        <w:pPrChange w:id="15640" w:author="John Peate" w:date="2023-06-05T09:28:00Z">
          <w:pPr>
            <w:spacing w:line="360" w:lineRule="auto"/>
            <w:ind w:left="203"/>
            <w:jc w:val="both"/>
          </w:pPr>
        </w:pPrChange>
      </w:pPr>
      <w:r w:rsidRPr="00902A33">
        <w:rPr>
          <w:rFonts w:asciiTheme="majorBidi" w:hAnsiTheme="majorBidi" w:cstheme="majorBidi"/>
          <w:i/>
          <w:iCs/>
          <w:sz w:val="24"/>
          <w:szCs w:val="24"/>
          <w:rPrChange w:id="15641" w:author="John Peate" w:date="2023-06-02T12:25:00Z">
            <w:rPr>
              <w:rFonts w:ascii="Times New Roman" w:hAnsi="Times New Roman" w:cs="Times New Roman"/>
              <w:i/>
              <w:iCs/>
              <w:sz w:val="24"/>
              <w:szCs w:val="24"/>
            </w:rPr>
          </w:rPrChange>
        </w:rPr>
        <w:t>Individuality and Social Forms</w:t>
      </w:r>
      <w:r w:rsidRPr="00902A33">
        <w:rPr>
          <w:rFonts w:asciiTheme="majorBidi" w:hAnsiTheme="majorBidi" w:cstheme="majorBidi"/>
          <w:sz w:val="24"/>
          <w:szCs w:val="24"/>
          <w:rPrChange w:id="15642" w:author="John Peate" w:date="2023-06-02T12:25:00Z">
            <w:rPr>
              <w:rFonts w:ascii="Times New Roman" w:hAnsi="Times New Roman" w:cs="Times New Roman"/>
              <w:sz w:val="24"/>
              <w:szCs w:val="24"/>
            </w:rPr>
          </w:rPrChange>
        </w:rPr>
        <w:t>, (Chicago</w:t>
      </w:r>
      <w:ins w:id="15643" w:author="John Peate" w:date="2023-06-05T09:28:00Z">
        <w:r w:rsidR="00D43945">
          <w:rPr>
            <w:rFonts w:asciiTheme="majorBidi" w:hAnsiTheme="majorBidi" w:cstheme="majorBidi"/>
            <w:sz w:val="24"/>
            <w:szCs w:val="24"/>
          </w:rPr>
          <w:t>, IL</w:t>
        </w:r>
      </w:ins>
      <w:r w:rsidRPr="00902A33">
        <w:rPr>
          <w:rFonts w:asciiTheme="majorBidi" w:hAnsiTheme="majorBidi" w:cstheme="majorBidi"/>
          <w:sz w:val="24"/>
          <w:szCs w:val="24"/>
          <w:rPrChange w:id="15644" w:author="John Peate" w:date="2023-06-02T12:25:00Z">
            <w:rPr>
              <w:rFonts w:ascii="Times New Roman" w:hAnsi="Times New Roman" w:cs="Times New Roman"/>
              <w:sz w:val="24"/>
              <w:szCs w:val="24"/>
            </w:rPr>
          </w:rPrChange>
        </w:rPr>
        <w:t>: University of Chicago Press, 1971).</w:t>
      </w:r>
    </w:p>
    <w:p w14:paraId="22D904C1" w14:textId="6DF76DED" w:rsidR="0050112C" w:rsidRDefault="000A1627" w:rsidP="0050112C">
      <w:pPr>
        <w:spacing w:line="360" w:lineRule="auto"/>
        <w:ind w:hanging="284"/>
        <w:rPr>
          <w:ins w:id="15645" w:author="John Peate" w:date="2023-06-05T09:29:00Z"/>
          <w:rFonts w:asciiTheme="majorBidi" w:hAnsiTheme="majorBidi" w:cstheme="majorBidi"/>
          <w:sz w:val="24"/>
          <w:szCs w:val="24"/>
        </w:rPr>
      </w:pPr>
      <w:r w:rsidRPr="00902A33">
        <w:rPr>
          <w:rFonts w:asciiTheme="majorBidi" w:hAnsiTheme="majorBidi" w:cstheme="majorBidi"/>
          <w:sz w:val="24"/>
          <w:szCs w:val="24"/>
          <w:rPrChange w:id="15646" w:author="John Peate" w:date="2023-06-02T12:25:00Z">
            <w:rPr>
              <w:rFonts w:ascii="Times New Roman" w:hAnsi="Times New Roman" w:cs="Times New Roman"/>
              <w:sz w:val="24"/>
              <w:szCs w:val="24"/>
            </w:rPr>
          </w:rPrChange>
        </w:rPr>
        <w:t xml:space="preserve"> </w:t>
      </w:r>
      <w:ins w:id="15647" w:author="John Peate" w:date="2023-06-05T09:15:00Z">
        <w:r w:rsidR="00880FCA">
          <w:rPr>
            <w:rFonts w:asciiTheme="majorBidi" w:hAnsiTheme="majorBidi" w:cstheme="majorBidi"/>
            <w:sz w:val="24"/>
            <w:szCs w:val="24"/>
          </w:rPr>
          <w:tab/>
        </w:r>
      </w:ins>
      <w:del w:id="15648" w:author="John Peate" w:date="2023-06-04T17:29:00Z">
        <w:r w:rsidRPr="00902A33" w:rsidDel="00747950">
          <w:rPr>
            <w:rFonts w:asciiTheme="majorBidi" w:hAnsiTheme="majorBidi" w:cstheme="majorBidi"/>
            <w:sz w:val="24"/>
            <w:szCs w:val="24"/>
            <w:rPrChange w:id="15649"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650" w:author="John Peate" w:date="2023-06-02T12:25:00Z">
            <w:rPr>
              <w:rFonts w:ascii="Times New Roman" w:hAnsi="Times New Roman" w:cs="Times New Roman"/>
              <w:sz w:val="24"/>
              <w:szCs w:val="24"/>
            </w:rPr>
          </w:rPrChange>
        </w:rPr>
        <w:t xml:space="preserve">Spitzer, </w:t>
      </w:r>
      <w:proofErr w:type="spellStart"/>
      <w:r w:rsidRPr="00902A33">
        <w:rPr>
          <w:rFonts w:asciiTheme="majorBidi" w:hAnsiTheme="majorBidi" w:cstheme="majorBidi"/>
          <w:sz w:val="24"/>
          <w:szCs w:val="24"/>
          <w:rPrChange w:id="15651" w:author="John Peate" w:date="2023-06-02T12:25:00Z">
            <w:rPr>
              <w:rFonts w:ascii="Times New Roman" w:hAnsi="Times New Roman" w:cs="Times New Roman"/>
              <w:sz w:val="24"/>
              <w:szCs w:val="24"/>
            </w:rPr>
          </w:rPrChange>
        </w:rPr>
        <w:t>Yannay</w:t>
      </w:r>
      <w:proofErr w:type="spellEnd"/>
      <w:r w:rsidRPr="00902A33">
        <w:rPr>
          <w:rFonts w:asciiTheme="majorBidi" w:hAnsiTheme="majorBidi" w:cstheme="majorBidi"/>
          <w:sz w:val="24"/>
          <w:szCs w:val="24"/>
          <w:rPrChange w:id="15652" w:author="John Peate" w:date="2023-06-02T12:25:00Z">
            <w:rPr>
              <w:rFonts w:ascii="Times New Roman" w:hAnsi="Times New Roman" w:cs="Times New Roman"/>
              <w:sz w:val="24"/>
              <w:szCs w:val="24"/>
            </w:rPr>
          </w:rPrChange>
        </w:rPr>
        <w:t xml:space="preserve">, </w:t>
      </w:r>
      <w:del w:id="15653" w:author="John Peate" w:date="2023-06-05T09:28:00Z">
        <w:r w:rsidRPr="00902A33" w:rsidDel="00D43945">
          <w:rPr>
            <w:rFonts w:asciiTheme="majorBidi" w:hAnsiTheme="majorBidi" w:cstheme="majorBidi"/>
            <w:sz w:val="24"/>
            <w:szCs w:val="24"/>
            <w:rPrChange w:id="15654" w:author="John Peate" w:date="2023-06-02T12:25:00Z">
              <w:rPr>
                <w:rFonts w:ascii="Times New Roman" w:hAnsi="Times New Roman" w:cs="Times New Roman"/>
                <w:sz w:val="24"/>
                <w:szCs w:val="24"/>
              </w:rPr>
            </w:rPrChange>
          </w:rPr>
          <w:delText>‘</w:delText>
        </w:r>
      </w:del>
      <w:ins w:id="15655" w:author="John Peate" w:date="2023-06-05T09:28:00Z">
        <w:r w:rsidR="00D43945">
          <w:rPr>
            <w:rFonts w:asciiTheme="majorBidi" w:hAnsiTheme="majorBidi" w:cstheme="majorBidi"/>
            <w:sz w:val="24"/>
            <w:szCs w:val="24"/>
          </w:rPr>
          <w:t>“</w:t>
        </w:r>
      </w:ins>
      <w:r w:rsidRPr="00902A33">
        <w:rPr>
          <w:rFonts w:asciiTheme="majorBidi" w:hAnsiTheme="majorBidi" w:cstheme="majorBidi"/>
          <w:sz w:val="24"/>
          <w:szCs w:val="24"/>
          <w:rPrChange w:id="15656" w:author="John Peate" w:date="2023-06-02T12:25:00Z">
            <w:rPr>
              <w:rFonts w:ascii="Times New Roman" w:hAnsi="Times New Roman" w:cs="Times New Roman"/>
              <w:sz w:val="24"/>
              <w:szCs w:val="24"/>
            </w:rPr>
          </w:rPrChange>
        </w:rPr>
        <w:t>Pogroms, Networks, and Migration</w:t>
      </w:r>
      <w:del w:id="15657" w:author="John Peate" w:date="2023-06-05T09:29:00Z">
        <w:r w:rsidRPr="00902A33" w:rsidDel="0050112C">
          <w:rPr>
            <w:rFonts w:asciiTheme="majorBidi" w:hAnsiTheme="majorBidi" w:cstheme="majorBidi"/>
            <w:sz w:val="24"/>
            <w:szCs w:val="24"/>
            <w:rPrChange w:id="15658" w:author="John Peate" w:date="2023-06-02T12:25:00Z">
              <w:rPr>
                <w:rFonts w:ascii="Times New Roman" w:hAnsi="Times New Roman" w:cs="Times New Roman"/>
                <w:sz w:val="24"/>
                <w:szCs w:val="24"/>
              </w:rPr>
            </w:rPrChange>
          </w:rPr>
          <w:delText xml:space="preserve">. </w:delText>
        </w:r>
      </w:del>
      <w:ins w:id="15659" w:author="John Peate" w:date="2023-06-05T09:29:00Z">
        <w:r w:rsidR="0050112C">
          <w:rPr>
            <w:rFonts w:asciiTheme="majorBidi" w:hAnsiTheme="majorBidi" w:cstheme="majorBidi"/>
            <w:sz w:val="24"/>
            <w:szCs w:val="24"/>
          </w:rPr>
          <w:t>:</w:t>
        </w:r>
        <w:r w:rsidR="0050112C" w:rsidRPr="00902A33">
          <w:rPr>
            <w:rFonts w:asciiTheme="majorBidi" w:hAnsiTheme="majorBidi" w:cstheme="majorBidi"/>
            <w:sz w:val="24"/>
            <w:szCs w:val="24"/>
            <w:rPrChange w:id="15660"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5661" w:author="John Peate" w:date="2023-06-02T12:25:00Z">
            <w:rPr>
              <w:rFonts w:ascii="Times New Roman" w:hAnsi="Times New Roman" w:cs="Times New Roman"/>
              <w:sz w:val="24"/>
              <w:szCs w:val="24"/>
            </w:rPr>
          </w:rPrChange>
        </w:rPr>
        <w:t xml:space="preserve">The Jewish Migration from the Russian </w:t>
      </w:r>
    </w:p>
    <w:p w14:paraId="15BC88CE" w14:textId="733A7EA9" w:rsidR="0050112C" w:rsidRDefault="000A1627" w:rsidP="0050112C">
      <w:pPr>
        <w:spacing w:line="360" w:lineRule="auto"/>
        <w:ind w:firstLine="720"/>
        <w:rPr>
          <w:ins w:id="15662" w:author="John Peate" w:date="2023-06-05T09:29:00Z"/>
          <w:rFonts w:asciiTheme="majorBidi" w:hAnsiTheme="majorBidi" w:cstheme="majorBidi"/>
          <w:sz w:val="24"/>
          <w:szCs w:val="24"/>
        </w:rPr>
      </w:pPr>
      <w:r w:rsidRPr="00902A33">
        <w:rPr>
          <w:rFonts w:asciiTheme="majorBidi" w:hAnsiTheme="majorBidi" w:cstheme="majorBidi"/>
          <w:sz w:val="24"/>
          <w:szCs w:val="24"/>
          <w:rPrChange w:id="15663" w:author="John Peate" w:date="2023-06-02T12:25:00Z">
            <w:rPr>
              <w:rFonts w:ascii="Times New Roman" w:hAnsi="Times New Roman" w:cs="Times New Roman"/>
              <w:sz w:val="24"/>
              <w:szCs w:val="24"/>
            </w:rPr>
          </w:rPrChange>
        </w:rPr>
        <w:t>Empire to the United States 1881–1914</w:t>
      </w:r>
      <w:del w:id="15664" w:author="John Peate" w:date="2023-06-05T09:30:00Z">
        <w:r w:rsidRPr="00902A33" w:rsidDel="0050112C">
          <w:rPr>
            <w:rFonts w:asciiTheme="majorBidi" w:hAnsiTheme="majorBidi" w:cstheme="majorBidi"/>
            <w:sz w:val="24"/>
            <w:szCs w:val="24"/>
            <w:rPrChange w:id="1566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666" w:author="John Peate" w:date="2023-06-02T12:25:00Z">
            <w:rPr>
              <w:rFonts w:ascii="Times New Roman" w:hAnsi="Times New Roman" w:cs="Times New Roman"/>
              <w:sz w:val="24"/>
              <w:szCs w:val="24"/>
            </w:rPr>
          </w:rPrChange>
        </w:rPr>
        <w:t>,</w:t>
      </w:r>
      <w:ins w:id="15667" w:author="John Peate" w:date="2023-06-05T09:30:00Z">
        <w:r w:rsidR="0050112C">
          <w:rPr>
            <w:rFonts w:asciiTheme="majorBidi" w:hAnsiTheme="majorBidi" w:cstheme="majorBidi"/>
            <w:sz w:val="24"/>
            <w:szCs w:val="24"/>
          </w:rPr>
          <w:t>”</w:t>
        </w:r>
      </w:ins>
      <w:r w:rsidRPr="00902A33">
        <w:rPr>
          <w:rFonts w:asciiTheme="majorBidi" w:hAnsiTheme="majorBidi" w:cstheme="majorBidi"/>
          <w:sz w:val="24"/>
          <w:szCs w:val="24"/>
          <w:rPrChange w:id="15668" w:author="John Peate" w:date="2023-06-02T12:25:00Z">
            <w:rPr>
              <w:rFonts w:ascii="Times New Roman" w:hAnsi="Times New Roman" w:cs="Times New Roman"/>
              <w:sz w:val="24"/>
              <w:szCs w:val="24"/>
            </w:rPr>
          </w:rPrChange>
        </w:rPr>
        <w:t xml:space="preserve"> (2013), </w:t>
      </w:r>
      <w:del w:id="15669" w:author="John Peate" w:date="2023-06-02T13:22:00Z">
        <w:r w:rsidRPr="00D43945" w:rsidDel="00102B1C">
          <w:rPr>
            <w:rFonts w:asciiTheme="majorBidi" w:hAnsiTheme="majorBidi" w:cstheme="majorBidi"/>
            <w:sz w:val="24"/>
            <w:szCs w:val="24"/>
            <w:rPrChange w:id="15670" w:author="John Peate" w:date="2023-06-05T09:28:00Z">
              <w:rPr/>
            </w:rPrChange>
          </w:rPr>
          <w:fldChar w:fldCharType="begin"/>
        </w:r>
        <w:r w:rsidRPr="00D43945" w:rsidDel="00102B1C">
          <w:rPr>
            <w:rFonts w:asciiTheme="majorBidi" w:hAnsiTheme="majorBidi" w:cstheme="majorBidi"/>
            <w:sz w:val="24"/>
            <w:szCs w:val="24"/>
            <w:rPrChange w:id="15671" w:author="John Peate" w:date="2023-06-05T09:28:00Z">
              <w:rPr/>
            </w:rPrChange>
          </w:rPr>
          <w:delInstrText>HYPERLINK "http://eh.net/eha/wp-content/uploads/2013/11/Spitzer.pdf" \h</w:delInstrText>
        </w:r>
        <w:r w:rsidRPr="00D43945" w:rsidDel="00102B1C">
          <w:rPr>
            <w:rFonts w:asciiTheme="majorBidi" w:hAnsiTheme="majorBidi" w:cstheme="majorBidi"/>
            <w:rPrChange w:id="15672" w:author="John Peate" w:date="2023-06-05T09:28:00Z">
              <w:rPr>
                <w:rStyle w:val="Hyperlink"/>
                <w:rFonts w:ascii="Times New Roman" w:hAnsi="Times New Roman" w:cs="Times New Roman"/>
                <w:sz w:val="24"/>
                <w:szCs w:val="24"/>
              </w:rPr>
            </w:rPrChange>
          </w:rPr>
          <w:fldChar w:fldCharType="separate"/>
        </w:r>
        <w:r w:rsidRPr="00D43945" w:rsidDel="00102B1C">
          <w:rPr>
            <w:rFonts w:asciiTheme="majorBidi" w:hAnsiTheme="majorBidi" w:cstheme="majorBidi"/>
            <w:rPrChange w:id="15673" w:author="John Peate" w:date="2023-06-05T09:28:00Z">
              <w:rPr>
                <w:rStyle w:val="Hyperlink"/>
                <w:rFonts w:ascii="Times New Roman" w:hAnsi="Times New Roman" w:cs="Times New Roman"/>
                <w:sz w:val="24"/>
                <w:szCs w:val="24"/>
              </w:rPr>
            </w:rPrChange>
          </w:rPr>
          <w:delText>http://eh.net/eha/wp-content/uploads/2013/11/Spitzer.pdf</w:delText>
        </w:r>
        <w:r w:rsidRPr="00D43945" w:rsidDel="00102B1C">
          <w:rPr>
            <w:rStyle w:val="Hyperlink"/>
            <w:rFonts w:asciiTheme="majorBidi" w:hAnsiTheme="majorBidi" w:cstheme="majorBidi"/>
            <w:sz w:val="24"/>
            <w:szCs w:val="24"/>
            <w:rPrChange w:id="15674" w:author="John Peate" w:date="2023-06-05T09:28:00Z">
              <w:rPr>
                <w:rStyle w:val="Hyperlink"/>
                <w:rFonts w:ascii="Times New Roman" w:hAnsi="Times New Roman" w:cs="Times New Roman"/>
                <w:sz w:val="24"/>
                <w:szCs w:val="24"/>
              </w:rPr>
            </w:rPrChange>
          </w:rPr>
          <w:fldChar w:fldCharType="end"/>
        </w:r>
      </w:del>
      <w:ins w:id="15675" w:author="John Peate" w:date="2023-06-05T09:29:00Z">
        <w:r w:rsidR="0050112C" w:rsidRPr="0050112C">
          <w:rPr>
            <w:rFonts w:asciiTheme="majorBidi" w:hAnsiTheme="majorBidi" w:cstheme="majorBidi"/>
            <w:rPrChange w:id="15676" w:author="John Peate" w:date="2023-06-05T09:29:00Z">
              <w:rPr>
                <w:rStyle w:val="Hyperlink"/>
                <w:rFonts w:ascii="Times New Roman" w:hAnsi="Times New Roman" w:cs="Times New Roman"/>
                <w:sz w:val="24"/>
                <w:szCs w:val="24"/>
              </w:rPr>
            </w:rPrChange>
          </w:rPr>
          <w:t>http://eh.net/eha/wp-</w:t>
        </w:r>
      </w:ins>
    </w:p>
    <w:p w14:paraId="76B85A1B" w14:textId="16B0BFD8" w:rsidR="000A1627" w:rsidRPr="00D43945" w:rsidRDefault="00102B1C">
      <w:pPr>
        <w:spacing w:line="360" w:lineRule="auto"/>
        <w:ind w:firstLine="720"/>
        <w:rPr>
          <w:rFonts w:asciiTheme="majorBidi" w:hAnsiTheme="majorBidi" w:cstheme="majorBidi"/>
          <w:sz w:val="24"/>
          <w:szCs w:val="24"/>
          <w:rPrChange w:id="15677" w:author="John Peate" w:date="2023-06-05T09:28:00Z">
            <w:rPr>
              <w:rFonts w:ascii="Times New Roman" w:hAnsi="Times New Roman" w:cs="Times New Roman"/>
              <w:sz w:val="24"/>
              <w:szCs w:val="24"/>
            </w:rPr>
          </w:rPrChange>
        </w:rPr>
        <w:pPrChange w:id="15678" w:author="John Peate" w:date="2023-06-05T09:29:00Z">
          <w:pPr>
            <w:spacing w:line="360" w:lineRule="auto"/>
            <w:ind w:left="203"/>
            <w:jc w:val="both"/>
          </w:pPr>
        </w:pPrChange>
      </w:pPr>
      <w:ins w:id="15679" w:author="John Peate" w:date="2023-06-02T13:22:00Z">
        <w:r w:rsidRPr="00D43945">
          <w:rPr>
            <w:rFonts w:asciiTheme="majorBidi" w:hAnsiTheme="majorBidi" w:cstheme="majorBidi"/>
            <w:rPrChange w:id="15680" w:author="John Peate" w:date="2023-06-05T09:28:00Z">
              <w:rPr>
                <w:rStyle w:val="Hyperlink"/>
                <w:rFonts w:ascii="Times New Roman" w:hAnsi="Times New Roman" w:cs="Times New Roman"/>
                <w:sz w:val="24"/>
                <w:szCs w:val="24"/>
              </w:rPr>
            </w:rPrChange>
          </w:rPr>
          <w:t>content/uploads/2013/11/Spitzer.pdf</w:t>
        </w:r>
      </w:ins>
    </w:p>
    <w:p w14:paraId="06546F83" w14:textId="5C4DC2B3" w:rsidR="004B537B" w:rsidRPr="00902A33" w:rsidDel="00880FCA" w:rsidRDefault="000A1627">
      <w:pPr>
        <w:spacing w:line="360" w:lineRule="auto"/>
        <w:ind w:hanging="284"/>
        <w:jc w:val="both"/>
        <w:rPr>
          <w:del w:id="15681" w:author="John Peate" w:date="2023-06-05T09:15:00Z"/>
          <w:rFonts w:asciiTheme="majorBidi" w:hAnsiTheme="majorBidi" w:cstheme="majorBidi"/>
          <w:sz w:val="24"/>
          <w:szCs w:val="24"/>
          <w:rPrChange w:id="15682" w:author="John Peate" w:date="2023-06-02T12:25:00Z">
            <w:rPr>
              <w:del w:id="15683" w:author="John Peate" w:date="2023-06-05T09:15:00Z"/>
              <w:rFonts w:ascii="Times New Roman" w:hAnsi="Times New Roman" w:cs="Times New Roman"/>
              <w:sz w:val="24"/>
              <w:szCs w:val="24"/>
            </w:rPr>
          </w:rPrChange>
        </w:rPr>
        <w:pPrChange w:id="15684" w:author="John Peate" w:date="2023-06-05T07:59:00Z">
          <w:pPr>
            <w:spacing w:line="360" w:lineRule="auto"/>
            <w:ind w:left="203"/>
            <w:jc w:val="both"/>
          </w:pPr>
        </w:pPrChange>
      </w:pPr>
      <w:del w:id="15685" w:author="John Peate" w:date="2023-06-04T17:33:00Z">
        <w:r w:rsidRPr="00902A33" w:rsidDel="00747950">
          <w:rPr>
            <w:rFonts w:asciiTheme="majorBidi" w:hAnsiTheme="majorBidi" w:cstheme="majorBidi"/>
            <w:sz w:val="24"/>
            <w:szCs w:val="24"/>
            <w:rPrChange w:id="15686" w:author="John Peate" w:date="2023-06-02T12:25:00Z">
              <w:rPr>
                <w:rFonts w:ascii="Times New Roman" w:hAnsi="Times New Roman" w:cs="Times New Roman"/>
                <w:sz w:val="24"/>
                <w:szCs w:val="24"/>
              </w:rPr>
            </w:rPrChange>
          </w:rPr>
          <w:lastRenderedPageBreak/>
          <w:delText xml:space="preserve"> </w:delText>
        </w:r>
      </w:del>
      <w:del w:id="15687" w:author="John Peate" w:date="2023-06-04T17:29:00Z">
        <w:r w:rsidRPr="00902A33" w:rsidDel="00747950">
          <w:rPr>
            <w:rFonts w:asciiTheme="majorBidi" w:hAnsiTheme="majorBidi" w:cstheme="majorBidi"/>
            <w:sz w:val="24"/>
            <w:szCs w:val="24"/>
            <w:rPrChange w:id="15688" w:author="John Peate" w:date="2023-06-02T12:25:00Z">
              <w:rPr>
                <w:rFonts w:ascii="Times New Roman" w:hAnsi="Times New Roman" w:cs="Times New Roman"/>
                <w:sz w:val="24"/>
                <w:szCs w:val="24"/>
              </w:rPr>
            </w:rPrChange>
          </w:rPr>
          <w:delText xml:space="preserve">  </w:delText>
        </w:r>
      </w:del>
      <w:ins w:id="15689" w:author="John Peate" w:date="2023-06-05T09:15:00Z">
        <w:r w:rsidR="00880FCA">
          <w:rPr>
            <w:rFonts w:asciiTheme="majorBidi" w:hAnsiTheme="majorBidi" w:cstheme="majorBidi"/>
            <w:sz w:val="24"/>
            <w:szCs w:val="24"/>
          </w:rPr>
          <w:tab/>
        </w:r>
      </w:ins>
    </w:p>
    <w:p w14:paraId="1965C488" w14:textId="211F2B1C" w:rsidR="000A1627" w:rsidRPr="00902A33" w:rsidRDefault="004B537B">
      <w:pPr>
        <w:spacing w:line="360" w:lineRule="auto"/>
        <w:ind w:hanging="284"/>
        <w:jc w:val="both"/>
        <w:rPr>
          <w:rFonts w:asciiTheme="majorBidi" w:hAnsiTheme="majorBidi" w:cstheme="majorBidi"/>
          <w:sz w:val="24"/>
          <w:szCs w:val="24"/>
          <w:rPrChange w:id="15690" w:author="John Peate" w:date="2023-06-02T12:25:00Z">
            <w:rPr>
              <w:rFonts w:ascii="Times New Roman" w:hAnsi="Times New Roman" w:cs="Times New Roman"/>
              <w:sz w:val="24"/>
              <w:szCs w:val="24"/>
            </w:rPr>
          </w:rPrChange>
        </w:rPr>
        <w:pPrChange w:id="15691" w:author="John Peate" w:date="2023-06-05T09:15:00Z">
          <w:pPr>
            <w:spacing w:line="360" w:lineRule="auto"/>
            <w:ind w:left="203"/>
            <w:jc w:val="both"/>
          </w:pPr>
        </w:pPrChange>
      </w:pPr>
      <w:del w:id="15692" w:author="John Peate" w:date="2023-06-05T09:15:00Z">
        <w:r w:rsidRPr="00902A33" w:rsidDel="00880FCA">
          <w:rPr>
            <w:rFonts w:asciiTheme="majorBidi" w:hAnsiTheme="majorBidi" w:cstheme="majorBidi"/>
            <w:sz w:val="24"/>
            <w:szCs w:val="24"/>
            <w:rPrChange w:id="15693" w:author="John Peate" w:date="2023-06-02T12:25:00Z">
              <w:rPr>
                <w:rFonts w:ascii="Times New Roman" w:hAnsi="Times New Roman" w:cs="Times New Roman"/>
                <w:sz w:val="24"/>
                <w:szCs w:val="24"/>
              </w:rPr>
            </w:rPrChange>
          </w:rPr>
          <w:delText xml:space="preserve"> </w:delText>
        </w:r>
      </w:del>
      <w:del w:id="15694" w:author="John Peate" w:date="2023-06-04T17:29:00Z">
        <w:r w:rsidRPr="00902A33" w:rsidDel="00747950">
          <w:rPr>
            <w:rFonts w:asciiTheme="majorBidi" w:hAnsiTheme="majorBidi" w:cstheme="majorBidi"/>
            <w:sz w:val="24"/>
            <w:szCs w:val="24"/>
            <w:rPrChange w:id="15695" w:author="John Peate" w:date="2023-06-02T12:25:00Z">
              <w:rPr>
                <w:rFonts w:ascii="Times New Roman" w:hAnsi="Times New Roman" w:cs="Times New Roman"/>
                <w:sz w:val="24"/>
                <w:szCs w:val="24"/>
              </w:rPr>
            </w:rPrChange>
          </w:rPr>
          <w:delText xml:space="preserve">  </w:delText>
        </w:r>
        <w:r w:rsidR="000A1627" w:rsidRPr="00902A33" w:rsidDel="00747950">
          <w:rPr>
            <w:rFonts w:asciiTheme="majorBidi" w:hAnsiTheme="majorBidi" w:cstheme="majorBidi"/>
            <w:sz w:val="24"/>
            <w:szCs w:val="24"/>
            <w:rPrChange w:id="15696" w:author="John Peate" w:date="2023-06-02T12:25:00Z">
              <w:rPr>
                <w:rFonts w:ascii="Times New Roman" w:hAnsi="Times New Roman" w:cs="Times New Roman"/>
                <w:sz w:val="24"/>
                <w:szCs w:val="24"/>
              </w:rPr>
            </w:rPrChange>
          </w:rPr>
          <w:delText xml:space="preserve"> </w:delText>
        </w:r>
      </w:del>
      <w:r w:rsidR="000A1627" w:rsidRPr="00902A33">
        <w:rPr>
          <w:rFonts w:asciiTheme="majorBidi" w:hAnsiTheme="majorBidi" w:cstheme="majorBidi"/>
          <w:sz w:val="24"/>
          <w:szCs w:val="24"/>
          <w:rPrChange w:id="15697" w:author="John Peate" w:date="2023-06-02T12:25:00Z">
            <w:rPr>
              <w:rFonts w:ascii="Times New Roman" w:hAnsi="Times New Roman" w:cs="Times New Roman"/>
              <w:sz w:val="24"/>
              <w:szCs w:val="24"/>
            </w:rPr>
          </w:rPrChange>
        </w:rPr>
        <w:t xml:space="preserve">Spitzer, </w:t>
      </w:r>
      <w:proofErr w:type="spellStart"/>
      <w:r w:rsidR="000A1627" w:rsidRPr="00902A33">
        <w:rPr>
          <w:rFonts w:asciiTheme="majorBidi" w:hAnsiTheme="majorBidi" w:cstheme="majorBidi"/>
          <w:sz w:val="24"/>
          <w:szCs w:val="24"/>
          <w:rPrChange w:id="15698" w:author="John Peate" w:date="2023-06-02T12:25:00Z">
            <w:rPr>
              <w:rFonts w:ascii="Times New Roman" w:hAnsi="Times New Roman" w:cs="Times New Roman"/>
              <w:sz w:val="24"/>
              <w:szCs w:val="24"/>
            </w:rPr>
          </w:rPrChange>
        </w:rPr>
        <w:t>Yannay</w:t>
      </w:r>
      <w:proofErr w:type="spellEnd"/>
      <w:del w:id="15699" w:author="John Peate" w:date="2023-06-04T17:32:00Z">
        <w:r w:rsidR="000A1627" w:rsidRPr="00902A33" w:rsidDel="00747950">
          <w:rPr>
            <w:rFonts w:asciiTheme="majorBidi" w:hAnsiTheme="majorBidi" w:cstheme="majorBidi"/>
            <w:sz w:val="24"/>
            <w:szCs w:val="24"/>
            <w:rPrChange w:id="15700" w:author="John Peate" w:date="2023-06-02T12:25:00Z">
              <w:rPr>
                <w:rFonts w:ascii="Times New Roman" w:hAnsi="Times New Roman" w:cs="Times New Roman"/>
                <w:sz w:val="24"/>
                <w:szCs w:val="24"/>
              </w:rPr>
            </w:rPrChange>
          </w:rPr>
          <w:delText xml:space="preserve"> </w:delText>
        </w:r>
      </w:del>
      <w:r w:rsidR="000A1627" w:rsidRPr="00902A33">
        <w:rPr>
          <w:rFonts w:asciiTheme="majorBidi" w:hAnsiTheme="majorBidi" w:cstheme="majorBidi"/>
          <w:sz w:val="24"/>
          <w:szCs w:val="24"/>
          <w:rPrChange w:id="15701" w:author="John Peate" w:date="2023-06-02T12:25:00Z">
            <w:rPr>
              <w:rFonts w:ascii="Times New Roman" w:hAnsi="Times New Roman" w:cs="Times New Roman"/>
              <w:sz w:val="24"/>
              <w:szCs w:val="24"/>
            </w:rPr>
          </w:rPrChange>
        </w:rPr>
        <w:t xml:space="preserve">, </w:t>
      </w:r>
      <w:del w:id="15702" w:author="John Peate" w:date="2023-06-05T09:30:00Z">
        <w:r w:rsidR="000A1627" w:rsidRPr="00902A33" w:rsidDel="0050112C">
          <w:rPr>
            <w:rFonts w:asciiTheme="majorBidi" w:hAnsiTheme="majorBidi" w:cstheme="majorBidi"/>
            <w:sz w:val="24"/>
            <w:szCs w:val="24"/>
            <w:rPrChange w:id="15703" w:author="John Peate" w:date="2023-06-02T12:25:00Z">
              <w:rPr>
                <w:rFonts w:ascii="Times New Roman" w:hAnsi="Times New Roman" w:cs="Times New Roman"/>
                <w:sz w:val="24"/>
                <w:szCs w:val="24"/>
              </w:rPr>
            </w:rPrChange>
          </w:rPr>
          <w:delText>‘</w:delText>
        </w:r>
      </w:del>
      <w:ins w:id="15704" w:author="John Peate" w:date="2023-06-05T09:30:00Z">
        <w:r w:rsidR="0050112C">
          <w:rPr>
            <w:rFonts w:asciiTheme="majorBidi" w:hAnsiTheme="majorBidi" w:cstheme="majorBidi"/>
            <w:sz w:val="24"/>
            <w:szCs w:val="24"/>
          </w:rPr>
          <w:t>“</w:t>
        </w:r>
      </w:ins>
      <w:r w:rsidR="000A1627" w:rsidRPr="00902A33">
        <w:rPr>
          <w:rFonts w:asciiTheme="majorBidi" w:hAnsiTheme="majorBidi" w:cstheme="majorBidi"/>
          <w:sz w:val="24"/>
          <w:szCs w:val="24"/>
          <w:rPrChange w:id="15705" w:author="John Peate" w:date="2023-06-02T12:25:00Z">
            <w:rPr>
              <w:rFonts w:ascii="Times New Roman" w:hAnsi="Times New Roman" w:cs="Times New Roman"/>
              <w:sz w:val="24"/>
              <w:szCs w:val="24"/>
            </w:rPr>
          </w:rPrChange>
        </w:rPr>
        <w:t>Occupation of Jews in the Pale of Settlement</w:t>
      </w:r>
      <w:del w:id="15706" w:author="John Peate" w:date="2023-06-05T09:30:00Z">
        <w:r w:rsidR="000A1627" w:rsidRPr="00902A33" w:rsidDel="0050112C">
          <w:rPr>
            <w:rFonts w:asciiTheme="majorBidi" w:hAnsiTheme="majorBidi" w:cstheme="majorBidi"/>
            <w:sz w:val="24"/>
            <w:szCs w:val="24"/>
            <w:rPrChange w:id="15707" w:author="John Peate" w:date="2023-06-02T12:25:00Z">
              <w:rPr>
                <w:rFonts w:ascii="Times New Roman" w:hAnsi="Times New Roman" w:cs="Times New Roman"/>
                <w:sz w:val="24"/>
                <w:szCs w:val="24"/>
              </w:rPr>
            </w:rPrChange>
          </w:rPr>
          <w:delText>’</w:delText>
        </w:r>
      </w:del>
      <w:r w:rsidR="000A1627" w:rsidRPr="00902A33">
        <w:rPr>
          <w:rFonts w:asciiTheme="majorBidi" w:hAnsiTheme="majorBidi" w:cstheme="majorBidi"/>
          <w:sz w:val="24"/>
          <w:szCs w:val="24"/>
          <w:rPrChange w:id="15708" w:author="John Peate" w:date="2023-06-02T12:25:00Z">
            <w:rPr>
              <w:rFonts w:ascii="Times New Roman" w:hAnsi="Times New Roman" w:cs="Times New Roman"/>
              <w:sz w:val="24"/>
              <w:szCs w:val="24"/>
            </w:rPr>
          </w:rPrChange>
        </w:rPr>
        <w:t>,</w:t>
      </w:r>
      <w:ins w:id="15709" w:author="John Peate" w:date="2023-06-05T09:30:00Z">
        <w:r w:rsidR="0050112C">
          <w:rPr>
            <w:rFonts w:asciiTheme="majorBidi" w:hAnsiTheme="majorBidi" w:cstheme="majorBidi"/>
            <w:sz w:val="24"/>
            <w:szCs w:val="24"/>
          </w:rPr>
          <w:t>”</w:t>
        </w:r>
      </w:ins>
      <w:r w:rsidR="000A1627" w:rsidRPr="00902A33">
        <w:rPr>
          <w:rFonts w:asciiTheme="majorBidi" w:hAnsiTheme="majorBidi" w:cstheme="majorBidi"/>
          <w:sz w:val="24"/>
          <w:szCs w:val="24"/>
          <w:rPrChange w:id="15710" w:author="John Peate" w:date="2023-06-02T12:25:00Z">
            <w:rPr>
              <w:rFonts w:ascii="Times New Roman" w:hAnsi="Times New Roman" w:cs="Times New Roman"/>
              <w:sz w:val="24"/>
              <w:szCs w:val="24"/>
            </w:rPr>
          </w:rPrChange>
        </w:rPr>
        <w:t xml:space="preserve"> (2012)</w:t>
      </w:r>
    </w:p>
    <w:p w14:paraId="70315FA8" w14:textId="2D7C1657" w:rsidR="000A1627" w:rsidRPr="0050112C" w:rsidRDefault="0050112C">
      <w:pPr>
        <w:spacing w:line="360" w:lineRule="auto"/>
        <w:ind w:firstLine="720"/>
        <w:jc w:val="both"/>
        <w:rPr>
          <w:rFonts w:asciiTheme="majorBidi" w:hAnsiTheme="majorBidi" w:cstheme="majorBidi"/>
          <w:sz w:val="28"/>
          <w:szCs w:val="28"/>
          <w:rPrChange w:id="15711" w:author="John Peate" w:date="2023-06-05T09:30:00Z">
            <w:rPr>
              <w:rFonts w:ascii="Times New Roman" w:hAnsi="Times New Roman" w:cs="Times New Roman"/>
              <w:sz w:val="24"/>
              <w:szCs w:val="24"/>
            </w:rPr>
          </w:rPrChange>
        </w:rPr>
        <w:pPrChange w:id="15712" w:author="John Peate" w:date="2023-06-05T09:30:00Z">
          <w:pPr>
            <w:spacing w:line="360" w:lineRule="auto"/>
            <w:ind w:left="203"/>
            <w:jc w:val="both"/>
          </w:pPr>
        </w:pPrChange>
      </w:pPr>
      <w:ins w:id="15713" w:author="John Peate" w:date="2023-06-05T09:30:00Z">
        <w:r>
          <w:rPr>
            <w:rFonts w:asciiTheme="majorBidi" w:hAnsiTheme="majorBidi" w:cstheme="majorBidi"/>
            <w:sz w:val="24"/>
            <w:szCs w:val="24"/>
          </w:rPr>
          <w:fldChar w:fldCharType="begin"/>
        </w:r>
        <w:r>
          <w:rPr>
            <w:rFonts w:asciiTheme="majorBidi" w:hAnsiTheme="majorBidi" w:cstheme="majorBidi"/>
            <w:sz w:val="24"/>
            <w:szCs w:val="24"/>
          </w:rPr>
          <w:instrText>HYPERLINK ""</w:instrText>
        </w:r>
        <w:r>
          <w:rPr>
            <w:rFonts w:asciiTheme="majorBidi" w:hAnsiTheme="majorBidi" w:cstheme="majorBidi"/>
            <w:sz w:val="24"/>
            <w:szCs w:val="24"/>
          </w:rPr>
          <w:fldChar w:fldCharType="separate"/>
        </w:r>
      </w:ins>
      <w:del w:id="15714" w:author="John Peate" w:date="2023-06-02T13:22:00Z">
        <w:r w:rsidRPr="009A579C" w:rsidDel="00102B1C">
          <w:rPr>
            <w:rStyle w:val="Hyperlink"/>
            <w:rFonts w:asciiTheme="majorBidi" w:hAnsiTheme="majorBidi" w:cstheme="majorBidi"/>
            <w:sz w:val="24"/>
            <w:szCs w:val="24"/>
            <w:rPrChange w:id="15715" w:author="John Peate" w:date="2023-06-05T09:30:00Z">
              <w:rPr>
                <w:rStyle w:val="Hyperlink"/>
                <w:rFonts w:ascii="Times New Roman" w:hAnsi="Times New Roman" w:cs="Times New Roman"/>
                <w:sz w:val="24"/>
                <w:szCs w:val="24"/>
              </w:rPr>
            </w:rPrChange>
          </w:rPr>
          <w:delText>http://yannayspitzer.net/2012/09/30/jewish-occupations-in-the-pale-of-settlement/</w:delText>
        </w:r>
      </w:del>
      <w:ins w:id="15716" w:author="John Peate" w:date="2023-06-05T09:30:00Z">
        <w:r>
          <w:rPr>
            <w:rFonts w:asciiTheme="majorBidi" w:hAnsiTheme="majorBidi" w:cstheme="majorBidi"/>
            <w:sz w:val="24"/>
            <w:szCs w:val="24"/>
          </w:rPr>
          <w:fldChar w:fldCharType="end"/>
        </w:r>
      </w:ins>
      <w:ins w:id="15717" w:author="John Peate" w:date="2023-06-02T13:22:00Z">
        <w:r w:rsidR="00102B1C" w:rsidRPr="0050112C">
          <w:rPr>
            <w:rFonts w:asciiTheme="majorBidi" w:hAnsiTheme="majorBidi" w:cstheme="majorBidi"/>
            <w:rPrChange w:id="15718" w:author="John Peate" w:date="2023-06-05T09:30:00Z">
              <w:rPr>
                <w:rStyle w:val="Hyperlink"/>
                <w:rFonts w:ascii="Times New Roman" w:hAnsi="Times New Roman" w:cs="Times New Roman"/>
                <w:sz w:val="24"/>
                <w:szCs w:val="24"/>
              </w:rPr>
            </w:rPrChange>
          </w:rPr>
          <w:t>http://yannayspitzer.net/2012/09/30/jewish-occupations-in-the-pale-of-settlement</w:t>
        </w:r>
      </w:ins>
    </w:p>
    <w:p w14:paraId="0391B281" w14:textId="77777777" w:rsidR="0050112C" w:rsidRDefault="000A1627" w:rsidP="0050112C">
      <w:pPr>
        <w:spacing w:line="360" w:lineRule="auto"/>
        <w:ind w:hanging="284"/>
        <w:jc w:val="both"/>
        <w:rPr>
          <w:ins w:id="15719" w:author="John Peate" w:date="2023-06-05T09:31:00Z"/>
          <w:rFonts w:asciiTheme="majorBidi" w:hAnsiTheme="majorBidi" w:cstheme="majorBidi"/>
          <w:sz w:val="24"/>
          <w:szCs w:val="24"/>
        </w:rPr>
      </w:pPr>
      <w:r w:rsidRPr="00902A33">
        <w:rPr>
          <w:rFonts w:asciiTheme="majorBidi" w:hAnsiTheme="majorBidi" w:cstheme="majorBidi"/>
          <w:sz w:val="24"/>
          <w:szCs w:val="24"/>
          <w:rPrChange w:id="15720" w:author="John Peate" w:date="2023-06-02T12:25:00Z">
            <w:rPr>
              <w:rFonts w:ascii="Times New Roman" w:hAnsi="Times New Roman" w:cs="Times New Roman"/>
              <w:sz w:val="24"/>
              <w:szCs w:val="24"/>
            </w:rPr>
          </w:rPrChange>
        </w:rPr>
        <w:t xml:space="preserve"> </w:t>
      </w:r>
      <w:ins w:id="15721" w:author="John Peate" w:date="2023-06-05T09:15:00Z">
        <w:r w:rsidR="00880FCA">
          <w:rPr>
            <w:rFonts w:asciiTheme="majorBidi" w:hAnsiTheme="majorBidi" w:cstheme="majorBidi"/>
            <w:sz w:val="24"/>
            <w:szCs w:val="24"/>
          </w:rPr>
          <w:tab/>
        </w:r>
      </w:ins>
      <w:del w:id="15722" w:author="John Peate" w:date="2023-06-04T17:29:00Z">
        <w:r w:rsidRPr="00902A33" w:rsidDel="00747950">
          <w:rPr>
            <w:rFonts w:asciiTheme="majorBidi" w:hAnsiTheme="majorBidi" w:cstheme="majorBidi"/>
            <w:sz w:val="24"/>
            <w:szCs w:val="24"/>
            <w:rPrChange w:id="15723"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724" w:author="John Peate" w:date="2023-06-02T12:25:00Z">
            <w:rPr>
              <w:rFonts w:ascii="Times New Roman" w:hAnsi="Times New Roman" w:cs="Times New Roman"/>
              <w:sz w:val="24"/>
              <w:szCs w:val="24"/>
            </w:rPr>
          </w:rPrChange>
        </w:rPr>
        <w:t>Stahl</w:t>
      </w:r>
      <w:ins w:id="15725" w:author="John Peate" w:date="2023-06-05T09:15:00Z">
        <w:r w:rsidR="00880FCA">
          <w:rPr>
            <w:rFonts w:asciiTheme="majorBidi" w:hAnsiTheme="majorBidi" w:cstheme="majorBidi"/>
            <w:sz w:val="24"/>
            <w:szCs w:val="24"/>
          </w:rPr>
          <w:t>,</w:t>
        </w:r>
      </w:ins>
      <w:del w:id="15726" w:author="John Peate" w:date="2023-06-05T09:15:00Z">
        <w:r w:rsidRPr="00902A33" w:rsidDel="00880FCA">
          <w:rPr>
            <w:rFonts w:asciiTheme="majorBidi" w:hAnsiTheme="majorBidi" w:cstheme="majorBidi"/>
            <w:sz w:val="24"/>
            <w:szCs w:val="24"/>
            <w:rPrChange w:id="15727"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728" w:author="John Peate" w:date="2023-06-02T12:25:00Z">
            <w:rPr>
              <w:rFonts w:ascii="Times New Roman" w:hAnsi="Times New Roman" w:cs="Times New Roman"/>
              <w:sz w:val="24"/>
              <w:szCs w:val="24"/>
            </w:rPr>
          </w:rPrChange>
        </w:rPr>
        <w:t xml:space="preserve"> Abraham, </w:t>
      </w:r>
      <w:del w:id="15729" w:author="John Peate" w:date="2023-06-05T09:30:00Z">
        <w:r w:rsidRPr="00902A33" w:rsidDel="0050112C">
          <w:rPr>
            <w:rFonts w:asciiTheme="majorBidi" w:hAnsiTheme="majorBidi" w:cstheme="majorBidi"/>
            <w:sz w:val="24"/>
            <w:szCs w:val="24"/>
            <w:rPrChange w:id="15730" w:author="John Peate" w:date="2023-06-02T12:25:00Z">
              <w:rPr>
                <w:rFonts w:ascii="Times New Roman" w:hAnsi="Times New Roman" w:cs="Times New Roman"/>
                <w:sz w:val="24"/>
                <w:szCs w:val="24"/>
              </w:rPr>
            </w:rPrChange>
          </w:rPr>
          <w:delText xml:space="preserve">'Prostitution </w:delText>
        </w:r>
      </w:del>
      <w:ins w:id="15731" w:author="John Peate" w:date="2023-06-05T09:30:00Z">
        <w:r w:rsidR="0050112C">
          <w:rPr>
            <w:rFonts w:asciiTheme="majorBidi" w:hAnsiTheme="majorBidi" w:cstheme="majorBidi"/>
            <w:sz w:val="24"/>
            <w:szCs w:val="24"/>
          </w:rPr>
          <w:t>“</w:t>
        </w:r>
        <w:r w:rsidR="0050112C" w:rsidRPr="00902A33">
          <w:rPr>
            <w:rFonts w:asciiTheme="majorBidi" w:hAnsiTheme="majorBidi" w:cstheme="majorBidi"/>
            <w:sz w:val="24"/>
            <w:szCs w:val="24"/>
            <w:rPrChange w:id="15732" w:author="John Peate" w:date="2023-06-02T12:25:00Z">
              <w:rPr>
                <w:rFonts w:ascii="Times New Roman" w:hAnsi="Times New Roman" w:cs="Times New Roman"/>
                <w:sz w:val="24"/>
                <w:szCs w:val="24"/>
              </w:rPr>
            </w:rPrChange>
          </w:rPr>
          <w:t xml:space="preserve">Prostitution </w:t>
        </w:r>
      </w:ins>
      <w:r w:rsidRPr="00902A33">
        <w:rPr>
          <w:rFonts w:asciiTheme="majorBidi" w:hAnsiTheme="majorBidi" w:cstheme="majorBidi"/>
          <w:sz w:val="24"/>
          <w:szCs w:val="24"/>
          <w:rPrChange w:id="15733" w:author="John Peate" w:date="2023-06-02T12:25:00Z">
            <w:rPr>
              <w:rFonts w:ascii="Times New Roman" w:hAnsi="Times New Roman" w:cs="Times New Roman"/>
              <w:sz w:val="24"/>
              <w:szCs w:val="24"/>
            </w:rPr>
          </w:rPrChange>
        </w:rPr>
        <w:t>among</w:t>
      </w:r>
      <w:ins w:id="15734" w:author="John Peate" w:date="2023-06-04T17:04:00Z">
        <w:r w:rsidR="006B5A06">
          <w:rPr>
            <w:rFonts w:asciiTheme="majorBidi" w:hAnsiTheme="majorBidi" w:cstheme="majorBidi"/>
            <w:sz w:val="24"/>
            <w:szCs w:val="24"/>
          </w:rPr>
          <w:t>st</w:t>
        </w:r>
      </w:ins>
      <w:del w:id="15735" w:author="John Peate" w:date="2023-06-04T17:03:00Z">
        <w:r w:rsidRPr="00902A33" w:rsidDel="006B5A06">
          <w:rPr>
            <w:rFonts w:asciiTheme="majorBidi" w:hAnsiTheme="majorBidi" w:cstheme="majorBidi"/>
            <w:sz w:val="24"/>
            <w:szCs w:val="24"/>
            <w:rPrChange w:id="15736" w:author="John Peate" w:date="2023-06-02T12:25:00Z">
              <w:rPr>
                <w:rFonts w:ascii="Times New Roman" w:hAnsi="Times New Roman" w:cs="Times New Roman"/>
                <w:sz w:val="24"/>
                <w:szCs w:val="24"/>
              </w:rPr>
            </w:rPrChange>
          </w:rPr>
          <w:delText>st</w:delText>
        </w:r>
      </w:del>
      <w:r w:rsidRPr="00902A33">
        <w:rPr>
          <w:rFonts w:asciiTheme="majorBidi" w:hAnsiTheme="majorBidi" w:cstheme="majorBidi"/>
          <w:sz w:val="24"/>
          <w:szCs w:val="24"/>
          <w:rPrChange w:id="15737" w:author="John Peate" w:date="2023-06-02T12:25:00Z">
            <w:rPr>
              <w:rFonts w:ascii="Times New Roman" w:hAnsi="Times New Roman" w:cs="Times New Roman"/>
              <w:sz w:val="24"/>
              <w:szCs w:val="24"/>
            </w:rPr>
          </w:rPrChange>
        </w:rPr>
        <w:t xml:space="preserve"> Jews as </w:t>
      </w:r>
      <w:del w:id="15738" w:author="John Peate" w:date="2023-06-05T09:30:00Z">
        <w:r w:rsidRPr="00902A33" w:rsidDel="0050112C">
          <w:rPr>
            <w:rFonts w:asciiTheme="majorBidi" w:hAnsiTheme="majorBidi" w:cstheme="majorBidi"/>
            <w:sz w:val="24"/>
            <w:szCs w:val="24"/>
            <w:rPrChange w:id="15739" w:author="John Peate" w:date="2023-06-02T12:25:00Z">
              <w:rPr>
                <w:rFonts w:ascii="Times New Roman" w:hAnsi="Times New Roman" w:cs="Times New Roman"/>
                <w:sz w:val="24"/>
                <w:szCs w:val="24"/>
              </w:rPr>
            </w:rPrChange>
          </w:rPr>
          <w:delText>by</w:delText>
        </w:r>
      </w:del>
      <w:ins w:id="15740" w:author="John Peate" w:date="2023-06-05T09:30:00Z">
        <w:r w:rsidR="0050112C">
          <w:rPr>
            <w:rFonts w:asciiTheme="majorBidi" w:hAnsiTheme="majorBidi" w:cstheme="majorBidi"/>
            <w:sz w:val="24"/>
            <w:szCs w:val="24"/>
          </w:rPr>
          <w:t>B</w:t>
        </w:r>
        <w:r w:rsidR="0050112C" w:rsidRPr="00902A33">
          <w:rPr>
            <w:rFonts w:asciiTheme="majorBidi" w:hAnsiTheme="majorBidi" w:cstheme="majorBidi"/>
            <w:sz w:val="24"/>
            <w:szCs w:val="24"/>
            <w:rPrChange w:id="15741" w:author="John Peate" w:date="2023-06-02T12:25:00Z">
              <w:rPr>
                <w:rFonts w:ascii="Times New Roman" w:hAnsi="Times New Roman" w:cs="Times New Roman"/>
                <w:sz w:val="24"/>
                <w:szCs w:val="24"/>
              </w:rPr>
            </w:rPrChange>
          </w:rPr>
          <w:t>y</w:t>
        </w:r>
      </w:ins>
      <w:r w:rsidRPr="00902A33">
        <w:rPr>
          <w:rFonts w:asciiTheme="majorBidi" w:hAnsiTheme="majorBidi" w:cstheme="majorBidi"/>
          <w:sz w:val="24"/>
          <w:szCs w:val="24"/>
          <w:rPrChange w:id="15742" w:author="John Peate" w:date="2023-06-02T12:25:00Z">
            <w:rPr>
              <w:rFonts w:ascii="Times New Roman" w:hAnsi="Times New Roman" w:cs="Times New Roman"/>
              <w:sz w:val="24"/>
              <w:szCs w:val="24"/>
            </w:rPr>
          </w:rPrChange>
        </w:rPr>
        <w:t>-</w:t>
      </w:r>
      <w:ins w:id="15743" w:author="John Peate" w:date="2023-06-05T09:31:00Z">
        <w:r w:rsidR="0050112C">
          <w:rPr>
            <w:rFonts w:asciiTheme="majorBidi" w:hAnsiTheme="majorBidi" w:cstheme="majorBidi"/>
            <w:sz w:val="24"/>
            <w:szCs w:val="24"/>
          </w:rPr>
          <w:t>P</w:t>
        </w:r>
      </w:ins>
      <w:del w:id="15744" w:author="John Peate" w:date="2023-06-05T09:31:00Z">
        <w:r w:rsidRPr="00902A33" w:rsidDel="0050112C">
          <w:rPr>
            <w:rFonts w:asciiTheme="majorBidi" w:hAnsiTheme="majorBidi" w:cstheme="majorBidi"/>
            <w:sz w:val="24"/>
            <w:szCs w:val="24"/>
            <w:rPrChange w:id="15745" w:author="John Peate" w:date="2023-06-02T12:25:00Z">
              <w:rPr>
                <w:rFonts w:ascii="Times New Roman" w:hAnsi="Times New Roman" w:cs="Times New Roman"/>
                <w:sz w:val="24"/>
                <w:szCs w:val="24"/>
              </w:rPr>
            </w:rPrChange>
          </w:rPr>
          <w:delText>p</w:delText>
        </w:r>
      </w:del>
      <w:r w:rsidRPr="00902A33">
        <w:rPr>
          <w:rFonts w:asciiTheme="majorBidi" w:hAnsiTheme="majorBidi" w:cstheme="majorBidi"/>
          <w:sz w:val="24"/>
          <w:szCs w:val="24"/>
          <w:rPrChange w:id="15746" w:author="John Peate" w:date="2023-06-02T12:25:00Z">
            <w:rPr>
              <w:rFonts w:ascii="Times New Roman" w:hAnsi="Times New Roman" w:cs="Times New Roman"/>
              <w:sz w:val="24"/>
              <w:szCs w:val="24"/>
            </w:rPr>
          </w:rPrChange>
        </w:rPr>
        <w:t xml:space="preserve">roduct of </w:t>
      </w:r>
      <w:del w:id="15747" w:author="John Peate" w:date="2023-06-05T09:31:00Z">
        <w:r w:rsidRPr="00902A33" w:rsidDel="0050112C">
          <w:rPr>
            <w:rFonts w:asciiTheme="majorBidi" w:hAnsiTheme="majorBidi" w:cstheme="majorBidi"/>
            <w:sz w:val="24"/>
            <w:szCs w:val="24"/>
            <w:rPrChange w:id="15748" w:author="John Peate" w:date="2023-06-02T12:25:00Z">
              <w:rPr>
                <w:rFonts w:ascii="Times New Roman" w:hAnsi="Times New Roman" w:cs="Times New Roman"/>
                <w:sz w:val="24"/>
                <w:szCs w:val="24"/>
              </w:rPr>
            </w:rPrChange>
          </w:rPr>
          <w:delText xml:space="preserve">passage </w:delText>
        </w:r>
      </w:del>
      <w:ins w:id="15749" w:author="John Peate" w:date="2023-06-05T09:31:00Z">
        <w:r w:rsidR="0050112C">
          <w:rPr>
            <w:rFonts w:asciiTheme="majorBidi" w:hAnsiTheme="majorBidi" w:cstheme="majorBidi"/>
            <w:sz w:val="24"/>
            <w:szCs w:val="24"/>
          </w:rPr>
          <w:t>P</w:t>
        </w:r>
        <w:r w:rsidR="0050112C" w:rsidRPr="00902A33">
          <w:rPr>
            <w:rFonts w:asciiTheme="majorBidi" w:hAnsiTheme="majorBidi" w:cstheme="majorBidi"/>
            <w:sz w:val="24"/>
            <w:szCs w:val="24"/>
            <w:rPrChange w:id="15750" w:author="John Peate" w:date="2023-06-02T12:25:00Z">
              <w:rPr>
                <w:rFonts w:ascii="Times New Roman" w:hAnsi="Times New Roman" w:cs="Times New Roman"/>
                <w:sz w:val="24"/>
                <w:szCs w:val="24"/>
              </w:rPr>
            </w:rPrChange>
          </w:rPr>
          <w:t xml:space="preserve">assage </w:t>
        </w:r>
      </w:ins>
      <w:del w:id="15751" w:author="John Peate" w:date="2023-06-05T09:31:00Z">
        <w:r w:rsidRPr="00902A33" w:rsidDel="0050112C">
          <w:rPr>
            <w:rFonts w:asciiTheme="majorBidi" w:hAnsiTheme="majorBidi" w:cstheme="majorBidi"/>
            <w:sz w:val="24"/>
            <w:szCs w:val="24"/>
            <w:rPrChange w:id="15752" w:author="John Peate" w:date="2023-06-02T12:25:00Z">
              <w:rPr>
                <w:rFonts w:ascii="Times New Roman" w:hAnsi="Times New Roman" w:cs="Times New Roman"/>
                <w:sz w:val="24"/>
                <w:szCs w:val="24"/>
              </w:rPr>
            </w:rPrChange>
          </w:rPr>
          <w:delText xml:space="preserve">between </w:delText>
        </w:r>
      </w:del>
      <w:ins w:id="15753" w:author="John Peate" w:date="2023-06-05T09:31:00Z">
        <w:r w:rsidR="0050112C">
          <w:rPr>
            <w:rFonts w:asciiTheme="majorBidi" w:hAnsiTheme="majorBidi" w:cstheme="majorBidi"/>
            <w:sz w:val="24"/>
            <w:szCs w:val="24"/>
          </w:rPr>
          <w:t>B</w:t>
        </w:r>
        <w:r w:rsidR="0050112C" w:rsidRPr="00902A33">
          <w:rPr>
            <w:rFonts w:asciiTheme="majorBidi" w:hAnsiTheme="majorBidi" w:cstheme="majorBidi"/>
            <w:sz w:val="24"/>
            <w:szCs w:val="24"/>
            <w:rPrChange w:id="15754" w:author="John Peate" w:date="2023-06-02T12:25:00Z">
              <w:rPr>
                <w:rFonts w:ascii="Times New Roman" w:hAnsi="Times New Roman" w:cs="Times New Roman"/>
                <w:sz w:val="24"/>
                <w:szCs w:val="24"/>
              </w:rPr>
            </w:rPrChange>
          </w:rPr>
          <w:t xml:space="preserve">etween </w:t>
        </w:r>
        <w:r w:rsidR="0050112C">
          <w:rPr>
            <w:rFonts w:asciiTheme="majorBidi" w:hAnsiTheme="majorBidi" w:cstheme="majorBidi"/>
            <w:sz w:val="24"/>
            <w:szCs w:val="24"/>
          </w:rPr>
          <w:t>C</w:t>
        </w:r>
      </w:ins>
      <w:del w:id="15755" w:author="John Peate" w:date="2023-06-05T09:31:00Z">
        <w:r w:rsidRPr="00902A33" w:rsidDel="0050112C">
          <w:rPr>
            <w:rFonts w:asciiTheme="majorBidi" w:hAnsiTheme="majorBidi" w:cstheme="majorBidi"/>
            <w:sz w:val="24"/>
            <w:szCs w:val="24"/>
            <w:rPrChange w:id="15756" w:author="John Peate" w:date="2023-06-02T12:25:00Z">
              <w:rPr>
                <w:rFonts w:ascii="Times New Roman" w:hAnsi="Times New Roman" w:cs="Times New Roman"/>
                <w:sz w:val="24"/>
                <w:szCs w:val="24"/>
              </w:rPr>
            </w:rPrChange>
          </w:rPr>
          <w:delText>c</w:delText>
        </w:r>
      </w:del>
      <w:r w:rsidRPr="00902A33">
        <w:rPr>
          <w:rFonts w:asciiTheme="majorBidi" w:hAnsiTheme="majorBidi" w:cstheme="majorBidi"/>
          <w:sz w:val="24"/>
          <w:szCs w:val="24"/>
          <w:rPrChange w:id="15757" w:author="John Peate" w:date="2023-06-02T12:25:00Z">
            <w:rPr>
              <w:rFonts w:ascii="Times New Roman" w:hAnsi="Times New Roman" w:cs="Times New Roman"/>
              <w:sz w:val="24"/>
              <w:szCs w:val="24"/>
            </w:rPr>
          </w:rPrChange>
        </w:rPr>
        <w:t>ultures</w:t>
      </w:r>
      <w:ins w:id="15758" w:author="John Peate" w:date="2023-06-05T09:31:00Z">
        <w:r w:rsidR="0050112C">
          <w:rPr>
            <w:rFonts w:asciiTheme="majorBidi" w:hAnsiTheme="majorBidi" w:cstheme="majorBidi"/>
            <w:sz w:val="24"/>
            <w:szCs w:val="24"/>
          </w:rPr>
          <w:t>,”</w:t>
        </w:r>
        <w:r w:rsidR="0050112C" w:rsidRPr="0050112C">
          <w:rPr>
            <w:rFonts w:asciiTheme="majorBidi" w:hAnsiTheme="majorBidi" w:cstheme="majorBidi"/>
            <w:sz w:val="24"/>
            <w:szCs w:val="24"/>
          </w:rPr>
          <w:t xml:space="preserve"> </w:t>
        </w:r>
        <w:r w:rsidR="0050112C" w:rsidRPr="003D3016">
          <w:rPr>
            <w:rFonts w:asciiTheme="majorBidi" w:hAnsiTheme="majorBidi" w:cstheme="majorBidi"/>
            <w:sz w:val="24"/>
            <w:szCs w:val="24"/>
          </w:rPr>
          <w:t>(</w:t>
        </w:r>
        <w:r w:rsidR="0050112C">
          <w:rPr>
            <w:rFonts w:asciiTheme="majorBidi" w:hAnsiTheme="majorBidi" w:cstheme="majorBidi"/>
            <w:sz w:val="24"/>
            <w:szCs w:val="24"/>
          </w:rPr>
          <w:t xml:space="preserve">in </w:t>
        </w:r>
      </w:ins>
    </w:p>
    <w:p w14:paraId="312FB076" w14:textId="461DE2C6" w:rsidR="000A1627" w:rsidRPr="00902A33" w:rsidDel="0050112C" w:rsidRDefault="0050112C">
      <w:pPr>
        <w:spacing w:line="360" w:lineRule="auto"/>
        <w:ind w:firstLine="720"/>
        <w:jc w:val="both"/>
        <w:rPr>
          <w:del w:id="15759" w:author="John Peate" w:date="2023-06-05T09:31:00Z"/>
          <w:rFonts w:asciiTheme="majorBidi" w:hAnsiTheme="majorBidi" w:cstheme="majorBidi"/>
          <w:sz w:val="24"/>
          <w:szCs w:val="24"/>
          <w:rPrChange w:id="15760" w:author="John Peate" w:date="2023-06-02T12:25:00Z">
            <w:rPr>
              <w:del w:id="15761" w:author="John Peate" w:date="2023-06-05T09:31:00Z"/>
              <w:rFonts w:ascii="Times New Roman" w:hAnsi="Times New Roman" w:cs="Times New Roman"/>
              <w:sz w:val="24"/>
              <w:szCs w:val="24"/>
            </w:rPr>
          </w:rPrChange>
        </w:rPr>
        <w:pPrChange w:id="15762" w:author="John Peate" w:date="2023-06-05T09:31:00Z">
          <w:pPr>
            <w:spacing w:line="360" w:lineRule="auto"/>
            <w:ind w:left="203"/>
            <w:jc w:val="both"/>
          </w:pPr>
        </w:pPrChange>
      </w:pPr>
      <w:ins w:id="15763" w:author="John Peate" w:date="2023-06-05T09:31:00Z">
        <w:r w:rsidRPr="003D3016">
          <w:rPr>
            <w:rFonts w:asciiTheme="majorBidi" w:hAnsiTheme="majorBidi" w:cstheme="majorBidi"/>
            <w:sz w:val="24"/>
            <w:szCs w:val="24"/>
          </w:rPr>
          <w:t>Hebrew)</w:t>
        </w:r>
        <w:r>
          <w:rPr>
            <w:rFonts w:asciiTheme="majorBidi" w:hAnsiTheme="majorBidi" w:cstheme="majorBidi"/>
            <w:sz w:val="24"/>
            <w:szCs w:val="24"/>
          </w:rPr>
          <w:t>,</w:t>
        </w:r>
      </w:ins>
      <w:del w:id="15764" w:author="John Peate" w:date="2023-06-05T09:31:00Z">
        <w:r w:rsidR="000A1627" w:rsidRPr="00902A33" w:rsidDel="0050112C">
          <w:rPr>
            <w:rFonts w:asciiTheme="majorBidi" w:hAnsiTheme="majorBidi" w:cstheme="majorBidi"/>
            <w:sz w:val="24"/>
            <w:szCs w:val="24"/>
            <w:rPrChange w:id="15765" w:author="John Peate" w:date="2023-06-02T12:25:00Z">
              <w:rPr>
                <w:rFonts w:ascii="Times New Roman" w:hAnsi="Times New Roman" w:cs="Times New Roman"/>
                <w:sz w:val="24"/>
                <w:szCs w:val="24"/>
              </w:rPr>
            </w:rPrChange>
          </w:rPr>
          <w:delText>’</w:delText>
        </w:r>
      </w:del>
      <w:ins w:id="15766" w:author="John Peate" w:date="2023-06-05T09:31:00Z">
        <w:r>
          <w:rPr>
            <w:rFonts w:asciiTheme="majorBidi" w:hAnsiTheme="majorBidi" w:cstheme="majorBidi"/>
            <w:i/>
            <w:sz w:val="24"/>
            <w:szCs w:val="24"/>
          </w:rPr>
          <w:t xml:space="preserve"> </w:t>
        </w:r>
      </w:ins>
    </w:p>
    <w:p w14:paraId="0D915F3C" w14:textId="64F69D51" w:rsidR="000A1627" w:rsidRPr="00902A33" w:rsidRDefault="000A1627">
      <w:pPr>
        <w:spacing w:line="360" w:lineRule="auto"/>
        <w:ind w:firstLine="720"/>
        <w:jc w:val="both"/>
        <w:rPr>
          <w:rFonts w:asciiTheme="majorBidi" w:hAnsiTheme="majorBidi" w:cstheme="majorBidi"/>
          <w:sz w:val="24"/>
          <w:szCs w:val="24"/>
          <w:rPrChange w:id="15767" w:author="John Peate" w:date="2023-06-02T12:25:00Z">
            <w:rPr>
              <w:rFonts w:ascii="Times New Roman" w:hAnsi="Times New Roman" w:cs="Times New Roman"/>
              <w:sz w:val="24"/>
              <w:szCs w:val="24"/>
            </w:rPr>
          </w:rPrChange>
        </w:rPr>
        <w:pPrChange w:id="15768" w:author="John Peate" w:date="2023-06-05T09:31:00Z">
          <w:pPr>
            <w:spacing w:line="360" w:lineRule="auto"/>
            <w:ind w:left="203"/>
            <w:jc w:val="both"/>
          </w:pPr>
        </w:pPrChange>
      </w:pPr>
      <w:proofErr w:type="spellStart"/>
      <w:r w:rsidRPr="00902A33">
        <w:rPr>
          <w:rFonts w:asciiTheme="majorBidi" w:hAnsiTheme="majorBidi" w:cstheme="majorBidi"/>
          <w:i/>
          <w:sz w:val="24"/>
          <w:szCs w:val="24"/>
          <w:rPrChange w:id="15769" w:author="John Peate" w:date="2023-06-02T12:25:00Z">
            <w:rPr>
              <w:rFonts w:ascii="Times New Roman" w:hAnsi="Times New Roman" w:cs="Times New Roman"/>
              <w:i/>
              <w:sz w:val="24"/>
              <w:szCs w:val="24"/>
            </w:rPr>
          </w:rPrChange>
        </w:rPr>
        <w:t>Megamot</w:t>
      </w:r>
      <w:proofErr w:type="spellEnd"/>
      <w:r w:rsidRPr="00902A33">
        <w:rPr>
          <w:rFonts w:asciiTheme="majorBidi" w:hAnsiTheme="majorBidi" w:cstheme="majorBidi"/>
          <w:sz w:val="24"/>
          <w:szCs w:val="24"/>
          <w:rPrChange w:id="15770" w:author="John Peate" w:date="2023-06-02T12:25:00Z">
            <w:rPr>
              <w:rFonts w:ascii="Times New Roman" w:hAnsi="Times New Roman" w:cs="Times New Roman"/>
              <w:sz w:val="24"/>
              <w:szCs w:val="24"/>
            </w:rPr>
          </w:rPrChange>
        </w:rPr>
        <w:t>, 24</w:t>
      </w:r>
      <w:ins w:id="15771" w:author="John Peate" w:date="2023-06-05T09:31:00Z">
        <w:r w:rsidR="0050112C">
          <w:rPr>
            <w:rFonts w:asciiTheme="majorBidi" w:hAnsiTheme="majorBidi" w:cstheme="majorBidi"/>
            <w:sz w:val="24"/>
            <w:szCs w:val="24"/>
          </w:rPr>
          <w:t xml:space="preserve"> </w:t>
        </w:r>
      </w:ins>
      <w:r w:rsidRPr="00902A33">
        <w:rPr>
          <w:rFonts w:asciiTheme="majorBidi" w:hAnsiTheme="majorBidi" w:cstheme="majorBidi"/>
          <w:sz w:val="24"/>
          <w:szCs w:val="24"/>
          <w:rPrChange w:id="15772" w:author="John Peate" w:date="2023-06-02T12:25:00Z">
            <w:rPr>
              <w:rFonts w:ascii="Times New Roman" w:hAnsi="Times New Roman" w:cs="Times New Roman"/>
              <w:sz w:val="24"/>
              <w:szCs w:val="24"/>
            </w:rPr>
          </w:rPrChange>
        </w:rPr>
        <w:t>(2) (1978), 202</w:t>
      </w:r>
      <w:del w:id="15773" w:author="John Peate" w:date="2023-06-05T09:31:00Z">
        <w:r w:rsidRPr="00902A33" w:rsidDel="0050112C">
          <w:rPr>
            <w:rFonts w:asciiTheme="majorBidi" w:hAnsiTheme="majorBidi" w:cstheme="majorBidi"/>
            <w:sz w:val="24"/>
            <w:szCs w:val="24"/>
            <w:rPrChange w:id="15774" w:author="John Peate" w:date="2023-06-02T12:25:00Z">
              <w:rPr>
                <w:rFonts w:ascii="Times New Roman" w:hAnsi="Times New Roman" w:cs="Times New Roman"/>
                <w:sz w:val="24"/>
                <w:szCs w:val="24"/>
              </w:rPr>
            </w:rPrChange>
          </w:rPr>
          <w:delText>-</w:delText>
        </w:r>
      </w:del>
      <w:ins w:id="15775" w:author="John Peate" w:date="2023-06-05T09:31:00Z">
        <w:r w:rsidR="0050112C">
          <w:rPr>
            <w:rFonts w:asciiTheme="majorBidi" w:hAnsiTheme="majorBidi" w:cstheme="majorBidi"/>
            <w:sz w:val="24"/>
            <w:szCs w:val="24"/>
          </w:rPr>
          <w:t>–</w:t>
        </w:r>
      </w:ins>
      <w:r w:rsidRPr="00902A33">
        <w:rPr>
          <w:rFonts w:asciiTheme="majorBidi" w:hAnsiTheme="majorBidi" w:cstheme="majorBidi"/>
          <w:sz w:val="24"/>
          <w:szCs w:val="24"/>
          <w:rPrChange w:id="15776" w:author="John Peate" w:date="2023-06-02T12:25:00Z">
            <w:rPr>
              <w:rFonts w:ascii="Times New Roman" w:hAnsi="Times New Roman" w:cs="Times New Roman"/>
              <w:sz w:val="24"/>
              <w:szCs w:val="24"/>
            </w:rPr>
          </w:rPrChange>
        </w:rPr>
        <w:t>225</w:t>
      </w:r>
      <w:ins w:id="15777" w:author="John Peate" w:date="2023-06-05T09:31:00Z">
        <w:r w:rsidR="0050112C">
          <w:rPr>
            <w:rFonts w:asciiTheme="majorBidi" w:hAnsiTheme="majorBidi" w:cstheme="majorBidi"/>
            <w:sz w:val="24"/>
            <w:szCs w:val="24"/>
          </w:rPr>
          <w:t>.</w:t>
        </w:r>
      </w:ins>
      <w:r w:rsidRPr="00902A33">
        <w:rPr>
          <w:rFonts w:asciiTheme="majorBidi" w:hAnsiTheme="majorBidi" w:cstheme="majorBidi"/>
          <w:sz w:val="24"/>
          <w:szCs w:val="24"/>
          <w:rPrChange w:id="15778" w:author="John Peate" w:date="2023-06-02T12:25:00Z">
            <w:rPr>
              <w:rFonts w:ascii="Times New Roman" w:hAnsi="Times New Roman" w:cs="Times New Roman"/>
              <w:sz w:val="24"/>
              <w:szCs w:val="24"/>
            </w:rPr>
          </w:rPrChange>
        </w:rPr>
        <w:t xml:space="preserve"> </w:t>
      </w:r>
      <w:del w:id="15779" w:author="John Peate" w:date="2023-06-05T09:31:00Z">
        <w:r w:rsidRPr="00902A33" w:rsidDel="0050112C">
          <w:rPr>
            <w:rFonts w:asciiTheme="majorBidi" w:hAnsiTheme="majorBidi" w:cstheme="majorBidi"/>
            <w:sz w:val="24"/>
            <w:szCs w:val="24"/>
            <w:rPrChange w:id="15780" w:author="John Peate" w:date="2023-06-02T12:25:00Z">
              <w:rPr>
                <w:rFonts w:ascii="Times New Roman" w:hAnsi="Times New Roman" w:cs="Times New Roman"/>
                <w:sz w:val="24"/>
                <w:szCs w:val="24"/>
              </w:rPr>
            </w:rPrChange>
          </w:rPr>
          <w:delText>(Hebrew).</w:delText>
        </w:r>
      </w:del>
    </w:p>
    <w:p w14:paraId="6B136541" w14:textId="77777777" w:rsidR="008C7C1F" w:rsidRDefault="000A1627" w:rsidP="00EB217B">
      <w:pPr>
        <w:spacing w:line="360" w:lineRule="auto"/>
        <w:ind w:hanging="284"/>
        <w:jc w:val="both"/>
        <w:rPr>
          <w:ins w:id="15781" w:author="John Peate" w:date="2023-06-05T09:31:00Z"/>
          <w:rFonts w:asciiTheme="majorBidi" w:hAnsiTheme="majorBidi" w:cstheme="majorBidi"/>
          <w:i/>
          <w:sz w:val="24"/>
          <w:szCs w:val="24"/>
        </w:rPr>
      </w:pPr>
      <w:r w:rsidRPr="00902A33">
        <w:rPr>
          <w:rFonts w:asciiTheme="majorBidi" w:hAnsiTheme="majorBidi" w:cstheme="majorBidi"/>
          <w:sz w:val="24"/>
          <w:szCs w:val="24"/>
          <w:rPrChange w:id="15782" w:author="John Peate" w:date="2023-06-02T12:25:00Z">
            <w:rPr>
              <w:rFonts w:ascii="Times New Roman" w:hAnsi="Times New Roman" w:cs="Times New Roman"/>
              <w:sz w:val="24"/>
              <w:szCs w:val="24"/>
            </w:rPr>
          </w:rPrChange>
        </w:rPr>
        <w:t xml:space="preserve"> </w:t>
      </w:r>
      <w:ins w:id="15783" w:author="John Peate" w:date="2023-06-05T09:15:00Z">
        <w:r w:rsidR="00880FCA">
          <w:rPr>
            <w:rFonts w:asciiTheme="majorBidi" w:hAnsiTheme="majorBidi" w:cstheme="majorBidi"/>
            <w:sz w:val="24"/>
            <w:szCs w:val="24"/>
          </w:rPr>
          <w:tab/>
        </w:r>
      </w:ins>
      <w:del w:id="15784" w:author="John Peate" w:date="2023-06-04T17:29:00Z">
        <w:r w:rsidRPr="00902A33" w:rsidDel="00747950">
          <w:rPr>
            <w:rFonts w:asciiTheme="majorBidi" w:hAnsiTheme="majorBidi" w:cstheme="majorBidi"/>
            <w:sz w:val="24"/>
            <w:szCs w:val="24"/>
            <w:rPrChange w:id="15785"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5786" w:author="John Peate" w:date="2023-06-02T12:25:00Z">
            <w:rPr>
              <w:rFonts w:ascii="Times New Roman" w:hAnsi="Times New Roman" w:cs="Times New Roman"/>
              <w:sz w:val="24"/>
              <w:szCs w:val="24"/>
            </w:rPr>
          </w:rPrChange>
        </w:rPr>
        <w:t>Stampfer</w:t>
      </w:r>
      <w:proofErr w:type="spellEnd"/>
      <w:r w:rsidRPr="00902A33">
        <w:rPr>
          <w:rFonts w:asciiTheme="majorBidi" w:hAnsiTheme="majorBidi" w:cstheme="majorBidi"/>
          <w:sz w:val="24"/>
          <w:szCs w:val="24"/>
          <w:rPrChange w:id="15787"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5788" w:author="John Peate" w:date="2023-06-02T12:25:00Z">
            <w:rPr>
              <w:rFonts w:ascii="Times New Roman" w:hAnsi="Times New Roman" w:cs="Times New Roman"/>
              <w:sz w:val="24"/>
              <w:szCs w:val="24"/>
            </w:rPr>
          </w:rPrChange>
        </w:rPr>
        <w:t>Shaul</w:t>
      </w:r>
      <w:proofErr w:type="spellEnd"/>
      <w:r w:rsidRPr="00902A33">
        <w:rPr>
          <w:rFonts w:asciiTheme="majorBidi" w:hAnsiTheme="majorBidi" w:cstheme="majorBidi"/>
          <w:sz w:val="24"/>
          <w:szCs w:val="24"/>
          <w:rPrChange w:id="15789"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5790" w:author="John Peate" w:date="2023-06-02T12:25:00Z">
            <w:rPr>
              <w:rFonts w:ascii="Times New Roman" w:hAnsi="Times New Roman" w:cs="Times New Roman"/>
              <w:i/>
              <w:sz w:val="24"/>
              <w:szCs w:val="24"/>
            </w:rPr>
          </w:rPrChange>
        </w:rPr>
        <w:t xml:space="preserve">Families, Rabbis and Education: Essays on Traditional Jewish Society in Eastern </w:t>
      </w:r>
    </w:p>
    <w:p w14:paraId="1CFF3566" w14:textId="0BA243E5" w:rsidR="000A1627" w:rsidRPr="00902A33" w:rsidRDefault="000A1627">
      <w:pPr>
        <w:spacing w:line="360" w:lineRule="auto"/>
        <w:ind w:firstLine="720"/>
        <w:jc w:val="both"/>
        <w:rPr>
          <w:rFonts w:asciiTheme="majorBidi" w:hAnsiTheme="majorBidi" w:cstheme="majorBidi"/>
          <w:sz w:val="24"/>
          <w:szCs w:val="24"/>
          <w:rPrChange w:id="15791" w:author="John Peate" w:date="2023-06-02T12:25:00Z">
            <w:rPr>
              <w:rFonts w:ascii="Times New Roman" w:hAnsi="Times New Roman" w:cs="Times New Roman"/>
              <w:sz w:val="24"/>
              <w:szCs w:val="24"/>
            </w:rPr>
          </w:rPrChange>
        </w:rPr>
        <w:pPrChange w:id="15792" w:author="John Peate" w:date="2023-06-05T09:31:00Z">
          <w:pPr>
            <w:spacing w:line="360" w:lineRule="auto"/>
            <w:ind w:left="203"/>
            <w:jc w:val="both"/>
          </w:pPr>
        </w:pPrChange>
      </w:pPr>
      <w:r w:rsidRPr="00902A33">
        <w:rPr>
          <w:rFonts w:asciiTheme="majorBidi" w:hAnsiTheme="majorBidi" w:cstheme="majorBidi"/>
          <w:i/>
          <w:sz w:val="24"/>
          <w:szCs w:val="24"/>
          <w:rPrChange w:id="15793" w:author="John Peate" w:date="2023-06-02T12:25:00Z">
            <w:rPr>
              <w:rFonts w:ascii="Times New Roman" w:hAnsi="Times New Roman" w:cs="Times New Roman"/>
              <w:i/>
              <w:sz w:val="24"/>
              <w:szCs w:val="24"/>
            </w:rPr>
          </w:rPrChange>
        </w:rPr>
        <w:t>Europe</w:t>
      </w:r>
      <w:r w:rsidRPr="00902A33">
        <w:rPr>
          <w:rFonts w:asciiTheme="majorBidi" w:hAnsiTheme="majorBidi" w:cstheme="majorBidi"/>
          <w:sz w:val="24"/>
          <w:szCs w:val="24"/>
          <w:rPrChange w:id="15794" w:author="John Peate" w:date="2023-06-02T12:25:00Z">
            <w:rPr>
              <w:rFonts w:ascii="Times New Roman" w:hAnsi="Times New Roman" w:cs="Times New Roman"/>
              <w:sz w:val="24"/>
              <w:szCs w:val="24"/>
            </w:rPr>
          </w:rPrChange>
        </w:rPr>
        <w:t>, (London: Littman Library of Jewish Civilization, 2010)</w:t>
      </w:r>
    </w:p>
    <w:p w14:paraId="31C82BC2" w14:textId="77777777" w:rsidR="008C7C1F" w:rsidRDefault="000A1627" w:rsidP="00EB217B">
      <w:pPr>
        <w:spacing w:line="360" w:lineRule="auto"/>
        <w:ind w:hanging="284"/>
        <w:jc w:val="both"/>
        <w:rPr>
          <w:ins w:id="15795" w:author="John Peate" w:date="2023-06-05T09:32:00Z"/>
          <w:rFonts w:asciiTheme="majorBidi" w:hAnsiTheme="majorBidi" w:cstheme="majorBidi"/>
          <w:sz w:val="24"/>
          <w:szCs w:val="24"/>
        </w:rPr>
      </w:pPr>
      <w:r w:rsidRPr="00902A33">
        <w:rPr>
          <w:rFonts w:asciiTheme="majorBidi" w:hAnsiTheme="majorBidi" w:cstheme="majorBidi"/>
          <w:sz w:val="24"/>
          <w:szCs w:val="24"/>
          <w:rPrChange w:id="15796" w:author="John Peate" w:date="2023-06-02T12:25:00Z">
            <w:rPr>
              <w:rFonts w:ascii="Times New Roman" w:hAnsi="Times New Roman" w:cs="Times New Roman"/>
              <w:sz w:val="24"/>
              <w:szCs w:val="24"/>
            </w:rPr>
          </w:rPrChange>
        </w:rPr>
        <w:t xml:space="preserve"> </w:t>
      </w:r>
      <w:ins w:id="15797" w:author="John Peate" w:date="2023-06-05T09:15:00Z">
        <w:r w:rsidR="00880FCA">
          <w:rPr>
            <w:rFonts w:asciiTheme="majorBidi" w:hAnsiTheme="majorBidi" w:cstheme="majorBidi"/>
            <w:sz w:val="24"/>
            <w:szCs w:val="24"/>
          </w:rPr>
          <w:tab/>
        </w:r>
      </w:ins>
      <w:del w:id="15798" w:author="John Peate" w:date="2023-06-04T17:30:00Z">
        <w:r w:rsidRPr="00902A33" w:rsidDel="00747950">
          <w:rPr>
            <w:rFonts w:asciiTheme="majorBidi" w:hAnsiTheme="majorBidi" w:cstheme="majorBidi"/>
            <w:sz w:val="24"/>
            <w:szCs w:val="24"/>
            <w:rPrChange w:id="15799"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5800" w:author="John Peate" w:date="2023-06-02T12:25:00Z">
            <w:rPr>
              <w:rFonts w:ascii="Times New Roman" w:hAnsi="Times New Roman" w:cs="Times New Roman"/>
              <w:sz w:val="24"/>
              <w:szCs w:val="24"/>
            </w:rPr>
          </w:rPrChange>
        </w:rPr>
        <w:t>Stampfer</w:t>
      </w:r>
      <w:proofErr w:type="spellEnd"/>
      <w:r w:rsidRPr="00902A33">
        <w:rPr>
          <w:rFonts w:asciiTheme="majorBidi" w:hAnsiTheme="majorBidi" w:cstheme="majorBidi"/>
          <w:sz w:val="24"/>
          <w:szCs w:val="24"/>
          <w:rPrChange w:id="15801"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5802" w:author="John Peate" w:date="2023-06-02T12:25:00Z">
            <w:rPr>
              <w:rFonts w:ascii="Times New Roman" w:hAnsi="Times New Roman" w:cs="Times New Roman"/>
              <w:sz w:val="24"/>
              <w:szCs w:val="24"/>
            </w:rPr>
          </w:rPrChange>
        </w:rPr>
        <w:t>Shaul</w:t>
      </w:r>
      <w:proofErr w:type="spellEnd"/>
      <w:r w:rsidRPr="00902A33">
        <w:rPr>
          <w:rFonts w:asciiTheme="majorBidi" w:hAnsiTheme="majorBidi" w:cstheme="majorBidi"/>
          <w:sz w:val="24"/>
          <w:szCs w:val="24"/>
          <w:rPrChange w:id="15803" w:author="John Peate" w:date="2023-06-02T12:25:00Z">
            <w:rPr>
              <w:rFonts w:ascii="Times New Roman" w:hAnsi="Times New Roman" w:cs="Times New Roman"/>
              <w:sz w:val="24"/>
              <w:szCs w:val="24"/>
            </w:rPr>
          </w:rPrChange>
        </w:rPr>
        <w:t xml:space="preserve">, </w:t>
      </w:r>
      <w:del w:id="15804" w:author="John Peate" w:date="2023-06-05T09:32:00Z">
        <w:r w:rsidRPr="00902A33" w:rsidDel="008C7C1F">
          <w:rPr>
            <w:rFonts w:asciiTheme="majorBidi" w:hAnsiTheme="majorBidi" w:cstheme="majorBidi"/>
            <w:sz w:val="24"/>
            <w:szCs w:val="24"/>
            <w:rPrChange w:id="15805" w:author="John Peate" w:date="2023-06-02T12:25:00Z">
              <w:rPr>
                <w:rFonts w:ascii="Times New Roman" w:hAnsi="Times New Roman" w:cs="Times New Roman"/>
                <w:sz w:val="24"/>
                <w:szCs w:val="24"/>
              </w:rPr>
            </w:rPrChange>
          </w:rPr>
          <w:delText>‘</w:delText>
        </w:r>
      </w:del>
      <w:ins w:id="15806" w:author="John Peate" w:date="2023-06-05T09:32:00Z">
        <w:r w:rsidR="008C7C1F">
          <w:rPr>
            <w:rFonts w:asciiTheme="majorBidi" w:hAnsiTheme="majorBidi" w:cstheme="majorBidi"/>
            <w:sz w:val="24"/>
            <w:szCs w:val="24"/>
          </w:rPr>
          <w:t>“</w:t>
        </w:r>
      </w:ins>
      <w:r w:rsidRPr="00902A33">
        <w:rPr>
          <w:rFonts w:asciiTheme="majorBidi" w:hAnsiTheme="majorBidi" w:cstheme="majorBidi"/>
          <w:sz w:val="24"/>
          <w:szCs w:val="24"/>
          <w:rPrChange w:id="15807" w:author="John Peate" w:date="2023-06-02T12:25:00Z">
            <w:rPr>
              <w:rFonts w:ascii="Times New Roman" w:hAnsi="Times New Roman" w:cs="Times New Roman"/>
              <w:sz w:val="24"/>
              <w:szCs w:val="24"/>
            </w:rPr>
          </w:rPrChange>
        </w:rPr>
        <w:t>Patterns of Internal Jewish Migration in the Russian Empire</w:t>
      </w:r>
      <w:del w:id="15808" w:author="John Peate" w:date="2023-06-05T09:32:00Z">
        <w:r w:rsidRPr="00902A33" w:rsidDel="008C7C1F">
          <w:rPr>
            <w:rFonts w:asciiTheme="majorBidi" w:hAnsiTheme="majorBidi" w:cstheme="majorBidi"/>
            <w:sz w:val="24"/>
            <w:szCs w:val="24"/>
            <w:rPrChange w:id="1580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810" w:author="John Peate" w:date="2023-06-02T12:25:00Z">
            <w:rPr>
              <w:rFonts w:ascii="Times New Roman" w:hAnsi="Times New Roman" w:cs="Times New Roman"/>
              <w:sz w:val="24"/>
              <w:szCs w:val="24"/>
            </w:rPr>
          </w:rPrChange>
        </w:rPr>
        <w:t>,</w:t>
      </w:r>
      <w:ins w:id="15811" w:author="John Peate" w:date="2023-06-05T09:32:00Z">
        <w:r w:rsidR="008C7C1F">
          <w:rPr>
            <w:rFonts w:asciiTheme="majorBidi" w:hAnsiTheme="majorBidi" w:cstheme="majorBidi"/>
            <w:sz w:val="24"/>
            <w:szCs w:val="24"/>
          </w:rPr>
          <w:t>”</w:t>
        </w:r>
      </w:ins>
      <w:r w:rsidRPr="00902A33">
        <w:rPr>
          <w:rFonts w:asciiTheme="majorBidi" w:hAnsiTheme="majorBidi" w:cstheme="majorBidi"/>
          <w:sz w:val="24"/>
          <w:szCs w:val="24"/>
          <w:rPrChange w:id="15812" w:author="John Peate" w:date="2023-06-02T12:25:00Z">
            <w:rPr>
              <w:rFonts w:ascii="Times New Roman" w:hAnsi="Times New Roman" w:cs="Times New Roman"/>
              <w:sz w:val="24"/>
              <w:szCs w:val="24"/>
            </w:rPr>
          </w:rPrChange>
        </w:rPr>
        <w:t xml:space="preserve"> In</w:t>
      </w:r>
      <w:del w:id="15813" w:author="John Peate" w:date="2023-06-05T09:32:00Z">
        <w:r w:rsidRPr="00902A33" w:rsidDel="008C7C1F">
          <w:rPr>
            <w:rFonts w:asciiTheme="majorBidi" w:hAnsiTheme="majorBidi" w:cstheme="majorBidi"/>
            <w:sz w:val="24"/>
            <w:szCs w:val="24"/>
            <w:rPrChange w:id="1581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815" w:author="John Peate" w:date="2023-06-02T12:25:00Z">
            <w:rPr>
              <w:rFonts w:ascii="Times New Roman" w:hAnsi="Times New Roman" w:cs="Times New Roman"/>
              <w:sz w:val="24"/>
              <w:szCs w:val="24"/>
            </w:rPr>
          </w:rPrChange>
        </w:rPr>
        <w:t xml:space="preserve"> Yaacov </w:t>
      </w:r>
      <w:proofErr w:type="spellStart"/>
      <w:r w:rsidRPr="00902A33">
        <w:rPr>
          <w:rFonts w:asciiTheme="majorBidi" w:hAnsiTheme="majorBidi" w:cstheme="majorBidi"/>
          <w:sz w:val="24"/>
          <w:szCs w:val="24"/>
          <w:rPrChange w:id="15816" w:author="John Peate" w:date="2023-06-02T12:25:00Z">
            <w:rPr>
              <w:rFonts w:ascii="Times New Roman" w:hAnsi="Times New Roman" w:cs="Times New Roman"/>
              <w:sz w:val="24"/>
              <w:szCs w:val="24"/>
            </w:rPr>
          </w:rPrChange>
        </w:rPr>
        <w:t>Ro’</w:t>
      </w:r>
      <w:ins w:id="15817" w:author="John Peate" w:date="2023-06-05T09:32:00Z">
        <w:r w:rsidR="008C7C1F">
          <w:rPr>
            <w:rFonts w:asciiTheme="majorBidi" w:hAnsiTheme="majorBidi" w:cstheme="majorBidi"/>
            <w:sz w:val="24"/>
            <w:szCs w:val="24"/>
          </w:rPr>
          <w:t>i</w:t>
        </w:r>
      </w:ins>
      <w:proofErr w:type="spellEnd"/>
      <w:del w:id="15818" w:author="John Peate" w:date="2023-06-05T09:32:00Z">
        <w:r w:rsidRPr="00902A33" w:rsidDel="008C7C1F">
          <w:rPr>
            <w:rFonts w:asciiTheme="majorBidi" w:hAnsiTheme="majorBidi" w:cstheme="majorBidi"/>
            <w:sz w:val="24"/>
            <w:szCs w:val="24"/>
            <w:rPrChange w:id="15819" w:author="John Peate" w:date="2023-06-02T12:25:00Z">
              <w:rPr>
                <w:rFonts w:ascii="Times New Roman" w:hAnsi="Times New Roman" w:cs="Times New Roman"/>
                <w:sz w:val="24"/>
                <w:szCs w:val="24"/>
              </w:rPr>
            </w:rPrChange>
          </w:rPr>
          <w:delText>I</w:delText>
        </w:r>
      </w:del>
      <w:r w:rsidRPr="00902A33">
        <w:rPr>
          <w:rFonts w:asciiTheme="majorBidi" w:hAnsiTheme="majorBidi" w:cstheme="majorBidi"/>
          <w:sz w:val="24"/>
          <w:szCs w:val="24"/>
          <w:rPrChange w:id="15820" w:author="John Peate" w:date="2023-06-02T12:25:00Z">
            <w:rPr>
              <w:rFonts w:ascii="Times New Roman" w:hAnsi="Times New Roman" w:cs="Times New Roman"/>
              <w:sz w:val="24"/>
              <w:szCs w:val="24"/>
            </w:rPr>
          </w:rPrChange>
        </w:rPr>
        <w:t xml:space="preserve"> </w:t>
      </w:r>
    </w:p>
    <w:p w14:paraId="05B0512A" w14:textId="698516CA" w:rsidR="000A1627" w:rsidRPr="00902A33" w:rsidRDefault="000A1627">
      <w:pPr>
        <w:spacing w:line="360" w:lineRule="auto"/>
        <w:ind w:left="720"/>
        <w:jc w:val="both"/>
        <w:rPr>
          <w:rFonts w:asciiTheme="majorBidi" w:hAnsiTheme="majorBidi" w:cstheme="majorBidi"/>
          <w:sz w:val="24"/>
          <w:szCs w:val="24"/>
          <w:rPrChange w:id="15821" w:author="John Peate" w:date="2023-06-02T12:25:00Z">
            <w:rPr>
              <w:rFonts w:ascii="Times New Roman" w:hAnsi="Times New Roman" w:cs="Times New Roman"/>
              <w:sz w:val="24"/>
              <w:szCs w:val="24"/>
            </w:rPr>
          </w:rPrChange>
        </w:rPr>
        <w:pPrChange w:id="15822" w:author="John Peate" w:date="2023-06-05T09:32:00Z">
          <w:pPr>
            <w:spacing w:line="360" w:lineRule="auto"/>
            <w:ind w:left="203"/>
            <w:jc w:val="both"/>
          </w:pPr>
        </w:pPrChange>
      </w:pPr>
      <w:r w:rsidRPr="00902A33">
        <w:rPr>
          <w:rFonts w:asciiTheme="majorBidi" w:hAnsiTheme="majorBidi" w:cstheme="majorBidi"/>
          <w:sz w:val="24"/>
          <w:szCs w:val="24"/>
          <w:rPrChange w:id="15823" w:author="John Peate" w:date="2023-06-02T12:25:00Z">
            <w:rPr>
              <w:rFonts w:ascii="Times New Roman" w:hAnsi="Times New Roman" w:cs="Times New Roman"/>
              <w:sz w:val="24"/>
              <w:szCs w:val="24"/>
            </w:rPr>
          </w:rPrChange>
        </w:rPr>
        <w:t xml:space="preserve">(ed.), </w:t>
      </w:r>
      <w:r w:rsidRPr="008C7C1F">
        <w:rPr>
          <w:rFonts w:asciiTheme="majorBidi" w:hAnsiTheme="majorBidi" w:cstheme="majorBidi"/>
          <w:i/>
          <w:iCs/>
          <w:sz w:val="24"/>
          <w:szCs w:val="24"/>
          <w:rPrChange w:id="15824" w:author="John Peate" w:date="2023-06-05T09:32:00Z">
            <w:rPr>
              <w:rFonts w:ascii="Times New Roman" w:hAnsi="Times New Roman" w:cs="Times New Roman"/>
              <w:sz w:val="24"/>
              <w:szCs w:val="24"/>
            </w:rPr>
          </w:rPrChange>
        </w:rPr>
        <w:t>Jews and Jewish Life in Russia and the Soviet Union</w:t>
      </w:r>
      <w:r w:rsidRPr="00902A33">
        <w:rPr>
          <w:rFonts w:asciiTheme="majorBidi" w:hAnsiTheme="majorBidi" w:cstheme="majorBidi"/>
          <w:sz w:val="24"/>
          <w:szCs w:val="24"/>
          <w:rPrChange w:id="15825"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5826" w:author="John Peate" w:date="2023-06-02T12:25:00Z">
            <w:rPr>
              <w:rFonts w:ascii="Times New Roman" w:hAnsi="Times New Roman" w:cs="Times New Roman"/>
              <w:sz w:val="24"/>
              <w:szCs w:val="24"/>
            </w:rPr>
          </w:rPrChange>
        </w:rPr>
        <w:t>Illford</w:t>
      </w:r>
      <w:proofErr w:type="spellEnd"/>
      <w:del w:id="15827" w:author="John Peate" w:date="2023-06-02T13:22:00Z">
        <w:r w:rsidRPr="00902A33" w:rsidDel="00102B1C">
          <w:rPr>
            <w:rFonts w:asciiTheme="majorBidi" w:hAnsiTheme="majorBidi" w:cstheme="majorBidi"/>
            <w:sz w:val="24"/>
            <w:szCs w:val="24"/>
            <w:rPrChange w:id="15828" w:author="John Peate" w:date="2023-06-02T12:25:00Z">
              <w:rPr>
                <w:rFonts w:ascii="Times New Roman" w:hAnsi="Times New Roman" w:cs="Times New Roman"/>
                <w:sz w:val="24"/>
                <w:szCs w:val="24"/>
              </w:rPr>
            </w:rPrChange>
          </w:rPr>
          <w:delText>, UK</w:delText>
        </w:r>
      </w:del>
      <w:r w:rsidRPr="00902A33">
        <w:rPr>
          <w:rFonts w:asciiTheme="majorBidi" w:hAnsiTheme="majorBidi" w:cstheme="majorBidi"/>
          <w:sz w:val="24"/>
          <w:szCs w:val="24"/>
          <w:rPrChange w:id="15829" w:author="John Peate" w:date="2023-06-02T12:25:00Z">
            <w:rPr>
              <w:rFonts w:ascii="Times New Roman" w:hAnsi="Times New Roman" w:cs="Times New Roman"/>
              <w:sz w:val="24"/>
              <w:szCs w:val="24"/>
            </w:rPr>
          </w:rPrChange>
        </w:rPr>
        <w:t>: Frank Cass, 1995), 28</w:t>
      </w:r>
      <w:del w:id="15830" w:author="John Peate" w:date="2023-06-05T09:32:00Z">
        <w:r w:rsidRPr="00902A33" w:rsidDel="008C7C1F">
          <w:rPr>
            <w:rFonts w:asciiTheme="majorBidi" w:hAnsiTheme="majorBidi" w:cstheme="majorBidi"/>
            <w:sz w:val="24"/>
            <w:szCs w:val="24"/>
            <w:rPrChange w:id="15831" w:author="John Peate" w:date="2023-06-02T12:25:00Z">
              <w:rPr>
                <w:rFonts w:ascii="Times New Roman" w:hAnsi="Times New Roman" w:cs="Times New Roman"/>
                <w:sz w:val="24"/>
                <w:szCs w:val="24"/>
              </w:rPr>
            </w:rPrChange>
          </w:rPr>
          <w:delText>-</w:delText>
        </w:r>
      </w:del>
      <w:ins w:id="15832" w:author="John Peate" w:date="2023-06-05T09:32:00Z">
        <w:r w:rsidR="008C7C1F">
          <w:rPr>
            <w:rFonts w:asciiTheme="majorBidi" w:hAnsiTheme="majorBidi" w:cstheme="majorBidi"/>
            <w:sz w:val="24"/>
            <w:szCs w:val="24"/>
          </w:rPr>
          <w:t>–</w:t>
        </w:r>
      </w:ins>
      <w:r w:rsidRPr="00902A33">
        <w:rPr>
          <w:rFonts w:asciiTheme="majorBidi" w:hAnsiTheme="majorBidi" w:cstheme="majorBidi"/>
          <w:sz w:val="24"/>
          <w:szCs w:val="24"/>
          <w:rPrChange w:id="15833" w:author="John Peate" w:date="2023-06-02T12:25:00Z">
            <w:rPr>
              <w:rFonts w:ascii="Times New Roman" w:hAnsi="Times New Roman" w:cs="Times New Roman"/>
              <w:sz w:val="24"/>
              <w:szCs w:val="24"/>
            </w:rPr>
          </w:rPrChange>
        </w:rPr>
        <w:t>50</w:t>
      </w:r>
      <w:ins w:id="15834" w:author="John Peate" w:date="2023-06-05T09:32:00Z">
        <w:r w:rsidR="008C7C1F">
          <w:rPr>
            <w:rFonts w:asciiTheme="majorBidi" w:hAnsiTheme="majorBidi" w:cstheme="majorBidi"/>
            <w:sz w:val="24"/>
            <w:szCs w:val="24"/>
          </w:rPr>
          <w:t>.</w:t>
        </w:r>
      </w:ins>
    </w:p>
    <w:p w14:paraId="30554507" w14:textId="77777777" w:rsidR="008C7C1F" w:rsidRDefault="000A1627" w:rsidP="00880FCA">
      <w:pPr>
        <w:spacing w:line="360" w:lineRule="auto"/>
        <w:jc w:val="both"/>
        <w:rPr>
          <w:ins w:id="15835" w:author="John Peate" w:date="2023-06-05T09:33:00Z"/>
          <w:rFonts w:asciiTheme="majorBidi" w:hAnsiTheme="majorBidi" w:cstheme="majorBidi"/>
          <w:i/>
          <w:sz w:val="24"/>
          <w:szCs w:val="24"/>
        </w:rPr>
      </w:pPr>
      <w:r w:rsidRPr="00902A33">
        <w:rPr>
          <w:rFonts w:asciiTheme="majorBidi" w:hAnsiTheme="majorBidi" w:cstheme="majorBidi"/>
          <w:sz w:val="24"/>
          <w:szCs w:val="24"/>
          <w:rPrChange w:id="15836" w:author="John Peate" w:date="2023-06-02T12:25:00Z">
            <w:rPr>
              <w:rFonts w:ascii="Times New Roman" w:hAnsi="Times New Roman" w:cs="Times New Roman"/>
              <w:sz w:val="24"/>
              <w:szCs w:val="24"/>
            </w:rPr>
          </w:rPrChange>
        </w:rPr>
        <w:t xml:space="preserve"> </w:t>
      </w:r>
      <w:del w:id="15837" w:author="John Peate" w:date="2023-06-04T17:30:00Z">
        <w:r w:rsidRPr="00902A33" w:rsidDel="00747950">
          <w:rPr>
            <w:rFonts w:asciiTheme="majorBidi" w:hAnsiTheme="majorBidi" w:cstheme="majorBidi"/>
            <w:sz w:val="24"/>
            <w:szCs w:val="24"/>
            <w:rPrChange w:id="15838"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5839" w:author="John Peate" w:date="2023-06-02T12:25:00Z">
            <w:rPr>
              <w:rFonts w:ascii="Times New Roman" w:hAnsi="Times New Roman" w:cs="Times New Roman"/>
              <w:sz w:val="24"/>
              <w:szCs w:val="24"/>
            </w:rPr>
          </w:rPrChange>
        </w:rPr>
        <w:t>Stanislawski</w:t>
      </w:r>
      <w:proofErr w:type="spellEnd"/>
      <w:r w:rsidRPr="00902A33">
        <w:rPr>
          <w:rFonts w:asciiTheme="majorBidi" w:hAnsiTheme="majorBidi" w:cstheme="majorBidi"/>
          <w:sz w:val="24"/>
          <w:szCs w:val="24"/>
          <w:rPrChange w:id="15840" w:author="John Peate" w:date="2023-06-02T12:25:00Z">
            <w:rPr>
              <w:rFonts w:ascii="Times New Roman" w:hAnsi="Times New Roman" w:cs="Times New Roman"/>
              <w:sz w:val="24"/>
              <w:szCs w:val="24"/>
            </w:rPr>
          </w:rPrChange>
        </w:rPr>
        <w:t xml:space="preserve">, Michael, </w:t>
      </w:r>
      <w:r w:rsidRPr="00902A33">
        <w:rPr>
          <w:rFonts w:asciiTheme="majorBidi" w:hAnsiTheme="majorBidi" w:cstheme="majorBidi"/>
          <w:i/>
          <w:sz w:val="24"/>
          <w:szCs w:val="24"/>
          <w:rPrChange w:id="15841" w:author="John Peate" w:date="2023-06-02T12:25:00Z">
            <w:rPr>
              <w:rFonts w:ascii="Times New Roman" w:hAnsi="Times New Roman" w:cs="Times New Roman"/>
              <w:i/>
              <w:sz w:val="24"/>
              <w:szCs w:val="24"/>
            </w:rPr>
          </w:rPrChange>
        </w:rPr>
        <w:t xml:space="preserve">Tsar Nicholas I and the Jews: The Transformation of Jewish Society in </w:t>
      </w:r>
    </w:p>
    <w:p w14:paraId="58267A32" w14:textId="023E6FD7" w:rsidR="000A1627" w:rsidRPr="00902A33" w:rsidRDefault="000A1627">
      <w:pPr>
        <w:spacing w:line="360" w:lineRule="auto"/>
        <w:ind w:firstLine="720"/>
        <w:jc w:val="both"/>
        <w:rPr>
          <w:rFonts w:asciiTheme="majorBidi" w:hAnsiTheme="majorBidi" w:cstheme="majorBidi"/>
          <w:sz w:val="24"/>
          <w:szCs w:val="24"/>
          <w:rPrChange w:id="15842" w:author="John Peate" w:date="2023-06-02T12:25:00Z">
            <w:rPr>
              <w:rFonts w:ascii="Times New Roman" w:hAnsi="Times New Roman" w:cs="Times New Roman"/>
              <w:sz w:val="24"/>
              <w:szCs w:val="24"/>
            </w:rPr>
          </w:rPrChange>
        </w:rPr>
        <w:pPrChange w:id="15843" w:author="John Peate" w:date="2023-06-05T09:33:00Z">
          <w:pPr>
            <w:spacing w:line="360" w:lineRule="auto"/>
            <w:ind w:left="203"/>
            <w:jc w:val="both"/>
          </w:pPr>
        </w:pPrChange>
      </w:pPr>
      <w:r w:rsidRPr="00902A33">
        <w:rPr>
          <w:rFonts w:asciiTheme="majorBidi" w:hAnsiTheme="majorBidi" w:cstheme="majorBidi"/>
          <w:i/>
          <w:sz w:val="24"/>
          <w:szCs w:val="24"/>
          <w:rPrChange w:id="15844" w:author="John Peate" w:date="2023-06-02T12:25:00Z">
            <w:rPr>
              <w:rFonts w:ascii="Times New Roman" w:hAnsi="Times New Roman" w:cs="Times New Roman"/>
              <w:i/>
              <w:sz w:val="24"/>
              <w:szCs w:val="24"/>
            </w:rPr>
          </w:rPrChange>
        </w:rPr>
        <w:t>Russia, 1825-1855</w:t>
      </w:r>
      <w:r w:rsidRPr="00902A33">
        <w:rPr>
          <w:rFonts w:asciiTheme="majorBidi" w:hAnsiTheme="majorBidi" w:cstheme="majorBidi"/>
          <w:sz w:val="24"/>
          <w:szCs w:val="24"/>
          <w:rPrChange w:id="15845" w:author="John Peate" w:date="2023-06-02T12:25:00Z">
            <w:rPr>
              <w:rFonts w:ascii="Times New Roman" w:hAnsi="Times New Roman" w:cs="Times New Roman"/>
              <w:sz w:val="24"/>
              <w:szCs w:val="24"/>
            </w:rPr>
          </w:rPrChange>
        </w:rPr>
        <w:t>, (Philadelphia</w:t>
      </w:r>
      <w:ins w:id="15846" w:author="John Peate" w:date="2023-06-05T09:32:00Z">
        <w:r w:rsidR="008C7C1F">
          <w:rPr>
            <w:rFonts w:asciiTheme="majorBidi" w:hAnsiTheme="majorBidi" w:cstheme="majorBidi"/>
            <w:sz w:val="24"/>
            <w:szCs w:val="24"/>
          </w:rPr>
          <w:t>, PA</w:t>
        </w:r>
      </w:ins>
      <w:r w:rsidRPr="00902A33">
        <w:rPr>
          <w:rFonts w:asciiTheme="majorBidi" w:hAnsiTheme="majorBidi" w:cstheme="majorBidi"/>
          <w:sz w:val="24"/>
          <w:szCs w:val="24"/>
          <w:rPrChange w:id="15847" w:author="John Peate" w:date="2023-06-02T12:25:00Z">
            <w:rPr>
              <w:rFonts w:ascii="Times New Roman" w:hAnsi="Times New Roman" w:cs="Times New Roman"/>
              <w:sz w:val="24"/>
              <w:szCs w:val="24"/>
            </w:rPr>
          </w:rPrChange>
        </w:rPr>
        <w:t>: Jewish Publication Society of America, 1983).</w:t>
      </w:r>
    </w:p>
    <w:p w14:paraId="6BF22F5F" w14:textId="77777777" w:rsidR="008C7C1F" w:rsidRDefault="000A1627" w:rsidP="00EB217B">
      <w:pPr>
        <w:spacing w:line="360" w:lineRule="auto"/>
        <w:ind w:hanging="284"/>
        <w:jc w:val="both"/>
        <w:rPr>
          <w:ins w:id="15848" w:author="John Peate" w:date="2023-06-05T09:33:00Z"/>
          <w:rFonts w:asciiTheme="majorBidi" w:hAnsiTheme="majorBidi" w:cstheme="majorBidi"/>
          <w:iCs/>
          <w:sz w:val="24"/>
          <w:szCs w:val="24"/>
        </w:rPr>
      </w:pPr>
      <w:r w:rsidRPr="00902A33">
        <w:rPr>
          <w:rFonts w:asciiTheme="majorBidi" w:hAnsiTheme="majorBidi" w:cstheme="majorBidi"/>
          <w:sz w:val="24"/>
          <w:szCs w:val="24"/>
          <w:rPrChange w:id="15849" w:author="John Peate" w:date="2023-06-02T12:25:00Z">
            <w:rPr>
              <w:rFonts w:ascii="Times New Roman" w:hAnsi="Times New Roman" w:cs="Times New Roman"/>
              <w:sz w:val="24"/>
              <w:szCs w:val="24"/>
            </w:rPr>
          </w:rPrChange>
        </w:rPr>
        <w:t xml:space="preserve"> </w:t>
      </w:r>
      <w:ins w:id="15850" w:author="John Peate" w:date="2023-06-05T09:16:00Z">
        <w:r w:rsidR="00880FCA">
          <w:rPr>
            <w:rFonts w:asciiTheme="majorBidi" w:hAnsiTheme="majorBidi" w:cstheme="majorBidi"/>
            <w:sz w:val="24"/>
            <w:szCs w:val="24"/>
          </w:rPr>
          <w:tab/>
        </w:r>
      </w:ins>
      <w:del w:id="15851" w:author="John Peate" w:date="2023-06-04T17:30:00Z">
        <w:r w:rsidRPr="00902A33" w:rsidDel="00747950">
          <w:rPr>
            <w:rFonts w:asciiTheme="majorBidi" w:hAnsiTheme="majorBidi" w:cstheme="majorBidi"/>
            <w:sz w:val="24"/>
            <w:szCs w:val="24"/>
            <w:rPrChange w:id="15852"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5853" w:author="John Peate" w:date="2023-06-02T12:25:00Z">
            <w:rPr>
              <w:rFonts w:ascii="Times New Roman" w:hAnsi="Times New Roman" w:cs="Times New Roman"/>
              <w:sz w:val="24"/>
              <w:szCs w:val="24"/>
            </w:rPr>
          </w:rPrChange>
        </w:rPr>
        <w:t xml:space="preserve">Stanton, Rebecca Jane, </w:t>
      </w:r>
      <w:ins w:id="15854" w:author="John Peate" w:date="2023-06-05T09:33:00Z">
        <w:r w:rsidR="008C7C1F">
          <w:rPr>
            <w:rFonts w:asciiTheme="majorBidi" w:hAnsiTheme="majorBidi" w:cstheme="majorBidi"/>
            <w:sz w:val="24"/>
            <w:szCs w:val="24"/>
          </w:rPr>
          <w:t>“</w:t>
        </w:r>
      </w:ins>
      <w:r w:rsidRPr="008C7C1F">
        <w:rPr>
          <w:rFonts w:asciiTheme="majorBidi" w:hAnsiTheme="majorBidi" w:cstheme="majorBidi"/>
          <w:iCs/>
          <w:sz w:val="24"/>
          <w:szCs w:val="24"/>
          <w:rPrChange w:id="15855" w:author="John Peate" w:date="2023-06-05T09:33:00Z">
            <w:rPr>
              <w:rFonts w:ascii="Times New Roman" w:hAnsi="Times New Roman" w:cs="Times New Roman"/>
              <w:i/>
              <w:sz w:val="24"/>
              <w:szCs w:val="24"/>
            </w:rPr>
          </w:rPrChange>
        </w:rPr>
        <w:t xml:space="preserve">Odessan Selves: Identity and Mythopoesis in </w:t>
      </w:r>
      <w:del w:id="15856" w:author="John Peate" w:date="2023-06-05T09:33:00Z">
        <w:r w:rsidRPr="008C7C1F" w:rsidDel="008C7C1F">
          <w:rPr>
            <w:rFonts w:asciiTheme="majorBidi" w:hAnsiTheme="majorBidi" w:cstheme="majorBidi"/>
            <w:iCs/>
            <w:sz w:val="24"/>
            <w:szCs w:val="24"/>
            <w:rPrChange w:id="15857" w:author="John Peate" w:date="2023-06-05T09:33:00Z">
              <w:rPr>
                <w:rFonts w:ascii="Times New Roman" w:hAnsi="Times New Roman" w:cs="Times New Roman"/>
                <w:i/>
                <w:sz w:val="24"/>
                <w:szCs w:val="24"/>
              </w:rPr>
            </w:rPrChange>
          </w:rPr>
          <w:delText xml:space="preserve">works </w:delText>
        </w:r>
      </w:del>
      <w:ins w:id="15858" w:author="John Peate" w:date="2023-06-05T09:33:00Z">
        <w:r w:rsidR="008C7C1F">
          <w:rPr>
            <w:rFonts w:asciiTheme="majorBidi" w:hAnsiTheme="majorBidi" w:cstheme="majorBidi"/>
            <w:iCs/>
            <w:sz w:val="24"/>
            <w:szCs w:val="24"/>
          </w:rPr>
          <w:t>W</w:t>
        </w:r>
        <w:r w:rsidR="008C7C1F" w:rsidRPr="008C7C1F">
          <w:rPr>
            <w:rFonts w:asciiTheme="majorBidi" w:hAnsiTheme="majorBidi" w:cstheme="majorBidi"/>
            <w:iCs/>
            <w:sz w:val="24"/>
            <w:szCs w:val="24"/>
            <w:rPrChange w:id="15859" w:author="John Peate" w:date="2023-06-05T09:33:00Z">
              <w:rPr>
                <w:rFonts w:ascii="Times New Roman" w:hAnsi="Times New Roman" w:cs="Times New Roman"/>
                <w:i/>
                <w:sz w:val="24"/>
                <w:szCs w:val="24"/>
              </w:rPr>
            </w:rPrChange>
          </w:rPr>
          <w:t xml:space="preserve">orks </w:t>
        </w:r>
      </w:ins>
      <w:r w:rsidRPr="008C7C1F">
        <w:rPr>
          <w:rFonts w:asciiTheme="majorBidi" w:hAnsiTheme="majorBidi" w:cstheme="majorBidi"/>
          <w:iCs/>
          <w:sz w:val="24"/>
          <w:szCs w:val="24"/>
          <w:rPrChange w:id="15860" w:author="John Peate" w:date="2023-06-05T09:33:00Z">
            <w:rPr>
              <w:rFonts w:ascii="Times New Roman" w:hAnsi="Times New Roman" w:cs="Times New Roman"/>
              <w:i/>
              <w:sz w:val="24"/>
              <w:szCs w:val="24"/>
            </w:rPr>
          </w:rPrChange>
        </w:rPr>
        <w:t xml:space="preserve">of the </w:t>
      </w:r>
      <w:del w:id="15861" w:author="John Peate" w:date="2023-06-05T09:33:00Z">
        <w:r w:rsidRPr="008C7C1F" w:rsidDel="008C7C1F">
          <w:rPr>
            <w:rFonts w:asciiTheme="majorBidi" w:hAnsiTheme="majorBidi" w:cstheme="majorBidi"/>
            <w:iCs/>
            <w:sz w:val="24"/>
            <w:szCs w:val="24"/>
            <w:rPrChange w:id="15862" w:author="John Peate" w:date="2023-06-05T09:33:00Z">
              <w:rPr>
                <w:rFonts w:ascii="Times New Roman" w:hAnsi="Times New Roman" w:cs="Times New Roman"/>
                <w:i/>
                <w:sz w:val="24"/>
                <w:szCs w:val="24"/>
              </w:rPr>
            </w:rPrChange>
          </w:rPr>
          <w:delText>"</w:delText>
        </w:r>
      </w:del>
      <w:ins w:id="15863" w:author="John Peate" w:date="2023-06-05T09:33:00Z">
        <w:r w:rsidR="008C7C1F">
          <w:rPr>
            <w:rFonts w:asciiTheme="majorBidi" w:hAnsiTheme="majorBidi" w:cstheme="majorBidi"/>
            <w:iCs/>
            <w:sz w:val="24"/>
            <w:szCs w:val="24"/>
          </w:rPr>
          <w:t>‘</w:t>
        </w:r>
      </w:ins>
      <w:r w:rsidRPr="008C7C1F">
        <w:rPr>
          <w:rFonts w:asciiTheme="majorBidi" w:hAnsiTheme="majorBidi" w:cstheme="majorBidi"/>
          <w:iCs/>
          <w:sz w:val="24"/>
          <w:szCs w:val="24"/>
          <w:rPrChange w:id="15864" w:author="John Peate" w:date="2023-06-05T09:33:00Z">
            <w:rPr>
              <w:rFonts w:ascii="Times New Roman" w:hAnsi="Times New Roman" w:cs="Times New Roman"/>
              <w:i/>
              <w:sz w:val="24"/>
              <w:szCs w:val="24"/>
            </w:rPr>
          </w:rPrChange>
        </w:rPr>
        <w:t xml:space="preserve">Odessa </w:t>
      </w:r>
    </w:p>
    <w:p w14:paraId="19E2C462" w14:textId="19C31465" w:rsidR="000A1627" w:rsidRPr="00902A33" w:rsidRDefault="000A1627">
      <w:pPr>
        <w:spacing w:line="360" w:lineRule="auto"/>
        <w:ind w:firstLine="720"/>
        <w:jc w:val="both"/>
        <w:rPr>
          <w:rFonts w:asciiTheme="majorBidi" w:hAnsiTheme="majorBidi" w:cstheme="majorBidi"/>
          <w:sz w:val="24"/>
          <w:szCs w:val="24"/>
          <w:rPrChange w:id="15865" w:author="John Peate" w:date="2023-06-02T12:25:00Z">
            <w:rPr>
              <w:rFonts w:ascii="Times New Roman" w:hAnsi="Times New Roman" w:cs="Times New Roman"/>
              <w:sz w:val="24"/>
              <w:szCs w:val="24"/>
            </w:rPr>
          </w:rPrChange>
        </w:rPr>
        <w:pPrChange w:id="15866" w:author="John Peate" w:date="2023-06-05T09:33:00Z">
          <w:pPr>
            <w:spacing w:line="360" w:lineRule="auto"/>
            <w:ind w:left="203"/>
            <w:jc w:val="both"/>
          </w:pPr>
        </w:pPrChange>
      </w:pPr>
      <w:r w:rsidRPr="008C7C1F">
        <w:rPr>
          <w:rFonts w:asciiTheme="majorBidi" w:hAnsiTheme="majorBidi" w:cstheme="majorBidi"/>
          <w:iCs/>
          <w:sz w:val="24"/>
          <w:szCs w:val="24"/>
          <w:rPrChange w:id="15867" w:author="John Peate" w:date="2023-06-05T09:33:00Z">
            <w:rPr>
              <w:rFonts w:ascii="Times New Roman" w:hAnsi="Times New Roman" w:cs="Times New Roman"/>
              <w:i/>
              <w:sz w:val="24"/>
              <w:szCs w:val="24"/>
            </w:rPr>
          </w:rPrChange>
        </w:rPr>
        <w:t>School</w:t>
      </w:r>
      <w:ins w:id="15868" w:author="John Peate" w:date="2023-06-05T09:33:00Z">
        <w:r w:rsidR="008C7C1F">
          <w:rPr>
            <w:rFonts w:asciiTheme="majorBidi" w:hAnsiTheme="majorBidi" w:cstheme="majorBidi"/>
            <w:iCs/>
            <w:sz w:val="24"/>
            <w:szCs w:val="24"/>
          </w:rPr>
          <w:t>’</w:t>
        </w:r>
        <w:r w:rsidR="008C7C1F" w:rsidRPr="00E946E2">
          <w:rPr>
            <w:rFonts w:asciiTheme="majorBidi" w:hAnsiTheme="majorBidi" w:cstheme="majorBidi"/>
            <w:iCs/>
            <w:sz w:val="24"/>
            <w:szCs w:val="24"/>
          </w:rPr>
          <w:t>,</w:t>
        </w:r>
        <w:r w:rsidR="008C7C1F">
          <w:rPr>
            <w:rFonts w:asciiTheme="majorBidi" w:hAnsiTheme="majorBidi" w:cstheme="majorBidi"/>
            <w:iCs/>
            <w:sz w:val="24"/>
            <w:szCs w:val="24"/>
          </w:rPr>
          <w:t>”</w:t>
        </w:r>
      </w:ins>
      <w:del w:id="15869" w:author="John Peate" w:date="2023-06-05T09:33:00Z">
        <w:r w:rsidRPr="008C7C1F" w:rsidDel="008C7C1F">
          <w:rPr>
            <w:rFonts w:asciiTheme="majorBidi" w:hAnsiTheme="majorBidi" w:cstheme="majorBidi"/>
            <w:iCs/>
            <w:sz w:val="24"/>
            <w:szCs w:val="24"/>
            <w:rPrChange w:id="15870" w:author="John Peate" w:date="2023-06-05T09:33:00Z">
              <w:rPr>
                <w:rFonts w:ascii="Times New Roman" w:hAnsi="Times New Roman" w:cs="Times New Roman"/>
                <w:i/>
                <w:sz w:val="24"/>
                <w:szCs w:val="24"/>
              </w:rPr>
            </w:rPrChange>
          </w:rPr>
          <w:delText>"</w:delText>
        </w:r>
        <w:r w:rsidRPr="008C7C1F" w:rsidDel="008C7C1F">
          <w:rPr>
            <w:rFonts w:asciiTheme="majorBidi" w:hAnsiTheme="majorBidi" w:cstheme="majorBidi"/>
            <w:iCs/>
            <w:sz w:val="24"/>
            <w:szCs w:val="24"/>
            <w:rPrChange w:id="15871" w:author="John Peate" w:date="2023-06-05T09:33:00Z">
              <w:rPr>
                <w:rFonts w:ascii="Times New Roman" w:hAnsi="Times New Roman" w:cs="Times New Roman"/>
                <w:sz w:val="24"/>
                <w:szCs w:val="24"/>
              </w:rPr>
            </w:rPrChange>
          </w:rPr>
          <w:delText>,</w:delText>
        </w:r>
      </w:del>
      <w:r w:rsidRPr="008C7C1F">
        <w:rPr>
          <w:rFonts w:asciiTheme="majorBidi" w:hAnsiTheme="majorBidi" w:cstheme="majorBidi"/>
          <w:iCs/>
          <w:sz w:val="24"/>
          <w:szCs w:val="24"/>
          <w:rPrChange w:id="15872" w:author="John Peate" w:date="2023-06-05T09:33:00Z">
            <w:rPr>
              <w:rFonts w:ascii="Times New Roman" w:hAnsi="Times New Roman" w:cs="Times New Roman"/>
              <w:sz w:val="24"/>
              <w:szCs w:val="24"/>
            </w:rPr>
          </w:rPrChange>
        </w:rPr>
        <w:t xml:space="preserve"> </w:t>
      </w:r>
      <w:r w:rsidRPr="00902A33">
        <w:rPr>
          <w:rFonts w:asciiTheme="majorBidi" w:hAnsiTheme="majorBidi" w:cstheme="majorBidi"/>
          <w:sz w:val="24"/>
          <w:szCs w:val="24"/>
          <w:rPrChange w:id="15873" w:author="John Peate" w:date="2023-06-02T12:25:00Z">
            <w:rPr>
              <w:rFonts w:ascii="Times New Roman" w:hAnsi="Times New Roman" w:cs="Times New Roman"/>
              <w:sz w:val="24"/>
              <w:szCs w:val="24"/>
            </w:rPr>
          </w:rPrChange>
        </w:rPr>
        <w:t>(Ph</w:t>
      </w:r>
      <w:del w:id="15874" w:author="John Peate" w:date="2023-06-05T09:33:00Z">
        <w:r w:rsidRPr="00902A33" w:rsidDel="008C7C1F">
          <w:rPr>
            <w:rFonts w:asciiTheme="majorBidi" w:hAnsiTheme="majorBidi" w:cstheme="majorBidi"/>
            <w:sz w:val="24"/>
            <w:szCs w:val="24"/>
            <w:rPrChange w:id="1587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876" w:author="John Peate" w:date="2023-06-02T12:25:00Z">
            <w:rPr>
              <w:rFonts w:ascii="Times New Roman" w:hAnsi="Times New Roman" w:cs="Times New Roman"/>
              <w:sz w:val="24"/>
              <w:szCs w:val="24"/>
            </w:rPr>
          </w:rPrChange>
        </w:rPr>
        <w:t xml:space="preserve">D. </w:t>
      </w:r>
      <w:del w:id="15877" w:author="John Peate" w:date="2023-06-05T09:33:00Z">
        <w:r w:rsidRPr="00902A33" w:rsidDel="008C7C1F">
          <w:rPr>
            <w:rFonts w:asciiTheme="majorBidi" w:hAnsiTheme="majorBidi" w:cstheme="majorBidi"/>
            <w:sz w:val="24"/>
            <w:szCs w:val="24"/>
            <w:rPrChange w:id="15878" w:author="John Peate" w:date="2023-06-02T12:25:00Z">
              <w:rPr>
                <w:rFonts w:ascii="Times New Roman" w:hAnsi="Times New Roman" w:cs="Times New Roman"/>
                <w:sz w:val="24"/>
                <w:szCs w:val="24"/>
              </w:rPr>
            </w:rPrChange>
          </w:rPr>
          <w:delText>Dissertation</w:delText>
        </w:r>
      </w:del>
      <w:ins w:id="15879" w:author="John Peate" w:date="2023-06-05T09:33:00Z">
        <w:r w:rsidR="008C7C1F">
          <w:rPr>
            <w:rFonts w:asciiTheme="majorBidi" w:hAnsiTheme="majorBidi" w:cstheme="majorBidi"/>
            <w:sz w:val="24"/>
            <w:szCs w:val="24"/>
          </w:rPr>
          <w:t>thesis</w:t>
        </w:r>
      </w:ins>
      <w:r w:rsidRPr="00902A33">
        <w:rPr>
          <w:rFonts w:asciiTheme="majorBidi" w:hAnsiTheme="majorBidi" w:cstheme="majorBidi"/>
          <w:sz w:val="24"/>
          <w:szCs w:val="24"/>
          <w:rPrChange w:id="15880" w:author="John Peate" w:date="2023-06-02T12:25:00Z">
            <w:rPr>
              <w:rFonts w:ascii="Times New Roman" w:hAnsi="Times New Roman" w:cs="Times New Roman"/>
              <w:sz w:val="24"/>
              <w:szCs w:val="24"/>
            </w:rPr>
          </w:rPrChange>
        </w:rPr>
        <w:t xml:space="preserve">, </w:t>
      </w:r>
      <w:del w:id="15881" w:author="John Peate" w:date="2023-06-05T09:33:00Z">
        <w:r w:rsidRPr="00902A33" w:rsidDel="008C7C1F">
          <w:rPr>
            <w:rFonts w:asciiTheme="majorBidi" w:hAnsiTheme="majorBidi" w:cstheme="majorBidi"/>
            <w:sz w:val="24"/>
            <w:szCs w:val="24"/>
            <w:rPrChange w:id="15882" w:author="John Peate" w:date="2023-06-02T12:25:00Z">
              <w:rPr>
                <w:rFonts w:ascii="Times New Roman" w:hAnsi="Times New Roman" w:cs="Times New Roman"/>
                <w:sz w:val="24"/>
                <w:szCs w:val="24"/>
              </w:rPr>
            </w:rPrChange>
          </w:rPr>
          <w:delText xml:space="preserve">New York: </w:delText>
        </w:r>
      </w:del>
      <w:r w:rsidRPr="00902A33">
        <w:rPr>
          <w:rFonts w:asciiTheme="majorBidi" w:hAnsiTheme="majorBidi" w:cstheme="majorBidi"/>
          <w:sz w:val="24"/>
          <w:szCs w:val="24"/>
          <w:rPrChange w:id="15883" w:author="John Peate" w:date="2023-06-02T12:25:00Z">
            <w:rPr>
              <w:rFonts w:ascii="Times New Roman" w:hAnsi="Times New Roman" w:cs="Times New Roman"/>
              <w:sz w:val="24"/>
              <w:szCs w:val="24"/>
            </w:rPr>
          </w:rPrChange>
        </w:rPr>
        <w:t>Columbia University, 2004).</w:t>
      </w:r>
    </w:p>
    <w:p w14:paraId="137D054C" w14:textId="77777777" w:rsidR="008C7C1F" w:rsidRDefault="000A1627" w:rsidP="00EB217B">
      <w:pPr>
        <w:spacing w:line="360" w:lineRule="auto"/>
        <w:ind w:hanging="284"/>
        <w:jc w:val="both"/>
        <w:rPr>
          <w:ins w:id="15884" w:author="John Peate" w:date="2023-06-05T09:34:00Z"/>
          <w:rFonts w:asciiTheme="majorBidi" w:hAnsiTheme="majorBidi" w:cstheme="majorBidi"/>
          <w:sz w:val="24"/>
          <w:szCs w:val="24"/>
        </w:rPr>
      </w:pPr>
      <w:r w:rsidRPr="00902A33">
        <w:rPr>
          <w:rFonts w:asciiTheme="majorBidi" w:hAnsiTheme="majorBidi" w:cstheme="majorBidi"/>
          <w:sz w:val="24"/>
          <w:szCs w:val="24"/>
          <w:rPrChange w:id="15885" w:author="John Peate" w:date="2023-06-02T12:25:00Z">
            <w:rPr>
              <w:rFonts w:ascii="Times New Roman" w:hAnsi="Times New Roman" w:cs="Times New Roman"/>
              <w:sz w:val="24"/>
              <w:szCs w:val="24"/>
            </w:rPr>
          </w:rPrChange>
        </w:rPr>
        <w:t xml:space="preserve"> </w:t>
      </w:r>
      <w:ins w:id="15886" w:author="John Peate" w:date="2023-06-05T09:16:00Z">
        <w:r w:rsidR="00880FCA">
          <w:rPr>
            <w:rFonts w:asciiTheme="majorBidi" w:hAnsiTheme="majorBidi" w:cstheme="majorBidi"/>
            <w:sz w:val="24"/>
            <w:szCs w:val="24"/>
          </w:rPr>
          <w:tab/>
        </w:r>
      </w:ins>
      <w:del w:id="15887" w:author="John Peate" w:date="2023-06-04T17:30:00Z">
        <w:r w:rsidRPr="00902A33" w:rsidDel="00747950">
          <w:rPr>
            <w:rFonts w:asciiTheme="majorBidi" w:hAnsiTheme="majorBidi" w:cstheme="majorBidi"/>
            <w:sz w:val="24"/>
            <w:szCs w:val="24"/>
            <w:rPrChange w:id="15888"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5889" w:author="John Peate" w:date="2023-06-02T12:25:00Z">
            <w:rPr>
              <w:rFonts w:ascii="Times New Roman" w:hAnsi="Times New Roman" w:cs="Times New Roman"/>
              <w:sz w:val="24"/>
              <w:szCs w:val="24"/>
            </w:rPr>
          </w:rPrChange>
        </w:rPr>
        <w:t>Strakhova</w:t>
      </w:r>
      <w:proofErr w:type="spellEnd"/>
      <w:r w:rsidRPr="00902A33">
        <w:rPr>
          <w:rFonts w:asciiTheme="majorBidi" w:hAnsiTheme="majorBidi" w:cstheme="majorBidi"/>
          <w:sz w:val="24"/>
          <w:szCs w:val="24"/>
          <w:rPrChange w:id="15890"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5891" w:author="John Peate" w:date="2023-06-02T12:25:00Z">
            <w:rPr>
              <w:rFonts w:ascii="Times New Roman" w:hAnsi="Times New Roman" w:cs="Times New Roman"/>
              <w:sz w:val="24"/>
              <w:szCs w:val="24"/>
            </w:rPr>
          </w:rPrChange>
        </w:rPr>
        <w:t>Anastasiia</w:t>
      </w:r>
      <w:proofErr w:type="spellEnd"/>
      <w:r w:rsidRPr="00902A33">
        <w:rPr>
          <w:rFonts w:asciiTheme="majorBidi" w:hAnsiTheme="majorBidi" w:cstheme="majorBidi"/>
          <w:sz w:val="24"/>
          <w:szCs w:val="24"/>
          <w:rPrChange w:id="15892" w:author="John Peate" w:date="2023-06-02T12:25:00Z">
            <w:rPr>
              <w:rFonts w:ascii="Times New Roman" w:hAnsi="Times New Roman" w:cs="Times New Roman"/>
              <w:sz w:val="24"/>
              <w:szCs w:val="24"/>
            </w:rPr>
          </w:rPrChange>
        </w:rPr>
        <w:t xml:space="preserve">, </w:t>
      </w:r>
      <w:ins w:id="15893" w:author="John Peate" w:date="2023-06-05T09:34:00Z">
        <w:r w:rsidR="008C7C1F">
          <w:rPr>
            <w:rFonts w:asciiTheme="majorBidi" w:hAnsiTheme="majorBidi" w:cstheme="majorBidi"/>
            <w:sz w:val="24"/>
            <w:szCs w:val="24"/>
          </w:rPr>
          <w:t>“</w:t>
        </w:r>
      </w:ins>
      <w:del w:id="15894" w:author="John Peate" w:date="2023-06-05T09:34:00Z">
        <w:r w:rsidRPr="00902A33" w:rsidDel="008C7C1F">
          <w:rPr>
            <w:rFonts w:asciiTheme="majorBidi" w:hAnsiTheme="majorBidi" w:cstheme="majorBidi"/>
            <w:sz w:val="24"/>
            <w:szCs w:val="24"/>
            <w:rPrChange w:id="1589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896" w:author="John Peate" w:date="2023-06-02T12:25:00Z">
            <w:rPr>
              <w:rFonts w:ascii="Times New Roman" w:hAnsi="Times New Roman" w:cs="Times New Roman"/>
              <w:sz w:val="24"/>
              <w:szCs w:val="24"/>
            </w:rPr>
          </w:rPrChange>
        </w:rPr>
        <w:t xml:space="preserve">Unexpected Allies: Imperial Russian Support of Jewish Emigration at the </w:t>
      </w:r>
    </w:p>
    <w:p w14:paraId="26EA48CB" w14:textId="77777777" w:rsidR="008C7C1F" w:rsidRDefault="000A1627" w:rsidP="008C7C1F">
      <w:pPr>
        <w:spacing w:line="360" w:lineRule="auto"/>
        <w:ind w:firstLine="720"/>
        <w:jc w:val="both"/>
        <w:rPr>
          <w:ins w:id="15897" w:author="John Peate" w:date="2023-06-05T09:34:00Z"/>
          <w:rFonts w:asciiTheme="majorBidi" w:hAnsiTheme="majorBidi" w:cstheme="majorBidi"/>
          <w:sz w:val="24"/>
          <w:szCs w:val="24"/>
        </w:rPr>
      </w:pPr>
      <w:r w:rsidRPr="00902A33">
        <w:rPr>
          <w:rFonts w:asciiTheme="majorBidi" w:hAnsiTheme="majorBidi" w:cstheme="majorBidi"/>
          <w:sz w:val="24"/>
          <w:szCs w:val="24"/>
          <w:rPrChange w:id="15898" w:author="John Peate" w:date="2023-06-02T12:25:00Z">
            <w:rPr>
              <w:rFonts w:ascii="Times New Roman" w:hAnsi="Times New Roman" w:cs="Times New Roman"/>
              <w:sz w:val="24"/>
              <w:szCs w:val="24"/>
            </w:rPr>
          </w:rPrChange>
        </w:rPr>
        <w:t>Time of Its Legal Ban, 1881</w:t>
      </w:r>
      <w:del w:id="15899" w:author="John Peate" w:date="2023-06-05T09:34:00Z">
        <w:r w:rsidRPr="00902A33" w:rsidDel="008C7C1F">
          <w:rPr>
            <w:rFonts w:asciiTheme="majorBidi" w:hAnsiTheme="majorBidi" w:cstheme="majorBidi"/>
            <w:sz w:val="24"/>
            <w:szCs w:val="24"/>
            <w:rPrChange w:id="15900" w:author="John Peate" w:date="2023-06-02T12:25:00Z">
              <w:rPr>
                <w:rFonts w:ascii="Times New Roman" w:hAnsi="Times New Roman" w:cs="Times New Roman"/>
                <w:sz w:val="24"/>
                <w:szCs w:val="24"/>
              </w:rPr>
            </w:rPrChange>
          </w:rPr>
          <w:delText>-</w:delText>
        </w:r>
      </w:del>
      <w:ins w:id="15901" w:author="John Peate" w:date="2023-06-05T09:34:00Z">
        <w:r w:rsidR="008C7C1F">
          <w:rPr>
            <w:rFonts w:asciiTheme="majorBidi" w:hAnsiTheme="majorBidi" w:cstheme="majorBidi"/>
            <w:sz w:val="24"/>
            <w:szCs w:val="24"/>
          </w:rPr>
          <w:t>–</w:t>
        </w:r>
      </w:ins>
      <w:r w:rsidRPr="00902A33">
        <w:rPr>
          <w:rFonts w:asciiTheme="majorBidi" w:hAnsiTheme="majorBidi" w:cstheme="majorBidi"/>
          <w:sz w:val="24"/>
          <w:szCs w:val="24"/>
          <w:rPrChange w:id="15902" w:author="John Peate" w:date="2023-06-02T12:25:00Z">
            <w:rPr>
              <w:rFonts w:ascii="Times New Roman" w:hAnsi="Times New Roman" w:cs="Times New Roman"/>
              <w:sz w:val="24"/>
              <w:szCs w:val="24"/>
            </w:rPr>
          </w:rPrChange>
        </w:rPr>
        <w:t>1914</w:t>
      </w:r>
      <w:del w:id="15903" w:author="John Peate" w:date="2023-06-05T09:34:00Z">
        <w:r w:rsidRPr="00902A33" w:rsidDel="008C7C1F">
          <w:rPr>
            <w:rFonts w:asciiTheme="majorBidi" w:hAnsiTheme="majorBidi" w:cstheme="majorBidi"/>
            <w:sz w:val="24"/>
            <w:szCs w:val="24"/>
            <w:rPrChange w:id="1590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905" w:author="John Peate" w:date="2023-06-02T12:25:00Z">
            <w:rPr>
              <w:rFonts w:ascii="Times New Roman" w:hAnsi="Times New Roman" w:cs="Times New Roman"/>
              <w:sz w:val="24"/>
              <w:szCs w:val="24"/>
            </w:rPr>
          </w:rPrChange>
        </w:rPr>
        <w:t>,</w:t>
      </w:r>
      <w:ins w:id="15906" w:author="John Peate" w:date="2023-06-05T09:34:00Z">
        <w:r w:rsidR="008C7C1F">
          <w:rPr>
            <w:rFonts w:asciiTheme="majorBidi" w:hAnsiTheme="majorBidi" w:cstheme="majorBidi"/>
            <w:sz w:val="24"/>
            <w:szCs w:val="24"/>
          </w:rPr>
          <w:t>”</w:t>
        </w:r>
      </w:ins>
      <w:r w:rsidRPr="00902A33">
        <w:rPr>
          <w:rFonts w:asciiTheme="majorBidi" w:hAnsiTheme="majorBidi" w:cstheme="majorBidi"/>
          <w:sz w:val="24"/>
          <w:szCs w:val="24"/>
          <w:rPrChange w:id="15907"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iCs/>
          <w:sz w:val="24"/>
          <w:szCs w:val="24"/>
          <w:rPrChange w:id="15908" w:author="John Peate" w:date="2023-06-02T12:25:00Z">
            <w:rPr>
              <w:rFonts w:ascii="Times New Roman" w:hAnsi="Times New Roman" w:cs="Times New Roman"/>
              <w:i/>
              <w:iCs/>
              <w:sz w:val="24"/>
              <w:szCs w:val="24"/>
            </w:rPr>
          </w:rPrChange>
        </w:rPr>
        <w:t>Quest: Issues in Contemporary Jewish History</w:t>
      </w:r>
      <w:r w:rsidRPr="00902A33">
        <w:rPr>
          <w:rFonts w:asciiTheme="majorBidi" w:hAnsiTheme="majorBidi" w:cstheme="majorBidi"/>
          <w:sz w:val="24"/>
          <w:szCs w:val="24"/>
          <w:rPrChange w:id="15909" w:author="John Peate" w:date="2023-06-02T12:25:00Z">
            <w:rPr>
              <w:rFonts w:ascii="Times New Roman" w:hAnsi="Times New Roman" w:cs="Times New Roman"/>
              <w:sz w:val="24"/>
              <w:szCs w:val="24"/>
            </w:rPr>
          </w:rPrChange>
        </w:rPr>
        <w:t xml:space="preserve">, 20 </w:t>
      </w:r>
    </w:p>
    <w:p w14:paraId="2B94AD68" w14:textId="12717D8D" w:rsidR="000A1627" w:rsidRPr="00902A33" w:rsidRDefault="000A1627">
      <w:pPr>
        <w:spacing w:line="360" w:lineRule="auto"/>
        <w:ind w:firstLine="720"/>
        <w:jc w:val="both"/>
        <w:rPr>
          <w:rFonts w:asciiTheme="majorBidi" w:hAnsiTheme="majorBidi" w:cstheme="majorBidi"/>
          <w:sz w:val="24"/>
          <w:szCs w:val="24"/>
          <w:rPrChange w:id="15910" w:author="John Peate" w:date="2023-06-02T12:25:00Z">
            <w:rPr>
              <w:rFonts w:ascii="Times New Roman" w:hAnsi="Times New Roman" w:cs="Times New Roman"/>
              <w:sz w:val="24"/>
              <w:szCs w:val="24"/>
            </w:rPr>
          </w:rPrChange>
        </w:rPr>
        <w:pPrChange w:id="15911" w:author="John Peate" w:date="2023-06-05T09:34:00Z">
          <w:pPr>
            <w:spacing w:line="360" w:lineRule="auto"/>
            <w:ind w:left="203"/>
            <w:jc w:val="both"/>
          </w:pPr>
        </w:pPrChange>
      </w:pPr>
      <w:r w:rsidRPr="00902A33">
        <w:rPr>
          <w:rFonts w:asciiTheme="majorBidi" w:hAnsiTheme="majorBidi" w:cstheme="majorBidi"/>
          <w:sz w:val="24"/>
          <w:szCs w:val="24"/>
          <w:rPrChange w:id="15912" w:author="John Peate" w:date="2023-06-02T12:25:00Z">
            <w:rPr>
              <w:rFonts w:ascii="Times New Roman" w:hAnsi="Times New Roman" w:cs="Times New Roman"/>
              <w:sz w:val="24"/>
              <w:szCs w:val="24"/>
            </w:rPr>
          </w:rPrChange>
        </w:rPr>
        <w:t>(December 2021), 1</w:t>
      </w:r>
      <w:del w:id="15913" w:author="John Peate" w:date="2023-06-05T09:34:00Z">
        <w:r w:rsidRPr="00902A33" w:rsidDel="008C7C1F">
          <w:rPr>
            <w:rFonts w:asciiTheme="majorBidi" w:hAnsiTheme="majorBidi" w:cstheme="majorBidi"/>
            <w:sz w:val="24"/>
            <w:szCs w:val="24"/>
            <w:rPrChange w:id="15914" w:author="John Peate" w:date="2023-06-02T12:25:00Z">
              <w:rPr>
                <w:rFonts w:ascii="Times New Roman" w:hAnsi="Times New Roman" w:cs="Times New Roman"/>
                <w:sz w:val="24"/>
                <w:szCs w:val="24"/>
              </w:rPr>
            </w:rPrChange>
          </w:rPr>
          <w:delText>-</w:delText>
        </w:r>
      </w:del>
      <w:ins w:id="15915" w:author="John Peate" w:date="2023-06-05T09:34:00Z">
        <w:r w:rsidR="008C7C1F">
          <w:rPr>
            <w:rFonts w:asciiTheme="majorBidi" w:hAnsiTheme="majorBidi" w:cstheme="majorBidi"/>
            <w:sz w:val="24"/>
            <w:szCs w:val="24"/>
          </w:rPr>
          <w:t>–</w:t>
        </w:r>
      </w:ins>
      <w:r w:rsidRPr="00902A33">
        <w:rPr>
          <w:rFonts w:asciiTheme="majorBidi" w:hAnsiTheme="majorBidi" w:cstheme="majorBidi"/>
          <w:sz w:val="24"/>
          <w:szCs w:val="24"/>
          <w:rPrChange w:id="15916" w:author="John Peate" w:date="2023-06-02T12:25:00Z">
            <w:rPr>
              <w:rFonts w:ascii="Times New Roman" w:hAnsi="Times New Roman" w:cs="Times New Roman"/>
              <w:sz w:val="24"/>
              <w:szCs w:val="24"/>
            </w:rPr>
          </w:rPrChange>
        </w:rPr>
        <w:t>20.</w:t>
      </w:r>
    </w:p>
    <w:p w14:paraId="49CEA94C" w14:textId="77777777" w:rsidR="008C7C1F" w:rsidRDefault="000A1627" w:rsidP="00EB217B">
      <w:pPr>
        <w:spacing w:line="360" w:lineRule="auto"/>
        <w:ind w:hanging="284"/>
        <w:jc w:val="both"/>
        <w:rPr>
          <w:ins w:id="15917" w:author="John Peate" w:date="2023-06-05T09:35:00Z"/>
          <w:rFonts w:asciiTheme="majorBidi" w:hAnsiTheme="majorBidi" w:cstheme="majorBidi"/>
          <w:sz w:val="24"/>
          <w:szCs w:val="24"/>
        </w:rPr>
      </w:pPr>
      <w:r w:rsidRPr="00902A33">
        <w:rPr>
          <w:rFonts w:asciiTheme="majorBidi" w:hAnsiTheme="majorBidi" w:cstheme="majorBidi"/>
          <w:sz w:val="24"/>
          <w:szCs w:val="24"/>
          <w:rPrChange w:id="15918" w:author="John Peate" w:date="2023-06-02T12:25:00Z">
            <w:rPr>
              <w:rFonts w:ascii="Times New Roman" w:hAnsi="Times New Roman" w:cs="Times New Roman"/>
              <w:sz w:val="24"/>
              <w:szCs w:val="24"/>
            </w:rPr>
          </w:rPrChange>
        </w:rPr>
        <w:t xml:space="preserve"> </w:t>
      </w:r>
      <w:ins w:id="15919" w:author="John Peate" w:date="2023-06-05T09:16:00Z">
        <w:r w:rsidR="00880FCA">
          <w:rPr>
            <w:rFonts w:asciiTheme="majorBidi" w:hAnsiTheme="majorBidi" w:cstheme="majorBidi"/>
            <w:sz w:val="24"/>
            <w:szCs w:val="24"/>
          </w:rPr>
          <w:tab/>
        </w:r>
      </w:ins>
      <w:del w:id="15920" w:author="John Peate" w:date="2023-06-04T17:30:00Z">
        <w:r w:rsidRPr="00902A33" w:rsidDel="00747950">
          <w:rPr>
            <w:rFonts w:asciiTheme="majorBidi" w:hAnsiTheme="majorBidi" w:cstheme="majorBidi"/>
            <w:sz w:val="24"/>
            <w:szCs w:val="24"/>
            <w:rPrChange w:id="15921" w:author="John Peate" w:date="2023-06-02T12:25:00Z">
              <w:rPr>
                <w:rFonts w:ascii="Times New Roman" w:hAnsi="Times New Roman" w:cs="Times New Roman"/>
                <w:sz w:val="24"/>
                <w:szCs w:val="24"/>
              </w:rPr>
            </w:rPrChange>
          </w:rPr>
          <w:delText xml:space="preserve">   </w:delText>
        </w:r>
      </w:del>
      <w:bookmarkStart w:id="15922" w:name="_Hlk131513276"/>
      <w:proofErr w:type="spellStart"/>
      <w:r w:rsidRPr="00902A33">
        <w:rPr>
          <w:rFonts w:asciiTheme="majorBidi" w:hAnsiTheme="majorBidi" w:cstheme="majorBidi"/>
          <w:sz w:val="24"/>
          <w:szCs w:val="24"/>
          <w:rPrChange w:id="15923" w:author="John Peate" w:date="2023-06-02T12:25:00Z">
            <w:rPr>
              <w:rFonts w:ascii="Times New Roman" w:hAnsi="Times New Roman" w:cs="Times New Roman"/>
              <w:sz w:val="24"/>
              <w:szCs w:val="24"/>
            </w:rPr>
          </w:rPrChange>
        </w:rPr>
        <w:t>Stauter</w:t>
      </w:r>
      <w:proofErr w:type="spellEnd"/>
      <w:r w:rsidRPr="00902A33">
        <w:rPr>
          <w:rFonts w:asciiTheme="majorBidi" w:hAnsiTheme="majorBidi" w:cstheme="majorBidi"/>
          <w:sz w:val="24"/>
          <w:szCs w:val="24"/>
          <w:rPrChange w:id="15924" w:author="John Peate" w:date="2023-06-02T12:25:00Z">
            <w:rPr>
              <w:rFonts w:ascii="Times New Roman" w:hAnsi="Times New Roman" w:cs="Times New Roman"/>
              <w:sz w:val="24"/>
              <w:szCs w:val="24"/>
            </w:rPr>
          </w:rPrChange>
        </w:rPr>
        <w:t xml:space="preserve">-Halsted, Keely, </w:t>
      </w:r>
      <w:bookmarkEnd w:id="15922"/>
      <w:del w:id="15925" w:author="John Peate" w:date="2023-06-05T09:34:00Z">
        <w:r w:rsidRPr="00902A33" w:rsidDel="008C7C1F">
          <w:rPr>
            <w:rFonts w:asciiTheme="majorBidi" w:hAnsiTheme="majorBidi" w:cstheme="majorBidi"/>
            <w:sz w:val="24"/>
            <w:szCs w:val="24"/>
            <w:rPrChange w:id="15926" w:author="John Peate" w:date="2023-06-02T12:25:00Z">
              <w:rPr>
                <w:rFonts w:ascii="Times New Roman" w:hAnsi="Times New Roman" w:cs="Times New Roman"/>
                <w:sz w:val="24"/>
                <w:szCs w:val="24"/>
              </w:rPr>
            </w:rPrChange>
          </w:rPr>
          <w:delText>‘"</w:delText>
        </w:r>
      </w:del>
      <w:ins w:id="15927" w:author="John Peate" w:date="2023-06-05T09:34:00Z">
        <w:r w:rsidR="008C7C1F">
          <w:rPr>
            <w:rFonts w:asciiTheme="majorBidi" w:hAnsiTheme="majorBidi" w:cstheme="majorBidi"/>
            <w:sz w:val="24"/>
            <w:szCs w:val="24"/>
          </w:rPr>
          <w:t>“‘</w:t>
        </w:r>
      </w:ins>
      <w:r w:rsidRPr="00902A33">
        <w:rPr>
          <w:rFonts w:asciiTheme="majorBidi" w:hAnsiTheme="majorBidi" w:cstheme="majorBidi"/>
          <w:sz w:val="24"/>
          <w:szCs w:val="24"/>
          <w:rPrChange w:id="15928" w:author="John Peate" w:date="2023-06-02T12:25:00Z">
            <w:rPr>
              <w:rFonts w:ascii="Times New Roman" w:hAnsi="Times New Roman" w:cs="Times New Roman"/>
              <w:sz w:val="24"/>
              <w:szCs w:val="24"/>
            </w:rPr>
          </w:rPrChange>
        </w:rPr>
        <w:t>A Generation of Monsters</w:t>
      </w:r>
      <w:ins w:id="15929" w:author="John Peate" w:date="2023-06-05T09:34:00Z">
        <w:r w:rsidR="008C7C1F">
          <w:rPr>
            <w:rFonts w:asciiTheme="majorBidi" w:hAnsiTheme="majorBidi" w:cstheme="majorBidi"/>
            <w:sz w:val="24"/>
            <w:szCs w:val="24"/>
          </w:rPr>
          <w:t>’</w:t>
        </w:r>
      </w:ins>
      <w:r w:rsidRPr="00902A33">
        <w:rPr>
          <w:rFonts w:asciiTheme="majorBidi" w:hAnsiTheme="majorBidi" w:cstheme="majorBidi"/>
          <w:sz w:val="24"/>
          <w:szCs w:val="24"/>
          <w:rPrChange w:id="15930" w:author="John Peate" w:date="2023-06-02T12:25:00Z">
            <w:rPr>
              <w:rFonts w:ascii="Times New Roman" w:hAnsi="Times New Roman" w:cs="Times New Roman"/>
              <w:sz w:val="24"/>
              <w:szCs w:val="24"/>
            </w:rPr>
          </w:rPrChange>
        </w:rPr>
        <w:t>:</w:t>
      </w:r>
      <w:del w:id="15931" w:author="John Peate" w:date="2023-06-05T09:34:00Z">
        <w:r w:rsidRPr="00902A33" w:rsidDel="008C7C1F">
          <w:rPr>
            <w:rFonts w:asciiTheme="majorBidi" w:hAnsiTheme="majorBidi" w:cstheme="majorBidi"/>
            <w:sz w:val="24"/>
            <w:szCs w:val="24"/>
            <w:rPrChange w:id="1593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933" w:author="John Peate" w:date="2023-06-02T12:25:00Z">
            <w:rPr>
              <w:rFonts w:ascii="Times New Roman" w:hAnsi="Times New Roman" w:cs="Times New Roman"/>
              <w:sz w:val="24"/>
              <w:szCs w:val="24"/>
            </w:rPr>
          </w:rPrChange>
        </w:rPr>
        <w:t xml:space="preserve"> Jews, Prostitution, and Racial Purity in the </w:t>
      </w:r>
    </w:p>
    <w:p w14:paraId="01CD4567" w14:textId="664D980A" w:rsidR="000A1627" w:rsidRPr="00902A33" w:rsidRDefault="000A1627">
      <w:pPr>
        <w:spacing w:line="360" w:lineRule="auto"/>
        <w:ind w:firstLine="720"/>
        <w:jc w:val="both"/>
        <w:rPr>
          <w:rFonts w:asciiTheme="majorBidi" w:hAnsiTheme="majorBidi" w:cstheme="majorBidi"/>
          <w:sz w:val="24"/>
          <w:szCs w:val="24"/>
          <w:rPrChange w:id="15934" w:author="John Peate" w:date="2023-06-02T12:25:00Z">
            <w:rPr>
              <w:rFonts w:ascii="Times New Roman" w:hAnsi="Times New Roman" w:cs="Times New Roman"/>
              <w:sz w:val="24"/>
              <w:szCs w:val="24"/>
            </w:rPr>
          </w:rPrChange>
        </w:rPr>
        <w:pPrChange w:id="15935" w:author="John Peate" w:date="2023-06-05T09:35:00Z">
          <w:pPr>
            <w:spacing w:line="360" w:lineRule="auto"/>
            <w:ind w:left="203"/>
            <w:jc w:val="both"/>
          </w:pPr>
        </w:pPrChange>
      </w:pPr>
      <w:r w:rsidRPr="00902A33">
        <w:rPr>
          <w:rFonts w:asciiTheme="majorBidi" w:hAnsiTheme="majorBidi" w:cstheme="majorBidi"/>
          <w:sz w:val="24"/>
          <w:szCs w:val="24"/>
          <w:rPrChange w:id="15936" w:author="John Peate" w:date="2023-06-02T12:25:00Z">
            <w:rPr>
              <w:rFonts w:ascii="Times New Roman" w:hAnsi="Times New Roman" w:cs="Times New Roman"/>
              <w:sz w:val="24"/>
              <w:szCs w:val="24"/>
            </w:rPr>
          </w:rPrChange>
        </w:rPr>
        <w:t xml:space="preserve">1892 </w:t>
      </w:r>
      <w:proofErr w:type="spellStart"/>
      <w:r w:rsidRPr="00902A33">
        <w:rPr>
          <w:rFonts w:asciiTheme="majorBidi" w:hAnsiTheme="majorBidi" w:cstheme="majorBidi"/>
          <w:sz w:val="24"/>
          <w:szCs w:val="24"/>
          <w:rPrChange w:id="15937" w:author="John Peate" w:date="2023-06-02T12:25:00Z">
            <w:rPr>
              <w:rFonts w:ascii="Times New Roman" w:hAnsi="Times New Roman" w:cs="Times New Roman"/>
              <w:sz w:val="24"/>
              <w:szCs w:val="24"/>
            </w:rPr>
          </w:rPrChange>
        </w:rPr>
        <w:t>L</w:t>
      </w:r>
      <w:del w:id="15938" w:author="John Peate" w:date="2023-06-05T09:34:00Z">
        <w:r w:rsidRPr="00902A33" w:rsidDel="008C7C1F">
          <w:rPr>
            <w:rFonts w:asciiTheme="majorBidi" w:hAnsiTheme="majorBidi" w:cstheme="majorBidi"/>
            <w:sz w:val="24"/>
            <w:szCs w:val="24"/>
            <w:rPrChange w:id="15939"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940" w:author="John Peate" w:date="2023-06-02T12:25:00Z">
            <w:rPr>
              <w:rFonts w:ascii="Times New Roman" w:hAnsi="Times New Roman" w:cs="Times New Roman"/>
              <w:sz w:val="24"/>
              <w:szCs w:val="24"/>
            </w:rPr>
          </w:rPrChange>
        </w:rPr>
        <w:t>viv</w:t>
      </w:r>
      <w:proofErr w:type="spellEnd"/>
      <w:r w:rsidRPr="00902A33">
        <w:rPr>
          <w:rFonts w:asciiTheme="majorBidi" w:hAnsiTheme="majorBidi" w:cstheme="majorBidi"/>
          <w:sz w:val="24"/>
          <w:szCs w:val="24"/>
          <w:rPrChange w:id="15941" w:author="John Peate" w:date="2023-06-02T12:25:00Z">
            <w:rPr>
              <w:rFonts w:ascii="Times New Roman" w:hAnsi="Times New Roman" w:cs="Times New Roman"/>
              <w:sz w:val="24"/>
              <w:szCs w:val="24"/>
            </w:rPr>
          </w:rPrChange>
        </w:rPr>
        <w:t xml:space="preserve"> White Slavery Trial</w:t>
      </w:r>
      <w:del w:id="15942" w:author="John Peate" w:date="2023-06-05T09:34:00Z">
        <w:r w:rsidRPr="00902A33" w:rsidDel="008C7C1F">
          <w:rPr>
            <w:rFonts w:asciiTheme="majorBidi" w:hAnsiTheme="majorBidi" w:cstheme="majorBidi"/>
            <w:sz w:val="24"/>
            <w:szCs w:val="24"/>
            <w:rPrChange w:id="1594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944" w:author="John Peate" w:date="2023-06-02T12:25:00Z">
            <w:rPr>
              <w:rFonts w:ascii="Times New Roman" w:hAnsi="Times New Roman" w:cs="Times New Roman"/>
              <w:sz w:val="24"/>
              <w:szCs w:val="24"/>
            </w:rPr>
          </w:rPrChange>
        </w:rPr>
        <w:t>,</w:t>
      </w:r>
      <w:ins w:id="15945" w:author="John Peate" w:date="2023-06-05T09:34:00Z">
        <w:r w:rsidR="008C7C1F">
          <w:rPr>
            <w:rFonts w:asciiTheme="majorBidi" w:hAnsiTheme="majorBidi" w:cstheme="majorBidi"/>
            <w:sz w:val="24"/>
            <w:szCs w:val="24"/>
          </w:rPr>
          <w:t>”</w:t>
        </w:r>
      </w:ins>
      <w:r w:rsidRPr="00902A33">
        <w:rPr>
          <w:rFonts w:asciiTheme="majorBidi" w:hAnsiTheme="majorBidi" w:cstheme="majorBidi"/>
          <w:sz w:val="24"/>
          <w:szCs w:val="24"/>
          <w:rPrChange w:id="15946"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5947" w:author="John Peate" w:date="2023-06-02T12:25:00Z">
            <w:rPr>
              <w:rFonts w:ascii="Times New Roman" w:hAnsi="Times New Roman" w:cs="Times New Roman"/>
              <w:i/>
              <w:sz w:val="24"/>
              <w:szCs w:val="24"/>
            </w:rPr>
          </w:rPrChange>
        </w:rPr>
        <w:t>Austrian History Yearbook</w:t>
      </w:r>
      <w:r w:rsidRPr="00902A33">
        <w:rPr>
          <w:rFonts w:asciiTheme="majorBidi" w:hAnsiTheme="majorBidi" w:cstheme="majorBidi"/>
          <w:sz w:val="24"/>
          <w:szCs w:val="24"/>
          <w:rPrChange w:id="15948" w:author="John Peate" w:date="2023-06-02T12:25:00Z">
            <w:rPr>
              <w:rFonts w:ascii="Times New Roman" w:hAnsi="Times New Roman" w:cs="Times New Roman"/>
              <w:sz w:val="24"/>
              <w:szCs w:val="24"/>
            </w:rPr>
          </w:rPrChange>
        </w:rPr>
        <w:t xml:space="preserve">, </w:t>
      </w:r>
      <w:del w:id="15949" w:author="John Peate" w:date="2023-06-05T09:34:00Z">
        <w:r w:rsidRPr="00902A33" w:rsidDel="008C7C1F">
          <w:rPr>
            <w:rFonts w:asciiTheme="majorBidi" w:hAnsiTheme="majorBidi" w:cstheme="majorBidi"/>
            <w:sz w:val="24"/>
            <w:szCs w:val="24"/>
            <w:rPrChange w:id="15950" w:author="John Peate" w:date="2023-06-02T12:25:00Z">
              <w:rPr>
                <w:rFonts w:ascii="Times New Roman" w:hAnsi="Times New Roman" w:cs="Times New Roman"/>
                <w:sz w:val="24"/>
                <w:szCs w:val="24"/>
              </w:rPr>
            </w:rPrChange>
          </w:rPr>
          <w:delText>vol</w:delText>
        </w:r>
      </w:del>
      <w:ins w:id="15951" w:author="John Peate" w:date="2023-06-05T09:34:00Z">
        <w:r w:rsidR="008C7C1F">
          <w:rPr>
            <w:rFonts w:asciiTheme="majorBidi" w:hAnsiTheme="majorBidi" w:cstheme="majorBidi"/>
            <w:sz w:val="24"/>
            <w:szCs w:val="24"/>
          </w:rPr>
          <w:t>V</w:t>
        </w:r>
        <w:r w:rsidR="008C7C1F" w:rsidRPr="00902A33">
          <w:rPr>
            <w:rFonts w:asciiTheme="majorBidi" w:hAnsiTheme="majorBidi" w:cstheme="majorBidi"/>
            <w:sz w:val="24"/>
            <w:szCs w:val="24"/>
            <w:rPrChange w:id="15952" w:author="John Peate" w:date="2023-06-02T12:25:00Z">
              <w:rPr>
                <w:rFonts w:ascii="Times New Roman" w:hAnsi="Times New Roman" w:cs="Times New Roman"/>
                <w:sz w:val="24"/>
                <w:szCs w:val="24"/>
              </w:rPr>
            </w:rPrChange>
          </w:rPr>
          <w:t>ol</w:t>
        </w:r>
      </w:ins>
      <w:r w:rsidRPr="00902A33">
        <w:rPr>
          <w:rFonts w:asciiTheme="majorBidi" w:hAnsiTheme="majorBidi" w:cstheme="majorBidi"/>
          <w:sz w:val="24"/>
          <w:szCs w:val="24"/>
          <w:rPrChange w:id="15953" w:author="John Peate" w:date="2023-06-02T12:25:00Z">
            <w:rPr>
              <w:rFonts w:ascii="Times New Roman" w:hAnsi="Times New Roman" w:cs="Times New Roman"/>
              <w:sz w:val="24"/>
              <w:szCs w:val="24"/>
            </w:rPr>
          </w:rPrChange>
        </w:rPr>
        <w:t>. 38: (2007) 25</w:t>
      </w:r>
      <w:del w:id="15954" w:author="John Peate" w:date="2023-06-05T09:34:00Z">
        <w:r w:rsidRPr="00902A33" w:rsidDel="008C7C1F">
          <w:rPr>
            <w:rFonts w:asciiTheme="majorBidi" w:hAnsiTheme="majorBidi" w:cstheme="majorBidi"/>
            <w:sz w:val="24"/>
            <w:szCs w:val="24"/>
            <w:rPrChange w:id="15955" w:author="John Peate" w:date="2023-06-02T12:25:00Z">
              <w:rPr>
                <w:rFonts w:ascii="Times New Roman" w:hAnsi="Times New Roman" w:cs="Times New Roman"/>
                <w:sz w:val="24"/>
                <w:szCs w:val="24"/>
              </w:rPr>
            </w:rPrChange>
          </w:rPr>
          <w:delText>-</w:delText>
        </w:r>
      </w:del>
      <w:ins w:id="15956" w:author="John Peate" w:date="2023-06-05T09:35:00Z">
        <w:r w:rsidR="008C7C1F">
          <w:rPr>
            <w:rFonts w:asciiTheme="majorBidi" w:hAnsiTheme="majorBidi" w:cstheme="majorBidi"/>
            <w:sz w:val="24"/>
            <w:szCs w:val="24"/>
          </w:rPr>
          <w:t>–</w:t>
        </w:r>
      </w:ins>
      <w:r w:rsidRPr="00902A33">
        <w:rPr>
          <w:rFonts w:asciiTheme="majorBidi" w:hAnsiTheme="majorBidi" w:cstheme="majorBidi"/>
          <w:sz w:val="24"/>
          <w:szCs w:val="24"/>
          <w:rPrChange w:id="15957" w:author="John Peate" w:date="2023-06-02T12:25:00Z">
            <w:rPr>
              <w:rFonts w:ascii="Times New Roman" w:hAnsi="Times New Roman" w:cs="Times New Roman"/>
              <w:sz w:val="24"/>
              <w:szCs w:val="24"/>
            </w:rPr>
          </w:rPrChange>
        </w:rPr>
        <w:t>35.</w:t>
      </w:r>
    </w:p>
    <w:p w14:paraId="45B81B01" w14:textId="77777777" w:rsidR="008C7C1F" w:rsidRDefault="000A1627" w:rsidP="00EB217B">
      <w:pPr>
        <w:spacing w:line="360" w:lineRule="auto"/>
        <w:ind w:hanging="284"/>
        <w:jc w:val="both"/>
        <w:rPr>
          <w:ins w:id="15958" w:author="John Peate" w:date="2023-06-05T09:35:00Z"/>
          <w:rFonts w:asciiTheme="majorBidi" w:hAnsiTheme="majorBidi" w:cstheme="majorBidi"/>
          <w:i/>
          <w:iCs/>
          <w:sz w:val="24"/>
          <w:szCs w:val="24"/>
        </w:rPr>
      </w:pPr>
      <w:r w:rsidRPr="00902A33">
        <w:rPr>
          <w:rFonts w:asciiTheme="majorBidi" w:hAnsiTheme="majorBidi" w:cstheme="majorBidi"/>
          <w:sz w:val="24"/>
          <w:szCs w:val="24"/>
          <w:rPrChange w:id="15959" w:author="John Peate" w:date="2023-06-02T12:25:00Z">
            <w:rPr>
              <w:rFonts w:ascii="Times New Roman" w:hAnsi="Times New Roman" w:cs="Times New Roman"/>
              <w:sz w:val="24"/>
              <w:szCs w:val="24"/>
            </w:rPr>
          </w:rPrChange>
        </w:rPr>
        <w:t xml:space="preserve"> </w:t>
      </w:r>
      <w:ins w:id="15960" w:author="John Peate" w:date="2023-06-05T09:16:00Z">
        <w:r w:rsidR="00880FCA">
          <w:rPr>
            <w:rFonts w:asciiTheme="majorBidi" w:hAnsiTheme="majorBidi" w:cstheme="majorBidi"/>
            <w:sz w:val="24"/>
            <w:szCs w:val="24"/>
          </w:rPr>
          <w:tab/>
        </w:r>
      </w:ins>
      <w:del w:id="15961" w:author="John Peate" w:date="2023-06-04T17:30:00Z">
        <w:r w:rsidRPr="00902A33" w:rsidDel="00747950">
          <w:rPr>
            <w:rFonts w:asciiTheme="majorBidi" w:hAnsiTheme="majorBidi" w:cstheme="majorBidi"/>
            <w:sz w:val="24"/>
            <w:szCs w:val="24"/>
            <w:rPrChange w:id="15962"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5963" w:author="John Peate" w:date="2023-06-02T12:25:00Z">
            <w:rPr>
              <w:rFonts w:ascii="Times New Roman" w:hAnsi="Times New Roman" w:cs="Times New Roman"/>
              <w:sz w:val="24"/>
              <w:szCs w:val="24"/>
            </w:rPr>
          </w:rPrChange>
        </w:rPr>
        <w:t>Stauter</w:t>
      </w:r>
      <w:proofErr w:type="spellEnd"/>
      <w:r w:rsidRPr="00902A33">
        <w:rPr>
          <w:rFonts w:asciiTheme="majorBidi" w:hAnsiTheme="majorBidi" w:cstheme="majorBidi"/>
          <w:sz w:val="24"/>
          <w:szCs w:val="24"/>
          <w:rPrChange w:id="15964" w:author="John Peate" w:date="2023-06-02T12:25:00Z">
            <w:rPr>
              <w:rFonts w:ascii="Times New Roman" w:hAnsi="Times New Roman" w:cs="Times New Roman"/>
              <w:sz w:val="24"/>
              <w:szCs w:val="24"/>
            </w:rPr>
          </w:rPrChange>
        </w:rPr>
        <w:t xml:space="preserve">-Halsted, Keely, </w:t>
      </w:r>
      <w:r w:rsidRPr="00902A33">
        <w:rPr>
          <w:rFonts w:asciiTheme="majorBidi" w:hAnsiTheme="majorBidi" w:cstheme="majorBidi"/>
          <w:i/>
          <w:iCs/>
          <w:sz w:val="24"/>
          <w:szCs w:val="24"/>
          <w:rPrChange w:id="15965" w:author="John Peate" w:date="2023-06-02T12:25:00Z">
            <w:rPr>
              <w:rFonts w:ascii="Times New Roman" w:hAnsi="Times New Roman" w:cs="Times New Roman"/>
              <w:i/>
              <w:iCs/>
              <w:sz w:val="24"/>
              <w:szCs w:val="24"/>
            </w:rPr>
          </w:rPrChange>
        </w:rPr>
        <w:t>The Devil</w:t>
      </w:r>
      <w:r w:rsidR="00001A09" w:rsidRPr="00902A33">
        <w:rPr>
          <w:rFonts w:asciiTheme="majorBidi" w:hAnsiTheme="majorBidi" w:cstheme="majorBidi"/>
          <w:i/>
          <w:iCs/>
          <w:sz w:val="24"/>
          <w:szCs w:val="24"/>
          <w:rPrChange w:id="15966" w:author="John Peate" w:date="2023-06-02T12:25:00Z">
            <w:rPr>
              <w:rFonts w:ascii="Times New Roman" w:hAnsi="Times New Roman" w:cs="Times New Roman"/>
              <w:i/>
              <w:iCs/>
              <w:sz w:val="24"/>
              <w:szCs w:val="24"/>
            </w:rPr>
          </w:rPrChange>
        </w:rPr>
        <w:t>’</w:t>
      </w:r>
      <w:r w:rsidRPr="00902A33">
        <w:rPr>
          <w:rFonts w:asciiTheme="majorBidi" w:hAnsiTheme="majorBidi" w:cstheme="majorBidi"/>
          <w:i/>
          <w:iCs/>
          <w:sz w:val="24"/>
          <w:szCs w:val="24"/>
          <w:rPrChange w:id="15967" w:author="John Peate" w:date="2023-06-02T12:25:00Z">
            <w:rPr>
              <w:rFonts w:ascii="Times New Roman" w:hAnsi="Times New Roman" w:cs="Times New Roman"/>
              <w:i/>
              <w:iCs/>
              <w:sz w:val="24"/>
              <w:szCs w:val="24"/>
            </w:rPr>
          </w:rPrChange>
        </w:rPr>
        <w:t>s Chain: Prostitution and Social Control in Partitioned Poland</w:t>
      </w:r>
      <w:r w:rsidRPr="00902A33">
        <w:rPr>
          <w:rFonts w:asciiTheme="majorBidi" w:hAnsiTheme="majorBidi" w:cstheme="majorBidi"/>
          <w:sz w:val="24"/>
          <w:szCs w:val="24"/>
          <w:rPrChange w:id="15968" w:author="John Peate" w:date="2023-06-02T12:25:00Z">
            <w:rPr>
              <w:rFonts w:ascii="Times New Roman" w:hAnsi="Times New Roman" w:cs="Times New Roman"/>
              <w:sz w:val="24"/>
              <w:szCs w:val="24"/>
            </w:rPr>
          </w:rPrChange>
        </w:rPr>
        <w:t>,</w:t>
      </w:r>
      <w:r w:rsidRPr="00902A33">
        <w:rPr>
          <w:rFonts w:asciiTheme="majorBidi" w:hAnsiTheme="majorBidi" w:cstheme="majorBidi"/>
          <w:i/>
          <w:iCs/>
          <w:sz w:val="24"/>
          <w:szCs w:val="24"/>
          <w:rPrChange w:id="15969" w:author="John Peate" w:date="2023-06-02T12:25:00Z">
            <w:rPr>
              <w:rFonts w:ascii="Times New Roman" w:hAnsi="Times New Roman" w:cs="Times New Roman"/>
              <w:i/>
              <w:iCs/>
              <w:sz w:val="24"/>
              <w:szCs w:val="24"/>
            </w:rPr>
          </w:rPrChange>
        </w:rPr>
        <w:t xml:space="preserve"> </w:t>
      </w:r>
    </w:p>
    <w:p w14:paraId="3AEC32FF" w14:textId="6F5908EB" w:rsidR="000A1627" w:rsidRPr="00902A33" w:rsidRDefault="000A1627">
      <w:pPr>
        <w:spacing w:line="360" w:lineRule="auto"/>
        <w:ind w:firstLine="720"/>
        <w:jc w:val="both"/>
        <w:rPr>
          <w:rFonts w:asciiTheme="majorBidi" w:hAnsiTheme="majorBidi" w:cstheme="majorBidi"/>
          <w:sz w:val="24"/>
          <w:szCs w:val="24"/>
          <w:rPrChange w:id="15970" w:author="John Peate" w:date="2023-06-02T12:25:00Z">
            <w:rPr>
              <w:rFonts w:ascii="Times New Roman" w:hAnsi="Times New Roman" w:cs="Times New Roman"/>
              <w:sz w:val="24"/>
              <w:szCs w:val="24"/>
            </w:rPr>
          </w:rPrChange>
        </w:rPr>
        <w:pPrChange w:id="15971" w:author="John Peate" w:date="2023-06-05T09:35:00Z">
          <w:pPr>
            <w:spacing w:line="360" w:lineRule="auto"/>
            <w:ind w:left="203"/>
            <w:jc w:val="both"/>
          </w:pPr>
        </w:pPrChange>
      </w:pPr>
      <w:r w:rsidRPr="00902A33">
        <w:rPr>
          <w:rFonts w:asciiTheme="majorBidi" w:hAnsiTheme="majorBidi" w:cstheme="majorBidi"/>
          <w:sz w:val="24"/>
          <w:szCs w:val="24"/>
          <w:rPrChange w:id="15972" w:author="John Peate" w:date="2023-06-02T12:25:00Z">
            <w:rPr>
              <w:rFonts w:ascii="Times New Roman" w:hAnsi="Times New Roman" w:cs="Times New Roman"/>
              <w:sz w:val="24"/>
              <w:szCs w:val="24"/>
            </w:rPr>
          </w:rPrChange>
        </w:rPr>
        <w:t>(Ithaca</w:t>
      </w:r>
      <w:ins w:id="15973" w:author="John Peate" w:date="2023-06-05T09:35:00Z">
        <w:r w:rsidR="008C7C1F">
          <w:rPr>
            <w:rFonts w:asciiTheme="majorBidi" w:hAnsiTheme="majorBidi" w:cstheme="majorBidi"/>
            <w:sz w:val="24"/>
            <w:szCs w:val="24"/>
          </w:rPr>
          <w:t>, NY</w:t>
        </w:r>
      </w:ins>
      <w:r w:rsidRPr="00902A33">
        <w:rPr>
          <w:rFonts w:asciiTheme="majorBidi" w:hAnsiTheme="majorBidi" w:cstheme="majorBidi"/>
          <w:sz w:val="24"/>
          <w:szCs w:val="24"/>
          <w:rPrChange w:id="15974" w:author="John Peate" w:date="2023-06-02T12:25:00Z">
            <w:rPr>
              <w:rFonts w:ascii="Times New Roman" w:hAnsi="Times New Roman" w:cs="Times New Roman"/>
              <w:sz w:val="24"/>
              <w:szCs w:val="24"/>
            </w:rPr>
          </w:rPrChange>
        </w:rPr>
        <w:t>: Cornell University Press, 2015)</w:t>
      </w:r>
    </w:p>
    <w:p w14:paraId="27F7DA37" w14:textId="77777777" w:rsidR="008C7C1F" w:rsidRDefault="000A1627" w:rsidP="00EB217B">
      <w:pPr>
        <w:spacing w:line="360" w:lineRule="auto"/>
        <w:ind w:hanging="284"/>
        <w:jc w:val="both"/>
        <w:rPr>
          <w:ins w:id="15975" w:author="John Peate" w:date="2023-06-05T09:36:00Z"/>
          <w:rFonts w:asciiTheme="majorBidi" w:hAnsiTheme="majorBidi" w:cstheme="majorBidi"/>
          <w:sz w:val="24"/>
          <w:szCs w:val="24"/>
        </w:rPr>
      </w:pPr>
      <w:r w:rsidRPr="00902A33">
        <w:rPr>
          <w:rFonts w:asciiTheme="majorBidi" w:hAnsiTheme="majorBidi" w:cstheme="majorBidi"/>
          <w:sz w:val="24"/>
          <w:szCs w:val="24"/>
          <w:rPrChange w:id="15976" w:author="John Peate" w:date="2023-06-02T12:25:00Z">
            <w:rPr>
              <w:rFonts w:ascii="Times New Roman" w:hAnsi="Times New Roman" w:cs="Times New Roman"/>
              <w:sz w:val="24"/>
              <w:szCs w:val="24"/>
            </w:rPr>
          </w:rPrChange>
        </w:rPr>
        <w:t xml:space="preserve"> </w:t>
      </w:r>
      <w:ins w:id="15977" w:author="John Peate" w:date="2023-06-05T09:16:00Z">
        <w:r w:rsidR="00880FCA">
          <w:rPr>
            <w:rFonts w:asciiTheme="majorBidi" w:hAnsiTheme="majorBidi" w:cstheme="majorBidi"/>
            <w:sz w:val="24"/>
            <w:szCs w:val="24"/>
          </w:rPr>
          <w:tab/>
        </w:r>
      </w:ins>
      <w:del w:id="15978" w:author="John Peate" w:date="2023-06-04T17:30:00Z">
        <w:r w:rsidRPr="00902A33" w:rsidDel="00747950">
          <w:rPr>
            <w:rFonts w:asciiTheme="majorBidi" w:hAnsiTheme="majorBidi" w:cstheme="majorBidi"/>
            <w:sz w:val="24"/>
            <w:szCs w:val="24"/>
            <w:rPrChange w:id="15979"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5980" w:author="John Peate" w:date="2023-06-02T12:25:00Z">
            <w:rPr>
              <w:rFonts w:ascii="Times New Roman" w:hAnsi="Times New Roman" w:cs="Times New Roman"/>
              <w:sz w:val="24"/>
              <w:szCs w:val="24"/>
            </w:rPr>
          </w:rPrChange>
        </w:rPr>
        <w:t>Stauter</w:t>
      </w:r>
      <w:proofErr w:type="spellEnd"/>
      <w:r w:rsidRPr="00902A33">
        <w:rPr>
          <w:rFonts w:asciiTheme="majorBidi" w:hAnsiTheme="majorBidi" w:cstheme="majorBidi"/>
          <w:sz w:val="24"/>
          <w:szCs w:val="24"/>
          <w:rPrChange w:id="15981" w:author="John Peate" w:date="2023-06-02T12:25:00Z">
            <w:rPr>
              <w:rFonts w:ascii="Times New Roman" w:hAnsi="Times New Roman" w:cs="Times New Roman"/>
              <w:sz w:val="24"/>
              <w:szCs w:val="24"/>
            </w:rPr>
          </w:rPrChange>
        </w:rPr>
        <w:t xml:space="preserve">-Halsted, Keely, &amp; </w:t>
      </w:r>
      <w:ins w:id="15982" w:author="John Peate" w:date="2023-06-05T09:35:00Z">
        <w:r w:rsidR="008C7C1F" w:rsidRPr="00240736">
          <w:rPr>
            <w:rFonts w:asciiTheme="majorBidi" w:hAnsiTheme="majorBidi" w:cstheme="majorBidi"/>
            <w:sz w:val="24"/>
            <w:szCs w:val="24"/>
          </w:rPr>
          <w:t>Nancy M.</w:t>
        </w:r>
        <w:r w:rsidR="008C7C1F">
          <w:rPr>
            <w:rFonts w:asciiTheme="majorBidi" w:hAnsiTheme="majorBidi" w:cstheme="majorBidi"/>
            <w:sz w:val="24"/>
            <w:szCs w:val="24"/>
          </w:rPr>
          <w:t xml:space="preserve"> </w:t>
        </w:r>
      </w:ins>
      <w:r w:rsidRPr="00902A33">
        <w:rPr>
          <w:rFonts w:asciiTheme="majorBidi" w:hAnsiTheme="majorBidi" w:cstheme="majorBidi"/>
          <w:sz w:val="24"/>
          <w:szCs w:val="24"/>
          <w:rPrChange w:id="15983" w:author="John Peate" w:date="2023-06-02T12:25:00Z">
            <w:rPr>
              <w:rFonts w:ascii="Times New Roman" w:hAnsi="Times New Roman" w:cs="Times New Roman"/>
              <w:sz w:val="24"/>
              <w:szCs w:val="24"/>
            </w:rPr>
          </w:rPrChange>
        </w:rPr>
        <w:t>Wingfield</w:t>
      </w:r>
      <w:del w:id="15984" w:author="John Peate" w:date="2023-06-05T09:35:00Z">
        <w:r w:rsidRPr="00902A33" w:rsidDel="008C7C1F">
          <w:rPr>
            <w:rFonts w:asciiTheme="majorBidi" w:hAnsiTheme="majorBidi" w:cstheme="majorBidi"/>
            <w:sz w:val="24"/>
            <w:szCs w:val="24"/>
            <w:rPrChange w:id="15985" w:author="John Peate" w:date="2023-06-02T12:25:00Z">
              <w:rPr>
                <w:rFonts w:ascii="Times New Roman" w:hAnsi="Times New Roman" w:cs="Times New Roman"/>
                <w:sz w:val="24"/>
                <w:szCs w:val="24"/>
              </w:rPr>
            </w:rPrChange>
          </w:rPr>
          <w:delText>, Nancy M.</w:delText>
        </w:r>
      </w:del>
      <w:r w:rsidRPr="00902A33">
        <w:rPr>
          <w:rFonts w:asciiTheme="majorBidi" w:hAnsiTheme="majorBidi" w:cstheme="majorBidi"/>
          <w:sz w:val="24"/>
          <w:szCs w:val="24"/>
          <w:rPrChange w:id="15986" w:author="John Peate" w:date="2023-06-02T12:25:00Z">
            <w:rPr>
              <w:rFonts w:ascii="Times New Roman" w:hAnsi="Times New Roman" w:cs="Times New Roman"/>
              <w:sz w:val="24"/>
              <w:szCs w:val="24"/>
            </w:rPr>
          </w:rPrChange>
        </w:rPr>
        <w:t xml:space="preserve">, </w:t>
      </w:r>
      <w:del w:id="15987" w:author="John Peate" w:date="2023-06-05T09:35:00Z">
        <w:r w:rsidRPr="00902A33" w:rsidDel="008C7C1F">
          <w:rPr>
            <w:rFonts w:asciiTheme="majorBidi" w:hAnsiTheme="majorBidi" w:cstheme="majorBidi"/>
            <w:sz w:val="24"/>
            <w:szCs w:val="24"/>
            <w:rPrChange w:id="15988" w:author="John Peate" w:date="2023-06-02T12:25:00Z">
              <w:rPr>
                <w:rFonts w:ascii="Times New Roman" w:hAnsi="Times New Roman" w:cs="Times New Roman"/>
                <w:sz w:val="24"/>
                <w:szCs w:val="24"/>
              </w:rPr>
            </w:rPrChange>
          </w:rPr>
          <w:delText>'Introduction</w:delText>
        </w:r>
      </w:del>
      <w:ins w:id="15989" w:author="John Peate" w:date="2023-06-05T09:35:00Z">
        <w:r w:rsidR="008C7C1F">
          <w:rPr>
            <w:rFonts w:asciiTheme="majorBidi" w:hAnsiTheme="majorBidi" w:cstheme="majorBidi"/>
            <w:sz w:val="24"/>
            <w:szCs w:val="24"/>
          </w:rPr>
          <w:t>“</w:t>
        </w:r>
        <w:r w:rsidR="008C7C1F" w:rsidRPr="00902A33">
          <w:rPr>
            <w:rFonts w:asciiTheme="majorBidi" w:hAnsiTheme="majorBidi" w:cstheme="majorBidi"/>
            <w:sz w:val="24"/>
            <w:szCs w:val="24"/>
            <w:rPrChange w:id="15990" w:author="John Peate" w:date="2023-06-02T12:25:00Z">
              <w:rPr>
                <w:rFonts w:ascii="Times New Roman" w:hAnsi="Times New Roman" w:cs="Times New Roman"/>
                <w:sz w:val="24"/>
                <w:szCs w:val="24"/>
              </w:rPr>
            </w:rPrChange>
          </w:rPr>
          <w:t>Introduction</w:t>
        </w:r>
      </w:ins>
      <w:r w:rsidRPr="00902A33">
        <w:rPr>
          <w:rFonts w:asciiTheme="majorBidi" w:hAnsiTheme="majorBidi" w:cstheme="majorBidi"/>
          <w:sz w:val="24"/>
          <w:szCs w:val="24"/>
          <w:rPrChange w:id="15991" w:author="John Peate" w:date="2023-06-02T12:25:00Z">
            <w:rPr>
              <w:rFonts w:ascii="Times New Roman" w:hAnsi="Times New Roman" w:cs="Times New Roman"/>
              <w:sz w:val="24"/>
              <w:szCs w:val="24"/>
            </w:rPr>
          </w:rPrChange>
        </w:rPr>
        <w:t xml:space="preserve">: The Construction of Sexual </w:t>
      </w:r>
    </w:p>
    <w:p w14:paraId="70EE0ED9" w14:textId="77777777" w:rsidR="008C7C1F" w:rsidRDefault="000A1627" w:rsidP="008C7C1F">
      <w:pPr>
        <w:spacing w:line="360" w:lineRule="auto"/>
        <w:ind w:firstLine="720"/>
        <w:jc w:val="both"/>
        <w:rPr>
          <w:ins w:id="15992" w:author="John Peate" w:date="2023-06-05T09:36:00Z"/>
          <w:rFonts w:asciiTheme="majorBidi" w:hAnsiTheme="majorBidi" w:cstheme="majorBidi"/>
          <w:sz w:val="24"/>
          <w:szCs w:val="24"/>
        </w:rPr>
      </w:pPr>
      <w:r w:rsidRPr="00902A33">
        <w:rPr>
          <w:rFonts w:asciiTheme="majorBidi" w:hAnsiTheme="majorBidi" w:cstheme="majorBidi"/>
          <w:sz w:val="24"/>
          <w:szCs w:val="24"/>
          <w:rPrChange w:id="15993" w:author="John Peate" w:date="2023-06-02T12:25:00Z">
            <w:rPr>
              <w:rFonts w:ascii="Times New Roman" w:hAnsi="Times New Roman" w:cs="Times New Roman"/>
              <w:sz w:val="24"/>
              <w:szCs w:val="24"/>
            </w:rPr>
          </w:rPrChange>
        </w:rPr>
        <w:t>Deviance in Late Imperial Eastern Europe</w:t>
      </w:r>
      <w:del w:id="15994" w:author="John Peate" w:date="2023-06-05T09:35:00Z">
        <w:r w:rsidRPr="00902A33" w:rsidDel="008C7C1F">
          <w:rPr>
            <w:rFonts w:asciiTheme="majorBidi" w:hAnsiTheme="majorBidi" w:cstheme="majorBidi"/>
            <w:sz w:val="24"/>
            <w:szCs w:val="24"/>
            <w:rPrChange w:id="1599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5996" w:author="John Peate" w:date="2023-06-02T12:25:00Z">
            <w:rPr>
              <w:rFonts w:ascii="Times New Roman" w:hAnsi="Times New Roman" w:cs="Times New Roman"/>
              <w:sz w:val="24"/>
              <w:szCs w:val="24"/>
            </w:rPr>
          </w:rPrChange>
        </w:rPr>
        <w:t>,</w:t>
      </w:r>
      <w:ins w:id="15997" w:author="John Peate" w:date="2023-06-05T09:35:00Z">
        <w:r w:rsidR="008C7C1F">
          <w:rPr>
            <w:rFonts w:asciiTheme="majorBidi" w:hAnsiTheme="majorBidi" w:cstheme="majorBidi"/>
            <w:sz w:val="24"/>
            <w:szCs w:val="24"/>
          </w:rPr>
          <w:t>”</w:t>
        </w:r>
      </w:ins>
      <w:r w:rsidRPr="00902A33">
        <w:rPr>
          <w:rFonts w:asciiTheme="majorBidi" w:hAnsiTheme="majorBidi" w:cstheme="majorBidi"/>
          <w:sz w:val="24"/>
          <w:szCs w:val="24"/>
          <w:rPrChange w:id="15998"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5999" w:author="John Peate" w:date="2023-06-02T12:25:00Z">
            <w:rPr>
              <w:rFonts w:ascii="Times New Roman" w:hAnsi="Times New Roman" w:cs="Times New Roman"/>
              <w:i/>
              <w:sz w:val="24"/>
              <w:szCs w:val="24"/>
            </w:rPr>
          </w:rPrChange>
        </w:rPr>
        <w:t xml:space="preserve">Journal of the </w:t>
      </w:r>
      <w:del w:id="16000" w:author="John Peate" w:date="2023-06-05T09:35:00Z">
        <w:r w:rsidRPr="00902A33" w:rsidDel="008C7C1F">
          <w:rPr>
            <w:rFonts w:asciiTheme="majorBidi" w:hAnsiTheme="majorBidi" w:cstheme="majorBidi"/>
            <w:i/>
            <w:sz w:val="24"/>
            <w:szCs w:val="24"/>
            <w:rPrChange w:id="16001" w:author="John Peate" w:date="2023-06-02T12:25:00Z">
              <w:rPr>
                <w:rFonts w:ascii="Times New Roman" w:hAnsi="Times New Roman" w:cs="Times New Roman"/>
                <w:i/>
                <w:sz w:val="24"/>
                <w:szCs w:val="24"/>
              </w:rPr>
            </w:rPrChange>
          </w:rPr>
          <w:delText xml:space="preserve">history </w:delText>
        </w:r>
      </w:del>
      <w:ins w:id="16002" w:author="John Peate" w:date="2023-06-05T09:35:00Z">
        <w:r w:rsidR="008C7C1F">
          <w:rPr>
            <w:rFonts w:asciiTheme="majorBidi" w:hAnsiTheme="majorBidi" w:cstheme="majorBidi"/>
            <w:i/>
            <w:sz w:val="24"/>
            <w:szCs w:val="24"/>
          </w:rPr>
          <w:t>H</w:t>
        </w:r>
        <w:r w:rsidR="008C7C1F" w:rsidRPr="00902A33">
          <w:rPr>
            <w:rFonts w:asciiTheme="majorBidi" w:hAnsiTheme="majorBidi" w:cstheme="majorBidi"/>
            <w:i/>
            <w:sz w:val="24"/>
            <w:szCs w:val="24"/>
            <w:rPrChange w:id="16003" w:author="John Peate" w:date="2023-06-02T12:25:00Z">
              <w:rPr>
                <w:rFonts w:ascii="Times New Roman" w:hAnsi="Times New Roman" w:cs="Times New Roman"/>
                <w:i/>
                <w:sz w:val="24"/>
                <w:szCs w:val="24"/>
              </w:rPr>
            </w:rPrChange>
          </w:rPr>
          <w:t xml:space="preserve">istory </w:t>
        </w:r>
      </w:ins>
      <w:r w:rsidRPr="00902A33">
        <w:rPr>
          <w:rFonts w:asciiTheme="majorBidi" w:hAnsiTheme="majorBidi" w:cstheme="majorBidi"/>
          <w:i/>
          <w:sz w:val="24"/>
          <w:szCs w:val="24"/>
          <w:rPrChange w:id="16004" w:author="John Peate" w:date="2023-06-02T12:25:00Z">
            <w:rPr>
              <w:rFonts w:ascii="Times New Roman" w:hAnsi="Times New Roman" w:cs="Times New Roman"/>
              <w:i/>
              <w:sz w:val="24"/>
              <w:szCs w:val="24"/>
            </w:rPr>
          </w:rPrChange>
        </w:rPr>
        <w:t>of Sexuality</w:t>
      </w:r>
      <w:r w:rsidRPr="00902A33">
        <w:rPr>
          <w:rFonts w:asciiTheme="majorBidi" w:hAnsiTheme="majorBidi" w:cstheme="majorBidi"/>
          <w:sz w:val="24"/>
          <w:szCs w:val="24"/>
          <w:rPrChange w:id="16005" w:author="John Peate" w:date="2023-06-02T12:25:00Z">
            <w:rPr>
              <w:rFonts w:ascii="Times New Roman" w:hAnsi="Times New Roman" w:cs="Times New Roman"/>
              <w:sz w:val="24"/>
              <w:szCs w:val="24"/>
            </w:rPr>
          </w:rPrChange>
        </w:rPr>
        <w:t>, 20</w:t>
      </w:r>
      <w:ins w:id="16006" w:author="John Peate" w:date="2023-06-05T09:35:00Z">
        <w:r w:rsidR="008C7C1F">
          <w:rPr>
            <w:rFonts w:asciiTheme="majorBidi" w:hAnsiTheme="majorBidi" w:cstheme="majorBidi"/>
            <w:sz w:val="24"/>
            <w:szCs w:val="24"/>
          </w:rPr>
          <w:t xml:space="preserve"> </w:t>
        </w:r>
      </w:ins>
      <w:r w:rsidRPr="00902A33">
        <w:rPr>
          <w:rFonts w:asciiTheme="majorBidi" w:hAnsiTheme="majorBidi" w:cstheme="majorBidi"/>
          <w:sz w:val="24"/>
          <w:szCs w:val="24"/>
          <w:rPrChange w:id="16007" w:author="John Peate" w:date="2023-06-02T12:25:00Z">
            <w:rPr>
              <w:rFonts w:ascii="Times New Roman" w:hAnsi="Times New Roman" w:cs="Times New Roman"/>
              <w:sz w:val="24"/>
              <w:szCs w:val="24"/>
            </w:rPr>
          </w:rPrChange>
        </w:rPr>
        <w:t xml:space="preserve">(2), </w:t>
      </w:r>
    </w:p>
    <w:p w14:paraId="126D2B6C" w14:textId="222B4475" w:rsidR="000A1627" w:rsidRPr="00902A33" w:rsidRDefault="000A1627">
      <w:pPr>
        <w:spacing w:line="360" w:lineRule="auto"/>
        <w:ind w:firstLine="720"/>
        <w:jc w:val="both"/>
        <w:rPr>
          <w:rFonts w:asciiTheme="majorBidi" w:hAnsiTheme="majorBidi" w:cstheme="majorBidi"/>
          <w:sz w:val="24"/>
          <w:szCs w:val="24"/>
          <w:rPrChange w:id="16008" w:author="John Peate" w:date="2023-06-02T12:25:00Z">
            <w:rPr>
              <w:rFonts w:ascii="Times New Roman" w:hAnsi="Times New Roman" w:cs="Times New Roman"/>
              <w:sz w:val="24"/>
              <w:szCs w:val="24"/>
            </w:rPr>
          </w:rPrChange>
        </w:rPr>
        <w:pPrChange w:id="16009" w:author="John Peate" w:date="2023-06-05T09:36:00Z">
          <w:pPr>
            <w:spacing w:line="360" w:lineRule="auto"/>
            <w:ind w:left="203"/>
            <w:jc w:val="both"/>
          </w:pPr>
        </w:pPrChange>
      </w:pPr>
      <w:r w:rsidRPr="00902A33">
        <w:rPr>
          <w:rFonts w:asciiTheme="majorBidi" w:hAnsiTheme="majorBidi" w:cstheme="majorBidi"/>
          <w:sz w:val="24"/>
          <w:szCs w:val="24"/>
          <w:rPrChange w:id="16010" w:author="John Peate" w:date="2023-06-02T12:25:00Z">
            <w:rPr>
              <w:rFonts w:ascii="Times New Roman" w:hAnsi="Times New Roman" w:cs="Times New Roman"/>
              <w:sz w:val="24"/>
              <w:szCs w:val="24"/>
            </w:rPr>
          </w:rPrChange>
        </w:rPr>
        <w:t>(2011), 215</w:t>
      </w:r>
      <w:del w:id="16011" w:author="John Peate" w:date="2023-06-05T09:35:00Z">
        <w:r w:rsidRPr="00902A33" w:rsidDel="008C7C1F">
          <w:rPr>
            <w:rFonts w:asciiTheme="majorBidi" w:hAnsiTheme="majorBidi" w:cstheme="majorBidi"/>
            <w:sz w:val="24"/>
            <w:szCs w:val="24"/>
            <w:rPrChange w:id="16012" w:author="John Peate" w:date="2023-06-02T12:25:00Z">
              <w:rPr>
                <w:rFonts w:ascii="Times New Roman" w:hAnsi="Times New Roman" w:cs="Times New Roman"/>
                <w:sz w:val="24"/>
                <w:szCs w:val="24"/>
              </w:rPr>
            </w:rPrChange>
          </w:rPr>
          <w:delText>-</w:delText>
        </w:r>
      </w:del>
      <w:ins w:id="16013" w:author="John Peate" w:date="2023-06-05T09:35:00Z">
        <w:r w:rsidR="008C7C1F">
          <w:rPr>
            <w:rFonts w:asciiTheme="majorBidi" w:hAnsiTheme="majorBidi" w:cstheme="majorBidi"/>
            <w:sz w:val="24"/>
            <w:szCs w:val="24"/>
          </w:rPr>
          <w:t>–</w:t>
        </w:r>
      </w:ins>
      <w:r w:rsidRPr="00902A33">
        <w:rPr>
          <w:rFonts w:asciiTheme="majorBidi" w:hAnsiTheme="majorBidi" w:cstheme="majorBidi"/>
          <w:sz w:val="24"/>
          <w:szCs w:val="24"/>
          <w:rPrChange w:id="16014" w:author="John Peate" w:date="2023-06-02T12:25:00Z">
            <w:rPr>
              <w:rFonts w:ascii="Times New Roman" w:hAnsi="Times New Roman" w:cs="Times New Roman"/>
              <w:sz w:val="24"/>
              <w:szCs w:val="24"/>
            </w:rPr>
          </w:rPrChange>
        </w:rPr>
        <w:t>224</w:t>
      </w:r>
      <w:ins w:id="16015" w:author="John Peate" w:date="2023-06-05T09:35:00Z">
        <w:r w:rsidR="008C7C1F">
          <w:rPr>
            <w:rFonts w:asciiTheme="majorBidi" w:hAnsiTheme="majorBidi" w:cstheme="majorBidi"/>
            <w:sz w:val="24"/>
            <w:szCs w:val="24"/>
          </w:rPr>
          <w:t>.</w:t>
        </w:r>
      </w:ins>
    </w:p>
    <w:p w14:paraId="73A2F261" w14:textId="77777777" w:rsidR="008C7C1F" w:rsidRDefault="000A1627" w:rsidP="00EB217B">
      <w:pPr>
        <w:spacing w:line="360" w:lineRule="auto"/>
        <w:ind w:hanging="284"/>
        <w:jc w:val="both"/>
        <w:rPr>
          <w:ins w:id="16016" w:author="John Peate" w:date="2023-06-05T09:36:00Z"/>
          <w:rFonts w:asciiTheme="majorBidi" w:hAnsiTheme="majorBidi" w:cstheme="majorBidi"/>
          <w:sz w:val="24"/>
          <w:szCs w:val="24"/>
        </w:rPr>
      </w:pPr>
      <w:r w:rsidRPr="00902A33">
        <w:rPr>
          <w:rFonts w:asciiTheme="majorBidi" w:hAnsiTheme="majorBidi" w:cstheme="majorBidi"/>
          <w:sz w:val="24"/>
          <w:szCs w:val="24"/>
          <w:rPrChange w:id="16017" w:author="John Peate" w:date="2023-06-02T12:25:00Z">
            <w:rPr>
              <w:rFonts w:ascii="Times New Roman" w:hAnsi="Times New Roman" w:cs="Times New Roman"/>
              <w:sz w:val="24"/>
              <w:szCs w:val="24"/>
            </w:rPr>
          </w:rPrChange>
        </w:rPr>
        <w:lastRenderedPageBreak/>
        <w:t xml:space="preserve"> </w:t>
      </w:r>
      <w:ins w:id="16018" w:author="John Peate" w:date="2023-06-05T09:16:00Z">
        <w:r w:rsidR="00880FCA">
          <w:rPr>
            <w:rFonts w:asciiTheme="majorBidi" w:hAnsiTheme="majorBidi" w:cstheme="majorBidi"/>
            <w:sz w:val="24"/>
            <w:szCs w:val="24"/>
          </w:rPr>
          <w:tab/>
        </w:r>
      </w:ins>
      <w:del w:id="16019" w:author="John Peate" w:date="2023-06-04T17:30:00Z">
        <w:r w:rsidRPr="00902A33" w:rsidDel="00747950">
          <w:rPr>
            <w:rFonts w:asciiTheme="majorBidi" w:hAnsiTheme="majorBidi" w:cstheme="majorBidi"/>
            <w:sz w:val="24"/>
            <w:szCs w:val="24"/>
            <w:rPrChange w:id="16020"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021" w:author="John Peate" w:date="2023-06-02T12:25:00Z">
            <w:rPr>
              <w:rFonts w:ascii="Times New Roman" w:hAnsi="Times New Roman" w:cs="Times New Roman"/>
              <w:sz w:val="24"/>
              <w:szCs w:val="24"/>
            </w:rPr>
          </w:rPrChange>
        </w:rPr>
        <w:t xml:space="preserve">Sylvester, </w:t>
      </w:r>
      <w:proofErr w:type="spellStart"/>
      <w:r w:rsidRPr="00902A33">
        <w:rPr>
          <w:rFonts w:asciiTheme="majorBidi" w:hAnsiTheme="majorBidi" w:cstheme="majorBidi"/>
          <w:sz w:val="24"/>
          <w:szCs w:val="24"/>
          <w:rPrChange w:id="16022" w:author="John Peate" w:date="2023-06-02T12:25:00Z">
            <w:rPr>
              <w:rFonts w:ascii="Times New Roman" w:hAnsi="Times New Roman" w:cs="Times New Roman"/>
              <w:sz w:val="24"/>
              <w:szCs w:val="24"/>
            </w:rPr>
          </w:rPrChange>
        </w:rPr>
        <w:t>Roshanna</w:t>
      </w:r>
      <w:proofErr w:type="spellEnd"/>
      <w:r w:rsidRPr="00902A33">
        <w:rPr>
          <w:rFonts w:asciiTheme="majorBidi" w:hAnsiTheme="majorBidi" w:cstheme="majorBidi"/>
          <w:sz w:val="24"/>
          <w:szCs w:val="24"/>
          <w:rPrChange w:id="16023" w:author="John Peate" w:date="2023-06-02T12:25:00Z">
            <w:rPr>
              <w:rFonts w:ascii="Times New Roman" w:hAnsi="Times New Roman" w:cs="Times New Roman"/>
              <w:sz w:val="24"/>
              <w:szCs w:val="24"/>
            </w:rPr>
          </w:rPrChange>
        </w:rPr>
        <w:t xml:space="preserve"> P., </w:t>
      </w:r>
      <w:del w:id="16024" w:author="John Peate" w:date="2023-06-05T09:36:00Z">
        <w:r w:rsidRPr="00902A33" w:rsidDel="008C7C1F">
          <w:rPr>
            <w:rFonts w:asciiTheme="majorBidi" w:hAnsiTheme="majorBidi" w:cstheme="majorBidi"/>
            <w:sz w:val="24"/>
            <w:szCs w:val="24"/>
            <w:rPrChange w:id="16025" w:author="John Peate" w:date="2023-06-02T12:25:00Z">
              <w:rPr>
                <w:rFonts w:ascii="Times New Roman" w:hAnsi="Times New Roman" w:cs="Times New Roman"/>
                <w:sz w:val="24"/>
                <w:szCs w:val="24"/>
              </w:rPr>
            </w:rPrChange>
          </w:rPr>
          <w:delText>‘</w:delText>
        </w:r>
      </w:del>
      <w:ins w:id="16026" w:author="John Peate" w:date="2023-06-05T09:36:00Z">
        <w:r w:rsidR="008C7C1F">
          <w:rPr>
            <w:rFonts w:asciiTheme="majorBidi" w:hAnsiTheme="majorBidi" w:cstheme="majorBidi"/>
            <w:sz w:val="24"/>
            <w:szCs w:val="24"/>
          </w:rPr>
          <w:t>“</w:t>
        </w:r>
      </w:ins>
      <w:r w:rsidRPr="00902A33">
        <w:rPr>
          <w:rFonts w:asciiTheme="majorBidi" w:hAnsiTheme="majorBidi" w:cstheme="majorBidi"/>
          <w:sz w:val="24"/>
          <w:szCs w:val="24"/>
          <w:rPrChange w:id="16027" w:author="John Peate" w:date="2023-06-02T12:25:00Z">
            <w:rPr>
              <w:rFonts w:ascii="Times New Roman" w:hAnsi="Times New Roman" w:cs="Times New Roman"/>
              <w:sz w:val="24"/>
              <w:szCs w:val="24"/>
            </w:rPr>
          </w:rPrChange>
        </w:rPr>
        <w:t xml:space="preserve">City of </w:t>
      </w:r>
      <w:ins w:id="16028" w:author="John Peate" w:date="2023-06-05T09:36:00Z">
        <w:r w:rsidR="008C7C1F">
          <w:rPr>
            <w:rFonts w:asciiTheme="majorBidi" w:hAnsiTheme="majorBidi" w:cstheme="majorBidi"/>
            <w:sz w:val="24"/>
            <w:szCs w:val="24"/>
          </w:rPr>
          <w:t>T</w:t>
        </w:r>
      </w:ins>
      <w:del w:id="16029" w:author="John Peate" w:date="2023-06-05T09:36:00Z">
        <w:r w:rsidRPr="00902A33" w:rsidDel="008C7C1F">
          <w:rPr>
            <w:rFonts w:asciiTheme="majorBidi" w:hAnsiTheme="majorBidi" w:cstheme="majorBidi"/>
            <w:sz w:val="24"/>
            <w:szCs w:val="24"/>
            <w:rPrChange w:id="16030" w:author="John Peate" w:date="2023-06-02T12:25:00Z">
              <w:rPr>
                <w:rFonts w:ascii="Times New Roman" w:hAnsi="Times New Roman" w:cs="Times New Roman"/>
                <w:sz w:val="24"/>
                <w:szCs w:val="24"/>
              </w:rPr>
            </w:rPrChange>
          </w:rPr>
          <w:delText>t</w:delText>
        </w:r>
      </w:del>
      <w:r w:rsidRPr="00902A33">
        <w:rPr>
          <w:rFonts w:asciiTheme="majorBidi" w:hAnsiTheme="majorBidi" w:cstheme="majorBidi"/>
          <w:sz w:val="24"/>
          <w:szCs w:val="24"/>
          <w:rPrChange w:id="16031" w:author="John Peate" w:date="2023-06-02T12:25:00Z">
            <w:rPr>
              <w:rFonts w:ascii="Times New Roman" w:hAnsi="Times New Roman" w:cs="Times New Roman"/>
              <w:sz w:val="24"/>
              <w:szCs w:val="24"/>
            </w:rPr>
          </w:rPrChange>
        </w:rPr>
        <w:t xml:space="preserve">hieves: </w:t>
      </w:r>
      <w:proofErr w:type="spellStart"/>
      <w:r w:rsidRPr="00902A33">
        <w:rPr>
          <w:rFonts w:asciiTheme="majorBidi" w:hAnsiTheme="majorBidi" w:cstheme="majorBidi"/>
          <w:sz w:val="24"/>
          <w:szCs w:val="24"/>
          <w:rPrChange w:id="16032" w:author="John Peate" w:date="2023-06-02T12:25:00Z">
            <w:rPr>
              <w:rFonts w:ascii="Times New Roman" w:hAnsi="Times New Roman" w:cs="Times New Roman"/>
              <w:sz w:val="24"/>
              <w:szCs w:val="24"/>
            </w:rPr>
          </w:rPrChange>
        </w:rPr>
        <w:t>Moldavanka</w:t>
      </w:r>
      <w:proofErr w:type="spellEnd"/>
      <w:r w:rsidRPr="00902A33">
        <w:rPr>
          <w:rFonts w:asciiTheme="majorBidi" w:hAnsiTheme="majorBidi" w:cstheme="majorBidi"/>
          <w:sz w:val="24"/>
          <w:szCs w:val="24"/>
          <w:rPrChange w:id="16033" w:author="John Peate" w:date="2023-06-02T12:25:00Z">
            <w:rPr>
              <w:rFonts w:ascii="Times New Roman" w:hAnsi="Times New Roman" w:cs="Times New Roman"/>
              <w:sz w:val="24"/>
              <w:szCs w:val="24"/>
            </w:rPr>
          </w:rPrChange>
        </w:rPr>
        <w:t xml:space="preserve">, </w:t>
      </w:r>
      <w:del w:id="16034" w:author="John Peate" w:date="2023-06-05T09:36:00Z">
        <w:r w:rsidRPr="00902A33" w:rsidDel="008C7C1F">
          <w:rPr>
            <w:rFonts w:asciiTheme="majorBidi" w:hAnsiTheme="majorBidi" w:cstheme="majorBidi"/>
            <w:sz w:val="24"/>
            <w:szCs w:val="24"/>
            <w:rPrChange w:id="16035" w:author="John Peate" w:date="2023-06-02T12:25:00Z">
              <w:rPr>
                <w:rFonts w:ascii="Times New Roman" w:hAnsi="Times New Roman" w:cs="Times New Roman"/>
                <w:sz w:val="24"/>
                <w:szCs w:val="24"/>
              </w:rPr>
            </w:rPrChange>
          </w:rPr>
          <w:delText>criminality</w:delText>
        </w:r>
      </w:del>
      <w:ins w:id="16036" w:author="John Peate" w:date="2023-06-05T09:36:00Z">
        <w:r w:rsidR="008C7C1F">
          <w:rPr>
            <w:rFonts w:asciiTheme="majorBidi" w:hAnsiTheme="majorBidi" w:cstheme="majorBidi"/>
            <w:sz w:val="24"/>
            <w:szCs w:val="24"/>
          </w:rPr>
          <w:t>C</w:t>
        </w:r>
        <w:r w:rsidR="008C7C1F" w:rsidRPr="00902A33">
          <w:rPr>
            <w:rFonts w:asciiTheme="majorBidi" w:hAnsiTheme="majorBidi" w:cstheme="majorBidi"/>
            <w:sz w:val="24"/>
            <w:szCs w:val="24"/>
            <w:rPrChange w:id="16037" w:author="John Peate" w:date="2023-06-02T12:25:00Z">
              <w:rPr>
                <w:rFonts w:ascii="Times New Roman" w:hAnsi="Times New Roman" w:cs="Times New Roman"/>
                <w:sz w:val="24"/>
                <w:szCs w:val="24"/>
              </w:rPr>
            </w:rPrChange>
          </w:rPr>
          <w:t>riminality</w:t>
        </w:r>
      </w:ins>
      <w:r w:rsidRPr="00902A33">
        <w:rPr>
          <w:rFonts w:asciiTheme="majorBidi" w:hAnsiTheme="majorBidi" w:cstheme="majorBidi"/>
          <w:sz w:val="24"/>
          <w:szCs w:val="24"/>
          <w:rPrChange w:id="16038" w:author="John Peate" w:date="2023-06-02T12:25:00Z">
            <w:rPr>
              <w:rFonts w:ascii="Times New Roman" w:hAnsi="Times New Roman" w:cs="Times New Roman"/>
              <w:sz w:val="24"/>
              <w:szCs w:val="24"/>
            </w:rPr>
          </w:rPrChange>
        </w:rPr>
        <w:t xml:space="preserve">, and </w:t>
      </w:r>
      <w:del w:id="16039" w:author="John Peate" w:date="2023-06-05T09:36:00Z">
        <w:r w:rsidRPr="00902A33" w:rsidDel="008C7C1F">
          <w:rPr>
            <w:rFonts w:asciiTheme="majorBidi" w:hAnsiTheme="majorBidi" w:cstheme="majorBidi"/>
            <w:sz w:val="24"/>
            <w:szCs w:val="24"/>
            <w:rPrChange w:id="16040" w:author="John Peate" w:date="2023-06-02T12:25:00Z">
              <w:rPr>
                <w:rFonts w:ascii="Times New Roman" w:hAnsi="Times New Roman" w:cs="Times New Roman"/>
                <w:sz w:val="24"/>
                <w:szCs w:val="24"/>
              </w:rPr>
            </w:rPrChange>
          </w:rPr>
          <w:delText xml:space="preserve">respectability </w:delText>
        </w:r>
      </w:del>
      <w:ins w:id="16041" w:author="John Peate" w:date="2023-06-05T09:36:00Z">
        <w:r w:rsidR="008C7C1F">
          <w:rPr>
            <w:rFonts w:asciiTheme="majorBidi" w:hAnsiTheme="majorBidi" w:cstheme="majorBidi"/>
            <w:sz w:val="24"/>
            <w:szCs w:val="24"/>
          </w:rPr>
          <w:t>R</w:t>
        </w:r>
        <w:r w:rsidR="008C7C1F" w:rsidRPr="00902A33">
          <w:rPr>
            <w:rFonts w:asciiTheme="majorBidi" w:hAnsiTheme="majorBidi" w:cstheme="majorBidi"/>
            <w:sz w:val="24"/>
            <w:szCs w:val="24"/>
            <w:rPrChange w:id="16042" w:author="John Peate" w:date="2023-06-02T12:25:00Z">
              <w:rPr>
                <w:rFonts w:ascii="Times New Roman" w:hAnsi="Times New Roman" w:cs="Times New Roman"/>
                <w:sz w:val="24"/>
                <w:szCs w:val="24"/>
              </w:rPr>
            </w:rPrChange>
          </w:rPr>
          <w:t xml:space="preserve">espectability </w:t>
        </w:r>
      </w:ins>
      <w:r w:rsidRPr="00902A33">
        <w:rPr>
          <w:rFonts w:asciiTheme="majorBidi" w:hAnsiTheme="majorBidi" w:cstheme="majorBidi"/>
          <w:sz w:val="24"/>
          <w:szCs w:val="24"/>
          <w:rPrChange w:id="16043" w:author="John Peate" w:date="2023-06-02T12:25:00Z">
            <w:rPr>
              <w:rFonts w:ascii="Times New Roman" w:hAnsi="Times New Roman" w:cs="Times New Roman"/>
              <w:sz w:val="24"/>
              <w:szCs w:val="24"/>
            </w:rPr>
          </w:rPrChange>
        </w:rPr>
        <w:t xml:space="preserve">in </w:t>
      </w:r>
      <w:ins w:id="16044" w:author="John Peate" w:date="2023-06-05T09:36:00Z">
        <w:r w:rsidR="008C7C1F">
          <w:rPr>
            <w:rFonts w:asciiTheme="majorBidi" w:hAnsiTheme="majorBidi" w:cstheme="majorBidi"/>
            <w:sz w:val="24"/>
            <w:szCs w:val="24"/>
          </w:rPr>
          <w:t>P</w:t>
        </w:r>
      </w:ins>
      <w:del w:id="16045" w:author="John Peate" w:date="2023-06-05T09:36:00Z">
        <w:r w:rsidRPr="00902A33" w:rsidDel="008C7C1F">
          <w:rPr>
            <w:rFonts w:asciiTheme="majorBidi" w:hAnsiTheme="majorBidi" w:cstheme="majorBidi"/>
            <w:sz w:val="24"/>
            <w:szCs w:val="24"/>
            <w:rPrChange w:id="16046" w:author="John Peate" w:date="2023-06-02T12:25:00Z">
              <w:rPr>
                <w:rFonts w:ascii="Times New Roman" w:hAnsi="Times New Roman" w:cs="Times New Roman"/>
                <w:sz w:val="24"/>
                <w:szCs w:val="24"/>
              </w:rPr>
            </w:rPrChange>
          </w:rPr>
          <w:delText>p</w:delText>
        </w:r>
      </w:del>
      <w:r w:rsidRPr="00902A33">
        <w:rPr>
          <w:rFonts w:asciiTheme="majorBidi" w:hAnsiTheme="majorBidi" w:cstheme="majorBidi"/>
          <w:sz w:val="24"/>
          <w:szCs w:val="24"/>
          <w:rPrChange w:id="16047" w:author="John Peate" w:date="2023-06-02T12:25:00Z">
            <w:rPr>
              <w:rFonts w:ascii="Times New Roman" w:hAnsi="Times New Roman" w:cs="Times New Roman"/>
              <w:sz w:val="24"/>
              <w:szCs w:val="24"/>
            </w:rPr>
          </w:rPrChange>
        </w:rPr>
        <w:t xml:space="preserve">re- </w:t>
      </w:r>
    </w:p>
    <w:p w14:paraId="01277CFE" w14:textId="446BB8F2" w:rsidR="000A1627" w:rsidRPr="00902A33" w:rsidRDefault="008C7C1F">
      <w:pPr>
        <w:spacing w:line="360" w:lineRule="auto"/>
        <w:ind w:firstLine="720"/>
        <w:jc w:val="both"/>
        <w:rPr>
          <w:rFonts w:asciiTheme="majorBidi" w:hAnsiTheme="majorBidi" w:cstheme="majorBidi"/>
          <w:sz w:val="24"/>
          <w:szCs w:val="24"/>
          <w:rPrChange w:id="16048" w:author="John Peate" w:date="2023-06-02T12:25:00Z">
            <w:rPr>
              <w:rFonts w:ascii="Times New Roman" w:hAnsi="Times New Roman" w:cs="Times New Roman"/>
              <w:sz w:val="24"/>
              <w:szCs w:val="24"/>
            </w:rPr>
          </w:rPrChange>
        </w:rPr>
        <w:pPrChange w:id="16049" w:author="John Peate" w:date="2023-06-05T09:36:00Z">
          <w:pPr>
            <w:spacing w:line="360" w:lineRule="auto"/>
            <w:ind w:left="203"/>
            <w:jc w:val="both"/>
          </w:pPr>
        </w:pPrChange>
      </w:pPr>
      <w:ins w:id="16050" w:author="John Peate" w:date="2023-06-05T09:36:00Z">
        <w:r>
          <w:rPr>
            <w:rFonts w:asciiTheme="majorBidi" w:hAnsiTheme="majorBidi" w:cstheme="majorBidi"/>
            <w:sz w:val="24"/>
            <w:szCs w:val="24"/>
          </w:rPr>
          <w:t>R</w:t>
        </w:r>
      </w:ins>
      <w:del w:id="16051" w:author="John Peate" w:date="2023-06-05T09:36:00Z">
        <w:r w:rsidR="000A1627" w:rsidRPr="00902A33" w:rsidDel="008C7C1F">
          <w:rPr>
            <w:rFonts w:asciiTheme="majorBidi" w:hAnsiTheme="majorBidi" w:cstheme="majorBidi"/>
            <w:sz w:val="24"/>
            <w:szCs w:val="24"/>
            <w:rPrChange w:id="16052" w:author="John Peate" w:date="2023-06-02T12:25:00Z">
              <w:rPr>
                <w:rFonts w:ascii="Times New Roman" w:hAnsi="Times New Roman" w:cs="Times New Roman"/>
                <w:sz w:val="24"/>
                <w:szCs w:val="24"/>
              </w:rPr>
            </w:rPrChange>
          </w:rPr>
          <w:delText>r</w:delText>
        </w:r>
      </w:del>
      <w:r w:rsidR="000A1627" w:rsidRPr="00902A33">
        <w:rPr>
          <w:rFonts w:asciiTheme="majorBidi" w:hAnsiTheme="majorBidi" w:cstheme="majorBidi"/>
          <w:sz w:val="24"/>
          <w:szCs w:val="24"/>
          <w:rPrChange w:id="16053" w:author="John Peate" w:date="2023-06-02T12:25:00Z">
            <w:rPr>
              <w:rFonts w:ascii="Times New Roman" w:hAnsi="Times New Roman" w:cs="Times New Roman"/>
              <w:sz w:val="24"/>
              <w:szCs w:val="24"/>
            </w:rPr>
          </w:rPrChange>
        </w:rPr>
        <w:t>evolutionary Odessa</w:t>
      </w:r>
      <w:del w:id="16054" w:author="John Peate" w:date="2023-06-05T09:36:00Z">
        <w:r w:rsidR="000A1627" w:rsidRPr="00902A33" w:rsidDel="008C7C1F">
          <w:rPr>
            <w:rFonts w:asciiTheme="majorBidi" w:hAnsiTheme="majorBidi" w:cstheme="majorBidi"/>
            <w:sz w:val="24"/>
            <w:szCs w:val="24"/>
            <w:rPrChange w:id="16055" w:author="John Peate" w:date="2023-06-02T12:25:00Z">
              <w:rPr>
                <w:rFonts w:ascii="Times New Roman" w:hAnsi="Times New Roman" w:cs="Times New Roman"/>
                <w:sz w:val="24"/>
                <w:szCs w:val="24"/>
              </w:rPr>
            </w:rPrChange>
          </w:rPr>
          <w:delText>’</w:delText>
        </w:r>
      </w:del>
      <w:r w:rsidR="000A1627" w:rsidRPr="00902A33">
        <w:rPr>
          <w:rFonts w:asciiTheme="majorBidi" w:hAnsiTheme="majorBidi" w:cstheme="majorBidi"/>
          <w:sz w:val="24"/>
          <w:szCs w:val="24"/>
          <w:rPrChange w:id="16056" w:author="John Peate" w:date="2023-06-02T12:25:00Z">
            <w:rPr>
              <w:rFonts w:ascii="Times New Roman" w:hAnsi="Times New Roman" w:cs="Times New Roman"/>
              <w:sz w:val="24"/>
              <w:szCs w:val="24"/>
            </w:rPr>
          </w:rPrChange>
        </w:rPr>
        <w:t>,</w:t>
      </w:r>
      <w:ins w:id="16057" w:author="John Peate" w:date="2023-06-05T09:36:00Z">
        <w:r>
          <w:rPr>
            <w:rFonts w:asciiTheme="majorBidi" w:hAnsiTheme="majorBidi" w:cstheme="majorBidi"/>
            <w:sz w:val="24"/>
            <w:szCs w:val="24"/>
          </w:rPr>
          <w:t>:</w:t>
        </w:r>
      </w:ins>
      <w:r w:rsidR="000A1627" w:rsidRPr="00902A33">
        <w:rPr>
          <w:rFonts w:asciiTheme="majorBidi" w:hAnsiTheme="majorBidi" w:cstheme="majorBidi"/>
          <w:sz w:val="24"/>
          <w:szCs w:val="24"/>
          <w:rPrChange w:id="16058" w:author="John Peate" w:date="2023-06-02T12:25:00Z">
            <w:rPr>
              <w:rFonts w:ascii="Times New Roman" w:hAnsi="Times New Roman" w:cs="Times New Roman"/>
              <w:sz w:val="24"/>
              <w:szCs w:val="24"/>
            </w:rPr>
          </w:rPrChange>
        </w:rPr>
        <w:t xml:space="preserve"> </w:t>
      </w:r>
      <w:r w:rsidR="000A1627" w:rsidRPr="00902A33">
        <w:rPr>
          <w:rFonts w:asciiTheme="majorBidi" w:hAnsiTheme="majorBidi" w:cstheme="majorBidi"/>
          <w:i/>
          <w:sz w:val="24"/>
          <w:szCs w:val="24"/>
          <w:rPrChange w:id="16059" w:author="John Peate" w:date="2023-06-02T12:25:00Z">
            <w:rPr>
              <w:rFonts w:ascii="Times New Roman" w:hAnsi="Times New Roman" w:cs="Times New Roman"/>
              <w:i/>
              <w:sz w:val="24"/>
              <w:szCs w:val="24"/>
            </w:rPr>
          </w:rPrChange>
        </w:rPr>
        <w:t xml:space="preserve">Journal of </w:t>
      </w:r>
      <w:del w:id="16060" w:author="John Peate" w:date="2023-06-05T09:36:00Z">
        <w:r w:rsidR="000A1627" w:rsidRPr="00902A33" w:rsidDel="008C7C1F">
          <w:rPr>
            <w:rFonts w:asciiTheme="majorBidi" w:hAnsiTheme="majorBidi" w:cstheme="majorBidi"/>
            <w:i/>
            <w:sz w:val="24"/>
            <w:szCs w:val="24"/>
            <w:rPrChange w:id="16061" w:author="John Peate" w:date="2023-06-02T12:25:00Z">
              <w:rPr>
                <w:rFonts w:ascii="Times New Roman" w:hAnsi="Times New Roman" w:cs="Times New Roman"/>
                <w:i/>
                <w:sz w:val="24"/>
                <w:szCs w:val="24"/>
              </w:rPr>
            </w:rPrChange>
          </w:rPr>
          <w:delText xml:space="preserve">urban </w:delText>
        </w:r>
      </w:del>
      <w:ins w:id="16062" w:author="John Peate" w:date="2023-06-05T09:36:00Z">
        <w:r>
          <w:rPr>
            <w:rFonts w:asciiTheme="majorBidi" w:hAnsiTheme="majorBidi" w:cstheme="majorBidi"/>
            <w:i/>
            <w:sz w:val="24"/>
            <w:szCs w:val="24"/>
          </w:rPr>
          <w:t>U</w:t>
        </w:r>
        <w:r w:rsidRPr="00902A33">
          <w:rPr>
            <w:rFonts w:asciiTheme="majorBidi" w:hAnsiTheme="majorBidi" w:cstheme="majorBidi"/>
            <w:i/>
            <w:sz w:val="24"/>
            <w:szCs w:val="24"/>
            <w:rPrChange w:id="16063" w:author="John Peate" w:date="2023-06-02T12:25:00Z">
              <w:rPr>
                <w:rFonts w:ascii="Times New Roman" w:hAnsi="Times New Roman" w:cs="Times New Roman"/>
                <w:i/>
                <w:sz w:val="24"/>
                <w:szCs w:val="24"/>
              </w:rPr>
            </w:rPrChange>
          </w:rPr>
          <w:t xml:space="preserve">rban </w:t>
        </w:r>
        <w:r>
          <w:rPr>
            <w:rFonts w:asciiTheme="majorBidi" w:hAnsiTheme="majorBidi" w:cstheme="majorBidi"/>
            <w:i/>
            <w:sz w:val="24"/>
            <w:szCs w:val="24"/>
          </w:rPr>
          <w:t>H</w:t>
        </w:r>
      </w:ins>
      <w:del w:id="16064" w:author="John Peate" w:date="2023-06-05T09:36:00Z">
        <w:r w:rsidR="000A1627" w:rsidRPr="00902A33" w:rsidDel="008C7C1F">
          <w:rPr>
            <w:rFonts w:asciiTheme="majorBidi" w:hAnsiTheme="majorBidi" w:cstheme="majorBidi"/>
            <w:i/>
            <w:sz w:val="24"/>
            <w:szCs w:val="24"/>
            <w:rPrChange w:id="16065" w:author="John Peate" w:date="2023-06-02T12:25:00Z">
              <w:rPr>
                <w:rFonts w:ascii="Times New Roman" w:hAnsi="Times New Roman" w:cs="Times New Roman"/>
                <w:i/>
                <w:sz w:val="24"/>
                <w:szCs w:val="24"/>
              </w:rPr>
            </w:rPrChange>
          </w:rPr>
          <w:delText>h</w:delText>
        </w:r>
      </w:del>
      <w:r w:rsidR="000A1627" w:rsidRPr="00902A33">
        <w:rPr>
          <w:rFonts w:asciiTheme="majorBidi" w:hAnsiTheme="majorBidi" w:cstheme="majorBidi"/>
          <w:i/>
          <w:sz w:val="24"/>
          <w:szCs w:val="24"/>
          <w:rPrChange w:id="16066" w:author="John Peate" w:date="2023-06-02T12:25:00Z">
            <w:rPr>
              <w:rFonts w:ascii="Times New Roman" w:hAnsi="Times New Roman" w:cs="Times New Roman"/>
              <w:i/>
              <w:sz w:val="24"/>
              <w:szCs w:val="24"/>
            </w:rPr>
          </w:rPrChange>
        </w:rPr>
        <w:t>istory</w:t>
      </w:r>
      <w:r w:rsidR="000A1627" w:rsidRPr="00902A33">
        <w:rPr>
          <w:rFonts w:asciiTheme="majorBidi" w:hAnsiTheme="majorBidi" w:cstheme="majorBidi"/>
          <w:sz w:val="24"/>
          <w:szCs w:val="24"/>
          <w:rPrChange w:id="16067" w:author="John Peate" w:date="2023-06-02T12:25:00Z">
            <w:rPr>
              <w:rFonts w:ascii="Times New Roman" w:hAnsi="Times New Roman" w:cs="Times New Roman"/>
              <w:sz w:val="24"/>
              <w:szCs w:val="24"/>
            </w:rPr>
          </w:rPrChange>
        </w:rPr>
        <w:t>, 27</w:t>
      </w:r>
      <w:ins w:id="16068" w:author="John Peate" w:date="2023-06-05T09:36:00Z">
        <w:r>
          <w:rPr>
            <w:rFonts w:asciiTheme="majorBidi" w:hAnsiTheme="majorBidi" w:cstheme="majorBidi"/>
            <w:sz w:val="24"/>
            <w:szCs w:val="24"/>
          </w:rPr>
          <w:t xml:space="preserve"> </w:t>
        </w:r>
      </w:ins>
      <w:r w:rsidR="000A1627" w:rsidRPr="00902A33">
        <w:rPr>
          <w:rFonts w:asciiTheme="majorBidi" w:hAnsiTheme="majorBidi" w:cstheme="majorBidi"/>
          <w:sz w:val="24"/>
          <w:szCs w:val="24"/>
          <w:rPrChange w:id="16069" w:author="John Peate" w:date="2023-06-02T12:25:00Z">
            <w:rPr>
              <w:rFonts w:ascii="Times New Roman" w:hAnsi="Times New Roman" w:cs="Times New Roman"/>
              <w:sz w:val="24"/>
              <w:szCs w:val="24"/>
            </w:rPr>
          </w:rPrChange>
        </w:rPr>
        <w:t>(2), (2001), 131</w:t>
      </w:r>
      <w:del w:id="16070" w:author="John Peate" w:date="2023-06-05T09:36:00Z">
        <w:r w:rsidR="000A1627" w:rsidRPr="00902A33" w:rsidDel="008C7C1F">
          <w:rPr>
            <w:rFonts w:asciiTheme="majorBidi" w:hAnsiTheme="majorBidi" w:cstheme="majorBidi"/>
            <w:sz w:val="24"/>
            <w:szCs w:val="24"/>
            <w:rPrChange w:id="16071" w:author="John Peate" w:date="2023-06-02T12:25:00Z">
              <w:rPr>
                <w:rFonts w:ascii="Times New Roman" w:hAnsi="Times New Roman" w:cs="Times New Roman"/>
                <w:sz w:val="24"/>
                <w:szCs w:val="24"/>
              </w:rPr>
            </w:rPrChange>
          </w:rPr>
          <w:delText>-</w:delText>
        </w:r>
      </w:del>
      <w:ins w:id="16072" w:author="John Peate" w:date="2023-06-05T09:36:00Z">
        <w:r>
          <w:rPr>
            <w:rFonts w:asciiTheme="majorBidi" w:hAnsiTheme="majorBidi" w:cstheme="majorBidi"/>
            <w:sz w:val="24"/>
            <w:szCs w:val="24"/>
          </w:rPr>
          <w:t>–</w:t>
        </w:r>
      </w:ins>
      <w:r w:rsidR="000A1627" w:rsidRPr="00902A33">
        <w:rPr>
          <w:rFonts w:asciiTheme="majorBidi" w:hAnsiTheme="majorBidi" w:cstheme="majorBidi"/>
          <w:sz w:val="24"/>
          <w:szCs w:val="24"/>
          <w:rPrChange w:id="16073" w:author="John Peate" w:date="2023-06-02T12:25:00Z">
            <w:rPr>
              <w:rFonts w:ascii="Times New Roman" w:hAnsi="Times New Roman" w:cs="Times New Roman"/>
              <w:sz w:val="24"/>
              <w:szCs w:val="24"/>
            </w:rPr>
          </w:rPrChange>
        </w:rPr>
        <w:t>157.</w:t>
      </w:r>
    </w:p>
    <w:p w14:paraId="2A97DFA9" w14:textId="77777777" w:rsidR="008C7C1F" w:rsidRDefault="000A1627" w:rsidP="00EB217B">
      <w:pPr>
        <w:spacing w:line="360" w:lineRule="auto"/>
        <w:ind w:hanging="284"/>
        <w:jc w:val="both"/>
        <w:rPr>
          <w:ins w:id="16074" w:author="John Peate" w:date="2023-06-05T09:37:00Z"/>
          <w:rFonts w:asciiTheme="majorBidi" w:hAnsiTheme="majorBidi" w:cstheme="majorBidi"/>
          <w:sz w:val="24"/>
          <w:szCs w:val="24"/>
        </w:rPr>
      </w:pPr>
      <w:r w:rsidRPr="00902A33">
        <w:rPr>
          <w:rFonts w:asciiTheme="majorBidi" w:hAnsiTheme="majorBidi" w:cstheme="majorBidi"/>
          <w:sz w:val="24"/>
          <w:szCs w:val="24"/>
          <w:rPrChange w:id="16075" w:author="John Peate" w:date="2023-06-02T12:25:00Z">
            <w:rPr>
              <w:rFonts w:ascii="Times New Roman" w:hAnsi="Times New Roman" w:cs="Times New Roman"/>
              <w:sz w:val="24"/>
              <w:szCs w:val="24"/>
            </w:rPr>
          </w:rPrChange>
        </w:rPr>
        <w:t xml:space="preserve"> </w:t>
      </w:r>
      <w:ins w:id="16076" w:author="John Peate" w:date="2023-06-05T09:16:00Z">
        <w:r w:rsidR="00880FCA">
          <w:rPr>
            <w:rFonts w:asciiTheme="majorBidi" w:hAnsiTheme="majorBidi" w:cstheme="majorBidi"/>
            <w:sz w:val="24"/>
            <w:szCs w:val="24"/>
          </w:rPr>
          <w:tab/>
        </w:r>
      </w:ins>
      <w:del w:id="16077" w:author="John Peate" w:date="2023-06-04T17:30:00Z">
        <w:r w:rsidRPr="00902A33" w:rsidDel="00747950">
          <w:rPr>
            <w:rFonts w:asciiTheme="majorBidi" w:hAnsiTheme="majorBidi" w:cstheme="majorBidi"/>
            <w:sz w:val="24"/>
            <w:szCs w:val="24"/>
            <w:rPrChange w:id="16078"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079" w:author="John Peate" w:date="2023-06-02T12:25:00Z">
            <w:rPr>
              <w:rFonts w:ascii="Times New Roman" w:hAnsi="Times New Roman" w:cs="Times New Roman"/>
              <w:sz w:val="24"/>
              <w:szCs w:val="24"/>
            </w:rPr>
          </w:rPrChange>
        </w:rPr>
        <w:t xml:space="preserve">Sylvester, </w:t>
      </w:r>
      <w:proofErr w:type="spellStart"/>
      <w:r w:rsidRPr="00902A33">
        <w:rPr>
          <w:rFonts w:asciiTheme="majorBidi" w:hAnsiTheme="majorBidi" w:cstheme="majorBidi"/>
          <w:sz w:val="24"/>
          <w:szCs w:val="24"/>
          <w:rPrChange w:id="16080" w:author="John Peate" w:date="2023-06-02T12:25:00Z">
            <w:rPr>
              <w:rFonts w:ascii="Times New Roman" w:hAnsi="Times New Roman" w:cs="Times New Roman"/>
              <w:sz w:val="24"/>
              <w:szCs w:val="24"/>
            </w:rPr>
          </w:rPrChange>
        </w:rPr>
        <w:t>Roshanna</w:t>
      </w:r>
      <w:proofErr w:type="spellEnd"/>
      <w:r w:rsidRPr="00902A33">
        <w:rPr>
          <w:rFonts w:asciiTheme="majorBidi" w:hAnsiTheme="majorBidi" w:cstheme="majorBidi"/>
          <w:sz w:val="24"/>
          <w:szCs w:val="24"/>
          <w:rPrChange w:id="16081" w:author="John Peate" w:date="2023-06-02T12:25:00Z">
            <w:rPr>
              <w:rFonts w:ascii="Times New Roman" w:hAnsi="Times New Roman" w:cs="Times New Roman"/>
              <w:sz w:val="24"/>
              <w:szCs w:val="24"/>
            </w:rPr>
          </w:rPrChange>
        </w:rPr>
        <w:t xml:space="preserve"> P., </w:t>
      </w:r>
      <w:r w:rsidRPr="00902A33">
        <w:rPr>
          <w:rFonts w:asciiTheme="majorBidi" w:hAnsiTheme="majorBidi" w:cstheme="majorBidi"/>
          <w:i/>
          <w:sz w:val="24"/>
          <w:szCs w:val="24"/>
          <w:rPrChange w:id="16082" w:author="John Peate" w:date="2023-06-02T12:25:00Z">
            <w:rPr>
              <w:rFonts w:ascii="Times New Roman" w:hAnsi="Times New Roman" w:cs="Times New Roman"/>
              <w:i/>
              <w:sz w:val="24"/>
              <w:szCs w:val="24"/>
            </w:rPr>
          </w:rPrChange>
        </w:rPr>
        <w:t>Tales of Old Odessa: Crime and Civility in a City of Thieves</w:t>
      </w:r>
      <w:r w:rsidRPr="00902A33">
        <w:rPr>
          <w:rFonts w:asciiTheme="majorBidi" w:hAnsiTheme="majorBidi" w:cstheme="majorBidi"/>
          <w:sz w:val="24"/>
          <w:szCs w:val="24"/>
          <w:rPrChange w:id="16083" w:author="John Peate" w:date="2023-06-02T12:25:00Z">
            <w:rPr>
              <w:rFonts w:ascii="Times New Roman" w:hAnsi="Times New Roman" w:cs="Times New Roman"/>
              <w:sz w:val="24"/>
              <w:szCs w:val="24"/>
            </w:rPr>
          </w:rPrChange>
        </w:rPr>
        <w:t xml:space="preserve">, (DeKalb, </w:t>
      </w:r>
    </w:p>
    <w:p w14:paraId="62F2DCEF" w14:textId="1A72363F" w:rsidR="000A1627" w:rsidRPr="00902A33" w:rsidRDefault="000A1627">
      <w:pPr>
        <w:spacing w:line="360" w:lineRule="auto"/>
        <w:ind w:firstLine="720"/>
        <w:jc w:val="both"/>
        <w:rPr>
          <w:rFonts w:asciiTheme="majorBidi" w:hAnsiTheme="majorBidi" w:cstheme="majorBidi"/>
          <w:sz w:val="24"/>
          <w:szCs w:val="24"/>
          <w:rPrChange w:id="16084" w:author="John Peate" w:date="2023-06-02T12:25:00Z">
            <w:rPr>
              <w:rFonts w:ascii="Times New Roman" w:hAnsi="Times New Roman" w:cs="Times New Roman"/>
              <w:sz w:val="24"/>
              <w:szCs w:val="24"/>
            </w:rPr>
          </w:rPrChange>
        </w:rPr>
        <w:pPrChange w:id="16085" w:author="John Peate" w:date="2023-06-05T09:37:00Z">
          <w:pPr>
            <w:spacing w:line="360" w:lineRule="auto"/>
            <w:ind w:left="203"/>
            <w:jc w:val="both"/>
          </w:pPr>
        </w:pPrChange>
      </w:pPr>
      <w:del w:id="16086" w:author="John Peate" w:date="2023-06-05T09:36:00Z">
        <w:r w:rsidRPr="00902A33" w:rsidDel="008C7C1F">
          <w:rPr>
            <w:rFonts w:asciiTheme="majorBidi" w:hAnsiTheme="majorBidi" w:cstheme="majorBidi"/>
            <w:sz w:val="24"/>
            <w:szCs w:val="24"/>
            <w:rPrChange w:id="16087" w:author="John Peate" w:date="2023-06-02T12:25:00Z">
              <w:rPr>
                <w:rFonts w:ascii="Times New Roman" w:hAnsi="Times New Roman" w:cs="Times New Roman"/>
                <w:sz w:val="24"/>
                <w:szCs w:val="24"/>
              </w:rPr>
            </w:rPrChange>
          </w:rPr>
          <w:delText>Illinois</w:delText>
        </w:r>
      </w:del>
      <w:ins w:id="16088" w:author="John Peate" w:date="2023-06-05T09:36:00Z">
        <w:r w:rsidR="008C7C1F">
          <w:rPr>
            <w:rFonts w:asciiTheme="majorBidi" w:hAnsiTheme="majorBidi" w:cstheme="majorBidi"/>
            <w:sz w:val="24"/>
            <w:szCs w:val="24"/>
          </w:rPr>
          <w:t>IL</w:t>
        </w:r>
      </w:ins>
      <w:r w:rsidRPr="00902A33">
        <w:rPr>
          <w:rFonts w:asciiTheme="majorBidi" w:hAnsiTheme="majorBidi" w:cstheme="majorBidi"/>
          <w:sz w:val="24"/>
          <w:szCs w:val="24"/>
          <w:rPrChange w:id="16089" w:author="John Peate" w:date="2023-06-02T12:25:00Z">
            <w:rPr>
              <w:rFonts w:ascii="Times New Roman" w:hAnsi="Times New Roman" w:cs="Times New Roman"/>
              <w:sz w:val="24"/>
              <w:szCs w:val="24"/>
            </w:rPr>
          </w:rPrChange>
        </w:rPr>
        <w:t>: Northern Illinois University Press, 2005).</w:t>
      </w:r>
    </w:p>
    <w:p w14:paraId="38BC011E" w14:textId="77777777" w:rsidR="008C7C1F" w:rsidRDefault="000A1627" w:rsidP="00EB217B">
      <w:pPr>
        <w:spacing w:line="360" w:lineRule="auto"/>
        <w:ind w:hanging="284"/>
        <w:jc w:val="both"/>
        <w:rPr>
          <w:ins w:id="16090" w:author="John Peate" w:date="2023-06-05T09:37:00Z"/>
          <w:rFonts w:asciiTheme="majorBidi" w:hAnsiTheme="majorBidi" w:cstheme="majorBidi"/>
          <w:sz w:val="24"/>
          <w:szCs w:val="24"/>
        </w:rPr>
      </w:pPr>
      <w:r w:rsidRPr="00902A33">
        <w:rPr>
          <w:rFonts w:asciiTheme="majorBidi" w:hAnsiTheme="majorBidi" w:cstheme="majorBidi"/>
          <w:iCs/>
          <w:sz w:val="24"/>
          <w:szCs w:val="24"/>
          <w:rPrChange w:id="16091" w:author="John Peate" w:date="2023-06-02T12:25:00Z">
            <w:rPr>
              <w:rFonts w:ascii="Times New Roman" w:hAnsi="Times New Roman" w:cs="Times New Roman"/>
              <w:iCs/>
              <w:sz w:val="24"/>
              <w:szCs w:val="24"/>
            </w:rPr>
          </w:rPrChange>
        </w:rPr>
        <w:t xml:space="preserve"> </w:t>
      </w:r>
      <w:ins w:id="16092" w:author="John Peate" w:date="2023-06-05T09:16:00Z">
        <w:r w:rsidR="00880FCA">
          <w:rPr>
            <w:rFonts w:asciiTheme="majorBidi" w:hAnsiTheme="majorBidi" w:cstheme="majorBidi"/>
            <w:iCs/>
            <w:sz w:val="24"/>
            <w:szCs w:val="24"/>
          </w:rPr>
          <w:tab/>
        </w:r>
      </w:ins>
      <w:del w:id="16093" w:author="John Peate" w:date="2023-06-04T17:30:00Z">
        <w:r w:rsidRPr="00902A33" w:rsidDel="00747950">
          <w:rPr>
            <w:rFonts w:asciiTheme="majorBidi" w:hAnsiTheme="majorBidi" w:cstheme="majorBidi"/>
            <w:iCs/>
            <w:sz w:val="24"/>
            <w:szCs w:val="24"/>
            <w:rPrChange w:id="16094" w:author="John Peate" w:date="2023-06-02T12:25:00Z">
              <w:rPr>
                <w:rFonts w:ascii="Times New Roman" w:hAnsi="Times New Roman" w:cs="Times New Roman"/>
                <w:iCs/>
                <w:sz w:val="24"/>
                <w:szCs w:val="24"/>
              </w:rPr>
            </w:rPrChange>
          </w:rPr>
          <w:delText xml:space="preserve">   </w:delText>
        </w:r>
      </w:del>
      <w:proofErr w:type="spellStart"/>
      <w:r w:rsidRPr="00902A33">
        <w:rPr>
          <w:rFonts w:asciiTheme="majorBidi" w:hAnsiTheme="majorBidi" w:cstheme="majorBidi"/>
          <w:iCs/>
          <w:sz w:val="24"/>
          <w:szCs w:val="24"/>
          <w:rPrChange w:id="16095" w:author="John Peate" w:date="2023-06-02T12:25:00Z">
            <w:rPr>
              <w:rFonts w:ascii="Times New Roman" w:hAnsi="Times New Roman" w:cs="Times New Roman"/>
              <w:iCs/>
              <w:sz w:val="24"/>
              <w:szCs w:val="24"/>
            </w:rPr>
          </w:rPrChange>
        </w:rPr>
        <w:t>Tanny</w:t>
      </w:r>
      <w:proofErr w:type="spellEnd"/>
      <w:r w:rsidRPr="00902A33">
        <w:rPr>
          <w:rFonts w:asciiTheme="majorBidi" w:hAnsiTheme="majorBidi" w:cstheme="majorBidi"/>
          <w:iCs/>
          <w:sz w:val="24"/>
          <w:szCs w:val="24"/>
          <w:rPrChange w:id="16096" w:author="John Peate" w:date="2023-06-02T12:25:00Z">
            <w:rPr>
              <w:rFonts w:ascii="Times New Roman" w:hAnsi="Times New Roman" w:cs="Times New Roman"/>
              <w:iCs/>
              <w:sz w:val="24"/>
              <w:szCs w:val="24"/>
            </w:rPr>
          </w:rPrChange>
        </w:rPr>
        <w:t xml:space="preserve">, Jarod, </w:t>
      </w:r>
      <w:r w:rsidRPr="00902A33">
        <w:rPr>
          <w:rFonts w:asciiTheme="majorBidi" w:hAnsiTheme="majorBidi" w:cstheme="majorBidi"/>
          <w:i/>
          <w:sz w:val="24"/>
          <w:szCs w:val="24"/>
          <w:rPrChange w:id="16097" w:author="John Peate" w:date="2023-06-02T12:25:00Z">
            <w:rPr>
              <w:rFonts w:ascii="Times New Roman" w:hAnsi="Times New Roman" w:cs="Times New Roman"/>
              <w:i/>
              <w:sz w:val="24"/>
              <w:szCs w:val="24"/>
            </w:rPr>
          </w:rPrChange>
        </w:rPr>
        <w:t xml:space="preserve">City of </w:t>
      </w:r>
      <w:del w:id="16098" w:author="John Peate" w:date="2023-06-05T09:37:00Z">
        <w:r w:rsidRPr="00902A33" w:rsidDel="008C7C1F">
          <w:rPr>
            <w:rFonts w:asciiTheme="majorBidi" w:hAnsiTheme="majorBidi" w:cstheme="majorBidi"/>
            <w:i/>
            <w:sz w:val="24"/>
            <w:szCs w:val="24"/>
            <w:rPrChange w:id="16099" w:author="John Peate" w:date="2023-06-02T12:25:00Z">
              <w:rPr>
                <w:rFonts w:ascii="Times New Roman" w:hAnsi="Times New Roman" w:cs="Times New Roman"/>
                <w:i/>
                <w:sz w:val="24"/>
                <w:szCs w:val="24"/>
              </w:rPr>
            </w:rPrChange>
          </w:rPr>
          <w:delText xml:space="preserve">rogues </w:delText>
        </w:r>
      </w:del>
      <w:ins w:id="16100" w:author="John Peate" w:date="2023-06-05T09:37:00Z">
        <w:r w:rsidR="008C7C1F">
          <w:rPr>
            <w:rFonts w:asciiTheme="majorBidi" w:hAnsiTheme="majorBidi" w:cstheme="majorBidi"/>
            <w:i/>
            <w:sz w:val="24"/>
            <w:szCs w:val="24"/>
          </w:rPr>
          <w:t>R</w:t>
        </w:r>
        <w:r w:rsidR="008C7C1F" w:rsidRPr="00902A33">
          <w:rPr>
            <w:rFonts w:asciiTheme="majorBidi" w:hAnsiTheme="majorBidi" w:cstheme="majorBidi"/>
            <w:i/>
            <w:sz w:val="24"/>
            <w:szCs w:val="24"/>
            <w:rPrChange w:id="16101" w:author="John Peate" w:date="2023-06-02T12:25:00Z">
              <w:rPr>
                <w:rFonts w:ascii="Times New Roman" w:hAnsi="Times New Roman" w:cs="Times New Roman"/>
                <w:i/>
                <w:sz w:val="24"/>
                <w:szCs w:val="24"/>
              </w:rPr>
            </w:rPrChange>
          </w:rPr>
          <w:t xml:space="preserve">ogues </w:t>
        </w:r>
      </w:ins>
      <w:r w:rsidRPr="00902A33">
        <w:rPr>
          <w:rFonts w:asciiTheme="majorBidi" w:hAnsiTheme="majorBidi" w:cstheme="majorBidi"/>
          <w:i/>
          <w:sz w:val="24"/>
          <w:szCs w:val="24"/>
          <w:rPrChange w:id="16102" w:author="John Peate" w:date="2023-06-02T12:25:00Z">
            <w:rPr>
              <w:rFonts w:ascii="Times New Roman" w:hAnsi="Times New Roman" w:cs="Times New Roman"/>
              <w:i/>
              <w:sz w:val="24"/>
              <w:szCs w:val="24"/>
            </w:rPr>
          </w:rPrChange>
        </w:rPr>
        <w:t xml:space="preserve">and </w:t>
      </w:r>
      <w:ins w:id="16103" w:author="John Peate" w:date="2023-06-05T09:37:00Z">
        <w:r w:rsidR="008C7C1F">
          <w:rPr>
            <w:rFonts w:asciiTheme="majorBidi" w:hAnsiTheme="majorBidi" w:cstheme="majorBidi"/>
            <w:i/>
            <w:sz w:val="24"/>
            <w:szCs w:val="24"/>
          </w:rPr>
          <w:t>S</w:t>
        </w:r>
      </w:ins>
      <w:del w:id="16104" w:author="John Peate" w:date="2023-06-05T09:37:00Z">
        <w:r w:rsidRPr="00902A33" w:rsidDel="008C7C1F">
          <w:rPr>
            <w:rFonts w:asciiTheme="majorBidi" w:hAnsiTheme="majorBidi" w:cstheme="majorBidi"/>
            <w:i/>
            <w:sz w:val="24"/>
            <w:szCs w:val="24"/>
            <w:rPrChange w:id="16105" w:author="John Peate" w:date="2023-06-02T12:25:00Z">
              <w:rPr>
                <w:rFonts w:ascii="Times New Roman" w:hAnsi="Times New Roman" w:cs="Times New Roman"/>
                <w:i/>
                <w:sz w:val="24"/>
                <w:szCs w:val="24"/>
              </w:rPr>
            </w:rPrChange>
          </w:rPr>
          <w:delText>s</w:delText>
        </w:r>
      </w:del>
      <w:r w:rsidRPr="00902A33">
        <w:rPr>
          <w:rFonts w:asciiTheme="majorBidi" w:hAnsiTheme="majorBidi" w:cstheme="majorBidi"/>
          <w:i/>
          <w:sz w:val="24"/>
          <w:szCs w:val="24"/>
          <w:rPrChange w:id="16106" w:author="John Peate" w:date="2023-06-02T12:25:00Z">
            <w:rPr>
              <w:rFonts w:ascii="Times New Roman" w:hAnsi="Times New Roman" w:cs="Times New Roman"/>
              <w:i/>
              <w:sz w:val="24"/>
              <w:szCs w:val="24"/>
            </w:rPr>
          </w:rPrChange>
        </w:rPr>
        <w:t>chnorrers: Russia</w:t>
      </w:r>
      <w:ins w:id="16107" w:author="John Peate" w:date="2023-06-05T09:37:00Z">
        <w:r w:rsidR="008C7C1F">
          <w:rPr>
            <w:rFonts w:asciiTheme="majorBidi" w:hAnsiTheme="majorBidi" w:cstheme="majorBidi"/>
            <w:i/>
            <w:sz w:val="24"/>
            <w:szCs w:val="24"/>
          </w:rPr>
          <w:t>’</w:t>
        </w:r>
      </w:ins>
      <w:del w:id="16108" w:author="John Peate" w:date="2023-06-05T09:37:00Z">
        <w:r w:rsidRPr="00902A33" w:rsidDel="008C7C1F">
          <w:rPr>
            <w:rFonts w:asciiTheme="majorBidi" w:hAnsiTheme="majorBidi" w:cstheme="majorBidi"/>
            <w:i/>
            <w:sz w:val="24"/>
            <w:szCs w:val="24"/>
            <w:rPrChange w:id="16109" w:author="John Peate" w:date="2023-06-02T12:25:00Z">
              <w:rPr>
                <w:rFonts w:ascii="Times New Roman" w:hAnsi="Times New Roman" w:cs="Times New Roman"/>
                <w:i/>
                <w:sz w:val="24"/>
                <w:szCs w:val="24"/>
              </w:rPr>
            </w:rPrChange>
          </w:rPr>
          <w:delText>'</w:delText>
        </w:r>
      </w:del>
      <w:r w:rsidRPr="00902A33">
        <w:rPr>
          <w:rFonts w:asciiTheme="majorBidi" w:hAnsiTheme="majorBidi" w:cstheme="majorBidi"/>
          <w:i/>
          <w:sz w:val="24"/>
          <w:szCs w:val="24"/>
          <w:rPrChange w:id="16110" w:author="John Peate" w:date="2023-06-02T12:25:00Z">
            <w:rPr>
              <w:rFonts w:ascii="Times New Roman" w:hAnsi="Times New Roman" w:cs="Times New Roman"/>
              <w:i/>
              <w:sz w:val="24"/>
              <w:szCs w:val="24"/>
            </w:rPr>
          </w:rPrChange>
        </w:rPr>
        <w:t xml:space="preserve">s Jews and the </w:t>
      </w:r>
      <w:del w:id="16111" w:author="John Peate" w:date="2023-06-05T09:37:00Z">
        <w:r w:rsidRPr="00902A33" w:rsidDel="008C7C1F">
          <w:rPr>
            <w:rFonts w:asciiTheme="majorBidi" w:hAnsiTheme="majorBidi" w:cstheme="majorBidi"/>
            <w:i/>
            <w:sz w:val="24"/>
            <w:szCs w:val="24"/>
            <w:rPrChange w:id="16112" w:author="John Peate" w:date="2023-06-02T12:25:00Z">
              <w:rPr>
                <w:rFonts w:ascii="Times New Roman" w:hAnsi="Times New Roman" w:cs="Times New Roman"/>
                <w:i/>
                <w:sz w:val="24"/>
                <w:szCs w:val="24"/>
              </w:rPr>
            </w:rPrChange>
          </w:rPr>
          <w:delText xml:space="preserve">myth </w:delText>
        </w:r>
      </w:del>
      <w:ins w:id="16113" w:author="John Peate" w:date="2023-06-05T09:37:00Z">
        <w:r w:rsidR="008C7C1F">
          <w:rPr>
            <w:rFonts w:asciiTheme="majorBidi" w:hAnsiTheme="majorBidi" w:cstheme="majorBidi"/>
            <w:i/>
            <w:sz w:val="24"/>
            <w:szCs w:val="24"/>
          </w:rPr>
          <w:t>M</w:t>
        </w:r>
        <w:r w:rsidR="008C7C1F" w:rsidRPr="00902A33">
          <w:rPr>
            <w:rFonts w:asciiTheme="majorBidi" w:hAnsiTheme="majorBidi" w:cstheme="majorBidi"/>
            <w:i/>
            <w:sz w:val="24"/>
            <w:szCs w:val="24"/>
            <w:rPrChange w:id="16114" w:author="John Peate" w:date="2023-06-02T12:25:00Z">
              <w:rPr>
                <w:rFonts w:ascii="Times New Roman" w:hAnsi="Times New Roman" w:cs="Times New Roman"/>
                <w:i/>
                <w:sz w:val="24"/>
                <w:szCs w:val="24"/>
              </w:rPr>
            </w:rPrChange>
          </w:rPr>
          <w:t xml:space="preserve">yth </w:t>
        </w:r>
      </w:ins>
      <w:r w:rsidRPr="00902A33">
        <w:rPr>
          <w:rFonts w:asciiTheme="majorBidi" w:hAnsiTheme="majorBidi" w:cstheme="majorBidi"/>
          <w:i/>
          <w:sz w:val="24"/>
          <w:szCs w:val="24"/>
          <w:rPrChange w:id="16115" w:author="John Peate" w:date="2023-06-02T12:25:00Z">
            <w:rPr>
              <w:rFonts w:ascii="Times New Roman" w:hAnsi="Times New Roman" w:cs="Times New Roman"/>
              <w:i/>
              <w:sz w:val="24"/>
              <w:szCs w:val="24"/>
            </w:rPr>
          </w:rPrChange>
        </w:rPr>
        <w:t xml:space="preserve">of </w:t>
      </w:r>
      <w:ins w:id="16116" w:author="John Peate" w:date="2023-06-05T09:37:00Z">
        <w:r w:rsidR="008C7C1F">
          <w:rPr>
            <w:rFonts w:asciiTheme="majorBidi" w:hAnsiTheme="majorBidi" w:cstheme="majorBidi"/>
            <w:i/>
            <w:sz w:val="24"/>
            <w:szCs w:val="24"/>
          </w:rPr>
          <w:t>O</w:t>
        </w:r>
      </w:ins>
      <w:del w:id="16117" w:author="John Peate" w:date="2023-06-05T09:37:00Z">
        <w:r w:rsidRPr="00902A33" w:rsidDel="008C7C1F">
          <w:rPr>
            <w:rFonts w:asciiTheme="majorBidi" w:hAnsiTheme="majorBidi" w:cstheme="majorBidi"/>
            <w:i/>
            <w:sz w:val="24"/>
            <w:szCs w:val="24"/>
            <w:rPrChange w:id="16118" w:author="John Peate" w:date="2023-06-02T12:25:00Z">
              <w:rPr>
                <w:rFonts w:ascii="Times New Roman" w:hAnsi="Times New Roman" w:cs="Times New Roman"/>
                <w:i/>
                <w:sz w:val="24"/>
                <w:szCs w:val="24"/>
              </w:rPr>
            </w:rPrChange>
          </w:rPr>
          <w:delText>o</w:delText>
        </w:r>
      </w:del>
      <w:r w:rsidRPr="00902A33">
        <w:rPr>
          <w:rFonts w:asciiTheme="majorBidi" w:hAnsiTheme="majorBidi" w:cstheme="majorBidi"/>
          <w:i/>
          <w:sz w:val="24"/>
          <w:szCs w:val="24"/>
          <w:rPrChange w:id="16119" w:author="John Peate" w:date="2023-06-02T12:25:00Z">
            <w:rPr>
              <w:rFonts w:ascii="Times New Roman" w:hAnsi="Times New Roman" w:cs="Times New Roman"/>
              <w:i/>
              <w:sz w:val="24"/>
              <w:szCs w:val="24"/>
            </w:rPr>
          </w:rPrChange>
        </w:rPr>
        <w:t>ld Odessa</w:t>
      </w:r>
      <w:r w:rsidRPr="00902A33">
        <w:rPr>
          <w:rFonts w:asciiTheme="majorBidi" w:hAnsiTheme="majorBidi" w:cstheme="majorBidi"/>
          <w:sz w:val="24"/>
          <w:szCs w:val="24"/>
          <w:rPrChange w:id="16120" w:author="John Peate" w:date="2023-06-02T12:25:00Z">
            <w:rPr>
              <w:rFonts w:ascii="Times New Roman" w:hAnsi="Times New Roman" w:cs="Times New Roman"/>
              <w:sz w:val="24"/>
              <w:szCs w:val="24"/>
            </w:rPr>
          </w:rPrChange>
        </w:rPr>
        <w:t xml:space="preserve">, </w:t>
      </w:r>
    </w:p>
    <w:p w14:paraId="1A12B3AA" w14:textId="07AAA657" w:rsidR="000A1627" w:rsidRPr="00902A33" w:rsidRDefault="000A1627">
      <w:pPr>
        <w:spacing w:line="360" w:lineRule="auto"/>
        <w:ind w:firstLine="720"/>
        <w:jc w:val="both"/>
        <w:rPr>
          <w:rFonts w:asciiTheme="majorBidi" w:hAnsiTheme="majorBidi" w:cstheme="majorBidi"/>
          <w:sz w:val="24"/>
          <w:szCs w:val="24"/>
          <w:rPrChange w:id="16121" w:author="John Peate" w:date="2023-06-02T12:25:00Z">
            <w:rPr>
              <w:rFonts w:ascii="Times New Roman" w:hAnsi="Times New Roman" w:cs="Times New Roman"/>
              <w:sz w:val="24"/>
              <w:szCs w:val="24"/>
            </w:rPr>
          </w:rPrChange>
        </w:rPr>
        <w:pPrChange w:id="16122" w:author="John Peate" w:date="2023-06-05T09:37:00Z">
          <w:pPr>
            <w:spacing w:line="360" w:lineRule="auto"/>
            <w:ind w:left="203"/>
            <w:jc w:val="both"/>
          </w:pPr>
        </w:pPrChange>
      </w:pPr>
      <w:r w:rsidRPr="00902A33">
        <w:rPr>
          <w:rFonts w:asciiTheme="majorBidi" w:hAnsiTheme="majorBidi" w:cstheme="majorBidi"/>
          <w:sz w:val="24"/>
          <w:szCs w:val="24"/>
          <w:rPrChange w:id="16123" w:author="John Peate" w:date="2023-06-02T12:25:00Z">
            <w:rPr>
              <w:rFonts w:ascii="Times New Roman" w:hAnsi="Times New Roman" w:cs="Times New Roman"/>
              <w:sz w:val="24"/>
              <w:szCs w:val="24"/>
            </w:rPr>
          </w:rPrChange>
        </w:rPr>
        <w:t>(Bloomington</w:t>
      </w:r>
      <w:ins w:id="16124" w:author="John Peate" w:date="2023-06-05T09:37:00Z">
        <w:r w:rsidR="008C7C1F">
          <w:rPr>
            <w:rFonts w:asciiTheme="majorBidi" w:hAnsiTheme="majorBidi" w:cstheme="majorBidi"/>
            <w:sz w:val="24"/>
            <w:szCs w:val="24"/>
          </w:rPr>
          <w:t>, KY</w:t>
        </w:r>
      </w:ins>
      <w:r w:rsidRPr="00902A33">
        <w:rPr>
          <w:rFonts w:asciiTheme="majorBidi" w:hAnsiTheme="majorBidi" w:cstheme="majorBidi"/>
          <w:sz w:val="24"/>
          <w:szCs w:val="24"/>
          <w:rPrChange w:id="16125" w:author="John Peate" w:date="2023-06-02T12:25:00Z">
            <w:rPr>
              <w:rFonts w:ascii="Times New Roman" w:hAnsi="Times New Roman" w:cs="Times New Roman"/>
              <w:sz w:val="24"/>
              <w:szCs w:val="24"/>
            </w:rPr>
          </w:rPrChange>
        </w:rPr>
        <w:t>: Indiana University Press, 2010.</w:t>
      </w:r>
    </w:p>
    <w:p w14:paraId="034C59DF" w14:textId="77777777" w:rsidR="008C7C1F" w:rsidRDefault="000A1627" w:rsidP="00EB217B">
      <w:pPr>
        <w:spacing w:line="360" w:lineRule="auto"/>
        <w:ind w:hanging="284"/>
        <w:jc w:val="both"/>
        <w:rPr>
          <w:ins w:id="16126" w:author="John Peate" w:date="2023-06-05T09:38:00Z"/>
          <w:rFonts w:asciiTheme="majorBidi" w:hAnsiTheme="majorBidi" w:cstheme="majorBidi"/>
          <w:sz w:val="24"/>
          <w:szCs w:val="24"/>
        </w:rPr>
      </w:pPr>
      <w:r w:rsidRPr="00902A33">
        <w:rPr>
          <w:rFonts w:asciiTheme="majorBidi" w:hAnsiTheme="majorBidi" w:cstheme="majorBidi"/>
          <w:sz w:val="24"/>
          <w:szCs w:val="24"/>
          <w:rPrChange w:id="16127" w:author="John Peate" w:date="2023-06-02T12:25:00Z">
            <w:rPr>
              <w:rFonts w:ascii="Times New Roman" w:hAnsi="Times New Roman" w:cs="Times New Roman"/>
              <w:sz w:val="24"/>
              <w:szCs w:val="24"/>
            </w:rPr>
          </w:rPrChange>
        </w:rPr>
        <w:t xml:space="preserve"> </w:t>
      </w:r>
      <w:ins w:id="16128" w:author="John Peate" w:date="2023-06-05T09:16:00Z">
        <w:r w:rsidR="00880FCA">
          <w:rPr>
            <w:rFonts w:asciiTheme="majorBidi" w:hAnsiTheme="majorBidi" w:cstheme="majorBidi"/>
            <w:sz w:val="24"/>
            <w:szCs w:val="24"/>
          </w:rPr>
          <w:tab/>
        </w:r>
      </w:ins>
      <w:del w:id="16129" w:author="John Peate" w:date="2023-06-04T17:30:00Z">
        <w:r w:rsidRPr="00902A33" w:rsidDel="00747950">
          <w:rPr>
            <w:rFonts w:asciiTheme="majorBidi" w:hAnsiTheme="majorBidi" w:cstheme="majorBidi"/>
            <w:sz w:val="24"/>
            <w:szCs w:val="24"/>
            <w:rPrChange w:id="16130" w:author="John Peate" w:date="2023-06-02T12:25:00Z">
              <w:rPr>
                <w:rFonts w:ascii="Times New Roman" w:hAnsi="Times New Roman" w:cs="Times New Roman"/>
                <w:sz w:val="24"/>
                <w:szCs w:val="24"/>
              </w:rPr>
            </w:rPrChange>
          </w:rPr>
          <w:delText xml:space="preserve">   </w:delText>
        </w:r>
      </w:del>
      <w:bookmarkStart w:id="16131" w:name="_Hlk131093980"/>
      <w:proofErr w:type="spellStart"/>
      <w:r w:rsidRPr="00902A33">
        <w:rPr>
          <w:rFonts w:asciiTheme="majorBidi" w:hAnsiTheme="majorBidi" w:cstheme="majorBidi"/>
          <w:sz w:val="24"/>
          <w:szCs w:val="24"/>
          <w:rPrChange w:id="16132" w:author="John Peate" w:date="2023-06-02T12:25:00Z">
            <w:rPr>
              <w:rFonts w:ascii="Times New Roman" w:hAnsi="Times New Roman" w:cs="Times New Roman"/>
              <w:sz w:val="24"/>
              <w:szCs w:val="24"/>
            </w:rPr>
          </w:rPrChange>
        </w:rPr>
        <w:t>Tanny</w:t>
      </w:r>
      <w:proofErr w:type="spellEnd"/>
      <w:r w:rsidRPr="00902A33">
        <w:rPr>
          <w:rFonts w:asciiTheme="majorBidi" w:hAnsiTheme="majorBidi" w:cstheme="majorBidi"/>
          <w:sz w:val="24"/>
          <w:szCs w:val="24"/>
          <w:rPrChange w:id="16133" w:author="John Peate" w:date="2023-06-02T12:25:00Z">
            <w:rPr>
              <w:rFonts w:ascii="Times New Roman" w:hAnsi="Times New Roman" w:cs="Times New Roman"/>
              <w:sz w:val="24"/>
              <w:szCs w:val="24"/>
            </w:rPr>
          </w:rPrChange>
        </w:rPr>
        <w:t xml:space="preserve">, Jarod, </w:t>
      </w:r>
      <w:bookmarkEnd w:id="16131"/>
      <w:del w:id="16134" w:author="John Peate" w:date="2023-06-05T09:37:00Z">
        <w:r w:rsidRPr="00902A33" w:rsidDel="008C7C1F">
          <w:rPr>
            <w:rFonts w:asciiTheme="majorBidi" w:hAnsiTheme="majorBidi" w:cstheme="majorBidi"/>
            <w:sz w:val="24"/>
            <w:szCs w:val="24"/>
            <w:rPrChange w:id="16135" w:author="John Peate" w:date="2023-06-02T12:25:00Z">
              <w:rPr>
                <w:rFonts w:ascii="Times New Roman" w:hAnsi="Times New Roman" w:cs="Times New Roman"/>
                <w:sz w:val="24"/>
                <w:szCs w:val="24"/>
              </w:rPr>
            </w:rPrChange>
          </w:rPr>
          <w:delText>‘</w:delText>
        </w:r>
      </w:del>
      <w:ins w:id="16136" w:author="John Peate" w:date="2023-06-05T09:37:00Z">
        <w:r w:rsidR="008C7C1F">
          <w:rPr>
            <w:rFonts w:asciiTheme="majorBidi" w:hAnsiTheme="majorBidi" w:cstheme="majorBidi"/>
            <w:sz w:val="24"/>
            <w:szCs w:val="24"/>
          </w:rPr>
          <w:t>“</w:t>
        </w:r>
      </w:ins>
      <w:r w:rsidRPr="00902A33">
        <w:rPr>
          <w:rFonts w:asciiTheme="majorBidi" w:hAnsiTheme="majorBidi" w:cstheme="majorBidi"/>
          <w:sz w:val="24"/>
          <w:szCs w:val="24"/>
          <w:rPrChange w:id="16137" w:author="John Peate" w:date="2023-06-02T12:25:00Z">
            <w:rPr>
              <w:rFonts w:ascii="Times New Roman" w:hAnsi="Times New Roman" w:cs="Times New Roman"/>
              <w:sz w:val="24"/>
              <w:szCs w:val="24"/>
            </w:rPr>
          </w:rPrChange>
        </w:rPr>
        <w:t xml:space="preserve">Kvetching and </w:t>
      </w:r>
      <w:ins w:id="16138" w:author="John Peate" w:date="2023-06-05T09:37:00Z">
        <w:r w:rsidR="008C7C1F">
          <w:rPr>
            <w:rFonts w:asciiTheme="majorBidi" w:hAnsiTheme="majorBidi" w:cstheme="majorBidi"/>
            <w:sz w:val="24"/>
            <w:szCs w:val="24"/>
          </w:rPr>
          <w:t>C</w:t>
        </w:r>
      </w:ins>
      <w:del w:id="16139" w:author="John Peate" w:date="2023-06-05T09:37:00Z">
        <w:r w:rsidRPr="00902A33" w:rsidDel="008C7C1F">
          <w:rPr>
            <w:rFonts w:asciiTheme="majorBidi" w:hAnsiTheme="majorBidi" w:cstheme="majorBidi"/>
            <w:sz w:val="24"/>
            <w:szCs w:val="24"/>
            <w:rPrChange w:id="16140" w:author="John Peate" w:date="2023-06-02T12:25:00Z">
              <w:rPr>
                <w:rFonts w:ascii="Times New Roman" w:hAnsi="Times New Roman" w:cs="Times New Roman"/>
                <w:sz w:val="24"/>
                <w:szCs w:val="24"/>
              </w:rPr>
            </w:rPrChange>
          </w:rPr>
          <w:delText>c</w:delText>
        </w:r>
      </w:del>
      <w:r w:rsidRPr="00902A33">
        <w:rPr>
          <w:rFonts w:asciiTheme="majorBidi" w:hAnsiTheme="majorBidi" w:cstheme="majorBidi"/>
          <w:sz w:val="24"/>
          <w:szCs w:val="24"/>
          <w:rPrChange w:id="16141" w:author="John Peate" w:date="2023-06-02T12:25:00Z">
            <w:rPr>
              <w:rFonts w:ascii="Times New Roman" w:hAnsi="Times New Roman" w:cs="Times New Roman"/>
              <w:sz w:val="24"/>
              <w:szCs w:val="24"/>
            </w:rPr>
          </w:rPrChange>
        </w:rPr>
        <w:t xml:space="preserve">arousing under Communism: </w:t>
      </w:r>
      <w:del w:id="16142" w:author="John Peate" w:date="2023-06-05T09:37:00Z">
        <w:r w:rsidRPr="00902A33" w:rsidDel="008C7C1F">
          <w:rPr>
            <w:rFonts w:asciiTheme="majorBidi" w:hAnsiTheme="majorBidi" w:cstheme="majorBidi"/>
            <w:sz w:val="24"/>
            <w:szCs w:val="24"/>
            <w:rPrChange w:id="16143" w:author="John Peate" w:date="2023-06-02T12:25:00Z">
              <w:rPr>
                <w:rFonts w:ascii="Times New Roman" w:hAnsi="Times New Roman" w:cs="Times New Roman"/>
                <w:sz w:val="24"/>
                <w:szCs w:val="24"/>
              </w:rPr>
            </w:rPrChange>
          </w:rPr>
          <w:delText xml:space="preserve">old </w:delText>
        </w:r>
      </w:del>
      <w:ins w:id="16144" w:author="John Peate" w:date="2023-06-05T09:37:00Z">
        <w:r w:rsidR="008C7C1F">
          <w:rPr>
            <w:rFonts w:asciiTheme="majorBidi" w:hAnsiTheme="majorBidi" w:cstheme="majorBidi"/>
            <w:sz w:val="24"/>
            <w:szCs w:val="24"/>
          </w:rPr>
          <w:t>O</w:t>
        </w:r>
        <w:r w:rsidR="008C7C1F" w:rsidRPr="00902A33">
          <w:rPr>
            <w:rFonts w:asciiTheme="majorBidi" w:hAnsiTheme="majorBidi" w:cstheme="majorBidi"/>
            <w:sz w:val="24"/>
            <w:szCs w:val="24"/>
            <w:rPrChange w:id="16145" w:author="John Peate" w:date="2023-06-02T12:25:00Z">
              <w:rPr>
                <w:rFonts w:ascii="Times New Roman" w:hAnsi="Times New Roman" w:cs="Times New Roman"/>
                <w:sz w:val="24"/>
                <w:szCs w:val="24"/>
              </w:rPr>
            </w:rPrChange>
          </w:rPr>
          <w:t xml:space="preserve">ld </w:t>
        </w:r>
      </w:ins>
      <w:r w:rsidRPr="00902A33">
        <w:rPr>
          <w:rFonts w:asciiTheme="majorBidi" w:hAnsiTheme="majorBidi" w:cstheme="majorBidi"/>
          <w:sz w:val="24"/>
          <w:szCs w:val="24"/>
          <w:rPrChange w:id="16146" w:author="John Peate" w:date="2023-06-02T12:25:00Z">
            <w:rPr>
              <w:rFonts w:ascii="Times New Roman" w:hAnsi="Times New Roman" w:cs="Times New Roman"/>
              <w:sz w:val="24"/>
              <w:szCs w:val="24"/>
            </w:rPr>
          </w:rPrChange>
        </w:rPr>
        <w:t xml:space="preserve">Odessa as the Soviet Union’s </w:t>
      </w:r>
    </w:p>
    <w:p w14:paraId="5A8342D8" w14:textId="3FA3A060" w:rsidR="000A1627" w:rsidRPr="00902A33" w:rsidRDefault="000A1627">
      <w:pPr>
        <w:spacing w:line="360" w:lineRule="auto"/>
        <w:ind w:firstLine="720"/>
        <w:jc w:val="both"/>
        <w:rPr>
          <w:rFonts w:asciiTheme="majorBidi" w:hAnsiTheme="majorBidi" w:cstheme="majorBidi"/>
          <w:sz w:val="24"/>
          <w:szCs w:val="24"/>
          <w:rPrChange w:id="16147" w:author="John Peate" w:date="2023-06-02T12:25:00Z">
            <w:rPr>
              <w:rFonts w:ascii="Times New Roman" w:hAnsi="Times New Roman" w:cs="Times New Roman"/>
              <w:sz w:val="24"/>
              <w:szCs w:val="24"/>
            </w:rPr>
          </w:rPrChange>
        </w:rPr>
        <w:pPrChange w:id="16148" w:author="John Peate" w:date="2023-06-05T09:38:00Z">
          <w:pPr>
            <w:spacing w:line="360" w:lineRule="auto"/>
            <w:ind w:left="203"/>
            <w:jc w:val="both"/>
          </w:pPr>
        </w:pPrChange>
      </w:pPr>
      <w:r w:rsidRPr="00902A33">
        <w:rPr>
          <w:rFonts w:asciiTheme="majorBidi" w:hAnsiTheme="majorBidi" w:cstheme="majorBidi"/>
          <w:sz w:val="24"/>
          <w:szCs w:val="24"/>
          <w:rPrChange w:id="16149" w:author="John Peate" w:date="2023-06-02T12:25:00Z">
            <w:rPr>
              <w:rFonts w:ascii="Times New Roman" w:hAnsi="Times New Roman" w:cs="Times New Roman"/>
              <w:sz w:val="24"/>
              <w:szCs w:val="24"/>
            </w:rPr>
          </w:rPrChange>
        </w:rPr>
        <w:t xml:space="preserve">Jewish </w:t>
      </w:r>
      <w:del w:id="16150" w:author="John Peate" w:date="2023-06-05T09:37:00Z">
        <w:r w:rsidRPr="00902A33" w:rsidDel="008C7C1F">
          <w:rPr>
            <w:rFonts w:asciiTheme="majorBidi" w:hAnsiTheme="majorBidi" w:cstheme="majorBidi"/>
            <w:sz w:val="24"/>
            <w:szCs w:val="24"/>
            <w:rPrChange w:id="16151" w:author="John Peate" w:date="2023-06-02T12:25:00Z">
              <w:rPr>
                <w:rFonts w:ascii="Times New Roman" w:hAnsi="Times New Roman" w:cs="Times New Roman"/>
                <w:sz w:val="24"/>
                <w:szCs w:val="24"/>
              </w:rPr>
            </w:rPrChange>
          </w:rPr>
          <w:delText xml:space="preserve">city </w:delText>
        </w:r>
      </w:del>
      <w:ins w:id="16152" w:author="John Peate" w:date="2023-06-05T09:37:00Z">
        <w:r w:rsidR="008C7C1F">
          <w:rPr>
            <w:rFonts w:asciiTheme="majorBidi" w:hAnsiTheme="majorBidi" w:cstheme="majorBidi"/>
            <w:sz w:val="24"/>
            <w:szCs w:val="24"/>
          </w:rPr>
          <w:t>C</w:t>
        </w:r>
        <w:r w:rsidR="008C7C1F" w:rsidRPr="00902A33">
          <w:rPr>
            <w:rFonts w:asciiTheme="majorBidi" w:hAnsiTheme="majorBidi" w:cstheme="majorBidi"/>
            <w:sz w:val="24"/>
            <w:szCs w:val="24"/>
            <w:rPrChange w:id="16153" w:author="John Peate" w:date="2023-06-02T12:25:00Z">
              <w:rPr>
                <w:rFonts w:ascii="Times New Roman" w:hAnsi="Times New Roman" w:cs="Times New Roman"/>
                <w:sz w:val="24"/>
                <w:szCs w:val="24"/>
              </w:rPr>
            </w:rPrChange>
          </w:rPr>
          <w:t xml:space="preserve">ity </w:t>
        </w:r>
      </w:ins>
      <w:r w:rsidRPr="00902A33">
        <w:rPr>
          <w:rFonts w:asciiTheme="majorBidi" w:hAnsiTheme="majorBidi" w:cstheme="majorBidi"/>
          <w:sz w:val="24"/>
          <w:szCs w:val="24"/>
          <w:rPrChange w:id="16154" w:author="John Peate" w:date="2023-06-02T12:25:00Z">
            <w:rPr>
              <w:rFonts w:ascii="Times New Roman" w:hAnsi="Times New Roman" w:cs="Times New Roman"/>
              <w:sz w:val="24"/>
              <w:szCs w:val="24"/>
            </w:rPr>
          </w:rPrChange>
        </w:rPr>
        <w:t xml:space="preserve">of </w:t>
      </w:r>
      <w:ins w:id="16155" w:author="John Peate" w:date="2023-06-05T09:37:00Z">
        <w:r w:rsidR="008C7C1F">
          <w:rPr>
            <w:rFonts w:asciiTheme="majorBidi" w:hAnsiTheme="majorBidi" w:cstheme="majorBidi"/>
            <w:sz w:val="24"/>
            <w:szCs w:val="24"/>
          </w:rPr>
          <w:t>S</w:t>
        </w:r>
      </w:ins>
      <w:del w:id="16156" w:author="John Peate" w:date="2023-06-05T09:37:00Z">
        <w:r w:rsidRPr="00902A33" w:rsidDel="008C7C1F">
          <w:rPr>
            <w:rFonts w:asciiTheme="majorBidi" w:hAnsiTheme="majorBidi" w:cstheme="majorBidi"/>
            <w:sz w:val="24"/>
            <w:szCs w:val="24"/>
            <w:rPrChange w:id="16157" w:author="John Peate" w:date="2023-06-02T12:25:00Z">
              <w:rPr>
                <w:rFonts w:ascii="Times New Roman" w:hAnsi="Times New Roman" w:cs="Times New Roman"/>
                <w:sz w:val="24"/>
                <w:szCs w:val="24"/>
              </w:rPr>
            </w:rPrChange>
          </w:rPr>
          <w:delText>s</w:delText>
        </w:r>
      </w:del>
      <w:r w:rsidRPr="00902A33">
        <w:rPr>
          <w:rFonts w:asciiTheme="majorBidi" w:hAnsiTheme="majorBidi" w:cstheme="majorBidi"/>
          <w:sz w:val="24"/>
          <w:szCs w:val="24"/>
          <w:rPrChange w:id="16158" w:author="John Peate" w:date="2023-06-02T12:25:00Z">
            <w:rPr>
              <w:rFonts w:ascii="Times New Roman" w:hAnsi="Times New Roman" w:cs="Times New Roman"/>
              <w:sz w:val="24"/>
              <w:szCs w:val="24"/>
            </w:rPr>
          </w:rPrChange>
        </w:rPr>
        <w:t>in</w:t>
      </w:r>
      <w:del w:id="16159" w:author="John Peate" w:date="2023-06-05T09:37:00Z">
        <w:r w:rsidRPr="00902A33" w:rsidDel="008C7C1F">
          <w:rPr>
            <w:rFonts w:asciiTheme="majorBidi" w:hAnsiTheme="majorBidi" w:cstheme="majorBidi"/>
            <w:sz w:val="24"/>
            <w:szCs w:val="24"/>
            <w:rPrChange w:id="1616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161" w:author="John Peate" w:date="2023-06-02T12:25:00Z">
            <w:rPr>
              <w:rFonts w:ascii="Times New Roman" w:hAnsi="Times New Roman" w:cs="Times New Roman"/>
              <w:sz w:val="24"/>
              <w:szCs w:val="24"/>
            </w:rPr>
          </w:rPrChange>
        </w:rPr>
        <w:t>,</w:t>
      </w:r>
      <w:ins w:id="16162" w:author="John Peate" w:date="2023-06-05T09:38:00Z">
        <w:r w:rsidR="008C7C1F">
          <w:rPr>
            <w:rFonts w:asciiTheme="majorBidi" w:hAnsiTheme="majorBidi" w:cstheme="majorBidi"/>
            <w:sz w:val="24"/>
            <w:szCs w:val="24"/>
          </w:rPr>
          <w:t>”</w:t>
        </w:r>
      </w:ins>
      <w:r w:rsidRPr="00902A33">
        <w:rPr>
          <w:rFonts w:asciiTheme="majorBidi" w:hAnsiTheme="majorBidi" w:cstheme="majorBidi"/>
          <w:sz w:val="24"/>
          <w:szCs w:val="24"/>
          <w:rPrChange w:id="16163"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6164" w:author="John Peate" w:date="2023-06-02T12:25:00Z">
            <w:rPr>
              <w:rFonts w:ascii="Times New Roman" w:hAnsi="Times New Roman" w:cs="Times New Roman"/>
              <w:i/>
              <w:sz w:val="24"/>
              <w:szCs w:val="24"/>
            </w:rPr>
          </w:rPrChange>
        </w:rPr>
        <w:t>East European Jewish Affairs</w:t>
      </w:r>
      <w:r w:rsidRPr="00902A33">
        <w:rPr>
          <w:rFonts w:asciiTheme="majorBidi" w:hAnsiTheme="majorBidi" w:cstheme="majorBidi"/>
          <w:sz w:val="24"/>
          <w:szCs w:val="24"/>
          <w:rPrChange w:id="16165" w:author="John Peate" w:date="2023-06-02T12:25:00Z">
            <w:rPr>
              <w:rFonts w:ascii="Times New Roman" w:hAnsi="Times New Roman" w:cs="Times New Roman"/>
              <w:sz w:val="24"/>
              <w:szCs w:val="24"/>
            </w:rPr>
          </w:rPrChange>
        </w:rPr>
        <w:t>, 39 (3), (2009): 315</w:t>
      </w:r>
      <w:del w:id="16166" w:author="John Peate" w:date="2023-06-05T09:38:00Z">
        <w:r w:rsidRPr="00902A33" w:rsidDel="008C7C1F">
          <w:rPr>
            <w:rFonts w:asciiTheme="majorBidi" w:hAnsiTheme="majorBidi" w:cstheme="majorBidi"/>
            <w:sz w:val="24"/>
            <w:szCs w:val="24"/>
            <w:rPrChange w:id="16167" w:author="John Peate" w:date="2023-06-02T12:25:00Z">
              <w:rPr>
                <w:rFonts w:ascii="Times New Roman" w:hAnsi="Times New Roman" w:cs="Times New Roman"/>
                <w:sz w:val="24"/>
                <w:szCs w:val="24"/>
              </w:rPr>
            </w:rPrChange>
          </w:rPr>
          <w:delText>-</w:delText>
        </w:r>
      </w:del>
      <w:ins w:id="16168" w:author="John Peate" w:date="2023-06-05T09:38:00Z">
        <w:r w:rsidR="008C7C1F">
          <w:rPr>
            <w:rFonts w:asciiTheme="majorBidi" w:hAnsiTheme="majorBidi" w:cstheme="majorBidi"/>
            <w:sz w:val="24"/>
            <w:szCs w:val="24"/>
          </w:rPr>
          <w:t>–</w:t>
        </w:r>
      </w:ins>
      <w:r w:rsidRPr="00902A33">
        <w:rPr>
          <w:rFonts w:asciiTheme="majorBidi" w:hAnsiTheme="majorBidi" w:cstheme="majorBidi"/>
          <w:sz w:val="24"/>
          <w:szCs w:val="24"/>
          <w:rPrChange w:id="16169" w:author="John Peate" w:date="2023-06-02T12:25:00Z">
            <w:rPr>
              <w:rFonts w:ascii="Times New Roman" w:hAnsi="Times New Roman" w:cs="Times New Roman"/>
              <w:sz w:val="24"/>
              <w:szCs w:val="24"/>
            </w:rPr>
          </w:rPrChange>
        </w:rPr>
        <w:t>346.</w:t>
      </w:r>
    </w:p>
    <w:p w14:paraId="5F774756" w14:textId="77777777" w:rsidR="008C7C1F" w:rsidRDefault="000A1627" w:rsidP="00EB217B">
      <w:pPr>
        <w:spacing w:line="360" w:lineRule="auto"/>
        <w:ind w:hanging="284"/>
        <w:jc w:val="both"/>
        <w:rPr>
          <w:ins w:id="16170" w:author="John Peate" w:date="2023-06-05T09:38:00Z"/>
          <w:rFonts w:asciiTheme="majorBidi" w:hAnsiTheme="majorBidi" w:cstheme="majorBidi"/>
          <w:i/>
          <w:sz w:val="24"/>
          <w:szCs w:val="24"/>
        </w:rPr>
      </w:pPr>
      <w:r w:rsidRPr="00902A33">
        <w:rPr>
          <w:rFonts w:asciiTheme="majorBidi" w:hAnsiTheme="majorBidi" w:cstheme="majorBidi"/>
          <w:sz w:val="24"/>
          <w:szCs w:val="24"/>
          <w:rPrChange w:id="16171" w:author="John Peate" w:date="2023-06-02T12:25:00Z">
            <w:rPr>
              <w:rFonts w:ascii="Times New Roman" w:hAnsi="Times New Roman" w:cs="Times New Roman"/>
              <w:sz w:val="24"/>
              <w:szCs w:val="24"/>
            </w:rPr>
          </w:rPrChange>
        </w:rPr>
        <w:t xml:space="preserve"> </w:t>
      </w:r>
      <w:ins w:id="16172" w:author="John Peate" w:date="2023-06-05T09:16:00Z">
        <w:r w:rsidR="00880FCA">
          <w:rPr>
            <w:rFonts w:asciiTheme="majorBidi" w:hAnsiTheme="majorBidi" w:cstheme="majorBidi"/>
            <w:sz w:val="24"/>
            <w:szCs w:val="24"/>
          </w:rPr>
          <w:tab/>
        </w:r>
      </w:ins>
      <w:del w:id="16173" w:author="John Peate" w:date="2023-06-04T17:31:00Z">
        <w:r w:rsidRPr="00902A33" w:rsidDel="00747950">
          <w:rPr>
            <w:rFonts w:asciiTheme="majorBidi" w:hAnsiTheme="majorBidi" w:cstheme="majorBidi"/>
            <w:sz w:val="24"/>
            <w:szCs w:val="24"/>
            <w:rPrChange w:id="16174"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175" w:author="John Peate" w:date="2023-06-02T12:25:00Z">
            <w:rPr>
              <w:rFonts w:ascii="Times New Roman" w:hAnsi="Times New Roman" w:cs="Times New Roman"/>
              <w:sz w:val="24"/>
              <w:szCs w:val="24"/>
            </w:rPr>
          </w:rPrChange>
        </w:rPr>
        <w:t xml:space="preserve">Tilly, Charles, </w:t>
      </w:r>
      <w:del w:id="16176" w:author="John Peate" w:date="2023-06-05T09:38:00Z">
        <w:r w:rsidRPr="00902A33" w:rsidDel="008C7C1F">
          <w:rPr>
            <w:rFonts w:asciiTheme="majorBidi" w:hAnsiTheme="majorBidi" w:cstheme="majorBidi"/>
            <w:sz w:val="24"/>
            <w:szCs w:val="24"/>
            <w:rPrChange w:id="16177" w:author="John Peate" w:date="2023-06-02T12:25:00Z">
              <w:rPr>
                <w:rFonts w:ascii="Times New Roman" w:hAnsi="Times New Roman" w:cs="Times New Roman"/>
                <w:sz w:val="24"/>
                <w:szCs w:val="24"/>
              </w:rPr>
            </w:rPrChange>
          </w:rPr>
          <w:delText>‘</w:delText>
        </w:r>
      </w:del>
      <w:ins w:id="16178" w:author="John Peate" w:date="2023-06-05T09:38:00Z">
        <w:r w:rsidR="008C7C1F">
          <w:rPr>
            <w:rFonts w:asciiTheme="majorBidi" w:hAnsiTheme="majorBidi" w:cstheme="majorBidi"/>
            <w:sz w:val="24"/>
            <w:szCs w:val="24"/>
          </w:rPr>
          <w:t>“</w:t>
        </w:r>
      </w:ins>
      <w:r w:rsidRPr="00902A33">
        <w:rPr>
          <w:rFonts w:asciiTheme="majorBidi" w:hAnsiTheme="majorBidi" w:cstheme="majorBidi"/>
          <w:sz w:val="24"/>
          <w:szCs w:val="24"/>
          <w:rPrChange w:id="16179" w:author="John Peate" w:date="2023-06-02T12:25:00Z">
            <w:rPr>
              <w:rFonts w:ascii="Times New Roman" w:hAnsi="Times New Roman" w:cs="Times New Roman"/>
              <w:sz w:val="24"/>
              <w:szCs w:val="24"/>
            </w:rPr>
          </w:rPrChange>
        </w:rPr>
        <w:t>Transplanted networks</w:t>
      </w:r>
      <w:del w:id="16180" w:author="John Peate" w:date="2023-06-05T09:38:00Z">
        <w:r w:rsidRPr="00902A33" w:rsidDel="008C7C1F">
          <w:rPr>
            <w:rFonts w:asciiTheme="majorBidi" w:hAnsiTheme="majorBidi" w:cstheme="majorBidi"/>
            <w:sz w:val="24"/>
            <w:szCs w:val="24"/>
            <w:rPrChange w:id="1618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182" w:author="John Peate" w:date="2023-06-02T12:25:00Z">
            <w:rPr>
              <w:rFonts w:ascii="Times New Roman" w:hAnsi="Times New Roman" w:cs="Times New Roman"/>
              <w:sz w:val="24"/>
              <w:szCs w:val="24"/>
            </w:rPr>
          </w:rPrChange>
        </w:rPr>
        <w:t>,</w:t>
      </w:r>
      <w:ins w:id="16183" w:author="John Peate" w:date="2023-06-05T09:38:00Z">
        <w:r w:rsidR="008C7C1F">
          <w:rPr>
            <w:rFonts w:asciiTheme="majorBidi" w:hAnsiTheme="majorBidi" w:cstheme="majorBidi"/>
            <w:sz w:val="24"/>
            <w:szCs w:val="24"/>
          </w:rPr>
          <w:t>”</w:t>
        </w:r>
      </w:ins>
      <w:r w:rsidRPr="00902A33">
        <w:rPr>
          <w:rFonts w:asciiTheme="majorBidi" w:hAnsiTheme="majorBidi" w:cstheme="majorBidi"/>
          <w:sz w:val="24"/>
          <w:szCs w:val="24"/>
          <w:rPrChange w:id="16184" w:author="John Peate" w:date="2023-06-02T12:25:00Z">
            <w:rPr>
              <w:rFonts w:ascii="Times New Roman" w:hAnsi="Times New Roman" w:cs="Times New Roman"/>
              <w:sz w:val="24"/>
              <w:szCs w:val="24"/>
            </w:rPr>
          </w:rPrChange>
        </w:rPr>
        <w:t xml:space="preserve"> In</w:t>
      </w:r>
      <w:del w:id="16185" w:author="John Peate" w:date="2023-06-05T09:38:00Z">
        <w:r w:rsidRPr="00902A33" w:rsidDel="008C7C1F">
          <w:rPr>
            <w:rFonts w:asciiTheme="majorBidi" w:hAnsiTheme="majorBidi" w:cstheme="majorBidi"/>
            <w:sz w:val="24"/>
            <w:szCs w:val="24"/>
            <w:rPrChange w:id="1618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187" w:author="John Peate" w:date="2023-06-02T12:25:00Z">
            <w:rPr>
              <w:rFonts w:ascii="Times New Roman" w:hAnsi="Times New Roman" w:cs="Times New Roman"/>
              <w:sz w:val="24"/>
              <w:szCs w:val="24"/>
            </w:rPr>
          </w:rPrChange>
        </w:rPr>
        <w:t xml:space="preserve"> Virginia </w:t>
      </w:r>
      <w:proofErr w:type="spellStart"/>
      <w:r w:rsidRPr="00902A33">
        <w:rPr>
          <w:rFonts w:asciiTheme="majorBidi" w:hAnsiTheme="majorBidi" w:cstheme="majorBidi"/>
          <w:sz w:val="24"/>
          <w:szCs w:val="24"/>
          <w:rPrChange w:id="16188" w:author="John Peate" w:date="2023-06-02T12:25:00Z">
            <w:rPr>
              <w:rFonts w:ascii="Times New Roman" w:hAnsi="Times New Roman" w:cs="Times New Roman"/>
              <w:sz w:val="24"/>
              <w:szCs w:val="24"/>
            </w:rPr>
          </w:rPrChange>
        </w:rPr>
        <w:t>Yans</w:t>
      </w:r>
      <w:proofErr w:type="spellEnd"/>
      <w:r w:rsidRPr="00902A33">
        <w:rPr>
          <w:rFonts w:asciiTheme="majorBidi" w:hAnsiTheme="majorBidi" w:cstheme="majorBidi"/>
          <w:sz w:val="24"/>
          <w:szCs w:val="24"/>
          <w:rPrChange w:id="16189" w:author="John Peate" w:date="2023-06-02T12:25:00Z">
            <w:rPr>
              <w:rFonts w:ascii="Times New Roman" w:hAnsi="Times New Roman" w:cs="Times New Roman"/>
              <w:sz w:val="24"/>
              <w:szCs w:val="24"/>
            </w:rPr>
          </w:rPrChange>
        </w:rPr>
        <w:t xml:space="preserve">-McLaughlin (ed.), </w:t>
      </w:r>
      <w:r w:rsidRPr="00902A33">
        <w:rPr>
          <w:rFonts w:asciiTheme="majorBidi" w:hAnsiTheme="majorBidi" w:cstheme="majorBidi"/>
          <w:i/>
          <w:sz w:val="24"/>
          <w:szCs w:val="24"/>
          <w:rPrChange w:id="16190" w:author="John Peate" w:date="2023-06-02T12:25:00Z">
            <w:rPr>
              <w:rFonts w:ascii="Times New Roman" w:hAnsi="Times New Roman" w:cs="Times New Roman"/>
              <w:i/>
              <w:sz w:val="24"/>
              <w:szCs w:val="24"/>
            </w:rPr>
          </w:rPrChange>
        </w:rPr>
        <w:t xml:space="preserve">Immigration </w:t>
      </w:r>
    </w:p>
    <w:p w14:paraId="532490A0" w14:textId="77777777" w:rsidR="008C7C1F" w:rsidRDefault="000A1627" w:rsidP="008C7C1F">
      <w:pPr>
        <w:spacing w:line="360" w:lineRule="auto"/>
        <w:ind w:firstLine="720"/>
        <w:jc w:val="both"/>
        <w:rPr>
          <w:ins w:id="16191" w:author="John Peate" w:date="2023-06-05T09:38:00Z"/>
          <w:rFonts w:asciiTheme="majorBidi" w:hAnsiTheme="majorBidi" w:cstheme="majorBidi"/>
          <w:sz w:val="24"/>
          <w:szCs w:val="24"/>
        </w:rPr>
      </w:pPr>
      <w:r w:rsidRPr="00902A33">
        <w:rPr>
          <w:rFonts w:asciiTheme="majorBidi" w:hAnsiTheme="majorBidi" w:cstheme="majorBidi"/>
          <w:i/>
          <w:sz w:val="24"/>
          <w:szCs w:val="24"/>
          <w:rPrChange w:id="16192" w:author="John Peate" w:date="2023-06-02T12:25:00Z">
            <w:rPr>
              <w:rFonts w:ascii="Times New Roman" w:hAnsi="Times New Roman" w:cs="Times New Roman"/>
              <w:i/>
              <w:sz w:val="24"/>
              <w:szCs w:val="24"/>
            </w:rPr>
          </w:rPrChange>
        </w:rPr>
        <w:t xml:space="preserve">Reconsidered. History, Sociology and </w:t>
      </w:r>
      <w:proofErr w:type="spellStart"/>
      <w:ins w:id="16193" w:author="John Peate" w:date="2023-06-05T09:38:00Z">
        <w:r w:rsidR="008C7C1F">
          <w:rPr>
            <w:rFonts w:asciiTheme="majorBidi" w:hAnsiTheme="majorBidi" w:cstheme="majorBidi"/>
            <w:i/>
            <w:sz w:val="24"/>
            <w:szCs w:val="24"/>
          </w:rPr>
          <w:t>P</w:t>
        </w:r>
      </w:ins>
      <w:r w:rsidRPr="00902A33">
        <w:rPr>
          <w:rFonts w:asciiTheme="majorBidi" w:hAnsiTheme="majorBidi" w:cstheme="majorBidi"/>
          <w:i/>
          <w:sz w:val="24"/>
          <w:szCs w:val="24"/>
          <w:rPrChange w:id="16194" w:author="John Peate" w:date="2023-06-02T12:25:00Z">
            <w:rPr>
              <w:rFonts w:ascii="Times New Roman" w:hAnsi="Times New Roman" w:cs="Times New Roman"/>
              <w:i/>
              <w:sz w:val="24"/>
              <w:szCs w:val="24"/>
            </w:rPr>
          </w:rPrChange>
        </w:rPr>
        <w:t>politics</w:t>
      </w:r>
      <w:proofErr w:type="spellEnd"/>
      <w:r w:rsidRPr="00902A33">
        <w:rPr>
          <w:rFonts w:asciiTheme="majorBidi" w:hAnsiTheme="majorBidi" w:cstheme="majorBidi"/>
          <w:sz w:val="24"/>
          <w:szCs w:val="24"/>
          <w:rPrChange w:id="16195" w:author="John Peate" w:date="2023-06-02T12:25:00Z">
            <w:rPr>
              <w:rFonts w:ascii="Times New Roman" w:hAnsi="Times New Roman" w:cs="Times New Roman"/>
              <w:sz w:val="24"/>
              <w:szCs w:val="24"/>
            </w:rPr>
          </w:rPrChange>
        </w:rPr>
        <w:t>, (New York</w:t>
      </w:r>
      <w:ins w:id="16196" w:author="John Peate" w:date="2023-06-05T09:38:00Z">
        <w:r w:rsidR="008C7C1F">
          <w:rPr>
            <w:rFonts w:asciiTheme="majorBidi" w:hAnsiTheme="majorBidi" w:cstheme="majorBidi"/>
            <w:sz w:val="24"/>
            <w:szCs w:val="24"/>
          </w:rPr>
          <w:t>, NY</w:t>
        </w:r>
      </w:ins>
      <w:r w:rsidRPr="00902A33">
        <w:rPr>
          <w:rFonts w:asciiTheme="majorBidi" w:hAnsiTheme="majorBidi" w:cstheme="majorBidi"/>
          <w:sz w:val="24"/>
          <w:szCs w:val="24"/>
          <w:rPrChange w:id="16197" w:author="John Peate" w:date="2023-06-02T12:25:00Z">
            <w:rPr>
              <w:rFonts w:ascii="Times New Roman" w:hAnsi="Times New Roman" w:cs="Times New Roman"/>
              <w:sz w:val="24"/>
              <w:szCs w:val="24"/>
            </w:rPr>
          </w:rPrChange>
        </w:rPr>
        <w:t xml:space="preserve">: Oxford University </w:t>
      </w:r>
      <w:ins w:id="16198" w:author="John Peate" w:date="2023-06-04T17:10:00Z">
        <w:r w:rsidR="006B5A06">
          <w:rPr>
            <w:rFonts w:asciiTheme="majorBidi" w:hAnsiTheme="majorBidi" w:cstheme="majorBidi"/>
            <w:sz w:val="24"/>
            <w:szCs w:val="24"/>
          </w:rPr>
          <w:t>P</w:t>
        </w:r>
      </w:ins>
      <w:del w:id="16199" w:author="John Peate" w:date="2023-06-04T17:10:00Z">
        <w:r w:rsidRPr="00902A33" w:rsidDel="006B5A06">
          <w:rPr>
            <w:rFonts w:asciiTheme="majorBidi" w:hAnsiTheme="majorBidi" w:cstheme="majorBidi"/>
            <w:sz w:val="24"/>
            <w:szCs w:val="24"/>
            <w:rPrChange w:id="16200" w:author="John Peate" w:date="2023-06-02T12:25:00Z">
              <w:rPr>
                <w:rFonts w:ascii="Times New Roman" w:hAnsi="Times New Roman" w:cs="Times New Roman"/>
                <w:sz w:val="24"/>
                <w:szCs w:val="24"/>
              </w:rPr>
            </w:rPrChange>
          </w:rPr>
          <w:delText>p</w:delText>
        </w:r>
      </w:del>
      <w:r w:rsidRPr="00902A33">
        <w:rPr>
          <w:rFonts w:asciiTheme="majorBidi" w:hAnsiTheme="majorBidi" w:cstheme="majorBidi"/>
          <w:sz w:val="24"/>
          <w:szCs w:val="24"/>
          <w:rPrChange w:id="16201" w:author="John Peate" w:date="2023-06-02T12:25:00Z">
            <w:rPr>
              <w:rFonts w:ascii="Times New Roman" w:hAnsi="Times New Roman" w:cs="Times New Roman"/>
              <w:sz w:val="24"/>
              <w:szCs w:val="24"/>
            </w:rPr>
          </w:rPrChange>
        </w:rPr>
        <w:t xml:space="preserve">ress, </w:t>
      </w:r>
    </w:p>
    <w:p w14:paraId="78A83A3F" w14:textId="7060F85A" w:rsidR="000A1627" w:rsidRPr="00902A33" w:rsidRDefault="000A1627">
      <w:pPr>
        <w:spacing w:line="360" w:lineRule="auto"/>
        <w:ind w:firstLine="720"/>
        <w:jc w:val="both"/>
        <w:rPr>
          <w:rFonts w:asciiTheme="majorBidi" w:hAnsiTheme="majorBidi" w:cstheme="majorBidi"/>
          <w:sz w:val="24"/>
          <w:szCs w:val="24"/>
          <w:rPrChange w:id="16202" w:author="John Peate" w:date="2023-06-02T12:25:00Z">
            <w:rPr>
              <w:rFonts w:ascii="Times New Roman" w:hAnsi="Times New Roman" w:cs="Times New Roman"/>
              <w:sz w:val="24"/>
              <w:szCs w:val="24"/>
            </w:rPr>
          </w:rPrChange>
        </w:rPr>
        <w:pPrChange w:id="16203" w:author="John Peate" w:date="2023-06-05T09:38:00Z">
          <w:pPr>
            <w:spacing w:line="360" w:lineRule="auto"/>
            <w:ind w:left="203"/>
            <w:jc w:val="both"/>
          </w:pPr>
        </w:pPrChange>
      </w:pPr>
      <w:r w:rsidRPr="00902A33">
        <w:rPr>
          <w:rFonts w:asciiTheme="majorBidi" w:hAnsiTheme="majorBidi" w:cstheme="majorBidi"/>
          <w:sz w:val="24"/>
          <w:szCs w:val="24"/>
          <w:rPrChange w:id="16204" w:author="John Peate" w:date="2023-06-02T12:25:00Z">
            <w:rPr>
              <w:rFonts w:ascii="Times New Roman" w:hAnsi="Times New Roman" w:cs="Times New Roman"/>
              <w:sz w:val="24"/>
              <w:szCs w:val="24"/>
            </w:rPr>
          </w:rPrChange>
        </w:rPr>
        <w:t>1990)</w:t>
      </w:r>
      <w:ins w:id="16205" w:author="John Peate" w:date="2023-06-05T09:38:00Z">
        <w:r w:rsidR="008C7C1F">
          <w:rPr>
            <w:rFonts w:asciiTheme="majorBidi" w:hAnsiTheme="majorBidi" w:cstheme="majorBidi"/>
            <w:sz w:val="24"/>
            <w:szCs w:val="24"/>
          </w:rPr>
          <w:t xml:space="preserve">: </w:t>
        </w:r>
      </w:ins>
      <w:del w:id="16206" w:author="John Peate" w:date="2023-06-05T09:38:00Z">
        <w:r w:rsidRPr="00902A33" w:rsidDel="008C7C1F">
          <w:rPr>
            <w:rFonts w:asciiTheme="majorBidi" w:hAnsiTheme="majorBidi" w:cstheme="majorBidi"/>
            <w:sz w:val="24"/>
            <w:szCs w:val="24"/>
            <w:rPrChange w:id="16207" w:author="John Peate" w:date="2023-06-02T12:25:00Z">
              <w:rPr>
                <w:rFonts w:ascii="Times New Roman" w:hAnsi="Times New Roman" w:cs="Times New Roman"/>
                <w:sz w:val="24"/>
                <w:szCs w:val="24"/>
              </w:rPr>
            </w:rPrChange>
          </w:rPr>
          <w:delText xml:space="preserve">, pp. </w:delText>
        </w:r>
      </w:del>
      <w:r w:rsidRPr="00902A33">
        <w:rPr>
          <w:rFonts w:asciiTheme="majorBidi" w:hAnsiTheme="majorBidi" w:cstheme="majorBidi"/>
          <w:sz w:val="24"/>
          <w:szCs w:val="24"/>
          <w:rPrChange w:id="16208" w:author="John Peate" w:date="2023-06-02T12:25:00Z">
            <w:rPr>
              <w:rFonts w:ascii="Times New Roman" w:hAnsi="Times New Roman" w:cs="Times New Roman"/>
              <w:sz w:val="24"/>
              <w:szCs w:val="24"/>
            </w:rPr>
          </w:rPrChange>
        </w:rPr>
        <w:t>79</w:t>
      </w:r>
      <w:del w:id="16209" w:author="John Peate" w:date="2023-06-05T09:38:00Z">
        <w:r w:rsidRPr="00902A33" w:rsidDel="008C7C1F">
          <w:rPr>
            <w:rFonts w:asciiTheme="majorBidi" w:hAnsiTheme="majorBidi" w:cstheme="majorBidi"/>
            <w:sz w:val="24"/>
            <w:szCs w:val="24"/>
            <w:rPrChange w:id="16210" w:author="John Peate" w:date="2023-06-02T12:25:00Z">
              <w:rPr>
                <w:rFonts w:ascii="Times New Roman" w:hAnsi="Times New Roman" w:cs="Times New Roman"/>
                <w:sz w:val="24"/>
                <w:szCs w:val="24"/>
              </w:rPr>
            </w:rPrChange>
          </w:rPr>
          <w:delText>-</w:delText>
        </w:r>
      </w:del>
      <w:ins w:id="16211" w:author="John Peate" w:date="2023-06-05T09:38:00Z">
        <w:r w:rsidR="008C7C1F">
          <w:rPr>
            <w:rFonts w:asciiTheme="majorBidi" w:hAnsiTheme="majorBidi" w:cstheme="majorBidi"/>
            <w:sz w:val="24"/>
            <w:szCs w:val="24"/>
          </w:rPr>
          <w:t>–</w:t>
        </w:r>
      </w:ins>
      <w:r w:rsidRPr="00902A33">
        <w:rPr>
          <w:rFonts w:asciiTheme="majorBidi" w:hAnsiTheme="majorBidi" w:cstheme="majorBidi"/>
          <w:sz w:val="24"/>
          <w:szCs w:val="24"/>
          <w:rPrChange w:id="16212" w:author="John Peate" w:date="2023-06-02T12:25:00Z">
            <w:rPr>
              <w:rFonts w:ascii="Times New Roman" w:hAnsi="Times New Roman" w:cs="Times New Roman"/>
              <w:sz w:val="24"/>
              <w:szCs w:val="24"/>
            </w:rPr>
          </w:rPrChange>
        </w:rPr>
        <w:t>95.</w:t>
      </w:r>
    </w:p>
    <w:p w14:paraId="68CF84A9" w14:textId="4DB2A539" w:rsidR="000A1627" w:rsidRPr="00902A33" w:rsidRDefault="000A1627">
      <w:pPr>
        <w:spacing w:line="360" w:lineRule="auto"/>
        <w:ind w:hanging="284"/>
        <w:jc w:val="both"/>
        <w:rPr>
          <w:rFonts w:asciiTheme="majorBidi" w:hAnsiTheme="majorBidi" w:cstheme="majorBidi"/>
          <w:sz w:val="24"/>
          <w:szCs w:val="24"/>
          <w:rPrChange w:id="16213" w:author="John Peate" w:date="2023-06-02T12:25:00Z">
            <w:rPr>
              <w:rFonts w:ascii="Times New Roman" w:hAnsi="Times New Roman" w:cs="Times New Roman"/>
              <w:sz w:val="24"/>
              <w:szCs w:val="24"/>
            </w:rPr>
          </w:rPrChange>
        </w:rPr>
        <w:pPrChange w:id="16214" w:author="John Peate" w:date="2023-06-05T07:59:00Z">
          <w:pPr>
            <w:spacing w:line="360" w:lineRule="auto"/>
            <w:ind w:left="203"/>
            <w:jc w:val="both"/>
          </w:pPr>
        </w:pPrChange>
      </w:pPr>
      <w:r w:rsidRPr="00902A33">
        <w:rPr>
          <w:rFonts w:asciiTheme="majorBidi" w:hAnsiTheme="majorBidi" w:cstheme="majorBidi"/>
          <w:sz w:val="24"/>
          <w:szCs w:val="24"/>
          <w:rPrChange w:id="16215" w:author="John Peate" w:date="2023-06-02T12:25:00Z">
            <w:rPr>
              <w:rFonts w:ascii="Times New Roman" w:hAnsi="Times New Roman" w:cs="Times New Roman"/>
              <w:sz w:val="24"/>
              <w:szCs w:val="24"/>
            </w:rPr>
          </w:rPrChange>
        </w:rPr>
        <w:t xml:space="preserve"> </w:t>
      </w:r>
      <w:ins w:id="16216" w:author="John Peate" w:date="2023-06-05T09:16:00Z">
        <w:r w:rsidR="00880FCA">
          <w:rPr>
            <w:rFonts w:asciiTheme="majorBidi" w:hAnsiTheme="majorBidi" w:cstheme="majorBidi"/>
            <w:sz w:val="24"/>
            <w:szCs w:val="24"/>
          </w:rPr>
          <w:tab/>
        </w:r>
      </w:ins>
      <w:del w:id="16217" w:author="John Peate" w:date="2023-06-04T17:31:00Z">
        <w:r w:rsidRPr="00902A33" w:rsidDel="00747950">
          <w:rPr>
            <w:rFonts w:asciiTheme="majorBidi" w:hAnsiTheme="majorBidi" w:cstheme="majorBidi"/>
            <w:sz w:val="24"/>
            <w:szCs w:val="24"/>
            <w:rPrChange w:id="16218"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219" w:author="John Peate" w:date="2023-06-02T12:25:00Z">
            <w:rPr>
              <w:rFonts w:ascii="Times New Roman" w:hAnsi="Times New Roman" w:cs="Times New Roman"/>
              <w:sz w:val="24"/>
              <w:szCs w:val="24"/>
            </w:rPr>
          </w:rPrChange>
        </w:rPr>
        <w:t>Turner, Frederick Jackson</w:t>
      </w:r>
      <w:del w:id="16220" w:author="John Peate" w:date="2023-06-04T17:32:00Z">
        <w:r w:rsidRPr="00902A33" w:rsidDel="00747950">
          <w:rPr>
            <w:rFonts w:asciiTheme="majorBidi" w:hAnsiTheme="majorBidi" w:cstheme="majorBidi"/>
            <w:sz w:val="24"/>
            <w:szCs w:val="24"/>
            <w:rPrChange w:id="1622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222"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6223" w:author="John Peate" w:date="2023-06-02T12:25:00Z">
            <w:rPr>
              <w:rFonts w:ascii="Times New Roman" w:hAnsi="Times New Roman" w:cs="Times New Roman"/>
              <w:i/>
              <w:sz w:val="24"/>
              <w:szCs w:val="24"/>
            </w:rPr>
          </w:rPrChange>
        </w:rPr>
        <w:t xml:space="preserve">The Frontier in American History </w:t>
      </w:r>
      <w:r w:rsidRPr="00902A33">
        <w:rPr>
          <w:rFonts w:asciiTheme="majorBidi" w:hAnsiTheme="majorBidi" w:cstheme="majorBidi"/>
          <w:sz w:val="24"/>
          <w:szCs w:val="24"/>
          <w:rPrChange w:id="16224" w:author="John Peate" w:date="2023-06-02T12:25:00Z">
            <w:rPr>
              <w:rFonts w:ascii="Times New Roman" w:hAnsi="Times New Roman" w:cs="Times New Roman"/>
              <w:sz w:val="24"/>
              <w:szCs w:val="24"/>
            </w:rPr>
          </w:rPrChange>
        </w:rPr>
        <w:t>(New York: Holt, 1921).</w:t>
      </w:r>
    </w:p>
    <w:p w14:paraId="7C21384F" w14:textId="663D00EA" w:rsidR="000A1627" w:rsidRPr="00902A33" w:rsidRDefault="000A1627">
      <w:pPr>
        <w:spacing w:line="360" w:lineRule="auto"/>
        <w:ind w:hanging="284"/>
        <w:jc w:val="both"/>
        <w:rPr>
          <w:rFonts w:asciiTheme="majorBidi" w:hAnsiTheme="majorBidi" w:cstheme="majorBidi"/>
          <w:sz w:val="24"/>
          <w:szCs w:val="24"/>
          <w:rPrChange w:id="16225" w:author="John Peate" w:date="2023-06-02T12:25:00Z">
            <w:rPr>
              <w:rFonts w:ascii="Times New Roman" w:hAnsi="Times New Roman" w:cs="Times New Roman"/>
              <w:sz w:val="24"/>
              <w:szCs w:val="24"/>
            </w:rPr>
          </w:rPrChange>
        </w:rPr>
        <w:pPrChange w:id="16226" w:author="John Peate" w:date="2023-06-05T07:59:00Z">
          <w:pPr>
            <w:spacing w:line="360" w:lineRule="auto"/>
            <w:ind w:left="203"/>
            <w:jc w:val="both"/>
          </w:pPr>
        </w:pPrChange>
      </w:pPr>
      <w:r w:rsidRPr="00902A33">
        <w:rPr>
          <w:rFonts w:asciiTheme="majorBidi" w:hAnsiTheme="majorBidi" w:cstheme="majorBidi"/>
          <w:sz w:val="24"/>
          <w:szCs w:val="24"/>
          <w:rPrChange w:id="16227" w:author="John Peate" w:date="2023-06-02T12:25:00Z">
            <w:rPr>
              <w:rFonts w:ascii="Times New Roman" w:hAnsi="Times New Roman" w:cs="Times New Roman"/>
              <w:sz w:val="24"/>
              <w:szCs w:val="24"/>
            </w:rPr>
          </w:rPrChange>
        </w:rPr>
        <w:t xml:space="preserve"> </w:t>
      </w:r>
      <w:ins w:id="16228" w:author="John Peate" w:date="2023-06-05T09:16:00Z">
        <w:r w:rsidR="00880FCA">
          <w:rPr>
            <w:rFonts w:asciiTheme="majorBidi" w:hAnsiTheme="majorBidi" w:cstheme="majorBidi"/>
            <w:sz w:val="24"/>
            <w:szCs w:val="24"/>
          </w:rPr>
          <w:tab/>
        </w:r>
      </w:ins>
      <w:del w:id="16229" w:author="John Peate" w:date="2023-06-04T17:31:00Z">
        <w:r w:rsidRPr="00902A33" w:rsidDel="00747950">
          <w:rPr>
            <w:rFonts w:asciiTheme="majorBidi" w:hAnsiTheme="majorBidi" w:cstheme="majorBidi"/>
            <w:sz w:val="24"/>
            <w:szCs w:val="24"/>
            <w:rPrChange w:id="16230"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231" w:author="John Peate" w:date="2023-06-02T12:25:00Z">
            <w:rPr>
              <w:rFonts w:ascii="Times New Roman" w:hAnsi="Times New Roman" w:cs="Times New Roman"/>
              <w:sz w:val="24"/>
              <w:szCs w:val="24"/>
            </w:rPr>
          </w:rPrChange>
        </w:rPr>
        <w:t xml:space="preserve">Van </w:t>
      </w:r>
      <w:proofErr w:type="spellStart"/>
      <w:r w:rsidRPr="00902A33">
        <w:rPr>
          <w:rFonts w:asciiTheme="majorBidi" w:hAnsiTheme="majorBidi" w:cstheme="majorBidi"/>
          <w:sz w:val="24"/>
          <w:szCs w:val="24"/>
          <w:rPrChange w:id="16232" w:author="John Peate" w:date="2023-06-02T12:25:00Z">
            <w:rPr>
              <w:rFonts w:ascii="Times New Roman" w:hAnsi="Times New Roman" w:cs="Times New Roman"/>
              <w:sz w:val="24"/>
              <w:szCs w:val="24"/>
            </w:rPr>
          </w:rPrChange>
        </w:rPr>
        <w:t>Onselen</w:t>
      </w:r>
      <w:proofErr w:type="spellEnd"/>
      <w:r w:rsidRPr="00902A33">
        <w:rPr>
          <w:rFonts w:asciiTheme="majorBidi" w:hAnsiTheme="majorBidi" w:cstheme="majorBidi"/>
          <w:sz w:val="24"/>
          <w:szCs w:val="24"/>
          <w:rPrChange w:id="16233" w:author="John Peate" w:date="2023-06-02T12:25:00Z">
            <w:rPr>
              <w:rFonts w:ascii="Times New Roman" w:hAnsi="Times New Roman" w:cs="Times New Roman"/>
              <w:sz w:val="24"/>
              <w:szCs w:val="24"/>
            </w:rPr>
          </w:rPrChange>
        </w:rPr>
        <w:t xml:space="preserve">, Charles, </w:t>
      </w:r>
      <w:del w:id="16234" w:author="John Peate" w:date="2023-06-05T09:38:00Z">
        <w:r w:rsidRPr="00902A33" w:rsidDel="008C7C1F">
          <w:rPr>
            <w:rFonts w:asciiTheme="majorBidi" w:hAnsiTheme="majorBidi" w:cstheme="majorBidi"/>
            <w:sz w:val="24"/>
            <w:szCs w:val="24"/>
            <w:rPrChange w:id="16235" w:author="John Peate" w:date="2023-06-02T12:25:00Z">
              <w:rPr>
                <w:rFonts w:ascii="Times New Roman" w:hAnsi="Times New Roman" w:cs="Times New Roman"/>
                <w:sz w:val="24"/>
                <w:szCs w:val="24"/>
              </w:rPr>
            </w:rPrChange>
          </w:rPr>
          <w:delText>‘</w:delText>
        </w:r>
      </w:del>
      <w:ins w:id="16236" w:author="John Peate" w:date="2023-06-05T09:38:00Z">
        <w:r w:rsidR="008C7C1F">
          <w:rPr>
            <w:rFonts w:asciiTheme="majorBidi" w:hAnsiTheme="majorBidi" w:cstheme="majorBidi"/>
            <w:sz w:val="24"/>
            <w:szCs w:val="24"/>
          </w:rPr>
          <w:t>“</w:t>
        </w:r>
      </w:ins>
      <w:r w:rsidRPr="00902A33">
        <w:rPr>
          <w:rFonts w:asciiTheme="majorBidi" w:hAnsiTheme="majorBidi" w:cstheme="majorBidi"/>
          <w:sz w:val="24"/>
          <w:szCs w:val="24"/>
          <w:rPrChange w:id="16237" w:author="John Peate" w:date="2023-06-02T12:25:00Z">
            <w:rPr>
              <w:rFonts w:ascii="Times New Roman" w:hAnsi="Times New Roman" w:cs="Times New Roman"/>
              <w:sz w:val="24"/>
              <w:szCs w:val="24"/>
            </w:rPr>
          </w:rPrChange>
        </w:rPr>
        <w:t>Jewish Marginality in the Atlantic World: Organized Crime in the</w:t>
      </w:r>
    </w:p>
    <w:p w14:paraId="7CBDE110" w14:textId="77777777" w:rsidR="008C7C1F" w:rsidRDefault="000A1627">
      <w:pPr>
        <w:spacing w:line="360" w:lineRule="auto"/>
        <w:ind w:firstLine="720"/>
        <w:jc w:val="both"/>
        <w:rPr>
          <w:ins w:id="16238" w:author="John Peate" w:date="2023-06-05T09:39:00Z"/>
          <w:rFonts w:asciiTheme="majorBidi" w:hAnsiTheme="majorBidi" w:cstheme="majorBidi"/>
          <w:sz w:val="24"/>
          <w:szCs w:val="24"/>
        </w:rPr>
        <w:pPrChange w:id="16239" w:author="John Peate" w:date="2023-06-05T09:39:00Z">
          <w:pPr>
            <w:spacing w:line="360" w:lineRule="auto"/>
            <w:jc w:val="both"/>
          </w:pPr>
        </w:pPrChange>
      </w:pPr>
      <w:r w:rsidRPr="00902A33">
        <w:rPr>
          <w:rFonts w:asciiTheme="majorBidi" w:hAnsiTheme="majorBidi" w:cstheme="majorBidi"/>
          <w:sz w:val="24"/>
          <w:szCs w:val="24"/>
          <w:rPrChange w:id="16240" w:author="John Peate" w:date="2023-06-02T12:25:00Z">
            <w:rPr>
              <w:rFonts w:ascii="Times New Roman" w:hAnsi="Times New Roman" w:cs="Times New Roman"/>
              <w:sz w:val="24"/>
              <w:szCs w:val="24"/>
            </w:rPr>
          </w:rPrChange>
        </w:rPr>
        <w:t>Era of the Great Migrations, 1880–1914</w:t>
      </w:r>
      <w:del w:id="16241" w:author="John Peate" w:date="2023-06-05T09:39:00Z">
        <w:r w:rsidRPr="00902A33" w:rsidDel="008C7C1F">
          <w:rPr>
            <w:rFonts w:asciiTheme="majorBidi" w:hAnsiTheme="majorBidi" w:cstheme="majorBidi"/>
            <w:sz w:val="24"/>
            <w:szCs w:val="24"/>
            <w:rPrChange w:id="16242"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243" w:author="John Peate" w:date="2023-06-02T12:25:00Z">
            <w:rPr>
              <w:rFonts w:ascii="Times New Roman" w:hAnsi="Times New Roman" w:cs="Times New Roman"/>
              <w:sz w:val="24"/>
              <w:szCs w:val="24"/>
            </w:rPr>
          </w:rPrChange>
        </w:rPr>
        <w:t>,</w:t>
      </w:r>
      <w:ins w:id="16244" w:author="John Peate" w:date="2023-06-05T09:39:00Z">
        <w:r w:rsidR="008C7C1F">
          <w:rPr>
            <w:rFonts w:asciiTheme="majorBidi" w:hAnsiTheme="majorBidi" w:cstheme="majorBidi"/>
            <w:sz w:val="24"/>
            <w:szCs w:val="24"/>
          </w:rPr>
          <w:t>”</w:t>
        </w:r>
      </w:ins>
      <w:r w:rsidRPr="00902A33">
        <w:rPr>
          <w:rFonts w:asciiTheme="majorBidi" w:hAnsiTheme="majorBidi" w:cstheme="majorBidi"/>
          <w:sz w:val="24"/>
          <w:szCs w:val="24"/>
          <w:rPrChange w:id="16245"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6246" w:author="John Peate" w:date="2023-06-02T12:25:00Z">
            <w:rPr>
              <w:rFonts w:ascii="Times New Roman" w:hAnsi="Times New Roman" w:cs="Times New Roman"/>
              <w:i/>
              <w:sz w:val="24"/>
              <w:szCs w:val="24"/>
            </w:rPr>
          </w:rPrChange>
        </w:rPr>
        <w:t>South African Historical Journal</w:t>
      </w:r>
      <w:r w:rsidRPr="00902A33">
        <w:rPr>
          <w:rFonts w:asciiTheme="majorBidi" w:hAnsiTheme="majorBidi" w:cstheme="majorBidi"/>
          <w:sz w:val="24"/>
          <w:szCs w:val="24"/>
          <w:rPrChange w:id="16247" w:author="John Peate" w:date="2023-06-02T12:25:00Z">
            <w:rPr>
              <w:rFonts w:ascii="Times New Roman" w:hAnsi="Times New Roman" w:cs="Times New Roman"/>
              <w:sz w:val="24"/>
              <w:szCs w:val="24"/>
            </w:rPr>
          </w:rPrChange>
        </w:rPr>
        <w:t xml:space="preserve">, 43, (2000), </w:t>
      </w:r>
    </w:p>
    <w:p w14:paraId="217A24A3" w14:textId="6777DF49" w:rsidR="000A1627" w:rsidRPr="00902A33" w:rsidDel="008C7C1F" w:rsidRDefault="000A1627">
      <w:pPr>
        <w:spacing w:line="360" w:lineRule="auto"/>
        <w:ind w:firstLine="720"/>
        <w:jc w:val="both"/>
        <w:rPr>
          <w:del w:id="16248" w:author="John Peate" w:date="2023-06-05T09:39:00Z"/>
          <w:rFonts w:asciiTheme="majorBidi" w:hAnsiTheme="majorBidi" w:cstheme="majorBidi"/>
          <w:sz w:val="24"/>
          <w:szCs w:val="24"/>
          <w:rPrChange w:id="16249" w:author="John Peate" w:date="2023-06-02T12:25:00Z">
            <w:rPr>
              <w:del w:id="16250" w:author="John Peate" w:date="2023-06-05T09:39:00Z"/>
              <w:rFonts w:ascii="Times New Roman" w:hAnsi="Times New Roman" w:cs="Times New Roman"/>
              <w:sz w:val="24"/>
              <w:szCs w:val="24"/>
            </w:rPr>
          </w:rPrChange>
        </w:rPr>
        <w:pPrChange w:id="16251" w:author="John Peate" w:date="2023-06-05T09:39:00Z">
          <w:pPr>
            <w:spacing w:line="360" w:lineRule="auto"/>
            <w:ind w:left="203"/>
            <w:jc w:val="both"/>
          </w:pPr>
        </w:pPrChange>
      </w:pPr>
      <w:r w:rsidRPr="00902A33">
        <w:rPr>
          <w:rFonts w:asciiTheme="majorBidi" w:hAnsiTheme="majorBidi" w:cstheme="majorBidi"/>
          <w:sz w:val="24"/>
          <w:szCs w:val="24"/>
          <w:rPrChange w:id="16252" w:author="John Peate" w:date="2023-06-02T12:25:00Z">
            <w:rPr>
              <w:rFonts w:ascii="Times New Roman" w:hAnsi="Times New Roman" w:cs="Times New Roman"/>
              <w:sz w:val="24"/>
              <w:szCs w:val="24"/>
            </w:rPr>
          </w:rPrChange>
        </w:rPr>
        <w:t>96</w:t>
      </w:r>
      <w:del w:id="16253" w:author="John Peate" w:date="2023-06-05T09:39:00Z">
        <w:r w:rsidRPr="00902A33" w:rsidDel="008C7C1F">
          <w:rPr>
            <w:rFonts w:asciiTheme="majorBidi" w:hAnsiTheme="majorBidi" w:cstheme="majorBidi"/>
            <w:sz w:val="24"/>
            <w:szCs w:val="24"/>
            <w:rPrChange w:id="16254" w:author="John Peate" w:date="2023-06-02T12:25:00Z">
              <w:rPr>
                <w:rFonts w:ascii="Times New Roman" w:hAnsi="Times New Roman" w:cs="Times New Roman"/>
                <w:sz w:val="24"/>
                <w:szCs w:val="24"/>
              </w:rPr>
            </w:rPrChange>
          </w:rPr>
          <w:delText>-</w:delText>
        </w:r>
      </w:del>
      <w:ins w:id="16255" w:author="John Peate" w:date="2023-06-05T09:39:00Z">
        <w:r w:rsidR="008C7C1F">
          <w:rPr>
            <w:rFonts w:asciiTheme="majorBidi" w:hAnsiTheme="majorBidi" w:cstheme="majorBidi"/>
            <w:sz w:val="24"/>
            <w:szCs w:val="24"/>
          </w:rPr>
          <w:t>–</w:t>
        </w:r>
      </w:ins>
    </w:p>
    <w:p w14:paraId="65DC5775" w14:textId="77777777" w:rsidR="000A1627" w:rsidRPr="00902A33" w:rsidRDefault="000A1627">
      <w:pPr>
        <w:spacing w:line="360" w:lineRule="auto"/>
        <w:ind w:firstLine="720"/>
        <w:jc w:val="both"/>
        <w:rPr>
          <w:rFonts w:asciiTheme="majorBidi" w:hAnsiTheme="majorBidi" w:cstheme="majorBidi"/>
          <w:sz w:val="24"/>
          <w:szCs w:val="24"/>
          <w:rPrChange w:id="16256" w:author="John Peate" w:date="2023-06-02T12:25:00Z">
            <w:rPr>
              <w:rFonts w:ascii="Times New Roman" w:hAnsi="Times New Roman" w:cs="Times New Roman"/>
              <w:sz w:val="24"/>
              <w:szCs w:val="24"/>
            </w:rPr>
          </w:rPrChange>
        </w:rPr>
        <w:pPrChange w:id="16257" w:author="John Peate" w:date="2023-06-05T09:39:00Z">
          <w:pPr>
            <w:spacing w:line="360" w:lineRule="auto"/>
            <w:ind w:left="203"/>
            <w:jc w:val="both"/>
          </w:pPr>
        </w:pPrChange>
      </w:pPr>
      <w:r w:rsidRPr="00902A33">
        <w:rPr>
          <w:rFonts w:asciiTheme="majorBidi" w:hAnsiTheme="majorBidi" w:cstheme="majorBidi"/>
          <w:sz w:val="24"/>
          <w:szCs w:val="24"/>
          <w:rPrChange w:id="16258" w:author="John Peate" w:date="2023-06-02T12:25:00Z">
            <w:rPr>
              <w:rFonts w:ascii="Times New Roman" w:hAnsi="Times New Roman" w:cs="Times New Roman"/>
              <w:sz w:val="24"/>
              <w:szCs w:val="24"/>
            </w:rPr>
          </w:rPrChange>
        </w:rPr>
        <w:t>137.</w:t>
      </w:r>
    </w:p>
    <w:p w14:paraId="5CD01C84" w14:textId="77777777" w:rsidR="002F06B1" w:rsidRDefault="000A1627" w:rsidP="00EB217B">
      <w:pPr>
        <w:spacing w:line="360" w:lineRule="auto"/>
        <w:ind w:hanging="284"/>
        <w:jc w:val="both"/>
        <w:rPr>
          <w:ins w:id="16259" w:author="John Peate" w:date="2023-06-05T09:40:00Z"/>
          <w:rFonts w:asciiTheme="majorBidi" w:hAnsiTheme="majorBidi" w:cstheme="majorBidi"/>
          <w:i/>
          <w:sz w:val="24"/>
          <w:szCs w:val="24"/>
        </w:rPr>
      </w:pPr>
      <w:r w:rsidRPr="00902A33">
        <w:rPr>
          <w:rFonts w:asciiTheme="majorBidi" w:hAnsiTheme="majorBidi" w:cstheme="majorBidi"/>
          <w:sz w:val="24"/>
          <w:szCs w:val="24"/>
          <w:rPrChange w:id="16260" w:author="John Peate" w:date="2023-06-02T12:25:00Z">
            <w:rPr>
              <w:rFonts w:ascii="Times New Roman" w:hAnsi="Times New Roman" w:cs="Times New Roman"/>
              <w:sz w:val="24"/>
              <w:szCs w:val="24"/>
            </w:rPr>
          </w:rPrChange>
        </w:rPr>
        <w:t xml:space="preserve"> </w:t>
      </w:r>
      <w:ins w:id="16261" w:author="John Peate" w:date="2023-06-05T09:16:00Z">
        <w:r w:rsidR="00880FCA">
          <w:rPr>
            <w:rFonts w:asciiTheme="majorBidi" w:hAnsiTheme="majorBidi" w:cstheme="majorBidi"/>
            <w:sz w:val="24"/>
            <w:szCs w:val="24"/>
          </w:rPr>
          <w:tab/>
        </w:r>
      </w:ins>
      <w:del w:id="16262" w:author="John Peate" w:date="2023-06-04T17:31:00Z">
        <w:r w:rsidRPr="00902A33" w:rsidDel="00747950">
          <w:rPr>
            <w:rFonts w:asciiTheme="majorBidi" w:hAnsiTheme="majorBidi" w:cstheme="majorBidi"/>
            <w:sz w:val="24"/>
            <w:szCs w:val="24"/>
            <w:rPrChange w:id="16263"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264" w:author="John Peate" w:date="2023-06-02T12:25:00Z">
            <w:rPr>
              <w:rFonts w:ascii="Times New Roman" w:hAnsi="Times New Roman" w:cs="Times New Roman"/>
              <w:sz w:val="24"/>
              <w:szCs w:val="24"/>
            </w:rPr>
          </w:rPrChange>
        </w:rPr>
        <w:t xml:space="preserve">Vincent, Isabel, </w:t>
      </w:r>
      <w:r w:rsidRPr="00902A33">
        <w:rPr>
          <w:rFonts w:asciiTheme="majorBidi" w:hAnsiTheme="majorBidi" w:cstheme="majorBidi"/>
          <w:i/>
          <w:sz w:val="24"/>
          <w:szCs w:val="24"/>
          <w:rPrChange w:id="16265" w:author="John Peate" w:date="2023-06-02T12:25:00Z">
            <w:rPr>
              <w:rFonts w:ascii="Times New Roman" w:hAnsi="Times New Roman" w:cs="Times New Roman"/>
              <w:i/>
              <w:sz w:val="24"/>
              <w:szCs w:val="24"/>
            </w:rPr>
          </w:rPrChange>
        </w:rPr>
        <w:t xml:space="preserve">Bodies and Souls: The Tragic Plight of Three Jewish Women Forced into </w:t>
      </w:r>
    </w:p>
    <w:p w14:paraId="5113FFF7" w14:textId="60CE92AD" w:rsidR="000A1627" w:rsidRPr="00902A33" w:rsidRDefault="000A1627">
      <w:pPr>
        <w:spacing w:line="360" w:lineRule="auto"/>
        <w:ind w:firstLine="720"/>
        <w:jc w:val="both"/>
        <w:rPr>
          <w:rFonts w:asciiTheme="majorBidi" w:hAnsiTheme="majorBidi" w:cstheme="majorBidi"/>
          <w:sz w:val="24"/>
          <w:szCs w:val="24"/>
          <w:rPrChange w:id="16266" w:author="John Peate" w:date="2023-06-02T12:25:00Z">
            <w:rPr>
              <w:rFonts w:ascii="Times New Roman" w:hAnsi="Times New Roman" w:cs="Times New Roman"/>
              <w:sz w:val="24"/>
              <w:szCs w:val="24"/>
            </w:rPr>
          </w:rPrChange>
        </w:rPr>
        <w:pPrChange w:id="16267" w:author="John Peate" w:date="2023-06-05T09:40:00Z">
          <w:pPr>
            <w:spacing w:line="360" w:lineRule="auto"/>
            <w:ind w:left="203"/>
            <w:jc w:val="both"/>
          </w:pPr>
        </w:pPrChange>
      </w:pPr>
      <w:r w:rsidRPr="00902A33">
        <w:rPr>
          <w:rFonts w:asciiTheme="majorBidi" w:hAnsiTheme="majorBidi" w:cstheme="majorBidi"/>
          <w:i/>
          <w:sz w:val="24"/>
          <w:szCs w:val="24"/>
          <w:rPrChange w:id="16268" w:author="John Peate" w:date="2023-06-02T12:25:00Z">
            <w:rPr>
              <w:rFonts w:ascii="Times New Roman" w:hAnsi="Times New Roman" w:cs="Times New Roman"/>
              <w:i/>
              <w:sz w:val="24"/>
              <w:szCs w:val="24"/>
            </w:rPr>
          </w:rPrChange>
        </w:rPr>
        <w:t>Prostitution in the Americas</w:t>
      </w:r>
      <w:r w:rsidRPr="00902A33">
        <w:rPr>
          <w:rFonts w:asciiTheme="majorBidi" w:hAnsiTheme="majorBidi" w:cstheme="majorBidi"/>
          <w:sz w:val="24"/>
          <w:szCs w:val="24"/>
          <w:rPrChange w:id="16269" w:author="John Peate" w:date="2023-06-02T12:25:00Z">
            <w:rPr>
              <w:rFonts w:ascii="Times New Roman" w:hAnsi="Times New Roman" w:cs="Times New Roman"/>
              <w:sz w:val="24"/>
              <w:szCs w:val="24"/>
            </w:rPr>
          </w:rPrChange>
        </w:rPr>
        <w:t>, (London: Harper Collins</w:t>
      </w:r>
      <w:del w:id="16270" w:author="John Peate" w:date="2023-06-05T09:39:00Z">
        <w:r w:rsidRPr="00902A33" w:rsidDel="002F06B1">
          <w:rPr>
            <w:rFonts w:asciiTheme="majorBidi" w:hAnsiTheme="majorBidi" w:cstheme="majorBidi"/>
            <w:sz w:val="24"/>
            <w:szCs w:val="24"/>
            <w:rPrChange w:id="16271" w:author="John Peate" w:date="2023-06-02T12:25:00Z">
              <w:rPr>
                <w:rFonts w:ascii="Times New Roman" w:hAnsi="Times New Roman" w:cs="Times New Roman"/>
                <w:sz w:val="24"/>
                <w:szCs w:val="24"/>
              </w:rPr>
            </w:rPrChange>
          </w:rPr>
          <w:delText xml:space="preserve"> Publishers</w:delText>
        </w:r>
      </w:del>
      <w:r w:rsidRPr="00902A33">
        <w:rPr>
          <w:rFonts w:asciiTheme="majorBidi" w:hAnsiTheme="majorBidi" w:cstheme="majorBidi"/>
          <w:sz w:val="24"/>
          <w:szCs w:val="24"/>
          <w:rPrChange w:id="16272" w:author="John Peate" w:date="2023-06-02T12:25:00Z">
            <w:rPr>
              <w:rFonts w:ascii="Times New Roman" w:hAnsi="Times New Roman" w:cs="Times New Roman"/>
              <w:sz w:val="24"/>
              <w:szCs w:val="24"/>
            </w:rPr>
          </w:rPrChange>
        </w:rPr>
        <w:t>, 2005)</w:t>
      </w:r>
      <w:ins w:id="16273" w:author="John Peate" w:date="2023-06-05T09:40:00Z">
        <w:r w:rsidR="002F06B1">
          <w:rPr>
            <w:rFonts w:asciiTheme="majorBidi" w:hAnsiTheme="majorBidi" w:cstheme="majorBidi"/>
            <w:sz w:val="24"/>
            <w:szCs w:val="24"/>
          </w:rPr>
          <w:t>.</w:t>
        </w:r>
      </w:ins>
    </w:p>
    <w:p w14:paraId="4BA713DF" w14:textId="77777777" w:rsidR="002F06B1" w:rsidRDefault="000A1627" w:rsidP="00EB217B">
      <w:pPr>
        <w:spacing w:line="360" w:lineRule="auto"/>
        <w:ind w:hanging="284"/>
        <w:jc w:val="both"/>
        <w:rPr>
          <w:ins w:id="16274" w:author="John Peate" w:date="2023-06-05T09:40:00Z"/>
          <w:rFonts w:asciiTheme="majorBidi" w:hAnsiTheme="majorBidi" w:cstheme="majorBidi"/>
          <w:sz w:val="24"/>
          <w:szCs w:val="24"/>
        </w:rPr>
      </w:pPr>
      <w:r w:rsidRPr="00902A33">
        <w:rPr>
          <w:rFonts w:asciiTheme="majorBidi" w:hAnsiTheme="majorBidi" w:cstheme="majorBidi"/>
          <w:sz w:val="24"/>
          <w:szCs w:val="24"/>
          <w:rPrChange w:id="16275" w:author="John Peate" w:date="2023-06-02T12:25:00Z">
            <w:rPr>
              <w:rFonts w:ascii="Times New Roman" w:hAnsi="Times New Roman" w:cs="Times New Roman"/>
              <w:sz w:val="24"/>
              <w:szCs w:val="24"/>
            </w:rPr>
          </w:rPrChange>
        </w:rPr>
        <w:t xml:space="preserve"> </w:t>
      </w:r>
      <w:ins w:id="16276" w:author="John Peate" w:date="2023-06-05T09:16:00Z">
        <w:r w:rsidR="00880FCA">
          <w:rPr>
            <w:rFonts w:asciiTheme="majorBidi" w:hAnsiTheme="majorBidi" w:cstheme="majorBidi"/>
            <w:sz w:val="24"/>
            <w:szCs w:val="24"/>
          </w:rPr>
          <w:tab/>
        </w:r>
      </w:ins>
      <w:del w:id="16277" w:author="John Peate" w:date="2023-06-04T17:31:00Z">
        <w:r w:rsidRPr="00902A33" w:rsidDel="00747950">
          <w:rPr>
            <w:rFonts w:asciiTheme="majorBidi" w:hAnsiTheme="majorBidi" w:cstheme="majorBidi"/>
            <w:sz w:val="24"/>
            <w:szCs w:val="24"/>
            <w:rPrChange w:id="16278"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279" w:author="John Peate" w:date="2023-06-02T12:25:00Z">
            <w:rPr>
              <w:rFonts w:ascii="Times New Roman" w:hAnsi="Times New Roman" w:cs="Times New Roman"/>
              <w:sz w:val="24"/>
              <w:szCs w:val="24"/>
            </w:rPr>
          </w:rPrChange>
        </w:rPr>
        <w:t xml:space="preserve">Weinberg, Robert, </w:t>
      </w:r>
      <w:r w:rsidRPr="00902A33">
        <w:rPr>
          <w:rFonts w:asciiTheme="majorBidi" w:hAnsiTheme="majorBidi" w:cstheme="majorBidi"/>
          <w:i/>
          <w:sz w:val="24"/>
          <w:szCs w:val="24"/>
          <w:rPrChange w:id="16280" w:author="John Peate" w:date="2023-06-02T12:25:00Z">
            <w:rPr>
              <w:rFonts w:ascii="Times New Roman" w:hAnsi="Times New Roman" w:cs="Times New Roman"/>
              <w:i/>
              <w:sz w:val="24"/>
              <w:szCs w:val="24"/>
            </w:rPr>
          </w:rPrChange>
        </w:rPr>
        <w:t xml:space="preserve">The </w:t>
      </w:r>
      <w:del w:id="16281" w:author="John Peate" w:date="2023-06-05T09:40:00Z">
        <w:r w:rsidRPr="00902A33" w:rsidDel="002F06B1">
          <w:rPr>
            <w:rFonts w:asciiTheme="majorBidi" w:hAnsiTheme="majorBidi" w:cstheme="majorBidi"/>
            <w:i/>
            <w:sz w:val="24"/>
            <w:szCs w:val="24"/>
            <w:rPrChange w:id="16282" w:author="John Peate" w:date="2023-06-02T12:25:00Z">
              <w:rPr>
                <w:rFonts w:ascii="Times New Roman" w:hAnsi="Times New Roman" w:cs="Times New Roman"/>
                <w:i/>
                <w:sz w:val="24"/>
                <w:szCs w:val="24"/>
              </w:rPr>
            </w:rPrChange>
          </w:rPr>
          <w:delText xml:space="preserve">revolution </w:delText>
        </w:r>
      </w:del>
      <w:ins w:id="16283" w:author="John Peate" w:date="2023-06-05T09:40:00Z">
        <w:r w:rsidR="002F06B1">
          <w:rPr>
            <w:rFonts w:asciiTheme="majorBidi" w:hAnsiTheme="majorBidi" w:cstheme="majorBidi"/>
            <w:i/>
            <w:sz w:val="24"/>
            <w:szCs w:val="24"/>
          </w:rPr>
          <w:t>R</w:t>
        </w:r>
        <w:r w:rsidR="002F06B1" w:rsidRPr="00902A33">
          <w:rPr>
            <w:rFonts w:asciiTheme="majorBidi" w:hAnsiTheme="majorBidi" w:cstheme="majorBidi"/>
            <w:i/>
            <w:sz w:val="24"/>
            <w:szCs w:val="24"/>
            <w:rPrChange w:id="16284" w:author="John Peate" w:date="2023-06-02T12:25:00Z">
              <w:rPr>
                <w:rFonts w:ascii="Times New Roman" w:hAnsi="Times New Roman" w:cs="Times New Roman"/>
                <w:i/>
                <w:sz w:val="24"/>
                <w:szCs w:val="24"/>
              </w:rPr>
            </w:rPrChange>
          </w:rPr>
          <w:t xml:space="preserve">evolution </w:t>
        </w:r>
      </w:ins>
      <w:r w:rsidRPr="00902A33">
        <w:rPr>
          <w:rFonts w:asciiTheme="majorBidi" w:hAnsiTheme="majorBidi" w:cstheme="majorBidi"/>
          <w:i/>
          <w:sz w:val="24"/>
          <w:szCs w:val="24"/>
          <w:rPrChange w:id="16285" w:author="John Peate" w:date="2023-06-02T12:25:00Z">
            <w:rPr>
              <w:rFonts w:ascii="Times New Roman" w:hAnsi="Times New Roman" w:cs="Times New Roman"/>
              <w:i/>
              <w:sz w:val="24"/>
              <w:szCs w:val="24"/>
            </w:rPr>
          </w:rPrChange>
        </w:rPr>
        <w:t xml:space="preserve">of 1905 in Odessa: </w:t>
      </w:r>
      <w:del w:id="16286" w:author="John Peate" w:date="2023-06-05T09:40:00Z">
        <w:r w:rsidRPr="00902A33" w:rsidDel="002F06B1">
          <w:rPr>
            <w:rFonts w:asciiTheme="majorBidi" w:hAnsiTheme="majorBidi" w:cstheme="majorBidi"/>
            <w:i/>
            <w:sz w:val="24"/>
            <w:szCs w:val="24"/>
            <w:rPrChange w:id="16287" w:author="John Peate" w:date="2023-06-02T12:25:00Z">
              <w:rPr>
                <w:rFonts w:ascii="Times New Roman" w:hAnsi="Times New Roman" w:cs="Times New Roman"/>
                <w:i/>
                <w:sz w:val="24"/>
                <w:szCs w:val="24"/>
              </w:rPr>
            </w:rPrChange>
          </w:rPr>
          <w:delText xml:space="preserve">blood </w:delText>
        </w:r>
      </w:del>
      <w:ins w:id="16288" w:author="John Peate" w:date="2023-06-05T09:40:00Z">
        <w:r w:rsidR="002F06B1">
          <w:rPr>
            <w:rFonts w:asciiTheme="majorBidi" w:hAnsiTheme="majorBidi" w:cstheme="majorBidi"/>
            <w:i/>
            <w:sz w:val="24"/>
            <w:szCs w:val="24"/>
          </w:rPr>
          <w:t>B</w:t>
        </w:r>
        <w:r w:rsidR="002F06B1" w:rsidRPr="00902A33">
          <w:rPr>
            <w:rFonts w:asciiTheme="majorBidi" w:hAnsiTheme="majorBidi" w:cstheme="majorBidi"/>
            <w:i/>
            <w:sz w:val="24"/>
            <w:szCs w:val="24"/>
            <w:rPrChange w:id="16289" w:author="John Peate" w:date="2023-06-02T12:25:00Z">
              <w:rPr>
                <w:rFonts w:ascii="Times New Roman" w:hAnsi="Times New Roman" w:cs="Times New Roman"/>
                <w:i/>
                <w:sz w:val="24"/>
                <w:szCs w:val="24"/>
              </w:rPr>
            </w:rPrChange>
          </w:rPr>
          <w:t xml:space="preserve">lood </w:t>
        </w:r>
      </w:ins>
      <w:r w:rsidRPr="00902A33">
        <w:rPr>
          <w:rFonts w:asciiTheme="majorBidi" w:hAnsiTheme="majorBidi" w:cstheme="majorBidi"/>
          <w:i/>
          <w:sz w:val="24"/>
          <w:szCs w:val="24"/>
          <w:rPrChange w:id="16290" w:author="John Peate" w:date="2023-06-02T12:25:00Z">
            <w:rPr>
              <w:rFonts w:ascii="Times New Roman" w:hAnsi="Times New Roman" w:cs="Times New Roman"/>
              <w:i/>
              <w:sz w:val="24"/>
              <w:szCs w:val="24"/>
            </w:rPr>
          </w:rPrChange>
        </w:rPr>
        <w:t xml:space="preserve">on the </w:t>
      </w:r>
      <w:ins w:id="16291" w:author="John Peate" w:date="2023-06-05T09:40:00Z">
        <w:r w:rsidR="002F06B1">
          <w:rPr>
            <w:rFonts w:asciiTheme="majorBidi" w:hAnsiTheme="majorBidi" w:cstheme="majorBidi"/>
            <w:i/>
            <w:sz w:val="24"/>
            <w:szCs w:val="24"/>
          </w:rPr>
          <w:t>S</w:t>
        </w:r>
      </w:ins>
      <w:del w:id="16292" w:author="John Peate" w:date="2023-06-05T09:40:00Z">
        <w:r w:rsidRPr="00902A33" w:rsidDel="002F06B1">
          <w:rPr>
            <w:rFonts w:asciiTheme="majorBidi" w:hAnsiTheme="majorBidi" w:cstheme="majorBidi"/>
            <w:i/>
            <w:sz w:val="24"/>
            <w:szCs w:val="24"/>
            <w:rPrChange w:id="16293" w:author="John Peate" w:date="2023-06-02T12:25:00Z">
              <w:rPr>
                <w:rFonts w:ascii="Times New Roman" w:hAnsi="Times New Roman" w:cs="Times New Roman"/>
                <w:i/>
                <w:sz w:val="24"/>
                <w:szCs w:val="24"/>
              </w:rPr>
            </w:rPrChange>
          </w:rPr>
          <w:delText>s</w:delText>
        </w:r>
      </w:del>
      <w:r w:rsidRPr="00902A33">
        <w:rPr>
          <w:rFonts w:asciiTheme="majorBidi" w:hAnsiTheme="majorBidi" w:cstheme="majorBidi"/>
          <w:i/>
          <w:sz w:val="24"/>
          <w:szCs w:val="24"/>
          <w:rPrChange w:id="16294" w:author="John Peate" w:date="2023-06-02T12:25:00Z">
            <w:rPr>
              <w:rFonts w:ascii="Times New Roman" w:hAnsi="Times New Roman" w:cs="Times New Roman"/>
              <w:i/>
              <w:sz w:val="24"/>
              <w:szCs w:val="24"/>
            </w:rPr>
          </w:rPrChange>
        </w:rPr>
        <w:t>teps</w:t>
      </w:r>
      <w:r w:rsidRPr="00902A33">
        <w:rPr>
          <w:rFonts w:asciiTheme="majorBidi" w:hAnsiTheme="majorBidi" w:cstheme="majorBidi"/>
          <w:sz w:val="24"/>
          <w:szCs w:val="24"/>
          <w:rPrChange w:id="16295" w:author="John Peate" w:date="2023-06-02T12:25:00Z">
            <w:rPr>
              <w:rFonts w:ascii="Times New Roman" w:hAnsi="Times New Roman" w:cs="Times New Roman"/>
              <w:sz w:val="24"/>
              <w:szCs w:val="24"/>
            </w:rPr>
          </w:rPrChange>
        </w:rPr>
        <w:t>, (Bloomington</w:t>
      </w:r>
      <w:ins w:id="16296" w:author="John Peate" w:date="2023-06-05T09:40:00Z">
        <w:r w:rsidR="002F06B1">
          <w:rPr>
            <w:rFonts w:asciiTheme="majorBidi" w:hAnsiTheme="majorBidi" w:cstheme="majorBidi"/>
            <w:sz w:val="24"/>
            <w:szCs w:val="24"/>
          </w:rPr>
          <w:t>, KY</w:t>
        </w:r>
      </w:ins>
      <w:r w:rsidRPr="00902A33">
        <w:rPr>
          <w:rFonts w:asciiTheme="majorBidi" w:hAnsiTheme="majorBidi" w:cstheme="majorBidi"/>
          <w:sz w:val="24"/>
          <w:szCs w:val="24"/>
          <w:rPrChange w:id="16297" w:author="John Peate" w:date="2023-06-02T12:25:00Z">
            <w:rPr>
              <w:rFonts w:ascii="Times New Roman" w:hAnsi="Times New Roman" w:cs="Times New Roman"/>
              <w:sz w:val="24"/>
              <w:szCs w:val="24"/>
            </w:rPr>
          </w:rPrChange>
        </w:rPr>
        <w:t xml:space="preserve">: </w:t>
      </w:r>
    </w:p>
    <w:p w14:paraId="074F861E" w14:textId="0B1F525B" w:rsidR="000A1627" w:rsidRPr="00902A33" w:rsidRDefault="000A1627">
      <w:pPr>
        <w:spacing w:line="360" w:lineRule="auto"/>
        <w:ind w:firstLine="720"/>
        <w:jc w:val="both"/>
        <w:rPr>
          <w:rFonts w:asciiTheme="majorBidi" w:hAnsiTheme="majorBidi" w:cstheme="majorBidi"/>
          <w:sz w:val="24"/>
          <w:szCs w:val="24"/>
          <w:rPrChange w:id="16298" w:author="John Peate" w:date="2023-06-02T12:25:00Z">
            <w:rPr>
              <w:rFonts w:ascii="Times New Roman" w:hAnsi="Times New Roman" w:cs="Times New Roman"/>
              <w:sz w:val="24"/>
              <w:szCs w:val="24"/>
            </w:rPr>
          </w:rPrChange>
        </w:rPr>
        <w:pPrChange w:id="16299" w:author="John Peate" w:date="2023-06-05T09:40:00Z">
          <w:pPr>
            <w:spacing w:line="360" w:lineRule="auto"/>
            <w:ind w:left="203"/>
            <w:jc w:val="both"/>
          </w:pPr>
        </w:pPrChange>
      </w:pPr>
      <w:r w:rsidRPr="00902A33">
        <w:rPr>
          <w:rFonts w:asciiTheme="majorBidi" w:hAnsiTheme="majorBidi" w:cstheme="majorBidi"/>
          <w:sz w:val="24"/>
          <w:szCs w:val="24"/>
          <w:rPrChange w:id="16300" w:author="John Peate" w:date="2023-06-02T12:25:00Z">
            <w:rPr>
              <w:rFonts w:ascii="Times New Roman" w:hAnsi="Times New Roman" w:cs="Times New Roman"/>
              <w:sz w:val="24"/>
              <w:szCs w:val="24"/>
            </w:rPr>
          </w:rPrChange>
        </w:rPr>
        <w:t>Indiana University Press, 1993).</w:t>
      </w:r>
    </w:p>
    <w:p w14:paraId="0899631B" w14:textId="77777777" w:rsidR="002F06B1" w:rsidRDefault="000A1627" w:rsidP="00EB217B">
      <w:pPr>
        <w:spacing w:line="360" w:lineRule="auto"/>
        <w:ind w:hanging="284"/>
        <w:jc w:val="both"/>
        <w:rPr>
          <w:ins w:id="16301" w:author="John Peate" w:date="2023-06-05T09:41:00Z"/>
          <w:rFonts w:asciiTheme="majorBidi" w:hAnsiTheme="majorBidi" w:cstheme="majorBidi"/>
          <w:sz w:val="24"/>
          <w:szCs w:val="24"/>
        </w:rPr>
      </w:pPr>
      <w:r w:rsidRPr="00902A33">
        <w:rPr>
          <w:rFonts w:asciiTheme="majorBidi" w:hAnsiTheme="majorBidi" w:cstheme="majorBidi"/>
          <w:sz w:val="24"/>
          <w:szCs w:val="24"/>
          <w:rPrChange w:id="16302" w:author="John Peate" w:date="2023-06-02T12:25:00Z">
            <w:rPr>
              <w:rFonts w:ascii="Times New Roman" w:hAnsi="Times New Roman" w:cs="Times New Roman"/>
              <w:sz w:val="24"/>
              <w:szCs w:val="24"/>
            </w:rPr>
          </w:rPrChange>
        </w:rPr>
        <w:t xml:space="preserve"> </w:t>
      </w:r>
      <w:ins w:id="16303" w:author="John Peate" w:date="2023-06-05T09:16:00Z">
        <w:r w:rsidR="00880FCA">
          <w:rPr>
            <w:rFonts w:asciiTheme="majorBidi" w:hAnsiTheme="majorBidi" w:cstheme="majorBidi"/>
            <w:sz w:val="24"/>
            <w:szCs w:val="24"/>
          </w:rPr>
          <w:tab/>
        </w:r>
      </w:ins>
      <w:del w:id="16304" w:author="John Peate" w:date="2023-06-04T17:31:00Z">
        <w:r w:rsidRPr="00902A33" w:rsidDel="00747950">
          <w:rPr>
            <w:rFonts w:asciiTheme="majorBidi" w:hAnsiTheme="majorBidi" w:cstheme="majorBidi"/>
            <w:sz w:val="24"/>
            <w:szCs w:val="24"/>
            <w:rPrChange w:id="16305"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306" w:author="John Peate" w:date="2023-06-02T12:25:00Z">
            <w:rPr>
              <w:rFonts w:ascii="Times New Roman" w:hAnsi="Times New Roman" w:cs="Times New Roman"/>
              <w:sz w:val="24"/>
              <w:szCs w:val="24"/>
            </w:rPr>
          </w:rPrChange>
        </w:rPr>
        <w:t xml:space="preserve">Wingfield, Nancy M., </w:t>
      </w:r>
      <w:del w:id="16307" w:author="John Peate" w:date="2023-06-05T09:40:00Z">
        <w:r w:rsidRPr="00902A33" w:rsidDel="002F06B1">
          <w:rPr>
            <w:rFonts w:asciiTheme="majorBidi" w:hAnsiTheme="majorBidi" w:cstheme="majorBidi"/>
            <w:sz w:val="24"/>
            <w:szCs w:val="24"/>
            <w:rPrChange w:id="16308" w:author="John Peate" w:date="2023-06-02T12:25:00Z">
              <w:rPr>
                <w:rFonts w:ascii="Times New Roman" w:hAnsi="Times New Roman" w:cs="Times New Roman"/>
                <w:sz w:val="24"/>
                <w:szCs w:val="24"/>
              </w:rPr>
            </w:rPrChange>
          </w:rPr>
          <w:delText>‘</w:delText>
        </w:r>
      </w:del>
      <w:ins w:id="16309" w:author="John Peate" w:date="2023-06-05T09:40:00Z">
        <w:r w:rsidR="002F06B1">
          <w:rPr>
            <w:rFonts w:asciiTheme="majorBidi" w:hAnsiTheme="majorBidi" w:cstheme="majorBidi"/>
            <w:sz w:val="24"/>
            <w:szCs w:val="24"/>
          </w:rPr>
          <w:t>“</w:t>
        </w:r>
      </w:ins>
      <w:r w:rsidRPr="00902A33">
        <w:rPr>
          <w:rFonts w:asciiTheme="majorBidi" w:hAnsiTheme="majorBidi" w:cstheme="majorBidi"/>
          <w:sz w:val="24"/>
          <w:szCs w:val="24"/>
          <w:rPrChange w:id="16310" w:author="John Peate" w:date="2023-06-02T12:25:00Z">
            <w:rPr>
              <w:rFonts w:ascii="Times New Roman" w:hAnsi="Times New Roman" w:cs="Times New Roman"/>
              <w:sz w:val="24"/>
              <w:szCs w:val="24"/>
            </w:rPr>
          </w:rPrChange>
        </w:rPr>
        <w:t xml:space="preserve">Destination: Alexandria, Buenos Aires, Constantinople; </w:t>
      </w:r>
      <w:del w:id="16311" w:author="John Peate" w:date="2023-06-05T09:41:00Z">
        <w:r w:rsidRPr="00902A33" w:rsidDel="002F06B1">
          <w:rPr>
            <w:rFonts w:asciiTheme="majorBidi" w:hAnsiTheme="majorBidi" w:cstheme="majorBidi"/>
            <w:sz w:val="24"/>
            <w:szCs w:val="24"/>
            <w:rPrChange w:id="16312" w:author="John Peate" w:date="2023-06-02T12:25:00Z">
              <w:rPr>
                <w:rFonts w:ascii="Times New Roman" w:hAnsi="Times New Roman" w:cs="Times New Roman"/>
                <w:sz w:val="24"/>
                <w:szCs w:val="24"/>
              </w:rPr>
            </w:rPrChange>
          </w:rPr>
          <w:delText>"</w:delText>
        </w:r>
      </w:del>
      <w:ins w:id="16313" w:author="John Peate" w:date="2023-06-05T09:41:00Z">
        <w:r w:rsidR="002F06B1">
          <w:rPr>
            <w:rFonts w:asciiTheme="majorBidi" w:hAnsiTheme="majorBidi" w:cstheme="majorBidi"/>
            <w:sz w:val="24"/>
            <w:szCs w:val="24"/>
          </w:rPr>
          <w:t>‘</w:t>
        </w:r>
      </w:ins>
      <w:r w:rsidRPr="00902A33">
        <w:rPr>
          <w:rFonts w:asciiTheme="majorBidi" w:hAnsiTheme="majorBidi" w:cstheme="majorBidi"/>
          <w:sz w:val="24"/>
          <w:szCs w:val="24"/>
          <w:rPrChange w:id="16314" w:author="John Peate" w:date="2023-06-02T12:25:00Z">
            <w:rPr>
              <w:rFonts w:ascii="Times New Roman" w:hAnsi="Times New Roman" w:cs="Times New Roman"/>
              <w:sz w:val="24"/>
              <w:szCs w:val="24"/>
            </w:rPr>
          </w:rPrChange>
        </w:rPr>
        <w:t xml:space="preserve">White </w:t>
      </w:r>
      <w:del w:id="16315" w:author="John Peate" w:date="2023-06-04T17:31:00Z">
        <w:r w:rsidRPr="00902A33" w:rsidDel="00747950">
          <w:rPr>
            <w:rFonts w:asciiTheme="majorBidi" w:hAnsiTheme="majorBidi" w:cstheme="majorBidi"/>
            <w:sz w:val="24"/>
            <w:szCs w:val="24"/>
            <w:rPrChange w:id="16316"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317" w:author="John Peate" w:date="2023-06-02T12:25:00Z">
            <w:rPr>
              <w:rFonts w:ascii="Times New Roman" w:hAnsi="Times New Roman" w:cs="Times New Roman"/>
              <w:sz w:val="24"/>
              <w:szCs w:val="24"/>
            </w:rPr>
          </w:rPrChange>
        </w:rPr>
        <w:t>Slavers</w:t>
      </w:r>
      <w:ins w:id="16318" w:author="John Peate" w:date="2023-06-05T09:41:00Z">
        <w:r w:rsidR="002F06B1">
          <w:rPr>
            <w:rFonts w:asciiTheme="majorBidi" w:hAnsiTheme="majorBidi" w:cstheme="majorBidi"/>
            <w:sz w:val="24"/>
            <w:szCs w:val="24"/>
          </w:rPr>
          <w:t>’</w:t>
        </w:r>
      </w:ins>
      <w:del w:id="16319" w:author="John Peate" w:date="2023-06-05T09:41:00Z">
        <w:r w:rsidRPr="00902A33" w:rsidDel="002F06B1">
          <w:rPr>
            <w:rFonts w:asciiTheme="majorBidi" w:hAnsiTheme="majorBidi" w:cstheme="majorBidi"/>
            <w:sz w:val="24"/>
            <w:szCs w:val="24"/>
            <w:rPrChange w:id="16320"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321" w:author="John Peate" w:date="2023-06-02T12:25:00Z">
            <w:rPr>
              <w:rFonts w:ascii="Times New Roman" w:hAnsi="Times New Roman" w:cs="Times New Roman"/>
              <w:sz w:val="24"/>
              <w:szCs w:val="24"/>
            </w:rPr>
          </w:rPrChange>
        </w:rPr>
        <w:t xml:space="preserve"> </w:t>
      </w:r>
    </w:p>
    <w:p w14:paraId="10D8E925" w14:textId="6C07F6F1" w:rsidR="000A1627" w:rsidRPr="00902A33" w:rsidRDefault="000A1627">
      <w:pPr>
        <w:spacing w:line="360" w:lineRule="auto"/>
        <w:ind w:firstLine="720"/>
        <w:jc w:val="both"/>
        <w:rPr>
          <w:rFonts w:asciiTheme="majorBidi" w:hAnsiTheme="majorBidi" w:cstheme="majorBidi"/>
          <w:sz w:val="24"/>
          <w:szCs w:val="24"/>
          <w:rPrChange w:id="16322" w:author="John Peate" w:date="2023-06-02T12:25:00Z">
            <w:rPr>
              <w:rFonts w:ascii="Times New Roman" w:hAnsi="Times New Roman" w:cs="Times New Roman"/>
              <w:sz w:val="24"/>
              <w:szCs w:val="24"/>
            </w:rPr>
          </w:rPrChange>
        </w:rPr>
        <w:pPrChange w:id="16323" w:author="John Peate" w:date="2023-06-05T09:41:00Z">
          <w:pPr>
            <w:spacing w:line="360" w:lineRule="auto"/>
            <w:ind w:left="203"/>
            <w:jc w:val="both"/>
          </w:pPr>
        </w:pPrChange>
      </w:pPr>
      <w:r w:rsidRPr="00902A33">
        <w:rPr>
          <w:rFonts w:asciiTheme="majorBidi" w:hAnsiTheme="majorBidi" w:cstheme="majorBidi"/>
          <w:sz w:val="24"/>
          <w:szCs w:val="24"/>
          <w:rPrChange w:id="16324" w:author="John Peate" w:date="2023-06-02T12:25:00Z">
            <w:rPr>
              <w:rFonts w:ascii="Times New Roman" w:hAnsi="Times New Roman" w:cs="Times New Roman"/>
              <w:sz w:val="24"/>
              <w:szCs w:val="24"/>
            </w:rPr>
          </w:rPrChange>
        </w:rPr>
        <w:t>in Late Imperial Austria</w:t>
      </w:r>
      <w:del w:id="16325" w:author="John Peate" w:date="2023-06-05T09:41:00Z">
        <w:r w:rsidRPr="00902A33" w:rsidDel="002F06B1">
          <w:rPr>
            <w:rFonts w:asciiTheme="majorBidi" w:hAnsiTheme="majorBidi" w:cstheme="majorBidi"/>
            <w:sz w:val="24"/>
            <w:szCs w:val="24"/>
            <w:rPrChange w:id="1632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327" w:author="John Peate" w:date="2023-06-02T12:25:00Z">
            <w:rPr>
              <w:rFonts w:ascii="Times New Roman" w:hAnsi="Times New Roman" w:cs="Times New Roman"/>
              <w:sz w:val="24"/>
              <w:szCs w:val="24"/>
            </w:rPr>
          </w:rPrChange>
        </w:rPr>
        <w:t>,</w:t>
      </w:r>
      <w:ins w:id="16328" w:author="John Peate" w:date="2023-06-05T09:41:00Z">
        <w:r w:rsidR="002F06B1">
          <w:rPr>
            <w:rFonts w:asciiTheme="majorBidi" w:hAnsiTheme="majorBidi" w:cstheme="majorBidi"/>
            <w:sz w:val="24"/>
            <w:szCs w:val="24"/>
          </w:rPr>
          <w:t>”</w:t>
        </w:r>
      </w:ins>
      <w:r w:rsidRPr="00902A33">
        <w:rPr>
          <w:rFonts w:asciiTheme="majorBidi" w:hAnsiTheme="majorBidi" w:cstheme="majorBidi"/>
          <w:sz w:val="24"/>
          <w:szCs w:val="24"/>
          <w:rPrChange w:id="16329"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6330" w:author="John Peate" w:date="2023-06-02T12:25:00Z">
            <w:rPr>
              <w:rFonts w:ascii="Times New Roman" w:hAnsi="Times New Roman" w:cs="Times New Roman"/>
              <w:i/>
              <w:sz w:val="24"/>
              <w:szCs w:val="24"/>
            </w:rPr>
          </w:rPrChange>
        </w:rPr>
        <w:t>Journal of the History of Sexuality</w:t>
      </w:r>
      <w:r w:rsidRPr="00902A33">
        <w:rPr>
          <w:rFonts w:asciiTheme="majorBidi" w:hAnsiTheme="majorBidi" w:cstheme="majorBidi"/>
          <w:sz w:val="24"/>
          <w:szCs w:val="24"/>
          <w:rPrChange w:id="16331" w:author="John Peate" w:date="2023-06-02T12:25:00Z">
            <w:rPr>
              <w:rFonts w:ascii="Times New Roman" w:hAnsi="Times New Roman" w:cs="Times New Roman"/>
              <w:sz w:val="24"/>
              <w:szCs w:val="24"/>
            </w:rPr>
          </w:rPrChange>
        </w:rPr>
        <w:t>, 20</w:t>
      </w:r>
      <w:del w:id="16332" w:author="John Peate" w:date="2023-06-05T09:41:00Z">
        <w:r w:rsidRPr="00902A33" w:rsidDel="002F06B1">
          <w:rPr>
            <w:rFonts w:asciiTheme="majorBidi" w:hAnsiTheme="majorBidi" w:cstheme="majorBidi"/>
            <w:sz w:val="24"/>
            <w:szCs w:val="24"/>
            <w:rPrChange w:id="1633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334" w:author="John Peate" w:date="2023-06-02T12:25:00Z">
            <w:rPr>
              <w:rFonts w:ascii="Times New Roman" w:hAnsi="Times New Roman" w:cs="Times New Roman"/>
              <w:sz w:val="24"/>
              <w:szCs w:val="24"/>
            </w:rPr>
          </w:rPrChange>
        </w:rPr>
        <w:t xml:space="preserve"> (2)</w:t>
      </w:r>
      <w:ins w:id="16335" w:author="John Peate" w:date="2023-06-05T09:41:00Z">
        <w:r w:rsidR="002F06B1">
          <w:rPr>
            <w:rFonts w:asciiTheme="majorBidi" w:hAnsiTheme="majorBidi" w:cstheme="majorBidi"/>
            <w:sz w:val="24"/>
            <w:szCs w:val="24"/>
          </w:rPr>
          <w:t>,</w:t>
        </w:r>
      </w:ins>
      <w:r w:rsidRPr="00902A33">
        <w:rPr>
          <w:rFonts w:asciiTheme="majorBidi" w:hAnsiTheme="majorBidi" w:cstheme="majorBidi"/>
          <w:sz w:val="24"/>
          <w:szCs w:val="24"/>
          <w:rPrChange w:id="16336" w:author="John Peate" w:date="2023-06-02T12:25:00Z">
            <w:rPr>
              <w:rFonts w:ascii="Times New Roman" w:hAnsi="Times New Roman" w:cs="Times New Roman"/>
              <w:sz w:val="24"/>
              <w:szCs w:val="24"/>
            </w:rPr>
          </w:rPrChange>
        </w:rPr>
        <w:t xml:space="preserve"> (2011): 291</w:t>
      </w:r>
      <w:del w:id="16337" w:author="John Peate" w:date="2023-06-05T09:41:00Z">
        <w:r w:rsidRPr="00902A33" w:rsidDel="002F06B1">
          <w:rPr>
            <w:rFonts w:asciiTheme="majorBidi" w:hAnsiTheme="majorBidi" w:cstheme="majorBidi"/>
            <w:sz w:val="24"/>
            <w:szCs w:val="24"/>
            <w:rPrChange w:id="16338" w:author="John Peate" w:date="2023-06-02T12:25:00Z">
              <w:rPr>
                <w:rFonts w:ascii="Times New Roman" w:hAnsi="Times New Roman" w:cs="Times New Roman"/>
                <w:sz w:val="24"/>
                <w:szCs w:val="24"/>
              </w:rPr>
            </w:rPrChange>
          </w:rPr>
          <w:delText xml:space="preserve">- </w:delText>
        </w:r>
      </w:del>
      <w:ins w:id="16339" w:author="John Peate" w:date="2023-06-05T09:41:00Z">
        <w:r w:rsidR="002F06B1">
          <w:rPr>
            <w:rFonts w:asciiTheme="majorBidi" w:hAnsiTheme="majorBidi" w:cstheme="majorBidi"/>
            <w:sz w:val="24"/>
            <w:szCs w:val="24"/>
          </w:rPr>
          <w:t>–</w:t>
        </w:r>
      </w:ins>
      <w:del w:id="16340" w:author="John Peate" w:date="2023-06-04T17:31:00Z">
        <w:r w:rsidRPr="00902A33" w:rsidDel="00747950">
          <w:rPr>
            <w:rFonts w:asciiTheme="majorBidi" w:hAnsiTheme="majorBidi" w:cstheme="majorBidi"/>
            <w:sz w:val="24"/>
            <w:szCs w:val="24"/>
            <w:rPrChange w:id="16341"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342" w:author="John Peate" w:date="2023-06-02T12:25:00Z">
            <w:rPr>
              <w:rFonts w:ascii="Times New Roman" w:hAnsi="Times New Roman" w:cs="Times New Roman"/>
              <w:sz w:val="24"/>
              <w:szCs w:val="24"/>
            </w:rPr>
          </w:rPrChange>
        </w:rPr>
        <w:t>311.</w:t>
      </w:r>
    </w:p>
    <w:p w14:paraId="75BFF89D" w14:textId="77777777" w:rsidR="002F06B1" w:rsidRDefault="000A1627" w:rsidP="002F06B1">
      <w:pPr>
        <w:spacing w:line="360" w:lineRule="auto"/>
        <w:ind w:hanging="284"/>
        <w:rPr>
          <w:ins w:id="16343" w:author="John Peate" w:date="2023-06-05T09:42:00Z"/>
          <w:rFonts w:asciiTheme="majorBidi" w:hAnsiTheme="majorBidi" w:cstheme="majorBidi"/>
          <w:sz w:val="24"/>
          <w:szCs w:val="24"/>
        </w:rPr>
      </w:pPr>
      <w:r w:rsidRPr="00902A33">
        <w:rPr>
          <w:rFonts w:asciiTheme="majorBidi" w:hAnsiTheme="majorBidi" w:cstheme="majorBidi"/>
          <w:sz w:val="24"/>
          <w:szCs w:val="24"/>
          <w:rPrChange w:id="16344" w:author="John Peate" w:date="2023-06-02T12:25:00Z">
            <w:rPr>
              <w:rFonts w:ascii="Times New Roman" w:hAnsi="Times New Roman" w:cs="Times New Roman"/>
              <w:sz w:val="24"/>
              <w:szCs w:val="24"/>
            </w:rPr>
          </w:rPrChange>
        </w:rPr>
        <w:t xml:space="preserve"> </w:t>
      </w:r>
      <w:ins w:id="16345" w:author="John Peate" w:date="2023-06-05T09:16:00Z">
        <w:r w:rsidR="00880FCA">
          <w:rPr>
            <w:rFonts w:asciiTheme="majorBidi" w:hAnsiTheme="majorBidi" w:cstheme="majorBidi"/>
            <w:sz w:val="24"/>
            <w:szCs w:val="24"/>
          </w:rPr>
          <w:tab/>
        </w:r>
      </w:ins>
      <w:del w:id="16346" w:author="John Peate" w:date="2023-06-04T17:31:00Z">
        <w:r w:rsidRPr="00902A33" w:rsidDel="00747950">
          <w:rPr>
            <w:rFonts w:asciiTheme="majorBidi" w:hAnsiTheme="majorBidi" w:cstheme="majorBidi"/>
            <w:sz w:val="24"/>
            <w:szCs w:val="24"/>
            <w:rPrChange w:id="16347"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348" w:author="John Peate" w:date="2023-06-02T12:25:00Z">
            <w:rPr>
              <w:rFonts w:ascii="Times New Roman" w:hAnsi="Times New Roman" w:cs="Times New Roman"/>
              <w:sz w:val="24"/>
              <w:szCs w:val="24"/>
            </w:rPr>
          </w:rPrChange>
        </w:rPr>
        <w:t xml:space="preserve">Wingfield, Nancy M., </w:t>
      </w:r>
      <w:del w:id="16349" w:author="John Peate" w:date="2023-06-05T09:41:00Z">
        <w:r w:rsidRPr="00902A33" w:rsidDel="002F06B1">
          <w:rPr>
            <w:rFonts w:asciiTheme="majorBidi" w:hAnsiTheme="majorBidi" w:cstheme="majorBidi"/>
            <w:sz w:val="24"/>
            <w:szCs w:val="24"/>
            <w:rPrChange w:id="16350" w:author="John Peate" w:date="2023-06-02T12:25:00Z">
              <w:rPr>
                <w:rFonts w:ascii="Times New Roman" w:hAnsi="Times New Roman" w:cs="Times New Roman"/>
                <w:sz w:val="24"/>
                <w:szCs w:val="24"/>
              </w:rPr>
            </w:rPrChange>
          </w:rPr>
          <w:delText>"'</w:delText>
        </w:r>
      </w:del>
      <w:ins w:id="16351" w:author="John Peate" w:date="2023-06-05T09:41:00Z">
        <w:r w:rsidR="002F06B1">
          <w:rPr>
            <w:rFonts w:asciiTheme="majorBidi" w:hAnsiTheme="majorBidi" w:cstheme="majorBidi"/>
            <w:sz w:val="24"/>
            <w:szCs w:val="24"/>
          </w:rPr>
          <w:t>“‘</w:t>
        </w:r>
      </w:ins>
      <w:r w:rsidRPr="00902A33">
        <w:rPr>
          <w:rFonts w:asciiTheme="majorBidi" w:hAnsiTheme="majorBidi" w:cstheme="majorBidi"/>
          <w:sz w:val="24"/>
          <w:szCs w:val="24"/>
          <w:rPrChange w:id="16352" w:author="John Peate" w:date="2023-06-02T12:25:00Z">
            <w:rPr>
              <w:rFonts w:ascii="Times New Roman" w:hAnsi="Times New Roman" w:cs="Times New Roman"/>
              <w:sz w:val="24"/>
              <w:szCs w:val="24"/>
            </w:rPr>
          </w:rPrChange>
        </w:rPr>
        <w:t>White Slave</w:t>
      </w:r>
      <w:del w:id="16353" w:author="John Peate" w:date="2023-06-05T09:41:00Z">
        <w:r w:rsidRPr="00902A33" w:rsidDel="002F06B1">
          <w:rPr>
            <w:rFonts w:asciiTheme="majorBidi" w:hAnsiTheme="majorBidi" w:cstheme="majorBidi"/>
            <w:sz w:val="24"/>
            <w:szCs w:val="24"/>
            <w:rPrChange w:id="16354" w:author="John Peate" w:date="2023-06-02T12:25:00Z">
              <w:rPr>
                <w:rFonts w:ascii="Times New Roman" w:hAnsi="Times New Roman" w:cs="Times New Roman"/>
                <w:sz w:val="24"/>
                <w:szCs w:val="24"/>
              </w:rPr>
            </w:rPrChange>
          </w:rPr>
          <w:delText>'”</w:delText>
        </w:r>
      </w:del>
      <w:ins w:id="16355" w:author="John Peate" w:date="2023-06-05T09:41:00Z">
        <w:r w:rsidR="002F06B1">
          <w:rPr>
            <w:rFonts w:asciiTheme="majorBidi" w:hAnsiTheme="majorBidi" w:cstheme="majorBidi"/>
            <w:sz w:val="24"/>
            <w:szCs w:val="24"/>
          </w:rPr>
          <w:t>’</w:t>
        </w:r>
      </w:ins>
      <w:r w:rsidRPr="00902A33">
        <w:rPr>
          <w:rFonts w:asciiTheme="majorBidi" w:hAnsiTheme="majorBidi" w:cstheme="majorBidi"/>
          <w:sz w:val="24"/>
          <w:szCs w:val="24"/>
          <w:rPrChange w:id="16356" w:author="John Peate" w:date="2023-06-02T12:25:00Z">
            <w:rPr>
              <w:rFonts w:ascii="Times New Roman" w:hAnsi="Times New Roman" w:cs="Times New Roman"/>
              <w:sz w:val="24"/>
              <w:szCs w:val="24"/>
            </w:rPr>
          </w:rPrChange>
        </w:rPr>
        <w:t xml:space="preserve"> Trafficking in Turn-of-the-Century Bukovina and Galicia: </w:t>
      </w:r>
    </w:p>
    <w:p w14:paraId="1679F06F" w14:textId="77777777" w:rsidR="002F06B1" w:rsidRDefault="000A1627" w:rsidP="002F06B1">
      <w:pPr>
        <w:spacing w:line="360" w:lineRule="auto"/>
        <w:ind w:left="720"/>
        <w:rPr>
          <w:ins w:id="16357" w:author="John Peate" w:date="2023-06-05T09:42:00Z"/>
          <w:rFonts w:asciiTheme="majorBidi" w:hAnsiTheme="majorBidi" w:cstheme="majorBidi"/>
          <w:sz w:val="24"/>
          <w:szCs w:val="24"/>
        </w:rPr>
      </w:pPr>
      <w:r w:rsidRPr="00902A33">
        <w:rPr>
          <w:rFonts w:asciiTheme="majorBidi" w:hAnsiTheme="majorBidi" w:cstheme="majorBidi"/>
          <w:sz w:val="24"/>
          <w:szCs w:val="24"/>
          <w:rPrChange w:id="16358" w:author="John Peate" w:date="2023-06-02T12:25:00Z">
            <w:rPr>
              <w:rFonts w:ascii="Times New Roman" w:hAnsi="Times New Roman" w:cs="Times New Roman"/>
              <w:sz w:val="24"/>
              <w:szCs w:val="24"/>
            </w:rPr>
          </w:rPrChange>
        </w:rPr>
        <w:t>The Experience of Imperial Austria</w:t>
      </w:r>
      <w:ins w:id="16359" w:author="John Peate" w:date="2023-06-05T09:41:00Z">
        <w:r w:rsidR="002F06B1">
          <w:rPr>
            <w:rFonts w:asciiTheme="majorBidi" w:hAnsiTheme="majorBidi" w:cstheme="majorBidi"/>
            <w:sz w:val="24"/>
            <w:szCs w:val="24"/>
          </w:rPr>
          <w:t>’</w:t>
        </w:r>
      </w:ins>
      <w:del w:id="16360" w:author="John Peate" w:date="2023-06-05T09:41:00Z">
        <w:r w:rsidRPr="00902A33" w:rsidDel="002F06B1">
          <w:rPr>
            <w:rFonts w:asciiTheme="majorBidi" w:hAnsiTheme="majorBidi" w:cstheme="majorBidi"/>
            <w:sz w:val="24"/>
            <w:szCs w:val="24"/>
            <w:rPrChange w:id="16361"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362" w:author="John Peate" w:date="2023-06-02T12:25:00Z">
            <w:rPr>
              <w:rFonts w:ascii="Times New Roman" w:hAnsi="Times New Roman" w:cs="Times New Roman"/>
              <w:sz w:val="24"/>
              <w:szCs w:val="24"/>
            </w:rPr>
          </w:rPrChange>
        </w:rPr>
        <w:t>s Eastern Provinces</w:t>
      </w:r>
      <w:del w:id="16363" w:author="John Peate" w:date="2023-06-05T09:41:00Z">
        <w:r w:rsidRPr="00902A33" w:rsidDel="002F06B1">
          <w:rPr>
            <w:rFonts w:asciiTheme="majorBidi" w:hAnsiTheme="majorBidi" w:cstheme="majorBidi"/>
            <w:sz w:val="24"/>
            <w:szCs w:val="24"/>
            <w:rPrChange w:id="16364"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365" w:author="John Peate" w:date="2023-06-02T12:25:00Z">
            <w:rPr>
              <w:rFonts w:ascii="Times New Roman" w:hAnsi="Times New Roman" w:cs="Times New Roman"/>
              <w:sz w:val="24"/>
              <w:szCs w:val="24"/>
            </w:rPr>
          </w:rPrChange>
        </w:rPr>
        <w:t>,</w:t>
      </w:r>
      <w:ins w:id="16366" w:author="John Peate" w:date="2023-06-05T09:41:00Z">
        <w:r w:rsidR="002F06B1">
          <w:rPr>
            <w:rFonts w:asciiTheme="majorBidi" w:hAnsiTheme="majorBidi" w:cstheme="majorBidi"/>
            <w:sz w:val="24"/>
            <w:szCs w:val="24"/>
          </w:rPr>
          <w:t>”</w:t>
        </w:r>
      </w:ins>
      <w:r w:rsidRPr="00902A33">
        <w:rPr>
          <w:rFonts w:asciiTheme="majorBidi" w:hAnsiTheme="majorBidi" w:cstheme="majorBidi"/>
          <w:sz w:val="24"/>
          <w:szCs w:val="24"/>
          <w:rPrChange w:id="16367"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6368" w:author="John Peate" w:date="2023-06-02T12:25:00Z">
            <w:rPr>
              <w:rFonts w:ascii="Times New Roman" w:hAnsi="Times New Roman" w:cs="Times New Roman"/>
              <w:i/>
              <w:sz w:val="24"/>
              <w:szCs w:val="24"/>
            </w:rPr>
          </w:rPrChange>
        </w:rPr>
        <w:t>АПСHІM</w:t>
      </w:r>
      <w:r w:rsidRPr="00902A33">
        <w:rPr>
          <w:rFonts w:asciiTheme="majorBidi" w:hAnsiTheme="majorBidi" w:cstheme="majorBidi"/>
          <w:sz w:val="24"/>
          <w:szCs w:val="24"/>
          <w:rPrChange w:id="16369" w:author="John Peate" w:date="2023-06-02T12:25:00Z">
            <w:rPr>
              <w:rFonts w:ascii="Times New Roman" w:hAnsi="Times New Roman" w:cs="Times New Roman"/>
              <w:sz w:val="24"/>
              <w:szCs w:val="24"/>
            </w:rPr>
          </w:rPrChange>
        </w:rPr>
        <w:t>, 4, (2014), 14</w:t>
      </w:r>
      <w:del w:id="16370" w:author="John Peate" w:date="2023-06-05T09:41:00Z">
        <w:r w:rsidRPr="00902A33" w:rsidDel="002F06B1">
          <w:rPr>
            <w:rFonts w:asciiTheme="majorBidi" w:hAnsiTheme="majorBidi" w:cstheme="majorBidi"/>
            <w:sz w:val="24"/>
            <w:szCs w:val="24"/>
            <w:rPrChange w:id="16371" w:author="John Peate" w:date="2023-06-02T12:25:00Z">
              <w:rPr>
                <w:rFonts w:ascii="Times New Roman" w:hAnsi="Times New Roman" w:cs="Times New Roman"/>
                <w:sz w:val="24"/>
                <w:szCs w:val="24"/>
              </w:rPr>
            </w:rPrChange>
          </w:rPr>
          <w:delText>-</w:delText>
        </w:r>
      </w:del>
      <w:ins w:id="16372" w:author="John Peate" w:date="2023-06-05T09:41:00Z">
        <w:r w:rsidR="002F06B1">
          <w:rPr>
            <w:rFonts w:asciiTheme="majorBidi" w:hAnsiTheme="majorBidi" w:cstheme="majorBidi"/>
            <w:sz w:val="24"/>
            <w:szCs w:val="24"/>
          </w:rPr>
          <w:t>–</w:t>
        </w:r>
      </w:ins>
      <w:r w:rsidRPr="00902A33">
        <w:rPr>
          <w:rFonts w:asciiTheme="majorBidi" w:hAnsiTheme="majorBidi" w:cstheme="majorBidi"/>
          <w:sz w:val="24"/>
          <w:szCs w:val="24"/>
          <w:rPrChange w:id="16373" w:author="John Peate" w:date="2023-06-02T12:25:00Z">
            <w:rPr>
              <w:rFonts w:ascii="Times New Roman" w:hAnsi="Times New Roman" w:cs="Times New Roman"/>
              <w:sz w:val="24"/>
              <w:szCs w:val="24"/>
            </w:rPr>
          </w:rPrChange>
        </w:rPr>
        <w:t xml:space="preserve">26. </w:t>
      </w:r>
    </w:p>
    <w:p w14:paraId="67324AFC" w14:textId="57A2AAA9" w:rsidR="000A1627" w:rsidRPr="00DB2737" w:rsidRDefault="002F06B1">
      <w:pPr>
        <w:spacing w:line="360" w:lineRule="auto"/>
        <w:ind w:left="720"/>
        <w:rPr>
          <w:rFonts w:asciiTheme="majorBidi" w:hAnsiTheme="majorBidi" w:cstheme="majorBidi"/>
          <w:sz w:val="24"/>
          <w:szCs w:val="24"/>
          <w:rPrChange w:id="16374" w:author="Susan" w:date="2023-06-12T10:15:00Z">
            <w:rPr>
              <w:rFonts w:ascii="Times New Roman" w:hAnsi="Times New Roman" w:cs="Times New Roman"/>
              <w:sz w:val="24"/>
              <w:szCs w:val="24"/>
            </w:rPr>
          </w:rPrChange>
        </w:rPr>
        <w:pPrChange w:id="16375" w:author="John Peate" w:date="2023-06-05T09:42:00Z">
          <w:pPr>
            <w:spacing w:line="360" w:lineRule="auto"/>
            <w:ind w:left="203"/>
            <w:jc w:val="both"/>
          </w:pPr>
        </w:pPrChange>
      </w:pPr>
      <w:ins w:id="16376" w:author="John Peate" w:date="2023-06-05T09:42:00Z">
        <w:r w:rsidRPr="00DB2737">
          <w:rPr>
            <w:rFonts w:asciiTheme="majorBidi" w:hAnsiTheme="majorBidi" w:cstheme="majorBidi"/>
            <w:sz w:val="24"/>
            <w:szCs w:val="24"/>
            <w:rPrChange w:id="16377" w:author="Susan" w:date="2023-06-12T10:15:00Z">
              <w:rPr>
                <w:rFonts w:asciiTheme="majorBidi" w:hAnsiTheme="majorBidi" w:cstheme="majorBidi"/>
                <w:sz w:val="24"/>
                <w:szCs w:val="24"/>
              </w:rPr>
            </w:rPrChange>
          </w:rPr>
          <w:lastRenderedPageBreak/>
          <w:fldChar w:fldCharType="begin"/>
        </w:r>
        <w:r w:rsidRPr="00DB2737">
          <w:rPr>
            <w:rFonts w:asciiTheme="majorBidi" w:hAnsiTheme="majorBidi" w:cstheme="majorBidi"/>
            <w:sz w:val="24"/>
            <w:szCs w:val="24"/>
          </w:rPr>
          <w:instrText>HYPERLINK ""</w:instrText>
        </w:r>
        <w:r w:rsidRPr="00DB2737">
          <w:rPr>
            <w:rFonts w:asciiTheme="majorBidi" w:hAnsiTheme="majorBidi" w:cstheme="majorBidi"/>
            <w:sz w:val="24"/>
            <w:szCs w:val="24"/>
            <w:rPrChange w:id="16378" w:author="Susan" w:date="2023-06-12T10:15:00Z">
              <w:rPr>
                <w:rFonts w:asciiTheme="majorBidi" w:hAnsiTheme="majorBidi" w:cstheme="majorBidi"/>
                <w:sz w:val="24"/>
                <w:szCs w:val="24"/>
              </w:rPr>
            </w:rPrChange>
          </w:rPr>
          <w:fldChar w:fldCharType="separate"/>
        </w:r>
      </w:ins>
      <w:del w:id="16379" w:author="John Peate" w:date="2023-06-02T13:23:00Z">
        <w:r w:rsidRPr="00DB2737" w:rsidDel="00102B1C">
          <w:rPr>
            <w:rStyle w:val="Hyperlink"/>
            <w:rFonts w:asciiTheme="majorBidi" w:hAnsiTheme="majorBidi" w:cstheme="majorBidi"/>
            <w:sz w:val="24"/>
            <w:szCs w:val="24"/>
            <w:rPrChange w:id="16380" w:author="Susan" w:date="2023-06-12T10:15:00Z">
              <w:rPr>
                <w:rStyle w:val="Hyperlink"/>
                <w:rFonts w:ascii="Times New Roman" w:hAnsi="Times New Roman" w:cs="Times New Roman"/>
                <w:sz w:val="24"/>
                <w:szCs w:val="24"/>
              </w:rPr>
            </w:rPrChange>
          </w:rPr>
          <w:delText>http://www.irbis-nbuv.gov.ua/cgi-</w:delText>
        </w:r>
      </w:del>
      <w:ins w:id="16381" w:author="John Peate" w:date="2023-06-05T09:42:00Z">
        <w:r w:rsidRPr="00DB2737">
          <w:rPr>
            <w:rFonts w:asciiTheme="majorBidi" w:hAnsiTheme="majorBidi" w:cstheme="majorBidi"/>
            <w:sz w:val="24"/>
            <w:szCs w:val="24"/>
            <w:rPrChange w:id="16382" w:author="Susan" w:date="2023-06-12T10:15:00Z">
              <w:rPr>
                <w:rFonts w:asciiTheme="majorBidi" w:hAnsiTheme="majorBidi" w:cstheme="majorBidi"/>
                <w:sz w:val="24"/>
                <w:szCs w:val="24"/>
              </w:rPr>
            </w:rPrChange>
          </w:rPr>
          <w:fldChar w:fldCharType="end"/>
        </w:r>
      </w:ins>
      <w:ins w:id="16383" w:author="John Peate" w:date="2023-06-02T13:23:00Z">
        <w:r w:rsidR="00102B1C" w:rsidRPr="00DB2737">
          <w:rPr>
            <w:rFonts w:asciiTheme="majorBidi" w:hAnsiTheme="majorBidi" w:cstheme="majorBidi"/>
            <w:rPrChange w:id="16384" w:author="Susan" w:date="2023-06-12T10:15:00Z">
              <w:rPr>
                <w:rStyle w:val="Hyperlink"/>
                <w:rFonts w:ascii="Times New Roman" w:hAnsi="Times New Roman" w:cs="Times New Roman"/>
                <w:sz w:val="24"/>
                <w:szCs w:val="24"/>
              </w:rPr>
            </w:rPrChange>
          </w:rPr>
          <w:t>http://www.irbis-nbuv.gov.ua/cgi-</w:t>
        </w:r>
      </w:ins>
      <w:r w:rsidR="000A1627" w:rsidRPr="00DB2737">
        <w:rPr>
          <w:rFonts w:asciiTheme="majorBidi" w:hAnsiTheme="majorBidi" w:cstheme="majorBidi"/>
          <w:sz w:val="24"/>
          <w:szCs w:val="24"/>
          <w:rPrChange w:id="16385" w:author="Susan" w:date="2023-06-12T10:15:00Z">
            <w:rPr>
              <w:rFonts w:ascii="Times New Roman" w:hAnsi="Times New Roman" w:cs="Times New Roman"/>
              <w:sz w:val="24"/>
              <w:szCs w:val="24"/>
            </w:rPr>
          </w:rPrChange>
        </w:rPr>
        <w:t xml:space="preserve"> </w:t>
      </w:r>
      <w:del w:id="16386" w:author="John Peate" w:date="2023-06-02T13:23:00Z">
        <w:r w:rsidR="000A1627" w:rsidRPr="00DB2737" w:rsidDel="00102B1C">
          <w:rPr>
            <w:rFonts w:asciiTheme="majorBidi" w:hAnsiTheme="majorBidi" w:cstheme="majorBidi"/>
            <w:sz w:val="24"/>
            <w:szCs w:val="24"/>
            <w:rPrChange w:id="16387" w:author="Susan" w:date="2023-06-12T10:15:00Z">
              <w:rPr/>
            </w:rPrChange>
          </w:rPr>
          <w:fldChar w:fldCharType="begin"/>
        </w:r>
        <w:r w:rsidR="000A1627" w:rsidRPr="00DB2737" w:rsidDel="00102B1C">
          <w:rPr>
            <w:rFonts w:asciiTheme="majorBidi" w:hAnsiTheme="majorBidi" w:cstheme="majorBidi"/>
            <w:sz w:val="24"/>
            <w:szCs w:val="24"/>
            <w:rPrChange w:id="16388" w:author="Susan" w:date="2023-06-12T10:15:00Z">
              <w:rPr/>
            </w:rPrChange>
          </w:rPr>
          <w:delInstrText>HYPERLINK "http://www.irbis-nbuv.gov.ua/cgi-bin/irbis_nbuv/cgiirbis_64.exe?C21COM=2&amp;I21DBN=UJRN&amp;P21DBN=UJRN&amp;IMAGE_FILE_DOWNLOAD=1&amp;Image_file_name=PDF/apcnim_2014_4_4.pdf" \h</w:delInstrText>
        </w:r>
        <w:r w:rsidR="000A1627" w:rsidRPr="00DB2737" w:rsidDel="00102B1C">
          <w:rPr>
            <w:rFonts w:asciiTheme="majorBidi" w:hAnsiTheme="majorBidi" w:cstheme="majorBidi"/>
            <w:rPrChange w:id="16389" w:author="Susan" w:date="2023-06-12T10:15:00Z">
              <w:rPr>
                <w:rStyle w:val="Hyperlink"/>
                <w:rFonts w:ascii="Times New Roman" w:hAnsi="Times New Roman" w:cs="Times New Roman"/>
                <w:sz w:val="24"/>
                <w:szCs w:val="24"/>
              </w:rPr>
            </w:rPrChange>
          </w:rPr>
          <w:fldChar w:fldCharType="separate"/>
        </w:r>
        <w:r w:rsidR="000A1627" w:rsidRPr="00DB2737" w:rsidDel="00102B1C">
          <w:rPr>
            <w:rFonts w:asciiTheme="majorBidi" w:hAnsiTheme="majorBidi" w:cstheme="majorBidi"/>
            <w:rPrChange w:id="16390" w:author="Susan" w:date="2023-06-12T10:15:00Z">
              <w:rPr>
                <w:rStyle w:val="Hyperlink"/>
                <w:rFonts w:ascii="Times New Roman" w:hAnsi="Times New Roman" w:cs="Times New Roman"/>
                <w:sz w:val="24"/>
                <w:szCs w:val="24"/>
              </w:rPr>
            </w:rPrChange>
          </w:rPr>
          <w:delText>bin/irbis_nbuv/cgiirbis_64.exe?C21COM=2&amp;I21DBN=UJRN&amp;P21DBN=UJRN&amp;IMAGE_</w:delText>
        </w:r>
        <w:r w:rsidR="000A1627" w:rsidRPr="00DB2737" w:rsidDel="00102B1C">
          <w:rPr>
            <w:rStyle w:val="Hyperlink"/>
            <w:rFonts w:asciiTheme="majorBidi" w:hAnsiTheme="majorBidi" w:cstheme="majorBidi"/>
            <w:sz w:val="24"/>
            <w:szCs w:val="24"/>
            <w:rPrChange w:id="16391" w:author="Susan" w:date="2023-06-12T10:15:00Z">
              <w:rPr>
                <w:rStyle w:val="Hyperlink"/>
                <w:rFonts w:ascii="Times New Roman" w:hAnsi="Times New Roman" w:cs="Times New Roman"/>
                <w:sz w:val="24"/>
                <w:szCs w:val="24"/>
              </w:rPr>
            </w:rPrChange>
          </w:rPr>
          <w:fldChar w:fldCharType="end"/>
        </w:r>
      </w:del>
      <w:ins w:id="16392" w:author="John Peate" w:date="2023-06-02T13:23:00Z">
        <w:r w:rsidR="00102B1C" w:rsidRPr="00DB2737">
          <w:rPr>
            <w:rFonts w:asciiTheme="majorBidi" w:hAnsiTheme="majorBidi" w:cstheme="majorBidi"/>
            <w:rPrChange w:id="16393" w:author="Susan" w:date="2023-06-12T10:15:00Z">
              <w:rPr>
                <w:rStyle w:val="Hyperlink"/>
                <w:rFonts w:ascii="Times New Roman" w:hAnsi="Times New Roman" w:cs="Times New Roman"/>
                <w:sz w:val="24"/>
                <w:szCs w:val="24"/>
              </w:rPr>
            </w:rPrChange>
          </w:rPr>
          <w:t>bin/irbis_nbuv/cgiirbis_64.exe?C21COM=2&amp;I21DBN=UJRN&amp;P21DBN=UJRN&amp;IMAGE_</w:t>
        </w:r>
      </w:ins>
      <w:r w:rsidR="000A1627" w:rsidRPr="00DB2737">
        <w:rPr>
          <w:rFonts w:asciiTheme="majorBidi" w:hAnsiTheme="majorBidi" w:cstheme="majorBidi"/>
          <w:sz w:val="24"/>
          <w:szCs w:val="24"/>
          <w:rPrChange w:id="16394" w:author="Susan" w:date="2023-06-12T10:15:00Z">
            <w:rPr>
              <w:rFonts w:ascii="Times New Roman" w:hAnsi="Times New Roman" w:cs="Times New Roman"/>
              <w:sz w:val="24"/>
              <w:szCs w:val="24"/>
            </w:rPr>
          </w:rPrChange>
        </w:rPr>
        <w:t xml:space="preserve"> </w:t>
      </w:r>
      <w:del w:id="16395" w:author="John Peate" w:date="2023-06-02T13:23:00Z">
        <w:r w:rsidR="000A1627" w:rsidRPr="00DB2737" w:rsidDel="00102B1C">
          <w:rPr>
            <w:rFonts w:asciiTheme="majorBidi" w:hAnsiTheme="majorBidi" w:cstheme="majorBidi"/>
            <w:sz w:val="24"/>
            <w:szCs w:val="24"/>
            <w:rPrChange w:id="16396" w:author="Susan" w:date="2023-06-12T10:15:00Z">
              <w:rPr/>
            </w:rPrChange>
          </w:rPr>
          <w:fldChar w:fldCharType="begin"/>
        </w:r>
        <w:r w:rsidR="000A1627" w:rsidRPr="00DB2737" w:rsidDel="00102B1C">
          <w:rPr>
            <w:rFonts w:asciiTheme="majorBidi" w:hAnsiTheme="majorBidi" w:cstheme="majorBidi"/>
            <w:sz w:val="24"/>
            <w:szCs w:val="24"/>
            <w:rPrChange w:id="16397" w:author="Susan" w:date="2023-06-12T10:15:00Z">
              <w:rPr/>
            </w:rPrChange>
          </w:rPr>
          <w:delInstrText>HYPERLINK "http://www.irbis-nbuv.gov.ua/cgi-bin/irbis_nbuv/cgiirbis_64.exe?C21COM=2&amp;I21DBN=UJRN&amp;P21DBN=UJRN&amp;IMAGE_FILE_DOWNLOAD=1&amp;Image_file_name=PDF/apcnim_2014_4_4.pdf" \h</w:delInstrText>
        </w:r>
        <w:r w:rsidR="000A1627" w:rsidRPr="00DB2737" w:rsidDel="00102B1C">
          <w:rPr>
            <w:rFonts w:asciiTheme="majorBidi" w:hAnsiTheme="majorBidi" w:cstheme="majorBidi"/>
            <w:rPrChange w:id="16398" w:author="Susan" w:date="2023-06-12T10:15:00Z">
              <w:rPr>
                <w:rStyle w:val="Hyperlink"/>
                <w:rFonts w:ascii="Times New Roman" w:hAnsi="Times New Roman" w:cs="Times New Roman"/>
                <w:sz w:val="24"/>
                <w:szCs w:val="24"/>
              </w:rPr>
            </w:rPrChange>
          </w:rPr>
          <w:fldChar w:fldCharType="separate"/>
        </w:r>
        <w:r w:rsidR="000A1627" w:rsidRPr="00DB2737" w:rsidDel="00102B1C">
          <w:rPr>
            <w:rFonts w:asciiTheme="majorBidi" w:hAnsiTheme="majorBidi" w:cstheme="majorBidi"/>
            <w:rPrChange w:id="16399" w:author="Susan" w:date="2023-06-12T10:15:00Z">
              <w:rPr>
                <w:rStyle w:val="Hyperlink"/>
                <w:rFonts w:ascii="Times New Roman" w:hAnsi="Times New Roman" w:cs="Times New Roman"/>
                <w:sz w:val="24"/>
                <w:szCs w:val="24"/>
              </w:rPr>
            </w:rPrChange>
          </w:rPr>
          <w:delText>FILE_DOWNLOAD=1&amp;Image_file_name=PDF/apcnim_2014_4_4.pdf</w:delText>
        </w:r>
        <w:r w:rsidR="000A1627" w:rsidRPr="00DB2737" w:rsidDel="00102B1C">
          <w:rPr>
            <w:rStyle w:val="Hyperlink"/>
            <w:rFonts w:asciiTheme="majorBidi" w:hAnsiTheme="majorBidi" w:cstheme="majorBidi"/>
            <w:sz w:val="24"/>
            <w:szCs w:val="24"/>
            <w:rPrChange w:id="16400" w:author="Susan" w:date="2023-06-12T10:15:00Z">
              <w:rPr>
                <w:rStyle w:val="Hyperlink"/>
                <w:rFonts w:ascii="Times New Roman" w:hAnsi="Times New Roman" w:cs="Times New Roman"/>
                <w:sz w:val="24"/>
                <w:szCs w:val="24"/>
              </w:rPr>
            </w:rPrChange>
          </w:rPr>
          <w:fldChar w:fldCharType="end"/>
        </w:r>
      </w:del>
      <w:ins w:id="16401" w:author="John Peate" w:date="2023-06-02T13:23:00Z">
        <w:r w:rsidR="00102B1C" w:rsidRPr="00DB2737">
          <w:rPr>
            <w:rFonts w:asciiTheme="majorBidi" w:hAnsiTheme="majorBidi" w:cstheme="majorBidi"/>
            <w:rPrChange w:id="16402" w:author="Susan" w:date="2023-06-12T10:15:00Z">
              <w:rPr>
                <w:rStyle w:val="Hyperlink"/>
                <w:rFonts w:ascii="Times New Roman" w:hAnsi="Times New Roman" w:cs="Times New Roman"/>
                <w:sz w:val="24"/>
                <w:szCs w:val="24"/>
              </w:rPr>
            </w:rPrChange>
          </w:rPr>
          <w:t>FILE_DOWNLOAD=1&amp;Image_file_name=PDF/apcnim_2014_4_4.pdf</w:t>
        </w:r>
      </w:ins>
    </w:p>
    <w:p w14:paraId="4E4881A9" w14:textId="77777777" w:rsidR="002F06B1" w:rsidRDefault="000A1627" w:rsidP="00EB217B">
      <w:pPr>
        <w:spacing w:line="360" w:lineRule="auto"/>
        <w:ind w:hanging="284"/>
        <w:jc w:val="both"/>
        <w:rPr>
          <w:ins w:id="16403" w:author="John Peate" w:date="2023-06-05T09:42:00Z"/>
          <w:rFonts w:asciiTheme="majorBidi" w:hAnsiTheme="majorBidi" w:cstheme="majorBidi"/>
          <w:sz w:val="24"/>
          <w:szCs w:val="24"/>
        </w:rPr>
      </w:pPr>
      <w:r w:rsidRPr="00902A33">
        <w:rPr>
          <w:rFonts w:asciiTheme="majorBidi" w:hAnsiTheme="majorBidi" w:cstheme="majorBidi"/>
          <w:sz w:val="24"/>
          <w:szCs w:val="24"/>
          <w:rPrChange w:id="16404" w:author="John Peate" w:date="2023-06-02T12:25:00Z">
            <w:rPr>
              <w:rFonts w:ascii="Times New Roman" w:hAnsi="Times New Roman" w:cs="Times New Roman"/>
              <w:sz w:val="24"/>
              <w:szCs w:val="24"/>
            </w:rPr>
          </w:rPrChange>
        </w:rPr>
        <w:t xml:space="preserve"> </w:t>
      </w:r>
      <w:ins w:id="16405" w:author="John Peate" w:date="2023-06-05T09:16:00Z">
        <w:r w:rsidR="00880FCA">
          <w:rPr>
            <w:rFonts w:asciiTheme="majorBidi" w:hAnsiTheme="majorBidi" w:cstheme="majorBidi"/>
            <w:sz w:val="24"/>
            <w:szCs w:val="24"/>
          </w:rPr>
          <w:tab/>
        </w:r>
      </w:ins>
      <w:del w:id="16406" w:author="John Peate" w:date="2023-06-04T17:31:00Z">
        <w:r w:rsidRPr="00902A33" w:rsidDel="00747950">
          <w:rPr>
            <w:rFonts w:asciiTheme="majorBidi" w:hAnsiTheme="majorBidi" w:cstheme="majorBidi"/>
            <w:sz w:val="24"/>
            <w:szCs w:val="24"/>
            <w:rPrChange w:id="16407"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408" w:author="John Peate" w:date="2023-06-02T12:25:00Z">
            <w:rPr>
              <w:rFonts w:ascii="Times New Roman" w:hAnsi="Times New Roman" w:cs="Times New Roman"/>
              <w:sz w:val="24"/>
              <w:szCs w:val="24"/>
            </w:rPr>
          </w:rPrChange>
        </w:rPr>
        <w:t xml:space="preserve">Wingfield, Nancy M., </w:t>
      </w:r>
      <w:r w:rsidRPr="00902A33">
        <w:rPr>
          <w:rFonts w:asciiTheme="majorBidi" w:hAnsiTheme="majorBidi" w:cstheme="majorBidi"/>
          <w:i/>
          <w:iCs/>
          <w:sz w:val="24"/>
          <w:szCs w:val="24"/>
          <w:rPrChange w:id="16409" w:author="John Peate" w:date="2023-06-02T12:25:00Z">
            <w:rPr>
              <w:rFonts w:ascii="Times New Roman" w:hAnsi="Times New Roman" w:cs="Times New Roman"/>
              <w:i/>
              <w:iCs/>
              <w:sz w:val="24"/>
              <w:szCs w:val="24"/>
            </w:rPr>
          </w:rPrChange>
        </w:rPr>
        <w:t>The World of Prostitution in Late Imperial Austria</w:t>
      </w:r>
      <w:r w:rsidRPr="00902A33">
        <w:rPr>
          <w:rFonts w:asciiTheme="majorBidi" w:hAnsiTheme="majorBidi" w:cstheme="majorBidi"/>
          <w:sz w:val="24"/>
          <w:szCs w:val="24"/>
          <w:rPrChange w:id="16410" w:author="John Peate" w:date="2023-06-02T12:25:00Z">
            <w:rPr>
              <w:rFonts w:ascii="Times New Roman" w:hAnsi="Times New Roman" w:cs="Times New Roman"/>
              <w:sz w:val="24"/>
              <w:szCs w:val="24"/>
            </w:rPr>
          </w:rPrChange>
        </w:rPr>
        <w:t>,</w:t>
      </w:r>
      <w:r w:rsidRPr="00902A33">
        <w:rPr>
          <w:rFonts w:asciiTheme="majorBidi" w:hAnsiTheme="majorBidi" w:cstheme="majorBidi"/>
          <w:i/>
          <w:iCs/>
          <w:sz w:val="24"/>
          <w:szCs w:val="24"/>
          <w:rPrChange w:id="16411" w:author="John Peate" w:date="2023-06-02T12:25:00Z">
            <w:rPr>
              <w:rFonts w:ascii="Times New Roman" w:hAnsi="Times New Roman" w:cs="Times New Roman"/>
              <w:i/>
              <w:iCs/>
              <w:sz w:val="24"/>
              <w:szCs w:val="24"/>
            </w:rPr>
          </w:rPrChange>
        </w:rPr>
        <w:t xml:space="preserve"> </w:t>
      </w:r>
      <w:r w:rsidRPr="00902A33">
        <w:rPr>
          <w:rFonts w:asciiTheme="majorBidi" w:hAnsiTheme="majorBidi" w:cstheme="majorBidi"/>
          <w:sz w:val="24"/>
          <w:szCs w:val="24"/>
          <w:rPrChange w:id="16412" w:author="John Peate" w:date="2023-06-02T12:25:00Z">
            <w:rPr>
              <w:rFonts w:ascii="Times New Roman" w:hAnsi="Times New Roman" w:cs="Times New Roman"/>
              <w:sz w:val="24"/>
              <w:szCs w:val="24"/>
            </w:rPr>
          </w:rPrChange>
        </w:rPr>
        <w:t xml:space="preserve">(Oxford: Oxford </w:t>
      </w:r>
    </w:p>
    <w:p w14:paraId="0F7395B8" w14:textId="6A8D6AD6" w:rsidR="000A1627" w:rsidRPr="00902A33" w:rsidRDefault="000A1627">
      <w:pPr>
        <w:spacing w:line="360" w:lineRule="auto"/>
        <w:ind w:firstLine="720"/>
        <w:jc w:val="both"/>
        <w:rPr>
          <w:rFonts w:asciiTheme="majorBidi" w:hAnsiTheme="majorBidi" w:cstheme="majorBidi"/>
          <w:sz w:val="24"/>
          <w:szCs w:val="24"/>
          <w:rPrChange w:id="16413" w:author="John Peate" w:date="2023-06-02T12:25:00Z">
            <w:rPr>
              <w:rFonts w:ascii="Times New Roman" w:hAnsi="Times New Roman" w:cs="Times New Roman"/>
              <w:sz w:val="24"/>
              <w:szCs w:val="24"/>
            </w:rPr>
          </w:rPrChange>
        </w:rPr>
        <w:pPrChange w:id="16414" w:author="John Peate" w:date="2023-06-05T09:42:00Z">
          <w:pPr>
            <w:spacing w:line="360" w:lineRule="auto"/>
            <w:ind w:left="203"/>
            <w:jc w:val="both"/>
          </w:pPr>
        </w:pPrChange>
      </w:pPr>
      <w:r w:rsidRPr="00902A33">
        <w:rPr>
          <w:rFonts w:asciiTheme="majorBidi" w:hAnsiTheme="majorBidi" w:cstheme="majorBidi"/>
          <w:sz w:val="24"/>
          <w:szCs w:val="24"/>
          <w:rPrChange w:id="16415" w:author="John Peate" w:date="2023-06-02T12:25:00Z">
            <w:rPr>
              <w:rFonts w:ascii="Times New Roman" w:hAnsi="Times New Roman" w:cs="Times New Roman"/>
              <w:sz w:val="24"/>
              <w:szCs w:val="24"/>
            </w:rPr>
          </w:rPrChange>
        </w:rPr>
        <w:t>University Press, 2017).</w:t>
      </w:r>
    </w:p>
    <w:p w14:paraId="2B9F9B5F" w14:textId="77777777" w:rsidR="002F06B1" w:rsidRDefault="000A1627" w:rsidP="00EB217B">
      <w:pPr>
        <w:spacing w:line="360" w:lineRule="auto"/>
        <w:ind w:hanging="284"/>
        <w:jc w:val="both"/>
        <w:rPr>
          <w:ins w:id="16416" w:author="John Peate" w:date="2023-06-05T09:43:00Z"/>
          <w:rFonts w:asciiTheme="majorBidi" w:hAnsiTheme="majorBidi" w:cstheme="majorBidi"/>
          <w:sz w:val="24"/>
          <w:szCs w:val="24"/>
        </w:rPr>
      </w:pPr>
      <w:r w:rsidRPr="00902A33">
        <w:rPr>
          <w:rFonts w:asciiTheme="majorBidi" w:hAnsiTheme="majorBidi" w:cstheme="majorBidi"/>
          <w:sz w:val="24"/>
          <w:szCs w:val="24"/>
          <w:rPrChange w:id="16417" w:author="John Peate" w:date="2023-06-02T12:25:00Z">
            <w:rPr>
              <w:rFonts w:ascii="Times New Roman" w:hAnsi="Times New Roman" w:cs="Times New Roman"/>
              <w:sz w:val="24"/>
              <w:szCs w:val="24"/>
            </w:rPr>
          </w:rPrChange>
        </w:rPr>
        <w:t xml:space="preserve"> </w:t>
      </w:r>
      <w:ins w:id="16418" w:author="John Peate" w:date="2023-06-05T09:16:00Z">
        <w:r w:rsidR="00880FCA">
          <w:rPr>
            <w:rFonts w:asciiTheme="majorBidi" w:hAnsiTheme="majorBidi" w:cstheme="majorBidi"/>
            <w:sz w:val="24"/>
            <w:szCs w:val="24"/>
          </w:rPr>
          <w:tab/>
        </w:r>
      </w:ins>
      <w:del w:id="16419" w:author="John Peate" w:date="2023-06-04T17:32:00Z">
        <w:r w:rsidRPr="00902A33" w:rsidDel="00747950">
          <w:rPr>
            <w:rFonts w:asciiTheme="majorBidi" w:hAnsiTheme="majorBidi" w:cstheme="majorBidi"/>
            <w:sz w:val="24"/>
            <w:szCs w:val="24"/>
            <w:rPrChange w:id="16420"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6421" w:author="John Peate" w:date="2023-06-02T12:25:00Z">
            <w:rPr>
              <w:rFonts w:ascii="Times New Roman" w:hAnsi="Times New Roman" w:cs="Times New Roman"/>
              <w:sz w:val="24"/>
              <w:szCs w:val="24"/>
            </w:rPr>
          </w:rPrChange>
        </w:rPr>
        <w:t>Wobick</w:t>
      </w:r>
      <w:proofErr w:type="spellEnd"/>
      <w:r w:rsidRPr="00902A33">
        <w:rPr>
          <w:rFonts w:asciiTheme="majorBidi" w:hAnsiTheme="majorBidi" w:cstheme="majorBidi"/>
          <w:sz w:val="24"/>
          <w:szCs w:val="24"/>
          <w:rPrChange w:id="16422" w:author="John Peate" w:date="2023-06-02T12:25:00Z">
            <w:rPr>
              <w:rFonts w:ascii="Times New Roman" w:hAnsi="Times New Roman" w:cs="Times New Roman"/>
              <w:sz w:val="24"/>
              <w:szCs w:val="24"/>
            </w:rPr>
          </w:rPrChange>
        </w:rPr>
        <w:t xml:space="preserve">, Sarah E., </w:t>
      </w:r>
      <w:del w:id="16423" w:author="John Peate" w:date="2023-06-05T09:42:00Z">
        <w:r w:rsidRPr="00902A33" w:rsidDel="002F06B1">
          <w:rPr>
            <w:rFonts w:asciiTheme="majorBidi" w:hAnsiTheme="majorBidi" w:cstheme="majorBidi"/>
            <w:sz w:val="24"/>
            <w:szCs w:val="24"/>
            <w:rPrChange w:id="16424" w:author="John Peate" w:date="2023-06-02T12:25:00Z">
              <w:rPr>
                <w:rFonts w:ascii="Times New Roman" w:hAnsi="Times New Roman" w:cs="Times New Roman"/>
                <w:sz w:val="24"/>
                <w:szCs w:val="24"/>
              </w:rPr>
            </w:rPrChange>
          </w:rPr>
          <w:delText xml:space="preserve">'Mädchenhandel </w:delText>
        </w:r>
      </w:del>
      <w:ins w:id="16425" w:author="John Peate" w:date="2023-06-05T09:42:00Z">
        <w:r w:rsidR="002F06B1">
          <w:rPr>
            <w:rFonts w:asciiTheme="majorBidi" w:hAnsiTheme="majorBidi" w:cstheme="majorBidi"/>
            <w:sz w:val="24"/>
            <w:szCs w:val="24"/>
          </w:rPr>
          <w:t>“</w:t>
        </w:r>
        <w:proofErr w:type="spellStart"/>
        <w:r w:rsidR="002F06B1" w:rsidRPr="00902A33">
          <w:rPr>
            <w:rFonts w:asciiTheme="majorBidi" w:hAnsiTheme="majorBidi" w:cstheme="majorBidi"/>
            <w:sz w:val="24"/>
            <w:szCs w:val="24"/>
            <w:rPrChange w:id="16426" w:author="John Peate" w:date="2023-06-02T12:25:00Z">
              <w:rPr>
                <w:rFonts w:ascii="Times New Roman" w:hAnsi="Times New Roman" w:cs="Times New Roman"/>
                <w:sz w:val="24"/>
                <w:szCs w:val="24"/>
              </w:rPr>
            </w:rPrChange>
          </w:rPr>
          <w:t>Mädchenhandel</w:t>
        </w:r>
        <w:proofErr w:type="spellEnd"/>
        <w:r w:rsidR="002F06B1" w:rsidRPr="00902A33">
          <w:rPr>
            <w:rFonts w:asciiTheme="majorBidi" w:hAnsiTheme="majorBidi" w:cstheme="majorBidi"/>
            <w:sz w:val="24"/>
            <w:szCs w:val="24"/>
            <w:rPrChange w:id="16427" w:author="John Peate" w:date="2023-06-02T12:25:00Z">
              <w:rPr>
                <w:rFonts w:ascii="Times New Roman" w:hAnsi="Times New Roman" w:cs="Times New Roman"/>
                <w:sz w:val="24"/>
                <w:szCs w:val="24"/>
              </w:rPr>
            </w:rPrChange>
          </w:rPr>
          <w:t xml:space="preserve"> </w:t>
        </w:r>
      </w:ins>
      <w:r w:rsidRPr="00902A33">
        <w:rPr>
          <w:rFonts w:asciiTheme="majorBidi" w:hAnsiTheme="majorBidi" w:cstheme="majorBidi"/>
          <w:sz w:val="24"/>
          <w:szCs w:val="24"/>
          <w:rPrChange w:id="16428" w:author="John Peate" w:date="2023-06-02T12:25:00Z">
            <w:rPr>
              <w:rFonts w:ascii="Times New Roman" w:hAnsi="Times New Roman" w:cs="Times New Roman"/>
              <w:sz w:val="24"/>
              <w:szCs w:val="24"/>
            </w:rPr>
          </w:rPrChange>
        </w:rPr>
        <w:t xml:space="preserve">between Antisemitism and Social Reform: Bertha </w:t>
      </w:r>
    </w:p>
    <w:p w14:paraId="60436419" w14:textId="4AE418FE" w:rsidR="000A1627" w:rsidRPr="00902A33" w:rsidRDefault="000A1627">
      <w:pPr>
        <w:spacing w:line="360" w:lineRule="auto"/>
        <w:ind w:firstLine="720"/>
        <w:jc w:val="both"/>
        <w:rPr>
          <w:rFonts w:asciiTheme="majorBidi" w:hAnsiTheme="majorBidi" w:cstheme="majorBidi"/>
          <w:sz w:val="24"/>
          <w:szCs w:val="24"/>
          <w:rPrChange w:id="16429" w:author="John Peate" w:date="2023-06-02T12:25:00Z">
            <w:rPr>
              <w:rFonts w:ascii="Times New Roman" w:hAnsi="Times New Roman" w:cs="Times New Roman"/>
              <w:sz w:val="24"/>
              <w:szCs w:val="24"/>
            </w:rPr>
          </w:rPrChange>
        </w:rPr>
        <w:pPrChange w:id="16430" w:author="John Peate" w:date="2023-06-05T09:43:00Z">
          <w:pPr>
            <w:spacing w:line="360" w:lineRule="auto"/>
            <w:ind w:left="203"/>
            <w:jc w:val="both"/>
          </w:pPr>
        </w:pPrChange>
      </w:pPr>
      <w:proofErr w:type="spellStart"/>
      <w:r w:rsidRPr="00902A33">
        <w:rPr>
          <w:rFonts w:asciiTheme="majorBidi" w:hAnsiTheme="majorBidi" w:cstheme="majorBidi"/>
          <w:sz w:val="24"/>
          <w:szCs w:val="24"/>
          <w:rPrChange w:id="16431" w:author="John Peate" w:date="2023-06-02T12:25:00Z">
            <w:rPr>
              <w:rFonts w:ascii="Times New Roman" w:hAnsi="Times New Roman" w:cs="Times New Roman"/>
              <w:sz w:val="24"/>
              <w:szCs w:val="24"/>
            </w:rPr>
          </w:rPrChange>
        </w:rPr>
        <w:t>Pappenheim</w:t>
      </w:r>
      <w:proofErr w:type="spellEnd"/>
      <w:r w:rsidRPr="00902A33">
        <w:rPr>
          <w:rFonts w:asciiTheme="majorBidi" w:hAnsiTheme="majorBidi" w:cstheme="majorBidi"/>
          <w:sz w:val="24"/>
          <w:szCs w:val="24"/>
          <w:rPrChange w:id="16432" w:author="John Peate" w:date="2023-06-02T12:25:00Z">
            <w:rPr>
              <w:rFonts w:ascii="Times New Roman" w:hAnsi="Times New Roman" w:cs="Times New Roman"/>
              <w:sz w:val="24"/>
              <w:szCs w:val="24"/>
            </w:rPr>
          </w:rPrChange>
        </w:rPr>
        <w:t xml:space="preserve"> and the </w:t>
      </w:r>
      <w:proofErr w:type="spellStart"/>
      <w:r w:rsidRPr="00902A33">
        <w:rPr>
          <w:rFonts w:asciiTheme="majorBidi" w:hAnsiTheme="majorBidi" w:cstheme="majorBidi"/>
          <w:sz w:val="24"/>
          <w:szCs w:val="24"/>
          <w:rPrChange w:id="16433" w:author="John Peate" w:date="2023-06-02T12:25:00Z">
            <w:rPr>
              <w:rFonts w:ascii="Times New Roman" w:hAnsi="Times New Roman" w:cs="Times New Roman"/>
              <w:sz w:val="24"/>
              <w:szCs w:val="24"/>
            </w:rPr>
          </w:rPrChange>
        </w:rPr>
        <w:t>Jüdischer</w:t>
      </w:r>
      <w:proofErr w:type="spellEnd"/>
      <w:r w:rsidRPr="00902A33">
        <w:rPr>
          <w:rFonts w:asciiTheme="majorBidi" w:hAnsiTheme="majorBidi" w:cstheme="majorBidi"/>
          <w:sz w:val="24"/>
          <w:szCs w:val="24"/>
          <w:rPrChange w:id="16434"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6435" w:author="John Peate" w:date="2023-06-02T12:25:00Z">
            <w:rPr>
              <w:rFonts w:ascii="Times New Roman" w:hAnsi="Times New Roman" w:cs="Times New Roman"/>
              <w:sz w:val="24"/>
              <w:szCs w:val="24"/>
            </w:rPr>
          </w:rPrChange>
        </w:rPr>
        <w:t>Frauenbund</w:t>
      </w:r>
      <w:proofErr w:type="spellEnd"/>
      <w:del w:id="16436" w:author="John Peate" w:date="2023-06-05T09:42:00Z">
        <w:r w:rsidRPr="00902A33" w:rsidDel="002F06B1">
          <w:rPr>
            <w:rFonts w:asciiTheme="majorBidi" w:hAnsiTheme="majorBidi" w:cstheme="majorBidi"/>
            <w:sz w:val="24"/>
            <w:szCs w:val="24"/>
            <w:rPrChange w:id="16437"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438" w:author="John Peate" w:date="2023-06-02T12:25:00Z">
            <w:rPr>
              <w:rFonts w:ascii="Times New Roman" w:hAnsi="Times New Roman" w:cs="Times New Roman"/>
              <w:sz w:val="24"/>
              <w:szCs w:val="24"/>
            </w:rPr>
          </w:rPrChange>
        </w:rPr>
        <w:t>,</w:t>
      </w:r>
      <w:ins w:id="16439" w:author="John Peate" w:date="2023-06-05T09:42:00Z">
        <w:r w:rsidR="002F06B1">
          <w:rPr>
            <w:rFonts w:asciiTheme="majorBidi" w:hAnsiTheme="majorBidi" w:cstheme="majorBidi"/>
            <w:sz w:val="24"/>
            <w:szCs w:val="24"/>
          </w:rPr>
          <w:t>”</w:t>
        </w:r>
      </w:ins>
      <w:r w:rsidRPr="00902A33">
        <w:rPr>
          <w:rFonts w:asciiTheme="majorBidi" w:hAnsiTheme="majorBidi" w:cstheme="majorBidi"/>
          <w:sz w:val="24"/>
          <w:szCs w:val="24"/>
          <w:rPrChange w:id="16440" w:author="John Peate" w:date="2023-06-02T12:25:00Z">
            <w:rPr>
              <w:rFonts w:ascii="Times New Roman" w:hAnsi="Times New Roman" w:cs="Times New Roman"/>
              <w:sz w:val="24"/>
              <w:szCs w:val="24"/>
            </w:rPr>
          </w:rPrChange>
        </w:rPr>
        <w:t xml:space="preserve"> </w:t>
      </w:r>
      <w:r w:rsidRPr="00902A33">
        <w:rPr>
          <w:rFonts w:asciiTheme="majorBidi" w:hAnsiTheme="majorBidi" w:cstheme="majorBidi"/>
          <w:i/>
          <w:sz w:val="24"/>
          <w:szCs w:val="24"/>
          <w:rPrChange w:id="16441" w:author="John Peate" w:date="2023-06-02T12:25:00Z">
            <w:rPr>
              <w:rFonts w:ascii="Times New Roman" w:hAnsi="Times New Roman" w:cs="Times New Roman"/>
              <w:i/>
              <w:sz w:val="24"/>
              <w:szCs w:val="24"/>
            </w:rPr>
          </w:rPrChange>
        </w:rPr>
        <w:t>Sophie Journal</w:t>
      </w:r>
      <w:r w:rsidRPr="00902A33">
        <w:rPr>
          <w:rFonts w:asciiTheme="majorBidi" w:hAnsiTheme="majorBidi" w:cstheme="majorBidi"/>
          <w:sz w:val="24"/>
          <w:szCs w:val="24"/>
          <w:rPrChange w:id="16442" w:author="John Peate" w:date="2023-06-02T12:25:00Z">
            <w:rPr>
              <w:rFonts w:ascii="Times New Roman" w:hAnsi="Times New Roman" w:cs="Times New Roman"/>
              <w:sz w:val="24"/>
              <w:szCs w:val="24"/>
            </w:rPr>
          </w:rPrChange>
        </w:rPr>
        <w:t>, 1, (2004), 1</w:t>
      </w:r>
      <w:del w:id="16443" w:author="John Peate" w:date="2023-06-05T09:42:00Z">
        <w:r w:rsidRPr="00902A33" w:rsidDel="002F06B1">
          <w:rPr>
            <w:rFonts w:asciiTheme="majorBidi" w:hAnsiTheme="majorBidi" w:cstheme="majorBidi"/>
            <w:sz w:val="24"/>
            <w:szCs w:val="24"/>
            <w:rPrChange w:id="16444" w:author="John Peate" w:date="2023-06-02T12:25:00Z">
              <w:rPr>
                <w:rFonts w:ascii="Times New Roman" w:hAnsi="Times New Roman" w:cs="Times New Roman"/>
                <w:sz w:val="24"/>
                <w:szCs w:val="24"/>
              </w:rPr>
            </w:rPrChange>
          </w:rPr>
          <w:delText>-</w:delText>
        </w:r>
      </w:del>
      <w:ins w:id="16445" w:author="John Peate" w:date="2023-06-05T09:42:00Z">
        <w:r w:rsidR="002F06B1">
          <w:rPr>
            <w:rFonts w:asciiTheme="majorBidi" w:hAnsiTheme="majorBidi" w:cstheme="majorBidi"/>
            <w:sz w:val="24"/>
            <w:szCs w:val="24"/>
          </w:rPr>
          <w:t>–</w:t>
        </w:r>
      </w:ins>
      <w:r w:rsidRPr="00902A33">
        <w:rPr>
          <w:rFonts w:asciiTheme="majorBidi" w:hAnsiTheme="majorBidi" w:cstheme="majorBidi"/>
          <w:sz w:val="24"/>
          <w:szCs w:val="24"/>
          <w:rPrChange w:id="16446" w:author="John Peate" w:date="2023-06-02T12:25:00Z">
            <w:rPr>
              <w:rFonts w:ascii="Times New Roman" w:hAnsi="Times New Roman" w:cs="Times New Roman"/>
              <w:sz w:val="24"/>
              <w:szCs w:val="24"/>
            </w:rPr>
          </w:rPrChange>
        </w:rPr>
        <w:t>23</w:t>
      </w:r>
      <w:ins w:id="16447" w:author="John Peate" w:date="2023-06-05T09:43:00Z">
        <w:r w:rsidR="002F06B1">
          <w:rPr>
            <w:rFonts w:asciiTheme="majorBidi" w:hAnsiTheme="majorBidi" w:cstheme="majorBidi"/>
            <w:sz w:val="24"/>
            <w:szCs w:val="24"/>
          </w:rPr>
          <w:t>.</w:t>
        </w:r>
      </w:ins>
      <w:del w:id="16448" w:author="John Peate" w:date="2023-06-04T17:33:00Z">
        <w:r w:rsidRPr="00902A33" w:rsidDel="00747950">
          <w:rPr>
            <w:rFonts w:asciiTheme="majorBidi" w:hAnsiTheme="majorBidi" w:cstheme="majorBidi"/>
            <w:sz w:val="24"/>
            <w:szCs w:val="24"/>
            <w:rPrChange w:id="16449" w:author="John Peate" w:date="2023-06-02T12:25:00Z">
              <w:rPr>
                <w:rFonts w:ascii="Times New Roman" w:hAnsi="Times New Roman" w:cs="Times New Roman"/>
                <w:sz w:val="24"/>
                <w:szCs w:val="24"/>
              </w:rPr>
            </w:rPrChange>
          </w:rPr>
          <w:delText xml:space="preserve"> </w:delText>
        </w:r>
      </w:del>
      <w:del w:id="16450" w:author="John Peate" w:date="2023-06-04T17:32:00Z">
        <w:r w:rsidRPr="00902A33" w:rsidDel="00747950">
          <w:rPr>
            <w:rFonts w:asciiTheme="majorBidi" w:hAnsiTheme="majorBidi" w:cstheme="majorBidi"/>
            <w:sz w:val="24"/>
            <w:szCs w:val="24"/>
            <w:rPrChange w:id="16451" w:author="John Peate" w:date="2023-06-02T12:25:00Z">
              <w:rPr>
                <w:rFonts w:ascii="Times New Roman" w:hAnsi="Times New Roman" w:cs="Times New Roman"/>
                <w:sz w:val="24"/>
                <w:szCs w:val="24"/>
              </w:rPr>
            </w:rPrChange>
          </w:rPr>
          <w:delText xml:space="preserve"> </w:delText>
        </w:r>
      </w:del>
    </w:p>
    <w:p w14:paraId="32694392" w14:textId="77777777" w:rsidR="002F06B1" w:rsidRDefault="000A1627" w:rsidP="00EB217B">
      <w:pPr>
        <w:spacing w:line="360" w:lineRule="auto"/>
        <w:ind w:hanging="284"/>
        <w:jc w:val="both"/>
        <w:rPr>
          <w:ins w:id="16452" w:author="John Peate" w:date="2023-06-05T09:43:00Z"/>
          <w:rFonts w:asciiTheme="majorBidi" w:hAnsiTheme="majorBidi" w:cstheme="majorBidi"/>
          <w:sz w:val="24"/>
          <w:szCs w:val="24"/>
        </w:rPr>
      </w:pPr>
      <w:r w:rsidRPr="00902A33">
        <w:rPr>
          <w:rFonts w:asciiTheme="majorBidi" w:hAnsiTheme="majorBidi" w:cstheme="majorBidi"/>
          <w:sz w:val="24"/>
          <w:szCs w:val="24"/>
          <w:rPrChange w:id="16453" w:author="John Peate" w:date="2023-06-02T12:25:00Z">
            <w:rPr>
              <w:rFonts w:ascii="Times New Roman" w:hAnsi="Times New Roman" w:cs="Times New Roman"/>
              <w:sz w:val="24"/>
              <w:szCs w:val="24"/>
            </w:rPr>
          </w:rPrChange>
        </w:rPr>
        <w:t xml:space="preserve"> </w:t>
      </w:r>
      <w:ins w:id="16454" w:author="John Peate" w:date="2023-06-05T09:16:00Z">
        <w:r w:rsidR="00880FCA">
          <w:rPr>
            <w:rFonts w:asciiTheme="majorBidi" w:hAnsiTheme="majorBidi" w:cstheme="majorBidi"/>
            <w:sz w:val="24"/>
            <w:szCs w:val="24"/>
          </w:rPr>
          <w:tab/>
        </w:r>
      </w:ins>
      <w:del w:id="16455" w:author="John Peate" w:date="2023-06-04T17:32:00Z">
        <w:r w:rsidRPr="00902A33" w:rsidDel="00747950">
          <w:rPr>
            <w:rFonts w:asciiTheme="majorBidi" w:hAnsiTheme="majorBidi" w:cstheme="majorBidi"/>
            <w:sz w:val="24"/>
            <w:szCs w:val="24"/>
            <w:rPrChange w:id="16456"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6457" w:author="John Peate" w:date="2023-06-02T12:25:00Z">
            <w:rPr>
              <w:rFonts w:ascii="Times New Roman" w:hAnsi="Times New Roman" w:cs="Times New Roman"/>
              <w:sz w:val="24"/>
              <w:szCs w:val="24"/>
            </w:rPr>
          </w:rPrChange>
        </w:rPr>
        <w:t>Yarfitz</w:t>
      </w:r>
      <w:proofErr w:type="spellEnd"/>
      <w:r w:rsidRPr="00902A33">
        <w:rPr>
          <w:rFonts w:asciiTheme="majorBidi" w:hAnsiTheme="majorBidi" w:cstheme="majorBidi"/>
          <w:sz w:val="24"/>
          <w:szCs w:val="24"/>
          <w:rPrChange w:id="16458" w:author="John Peate" w:date="2023-06-02T12:25:00Z">
            <w:rPr>
              <w:rFonts w:ascii="Times New Roman" w:hAnsi="Times New Roman" w:cs="Times New Roman"/>
              <w:sz w:val="24"/>
              <w:szCs w:val="24"/>
            </w:rPr>
          </w:rPrChange>
        </w:rPr>
        <w:t xml:space="preserve">, Mir H., </w:t>
      </w:r>
      <w:proofErr w:type="spellStart"/>
      <w:r w:rsidRPr="00902A33">
        <w:rPr>
          <w:rFonts w:asciiTheme="majorBidi" w:hAnsiTheme="majorBidi" w:cstheme="majorBidi"/>
          <w:i/>
          <w:iCs/>
          <w:sz w:val="24"/>
          <w:szCs w:val="24"/>
          <w:rPrChange w:id="16459" w:author="John Peate" w:date="2023-06-02T12:25:00Z">
            <w:rPr>
              <w:rFonts w:ascii="Times New Roman" w:hAnsi="Times New Roman" w:cs="Times New Roman"/>
              <w:i/>
              <w:iCs/>
              <w:sz w:val="24"/>
              <w:szCs w:val="24"/>
            </w:rPr>
          </w:rPrChange>
        </w:rPr>
        <w:t>Polacos</w:t>
      </w:r>
      <w:proofErr w:type="spellEnd"/>
      <w:r w:rsidRPr="00902A33">
        <w:rPr>
          <w:rFonts w:asciiTheme="majorBidi" w:hAnsiTheme="majorBidi" w:cstheme="majorBidi"/>
          <w:sz w:val="24"/>
          <w:szCs w:val="24"/>
          <w:rPrChange w:id="16460" w:author="John Peate" w:date="2023-06-02T12:25:00Z">
            <w:rPr>
              <w:rFonts w:ascii="Times New Roman" w:hAnsi="Times New Roman" w:cs="Times New Roman"/>
              <w:sz w:val="24"/>
              <w:szCs w:val="24"/>
            </w:rPr>
          </w:rPrChange>
        </w:rPr>
        <w:t xml:space="preserve">, </w:t>
      </w:r>
      <w:ins w:id="16461" w:author="John Peate" w:date="2023-06-05T09:43:00Z">
        <w:r w:rsidR="002F06B1">
          <w:rPr>
            <w:rFonts w:asciiTheme="majorBidi" w:hAnsiTheme="majorBidi" w:cstheme="majorBidi"/>
            <w:sz w:val="24"/>
            <w:szCs w:val="24"/>
          </w:rPr>
          <w:t>“</w:t>
        </w:r>
      </w:ins>
      <w:r w:rsidRPr="002F06B1">
        <w:rPr>
          <w:rFonts w:asciiTheme="majorBidi" w:hAnsiTheme="majorBidi" w:cstheme="majorBidi"/>
          <w:sz w:val="24"/>
          <w:szCs w:val="24"/>
          <w:rPrChange w:id="16462" w:author="John Peate" w:date="2023-06-05T09:43:00Z">
            <w:rPr>
              <w:rFonts w:ascii="Times New Roman" w:hAnsi="Times New Roman" w:cs="Times New Roman"/>
              <w:i/>
              <w:iCs/>
              <w:sz w:val="24"/>
              <w:szCs w:val="24"/>
            </w:rPr>
          </w:rPrChange>
        </w:rPr>
        <w:t xml:space="preserve">White Slaves, and </w:t>
      </w:r>
      <w:proofErr w:type="spellStart"/>
      <w:r w:rsidRPr="002F06B1">
        <w:rPr>
          <w:rFonts w:asciiTheme="majorBidi" w:hAnsiTheme="majorBidi" w:cstheme="majorBidi"/>
          <w:sz w:val="24"/>
          <w:szCs w:val="24"/>
          <w:rPrChange w:id="16463" w:author="John Peate" w:date="2023-06-05T09:43:00Z">
            <w:rPr>
              <w:rFonts w:ascii="Times New Roman" w:hAnsi="Times New Roman" w:cs="Times New Roman"/>
              <w:i/>
              <w:iCs/>
              <w:sz w:val="24"/>
              <w:szCs w:val="24"/>
            </w:rPr>
          </w:rPrChange>
        </w:rPr>
        <w:t>Stille</w:t>
      </w:r>
      <w:proofErr w:type="spellEnd"/>
      <w:r w:rsidRPr="002F06B1">
        <w:rPr>
          <w:rFonts w:asciiTheme="majorBidi" w:hAnsiTheme="majorBidi" w:cstheme="majorBidi"/>
          <w:sz w:val="24"/>
          <w:szCs w:val="24"/>
          <w:rPrChange w:id="16464" w:author="John Peate" w:date="2023-06-05T09:43:00Z">
            <w:rPr>
              <w:rFonts w:ascii="Times New Roman" w:hAnsi="Times New Roman" w:cs="Times New Roman"/>
              <w:i/>
              <w:iCs/>
              <w:sz w:val="24"/>
              <w:szCs w:val="24"/>
            </w:rPr>
          </w:rPrChange>
        </w:rPr>
        <w:t xml:space="preserve"> Chuppahs: Organized Prostitution and the Jews </w:t>
      </w:r>
    </w:p>
    <w:p w14:paraId="1463EC06" w14:textId="2E8B55D9" w:rsidR="000A1627" w:rsidRPr="00902A33" w:rsidRDefault="000A1627">
      <w:pPr>
        <w:spacing w:line="360" w:lineRule="auto"/>
        <w:ind w:firstLine="720"/>
        <w:jc w:val="both"/>
        <w:rPr>
          <w:rFonts w:asciiTheme="majorBidi" w:hAnsiTheme="majorBidi" w:cstheme="majorBidi"/>
          <w:sz w:val="24"/>
          <w:szCs w:val="24"/>
          <w:rPrChange w:id="16465" w:author="John Peate" w:date="2023-06-02T12:25:00Z">
            <w:rPr>
              <w:rFonts w:ascii="Times New Roman" w:hAnsi="Times New Roman" w:cs="Times New Roman"/>
              <w:sz w:val="24"/>
              <w:szCs w:val="24"/>
            </w:rPr>
          </w:rPrChange>
        </w:rPr>
        <w:pPrChange w:id="16466" w:author="John Peate" w:date="2023-06-05T09:43:00Z">
          <w:pPr>
            <w:spacing w:line="360" w:lineRule="auto"/>
            <w:ind w:left="203"/>
            <w:jc w:val="both"/>
          </w:pPr>
        </w:pPrChange>
      </w:pPr>
      <w:r w:rsidRPr="002F06B1">
        <w:rPr>
          <w:rFonts w:asciiTheme="majorBidi" w:hAnsiTheme="majorBidi" w:cstheme="majorBidi"/>
          <w:sz w:val="24"/>
          <w:szCs w:val="24"/>
          <w:rPrChange w:id="16467" w:author="John Peate" w:date="2023-06-05T09:43:00Z">
            <w:rPr>
              <w:rFonts w:ascii="Times New Roman" w:hAnsi="Times New Roman" w:cs="Times New Roman"/>
              <w:i/>
              <w:iCs/>
              <w:sz w:val="24"/>
              <w:szCs w:val="24"/>
            </w:rPr>
          </w:rPrChange>
        </w:rPr>
        <w:t>of Buenos Aires, 1890</w:t>
      </w:r>
      <w:del w:id="16468" w:author="John Peate" w:date="2023-06-05T09:43:00Z">
        <w:r w:rsidRPr="002F06B1" w:rsidDel="002F06B1">
          <w:rPr>
            <w:rFonts w:asciiTheme="majorBidi" w:hAnsiTheme="majorBidi" w:cstheme="majorBidi"/>
            <w:sz w:val="24"/>
            <w:szCs w:val="24"/>
            <w:rPrChange w:id="16469" w:author="John Peate" w:date="2023-06-05T09:43:00Z">
              <w:rPr>
                <w:rFonts w:ascii="Times New Roman" w:hAnsi="Times New Roman" w:cs="Times New Roman"/>
                <w:i/>
                <w:iCs/>
                <w:sz w:val="24"/>
                <w:szCs w:val="24"/>
              </w:rPr>
            </w:rPrChange>
          </w:rPr>
          <w:delText>-</w:delText>
        </w:r>
      </w:del>
      <w:ins w:id="16470" w:author="John Peate" w:date="2023-06-05T09:43:00Z">
        <w:r w:rsidR="002F06B1" w:rsidRPr="002F06B1">
          <w:rPr>
            <w:rFonts w:asciiTheme="majorBidi" w:hAnsiTheme="majorBidi" w:cstheme="majorBidi"/>
            <w:sz w:val="24"/>
            <w:szCs w:val="24"/>
            <w:rPrChange w:id="16471" w:author="John Peate" w:date="2023-06-05T09:43:00Z">
              <w:rPr>
                <w:rFonts w:asciiTheme="majorBidi" w:hAnsiTheme="majorBidi" w:cstheme="majorBidi"/>
                <w:i/>
                <w:iCs/>
                <w:sz w:val="24"/>
                <w:szCs w:val="24"/>
              </w:rPr>
            </w:rPrChange>
          </w:rPr>
          <w:t>–</w:t>
        </w:r>
      </w:ins>
      <w:r w:rsidRPr="002F06B1">
        <w:rPr>
          <w:rFonts w:asciiTheme="majorBidi" w:hAnsiTheme="majorBidi" w:cstheme="majorBidi"/>
          <w:sz w:val="24"/>
          <w:szCs w:val="24"/>
          <w:rPrChange w:id="16472" w:author="John Peate" w:date="2023-06-05T09:43:00Z">
            <w:rPr>
              <w:rFonts w:ascii="Times New Roman" w:hAnsi="Times New Roman" w:cs="Times New Roman"/>
              <w:i/>
              <w:iCs/>
              <w:sz w:val="24"/>
              <w:szCs w:val="24"/>
            </w:rPr>
          </w:rPrChange>
        </w:rPr>
        <w:t>1939</w:t>
      </w:r>
      <w:r w:rsidRPr="00902A33">
        <w:rPr>
          <w:rFonts w:asciiTheme="majorBidi" w:hAnsiTheme="majorBidi" w:cstheme="majorBidi"/>
          <w:sz w:val="24"/>
          <w:szCs w:val="24"/>
          <w:rPrChange w:id="16473" w:author="John Peate" w:date="2023-06-02T12:25:00Z">
            <w:rPr>
              <w:rFonts w:ascii="Times New Roman" w:hAnsi="Times New Roman" w:cs="Times New Roman"/>
              <w:sz w:val="24"/>
              <w:szCs w:val="24"/>
            </w:rPr>
          </w:rPrChange>
        </w:rPr>
        <w:t>,</w:t>
      </w:r>
      <w:ins w:id="16474" w:author="John Peate" w:date="2023-06-05T09:43:00Z">
        <w:r w:rsidR="002F06B1">
          <w:rPr>
            <w:rFonts w:asciiTheme="majorBidi" w:hAnsiTheme="majorBidi" w:cstheme="majorBidi"/>
            <w:sz w:val="24"/>
            <w:szCs w:val="24"/>
          </w:rPr>
          <w:t>”</w:t>
        </w:r>
      </w:ins>
      <w:r w:rsidRPr="00902A33">
        <w:rPr>
          <w:rFonts w:asciiTheme="majorBidi" w:hAnsiTheme="majorBidi" w:cstheme="majorBidi"/>
          <w:sz w:val="24"/>
          <w:szCs w:val="24"/>
          <w:rPrChange w:id="16475" w:author="John Peate" w:date="2023-06-02T12:25:00Z">
            <w:rPr>
              <w:rFonts w:ascii="Times New Roman" w:hAnsi="Times New Roman" w:cs="Times New Roman"/>
              <w:sz w:val="24"/>
              <w:szCs w:val="24"/>
            </w:rPr>
          </w:rPrChange>
        </w:rPr>
        <w:t xml:space="preserve"> (Ph</w:t>
      </w:r>
      <w:del w:id="16476" w:author="John Peate" w:date="2023-06-05T09:43:00Z">
        <w:r w:rsidRPr="00902A33" w:rsidDel="002F06B1">
          <w:rPr>
            <w:rFonts w:asciiTheme="majorBidi" w:hAnsiTheme="majorBidi" w:cstheme="majorBidi"/>
            <w:sz w:val="24"/>
            <w:szCs w:val="24"/>
            <w:rPrChange w:id="16477" w:author="John Peate" w:date="2023-06-02T12:25:00Z">
              <w:rPr>
                <w:rFonts w:ascii="Times New Roman" w:hAnsi="Times New Roman" w:cs="Times New Roman"/>
                <w:sz w:val="24"/>
                <w:szCs w:val="24"/>
              </w:rPr>
            </w:rPrChange>
          </w:rPr>
          <w:delText xml:space="preserve">. </w:delText>
        </w:r>
      </w:del>
      <w:r w:rsidRPr="00902A33">
        <w:rPr>
          <w:rFonts w:asciiTheme="majorBidi" w:hAnsiTheme="majorBidi" w:cstheme="majorBidi"/>
          <w:sz w:val="24"/>
          <w:szCs w:val="24"/>
          <w:rPrChange w:id="16478" w:author="John Peate" w:date="2023-06-02T12:25:00Z">
            <w:rPr>
              <w:rFonts w:ascii="Times New Roman" w:hAnsi="Times New Roman" w:cs="Times New Roman"/>
              <w:sz w:val="24"/>
              <w:szCs w:val="24"/>
            </w:rPr>
          </w:rPrChange>
        </w:rPr>
        <w:t xml:space="preserve">D. </w:t>
      </w:r>
      <w:del w:id="16479" w:author="John Peate" w:date="2023-06-05T09:43:00Z">
        <w:r w:rsidRPr="00902A33" w:rsidDel="002F06B1">
          <w:rPr>
            <w:rFonts w:asciiTheme="majorBidi" w:hAnsiTheme="majorBidi" w:cstheme="majorBidi"/>
            <w:sz w:val="24"/>
            <w:szCs w:val="24"/>
            <w:rPrChange w:id="16480" w:author="John Peate" w:date="2023-06-02T12:25:00Z">
              <w:rPr>
                <w:rFonts w:ascii="Times New Roman" w:hAnsi="Times New Roman" w:cs="Times New Roman"/>
                <w:sz w:val="24"/>
                <w:szCs w:val="24"/>
              </w:rPr>
            </w:rPrChange>
          </w:rPr>
          <w:delText xml:space="preserve">Diss.) (Los Angeles: </w:delText>
        </w:r>
      </w:del>
      <w:ins w:id="16481" w:author="John Peate" w:date="2023-06-05T09:43:00Z">
        <w:r w:rsidR="002F06B1">
          <w:rPr>
            <w:rFonts w:asciiTheme="majorBidi" w:hAnsiTheme="majorBidi" w:cstheme="majorBidi"/>
            <w:sz w:val="24"/>
            <w:szCs w:val="24"/>
          </w:rPr>
          <w:t xml:space="preserve">thesis, </w:t>
        </w:r>
      </w:ins>
      <w:r w:rsidRPr="00902A33">
        <w:rPr>
          <w:rFonts w:asciiTheme="majorBidi" w:hAnsiTheme="majorBidi" w:cstheme="majorBidi"/>
          <w:sz w:val="24"/>
          <w:szCs w:val="24"/>
          <w:rPrChange w:id="16482" w:author="John Peate" w:date="2023-06-02T12:25:00Z">
            <w:rPr>
              <w:rFonts w:ascii="Times New Roman" w:hAnsi="Times New Roman" w:cs="Times New Roman"/>
              <w:sz w:val="24"/>
              <w:szCs w:val="24"/>
            </w:rPr>
          </w:rPrChange>
        </w:rPr>
        <w:t>U</w:t>
      </w:r>
      <w:ins w:id="16483" w:author="John Peate" w:date="2023-06-05T09:43:00Z">
        <w:r w:rsidR="002F06B1">
          <w:rPr>
            <w:rFonts w:asciiTheme="majorBidi" w:hAnsiTheme="majorBidi" w:cstheme="majorBidi"/>
            <w:sz w:val="24"/>
            <w:szCs w:val="24"/>
          </w:rPr>
          <w:t xml:space="preserve">niversity of </w:t>
        </w:r>
      </w:ins>
      <w:r w:rsidRPr="00902A33">
        <w:rPr>
          <w:rFonts w:asciiTheme="majorBidi" w:hAnsiTheme="majorBidi" w:cstheme="majorBidi"/>
          <w:sz w:val="24"/>
          <w:szCs w:val="24"/>
          <w:rPrChange w:id="16484" w:author="John Peate" w:date="2023-06-02T12:25:00Z">
            <w:rPr>
              <w:rFonts w:ascii="Times New Roman" w:hAnsi="Times New Roman" w:cs="Times New Roman"/>
              <w:sz w:val="24"/>
              <w:szCs w:val="24"/>
            </w:rPr>
          </w:rPrChange>
        </w:rPr>
        <w:t>C</w:t>
      </w:r>
      <w:ins w:id="16485" w:author="John Peate" w:date="2023-06-05T09:43:00Z">
        <w:r w:rsidR="002F06B1">
          <w:rPr>
            <w:rFonts w:asciiTheme="majorBidi" w:hAnsiTheme="majorBidi" w:cstheme="majorBidi"/>
            <w:sz w:val="24"/>
            <w:szCs w:val="24"/>
          </w:rPr>
          <w:t xml:space="preserve">alifornia </w:t>
        </w:r>
      </w:ins>
      <w:r w:rsidRPr="00902A33">
        <w:rPr>
          <w:rFonts w:asciiTheme="majorBidi" w:hAnsiTheme="majorBidi" w:cstheme="majorBidi"/>
          <w:sz w:val="24"/>
          <w:szCs w:val="24"/>
          <w:rPrChange w:id="16486" w:author="John Peate" w:date="2023-06-02T12:25:00Z">
            <w:rPr>
              <w:rFonts w:ascii="Times New Roman" w:hAnsi="Times New Roman" w:cs="Times New Roman"/>
              <w:sz w:val="24"/>
              <w:szCs w:val="24"/>
            </w:rPr>
          </w:rPrChange>
        </w:rPr>
        <w:t>L</w:t>
      </w:r>
      <w:ins w:id="16487" w:author="John Peate" w:date="2023-06-05T09:43:00Z">
        <w:r w:rsidR="002F06B1">
          <w:rPr>
            <w:rFonts w:asciiTheme="majorBidi" w:hAnsiTheme="majorBidi" w:cstheme="majorBidi"/>
            <w:sz w:val="24"/>
            <w:szCs w:val="24"/>
          </w:rPr>
          <w:t xml:space="preserve">os </w:t>
        </w:r>
      </w:ins>
      <w:r w:rsidRPr="00902A33">
        <w:rPr>
          <w:rFonts w:asciiTheme="majorBidi" w:hAnsiTheme="majorBidi" w:cstheme="majorBidi"/>
          <w:sz w:val="24"/>
          <w:szCs w:val="24"/>
          <w:rPrChange w:id="16488" w:author="John Peate" w:date="2023-06-02T12:25:00Z">
            <w:rPr>
              <w:rFonts w:ascii="Times New Roman" w:hAnsi="Times New Roman" w:cs="Times New Roman"/>
              <w:sz w:val="24"/>
              <w:szCs w:val="24"/>
            </w:rPr>
          </w:rPrChange>
        </w:rPr>
        <w:t>A</w:t>
      </w:r>
      <w:ins w:id="16489" w:author="John Peate" w:date="2023-06-05T09:43:00Z">
        <w:r w:rsidR="002F06B1">
          <w:rPr>
            <w:rFonts w:asciiTheme="majorBidi" w:hAnsiTheme="majorBidi" w:cstheme="majorBidi"/>
            <w:sz w:val="24"/>
            <w:szCs w:val="24"/>
          </w:rPr>
          <w:t>ngeles</w:t>
        </w:r>
      </w:ins>
      <w:r w:rsidRPr="00902A33">
        <w:rPr>
          <w:rFonts w:asciiTheme="majorBidi" w:hAnsiTheme="majorBidi" w:cstheme="majorBidi"/>
          <w:sz w:val="24"/>
          <w:szCs w:val="24"/>
          <w:rPrChange w:id="16490" w:author="John Peate" w:date="2023-06-02T12:25:00Z">
            <w:rPr>
              <w:rFonts w:ascii="Times New Roman" w:hAnsi="Times New Roman" w:cs="Times New Roman"/>
              <w:sz w:val="24"/>
              <w:szCs w:val="24"/>
            </w:rPr>
          </w:rPrChange>
        </w:rPr>
        <w:t>, 2012).</w:t>
      </w:r>
    </w:p>
    <w:p w14:paraId="12DC5CD4" w14:textId="77777777" w:rsidR="002F06B1" w:rsidRDefault="000A1627" w:rsidP="00EB217B">
      <w:pPr>
        <w:spacing w:line="360" w:lineRule="auto"/>
        <w:ind w:hanging="284"/>
        <w:jc w:val="both"/>
        <w:rPr>
          <w:ins w:id="16491" w:author="John Peate" w:date="2023-06-05T09:44:00Z"/>
          <w:rFonts w:asciiTheme="majorBidi" w:hAnsiTheme="majorBidi" w:cstheme="majorBidi"/>
          <w:sz w:val="24"/>
          <w:szCs w:val="24"/>
        </w:rPr>
      </w:pPr>
      <w:r w:rsidRPr="00902A33">
        <w:rPr>
          <w:rFonts w:asciiTheme="majorBidi" w:hAnsiTheme="majorBidi" w:cstheme="majorBidi"/>
          <w:sz w:val="24"/>
          <w:szCs w:val="24"/>
          <w:rPrChange w:id="16492" w:author="John Peate" w:date="2023-06-02T12:25:00Z">
            <w:rPr>
              <w:rFonts w:ascii="Times New Roman" w:hAnsi="Times New Roman" w:cs="Times New Roman"/>
              <w:sz w:val="24"/>
              <w:szCs w:val="24"/>
            </w:rPr>
          </w:rPrChange>
        </w:rPr>
        <w:t xml:space="preserve"> </w:t>
      </w:r>
      <w:ins w:id="16493" w:author="John Peate" w:date="2023-06-05T09:16:00Z">
        <w:r w:rsidR="00880FCA">
          <w:rPr>
            <w:rFonts w:asciiTheme="majorBidi" w:hAnsiTheme="majorBidi" w:cstheme="majorBidi"/>
            <w:sz w:val="24"/>
            <w:szCs w:val="24"/>
          </w:rPr>
          <w:tab/>
        </w:r>
      </w:ins>
      <w:del w:id="16494" w:author="John Peate" w:date="2023-06-04T17:32:00Z">
        <w:r w:rsidRPr="00902A33" w:rsidDel="00747950">
          <w:rPr>
            <w:rFonts w:asciiTheme="majorBidi" w:hAnsiTheme="majorBidi" w:cstheme="majorBidi"/>
            <w:sz w:val="24"/>
            <w:szCs w:val="24"/>
            <w:rPrChange w:id="16495"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6496" w:author="John Peate" w:date="2023-06-02T12:25:00Z">
            <w:rPr>
              <w:rFonts w:ascii="Times New Roman" w:hAnsi="Times New Roman" w:cs="Times New Roman"/>
              <w:sz w:val="24"/>
              <w:szCs w:val="24"/>
            </w:rPr>
          </w:rPrChange>
        </w:rPr>
        <w:t>Zaides</w:t>
      </w:r>
      <w:proofErr w:type="spellEnd"/>
      <w:r w:rsidRPr="00902A33">
        <w:rPr>
          <w:rFonts w:asciiTheme="majorBidi" w:hAnsiTheme="majorBidi" w:cstheme="majorBidi"/>
          <w:sz w:val="24"/>
          <w:szCs w:val="24"/>
          <w:rPrChange w:id="16497" w:author="John Peate" w:date="2023-06-02T12:25:00Z">
            <w:rPr>
              <w:rFonts w:ascii="Times New Roman" w:hAnsi="Times New Roman" w:cs="Times New Roman"/>
              <w:sz w:val="24"/>
              <w:szCs w:val="24"/>
            </w:rPr>
          </w:rPrChange>
        </w:rPr>
        <w:t>,</w:t>
      </w:r>
      <w:r w:rsidRPr="00902A33">
        <w:rPr>
          <w:rFonts w:asciiTheme="majorBidi" w:hAnsiTheme="majorBidi" w:cstheme="majorBidi"/>
          <w:b/>
          <w:bCs/>
          <w:sz w:val="24"/>
          <w:szCs w:val="24"/>
          <w:rPrChange w:id="16498" w:author="John Peate" w:date="2023-06-02T12:25:00Z">
            <w:rPr>
              <w:rFonts w:ascii="Times New Roman" w:hAnsi="Times New Roman" w:cs="Times New Roman"/>
              <w:b/>
              <w:bCs/>
              <w:sz w:val="24"/>
              <w:szCs w:val="24"/>
            </w:rPr>
          </w:rPrChange>
        </w:rPr>
        <w:t xml:space="preserve"> </w:t>
      </w:r>
      <w:r w:rsidRPr="00902A33">
        <w:rPr>
          <w:rFonts w:asciiTheme="majorBidi" w:hAnsiTheme="majorBidi" w:cstheme="majorBidi"/>
          <w:sz w:val="24"/>
          <w:szCs w:val="24"/>
          <w:rPrChange w:id="16499" w:author="John Peate" w:date="2023-06-02T12:25:00Z">
            <w:rPr>
              <w:rFonts w:ascii="Times New Roman" w:hAnsi="Times New Roman" w:cs="Times New Roman"/>
              <w:sz w:val="24"/>
              <w:szCs w:val="24"/>
            </w:rPr>
          </w:rPrChange>
        </w:rPr>
        <w:t xml:space="preserve">Sarah Michelle, </w:t>
      </w:r>
      <w:ins w:id="16500" w:author="John Peate" w:date="2023-06-05T09:44:00Z">
        <w:r w:rsidR="002F06B1">
          <w:rPr>
            <w:rFonts w:asciiTheme="majorBidi" w:hAnsiTheme="majorBidi" w:cstheme="majorBidi"/>
            <w:sz w:val="24"/>
            <w:szCs w:val="24"/>
          </w:rPr>
          <w:t>“</w:t>
        </w:r>
      </w:ins>
      <w:del w:id="16501" w:author="John Peate" w:date="2023-06-05T09:43:00Z">
        <w:r w:rsidRPr="002F06B1" w:rsidDel="002F06B1">
          <w:rPr>
            <w:rFonts w:asciiTheme="majorBidi" w:hAnsiTheme="majorBidi" w:cstheme="majorBidi"/>
            <w:sz w:val="24"/>
            <w:szCs w:val="24"/>
            <w:rPrChange w:id="16502" w:author="John Peate" w:date="2023-06-05T09:44:00Z">
              <w:rPr>
                <w:rFonts w:ascii="Times New Roman" w:hAnsi="Times New Roman" w:cs="Times New Roman"/>
                <w:i/>
                <w:iCs/>
                <w:sz w:val="24"/>
                <w:szCs w:val="24"/>
              </w:rPr>
            </w:rPrChange>
          </w:rPr>
          <w:delText xml:space="preserve">Tevye's </w:delText>
        </w:r>
      </w:del>
      <w:ins w:id="16503" w:author="John Peate" w:date="2023-06-05T09:43:00Z">
        <w:r w:rsidR="002F06B1" w:rsidRPr="002F06B1">
          <w:rPr>
            <w:rFonts w:asciiTheme="majorBidi" w:hAnsiTheme="majorBidi" w:cstheme="majorBidi"/>
            <w:sz w:val="24"/>
            <w:szCs w:val="24"/>
            <w:rPrChange w:id="16504" w:author="John Peate" w:date="2023-06-05T09:44:00Z">
              <w:rPr>
                <w:rFonts w:ascii="Times New Roman" w:hAnsi="Times New Roman" w:cs="Times New Roman"/>
                <w:i/>
                <w:iCs/>
                <w:sz w:val="24"/>
                <w:szCs w:val="24"/>
              </w:rPr>
            </w:rPrChange>
          </w:rPr>
          <w:t>Tevye</w:t>
        </w:r>
        <w:r w:rsidR="002F06B1" w:rsidRPr="002F06B1">
          <w:rPr>
            <w:rFonts w:asciiTheme="majorBidi" w:hAnsiTheme="majorBidi" w:cstheme="majorBidi"/>
            <w:sz w:val="24"/>
            <w:szCs w:val="24"/>
            <w:rPrChange w:id="16505" w:author="John Peate" w:date="2023-06-05T09:44:00Z">
              <w:rPr>
                <w:rFonts w:asciiTheme="majorBidi" w:hAnsiTheme="majorBidi" w:cstheme="majorBidi"/>
                <w:i/>
                <w:iCs/>
                <w:sz w:val="24"/>
                <w:szCs w:val="24"/>
              </w:rPr>
            </w:rPrChange>
          </w:rPr>
          <w:t>’</w:t>
        </w:r>
        <w:r w:rsidR="002F06B1" w:rsidRPr="002F06B1">
          <w:rPr>
            <w:rFonts w:asciiTheme="majorBidi" w:hAnsiTheme="majorBidi" w:cstheme="majorBidi"/>
            <w:sz w:val="24"/>
            <w:szCs w:val="24"/>
            <w:rPrChange w:id="16506" w:author="John Peate" w:date="2023-06-05T09:44:00Z">
              <w:rPr>
                <w:rFonts w:ascii="Times New Roman" w:hAnsi="Times New Roman" w:cs="Times New Roman"/>
                <w:i/>
                <w:iCs/>
                <w:sz w:val="24"/>
                <w:szCs w:val="24"/>
              </w:rPr>
            </w:rPrChange>
          </w:rPr>
          <w:t xml:space="preserve">s </w:t>
        </w:r>
      </w:ins>
      <w:r w:rsidRPr="002F06B1">
        <w:rPr>
          <w:rFonts w:asciiTheme="majorBidi" w:hAnsiTheme="majorBidi" w:cstheme="majorBidi"/>
          <w:sz w:val="24"/>
          <w:szCs w:val="24"/>
          <w:rPrChange w:id="16507" w:author="John Peate" w:date="2023-06-05T09:44:00Z">
            <w:rPr>
              <w:rFonts w:ascii="Times New Roman" w:hAnsi="Times New Roman" w:cs="Times New Roman"/>
              <w:i/>
              <w:iCs/>
              <w:sz w:val="24"/>
              <w:szCs w:val="24"/>
            </w:rPr>
          </w:rPrChange>
        </w:rPr>
        <w:t>Ottoman Daughter: The Making of</w:t>
      </w:r>
      <w:r w:rsidRPr="002F06B1">
        <w:rPr>
          <w:rFonts w:asciiTheme="majorBidi" w:hAnsiTheme="majorBidi" w:cstheme="majorBidi"/>
          <w:sz w:val="24"/>
          <w:szCs w:val="24"/>
          <w:rPrChange w:id="16508" w:author="John Peate" w:date="2023-06-05T09:44:00Z">
            <w:rPr>
              <w:rFonts w:ascii="Times New Roman" w:hAnsi="Times New Roman" w:cs="Times New Roman"/>
              <w:sz w:val="24"/>
              <w:szCs w:val="24"/>
            </w:rPr>
          </w:rPrChange>
        </w:rPr>
        <w:t xml:space="preserve"> </w:t>
      </w:r>
      <w:r w:rsidRPr="002F06B1">
        <w:rPr>
          <w:rFonts w:asciiTheme="majorBidi" w:hAnsiTheme="majorBidi" w:cstheme="majorBidi"/>
          <w:sz w:val="24"/>
          <w:szCs w:val="24"/>
          <w:rPrChange w:id="16509" w:author="John Peate" w:date="2023-06-05T09:44:00Z">
            <w:rPr>
              <w:rFonts w:ascii="Times New Roman" w:hAnsi="Times New Roman" w:cs="Times New Roman"/>
              <w:i/>
              <w:iCs/>
              <w:sz w:val="24"/>
              <w:szCs w:val="24"/>
            </w:rPr>
          </w:rPrChange>
        </w:rPr>
        <w:t xml:space="preserve">Ashkenazi and Sephardi </w:t>
      </w:r>
    </w:p>
    <w:p w14:paraId="5DC50EA5" w14:textId="77777777" w:rsidR="002F06B1" w:rsidRDefault="000A1627" w:rsidP="002F06B1">
      <w:pPr>
        <w:spacing w:line="360" w:lineRule="auto"/>
        <w:ind w:firstLine="720"/>
        <w:jc w:val="both"/>
        <w:rPr>
          <w:ins w:id="16510" w:author="John Peate" w:date="2023-06-05T09:44:00Z"/>
          <w:rFonts w:asciiTheme="majorBidi" w:hAnsiTheme="majorBidi" w:cstheme="majorBidi"/>
          <w:sz w:val="24"/>
          <w:szCs w:val="24"/>
        </w:rPr>
      </w:pPr>
      <w:r w:rsidRPr="002F06B1">
        <w:rPr>
          <w:rFonts w:asciiTheme="majorBidi" w:hAnsiTheme="majorBidi" w:cstheme="majorBidi"/>
          <w:sz w:val="24"/>
          <w:szCs w:val="24"/>
          <w:rPrChange w:id="16511" w:author="John Peate" w:date="2023-06-05T09:44:00Z">
            <w:rPr>
              <w:rFonts w:ascii="Times New Roman" w:hAnsi="Times New Roman" w:cs="Times New Roman"/>
              <w:i/>
              <w:iCs/>
              <w:sz w:val="24"/>
              <w:szCs w:val="24"/>
            </w:rPr>
          </w:rPrChange>
        </w:rPr>
        <w:t xml:space="preserve">Jews in the </w:t>
      </w:r>
      <w:proofErr w:type="spellStart"/>
      <w:r w:rsidRPr="002F06B1">
        <w:rPr>
          <w:rFonts w:asciiTheme="majorBidi" w:hAnsiTheme="majorBidi" w:cstheme="majorBidi"/>
          <w:sz w:val="24"/>
          <w:szCs w:val="24"/>
          <w:rPrChange w:id="16512" w:author="John Peate" w:date="2023-06-05T09:44:00Z">
            <w:rPr>
              <w:rFonts w:ascii="Times New Roman" w:hAnsi="Times New Roman" w:cs="Times New Roman"/>
              <w:i/>
              <w:iCs/>
              <w:sz w:val="24"/>
              <w:szCs w:val="24"/>
            </w:rPr>
          </w:rPrChange>
        </w:rPr>
        <w:t>Shatterzones</w:t>
      </w:r>
      <w:proofErr w:type="spellEnd"/>
      <w:r w:rsidRPr="002F06B1">
        <w:rPr>
          <w:rFonts w:asciiTheme="majorBidi" w:hAnsiTheme="majorBidi" w:cstheme="majorBidi"/>
          <w:sz w:val="24"/>
          <w:szCs w:val="24"/>
          <w:rPrChange w:id="16513" w:author="John Peate" w:date="2023-06-05T09:44:00Z">
            <w:rPr>
              <w:rFonts w:ascii="Times New Roman" w:hAnsi="Times New Roman" w:cs="Times New Roman"/>
              <w:i/>
              <w:iCs/>
              <w:sz w:val="24"/>
              <w:szCs w:val="24"/>
            </w:rPr>
          </w:rPrChange>
        </w:rPr>
        <w:t xml:space="preserve"> of Empire, 1882</w:t>
      </w:r>
      <w:del w:id="16514" w:author="John Peate" w:date="2023-06-05T09:44:00Z">
        <w:r w:rsidRPr="002F06B1" w:rsidDel="002F06B1">
          <w:rPr>
            <w:rFonts w:asciiTheme="majorBidi" w:hAnsiTheme="majorBidi" w:cstheme="majorBidi"/>
            <w:sz w:val="24"/>
            <w:szCs w:val="24"/>
            <w:rPrChange w:id="16515" w:author="John Peate" w:date="2023-06-05T09:44:00Z">
              <w:rPr>
                <w:rFonts w:ascii="Times New Roman" w:hAnsi="Times New Roman" w:cs="Times New Roman"/>
                <w:i/>
                <w:iCs/>
                <w:sz w:val="24"/>
                <w:szCs w:val="24"/>
              </w:rPr>
            </w:rPrChange>
          </w:rPr>
          <w:delText>-</w:delText>
        </w:r>
      </w:del>
      <w:ins w:id="16516" w:author="John Peate" w:date="2023-06-05T09:44:00Z">
        <w:r w:rsidR="002F06B1" w:rsidRPr="002F06B1">
          <w:rPr>
            <w:rFonts w:asciiTheme="majorBidi" w:hAnsiTheme="majorBidi" w:cstheme="majorBidi"/>
            <w:sz w:val="24"/>
            <w:szCs w:val="24"/>
            <w:rPrChange w:id="16517" w:author="John Peate" w:date="2023-06-05T09:44:00Z">
              <w:rPr>
                <w:rFonts w:asciiTheme="majorBidi" w:hAnsiTheme="majorBidi" w:cstheme="majorBidi"/>
                <w:i/>
                <w:iCs/>
                <w:sz w:val="24"/>
                <w:szCs w:val="24"/>
              </w:rPr>
            </w:rPrChange>
          </w:rPr>
          <w:t>–</w:t>
        </w:r>
      </w:ins>
      <w:r w:rsidRPr="002F06B1">
        <w:rPr>
          <w:rFonts w:asciiTheme="majorBidi" w:hAnsiTheme="majorBidi" w:cstheme="majorBidi"/>
          <w:sz w:val="24"/>
          <w:szCs w:val="24"/>
          <w:rPrChange w:id="16518" w:author="John Peate" w:date="2023-06-05T09:44:00Z">
            <w:rPr>
              <w:rFonts w:ascii="Times New Roman" w:hAnsi="Times New Roman" w:cs="Times New Roman"/>
              <w:i/>
              <w:iCs/>
              <w:sz w:val="24"/>
              <w:szCs w:val="24"/>
            </w:rPr>
          </w:rPrChange>
        </w:rPr>
        <w:t>1923</w:t>
      </w:r>
      <w:r w:rsidRPr="002F06B1">
        <w:rPr>
          <w:rFonts w:asciiTheme="majorBidi" w:hAnsiTheme="majorBidi" w:cstheme="majorBidi"/>
          <w:sz w:val="24"/>
          <w:szCs w:val="24"/>
          <w:rPrChange w:id="16519" w:author="John Peate" w:date="2023-06-05T09:44:00Z">
            <w:rPr>
              <w:rFonts w:ascii="Times New Roman" w:hAnsi="Times New Roman" w:cs="Times New Roman"/>
              <w:sz w:val="24"/>
              <w:szCs w:val="24"/>
            </w:rPr>
          </w:rPrChange>
        </w:rPr>
        <w:t>,</w:t>
      </w:r>
      <w:ins w:id="16520" w:author="John Peate" w:date="2023-06-05T09:44:00Z">
        <w:r w:rsidR="002F06B1">
          <w:rPr>
            <w:rFonts w:asciiTheme="majorBidi" w:hAnsiTheme="majorBidi" w:cstheme="majorBidi"/>
            <w:sz w:val="24"/>
            <w:szCs w:val="24"/>
          </w:rPr>
          <w:t>”</w:t>
        </w:r>
      </w:ins>
      <w:r w:rsidRPr="00902A33">
        <w:rPr>
          <w:rFonts w:asciiTheme="majorBidi" w:hAnsiTheme="majorBidi" w:cstheme="majorBidi"/>
          <w:sz w:val="24"/>
          <w:szCs w:val="24"/>
          <w:rPrChange w:id="16521" w:author="John Peate" w:date="2023-06-02T12:25:00Z">
            <w:rPr>
              <w:rFonts w:ascii="Times New Roman" w:hAnsi="Times New Roman" w:cs="Times New Roman"/>
              <w:sz w:val="24"/>
              <w:szCs w:val="24"/>
            </w:rPr>
          </w:rPrChange>
        </w:rPr>
        <w:t xml:space="preserve"> (</w:t>
      </w:r>
      <w:proofErr w:type="spellStart"/>
      <w:r w:rsidRPr="00902A33">
        <w:rPr>
          <w:rFonts w:asciiTheme="majorBidi" w:hAnsiTheme="majorBidi" w:cstheme="majorBidi"/>
          <w:sz w:val="24"/>
          <w:szCs w:val="24"/>
          <w:rPrChange w:id="16522" w:author="John Peate" w:date="2023-06-02T12:25:00Z">
            <w:rPr>
              <w:rFonts w:ascii="Times New Roman" w:hAnsi="Times New Roman" w:cs="Times New Roman"/>
              <w:sz w:val="24"/>
              <w:szCs w:val="24"/>
            </w:rPr>
          </w:rPrChange>
        </w:rPr>
        <w:t>Ph.D</w:t>
      </w:r>
      <w:proofErr w:type="spellEnd"/>
      <w:del w:id="16523" w:author="John Peate" w:date="2023-06-05T09:44:00Z">
        <w:r w:rsidRPr="00902A33" w:rsidDel="002F06B1">
          <w:rPr>
            <w:rFonts w:asciiTheme="majorBidi" w:hAnsiTheme="majorBidi" w:cstheme="majorBidi"/>
            <w:sz w:val="24"/>
            <w:szCs w:val="24"/>
            <w:rPrChange w:id="16524" w:author="John Peate" w:date="2023-06-02T12:25:00Z">
              <w:rPr>
                <w:rFonts w:ascii="Times New Roman" w:hAnsi="Times New Roman" w:cs="Times New Roman"/>
                <w:sz w:val="24"/>
                <w:szCs w:val="24"/>
              </w:rPr>
            </w:rPrChange>
          </w:rPr>
          <w:delText xml:space="preserve">. </w:delText>
        </w:r>
      </w:del>
      <w:ins w:id="16525" w:author="John Peate" w:date="2023-06-05T09:44:00Z">
        <w:r w:rsidR="002F06B1">
          <w:rPr>
            <w:rFonts w:asciiTheme="majorBidi" w:hAnsiTheme="majorBidi" w:cstheme="majorBidi"/>
            <w:sz w:val="24"/>
            <w:szCs w:val="24"/>
          </w:rPr>
          <w:t xml:space="preserve"> thesis,</w:t>
        </w:r>
        <w:r w:rsidR="002F06B1" w:rsidRPr="00902A33">
          <w:rPr>
            <w:rFonts w:asciiTheme="majorBidi" w:hAnsiTheme="majorBidi" w:cstheme="majorBidi"/>
            <w:sz w:val="24"/>
            <w:szCs w:val="24"/>
            <w:rPrChange w:id="16526" w:author="John Peate" w:date="2023-06-02T12:25:00Z">
              <w:rPr>
                <w:rFonts w:ascii="Times New Roman" w:hAnsi="Times New Roman" w:cs="Times New Roman"/>
                <w:sz w:val="24"/>
                <w:szCs w:val="24"/>
              </w:rPr>
            </w:rPrChange>
          </w:rPr>
          <w:t xml:space="preserve"> </w:t>
        </w:r>
      </w:ins>
      <w:del w:id="16527" w:author="John Peate" w:date="2023-06-05T09:44:00Z">
        <w:r w:rsidRPr="00902A33" w:rsidDel="002F06B1">
          <w:rPr>
            <w:rFonts w:asciiTheme="majorBidi" w:hAnsiTheme="majorBidi" w:cstheme="majorBidi"/>
            <w:sz w:val="24"/>
            <w:szCs w:val="24"/>
            <w:rPrChange w:id="16528" w:author="John Peate" w:date="2023-06-02T12:25:00Z">
              <w:rPr>
                <w:rFonts w:ascii="Times New Roman" w:hAnsi="Times New Roman" w:cs="Times New Roman"/>
                <w:sz w:val="24"/>
                <w:szCs w:val="24"/>
              </w:rPr>
            </w:rPrChange>
          </w:rPr>
          <w:delText xml:space="preserve">Diss), (Washington: </w:delText>
        </w:r>
      </w:del>
      <w:r w:rsidRPr="00902A33">
        <w:rPr>
          <w:rFonts w:asciiTheme="majorBidi" w:hAnsiTheme="majorBidi" w:cstheme="majorBidi"/>
          <w:sz w:val="24"/>
          <w:szCs w:val="24"/>
          <w:rPrChange w:id="16529" w:author="John Peate" w:date="2023-06-02T12:25:00Z">
            <w:rPr>
              <w:rFonts w:ascii="Times New Roman" w:hAnsi="Times New Roman" w:cs="Times New Roman"/>
              <w:sz w:val="24"/>
              <w:szCs w:val="24"/>
            </w:rPr>
          </w:rPrChange>
        </w:rPr>
        <w:t>University of Washington,</w:t>
      </w:r>
      <w:ins w:id="16530" w:author="John Peate" w:date="2023-06-05T09:44:00Z">
        <w:r w:rsidR="002F06B1">
          <w:rPr>
            <w:rFonts w:asciiTheme="majorBidi" w:hAnsiTheme="majorBidi" w:cstheme="majorBidi"/>
            <w:sz w:val="24"/>
            <w:szCs w:val="24"/>
          </w:rPr>
          <w:t xml:space="preserve"> </w:t>
        </w:r>
      </w:ins>
    </w:p>
    <w:p w14:paraId="58626CF5" w14:textId="37734FB1" w:rsidR="000A1627" w:rsidRPr="00902A33" w:rsidRDefault="000A1627">
      <w:pPr>
        <w:spacing w:line="360" w:lineRule="auto"/>
        <w:ind w:firstLine="720"/>
        <w:jc w:val="both"/>
        <w:rPr>
          <w:rFonts w:asciiTheme="majorBidi" w:hAnsiTheme="majorBidi" w:cstheme="majorBidi"/>
          <w:sz w:val="24"/>
          <w:szCs w:val="24"/>
          <w:rPrChange w:id="16531" w:author="John Peate" w:date="2023-06-02T12:25:00Z">
            <w:rPr>
              <w:rFonts w:ascii="Times New Roman" w:hAnsi="Times New Roman" w:cs="Times New Roman"/>
              <w:sz w:val="24"/>
              <w:szCs w:val="24"/>
            </w:rPr>
          </w:rPrChange>
        </w:rPr>
        <w:pPrChange w:id="16532" w:author="John Peate" w:date="2023-06-05T09:44:00Z">
          <w:pPr>
            <w:spacing w:line="360" w:lineRule="auto"/>
            <w:ind w:left="203"/>
            <w:jc w:val="both"/>
          </w:pPr>
        </w:pPrChange>
      </w:pPr>
      <w:r w:rsidRPr="00902A33">
        <w:rPr>
          <w:rFonts w:asciiTheme="majorBidi" w:hAnsiTheme="majorBidi" w:cstheme="majorBidi"/>
          <w:sz w:val="24"/>
          <w:szCs w:val="24"/>
          <w:rPrChange w:id="16533" w:author="John Peate" w:date="2023-06-02T12:25:00Z">
            <w:rPr>
              <w:rFonts w:ascii="Times New Roman" w:hAnsi="Times New Roman" w:cs="Times New Roman"/>
              <w:sz w:val="24"/>
              <w:szCs w:val="24"/>
            </w:rPr>
          </w:rPrChange>
        </w:rPr>
        <w:t>2017).</w:t>
      </w:r>
      <w:del w:id="16534" w:author="John Peate" w:date="2023-06-04T17:33:00Z">
        <w:r w:rsidRPr="00902A33" w:rsidDel="00747950">
          <w:rPr>
            <w:rFonts w:asciiTheme="majorBidi" w:hAnsiTheme="majorBidi" w:cstheme="majorBidi"/>
            <w:sz w:val="24"/>
            <w:szCs w:val="24"/>
            <w:rPrChange w:id="16535" w:author="John Peate" w:date="2023-06-02T12:25:00Z">
              <w:rPr>
                <w:rFonts w:ascii="Times New Roman" w:hAnsi="Times New Roman" w:cs="Times New Roman"/>
                <w:sz w:val="24"/>
                <w:szCs w:val="24"/>
              </w:rPr>
            </w:rPrChange>
          </w:rPr>
          <w:delText xml:space="preserve"> </w:delText>
        </w:r>
      </w:del>
    </w:p>
    <w:p w14:paraId="2F3AA458" w14:textId="77777777" w:rsidR="002F06B1" w:rsidRDefault="000A1627" w:rsidP="00EB217B">
      <w:pPr>
        <w:spacing w:line="360" w:lineRule="auto"/>
        <w:ind w:hanging="284"/>
        <w:jc w:val="both"/>
        <w:rPr>
          <w:ins w:id="16536" w:author="John Peate" w:date="2023-06-05T09:45:00Z"/>
          <w:rFonts w:asciiTheme="majorBidi" w:hAnsiTheme="majorBidi" w:cstheme="majorBidi"/>
          <w:i/>
          <w:sz w:val="24"/>
          <w:szCs w:val="24"/>
        </w:rPr>
      </w:pPr>
      <w:r w:rsidRPr="00902A33">
        <w:rPr>
          <w:rFonts w:asciiTheme="majorBidi" w:hAnsiTheme="majorBidi" w:cstheme="majorBidi"/>
          <w:sz w:val="24"/>
          <w:szCs w:val="24"/>
          <w:rPrChange w:id="16537" w:author="John Peate" w:date="2023-06-02T12:25:00Z">
            <w:rPr>
              <w:rFonts w:ascii="Times New Roman" w:hAnsi="Times New Roman" w:cs="Times New Roman"/>
              <w:sz w:val="24"/>
              <w:szCs w:val="24"/>
            </w:rPr>
          </w:rPrChange>
        </w:rPr>
        <w:t xml:space="preserve"> </w:t>
      </w:r>
      <w:ins w:id="16538" w:author="John Peate" w:date="2023-06-05T09:16:00Z">
        <w:r w:rsidR="00880FCA">
          <w:rPr>
            <w:rFonts w:asciiTheme="majorBidi" w:hAnsiTheme="majorBidi" w:cstheme="majorBidi"/>
            <w:sz w:val="24"/>
            <w:szCs w:val="24"/>
          </w:rPr>
          <w:tab/>
        </w:r>
      </w:ins>
      <w:del w:id="16539" w:author="John Peate" w:date="2023-06-04T17:32:00Z">
        <w:r w:rsidRPr="00902A33" w:rsidDel="00747950">
          <w:rPr>
            <w:rFonts w:asciiTheme="majorBidi" w:hAnsiTheme="majorBidi" w:cstheme="majorBidi"/>
            <w:sz w:val="24"/>
            <w:szCs w:val="24"/>
            <w:rPrChange w:id="16540"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6541" w:author="John Peate" w:date="2023-06-02T12:25:00Z">
            <w:rPr>
              <w:rFonts w:ascii="Times New Roman" w:hAnsi="Times New Roman" w:cs="Times New Roman"/>
              <w:sz w:val="24"/>
              <w:szCs w:val="24"/>
            </w:rPr>
          </w:rPrChange>
        </w:rPr>
        <w:t>Zipperstein</w:t>
      </w:r>
      <w:proofErr w:type="spellEnd"/>
      <w:r w:rsidRPr="00902A33">
        <w:rPr>
          <w:rFonts w:asciiTheme="majorBidi" w:hAnsiTheme="majorBidi" w:cstheme="majorBidi"/>
          <w:sz w:val="24"/>
          <w:szCs w:val="24"/>
          <w:rPrChange w:id="16542" w:author="John Peate" w:date="2023-06-02T12:25:00Z">
            <w:rPr>
              <w:rFonts w:ascii="Times New Roman" w:hAnsi="Times New Roman" w:cs="Times New Roman"/>
              <w:sz w:val="24"/>
              <w:szCs w:val="24"/>
            </w:rPr>
          </w:rPrChange>
        </w:rPr>
        <w:t xml:space="preserve">, Steven J., </w:t>
      </w:r>
      <w:del w:id="16543" w:author="John Peate" w:date="2023-06-05T09:44:00Z">
        <w:r w:rsidRPr="00902A33" w:rsidDel="002F06B1">
          <w:rPr>
            <w:rFonts w:asciiTheme="majorBidi" w:hAnsiTheme="majorBidi" w:cstheme="majorBidi"/>
            <w:sz w:val="24"/>
            <w:szCs w:val="24"/>
            <w:rPrChange w:id="16544" w:author="John Peate" w:date="2023-06-02T12:25:00Z">
              <w:rPr>
                <w:rFonts w:ascii="Times New Roman" w:hAnsi="Times New Roman" w:cs="Times New Roman"/>
                <w:sz w:val="24"/>
                <w:szCs w:val="24"/>
              </w:rPr>
            </w:rPrChange>
          </w:rPr>
          <w:delText>‘“</w:delText>
        </w:r>
      </w:del>
      <w:ins w:id="16545" w:author="John Peate" w:date="2023-06-05T09:44:00Z">
        <w:r w:rsidR="002F06B1">
          <w:rPr>
            <w:rFonts w:asciiTheme="majorBidi" w:hAnsiTheme="majorBidi" w:cstheme="majorBidi"/>
            <w:sz w:val="24"/>
            <w:szCs w:val="24"/>
          </w:rPr>
          <w:t>“</w:t>
        </w:r>
      </w:ins>
      <w:ins w:id="16546" w:author="John Peate" w:date="2023-06-05T09:45:00Z">
        <w:r w:rsidR="002F06B1">
          <w:rPr>
            <w:rFonts w:asciiTheme="majorBidi" w:hAnsiTheme="majorBidi" w:cstheme="majorBidi"/>
            <w:sz w:val="24"/>
            <w:szCs w:val="24"/>
          </w:rPr>
          <w:t>‘</w:t>
        </w:r>
      </w:ins>
      <w:r w:rsidRPr="00902A33">
        <w:rPr>
          <w:rFonts w:asciiTheme="majorBidi" w:hAnsiTheme="majorBidi" w:cstheme="majorBidi"/>
          <w:sz w:val="24"/>
          <w:szCs w:val="24"/>
          <w:rPrChange w:id="16547" w:author="John Peate" w:date="2023-06-02T12:25:00Z">
            <w:rPr>
              <w:rFonts w:ascii="Times New Roman" w:hAnsi="Times New Roman" w:cs="Times New Roman"/>
              <w:sz w:val="24"/>
              <w:szCs w:val="24"/>
            </w:rPr>
          </w:rPrChange>
        </w:rPr>
        <w:t xml:space="preserve">How </w:t>
      </w:r>
      <w:del w:id="16548" w:author="John Peate" w:date="2023-06-05T09:44:00Z">
        <w:r w:rsidRPr="00902A33" w:rsidDel="002F06B1">
          <w:rPr>
            <w:rFonts w:asciiTheme="majorBidi" w:hAnsiTheme="majorBidi" w:cstheme="majorBidi"/>
            <w:sz w:val="24"/>
            <w:szCs w:val="24"/>
            <w:rPrChange w:id="16549" w:author="John Peate" w:date="2023-06-02T12:25:00Z">
              <w:rPr>
                <w:rFonts w:ascii="Times New Roman" w:hAnsi="Times New Roman" w:cs="Times New Roman"/>
                <w:sz w:val="24"/>
                <w:szCs w:val="24"/>
              </w:rPr>
            </w:rPrChange>
          </w:rPr>
          <w:delText xml:space="preserve">things </w:delText>
        </w:r>
      </w:del>
      <w:ins w:id="16550" w:author="John Peate" w:date="2023-06-05T09:44:00Z">
        <w:r w:rsidR="002F06B1">
          <w:rPr>
            <w:rFonts w:asciiTheme="majorBidi" w:hAnsiTheme="majorBidi" w:cstheme="majorBidi"/>
            <w:sz w:val="24"/>
            <w:szCs w:val="24"/>
          </w:rPr>
          <w:t>T</w:t>
        </w:r>
        <w:r w:rsidR="002F06B1" w:rsidRPr="00902A33">
          <w:rPr>
            <w:rFonts w:asciiTheme="majorBidi" w:hAnsiTheme="majorBidi" w:cstheme="majorBidi"/>
            <w:sz w:val="24"/>
            <w:szCs w:val="24"/>
            <w:rPrChange w:id="16551" w:author="John Peate" w:date="2023-06-02T12:25:00Z">
              <w:rPr>
                <w:rFonts w:ascii="Times New Roman" w:hAnsi="Times New Roman" w:cs="Times New Roman"/>
                <w:sz w:val="24"/>
                <w:szCs w:val="24"/>
              </w:rPr>
            </w:rPrChange>
          </w:rPr>
          <w:t xml:space="preserve">hings </w:t>
        </w:r>
      </w:ins>
      <w:del w:id="16552" w:author="John Peate" w:date="2023-06-05T09:44:00Z">
        <w:r w:rsidRPr="00902A33" w:rsidDel="002F06B1">
          <w:rPr>
            <w:rFonts w:asciiTheme="majorBidi" w:hAnsiTheme="majorBidi" w:cstheme="majorBidi"/>
            <w:sz w:val="24"/>
            <w:szCs w:val="24"/>
            <w:rPrChange w:id="16553" w:author="John Peate" w:date="2023-06-02T12:25:00Z">
              <w:rPr>
                <w:rFonts w:ascii="Times New Roman" w:hAnsi="Times New Roman" w:cs="Times New Roman"/>
                <w:sz w:val="24"/>
                <w:szCs w:val="24"/>
              </w:rPr>
            </w:rPrChange>
          </w:rPr>
          <w:delText xml:space="preserve">were </w:delText>
        </w:r>
      </w:del>
      <w:ins w:id="16554" w:author="John Peate" w:date="2023-06-05T09:44:00Z">
        <w:r w:rsidR="002F06B1">
          <w:rPr>
            <w:rFonts w:asciiTheme="majorBidi" w:hAnsiTheme="majorBidi" w:cstheme="majorBidi"/>
            <w:sz w:val="24"/>
            <w:szCs w:val="24"/>
          </w:rPr>
          <w:t>W</w:t>
        </w:r>
        <w:r w:rsidR="002F06B1" w:rsidRPr="00902A33">
          <w:rPr>
            <w:rFonts w:asciiTheme="majorBidi" w:hAnsiTheme="majorBidi" w:cstheme="majorBidi"/>
            <w:sz w:val="24"/>
            <w:szCs w:val="24"/>
            <w:rPrChange w:id="16555" w:author="John Peate" w:date="2023-06-02T12:25:00Z">
              <w:rPr>
                <w:rFonts w:ascii="Times New Roman" w:hAnsi="Times New Roman" w:cs="Times New Roman"/>
                <w:sz w:val="24"/>
                <w:szCs w:val="24"/>
              </w:rPr>
            </w:rPrChange>
          </w:rPr>
          <w:t xml:space="preserve">ere </w:t>
        </w:r>
        <w:r w:rsidR="002F06B1">
          <w:rPr>
            <w:rFonts w:asciiTheme="majorBidi" w:hAnsiTheme="majorBidi" w:cstheme="majorBidi"/>
            <w:sz w:val="24"/>
            <w:szCs w:val="24"/>
          </w:rPr>
          <w:t>D</w:t>
        </w:r>
      </w:ins>
      <w:del w:id="16556" w:author="John Peate" w:date="2023-06-05T09:44:00Z">
        <w:r w:rsidRPr="00902A33" w:rsidDel="002F06B1">
          <w:rPr>
            <w:rFonts w:asciiTheme="majorBidi" w:hAnsiTheme="majorBidi" w:cstheme="majorBidi"/>
            <w:sz w:val="24"/>
            <w:szCs w:val="24"/>
            <w:rPrChange w:id="16557" w:author="John Peate" w:date="2023-06-02T12:25:00Z">
              <w:rPr>
                <w:rFonts w:ascii="Times New Roman" w:hAnsi="Times New Roman" w:cs="Times New Roman"/>
                <w:sz w:val="24"/>
                <w:szCs w:val="24"/>
              </w:rPr>
            </w:rPrChange>
          </w:rPr>
          <w:delText>d</w:delText>
        </w:r>
      </w:del>
      <w:r w:rsidRPr="00902A33">
        <w:rPr>
          <w:rFonts w:asciiTheme="majorBidi" w:hAnsiTheme="majorBidi" w:cstheme="majorBidi"/>
          <w:sz w:val="24"/>
          <w:szCs w:val="24"/>
          <w:rPrChange w:id="16558" w:author="John Peate" w:date="2023-06-02T12:25:00Z">
            <w:rPr>
              <w:rFonts w:ascii="Times New Roman" w:hAnsi="Times New Roman" w:cs="Times New Roman"/>
              <w:sz w:val="24"/>
              <w:szCs w:val="24"/>
            </w:rPr>
          </w:rPrChange>
        </w:rPr>
        <w:t>one in Odessa</w:t>
      </w:r>
      <w:del w:id="16559" w:author="John Peate" w:date="2023-06-05T09:45:00Z">
        <w:r w:rsidRPr="00902A33" w:rsidDel="002F06B1">
          <w:rPr>
            <w:rFonts w:asciiTheme="majorBidi" w:hAnsiTheme="majorBidi" w:cstheme="majorBidi"/>
            <w:sz w:val="24"/>
            <w:szCs w:val="24"/>
            <w:rPrChange w:id="16560" w:author="John Peate" w:date="2023-06-02T12:25:00Z">
              <w:rPr>
                <w:rFonts w:ascii="Times New Roman" w:hAnsi="Times New Roman" w:cs="Times New Roman"/>
                <w:sz w:val="24"/>
                <w:szCs w:val="24"/>
              </w:rPr>
            </w:rPrChange>
          </w:rPr>
          <w:delText>”’</w:delText>
        </w:r>
      </w:del>
      <w:ins w:id="16561" w:author="John Peate" w:date="2023-06-05T09:45:00Z">
        <w:r w:rsidR="002F06B1">
          <w:rPr>
            <w:rFonts w:asciiTheme="majorBidi" w:hAnsiTheme="majorBidi" w:cstheme="majorBidi"/>
            <w:sz w:val="24"/>
            <w:szCs w:val="24"/>
          </w:rPr>
          <w:t>’,”</w:t>
        </w:r>
      </w:ins>
      <w:del w:id="16562" w:author="John Peate" w:date="2023-06-05T09:45:00Z">
        <w:r w:rsidRPr="00902A33" w:rsidDel="002F06B1">
          <w:rPr>
            <w:rFonts w:asciiTheme="majorBidi" w:hAnsiTheme="majorBidi" w:cstheme="majorBidi"/>
            <w:sz w:val="24"/>
            <w:szCs w:val="24"/>
            <w:rPrChange w:id="16563"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564" w:author="John Peate" w:date="2023-06-02T12:25:00Z">
            <w:rPr>
              <w:rFonts w:ascii="Times New Roman" w:hAnsi="Times New Roman" w:cs="Times New Roman"/>
              <w:sz w:val="24"/>
              <w:szCs w:val="24"/>
            </w:rPr>
          </w:rPrChange>
        </w:rPr>
        <w:t xml:space="preserve"> in</w:t>
      </w:r>
      <w:del w:id="16565" w:author="John Peate" w:date="2023-06-05T09:44:00Z">
        <w:r w:rsidRPr="00902A33" w:rsidDel="002F06B1">
          <w:rPr>
            <w:rFonts w:asciiTheme="majorBidi" w:hAnsiTheme="majorBidi" w:cstheme="majorBidi"/>
            <w:sz w:val="24"/>
            <w:szCs w:val="24"/>
            <w:rPrChange w:id="16566"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567" w:author="John Peate" w:date="2023-06-02T12:25:00Z">
            <w:rPr>
              <w:rFonts w:ascii="Times New Roman" w:hAnsi="Times New Roman" w:cs="Times New Roman"/>
              <w:sz w:val="24"/>
              <w:szCs w:val="24"/>
            </w:rPr>
          </w:rPrChange>
        </w:rPr>
        <w:t xml:space="preserve"> Rachel </w:t>
      </w:r>
      <w:proofErr w:type="spellStart"/>
      <w:r w:rsidRPr="00902A33">
        <w:rPr>
          <w:rFonts w:asciiTheme="majorBidi" w:hAnsiTheme="majorBidi" w:cstheme="majorBidi"/>
          <w:sz w:val="24"/>
          <w:szCs w:val="24"/>
          <w:rPrChange w:id="16568" w:author="John Peate" w:date="2023-06-02T12:25:00Z">
            <w:rPr>
              <w:rFonts w:ascii="Times New Roman" w:hAnsi="Times New Roman" w:cs="Times New Roman"/>
              <w:sz w:val="24"/>
              <w:szCs w:val="24"/>
            </w:rPr>
          </w:rPrChange>
        </w:rPr>
        <w:t>Arbel</w:t>
      </w:r>
      <w:proofErr w:type="spellEnd"/>
      <w:r w:rsidRPr="00902A33">
        <w:rPr>
          <w:rFonts w:asciiTheme="majorBidi" w:hAnsiTheme="majorBidi" w:cstheme="majorBidi"/>
          <w:sz w:val="24"/>
          <w:szCs w:val="24"/>
          <w:rPrChange w:id="16569" w:author="John Peate" w:date="2023-06-02T12:25:00Z">
            <w:rPr>
              <w:rFonts w:ascii="Times New Roman" w:hAnsi="Times New Roman" w:cs="Times New Roman"/>
              <w:sz w:val="24"/>
              <w:szCs w:val="24"/>
            </w:rPr>
          </w:rPrChange>
        </w:rPr>
        <w:t xml:space="preserve"> (ed.), </w:t>
      </w:r>
      <w:r w:rsidRPr="00902A33">
        <w:rPr>
          <w:rFonts w:asciiTheme="majorBidi" w:hAnsiTheme="majorBidi" w:cstheme="majorBidi"/>
          <w:i/>
          <w:sz w:val="24"/>
          <w:szCs w:val="24"/>
          <w:rPrChange w:id="16570" w:author="John Peate" w:date="2023-06-02T12:25:00Z">
            <w:rPr>
              <w:rFonts w:ascii="Times New Roman" w:hAnsi="Times New Roman" w:cs="Times New Roman"/>
              <w:i/>
              <w:sz w:val="24"/>
              <w:szCs w:val="24"/>
            </w:rPr>
          </w:rPrChange>
        </w:rPr>
        <w:t xml:space="preserve">Homage to </w:t>
      </w:r>
    </w:p>
    <w:p w14:paraId="52FAD77B" w14:textId="151DB1CC" w:rsidR="000A1627" w:rsidRPr="00902A33" w:rsidRDefault="000A1627">
      <w:pPr>
        <w:spacing w:line="360" w:lineRule="auto"/>
        <w:ind w:firstLine="720"/>
        <w:jc w:val="both"/>
        <w:rPr>
          <w:rFonts w:asciiTheme="majorBidi" w:hAnsiTheme="majorBidi" w:cstheme="majorBidi"/>
          <w:sz w:val="24"/>
          <w:szCs w:val="24"/>
          <w:rPrChange w:id="16571" w:author="John Peate" w:date="2023-06-02T12:25:00Z">
            <w:rPr>
              <w:rFonts w:ascii="Times New Roman" w:hAnsi="Times New Roman" w:cs="Times New Roman"/>
              <w:sz w:val="24"/>
              <w:szCs w:val="24"/>
            </w:rPr>
          </w:rPrChange>
        </w:rPr>
        <w:pPrChange w:id="16572" w:author="John Peate" w:date="2023-06-05T09:45:00Z">
          <w:pPr>
            <w:spacing w:line="360" w:lineRule="auto"/>
            <w:ind w:left="203"/>
            <w:jc w:val="both"/>
          </w:pPr>
        </w:pPrChange>
      </w:pPr>
      <w:r w:rsidRPr="00902A33">
        <w:rPr>
          <w:rFonts w:asciiTheme="majorBidi" w:hAnsiTheme="majorBidi" w:cstheme="majorBidi"/>
          <w:i/>
          <w:sz w:val="24"/>
          <w:szCs w:val="24"/>
          <w:rPrChange w:id="16573" w:author="John Peate" w:date="2023-06-02T12:25:00Z">
            <w:rPr>
              <w:rFonts w:ascii="Times New Roman" w:hAnsi="Times New Roman" w:cs="Times New Roman"/>
              <w:i/>
              <w:sz w:val="24"/>
              <w:szCs w:val="24"/>
            </w:rPr>
          </w:rPrChange>
        </w:rPr>
        <w:t>Odessa</w:t>
      </w:r>
      <w:r w:rsidRPr="00902A33">
        <w:rPr>
          <w:rFonts w:asciiTheme="majorBidi" w:hAnsiTheme="majorBidi" w:cstheme="majorBidi"/>
          <w:sz w:val="24"/>
          <w:szCs w:val="24"/>
          <w:rPrChange w:id="16574" w:author="John Peate" w:date="2023-06-02T12:25:00Z">
            <w:rPr>
              <w:rFonts w:ascii="Times New Roman" w:hAnsi="Times New Roman" w:cs="Times New Roman"/>
              <w:sz w:val="24"/>
              <w:szCs w:val="24"/>
            </w:rPr>
          </w:rPrChange>
        </w:rPr>
        <w:t>, (Tel Aviv: Nahum Goldman Museum of Jewish Diaspora, 2002), 69</w:t>
      </w:r>
      <w:del w:id="16575" w:author="John Peate" w:date="2023-06-05T09:45:00Z">
        <w:r w:rsidRPr="00902A33" w:rsidDel="002F06B1">
          <w:rPr>
            <w:rFonts w:asciiTheme="majorBidi" w:hAnsiTheme="majorBidi" w:cstheme="majorBidi"/>
            <w:sz w:val="24"/>
            <w:szCs w:val="24"/>
            <w:rPrChange w:id="16576" w:author="John Peate" w:date="2023-06-02T12:25:00Z">
              <w:rPr>
                <w:rFonts w:ascii="Times New Roman" w:hAnsi="Times New Roman" w:cs="Times New Roman"/>
                <w:sz w:val="24"/>
                <w:szCs w:val="24"/>
              </w:rPr>
            </w:rPrChange>
          </w:rPr>
          <w:delText>-</w:delText>
        </w:r>
      </w:del>
      <w:ins w:id="16577" w:author="John Peate" w:date="2023-06-05T09:45:00Z">
        <w:r w:rsidR="002F06B1">
          <w:rPr>
            <w:rFonts w:asciiTheme="majorBidi" w:hAnsiTheme="majorBidi" w:cstheme="majorBidi"/>
            <w:sz w:val="24"/>
            <w:szCs w:val="24"/>
          </w:rPr>
          <w:t>_</w:t>
        </w:r>
      </w:ins>
      <w:r w:rsidRPr="00902A33">
        <w:rPr>
          <w:rFonts w:asciiTheme="majorBidi" w:hAnsiTheme="majorBidi" w:cstheme="majorBidi"/>
          <w:sz w:val="24"/>
          <w:szCs w:val="24"/>
          <w:rPrChange w:id="16578" w:author="John Peate" w:date="2023-06-02T12:25:00Z">
            <w:rPr>
              <w:rFonts w:ascii="Times New Roman" w:hAnsi="Times New Roman" w:cs="Times New Roman"/>
              <w:sz w:val="24"/>
              <w:szCs w:val="24"/>
            </w:rPr>
          </w:rPrChange>
        </w:rPr>
        <w:t>82.</w:t>
      </w:r>
    </w:p>
    <w:p w14:paraId="4811C94E" w14:textId="77777777" w:rsidR="002F06B1" w:rsidRDefault="00E00891" w:rsidP="00EB217B">
      <w:pPr>
        <w:spacing w:line="360" w:lineRule="auto"/>
        <w:ind w:hanging="284"/>
        <w:jc w:val="both"/>
        <w:rPr>
          <w:ins w:id="16579" w:author="John Peate" w:date="2023-06-05T09:45:00Z"/>
          <w:rFonts w:asciiTheme="majorBidi" w:hAnsiTheme="majorBidi" w:cstheme="majorBidi"/>
          <w:sz w:val="24"/>
          <w:szCs w:val="24"/>
        </w:rPr>
      </w:pPr>
      <w:r w:rsidRPr="00902A33">
        <w:rPr>
          <w:rFonts w:asciiTheme="majorBidi" w:hAnsiTheme="majorBidi" w:cstheme="majorBidi"/>
          <w:sz w:val="24"/>
          <w:szCs w:val="24"/>
          <w:rPrChange w:id="16580" w:author="John Peate" w:date="2023-06-02T12:25:00Z">
            <w:rPr>
              <w:rFonts w:ascii="Times New Roman" w:hAnsi="Times New Roman" w:cs="Times New Roman"/>
              <w:sz w:val="24"/>
              <w:szCs w:val="24"/>
            </w:rPr>
          </w:rPrChange>
        </w:rPr>
        <w:t xml:space="preserve"> </w:t>
      </w:r>
      <w:ins w:id="16581" w:author="John Peate" w:date="2023-06-05T09:16:00Z">
        <w:r w:rsidR="00880FCA">
          <w:rPr>
            <w:rFonts w:asciiTheme="majorBidi" w:hAnsiTheme="majorBidi" w:cstheme="majorBidi"/>
            <w:sz w:val="24"/>
            <w:szCs w:val="24"/>
          </w:rPr>
          <w:tab/>
        </w:r>
      </w:ins>
      <w:del w:id="16582" w:author="John Peate" w:date="2023-06-04T17:32:00Z">
        <w:r w:rsidRPr="00902A33" w:rsidDel="00747950">
          <w:rPr>
            <w:rFonts w:asciiTheme="majorBidi" w:hAnsiTheme="majorBidi" w:cstheme="majorBidi"/>
            <w:sz w:val="24"/>
            <w:szCs w:val="24"/>
            <w:rPrChange w:id="16583" w:author="John Peate" w:date="2023-06-02T12:25:00Z">
              <w:rPr>
                <w:rFonts w:ascii="Times New Roman" w:hAnsi="Times New Roman" w:cs="Times New Roman"/>
                <w:sz w:val="24"/>
                <w:szCs w:val="24"/>
              </w:rPr>
            </w:rPrChange>
          </w:rPr>
          <w:delText xml:space="preserve">   </w:delText>
        </w:r>
      </w:del>
      <w:proofErr w:type="spellStart"/>
      <w:r w:rsidRPr="00902A33">
        <w:rPr>
          <w:rFonts w:asciiTheme="majorBidi" w:hAnsiTheme="majorBidi" w:cstheme="majorBidi"/>
          <w:sz w:val="24"/>
          <w:szCs w:val="24"/>
          <w:rPrChange w:id="16584" w:author="John Peate" w:date="2023-06-02T12:25:00Z">
            <w:rPr>
              <w:rFonts w:ascii="Times New Roman" w:hAnsi="Times New Roman" w:cs="Times New Roman"/>
              <w:sz w:val="24"/>
              <w:szCs w:val="24"/>
            </w:rPr>
          </w:rPrChange>
        </w:rPr>
        <w:t>Zipperstein</w:t>
      </w:r>
      <w:proofErr w:type="spellEnd"/>
      <w:r w:rsidRPr="00902A33">
        <w:rPr>
          <w:rFonts w:asciiTheme="majorBidi" w:hAnsiTheme="majorBidi" w:cstheme="majorBidi"/>
          <w:sz w:val="24"/>
          <w:szCs w:val="24"/>
          <w:rPrChange w:id="16585" w:author="John Peate" w:date="2023-06-02T12:25:00Z">
            <w:rPr>
              <w:rFonts w:ascii="Times New Roman" w:hAnsi="Times New Roman" w:cs="Times New Roman"/>
              <w:sz w:val="24"/>
              <w:szCs w:val="24"/>
            </w:rPr>
          </w:rPrChange>
        </w:rPr>
        <w:t xml:space="preserve">, Steven J., </w:t>
      </w:r>
      <w:del w:id="16586" w:author="John Peate" w:date="2023-06-05T09:45:00Z">
        <w:r w:rsidRPr="00902A33" w:rsidDel="002F06B1">
          <w:rPr>
            <w:rFonts w:asciiTheme="majorBidi" w:hAnsiTheme="majorBidi" w:cstheme="majorBidi"/>
            <w:sz w:val="24"/>
            <w:szCs w:val="24"/>
            <w:rPrChange w:id="16587" w:author="John Peate" w:date="2023-06-02T12:25:00Z">
              <w:rPr>
                <w:rFonts w:ascii="Times New Roman" w:hAnsi="Times New Roman" w:cs="Times New Roman"/>
                <w:sz w:val="24"/>
                <w:szCs w:val="24"/>
              </w:rPr>
            </w:rPrChange>
          </w:rPr>
          <w:delText>‘</w:delText>
        </w:r>
      </w:del>
      <w:ins w:id="16588" w:author="John Peate" w:date="2023-06-05T09:45:00Z">
        <w:r w:rsidR="002F06B1">
          <w:rPr>
            <w:rFonts w:asciiTheme="majorBidi" w:hAnsiTheme="majorBidi" w:cstheme="majorBidi"/>
            <w:sz w:val="24"/>
            <w:szCs w:val="24"/>
          </w:rPr>
          <w:t>“</w:t>
        </w:r>
      </w:ins>
      <w:r w:rsidRPr="00902A33">
        <w:rPr>
          <w:rFonts w:asciiTheme="majorBidi" w:hAnsiTheme="majorBidi" w:cstheme="majorBidi"/>
          <w:sz w:val="24"/>
          <w:szCs w:val="24"/>
          <w:rPrChange w:id="16589" w:author="John Peate" w:date="2023-06-02T12:25:00Z">
            <w:rPr>
              <w:rFonts w:ascii="Times New Roman" w:hAnsi="Times New Roman" w:cs="Times New Roman"/>
              <w:sz w:val="24"/>
              <w:szCs w:val="24"/>
            </w:rPr>
          </w:rPrChange>
        </w:rPr>
        <w:t>Jewish Enlightenment in Odessa: Cultural Characteristics, 1794</w:t>
      </w:r>
      <w:del w:id="16590" w:author="John Peate" w:date="2023-06-05T09:45:00Z">
        <w:r w:rsidRPr="00902A33" w:rsidDel="002F06B1">
          <w:rPr>
            <w:rFonts w:asciiTheme="majorBidi" w:hAnsiTheme="majorBidi" w:cstheme="majorBidi"/>
            <w:sz w:val="24"/>
            <w:szCs w:val="24"/>
            <w:rPrChange w:id="16591" w:author="John Peate" w:date="2023-06-02T12:25:00Z">
              <w:rPr>
                <w:rFonts w:ascii="Times New Roman" w:hAnsi="Times New Roman" w:cs="Times New Roman"/>
                <w:sz w:val="24"/>
                <w:szCs w:val="24"/>
              </w:rPr>
            </w:rPrChange>
          </w:rPr>
          <w:delText>-</w:delText>
        </w:r>
      </w:del>
      <w:ins w:id="16592" w:author="John Peate" w:date="2023-06-05T09:45:00Z">
        <w:r w:rsidR="002F06B1">
          <w:rPr>
            <w:rFonts w:asciiTheme="majorBidi" w:hAnsiTheme="majorBidi" w:cstheme="majorBidi"/>
            <w:sz w:val="24"/>
            <w:szCs w:val="24"/>
          </w:rPr>
          <w:t>–</w:t>
        </w:r>
      </w:ins>
      <w:r w:rsidRPr="00902A33">
        <w:rPr>
          <w:rFonts w:asciiTheme="majorBidi" w:hAnsiTheme="majorBidi" w:cstheme="majorBidi"/>
          <w:sz w:val="24"/>
          <w:szCs w:val="24"/>
          <w:rPrChange w:id="16593" w:author="John Peate" w:date="2023-06-02T12:25:00Z">
            <w:rPr>
              <w:rFonts w:ascii="Times New Roman" w:hAnsi="Times New Roman" w:cs="Times New Roman"/>
              <w:sz w:val="24"/>
              <w:szCs w:val="24"/>
            </w:rPr>
          </w:rPrChange>
        </w:rPr>
        <w:t>1871</w:t>
      </w:r>
      <w:del w:id="16594" w:author="John Peate" w:date="2023-06-05T09:45:00Z">
        <w:r w:rsidRPr="00902A33" w:rsidDel="002F06B1">
          <w:rPr>
            <w:rFonts w:asciiTheme="majorBidi" w:hAnsiTheme="majorBidi" w:cstheme="majorBidi"/>
            <w:sz w:val="24"/>
            <w:szCs w:val="24"/>
            <w:rPrChange w:id="16595" w:author="John Peate" w:date="2023-06-02T12:25:00Z">
              <w:rPr>
                <w:rFonts w:ascii="Times New Roman" w:hAnsi="Times New Roman" w:cs="Times New Roman"/>
                <w:sz w:val="24"/>
                <w:szCs w:val="24"/>
              </w:rPr>
            </w:rPrChange>
          </w:rPr>
          <w:delText>’</w:delText>
        </w:r>
      </w:del>
      <w:r w:rsidRPr="00902A33">
        <w:rPr>
          <w:rFonts w:asciiTheme="majorBidi" w:hAnsiTheme="majorBidi" w:cstheme="majorBidi"/>
          <w:sz w:val="24"/>
          <w:szCs w:val="24"/>
          <w:rPrChange w:id="16596" w:author="John Peate" w:date="2023-06-02T12:25:00Z">
            <w:rPr>
              <w:rFonts w:ascii="Times New Roman" w:hAnsi="Times New Roman" w:cs="Times New Roman"/>
              <w:sz w:val="24"/>
              <w:szCs w:val="24"/>
            </w:rPr>
          </w:rPrChange>
        </w:rPr>
        <w:t>,</w:t>
      </w:r>
      <w:ins w:id="16597" w:author="John Peate" w:date="2023-06-05T09:45:00Z">
        <w:r w:rsidR="002F06B1">
          <w:rPr>
            <w:rFonts w:asciiTheme="majorBidi" w:hAnsiTheme="majorBidi" w:cstheme="majorBidi"/>
            <w:sz w:val="24"/>
            <w:szCs w:val="24"/>
          </w:rPr>
          <w:t>”</w:t>
        </w:r>
      </w:ins>
      <w:r w:rsidRPr="00902A33">
        <w:rPr>
          <w:rFonts w:asciiTheme="majorBidi" w:hAnsiTheme="majorBidi" w:cstheme="majorBidi"/>
          <w:sz w:val="24"/>
          <w:szCs w:val="24"/>
          <w:rPrChange w:id="16598" w:author="John Peate" w:date="2023-06-02T12:25:00Z">
            <w:rPr>
              <w:rFonts w:ascii="Times New Roman" w:hAnsi="Times New Roman" w:cs="Times New Roman"/>
              <w:sz w:val="24"/>
              <w:szCs w:val="24"/>
            </w:rPr>
          </w:rPrChange>
        </w:rPr>
        <w:t xml:space="preserve"> </w:t>
      </w:r>
    </w:p>
    <w:p w14:paraId="5EB31111" w14:textId="6C2E5222" w:rsidR="00E00891" w:rsidRPr="00902A33" w:rsidRDefault="00E00891">
      <w:pPr>
        <w:spacing w:line="360" w:lineRule="auto"/>
        <w:ind w:firstLine="720"/>
        <w:jc w:val="both"/>
        <w:rPr>
          <w:rFonts w:asciiTheme="majorBidi" w:hAnsiTheme="majorBidi" w:cstheme="majorBidi"/>
          <w:sz w:val="24"/>
          <w:szCs w:val="24"/>
          <w:rPrChange w:id="16599" w:author="John Peate" w:date="2023-06-02T12:25:00Z">
            <w:rPr>
              <w:rFonts w:ascii="Times New Roman" w:hAnsi="Times New Roman" w:cs="Times New Roman"/>
              <w:sz w:val="24"/>
              <w:szCs w:val="24"/>
            </w:rPr>
          </w:rPrChange>
        </w:rPr>
        <w:pPrChange w:id="16600" w:author="John Peate" w:date="2023-06-05T09:45:00Z">
          <w:pPr>
            <w:spacing w:line="360" w:lineRule="auto"/>
            <w:ind w:left="203"/>
            <w:jc w:val="both"/>
          </w:pPr>
        </w:pPrChange>
      </w:pPr>
      <w:r w:rsidRPr="00902A33">
        <w:rPr>
          <w:rFonts w:asciiTheme="majorBidi" w:hAnsiTheme="majorBidi" w:cstheme="majorBidi"/>
          <w:i/>
          <w:iCs/>
          <w:sz w:val="24"/>
          <w:szCs w:val="24"/>
          <w:rPrChange w:id="16601" w:author="John Peate" w:date="2023-06-02T12:25:00Z">
            <w:rPr>
              <w:rFonts w:ascii="Times New Roman" w:hAnsi="Times New Roman" w:cs="Times New Roman"/>
              <w:i/>
              <w:iCs/>
              <w:sz w:val="24"/>
              <w:szCs w:val="24"/>
            </w:rPr>
          </w:rPrChange>
        </w:rPr>
        <w:t>Jewish Social Studies</w:t>
      </w:r>
      <w:r w:rsidRPr="00902A33">
        <w:rPr>
          <w:rFonts w:asciiTheme="majorBidi" w:hAnsiTheme="majorBidi" w:cstheme="majorBidi"/>
          <w:sz w:val="24"/>
          <w:szCs w:val="24"/>
          <w:rPrChange w:id="16602" w:author="John Peate" w:date="2023-06-02T12:25:00Z">
            <w:rPr>
              <w:rFonts w:ascii="Times New Roman" w:hAnsi="Times New Roman" w:cs="Times New Roman"/>
              <w:sz w:val="24"/>
              <w:szCs w:val="24"/>
            </w:rPr>
          </w:rPrChange>
        </w:rPr>
        <w:t>, 44 (1), (1982), 19</w:t>
      </w:r>
      <w:del w:id="16603" w:author="John Peate" w:date="2023-06-05T09:45:00Z">
        <w:r w:rsidRPr="00902A33" w:rsidDel="002F06B1">
          <w:rPr>
            <w:rFonts w:asciiTheme="majorBidi" w:hAnsiTheme="majorBidi" w:cstheme="majorBidi"/>
            <w:sz w:val="24"/>
            <w:szCs w:val="24"/>
            <w:rPrChange w:id="16604" w:author="John Peate" w:date="2023-06-02T12:25:00Z">
              <w:rPr>
                <w:rFonts w:ascii="Times New Roman" w:hAnsi="Times New Roman" w:cs="Times New Roman"/>
                <w:sz w:val="24"/>
                <w:szCs w:val="24"/>
              </w:rPr>
            </w:rPrChange>
          </w:rPr>
          <w:delText>-</w:delText>
        </w:r>
      </w:del>
      <w:ins w:id="16605" w:author="John Peate" w:date="2023-06-05T09:45:00Z">
        <w:r w:rsidR="002F06B1">
          <w:rPr>
            <w:rFonts w:asciiTheme="majorBidi" w:hAnsiTheme="majorBidi" w:cstheme="majorBidi"/>
            <w:sz w:val="24"/>
            <w:szCs w:val="24"/>
          </w:rPr>
          <w:t>–</w:t>
        </w:r>
      </w:ins>
      <w:r w:rsidRPr="00902A33">
        <w:rPr>
          <w:rFonts w:asciiTheme="majorBidi" w:hAnsiTheme="majorBidi" w:cstheme="majorBidi"/>
          <w:sz w:val="24"/>
          <w:szCs w:val="24"/>
          <w:rPrChange w:id="16606" w:author="John Peate" w:date="2023-06-02T12:25:00Z">
            <w:rPr>
              <w:rFonts w:ascii="Times New Roman" w:hAnsi="Times New Roman" w:cs="Times New Roman"/>
              <w:sz w:val="24"/>
              <w:szCs w:val="24"/>
            </w:rPr>
          </w:rPrChange>
        </w:rPr>
        <w:t>36.</w:t>
      </w:r>
    </w:p>
    <w:p w14:paraId="08031581" w14:textId="77777777" w:rsidR="002F06B1" w:rsidRDefault="000A1627" w:rsidP="00EB217B">
      <w:pPr>
        <w:spacing w:line="360" w:lineRule="auto"/>
        <w:ind w:hanging="284"/>
        <w:jc w:val="both"/>
        <w:rPr>
          <w:ins w:id="16607" w:author="John Peate" w:date="2023-06-05T09:46:00Z"/>
          <w:rFonts w:asciiTheme="majorBidi" w:hAnsiTheme="majorBidi" w:cstheme="majorBidi"/>
          <w:sz w:val="24"/>
          <w:szCs w:val="24"/>
        </w:rPr>
      </w:pPr>
      <w:r w:rsidRPr="00902A33">
        <w:rPr>
          <w:rFonts w:asciiTheme="majorBidi" w:hAnsiTheme="majorBidi" w:cstheme="majorBidi"/>
          <w:sz w:val="24"/>
          <w:szCs w:val="24"/>
          <w:rPrChange w:id="16608" w:author="John Peate" w:date="2023-06-02T12:25:00Z">
            <w:rPr>
              <w:rFonts w:ascii="Times New Roman" w:hAnsi="Times New Roman" w:cs="Times New Roman"/>
              <w:sz w:val="24"/>
              <w:szCs w:val="24"/>
            </w:rPr>
          </w:rPrChange>
        </w:rPr>
        <w:t xml:space="preserve"> </w:t>
      </w:r>
      <w:ins w:id="16609" w:author="John Peate" w:date="2023-06-05T09:16:00Z">
        <w:r w:rsidR="00880FCA">
          <w:rPr>
            <w:rFonts w:asciiTheme="majorBidi" w:hAnsiTheme="majorBidi" w:cstheme="majorBidi"/>
            <w:sz w:val="24"/>
            <w:szCs w:val="24"/>
          </w:rPr>
          <w:tab/>
        </w:r>
      </w:ins>
      <w:del w:id="16610" w:author="John Peate" w:date="2023-06-04T17:32:00Z">
        <w:r w:rsidRPr="00902A33" w:rsidDel="00747950">
          <w:rPr>
            <w:rFonts w:asciiTheme="majorBidi" w:hAnsiTheme="majorBidi" w:cstheme="majorBidi"/>
            <w:sz w:val="24"/>
            <w:szCs w:val="24"/>
            <w:rPrChange w:id="16611" w:author="John Peate" w:date="2023-06-02T12:25:00Z">
              <w:rPr>
                <w:rFonts w:ascii="Times New Roman" w:hAnsi="Times New Roman" w:cs="Times New Roman"/>
                <w:sz w:val="24"/>
                <w:szCs w:val="24"/>
              </w:rPr>
            </w:rPrChange>
          </w:rPr>
          <w:delText xml:space="preserve">   </w:delText>
        </w:r>
      </w:del>
      <w:bookmarkStart w:id="16612" w:name="_Hlk131507891"/>
      <w:proofErr w:type="spellStart"/>
      <w:r w:rsidRPr="00902A33">
        <w:rPr>
          <w:rFonts w:asciiTheme="majorBidi" w:hAnsiTheme="majorBidi" w:cstheme="majorBidi"/>
          <w:sz w:val="24"/>
          <w:szCs w:val="24"/>
          <w:rPrChange w:id="16613" w:author="John Peate" w:date="2023-06-02T12:25:00Z">
            <w:rPr>
              <w:rFonts w:ascii="Times New Roman" w:hAnsi="Times New Roman" w:cs="Times New Roman"/>
              <w:sz w:val="24"/>
              <w:szCs w:val="24"/>
            </w:rPr>
          </w:rPrChange>
        </w:rPr>
        <w:t>Zipperstein</w:t>
      </w:r>
      <w:proofErr w:type="spellEnd"/>
      <w:r w:rsidRPr="00902A33">
        <w:rPr>
          <w:rFonts w:asciiTheme="majorBidi" w:hAnsiTheme="majorBidi" w:cstheme="majorBidi"/>
          <w:sz w:val="24"/>
          <w:szCs w:val="24"/>
          <w:rPrChange w:id="16614" w:author="John Peate" w:date="2023-06-02T12:25:00Z">
            <w:rPr>
              <w:rFonts w:ascii="Times New Roman" w:hAnsi="Times New Roman" w:cs="Times New Roman"/>
              <w:sz w:val="24"/>
              <w:szCs w:val="24"/>
            </w:rPr>
          </w:rPrChange>
        </w:rPr>
        <w:t xml:space="preserve">, Steven J., </w:t>
      </w:r>
      <w:bookmarkEnd w:id="16612"/>
      <w:r w:rsidRPr="00902A33">
        <w:rPr>
          <w:rFonts w:asciiTheme="majorBidi" w:hAnsiTheme="majorBidi" w:cstheme="majorBidi"/>
          <w:i/>
          <w:sz w:val="24"/>
          <w:szCs w:val="24"/>
          <w:rPrChange w:id="16615" w:author="John Peate" w:date="2023-06-02T12:25:00Z">
            <w:rPr>
              <w:rFonts w:ascii="Times New Roman" w:hAnsi="Times New Roman" w:cs="Times New Roman"/>
              <w:i/>
              <w:sz w:val="24"/>
              <w:szCs w:val="24"/>
            </w:rPr>
          </w:rPrChange>
        </w:rPr>
        <w:t xml:space="preserve">The Jews of Odessa: </w:t>
      </w:r>
      <w:del w:id="16616" w:author="John Peate" w:date="2023-06-05T09:45:00Z">
        <w:r w:rsidRPr="00902A33" w:rsidDel="002F06B1">
          <w:rPr>
            <w:rFonts w:asciiTheme="majorBidi" w:hAnsiTheme="majorBidi" w:cstheme="majorBidi"/>
            <w:i/>
            <w:sz w:val="24"/>
            <w:szCs w:val="24"/>
            <w:rPrChange w:id="16617" w:author="John Peate" w:date="2023-06-02T12:25:00Z">
              <w:rPr>
                <w:rFonts w:ascii="Times New Roman" w:hAnsi="Times New Roman" w:cs="Times New Roman"/>
                <w:i/>
                <w:sz w:val="24"/>
                <w:szCs w:val="24"/>
              </w:rPr>
            </w:rPrChange>
          </w:rPr>
          <w:delText xml:space="preserve">a </w:delText>
        </w:r>
      </w:del>
      <w:ins w:id="16618" w:author="John Peate" w:date="2023-06-05T09:45:00Z">
        <w:r w:rsidR="002F06B1">
          <w:rPr>
            <w:rFonts w:asciiTheme="majorBidi" w:hAnsiTheme="majorBidi" w:cstheme="majorBidi"/>
            <w:i/>
            <w:sz w:val="24"/>
            <w:szCs w:val="24"/>
          </w:rPr>
          <w:t>A</w:t>
        </w:r>
        <w:r w:rsidR="002F06B1" w:rsidRPr="00902A33">
          <w:rPr>
            <w:rFonts w:asciiTheme="majorBidi" w:hAnsiTheme="majorBidi" w:cstheme="majorBidi"/>
            <w:i/>
            <w:sz w:val="24"/>
            <w:szCs w:val="24"/>
            <w:rPrChange w:id="16619" w:author="John Peate" w:date="2023-06-02T12:25:00Z">
              <w:rPr>
                <w:rFonts w:ascii="Times New Roman" w:hAnsi="Times New Roman" w:cs="Times New Roman"/>
                <w:i/>
                <w:sz w:val="24"/>
                <w:szCs w:val="24"/>
              </w:rPr>
            </w:rPrChange>
          </w:rPr>
          <w:t xml:space="preserve"> </w:t>
        </w:r>
      </w:ins>
      <w:del w:id="16620" w:author="John Peate" w:date="2023-06-05T09:45:00Z">
        <w:r w:rsidRPr="00902A33" w:rsidDel="002F06B1">
          <w:rPr>
            <w:rFonts w:asciiTheme="majorBidi" w:hAnsiTheme="majorBidi" w:cstheme="majorBidi"/>
            <w:i/>
            <w:sz w:val="24"/>
            <w:szCs w:val="24"/>
            <w:rPrChange w:id="16621" w:author="John Peate" w:date="2023-06-02T12:25:00Z">
              <w:rPr>
                <w:rFonts w:ascii="Times New Roman" w:hAnsi="Times New Roman" w:cs="Times New Roman"/>
                <w:i/>
                <w:sz w:val="24"/>
                <w:szCs w:val="24"/>
              </w:rPr>
            </w:rPrChange>
          </w:rPr>
          <w:delText xml:space="preserve">cultural </w:delText>
        </w:r>
      </w:del>
      <w:ins w:id="16622" w:author="John Peate" w:date="2023-06-05T09:45:00Z">
        <w:r w:rsidR="002F06B1">
          <w:rPr>
            <w:rFonts w:asciiTheme="majorBidi" w:hAnsiTheme="majorBidi" w:cstheme="majorBidi"/>
            <w:i/>
            <w:sz w:val="24"/>
            <w:szCs w:val="24"/>
          </w:rPr>
          <w:t>C</w:t>
        </w:r>
        <w:r w:rsidR="002F06B1" w:rsidRPr="00902A33">
          <w:rPr>
            <w:rFonts w:asciiTheme="majorBidi" w:hAnsiTheme="majorBidi" w:cstheme="majorBidi"/>
            <w:i/>
            <w:sz w:val="24"/>
            <w:szCs w:val="24"/>
            <w:rPrChange w:id="16623" w:author="John Peate" w:date="2023-06-02T12:25:00Z">
              <w:rPr>
                <w:rFonts w:ascii="Times New Roman" w:hAnsi="Times New Roman" w:cs="Times New Roman"/>
                <w:i/>
                <w:sz w:val="24"/>
                <w:szCs w:val="24"/>
              </w:rPr>
            </w:rPrChange>
          </w:rPr>
          <w:t xml:space="preserve">ultural </w:t>
        </w:r>
        <w:r w:rsidR="002F06B1">
          <w:rPr>
            <w:rFonts w:asciiTheme="majorBidi" w:hAnsiTheme="majorBidi" w:cstheme="majorBidi"/>
            <w:i/>
            <w:sz w:val="24"/>
            <w:szCs w:val="24"/>
          </w:rPr>
          <w:t>H</w:t>
        </w:r>
      </w:ins>
      <w:del w:id="16624" w:author="John Peate" w:date="2023-06-05T09:45:00Z">
        <w:r w:rsidRPr="00902A33" w:rsidDel="002F06B1">
          <w:rPr>
            <w:rFonts w:asciiTheme="majorBidi" w:hAnsiTheme="majorBidi" w:cstheme="majorBidi"/>
            <w:i/>
            <w:sz w:val="24"/>
            <w:szCs w:val="24"/>
            <w:rPrChange w:id="16625" w:author="John Peate" w:date="2023-06-02T12:25:00Z">
              <w:rPr>
                <w:rFonts w:ascii="Times New Roman" w:hAnsi="Times New Roman" w:cs="Times New Roman"/>
                <w:i/>
                <w:sz w:val="24"/>
                <w:szCs w:val="24"/>
              </w:rPr>
            </w:rPrChange>
          </w:rPr>
          <w:delText>h</w:delText>
        </w:r>
      </w:del>
      <w:r w:rsidRPr="00902A33">
        <w:rPr>
          <w:rFonts w:asciiTheme="majorBidi" w:hAnsiTheme="majorBidi" w:cstheme="majorBidi"/>
          <w:i/>
          <w:sz w:val="24"/>
          <w:szCs w:val="24"/>
          <w:rPrChange w:id="16626" w:author="John Peate" w:date="2023-06-02T12:25:00Z">
            <w:rPr>
              <w:rFonts w:ascii="Times New Roman" w:hAnsi="Times New Roman" w:cs="Times New Roman"/>
              <w:i/>
              <w:sz w:val="24"/>
              <w:szCs w:val="24"/>
            </w:rPr>
          </w:rPrChange>
        </w:rPr>
        <w:t>istory, 1794</w:t>
      </w:r>
      <w:del w:id="16627" w:author="John Peate" w:date="2023-06-05T09:45:00Z">
        <w:r w:rsidRPr="00902A33" w:rsidDel="002F06B1">
          <w:rPr>
            <w:rFonts w:asciiTheme="majorBidi" w:hAnsiTheme="majorBidi" w:cstheme="majorBidi"/>
            <w:i/>
            <w:sz w:val="24"/>
            <w:szCs w:val="24"/>
            <w:rPrChange w:id="16628" w:author="John Peate" w:date="2023-06-02T12:25:00Z">
              <w:rPr>
                <w:rFonts w:ascii="Times New Roman" w:hAnsi="Times New Roman" w:cs="Times New Roman"/>
                <w:i/>
                <w:sz w:val="24"/>
                <w:szCs w:val="24"/>
              </w:rPr>
            </w:rPrChange>
          </w:rPr>
          <w:delText>-</w:delText>
        </w:r>
      </w:del>
      <w:ins w:id="16629" w:author="John Peate" w:date="2023-06-05T09:45:00Z">
        <w:r w:rsidR="002F06B1">
          <w:rPr>
            <w:rFonts w:asciiTheme="majorBidi" w:hAnsiTheme="majorBidi" w:cstheme="majorBidi"/>
            <w:i/>
            <w:sz w:val="24"/>
            <w:szCs w:val="24"/>
          </w:rPr>
          <w:t>–</w:t>
        </w:r>
      </w:ins>
      <w:r w:rsidRPr="00902A33">
        <w:rPr>
          <w:rFonts w:asciiTheme="majorBidi" w:hAnsiTheme="majorBidi" w:cstheme="majorBidi"/>
          <w:i/>
          <w:sz w:val="24"/>
          <w:szCs w:val="24"/>
          <w:rPrChange w:id="16630" w:author="John Peate" w:date="2023-06-02T12:25:00Z">
            <w:rPr>
              <w:rFonts w:ascii="Times New Roman" w:hAnsi="Times New Roman" w:cs="Times New Roman"/>
              <w:i/>
              <w:sz w:val="24"/>
              <w:szCs w:val="24"/>
            </w:rPr>
          </w:rPrChange>
        </w:rPr>
        <w:t>1881</w:t>
      </w:r>
      <w:r w:rsidRPr="00902A33">
        <w:rPr>
          <w:rFonts w:asciiTheme="majorBidi" w:hAnsiTheme="majorBidi" w:cstheme="majorBidi"/>
          <w:sz w:val="24"/>
          <w:szCs w:val="24"/>
          <w:rPrChange w:id="16631" w:author="John Peate" w:date="2023-06-02T12:25:00Z">
            <w:rPr>
              <w:rFonts w:ascii="Times New Roman" w:hAnsi="Times New Roman" w:cs="Times New Roman"/>
              <w:sz w:val="24"/>
              <w:szCs w:val="24"/>
            </w:rPr>
          </w:rPrChange>
        </w:rPr>
        <w:t xml:space="preserve">, (Stanford, </w:t>
      </w:r>
      <w:del w:id="16632" w:author="John Peate" w:date="2023-06-05T09:46:00Z">
        <w:r w:rsidRPr="00902A33" w:rsidDel="002F06B1">
          <w:rPr>
            <w:rFonts w:asciiTheme="majorBidi" w:hAnsiTheme="majorBidi" w:cstheme="majorBidi"/>
            <w:sz w:val="24"/>
            <w:szCs w:val="24"/>
            <w:rPrChange w:id="16633" w:author="John Peate" w:date="2023-06-02T12:25:00Z">
              <w:rPr>
                <w:rFonts w:ascii="Times New Roman" w:hAnsi="Times New Roman" w:cs="Times New Roman"/>
                <w:sz w:val="24"/>
                <w:szCs w:val="24"/>
              </w:rPr>
            </w:rPrChange>
          </w:rPr>
          <w:delText>California</w:delText>
        </w:r>
      </w:del>
      <w:ins w:id="16634" w:author="John Peate" w:date="2023-06-05T09:46:00Z">
        <w:r w:rsidR="002F06B1" w:rsidRPr="00902A33">
          <w:rPr>
            <w:rFonts w:asciiTheme="majorBidi" w:hAnsiTheme="majorBidi" w:cstheme="majorBidi"/>
            <w:sz w:val="24"/>
            <w:szCs w:val="24"/>
            <w:rPrChange w:id="16635" w:author="John Peate" w:date="2023-06-02T12:25:00Z">
              <w:rPr>
                <w:rFonts w:ascii="Times New Roman" w:hAnsi="Times New Roman" w:cs="Times New Roman"/>
                <w:sz w:val="24"/>
                <w:szCs w:val="24"/>
              </w:rPr>
            </w:rPrChange>
          </w:rPr>
          <w:t>C</w:t>
        </w:r>
        <w:r w:rsidR="002F06B1">
          <w:rPr>
            <w:rFonts w:asciiTheme="majorBidi" w:hAnsiTheme="majorBidi" w:cstheme="majorBidi"/>
            <w:sz w:val="24"/>
            <w:szCs w:val="24"/>
          </w:rPr>
          <w:t>A</w:t>
        </w:r>
      </w:ins>
      <w:r w:rsidRPr="00902A33">
        <w:rPr>
          <w:rFonts w:asciiTheme="majorBidi" w:hAnsiTheme="majorBidi" w:cstheme="majorBidi"/>
          <w:sz w:val="24"/>
          <w:szCs w:val="24"/>
          <w:rPrChange w:id="16636" w:author="John Peate" w:date="2023-06-02T12:25:00Z">
            <w:rPr>
              <w:rFonts w:ascii="Times New Roman" w:hAnsi="Times New Roman" w:cs="Times New Roman"/>
              <w:sz w:val="24"/>
              <w:szCs w:val="24"/>
            </w:rPr>
          </w:rPrChange>
        </w:rPr>
        <w:t xml:space="preserve">: </w:t>
      </w:r>
    </w:p>
    <w:p w14:paraId="2F249C8C" w14:textId="230EC0B1" w:rsidR="002061B7" w:rsidRPr="00902A33" w:rsidRDefault="000A1627">
      <w:pPr>
        <w:spacing w:line="360" w:lineRule="auto"/>
        <w:ind w:firstLine="720"/>
        <w:jc w:val="both"/>
        <w:rPr>
          <w:rFonts w:asciiTheme="majorBidi" w:hAnsiTheme="majorBidi" w:cstheme="majorBidi"/>
          <w:sz w:val="24"/>
          <w:szCs w:val="24"/>
          <w:rPrChange w:id="16637" w:author="John Peate" w:date="2023-06-02T12:25:00Z">
            <w:rPr>
              <w:rFonts w:ascii="Times New Roman" w:hAnsi="Times New Roman" w:cs="Times New Roman"/>
              <w:sz w:val="24"/>
              <w:szCs w:val="24"/>
            </w:rPr>
          </w:rPrChange>
        </w:rPr>
        <w:pPrChange w:id="16638" w:author="John Peate" w:date="2023-06-05T09:46:00Z">
          <w:pPr>
            <w:spacing w:line="360" w:lineRule="auto"/>
            <w:ind w:left="203"/>
            <w:jc w:val="both"/>
          </w:pPr>
        </w:pPrChange>
      </w:pPr>
      <w:r w:rsidRPr="00902A33">
        <w:rPr>
          <w:rFonts w:asciiTheme="majorBidi" w:hAnsiTheme="majorBidi" w:cstheme="majorBidi"/>
          <w:sz w:val="24"/>
          <w:szCs w:val="24"/>
          <w:rPrChange w:id="16639" w:author="John Peate" w:date="2023-06-02T12:25:00Z">
            <w:rPr>
              <w:rFonts w:ascii="Times New Roman" w:hAnsi="Times New Roman" w:cs="Times New Roman"/>
              <w:sz w:val="24"/>
              <w:szCs w:val="24"/>
            </w:rPr>
          </w:rPrChange>
        </w:rPr>
        <w:t>Stanford University Press, 1985).</w:t>
      </w:r>
    </w:p>
    <w:sectPr w:rsidR="002061B7" w:rsidRPr="00902A33">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hn Peate" w:date="2023-06-04T10:28:00Z" w:initials="JP">
    <w:p w14:paraId="0ED1BED4" w14:textId="791E0882" w:rsidR="001D2FCB" w:rsidRDefault="003A635C" w:rsidP="00386404">
      <w:r>
        <w:rPr>
          <w:rStyle w:val="CommentReference"/>
        </w:rPr>
        <w:annotationRef/>
      </w:r>
      <w:r w:rsidR="001D2FCB">
        <w:rPr>
          <w:sz w:val="20"/>
          <w:szCs w:val="20"/>
        </w:rPr>
        <w:cr/>
      </w:r>
      <w:r w:rsidR="00386404">
        <w:rPr>
          <w:sz w:val="20"/>
          <w:szCs w:val="20"/>
        </w:rPr>
        <w:t>1. Footnotes highlighted in yellow need clarification.</w:t>
      </w:r>
      <w:r w:rsidR="001D2FCB">
        <w:rPr>
          <w:sz w:val="20"/>
          <w:szCs w:val="20"/>
        </w:rPr>
        <w:cr/>
        <w:t xml:space="preserve">2. Many of the references appear to contain titles etc. in languages other than English. In some cases, the usual format of transliterated title followed by translation in brackets is observed but not </w:t>
      </w:r>
      <w:proofErr w:type="gramStart"/>
      <w:r w:rsidR="001D2FCB">
        <w:rPr>
          <w:sz w:val="20"/>
          <w:szCs w:val="20"/>
        </w:rPr>
        <w:t>consistently..</w:t>
      </w:r>
      <w:proofErr w:type="gramEnd"/>
    </w:p>
  </w:comment>
  <w:comment w:id="24" w:author="Susan" w:date="2023-06-11T18:54:00Z" w:initials="S">
    <w:p w14:paraId="36559B38" w14:textId="166F13DE" w:rsidR="00386404" w:rsidRDefault="00386404">
      <w:pPr>
        <w:pStyle w:val="CommentText"/>
      </w:pPr>
      <w:r>
        <w:rPr>
          <w:rStyle w:val="CommentReference"/>
        </w:rPr>
        <w:annotationRef/>
      </w:r>
      <w:r>
        <w:t>Should it be migration, which you seem to use to refer to internal migration within the Russian Empire, or emigration of Jews abroad</w:t>
      </w:r>
      <w:r w:rsidR="00F41B16">
        <w:t>?</w:t>
      </w:r>
    </w:p>
    <w:p w14:paraId="1746BC8C" w14:textId="77777777" w:rsidR="00386404" w:rsidRDefault="00386404">
      <w:pPr>
        <w:pStyle w:val="CommentText"/>
      </w:pPr>
    </w:p>
    <w:p w14:paraId="103967A1" w14:textId="3ABD0356" w:rsidR="00386404" w:rsidRDefault="00386404">
      <w:pPr>
        <w:pStyle w:val="CommentText"/>
      </w:pPr>
      <w:r>
        <w:t>Perhaps in response to modernization and urbanization? (</w:t>
      </w:r>
      <w:proofErr w:type="gramStart"/>
      <w:r>
        <w:t>the</w:t>
      </w:r>
      <w:proofErr w:type="gramEnd"/>
      <w:r>
        <w:t xml:space="preserve"> latter seems to be more central than even migration given the theories you apply).</w:t>
      </w:r>
    </w:p>
  </w:comment>
  <w:comment w:id="50" w:author="Susan" w:date="2023-06-12T10:20:00Z" w:initials="S">
    <w:p w14:paraId="1969F972" w14:textId="43B25649" w:rsidR="00F41B16" w:rsidRDefault="004D4354" w:rsidP="00F41B16">
      <w:pPr>
        <w:pStyle w:val="CommentText"/>
      </w:pPr>
      <w:r>
        <w:rPr>
          <w:rStyle w:val="CommentReference"/>
        </w:rPr>
        <w:annotationRef/>
      </w:r>
      <w:r w:rsidR="003B3310">
        <w:t>There are a number of comments referring to the following issues that, while appearing in the text, could perhaps be made more explicit or expanded upon:</w:t>
      </w:r>
      <w:r w:rsidR="003B3310">
        <w:br/>
        <w:t>1. The economic effects of internal migration to urban centers</w:t>
      </w:r>
      <w:r w:rsidR="00F41B16">
        <w:t xml:space="preserve"> (emphasizing urbanization)</w:t>
      </w:r>
      <w:r w:rsidR="003B3310">
        <w:t xml:space="preserve"> on Jews and their possible need to find new professions;</w:t>
      </w:r>
    </w:p>
    <w:p w14:paraId="41A8C34F" w14:textId="7849F66D" w:rsidR="003B3310" w:rsidRDefault="003B3310">
      <w:pPr>
        <w:pStyle w:val="CommentText"/>
      </w:pPr>
      <w:r>
        <w:t>2. Again, the economic effects of social changes and religious changes, whereby older Jews, especially, lost their status and sources of income;</w:t>
      </w:r>
    </w:p>
    <w:p w14:paraId="5D499250" w14:textId="5D9B19E1" w:rsidR="003B3310" w:rsidRDefault="003B3310">
      <w:pPr>
        <w:pStyle w:val="CommentText"/>
      </w:pPr>
      <w:r>
        <w:t>3. The degree to which Jews were marginalized/separated from other communities in Odessa, thereby driving them into more criminal activity;</w:t>
      </w:r>
      <w:r w:rsidR="00F41B16">
        <w:t xml:space="preserve"> </w:t>
      </w:r>
      <w:r w:rsidR="00BB4F77">
        <w:t>Did they have dual marginalization – within the wider community of Odessa and within the Jewish community?</w:t>
      </w:r>
    </w:p>
    <w:p w14:paraId="581D5902" w14:textId="37040AF3" w:rsidR="003B3310" w:rsidRDefault="003B3310">
      <w:pPr>
        <w:pStyle w:val="CommentText"/>
      </w:pPr>
      <w:r>
        <w:t>4. Perhaps the traditional “</w:t>
      </w:r>
      <w:proofErr w:type="spellStart"/>
      <w:r>
        <w:t>networktivity</w:t>
      </w:r>
      <w:proofErr w:type="spellEnd"/>
      <w:r>
        <w:t>” of Jews upon which they drew – having one language throughout the world and traditional international trade;</w:t>
      </w:r>
    </w:p>
    <w:p w14:paraId="2AC6C732" w14:textId="1902EC12" w:rsidR="003B3310" w:rsidRDefault="003B3310">
      <w:pPr>
        <w:pStyle w:val="CommentText"/>
      </w:pPr>
      <w:r>
        <w:t>5. The proportion of Jewish criminals in Odessa in comparison to other groups and within the Jewish community.</w:t>
      </w:r>
    </w:p>
  </w:comment>
  <w:comment w:id="348" w:author="Susan" w:date="2023-06-11T19:05:00Z" w:initials="S">
    <w:p w14:paraId="3723E0BA" w14:textId="63A0B92C" w:rsidR="00593FBE" w:rsidRDefault="00593FBE">
      <w:pPr>
        <w:pStyle w:val="CommentText"/>
      </w:pPr>
      <w:r>
        <w:rPr>
          <w:rStyle w:val="CommentReference"/>
        </w:rPr>
        <w:annotationRef/>
      </w:r>
      <w:r>
        <w:t>Added for flow – does it correctly reflect your intentions?</w:t>
      </w:r>
    </w:p>
  </w:comment>
  <w:comment w:id="362" w:author="Susan" w:date="2023-06-11T19:04:00Z" w:initials="S">
    <w:p w14:paraId="55705CB0" w14:textId="7C60AC46" w:rsidR="00593FBE" w:rsidRDefault="00593FBE">
      <w:pPr>
        <w:pStyle w:val="CommentText"/>
      </w:pPr>
      <w:r>
        <w:rPr>
          <w:rStyle w:val="CommentReference"/>
        </w:rPr>
        <w:annotationRef/>
      </w:r>
      <w:r>
        <w:t>This could use a connecting clarification – international organized Jewish criminal activity, organized Jewish criminal activity in these areas?</w:t>
      </w:r>
    </w:p>
  </w:comment>
  <w:comment w:id="474" w:author="John Peate" w:date="2023-05-31T13:38:00Z" w:initials="JP">
    <w:p w14:paraId="35371B99" w14:textId="5BBEDCA5" w:rsidR="009F1163" w:rsidRDefault="009F1163" w:rsidP="001123B1">
      <w:r>
        <w:rPr>
          <w:rStyle w:val="CommentReference"/>
        </w:rPr>
        <w:annotationRef/>
      </w:r>
      <w:r>
        <w:rPr>
          <w:color w:val="000000"/>
          <w:sz w:val="20"/>
          <w:szCs w:val="20"/>
        </w:rPr>
        <w:t>I suggest taking the date out as it is given in the next paragraph where more detail is given.</w:t>
      </w:r>
    </w:p>
  </w:comment>
  <w:comment w:id="812" w:author="Susan" w:date="2023-06-11T12:36:00Z" w:initials="S">
    <w:p w14:paraId="07327874" w14:textId="242D17C1" w:rsidR="002D7B2D" w:rsidRDefault="002D7B2D">
      <w:pPr>
        <w:pStyle w:val="CommentText"/>
      </w:pPr>
      <w:r>
        <w:rPr>
          <w:rStyle w:val="CommentReference"/>
        </w:rPr>
        <w:annotationRef/>
      </w:r>
      <w:r>
        <w:t xml:space="preserve">Is uniqueness the word used by </w:t>
      </w:r>
      <w:proofErr w:type="spellStart"/>
      <w:r>
        <w:t>Sicher</w:t>
      </w:r>
      <w:proofErr w:type="spellEnd"/>
      <w:r>
        <w:t>? If not, consider singularity.</w:t>
      </w:r>
    </w:p>
  </w:comment>
  <w:comment w:id="882" w:author="John Peate" w:date="2023-05-31T13:35:00Z" w:initials="JP">
    <w:p w14:paraId="29FA6669" w14:textId="631F1DEC" w:rsidR="009F1163" w:rsidRDefault="009F1163" w:rsidP="00337674">
      <w:r>
        <w:rPr>
          <w:rStyle w:val="CommentReference"/>
        </w:rPr>
        <w:annotationRef/>
      </w:r>
      <w:r>
        <w:rPr>
          <w:sz w:val="20"/>
          <w:szCs w:val="20"/>
        </w:rPr>
        <w:t xml:space="preserve">Would it be better to say “new forms of criminality and social deviance…” here, since </w:t>
      </w:r>
      <w:r w:rsidR="002D7B2D">
        <w:rPr>
          <w:sz w:val="20"/>
          <w:szCs w:val="20"/>
        </w:rPr>
        <w:t>presumably</w:t>
      </w:r>
      <w:r>
        <w:rPr>
          <w:sz w:val="20"/>
          <w:szCs w:val="20"/>
        </w:rPr>
        <w:t xml:space="preserve"> these existed to some degree before these developments?</w:t>
      </w:r>
    </w:p>
  </w:comment>
  <w:comment w:id="1106" w:author="John Peate" w:date="2023-06-02T11:55:00Z" w:initials="JP">
    <w:p w14:paraId="248C7BD4" w14:textId="77777777" w:rsidR="00093A5A" w:rsidRDefault="00093A5A" w:rsidP="00C51318">
      <w:r>
        <w:rPr>
          <w:rStyle w:val="CommentReference"/>
        </w:rPr>
        <w:annotationRef/>
      </w:r>
      <w:r>
        <w:rPr>
          <w:color w:val="000000"/>
          <w:sz w:val="20"/>
          <w:szCs w:val="20"/>
        </w:rPr>
        <w:t>I suggest adding this, since you later say a few Jews were allowed in.</w:t>
      </w:r>
    </w:p>
  </w:comment>
  <w:comment w:id="1121" w:author="John Peate" w:date="2023-05-31T13:48:00Z" w:initials="JP">
    <w:p w14:paraId="43C10537" w14:textId="0F4AF80B" w:rsidR="00DE6FBB" w:rsidRDefault="004F1405" w:rsidP="00284983">
      <w:r>
        <w:rPr>
          <w:color w:val="000000"/>
          <w:sz w:val="20"/>
          <w:szCs w:val="20"/>
        </w:rPr>
        <w:t>Does this correctly reflect your meaning</w:t>
      </w:r>
      <w:r w:rsidR="00DE6FBB">
        <w:rPr>
          <w:color w:val="000000"/>
          <w:sz w:val="20"/>
          <w:szCs w:val="20"/>
        </w:rPr>
        <w:t>?</w:t>
      </w:r>
    </w:p>
  </w:comment>
  <w:comment w:id="1158" w:author="Susan" w:date="2023-06-12T08:57:00Z" w:initials="S">
    <w:p w14:paraId="4B814020" w14:textId="4DFB75B7" w:rsidR="00CD0A5D" w:rsidRDefault="00CD0A5D">
      <w:pPr>
        <w:pStyle w:val="CommentText"/>
      </w:pPr>
      <w:r>
        <w:rPr>
          <w:rStyle w:val="CommentReference"/>
        </w:rPr>
        <w:annotationRef/>
      </w:r>
      <w:r>
        <w:t>Could this mark the point of economic change for Jews, where they lost their traditional means of work and had to search for new ways to earn money in urban environments?</w:t>
      </w:r>
    </w:p>
  </w:comment>
  <w:comment w:id="1170" w:author="John Peate" w:date="2023-05-31T13:52:00Z" w:initials="JP">
    <w:p w14:paraId="69A4B3A2" w14:textId="77777777" w:rsidR="00DE6FBB" w:rsidRDefault="00DE6FBB" w:rsidP="00404ADD">
      <w:r>
        <w:rPr>
          <w:rStyle w:val="CommentReference"/>
        </w:rPr>
        <w:annotationRef/>
      </w:r>
      <w:r>
        <w:rPr>
          <w:color w:val="000000"/>
          <w:sz w:val="20"/>
          <w:szCs w:val="20"/>
        </w:rPr>
        <w:t>Do you mean “eighteenth and nineteenth” since you identified the changes beginning in the late 1700s?</w:t>
      </w:r>
    </w:p>
  </w:comment>
  <w:comment w:id="1349" w:author="Susan" w:date="2023-06-12T08:43:00Z" w:initials="S">
    <w:p w14:paraId="04553042" w14:textId="1B9DD52A" w:rsidR="00C76A6C" w:rsidRDefault="00C76A6C">
      <w:pPr>
        <w:pStyle w:val="CommentText"/>
      </w:pPr>
      <w:r>
        <w:rPr>
          <w:rStyle w:val="CommentReference"/>
        </w:rPr>
        <w:annotationRef/>
      </w:r>
      <w:r>
        <w:t xml:space="preserve">Among the changes the community underwent, perhaps it is worthwhile to mention economic </w:t>
      </w:r>
      <w:proofErr w:type="gramStart"/>
      <w:r>
        <w:t>changes .</w:t>
      </w:r>
      <w:proofErr w:type="gramEnd"/>
      <w:r>
        <w:t xml:space="preserve"> Did many of the Jews who were relocated lose their professions? This might help to better establish the link between reduced religious observance and criminality</w:t>
      </w:r>
      <w:r w:rsidR="00F41B16">
        <w:t>, which is not entirely</w:t>
      </w:r>
      <w:r>
        <w:t xml:space="preserve"> clear</w:t>
      </w:r>
      <w:r w:rsidR="00F41B16">
        <w:t xml:space="preserve"> (or could you be referring to the loss of a moral anchor?)</w:t>
      </w:r>
      <w:r>
        <w:t>.</w:t>
      </w:r>
    </w:p>
  </w:comment>
  <w:comment w:id="1375" w:author="John Peate" w:date="2023-05-31T14:01:00Z" w:initials="JP">
    <w:p w14:paraId="2EE97CF4" w14:textId="2C56FB06" w:rsidR="001D2FCB" w:rsidRDefault="00FE38E9" w:rsidP="00845209">
      <w:r>
        <w:rPr>
          <w:rStyle w:val="CommentReference"/>
        </w:rPr>
        <w:annotationRef/>
      </w:r>
      <w:r w:rsidR="001D2FCB">
        <w:rPr>
          <w:sz w:val="20"/>
          <w:szCs w:val="20"/>
        </w:rPr>
        <w:t xml:space="preserve">Here, </w:t>
      </w:r>
      <w:r w:rsidR="00227BEC">
        <w:rPr>
          <w:sz w:val="20"/>
          <w:szCs w:val="20"/>
        </w:rPr>
        <w:t xml:space="preserve">it seems </w:t>
      </w:r>
      <w:r w:rsidR="001D2FCB">
        <w:rPr>
          <w:sz w:val="20"/>
          <w:szCs w:val="20"/>
        </w:rPr>
        <w:t>to leap from the late eighteenth to the late nineteenth century and it feels like the reader may wonder what happened in the 100 years in-between. Even if it is explained later, please consider bridging these two timeframes in the argument structure, even if briefly, here.</w:t>
      </w:r>
    </w:p>
  </w:comment>
  <w:comment w:id="1408" w:author="John Peate" w:date="2023-05-31T14:04:00Z" w:initials="JP">
    <w:p w14:paraId="0C34374A" w14:textId="77777777" w:rsidR="001D2FCB" w:rsidRDefault="00C86A2B" w:rsidP="005258FD">
      <w:r>
        <w:rPr>
          <w:rStyle w:val="CommentReference"/>
        </w:rPr>
        <w:annotationRef/>
      </w:r>
      <w:r w:rsidR="001D2FCB">
        <w:rPr>
          <w:sz w:val="20"/>
          <w:szCs w:val="20"/>
        </w:rPr>
        <w:t>Are you saying that these were what most Jewish criminals were involved in? If so, should you provide some documentary evidence and/or references for this? If you are rather saying that they became the most salient new forms of criminal activity, it may be better expressed that way.</w:t>
      </w:r>
    </w:p>
  </w:comment>
  <w:comment w:id="1506" w:author="John Peate" w:date="2023-05-31T17:02:00Z" w:initials="JP">
    <w:p w14:paraId="60DF0DEE" w14:textId="2C937E2F" w:rsidR="00882DA0" w:rsidRDefault="00882DA0" w:rsidP="0026408D">
      <w:r>
        <w:rPr>
          <w:rStyle w:val="CommentReference"/>
        </w:rPr>
        <w:annotationRef/>
      </w:r>
      <w:r>
        <w:rPr>
          <w:color w:val="000000"/>
          <w:sz w:val="20"/>
          <w:szCs w:val="20"/>
        </w:rPr>
        <w:t>For the following three footnotes you use Ibid.. Are these quotes all from the same page of this work? If not, the full citation needs adding with the correct page number (or, alternatively, “op. cit.” plus the page number if the relevant journal allows the use of that term).</w:t>
      </w:r>
    </w:p>
  </w:comment>
  <w:comment w:id="1701" w:author="Susan" w:date="2023-06-12T08:46:00Z" w:initials="S">
    <w:p w14:paraId="5F0268E0" w14:textId="7DC6C887" w:rsidR="00C76A6C" w:rsidRDefault="00C76A6C">
      <w:pPr>
        <w:pStyle w:val="CommentText"/>
      </w:pPr>
      <w:r>
        <w:rPr>
          <w:rStyle w:val="CommentReference"/>
        </w:rPr>
        <w:annotationRef/>
      </w:r>
      <w:r>
        <w:t>This is another place where it seems that the economic changes and pressure of making a living might be relevant.</w:t>
      </w:r>
    </w:p>
  </w:comment>
  <w:comment w:id="1716" w:author="John Peate" w:date="2023-05-31T17:05:00Z" w:initials="JP">
    <w:p w14:paraId="13627886" w14:textId="77777777" w:rsidR="001D2FCB" w:rsidRDefault="00882DA0" w:rsidP="002D04D2">
      <w:r>
        <w:rPr>
          <w:rStyle w:val="CommentReference"/>
        </w:rPr>
        <w:annotationRef/>
      </w:r>
      <w:r w:rsidR="001D2FCB">
        <w:rPr>
          <w:sz w:val="20"/>
          <w:szCs w:val="20"/>
        </w:rPr>
        <w:t>Since Turner’s work is principally about the US, are you sure he says these characterisations are generally applicable? Democracy, for example, does not seem to be a general feature of such communities, though relevant to the United States.</w:t>
      </w:r>
    </w:p>
  </w:comment>
  <w:comment w:id="1883" w:author="John Peate" w:date="2023-06-01T09:39:00Z" w:initials="JP">
    <w:p w14:paraId="20B19147" w14:textId="77777777" w:rsidR="00B46F4C" w:rsidRDefault="00B46F4C" w:rsidP="00E47BD1">
      <w:pPr>
        <w:rPr>
          <w:color w:val="000000"/>
          <w:sz w:val="20"/>
          <w:szCs w:val="20"/>
        </w:rPr>
      </w:pPr>
      <w:r>
        <w:rPr>
          <w:rStyle w:val="CommentReference"/>
        </w:rPr>
        <w:annotationRef/>
      </w:r>
      <w:r>
        <w:rPr>
          <w:color w:val="000000"/>
          <w:sz w:val="20"/>
          <w:szCs w:val="20"/>
        </w:rPr>
        <w:t>Please consider whether this wording suggest that marginalisation is only as a voluntary act and whether you wish to exclude it being imposed</w:t>
      </w:r>
      <w:r w:rsidR="00055684">
        <w:rPr>
          <w:color w:val="000000"/>
          <w:sz w:val="20"/>
          <w:szCs w:val="20"/>
        </w:rPr>
        <w:t xml:space="preserve"> from the majority culture</w:t>
      </w:r>
      <w:r>
        <w:rPr>
          <w:color w:val="000000"/>
          <w:sz w:val="20"/>
          <w:szCs w:val="20"/>
        </w:rPr>
        <w:t>.</w:t>
      </w:r>
    </w:p>
    <w:p w14:paraId="5DB40890" w14:textId="77777777" w:rsidR="005B4F0A" w:rsidRDefault="005B4F0A" w:rsidP="00E47BD1">
      <w:pPr>
        <w:rPr>
          <w:color w:val="000000"/>
          <w:sz w:val="20"/>
          <w:szCs w:val="20"/>
        </w:rPr>
      </w:pPr>
    </w:p>
    <w:p w14:paraId="223F28C4" w14:textId="584A15F5" w:rsidR="005B4F0A" w:rsidRDefault="005B4F0A" w:rsidP="00E47BD1">
      <w:r>
        <w:rPr>
          <w:color w:val="000000"/>
          <w:sz w:val="20"/>
          <w:szCs w:val="20"/>
        </w:rPr>
        <w:t>SD – if their marginalization also involved rejection or discrimination from other communities or from the authorities, it could also be a factor in their criminalization.</w:t>
      </w:r>
    </w:p>
  </w:comment>
  <w:comment w:id="2006" w:author="Susan" w:date="2023-06-12T09:00:00Z" w:initials="S">
    <w:p w14:paraId="2D394D45" w14:textId="77AE0871" w:rsidR="005B4F0A" w:rsidRDefault="005B4F0A">
      <w:pPr>
        <w:pStyle w:val="CommentText"/>
      </w:pPr>
      <w:r>
        <w:rPr>
          <w:rStyle w:val="CommentReference"/>
        </w:rPr>
        <w:annotationRef/>
      </w:r>
      <w:r>
        <w:t>This could especially be the case if they have lost their means of earning money.</w:t>
      </w:r>
    </w:p>
  </w:comment>
  <w:comment w:id="2035" w:author="John Peate" w:date="2023-06-01T09:51:00Z" w:initials="JP">
    <w:p w14:paraId="51EFD93E" w14:textId="77777777" w:rsidR="002226E2" w:rsidRDefault="002226E2" w:rsidP="00A35D92">
      <w:r>
        <w:rPr>
          <w:rStyle w:val="CommentReference"/>
        </w:rPr>
        <w:annotationRef/>
      </w:r>
      <w:r>
        <w:rPr>
          <w:color w:val="000000"/>
          <w:sz w:val="20"/>
          <w:szCs w:val="20"/>
        </w:rPr>
        <w:t>You have already given these dates.</w:t>
      </w:r>
    </w:p>
  </w:comment>
  <w:comment w:id="2046" w:author="John Peate" w:date="2023-06-02T11:58:00Z" w:initials="JP">
    <w:p w14:paraId="5DF111FB" w14:textId="77777777" w:rsidR="00093A5A" w:rsidRDefault="00093A5A" w:rsidP="00563214">
      <w:r>
        <w:rPr>
          <w:rStyle w:val="CommentReference"/>
        </w:rPr>
        <w:annotationRef/>
      </w:r>
      <w:r>
        <w:rPr>
          <w:color w:val="000000"/>
          <w:sz w:val="20"/>
          <w:szCs w:val="20"/>
        </w:rPr>
        <w:t>I suggest combining this and the next subheading since you describe the phenomena together and, as it stands, this section on its own is very short.</w:t>
      </w:r>
    </w:p>
  </w:comment>
  <w:comment w:id="2186" w:author="John Peate" w:date="2023-06-01T09:52:00Z" w:initials="JP">
    <w:p w14:paraId="7B320394" w14:textId="64D4A7AA" w:rsidR="00653BFB" w:rsidRDefault="002226E2" w:rsidP="00774A9C">
      <w:r>
        <w:rPr>
          <w:rStyle w:val="CommentReference"/>
        </w:rPr>
        <w:annotationRef/>
      </w:r>
      <w:r w:rsidR="00653BFB">
        <w:rPr>
          <w:sz w:val="20"/>
          <w:szCs w:val="20"/>
        </w:rPr>
        <w:t>Page range numbers are normally supplied in the footnote, not the chapter number.</w:t>
      </w:r>
    </w:p>
  </w:comment>
  <w:comment w:id="2177" w:author="John Peate" w:date="2023-06-05T10:25:00Z" w:initials="JP">
    <w:p w14:paraId="4F3089AF" w14:textId="77777777" w:rsidR="001334D0" w:rsidRDefault="001334D0" w:rsidP="009E7812">
      <w:r>
        <w:rPr>
          <w:rStyle w:val="CommentReference"/>
        </w:rPr>
        <w:annotationRef/>
      </w:r>
      <w:r>
        <w:rPr>
          <w:color w:val="000000"/>
          <w:sz w:val="20"/>
          <w:szCs w:val="20"/>
        </w:rPr>
        <w:t>Is this relevant?</w:t>
      </w:r>
    </w:p>
  </w:comment>
  <w:comment w:id="2293" w:author="Susan" w:date="2023-06-12T08:48:00Z" w:initials="S">
    <w:p w14:paraId="145D97D3" w14:textId="56DAB43C" w:rsidR="006F11EB" w:rsidRDefault="006F11EB">
      <w:pPr>
        <w:pStyle w:val="CommentText"/>
      </w:pPr>
      <w:r>
        <w:rPr>
          <w:rStyle w:val="CommentReference"/>
        </w:rPr>
        <w:annotationRef/>
      </w:r>
      <w:r>
        <w:t>This raises a question that may also provide insight – whether the Jews lived separately from other religious groups. Whether they interacted with other groups and to what extent.</w:t>
      </w:r>
    </w:p>
  </w:comment>
  <w:comment w:id="2360" w:author="John Peate" w:date="2023-06-02T11:53:00Z" w:initials="JP">
    <w:p w14:paraId="6DCF4278" w14:textId="0901EF4F" w:rsidR="001D2FCB" w:rsidRDefault="00093A5A" w:rsidP="00A60407">
      <w:r>
        <w:rPr>
          <w:rStyle w:val="CommentReference"/>
        </w:rPr>
        <w:annotationRef/>
      </w:r>
      <w:r w:rsidR="001D2FCB">
        <w:rPr>
          <w:sz w:val="20"/>
          <w:szCs w:val="20"/>
        </w:rPr>
        <w:t>I have suggested here shortening this section as these points were made in the introduction.</w:t>
      </w:r>
    </w:p>
  </w:comment>
  <w:comment w:id="2521" w:author="John Peate" w:date="2023-06-01T10:07:00Z" w:initials="JP">
    <w:p w14:paraId="3B956702" w14:textId="500B2E95" w:rsidR="00653BFB" w:rsidRDefault="00587583" w:rsidP="00DC52E7">
      <w:r>
        <w:rPr>
          <w:rStyle w:val="CommentReference"/>
        </w:rPr>
        <w:annotationRef/>
      </w:r>
      <w:r w:rsidR="00653BFB">
        <w:rPr>
          <w:sz w:val="20"/>
          <w:szCs w:val="20"/>
        </w:rPr>
        <w:t>Page range rather than chapter details normally required in footnote.</w:t>
      </w:r>
    </w:p>
  </w:comment>
  <w:comment w:id="2605" w:author="Susan" w:date="2023-06-12T09:07:00Z" w:initials="S">
    <w:p w14:paraId="4FE23E01" w14:textId="24F25F1A" w:rsidR="00EC78A2" w:rsidRDefault="00EC78A2">
      <w:pPr>
        <w:pStyle w:val="CommentText"/>
      </w:pPr>
      <w:r>
        <w:rPr>
          <w:rStyle w:val="CommentReference"/>
        </w:rPr>
        <w:annotationRef/>
      </w:r>
      <w:r>
        <w:t>Again, an economic issue – in what way were the Jews so essential to the Ukrainian economy?</w:t>
      </w:r>
    </w:p>
  </w:comment>
  <w:comment w:id="3139" w:author="Susan" w:date="2023-06-12T09:08:00Z" w:initials="S">
    <w:p w14:paraId="134E8CF7" w14:textId="13980FE6" w:rsidR="00EC78A2" w:rsidRDefault="00EC78A2">
      <w:pPr>
        <w:pStyle w:val="CommentText"/>
      </w:pPr>
      <w:r>
        <w:rPr>
          <w:rStyle w:val="CommentReference"/>
        </w:rPr>
        <w:annotationRef/>
      </w:r>
      <w:r>
        <w:t>And new economic demands? New professions?</w:t>
      </w:r>
    </w:p>
  </w:comment>
  <w:comment w:id="3429" w:author="John Peate" w:date="2023-06-02T12:49:00Z" w:initials="JP">
    <w:p w14:paraId="48ADC1B5" w14:textId="77777777" w:rsidR="001D2FCB" w:rsidRDefault="00051B55" w:rsidP="00AF026E">
      <w:r>
        <w:rPr>
          <w:rStyle w:val="CommentReference"/>
        </w:rPr>
        <w:annotationRef/>
      </w:r>
      <w:r w:rsidR="001D2FCB">
        <w:rPr>
          <w:sz w:val="20"/>
          <w:szCs w:val="20"/>
        </w:rPr>
        <w:t>Please check footnote. Frank Cass &amp; Co. was based in London, not Ilford.</w:t>
      </w:r>
    </w:p>
  </w:comment>
  <w:comment w:id="3491" w:author="Susan" w:date="2023-06-12T09:10:00Z" w:initials="S">
    <w:p w14:paraId="5FCF7C71" w14:textId="44C2AEAA" w:rsidR="00D87FDF" w:rsidRDefault="00D87FDF">
      <w:pPr>
        <w:pStyle w:val="CommentText"/>
      </w:pPr>
      <w:r>
        <w:rPr>
          <w:rStyle w:val="CommentReference"/>
        </w:rPr>
        <w:annotationRef/>
      </w:r>
      <w:r>
        <w:t>Some details on this would be helpful.</w:t>
      </w:r>
    </w:p>
  </w:comment>
  <w:comment w:id="3578" w:author="Susan" w:date="2023-06-12T09:11:00Z" w:initials="S">
    <w:p w14:paraId="7BB386BF" w14:textId="3224EF02" w:rsidR="00D87FDF" w:rsidRDefault="00D87FDF">
      <w:pPr>
        <w:pStyle w:val="CommentText"/>
      </w:pPr>
      <w:r>
        <w:rPr>
          <w:rStyle w:val="CommentReference"/>
        </w:rPr>
        <w:annotationRef/>
      </w:r>
      <w:r>
        <w:t>Was Odessa a completely integrated city?  You wrote in the beginning that there was a Jewish quarter. Jewish integration or lack thereof into the larger community or their interactions with other communities would also have an impact on criminality.</w:t>
      </w:r>
    </w:p>
  </w:comment>
  <w:comment w:id="3936" w:author="John Peate" w:date="2023-06-02T13:59:00Z" w:initials="JP">
    <w:p w14:paraId="35ED8223" w14:textId="17A43C73" w:rsidR="006741F0" w:rsidRDefault="006741F0" w:rsidP="00185F45">
      <w:r>
        <w:rPr>
          <w:rStyle w:val="CommentReference"/>
        </w:rPr>
        <w:annotationRef/>
      </w:r>
      <w:r>
        <w:rPr>
          <w:color w:val="000000"/>
          <w:sz w:val="20"/>
          <w:szCs w:val="20"/>
        </w:rPr>
        <w:t>The following paragraph all contains information already relayed and also seems out of place in this section, given its generality, so I have suggested deleting it.</w:t>
      </w:r>
    </w:p>
  </w:comment>
  <w:comment w:id="3977" w:author="John Peate" w:date="2023-06-02T14:10:00Z" w:initials="JP">
    <w:p w14:paraId="40D87421" w14:textId="61DD327D" w:rsidR="007C51CA" w:rsidRDefault="007C51CA" w:rsidP="00942177">
      <w:r>
        <w:rPr>
          <w:rStyle w:val="CommentReference"/>
        </w:rPr>
        <w:annotationRef/>
      </w:r>
      <w:r>
        <w:rPr>
          <w:color w:val="000000"/>
          <w:sz w:val="20"/>
          <w:szCs w:val="20"/>
        </w:rPr>
        <w:t>I have suggested deleting the sentence as you have already said it and I suggest also deleting the second sentence since the first half of it is a point that you have already made and the second half (which I’m afraid</w:t>
      </w:r>
      <w:r w:rsidR="00562445">
        <w:rPr>
          <w:color w:val="000000"/>
          <w:sz w:val="20"/>
          <w:szCs w:val="20"/>
        </w:rPr>
        <w:t xml:space="preserve"> doesn’t seem to advance your argument</w:t>
      </w:r>
      <w:r>
        <w:rPr>
          <w:color w:val="000000"/>
          <w:sz w:val="20"/>
          <w:szCs w:val="20"/>
        </w:rPr>
        <w:t>.</w:t>
      </w:r>
    </w:p>
  </w:comment>
  <w:comment w:id="4099" w:author="John Peate" w:date="2023-06-02T14:03:00Z" w:initials="JP">
    <w:p w14:paraId="6FCB2AAE" w14:textId="77777777" w:rsidR="006741F0" w:rsidRDefault="006741F0" w:rsidP="00C3542F">
      <w:pPr>
        <w:rPr>
          <w:color w:val="000000"/>
          <w:sz w:val="20"/>
          <w:szCs w:val="20"/>
        </w:rPr>
      </w:pPr>
      <w:r>
        <w:rPr>
          <w:rStyle w:val="CommentReference"/>
        </w:rPr>
        <w:annotationRef/>
      </w:r>
      <w:r>
        <w:rPr>
          <w:color w:val="000000"/>
          <w:sz w:val="20"/>
          <w:szCs w:val="20"/>
        </w:rPr>
        <w:t>Citation/evidence needed?</w:t>
      </w:r>
    </w:p>
    <w:p w14:paraId="5E36A5CF" w14:textId="77777777" w:rsidR="00A82191" w:rsidRDefault="00A82191" w:rsidP="00C3542F">
      <w:pPr>
        <w:rPr>
          <w:color w:val="000000"/>
          <w:sz w:val="20"/>
          <w:szCs w:val="20"/>
        </w:rPr>
      </w:pPr>
    </w:p>
    <w:p w14:paraId="64D7D9E8" w14:textId="1FE1AFC9" w:rsidR="00A82191" w:rsidRDefault="00A82191" w:rsidP="00C3542F">
      <w:r>
        <w:rPr>
          <w:color w:val="000000"/>
          <w:sz w:val="20"/>
          <w:szCs w:val="20"/>
        </w:rPr>
        <w:t>SD – some explanation is needed, especially as a few sentences earlier, you mention the religious institutions and appointment of a rabbi.  Perhaps it is interesting to raise the point that they maintained these accoutrements of religious life as symbols of their new secular community life as Jews.</w:t>
      </w:r>
    </w:p>
  </w:comment>
  <w:comment w:id="4192" w:author="John Peate" w:date="2023-06-02T14:04:00Z" w:initials="JP">
    <w:p w14:paraId="56750829" w14:textId="77777777" w:rsidR="006741F0" w:rsidRDefault="006741F0" w:rsidP="00C679B7">
      <w:r>
        <w:rPr>
          <w:rStyle w:val="CommentReference"/>
        </w:rPr>
        <w:annotationRef/>
      </w:r>
      <w:r>
        <w:rPr>
          <w:color w:val="000000"/>
          <w:sz w:val="20"/>
          <w:szCs w:val="20"/>
        </w:rPr>
        <w:t>Citation/evidence needed?</w:t>
      </w:r>
    </w:p>
  </w:comment>
  <w:comment w:id="4208" w:author="Susan" w:date="2023-06-12T09:23:00Z" w:initials="S">
    <w:p w14:paraId="62C94A28" w14:textId="41EC7229" w:rsidR="008B0387" w:rsidRDefault="008B0387">
      <w:pPr>
        <w:pStyle w:val="CommentText"/>
      </w:pPr>
      <w:r>
        <w:rPr>
          <w:rStyle w:val="CommentReference"/>
        </w:rPr>
        <w:annotationRef/>
      </w:r>
      <w:r>
        <w:t>That they spoke Yiddish indicates their insularity, lack of contact with other groups in Odessa?</w:t>
      </w:r>
    </w:p>
  </w:comment>
  <w:comment w:id="4345" w:author="John Peate" w:date="2023-06-04T10:36:00Z" w:initials="JP">
    <w:p w14:paraId="40AAC186" w14:textId="77777777" w:rsidR="003A635C" w:rsidRDefault="003A635C" w:rsidP="001666C3">
      <w:pPr>
        <w:rPr>
          <w:color w:val="000000"/>
          <w:sz w:val="20"/>
          <w:szCs w:val="20"/>
        </w:rPr>
      </w:pPr>
      <w:r>
        <w:rPr>
          <w:rStyle w:val="CommentReference"/>
        </w:rPr>
        <w:annotationRef/>
      </w:r>
      <w:r>
        <w:rPr>
          <w:color w:val="000000"/>
          <w:sz w:val="20"/>
          <w:szCs w:val="20"/>
        </w:rPr>
        <w:t>The name of an ethnic group is missing from the footnote.</w:t>
      </w:r>
    </w:p>
    <w:p w14:paraId="1201F713" w14:textId="2F20BC7D" w:rsidR="00E16689" w:rsidRDefault="00E16689" w:rsidP="001666C3">
      <w:r>
        <w:rPr>
          <w:color w:val="000000"/>
          <w:sz w:val="20"/>
          <w:szCs w:val="20"/>
        </w:rPr>
        <w:t>Also, the</w:t>
      </w:r>
      <w:r w:rsidR="00154D14">
        <w:rPr>
          <w:color w:val="000000"/>
          <w:sz w:val="20"/>
          <w:szCs w:val="20"/>
        </w:rPr>
        <w:t xml:space="preserve"> Cyrillic </w:t>
      </w:r>
      <w:r>
        <w:rPr>
          <w:color w:val="000000"/>
          <w:sz w:val="20"/>
          <w:szCs w:val="20"/>
        </w:rPr>
        <w:t>needs translation and transliteration.</w:t>
      </w:r>
    </w:p>
  </w:comment>
  <w:comment w:id="4455" w:author="Susan" w:date="2023-06-12T09:13:00Z" w:initials="S">
    <w:p w14:paraId="4CD1C4CD" w14:textId="01D1F891" w:rsidR="00D87FDF" w:rsidRDefault="00D87FDF">
      <w:pPr>
        <w:pStyle w:val="CommentText"/>
      </w:pPr>
      <w:r>
        <w:rPr>
          <w:rStyle w:val="CommentReference"/>
        </w:rPr>
        <w:annotationRef/>
      </w:r>
      <w:r>
        <w:t>What made them an economic elite? In what professions? Were members of the economic elite also criminals?</w:t>
      </w:r>
    </w:p>
  </w:comment>
  <w:comment w:id="4496" w:author="John Peate" w:date="2023-06-02T14:19:00Z" w:initials="JP">
    <w:p w14:paraId="6CE39FB4" w14:textId="3E1BC609" w:rsidR="00491195" w:rsidRDefault="00491195" w:rsidP="00885976">
      <w:r>
        <w:rPr>
          <w:rStyle w:val="CommentReference"/>
        </w:rPr>
        <w:annotationRef/>
      </w:r>
      <w:r>
        <w:rPr>
          <w:sz w:val="20"/>
          <w:szCs w:val="20"/>
        </w:rPr>
        <w:t xml:space="preserve">The information I have suggested deleting from this and the next sentence has already </w:t>
      </w:r>
      <w:proofErr w:type="gramStart"/>
      <w:r>
        <w:rPr>
          <w:sz w:val="20"/>
          <w:szCs w:val="20"/>
        </w:rPr>
        <w:t>be</w:t>
      </w:r>
      <w:proofErr w:type="gramEnd"/>
      <w:r>
        <w:rPr>
          <w:sz w:val="20"/>
          <w:szCs w:val="20"/>
        </w:rPr>
        <w:t xml:space="preserve"> given a few paragraphs earlier.</w:t>
      </w:r>
    </w:p>
  </w:comment>
  <w:comment w:id="4540" w:author="Susan" w:date="2023-06-11T15:25:00Z" w:initials="S">
    <w:p w14:paraId="3563B245" w14:textId="6B6E01D4" w:rsidR="00E16689" w:rsidRDefault="00E16689">
      <w:pPr>
        <w:pStyle w:val="CommentText"/>
      </w:pPr>
      <w:r>
        <w:rPr>
          <w:rStyle w:val="CommentReference"/>
        </w:rPr>
        <w:annotationRef/>
      </w:r>
      <w:r>
        <w:t>This again raises the paradox noted earlier – members of the Jewish Haskalah’s involvement in Jewish schools and synagogue life.</w:t>
      </w:r>
    </w:p>
  </w:comment>
  <w:comment w:id="4828" w:author="John Peate" w:date="2023-06-02T14:23:00Z" w:initials="JP">
    <w:p w14:paraId="46FC313D" w14:textId="442F5E00" w:rsidR="00491195" w:rsidRDefault="00154D14" w:rsidP="00C814CD">
      <w:r>
        <w:rPr>
          <w:color w:val="000000"/>
          <w:sz w:val="20"/>
          <w:szCs w:val="20"/>
        </w:rPr>
        <w:t>Please clarify what is meant here – do you mean Odessa-born?</w:t>
      </w:r>
    </w:p>
  </w:comment>
  <w:comment w:id="4928" w:author="John Peate" w:date="2023-06-02T14:26:00Z" w:initials="JP">
    <w:p w14:paraId="6320BAB8" w14:textId="77777777" w:rsidR="00491195" w:rsidRDefault="00491195" w:rsidP="00BD17DC">
      <w:r>
        <w:rPr>
          <w:rStyle w:val="CommentReference"/>
        </w:rPr>
        <w:annotationRef/>
      </w:r>
      <w:r>
        <w:rPr>
          <w:color w:val="000000"/>
          <w:sz w:val="20"/>
          <w:szCs w:val="20"/>
        </w:rPr>
        <w:t>I have suggested rewording it in this way because the paper, as the title suggests, does not principally address the 1920s, 30s and afterward.</w:t>
      </w:r>
    </w:p>
  </w:comment>
  <w:comment w:id="5108" w:author="Susan" w:date="2023-06-11T15:48:00Z" w:initials="S">
    <w:p w14:paraId="7BB444BE" w14:textId="0C69D65E" w:rsidR="00633001" w:rsidRDefault="00633001">
      <w:pPr>
        <w:pStyle w:val="CommentText"/>
      </w:pPr>
      <w:r>
        <w:rPr>
          <w:rStyle w:val="CommentReference"/>
        </w:rPr>
        <w:annotationRef/>
      </w:r>
      <w:r>
        <w:t>Fantastic title in the footnote – please check that it is accurate as it is a double pun.</w:t>
      </w:r>
    </w:p>
  </w:comment>
  <w:comment w:id="5675" w:author="Susan" w:date="2023-06-11T15:53:00Z" w:initials="S">
    <w:p w14:paraId="53B96CBB" w14:textId="4B584A26" w:rsidR="00B90184" w:rsidRDefault="00B90184">
      <w:pPr>
        <w:pStyle w:val="CommentText"/>
      </w:pPr>
      <w:r>
        <w:rPr>
          <w:rStyle w:val="CommentReference"/>
        </w:rPr>
        <w:annotationRef/>
      </w:r>
      <w:r>
        <w:t>This again raises the issue of the relationship between the Odessa Jewish community and the non-Jewish community, which possibly needs to be addressed in a few sentences earlier in the piece (for example, that Jews lived in their own quarter?).</w:t>
      </w:r>
    </w:p>
  </w:comment>
  <w:comment w:id="5781" w:author="John Peate" w:date="2023-06-02T14:54:00Z" w:initials="JP">
    <w:p w14:paraId="0B198BBE" w14:textId="77777777" w:rsidR="001D2FCB" w:rsidRDefault="00AE5CB2" w:rsidP="00F23654">
      <w:r>
        <w:rPr>
          <w:rStyle w:val="CommentReference"/>
        </w:rPr>
        <w:annotationRef/>
      </w:r>
      <w:r w:rsidR="001D2FCB">
        <w:rPr>
          <w:sz w:val="20"/>
          <w:szCs w:val="20"/>
        </w:rPr>
        <w:t>You will probably need to explain this for readers who don’t speak the language within the body of the text, if you feel it relevant to the argument here, that is.</w:t>
      </w:r>
    </w:p>
  </w:comment>
  <w:comment w:id="5794" w:author="John Peate" w:date="2023-06-02T14:54:00Z" w:initials="JP">
    <w:p w14:paraId="10F8435A" w14:textId="77777777" w:rsidR="00B90184" w:rsidRDefault="00B90184" w:rsidP="00B90184">
      <w:r>
        <w:rPr>
          <w:rStyle w:val="CommentReference"/>
        </w:rPr>
        <w:annotationRef/>
      </w:r>
      <w:r>
        <w:rPr>
          <w:sz w:val="20"/>
          <w:szCs w:val="20"/>
        </w:rPr>
        <w:t>You will probably need to explain this for readers who don’t speak the language within the body of the text, if you feel it relevant to the argument here, that is.</w:t>
      </w:r>
    </w:p>
  </w:comment>
  <w:comment w:id="6167" w:author="Susan" w:date="2023-06-11T16:07:00Z" w:initials="S">
    <w:p w14:paraId="07D29A05" w14:textId="0E9DA07E" w:rsidR="004667E3" w:rsidRDefault="004667E3">
      <w:pPr>
        <w:pStyle w:val="CommentText"/>
      </w:pPr>
      <w:r>
        <w:rPr>
          <w:rStyle w:val="CommentReference"/>
        </w:rPr>
        <w:annotationRef/>
      </w:r>
      <w:r>
        <w:t>Consider adding the United States, as there was also a huge wave of Jewish immigration to the US then.</w:t>
      </w:r>
    </w:p>
  </w:comment>
  <w:comment w:id="6267" w:author="Susan" w:date="2023-06-11T16:03:00Z" w:initials="S">
    <w:p w14:paraId="0B13EFCA" w14:textId="6966802E" w:rsidR="00F3034E" w:rsidRDefault="00F3034E">
      <w:pPr>
        <w:pStyle w:val="CommentText"/>
      </w:pPr>
      <w:r>
        <w:rPr>
          <w:rStyle w:val="CommentReference"/>
        </w:rPr>
        <w:annotationRef/>
      </w:r>
      <w:r>
        <w:t>Are they actually called “migration” agents in the source? The title of the source refers to emigration.</w:t>
      </w:r>
    </w:p>
  </w:comment>
  <w:comment w:id="6555" w:author="John Peate" w:date="2023-06-04T10:17:00Z" w:initials="JP">
    <w:p w14:paraId="2DBF5B4A" w14:textId="7424FA5E" w:rsidR="005E46BC" w:rsidRDefault="005E46BC" w:rsidP="00121A4C">
      <w:r>
        <w:rPr>
          <w:rStyle w:val="CommentReference"/>
        </w:rPr>
        <w:annotationRef/>
      </w:r>
      <w:r>
        <w:rPr>
          <w:color w:val="000000"/>
          <w:sz w:val="20"/>
          <w:szCs w:val="20"/>
        </w:rPr>
        <w:t>Sentence incomplete</w:t>
      </w:r>
    </w:p>
  </w:comment>
  <w:comment w:id="6783" w:author="John Peate" w:date="2023-06-04T10:42:00Z" w:initials="JP">
    <w:p w14:paraId="2D420FCD" w14:textId="77777777" w:rsidR="001D2FCB" w:rsidRDefault="004766B6" w:rsidP="009648A2">
      <w:r>
        <w:rPr>
          <w:rStyle w:val="CommentReference"/>
        </w:rPr>
        <w:annotationRef/>
      </w:r>
      <w:r w:rsidR="001D2FCB">
        <w:rPr>
          <w:sz w:val="20"/>
          <w:szCs w:val="20"/>
        </w:rPr>
        <w:t>The footnote numbering issues here and beyond resolve themselves once the edits are accepted or rejected.</w:t>
      </w:r>
    </w:p>
  </w:comment>
  <w:comment w:id="7160" w:author="John Peate" w:date="2023-06-04T10:52:00Z" w:initials="JP">
    <w:p w14:paraId="50F7138B" w14:textId="2D0A49BF" w:rsidR="00D03AD9" w:rsidRDefault="00D03AD9" w:rsidP="001D59FC">
      <w:r>
        <w:rPr>
          <w:rStyle w:val="CommentReference"/>
        </w:rPr>
        <w:annotationRef/>
      </w:r>
      <w:r>
        <w:rPr>
          <w:color w:val="000000"/>
          <w:sz w:val="20"/>
          <w:szCs w:val="20"/>
        </w:rPr>
        <w:t>This is unsurprising, but it would help the reader to provide the kind of price black market ones were sold at, if that information is available, to gauge the degree of the problem.</w:t>
      </w:r>
    </w:p>
  </w:comment>
  <w:comment w:id="7350" w:author="Susan" w:date="2023-06-11T16:17:00Z" w:initials="S">
    <w:p w14:paraId="2BFAC268" w14:textId="431EEC83" w:rsidR="00F67821" w:rsidRDefault="00F67821">
      <w:pPr>
        <w:pStyle w:val="CommentText"/>
      </w:pPr>
      <w:r>
        <w:rPr>
          <w:rStyle w:val="CommentReference"/>
        </w:rPr>
        <w:annotationRef/>
      </w:r>
      <w:r>
        <w:t xml:space="preserve">Perhaps clarify – you write </w:t>
      </w:r>
      <w:proofErr w:type="gramStart"/>
      <w:r>
        <w:t>that women</w:t>
      </w:r>
      <w:proofErr w:type="gramEnd"/>
      <w:r>
        <w:t xml:space="preserve"> could not receive their own passports, but </w:t>
      </w:r>
      <w:r w:rsidR="00701CCD">
        <w:t>the last sentence implies that they were traveling alone.</w:t>
      </w:r>
    </w:p>
  </w:comment>
  <w:comment w:id="7351" w:author="John Peate" w:date="2023-06-04T10:57:00Z" w:initials="JP">
    <w:p w14:paraId="06D0BD09" w14:textId="3C07DF88" w:rsidR="00D03AD9" w:rsidRDefault="00D03AD9" w:rsidP="00950780">
      <w:r>
        <w:rPr>
          <w:rStyle w:val="CommentReference"/>
        </w:rPr>
        <w:annotationRef/>
      </w:r>
      <w:r>
        <w:rPr>
          <w:sz w:val="20"/>
          <w:szCs w:val="20"/>
        </w:rPr>
        <w:t xml:space="preserve">The last paragraph </w:t>
      </w:r>
      <w:r w:rsidR="00701CCD">
        <w:rPr>
          <w:sz w:val="20"/>
          <w:szCs w:val="20"/>
        </w:rPr>
        <w:t>in this section</w:t>
      </w:r>
      <w:r>
        <w:rPr>
          <w:sz w:val="20"/>
          <w:szCs w:val="20"/>
        </w:rPr>
        <w:t xml:space="preserve"> repeat</w:t>
      </w:r>
      <w:r w:rsidR="00701CCD">
        <w:rPr>
          <w:sz w:val="20"/>
          <w:szCs w:val="20"/>
        </w:rPr>
        <w:t>s</w:t>
      </w:r>
      <w:r>
        <w:rPr>
          <w:sz w:val="20"/>
          <w:szCs w:val="20"/>
        </w:rPr>
        <w:t xml:space="preserve"> points already made and it is probably unnecessary to supply a summary or lead into the next section, which follows on rather naturally.</w:t>
      </w:r>
    </w:p>
  </w:comment>
  <w:comment w:id="7353" w:author="John Peate" w:date="2023-06-04T11:01:00Z" w:initials="JP">
    <w:p w14:paraId="6BAEC267" w14:textId="77777777" w:rsidR="006F2999" w:rsidRDefault="006F2999" w:rsidP="009C25CC">
      <w:r>
        <w:rPr>
          <w:rStyle w:val="CommentReference"/>
        </w:rPr>
        <w:annotationRef/>
      </w:r>
      <w:r>
        <w:rPr>
          <w:color w:val="000000"/>
          <w:sz w:val="20"/>
          <w:szCs w:val="20"/>
        </w:rPr>
        <w:t>You can’t use Ibid. in this footnote as there is more than one reference in the previous one.</w:t>
      </w:r>
    </w:p>
  </w:comment>
  <w:comment w:id="7410" w:author="Susan" w:date="2023-06-11T16:32:00Z" w:initials="S">
    <w:p w14:paraId="15174152" w14:textId="35A7108D" w:rsidR="00701CCD" w:rsidRDefault="00701CCD">
      <w:pPr>
        <w:pStyle w:val="CommentText"/>
      </w:pPr>
      <w:r>
        <w:rPr>
          <w:rStyle w:val="CommentReference"/>
        </w:rPr>
        <w:annotationRef/>
      </w:r>
      <w:r>
        <w:t>Again, it would be helpful to set up earlier that Jews lived separately from others. Further context would also be interesting -separate social, community, economic institutions? Or did they also do business with non-Jews?</w:t>
      </w:r>
    </w:p>
  </w:comment>
  <w:comment w:id="8112" w:author="Susan" w:date="2023-06-12T09:39:00Z" w:initials="S">
    <w:p w14:paraId="15BEF7DE" w14:textId="54F34FE3" w:rsidR="00BA7479" w:rsidRDefault="00BA7479">
      <w:pPr>
        <w:pStyle w:val="CommentText"/>
      </w:pPr>
      <w:r>
        <w:rPr>
          <w:rStyle w:val="CommentReference"/>
        </w:rPr>
        <w:annotationRef/>
      </w:r>
      <w:r>
        <w:t xml:space="preserve">Consider moving this section on how Jews reacted (through the end of the discussion on the women’s </w:t>
      </w:r>
      <w:proofErr w:type="gramStart"/>
      <w:r>
        <w:t>organizations)  to</w:t>
      </w:r>
      <w:proofErr w:type="gramEnd"/>
      <w:r>
        <w:t xml:space="preserve"> the end of the section before the Discussion, as it breaks up the narrative about the criminal activity.</w:t>
      </w:r>
    </w:p>
  </w:comment>
  <w:comment w:id="8115" w:author="John Peate" w:date="2023-06-04T12:28:00Z" w:initials="JP">
    <w:p w14:paraId="6E9B28DF" w14:textId="77777777" w:rsidR="001D2FCB" w:rsidRDefault="008F0A89" w:rsidP="00E77CE4">
      <w:r>
        <w:rPr>
          <w:rStyle w:val="CommentReference"/>
        </w:rPr>
        <w:annotationRef/>
      </w:r>
      <w:r w:rsidR="001D2FCB">
        <w:rPr>
          <w:sz w:val="20"/>
          <w:szCs w:val="20"/>
        </w:rPr>
        <w:t>Since the paper is only about Odessa, is this a question you need to answer or even pose about other places?</w:t>
      </w:r>
    </w:p>
  </w:comment>
  <w:comment w:id="9287" w:author="Susan" w:date="2023-06-11T16:50:00Z" w:initials="S">
    <w:p w14:paraId="77E23014" w14:textId="0097D2F6" w:rsidR="00BD6CC7" w:rsidRDefault="00BD6CC7">
      <w:pPr>
        <w:pStyle w:val="CommentText"/>
      </w:pPr>
      <w:r>
        <w:rPr>
          <w:rStyle w:val="CommentReference"/>
        </w:rPr>
        <w:annotationRef/>
      </w:r>
      <w:r>
        <w:t>Perhaps reword “who had emigrated from Russia to work as prostitutes in London.” Or “who had emigrated from Russia to be put to work as prostitutes in London.”</w:t>
      </w:r>
    </w:p>
  </w:comment>
  <w:comment w:id="9315" w:author="John Peate" w:date="2023-06-04T12:52:00Z" w:initials="JP">
    <w:p w14:paraId="4D2BF11C" w14:textId="2F203C8C" w:rsidR="00703587" w:rsidRDefault="00703587" w:rsidP="008E720D">
      <w:r>
        <w:rPr>
          <w:rStyle w:val="CommentReference"/>
        </w:rPr>
        <w:annotationRef/>
      </w:r>
      <w:r>
        <w:rPr>
          <w:color w:val="000000"/>
          <w:sz w:val="20"/>
          <w:szCs w:val="20"/>
        </w:rPr>
        <w:t>It doesn’t seem clear how this relates to port and border cities specifically.</w:t>
      </w:r>
    </w:p>
  </w:comment>
  <w:comment w:id="9403" w:author="Susan" w:date="2023-06-11T16:53:00Z" w:initials="S">
    <w:p w14:paraId="223C9BFB" w14:textId="2F66BC5C" w:rsidR="00BD6CC7" w:rsidRDefault="00BD6CC7">
      <w:pPr>
        <w:pStyle w:val="CommentText"/>
      </w:pPr>
      <w:r>
        <w:rPr>
          <w:rStyle w:val="CommentReference"/>
        </w:rPr>
        <w:annotationRef/>
      </w:r>
      <w:r>
        <w:t>Does this addition help clarify the paragraph somewhat?</w:t>
      </w:r>
    </w:p>
  </w:comment>
  <w:comment w:id="10154" w:author="John Peate" w:date="2023-06-04T14:05:00Z" w:initials="JP">
    <w:p w14:paraId="04A14CD0" w14:textId="77777777" w:rsidR="003753CC" w:rsidRDefault="003753CC" w:rsidP="00A16758">
      <w:r>
        <w:rPr>
          <w:rStyle w:val="CommentReference"/>
        </w:rPr>
        <w:annotationRef/>
      </w:r>
      <w:r>
        <w:rPr>
          <w:color w:val="000000"/>
          <w:sz w:val="20"/>
          <w:szCs w:val="20"/>
        </w:rPr>
        <w:t>Where have you done this specifically in what follows and how is Stahl’s perspective different to yours exactly?</w:t>
      </w:r>
    </w:p>
  </w:comment>
  <w:comment w:id="10183" w:author="John Peate" w:date="2023-06-02T13:17:00Z" w:initials="JP">
    <w:p w14:paraId="20BBA009" w14:textId="4351056C" w:rsidR="00102B1C" w:rsidRDefault="00102B1C" w:rsidP="00AC14F1">
      <w:r>
        <w:rPr>
          <w:rStyle w:val="CommentReference"/>
        </w:rPr>
        <w:annotationRef/>
      </w:r>
      <w:r>
        <w:rPr>
          <w:color w:val="000000"/>
          <w:sz w:val="20"/>
          <w:szCs w:val="20"/>
        </w:rPr>
        <w:t>I have suggested deleting the first paragraph as I’d suggest you have already set these points out and do not need to repeat them in a section discussing your findings.</w:t>
      </w:r>
    </w:p>
  </w:comment>
  <w:comment w:id="10184" w:author="John Peate" w:date="2023-06-04T13:33:00Z" w:initials="JP">
    <w:p w14:paraId="6B4E30C3" w14:textId="77777777" w:rsidR="006365E8" w:rsidRDefault="006365E8" w:rsidP="00334D4B">
      <w:r>
        <w:rPr>
          <w:rStyle w:val="CommentReference"/>
        </w:rPr>
        <w:annotationRef/>
      </w:r>
      <w:r>
        <w:rPr>
          <w:color w:val="000000"/>
          <w:sz w:val="20"/>
          <w:szCs w:val="20"/>
        </w:rPr>
        <w:t>Please consider a title which gives the reader more of flavour of what you argue in regard to Jewish criminality in Odessa.</w:t>
      </w:r>
    </w:p>
  </w:comment>
  <w:comment w:id="10459" w:author="John Peate" w:date="2023-06-02T13:18:00Z" w:initials="JP">
    <w:p w14:paraId="68DCFECA" w14:textId="5D47F92E" w:rsidR="00102B1C" w:rsidRDefault="00102B1C" w:rsidP="00D30842">
      <w:r>
        <w:rPr>
          <w:rStyle w:val="CommentReference"/>
        </w:rPr>
        <w:annotationRef/>
      </w:r>
      <w:r>
        <w:rPr>
          <w:color w:val="000000"/>
          <w:sz w:val="20"/>
          <w:szCs w:val="20"/>
        </w:rPr>
        <w:t>I’d suggest avoiding the sub-sub-headings here for what are very short paragraphs.</w:t>
      </w:r>
    </w:p>
  </w:comment>
  <w:comment w:id="10684" w:author="John Peate" w:date="2023-06-04T16:28:00Z" w:initials="JP">
    <w:p w14:paraId="4D05190D" w14:textId="77777777" w:rsidR="006407E2" w:rsidRDefault="00111EFB" w:rsidP="00002645">
      <w:r>
        <w:rPr>
          <w:rStyle w:val="CommentReference"/>
        </w:rPr>
        <w:annotationRef/>
      </w:r>
      <w:r w:rsidR="006407E2">
        <w:rPr>
          <w:sz w:val="20"/>
          <w:szCs w:val="20"/>
        </w:rPr>
        <w:t>The first four paragraphs here seem to have more of a feel of restating what went before rather than a discussion of the implications. The following paragraphs seem to raise new points or new aspects of issues already raised which, again, is not normal in a discussion section.</w:t>
      </w:r>
      <w:r w:rsidR="006407E2">
        <w:rPr>
          <w:sz w:val="20"/>
          <w:szCs w:val="20"/>
        </w:rPr>
        <w:cr/>
      </w:r>
      <w:r w:rsidR="006407E2">
        <w:rPr>
          <w:sz w:val="20"/>
          <w:szCs w:val="20"/>
        </w:rPr>
        <w:cr/>
        <w:t xml:space="preserve">I would, therefore, suggest you consider not heading this section “discussion” as such, but renaming its various parts into one or more sections which briefly summarise the new points made. The last paragraph or two could then, perhaps, be included in a conclusion section. </w:t>
      </w:r>
      <w:r w:rsidR="006407E2">
        <w:rPr>
          <w:sz w:val="20"/>
          <w:szCs w:val="20"/>
        </w:rPr>
        <w:cr/>
      </w:r>
      <w:r w:rsidR="006407E2">
        <w:rPr>
          <w:sz w:val="20"/>
          <w:szCs w:val="20"/>
        </w:rPr>
        <w:cr/>
        <w:t>That conclusion section, I would suggest, would benefit from a clear statement of what you are saying are the principal causes and effects in place and what was peculiar to Odessa in the general scenario in a way made more explicitly as an argument for your readers.</w:t>
      </w:r>
    </w:p>
  </w:comment>
  <w:comment w:id="10691" w:author="Susan" w:date="2023-06-11T17:10:00Z" w:initials="S">
    <w:p w14:paraId="726A9DB6" w14:textId="648B9D5E" w:rsidR="002A151F" w:rsidRDefault="002A151F">
      <w:pPr>
        <w:pStyle w:val="CommentText"/>
      </w:pPr>
      <w:r>
        <w:rPr>
          <w:rStyle w:val="CommentReference"/>
        </w:rPr>
        <w:annotationRef/>
      </w:r>
      <w:r>
        <w:t>Starting here, you introduce some material for the first time, and actually touch on the issue of how urbanization affected these Jewish women coming to Odessa – consider moving this from the Discussion section to the body of the paper.</w:t>
      </w:r>
    </w:p>
  </w:comment>
  <w:comment w:id="11158" w:author="Susan" w:date="2023-06-11T17:13:00Z" w:initials="S">
    <w:p w14:paraId="5F800D17" w14:textId="62E495CF" w:rsidR="002A151F" w:rsidRDefault="002A151F">
      <w:pPr>
        <w:pStyle w:val="CommentText"/>
      </w:pPr>
      <w:r>
        <w:rPr>
          <w:rStyle w:val="CommentReference"/>
        </w:rPr>
        <w:annotationRef/>
      </w:r>
      <w:r>
        <w:t>Was it just bourgeois men, or also men who, as you wrote, tended to travel alone without their families?</w:t>
      </w:r>
    </w:p>
  </w:comment>
  <w:comment w:id="11154" w:author="John Peate" w:date="2023-06-04T16:50:00Z" w:initials="JP">
    <w:p w14:paraId="2FD05A1D" w14:textId="1246CC3B" w:rsidR="00851A5F" w:rsidRDefault="00851A5F" w:rsidP="007737E2">
      <w:r>
        <w:rPr>
          <w:rStyle w:val="CommentReference"/>
        </w:rPr>
        <w:annotationRef/>
      </w:r>
      <w:r>
        <w:rPr>
          <w:color w:val="000000"/>
          <w:sz w:val="20"/>
          <w:szCs w:val="20"/>
        </w:rPr>
        <w:t>It feels unclear whether you are saying that this was a new or more prominent phenomenon at this time and, if it was, why that was so.</w:t>
      </w:r>
    </w:p>
  </w:comment>
  <w:comment w:id="11399" w:author="Susan" w:date="2023-06-11T17:37:00Z" w:initials="S">
    <w:p w14:paraId="0437415B" w14:textId="6285369C" w:rsidR="00BC3351" w:rsidRDefault="00BC3351">
      <w:pPr>
        <w:pStyle w:val="CommentText"/>
      </w:pPr>
      <w:r>
        <w:rPr>
          <w:rStyle w:val="CommentReference"/>
        </w:rPr>
        <w:annotationRef/>
      </w:r>
      <w:r>
        <w:t>This is another example of the need to set a foundation that Jews, upon reaching these new urban centers, needed to find new professions/sources of income.</w:t>
      </w:r>
    </w:p>
  </w:comment>
  <w:comment w:id="11572" w:author="Susan" w:date="2023-06-12T10:09:00Z" w:initials="S">
    <w:p w14:paraId="28AB520B" w14:textId="56815C44" w:rsidR="001C0DDD" w:rsidRDefault="001C0DDD">
      <w:pPr>
        <w:pStyle w:val="CommentText"/>
      </w:pPr>
      <w:r>
        <w:rPr>
          <w:rStyle w:val="CommentReference"/>
        </w:rPr>
        <w:annotationRef/>
      </w:r>
      <w:r>
        <w:t>Presumably not port cities?</w:t>
      </w:r>
    </w:p>
  </w:comment>
  <w:comment w:id="11711" w:author="John Peate" w:date="2023-06-02T13:20:00Z" w:initials="JP">
    <w:p w14:paraId="283BED53" w14:textId="77777777" w:rsidR="00102B1C" w:rsidRDefault="00102B1C" w:rsidP="00D16DB7">
      <w:pPr>
        <w:rPr>
          <w:color w:val="000000"/>
          <w:sz w:val="20"/>
          <w:szCs w:val="20"/>
        </w:rPr>
      </w:pPr>
      <w:r>
        <w:rPr>
          <w:rStyle w:val="CommentReference"/>
        </w:rPr>
        <w:annotationRef/>
      </w:r>
      <w:r>
        <w:rPr>
          <w:color w:val="000000"/>
          <w:sz w:val="20"/>
          <w:szCs w:val="20"/>
        </w:rPr>
        <w:t>Do you need a conclusion section, as is normal? Or should you perhaps predesignate the title of this section as such?</w:t>
      </w:r>
    </w:p>
    <w:p w14:paraId="5895661B" w14:textId="77777777" w:rsidR="001C0DDD" w:rsidRDefault="001C0DDD" w:rsidP="00D16DB7">
      <w:pPr>
        <w:rPr>
          <w:color w:val="000000"/>
          <w:sz w:val="20"/>
          <w:szCs w:val="20"/>
        </w:rPr>
      </w:pPr>
    </w:p>
    <w:p w14:paraId="178307CC" w14:textId="720BF91A" w:rsidR="001C0DDD" w:rsidRDefault="001C0DDD" w:rsidP="00D16DB7">
      <w:proofErr w:type="gramStart"/>
      <w:r>
        <w:rPr>
          <w:color w:val="000000"/>
          <w:sz w:val="20"/>
          <w:szCs w:val="20"/>
        </w:rPr>
        <w:t>SD  -</w:t>
      </w:r>
      <w:proofErr w:type="gramEnd"/>
      <w:r>
        <w:rPr>
          <w:color w:val="000000"/>
          <w:sz w:val="20"/>
          <w:szCs w:val="20"/>
        </w:rPr>
        <w:t xml:space="preserve"> in any  event, it is a rather abrupt ending.</w:t>
      </w:r>
    </w:p>
  </w:comment>
  <w:comment w:id="11723" w:author="John Peate" w:date="2023-06-05T07:47:00Z" w:initials="JP">
    <w:p w14:paraId="198424FC" w14:textId="77777777" w:rsidR="00C9651B" w:rsidRDefault="00C9651B" w:rsidP="007A75A9">
      <w:r>
        <w:rPr>
          <w:rStyle w:val="CommentReference"/>
        </w:rPr>
        <w:annotationRef/>
      </w:r>
      <w:r>
        <w:rPr>
          <w:color w:val="000000"/>
          <w:sz w:val="20"/>
          <w:szCs w:val="20"/>
        </w:rPr>
        <w:t>General note: The normal convention is to transliterate non-Latin script and translate in brackets in quotation marks anything not written in English.</w:t>
      </w:r>
    </w:p>
  </w:comment>
  <w:comment w:id="11754" w:author="John Peate" w:date="2023-06-05T07:43:00Z" w:initials="JP">
    <w:p w14:paraId="19F96A00" w14:textId="6723376D" w:rsidR="00C9651B" w:rsidRDefault="00C9651B" w:rsidP="00E26E39">
      <w:r>
        <w:rPr>
          <w:rStyle w:val="CommentReference"/>
        </w:rPr>
        <w:annotationRef/>
      </w:r>
      <w:r>
        <w:rPr>
          <w:color w:val="000000"/>
          <w:sz w:val="20"/>
          <w:szCs w:val="20"/>
        </w:rPr>
        <w:t>Should you add (“in Yiddish”)?</w:t>
      </w:r>
    </w:p>
  </w:comment>
  <w:comment w:id="12642" w:author="John Peate" w:date="2023-06-05T08:06:00Z" w:initials="JP">
    <w:p w14:paraId="129E6939" w14:textId="24E591A6" w:rsidR="00027345" w:rsidRDefault="00027345" w:rsidP="001B0055">
      <w:r>
        <w:rPr>
          <w:rStyle w:val="CommentReference"/>
        </w:rPr>
        <w:annotationRef/>
      </w:r>
      <w:r>
        <w:rPr>
          <w:color w:val="000000"/>
          <w:sz w:val="20"/>
          <w:szCs w:val="20"/>
        </w:rPr>
        <w:t>Is this really part of the title?</w:t>
      </w:r>
    </w:p>
  </w:comment>
  <w:comment w:id="12659" w:author="John Peate" w:date="2023-06-05T08:07:00Z" w:initials="JP">
    <w:p w14:paraId="7124AADD" w14:textId="77777777" w:rsidR="00027345" w:rsidRDefault="00027345" w:rsidP="00A87C33">
      <w:r>
        <w:rPr>
          <w:rStyle w:val="CommentReference"/>
        </w:rPr>
        <w:annotationRef/>
      </w:r>
      <w:r>
        <w:rPr>
          <w:color w:val="000000"/>
          <w:sz w:val="20"/>
          <w:szCs w:val="20"/>
        </w:rPr>
        <w:t>Which language?</w:t>
      </w:r>
    </w:p>
  </w:comment>
  <w:comment w:id="12831" w:author="John Peate" w:date="2023-06-05T08:14:00Z" w:initials="JP">
    <w:p w14:paraId="507FE60F" w14:textId="77777777" w:rsidR="00E738F2" w:rsidRDefault="00E738F2" w:rsidP="007A6B10">
      <w:r>
        <w:rPr>
          <w:rStyle w:val="CommentReference"/>
        </w:rPr>
        <w:annotationRef/>
      </w:r>
      <w:r>
        <w:rPr>
          <w:color w:val="000000"/>
          <w:sz w:val="20"/>
          <w:szCs w:val="20"/>
        </w:rPr>
        <w:t>Should this be Freiburg im Breisgau? While known as “Sisyphus-Arbeit” the latter word is not in the formal title.</w:t>
      </w:r>
    </w:p>
  </w:comment>
  <w:comment w:id="12867" w:author="John Peate" w:date="2023-06-05T08:18:00Z" w:initials="JP">
    <w:p w14:paraId="1D0B8C75" w14:textId="77777777" w:rsidR="00E738F2" w:rsidRDefault="00E738F2" w:rsidP="00CC7EF7">
      <w:r>
        <w:rPr>
          <w:rStyle w:val="CommentReference"/>
        </w:rPr>
        <w:annotationRef/>
      </w:r>
      <w:r>
        <w:rPr>
          <w:color w:val="000000"/>
          <w:sz w:val="20"/>
          <w:szCs w:val="20"/>
        </w:rPr>
        <w:t>Author? If not known, you have previously attributed to “anonymous.”</w:t>
      </w:r>
    </w:p>
  </w:comment>
  <w:comment w:id="14137" w:author="John Peate" w:date="2023-06-05T08:53:00Z" w:initials="JP">
    <w:p w14:paraId="273FF104" w14:textId="77777777" w:rsidR="0046681E" w:rsidRDefault="0046681E" w:rsidP="004C03E5">
      <w:r>
        <w:rPr>
          <w:rStyle w:val="CommentReference"/>
        </w:rPr>
        <w:annotationRef/>
      </w:r>
      <w:r>
        <w:rPr>
          <w:color w:val="000000"/>
          <w:sz w:val="20"/>
          <w:szCs w:val="20"/>
        </w:rPr>
        <w:t>This is how it appears in the original.</w:t>
      </w:r>
    </w:p>
  </w:comment>
  <w:comment w:id="15604" w:author="John Peate" w:date="2023-06-05T09:28:00Z" w:initials="JP">
    <w:p w14:paraId="2D7A2F35" w14:textId="77777777" w:rsidR="00D43945" w:rsidRDefault="00D43945" w:rsidP="00936C00">
      <w:r>
        <w:rPr>
          <w:rStyle w:val="CommentReference"/>
        </w:rPr>
        <w:annotationRef/>
      </w:r>
      <w:r>
        <w:rPr>
          <w:color w:val="000000"/>
          <w:sz w:val="20"/>
          <w:szCs w:val="20"/>
        </w:rPr>
        <w:t>Colon?</w:t>
      </w:r>
    </w:p>
  </w:comment>
  <w:comment w:id="15607" w:author="John Peate" w:date="2023-06-05T09:27:00Z" w:initials="JP">
    <w:p w14:paraId="2FAED01F" w14:textId="3B94E296" w:rsidR="00D43945" w:rsidRDefault="00D43945" w:rsidP="00533F0E">
      <w:r>
        <w:rPr>
          <w:rStyle w:val="CommentReference"/>
        </w:rPr>
        <w:annotationRef/>
      </w:r>
      <w:r>
        <w:rPr>
          <w:color w:val="000000"/>
          <w:sz w:val="20"/>
          <w:szCs w:val="20"/>
        </w:rPr>
        <w:t>Editors?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1BED4" w15:done="0"/>
  <w15:commentEx w15:paraId="103967A1" w15:done="0"/>
  <w15:commentEx w15:paraId="2AC6C732" w15:done="0"/>
  <w15:commentEx w15:paraId="3723E0BA" w15:done="0"/>
  <w15:commentEx w15:paraId="55705CB0" w15:done="0"/>
  <w15:commentEx w15:paraId="35371B99" w15:done="0"/>
  <w15:commentEx w15:paraId="07327874" w15:done="0"/>
  <w15:commentEx w15:paraId="29FA6669" w15:done="0"/>
  <w15:commentEx w15:paraId="248C7BD4" w15:done="0"/>
  <w15:commentEx w15:paraId="43C10537" w15:done="0"/>
  <w15:commentEx w15:paraId="4B814020" w15:done="0"/>
  <w15:commentEx w15:paraId="69A4B3A2" w15:done="0"/>
  <w15:commentEx w15:paraId="04553042" w15:done="0"/>
  <w15:commentEx w15:paraId="2EE97CF4" w15:done="0"/>
  <w15:commentEx w15:paraId="0C34374A" w15:done="0"/>
  <w15:commentEx w15:paraId="60DF0DEE" w15:done="0"/>
  <w15:commentEx w15:paraId="5F0268E0" w15:done="0"/>
  <w15:commentEx w15:paraId="13627886" w15:done="0"/>
  <w15:commentEx w15:paraId="223F28C4" w15:done="0"/>
  <w15:commentEx w15:paraId="2D394D45" w15:done="0"/>
  <w15:commentEx w15:paraId="51EFD93E" w15:done="0"/>
  <w15:commentEx w15:paraId="5DF111FB" w15:done="0"/>
  <w15:commentEx w15:paraId="7B320394" w15:done="0"/>
  <w15:commentEx w15:paraId="4F3089AF" w15:done="0"/>
  <w15:commentEx w15:paraId="145D97D3" w15:done="0"/>
  <w15:commentEx w15:paraId="6DCF4278" w15:done="0"/>
  <w15:commentEx w15:paraId="3B956702" w15:done="0"/>
  <w15:commentEx w15:paraId="4FE23E01" w15:done="0"/>
  <w15:commentEx w15:paraId="134E8CF7" w15:done="0"/>
  <w15:commentEx w15:paraId="48ADC1B5" w15:done="0"/>
  <w15:commentEx w15:paraId="5FCF7C71" w15:done="0"/>
  <w15:commentEx w15:paraId="7BB386BF" w15:done="0"/>
  <w15:commentEx w15:paraId="35ED8223" w15:done="0"/>
  <w15:commentEx w15:paraId="40D87421" w15:done="0"/>
  <w15:commentEx w15:paraId="64D7D9E8" w15:done="0"/>
  <w15:commentEx w15:paraId="56750829" w15:done="0"/>
  <w15:commentEx w15:paraId="62C94A28" w15:done="0"/>
  <w15:commentEx w15:paraId="1201F713" w15:done="0"/>
  <w15:commentEx w15:paraId="4CD1C4CD" w15:done="0"/>
  <w15:commentEx w15:paraId="6CE39FB4" w15:done="0"/>
  <w15:commentEx w15:paraId="3563B245" w15:done="0"/>
  <w15:commentEx w15:paraId="46FC313D" w15:done="0"/>
  <w15:commentEx w15:paraId="6320BAB8" w15:done="0"/>
  <w15:commentEx w15:paraId="7BB444BE" w15:done="0"/>
  <w15:commentEx w15:paraId="53B96CBB" w15:done="0"/>
  <w15:commentEx w15:paraId="0B198BBE" w15:done="0"/>
  <w15:commentEx w15:paraId="10F8435A" w15:done="0"/>
  <w15:commentEx w15:paraId="07D29A05" w15:done="0"/>
  <w15:commentEx w15:paraId="0B13EFCA" w15:done="0"/>
  <w15:commentEx w15:paraId="2DBF5B4A" w15:done="0"/>
  <w15:commentEx w15:paraId="2D420FCD" w15:done="0"/>
  <w15:commentEx w15:paraId="50F7138B" w15:done="0"/>
  <w15:commentEx w15:paraId="2BFAC268" w15:done="0"/>
  <w15:commentEx w15:paraId="06D0BD09" w15:done="0"/>
  <w15:commentEx w15:paraId="6BAEC267" w15:done="0"/>
  <w15:commentEx w15:paraId="15174152" w15:done="0"/>
  <w15:commentEx w15:paraId="15BEF7DE" w15:done="0"/>
  <w15:commentEx w15:paraId="6E9B28DF" w15:done="0"/>
  <w15:commentEx w15:paraId="77E23014" w15:done="0"/>
  <w15:commentEx w15:paraId="4D2BF11C" w15:done="0"/>
  <w15:commentEx w15:paraId="223C9BFB" w15:done="0"/>
  <w15:commentEx w15:paraId="04A14CD0" w15:done="0"/>
  <w15:commentEx w15:paraId="20BBA009" w15:done="0"/>
  <w15:commentEx w15:paraId="6B4E30C3" w15:done="0"/>
  <w15:commentEx w15:paraId="68DCFECA" w15:done="0"/>
  <w15:commentEx w15:paraId="4D05190D" w15:done="0"/>
  <w15:commentEx w15:paraId="726A9DB6" w15:done="0"/>
  <w15:commentEx w15:paraId="5F800D17" w15:done="0"/>
  <w15:commentEx w15:paraId="2FD05A1D" w15:done="0"/>
  <w15:commentEx w15:paraId="0437415B" w15:done="0"/>
  <w15:commentEx w15:paraId="28AB520B" w15:done="0"/>
  <w15:commentEx w15:paraId="178307CC" w15:done="0"/>
  <w15:commentEx w15:paraId="198424FC" w15:done="0"/>
  <w15:commentEx w15:paraId="19F96A00" w15:done="0"/>
  <w15:commentEx w15:paraId="129E6939" w15:done="0"/>
  <w15:commentEx w15:paraId="7124AADD" w15:done="0"/>
  <w15:commentEx w15:paraId="507FE60F" w15:done="0"/>
  <w15:commentEx w15:paraId="1D0B8C75" w15:done="0"/>
  <w15:commentEx w15:paraId="273FF104" w15:done="0"/>
  <w15:commentEx w15:paraId="2D7A2F35" w15:done="0"/>
  <w15:commentEx w15:paraId="2FAED0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6E5BC" w16cex:dateUtc="2023-06-04T09:28:00Z"/>
  <w16cex:commentExtensible w16cex:durableId="283096E4" w16cex:dateUtc="2023-06-11T15:54:00Z"/>
  <w16cex:commentExtensible w16cex:durableId="28316FE7" w16cex:dateUtc="2023-06-12T07:20:00Z"/>
  <w16cex:commentExtensible w16cex:durableId="28309980" w16cex:dateUtc="2023-06-11T16:05:00Z"/>
  <w16cex:commentExtensible w16cex:durableId="2830993A" w16cex:dateUtc="2023-06-11T16:04:00Z"/>
  <w16cex:commentExtensible w16cex:durableId="2821CC6B" w16cex:dateUtc="2023-05-31T12:38:00Z"/>
  <w16cex:commentExtensible w16cex:durableId="28303E4E" w16cex:dateUtc="2023-06-11T09:36:00Z"/>
  <w16cex:commentExtensible w16cex:durableId="2821CB8F" w16cex:dateUtc="2023-05-31T12:35:00Z"/>
  <w16cex:commentExtensible w16cex:durableId="28245741" w16cex:dateUtc="2023-06-02T10:55:00Z"/>
  <w16cex:commentExtensible w16cex:durableId="2821CEC7" w16cex:dateUtc="2023-05-31T12:48:00Z"/>
  <w16cex:commentExtensible w16cex:durableId="28315C7A" w16cex:dateUtc="2023-06-12T05:57:00Z"/>
  <w16cex:commentExtensible w16cex:durableId="2821CF83" w16cex:dateUtc="2023-05-31T12:52:00Z"/>
  <w16cex:commentExtensible w16cex:durableId="28315924" w16cex:dateUtc="2023-06-12T05:43:00Z"/>
  <w16cex:commentExtensible w16cex:durableId="2821D1C4" w16cex:dateUtc="2023-05-31T13:01:00Z"/>
  <w16cex:commentExtensible w16cex:durableId="2821D289" w16cex:dateUtc="2023-05-31T13:04:00Z"/>
  <w16cex:commentExtensible w16cex:durableId="2821FC24" w16cex:dateUtc="2023-05-31T16:02:00Z"/>
  <w16cex:commentExtensible w16cex:durableId="283159D4" w16cex:dateUtc="2023-06-12T05:46:00Z"/>
  <w16cex:commentExtensible w16cex:durableId="2821FCD3" w16cex:dateUtc="2023-05-31T16:05:00Z"/>
  <w16cex:commentExtensible w16cex:durableId="2822E5BB" w16cex:dateUtc="2023-06-01T08:39:00Z"/>
  <w16cex:commentExtensible w16cex:durableId="28315D43" w16cex:dateUtc="2023-06-12T06:00:00Z"/>
  <w16cex:commentExtensible w16cex:durableId="2822E8AD" w16cex:dateUtc="2023-06-01T08:51:00Z"/>
  <w16cex:commentExtensible w16cex:durableId="282457C9" w16cex:dateUtc="2023-06-02T10:58:00Z"/>
  <w16cex:commentExtensible w16cex:durableId="2822E8D2" w16cex:dateUtc="2023-06-01T08:52:00Z"/>
  <w16cex:commentExtensible w16cex:durableId="2828368E" w16cex:dateUtc="2023-06-05T09:25:00Z"/>
  <w16cex:commentExtensible w16cex:durableId="28315A43" w16cex:dateUtc="2023-06-12T05:48:00Z"/>
  <w16cex:commentExtensible w16cex:durableId="282456C9" w16cex:dateUtc="2023-06-02T10:53:00Z"/>
  <w16cex:commentExtensible w16cex:durableId="2822EC5A" w16cex:dateUtc="2023-06-01T09:07:00Z"/>
  <w16cex:commentExtensible w16cex:durableId="28315ECC" w16cex:dateUtc="2023-06-12T06:07:00Z"/>
  <w16cex:commentExtensible w16cex:durableId="28315F1D" w16cex:dateUtc="2023-06-12T06:08:00Z"/>
  <w16cex:commentExtensible w16cex:durableId="282463C5" w16cex:dateUtc="2023-06-02T11:49:00Z"/>
  <w16cex:commentExtensible w16cex:durableId="28315F90" w16cex:dateUtc="2023-06-12T06:10:00Z"/>
  <w16cex:commentExtensible w16cex:durableId="28315FA6" w16cex:dateUtc="2023-06-12T06:11:00Z"/>
  <w16cex:commentExtensible w16cex:durableId="28247447" w16cex:dateUtc="2023-06-02T12:59:00Z"/>
  <w16cex:commentExtensible w16cex:durableId="282476D2" w16cex:dateUtc="2023-06-02T13:10:00Z"/>
  <w16cex:commentExtensible w16cex:durableId="2824753B" w16cex:dateUtc="2023-06-02T13:03:00Z"/>
  <w16cex:commentExtensible w16cex:durableId="28247561" w16cex:dateUtc="2023-06-02T13:04:00Z"/>
  <w16cex:commentExtensible w16cex:durableId="283162AA" w16cex:dateUtc="2023-06-12T06:23:00Z"/>
  <w16cex:commentExtensible w16cex:durableId="2826E794" w16cex:dateUtc="2023-06-04T09:36:00Z"/>
  <w16cex:commentExtensible w16cex:durableId="28316055" w16cex:dateUtc="2023-06-12T06:13:00Z"/>
  <w16cex:commentExtensible w16cex:durableId="282478E8" w16cex:dateUtc="2023-06-02T13:19:00Z"/>
  <w16cex:commentExtensible w16cex:durableId="283065E4" w16cex:dateUtc="2023-06-11T12:25:00Z"/>
  <w16cex:commentExtensible w16cex:durableId="282479C5" w16cex:dateUtc="2023-06-02T13:23:00Z"/>
  <w16cex:commentExtensible w16cex:durableId="28247A7F" w16cex:dateUtc="2023-06-02T13:26:00Z"/>
  <w16cex:commentExtensible w16cex:durableId="28306B5A" w16cex:dateUtc="2023-06-11T12:48:00Z"/>
  <w16cex:commentExtensible w16cex:durableId="28306C66" w16cex:dateUtc="2023-06-11T12:53:00Z"/>
  <w16cex:commentExtensible w16cex:durableId="28248125" w16cex:dateUtc="2023-06-02T13:54:00Z"/>
  <w16cex:commentExtensible w16cex:durableId="28306D54" w16cex:dateUtc="2023-06-02T13:54:00Z"/>
  <w16cex:commentExtensible w16cex:durableId="28306FA9" w16cex:dateUtc="2023-06-11T13:07:00Z"/>
  <w16cex:commentExtensible w16cex:durableId="28306EEE" w16cex:dateUtc="2023-06-11T13:03:00Z"/>
  <w16cex:commentExtensible w16cex:durableId="2826E33A" w16cex:dateUtc="2023-06-04T09:17:00Z"/>
  <w16cex:commentExtensible w16cex:durableId="2826E912" w16cex:dateUtc="2023-06-04T09:42:00Z"/>
  <w16cex:commentExtensible w16cex:durableId="2826EB72" w16cex:dateUtc="2023-06-04T09:52:00Z"/>
  <w16cex:commentExtensible w16cex:durableId="28307236" w16cex:dateUtc="2023-06-11T13:17:00Z"/>
  <w16cex:commentExtensible w16cex:durableId="2826EC82" w16cex:dateUtc="2023-06-04T09:57:00Z"/>
  <w16cex:commentExtensible w16cex:durableId="2826ED7F" w16cex:dateUtc="2023-06-04T10:01:00Z"/>
  <w16cex:commentExtensible w16cex:durableId="28307591" w16cex:dateUtc="2023-06-11T13:32:00Z"/>
  <w16cex:commentExtensible w16cex:durableId="2831664D" w16cex:dateUtc="2023-06-12T06:39:00Z"/>
  <w16cex:commentExtensible w16cex:durableId="282701EE" w16cex:dateUtc="2023-06-04T11:28:00Z"/>
  <w16cex:commentExtensible w16cex:durableId="283079E1" w16cex:dateUtc="2023-06-11T13:50:00Z"/>
  <w16cex:commentExtensible w16cex:durableId="282707A4" w16cex:dateUtc="2023-06-04T11:52:00Z"/>
  <w16cex:commentExtensible w16cex:durableId="28307A90" w16cex:dateUtc="2023-06-11T13:53:00Z"/>
  <w16cex:commentExtensible w16cex:durableId="282718BF" w16cex:dateUtc="2023-06-04T13:05:00Z"/>
  <w16cex:commentExtensible w16cex:durableId="28246A6B" w16cex:dateUtc="2023-06-02T12:17:00Z"/>
  <w16cex:commentExtensible w16cex:durableId="28271117" w16cex:dateUtc="2023-06-04T12:33:00Z"/>
  <w16cex:commentExtensible w16cex:durableId="28246AAF" w16cex:dateUtc="2023-06-02T12:18:00Z"/>
  <w16cex:commentExtensible w16cex:durableId="28273A2C" w16cex:dateUtc="2023-06-04T15:28:00Z"/>
  <w16cex:commentExtensible w16cex:durableId="28307E7F" w16cex:dateUtc="2023-06-11T14:10:00Z"/>
  <w16cex:commentExtensible w16cex:durableId="28307F25" w16cex:dateUtc="2023-06-11T14:13:00Z"/>
  <w16cex:commentExtensible w16cex:durableId="28273F6E" w16cex:dateUtc="2023-06-04T15:50:00Z"/>
  <w16cex:commentExtensible w16cex:durableId="283084CB" w16cex:dateUtc="2023-06-11T14:37:00Z"/>
  <w16cex:commentExtensible w16cex:durableId="28316D4B" w16cex:dateUtc="2023-06-12T07:09:00Z"/>
  <w16cex:commentExtensible w16cex:durableId="28246B09" w16cex:dateUtc="2023-06-02T12:20:00Z"/>
  <w16cex:commentExtensible w16cex:durableId="2828117B" w16cex:dateUtc="2023-06-05T06:47:00Z"/>
  <w16cex:commentExtensible w16cex:durableId="28281092" w16cex:dateUtc="2023-06-05T06:43:00Z"/>
  <w16cex:commentExtensible w16cex:durableId="282815FA" w16cex:dateUtc="2023-06-05T07:06:00Z"/>
  <w16cex:commentExtensible w16cex:durableId="2828164C" w16cex:dateUtc="2023-06-05T07:07:00Z"/>
  <w16cex:commentExtensible w16cex:durableId="282817E3" w16cex:dateUtc="2023-06-05T07:14:00Z"/>
  <w16cex:commentExtensible w16cex:durableId="282818F0" w16cex:dateUtc="2023-06-05T07:18:00Z"/>
  <w16cex:commentExtensible w16cex:durableId="28282103" w16cex:dateUtc="2023-06-05T07:53:00Z"/>
  <w16cex:commentExtensible w16cex:durableId="28282933" w16cex:dateUtc="2023-06-05T08:28:00Z"/>
  <w16cex:commentExtensible w16cex:durableId="28282913" w16cex:dateUtc="2023-06-05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1BED4" w16cid:durableId="2826E5BC"/>
  <w16cid:commentId w16cid:paraId="103967A1" w16cid:durableId="283096E4"/>
  <w16cid:commentId w16cid:paraId="2AC6C732" w16cid:durableId="28316FE7"/>
  <w16cid:commentId w16cid:paraId="3723E0BA" w16cid:durableId="28309980"/>
  <w16cid:commentId w16cid:paraId="55705CB0" w16cid:durableId="2830993A"/>
  <w16cid:commentId w16cid:paraId="35371B99" w16cid:durableId="2821CC6B"/>
  <w16cid:commentId w16cid:paraId="07327874" w16cid:durableId="28303E4E"/>
  <w16cid:commentId w16cid:paraId="29FA6669" w16cid:durableId="2821CB8F"/>
  <w16cid:commentId w16cid:paraId="248C7BD4" w16cid:durableId="28245741"/>
  <w16cid:commentId w16cid:paraId="43C10537" w16cid:durableId="2821CEC7"/>
  <w16cid:commentId w16cid:paraId="4B814020" w16cid:durableId="28315C7A"/>
  <w16cid:commentId w16cid:paraId="69A4B3A2" w16cid:durableId="2821CF83"/>
  <w16cid:commentId w16cid:paraId="04553042" w16cid:durableId="28315924"/>
  <w16cid:commentId w16cid:paraId="2EE97CF4" w16cid:durableId="2821D1C4"/>
  <w16cid:commentId w16cid:paraId="0C34374A" w16cid:durableId="2821D289"/>
  <w16cid:commentId w16cid:paraId="60DF0DEE" w16cid:durableId="2821FC24"/>
  <w16cid:commentId w16cid:paraId="5F0268E0" w16cid:durableId="283159D4"/>
  <w16cid:commentId w16cid:paraId="13627886" w16cid:durableId="2821FCD3"/>
  <w16cid:commentId w16cid:paraId="223F28C4" w16cid:durableId="2822E5BB"/>
  <w16cid:commentId w16cid:paraId="2D394D45" w16cid:durableId="28315D43"/>
  <w16cid:commentId w16cid:paraId="51EFD93E" w16cid:durableId="2822E8AD"/>
  <w16cid:commentId w16cid:paraId="5DF111FB" w16cid:durableId="282457C9"/>
  <w16cid:commentId w16cid:paraId="7B320394" w16cid:durableId="2822E8D2"/>
  <w16cid:commentId w16cid:paraId="4F3089AF" w16cid:durableId="2828368E"/>
  <w16cid:commentId w16cid:paraId="145D97D3" w16cid:durableId="28315A43"/>
  <w16cid:commentId w16cid:paraId="6DCF4278" w16cid:durableId="282456C9"/>
  <w16cid:commentId w16cid:paraId="3B956702" w16cid:durableId="2822EC5A"/>
  <w16cid:commentId w16cid:paraId="4FE23E01" w16cid:durableId="28315ECC"/>
  <w16cid:commentId w16cid:paraId="134E8CF7" w16cid:durableId="28315F1D"/>
  <w16cid:commentId w16cid:paraId="48ADC1B5" w16cid:durableId="282463C5"/>
  <w16cid:commentId w16cid:paraId="5FCF7C71" w16cid:durableId="28315F90"/>
  <w16cid:commentId w16cid:paraId="7BB386BF" w16cid:durableId="28315FA6"/>
  <w16cid:commentId w16cid:paraId="35ED8223" w16cid:durableId="28247447"/>
  <w16cid:commentId w16cid:paraId="40D87421" w16cid:durableId="282476D2"/>
  <w16cid:commentId w16cid:paraId="64D7D9E8" w16cid:durableId="2824753B"/>
  <w16cid:commentId w16cid:paraId="56750829" w16cid:durableId="28247561"/>
  <w16cid:commentId w16cid:paraId="62C94A28" w16cid:durableId="283162AA"/>
  <w16cid:commentId w16cid:paraId="1201F713" w16cid:durableId="2826E794"/>
  <w16cid:commentId w16cid:paraId="4CD1C4CD" w16cid:durableId="28316055"/>
  <w16cid:commentId w16cid:paraId="6CE39FB4" w16cid:durableId="282478E8"/>
  <w16cid:commentId w16cid:paraId="3563B245" w16cid:durableId="283065E4"/>
  <w16cid:commentId w16cid:paraId="46FC313D" w16cid:durableId="282479C5"/>
  <w16cid:commentId w16cid:paraId="6320BAB8" w16cid:durableId="28247A7F"/>
  <w16cid:commentId w16cid:paraId="7BB444BE" w16cid:durableId="28306B5A"/>
  <w16cid:commentId w16cid:paraId="53B96CBB" w16cid:durableId="28306C66"/>
  <w16cid:commentId w16cid:paraId="0B198BBE" w16cid:durableId="28248125"/>
  <w16cid:commentId w16cid:paraId="10F8435A" w16cid:durableId="28306D54"/>
  <w16cid:commentId w16cid:paraId="07D29A05" w16cid:durableId="28306FA9"/>
  <w16cid:commentId w16cid:paraId="0B13EFCA" w16cid:durableId="28306EEE"/>
  <w16cid:commentId w16cid:paraId="2DBF5B4A" w16cid:durableId="2826E33A"/>
  <w16cid:commentId w16cid:paraId="2D420FCD" w16cid:durableId="2826E912"/>
  <w16cid:commentId w16cid:paraId="50F7138B" w16cid:durableId="2826EB72"/>
  <w16cid:commentId w16cid:paraId="2BFAC268" w16cid:durableId="28307236"/>
  <w16cid:commentId w16cid:paraId="06D0BD09" w16cid:durableId="2826EC82"/>
  <w16cid:commentId w16cid:paraId="6BAEC267" w16cid:durableId="2826ED7F"/>
  <w16cid:commentId w16cid:paraId="15174152" w16cid:durableId="28307591"/>
  <w16cid:commentId w16cid:paraId="15BEF7DE" w16cid:durableId="2831664D"/>
  <w16cid:commentId w16cid:paraId="6E9B28DF" w16cid:durableId="282701EE"/>
  <w16cid:commentId w16cid:paraId="77E23014" w16cid:durableId="283079E1"/>
  <w16cid:commentId w16cid:paraId="4D2BF11C" w16cid:durableId="282707A4"/>
  <w16cid:commentId w16cid:paraId="223C9BFB" w16cid:durableId="28307A90"/>
  <w16cid:commentId w16cid:paraId="04A14CD0" w16cid:durableId="282718BF"/>
  <w16cid:commentId w16cid:paraId="20BBA009" w16cid:durableId="28246A6B"/>
  <w16cid:commentId w16cid:paraId="6B4E30C3" w16cid:durableId="28271117"/>
  <w16cid:commentId w16cid:paraId="68DCFECA" w16cid:durableId="28246AAF"/>
  <w16cid:commentId w16cid:paraId="4D05190D" w16cid:durableId="28273A2C"/>
  <w16cid:commentId w16cid:paraId="726A9DB6" w16cid:durableId="28307E7F"/>
  <w16cid:commentId w16cid:paraId="5F800D17" w16cid:durableId="28307F25"/>
  <w16cid:commentId w16cid:paraId="2FD05A1D" w16cid:durableId="28273F6E"/>
  <w16cid:commentId w16cid:paraId="0437415B" w16cid:durableId="283084CB"/>
  <w16cid:commentId w16cid:paraId="28AB520B" w16cid:durableId="28316D4B"/>
  <w16cid:commentId w16cid:paraId="178307CC" w16cid:durableId="28246B09"/>
  <w16cid:commentId w16cid:paraId="198424FC" w16cid:durableId="2828117B"/>
  <w16cid:commentId w16cid:paraId="19F96A00" w16cid:durableId="28281092"/>
  <w16cid:commentId w16cid:paraId="129E6939" w16cid:durableId="282815FA"/>
  <w16cid:commentId w16cid:paraId="7124AADD" w16cid:durableId="2828164C"/>
  <w16cid:commentId w16cid:paraId="507FE60F" w16cid:durableId="282817E3"/>
  <w16cid:commentId w16cid:paraId="1D0B8C75" w16cid:durableId="282818F0"/>
  <w16cid:commentId w16cid:paraId="273FF104" w16cid:durableId="28282103"/>
  <w16cid:commentId w16cid:paraId="2D7A2F35" w16cid:durableId="28282933"/>
  <w16cid:commentId w16cid:paraId="2FAED01F" w16cid:durableId="282829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ADC9" w14:textId="77777777" w:rsidR="00E84F85" w:rsidRDefault="00E84F85" w:rsidP="002061B7">
      <w:pPr>
        <w:spacing w:after="0" w:line="240" w:lineRule="auto"/>
      </w:pPr>
      <w:r>
        <w:separator/>
      </w:r>
    </w:p>
  </w:endnote>
  <w:endnote w:type="continuationSeparator" w:id="0">
    <w:p w14:paraId="4C732162" w14:textId="77777777" w:rsidR="00E84F85" w:rsidRDefault="00E84F85" w:rsidP="0020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Arial"/>
    <w:panose1 w:val="00000000000000000000"/>
    <w:charset w:val="B1"/>
    <w:family w:val="auto"/>
    <w:notTrueType/>
    <w:pitch w:val="default"/>
    <w:sig w:usb0="00000801" w:usb1="00000000" w:usb2="00000000" w:usb3="00000000" w:csb0="0000002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EC0D" w14:textId="77777777" w:rsidR="00E84F85" w:rsidRDefault="00E84F85" w:rsidP="002061B7">
      <w:pPr>
        <w:spacing w:after="0" w:line="240" w:lineRule="auto"/>
      </w:pPr>
      <w:r>
        <w:separator/>
      </w:r>
    </w:p>
  </w:footnote>
  <w:footnote w:type="continuationSeparator" w:id="0">
    <w:p w14:paraId="49DAA076" w14:textId="77777777" w:rsidR="00E84F85" w:rsidRDefault="00E84F85" w:rsidP="002061B7">
      <w:pPr>
        <w:spacing w:after="0" w:line="240" w:lineRule="auto"/>
      </w:pPr>
      <w:r>
        <w:continuationSeparator/>
      </w:r>
    </w:p>
  </w:footnote>
  <w:footnote w:id="1">
    <w:p w14:paraId="0D4EF951" w14:textId="3733B1BF" w:rsidR="002061B7" w:rsidRPr="00C02511" w:rsidRDefault="002061B7">
      <w:pPr>
        <w:pStyle w:val="FootnoteText"/>
        <w:tabs>
          <w:tab w:val="left" w:pos="0"/>
        </w:tabs>
        <w:spacing w:line="360" w:lineRule="auto"/>
        <w:rPr>
          <w:rFonts w:asciiTheme="majorBidi" w:hAnsiTheme="majorBidi" w:cstheme="majorBidi"/>
          <w:sz w:val="24"/>
          <w:szCs w:val="24"/>
          <w:rPrChange w:id="593" w:author="John Peate" w:date="2023-06-01T16:40:00Z">
            <w:rPr>
              <w:rFonts w:ascii="Times New Roman" w:hAnsi="Times New Roman" w:cs="Times New Roman"/>
              <w:sz w:val="24"/>
              <w:szCs w:val="24"/>
            </w:rPr>
          </w:rPrChange>
        </w:rPr>
        <w:pPrChange w:id="594" w:author="John Peate" w:date="2023-06-02T12:32:00Z">
          <w:pPr>
            <w:pStyle w:val="FootnoteText"/>
            <w:jc w:val="both"/>
          </w:pPr>
        </w:pPrChange>
      </w:pPr>
      <w:r w:rsidRPr="00C02511">
        <w:rPr>
          <w:rStyle w:val="FootnoteReference"/>
          <w:rFonts w:asciiTheme="majorBidi" w:hAnsiTheme="majorBidi" w:cstheme="majorBidi"/>
          <w:sz w:val="24"/>
          <w:szCs w:val="24"/>
          <w:rPrChange w:id="595" w:author="John Peate" w:date="2023-06-01T16:40:00Z">
            <w:rPr>
              <w:rStyle w:val="FootnoteReference"/>
            </w:rPr>
          </w:rPrChange>
        </w:rPr>
        <w:footnoteRef/>
      </w:r>
      <w:r w:rsidRPr="00C02511">
        <w:rPr>
          <w:rFonts w:asciiTheme="majorBidi" w:hAnsiTheme="majorBidi" w:cstheme="majorBidi"/>
          <w:sz w:val="24"/>
          <w:szCs w:val="24"/>
          <w:rPrChange w:id="596" w:author="John Peate" w:date="2023-06-01T16:40:00Z">
            <w:rPr/>
          </w:rPrChange>
        </w:rPr>
        <w:t xml:space="preserve"> </w:t>
      </w:r>
      <w:r w:rsidRPr="00C02511">
        <w:rPr>
          <w:rFonts w:asciiTheme="majorBidi" w:hAnsiTheme="majorBidi" w:cstheme="majorBidi"/>
          <w:sz w:val="24"/>
          <w:szCs w:val="24"/>
          <w:rPrChange w:id="597" w:author="John Peate" w:date="2023-06-01T16:40:00Z">
            <w:rPr>
              <w:rFonts w:ascii="Times New Roman" w:hAnsi="Times New Roman" w:cs="Times New Roman"/>
              <w:sz w:val="24"/>
              <w:szCs w:val="24"/>
            </w:rPr>
          </w:rPrChange>
        </w:rPr>
        <w:t xml:space="preserve">See </w:t>
      </w:r>
      <w:bookmarkStart w:id="598" w:name="_Hlk131090314"/>
      <w:r w:rsidRPr="00C02511">
        <w:rPr>
          <w:rFonts w:asciiTheme="majorBidi" w:hAnsiTheme="majorBidi" w:cstheme="majorBidi"/>
          <w:sz w:val="24"/>
          <w:szCs w:val="24"/>
          <w:rPrChange w:id="599" w:author="John Peate" w:date="2023-06-01T16:40:00Z">
            <w:rPr>
              <w:rFonts w:ascii="Times New Roman" w:hAnsi="Times New Roman" w:cs="Times New Roman"/>
              <w:sz w:val="24"/>
              <w:szCs w:val="24"/>
            </w:rPr>
          </w:rPrChange>
        </w:rPr>
        <w:t xml:space="preserve">Brad </w:t>
      </w:r>
      <w:proofErr w:type="spellStart"/>
      <w:r w:rsidRPr="00C02511">
        <w:rPr>
          <w:rFonts w:asciiTheme="majorBidi" w:hAnsiTheme="majorBidi" w:cstheme="majorBidi"/>
          <w:sz w:val="24"/>
          <w:szCs w:val="24"/>
          <w:rPrChange w:id="600" w:author="John Peate" w:date="2023-06-01T16:40:00Z">
            <w:rPr>
              <w:rFonts w:ascii="Times New Roman" w:hAnsi="Times New Roman" w:cs="Times New Roman"/>
              <w:sz w:val="24"/>
              <w:szCs w:val="24"/>
            </w:rPr>
          </w:rPrChange>
        </w:rPr>
        <w:t>Beaven</w:t>
      </w:r>
      <w:proofErr w:type="spellEnd"/>
      <w:r w:rsidRPr="00C02511">
        <w:rPr>
          <w:rFonts w:asciiTheme="majorBidi" w:hAnsiTheme="majorBidi" w:cstheme="majorBidi"/>
          <w:sz w:val="24"/>
          <w:szCs w:val="24"/>
          <w:rPrChange w:id="601" w:author="John Peate" w:date="2023-06-01T16:40:00Z">
            <w:rPr>
              <w:rFonts w:ascii="Times New Roman" w:hAnsi="Times New Roman" w:cs="Times New Roman"/>
              <w:sz w:val="24"/>
              <w:szCs w:val="24"/>
            </w:rPr>
          </w:rPrChange>
        </w:rPr>
        <w:t>, Karl Bell</w:t>
      </w:r>
      <w:ins w:id="602" w:author="John Peate" w:date="2023-05-30T16:07:00Z">
        <w:r w:rsidR="00131D4A" w:rsidRPr="00C02511">
          <w:rPr>
            <w:rFonts w:asciiTheme="majorBidi" w:hAnsiTheme="majorBidi" w:cstheme="majorBidi"/>
            <w:sz w:val="24"/>
            <w:szCs w:val="24"/>
          </w:rPr>
          <w:t>,</w:t>
        </w:r>
      </w:ins>
      <w:r w:rsidRPr="00C02511">
        <w:rPr>
          <w:rFonts w:asciiTheme="majorBidi" w:hAnsiTheme="majorBidi" w:cstheme="majorBidi"/>
          <w:sz w:val="24"/>
          <w:szCs w:val="24"/>
          <w:rPrChange w:id="603" w:author="John Peate" w:date="2023-06-01T16:40:00Z">
            <w:rPr>
              <w:rFonts w:ascii="Times New Roman" w:hAnsi="Times New Roman" w:cs="Times New Roman"/>
              <w:sz w:val="24"/>
              <w:szCs w:val="24"/>
            </w:rPr>
          </w:rPrChange>
        </w:rPr>
        <w:t xml:space="preserve"> </w:t>
      </w:r>
      <w:del w:id="604" w:author="John Peate" w:date="2023-05-30T16:07:00Z">
        <w:r w:rsidRPr="00C02511" w:rsidDel="00131D4A">
          <w:rPr>
            <w:rFonts w:asciiTheme="majorBidi" w:hAnsiTheme="majorBidi" w:cstheme="majorBidi"/>
            <w:sz w:val="24"/>
            <w:szCs w:val="24"/>
            <w:rPrChange w:id="605" w:author="John Peate" w:date="2023-06-01T16:40:00Z">
              <w:rPr>
                <w:rFonts w:ascii="Times New Roman" w:hAnsi="Times New Roman" w:cs="Times New Roman"/>
                <w:sz w:val="24"/>
                <w:szCs w:val="24"/>
              </w:rPr>
            </w:rPrChange>
          </w:rPr>
          <w:delText xml:space="preserve">&amp; </w:delText>
        </w:r>
      </w:del>
      <w:ins w:id="606" w:author="John Peate" w:date="2023-05-30T16:07:00Z">
        <w:r w:rsidR="00131D4A" w:rsidRPr="00C02511">
          <w:rPr>
            <w:rFonts w:asciiTheme="majorBidi" w:hAnsiTheme="majorBidi" w:cstheme="majorBidi"/>
            <w:sz w:val="24"/>
            <w:szCs w:val="24"/>
          </w:rPr>
          <w:t>and</w:t>
        </w:r>
        <w:r w:rsidR="00131D4A" w:rsidRPr="00C02511">
          <w:rPr>
            <w:rFonts w:asciiTheme="majorBidi" w:hAnsiTheme="majorBidi" w:cstheme="majorBidi"/>
            <w:sz w:val="24"/>
            <w:szCs w:val="24"/>
            <w:rPrChange w:id="607" w:author="John Peate" w:date="2023-06-01T16:40:00Z">
              <w:rPr>
                <w:rFonts w:ascii="Times New Roman" w:hAnsi="Times New Roman" w:cs="Times New Roman"/>
                <w:sz w:val="24"/>
                <w:szCs w:val="24"/>
              </w:rPr>
            </w:rPrChange>
          </w:rPr>
          <w:t xml:space="preserve"> </w:t>
        </w:r>
      </w:ins>
      <w:r w:rsidRPr="00C02511">
        <w:rPr>
          <w:rFonts w:asciiTheme="majorBidi" w:hAnsiTheme="majorBidi" w:cstheme="majorBidi"/>
          <w:sz w:val="24"/>
          <w:szCs w:val="24"/>
          <w:rPrChange w:id="608" w:author="John Peate" w:date="2023-06-01T16:40:00Z">
            <w:rPr>
              <w:rFonts w:ascii="Times New Roman" w:hAnsi="Times New Roman" w:cs="Times New Roman"/>
              <w:sz w:val="24"/>
              <w:szCs w:val="24"/>
            </w:rPr>
          </w:rPrChange>
        </w:rPr>
        <w:t xml:space="preserve">Robert James (eds.), </w:t>
      </w:r>
      <w:r w:rsidRPr="00C02511">
        <w:rPr>
          <w:rFonts w:asciiTheme="majorBidi" w:hAnsiTheme="majorBidi" w:cstheme="majorBidi"/>
          <w:i/>
          <w:sz w:val="24"/>
          <w:szCs w:val="24"/>
          <w:rPrChange w:id="609" w:author="John Peate" w:date="2023-06-01T16:40:00Z">
            <w:rPr>
              <w:rFonts w:ascii="Times New Roman" w:hAnsi="Times New Roman" w:cs="Times New Roman"/>
              <w:i/>
              <w:sz w:val="24"/>
              <w:szCs w:val="24"/>
            </w:rPr>
          </w:rPrChange>
        </w:rPr>
        <w:t xml:space="preserve">Port Towns </w:t>
      </w:r>
      <w:del w:id="610" w:author="John Peate" w:date="2023-05-30T16:07:00Z">
        <w:r w:rsidRPr="00C02511" w:rsidDel="00131D4A">
          <w:rPr>
            <w:rFonts w:asciiTheme="majorBidi" w:hAnsiTheme="majorBidi" w:cstheme="majorBidi"/>
            <w:i/>
            <w:sz w:val="24"/>
            <w:szCs w:val="24"/>
            <w:rPrChange w:id="611" w:author="John Peate" w:date="2023-06-01T16:40:00Z">
              <w:rPr>
                <w:rFonts w:ascii="Times New Roman" w:hAnsi="Times New Roman" w:cs="Times New Roman"/>
                <w:i/>
                <w:sz w:val="24"/>
                <w:szCs w:val="24"/>
              </w:rPr>
            </w:rPrChange>
          </w:rPr>
          <w:delText xml:space="preserve">&amp; </w:delText>
        </w:r>
      </w:del>
      <w:ins w:id="612" w:author="John Peate" w:date="2023-05-30T16:07:00Z">
        <w:r w:rsidR="00131D4A" w:rsidRPr="00C02511">
          <w:rPr>
            <w:rFonts w:asciiTheme="majorBidi" w:hAnsiTheme="majorBidi" w:cstheme="majorBidi"/>
            <w:i/>
            <w:sz w:val="24"/>
            <w:szCs w:val="24"/>
          </w:rPr>
          <w:t>and</w:t>
        </w:r>
        <w:r w:rsidR="00131D4A" w:rsidRPr="00C02511">
          <w:rPr>
            <w:rFonts w:asciiTheme="majorBidi" w:hAnsiTheme="majorBidi" w:cstheme="majorBidi"/>
            <w:i/>
            <w:sz w:val="24"/>
            <w:szCs w:val="24"/>
            <w:rPrChange w:id="613" w:author="John Peate" w:date="2023-06-01T16:40:00Z">
              <w:rPr>
                <w:rFonts w:ascii="Times New Roman" w:hAnsi="Times New Roman" w:cs="Times New Roman"/>
                <w:i/>
                <w:sz w:val="24"/>
                <w:szCs w:val="24"/>
              </w:rPr>
            </w:rPrChange>
          </w:rPr>
          <w:t xml:space="preserve"> </w:t>
        </w:r>
      </w:ins>
      <w:r w:rsidRPr="00C02511">
        <w:rPr>
          <w:rFonts w:asciiTheme="majorBidi" w:hAnsiTheme="majorBidi" w:cstheme="majorBidi"/>
          <w:i/>
          <w:sz w:val="24"/>
          <w:szCs w:val="24"/>
          <w:rPrChange w:id="614" w:author="John Peate" w:date="2023-06-01T16:40:00Z">
            <w:rPr>
              <w:rFonts w:ascii="Times New Roman" w:hAnsi="Times New Roman" w:cs="Times New Roman"/>
              <w:i/>
              <w:sz w:val="24"/>
              <w:szCs w:val="24"/>
            </w:rPr>
          </w:rPrChange>
        </w:rPr>
        <w:t>Urban Cultures: International Histories of the Waterfront, c.1700</w:t>
      </w:r>
      <w:del w:id="615" w:author="John Peate" w:date="2023-05-30T16:06:00Z">
        <w:r w:rsidRPr="00C02511" w:rsidDel="00131D4A">
          <w:rPr>
            <w:rFonts w:asciiTheme="majorBidi" w:hAnsiTheme="majorBidi" w:cstheme="majorBidi"/>
            <w:i/>
            <w:sz w:val="24"/>
            <w:szCs w:val="24"/>
            <w:rPrChange w:id="616" w:author="John Peate" w:date="2023-06-01T16:40:00Z">
              <w:rPr>
                <w:rFonts w:ascii="Times New Roman" w:hAnsi="Times New Roman" w:cs="Times New Roman"/>
                <w:i/>
                <w:sz w:val="24"/>
                <w:szCs w:val="24"/>
              </w:rPr>
            </w:rPrChange>
          </w:rPr>
          <w:delText xml:space="preserve"> - </w:delText>
        </w:r>
      </w:del>
      <w:ins w:id="617" w:author="John Peate" w:date="2023-05-30T16:06:00Z">
        <w:r w:rsidR="00131D4A" w:rsidRPr="00C02511">
          <w:rPr>
            <w:rFonts w:asciiTheme="majorBidi" w:hAnsiTheme="majorBidi" w:cstheme="majorBidi"/>
            <w:i/>
            <w:sz w:val="24"/>
            <w:szCs w:val="24"/>
          </w:rPr>
          <w:t>–</w:t>
        </w:r>
      </w:ins>
      <w:r w:rsidRPr="00C02511">
        <w:rPr>
          <w:rFonts w:asciiTheme="majorBidi" w:hAnsiTheme="majorBidi" w:cstheme="majorBidi"/>
          <w:i/>
          <w:sz w:val="24"/>
          <w:szCs w:val="24"/>
          <w:rPrChange w:id="618" w:author="John Peate" w:date="2023-06-01T16:40:00Z">
            <w:rPr>
              <w:rFonts w:ascii="Times New Roman" w:hAnsi="Times New Roman" w:cs="Times New Roman"/>
              <w:i/>
              <w:sz w:val="24"/>
              <w:szCs w:val="24"/>
            </w:rPr>
          </w:rPrChange>
        </w:rPr>
        <w:t>2000</w:t>
      </w:r>
      <w:r w:rsidRPr="00C02511">
        <w:rPr>
          <w:rFonts w:asciiTheme="majorBidi" w:hAnsiTheme="majorBidi" w:cstheme="majorBidi"/>
          <w:sz w:val="24"/>
          <w:szCs w:val="24"/>
          <w:rPrChange w:id="619" w:author="John Peate" w:date="2023-06-01T16:40:00Z">
            <w:rPr>
              <w:rFonts w:ascii="Times New Roman" w:hAnsi="Times New Roman" w:cs="Times New Roman"/>
              <w:sz w:val="24"/>
              <w:szCs w:val="24"/>
            </w:rPr>
          </w:rPrChange>
        </w:rPr>
        <w:t>, (Basingstoke, Palgrave Macmillan: 2016)</w:t>
      </w:r>
      <w:bookmarkEnd w:id="598"/>
      <w:r w:rsidRPr="00C02511">
        <w:rPr>
          <w:rFonts w:asciiTheme="majorBidi" w:hAnsiTheme="majorBidi" w:cstheme="majorBidi"/>
          <w:sz w:val="24"/>
          <w:szCs w:val="24"/>
          <w:rPrChange w:id="620" w:author="John Peate" w:date="2023-06-01T16:40:00Z">
            <w:rPr>
              <w:rFonts w:ascii="Times New Roman" w:hAnsi="Times New Roman" w:cs="Times New Roman"/>
              <w:sz w:val="24"/>
              <w:szCs w:val="24"/>
            </w:rPr>
          </w:rPrChange>
        </w:rPr>
        <w:t xml:space="preserve">. On Jews and port cities see: David Cesarani (ed.), </w:t>
      </w:r>
      <w:r w:rsidRPr="00C02511">
        <w:rPr>
          <w:rFonts w:asciiTheme="majorBidi" w:hAnsiTheme="majorBidi" w:cstheme="majorBidi"/>
          <w:i/>
          <w:sz w:val="24"/>
          <w:szCs w:val="24"/>
          <w:rPrChange w:id="621" w:author="John Peate" w:date="2023-06-01T16:40:00Z">
            <w:rPr>
              <w:rFonts w:ascii="Times New Roman" w:hAnsi="Times New Roman" w:cs="Times New Roman"/>
              <w:i/>
              <w:sz w:val="24"/>
              <w:szCs w:val="24"/>
            </w:rPr>
          </w:rPrChange>
        </w:rPr>
        <w:t>Port Jews</w:t>
      </w:r>
      <w:del w:id="622" w:author="John Peate" w:date="2023-05-30T16:08:00Z">
        <w:r w:rsidRPr="00C02511" w:rsidDel="00131D4A">
          <w:rPr>
            <w:rFonts w:asciiTheme="majorBidi" w:hAnsiTheme="majorBidi" w:cstheme="majorBidi"/>
            <w:i/>
            <w:sz w:val="24"/>
            <w:szCs w:val="24"/>
            <w:rPrChange w:id="623" w:author="John Peate" w:date="2023-06-01T16:40:00Z">
              <w:rPr>
                <w:rFonts w:ascii="Times New Roman" w:hAnsi="Times New Roman" w:cs="Times New Roman"/>
                <w:i/>
                <w:sz w:val="24"/>
                <w:szCs w:val="24"/>
              </w:rPr>
            </w:rPrChange>
          </w:rPr>
          <w:delText xml:space="preserve">. </w:delText>
        </w:r>
      </w:del>
      <w:ins w:id="624" w:author="John Peate" w:date="2023-05-30T16:08:00Z">
        <w:r w:rsidR="00131D4A" w:rsidRPr="00C02511">
          <w:rPr>
            <w:rFonts w:asciiTheme="majorBidi" w:hAnsiTheme="majorBidi" w:cstheme="majorBidi"/>
            <w:i/>
            <w:sz w:val="24"/>
            <w:szCs w:val="24"/>
          </w:rPr>
          <w:t>:</w:t>
        </w:r>
        <w:r w:rsidR="00131D4A" w:rsidRPr="00C02511">
          <w:rPr>
            <w:rFonts w:asciiTheme="majorBidi" w:hAnsiTheme="majorBidi" w:cstheme="majorBidi"/>
            <w:i/>
            <w:sz w:val="24"/>
            <w:szCs w:val="24"/>
            <w:rPrChange w:id="625" w:author="John Peate" w:date="2023-06-01T16:40:00Z">
              <w:rPr>
                <w:rFonts w:ascii="Times New Roman" w:hAnsi="Times New Roman" w:cs="Times New Roman"/>
                <w:i/>
                <w:sz w:val="24"/>
                <w:szCs w:val="24"/>
              </w:rPr>
            </w:rPrChange>
          </w:rPr>
          <w:t xml:space="preserve"> </w:t>
        </w:r>
      </w:ins>
      <w:r w:rsidRPr="00C02511">
        <w:rPr>
          <w:rFonts w:asciiTheme="majorBidi" w:hAnsiTheme="majorBidi" w:cstheme="majorBidi"/>
          <w:i/>
          <w:sz w:val="24"/>
          <w:szCs w:val="24"/>
          <w:rPrChange w:id="626" w:author="John Peate" w:date="2023-06-01T16:40:00Z">
            <w:rPr>
              <w:rFonts w:ascii="Times New Roman" w:hAnsi="Times New Roman" w:cs="Times New Roman"/>
              <w:i/>
              <w:sz w:val="24"/>
              <w:szCs w:val="24"/>
            </w:rPr>
          </w:rPrChange>
        </w:rPr>
        <w:t xml:space="preserve">Jewish Communities in Cosmopolitan Maritime Trading </w:t>
      </w:r>
      <w:proofErr w:type="spellStart"/>
      <w:r w:rsidRPr="00C02511">
        <w:rPr>
          <w:rFonts w:asciiTheme="majorBidi" w:hAnsiTheme="majorBidi" w:cstheme="majorBidi"/>
          <w:i/>
          <w:sz w:val="24"/>
          <w:szCs w:val="24"/>
          <w:rPrChange w:id="627" w:author="John Peate" w:date="2023-06-01T16:40:00Z">
            <w:rPr>
              <w:rFonts w:ascii="Times New Roman" w:hAnsi="Times New Roman" w:cs="Times New Roman"/>
              <w:i/>
              <w:sz w:val="24"/>
              <w:szCs w:val="24"/>
            </w:rPr>
          </w:rPrChange>
        </w:rPr>
        <w:t>Centres</w:t>
      </w:r>
      <w:proofErr w:type="spellEnd"/>
      <w:r w:rsidRPr="00C02511">
        <w:rPr>
          <w:rFonts w:asciiTheme="majorBidi" w:hAnsiTheme="majorBidi" w:cstheme="majorBidi"/>
          <w:i/>
          <w:sz w:val="24"/>
          <w:szCs w:val="24"/>
          <w:rPrChange w:id="628" w:author="John Peate" w:date="2023-06-01T16:40:00Z">
            <w:rPr>
              <w:rFonts w:ascii="Times New Roman" w:hAnsi="Times New Roman" w:cs="Times New Roman"/>
              <w:i/>
              <w:sz w:val="24"/>
              <w:szCs w:val="24"/>
            </w:rPr>
          </w:rPrChange>
        </w:rPr>
        <w:t>, 1550</w:t>
      </w:r>
      <w:del w:id="629" w:author="John Peate" w:date="2023-05-30T16:06:00Z">
        <w:r w:rsidRPr="00C02511" w:rsidDel="00131D4A">
          <w:rPr>
            <w:rFonts w:asciiTheme="majorBidi" w:hAnsiTheme="majorBidi" w:cstheme="majorBidi"/>
            <w:i/>
            <w:sz w:val="24"/>
            <w:szCs w:val="24"/>
            <w:rPrChange w:id="630" w:author="John Peate" w:date="2023-06-01T16:40:00Z">
              <w:rPr>
                <w:rFonts w:ascii="Times New Roman" w:hAnsi="Times New Roman" w:cs="Times New Roman"/>
                <w:i/>
                <w:sz w:val="24"/>
                <w:szCs w:val="24"/>
              </w:rPr>
            </w:rPrChange>
          </w:rPr>
          <w:delText>-</w:delText>
        </w:r>
      </w:del>
      <w:ins w:id="631" w:author="John Peate" w:date="2023-05-30T16:06:00Z">
        <w:r w:rsidR="00131D4A" w:rsidRPr="00C02511">
          <w:rPr>
            <w:rFonts w:asciiTheme="majorBidi" w:hAnsiTheme="majorBidi" w:cstheme="majorBidi"/>
            <w:i/>
            <w:sz w:val="24"/>
            <w:szCs w:val="24"/>
          </w:rPr>
          <w:t>–</w:t>
        </w:r>
      </w:ins>
      <w:r w:rsidRPr="00C02511">
        <w:rPr>
          <w:rFonts w:asciiTheme="majorBidi" w:hAnsiTheme="majorBidi" w:cstheme="majorBidi"/>
          <w:i/>
          <w:sz w:val="24"/>
          <w:szCs w:val="24"/>
          <w:rPrChange w:id="632" w:author="John Peate" w:date="2023-06-01T16:40:00Z">
            <w:rPr>
              <w:rFonts w:ascii="Times New Roman" w:hAnsi="Times New Roman" w:cs="Times New Roman"/>
              <w:i/>
              <w:sz w:val="24"/>
              <w:szCs w:val="24"/>
            </w:rPr>
          </w:rPrChange>
        </w:rPr>
        <w:t>1950</w:t>
      </w:r>
      <w:r w:rsidRPr="00C02511">
        <w:rPr>
          <w:rFonts w:asciiTheme="majorBidi" w:hAnsiTheme="majorBidi" w:cstheme="majorBidi"/>
          <w:sz w:val="24"/>
          <w:szCs w:val="24"/>
          <w:rPrChange w:id="633" w:author="John Peate" w:date="2023-06-01T16:40:00Z">
            <w:rPr>
              <w:rFonts w:ascii="Times New Roman" w:hAnsi="Times New Roman" w:cs="Times New Roman"/>
              <w:sz w:val="24"/>
              <w:szCs w:val="24"/>
            </w:rPr>
          </w:rPrChange>
        </w:rPr>
        <w:t>, (Abingdon</w:t>
      </w:r>
      <w:del w:id="634" w:author="John Peate" w:date="2023-05-30T16:08:00Z">
        <w:r w:rsidRPr="00C02511" w:rsidDel="00131D4A">
          <w:rPr>
            <w:rFonts w:asciiTheme="majorBidi" w:hAnsiTheme="majorBidi" w:cstheme="majorBidi"/>
            <w:sz w:val="24"/>
            <w:szCs w:val="24"/>
            <w:rPrChange w:id="635" w:author="John Peate" w:date="2023-06-01T16:40:00Z">
              <w:rPr>
                <w:rFonts w:ascii="Times New Roman" w:hAnsi="Times New Roman" w:cs="Times New Roman"/>
                <w:sz w:val="24"/>
                <w:szCs w:val="24"/>
              </w:rPr>
            </w:rPrChange>
          </w:rPr>
          <w:delText>, Oxon</w:delText>
        </w:r>
      </w:del>
      <w:ins w:id="636" w:author="John Peate" w:date="2023-05-30T16:08:00Z">
        <w:r w:rsidR="00131D4A" w:rsidRPr="00C02511">
          <w:rPr>
            <w:rFonts w:asciiTheme="majorBidi" w:hAnsiTheme="majorBidi" w:cstheme="majorBidi"/>
            <w:sz w:val="24"/>
            <w:szCs w:val="24"/>
          </w:rPr>
          <w:t xml:space="preserve"> </w:t>
        </w:r>
      </w:ins>
      <w:del w:id="637" w:author="John Peate" w:date="2023-05-30T16:13:00Z">
        <w:r w:rsidRPr="00C02511" w:rsidDel="003A2D98">
          <w:rPr>
            <w:rFonts w:asciiTheme="majorBidi" w:hAnsiTheme="majorBidi" w:cstheme="majorBidi"/>
            <w:sz w:val="24"/>
            <w:szCs w:val="24"/>
            <w:rPrChange w:id="638" w:author="John Peate" w:date="2023-06-01T16:40:00Z">
              <w:rPr>
                <w:rFonts w:ascii="Times New Roman" w:hAnsi="Times New Roman" w:cs="Times New Roman"/>
                <w:sz w:val="24"/>
                <w:szCs w:val="24"/>
              </w:rPr>
            </w:rPrChange>
          </w:rPr>
          <w:delText xml:space="preserve"> </w:delText>
        </w:r>
      </w:del>
      <w:del w:id="639" w:author="John Peate" w:date="2023-05-30T16:08:00Z">
        <w:r w:rsidRPr="00C02511" w:rsidDel="00131D4A">
          <w:rPr>
            <w:rFonts w:asciiTheme="majorBidi" w:hAnsiTheme="majorBidi" w:cstheme="majorBidi"/>
            <w:sz w:val="24"/>
            <w:szCs w:val="24"/>
            <w:rPrChange w:id="640" w:author="John Peate" w:date="2023-06-01T16:40:00Z">
              <w:rPr>
                <w:rFonts w:ascii="Times New Roman" w:hAnsi="Times New Roman" w:cs="Times New Roman"/>
                <w:sz w:val="24"/>
                <w:szCs w:val="24"/>
              </w:rPr>
            </w:rPrChange>
          </w:rPr>
          <w:delText xml:space="preserve">&amp; </w:delText>
        </w:r>
      </w:del>
      <w:ins w:id="641" w:author="John Peate" w:date="2023-05-30T16:08:00Z">
        <w:r w:rsidR="00131D4A" w:rsidRPr="00C02511">
          <w:rPr>
            <w:rFonts w:asciiTheme="majorBidi" w:hAnsiTheme="majorBidi" w:cstheme="majorBidi"/>
            <w:sz w:val="24"/>
            <w:szCs w:val="24"/>
          </w:rPr>
          <w:t>and</w:t>
        </w:r>
        <w:r w:rsidR="00131D4A" w:rsidRPr="00C02511">
          <w:rPr>
            <w:rFonts w:asciiTheme="majorBidi" w:hAnsiTheme="majorBidi" w:cstheme="majorBidi"/>
            <w:sz w:val="24"/>
            <w:szCs w:val="24"/>
            <w:rPrChange w:id="642" w:author="John Peate" w:date="2023-06-01T16:40:00Z">
              <w:rPr>
                <w:rFonts w:ascii="Times New Roman" w:hAnsi="Times New Roman" w:cs="Times New Roman"/>
                <w:sz w:val="24"/>
                <w:szCs w:val="24"/>
              </w:rPr>
            </w:rPrChange>
          </w:rPr>
          <w:t xml:space="preserve"> </w:t>
        </w:r>
      </w:ins>
      <w:r w:rsidRPr="00C02511">
        <w:rPr>
          <w:rFonts w:asciiTheme="majorBidi" w:hAnsiTheme="majorBidi" w:cstheme="majorBidi"/>
          <w:sz w:val="24"/>
          <w:szCs w:val="24"/>
          <w:rPrChange w:id="643" w:author="John Peate" w:date="2023-06-01T16:40:00Z">
            <w:rPr>
              <w:rFonts w:ascii="Times New Roman" w:hAnsi="Times New Roman" w:cs="Times New Roman"/>
              <w:sz w:val="24"/>
              <w:szCs w:val="24"/>
            </w:rPr>
          </w:rPrChange>
        </w:rPr>
        <w:t>New York</w:t>
      </w:r>
      <w:ins w:id="644" w:author="John Peate" w:date="2023-05-30T16:08:00Z">
        <w:r w:rsidR="00131D4A" w:rsidRPr="00C02511">
          <w:rPr>
            <w:rFonts w:asciiTheme="majorBidi" w:hAnsiTheme="majorBidi" w:cstheme="majorBidi"/>
            <w:sz w:val="24"/>
            <w:szCs w:val="24"/>
          </w:rPr>
          <w:t>, NY</w:t>
        </w:r>
      </w:ins>
      <w:r w:rsidRPr="00C02511">
        <w:rPr>
          <w:rFonts w:asciiTheme="majorBidi" w:hAnsiTheme="majorBidi" w:cstheme="majorBidi"/>
          <w:sz w:val="24"/>
          <w:szCs w:val="24"/>
          <w:rPrChange w:id="645" w:author="John Peate" w:date="2023-06-01T16:40:00Z">
            <w:rPr>
              <w:rFonts w:ascii="Times New Roman" w:hAnsi="Times New Roman" w:cs="Times New Roman"/>
              <w:sz w:val="24"/>
              <w:szCs w:val="24"/>
            </w:rPr>
          </w:rPrChange>
        </w:rPr>
        <w:t xml:space="preserve">: Frank Cass, 2002). On Jews in </w:t>
      </w:r>
      <w:ins w:id="646" w:author="John Peate" w:date="2023-05-30T16:14:00Z">
        <w:r w:rsidR="003A2D98" w:rsidRPr="00C02511">
          <w:rPr>
            <w:rFonts w:asciiTheme="majorBidi" w:hAnsiTheme="majorBidi" w:cstheme="majorBidi"/>
            <w:sz w:val="24"/>
            <w:szCs w:val="24"/>
          </w:rPr>
          <w:t xml:space="preserve">the </w:t>
        </w:r>
      </w:ins>
      <w:ins w:id="647" w:author="John Peate" w:date="2023-05-30T16:09:00Z">
        <w:r w:rsidR="00131D4A" w:rsidRPr="00C02511">
          <w:rPr>
            <w:rFonts w:asciiTheme="majorBidi" w:hAnsiTheme="majorBidi" w:cstheme="majorBidi"/>
            <w:sz w:val="24"/>
            <w:szCs w:val="24"/>
          </w:rPr>
          <w:t>Atlantic</w:t>
        </w:r>
        <w:r w:rsidR="00131D4A" w:rsidRPr="00C02511" w:rsidDel="00131D4A">
          <w:rPr>
            <w:rFonts w:asciiTheme="majorBidi" w:hAnsiTheme="majorBidi" w:cstheme="majorBidi"/>
            <w:sz w:val="24"/>
            <w:szCs w:val="24"/>
          </w:rPr>
          <w:t xml:space="preserve"> </w:t>
        </w:r>
      </w:ins>
      <w:del w:id="648" w:author="John Peate" w:date="2023-05-30T16:09:00Z">
        <w:r w:rsidRPr="00C02511" w:rsidDel="00131D4A">
          <w:rPr>
            <w:rFonts w:asciiTheme="majorBidi" w:hAnsiTheme="majorBidi" w:cstheme="majorBidi"/>
            <w:sz w:val="24"/>
            <w:szCs w:val="24"/>
            <w:rPrChange w:id="649" w:author="John Peate" w:date="2023-06-01T16:40:00Z">
              <w:rPr>
                <w:rFonts w:ascii="Times New Roman" w:hAnsi="Times New Roman" w:cs="Times New Roman"/>
                <w:sz w:val="24"/>
                <w:szCs w:val="24"/>
              </w:rPr>
            </w:rPrChange>
          </w:rPr>
          <w:delText xml:space="preserve">Port </w:delText>
        </w:r>
      </w:del>
      <w:ins w:id="650" w:author="John Peate" w:date="2023-05-30T16:09:00Z">
        <w:r w:rsidR="00131D4A" w:rsidRPr="00C02511">
          <w:rPr>
            <w:rFonts w:asciiTheme="majorBidi" w:hAnsiTheme="majorBidi" w:cstheme="majorBidi"/>
            <w:sz w:val="24"/>
            <w:szCs w:val="24"/>
          </w:rPr>
          <w:t>p</w:t>
        </w:r>
        <w:r w:rsidR="00131D4A" w:rsidRPr="00C02511">
          <w:rPr>
            <w:rFonts w:asciiTheme="majorBidi" w:hAnsiTheme="majorBidi" w:cstheme="majorBidi"/>
            <w:sz w:val="24"/>
            <w:szCs w:val="24"/>
            <w:rPrChange w:id="651" w:author="John Peate" w:date="2023-06-01T16:40:00Z">
              <w:rPr>
                <w:rFonts w:ascii="Times New Roman" w:hAnsi="Times New Roman" w:cs="Times New Roman"/>
                <w:sz w:val="24"/>
                <w:szCs w:val="24"/>
              </w:rPr>
            </w:rPrChange>
          </w:rPr>
          <w:t xml:space="preserve">ort </w:t>
        </w:r>
      </w:ins>
      <w:r w:rsidRPr="00C02511">
        <w:rPr>
          <w:rFonts w:asciiTheme="majorBidi" w:hAnsiTheme="majorBidi" w:cstheme="majorBidi"/>
          <w:sz w:val="24"/>
          <w:szCs w:val="24"/>
          <w:rPrChange w:id="652" w:author="John Peate" w:date="2023-06-01T16:40:00Z">
            <w:rPr>
              <w:rFonts w:ascii="Times New Roman" w:hAnsi="Times New Roman" w:cs="Times New Roman"/>
              <w:sz w:val="24"/>
              <w:szCs w:val="24"/>
            </w:rPr>
          </w:rPrChange>
        </w:rPr>
        <w:t>cities</w:t>
      </w:r>
      <w:ins w:id="653" w:author="John Peate" w:date="2023-05-30T16:09:00Z">
        <w:r w:rsidR="00131D4A" w:rsidRPr="00C02511">
          <w:rPr>
            <w:rFonts w:asciiTheme="majorBidi" w:hAnsiTheme="majorBidi" w:cstheme="majorBidi"/>
            <w:sz w:val="24"/>
            <w:szCs w:val="24"/>
          </w:rPr>
          <w:t>,</w:t>
        </w:r>
      </w:ins>
      <w:r w:rsidRPr="00C02511">
        <w:rPr>
          <w:rFonts w:asciiTheme="majorBidi" w:hAnsiTheme="majorBidi" w:cstheme="majorBidi"/>
          <w:sz w:val="24"/>
          <w:szCs w:val="24"/>
          <w:rPrChange w:id="654" w:author="John Peate" w:date="2023-06-01T16:40:00Z">
            <w:rPr>
              <w:rFonts w:ascii="Times New Roman" w:hAnsi="Times New Roman" w:cs="Times New Roman"/>
              <w:sz w:val="24"/>
              <w:szCs w:val="24"/>
            </w:rPr>
          </w:rPrChange>
        </w:rPr>
        <w:t xml:space="preserve"> </w:t>
      </w:r>
      <w:del w:id="655" w:author="John Peate" w:date="2023-05-30T16:09:00Z">
        <w:r w:rsidRPr="00C02511" w:rsidDel="00131D4A">
          <w:rPr>
            <w:rFonts w:asciiTheme="majorBidi" w:hAnsiTheme="majorBidi" w:cstheme="majorBidi"/>
            <w:sz w:val="24"/>
            <w:szCs w:val="24"/>
            <w:rPrChange w:id="656" w:author="John Peate" w:date="2023-06-01T16:40:00Z">
              <w:rPr>
                <w:rFonts w:ascii="Times New Roman" w:hAnsi="Times New Roman" w:cs="Times New Roman"/>
                <w:sz w:val="24"/>
                <w:szCs w:val="24"/>
              </w:rPr>
            </w:rPrChange>
          </w:rPr>
          <w:delText xml:space="preserve">over the Atlantic </w:delText>
        </w:r>
      </w:del>
      <w:r w:rsidRPr="00C02511">
        <w:rPr>
          <w:rFonts w:asciiTheme="majorBidi" w:hAnsiTheme="majorBidi" w:cstheme="majorBidi"/>
          <w:sz w:val="24"/>
          <w:szCs w:val="24"/>
          <w:rPrChange w:id="657" w:author="John Peate" w:date="2023-06-01T16:40:00Z">
            <w:rPr>
              <w:rFonts w:ascii="Times New Roman" w:hAnsi="Times New Roman" w:cs="Times New Roman"/>
              <w:sz w:val="24"/>
              <w:szCs w:val="24"/>
            </w:rPr>
          </w:rPrChange>
        </w:rPr>
        <w:t>see</w:t>
      </w:r>
      <w:del w:id="658" w:author="John Peate" w:date="2023-05-30T16:09:00Z">
        <w:r w:rsidRPr="00C02511" w:rsidDel="00131D4A">
          <w:rPr>
            <w:rFonts w:asciiTheme="majorBidi" w:hAnsiTheme="majorBidi" w:cstheme="majorBidi"/>
            <w:sz w:val="24"/>
            <w:szCs w:val="24"/>
            <w:rPrChange w:id="659"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660" w:author="John Peate" w:date="2023-06-01T16:40:00Z">
            <w:rPr>
              <w:rFonts w:ascii="Times New Roman" w:hAnsi="Times New Roman" w:cs="Times New Roman"/>
              <w:sz w:val="24"/>
              <w:szCs w:val="24"/>
            </w:rPr>
          </w:rPrChange>
        </w:rPr>
        <w:t xml:space="preserve"> </w:t>
      </w:r>
      <w:bookmarkStart w:id="661" w:name="_Hlk131090601"/>
      <w:r w:rsidRPr="00C02511">
        <w:rPr>
          <w:rFonts w:asciiTheme="majorBidi" w:hAnsiTheme="majorBidi" w:cstheme="majorBidi"/>
          <w:sz w:val="24"/>
          <w:szCs w:val="24"/>
          <w:rPrChange w:id="662" w:author="John Peate" w:date="2023-06-01T16:40:00Z">
            <w:rPr>
              <w:rFonts w:ascii="Times New Roman" w:hAnsi="Times New Roman" w:cs="Times New Roman"/>
              <w:sz w:val="24"/>
              <w:szCs w:val="24"/>
            </w:rPr>
          </w:rPrChange>
        </w:rPr>
        <w:t xml:space="preserve">Jonathan Sarna, </w:t>
      </w:r>
      <w:del w:id="663" w:author="John Peate" w:date="2023-05-30T16:06:00Z">
        <w:r w:rsidRPr="00C02511" w:rsidDel="00131D4A">
          <w:rPr>
            <w:rFonts w:asciiTheme="majorBidi" w:hAnsiTheme="majorBidi" w:cstheme="majorBidi"/>
            <w:sz w:val="24"/>
            <w:szCs w:val="24"/>
            <w:rPrChange w:id="664" w:author="John Peate" w:date="2023-06-01T16:40:00Z">
              <w:rPr>
                <w:rFonts w:ascii="Times New Roman" w:hAnsi="Times New Roman" w:cs="Times New Roman"/>
                <w:sz w:val="24"/>
                <w:szCs w:val="24"/>
              </w:rPr>
            </w:rPrChange>
          </w:rPr>
          <w:delText xml:space="preserve">'Port </w:delText>
        </w:r>
      </w:del>
      <w:ins w:id="665" w:author="John Peate" w:date="2023-05-30T16:06:00Z">
        <w:r w:rsidR="00131D4A" w:rsidRPr="00C02511">
          <w:rPr>
            <w:rFonts w:asciiTheme="majorBidi" w:hAnsiTheme="majorBidi" w:cstheme="majorBidi"/>
            <w:sz w:val="24"/>
            <w:szCs w:val="24"/>
          </w:rPr>
          <w:t>“</w:t>
        </w:r>
        <w:r w:rsidR="00131D4A" w:rsidRPr="00C02511">
          <w:rPr>
            <w:rFonts w:asciiTheme="majorBidi" w:hAnsiTheme="majorBidi" w:cstheme="majorBidi"/>
            <w:sz w:val="24"/>
            <w:szCs w:val="24"/>
            <w:rPrChange w:id="666" w:author="John Peate" w:date="2023-06-01T16:40:00Z">
              <w:rPr>
                <w:rFonts w:ascii="Times New Roman" w:hAnsi="Times New Roman" w:cs="Times New Roman"/>
                <w:sz w:val="24"/>
                <w:szCs w:val="24"/>
              </w:rPr>
            </w:rPrChange>
          </w:rPr>
          <w:t xml:space="preserve">Port </w:t>
        </w:r>
      </w:ins>
      <w:r w:rsidRPr="00C02511">
        <w:rPr>
          <w:rFonts w:asciiTheme="majorBidi" w:hAnsiTheme="majorBidi" w:cstheme="majorBidi"/>
          <w:sz w:val="24"/>
          <w:szCs w:val="24"/>
          <w:rPrChange w:id="667" w:author="John Peate" w:date="2023-06-01T16:40:00Z">
            <w:rPr>
              <w:rFonts w:ascii="Times New Roman" w:hAnsi="Times New Roman" w:cs="Times New Roman"/>
              <w:sz w:val="24"/>
              <w:szCs w:val="24"/>
            </w:rPr>
          </w:rPrChange>
        </w:rPr>
        <w:t xml:space="preserve">Jews in the Atlantic: </w:t>
      </w:r>
      <w:del w:id="668" w:author="John Peate" w:date="2023-05-30T16:09:00Z">
        <w:r w:rsidRPr="00C02511" w:rsidDel="00131D4A">
          <w:rPr>
            <w:rFonts w:asciiTheme="majorBidi" w:hAnsiTheme="majorBidi" w:cstheme="majorBidi"/>
            <w:sz w:val="24"/>
            <w:szCs w:val="24"/>
            <w:rPrChange w:id="669" w:author="John Peate" w:date="2023-06-01T16:40:00Z">
              <w:rPr>
                <w:rFonts w:ascii="Times New Roman" w:hAnsi="Times New Roman" w:cs="Times New Roman"/>
                <w:sz w:val="24"/>
                <w:szCs w:val="24"/>
              </w:rPr>
            </w:rPrChange>
          </w:rPr>
          <w:delText xml:space="preserve">further </w:delText>
        </w:r>
      </w:del>
      <w:ins w:id="670" w:author="John Peate" w:date="2023-05-30T16:09:00Z">
        <w:r w:rsidR="00131D4A" w:rsidRPr="00C02511">
          <w:rPr>
            <w:rFonts w:asciiTheme="majorBidi" w:hAnsiTheme="majorBidi" w:cstheme="majorBidi"/>
            <w:sz w:val="24"/>
            <w:szCs w:val="24"/>
          </w:rPr>
          <w:t>F</w:t>
        </w:r>
        <w:r w:rsidR="00131D4A" w:rsidRPr="00C02511">
          <w:rPr>
            <w:rFonts w:asciiTheme="majorBidi" w:hAnsiTheme="majorBidi" w:cstheme="majorBidi"/>
            <w:sz w:val="24"/>
            <w:szCs w:val="24"/>
            <w:rPrChange w:id="671" w:author="John Peate" w:date="2023-06-01T16:40:00Z">
              <w:rPr>
                <w:rFonts w:ascii="Times New Roman" w:hAnsi="Times New Roman" w:cs="Times New Roman"/>
                <w:sz w:val="24"/>
                <w:szCs w:val="24"/>
              </w:rPr>
            </w:rPrChange>
          </w:rPr>
          <w:t xml:space="preserve">urther </w:t>
        </w:r>
      </w:ins>
      <w:del w:id="672" w:author="John Peate" w:date="2023-05-30T16:09:00Z">
        <w:r w:rsidRPr="00C02511" w:rsidDel="00131D4A">
          <w:rPr>
            <w:rFonts w:asciiTheme="majorBidi" w:hAnsiTheme="majorBidi" w:cstheme="majorBidi"/>
            <w:sz w:val="24"/>
            <w:szCs w:val="24"/>
            <w:rPrChange w:id="673" w:author="John Peate" w:date="2023-06-01T16:40:00Z">
              <w:rPr>
                <w:rFonts w:ascii="Times New Roman" w:hAnsi="Times New Roman" w:cs="Times New Roman"/>
                <w:sz w:val="24"/>
                <w:szCs w:val="24"/>
              </w:rPr>
            </w:rPrChange>
          </w:rPr>
          <w:delText>thoughts</w:delText>
        </w:r>
      </w:del>
      <w:ins w:id="674" w:author="John Peate" w:date="2023-05-30T16:09:00Z">
        <w:r w:rsidR="00131D4A" w:rsidRPr="00C02511">
          <w:rPr>
            <w:rFonts w:asciiTheme="majorBidi" w:hAnsiTheme="majorBidi" w:cstheme="majorBidi"/>
            <w:sz w:val="24"/>
            <w:szCs w:val="24"/>
          </w:rPr>
          <w:t>T</w:t>
        </w:r>
        <w:r w:rsidR="00131D4A" w:rsidRPr="00C02511">
          <w:rPr>
            <w:rFonts w:asciiTheme="majorBidi" w:hAnsiTheme="majorBidi" w:cstheme="majorBidi"/>
            <w:sz w:val="24"/>
            <w:szCs w:val="24"/>
            <w:rPrChange w:id="675" w:author="John Peate" w:date="2023-06-01T16:40:00Z">
              <w:rPr>
                <w:rFonts w:ascii="Times New Roman" w:hAnsi="Times New Roman" w:cs="Times New Roman"/>
                <w:sz w:val="24"/>
                <w:szCs w:val="24"/>
              </w:rPr>
            </w:rPrChange>
          </w:rPr>
          <w:t>houghts</w:t>
        </w:r>
      </w:ins>
      <w:del w:id="676" w:author="John Peate" w:date="2023-05-30T16:06:00Z">
        <w:r w:rsidRPr="00C02511" w:rsidDel="00131D4A">
          <w:rPr>
            <w:rFonts w:asciiTheme="majorBidi" w:hAnsiTheme="majorBidi" w:cstheme="majorBidi"/>
            <w:sz w:val="24"/>
            <w:szCs w:val="24"/>
            <w:rPrChange w:id="677"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678" w:author="John Peate" w:date="2023-06-01T16:40:00Z">
            <w:rPr>
              <w:rFonts w:ascii="Times New Roman" w:hAnsi="Times New Roman" w:cs="Times New Roman"/>
              <w:sz w:val="24"/>
              <w:szCs w:val="24"/>
            </w:rPr>
          </w:rPrChange>
        </w:rPr>
        <w:t>,</w:t>
      </w:r>
      <w:ins w:id="679" w:author="John Peate" w:date="2023-05-30T16:06:00Z">
        <w:r w:rsidR="00131D4A" w:rsidRPr="00C02511">
          <w:rPr>
            <w:rFonts w:asciiTheme="majorBidi" w:hAnsiTheme="majorBidi" w:cstheme="majorBidi"/>
            <w:sz w:val="24"/>
            <w:szCs w:val="24"/>
          </w:rPr>
          <w:t>”</w:t>
        </w:r>
      </w:ins>
      <w:r w:rsidRPr="00C02511">
        <w:rPr>
          <w:rFonts w:asciiTheme="majorBidi" w:hAnsiTheme="majorBidi" w:cstheme="majorBidi"/>
          <w:sz w:val="24"/>
          <w:szCs w:val="24"/>
          <w:rPrChange w:id="680" w:author="John Peate" w:date="2023-06-01T16:40:00Z">
            <w:rPr>
              <w:rFonts w:ascii="Times New Roman" w:hAnsi="Times New Roman" w:cs="Times New Roman"/>
              <w:sz w:val="24"/>
              <w:szCs w:val="24"/>
            </w:rPr>
          </w:rPrChange>
        </w:rPr>
        <w:t xml:space="preserve"> </w:t>
      </w:r>
      <w:r w:rsidRPr="00C02511">
        <w:rPr>
          <w:rFonts w:asciiTheme="majorBidi" w:hAnsiTheme="majorBidi" w:cstheme="majorBidi"/>
          <w:i/>
          <w:sz w:val="24"/>
          <w:szCs w:val="24"/>
          <w:rPrChange w:id="681" w:author="John Peate" w:date="2023-06-01T16:40:00Z">
            <w:rPr>
              <w:rFonts w:ascii="Times New Roman" w:hAnsi="Times New Roman" w:cs="Times New Roman"/>
              <w:i/>
              <w:sz w:val="24"/>
              <w:szCs w:val="24"/>
            </w:rPr>
          </w:rPrChange>
        </w:rPr>
        <w:t>Jewish History</w:t>
      </w:r>
      <w:r w:rsidRPr="00C02511">
        <w:rPr>
          <w:rFonts w:asciiTheme="majorBidi" w:hAnsiTheme="majorBidi" w:cstheme="majorBidi"/>
          <w:sz w:val="24"/>
          <w:szCs w:val="24"/>
          <w:rPrChange w:id="682" w:author="John Peate" w:date="2023-06-01T16:40:00Z">
            <w:rPr>
              <w:rFonts w:ascii="Times New Roman" w:hAnsi="Times New Roman" w:cs="Times New Roman"/>
              <w:sz w:val="24"/>
              <w:szCs w:val="24"/>
            </w:rPr>
          </w:rPrChange>
        </w:rPr>
        <w:t>, 20, (2006), 213</w:t>
      </w:r>
      <w:del w:id="683" w:author="John Peate" w:date="2023-05-30T16:09:00Z">
        <w:r w:rsidRPr="00C02511" w:rsidDel="00131D4A">
          <w:rPr>
            <w:rFonts w:asciiTheme="majorBidi" w:hAnsiTheme="majorBidi" w:cstheme="majorBidi"/>
            <w:sz w:val="24"/>
            <w:szCs w:val="24"/>
            <w:rPrChange w:id="684" w:author="John Peate" w:date="2023-06-01T16:40:00Z">
              <w:rPr>
                <w:rFonts w:ascii="Times New Roman" w:hAnsi="Times New Roman" w:cs="Times New Roman"/>
                <w:sz w:val="24"/>
                <w:szCs w:val="24"/>
              </w:rPr>
            </w:rPrChange>
          </w:rPr>
          <w:delText>-</w:delText>
        </w:r>
      </w:del>
      <w:ins w:id="685" w:author="John Peate" w:date="2023-05-30T16:09:00Z">
        <w:r w:rsidR="00131D4A" w:rsidRPr="00C02511">
          <w:rPr>
            <w:rFonts w:asciiTheme="majorBidi" w:hAnsiTheme="majorBidi" w:cstheme="majorBidi"/>
            <w:sz w:val="24"/>
            <w:szCs w:val="24"/>
          </w:rPr>
          <w:t>–</w:t>
        </w:r>
      </w:ins>
      <w:r w:rsidRPr="00C02511">
        <w:rPr>
          <w:rFonts w:asciiTheme="majorBidi" w:hAnsiTheme="majorBidi" w:cstheme="majorBidi"/>
          <w:sz w:val="24"/>
          <w:szCs w:val="24"/>
          <w:rPrChange w:id="686" w:author="John Peate" w:date="2023-06-01T16:40:00Z">
            <w:rPr>
              <w:rFonts w:ascii="Times New Roman" w:hAnsi="Times New Roman" w:cs="Times New Roman"/>
              <w:sz w:val="24"/>
              <w:szCs w:val="24"/>
            </w:rPr>
          </w:rPrChange>
        </w:rPr>
        <w:t>219</w:t>
      </w:r>
      <w:bookmarkEnd w:id="661"/>
      <w:r w:rsidRPr="00C02511">
        <w:rPr>
          <w:rFonts w:asciiTheme="majorBidi" w:hAnsiTheme="majorBidi" w:cstheme="majorBidi"/>
          <w:sz w:val="24"/>
          <w:szCs w:val="24"/>
          <w:rPrChange w:id="687" w:author="John Peate" w:date="2023-06-01T16:40:00Z">
            <w:rPr>
              <w:rFonts w:ascii="Times New Roman" w:hAnsi="Times New Roman" w:cs="Times New Roman"/>
              <w:sz w:val="24"/>
              <w:szCs w:val="24"/>
            </w:rPr>
          </w:rPrChange>
        </w:rPr>
        <w:t>.</w:t>
      </w:r>
      <w:r w:rsidR="004E3E45" w:rsidRPr="00C02511">
        <w:rPr>
          <w:rFonts w:asciiTheme="majorBidi" w:hAnsiTheme="majorBidi" w:cstheme="majorBidi"/>
          <w:sz w:val="24"/>
          <w:szCs w:val="24"/>
          <w:rPrChange w:id="688" w:author="John Peate" w:date="2023-06-01T16:40:00Z">
            <w:rPr>
              <w:rFonts w:ascii="Times New Roman" w:hAnsi="Times New Roman" w:cs="Times New Roman"/>
              <w:sz w:val="24"/>
              <w:szCs w:val="24"/>
            </w:rPr>
          </w:rPrChange>
        </w:rPr>
        <w:t xml:space="preserve"> </w:t>
      </w:r>
      <w:r w:rsidR="002970FC" w:rsidRPr="00C02511">
        <w:rPr>
          <w:rFonts w:asciiTheme="majorBidi" w:hAnsiTheme="majorBidi" w:cstheme="majorBidi"/>
          <w:sz w:val="24"/>
          <w:szCs w:val="24"/>
          <w:rPrChange w:id="689" w:author="John Peate" w:date="2023-06-01T16:40:00Z">
            <w:rPr>
              <w:rFonts w:ascii="Times New Roman" w:hAnsi="Times New Roman" w:cs="Times New Roman"/>
              <w:sz w:val="24"/>
              <w:szCs w:val="24"/>
            </w:rPr>
          </w:rPrChange>
        </w:rPr>
        <w:t xml:space="preserve">On port cities </w:t>
      </w:r>
      <w:ins w:id="690" w:author="John Peate" w:date="2023-05-30T16:10:00Z">
        <w:r w:rsidR="00131D4A" w:rsidRPr="00C02511">
          <w:rPr>
            <w:rFonts w:asciiTheme="majorBidi" w:hAnsiTheme="majorBidi" w:cstheme="majorBidi"/>
            <w:sz w:val="24"/>
            <w:szCs w:val="24"/>
          </w:rPr>
          <w:t xml:space="preserve">in general, </w:t>
        </w:r>
      </w:ins>
      <w:r w:rsidR="002970FC" w:rsidRPr="00C02511">
        <w:rPr>
          <w:rFonts w:asciiTheme="majorBidi" w:hAnsiTheme="majorBidi" w:cstheme="majorBidi"/>
          <w:sz w:val="24"/>
          <w:szCs w:val="24"/>
          <w:rPrChange w:id="691" w:author="John Peate" w:date="2023-06-01T16:40:00Z">
            <w:rPr>
              <w:rFonts w:ascii="Times New Roman" w:hAnsi="Times New Roman" w:cs="Times New Roman"/>
              <w:sz w:val="24"/>
              <w:szCs w:val="24"/>
            </w:rPr>
          </w:rPrChange>
        </w:rPr>
        <w:t>see</w:t>
      </w:r>
      <w:del w:id="692" w:author="John Peate" w:date="2023-05-30T16:10:00Z">
        <w:r w:rsidR="002970FC" w:rsidRPr="00C02511" w:rsidDel="00131D4A">
          <w:rPr>
            <w:rFonts w:asciiTheme="majorBidi" w:hAnsiTheme="majorBidi" w:cstheme="majorBidi"/>
            <w:sz w:val="24"/>
            <w:szCs w:val="24"/>
            <w:rPrChange w:id="693" w:author="John Peate" w:date="2023-06-01T16:40:00Z">
              <w:rPr>
                <w:rFonts w:ascii="Times New Roman" w:hAnsi="Times New Roman" w:cs="Times New Roman"/>
                <w:sz w:val="24"/>
                <w:szCs w:val="24"/>
              </w:rPr>
            </w:rPrChange>
          </w:rPr>
          <w:delText>:</w:delText>
        </w:r>
      </w:del>
      <w:r w:rsidR="004E3E45" w:rsidRPr="00C02511">
        <w:rPr>
          <w:rFonts w:asciiTheme="majorBidi" w:hAnsiTheme="majorBidi" w:cstheme="majorBidi"/>
          <w:sz w:val="24"/>
          <w:szCs w:val="24"/>
          <w:rPrChange w:id="694" w:author="John Peate" w:date="2023-06-01T16:40:00Z">
            <w:rPr>
              <w:rFonts w:ascii="Times New Roman" w:hAnsi="Times New Roman" w:cs="Times New Roman"/>
              <w:sz w:val="24"/>
              <w:szCs w:val="24"/>
            </w:rPr>
          </w:rPrChange>
        </w:rPr>
        <w:t xml:space="preserve"> </w:t>
      </w:r>
      <w:bookmarkStart w:id="695" w:name="_Hlk131090792"/>
      <w:r w:rsidR="004E3E45" w:rsidRPr="00C02511">
        <w:rPr>
          <w:rFonts w:asciiTheme="majorBidi" w:hAnsiTheme="majorBidi" w:cstheme="majorBidi"/>
          <w:sz w:val="24"/>
          <w:szCs w:val="24"/>
          <w:rPrChange w:id="696" w:author="John Peate" w:date="2023-06-01T16:40:00Z">
            <w:rPr>
              <w:rFonts w:ascii="Times New Roman" w:hAnsi="Times New Roman" w:cs="Times New Roman"/>
              <w:sz w:val="24"/>
              <w:szCs w:val="24"/>
            </w:rPr>
          </w:rPrChange>
        </w:rPr>
        <w:t xml:space="preserve">Adrian Jarvis </w:t>
      </w:r>
      <w:del w:id="697" w:author="John Peate" w:date="2023-05-30T16:10:00Z">
        <w:r w:rsidR="004E3E45" w:rsidRPr="00C02511" w:rsidDel="00131D4A">
          <w:rPr>
            <w:rFonts w:asciiTheme="majorBidi" w:hAnsiTheme="majorBidi" w:cstheme="majorBidi"/>
            <w:sz w:val="24"/>
            <w:szCs w:val="24"/>
            <w:rPrChange w:id="698" w:author="John Peate" w:date="2023-06-01T16:40:00Z">
              <w:rPr>
                <w:rFonts w:ascii="Times New Roman" w:hAnsi="Times New Roman" w:cs="Times New Roman"/>
                <w:sz w:val="24"/>
                <w:szCs w:val="24"/>
              </w:rPr>
            </w:rPrChange>
          </w:rPr>
          <w:delText xml:space="preserve">&amp; </w:delText>
        </w:r>
      </w:del>
      <w:ins w:id="699" w:author="John Peate" w:date="2023-05-30T16:10:00Z">
        <w:r w:rsidR="00131D4A" w:rsidRPr="00C02511">
          <w:rPr>
            <w:rFonts w:asciiTheme="majorBidi" w:hAnsiTheme="majorBidi" w:cstheme="majorBidi"/>
            <w:sz w:val="24"/>
            <w:szCs w:val="24"/>
          </w:rPr>
          <w:t>and</w:t>
        </w:r>
        <w:r w:rsidR="00131D4A" w:rsidRPr="00C02511">
          <w:rPr>
            <w:rFonts w:asciiTheme="majorBidi" w:hAnsiTheme="majorBidi" w:cstheme="majorBidi"/>
            <w:sz w:val="24"/>
            <w:szCs w:val="24"/>
            <w:rPrChange w:id="700" w:author="John Peate" w:date="2023-06-01T16:40:00Z">
              <w:rPr>
                <w:rFonts w:ascii="Times New Roman" w:hAnsi="Times New Roman" w:cs="Times New Roman"/>
                <w:sz w:val="24"/>
                <w:szCs w:val="24"/>
              </w:rPr>
            </w:rPrChange>
          </w:rPr>
          <w:t xml:space="preserve"> </w:t>
        </w:r>
      </w:ins>
      <w:r w:rsidR="004E3E45" w:rsidRPr="00C02511">
        <w:rPr>
          <w:rFonts w:asciiTheme="majorBidi" w:hAnsiTheme="majorBidi" w:cstheme="majorBidi"/>
          <w:sz w:val="24"/>
          <w:szCs w:val="24"/>
          <w:rPrChange w:id="701" w:author="John Peate" w:date="2023-06-01T16:40:00Z">
            <w:rPr>
              <w:rFonts w:ascii="Times New Roman" w:hAnsi="Times New Roman" w:cs="Times New Roman"/>
              <w:sz w:val="24"/>
              <w:szCs w:val="24"/>
            </w:rPr>
          </w:rPrChange>
        </w:rPr>
        <w:t xml:space="preserve">Robert Lee, </w:t>
      </w:r>
      <w:del w:id="702" w:author="John Peate" w:date="2023-05-30T16:10:00Z">
        <w:r w:rsidR="004E3E45" w:rsidRPr="00C02511" w:rsidDel="00131D4A">
          <w:rPr>
            <w:rFonts w:asciiTheme="majorBidi" w:hAnsiTheme="majorBidi" w:cstheme="majorBidi"/>
            <w:sz w:val="24"/>
            <w:szCs w:val="24"/>
            <w:rPrChange w:id="703" w:author="John Peate" w:date="2023-06-01T16:40:00Z">
              <w:rPr>
                <w:rFonts w:ascii="Times New Roman" w:hAnsi="Times New Roman" w:cs="Times New Roman"/>
                <w:sz w:val="24"/>
                <w:szCs w:val="24"/>
              </w:rPr>
            </w:rPrChange>
          </w:rPr>
          <w:delText>'Trade</w:delText>
        </w:r>
      </w:del>
      <w:ins w:id="704" w:author="John Peate" w:date="2023-05-30T16:10:00Z">
        <w:r w:rsidR="00131D4A" w:rsidRPr="00C02511">
          <w:rPr>
            <w:rFonts w:asciiTheme="majorBidi" w:hAnsiTheme="majorBidi" w:cstheme="majorBidi"/>
            <w:sz w:val="24"/>
            <w:szCs w:val="24"/>
          </w:rPr>
          <w:t>“</w:t>
        </w:r>
        <w:r w:rsidR="00131D4A" w:rsidRPr="00C02511">
          <w:rPr>
            <w:rFonts w:asciiTheme="majorBidi" w:hAnsiTheme="majorBidi" w:cstheme="majorBidi"/>
            <w:sz w:val="24"/>
            <w:szCs w:val="24"/>
            <w:rPrChange w:id="705" w:author="John Peate" w:date="2023-06-01T16:40:00Z">
              <w:rPr>
                <w:rFonts w:ascii="Times New Roman" w:hAnsi="Times New Roman" w:cs="Times New Roman"/>
                <w:sz w:val="24"/>
                <w:szCs w:val="24"/>
              </w:rPr>
            </w:rPrChange>
          </w:rPr>
          <w:t>Trade</w:t>
        </w:r>
      </w:ins>
      <w:r w:rsidR="004E3E45" w:rsidRPr="00C02511">
        <w:rPr>
          <w:rFonts w:asciiTheme="majorBidi" w:hAnsiTheme="majorBidi" w:cstheme="majorBidi"/>
          <w:sz w:val="24"/>
          <w:szCs w:val="24"/>
          <w:rPrChange w:id="706" w:author="John Peate" w:date="2023-06-01T16:40:00Z">
            <w:rPr>
              <w:rFonts w:ascii="Times New Roman" w:hAnsi="Times New Roman" w:cs="Times New Roman"/>
              <w:sz w:val="24"/>
              <w:szCs w:val="24"/>
            </w:rPr>
          </w:rPrChange>
        </w:rPr>
        <w:t>, Migration and Urban Networks, c.1640</w:t>
      </w:r>
      <w:del w:id="707" w:author="John Peate" w:date="2023-05-30T16:10:00Z">
        <w:r w:rsidR="004E3E45" w:rsidRPr="00C02511" w:rsidDel="00131D4A">
          <w:rPr>
            <w:rFonts w:asciiTheme="majorBidi" w:hAnsiTheme="majorBidi" w:cstheme="majorBidi"/>
            <w:sz w:val="24"/>
            <w:szCs w:val="24"/>
            <w:rPrChange w:id="708" w:author="John Peate" w:date="2023-06-01T16:40:00Z">
              <w:rPr>
                <w:rFonts w:ascii="Times New Roman" w:hAnsi="Times New Roman" w:cs="Times New Roman"/>
                <w:sz w:val="24"/>
                <w:szCs w:val="24"/>
              </w:rPr>
            </w:rPrChange>
          </w:rPr>
          <w:delText>-</w:delText>
        </w:r>
      </w:del>
      <w:ins w:id="709" w:author="John Peate" w:date="2023-05-30T16:10:00Z">
        <w:r w:rsidR="00131D4A" w:rsidRPr="00C02511">
          <w:rPr>
            <w:rFonts w:asciiTheme="majorBidi" w:hAnsiTheme="majorBidi" w:cstheme="majorBidi"/>
            <w:sz w:val="24"/>
            <w:szCs w:val="24"/>
          </w:rPr>
          <w:t>–</w:t>
        </w:r>
      </w:ins>
      <w:r w:rsidR="004E3E45" w:rsidRPr="00C02511">
        <w:rPr>
          <w:rFonts w:asciiTheme="majorBidi" w:hAnsiTheme="majorBidi" w:cstheme="majorBidi"/>
          <w:sz w:val="24"/>
          <w:szCs w:val="24"/>
          <w:rPrChange w:id="710" w:author="John Peate" w:date="2023-06-01T16:40:00Z">
            <w:rPr>
              <w:rFonts w:ascii="Times New Roman" w:hAnsi="Times New Roman" w:cs="Times New Roman"/>
              <w:sz w:val="24"/>
              <w:szCs w:val="24"/>
            </w:rPr>
          </w:rPrChange>
        </w:rPr>
        <w:t>1940: An Introduction</w:t>
      </w:r>
      <w:del w:id="711" w:author="John Peate" w:date="2023-05-30T16:10:00Z">
        <w:r w:rsidR="004E3E45" w:rsidRPr="00C02511" w:rsidDel="00131D4A">
          <w:rPr>
            <w:rFonts w:asciiTheme="majorBidi" w:hAnsiTheme="majorBidi" w:cstheme="majorBidi"/>
            <w:sz w:val="24"/>
            <w:szCs w:val="24"/>
            <w:rPrChange w:id="712" w:author="John Peate" w:date="2023-06-01T16:40:00Z">
              <w:rPr>
                <w:rFonts w:ascii="Times New Roman" w:hAnsi="Times New Roman" w:cs="Times New Roman"/>
                <w:sz w:val="24"/>
                <w:szCs w:val="24"/>
              </w:rPr>
            </w:rPrChange>
          </w:rPr>
          <w:delText>'</w:delText>
        </w:r>
      </w:del>
      <w:r w:rsidR="004E3E45" w:rsidRPr="00C02511">
        <w:rPr>
          <w:rFonts w:asciiTheme="majorBidi" w:hAnsiTheme="majorBidi" w:cstheme="majorBidi"/>
          <w:sz w:val="24"/>
          <w:szCs w:val="24"/>
          <w:rPrChange w:id="713" w:author="John Peate" w:date="2023-06-01T16:40:00Z">
            <w:rPr>
              <w:rFonts w:ascii="Times New Roman" w:hAnsi="Times New Roman" w:cs="Times New Roman"/>
              <w:sz w:val="24"/>
              <w:szCs w:val="24"/>
            </w:rPr>
          </w:rPrChange>
        </w:rPr>
        <w:t>,</w:t>
      </w:r>
      <w:ins w:id="714" w:author="John Peate" w:date="2023-05-30T16:10:00Z">
        <w:r w:rsidR="00131D4A" w:rsidRPr="00C02511">
          <w:rPr>
            <w:rFonts w:asciiTheme="majorBidi" w:hAnsiTheme="majorBidi" w:cstheme="majorBidi"/>
            <w:sz w:val="24"/>
            <w:szCs w:val="24"/>
          </w:rPr>
          <w:t>”</w:t>
        </w:r>
      </w:ins>
      <w:r w:rsidR="004E3E45" w:rsidRPr="00C02511">
        <w:rPr>
          <w:rFonts w:asciiTheme="majorBidi" w:hAnsiTheme="majorBidi" w:cstheme="majorBidi"/>
          <w:sz w:val="24"/>
          <w:szCs w:val="24"/>
          <w:rPrChange w:id="715" w:author="John Peate" w:date="2023-06-01T16:40:00Z">
            <w:rPr>
              <w:rFonts w:ascii="Times New Roman" w:hAnsi="Times New Roman" w:cs="Times New Roman"/>
              <w:sz w:val="24"/>
              <w:szCs w:val="24"/>
            </w:rPr>
          </w:rPrChange>
        </w:rPr>
        <w:t xml:space="preserve"> in</w:t>
      </w:r>
      <w:del w:id="716" w:author="John Peate" w:date="2023-05-30T16:10:00Z">
        <w:r w:rsidR="004E3E45" w:rsidRPr="00C02511" w:rsidDel="00131D4A">
          <w:rPr>
            <w:rFonts w:asciiTheme="majorBidi" w:hAnsiTheme="majorBidi" w:cstheme="majorBidi"/>
            <w:sz w:val="24"/>
            <w:szCs w:val="24"/>
            <w:rPrChange w:id="717" w:author="John Peate" w:date="2023-06-01T16:40:00Z">
              <w:rPr>
                <w:rFonts w:ascii="Times New Roman" w:hAnsi="Times New Roman" w:cs="Times New Roman"/>
                <w:sz w:val="24"/>
                <w:szCs w:val="24"/>
              </w:rPr>
            </w:rPrChange>
          </w:rPr>
          <w:delText>:</w:delText>
        </w:r>
      </w:del>
      <w:r w:rsidR="004E3E45" w:rsidRPr="00C02511">
        <w:rPr>
          <w:rFonts w:asciiTheme="majorBidi" w:hAnsiTheme="majorBidi" w:cstheme="majorBidi"/>
          <w:sz w:val="24"/>
          <w:szCs w:val="24"/>
          <w:rPrChange w:id="718" w:author="John Peate" w:date="2023-06-01T16:40:00Z">
            <w:rPr>
              <w:rFonts w:ascii="Times New Roman" w:hAnsi="Times New Roman" w:cs="Times New Roman"/>
              <w:sz w:val="24"/>
              <w:szCs w:val="24"/>
            </w:rPr>
          </w:rPrChange>
        </w:rPr>
        <w:t xml:space="preserve"> Adrian Jarvis </w:t>
      </w:r>
      <w:del w:id="719" w:author="John Peate" w:date="2023-05-30T16:10:00Z">
        <w:r w:rsidR="004E3E45" w:rsidRPr="00C02511" w:rsidDel="00131D4A">
          <w:rPr>
            <w:rFonts w:asciiTheme="majorBidi" w:hAnsiTheme="majorBidi" w:cstheme="majorBidi"/>
            <w:sz w:val="24"/>
            <w:szCs w:val="24"/>
            <w:rPrChange w:id="720" w:author="John Peate" w:date="2023-06-01T16:40:00Z">
              <w:rPr>
                <w:rFonts w:ascii="Times New Roman" w:hAnsi="Times New Roman" w:cs="Times New Roman"/>
                <w:sz w:val="24"/>
                <w:szCs w:val="24"/>
              </w:rPr>
            </w:rPrChange>
          </w:rPr>
          <w:delText xml:space="preserve">&amp; </w:delText>
        </w:r>
      </w:del>
      <w:ins w:id="721" w:author="John Peate" w:date="2023-05-30T16:10:00Z">
        <w:r w:rsidR="00131D4A" w:rsidRPr="00C02511">
          <w:rPr>
            <w:rFonts w:asciiTheme="majorBidi" w:hAnsiTheme="majorBidi" w:cstheme="majorBidi"/>
            <w:sz w:val="24"/>
            <w:szCs w:val="24"/>
          </w:rPr>
          <w:t>and</w:t>
        </w:r>
        <w:r w:rsidR="00131D4A" w:rsidRPr="00C02511">
          <w:rPr>
            <w:rFonts w:asciiTheme="majorBidi" w:hAnsiTheme="majorBidi" w:cstheme="majorBidi"/>
            <w:sz w:val="24"/>
            <w:szCs w:val="24"/>
            <w:rPrChange w:id="722" w:author="John Peate" w:date="2023-06-01T16:40:00Z">
              <w:rPr>
                <w:rFonts w:ascii="Times New Roman" w:hAnsi="Times New Roman" w:cs="Times New Roman"/>
                <w:sz w:val="24"/>
                <w:szCs w:val="24"/>
              </w:rPr>
            </w:rPrChange>
          </w:rPr>
          <w:t xml:space="preserve"> </w:t>
        </w:r>
      </w:ins>
      <w:r w:rsidR="004E3E45" w:rsidRPr="00C02511">
        <w:rPr>
          <w:rFonts w:asciiTheme="majorBidi" w:hAnsiTheme="majorBidi" w:cstheme="majorBidi"/>
          <w:sz w:val="24"/>
          <w:szCs w:val="24"/>
          <w:rPrChange w:id="723" w:author="John Peate" w:date="2023-06-01T16:40:00Z">
            <w:rPr>
              <w:rFonts w:ascii="Times New Roman" w:hAnsi="Times New Roman" w:cs="Times New Roman"/>
              <w:sz w:val="24"/>
              <w:szCs w:val="24"/>
            </w:rPr>
          </w:rPrChange>
        </w:rPr>
        <w:t xml:space="preserve">Robert Lee (eds.), </w:t>
      </w:r>
      <w:r w:rsidR="004E3E45" w:rsidRPr="00C02511">
        <w:rPr>
          <w:rFonts w:asciiTheme="majorBidi" w:hAnsiTheme="majorBidi" w:cstheme="majorBidi"/>
          <w:i/>
          <w:sz w:val="24"/>
          <w:szCs w:val="24"/>
          <w:rPrChange w:id="724" w:author="John Peate" w:date="2023-06-01T16:40:00Z">
            <w:rPr>
              <w:rFonts w:ascii="Times New Roman" w:hAnsi="Times New Roman" w:cs="Times New Roman"/>
              <w:i/>
              <w:sz w:val="24"/>
              <w:szCs w:val="24"/>
            </w:rPr>
          </w:rPrChange>
        </w:rPr>
        <w:t>Trade, Migration and Urban Networks in Port Cities, c. 1640</w:t>
      </w:r>
      <w:del w:id="725" w:author="John Peate" w:date="2023-05-30T16:10:00Z">
        <w:r w:rsidR="004E3E45" w:rsidRPr="00C02511" w:rsidDel="003A2D98">
          <w:rPr>
            <w:rFonts w:asciiTheme="majorBidi" w:hAnsiTheme="majorBidi" w:cstheme="majorBidi"/>
            <w:i/>
            <w:sz w:val="24"/>
            <w:szCs w:val="24"/>
            <w:rPrChange w:id="726" w:author="John Peate" w:date="2023-06-01T16:40:00Z">
              <w:rPr>
                <w:rFonts w:ascii="Times New Roman" w:hAnsi="Times New Roman" w:cs="Times New Roman"/>
                <w:i/>
                <w:sz w:val="24"/>
                <w:szCs w:val="24"/>
              </w:rPr>
            </w:rPrChange>
          </w:rPr>
          <w:delText>-</w:delText>
        </w:r>
      </w:del>
      <w:ins w:id="727" w:author="John Peate" w:date="2023-05-30T16:10:00Z">
        <w:r w:rsidR="003A2D98" w:rsidRPr="00C02511">
          <w:rPr>
            <w:rFonts w:asciiTheme="majorBidi" w:hAnsiTheme="majorBidi" w:cstheme="majorBidi"/>
            <w:i/>
            <w:sz w:val="24"/>
            <w:szCs w:val="24"/>
          </w:rPr>
          <w:t>–</w:t>
        </w:r>
      </w:ins>
      <w:r w:rsidR="004E3E45" w:rsidRPr="00C02511">
        <w:rPr>
          <w:rFonts w:asciiTheme="majorBidi" w:hAnsiTheme="majorBidi" w:cstheme="majorBidi"/>
          <w:i/>
          <w:sz w:val="24"/>
          <w:szCs w:val="24"/>
          <w:rPrChange w:id="728" w:author="John Peate" w:date="2023-06-01T16:40:00Z">
            <w:rPr>
              <w:rFonts w:ascii="Times New Roman" w:hAnsi="Times New Roman" w:cs="Times New Roman"/>
              <w:i/>
              <w:sz w:val="24"/>
              <w:szCs w:val="24"/>
            </w:rPr>
          </w:rPrChange>
        </w:rPr>
        <w:t>1940</w:t>
      </w:r>
      <w:r w:rsidR="004E3E45" w:rsidRPr="00C02511">
        <w:rPr>
          <w:rFonts w:asciiTheme="majorBidi" w:hAnsiTheme="majorBidi" w:cstheme="majorBidi"/>
          <w:sz w:val="24"/>
          <w:szCs w:val="24"/>
          <w:rPrChange w:id="729" w:author="John Peate" w:date="2023-06-01T16:40:00Z">
            <w:rPr>
              <w:rFonts w:ascii="Times New Roman" w:hAnsi="Times New Roman" w:cs="Times New Roman"/>
              <w:sz w:val="24"/>
              <w:szCs w:val="24"/>
            </w:rPr>
          </w:rPrChange>
        </w:rPr>
        <w:t>, (Hull, International Maritime Economic History Association: 2008), 1</w:t>
      </w:r>
      <w:del w:id="730" w:author="John Peate" w:date="2023-05-30T16:11:00Z">
        <w:r w:rsidR="004E3E45" w:rsidRPr="00C02511" w:rsidDel="003A2D98">
          <w:rPr>
            <w:rFonts w:asciiTheme="majorBidi" w:hAnsiTheme="majorBidi" w:cstheme="majorBidi"/>
            <w:sz w:val="24"/>
            <w:szCs w:val="24"/>
            <w:rPrChange w:id="731" w:author="John Peate" w:date="2023-06-01T16:40:00Z">
              <w:rPr>
                <w:rFonts w:ascii="Times New Roman" w:hAnsi="Times New Roman" w:cs="Times New Roman"/>
                <w:sz w:val="24"/>
                <w:szCs w:val="24"/>
              </w:rPr>
            </w:rPrChange>
          </w:rPr>
          <w:delText>-</w:delText>
        </w:r>
      </w:del>
      <w:ins w:id="732" w:author="John Peate" w:date="2023-05-30T16:11:00Z">
        <w:r w:rsidR="003A2D98" w:rsidRPr="00C02511">
          <w:rPr>
            <w:rFonts w:asciiTheme="majorBidi" w:hAnsiTheme="majorBidi" w:cstheme="majorBidi"/>
            <w:sz w:val="24"/>
            <w:szCs w:val="24"/>
          </w:rPr>
          <w:t>–</w:t>
        </w:r>
      </w:ins>
      <w:r w:rsidR="004E3E45" w:rsidRPr="00C02511">
        <w:rPr>
          <w:rFonts w:asciiTheme="majorBidi" w:hAnsiTheme="majorBidi" w:cstheme="majorBidi"/>
          <w:sz w:val="24"/>
          <w:szCs w:val="24"/>
          <w:rPrChange w:id="733" w:author="John Peate" w:date="2023-06-01T16:40:00Z">
            <w:rPr>
              <w:rFonts w:ascii="Times New Roman" w:hAnsi="Times New Roman" w:cs="Times New Roman"/>
              <w:sz w:val="24"/>
              <w:szCs w:val="24"/>
            </w:rPr>
          </w:rPrChange>
        </w:rPr>
        <w:t>14.</w:t>
      </w:r>
      <w:bookmarkEnd w:id="695"/>
      <w:r w:rsidR="004E3E45" w:rsidRPr="00C02511">
        <w:rPr>
          <w:rFonts w:asciiTheme="majorBidi" w:hAnsiTheme="majorBidi" w:cstheme="majorBidi"/>
          <w:sz w:val="24"/>
          <w:szCs w:val="24"/>
          <w:rPrChange w:id="734" w:author="John Peate" w:date="2023-06-01T16:40:00Z">
            <w:rPr>
              <w:rFonts w:ascii="Times New Roman" w:hAnsi="Times New Roman" w:cs="Times New Roman"/>
              <w:sz w:val="24"/>
              <w:szCs w:val="24"/>
            </w:rPr>
          </w:rPrChange>
        </w:rPr>
        <w:t xml:space="preserve"> </w:t>
      </w:r>
    </w:p>
  </w:footnote>
  <w:footnote w:id="2">
    <w:p w14:paraId="0F395F9A" w14:textId="09F3EF3F" w:rsidR="002061B7" w:rsidRPr="00C02511" w:rsidDel="00C02511" w:rsidRDefault="002061B7">
      <w:pPr>
        <w:pStyle w:val="FootnoteText"/>
        <w:tabs>
          <w:tab w:val="left" w:pos="0"/>
        </w:tabs>
        <w:spacing w:line="360" w:lineRule="auto"/>
        <w:rPr>
          <w:del w:id="817" w:author="John Peate" w:date="2023-06-01T16:37:00Z"/>
          <w:rFonts w:asciiTheme="majorBidi" w:hAnsiTheme="majorBidi" w:cstheme="majorBidi"/>
          <w:sz w:val="24"/>
          <w:szCs w:val="24"/>
          <w:rPrChange w:id="818" w:author="John Peate" w:date="2023-06-01T16:40:00Z">
            <w:rPr>
              <w:del w:id="819" w:author="John Peate" w:date="2023-06-01T16:37:00Z"/>
              <w:rFonts w:ascii="Times New Roman" w:hAnsi="Times New Roman" w:cs="Times New Roman"/>
              <w:sz w:val="24"/>
              <w:szCs w:val="24"/>
            </w:rPr>
          </w:rPrChange>
        </w:rPr>
        <w:pPrChange w:id="820" w:author="John Peate" w:date="2023-06-02T12:32:00Z">
          <w:pPr>
            <w:pStyle w:val="FootnoteText"/>
            <w:jc w:val="both"/>
          </w:pPr>
        </w:pPrChange>
      </w:pPr>
      <w:r w:rsidRPr="00C02511">
        <w:rPr>
          <w:rStyle w:val="FootnoteReference"/>
          <w:rFonts w:asciiTheme="majorBidi" w:hAnsiTheme="majorBidi" w:cstheme="majorBidi"/>
          <w:sz w:val="24"/>
          <w:szCs w:val="24"/>
          <w:rPrChange w:id="821" w:author="John Peate" w:date="2023-06-01T16:40:00Z">
            <w:rPr>
              <w:rStyle w:val="FootnoteReference"/>
            </w:rPr>
          </w:rPrChange>
        </w:rPr>
        <w:footnoteRef/>
      </w:r>
      <w:r w:rsidRPr="00C02511">
        <w:rPr>
          <w:rFonts w:asciiTheme="majorBidi" w:hAnsiTheme="majorBidi" w:cstheme="majorBidi"/>
          <w:sz w:val="24"/>
          <w:szCs w:val="24"/>
          <w:rPrChange w:id="822" w:author="John Peate" w:date="2023-06-01T16:40:00Z">
            <w:rPr/>
          </w:rPrChange>
        </w:rPr>
        <w:t xml:space="preserve"> </w:t>
      </w:r>
      <w:bookmarkStart w:id="823" w:name="_Hlk131090669"/>
      <w:r w:rsidRPr="00C02511">
        <w:rPr>
          <w:rFonts w:asciiTheme="majorBidi" w:hAnsiTheme="majorBidi" w:cstheme="majorBidi"/>
          <w:sz w:val="24"/>
          <w:szCs w:val="24"/>
          <w:rPrChange w:id="824" w:author="John Peate" w:date="2023-06-01T16:40:00Z">
            <w:rPr>
              <w:rFonts w:ascii="Times New Roman" w:hAnsi="Times New Roman" w:cs="Times New Roman"/>
              <w:sz w:val="24"/>
              <w:szCs w:val="24"/>
            </w:rPr>
          </w:rPrChange>
        </w:rPr>
        <w:t xml:space="preserve">Efraim </w:t>
      </w:r>
      <w:proofErr w:type="spellStart"/>
      <w:r w:rsidRPr="00C02511">
        <w:rPr>
          <w:rFonts w:asciiTheme="majorBidi" w:hAnsiTheme="majorBidi" w:cstheme="majorBidi"/>
          <w:sz w:val="24"/>
          <w:szCs w:val="24"/>
          <w:rPrChange w:id="825" w:author="John Peate" w:date="2023-06-01T16:40:00Z">
            <w:rPr>
              <w:rFonts w:ascii="Times New Roman" w:hAnsi="Times New Roman" w:cs="Times New Roman"/>
              <w:sz w:val="24"/>
              <w:szCs w:val="24"/>
            </w:rPr>
          </w:rPrChange>
        </w:rPr>
        <w:t>Sicher</w:t>
      </w:r>
      <w:proofErr w:type="spellEnd"/>
      <w:r w:rsidRPr="00C02511">
        <w:rPr>
          <w:rFonts w:asciiTheme="majorBidi" w:hAnsiTheme="majorBidi" w:cstheme="majorBidi"/>
          <w:sz w:val="24"/>
          <w:szCs w:val="24"/>
          <w:rPrChange w:id="826" w:author="John Peate" w:date="2023-06-01T16:40:00Z">
            <w:rPr>
              <w:rFonts w:ascii="Times New Roman" w:hAnsi="Times New Roman" w:cs="Times New Roman"/>
              <w:sz w:val="24"/>
              <w:szCs w:val="24"/>
            </w:rPr>
          </w:rPrChange>
        </w:rPr>
        <w:t xml:space="preserve">, </w:t>
      </w:r>
      <w:del w:id="827" w:author="John Peate" w:date="2023-05-30T16:11:00Z">
        <w:r w:rsidRPr="00C02511" w:rsidDel="003A2D98">
          <w:rPr>
            <w:rFonts w:asciiTheme="majorBidi" w:hAnsiTheme="majorBidi" w:cstheme="majorBidi"/>
            <w:sz w:val="24"/>
            <w:szCs w:val="24"/>
            <w:rPrChange w:id="828" w:author="John Peate" w:date="2023-06-01T16:40:00Z">
              <w:rPr>
                <w:rFonts w:ascii="Times New Roman" w:hAnsi="Times New Roman" w:cs="Times New Roman"/>
                <w:sz w:val="24"/>
                <w:szCs w:val="24"/>
              </w:rPr>
            </w:rPrChange>
          </w:rPr>
          <w:delText xml:space="preserve">'Odessa </w:delText>
        </w:r>
      </w:del>
      <w:ins w:id="829" w:author="John Peate" w:date="2023-05-30T16:11:00Z">
        <w:r w:rsidR="003A2D98" w:rsidRPr="00C02511">
          <w:rPr>
            <w:rFonts w:asciiTheme="majorBidi" w:hAnsiTheme="majorBidi" w:cstheme="majorBidi"/>
            <w:sz w:val="24"/>
            <w:szCs w:val="24"/>
          </w:rPr>
          <w:t>“</w:t>
        </w:r>
        <w:r w:rsidR="003A2D98" w:rsidRPr="00C02511">
          <w:rPr>
            <w:rFonts w:asciiTheme="majorBidi" w:hAnsiTheme="majorBidi" w:cstheme="majorBidi"/>
            <w:sz w:val="24"/>
            <w:szCs w:val="24"/>
            <w:rPrChange w:id="830" w:author="John Peate" w:date="2023-06-01T16:40:00Z">
              <w:rPr>
                <w:rFonts w:ascii="Times New Roman" w:hAnsi="Times New Roman" w:cs="Times New Roman"/>
                <w:sz w:val="24"/>
                <w:szCs w:val="24"/>
              </w:rPr>
            </w:rPrChange>
          </w:rPr>
          <w:t xml:space="preserve">Odessa </w:t>
        </w:r>
      </w:ins>
      <w:del w:id="831" w:author="John Peate" w:date="2023-05-30T16:11:00Z">
        <w:r w:rsidRPr="00C02511" w:rsidDel="003A2D98">
          <w:rPr>
            <w:rFonts w:asciiTheme="majorBidi" w:hAnsiTheme="majorBidi" w:cstheme="majorBidi"/>
            <w:sz w:val="24"/>
            <w:szCs w:val="24"/>
            <w:rPrChange w:id="832" w:author="John Peate" w:date="2023-06-01T16:40:00Z">
              <w:rPr>
                <w:rFonts w:ascii="Times New Roman" w:hAnsi="Times New Roman" w:cs="Times New Roman"/>
                <w:sz w:val="24"/>
                <w:szCs w:val="24"/>
              </w:rPr>
            </w:rPrChange>
          </w:rPr>
          <w:delText>time</w:delText>
        </w:r>
      </w:del>
      <w:ins w:id="833" w:author="John Peate" w:date="2023-05-30T16:11:00Z">
        <w:r w:rsidR="003A2D98" w:rsidRPr="00C02511">
          <w:rPr>
            <w:rFonts w:asciiTheme="majorBidi" w:hAnsiTheme="majorBidi" w:cstheme="majorBidi"/>
            <w:sz w:val="24"/>
            <w:szCs w:val="24"/>
          </w:rPr>
          <w:t>T</w:t>
        </w:r>
        <w:r w:rsidR="003A2D98" w:rsidRPr="00C02511">
          <w:rPr>
            <w:rFonts w:asciiTheme="majorBidi" w:hAnsiTheme="majorBidi" w:cstheme="majorBidi"/>
            <w:sz w:val="24"/>
            <w:szCs w:val="24"/>
            <w:rPrChange w:id="834" w:author="John Peate" w:date="2023-06-01T16:40:00Z">
              <w:rPr>
                <w:rFonts w:ascii="Times New Roman" w:hAnsi="Times New Roman" w:cs="Times New Roman"/>
                <w:sz w:val="24"/>
                <w:szCs w:val="24"/>
              </w:rPr>
            </w:rPrChange>
          </w:rPr>
          <w:t>ime</w:t>
        </w:r>
      </w:ins>
      <w:r w:rsidRPr="00C02511">
        <w:rPr>
          <w:rFonts w:asciiTheme="majorBidi" w:hAnsiTheme="majorBidi" w:cstheme="majorBidi"/>
          <w:sz w:val="24"/>
          <w:szCs w:val="24"/>
          <w:rPrChange w:id="835" w:author="John Peate" w:date="2023-06-01T16:40:00Z">
            <w:rPr>
              <w:rFonts w:ascii="Times New Roman" w:hAnsi="Times New Roman" w:cs="Times New Roman"/>
              <w:sz w:val="24"/>
              <w:szCs w:val="24"/>
            </w:rPr>
          </w:rPrChange>
        </w:rPr>
        <w:t xml:space="preserve">, Odessa </w:t>
      </w:r>
      <w:del w:id="836" w:author="John Peate" w:date="2023-05-30T16:11:00Z">
        <w:r w:rsidRPr="00C02511" w:rsidDel="003A2D98">
          <w:rPr>
            <w:rFonts w:asciiTheme="majorBidi" w:hAnsiTheme="majorBidi" w:cstheme="majorBidi"/>
            <w:sz w:val="24"/>
            <w:szCs w:val="24"/>
            <w:rPrChange w:id="837" w:author="John Peate" w:date="2023-06-01T16:40:00Z">
              <w:rPr>
                <w:rFonts w:ascii="Times New Roman" w:hAnsi="Times New Roman" w:cs="Times New Roman"/>
                <w:sz w:val="24"/>
                <w:szCs w:val="24"/>
              </w:rPr>
            </w:rPrChange>
          </w:rPr>
          <w:delText>space</w:delText>
        </w:r>
      </w:del>
      <w:ins w:id="838" w:author="John Peate" w:date="2023-05-30T16:11:00Z">
        <w:r w:rsidR="003A2D98" w:rsidRPr="00C02511">
          <w:rPr>
            <w:rFonts w:asciiTheme="majorBidi" w:hAnsiTheme="majorBidi" w:cstheme="majorBidi"/>
            <w:sz w:val="24"/>
            <w:szCs w:val="24"/>
          </w:rPr>
          <w:t>S</w:t>
        </w:r>
        <w:r w:rsidR="003A2D98" w:rsidRPr="00C02511">
          <w:rPr>
            <w:rFonts w:asciiTheme="majorBidi" w:hAnsiTheme="majorBidi" w:cstheme="majorBidi"/>
            <w:sz w:val="24"/>
            <w:szCs w:val="24"/>
            <w:rPrChange w:id="839" w:author="John Peate" w:date="2023-06-01T16:40:00Z">
              <w:rPr>
                <w:rFonts w:ascii="Times New Roman" w:hAnsi="Times New Roman" w:cs="Times New Roman"/>
                <w:sz w:val="24"/>
                <w:szCs w:val="24"/>
              </w:rPr>
            </w:rPrChange>
          </w:rPr>
          <w:t>pace</w:t>
        </w:r>
      </w:ins>
      <w:r w:rsidRPr="00C02511">
        <w:rPr>
          <w:rFonts w:asciiTheme="majorBidi" w:hAnsiTheme="majorBidi" w:cstheme="majorBidi"/>
          <w:sz w:val="24"/>
          <w:szCs w:val="24"/>
          <w:rPrChange w:id="840" w:author="John Peate" w:date="2023-06-01T16:40:00Z">
            <w:rPr>
              <w:rFonts w:ascii="Times New Roman" w:hAnsi="Times New Roman" w:cs="Times New Roman"/>
              <w:sz w:val="24"/>
              <w:szCs w:val="24"/>
            </w:rPr>
          </w:rPrChange>
        </w:rPr>
        <w:t xml:space="preserve">: </w:t>
      </w:r>
      <w:ins w:id="841" w:author="John Peate" w:date="2023-05-30T16:11:00Z">
        <w:r w:rsidR="003A2D98" w:rsidRPr="00C02511">
          <w:rPr>
            <w:rFonts w:asciiTheme="majorBidi" w:hAnsiTheme="majorBidi" w:cstheme="majorBidi"/>
            <w:sz w:val="24"/>
            <w:szCs w:val="24"/>
          </w:rPr>
          <w:t>R</w:t>
        </w:r>
      </w:ins>
      <w:del w:id="842" w:author="John Peate" w:date="2023-05-30T16:11:00Z">
        <w:r w:rsidRPr="00C02511" w:rsidDel="003A2D98">
          <w:rPr>
            <w:rFonts w:asciiTheme="majorBidi" w:hAnsiTheme="majorBidi" w:cstheme="majorBidi"/>
            <w:sz w:val="24"/>
            <w:szCs w:val="24"/>
            <w:rPrChange w:id="843" w:author="John Peate" w:date="2023-06-01T16:40:00Z">
              <w:rPr>
                <w:rFonts w:ascii="Times New Roman" w:hAnsi="Times New Roman" w:cs="Times New Roman"/>
                <w:sz w:val="24"/>
                <w:szCs w:val="24"/>
              </w:rPr>
            </w:rPrChange>
          </w:rPr>
          <w:delText>r</w:delText>
        </w:r>
      </w:del>
      <w:r w:rsidRPr="00C02511">
        <w:rPr>
          <w:rFonts w:asciiTheme="majorBidi" w:hAnsiTheme="majorBidi" w:cstheme="majorBidi"/>
          <w:sz w:val="24"/>
          <w:szCs w:val="24"/>
          <w:rPrChange w:id="844" w:author="John Peate" w:date="2023-06-01T16:40:00Z">
            <w:rPr>
              <w:rFonts w:ascii="Times New Roman" w:hAnsi="Times New Roman" w:cs="Times New Roman"/>
              <w:sz w:val="24"/>
              <w:szCs w:val="24"/>
            </w:rPr>
          </w:rPrChange>
        </w:rPr>
        <w:t xml:space="preserve">ethinking </w:t>
      </w:r>
      <w:del w:id="845" w:author="John Peate" w:date="2023-05-30T16:11:00Z">
        <w:r w:rsidRPr="00C02511" w:rsidDel="003A2D98">
          <w:rPr>
            <w:rFonts w:asciiTheme="majorBidi" w:hAnsiTheme="majorBidi" w:cstheme="majorBidi"/>
            <w:sz w:val="24"/>
            <w:szCs w:val="24"/>
            <w:rPrChange w:id="846" w:author="John Peate" w:date="2023-06-01T16:40:00Z">
              <w:rPr>
                <w:rFonts w:ascii="Times New Roman" w:hAnsi="Times New Roman" w:cs="Times New Roman"/>
                <w:sz w:val="24"/>
                <w:szCs w:val="24"/>
              </w:rPr>
            </w:rPrChange>
          </w:rPr>
          <w:delText xml:space="preserve">cultural </w:delText>
        </w:r>
      </w:del>
      <w:ins w:id="847" w:author="John Peate" w:date="2023-05-30T16:11:00Z">
        <w:r w:rsidR="003A2D98" w:rsidRPr="00C02511">
          <w:rPr>
            <w:rFonts w:asciiTheme="majorBidi" w:hAnsiTheme="majorBidi" w:cstheme="majorBidi"/>
            <w:sz w:val="24"/>
            <w:szCs w:val="24"/>
          </w:rPr>
          <w:t>C</w:t>
        </w:r>
        <w:r w:rsidR="003A2D98" w:rsidRPr="00C02511">
          <w:rPr>
            <w:rFonts w:asciiTheme="majorBidi" w:hAnsiTheme="majorBidi" w:cstheme="majorBidi"/>
            <w:sz w:val="24"/>
            <w:szCs w:val="24"/>
            <w:rPrChange w:id="848" w:author="John Peate" w:date="2023-06-01T16:40:00Z">
              <w:rPr>
                <w:rFonts w:ascii="Times New Roman" w:hAnsi="Times New Roman" w:cs="Times New Roman"/>
                <w:sz w:val="24"/>
                <w:szCs w:val="24"/>
              </w:rPr>
            </w:rPrChange>
          </w:rPr>
          <w:t xml:space="preserve">ultural </w:t>
        </w:r>
      </w:ins>
      <w:del w:id="849" w:author="John Peate" w:date="2023-05-30T16:11:00Z">
        <w:r w:rsidRPr="00C02511" w:rsidDel="003A2D98">
          <w:rPr>
            <w:rFonts w:asciiTheme="majorBidi" w:hAnsiTheme="majorBidi" w:cstheme="majorBidi"/>
            <w:sz w:val="24"/>
            <w:szCs w:val="24"/>
            <w:rPrChange w:id="850" w:author="John Peate" w:date="2023-06-01T16:40:00Z">
              <w:rPr>
                <w:rFonts w:ascii="Times New Roman" w:hAnsi="Times New Roman" w:cs="Times New Roman"/>
                <w:sz w:val="24"/>
                <w:szCs w:val="24"/>
              </w:rPr>
            </w:rPrChange>
          </w:rPr>
          <w:delText xml:space="preserve">space </w:delText>
        </w:r>
      </w:del>
      <w:ins w:id="851" w:author="John Peate" w:date="2023-05-30T16:11:00Z">
        <w:r w:rsidR="003A2D98" w:rsidRPr="00C02511">
          <w:rPr>
            <w:rFonts w:asciiTheme="majorBidi" w:hAnsiTheme="majorBidi" w:cstheme="majorBidi"/>
            <w:sz w:val="24"/>
            <w:szCs w:val="24"/>
          </w:rPr>
          <w:t>S</w:t>
        </w:r>
        <w:r w:rsidR="003A2D98" w:rsidRPr="00C02511">
          <w:rPr>
            <w:rFonts w:asciiTheme="majorBidi" w:hAnsiTheme="majorBidi" w:cstheme="majorBidi"/>
            <w:sz w:val="24"/>
            <w:szCs w:val="24"/>
            <w:rPrChange w:id="852" w:author="John Peate" w:date="2023-06-01T16:40:00Z">
              <w:rPr>
                <w:rFonts w:ascii="Times New Roman" w:hAnsi="Times New Roman" w:cs="Times New Roman"/>
                <w:sz w:val="24"/>
                <w:szCs w:val="24"/>
              </w:rPr>
            </w:rPrChange>
          </w:rPr>
          <w:t xml:space="preserve">pace </w:t>
        </w:r>
      </w:ins>
      <w:r w:rsidRPr="00C02511">
        <w:rPr>
          <w:rFonts w:asciiTheme="majorBidi" w:hAnsiTheme="majorBidi" w:cstheme="majorBidi"/>
          <w:sz w:val="24"/>
          <w:szCs w:val="24"/>
          <w:rPrChange w:id="853" w:author="John Peate" w:date="2023-06-01T16:40:00Z">
            <w:rPr>
              <w:rFonts w:ascii="Times New Roman" w:hAnsi="Times New Roman" w:cs="Times New Roman"/>
              <w:sz w:val="24"/>
              <w:szCs w:val="24"/>
            </w:rPr>
          </w:rPrChange>
        </w:rPr>
        <w:t xml:space="preserve">in a </w:t>
      </w:r>
      <w:del w:id="854" w:author="John Peate" w:date="2023-05-30T16:11:00Z">
        <w:r w:rsidRPr="00C02511" w:rsidDel="003A2D98">
          <w:rPr>
            <w:rFonts w:asciiTheme="majorBidi" w:hAnsiTheme="majorBidi" w:cstheme="majorBidi"/>
            <w:sz w:val="24"/>
            <w:szCs w:val="24"/>
            <w:rPrChange w:id="855" w:author="John Peate" w:date="2023-06-01T16:40:00Z">
              <w:rPr>
                <w:rFonts w:ascii="Times New Roman" w:hAnsi="Times New Roman" w:cs="Times New Roman"/>
                <w:sz w:val="24"/>
                <w:szCs w:val="24"/>
              </w:rPr>
            </w:rPrChange>
          </w:rPr>
          <w:delText xml:space="preserve">cosmopolitan </w:delText>
        </w:r>
      </w:del>
      <w:ins w:id="856" w:author="John Peate" w:date="2023-05-30T16:11:00Z">
        <w:r w:rsidR="003A2D98" w:rsidRPr="00C02511">
          <w:rPr>
            <w:rFonts w:asciiTheme="majorBidi" w:hAnsiTheme="majorBidi" w:cstheme="majorBidi"/>
            <w:sz w:val="24"/>
            <w:szCs w:val="24"/>
          </w:rPr>
          <w:t>C</w:t>
        </w:r>
        <w:r w:rsidR="003A2D98" w:rsidRPr="00C02511">
          <w:rPr>
            <w:rFonts w:asciiTheme="majorBidi" w:hAnsiTheme="majorBidi" w:cstheme="majorBidi"/>
            <w:sz w:val="24"/>
            <w:szCs w:val="24"/>
            <w:rPrChange w:id="857" w:author="John Peate" w:date="2023-06-01T16:40:00Z">
              <w:rPr>
                <w:rFonts w:ascii="Times New Roman" w:hAnsi="Times New Roman" w:cs="Times New Roman"/>
                <w:sz w:val="24"/>
                <w:szCs w:val="24"/>
              </w:rPr>
            </w:rPrChange>
          </w:rPr>
          <w:t xml:space="preserve">osmopolitan </w:t>
        </w:r>
      </w:ins>
      <w:del w:id="858" w:author="John Peate" w:date="2023-05-30T16:11:00Z">
        <w:r w:rsidRPr="00C02511" w:rsidDel="003A2D98">
          <w:rPr>
            <w:rFonts w:asciiTheme="majorBidi" w:hAnsiTheme="majorBidi" w:cstheme="majorBidi"/>
            <w:sz w:val="24"/>
            <w:szCs w:val="24"/>
            <w:rPrChange w:id="859" w:author="John Peate" w:date="2023-06-01T16:40:00Z">
              <w:rPr>
                <w:rFonts w:ascii="Times New Roman" w:hAnsi="Times New Roman" w:cs="Times New Roman"/>
                <w:sz w:val="24"/>
                <w:szCs w:val="24"/>
              </w:rPr>
            </w:rPrChange>
          </w:rPr>
          <w:delText>city'</w:delText>
        </w:r>
      </w:del>
      <w:ins w:id="860" w:author="John Peate" w:date="2023-05-30T16:11:00Z">
        <w:r w:rsidR="003A2D98" w:rsidRPr="00C02511">
          <w:rPr>
            <w:rFonts w:asciiTheme="majorBidi" w:hAnsiTheme="majorBidi" w:cstheme="majorBidi"/>
            <w:sz w:val="24"/>
            <w:szCs w:val="24"/>
          </w:rPr>
          <w:t>C</w:t>
        </w:r>
        <w:r w:rsidR="003A2D98" w:rsidRPr="00C02511">
          <w:rPr>
            <w:rFonts w:asciiTheme="majorBidi" w:hAnsiTheme="majorBidi" w:cstheme="majorBidi"/>
            <w:sz w:val="24"/>
            <w:szCs w:val="24"/>
            <w:rPrChange w:id="861" w:author="John Peate" w:date="2023-06-01T16:40:00Z">
              <w:rPr>
                <w:rFonts w:ascii="Times New Roman" w:hAnsi="Times New Roman" w:cs="Times New Roman"/>
                <w:sz w:val="24"/>
                <w:szCs w:val="24"/>
              </w:rPr>
            </w:rPrChange>
          </w:rPr>
          <w:t>ity</w:t>
        </w:r>
      </w:ins>
      <w:r w:rsidRPr="00C02511">
        <w:rPr>
          <w:rFonts w:asciiTheme="majorBidi" w:hAnsiTheme="majorBidi" w:cstheme="majorBidi"/>
          <w:sz w:val="24"/>
          <w:szCs w:val="24"/>
          <w:rPrChange w:id="862" w:author="John Peate" w:date="2023-06-01T16:40:00Z">
            <w:rPr>
              <w:rFonts w:ascii="Times New Roman" w:hAnsi="Times New Roman" w:cs="Times New Roman"/>
              <w:sz w:val="24"/>
              <w:szCs w:val="24"/>
            </w:rPr>
          </w:rPrChange>
        </w:rPr>
        <w:t>,</w:t>
      </w:r>
      <w:ins w:id="863" w:author="John Peate" w:date="2023-05-30T16:11:00Z">
        <w:r w:rsidR="003A2D98" w:rsidRPr="00C02511">
          <w:rPr>
            <w:rFonts w:asciiTheme="majorBidi" w:hAnsiTheme="majorBidi" w:cstheme="majorBidi"/>
            <w:sz w:val="24"/>
            <w:szCs w:val="24"/>
          </w:rPr>
          <w:t>”</w:t>
        </w:r>
      </w:ins>
      <w:ins w:id="864" w:author="John Peate" w:date="2023-06-01T16:37:00Z">
        <w:r w:rsidR="00C02511" w:rsidRPr="00C02511">
          <w:rPr>
            <w:rFonts w:asciiTheme="majorBidi" w:hAnsiTheme="majorBidi" w:cstheme="majorBidi"/>
            <w:i/>
            <w:sz w:val="24"/>
            <w:szCs w:val="24"/>
          </w:rPr>
          <w:t xml:space="preserve"> </w:t>
        </w:r>
      </w:ins>
    </w:p>
    <w:p w14:paraId="27153EBC" w14:textId="7805D6C0" w:rsidR="002061B7" w:rsidRPr="00C02511" w:rsidRDefault="002061B7">
      <w:pPr>
        <w:pStyle w:val="FootnoteText"/>
        <w:tabs>
          <w:tab w:val="left" w:pos="0"/>
        </w:tabs>
        <w:spacing w:line="360" w:lineRule="auto"/>
        <w:rPr>
          <w:rFonts w:asciiTheme="majorBidi" w:hAnsiTheme="majorBidi" w:cstheme="majorBidi"/>
          <w:sz w:val="24"/>
          <w:szCs w:val="24"/>
          <w:rPrChange w:id="865" w:author="John Peate" w:date="2023-06-01T16:40:00Z">
            <w:rPr>
              <w:rFonts w:ascii="Times New Roman" w:hAnsi="Times New Roman" w:cs="Times New Roman"/>
              <w:sz w:val="24"/>
              <w:szCs w:val="24"/>
            </w:rPr>
          </w:rPrChange>
        </w:rPr>
        <w:pPrChange w:id="866" w:author="John Peate" w:date="2023-06-02T12:32:00Z">
          <w:pPr>
            <w:pStyle w:val="FootnoteText"/>
            <w:jc w:val="both"/>
          </w:pPr>
        </w:pPrChange>
      </w:pPr>
      <w:r w:rsidRPr="00C02511">
        <w:rPr>
          <w:rFonts w:asciiTheme="majorBidi" w:hAnsiTheme="majorBidi" w:cstheme="majorBidi"/>
          <w:i/>
          <w:sz w:val="24"/>
          <w:szCs w:val="24"/>
          <w:rPrChange w:id="867" w:author="John Peate" w:date="2023-06-01T16:40:00Z">
            <w:rPr>
              <w:rFonts w:ascii="Times New Roman" w:hAnsi="Times New Roman" w:cs="Times New Roman"/>
              <w:i/>
              <w:sz w:val="24"/>
              <w:szCs w:val="24"/>
            </w:rPr>
          </w:rPrChange>
        </w:rPr>
        <w:t>Jewish Culture and History</w:t>
      </w:r>
      <w:r w:rsidRPr="00C02511">
        <w:rPr>
          <w:rFonts w:asciiTheme="majorBidi" w:hAnsiTheme="majorBidi" w:cstheme="majorBidi"/>
          <w:sz w:val="24"/>
          <w:szCs w:val="24"/>
          <w:rPrChange w:id="868" w:author="John Peate" w:date="2023-06-01T16:40:00Z">
            <w:rPr>
              <w:rFonts w:ascii="Times New Roman" w:hAnsi="Times New Roman" w:cs="Times New Roman"/>
              <w:sz w:val="24"/>
              <w:szCs w:val="24"/>
            </w:rPr>
          </w:rPrChange>
        </w:rPr>
        <w:t>, 16, 3, (2015), 221</w:t>
      </w:r>
      <w:del w:id="869" w:author="John Peate" w:date="2023-05-30T16:11:00Z">
        <w:r w:rsidRPr="00C02511" w:rsidDel="003A2D98">
          <w:rPr>
            <w:rFonts w:asciiTheme="majorBidi" w:hAnsiTheme="majorBidi" w:cstheme="majorBidi"/>
            <w:sz w:val="24"/>
            <w:szCs w:val="24"/>
            <w:rPrChange w:id="870" w:author="John Peate" w:date="2023-06-01T16:40:00Z">
              <w:rPr>
                <w:rFonts w:ascii="Times New Roman" w:hAnsi="Times New Roman" w:cs="Times New Roman"/>
                <w:sz w:val="24"/>
                <w:szCs w:val="24"/>
              </w:rPr>
            </w:rPrChange>
          </w:rPr>
          <w:delText>-</w:delText>
        </w:r>
      </w:del>
      <w:ins w:id="871" w:author="John Peate" w:date="2023-05-30T16:11:00Z">
        <w:r w:rsidR="003A2D98" w:rsidRPr="00C02511">
          <w:rPr>
            <w:rFonts w:asciiTheme="majorBidi" w:hAnsiTheme="majorBidi" w:cstheme="majorBidi"/>
            <w:sz w:val="24"/>
            <w:szCs w:val="24"/>
          </w:rPr>
          <w:t>–</w:t>
        </w:r>
      </w:ins>
      <w:r w:rsidRPr="00C02511">
        <w:rPr>
          <w:rFonts w:asciiTheme="majorBidi" w:hAnsiTheme="majorBidi" w:cstheme="majorBidi"/>
          <w:sz w:val="24"/>
          <w:szCs w:val="24"/>
          <w:rPrChange w:id="872" w:author="John Peate" w:date="2023-06-01T16:40:00Z">
            <w:rPr>
              <w:rFonts w:ascii="Times New Roman" w:hAnsi="Times New Roman" w:cs="Times New Roman"/>
              <w:sz w:val="24"/>
              <w:szCs w:val="24"/>
            </w:rPr>
          </w:rPrChange>
        </w:rPr>
        <w:t>241</w:t>
      </w:r>
      <w:bookmarkEnd w:id="823"/>
      <w:r w:rsidRPr="00C02511">
        <w:rPr>
          <w:rFonts w:asciiTheme="majorBidi" w:hAnsiTheme="majorBidi" w:cstheme="majorBidi"/>
          <w:sz w:val="24"/>
          <w:szCs w:val="24"/>
          <w:rPrChange w:id="873" w:author="John Peate" w:date="2023-06-01T16:40:00Z">
            <w:rPr>
              <w:rFonts w:ascii="Times New Roman" w:hAnsi="Times New Roman" w:cs="Times New Roman"/>
              <w:sz w:val="24"/>
              <w:szCs w:val="24"/>
            </w:rPr>
          </w:rPrChange>
        </w:rPr>
        <w:t xml:space="preserve">. </w:t>
      </w:r>
    </w:p>
    <w:p w14:paraId="5A80EEB9" w14:textId="75147714" w:rsidR="002061B7" w:rsidRPr="00C02511" w:rsidRDefault="002061B7">
      <w:pPr>
        <w:pStyle w:val="FootnoteText"/>
        <w:tabs>
          <w:tab w:val="left" w:pos="0"/>
        </w:tabs>
        <w:spacing w:line="360" w:lineRule="auto"/>
        <w:rPr>
          <w:rFonts w:asciiTheme="majorBidi" w:hAnsiTheme="majorBidi" w:cstheme="majorBidi"/>
          <w:sz w:val="24"/>
          <w:szCs w:val="24"/>
          <w:rPrChange w:id="874" w:author="John Peate" w:date="2023-06-01T16:40:00Z">
            <w:rPr>
              <w:rFonts w:ascii="Times New Roman" w:hAnsi="Times New Roman" w:cs="Times New Roman"/>
              <w:sz w:val="24"/>
              <w:szCs w:val="24"/>
            </w:rPr>
          </w:rPrChange>
        </w:rPr>
        <w:pPrChange w:id="875" w:author="John Peate" w:date="2023-06-02T12:32:00Z">
          <w:pPr>
            <w:pStyle w:val="FootnoteText"/>
          </w:pPr>
        </w:pPrChange>
      </w:pPr>
    </w:p>
  </w:footnote>
  <w:footnote w:id="3">
    <w:p w14:paraId="389ABB6B" w14:textId="2F82C710" w:rsidR="004E3E45" w:rsidRPr="00C02511" w:rsidRDefault="004E3E45">
      <w:pPr>
        <w:pStyle w:val="FootnoteText"/>
        <w:tabs>
          <w:tab w:val="left" w:pos="0"/>
        </w:tabs>
        <w:spacing w:line="360" w:lineRule="auto"/>
        <w:rPr>
          <w:rFonts w:asciiTheme="majorBidi" w:hAnsiTheme="majorBidi" w:cstheme="majorBidi"/>
          <w:sz w:val="24"/>
          <w:szCs w:val="24"/>
          <w:rPrChange w:id="1508" w:author="John Peate" w:date="2023-06-01T16:40:00Z">
            <w:rPr>
              <w:rFonts w:ascii="Times New Roman" w:hAnsi="Times New Roman" w:cs="Times New Roman"/>
              <w:sz w:val="24"/>
              <w:szCs w:val="24"/>
            </w:rPr>
          </w:rPrChange>
        </w:rPr>
        <w:pPrChange w:id="1509" w:author="John Peate" w:date="2023-06-02T12:32:00Z">
          <w:pPr>
            <w:pStyle w:val="FootnoteText"/>
            <w:jc w:val="both"/>
          </w:pPr>
        </w:pPrChange>
      </w:pPr>
      <w:r w:rsidRPr="00C02511">
        <w:rPr>
          <w:rStyle w:val="FootnoteReference"/>
          <w:rFonts w:asciiTheme="majorBidi" w:hAnsiTheme="majorBidi" w:cstheme="majorBidi"/>
          <w:sz w:val="24"/>
          <w:szCs w:val="24"/>
          <w:rPrChange w:id="1510" w:author="John Peate" w:date="2023-06-01T16:40:00Z">
            <w:rPr>
              <w:rStyle w:val="FootnoteReference"/>
            </w:rPr>
          </w:rPrChange>
        </w:rPr>
        <w:footnoteRef/>
      </w:r>
      <w:r w:rsidRPr="00C02511">
        <w:rPr>
          <w:rFonts w:asciiTheme="majorBidi" w:hAnsiTheme="majorBidi" w:cstheme="majorBidi"/>
          <w:sz w:val="24"/>
          <w:szCs w:val="24"/>
          <w:rPrChange w:id="1511" w:author="John Peate" w:date="2023-06-01T16:40:00Z">
            <w:rPr/>
          </w:rPrChange>
        </w:rPr>
        <w:t xml:space="preserve"> </w:t>
      </w:r>
      <w:r w:rsidRPr="00C02511">
        <w:rPr>
          <w:rFonts w:asciiTheme="majorBidi" w:hAnsiTheme="majorBidi" w:cstheme="majorBidi"/>
          <w:sz w:val="24"/>
          <w:szCs w:val="24"/>
          <w:rPrChange w:id="1512" w:author="John Peate" w:date="2023-06-01T16:40:00Z">
            <w:rPr>
              <w:rFonts w:ascii="Times New Roman" w:hAnsi="Times New Roman" w:cs="Times New Roman"/>
              <w:sz w:val="24"/>
              <w:szCs w:val="24"/>
            </w:rPr>
          </w:rPrChange>
        </w:rPr>
        <w:t xml:space="preserve">Georg Simmel, </w:t>
      </w:r>
      <w:del w:id="1513" w:author="John Peate" w:date="2023-05-31T14:06:00Z">
        <w:r w:rsidRPr="00C02511" w:rsidDel="009477E3">
          <w:rPr>
            <w:rFonts w:asciiTheme="majorBidi" w:hAnsiTheme="majorBidi" w:cstheme="majorBidi"/>
            <w:sz w:val="24"/>
            <w:szCs w:val="24"/>
            <w:rPrChange w:id="1514" w:author="John Peate" w:date="2023-06-01T16:40:00Z">
              <w:rPr>
                <w:rFonts w:ascii="Times New Roman" w:hAnsi="Times New Roman" w:cs="Times New Roman"/>
                <w:sz w:val="24"/>
                <w:szCs w:val="24"/>
              </w:rPr>
            </w:rPrChange>
          </w:rPr>
          <w:delText>‘</w:delText>
        </w:r>
      </w:del>
      <w:ins w:id="1515" w:author="John Peate" w:date="2023-05-31T14:06:00Z">
        <w:r w:rsidR="009477E3" w:rsidRPr="00C02511">
          <w:rPr>
            <w:rFonts w:asciiTheme="majorBidi" w:hAnsiTheme="majorBidi" w:cstheme="majorBidi"/>
            <w:sz w:val="24"/>
            <w:szCs w:val="24"/>
          </w:rPr>
          <w:t>“</w:t>
        </w:r>
      </w:ins>
      <w:r w:rsidRPr="00C02511">
        <w:rPr>
          <w:rFonts w:asciiTheme="majorBidi" w:hAnsiTheme="majorBidi" w:cstheme="majorBidi"/>
          <w:sz w:val="24"/>
          <w:szCs w:val="24"/>
          <w:rPrChange w:id="1516" w:author="John Peate" w:date="2023-06-01T16:40:00Z">
            <w:rPr>
              <w:rFonts w:ascii="Times New Roman" w:hAnsi="Times New Roman" w:cs="Times New Roman"/>
              <w:sz w:val="24"/>
              <w:szCs w:val="24"/>
            </w:rPr>
          </w:rPrChange>
        </w:rPr>
        <w:t>The Metropolis and Mental life</w:t>
      </w:r>
      <w:del w:id="1517" w:author="John Peate" w:date="2023-05-31T14:06:00Z">
        <w:r w:rsidRPr="00C02511" w:rsidDel="009477E3">
          <w:rPr>
            <w:rFonts w:asciiTheme="majorBidi" w:hAnsiTheme="majorBidi" w:cstheme="majorBidi"/>
            <w:sz w:val="24"/>
            <w:szCs w:val="24"/>
            <w:rPrChange w:id="1518"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1519" w:author="John Peate" w:date="2023-06-01T16:40:00Z">
            <w:rPr>
              <w:rFonts w:ascii="Times New Roman" w:hAnsi="Times New Roman" w:cs="Times New Roman"/>
              <w:sz w:val="24"/>
              <w:szCs w:val="24"/>
            </w:rPr>
          </w:rPrChange>
        </w:rPr>
        <w:t>,</w:t>
      </w:r>
      <w:ins w:id="1520" w:author="John Peate" w:date="2023-05-31T14:07:00Z">
        <w:r w:rsidR="009477E3" w:rsidRPr="00C02511">
          <w:rPr>
            <w:rFonts w:asciiTheme="majorBidi" w:hAnsiTheme="majorBidi" w:cstheme="majorBidi"/>
            <w:sz w:val="24"/>
            <w:szCs w:val="24"/>
          </w:rPr>
          <w:t>”</w:t>
        </w:r>
      </w:ins>
      <w:r w:rsidRPr="00C02511">
        <w:rPr>
          <w:rFonts w:asciiTheme="majorBidi" w:hAnsiTheme="majorBidi" w:cstheme="majorBidi"/>
          <w:sz w:val="24"/>
          <w:szCs w:val="24"/>
          <w:rPrChange w:id="1521" w:author="John Peate" w:date="2023-06-01T16:40:00Z">
            <w:rPr>
              <w:rFonts w:ascii="Times New Roman" w:hAnsi="Times New Roman" w:cs="Times New Roman"/>
              <w:sz w:val="24"/>
              <w:szCs w:val="24"/>
            </w:rPr>
          </w:rPrChange>
        </w:rPr>
        <w:t xml:space="preserve"> In: Donald N. Levine (ed.), </w:t>
      </w:r>
      <w:r w:rsidRPr="00C02511">
        <w:rPr>
          <w:rFonts w:asciiTheme="majorBidi" w:hAnsiTheme="majorBidi" w:cstheme="majorBidi"/>
          <w:i/>
          <w:sz w:val="24"/>
          <w:szCs w:val="24"/>
          <w:rPrChange w:id="1522" w:author="John Peate" w:date="2023-06-01T16:40:00Z">
            <w:rPr>
              <w:rFonts w:ascii="Times New Roman" w:hAnsi="Times New Roman" w:cs="Times New Roman"/>
              <w:i/>
              <w:sz w:val="24"/>
              <w:szCs w:val="24"/>
            </w:rPr>
          </w:rPrChange>
        </w:rPr>
        <w:t>Georg Simmel on Individuality and Social Forms</w:t>
      </w:r>
      <w:r w:rsidRPr="00C02511">
        <w:rPr>
          <w:rFonts w:asciiTheme="majorBidi" w:hAnsiTheme="majorBidi" w:cstheme="majorBidi"/>
          <w:sz w:val="24"/>
          <w:szCs w:val="24"/>
          <w:rPrChange w:id="1523" w:author="John Peate" w:date="2023-06-01T16:40:00Z">
            <w:rPr>
              <w:rFonts w:ascii="Times New Roman" w:hAnsi="Times New Roman" w:cs="Times New Roman"/>
              <w:sz w:val="24"/>
              <w:szCs w:val="24"/>
            </w:rPr>
          </w:rPrChange>
        </w:rPr>
        <w:t>, (Chicago: University of Chicago Press, 1971), 324.</w:t>
      </w:r>
    </w:p>
  </w:footnote>
  <w:footnote w:id="4">
    <w:p w14:paraId="7D6506F3" w14:textId="7D99DF44" w:rsidR="00C4152C" w:rsidRPr="00C02511" w:rsidRDefault="00C4152C">
      <w:pPr>
        <w:pStyle w:val="FootnoteText"/>
        <w:tabs>
          <w:tab w:val="left" w:pos="0"/>
        </w:tabs>
        <w:spacing w:line="360" w:lineRule="auto"/>
        <w:rPr>
          <w:rFonts w:asciiTheme="majorBidi" w:hAnsiTheme="majorBidi" w:cstheme="majorBidi"/>
          <w:sz w:val="24"/>
          <w:szCs w:val="24"/>
          <w:rPrChange w:id="1544" w:author="John Peate" w:date="2023-06-01T16:40:00Z">
            <w:rPr>
              <w:rFonts w:ascii="Times New Roman" w:hAnsi="Times New Roman" w:cs="Times New Roman"/>
              <w:sz w:val="24"/>
              <w:szCs w:val="24"/>
            </w:rPr>
          </w:rPrChange>
        </w:rPr>
        <w:pPrChange w:id="1545" w:author="John Peate" w:date="2023-06-02T12:32:00Z">
          <w:pPr>
            <w:pStyle w:val="FootnoteText"/>
          </w:pPr>
        </w:pPrChange>
      </w:pPr>
      <w:r w:rsidRPr="00C02511">
        <w:rPr>
          <w:rStyle w:val="FootnoteReference"/>
          <w:rFonts w:asciiTheme="majorBidi" w:hAnsiTheme="majorBidi" w:cstheme="majorBidi"/>
          <w:sz w:val="24"/>
          <w:szCs w:val="24"/>
          <w:rPrChange w:id="1546" w:author="John Peate" w:date="2023-06-01T16:40:00Z">
            <w:rPr>
              <w:rStyle w:val="FootnoteReference"/>
            </w:rPr>
          </w:rPrChange>
        </w:rPr>
        <w:footnoteRef/>
      </w:r>
      <w:r w:rsidRPr="00C02511">
        <w:rPr>
          <w:rFonts w:asciiTheme="majorBidi" w:hAnsiTheme="majorBidi" w:cstheme="majorBidi"/>
          <w:sz w:val="24"/>
          <w:szCs w:val="24"/>
          <w:rPrChange w:id="1547" w:author="John Peate" w:date="2023-06-01T16:40:00Z">
            <w:rPr/>
          </w:rPrChange>
        </w:rPr>
        <w:t xml:space="preserve"> </w:t>
      </w:r>
      <w:r w:rsidRPr="00C02511">
        <w:rPr>
          <w:rFonts w:asciiTheme="majorBidi" w:hAnsiTheme="majorBidi" w:cstheme="majorBidi"/>
          <w:sz w:val="24"/>
          <w:szCs w:val="24"/>
          <w:rPrChange w:id="1548" w:author="John Peate" w:date="2023-06-01T16:40:00Z">
            <w:rPr>
              <w:rFonts w:ascii="Times New Roman" w:hAnsi="Times New Roman" w:cs="Times New Roman"/>
              <w:sz w:val="24"/>
              <w:szCs w:val="24"/>
            </w:rPr>
          </w:rPrChange>
        </w:rPr>
        <w:t>Ibid.</w:t>
      </w:r>
    </w:p>
  </w:footnote>
  <w:footnote w:id="5">
    <w:p w14:paraId="721872EE" w14:textId="1AAEACA0" w:rsidR="00C4152C" w:rsidRPr="00C02511" w:rsidRDefault="00C4152C">
      <w:pPr>
        <w:pStyle w:val="FootnoteText"/>
        <w:tabs>
          <w:tab w:val="left" w:pos="0"/>
        </w:tabs>
        <w:spacing w:line="360" w:lineRule="auto"/>
        <w:rPr>
          <w:rFonts w:asciiTheme="majorBidi" w:hAnsiTheme="majorBidi" w:cstheme="majorBidi"/>
          <w:sz w:val="24"/>
          <w:szCs w:val="24"/>
          <w:rPrChange w:id="1566" w:author="John Peate" w:date="2023-06-01T16:40:00Z">
            <w:rPr>
              <w:rFonts w:ascii="Times New Roman" w:hAnsi="Times New Roman" w:cs="Times New Roman"/>
              <w:sz w:val="24"/>
              <w:szCs w:val="24"/>
            </w:rPr>
          </w:rPrChange>
        </w:rPr>
        <w:pPrChange w:id="1567" w:author="John Peate" w:date="2023-06-02T12:32:00Z">
          <w:pPr>
            <w:pStyle w:val="FootnoteText"/>
          </w:pPr>
        </w:pPrChange>
      </w:pPr>
      <w:r w:rsidRPr="00C02511">
        <w:rPr>
          <w:rStyle w:val="FootnoteReference"/>
          <w:rFonts w:asciiTheme="majorBidi" w:hAnsiTheme="majorBidi" w:cstheme="majorBidi"/>
          <w:sz w:val="24"/>
          <w:szCs w:val="24"/>
          <w:rPrChange w:id="1568" w:author="John Peate" w:date="2023-06-01T16:40:00Z">
            <w:rPr>
              <w:rStyle w:val="FootnoteReference"/>
            </w:rPr>
          </w:rPrChange>
        </w:rPr>
        <w:footnoteRef/>
      </w:r>
      <w:r w:rsidRPr="00C02511">
        <w:rPr>
          <w:rFonts w:asciiTheme="majorBidi" w:hAnsiTheme="majorBidi" w:cstheme="majorBidi"/>
          <w:sz w:val="24"/>
          <w:szCs w:val="24"/>
          <w:rPrChange w:id="1569" w:author="John Peate" w:date="2023-06-01T16:40:00Z">
            <w:rPr/>
          </w:rPrChange>
        </w:rPr>
        <w:t xml:space="preserve"> </w:t>
      </w:r>
      <w:r w:rsidRPr="00C02511">
        <w:rPr>
          <w:rFonts w:asciiTheme="majorBidi" w:hAnsiTheme="majorBidi" w:cstheme="majorBidi"/>
          <w:sz w:val="24"/>
          <w:szCs w:val="24"/>
          <w:rPrChange w:id="1570" w:author="John Peate" w:date="2023-06-01T16:40:00Z">
            <w:rPr>
              <w:rFonts w:ascii="Times New Roman" w:hAnsi="Times New Roman" w:cs="Times New Roman"/>
              <w:sz w:val="24"/>
              <w:szCs w:val="24"/>
            </w:rPr>
          </w:rPrChange>
        </w:rPr>
        <w:t>Ibid.</w:t>
      </w:r>
    </w:p>
  </w:footnote>
  <w:footnote w:id="6">
    <w:p w14:paraId="2696BEDC" w14:textId="3835BFA2" w:rsidR="00C4152C" w:rsidRPr="00C02511" w:rsidRDefault="00C4152C">
      <w:pPr>
        <w:pStyle w:val="FootnoteText"/>
        <w:tabs>
          <w:tab w:val="left" w:pos="0"/>
        </w:tabs>
        <w:spacing w:line="360" w:lineRule="auto"/>
        <w:rPr>
          <w:rFonts w:asciiTheme="majorBidi" w:hAnsiTheme="majorBidi" w:cstheme="majorBidi"/>
          <w:sz w:val="24"/>
          <w:szCs w:val="24"/>
          <w:rPrChange w:id="1608" w:author="John Peate" w:date="2023-06-01T16:40:00Z">
            <w:rPr>
              <w:rFonts w:ascii="Times New Roman" w:hAnsi="Times New Roman" w:cs="Times New Roman"/>
              <w:sz w:val="24"/>
              <w:szCs w:val="24"/>
            </w:rPr>
          </w:rPrChange>
        </w:rPr>
        <w:pPrChange w:id="1609" w:author="John Peate" w:date="2023-06-02T12:32:00Z">
          <w:pPr>
            <w:pStyle w:val="FootnoteText"/>
          </w:pPr>
        </w:pPrChange>
      </w:pPr>
      <w:r w:rsidRPr="00C02511">
        <w:rPr>
          <w:rStyle w:val="FootnoteReference"/>
          <w:rFonts w:asciiTheme="majorBidi" w:hAnsiTheme="majorBidi" w:cstheme="majorBidi"/>
          <w:sz w:val="24"/>
          <w:szCs w:val="24"/>
          <w:rPrChange w:id="1610" w:author="John Peate" w:date="2023-06-01T16:40:00Z">
            <w:rPr>
              <w:rStyle w:val="FootnoteReference"/>
            </w:rPr>
          </w:rPrChange>
        </w:rPr>
        <w:footnoteRef/>
      </w:r>
      <w:r w:rsidRPr="00C02511">
        <w:rPr>
          <w:rFonts w:asciiTheme="majorBidi" w:hAnsiTheme="majorBidi" w:cstheme="majorBidi"/>
          <w:sz w:val="24"/>
          <w:szCs w:val="24"/>
          <w:rPrChange w:id="1611" w:author="John Peate" w:date="2023-06-01T16:40:00Z">
            <w:rPr/>
          </w:rPrChange>
        </w:rPr>
        <w:t xml:space="preserve"> </w:t>
      </w:r>
      <w:r w:rsidRPr="00C02511">
        <w:rPr>
          <w:rFonts w:asciiTheme="majorBidi" w:hAnsiTheme="majorBidi" w:cstheme="majorBidi"/>
          <w:sz w:val="24"/>
          <w:szCs w:val="24"/>
          <w:rPrChange w:id="1612" w:author="John Peate" w:date="2023-06-01T16:40:00Z">
            <w:rPr>
              <w:rFonts w:ascii="Times New Roman" w:hAnsi="Times New Roman" w:cs="Times New Roman"/>
              <w:sz w:val="24"/>
              <w:szCs w:val="24"/>
            </w:rPr>
          </w:rPrChange>
        </w:rPr>
        <w:t>Ibid.</w:t>
      </w:r>
    </w:p>
  </w:footnote>
  <w:footnote w:id="7">
    <w:p w14:paraId="2242DEA8" w14:textId="2E98471A" w:rsidR="00C4152C" w:rsidRPr="00C02511" w:rsidRDefault="00C4152C">
      <w:pPr>
        <w:pStyle w:val="FootnoteText"/>
        <w:tabs>
          <w:tab w:val="left" w:pos="0"/>
        </w:tabs>
        <w:spacing w:line="360" w:lineRule="auto"/>
        <w:rPr>
          <w:rFonts w:asciiTheme="majorBidi" w:hAnsiTheme="majorBidi" w:cstheme="majorBidi"/>
          <w:sz w:val="24"/>
          <w:szCs w:val="24"/>
          <w:rPrChange w:id="1638" w:author="John Peate" w:date="2023-06-01T16:40:00Z">
            <w:rPr/>
          </w:rPrChange>
        </w:rPr>
        <w:pPrChange w:id="1639" w:author="John Peate" w:date="2023-06-02T12:32:00Z">
          <w:pPr>
            <w:pStyle w:val="FootnoteText"/>
          </w:pPr>
        </w:pPrChange>
      </w:pPr>
      <w:r w:rsidRPr="00C02511">
        <w:rPr>
          <w:rStyle w:val="FootnoteReference"/>
          <w:rFonts w:asciiTheme="majorBidi" w:hAnsiTheme="majorBidi" w:cstheme="majorBidi"/>
          <w:sz w:val="24"/>
          <w:szCs w:val="24"/>
          <w:rPrChange w:id="1640" w:author="John Peate" w:date="2023-06-01T16:40:00Z">
            <w:rPr>
              <w:rStyle w:val="FootnoteReference"/>
            </w:rPr>
          </w:rPrChange>
        </w:rPr>
        <w:footnoteRef/>
      </w:r>
      <w:r w:rsidRPr="00C02511">
        <w:rPr>
          <w:rFonts w:asciiTheme="majorBidi" w:hAnsiTheme="majorBidi" w:cstheme="majorBidi"/>
          <w:sz w:val="24"/>
          <w:szCs w:val="24"/>
          <w:rPrChange w:id="1641" w:author="John Peate" w:date="2023-06-01T16:40:00Z">
            <w:rPr/>
          </w:rPrChange>
        </w:rPr>
        <w:t xml:space="preserve"> </w:t>
      </w:r>
      <w:r w:rsidRPr="00C02511">
        <w:rPr>
          <w:rFonts w:asciiTheme="majorBidi" w:hAnsiTheme="majorBidi" w:cstheme="majorBidi"/>
          <w:sz w:val="24"/>
          <w:szCs w:val="24"/>
          <w:rPrChange w:id="1642" w:author="John Peate" w:date="2023-06-01T16:40:00Z">
            <w:rPr>
              <w:rFonts w:ascii="Times New Roman" w:hAnsi="Times New Roman" w:cs="Times New Roman"/>
              <w:sz w:val="24"/>
              <w:szCs w:val="24"/>
            </w:rPr>
          </w:rPrChange>
        </w:rPr>
        <w:t xml:space="preserve">Frederick Jackson Turner, </w:t>
      </w:r>
      <w:r w:rsidRPr="00C02511">
        <w:rPr>
          <w:rFonts w:asciiTheme="majorBidi" w:hAnsiTheme="majorBidi" w:cstheme="majorBidi"/>
          <w:i/>
          <w:sz w:val="24"/>
          <w:szCs w:val="24"/>
          <w:rPrChange w:id="1643" w:author="John Peate" w:date="2023-06-01T16:40:00Z">
            <w:rPr>
              <w:rFonts w:ascii="Times New Roman" w:hAnsi="Times New Roman" w:cs="Times New Roman"/>
              <w:i/>
              <w:sz w:val="24"/>
              <w:szCs w:val="24"/>
            </w:rPr>
          </w:rPrChange>
        </w:rPr>
        <w:t xml:space="preserve">The Frontier in American History </w:t>
      </w:r>
      <w:r w:rsidRPr="00C02511">
        <w:rPr>
          <w:rFonts w:asciiTheme="majorBidi" w:hAnsiTheme="majorBidi" w:cstheme="majorBidi"/>
          <w:sz w:val="24"/>
          <w:szCs w:val="24"/>
          <w:rPrChange w:id="1644" w:author="John Peate" w:date="2023-06-01T16:40:00Z">
            <w:rPr>
              <w:rFonts w:ascii="Times New Roman" w:hAnsi="Times New Roman" w:cs="Times New Roman"/>
              <w:sz w:val="24"/>
              <w:szCs w:val="24"/>
            </w:rPr>
          </w:rPrChange>
        </w:rPr>
        <w:t>(New York</w:t>
      </w:r>
      <w:ins w:id="1645" w:author="John Peate" w:date="2023-05-31T17:00:00Z">
        <w:r w:rsidR="00882DA0" w:rsidRPr="00C02511">
          <w:rPr>
            <w:rFonts w:asciiTheme="majorBidi" w:hAnsiTheme="majorBidi" w:cstheme="majorBidi"/>
            <w:sz w:val="24"/>
            <w:szCs w:val="24"/>
          </w:rPr>
          <w:t>, NY</w:t>
        </w:r>
      </w:ins>
      <w:r w:rsidRPr="00C02511">
        <w:rPr>
          <w:rFonts w:asciiTheme="majorBidi" w:hAnsiTheme="majorBidi" w:cstheme="majorBidi"/>
          <w:sz w:val="24"/>
          <w:szCs w:val="24"/>
          <w:rPrChange w:id="1646" w:author="John Peate" w:date="2023-06-01T16:40:00Z">
            <w:rPr>
              <w:rFonts w:ascii="Times New Roman" w:hAnsi="Times New Roman" w:cs="Times New Roman"/>
              <w:sz w:val="24"/>
              <w:szCs w:val="24"/>
            </w:rPr>
          </w:rPrChange>
        </w:rPr>
        <w:t>: Holt, 1921).</w:t>
      </w:r>
      <w:r w:rsidRPr="00C02511">
        <w:rPr>
          <w:rFonts w:asciiTheme="majorBidi" w:hAnsiTheme="majorBidi" w:cstheme="majorBidi"/>
          <w:sz w:val="24"/>
          <w:szCs w:val="24"/>
          <w:rPrChange w:id="1647" w:author="John Peate" w:date="2023-06-01T16:40:00Z">
            <w:rPr/>
          </w:rPrChange>
        </w:rPr>
        <w:t xml:space="preserve"> </w:t>
      </w:r>
    </w:p>
  </w:footnote>
  <w:footnote w:id="8">
    <w:p w14:paraId="7B808962" w14:textId="121BD8DF" w:rsidR="00C4152C" w:rsidRPr="00C02511" w:rsidRDefault="00C4152C">
      <w:pPr>
        <w:pStyle w:val="FootnoteText"/>
        <w:tabs>
          <w:tab w:val="left" w:pos="0"/>
        </w:tabs>
        <w:spacing w:line="360" w:lineRule="auto"/>
        <w:rPr>
          <w:rFonts w:asciiTheme="majorBidi" w:hAnsiTheme="majorBidi" w:cstheme="majorBidi"/>
          <w:sz w:val="24"/>
          <w:szCs w:val="24"/>
          <w:rPrChange w:id="1813" w:author="John Peate" w:date="2023-06-01T16:40:00Z">
            <w:rPr/>
          </w:rPrChange>
        </w:rPr>
        <w:pPrChange w:id="1814" w:author="John Peate" w:date="2023-06-02T12:32:00Z">
          <w:pPr>
            <w:pStyle w:val="FootnoteText"/>
            <w:jc w:val="both"/>
          </w:pPr>
        </w:pPrChange>
      </w:pPr>
      <w:r w:rsidRPr="00C02511">
        <w:rPr>
          <w:rStyle w:val="FootnoteReference"/>
          <w:rFonts w:asciiTheme="majorBidi" w:hAnsiTheme="majorBidi" w:cstheme="majorBidi"/>
          <w:sz w:val="24"/>
          <w:szCs w:val="24"/>
          <w:rPrChange w:id="1815" w:author="John Peate" w:date="2023-06-01T16:40:00Z">
            <w:rPr>
              <w:rStyle w:val="FootnoteReference"/>
            </w:rPr>
          </w:rPrChange>
        </w:rPr>
        <w:footnoteRef/>
      </w:r>
      <w:r w:rsidRPr="00C02511">
        <w:rPr>
          <w:rFonts w:asciiTheme="majorBidi" w:hAnsiTheme="majorBidi" w:cstheme="majorBidi"/>
          <w:sz w:val="24"/>
          <w:szCs w:val="24"/>
          <w:rPrChange w:id="1816" w:author="John Peate" w:date="2023-06-01T16:40:00Z">
            <w:rPr/>
          </w:rPrChange>
        </w:rPr>
        <w:t xml:space="preserve"> </w:t>
      </w:r>
      <w:r w:rsidRPr="00C02511">
        <w:rPr>
          <w:rFonts w:asciiTheme="majorBidi" w:hAnsiTheme="majorBidi" w:cstheme="majorBidi"/>
          <w:sz w:val="24"/>
          <w:szCs w:val="24"/>
          <w:rPrChange w:id="1817" w:author="John Peate" w:date="2023-06-01T16:40:00Z">
            <w:rPr>
              <w:rFonts w:ascii="Times New Roman" w:hAnsi="Times New Roman" w:cs="Times New Roman"/>
              <w:sz w:val="24"/>
              <w:szCs w:val="24"/>
            </w:rPr>
          </w:rPrChange>
        </w:rPr>
        <w:t xml:space="preserve">Chad A. Goldberg, </w:t>
      </w:r>
      <w:del w:id="1818" w:author="John Peate" w:date="2023-06-01T09:47:00Z">
        <w:r w:rsidRPr="00C02511" w:rsidDel="002226E2">
          <w:rPr>
            <w:rFonts w:asciiTheme="majorBidi" w:hAnsiTheme="majorBidi" w:cstheme="majorBidi"/>
            <w:sz w:val="24"/>
            <w:szCs w:val="24"/>
            <w:rPrChange w:id="1819" w:author="John Peate" w:date="2023-06-01T16:40:00Z">
              <w:rPr>
                <w:rFonts w:ascii="Times New Roman" w:hAnsi="Times New Roman" w:cs="Times New Roman"/>
                <w:sz w:val="24"/>
                <w:szCs w:val="24"/>
              </w:rPr>
            </w:rPrChange>
          </w:rPr>
          <w:delText xml:space="preserve">'Robert </w:delText>
        </w:r>
      </w:del>
      <w:ins w:id="1820" w:author="John Peate" w:date="2023-06-01T09:47:00Z">
        <w:r w:rsidR="002226E2" w:rsidRPr="00C02511">
          <w:rPr>
            <w:rFonts w:asciiTheme="majorBidi" w:hAnsiTheme="majorBidi" w:cstheme="majorBidi"/>
            <w:sz w:val="24"/>
            <w:szCs w:val="24"/>
          </w:rPr>
          <w:t>“</w:t>
        </w:r>
        <w:r w:rsidR="002226E2" w:rsidRPr="00C02511">
          <w:rPr>
            <w:rFonts w:asciiTheme="majorBidi" w:hAnsiTheme="majorBidi" w:cstheme="majorBidi"/>
            <w:sz w:val="24"/>
            <w:szCs w:val="24"/>
            <w:rPrChange w:id="1821" w:author="John Peate" w:date="2023-06-01T16:40:00Z">
              <w:rPr>
                <w:rFonts w:ascii="Times New Roman" w:hAnsi="Times New Roman" w:cs="Times New Roman"/>
                <w:sz w:val="24"/>
                <w:szCs w:val="24"/>
              </w:rPr>
            </w:rPrChange>
          </w:rPr>
          <w:t xml:space="preserve">Robert </w:t>
        </w:r>
      </w:ins>
      <w:del w:id="1822" w:author="John Peate" w:date="2023-06-01T09:47:00Z">
        <w:r w:rsidRPr="00C02511" w:rsidDel="002226E2">
          <w:rPr>
            <w:rFonts w:asciiTheme="majorBidi" w:hAnsiTheme="majorBidi" w:cstheme="majorBidi"/>
            <w:sz w:val="24"/>
            <w:szCs w:val="24"/>
            <w:rPrChange w:id="1823" w:author="John Peate" w:date="2023-06-01T16:40:00Z">
              <w:rPr>
                <w:rFonts w:ascii="Times New Roman" w:hAnsi="Times New Roman" w:cs="Times New Roman"/>
                <w:sz w:val="24"/>
                <w:szCs w:val="24"/>
              </w:rPr>
            </w:rPrChange>
          </w:rPr>
          <w:delText xml:space="preserve">Park's </w:delText>
        </w:r>
      </w:del>
      <w:ins w:id="1824" w:author="John Peate" w:date="2023-06-01T09:47:00Z">
        <w:r w:rsidR="002226E2" w:rsidRPr="00C02511">
          <w:rPr>
            <w:rFonts w:asciiTheme="majorBidi" w:hAnsiTheme="majorBidi" w:cstheme="majorBidi"/>
            <w:sz w:val="24"/>
            <w:szCs w:val="24"/>
            <w:rPrChange w:id="1825" w:author="John Peate" w:date="2023-06-01T16:40:00Z">
              <w:rPr>
                <w:rFonts w:ascii="Times New Roman" w:hAnsi="Times New Roman" w:cs="Times New Roman"/>
                <w:sz w:val="24"/>
                <w:szCs w:val="24"/>
              </w:rPr>
            </w:rPrChange>
          </w:rPr>
          <w:t>Park</w:t>
        </w:r>
        <w:r w:rsidR="002226E2" w:rsidRPr="00C02511">
          <w:rPr>
            <w:rFonts w:asciiTheme="majorBidi" w:hAnsiTheme="majorBidi" w:cstheme="majorBidi"/>
            <w:sz w:val="24"/>
            <w:szCs w:val="24"/>
          </w:rPr>
          <w:t>’</w:t>
        </w:r>
        <w:r w:rsidR="002226E2" w:rsidRPr="00C02511">
          <w:rPr>
            <w:rFonts w:asciiTheme="majorBidi" w:hAnsiTheme="majorBidi" w:cstheme="majorBidi"/>
            <w:sz w:val="24"/>
            <w:szCs w:val="24"/>
            <w:rPrChange w:id="1826" w:author="John Peate" w:date="2023-06-01T16:40:00Z">
              <w:rPr>
                <w:rFonts w:ascii="Times New Roman" w:hAnsi="Times New Roman" w:cs="Times New Roman"/>
                <w:sz w:val="24"/>
                <w:szCs w:val="24"/>
              </w:rPr>
            </w:rPrChange>
          </w:rPr>
          <w:t xml:space="preserve">s </w:t>
        </w:r>
      </w:ins>
      <w:r w:rsidRPr="00C02511">
        <w:rPr>
          <w:rFonts w:asciiTheme="majorBidi" w:hAnsiTheme="majorBidi" w:cstheme="majorBidi"/>
          <w:sz w:val="24"/>
          <w:szCs w:val="24"/>
          <w:rPrChange w:id="1827" w:author="John Peate" w:date="2023-06-01T16:40:00Z">
            <w:rPr>
              <w:rFonts w:ascii="Times New Roman" w:hAnsi="Times New Roman" w:cs="Times New Roman"/>
              <w:sz w:val="24"/>
              <w:szCs w:val="24"/>
            </w:rPr>
          </w:rPrChange>
        </w:rPr>
        <w:t xml:space="preserve">Marginal Man: The </w:t>
      </w:r>
      <w:del w:id="1828" w:author="John Peate" w:date="2023-06-01T09:47:00Z">
        <w:r w:rsidRPr="00C02511" w:rsidDel="002226E2">
          <w:rPr>
            <w:rFonts w:asciiTheme="majorBidi" w:hAnsiTheme="majorBidi" w:cstheme="majorBidi"/>
            <w:sz w:val="24"/>
            <w:szCs w:val="24"/>
            <w:rPrChange w:id="1829" w:author="John Peate" w:date="2023-06-01T16:40:00Z">
              <w:rPr>
                <w:rFonts w:ascii="Times New Roman" w:hAnsi="Times New Roman" w:cs="Times New Roman"/>
                <w:sz w:val="24"/>
                <w:szCs w:val="24"/>
              </w:rPr>
            </w:rPrChange>
          </w:rPr>
          <w:delText xml:space="preserve">career </w:delText>
        </w:r>
      </w:del>
      <w:ins w:id="1830" w:author="John Peate" w:date="2023-06-01T09:47:00Z">
        <w:r w:rsidR="002226E2" w:rsidRPr="00C02511">
          <w:rPr>
            <w:rFonts w:asciiTheme="majorBidi" w:hAnsiTheme="majorBidi" w:cstheme="majorBidi"/>
            <w:sz w:val="24"/>
            <w:szCs w:val="24"/>
          </w:rPr>
          <w:t>C</w:t>
        </w:r>
        <w:r w:rsidR="002226E2" w:rsidRPr="00C02511">
          <w:rPr>
            <w:rFonts w:asciiTheme="majorBidi" w:hAnsiTheme="majorBidi" w:cstheme="majorBidi"/>
            <w:sz w:val="24"/>
            <w:szCs w:val="24"/>
            <w:rPrChange w:id="1831" w:author="John Peate" w:date="2023-06-01T16:40:00Z">
              <w:rPr>
                <w:rFonts w:ascii="Times New Roman" w:hAnsi="Times New Roman" w:cs="Times New Roman"/>
                <w:sz w:val="24"/>
                <w:szCs w:val="24"/>
              </w:rPr>
            </w:rPrChange>
          </w:rPr>
          <w:t xml:space="preserve">areer </w:t>
        </w:r>
      </w:ins>
      <w:r w:rsidRPr="00C02511">
        <w:rPr>
          <w:rFonts w:asciiTheme="majorBidi" w:hAnsiTheme="majorBidi" w:cstheme="majorBidi"/>
          <w:sz w:val="24"/>
          <w:szCs w:val="24"/>
          <w:rPrChange w:id="1832" w:author="John Peate" w:date="2023-06-01T16:40:00Z">
            <w:rPr>
              <w:rFonts w:ascii="Times New Roman" w:hAnsi="Times New Roman" w:cs="Times New Roman"/>
              <w:sz w:val="24"/>
              <w:szCs w:val="24"/>
            </w:rPr>
          </w:rPrChange>
        </w:rPr>
        <w:t>of a Concept in American Sociology</w:t>
      </w:r>
      <w:del w:id="1833" w:author="John Peate" w:date="2023-06-01T09:47:00Z">
        <w:r w:rsidRPr="00C02511" w:rsidDel="002226E2">
          <w:rPr>
            <w:rFonts w:asciiTheme="majorBidi" w:hAnsiTheme="majorBidi" w:cstheme="majorBidi"/>
            <w:sz w:val="24"/>
            <w:szCs w:val="24"/>
            <w:rPrChange w:id="1834"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1835" w:author="John Peate" w:date="2023-06-01T16:40:00Z">
            <w:rPr>
              <w:rFonts w:ascii="Times New Roman" w:hAnsi="Times New Roman" w:cs="Times New Roman"/>
              <w:sz w:val="24"/>
              <w:szCs w:val="24"/>
            </w:rPr>
          </w:rPrChange>
        </w:rPr>
        <w:t>,</w:t>
      </w:r>
      <w:ins w:id="1836" w:author="John Peate" w:date="2023-06-01T09:47:00Z">
        <w:r w:rsidR="002226E2" w:rsidRPr="00C02511">
          <w:rPr>
            <w:rFonts w:asciiTheme="majorBidi" w:hAnsiTheme="majorBidi" w:cstheme="majorBidi"/>
            <w:sz w:val="24"/>
            <w:szCs w:val="24"/>
          </w:rPr>
          <w:t>”</w:t>
        </w:r>
      </w:ins>
      <w:r w:rsidRPr="00C02511">
        <w:rPr>
          <w:rFonts w:asciiTheme="majorBidi" w:hAnsiTheme="majorBidi" w:cstheme="majorBidi"/>
          <w:sz w:val="24"/>
          <w:szCs w:val="24"/>
          <w:rPrChange w:id="1837" w:author="John Peate" w:date="2023-06-01T16:40:00Z">
            <w:rPr>
              <w:rFonts w:ascii="Times New Roman" w:hAnsi="Times New Roman" w:cs="Times New Roman"/>
              <w:sz w:val="24"/>
              <w:szCs w:val="24"/>
            </w:rPr>
          </w:rPrChange>
        </w:rPr>
        <w:t xml:space="preserve"> </w:t>
      </w:r>
      <w:proofErr w:type="spellStart"/>
      <w:r w:rsidRPr="00C02511">
        <w:rPr>
          <w:rFonts w:asciiTheme="majorBidi" w:hAnsiTheme="majorBidi" w:cstheme="majorBidi"/>
          <w:i/>
          <w:sz w:val="24"/>
          <w:szCs w:val="24"/>
          <w:rPrChange w:id="1838" w:author="John Peate" w:date="2023-06-01T16:40:00Z">
            <w:rPr>
              <w:rFonts w:ascii="Times New Roman" w:hAnsi="Times New Roman" w:cs="Times New Roman"/>
              <w:i/>
              <w:sz w:val="24"/>
              <w:szCs w:val="24"/>
            </w:rPr>
          </w:rPrChange>
        </w:rPr>
        <w:t>Laboratorium</w:t>
      </w:r>
      <w:proofErr w:type="spellEnd"/>
      <w:r w:rsidRPr="00C02511">
        <w:rPr>
          <w:rFonts w:asciiTheme="majorBidi" w:hAnsiTheme="majorBidi" w:cstheme="majorBidi"/>
          <w:i/>
          <w:sz w:val="24"/>
          <w:szCs w:val="24"/>
          <w:rPrChange w:id="1839" w:author="John Peate" w:date="2023-06-01T16:40:00Z">
            <w:rPr>
              <w:rFonts w:ascii="Times New Roman" w:hAnsi="Times New Roman" w:cs="Times New Roman"/>
              <w:i/>
              <w:sz w:val="24"/>
              <w:szCs w:val="24"/>
            </w:rPr>
          </w:rPrChange>
        </w:rPr>
        <w:t xml:space="preserve">: Russian Review of Social Research </w:t>
      </w:r>
      <w:r w:rsidRPr="00C02511">
        <w:rPr>
          <w:rFonts w:asciiTheme="majorBidi" w:hAnsiTheme="majorBidi" w:cstheme="majorBidi"/>
          <w:sz w:val="24"/>
          <w:szCs w:val="24"/>
          <w:rPrChange w:id="1840" w:author="John Peate" w:date="2023-06-01T16:40:00Z">
            <w:rPr>
              <w:rFonts w:ascii="Times New Roman" w:hAnsi="Times New Roman" w:cs="Times New Roman"/>
              <w:sz w:val="24"/>
              <w:szCs w:val="24"/>
            </w:rPr>
          </w:rPrChange>
        </w:rPr>
        <w:t>4(2), (2012), 199</w:t>
      </w:r>
      <w:del w:id="1841" w:author="John Peate" w:date="2023-06-01T09:47:00Z">
        <w:r w:rsidRPr="00C02511" w:rsidDel="002226E2">
          <w:rPr>
            <w:rFonts w:asciiTheme="majorBidi" w:hAnsiTheme="majorBidi" w:cstheme="majorBidi"/>
            <w:sz w:val="24"/>
            <w:szCs w:val="24"/>
            <w:rPrChange w:id="1842" w:author="John Peate" w:date="2023-06-01T16:40:00Z">
              <w:rPr>
                <w:rFonts w:ascii="Times New Roman" w:hAnsi="Times New Roman" w:cs="Times New Roman"/>
                <w:sz w:val="24"/>
                <w:szCs w:val="24"/>
              </w:rPr>
            </w:rPrChange>
          </w:rPr>
          <w:delText>-</w:delText>
        </w:r>
      </w:del>
      <w:ins w:id="1843" w:author="John Peate" w:date="2023-06-01T09:47:00Z">
        <w:r w:rsidR="002226E2" w:rsidRPr="00C02511">
          <w:rPr>
            <w:rFonts w:asciiTheme="majorBidi" w:hAnsiTheme="majorBidi" w:cstheme="majorBidi"/>
            <w:sz w:val="24"/>
            <w:szCs w:val="24"/>
          </w:rPr>
          <w:t>–</w:t>
        </w:r>
      </w:ins>
      <w:r w:rsidRPr="00C02511">
        <w:rPr>
          <w:rFonts w:asciiTheme="majorBidi" w:hAnsiTheme="majorBidi" w:cstheme="majorBidi"/>
          <w:sz w:val="24"/>
          <w:szCs w:val="24"/>
          <w:rPrChange w:id="1844" w:author="John Peate" w:date="2023-06-01T16:40:00Z">
            <w:rPr>
              <w:rFonts w:ascii="Times New Roman" w:hAnsi="Times New Roman" w:cs="Times New Roman"/>
              <w:sz w:val="24"/>
              <w:szCs w:val="24"/>
            </w:rPr>
          </w:rPrChange>
        </w:rPr>
        <w:t>217</w:t>
      </w:r>
      <w:r w:rsidR="006F503B" w:rsidRPr="00C02511">
        <w:rPr>
          <w:rFonts w:asciiTheme="majorBidi" w:hAnsiTheme="majorBidi" w:cstheme="majorBidi"/>
          <w:sz w:val="24"/>
          <w:szCs w:val="24"/>
          <w:rPrChange w:id="1845" w:author="John Peate" w:date="2023-06-01T16:40:00Z">
            <w:rPr>
              <w:rFonts w:ascii="Times New Roman" w:hAnsi="Times New Roman" w:cs="Times New Roman"/>
              <w:sz w:val="24"/>
              <w:szCs w:val="24"/>
            </w:rPr>
          </w:rPrChange>
        </w:rPr>
        <w:t>.</w:t>
      </w:r>
    </w:p>
  </w:footnote>
  <w:footnote w:id="9">
    <w:p w14:paraId="51A62ED4" w14:textId="1CE943D6" w:rsidR="006F503B" w:rsidRPr="00C02511" w:rsidRDefault="006F503B">
      <w:pPr>
        <w:pStyle w:val="FootnoteText"/>
        <w:tabs>
          <w:tab w:val="left" w:pos="0"/>
        </w:tabs>
        <w:spacing w:line="360" w:lineRule="auto"/>
        <w:rPr>
          <w:rFonts w:asciiTheme="majorBidi" w:hAnsiTheme="majorBidi" w:cstheme="majorBidi"/>
          <w:sz w:val="24"/>
          <w:szCs w:val="24"/>
          <w:rPrChange w:id="1889" w:author="John Peate" w:date="2023-06-01T16:40:00Z">
            <w:rPr/>
          </w:rPrChange>
        </w:rPr>
        <w:pPrChange w:id="1890" w:author="John Peate" w:date="2023-06-02T12:32:00Z">
          <w:pPr>
            <w:pStyle w:val="FootnoteText"/>
            <w:jc w:val="both"/>
          </w:pPr>
        </w:pPrChange>
      </w:pPr>
      <w:r w:rsidRPr="00C02511">
        <w:rPr>
          <w:rStyle w:val="FootnoteReference"/>
          <w:rFonts w:asciiTheme="majorBidi" w:hAnsiTheme="majorBidi" w:cstheme="majorBidi"/>
          <w:sz w:val="24"/>
          <w:szCs w:val="24"/>
          <w:rPrChange w:id="1891" w:author="John Peate" w:date="2023-06-01T16:40:00Z">
            <w:rPr>
              <w:rStyle w:val="FootnoteReference"/>
            </w:rPr>
          </w:rPrChange>
        </w:rPr>
        <w:footnoteRef/>
      </w:r>
      <w:r w:rsidRPr="00C02511">
        <w:rPr>
          <w:rFonts w:asciiTheme="majorBidi" w:hAnsiTheme="majorBidi" w:cstheme="majorBidi"/>
          <w:sz w:val="24"/>
          <w:szCs w:val="24"/>
          <w:rPrChange w:id="1892" w:author="John Peate" w:date="2023-06-01T16:40:00Z">
            <w:rPr/>
          </w:rPrChange>
        </w:rPr>
        <w:t xml:space="preserve"> </w:t>
      </w:r>
      <w:bookmarkStart w:id="1893" w:name="_Hlk131091245"/>
      <w:r w:rsidRPr="00C02511">
        <w:rPr>
          <w:rFonts w:asciiTheme="majorBidi" w:hAnsiTheme="majorBidi" w:cstheme="majorBidi"/>
          <w:sz w:val="24"/>
          <w:szCs w:val="24"/>
          <w:rPrChange w:id="1894" w:author="John Peate" w:date="2023-06-01T16:40:00Z">
            <w:rPr>
              <w:rFonts w:ascii="Times New Roman" w:hAnsi="Times New Roman" w:cs="Times New Roman"/>
              <w:sz w:val="24"/>
              <w:szCs w:val="24"/>
            </w:rPr>
          </w:rPrChange>
        </w:rPr>
        <w:t>John W. Berry, Jean S. Phinney, David L. Sam</w:t>
      </w:r>
      <w:ins w:id="1895" w:author="John Peate" w:date="2023-06-01T09:48:00Z">
        <w:r w:rsidR="002226E2" w:rsidRPr="00C02511">
          <w:rPr>
            <w:rFonts w:asciiTheme="majorBidi" w:hAnsiTheme="majorBidi" w:cstheme="majorBidi"/>
            <w:sz w:val="24"/>
            <w:szCs w:val="24"/>
          </w:rPr>
          <w:t>,</w:t>
        </w:r>
      </w:ins>
      <w:r w:rsidRPr="00C02511">
        <w:rPr>
          <w:rFonts w:asciiTheme="majorBidi" w:hAnsiTheme="majorBidi" w:cstheme="majorBidi"/>
          <w:sz w:val="24"/>
          <w:szCs w:val="24"/>
          <w:rPrChange w:id="1896" w:author="John Peate" w:date="2023-06-01T16:40:00Z">
            <w:rPr>
              <w:rFonts w:ascii="Times New Roman" w:hAnsi="Times New Roman" w:cs="Times New Roman"/>
              <w:sz w:val="24"/>
              <w:szCs w:val="24"/>
            </w:rPr>
          </w:rPrChange>
        </w:rPr>
        <w:t xml:space="preserve"> &amp; Paul </w:t>
      </w:r>
      <w:proofErr w:type="spellStart"/>
      <w:r w:rsidRPr="00C02511">
        <w:rPr>
          <w:rFonts w:asciiTheme="majorBidi" w:hAnsiTheme="majorBidi" w:cstheme="majorBidi"/>
          <w:sz w:val="24"/>
          <w:szCs w:val="24"/>
          <w:rPrChange w:id="1897" w:author="John Peate" w:date="2023-06-01T16:40:00Z">
            <w:rPr>
              <w:rFonts w:ascii="Times New Roman" w:hAnsi="Times New Roman" w:cs="Times New Roman"/>
              <w:sz w:val="24"/>
              <w:szCs w:val="24"/>
            </w:rPr>
          </w:rPrChange>
        </w:rPr>
        <w:t>Vedder</w:t>
      </w:r>
      <w:proofErr w:type="spellEnd"/>
      <w:r w:rsidRPr="00C02511">
        <w:rPr>
          <w:rFonts w:asciiTheme="majorBidi" w:hAnsiTheme="majorBidi" w:cstheme="majorBidi"/>
          <w:sz w:val="24"/>
          <w:szCs w:val="24"/>
          <w:rPrChange w:id="1898" w:author="John Peate" w:date="2023-06-01T16:40:00Z">
            <w:rPr>
              <w:rFonts w:ascii="Times New Roman" w:hAnsi="Times New Roman" w:cs="Times New Roman"/>
              <w:sz w:val="24"/>
              <w:szCs w:val="24"/>
            </w:rPr>
          </w:rPrChange>
        </w:rPr>
        <w:t xml:space="preserve">, </w:t>
      </w:r>
      <w:ins w:id="1899" w:author="John Peate" w:date="2023-06-01T09:48:00Z">
        <w:r w:rsidR="002226E2" w:rsidRPr="00C02511">
          <w:rPr>
            <w:rFonts w:asciiTheme="majorBidi" w:hAnsiTheme="majorBidi" w:cstheme="majorBidi"/>
            <w:sz w:val="24"/>
            <w:szCs w:val="24"/>
          </w:rPr>
          <w:t>“</w:t>
        </w:r>
      </w:ins>
      <w:del w:id="1900" w:author="John Peate" w:date="2023-06-01T09:54:00Z">
        <w:r w:rsidRPr="00C02511" w:rsidDel="002226E2">
          <w:rPr>
            <w:rFonts w:asciiTheme="majorBidi" w:hAnsiTheme="majorBidi" w:cstheme="majorBidi"/>
            <w:sz w:val="24"/>
            <w:szCs w:val="24"/>
            <w:rPrChange w:id="1901"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1902" w:author="John Peate" w:date="2023-06-01T16:40:00Z">
            <w:rPr>
              <w:rFonts w:ascii="Times New Roman" w:hAnsi="Times New Roman" w:cs="Times New Roman"/>
              <w:sz w:val="24"/>
              <w:szCs w:val="24"/>
            </w:rPr>
          </w:rPrChange>
        </w:rPr>
        <w:t>Immigrant Youth: Acculturation, Identity, and Adaptation</w:t>
      </w:r>
      <w:del w:id="1903" w:author="John Peate" w:date="2023-06-01T09:48:00Z">
        <w:r w:rsidRPr="00C02511" w:rsidDel="002226E2">
          <w:rPr>
            <w:rFonts w:asciiTheme="majorBidi" w:hAnsiTheme="majorBidi" w:cstheme="majorBidi"/>
            <w:sz w:val="24"/>
            <w:szCs w:val="24"/>
            <w:rPrChange w:id="1904"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1905" w:author="John Peate" w:date="2023-06-01T16:40:00Z">
            <w:rPr>
              <w:rFonts w:ascii="Times New Roman" w:hAnsi="Times New Roman" w:cs="Times New Roman"/>
              <w:sz w:val="24"/>
              <w:szCs w:val="24"/>
            </w:rPr>
          </w:rPrChange>
        </w:rPr>
        <w:t>,</w:t>
      </w:r>
      <w:ins w:id="1906" w:author="John Peate" w:date="2023-06-01T09:48:00Z">
        <w:r w:rsidR="002226E2" w:rsidRPr="00C02511">
          <w:rPr>
            <w:rFonts w:asciiTheme="majorBidi" w:hAnsiTheme="majorBidi" w:cstheme="majorBidi"/>
            <w:sz w:val="24"/>
            <w:szCs w:val="24"/>
          </w:rPr>
          <w:t>”</w:t>
        </w:r>
      </w:ins>
      <w:r w:rsidRPr="00C02511">
        <w:rPr>
          <w:rFonts w:asciiTheme="majorBidi" w:hAnsiTheme="majorBidi" w:cstheme="majorBidi"/>
          <w:sz w:val="24"/>
          <w:szCs w:val="24"/>
          <w:rPrChange w:id="1907" w:author="John Peate" w:date="2023-06-01T16:40:00Z">
            <w:rPr>
              <w:rFonts w:ascii="Times New Roman" w:hAnsi="Times New Roman" w:cs="Times New Roman"/>
              <w:sz w:val="24"/>
              <w:szCs w:val="24"/>
            </w:rPr>
          </w:rPrChange>
        </w:rPr>
        <w:t xml:space="preserve"> </w:t>
      </w:r>
      <w:r w:rsidRPr="00C02511">
        <w:rPr>
          <w:rFonts w:asciiTheme="majorBidi" w:hAnsiTheme="majorBidi" w:cstheme="majorBidi"/>
          <w:i/>
          <w:sz w:val="24"/>
          <w:szCs w:val="24"/>
          <w:rPrChange w:id="1908" w:author="John Peate" w:date="2023-06-01T16:40:00Z">
            <w:rPr>
              <w:rFonts w:ascii="Times New Roman" w:hAnsi="Times New Roman" w:cs="Times New Roman"/>
              <w:i/>
              <w:sz w:val="24"/>
              <w:szCs w:val="24"/>
            </w:rPr>
          </w:rPrChange>
        </w:rPr>
        <w:t>Applied Psychology</w:t>
      </w:r>
      <w:r w:rsidRPr="00C02511">
        <w:rPr>
          <w:rFonts w:asciiTheme="majorBidi" w:hAnsiTheme="majorBidi" w:cstheme="majorBidi"/>
          <w:sz w:val="24"/>
          <w:szCs w:val="24"/>
          <w:rPrChange w:id="1909" w:author="John Peate" w:date="2023-06-01T16:40:00Z">
            <w:rPr>
              <w:rFonts w:ascii="Times New Roman" w:hAnsi="Times New Roman" w:cs="Times New Roman"/>
              <w:sz w:val="24"/>
              <w:szCs w:val="24"/>
            </w:rPr>
          </w:rPrChange>
        </w:rPr>
        <w:t>, 55(3), (2006), 303</w:t>
      </w:r>
      <w:del w:id="1910" w:author="John Peate" w:date="2023-06-01T09:48:00Z">
        <w:r w:rsidRPr="00C02511" w:rsidDel="002226E2">
          <w:rPr>
            <w:rFonts w:asciiTheme="majorBidi" w:hAnsiTheme="majorBidi" w:cstheme="majorBidi"/>
            <w:sz w:val="24"/>
            <w:szCs w:val="24"/>
            <w:rPrChange w:id="1911" w:author="John Peate" w:date="2023-06-01T16:40:00Z">
              <w:rPr>
                <w:rFonts w:ascii="Times New Roman" w:hAnsi="Times New Roman" w:cs="Times New Roman"/>
                <w:sz w:val="24"/>
                <w:szCs w:val="24"/>
              </w:rPr>
            </w:rPrChange>
          </w:rPr>
          <w:delText>-</w:delText>
        </w:r>
      </w:del>
      <w:ins w:id="1912" w:author="John Peate" w:date="2023-06-01T09:48:00Z">
        <w:r w:rsidR="002226E2" w:rsidRPr="00C02511">
          <w:rPr>
            <w:rFonts w:asciiTheme="majorBidi" w:hAnsiTheme="majorBidi" w:cstheme="majorBidi"/>
            <w:sz w:val="24"/>
            <w:szCs w:val="24"/>
          </w:rPr>
          <w:t>–</w:t>
        </w:r>
      </w:ins>
      <w:r w:rsidRPr="00C02511">
        <w:rPr>
          <w:rFonts w:asciiTheme="majorBidi" w:hAnsiTheme="majorBidi" w:cstheme="majorBidi"/>
          <w:sz w:val="24"/>
          <w:szCs w:val="24"/>
          <w:rPrChange w:id="1913" w:author="John Peate" w:date="2023-06-01T16:40:00Z">
            <w:rPr>
              <w:rFonts w:ascii="Times New Roman" w:hAnsi="Times New Roman" w:cs="Times New Roman"/>
              <w:sz w:val="24"/>
              <w:szCs w:val="24"/>
            </w:rPr>
          </w:rPrChange>
        </w:rPr>
        <w:t>332.</w:t>
      </w:r>
      <w:bookmarkEnd w:id="1893"/>
    </w:p>
  </w:footnote>
  <w:footnote w:id="10">
    <w:p w14:paraId="624AA3CB" w14:textId="07EA1FB0" w:rsidR="00B46F4C" w:rsidRPr="00C02511" w:rsidRDefault="00B46F4C">
      <w:pPr>
        <w:pStyle w:val="FootnoteText"/>
        <w:tabs>
          <w:tab w:val="left" w:pos="0"/>
        </w:tabs>
        <w:spacing w:line="360" w:lineRule="auto"/>
        <w:rPr>
          <w:ins w:id="1925" w:author="John Peate" w:date="2023-06-01T09:41:00Z"/>
          <w:rFonts w:asciiTheme="majorBidi" w:hAnsiTheme="majorBidi" w:cstheme="majorBidi"/>
          <w:sz w:val="24"/>
          <w:szCs w:val="24"/>
        </w:rPr>
        <w:pPrChange w:id="1926" w:author="John Peate" w:date="2023-06-02T12:32:00Z">
          <w:pPr>
            <w:pStyle w:val="FootnoteText"/>
            <w:jc w:val="both"/>
          </w:pPr>
        </w:pPrChange>
      </w:pPr>
      <w:ins w:id="1927" w:author="John Peate" w:date="2023-06-01T09:41:00Z">
        <w:r w:rsidRPr="00C02511">
          <w:rPr>
            <w:rStyle w:val="FootnoteReference"/>
            <w:rFonts w:asciiTheme="majorBidi" w:hAnsiTheme="majorBidi" w:cstheme="majorBidi"/>
            <w:sz w:val="24"/>
            <w:szCs w:val="24"/>
          </w:rPr>
          <w:footnoteRef/>
        </w:r>
        <w:r w:rsidRPr="00C02511">
          <w:rPr>
            <w:rFonts w:asciiTheme="majorBidi" w:hAnsiTheme="majorBidi" w:cstheme="majorBidi"/>
            <w:sz w:val="24"/>
            <w:szCs w:val="24"/>
          </w:rPr>
          <w:t xml:space="preserve"> </w:t>
        </w:r>
        <w:proofErr w:type="spellStart"/>
        <w:r w:rsidRPr="00C02511">
          <w:rPr>
            <w:rFonts w:asciiTheme="majorBidi" w:hAnsiTheme="majorBidi" w:cstheme="majorBidi"/>
            <w:sz w:val="24"/>
            <w:szCs w:val="24"/>
          </w:rPr>
          <w:t>Lotty</w:t>
        </w:r>
        <w:proofErr w:type="spellEnd"/>
        <w:r w:rsidRPr="00C02511">
          <w:rPr>
            <w:rFonts w:asciiTheme="majorBidi" w:hAnsiTheme="majorBidi" w:cstheme="majorBidi"/>
            <w:sz w:val="24"/>
            <w:szCs w:val="24"/>
          </w:rPr>
          <w:t xml:space="preserve"> </w:t>
        </w:r>
        <w:proofErr w:type="spellStart"/>
        <w:r w:rsidRPr="00C02511">
          <w:rPr>
            <w:rFonts w:asciiTheme="majorBidi" w:hAnsiTheme="majorBidi" w:cstheme="majorBidi"/>
            <w:sz w:val="24"/>
            <w:szCs w:val="24"/>
          </w:rPr>
          <w:t>Ederling</w:t>
        </w:r>
        <w:proofErr w:type="spellEnd"/>
        <w:r w:rsidRPr="00C02511">
          <w:rPr>
            <w:rFonts w:asciiTheme="majorBidi" w:hAnsiTheme="majorBidi" w:cstheme="majorBidi"/>
            <w:sz w:val="24"/>
            <w:szCs w:val="24"/>
          </w:rPr>
          <w:t xml:space="preserve"> &amp; Erik J. </w:t>
        </w:r>
        <w:proofErr w:type="spellStart"/>
        <w:r w:rsidRPr="00C02511">
          <w:rPr>
            <w:rFonts w:asciiTheme="majorBidi" w:hAnsiTheme="majorBidi" w:cstheme="majorBidi"/>
            <w:sz w:val="24"/>
            <w:szCs w:val="24"/>
          </w:rPr>
          <w:t>Knorth</w:t>
        </w:r>
        <w:proofErr w:type="spellEnd"/>
        <w:r w:rsidRPr="00C02511">
          <w:rPr>
            <w:rFonts w:asciiTheme="majorBidi" w:hAnsiTheme="majorBidi" w:cstheme="majorBidi"/>
            <w:sz w:val="24"/>
            <w:szCs w:val="24"/>
          </w:rPr>
          <w:t xml:space="preserve">, </w:t>
        </w:r>
      </w:ins>
      <w:ins w:id="1928" w:author="John Peate" w:date="2023-06-01T09:48:00Z">
        <w:r w:rsidR="002226E2" w:rsidRPr="00C02511">
          <w:rPr>
            <w:rFonts w:asciiTheme="majorBidi" w:hAnsiTheme="majorBidi" w:cstheme="majorBidi"/>
            <w:sz w:val="24"/>
            <w:szCs w:val="24"/>
          </w:rPr>
          <w:t>“</w:t>
        </w:r>
      </w:ins>
      <w:ins w:id="1929" w:author="John Peate" w:date="2023-06-01T09:41:00Z">
        <w:r w:rsidRPr="00C02511">
          <w:rPr>
            <w:rFonts w:asciiTheme="majorBidi" w:hAnsiTheme="majorBidi" w:cstheme="majorBidi"/>
            <w:sz w:val="24"/>
            <w:szCs w:val="24"/>
          </w:rPr>
          <w:t>Marginalization of Immigrant Youth and Risk Factors in Their Everyday Lives: The European Experience,</w:t>
        </w:r>
      </w:ins>
      <w:ins w:id="1930" w:author="John Peate" w:date="2023-06-01T09:49:00Z">
        <w:r w:rsidR="002226E2" w:rsidRPr="00C02511">
          <w:rPr>
            <w:rFonts w:asciiTheme="majorBidi" w:hAnsiTheme="majorBidi" w:cstheme="majorBidi"/>
            <w:sz w:val="24"/>
            <w:szCs w:val="24"/>
          </w:rPr>
          <w:t>”</w:t>
        </w:r>
      </w:ins>
      <w:ins w:id="1931" w:author="John Peate" w:date="2023-06-01T09:41:00Z">
        <w:r w:rsidRPr="00C02511">
          <w:rPr>
            <w:rFonts w:asciiTheme="majorBidi" w:hAnsiTheme="majorBidi" w:cstheme="majorBidi"/>
            <w:sz w:val="24"/>
            <w:szCs w:val="24"/>
          </w:rPr>
          <w:t xml:space="preserve"> </w:t>
        </w:r>
        <w:r w:rsidRPr="00C02511">
          <w:rPr>
            <w:rFonts w:asciiTheme="majorBidi" w:hAnsiTheme="majorBidi" w:cstheme="majorBidi"/>
            <w:i/>
            <w:sz w:val="24"/>
            <w:szCs w:val="24"/>
          </w:rPr>
          <w:t>Child and Youth Care Forum</w:t>
        </w:r>
        <w:r w:rsidRPr="00C02511">
          <w:rPr>
            <w:rFonts w:asciiTheme="majorBidi" w:hAnsiTheme="majorBidi" w:cstheme="majorBidi"/>
            <w:sz w:val="24"/>
            <w:szCs w:val="24"/>
          </w:rPr>
          <w:t>, 27</w:t>
        </w:r>
      </w:ins>
      <w:ins w:id="1932" w:author="John Peate" w:date="2023-06-01T09:49:00Z">
        <w:r w:rsidR="002226E2" w:rsidRPr="00C02511">
          <w:rPr>
            <w:rFonts w:asciiTheme="majorBidi" w:hAnsiTheme="majorBidi" w:cstheme="majorBidi"/>
            <w:sz w:val="24"/>
            <w:szCs w:val="24"/>
          </w:rPr>
          <w:t xml:space="preserve"> (</w:t>
        </w:r>
      </w:ins>
      <w:ins w:id="1933" w:author="John Peate" w:date="2023-06-01T09:41:00Z">
        <w:r w:rsidRPr="00C02511">
          <w:rPr>
            <w:rFonts w:asciiTheme="majorBidi" w:hAnsiTheme="majorBidi" w:cstheme="majorBidi"/>
            <w:sz w:val="24"/>
            <w:szCs w:val="24"/>
          </w:rPr>
          <w:t>3</w:t>
        </w:r>
      </w:ins>
      <w:ins w:id="1934" w:author="John Peate" w:date="2023-06-01T09:49:00Z">
        <w:r w:rsidR="002226E2" w:rsidRPr="00C02511">
          <w:rPr>
            <w:rFonts w:asciiTheme="majorBidi" w:hAnsiTheme="majorBidi" w:cstheme="majorBidi"/>
            <w:sz w:val="24"/>
            <w:szCs w:val="24"/>
          </w:rPr>
          <w:t>),</w:t>
        </w:r>
      </w:ins>
      <w:ins w:id="1935" w:author="John Peate" w:date="2023-06-01T09:41:00Z">
        <w:r w:rsidRPr="00C02511">
          <w:rPr>
            <w:rFonts w:asciiTheme="majorBidi" w:hAnsiTheme="majorBidi" w:cstheme="majorBidi"/>
            <w:sz w:val="24"/>
            <w:szCs w:val="24"/>
          </w:rPr>
          <w:t xml:space="preserve"> (1998), 153.</w:t>
        </w:r>
      </w:ins>
    </w:p>
  </w:footnote>
  <w:footnote w:id="11">
    <w:p w14:paraId="4CD341FA" w14:textId="17201533" w:rsidR="006F503B" w:rsidRPr="00C02511" w:rsidDel="00B46F4C" w:rsidRDefault="006F503B">
      <w:pPr>
        <w:pStyle w:val="FootnoteText"/>
        <w:tabs>
          <w:tab w:val="left" w:pos="0"/>
        </w:tabs>
        <w:spacing w:line="360" w:lineRule="auto"/>
        <w:rPr>
          <w:del w:id="1973" w:author="John Peate" w:date="2023-06-01T09:41:00Z"/>
          <w:rFonts w:asciiTheme="majorBidi" w:hAnsiTheme="majorBidi" w:cstheme="majorBidi"/>
          <w:sz w:val="24"/>
          <w:szCs w:val="24"/>
          <w:rPrChange w:id="1974" w:author="John Peate" w:date="2023-06-01T16:40:00Z">
            <w:rPr>
              <w:del w:id="1975" w:author="John Peate" w:date="2023-06-01T09:41:00Z"/>
            </w:rPr>
          </w:rPrChange>
        </w:rPr>
        <w:pPrChange w:id="1976" w:author="John Peate" w:date="2023-06-02T12:32:00Z">
          <w:pPr>
            <w:pStyle w:val="FootnoteText"/>
            <w:jc w:val="both"/>
          </w:pPr>
        </w:pPrChange>
      </w:pPr>
      <w:del w:id="1977" w:author="John Peate" w:date="2023-06-01T09:41:00Z">
        <w:r w:rsidRPr="00C02511" w:rsidDel="00B46F4C">
          <w:rPr>
            <w:rStyle w:val="FootnoteReference"/>
            <w:rFonts w:asciiTheme="majorBidi" w:hAnsiTheme="majorBidi" w:cstheme="majorBidi"/>
            <w:sz w:val="24"/>
            <w:szCs w:val="24"/>
            <w:rPrChange w:id="1978" w:author="John Peate" w:date="2023-06-01T16:40:00Z">
              <w:rPr>
                <w:rStyle w:val="FootnoteReference"/>
              </w:rPr>
            </w:rPrChange>
          </w:rPr>
          <w:footnoteRef/>
        </w:r>
        <w:r w:rsidRPr="00C02511" w:rsidDel="00B46F4C">
          <w:rPr>
            <w:rFonts w:asciiTheme="majorBidi" w:hAnsiTheme="majorBidi" w:cstheme="majorBidi"/>
            <w:sz w:val="24"/>
            <w:szCs w:val="24"/>
            <w:rPrChange w:id="1979" w:author="John Peate" w:date="2023-06-01T16:40:00Z">
              <w:rPr/>
            </w:rPrChange>
          </w:rPr>
          <w:delText xml:space="preserve"> </w:delText>
        </w:r>
        <w:r w:rsidRPr="00C02511" w:rsidDel="00B46F4C">
          <w:rPr>
            <w:rFonts w:asciiTheme="majorBidi" w:hAnsiTheme="majorBidi" w:cstheme="majorBidi"/>
            <w:sz w:val="24"/>
            <w:szCs w:val="24"/>
            <w:rPrChange w:id="1980" w:author="John Peate" w:date="2023-06-01T16:40:00Z">
              <w:rPr>
                <w:rFonts w:ascii="Times New Roman" w:hAnsi="Times New Roman" w:cs="Times New Roman"/>
                <w:sz w:val="24"/>
                <w:szCs w:val="24"/>
              </w:rPr>
            </w:rPrChange>
          </w:rPr>
          <w:delText xml:space="preserve">Lotty Ederling, &amp; Erik J. Knorth, 'Marginalization of Immigrant Youth and Risk Factors in Their Everyday Lives: The European Experience', </w:delText>
        </w:r>
        <w:r w:rsidRPr="00C02511" w:rsidDel="00B46F4C">
          <w:rPr>
            <w:rFonts w:asciiTheme="majorBidi" w:hAnsiTheme="majorBidi" w:cstheme="majorBidi"/>
            <w:i/>
            <w:sz w:val="24"/>
            <w:szCs w:val="24"/>
            <w:rPrChange w:id="1981" w:author="John Peate" w:date="2023-06-01T16:40:00Z">
              <w:rPr>
                <w:rFonts w:ascii="Times New Roman" w:hAnsi="Times New Roman" w:cs="Times New Roman"/>
                <w:i/>
                <w:sz w:val="24"/>
                <w:szCs w:val="24"/>
              </w:rPr>
            </w:rPrChange>
          </w:rPr>
          <w:delText>Child and Youth Care Forum</w:delText>
        </w:r>
        <w:r w:rsidRPr="00C02511" w:rsidDel="00B46F4C">
          <w:rPr>
            <w:rFonts w:asciiTheme="majorBidi" w:hAnsiTheme="majorBidi" w:cstheme="majorBidi"/>
            <w:sz w:val="24"/>
            <w:szCs w:val="24"/>
            <w:rPrChange w:id="1982" w:author="John Peate" w:date="2023-06-01T16:40:00Z">
              <w:rPr>
                <w:rFonts w:ascii="Times New Roman" w:hAnsi="Times New Roman" w:cs="Times New Roman"/>
                <w:sz w:val="24"/>
                <w:szCs w:val="24"/>
              </w:rPr>
            </w:rPrChange>
          </w:rPr>
          <w:delText>, 27, 3: (1998), 153.</w:delText>
        </w:r>
      </w:del>
    </w:p>
  </w:footnote>
  <w:footnote w:id="12">
    <w:p w14:paraId="5DFDF22B" w14:textId="781EEAEC" w:rsidR="0034479D" w:rsidRPr="00C02511" w:rsidRDefault="0034479D">
      <w:pPr>
        <w:pStyle w:val="FootnoteText"/>
        <w:tabs>
          <w:tab w:val="left" w:pos="0"/>
        </w:tabs>
        <w:spacing w:line="360" w:lineRule="auto"/>
        <w:rPr>
          <w:rFonts w:asciiTheme="majorBidi" w:hAnsiTheme="majorBidi" w:cstheme="majorBidi"/>
          <w:sz w:val="24"/>
          <w:szCs w:val="24"/>
          <w:rPrChange w:id="2188" w:author="John Peate" w:date="2023-06-01T16:40:00Z">
            <w:rPr>
              <w:rFonts w:ascii="Times New Roman" w:hAnsi="Times New Roman" w:cs="Times New Roman"/>
              <w:sz w:val="24"/>
              <w:szCs w:val="24"/>
            </w:rPr>
          </w:rPrChange>
        </w:rPr>
        <w:pPrChange w:id="2189" w:author="John Peate" w:date="2023-06-02T12:32:00Z">
          <w:pPr>
            <w:pStyle w:val="FootnoteText"/>
            <w:jc w:val="both"/>
          </w:pPr>
        </w:pPrChange>
      </w:pPr>
      <w:r w:rsidRPr="00C02511">
        <w:rPr>
          <w:rStyle w:val="FootnoteReference"/>
          <w:rFonts w:asciiTheme="majorBidi" w:hAnsiTheme="majorBidi" w:cstheme="majorBidi"/>
          <w:sz w:val="24"/>
          <w:szCs w:val="24"/>
          <w:rPrChange w:id="2190" w:author="John Peate" w:date="2023-06-01T16:40:00Z">
            <w:rPr>
              <w:rStyle w:val="FootnoteReference"/>
            </w:rPr>
          </w:rPrChange>
        </w:rPr>
        <w:footnoteRef/>
      </w:r>
      <w:ins w:id="2191" w:author="John Peate" w:date="2023-06-01T09:49:00Z">
        <w:r w:rsidR="002226E2" w:rsidRPr="00C02511">
          <w:rPr>
            <w:rFonts w:asciiTheme="majorBidi" w:hAnsiTheme="majorBidi" w:cstheme="majorBidi"/>
            <w:sz w:val="24"/>
            <w:szCs w:val="24"/>
          </w:rPr>
          <w:t xml:space="preserve"> </w:t>
        </w:r>
      </w:ins>
      <w:del w:id="2192" w:author="John Peate" w:date="2023-06-01T09:49:00Z">
        <w:r w:rsidRPr="00C02511" w:rsidDel="002226E2">
          <w:rPr>
            <w:rFonts w:asciiTheme="majorBidi" w:hAnsiTheme="majorBidi" w:cstheme="majorBidi"/>
            <w:sz w:val="24"/>
            <w:szCs w:val="24"/>
            <w:rPrChange w:id="2193" w:author="John Peate" w:date="2023-06-01T16:40:00Z">
              <w:rPr/>
            </w:rPrChange>
          </w:rPr>
          <w:delText xml:space="preserve"> </w:delText>
        </w:r>
      </w:del>
      <w:bookmarkStart w:id="2194" w:name="_Hlk131091599"/>
      <w:r w:rsidR="007965AC" w:rsidRPr="00C02511">
        <w:rPr>
          <w:rFonts w:asciiTheme="majorBidi" w:hAnsiTheme="majorBidi" w:cstheme="majorBidi"/>
          <w:sz w:val="24"/>
          <w:szCs w:val="24"/>
          <w:rPrChange w:id="2195" w:author="John Peate" w:date="2023-06-01T16:40:00Z">
            <w:rPr>
              <w:rFonts w:ascii="Times New Roman" w:hAnsi="Times New Roman" w:cs="Times New Roman"/>
              <w:sz w:val="24"/>
              <w:szCs w:val="24"/>
            </w:rPr>
          </w:rPrChange>
        </w:rPr>
        <w:t xml:space="preserve">Patricia Herlihy, </w:t>
      </w:r>
      <w:r w:rsidR="007965AC" w:rsidRPr="00C02511">
        <w:rPr>
          <w:rFonts w:asciiTheme="majorBidi" w:hAnsiTheme="majorBidi" w:cstheme="majorBidi"/>
          <w:i/>
          <w:sz w:val="24"/>
          <w:szCs w:val="24"/>
          <w:rPrChange w:id="2196" w:author="John Peate" w:date="2023-06-01T16:40:00Z">
            <w:rPr>
              <w:rFonts w:ascii="Times New Roman" w:hAnsi="Times New Roman" w:cs="Times New Roman"/>
              <w:i/>
              <w:sz w:val="24"/>
              <w:szCs w:val="24"/>
            </w:rPr>
          </w:rPrChange>
        </w:rPr>
        <w:t xml:space="preserve">Odessa: </w:t>
      </w:r>
      <w:del w:id="2197" w:author="John Peate" w:date="2023-06-01T09:49:00Z">
        <w:r w:rsidR="007965AC" w:rsidRPr="00C02511" w:rsidDel="002226E2">
          <w:rPr>
            <w:rFonts w:asciiTheme="majorBidi" w:hAnsiTheme="majorBidi" w:cstheme="majorBidi"/>
            <w:i/>
            <w:sz w:val="24"/>
            <w:szCs w:val="24"/>
            <w:rPrChange w:id="2198" w:author="John Peate" w:date="2023-06-01T16:40:00Z">
              <w:rPr>
                <w:rFonts w:ascii="Times New Roman" w:hAnsi="Times New Roman" w:cs="Times New Roman"/>
                <w:i/>
                <w:sz w:val="24"/>
                <w:szCs w:val="24"/>
              </w:rPr>
            </w:rPrChange>
          </w:rPr>
          <w:delText xml:space="preserve">a </w:delText>
        </w:r>
      </w:del>
      <w:ins w:id="2199" w:author="John Peate" w:date="2023-06-01T09:49:00Z">
        <w:r w:rsidR="002226E2" w:rsidRPr="00C02511">
          <w:rPr>
            <w:rFonts w:asciiTheme="majorBidi" w:hAnsiTheme="majorBidi" w:cstheme="majorBidi"/>
            <w:i/>
            <w:sz w:val="24"/>
            <w:szCs w:val="24"/>
          </w:rPr>
          <w:t>A</w:t>
        </w:r>
        <w:r w:rsidR="002226E2" w:rsidRPr="00C02511">
          <w:rPr>
            <w:rFonts w:asciiTheme="majorBidi" w:hAnsiTheme="majorBidi" w:cstheme="majorBidi"/>
            <w:i/>
            <w:sz w:val="24"/>
            <w:szCs w:val="24"/>
            <w:rPrChange w:id="2200" w:author="John Peate" w:date="2023-06-01T16:40:00Z">
              <w:rPr>
                <w:rFonts w:ascii="Times New Roman" w:hAnsi="Times New Roman" w:cs="Times New Roman"/>
                <w:i/>
                <w:sz w:val="24"/>
                <w:szCs w:val="24"/>
              </w:rPr>
            </w:rPrChange>
          </w:rPr>
          <w:t xml:space="preserve"> </w:t>
        </w:r>
        <w:r w:rsidR="002226E2" w:rsidRPr="00C02511">
          <w:rPr>
            <w:rFonts w:asciiTheme="majorBidi" w:hAnsiTheme="majorBidi" w:cstheme="majorBidi"/>
            <w:i/>
            <w:sz w:val="24"/>
            <w:szCs w:val="24"/>
          </w:rPr>
          <w:t>H</w:t>
        </w:r>
      </w:ins>
      <w:del w:id="2201" w:author="John Peate" w:date="2023-06-01T09:49:00Z">
        <w:r w:rsidR="007965AC" w:rsidRPr="00C02511" w:rsidDel="002226E2">
          <w:rPr>
            <w:rFonts w:asciiTheme="majorBidi" w:hAnsiTheme="majorBidi" w:cstheme="majorBidi"/>
            <w:i/>
            <w:sz w:val="24"/>
            <w:szCs w:val="24"/>
            <w:rPrChange w:id="2202" w:author="John Peate" w:date="2023-06-01T16:40:00Z">
              <w:rPr>
                <w:rFonts w:ascii="Times New Roman" w:hAnsi="Times New Roman" w:cs="Times New Roman"/>
                <w:i/>
                <w:sz w:val="24"/>
                <w:szCs w:val="24"/>
              </w:rPr>
            </w:rPrChange>
          </w:rPr>
          <w:delText>h</w:delText>
        </w:r>
      </w:del>
      <w:r w:rsidR="007965AC" w:rsidRPr="00C02511">
        <w:rPr>
          <w:rFonts w:asciiTheme="majorBidi" w:hAnsiTheme="majorBidi" w:cstheme="majorBidi"/>
          <w:i/>
          <w:sz w:val="24"/>
          <w:szCs w:val="24"/>
          <w:rPrChange w:id="2203" w:author="John Peate" w:date="2023-06-01T16:40:00Z">
            <w:rPr>
              <w:rFonts w:ascii="Times New Roman" w:hAnsi="Times New Roman" w:cs="Times New Roman"/>
              <w:i/>
              <w:sz w:val="24"/>
              <w:szCs w:val="24"/>
            </w:rPr>
          </w:rPrChange>
        </w:rPr>
        <w:t>istory, 1794</w:t>
      </w:r>
      <w:del w:id="2204" w:author="John Peate" w:date="2023-06-01T09:49:00Z">
        <w:r w:rsidR="007965AC" w:rsidRPr="00C02511" w:rsidDel="002226E2">
          <w:rPr>
            <w:rFonts w:asciiTheme="majorBidi" w:hAnsiTheme="majorBidi" w:cstheme="majorBidi"/>
            <w:i/>
            <w:sz w:val="24"/>
            <w:szCs w:val="24"/>
            <w:rPrChange w:id="2205" w:author="John Peate" w:date="2023-06-01T16:40:00Z">
              <w:rPr>
                <w:rFonts w:ascii="Times New Roman" w:hAnsi="Times New Roman" w:cs="Times New Roman"/>
                <w:i/>
                <w:sz w:val="24"/>
                <w:szCs w:val="24"/>
              </w:rPr>
            </w:rPrChange>
          </w:rPr>
          <w:delText>-</w:delText>
        </w:r>
      </w:del>
      <w:ins w:id="2206" w:author="John Peate" w:date="2023-06-01T09:49:00Z">
        <w:r w:rsidR="002226E2" w:rsidRPr="00C02511">
          <w:rPr>
            <w:rFonts w:asciiTheme="majorBidi" w:hAnsiTheme="majorBidi" w:cstheme="majorBidi"/>
            <w:i/>
            <w:sz w:val="24"/>
            <w:szCs w:val="24"/>
          </w:rPr>
          <w:t>–</w:t>
        </w:r>
      </w:ins>
      <w:r w:rsidR="007965AC" w:rsidRPr="00C02511">
        <w:rPr>
          <w:rFonts w:asciiTheme="majorBidi" w:hAnsiTheme="majorBidi" w:cstheme="majorBidi"/>
          <w:i/>
          <w:sz w:val="24"/>
          <w:szCs w:val="24"/>
          <w:rPrChange w:id="2207" w:author="John Peate" w:date="2023-06-01T16:40:00Z">
            <w:rPr>
              <w:rFonts w:ascii="Times New Roman" w:hAnsi="Times New Roman" w:cs="Times New Roman"/>
              <w:i/>
              <w:sz w:val="24"/>
              <w:szCs w:val="24"/>
            </w:rPr>
          </w:rPrChange>
        </w:rPr>
        <w:t>1914</w:t>
      </w:r>
      <w:r w:rsidR="007965AC" w:rsidRPr="00C02511">
        <w:rPr>
          <w:rFonts w:asciiTheme="majorBidi" w:hAnsiTheme="majorBidi" w:cstheme="majorBidi"/>
          <w:sz w:val="24"/>
          <w:szCs w:val="24"/>
          <w:rPrChange w:id="2208" w:author="John Peate" w:date="2023-06-01T16:40:00Z">
            <w:rPr>
              <w:rFonts w:ascii="Times New Roman" w:hAnsi="Times New Roman" w:cs="Times New Roman"/>
              <w:sz w:val="24"/>
              <w:szCs w:val="24"/>
            </w:rPr>
          </w:rPrChange>
        </w:rPr>
        <w:t xml:space="preserve">, (Cambridge, </w:t>
      </w:r>
      <w:del w:id="2209" w:author="John Peate" w:date="2023-06-01T09:49:00Z">
        <w:r w:rsidR="007965AC" w:rsidRPr="00C02511" w:rsidDel="002226E2">
          <w:rPr>
            <w:rFonts w:asciiTheme="majorBidi" w:hAnsiTheme="majorBidi" w:cstheme="majorBidi"/>
            <w:sz w:val="24"/>
            <w:szCs w:val="24"/>
            <w:rPrChange w:id="2210" w:author="John Peate" w:date="2023-06-01T16:40:00Z">
              <w:rPr>
                <w:rFonts w:ascii="Times New Roman" w:hAnsi="Times New Roman" w:cs="Times New Roman"/>
                <w:sz w:val="24"/>
                <w:szCs w:val="24"/>
              </w:rPr>
            </w:rPrChange>
          </w:rPr>
          <w:delText>Mass</w:delText>
        </w:r>
      </w:del>
      <w:ins w:id="2211" w:author="John Peate" w:date="2023-06-01T09:49:00Z">
        <w:r w:rsidR="002226E2" w:rsidRPr="00C02511">
          <w:rPr>
            <w:rFonts w:asciiTheme="majorBidi" w:hAnsiTheme="majorBidi" w:cstheme="majorBidi"/>
            <w:sz w:val="24"/>
            <w:szCs w:val="24"/>
            <w:rPrChange w:id="2212" w:author="John Peate" w:date="2023-06-01T16:40:00Z">
              <w:rPr>
                <w:rFonts w:ascii="Times New Roman" w:hAnsi="Times New Roman" w:cs="Times New Roman"/>
                <w:sz w:val="24"/>
                <w:szCs w:val="24"/>
              </w:rPr>
            </w:rPrChange>
          </w:rPr>
          <w:t>M</w:t>
        </w:r>
        <w:r w:rsidR="002226E2" w:rsidRPr="00C02511">
          <w:rPr>
            <w:rFonts w:asciiTheme="majorBidi" w:hAnsiTheme="majorBidi" w:cstheme="majorBidi"/>
            <w:sz w:val="24"/>
            <w:szCs w:val="24"/>
          </w:rPr>
          <w:t>A</w:t>
        </w:r>
      </w:ins>
      <w:del w:id="2213" w:author="John Peate" w:date="2023-06-01T09:49:00Z">
        <w:r w:rsidR="007965AC" w:rsidRPr="00C02511" w:rsidDel="002226E2">
          <w:rPr>
            <w:rFonts w:asciiTheme="majorBidi" w:hAnsiTheme="majorBidi" w:cstheme="majorBidi"/>
            <w:sz w:val="24"/>
            <w:szCs w:val="24"/>
            <w:rPrChange w:id="2214" w:author="John Peate" w:date="2023-06-01T16:40:00Z">
              <w:rPr>
                <w:rFonts w:ascii="Times New Roman" w:hAnsi="Times New Roman" w:cs="Times New Roman"/>
                <w:sz w:val="24"/>
                <w:szCs w:val="24"/>
              </w:rPr>
            </w:rPrChange>
          </w:rPr>
          <w:delText>.</w:delText>
        </w:r>
      </w:del>
      <w:r w:rsidR="007965AC" w:rsidRPr="00C02511">
        <w:rPr>
          <w:rFonts w:asciiTheme="majorBidi" w:hAnsiTheme="majorBidi" w:cstheme="majorBidi"/>
          <w:sz w:val="24"/>
          <w:szCs w:val="24"/>
          <w:rPrChange w:id="2215" w:author="John Peate" w:date="2023-06-01T16:40:00Z">
            <w:rPr>
              <w:rFonts w:ascii="Times New Roman" w:hAnsi="Times New Roman" w:cs="Times New Roman"/>
              <w:sz w:val="24"/>
              <w:szCs w:val="24"/>
            </w:rPr>
          </w:rPrChange>
        </w:rPr>
        <w:t>: Harvard Ukrainian Research Institute, 1986)</w:t>
      </w:r>
      <w:bookmarkEnd w:id="2194"/>
      <w:r w:rsidR="007965AC" w:rsidRPr="00C02511">
        <w:rPr>
          <w:rFonts w:asciiTheme="majorBidi" w:hAnsiTheme="majorBidi" w:cstheme="majorBidi"/>
          <w:sz w:val="24"/>
          <w:szCs w:val="24"/>
          <w:rPrChange w:id="2216" w:author="John Peate" w:date="2023-06-01T16:40:00Z">
            <w:rPr>
              <w:rFonts w:ascii="Times New Roman" w:hAnsi="Times New Roman" w:cs="Times New Roman"/>
              <w:sz w:val="24"/>
              <w:szCs w:val="24"/>
            </w:rPr>
          </w:rPrChange>
        </w:rPr>
        <w:t>, Chapter 1</w:t>
      </w:r>
      <w:del w:id="2217" w:author="John Peate" w:date="2023-06-01T09:51:00Z">
        <w:r w:rsidR="007965AC" w:rsidRPr="00C02511" w:rsidDel="002226E2">
          <w:rPr>
            <w:rFonts w:asciiTheme="majorBidi" w:hAnsiTheme="majorBidi" w:cstheme="majorBidi"/>
            <w:sz w:val="24"/>
            <w:szCs w:val="24"/>
            <w:rPrChange w:id="2218" w:author="John Peate" w:date="2023-06-01T16:40:00Z">
              <w:rPr>
                <w:rFonts w:ascii="Times New Roman" w:hAnsi="Times New Roman" w:cs="Times New Roman"/>
                <w:sz w:val="24"/>
                <w:szCs w:val="24"/>
              </w:rPr>
            </w:rPrChange>
          </w:rPr>
          <w:delText>: Beginnings</w:delText>
        </w:r>
      </w:del>
      <w:r w:rsidR="007965AC" w:rsidRPr="00C02511">
        <w:rPr>
          <w:rFonts w:asciiTheme="majorBidi" w:hAnsiTheme="majorBidi" w:cstheme="majorBidi"/>
          <w:sz w:val="24"/>
          <w:szCs w:val="24"/>
          <w:rPrChange w:id="2219" w:author="John Peate" w:date="2023-06-01T16:40:00Z">
            <w:rPr>
              <w:rFonts w:ascii="Times New Roman" w:hAnsi="Times New Roman" w:cs="Times New Roman"/>
              <w:sz w:val="24"/>
              <w:szCs w:val="24"/>
            </w:rPr>
          </w:rPrChange>
        </w:rPr>
        <w:t>.</w:t>
      </w:r>
    </w:p>
  </w:footnote>
  <w:footnote w:id="13">
    <w:p w14:paraId="7EC43A42" w14:textId="50E7DD2C" w:rsidR="0055171F" w:rsidRPr="005B4F0A" w:rsidRDefault="0055171F">
      <w:pPr>
        <w:pStyle w:val="FootnoteText"/>
        <w:tabs>
          <w:tab w:val="left" w:pos="0"/>
        </w:tabs>
        <w:spacing w:line="360" w:lineRule="auto"/>
        <w:rPr>
          <w:rFonts w:asciiTheme="majorBidi" w:hAnsiTheme="majorBidi" w:cstheme="majorBidi"/>
          <w:sz w:val="24"/>
          <w:szCs w:val="24"/>
          <w:rPrChange w:id="2295" w:author="Susan" w:date="2023-06-12T09:01:00Z">
            <w:rPr/>
          </w:rPrChange>
        </w:rPr>
        <w:pPrChange w:id="2296" w:author="John Peate" w:date="2023-06-02T12:32:00Z">
          <w:pPr>
            <w:pStyle w:val="FootnoteText"/>
            <w:jc w:val="both"/>
          </w:pPr>
        </w:pPrChange>
      </w:pPr>
      <w:r w:rsidRPr="00C02511">
        <w:rPr>
          <w:rStyle w:val="FootnoteReference"/>
          <w:rFonts w:asciiTheme="majorBidi" w:hAnsiTheme="majorBidi" w:cstheme="majorBidi"/>
          <w:sz w:val="24"/>
          <w:szCs w:val="24"/>
          <w:rPrChange w:id="2297" w:author="John Peate" w:date="2023-06-01T16:40:00Z">
            <w:rPr>
              <w:rStyle w:val="FootnoteReference"/>
            </w:rPr>
          </w:rPrChange>
        </w:rPr>
        <w:footnoteRef/>
      </w:r>
      <w:r w:rsidRPr="00C02511">
        <w:rPr>
          <w:rFonts w:asciiTheme="majorBidi" w:hAnsiTheme="majorBidi" w:cstheme="majorBidi"/>
          <w:sz w:val="24"/>
          <w:szCs w:val="24"/>
          <w:rPrChange w:id="2298" w:author="John Peate" w:date="2023-06-01T16:40:00Z">
            <w:rPr/>
          </w:rPrChange>
        </w:rPr>
        <w:t xml:space="preserve"> </w:t>
      </w:r>
      <w:r w:rsidRPr="00C02511">
        <w:rPr>
          <w:rFonts w:asciiTheme="majorBidi" w:hAnsiTheme="majorBidi" w:cstheme="majorBidi"/>
          <w:sz w:val="24"/>
          <w:szCs w:val="24"/>
          <w:rPrChange w:id="2299" w:author="John Peate" w:date="2023-06-01T16:40:00Z">
            <w:rPr>
              <w:rFonts w:ascii="Times New Roman" w:hAnsi="Times New Roman" w:cs="Times New Roman"/>
              <w:sz w:val="24"/>
              <w:szCs w:val="24"/>
            </w:rPr>
          </w:rPrChange>
        </w:rPr>
        <w:t xml:space="preserve">On </w:t>
      </w:r>
      <w:proofErr w:type="spellStart"/>
      <w:r w:rsidRPr="00C02511">
        <w:rPr>
          <w:rFonts w:asciiTheme="majorBidi" w:hAnsiTheme="majorBidi" w:cstheme="majorBidi"/>
          <w:sz w:val="24"/>
          <w:szCs w:val="24"/>
          <w:rPrChange w:id="2300" w:author="John Peate" w:date="2023-06-01T16:40:00Z">
            <w:rPr>
              <w:rFonts w:ascii="Times New Roman" w:hAnsi="Times New Roman" w:cs="Times New Roman"/>
              <w:sz w:val="24"/>
              <w:szCs w:val="24"/>
            </w:rPr>
          </w:rPrChange>
        </w:rPr>
        <w:t>Moldavanka</w:t>
      </w:r>
      <w:proofErr w:type="spellEnd"/>
      <w:del w:id="2301" w:author="John Peate" w:date="2023-06-01T10:08:00Z">
        <w:r w:rsidRPr="00C02511" w:rsidDel="00587583">
          <w:rPr>
            <w:rFonts w:asciiTheme="majorBidi" w:hAnsiTheme="majorBidi" w:cstheme="majorBidi"/>
            <w:sz w:val="24"/>
            <w:szCs w:val="24"/>
            <w:rPrChange w:id="2302" w:author="John Peate" w:date="2023-06-01T16:40:00Z">
              <w:rPr>
                <w:rFonts w:ascii="Times New Roman" w:hAnsi="Times New Roman" w:cs="Times New Roman"/>
                <w:sz w:val="24"/>
                <w:szCs w:val="24"/>
              </w:rPr>
            </w:rPrChange>
          </w:rPr>
          <w:delText xml:space="preserve"> in Odessa</w:delText>
        </w:r>
      </w:del>
      <w:del w:id="2303" w:author="John Peate" w:date="2023-06-01T10:07:00Z">
        <w:r w:rsidRPr="00C02511" w:rsidDel="00587583">
          <w:rPr>
            <w:rFonts w:asciiTheme="majorBidi" w:hAnsiTheme="majorBidi" w:cstheme="majorBidi"/>
            <w:sz w:val="24"/>
            <w:szCs w:val="24"/>
            <w:rPrChange w:id="2304" w:author="John Peate" w:date="2023-06-01T16:40:00Z">
              <w:rPr>
                <w:rFonts w:ascii="Times New Roman" w:hAnsi="Times New Roman" w:cs="Times New Roman"/>
                <w:sz w:val="24"/>
                <w:szCs w:val="24"/>
              </w:rPr>
            </w:rPrChange>
          </w:rPr>
          <w:delText>'</w:delText>
        </w:r>
      </w:del>
      <w:del w:id="2305" w:author="John Peate" w:date="2023-06-01T10:08:00Z">
        <w:r w:rsidRPr="00C02511" w:rsidDel="00587583">
          <w:rPr>
            <w:rFonts w:asciiTheme="majorBidi" w:hAnsiTheme="majorBidi" w:cstheme="majorBidi"/>
            <w:sz w:val="24"/>
            <w:szCs w:val="24"/>
            <w:rPrChange w:id="2306" w:author="John Peate" w:date="2023-06-01T16:40:00Z">
              <w:rPr>
                <w:rFonts w:ascii="Times New Roman" w:hAnsi="Times New Roman" w:cs="Times New Roman"/>
                <w:sz w:val="24"/>
                <w:szCs w:val="24"/>
              </w:rPr>
            </w:rPrChange>
          </w:rPr>
          <w:delText>s history</w:delText>
        </w:r>
      </w:del>
      <w:r w:rsidRPr="00C02511">
        <w:rPr>
          <w:rFonts w:asciiTheme="majorBidi" w:hAnsiTheme="majorBidi" w:cstheme="majorBidi"/>
          <w:sz w:val="24"/>
          <w:szCs w:val="24"/>
          <w:rPrChange w:id="2307" w:author="John Peate" w:date="2023-06-01T16:40:00Z">
            <w:rPr>
              <w:rFonts w:ascii="Times New Roman" w:hAnsi="Times New Roman" w:cs="Times New Roman"/>
              <w:sz w:val="24"/>
              <w:szCs w:val="24"/>
            </w:rPr>
          </w:rPrChange>
        </w:rPr>
        <w:t xml:space="preserve">, see: Tanya Richardson, </w:t>
      </w:r>
      <w:del w:id="2308" w:author="John Peate" w:date="2023-06-01T10:05:00Z">
        <w:r w:rsidRPr="00C02511" w:rsidDel="008D7C27">
          <w:rPr>
            <w:rFonts w:asciiTheme="majorBidi" w:hAnsiTheme="majorBidi" w:cstheme="majorBidi"/>
            <w:sz w:val="24"/>
            <w:szCs w:val="24"/>
            <w:rPrChange w:id="2309" w:author="John Peate" w:date="2023-06-01T16:40:00Z">
              <w:rPr>
                <w:rFonts w:ascii="Times New Roman" w:hAnsi="Times New Roman" w:cs="Times New Roman"/>
                <w:sz w:val="24"/>
                <w:szCs w:val="24"/>
              </w:rPr>
            </w:rPrChange>
          </w:rPr>
          <w:delText xml:space="preserve">'The </w:delText>
        </w:r>
      </w:del>
      <w:ins w:id="2310" w:author="John Peate" w:date="2023-06-01T10:05:00Z">
        <w:r w:rsidR="008D7C27" w:rsidRPr="00C02511">
          <w:rPr>
            <w:rFonts w:asciiTheme="majorBidi" w:hAnsiTheme="majorBidi" w:cstheme="majorBidi"/>
            <w:sz w:val="24"/>
            <w:szCs w:val="24"/>
          </w:rPr>
          <w:t>“</w:t>
        </w:r>
        <w:r w:rsidR="008D7C27" w:rsidRPr="00C02511">
          <w:rPr>
            <w:rFonts w:asciiTheme="majorBidi" w:hAnsiTheme="majorBidi" w:cstheme="majorBidi"/>
            <w:sz w:val="24"/>
            <w:szCs w:val="24"/>
            <w:rPrChange w:id="2311" w:author="John Peate" w:date="2023-06-01T16:40:00Z">
              <w:rPr>
                <w:rFonts w:ascii="Times New Roman" w:hAnsi="Times New Roman" w:cs="Times New Roman"/>
                <w:sz w:val="24"/>
                <w:szCs w:val="24"/>
              </w:rPr>
            </w:rPrChange>
          </w:rPr>
          <w:t xml:space="preserve">The </w:t>
        </w:r>
      </w:ins>
      <w:r w:rsidRPr="00C02511">
        <w:rPr>
          <w:rFonts w:asciiTheme="majorBidi" w:hAnsiTheme="majorBidi" w:cstheme="majorBidi"/>
          <w:sz w:val="24"/>
          <w:szCs w:val="24"/>
          <w:rPrChange w:id="2312" w:author="John Peate" w:date="2023-06-01T16:40:00Z">
            <w:rPr>
              <w:rFonts w:ascii="Times New Roman" w:hAnsi="Times New Roman" w:cs="Times New Roman"/>
              <w:sz w:val="24"/>
              <w:szCs w:val="24"/>
            </w:rPr>
          </w:rPrChange>
        </w:rPr>
        <w:t xml:space="preserve">Place(s) of </w:t>
      </w:r>
      <w:proofErr w:type="spellStart"/>
      <w:r w:rsidRPr="00C02511">
        <w:rPr>
          <w:rFonts w:asciiTheme="majorBidi" w:hAnsiTheme="majorBidi" w:cstheme="majorBidi"/>
          <w:sz w:val="24"/>
          <w:szCs w:val="24"/>
          <w:rPrChange w:id="2313" w:author="John Peate" w:date="2023-06-01T16:40:00Z">
            <w:rPr>
              <w:rFonts w:ascii="Times New Roman" w:hAnsi="Times New Roman" w:cs="Times New Roman"/>
              <w:sz w:val="24"/>
              <w:szCs w:val="24"/>
            </w:rPr>
          </w:rPrChange>
        </w:rPr>
        <w:t>Moldovanka</w:t>
      </w:r>
      <w:proofErr w:type="spellEnd"/>
      <w:r w:rsidRPr="00C02511">
        <w:rPr>
          <w:rFonts w:asciiTheme="majorBidi" w:hAnsiTheme="majorBidi" w:cstheme="majorBidi"/>
          <w:sz w:val="24"/>
          <w:szCs w:val="24"/>
          <w:rPrChange w:id="2314" w:author="John Peate" w:date="2023-06-01T16:40:00Z">
            <w:rPr>
              <w:rFonts w:ascii="Times New Roman" w:hAnsi="Times New Roman" w:cs="Times New Roman"/>
              <w:sz w:val="24"/>
              <w:szCs w:val="24"/>
            </w:rPr>
          </w:rPrChange>
        </w:rPr>
        <w:t xml:space="preserve"> in the Making of Odessa</w:t>
      </w:r>
      <w:del w:id="2315" w:author="John Peate" w:date="2023-06-01T10:05:00Z">
        <w:r w:rsidRPr="00C02511" w:rsidDel="008D7C27">
          <w:rPr>
            <w:rFonts w:asciiTheme="majorBidi" w:hAnsiTheme="majorBidi" w:cstheme="majorBidi"/>
            <w:sz w:val="24"/>
            <w:szCs w:val="24"/>
            <w:rPrChange w:id="2316"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2317" w:author="John Peate" w:date="2023-06-01T16:40:00Z">
            <w:rPr>
              <w:rFonts w:ascii="Times New Roman" w:hAnsi="Times New Roman" w:cs="Times New Roman"/>
              <w:sz w:val="24"/>
              <w:szCs w:val="24"/>
            </w:rPr>
          </w:rPrChange>
        </w:rPr>
        <w:t>,</w:t>
      </w:r>
      <w:ins w:id="2318" w:author="John Peate" w:date="2023-06-01T10:05:00Z">
        <w:r w:rsidR="008D7C27" w:rsidRPr="00C02511">
          <w:rPr>
            <w:rFonts w:asciiTheme="majorBidi" w:hAnsiTheme="majorBidi" w:cstheme="majorBidi"/>
            <w:sz w:val="24"/>
            <w:szCs w:val="24"/>
          </w:rPr>
          <w:t>”</w:t>
        </w:r>
      </w:ins>
      <w:r w:rsidRPr="00C02511">
        <w:rPr>
          <w:rFonts w:asciiTheme="majorBidi" w:hAnsiTheme="majorBidi" w:cstheme="majorBidi"/>
          <w:sz w:val="24"/>
          <w:szCs w:val="24"/>
          <w:rPrChange w:id="2319" w:author="John Peate" w:date="2023-06-01T16:40:00Z">
            <w:rPr>
              <w:rFonts w:ascii="Times New Roman" w:hAnsi="Times New Roman" w:cs="Times New Roman"/>
              <w:sz w:val="24"/>
              <w:szCs w:val="24"/>
            </w:rPr>
          </w:rPrChange>
        </w:rPr>
        <w:t xml:space="preserve"> </w:t>
      </w:r>
      <w:r w:rsidRPr="00C02511">
        <w:rPr>
          <w:rFonts w:asciiTheme="majorBidi" w:hAnsiTheme="majorBidi" w:cstheme="majorBidi"/>
          <w:i/>
          <w:sz w:val="24"/>
          <w:szCs w:val="24"/>
          <w:rPrChange w:id="2320" w:author="John Peate" w:date="2023-06-01T16:40:00Z">
            <w:rPr>
              <w:rFonts w:ascii="Times New Roman" w:hAnsi="Times New Roman" w:cs="Times New Roman"/>
              <w:i/>
              <w:sz w:val="24"/>
              <w:szCs w:val="24"/>
            </w:rPr>
          </w:rPrChange>
        </w:rPr>
        <w:t xml:space="preserve">Anthropology Faculty </w:t>
      </w:r>
      <w:del w:id="2321" w:author="John Peate" w:date="2023-06-01T10:05:00Z">
        <w:r w:rsidRPr="00C02511" w:rsidDel="008D7C27">
          <w:rPr>
            <w:rFonts w:asciiTheme="majorBidi" w:hAnsiTheme="majorBidi" w:cstheme="majorBidi"/>
            <w:i/>
            <w:sz w:val="24"/>
            <w:szCs w:val="24"/>
            <w:rPrChange w:id="2322" w:author="John Peate" w:date="2023-06-01T16:40:00Z">
              <w:rPr>
                <w:rFonts w:ascii="Times New Roman" w:hAnsi="Times New Roman" w:cs="Times New Roman"/>
                <w:i/>
                <w:sz w:val="24"/>
                <w:szCs w:val="24"/>
              </w:rPr>
            </w:rPrChange>
          </w:rPr>
          <w:delText>publications</w:delText>
        </w:r>
      </w:del>
      <w:ins w:id="2323" w:author="John Peate" w:date="2023-06-01T10:05:00Z">
        <w:r w:rsidR="008D7C27" w:rsidRPr="00C02511">
          <w:rPr>
            <w:rFonts w:asciiTheme="majorBidi" w:hAnsiTheme="majorBidi" w:cstheme="majorBidi"/>
            <w:i/>
            <w:sz w:val="24"/>
            <w:szCs w:val="24"/>
          </w:rPr>
          <w:t>P</w:t>
        </w:r>
        <w:r w:rsidR="008D7C27" w:rsidRPr="00C02511">
          <w:rPr>
            <w:rFonts w:asciiTheme="majorBidi" w:hAnsiTheme="majorBidi" w:cstheme="majorBidi"/>
            <w:i/>
            <w:sz w:val="24"/>
            <w:szCs w:val="24"/>
            <w:rPrChange w:id="2324" w:author="John Peate" w:date="2023-06-01T16:40:00Z">
              <w:rPr>
                <w:rFonts w:ascii="Times New Roman" w:hAnsi="Times New Roman" w:cs="Times New Roman"/>
                <w:i/>
                <w:sz w:val="24"/>
                <w:szCs w:val="24"/>
              </w:rPr>
            </w:rPrChange>
          </w:rPr>
          <w:t>ublications</w:t>
        </w:r>
      </w:ins>
      <w:r w:rsidRPr="00C02511">
        <w:rPr>
          <w:rFonts w:asciiTheme="majorBidi" w:hAnsiTheme="majorBidi" w:cstheme="majorBidi"/>
          <w:sz w:val="24"/>
          <w:szCs w:val="24"/>
          <w:rPrChange w:id="2325" w:author="John Peate" w:date="2023-06-01T16:40:00Z">
            <w:rPr>
              <w:rFonts w:ascii="Times New Roman" w:hAnsi="Times New Roman" w:cs="Times New Roman"/>
              <w:sz w:val="24"/>
              <w:szCs w:val="24"/>
            </w:rPr>
          </w:rPrChange>
        </w:rPr>
        <w:t xml:space="preserve">, Wilfrid Laurier University, 2005. </w:t>
      </w:r>
      <w:r w:rsidRPr="005B4F0A">
        <w:rPr>
          <w:rFonts w:asciiTheme="majorBidi" w:hAnsiTheme="majorBidi" w:cstheme="majorBidi"/>
          <w:rPrChange w:id="2326" w:author="Susan" w:date="2023-06-12T09:01:00Z">
            <w:rPr>
              <w:rStyle w:val="Hyperlink"/>
              <w:rFonts w:ascii="Times New Roman" w:hAnsi="Times New Roman" w:cs="Times New Roman"/>
              <w:sz w:val="24"/>
              <w:szCs w:val="24"/>
            </w:rPr>
          </w:rPrChange>
        </w:rPr>
        <w:t>http://scholars.wlu.ca/cgi/viewcontent.cgi?article=1008&amp;context=anth_faculty</w:t>
      </w:r>
    </w:p>
  </w:footnote>
  <w:footnote w:id="14">
    <w:p w14:paraId="3A085CF5" w14:textId="08D7DFF8" w:rsidR="001A7A71" w:rsidRPr="00C02511" w:rsidRDefault="001A7A71">
      <w:pPr>
        <w:pStyle w:val="FootnoteText"/>
        <w:tabs>
          <w:tab w:val="left" w:pos="0"/>
        </w:tabs>
        <w:spacing w:line="360" w:lineRule="auto"/>
        <w:rPr>
          <w:rFonts w:asciiTheme="majorBidi" w:hAnsiTheme="majorBidi" w:cstheme="majorBidi"/>
          <w:sz w:val="24"/>
          <w:szCs w:val="24"/>
          <w:rPrChange w:id="2460" w:author="John Peate" w:date="2023-06-01T16:40:00Z">
            <w:rPr/>
          </w:rPrChange>
        </w:rPr>
        <w:pPrChange w:id="2461" w:author="John Peate" w:date="2023-06-02T12:32:00Z">
          <w:pPr>
            <w:pStyle w:val="FootnoteText"/>
            <w:jc w:val="both"/>
          </w:pPr>
        </w:pPrChange>
      </w:pPr>
      <w:r w:rsidRPr="00C02511">
        <w:rPr>
          <w:rStyle w:val="FootnoteReference"/>
          <w:rFonts w:asciiTheme="majorBidi" w:hAnsiTheme="majorBidi" w:cstheme="majorBidi"/>
          <w:sz w:val="24"/>
          <w:szCs w:val="24"/>
          <w:rPrChange w:id="2462" w:author="John Peate" w:date="2023-06-01T16:40:00Z">
            <w:rPr>
              <w:rStyle w:val="FootnoteReference"/>
            </w:rPr>
          </w:rPrChange>
        </w:rPr>
        <w:footnoteRef/>
      </w:r>
      <w:r w:rsidRPr="00C02511">
        <w:rPr>
          <w:rFonts w:asciiTheme="majorBidi" w:hAnsiTheme="majorBidi" w:cstheme="majorBidi"/>
          <w:sz w:val="24"/>
          <w:szCs w:val="24"/>
          <w:rPrChange w:id="2463" w:author="John Peate" w:date="2023-06-01T16:40:00Z">
            <w:rPr/>
          </w:rPrChange>
        </w:rPr>
        <w:t xml:space="preserve"> </w:t>
      </w:r>
      <w:r w:rsidR="00476A2D" w:rsidRPr="00C02511">
        <w:rPr>
          <w:rFonts w:asciiTheme="majorBidi" w:hAnsiTheme="majorBidi" w:cstheme="majorBidi"/>
          <w:sz w:val="24"/>
          <w:szCs w:val="24"/>
          <w:rPrChange w:id="2464" w:author="John Peate" w:date="2023-06-01T16:40:00Z">
            <w:rPr>
              <w:rFonts w:ascii="Times New Roman" w:hAnsi="Times New Roman" w:cs="Times New Roman"/>
              <w:sz w:val="24"/>
              <w:szCs w:val="24"/>
            </w:rPr>
          </w:rPrChange>
        </w:rPr>
        <w:t xml:space="preserve">Norman Davies, </w:t>
      </w:r>
      <w:del w:id="2465" w:author="John Peate" w:date="2023-06-01T10:05:00Z">
        <w:r w:rsidR="00476A2D" w:rsidRPr="00C02511" w:rsidDel="008D7C27">
          <w:rPr>
            <w:rFonts w:asciiTheme="majorBidi" w:hAnsiTheme="majorBidi" w:cstheme="majorBidi"/>
            <w:i/>
            <w:sz w:val="24"/>
            <w:szCs w:val="24"/>
            <w:rPrChange w:id="2466" w:author="John Peate" w:date="2023-06-01T16:40:00Z">
              <w:rPr>
                <w:rFonts w:ascii="Times New Roman" w:hAnsi="Times New Roman" w:cs="Times New Roman"/>
                <w:i/>
                <w:sz w:val="24"/>
                <w:szCs w:val="24"/>
              </w:rPr>
            </w:rPrChange>
          </w:rPr>
          <w:delText xml:space="preserve">God's </w:delText>
        </w:r>
      </w:del>
      <w:ins w:id="2467" w:author="John Peate" w:date="2023-06-01T10:05:00Z">
        <w:r w:rsidR="008D7C27" w:rsidRPr="00C02511">
          <w:rPr>
            <w:rFonts w:asciiTheme="majorBidi" w:hAnsiTheme="majorBidi" w:cstheme="majorBidi"/>
            <w:i/>
            <w:sz w:val="24"/>
            <w:szCs w:val="24"/>
            <w:rPrChange w:id="2468" w:author="John Peate" w:date="2023-06-01T16:40:00Z">
              <w:rPr>
                <w:rFonts w:ascii="Times New Roman" w:hAnsi="Times New Roman" w:cs="Times New Roman"/>
                <w:i/>
                <w:sz w:val="24"/>
                <w:szCs w:val="24"/>
              </w:rPr>
            </w:rPrChange>
          </w:rPr>
          <w:t>God</w:t>
        </w:r>
        <w:r w:rsidR="008D7C27" w:rsidRPr="00C02511">
          <w:rPr>
            <w:rFonts w:asciiTheme="majorBidi" w:hAnsiTheme="majorBidi" w:cstheme="majorBidi"/>
            <w:i/>
            <w:sz w:val="24"/>
            <w:szCs w:val="24"/>
          </w:rPr>
          <w:t>’</w:t>
        </w:r>
        <w:r w:rsidR="008D7C27" w:rsidRPr="00C02511">
          <w:rPr>
            <w:rFonts w:asciiTheme="majorBidi" w:hAnsiTheme="majorBidi" w:cstheme="majorBidi"/>
            <w:i/>
            <w:sz w:val="24"/>
            <w:szCs w:val="24"/>
            <w:rPrChange w:id="2469" w:author="John Peate" w:date="2023-06-01T16:40:00Z">
              <w:rPr>
                <w:rFonts w:ascii="Times New Roman" w:hAnsi="Times New Roman" w:cs="Times New Roman"/>
                <w:i/>
                <w:sz w:val="24"/>
                <w:szCs w:val="24"/>
              </w:rPr>
            </w:rPrChange>
          </w:rPr>
          <w:t xml:space="preserve">s </w:t>
        </w:r>
      </w:ins>
      <w:r w:rsidR="00476A2D" w:rsidRPr="00C02511">
        <w:rPr>
          <w:rFonts w:asciiTheme="majorBidi" w:hAnsiTheme="majorBidi" w:cstheme="majorBidi"/>
          <w:i/>
          <w:sz w:val="24"/>
          <w:szCs w:val="24"/>
          <w:rPrChange w:id="2470" w:author="John Peate" w:date="2023-06-01T16:40:00Z">
            <w:rPr>
              <w:rFonts w:ascii="Times New Roman" w:hAnsi="Times New Roman" w:cs="Times New Roman"/>
              <w:i/>
              <w:sz w:val="24"/>
              <w:szCs w:val="24"/>
            </w:rPr>
          </w:rPrChange>
        </w:rPr>
        <w:t>Playground. A History of Poland. The Origins to 1795</w:t>
      </w:r>
      <w:del w:id="2471" w:author="John Peate" w:date="2023-06-01T10:05:00Z">
        <w:r w:rsidR="00476A2D" w:rsidRPr="00C02511" w:rsidDel="008D7C27">
          <w:rPr>
            <w:rFonts w:asciiTheme="majorBidi" w:hAnsiTheme="majorBidi" w:cstheme="majorBidi"/>
            <w:sz w:val="24"/>
            <w:szCs w:val="24"/>
            <w:rPrChange w:id="2472" w:author="John Peate" w:date="2023-06-01T16:40:00Z">
              <w:rPr>
                <w:rFonts w:ascii="Times New Roman" w:hAnsi="Times New Roman" w:cs="Times New Roman"/>
                <w:sz w:val="24"/>
                <w:szCs w:val="24"/>
              </w:rPr>
            </w:rPrChange>
          </w:rPr>
          <w:delText>,</w:delText>
        </w:r>
      </w:del>
      <w:r w:rsidR="00476A2D" w:rsidRPr="00C02511">
        <w:rPr>
          <w:rFonts w:asciiTheme="majorBidi" w:hAnsiTheme="majorBidi" w:cstheme="majorBidi"/>
          <w:sz w:val="24"/>
          <w:szCs w:val="24"/>
          <w:rPrChange w:id="2473" w:author="John Peate" w:date="2023-06-01T16:40:00Z">
            <w:rPr>
              <w:rFonts w:ascii="Times New Roman" w:hAnsi="Times New Roman" w:cs="Times New Roman"/>
              <w:sz w:val="24"/>
              <w:szCs w:val="24"/>
            </w:rPr>
          </w:rPrChange>
        </w:rPr>
        <w:t xml:space="preserve"> (Vol. 1</w:t>
      </w:r>
      <w:del w:id="2474" w:author="John Peate" w:date="2023-06-02T12:01:00Z">
        <w:r w:rsidR="00476A2D" w:rsidRPr="00C02511" w:rsidDel="00093A5A">
          <w:rPr>
            <w:rFonts w:asciiTheme="majorBidi" w:hAnsiTheme="majorBidi" w:cstheme="majorBidi"/>
            <w:sz w:val="24"/>
            <w:szCs w:val="24"/>
            <w:rPrChange w:id="2475" w:author="John Peate" w:date="2023-06-01T16:40:00Z">
              <w:rPr>
                <w:rFonts w:ascii="Times New Roman" w:hAnsi="Times New Roman" w:cs="Times New Roman"/>
                <w:sz w:val="24"/>
                <w:szCs w:val="24"/>
              </w:rPr>
            </w:rPrChange>
          </w:rPr>
          <w:delText xml:space="preserve">) </w:delText>
        </w:r>
      </w:del>
      <w:ins w:id="2476" w:author="John Peate" w:date="2023-06-02T12:01:00Z">
        <w:r w:rsidR="00093A5A">
          <w:rPr>
            <w:rFonts w:asciiTheme="majorBidi" w:hAnsiTheme="majorBidi" w:cstheme="majorBidi"/>
            <w:sz w:val="24"/>
            <w:szCs w:val="24"/>
          </w:rPr>
          <w:t xml:space="preserve">, </w:t>
        </w:r>
      </w:ins>
      <w:del w:id="2477" w:author="John Peate" w:date="2023-06-02T12:01:00Z">
        <w:r w:rsidR="00476A2D" w:rsidRPr="00C02511" w:rsidDel="00093A5A">
          <w:rPr>
            <w:rFonts w:asciiTheme="majorBidi" w:hAnsiTheme="majorBidi" w:cstheme="majorBidi"/>
            <w:sz w:val="24"/>
            <w:szCs w:val="24"/>
            <w:rPrChange w:id="2478" w:author="John Peate" w:date="2023-06-01T16:40:00Z">
              <w:rPr>
                <w:rFonts w:ascii="Times New Roman" w:hAnsi="Times New Roman" w:cs="Times New Roman"/>
                <w:sz w:val="24"/>
                <w:szCs w:val="24"/>
              </w:rPr>
            </w:rPrChange>
          </w:rPr>
          <w:delText>(</w:delText>
        </w:r>
      </w:del>
      <w:del w:id="2479" w:author="John Peate" w:date="2023-06-02T12:02:00Z">
        <w:r w:rsidR="00476A2D" w:rsidRPr="00C02511" w:rsidDel="00093A5A">
          <w:rPr>
            <w:rFonts w:asciiTheme="majorBidi" w:hAnsiTheme="majorBidi" w:cstheme="majorBidi"/>
            <w:sz w:val="24"/>
            <w:szCs w:val="24"/>
            <w:rPrChange w:id="2480" w:author="John Peate" w:date="2023-06-01T16:40:00Z">
              <w:rPr>
                <w:rFonts w:ascii="Times New Roman" w:hAnsi="Times New Roman" w:cs="Times New Roman"/>
                <w:sz w:val="24"/>
                <w:szCs w:val="24"/>
              </w:rPr>
            </w:rPrChange>
          </w:rPr>
          <w:delText>R</w:delText>
        </w:r>
      </w:del>
      <w:ins w:id="2481" w:author="John Peate" w:date="2023-06-02T12:02:00Z">
        <w:r w:rsidR="00093A5A">
          <w:rPr>
            <w:rFonts w:asciiTheme="majorBidi" w:hAnsiTheme="majorBidi" w:cstheme="majorBidi"/>
            <w:sz w:val="24"/>
            <w:szCs w:val="24"/>
          </w:rPr>
          <w:t>r</w:t>
        </w:r>
      </w:ins>
      <w:r w:rsidR="00476A2D" w:rsidRPr="00C02511">
        <w:rPr>
          <w:rFonts w:asciiTheme="majorBidi" w:hAnsiTheme="majorBidi" w:cstheme="majorBidi"/>
          <w:sz w:val="24"/>
          <w:szCs w:val="24"/>
          <w:rPrChange w:id="2482" w:author="John Peate" w:date="2023-06-01T16:40:00Z">
            <w:rPr>
              <w:rFonts w:ascii="Times New Roman" w:hAnsi="Times New Roman" w:cs="Times New Roman"/>
              <w:sz w:val="24"/>
              <w:szCs w:val="24"/>
            </w:rPr>
          </w:rPrChange>
        </w:rPr>
        <w:t>evised edition), (Oxford: Oxford University Press, 2005), 386</w:t>
      </w:r>
      <w:del w:id="2483" w:author="John Peate" w:date="2023-06-01T10:05:00Z">
        <w:r w:rsidR="00476A2D" w:rsidRPr="00C02511" w:rsidDel="008D7C27">
          <w:rPr>
            <w:rFonts w:asciiTheme="majorBidi" w:hAnsiTheme="majorBidi" w:cstheme="majorBidi"/>
            <w:sz w:val="24"/>
            <w:szCs w:val="24"/>
            <w:rPrChange w:id="2484" w:author="John Peate" w:date="2023-06-01T16:40:00Z">
              <w:rPr>
                <w:rFonts w:ascii="Times New Roman" w:hAnsi="Times New Roman" w:cs="Times New Roman"/>
                <w:sz w:val="24"/>
                <w:szCs w:val="24"/>
              </w:rPr>
            </w:rPrChange>
          </w:rPr>
          <w:delText>-</w:delText>
        </w:r>
      </w:del>
      <w:ins w:id="2485" w:author="John Peate" w:date="2023-06-01T10:05:00Z">
        <w:r w:rsidR="008D7C27" w:rsidRPr="00C02511">
          <w:rPr>
            <w:rFonts w:asciiTheme="majorBidi" w:hAnsiTheme="majorBidi" w:cstheme="majorBidi"/>
            <w:sz w:val="24"/>
            <w:szCs w:val="24"/>
          </w:rPr>
          <w:t>–</w:t>
        </w:r>
      </w:ins>
      <w:r w:rsidR="00476A2D" w:rsidRPr="00C02511">
        <w:rPr>
          <w:rFonts w:asciiTheme="majorBidi" w:hAnsiTheme="majorBidi" w:cstheme="majorBidi"/>
          <w:sz w:val="24"/>
          <w:szCs w:val="24"/>
          <w:rPrChange w:id="2486" w:author="John Peate" w:date="2023-06-01T16:40:00Z">
            <w:rPr>
              <w:rFonts w:ascii="Times New Roman" w:hAnsi="Times New Roman" w:cs="Times New Roman"/>
              <w:sz w:val="24"/>
              <w:szCs w:val="24"/>
            </w:rPr>
          </w:rPrChange>
        </w:rPr>
        <w:t>411.</w:t>
      </w:r>
    </w:p>
  </w:footnote>
  <w:footnote w:id="15">
    <w:p w14:paraId="4D3033F8" w14:textId="5D9A2FFF" w:rsidR="00BF67EE" w:rsidRPr="00C02511" w:rsidRDefault="00BF67EE">
      <w:pPr>
        <w:pStyle w:val="FootnoteText"/>
        <w:tabs>
          <w:tab w:val="left" w:pos="0"/>
        </w:tabs>
        <w:spacing w:line="360" w:lineRule="auto"/>
        <w:rPr>
          <w:rFonts w:asciiTheme="majorBidi" w:hAnsiTheme="majorBidi" w:cstheme="majorBidi"/>
          <w:sz w:val="24"/>
          <w:szCs w:val="24"/>
          <w:rPrChange w:id="2524" w:author="John Peate" w:date="2023-06-01T16:40:00Z">
            <w:rPr/>
          </w:rPrChange>
        </w:rPr>
        <w:pPrChange w:id="2525" w:author="John Peate" w:date="2023-06-02T12:32:00Z">
          <w:pPr>
            <w:pStyle w:val="FootnoteText"/>
            <w:jc w:val="both"/>
          </w:pPr>
        </w:pPrChange>
      </w:pPr>
      <w:r w:rsidRPr="00C02511">
        <w:rPr>
          <w:rStyle w:val="FootnoteReference"/>
          <w:rFonts w:asciiTheme="majorBidi" w:hAnsiTheme="majorBidi" w:cstheme="majorBidi"/>
          <w:sz w:val="24"/>
          <w:szCs w:val="24"/>
          <w:rPrChange w:id="2526" w:author="John Peate" w:date="2023-06-01T16:40:00Z">
            <w:rPr>
              <w:rStyle w:val="FootnoteReference"/>
            </w:rPr>
          </w:rPrChange>
        </w:rPr>
        <w:footnoteRef/>
      </w:r>
      <w:r w:rsidRPr="00C02511">
        <w:rPr>
          <w:rFonts w:asciiTheme="majorBidi" w:hAnsiTheme="majorBidi" w:cstheme="majorBidi"/>
          <w:sz w:val="24"/>
          <w:szCs w:val="24"/>
          <w:rPrChange w:id="2527" w:author="John Peate" w:date="2023-06-01T16:40:00Z">
            <w:rPr/>
          </w:rPrChange>
        </w:rPr>
        <w:t xml:space="preserve"> </w:t>
      </w:r>
      <w:r w:rsidR="005544A0" w:rsidRPr="00C02511">
        <w:rPr>
          <w:rFonts w:asciiTheme="majorBidi" w:hAnsiTheme="majorBidi" w:cstheme="majorBidi"/>
          <w:sz w:val="24"/>
          <w:szCs w:val="24"/>
          <w:rPrChange w:id="2528" w:author="John Peate" w:date="2023-06-01T16:40:00Z">
            <w:rPr>
              <w:rFonts w:ascii="Times New Roman" w:hAnsi="Times New Roman" w:cs="Times New Roman"/>
              <w:sz w:val="24"/>
              <w:szCs w:val="24"/>
            </w:rPr>
          </w:rPrChange>
        </w:rPr>
        <w:t xml:space="preserve">Anthony Polonsky, </w:t>
      </w:r>
      <w:r w:rsidR="005544A0" w:rsidRPr="00C02511">
        <w:rPr>
          <w:rFonts w:asciiTheme="majorBidi" w:hAnsiTheme="majorBidi" w:cstheme="majorBidi"/>
          <w:i/>
          <w:sz w:val="24"/>
          <w:szCs w:val="24"/>
          <w:rPrChange w:id="2529" w:author="John Peate" w:date="2023-06-01T16:40:00Z">
            <w:rPr>
              <w:rFonts w:ascii="Times New Roman" w:hAnsi="Times New Roman" w:cs="Times New Roman"/>
              <w:i/>
              <w:sz w:val="24"/>
              <w:szCs w:val="24"/>
            </w:rPr>
          </w:rPrChange>
        </w:rPr>
        <w:t>The Jews in Poland and Russia</w:t>
      </w:r>
      <w:r w:rsidR="005544A0" w:rsidRPr="00C02511">
        <w:rPr>
          <w:rFonts w:asciiTheme="majorBidi" w:hAnsiTheme="majorBidi" w:cstheme="majorBidi"/>
          <w:sz w:val="24"/>
          <w:szCs w:val="24"/>
          <w:rPrChange w:id="2530" w:author="John Peate" w:date="2023-06-01T16:40:00Z">
            <w:rPr>
              <w:rFonts w:ascii="Times New Roman" w:hAnsi="Times New Roman" w:cs="Times New Roman"/>
              <w:sz w:val="24"/>
              <w:szCs w:val="24"/>
            </w:rPr>
          </w:rPrChange>
        </w:rPr>
        <w:t>. Vol. 1: 1350</w:t>
      </w:r>
      <w:del w:id="2531" w:author="John Peate" w:date="2023-06-01T10:06:00Z">
        <w:r w:rsidR="005544A0" w:rsidRPr="00C02511" w:rsidDel="008D7C27">
          <w:rPr>
            <w:rFonts w:asciiTheme="majorBidi" w:hAnsiTheme="majorBidi" w:cstheme="majorBidi"/>
            <w:sz w:val="24"/>
            <w:szCs w:val="24"/>
            <w:rPrChange w:id="2532" w:author="John Peate" w:date="2023-06-01T16:40:00Z">
              <w:rPr>
                <w:rFonts w:ascii="Times New Roman" w:hAnsi="Times New Roman" w:cs="Times New Roman"/>
                <w:sz w:val="24"/>
                <w:szCs w:val="24"/>
              </w:rPr>
            </w:rPrChange>
          </w:rPr>
          <w:delText>-</w:delText>
        </w:r>
      </w:del>
      <w:ins w:id="2533" w:author="John Peate" w:date="2023-06-01T10:06:00Z">
        <w:r w:rsidR="008D7C27" w:rsidRPr="00C02511">
          <w:rPr>
            <w:rFonts w:asciiTheme="majorBidi" w:hAnsiTheme="majorBidi" w:cstheme="majorBidi"/>
            <w:sz w:val="24"/>
            <w:szCs w:val="24"/>
          </w:rPr>
          <w:t>–</w:t>
        </w:r>
      </w:ins>
      <w:r w:rsidR="005544A0" w:rsidRPr="00C02511">
        <w:rPr>
          <w:rFonts w:asciiTheme="majorBidi" w:hAnsiTheme="majorBidi" w:cstheme="majorBidi"/>
          <w:sz w:val="24"/>
          <w:szCs w:val="24"/>
          <w:rPrChange w:id="2534" w:author="John Peate" w:date="2023-06-01T16:40:00Z">
            <w:rPr>
              <w:rFonts w:ascii="Times New Roman" w:hAnsi="Times New Roman" w:cs="Times New Roman"/>
              <w:sz w:val="24"/>
              <w:szCs w:val="24"/>
            </w:rPr>
          </w:rPrChange>
        </w:rPr>
        <w:t xml:space="preserve">1881, (London: Littman Library of Jewish Civilization, 2009, </w:t>
      </w:r>
      <w:del w:id="2535" w:author="John Peate" w:date="2023-06-01T10:06:00Z">
        <w:r w:rsidR="005544A0" w:rsidRPr="00C02511" w:rsidDel="008D7C27">
          <w:rPr>
            <w:rFonts w:asciiTheme="majorBidi" w:hAnsiTheme="majorBidi" w:cstheme="majorBidi"/>
            <w:sz w:val="24"/>
            <w:szCs w:val="24"/>
            <w:rPrChange w:id="2536" w:author="John Peate" w:date="2023-06-01T16:40:00Z">
              <w:rPr>
                <w:rFonts w:ascii="Times New Roman" w:hAnsi="Times New Roman" w:cs="Times New Roman"/>
                <w:sz w:val="24"/>
                <w:szCs w:val="24"/>
              </w:rPr>
            </w:rPrChange>
          </w:rPr>
          <w:delText xml:space="preserve">part </w:delText>
        </w:r>
      </w:del>
      <w:ins w:id="2537" w:author="John Peate" w:date="2023-06-01T10:06:00Z">
        <w:r w:rsidR="008D7C27" w:rsidRPr="00C02511">
          <w:rPr>
            <w:rFonts w:asciiTheme="majorBidi" w:hAnsiTheme="majorBidi" w:cstheme="majorBidi"/>
            <w:sz w:val="24"/>
            <w:szCs w:val="24"/>
          </w:rPr>
          <w:t>P</w:t>
        </w:r>
        <w:r w:rsidR="008D7C27" w:rsidRPr="00C02511">
          <w:rPr>
            <w:rFonts w:asciiTheme="majorBidi" w:hAnsiTheme="majorBidi" w:cstheme="majorBidi"/>
            <w:sz w:val="24"/>
            <w:szCs w:val="24"/>
            <w:rPrChange w:id="2538" w:author="John Peate" w:date="2023-06-01T16:40:00Z">
              <w:rPr>
                <w:rFonts w:ascii="Times New Roman" w:hAnsi="Times New Roman" w:cs="Times New Roman"/>
                <w:sz w:val="24"/>
                <w:szCs w:val="24"/>
              </w:rPr>
            </w:rPrChange>
          </w:rPr>
          <w:t>art</w:t>
        </w:r>
      </w:ins>
      <w:ins w:id="2539" w:author="John Peate" w:date="2023-06-01T16:14:00Z">
        <w:r w:rsidR="00653BFB" w:rsidRPr="00C02511">
          <w:rPr>
            <w:rFonts w:asciiTheme="majorBidi" w:hAnsiTheme="majorBidi" w:cstheme="majorBidi"/>
            <w:sz w:val="24"/>
            <w:szCs w:val="24"/>
          </w:rPr>
          <w:t>”</w:t>
        </w:r>
      </w:ins>
      <w:ins w:id="2540" w:author="John Peate" w:date="2023-06-01T10:06:00Z">
        <w:r w:rsidR="008D7C27" w:rsidRPr="00C02511">
          <w:rPr>
            <w:rFonts w:asciiTheme="majorBidi" w:hAnsiTheme="majorBidi" w:cstheme="majorBidi"/>
            <w:sz w:val="24"/>
            <w:szCs w:val="24"/>
            <w:rPrChange w:id="2541" w:author="John Peate" w:date="2023-06-01T16:40:00Z">
              <w:rPr>
                <w:rFonts w:ascii="Times New Roman" w:hAnsi="Times New Roman" w:cs="Times New Roman"/>
                <w:sz w:val="24"/>
                <w:szCs w:val="24"/>
              </w:rPr>
            </w:rPrChange>
          </w:rPr>
          <w:t xml:space="preserve"> </w:t>
        </w:r>
      </w:ins>
      <w:r w:rsidR="005544A0" w:rsidRPr="00C02511">
        <w:rPr>
          <w:rFonts w:asciiTheme="majorBidi" w:hAnsiTheme="majorBidi" w:cstheme="majorBidi"/>
          <w:sz w:val="24"/>
          <w:szCs w:val="24"/>
          <w:rPrChange w:id="2542" w:author="John Peate" w:date="2023-06-01T16:40:00Z">
            <w:rPr>
              <w:rFonts w:ascii="Times New Roman" w:hAnsi="Times New Roman" w:cs="Times New Roman"/>
              <w:sz w:val="24"/>
              <w:szCs w:val="24"/>
            </w:rPr>
          </w:rPrChange>
        </w:rPr>
        <w:t xml:space="preserve">2, </w:t>
      </w:r>
      <w:ins w:id="2543" w:author="John Peate" w:date="2023-06-01T16:14:00Z">
        <w:r w:rsidR="00653BFB" w:rsidRPr="00C02511">
          <w:rPr>
            <w:rFonts w:asciiTheme="majorBidi" w:hAnsiTheme="majorBidi" w:cstheme="majorBidi"/>
            <w:sz w:val="24"/>
            <w:szCs w:val="24"/>
          </w:rPr>
          <w:t>‘</w:t>
        </w:r>
      </w:ins>
      <w:r w:rsidR="005544A0" w:rsidRPr="00C02511">
        <w:rPr>
          <w:rFonts w:asciiTheme="majorBidi" w:hAnsiTheme="majorBidi" w:cstheme="majorBidi"/>
          <w:sz w:val="24"/>
          <w:szCs w:val="24"/>
          <w:rPrChange w:id="2544" w:author="John Peate" w:date="2023-06-01T16:40:00Z">
            <w:rPr>
              <w:rFonts w:ascii="Times New Roman" w:hAnsi="Times New Roman" w:cs="Times New Roman"/>
              <w:sz w:val="24"/>
              <w:szCs w:val="24"/>
            </w:rPr>
          </w:rPrChange>
        </w:rPr>
        <w:t xml:space="preserve">Chapter 5: </w:t>
      </w:r>
      <w:ins w:id="2545" w:author="John Peate" w:date="2023-06-01T10:06:00Z">
        <w:r w:rsidR="008D7C27" w:rsidRPr="00C02511">
          <w:rPr>
            <w:rFonts w:asciiTheme="majorBidi" w:hAnsiTheme="majorBidi" w:cstheme="majorBidi"/>
            <w:sz w:val="24"/>
            <w:szCs w:val="24"/>
          </w:rPr>
          <w:t>“</w:t>
        </w:r>
      </w:ins>
      <w:r w:rsidR="005544A0" w:rsidRPr="00C02511">
        <w:rPr>
          <w:rFonts w:asciiTheme="majorBidi" w:hAnsiTheme="majorBidi" w:cstheme="majorBidi"/>
          <w:sz w:val="24"/>
          <w:szCs w:val="24"/>
          <w:rPrChange w:id="2546" w:author="John Peate" w:date="2023-06-01T16:40:00Z">
            <w:rPr>
              <w:rFonts w:ascii="Times New Roman" w:hAnsi="Times New Roman" w:cs="Times New Roman"/>
              <w:sz w:val="24"/>
              <w:szCs w:val="24"/>
            </w:rPr>
          </w:rPrChange>
        </w:rPr>
        <w:t>The Jews in the Tsarist Empire 1772</w:t>
      </w:r>
      <w:del w:id="2547" w:author="John Peate" w:date="2023-06-01T10:06:00Z">
        <w:r w:rsidR="005544A0" w:rsidRPr="00C02511" w:rsidDel="008D7C27">
          <w:rPr>
            <w:rFonts w:asciiTheme="majorBidi" w:hAnsiTheme="majorBidi" w:cstheme="majorBidi"/>
            <w:sz w:val="24"/>
            <w:szCs w:val="24"/>
            <w:rPrChange w:id="2548" w:author="John Peate" w:date="2023-06-01T16:40:00Z">
              <w:rPr>
                <w:rFonts w:ascii="Times New Roman" w:hAnsi="Times New Roman" w:cs="Times New Roman"/>
                <w:sz w:val="24"/>
                <w:szCs w:val="24"/>
              </w:rPr>
            </w:rPrChange>
          </w:rPr>
          <w:delText>-</w:delText>
        </w:r>
      </w:del>
      <w:ins w:id="2549" w:author="John Peate" w:date="2023-06-01T10:06:00Z">
        <w:r w:rsidR="008D7C27" w:rsidRPr="00C02511">
          <w:rPr>
            <w:rFonts w:asciiTheme="majorBidi" w:hAnsiTheme="majorBidi" w:cstheme="majorBidi"/>
            <w:sz w:val="24"/>
            <w:szCs w:val="24"/>
          </w:rPr>
          <w:t>–</w:t>
        </w:r>
      </w:ins>
      <w:r w:rsidR="005544A0" w:rsidRPr="00C02511">
        <w:rPr>
          <w:rFonts w:asciiTheme="majorBidi" w:hAnsiTheme="majorBidi" w:cstheme="majorBidi"/>
          <w:sz w:val="24"/>
          <w:szCs w:val="24"/>
          <w:rPrChange w:id="2550" w:author="John Peate" w:date="2023-06-01T16:40:00Z">
            <w:rPr>
              <w:rFonts w:ascii="Times New Roman" w:hAnsi="Times New Roman" w:cs="Times New Roman"/>
              <w:sz w:val="24"/>
              <w:szCs w:val="24"/>
            </w:rPr>
          </w:rPrChange>
        </w:rPr>
        <w:t>1825.</w:t>
      </w:r>
      <w:ins w:id="2551" w:author="John Peate" w:date="2023-06-01T10:06:00Z">
        <w:r w:rsidR="008D7C27" w:rsidRPr="00C02511">
          <w:rPr>
            <w:rFonts w:asciiTheme="majorBidi" w:hAnsiTheme="majorBidi" w:cstheme="majorBidi"/>
            <w:sz w:val="24"/>
            <w:szCs w:val="24"/>
          </w:rPr>
          <w:t>”</w:t>
        </w:r>
      </w:ins>
    </w:p>
  </w:footnote>
  <w:footnote w:id="16">
    <w:p w14:paraId="213A0858" w14:textId="7E14C7E4" w:rsidR="00835AA0" w:rsidRPr="00C02511" w:rsidRDefault="00835AA0">
      <w:pPr>
        <w:pStyle w:val="FootnoteText"/>
        <w:tabs>
          <w:tab w:val="left" w:pos="0"/>
        </w:tabs>
        <w:spacing w:line="360" w:lineRule="auto"/>
        <w:rPr>
          <w:rFonts w:asciiTheme="majorBidi" w:hAnsiTheme="majorBidi" w:cstheme="majorBidi"/>
          <w:sz w:val="24"/>
          <w:szCs w:val="24"/>
          <w:rPrChange w:id="2719" w:author="John Peate" w:date="2023-06-01T16:40:00Z">
            <w:rPr/>
          </w:rPrChange>
        </w:rPr>
        <w:pPrChange w:id="2720" w:author="John Peate" w:date="2023-06-02T12:32:00Z">
          <w:pPr>
            <w:pStyle w:val="FootnoteText"/>
            <w:jc w:val="both"/>
          </w:pPr>
        </w:pPrChange>
      </w:pPr>
      <w:r w:rsidRPr="00C02511">
        <w:rPr>
          <w:rStyle w:val="FootnoteReference"/>
          <w:rFonts w:asciiTheme="majorBidi" w:hAnsiTheme="majorBidi" w:cstheme="majorBidi"/>
          <w:sz w:val="24"/>
          <w:szCs w:val="24"/>
          <w:rPrChange w:id="2721" w:author="John Peate" w:date="2023-06-01T16:40:00Z">
            <w:rPr>
              <w:rStyle w:val="FootnoteReference"/>
            </w:rPr>
          </w:rPrChange>
        </w:rPr>
        <w:footnoteRef/>
      </w:r>
      <w:r w:rsidRPr="00C02511">
        <w:rPr>
          <w:rFonts w:asciiTheme="majorBidi" w:hAnsiTheme="majorBidi" w:cstheme="majorBidi"/>
          <w:sz w:val="24"/>
          <w:szCs w:val="24"/>
          <w:rPrChange w:id="2722" w:author="John Peate" w:date="2023-06-01T16:40:00Z">
            <w:rPr/>
          </w:rPrChange>
        </w:rPr>
        <w:t xml:space="preserve"> </w:t>
      </w:r>
      <w:r w:rsidR="00F25C48" w:rsidRPr="00C02511">
        <w:rPr>
          <w:rFonts w:asciiTheme="majorBidi" w:hAnsiTheme="majorBidi" w:cstheme="majorBidi"/>
          <w:sz w:val="24"/>
          <w:szCs w:val="24"/>
          <w:rPrChange w:id="2723" w:author="John Peate" w:date="2023-06-01T16:40:00Z">
            <w:rPr>
              <w:rFonts w:ascii="Times New Roman" w:hAnsi="Times New Roman" w:cs="Times New Roman"/>
              <w:sz w:val="24"/>
              <w:szCs w:val="24"/>
            </w:rPr>
          </w:rPrChange>
        </w:rPr>
        <w:t xml:space="preserve">Nathaniel Deutsch, </w:t>
      </w:r>
      <w:r w:rsidR="00F25C48" w:rsidRPr="00C02511">
        <w:rPr>
          <w:rFonts w:asciiTheme="majorBidi" w:hAnsiTheme="majorBidi" w:cstheme="majorBidi"/>
          <w:i/>
          <w:sz w:val="24"/>
          <w:szCs w:val="24"/>
          <w:rPrChange w:id="2724" w:author="John Peate" w:date="2023-06-01T16:40:00Z">
            <w:rPr>
              <w:rFonts w:ascii="Times New Roman" w:hAnsi="Times New Roman" w:cs="Times New Roman"/>
              <w:i/>
              <w:sz w:val="24"/>
              <w:szCs w:val="24"/>
            </w:rPr>
          </w:rPrChange>
        </w:rPr>
        <w:t>The Jewish Dark Continent: Life and Death in the Russian Pale of Settlement</w:t>
      </w:r>
      <w:r w:rsidR="00F25C48" w:rsidRPr="00C02511">
        <w:rPr>
          <w:rFonts w:asciiTheme="majorBidi" w:hAnsiTheme="majorBidi" w:cstheme="majorBidi"/>
          <w:sz w:val="24"/>
          <w:szCs w:val="24"/>
          <w:rPrChange w:id="2725" w:author="John Peate" w:date="2023-06-01T16:40:00Z">
            <w:rPr>
              <w:rFonts w:ascii="Times New Roman" w:hAnsi="Times New Roman" w:cs="Times New Roman"/>
              <w:sz w:val="24"/>
              <w:szCs w:val="24"/>
            </w:rPr>
          </w:rPrChange>
        </w:rPr>
        <w:t>, (Cambridge, MA: Harvard University Press, 2011).</w:t>
      </w:r>
    </w:p>
  </w:footnote>
  <w:footnote w:id="17">
    <w:p w14:paraId="7DE0D939" w14:textId="3C571BFA" w:rsidR="004C13E5" w:rsidRPr="00C02511" w:rsidRDefault="004C13E5">
      <w:pPr>
        <w:pStyle w:val="FootnoteText"/>
        <w:tabs>
          <w:tab w:val="left" w:pos="0"/>
        </w:tabs>
        <w:spacing w:line="360" w:lineRule="auto"/>
        <w:rPr>
          <w:rFonts w:asciiTheme="majorBidi" w:hAnsiTheme="majorBidi" w:cstheme="majorBidi"/>
          <w:sz w:val="24"/>
          <w:szCs w:val="24"/>
          <w:rPrChange w:id="2750" w:author="John Peate" w:date="2023-06-01T16:40:00Z">
            <w:rPr/>
          </w:rPrChange>
        </w:rPr>
        <w:pPrChange w:id="2751" w:author="John Peate" w:date="2023-06-02T12:32:00Z">
          <w:pPr>
            <w:pStyle w:val="FootnoteText"/>
            <w:jc w:val="both"/>
          </w:pPr>
        </w:pPrChange>
      </w:pPr>
      <w:r w:rsidRPr="00C02511">
        <w:rPr>
          <w:rStyle w:val="FootnoteReference"/>
          <w:rFonts w:asciiTheme="majorBidi" w:hAnsiTheme="majorBidi" w:cstheme="majorBidi"/>
          <w:sz w:val="24"/>
          <w:szCs w:val="24"/>
          <w:rPrChange w:id="2752" w:author="John Peate" w:date="2023-06-01T16:40:00Z">
            <w:rPr>
              <w:rStyle w:val="FootnoteReference"/>
            </w:rPr>
          </w:rPrChange>
        </w:rPr>
        <w:footnoteRef/>
      </w:r>
      <w:r w:rsidRPr="00C02511">
        <w:rPr>
          <w:rFonts w:asciiTheme="majorBidi" w:hAnsiTheme="majorBidi" w:cstheme="majorBidi"/>
          <w:sz w:val="24"/>
          <w:szCs w:val="24"/>
          <w:rPrChange w:id="2753" w:author="John Peate" w:date="2023-06-01T16:40:00Z">
            <w:rPr/>
          </w:rPrChange>
        </w:rPr>
        <w:t xml:space="preserve"> </w:t>
      </w:r>
      <w:r w:rsidR="00133FE3" w:rsidRPr="00C02511">
        <w:rPr>
          <w:rFonts w:asciiTheme="majorBidi" w:hAnsiTheme="majorBidi" w:cstheme="majorBidi"/>
          <w:sz w:val="24"/>
          <w:szCs w:val="24"/>
          <w:rPrChange w:id="2754" w:author="John Peate" w:date="2023-06-01T16:40:00Z">
            <w:rPr>
              <w:rFonts w:ascii="Times New Roman" w:hAnsi="Times New Roman" w:cs="Times New Roman"/>
              <w:sz w:val="24"/>
              <w:szCs w:val="24"/>
            </w:rPr>
          </w:rPrChange>
        </w:rPr>
        <w:t xml:space="preserve">John D. Klier, </w:t>
      </w:r>
      <w:r w:rsidR="00133FE3" w:rsidRPr="00C02511">
        <w:rPr>
          <w:rFonts w:asciiTheme="majorBidi" w:hAnsiTheme="majorBidi" w:cstheme="majorBidi"/>
          <w:i/>
          <w:iCs/>
          <w:sz w:val="24"/>
          <w:szCs w:val="24"/>
          <w:rPrChange w:id="2755" w:author="John Peate" w:date="2023-06-01T16:40:00Z">
            <w:rPr>
              <w:rFonts w:ascii="Times New Roman" w:hAnsi="Times New Roman" w:cs="Times New Roman"/>
              <w:i/>
              <w:iCs/>
              <w:sz w:val="24"/>
              <w:szCs w:val="24"/>
            </w:rPr>
          </w:rPrChange>
        </w:rPr>
        <w:t>Russia Gathers Her Jews: The Origins of the “Jewish Question” in Russia,1772–1825</w:t>
      </w:r>
      <w:r w:rsidR="00133FE3" w:rsidRPr="00C02511">
        <w:rPr>
          <w:rFonts w:asciiTheme="majorBidi" w:hAnsiTheme="majorBidi" w:cstheme="majorBidi"/>
          <w:sz w:val="24"/>
          <w:szCs w:val="24"/>
          <w:rPrChange w:id="2756" w:author="John Peate" w:date="2023-06-01T16:40:00Z">
            <w:rPr>
              <w:rFonts w:ascii="Times New Roman" w:hAnsi="Times New Roman" w:cs="Times New Roman"/>
              <w:sz w:val="24"/>
              <w:szCs w:val="24"/>
            </w:rPr>
          </w:rPrChange>
        </w:rPr>
        <w:t xml:space="preserve">, (DeKalb, </w:t>
      </w:r>
      <w:del w:id="2757" w:author="John Peate" w:date="2023-06-02T12:14:00Z">
        <w:r w:rsidR="00133FE3" w:rsidRPr="00C02511" w:rsidDel="009A3650">
          <w:rPr>
            <w:rFonts w:asciiTheme="majorBidi" w:hAnsiTheme="majorBidi" w:cstheme="majorBidi"/>
            <w:sz w:val="24"/>
            <w:szCs w:val="24"/>
            <w:rPrChange w:id="2758" w:author="John Peate" w:date="2023-06-01T16:40:00Z">
              <w:rPr>
                <w:rFonts w:ascii="Times New Roman" w:hAnsi="Times New Roman" w:cs="Times New Roman"/>
                <w:sz w:val="24"/>
                <w:szCs w:val="24"/>
              </w:rPr>
            </w:rPrChange>
          </w:rPr>
          <w:delText>Ill</w:delText>
        </w:r>
      </w:del>
      <w:ins w:id="2759" w:author="John Peate" w:date="2023-06-02T12:14:00Z">
        <w:r w:rsidR="009A3650" w:rsidRPr="00C02511">
          <w:rPr>
            <w:rFonts w:asciiTheme="majorBidi" w:hAnsiTheme="majorBidi" w:cstheme="majorBidi"/>
            <w:sz w:val="24"/>
            <w:szCs w:val="24"/>
            <w:rPrChange w:id="2760" w:author="John Peate" w:date="2023-06-01T16:40:00Z">
              <w:rPr>
                <w:rFonts w:ascii="Times New Roman" w:hAnsi="Times New Roman" w:cs="Times New Roman"/>
                <w:sz w:val="24"/>
                <w:szCs w:val="24"/>
              </w:rPr>
            </w:rPrChange>
          </w:rPr>
          <w:t>I</w:t>
        </w:r>
        <w:r w:rsidR="009A3650">
          <w:rPr>
            <w:rFonts w:asciiTheme="majorBidi" w:hAnsiTheme="majorBidi" w:cstheme="majorBidi"/>
            <w:sz w:val="24"/>
            <w:szCs w:val="24"/>
          </w:rPr>
          <w:t>L</w:t>
        </w:r>
      </w:ins>
      <w:del w:id="2761" w:author="John Peate" w:date="2023-06-02T12:14:00Z">
        <w:r w:rsidR="00133FE3" w:rsidRPr="00C02511" w:rsidDel="009A3650">
          <w:rPr>
            <w:rFonts w:asciiTheme="majorBidi" w:hAnsiTheme="majorBidi" w:cstheme="majorBidi"/>
            <w:sz w:val="24"/>
            <w:szCs w:val="24"/>
            <w:rPrChange w:id="2762" w:author="John Peate" w:date="2023-06-01T16:40:00Z">
              <w:rPr>
                <w:rFonts w:ascii="Times New Roman" w:hAnsi="Times New Roman" w:cs="Times New Roman"/>
                <w:sz w:val="24"/>
                <w:szCs w:val="24"/>
              </w:rPr>
            </w:rPrChange>
          </w:rPr>
          <w:delText>.</w:delText>
        </w:r>
      </w:del>
      <w:r w:rsidR="00133FE3" w:rsidRPr="00C02511">
        <w:rPr>
          <w:rFonts w:asciiTheme="majorBidi" w:hAnsiTheme="majorBidi" w:cstheme="majorBidi"/>
          <w:sz w:val="24"/>
          <w:szCs w:val="24"/>
          <w:rPrChange w:id="2763" w:author="John Peate" w:date="2023-06-01T16:40:00Z">
            <w:rPr>
              <w:rFonts w:ascii="Times New Roman" w:hAnsi="Times New Roman" w:cs="Times New Roman"/>
              <w:sz w:val="24"/>
              <w:szCs w:val="24"/>
            </w:rPr>
          </w:rPrChange>
        </w:rPr>
        <w:t>: Northern Illinois University Press, 1986).</w:t>
      </w:r>
    </w:p>
  </w:footnote>
  <w:footnote w:id="18">
    <w:p w14:paraId="5C50E8C0" w14:textId="0A8C6053" w:rsidR="000C075A" w:rsidRPr="00C02511" w:rsidRDefault="000C075A">
      <w:pPr>
        <w:pStyle w:val="FootnoteText"/>
        <w:tabs>
          <w:tab w:val="left" w:pos="0"/>
        </w:tabs>
        <w:spacing w:line="360" w:lineRule="auto"/>
        <w:rPr>
          <w:rFonts w:asciiTheme="majorBidi" w:hAnsiTheme="majorBidi" w:cstheme="majorBidi"/>
          <w:sz w:val="24"/>
          <w:szCs w:val="24"/>
          <w:rPrChange w:id="2907" w:author="John Peate" w:date="2023-06-01T16:40:00Z">
            <w:rPr/>
          </w:rPrChange>
        </w:rPr>
        <w:pPrChange w:id="2908" w:author="John Peate" w:date="2023-06-02T12:32:00Z">
          <w:pPr>
            <w:pStyle w:val="FootnoteText"/>
            <w:jc w:val="both"/>
          </w:pPr>
        </w:pPrChange>
      </w:pPr>
      <w:r w:rsidRPr="00C02511">
        <w:rPr>
          <w:rStyle w:val="FootnoteReference"/>
          <w:rFonts w:asciiTheme="majorBidi" w:hAnsiTheme="majorBidi" w:cstheme="majorBidi"/>
          <w:sz w:val="24"/>
          <w:szCs w:val="24"/>
          <w:rPrChange w:id="2909" w:author="John Peate" w:date="2023-06-01T16:40:00Z">
            <w:rPr>
              <w:rStyle w:val="FootnoteReference"/>
            </w:rPr>
          </w:rPrChange>
        </w:rPr>
        <w:footnoteRef/>
      </w:r>
      <w:r w:rsidRPr="00C02511">
        <w:rPr>
          <w:rFonts w:asciiTheme="majorBidi" w:hAnsiTheme="majorBidi" w:cstheme="majorBidi"/>
          <w:sz w:val="24"/>
          <w:szCs w:val="24"/>
          <w:rPrChange w:id="2910" w:author="John Peate" w:date="2023-06-01T16:40:00Z">
            <w:rPr/>
          </w:rPrChange>
        </w:rPr>
        <w:t xml:space="preserve"> </w:t>
      </w:r>
      <w:r w:rsidR="00D25B6B" w:rsidRPr="00C02511">
        <w:rPr>
          <w:rFonts w:asciiTheme="majorBidi" w:hAnsiTheme="majorBidi" w:cstheme="majorBidi"/>
          <w:sz w:val="24"/>
          <w:szCs w:val="24"/>
          <w:rPrChange w:id="2911" w:author="John Peate" w:date="2023-06-01T16:40:00Z">
            <w:rPr>
              <w:rFonts w:ascii="Times New Roman" w:hAnsi="Times New Roman" w:cs="Times New Roman"/>
              <w:sz w:val="24"/>
              <w:szCs w:val="24"/>
            </w:rPr>
          </w:rPrChange>
        </w:rPr>
        <w:t xml:space="preserve">Alexander </w:t>
      </w:r>
      <w:proofErr w:type="spellStart"/>
      <w:r w:rsidR="00D25B6B" w:rsidRPr="00C02511">
        <w:rPr>
          <w:rFonts w:asciiTheme="majorBidi" w:hAnsiTheme="majorBidi" w:cstheme="majorBidi"/>
          <w:sz w:val="24"/>
          <w:szCs w:val="24"/>
          <w:rPrChange w:id="2912" w:author="John Peate" w:date="2023-06-01T16:40:00Z">
            <w:rPr>
              <w:rFonts w:ascii="Times New Roman" w:hAnsi="Times New Roman" w:cs="Times New Roman"/>
              <w:sz w:val="24"/>
              <w:szCs w:val="24"/>
            </w:rPr>
          </w:rPrChange>
        </w:rPr>
        <w:t>Polunov</w:t>
      </w:r>
      <w:proofErr w:type="spellEnd"/>
      <w:r w:rsidR="00D25B6B" w:rsidRPr="00C02511">
        <w:rPr>
          <w:rFonts w:asciiTheme="majorBidi" w:hAnsiTheme="majorBidi" w:cstheme="majorBidi"/>
          <w:sz w:val="24"/>
          <w:szCs w:val="24"/>
          <w:rPrChange w:id="2913" w:author="John Peate" w:date="2023-06-01T16:40:00Z">
            <w:rPr>
              <w:rFonts w:ascii="Times New Roman" w:hAnsi="Times New Roman" w:cs="Times New Roman"/>
              <w:sz w:val="24"/>
              <w:szCs w:val="24"/>
            </w:rPr>
          </w:rPrChange>
        </w:rPr>
        <w:t xml:space="preserve">, </w:t>
      </w:r>
      <w:r w:rsidR="00D25B6B" w:rsidRPr="00C02511">
        <w:rPr>
          <w:rFonts w:asciiTheme="majorBidi" w:hAnsiTheme="majorBidi" w:cstheme="majorBidi"/>
          <w:i/>
          <w:sz w:val="24"/>
          <w:szCs w:val="24"/>
          <w:rPrChange w:id="2914" w:author="John Peate" w:date="2023-06-01T16:40:00Z">
            <w:rPr>
              <w:rFonts w:ascii="Times New Roman" w:hAnsi="Times New Roman" w:cs="Times New Roman"/>
              <w:i/>
              <w:sz w:val="24"/>
              <w:szCs w:val="24"/>
            </w:rPr>
          </w:rPrChange>
        </w:rPr>
        <w:t>Russia in the Nineteenth Century: Autocracy, Reform, and Social Change, 1814</w:t>
      </w:r>
      <w:del w:id="2915" w:author="John Peate" w:date="2023-06-02T12:16:00Z">
        <w:r w:rsidR="00D25B6B" w:rsidRPr="00C02511" w:rsidDel="009A3650">
          <w:rPr>
            <w:rFonts w:asciiTheme="majorBidi" w:hAnsiTheme="majorBidi" w:cstheme="majorBidi"/>
            <w:i/>
            <w:sz w:val="24"/>
            <w:szCs w:val="24"/>
            <w:rPrChange w:id="2916" w:author="John Peate" w:date="2023-06-01T16:40:00Z">
              <w:rPr>
                <w:rFonts w:ascii="Times New Roman" w:hAnsi="Times New Roman" w:cs="Times New Roman"/>
                <w:i/>
                <w:sz w:val="24"/>
                <w:szCs w:val="24"/>
              </w:rPr>
            </w:rPrChange>
          </w:rPr>
          <w:delText>-</w:delText>
        </w:r>
      </w:del>
      <w:ins w:id="2917" w:author="John Peate" w:date="2023-06-02T12:16:00Z">
        <w:r w:rsidR="009A3650">
          <w:rPr>
            <w:rFonts w:asciiTheme="majorBidi" w:hAnsiTheme="majorBidi" w:cstheme="majorBidi"/>
            <w:i/>
            <w:sz w:val="24"/>
            <w:szCs w:val="24"/>
          </w:rPr>
          <w:t>–</w:t>
        </w:r>
      </w:ins>
      <w:r w:rsidR="00D25B6B" w:rsidRPr="00C02511">
        <w:rPr>
          <w:rFonts w:asciiTheme="majorBidi" w:hAnsiTheme="majorBidi" w:cstheme="majorBidi"/>
          <w:i/>
          <w:sz w:val="24"/>
          <w:szCs w:val="24"/>
          <w:rPrChange w:id="2918" w:author="John Peate" w:date="2023-06-01T16:40:00Z">
            <w:rPr>
              <w:rFonts w:ascii="Times New Roman" w:hAnsi="Times New Roman" w:cs="Times New Roman"/>
              <w:i/>
              <w:sz w:val="24"/>
              <w:szCs w:val="24"/>
            </w:rPr>
          </w:rPrChange>
        </w:rPr>
        <w:t>1914</w:t>
      </w:r>
      <w:r w:rsidR="00D25B6B" w:rsidRPr="00C02511">
        <w:rPr>
          <w:rFonts w:asciiTheme="majorBidi" w:hAnsiTheme="majorBidi" w:cstheme="majorBidi"/>
          <w:sz w:val="24"/>
          <w:szCs w:val="24"/>
          <w:rPrChange w:id="2919" w:author="John Peate" w:date="2023-06-01T16:40:00Z">
            <w:rPr>
              <w:rFonts w:ascii="Times New Roman" w:hAnsi="Times New Roman" w:cs="Times New Roman"/>
              <w:sz w:val="24"/>
              <w:szCs w:val="24"/>
            </w:rPr>
          </w:rPrChange>
        </w:rPr>
        <w:t xml:space="preserve">, (Armonk, NY &amp; London: M. E. Sharpe, 2005); Benjamin Nathans, </w:t>
      </w:r>
      <w:r w:rsidR="00D25B6B" w:rsidRPr="00C02511">
        <w:rPr>
          <w:rFonts w:asciiTheme="majorBidi" w:hAnsiTheme="majorBidi" w:cstheme="majorBidi"/>
          <w:i/>
          <w:sz w:val="24"/>
          <w:szCs w:val="24"/>
          <w:rPrChange w:id="2920" w:author="John Peate" w:date="2023-06-01T16:40:00Z">
            <w:rPr>
              <w:rFonts w:ascii="Times New Roman" w:hAnsi="Times New Roman" w:cs="Times New Roman"/>
              <w:i/>
              <w:sz w:val="24"/>
              <w:szCs w:val="24"/>
            </w:rPr>
          </w:rPrChange>
        </w:rPr>
        <w:t xml:space="preserve">Beyond the Pale: The Jewish Encounter with Late Imperial Russia, </w:t>
      </w:r>
      <w:r w:rsidR="00D25B6B" w:rsidRPr="00C02511">
        <w:rPr>
          <w:rFonts w:asciiTheme="majorBidi" w:hAnsiTheme="majorBidi" w:cstheme="majorBidi"/>
          <w:sz w:val="24"/>
          <w:szCs w:val="24"/>
          <w:rPrChange w:id="2921" w:author="John Peate" w:date="2023-06-01T16:40:00Z">
            <w:rPr>
              <w:rFonts w:ascii="Times New Roman" w:hAnsi="Times New Roman" w:cs="Times New Roman"/>
              <w:sz w:val="24"/>
              <w:szCs w:val="24"/>
            </w:rPr>
          </w:rPrChange>
        </w:rPr>
        <w:t>(Berk</w:t>
      </w:r>
      <w:ins w:id="2922" w:author="John Peate" w:date="2023-06-02T12:17:00Z">
        <w:r w:rsidR="009A3650">
          <w:rPr>
            <w:rFonts w:asciiTheme="majorBidi" w:hAnsiTheme="majorBidi" w:cstheme="majorBidi"/>
            <w:sz w:val="24"/>
            <w:szCs w:val="24"/>
          </w:rPr>
          <w:t>e</w:t>
        </w:r>
      </w:ins>
      <w:r w:rsidR="00D25B6B" w:rsidRPr="00C02511">
        <w:rPr>
          <w:rFonts w:asciiTheme="majorBidi" w:hAnsiTheme="majorBidi" w:cstheme="majorBidi"/>
          <w:sz w:val="24"/>
          <w:szCs w:val="24"/>
          <w:rPrChange w:id="2923" w:author="John Peate" w:date="2023-06-01T16:40:00Z">
            <w:rPr>
              <w:rFonts w:ascii="Times New Roman" w:hAnsi="Times New Roman" w:cs="Times New Roman"/>
              <w:sz w:val="24"/>
              <w:szCs w:val="24"/>
            </w:rPr>
          </w:rPrChange>
        </w:rPr>
        <w:t>ley</w:t>
      </w:r>
      <w:ins w:id="2924" w:author="John Peate" w:date="2023-06-02T12:16:00Z">
        <w:r w:rsidR="009A3650">
          <w:rPr>
            <w:rFonts w:asciiTheme="majorBidi" w:hAnsiTheme="majorBidi" w:cstheme="majorBidi"/>
            <w:sz w:val="24"/>
            <w:szCs w:val="24"/>
          </w:rPr>
          <w:t>, CA</w:t>
        </w:r>
      </w:ins>
      <w:r w:rsidR="00D25B6B" w:rsidRPr="00C02511">
        <w:rPr>
          <w:rFonts w:asciiTheme="majorBidi" w:hAnsiTheme="majorBidi" w:cstheme="majorBidi"/>
          <w:sz w:val="24"/>
          <w:szCs w:val="24"/>
          <w:rPrChange w:id="2925" w:author="John Peate" w:date="2023-06-01T16:40:00Z">
            <w:rPr>
              <w:rFonts w:ascii="Times New Roman" w:hAnsi="Times New Roman" w:cs="Times New Roman"/>
              <w:sz w:val="24"/>
              <w:szCs w:val="24"/>
            </w:rPr>
          </w:rPrChange>
        </w:rPr>
        <w:t>: University of California Press, 2004)</w:t>
      </w:r>
      <w:ins w:id="2926" w:author="John Peate" w:date="2023-06-02T12:17:00Z">
        <w:r w:rsidR="009A3650">
          <w:rPr>
            <w:rFonts w:asciiTheme="majorBidi" w:hAnsiTheme="majorBidi" w:cstheme="majorBidi"/>
            <w:sz w:val="24"/>
            <w:szCs w:val="24"/>
          </w:rPr>
          <w:t>;</w:t>
        </w:r>
      </w:ins>
      <w:r w:rsidR="00D25B6B" w:rsidRPr="00C02511">
        <w:rPr>
          <w:rFonts w:asciiTheme="majorBidi" w:hAnsiTheme="majorBidi" w:cstheme="majorBidi"/>
          <w:sz w:val="24"/>
          <w:szCs w:val="24"/>
          <w:rPrChange w:id="2927" w:author="John Peate" w:date="2023-06-01T16:40:00Z">
            <w:rPr>
              <w:rFonts w:ascii="Times New Roman" w:hAnsi="Times New Roman" w:cs="Times New Roman"/>
              <w:sz w:val="24"/>
              <w:szCs w:val="24"/>
            </w:rPr>
          </w:rPrChange>
        </w:rPr>
        <w:t xml:space="preserve"> </w:t>
      </w:r>
      <w:del w:id="2928" w:author="John Peate" w:date="2023-06-02T12:17:00Z">
        <w:r w:rsidR="00D25B6B" w:rsidRPr="00C02511" w:rsidDel="009A3650">
          <w:rPr>
            <w:rFonts w:asciiTheme="majorBidi" w:hAnsiTheme="majorBidi" w:cstheme="majorBidi"/>
            <w:sz w:val="24"/>
            <w:szCs w:val="24"/>
            <w:rPrChange w:id="2929" w:author="John Peate" w:date="2023-06-01T16:40:00Z">
              <w:rPr>
                <w:rFonts w:ascii="Times New Roman" w:hAnsi="Times New Roman" w:cs="Times New Roman"/>
                <w:sz w:val="24"/>
                <w:szCs w:val="24"/>
              </w:rPr>
            </w:rPrChange>
          </w:rPr>
          <w:delText xml:space="preserve">&amp; </w:delText>
        </w:r>
      </w:del>
      <w:r w:rsidR="00D25B6B" w:rsidRPr="00C02511">
        <w:rPr>
          <w:rFonts w:asciiTheme="majorBidi" w:hAnsiTheme="majorBidi" w:cstheme="majorBidi"/>
          <w:sz w:val="24"/>
          <w:szCs w:val="24"/>
          <w:rPrChange w:id="2930" w:author="John Peate" w:date="2023-06-01T16:40:00Z">
            <w:rPr>
              <w:rFonts w:ascii="Times New Roman" w:hAnsi="Times New Roman" w:cs="Times New Roman"/>
              <w:sz w:val="24"/>
              <w:szCs w:val="24"/>
            </w:rPr>
          </w:rPrChange>
        </w:rPr>
        <w:t xml:space="preserve">Michael </w:t>
      </w:r>
      <w:proofErr w:type="spellStart"/>
      <w:r w:rsidR="00D25B6B" w:rsidRPr="00C02511">
        <w:rPr>
          <w:rFonts w:asciiTheme="majorBidi" w:hAnsiTheme="majorBidi" w:cstheme="majorBidi"/>
          <w:sz w:val="24"/>
          <w:szCs w:val="24"/>
          <w:rPrChange w:id="2931" w:author="John Peate" w:date="2023-06-01T16:40:00Z">
            <w:rPr>
              <w:rFonts w:ascii="Times New Roman" w:hAnsi="Times New Roman" w:cs="Times New Roman"/>
              <w:sz w:val="24"/>
              <w:szCs w:val="24"/>
            </w:rPr>
          </w:rPrChange>
        </w:rPr>
        <w:t>Stanislawski</w:t>
      </w:r>
      <w:proofErr w:type="spellEnd"/>
      <w:r w:rsidR="00D25B6B" w:rsidRPr="00C02511">
        <w:rPr>
          <w:rFonts w:asciiTheme="majorBidi" w:hAnsiTheme="majorBidi" w:cstheme="majorBidi"/>
          <w:sz w:val="24"/>
          <w:szCs w:val="24"/>
          <w:rPrChange w:id="2932" w:author="John Peate" w:date="2023-06-01T16:40:00Z">
            <w:rPr>
              <w:rFonts w:ascii="Times New Roman" w:hAnsi="Times New Roman" w:cs="Times New Roman"/>
              <w:sz w:val="24"/>
              <w:szCs w:val="24"/>
            </w:rPr>
          </w:rPrChange>
        </w:rPr>
        <w:t xml:space="preserve">, </w:t>
      </w:r>
      <w:r w:rsidR="00D25B6B" w:rsidRPr="00C02511">
        <w:rPr>
          <w:rFonts w:asciiTheme="majorBidi" w:hAnsiTheme="majorBidi" w:cstheme="majorBidi"/>
          <w:i/>
          <w:sz w:val="24"/>
          <w:szCs w:val="24"/>
          <w:rPrChange w:id="2933" w:author="John Peate" w:date="2023-06-01T16:40:00Z">
            <w:rPr>
              <w:rFonts w:ascii="Times New Roman" w:hAnsi="Times New Roman" w:cs="Times New Roman"/>
              <w:i/>
              <w:sz w:val="24"/>
              <w:szCs w:val="24"/>
            </w:rPr>
          </w:rPrChange>
        </w:rPr>
        <w:t>Tsar Nicholas I and the Jews: The Transformation of Jewish Society in Russia, 1825</w:t>
      </w:r>
      <w:del w:id="2934" w:author="John Peate" w:date="2023-06-02T12:17:00Z">
        <w:r w:rsidR="00D25B6B" w:rsidRPr="00C02511" w:rsidDel="009A3650">
          <w:rPr>
            <w:rFonts w:asciiTheme="majorBidi" w:hAnsiTheme="majorBidi" w:cstheme="majorBidi"/>
            <w:i/>
            <w:sz w:val="24"/>
            <w:szCs w:val="24"/>
            <w:rPrChange w:id="2935" w:author="John Peate" w:date="2023-06-01T16:40:00Z">
              <w:rPr>
                <w:rFonts w:ascii="Times New Roman" w:hAnsi="Times New Roman" w:cs="Times New Roman"/>
                <w:i/>
                <w:sz w:val="24"/>
                <w:szCs w:val="24"/>
              </w:rPr>
            </w:rPrChange>
          </w:rPr>
          <w:delText>-</w:delText>
        </w:r>
      </w:del>
      <w:ins w:id="2936" w:author="John Peate" w:date="2023-06-02T12:17:00Z">
        <w:r w:rsidR="009A3650">
          <w:rPr>
            <w:rFonts w:asciiTheme="majorBidi" w:hAnsiTheme="majorBidi" w:cstheme="majorBidi"/>
            <w:i/>
            <w:sz w:val="24"/>
            <w:szCs w:val="24"/>
          </w:rPr>
          <w:t>–</w:t>
        </w:r>
      </w:ins>
      <w:r w:rsidR="00D25B6B" w:rsidRPr="00C02511">
        <w:rPr>
          <w:rFonts w:asciiTheme="majorBidi" w:hAnsiTheme="majorBidi" w:cstheme="majorBidi"/>
          <w:i/>
          <w:sz w:val="24"/>
          <w:szCs w:val="24"/>
          <w:rPrChange w:id="2937" w:author="John Peate" w:date="2023-06-01T16:40:00Z">
            <w:rPr>
              <w:rFonts w:ascii="Times New Roman" w:hAnsi="Times New Roman" w:cs="Times New Roman"/>
              <w:i/>
              <w:sz w:val="24"/>
              <w:szCs w:val="24"/>
            </w:rPr>
          </w:rPrChange>
        </w:rPr>
        <w:t>1855</w:t>
      </w:r>
      <w:r w:rsidR="00D25B6B" w:rsidRPr="00C02511">
        <w:rPr>
          <w:rFonts w:asciiTheme="majorBidi" w:hAnsiTheme="majorBidi" w:cstheme="majorBidi"/>
          <w:sz w:val="24"/>
          <w:szCs w:val="24"/>
          <w:rPrChange w:id="2938" w:author="John Peate" w:date="2023-06-01T16:40:00Z">
            <w:rPr>
              <w:rFonts w:ascii="Times New Roman" w:hAnsi="Times New Roman" w:cs="Times New Roman"/>
              <w:sz w:val="24"/>
              <w:szCs w:val="24"/>
            </w:rPr>
          </w:rPrChange>
        </w:rPr>
        <w:t>, (Philadelphia</w:t>
      </w:r>
      <w:ins w:id="2939" w:author="John Peate" w:date="2023-06-02T12:17:00Z">
        <w:r w:rsidR="009A3650">
          <w:rPr>
            <w:rFonts w:asciiTheme="majorBidi" w:hAnsiTheme="majorBidi" w:cstheme="majorBidi"/>
            <w:sz w:val="24"/>
            <w:szCs w:val="24"/>
          </w:rPr>
          <w:t>, PA</w:t>
        </w:r>
      </w:ins>
      <w:r w:rsidR="00D25B6B" w:rsidRPr="00C02511">
        <w:rPr>
          <w:rFonts w:asciiTheme="majorBidi" w:hAnsiTheme="majorBidi" w:cstheme="majorBidi"/>
          <w:sz w:val="24"/>
          <w:szCs w:val="24"/>
          <w:rPrChange w:id="2940" w:author="John Peate" w:date="2023-06-01T16:40:00Z">
            <w:rPr>
              <w:rFonts w:ascii="Times New Roman" w:hAnsi="Times New Roman" w:cs="Times New Roman"/>
              <w:sz w:val="24"/>
              <w:szCs w:val="24"/>
            </w:rPr>
          </w:rPrChange>
        </w:rPr>
        <w:t>: Jewish Publication Society of America, 1983).</w:t>
      </w:r>
    </w:p>
  </w:footnote>
  <w:footnote w:id="19">
    <w:p w14:paraId="58A6EAF1" w14:textId="05316C01" w:rsidR="007D6273" w:rsidRPr="00C02511" w:rsidRDefault="007D6273">
      <w:pPr>
        <w:pStyle w:val="FootnoteText"/>
        <w:tabs>
          <w:tab w:val="left" w:pos="0"/>
        </w:tabs>
        <w:spacing w:line="360" w:lineRule="auto"/>
        <w:rPr>
          <w:rFonts w:asciiTheme="majorBidi" w:hAnsiTheme="majorBidi" w:cstheme="majorBidi"/>
          <w:sz w:val="24"/>
          <w:szCs w:val="24"/>
          <w:rPrChange w:id="2979" w:author="John Peate" w:date="2023-06-01T16:40:00Z">
            <w:rPr/>
          </w:rPrChange>
        </w:rPr>
        <w:pPrChange w:id="2980" w:author="John Peate" w:date="2023-06-02T12:32:00Z">
          <w:pPr>
            <w:pStyle w:val="FootnoteText"/>
            <w:jc w:val="both"/>
          </w:pPr>
        </w:pPrChange>
      </w:pPr>
      <w:r w:rsidRPr="00C02511">
        <w:rPr>
          <w:rStyle w:val="FootnoteReference"/>
          <w:rFonts w:asciiTheme="majorBidi" w:hAnsiTheme="majorBidi" w:cstheme="majorBidi"/>
          <w:sz w:val="24"/>
          <w:szCs w:val="24"/>
          <w:rPrChange w:id="2981" w:author="John Peate" w:date="2023-06-01T16:40:00Z">
            <w:rPr>
              <w:rStyle w:val="FootnoteReference"/>
            </w:rPr>
          </w:rPrChange>
        </w:rPr>
        <w:footnoteRef/>
      </w:r>
      <w:r w:rsidRPr="00C02511">
        <w:rPr>
          <w:rFonts w:asciiTheme="majorBidi" w:hAnsiTheme="majorBidi" w:cstheme="majorBidi"/>
          <w:sz w:val="24"/>
          <w:szCs w:val="24"/>
          <w:rPrChange w:id="2982" w:author="John Peate" w:date="2023-06-01T16:40:00Z">
            <w:rPr/>
          </w:rPrChange>
        </w:rPr>
        <w:t xml:space="preserve"> </w:t>
      </w:r>
      <w:proofErr w:type="spellStart"/>
      <w:r w:rsidR="00E51B4F" w:rsidRPr="00C02511">
        <w:rPr>
          <w:rFonts w:asciiTheme="majorBidi" w:hAnsiTheme="majorBidi" w:cstheme="majorBidi"/>
          <w:sz w:val="24"/>
          <w:szCs w:val="24"/>
          <w:rPrChange w:id="2983" w:author="John Peate" w:date="2023-06-01T16:40:00Z">
            <w:rPr>
              <w:rFonts w:ascii="Times New Roman" w:hAnsi="Times New Roman" w:cs="Times New Roman"/>
              <w:sz w:val="24"/>
              <w:szCs w:val="24"/>
            </w:rPr>
          </w:rPrChange>
        </w:rPr>
        <w:t>Polunov</w:t>
      </w:r>
      <w:proofErr w:type="spellEnd"/>
      <w:r w:rsidR="00E51B4F" w:rsidRPr="00C02511">
        <w:rPr>
          <w:rFonts w:asciiTheme="majorBidi" w:hAnsiTheme="majorBidi" w:cstheme="majorBidi"/>
          <w:sz w:val="24"/>
          <w:szCs w:val="24"/>
          <w:rPrChange w:id="2984" w:author="John Peate" w:date="2023-06-01T16:40:00Z">
            <w:rPr>
              <w:rFonts w:ascii="Times New Roman" w:hAnsi="Times New Roman" w:cs="Times New Roman"/>
              <w:sz w:val="24"/>
              <w:szCs w:val="24"/>
            </w:rPr>
          </w:rPrChange>
        </w:rPr>
        <w:t xml:space="preserve">, 2005 &amp; Mikhail </w:t>
      </w:r>
      <w:proofErr w:type="spellStart"/>
      <w:r w:rsidR="00E51B4F" w:rsidRPr="00C02511">
        <w:rPr>
          <w:rFonts w:asciiTheme="majorBidi" w:hAnsiTheme="majorBidi" w:cstheme="majorBidi"/>
          <w:sz w:val="24"/>
          <w:szCs w:val="24"/>
          <w:rPrChange w:id="2985" w:author="John Peate" w:date="2023-06-01T16:40:00Z">
            <w:rPr>
              <w:rFonts w:ascii="Times New Roman" w:hAnsi="Times New Roman" w:cs="Times New Roman"/>
              <w:sz w:val="24"/>
              <w:szCs w:val="24"/>
            </w:rPr>
          </w:rPrChange>
        </w:rPr>
        <w:t>Dolbilov</w:t>
      </w:r>
      <w:proofErr w:type="spellEnd"/>
      <w:r w:rsidR="00E51B4F" w:rsidRPr="00C02511">
        <w:rPr>
          <w:rFonts w:asciiTheme="majorBidi" w:hAnsiTheme="majorBidi" w:cstheme="majorBidi"/>
          <w:sz w:val="24"/>
          <w:szCs w:val="24"/>
          <w:rPrChange w:id="2986" w:author="John Peate" w:date="2023-06-01T16:40:00Z">
            <w:rPr>
              <w:rFonts w:ascii="Times New Roman" w:hAnsi="Times New Roman" w:cs="Times New Roman"/>
              <w:sz w:val="24"/>
              <w:szCs w:val="24"/>
            </w:rPr>
          </w:rPrChange>
        </w:rPr>
        <w:t xml:space="preserve">, </w:t>
      </w:r>
      <w:del w:id="2987" w:author="John Peate" w:date="2023-06-02T12:17:00Z">
        <w:r w:rsidR="00E51B4F" w:rsidRPr="00C02511" w:rsidDel="009A3650">
          <w:rPr>
            <w:rFonts w:asciiTheme="majorBidi" w:hAnsiTheme="majorBidi" w:cstheme="majorBidi"/>
            <w:sz w:val="24"/>
            <w:szCs w:val="24"/>
            <w:rPrChange w:id="2988" w:author="John Peate" w:date="2023-06-01T16:40:00Z">
              <w:rPr>
                <w:rFonts w:ascii="Times New Roman" w:hAnsi="Times New Roman" w:cs="Times New Roman"/>
                <w:sz w:val="24"/>
                <w:szCs w:val="24"/>
              </w:rPr>
            </w:rPrChange>
          </w:rPr>
          <w:delText xml:space="preserve">'Russifying </w:delText>
        </w:r>
      </w:del>
      <w:ins w:id="2989" w:author="John Peate" w:date="2023-06-02T12:17:00Z">
        <w:r w:rsidR="009A3650">
          <w:rPr>
            <w:rFonts w:asciiTheme="majorBidi" w:hAnsiTheme="majorBidi" w:cstheme="majorBidi"/>
            <w:sz w:val="24"/>
            <w:szCs w:val="24"/>
          </w:rPr>
          <w:t>“</w:t>
        </w:r>
        <w:r w:rsidR="009A3650" w:rsidRPr="00C02511">
          <w:rPr>
            <w:rFonts w:asciiTheme="majorBidi" w:hAnsiTheme="majorBidi" w:cstheme="majorBidi"/>
            <w:sz w:val="24"/>
            <w:szCs w:val="24"/>
            <w:rPrChange w:id="2990" w:author="John Peate" w:date="2023-06-01T16:40:00Z">
              <w:rPr>
                <w:rFonts w:ascii="Times New Roman" w:hAnsi="Times New Roman" w:cs="Times New Roman"/>
                <w:sz w:val="24"/>
                <w:szCs w:val="24"/>
              </w:rPr>
            </w:rPrChange>
          </w:rPr>
          <w:t xml:space="preserve">Russifying </w:t>
        </w:r>
      </w:ins>
      <w:r w:rsidR="00E51B4F" w:rsidRPr="00C02511">
        <w:rPr>
          <w:rFonts w:asciiTheme="majorBidi" w:hAnsiTheme="majorBidi" w:cstheme="majorBidi"/>
          <w:sz w:val="24"/>
          <w:szCs w:val="24"/>
          <w:rPrChange w:id="2991" w:author="John Peate" w:date="2023-06-01T16:40:00Z">
            <w:rPr>
              <w:rFonts w:ascii="Times New Roman" w:hAnsi="Times New Roman" w:cs="Times New Roman"/>
              <w:sz w:val="24"/>
              <w:szCs w:val="24"/>
            </w:rPr>
          </w:rPrChange>
        </w:rPr>
        <w:t>Bureaucracy and the Politics of Jewish Education in the Russian Empire’s Northwest Region (1860s</w:t>
      </w:r>
      <w:del w:id="2992" w:author="John Peate" w:date="2023-06-02T12:17:00Z">
        <w:r w:rsidR="00E51B4F" w:rsidRPr="00C02511" w:rsidDel="009A3650">
          <w:rPr>
            <w:rFonts w:asciiTheme="majorBidi" w:hAnsiTheme="majorBidi" w:cstheme="majorBidi"/>
            <w:sz w:val="24"/>
            <w:szCs w:val="24"/>
            <w:rPrChange w:id="2993" w:author="John Peate" w:date="2023-06-01T16:40:00Z">
              <w:rPr>
                <w:rFonts w:ascii="Times New Roman" w:hAnsi="Times New Roman" w:cs="Times New Roman"/>
                <w:sz w:val="24"/>
                <w:szCs w:val="24"/>
              </w:rPr>
            </w:rPrChange>
          </w:rPr>
          <w:delText>-</w:delText>
        </w:r>
      </w:del>
      <w:ins w:id="2994" w:author="John Peate" w:date="2023-06-02T12:17:00Z">
        <w:r w:rsidR="009A3650">
          <w:rPr>
            <w:rFonts w:asciiTheme="majorBidi" w:hAnsiTheme="majorBidi" w:cstheme="majorBidi"/>
            <w:sz w:val="24"/>
            <w:szCs w:val="24"/>
          </w:rPr>
          <w:t>–</w:t>
        </w:r>
      </w:ins>
      <w:r w:rsidR="00E51B4F" w:rsidRPr="00C02511">
        <w:rPr>
          <w:rFonts w:asciiTheme="majorBidi" w:hAnsiTheme="majorBidi" w:cstheme="majorBidi"/>
          <w:sz w:val="24"/>
          <w:szCs w:val="24"/>
          <w:rPrChange w:id="2995" w:author="John Peate" w:date="2023-06-01T16:40:00Z">
            <w:rPr>
              <w:rFonts w:ascii="Times New Roman" w:hAnsi="Times New Roman" w:cs="Times New Roman"/>
              <w:sz w:val="24"/>
              <w:szCs w:val="24"/>
            </w:rPr>
          </w:rPrChange>
        </w:rPr>
        <w:t>1870s)</w:t>
      </w:r>
      <w:del w:id="2996" w:author="John Peate" w:date="2023-06-02T12:17:00Z">
        <w:r w:rsidR="00E51B4F" w:rsidRPr="00C02511" w:rsidDel="009A3650">
          <w:rPr>
            <w:rFonts w:asciiTheme="majorBidi" w:hAnsiTheme="majorBidi" w:cstheme="majorBidi"/>
            <w:sz w:val="24"/>
            <w:szCs w:val="24"/>
            <w:rPrChange w:id="2997" w:author="John Peate" w:date="2023-06-01T16:40:00Z">
              <w:rPr>
                <w:rFonts w:ascii="Times New Roman" w:hAnsi="Times New Roman" w:cs="Times New Roman"/>
                <w:sz w:val="24"/>
                <w:szCs w:val="24"/>
              </w:rPr>
            </w:rPrChange>
          </w:rPr>
          <w:delText>'</w:delText>
        </w:r>
      </w:del>
      <w:r w:rsidR="00E51B4F" w:rsidRPr="00C02511">
        <w:rPr>
          <w:rFonts w:asciiTheme="majorBidi" w:hAnsiTheme="majorBidi" w:cstheme="majorBidi"/>
          <w:sz w:val="24"/>
          <w:szCs w:val="24"/>
          <w:rPrChange w:id="2998" w:author="John Peate" w:date="2023-06-01T16:40:00Z">
            <w:rPr>
              <w:rFonts w:ascii="Times New Roman" w:hAnsi="Times New Roman" w:cs="Times New Roman"/>
              <w:sz w:val="24"/>
              <w:szCs w:val="24"/>
            </w:rPr>
          </w:rPrChange>
        </w:rPr>
        <w:t>,</w:t>
      </w:r>
      <w:ins w:id="2999" w:author="John Peate" w:date="2023-06-02T12:17:00Z">
        <w:r w:rsidR="009A3650">
          <w:rPr>
            <w:rFonts w:asciiTheme="majorBidi" w:hAnsiTheme="majorBidi" w:cstheme="majorBidi"/>
            <w:sz w:val="24"/>
            <w:szCs w:val="24"/>
          </w:rPr>
          <w:t>”</w:t>
        </w:r>
      </w:ins>
      <w:r w:rsidR="00E51B4F" w:rsidRPr="00C02511">
        <w:rPr>
          <w:rFonts w:asciiTheme="majorBidi" w:hAnsiTheme="majorBidi" w:cstheme="majorBidi"/>
          <w:sz w:val="24"/>
          <w:szCs w:val="24"/>
          <w:rPrChange w:id="3000" w:author="John Peate" w:date="2023-06-01T16:40:00Z">
            <w:rPr>
              <w:rFonts w:ascii="Times New Roman" w:hAnsi="Times New Roman" w:cs="Times New Roman"/>
              <w:sz w:val="24"/>
              <w:szCs w:val="24"/>
            </w:rPr>
          </w:rPrChange>
        </w:rPr>
        <w:t xml:space="preserve"> </w:t>
      </w:r>
      <w:r w:rsidR="00E51B4F" w:rsidRPr="00C02511">
        <w:rPr>
          <w:rFonts w:asciiTheme="majorBidi" w:hAnsiTheme="majorBidi" w:cstheme="majorBidi"/>
          <w:i/>
          <w:sz w:val="24"/>
          <w:szCs w:val="24"/>
          <w:rPrChange w:id="3001" w:author="John Peate" w:date="2023-06-01T16:40:00Z">
            <w:rPr>
              <w:rFonts w:ascii="Times New Roman" w:hAnsi="Times New Roman" w:cs="Times New Roman"/>
              <w:i/>
              <w:sz w:val="24"/>
              <w:szCs w:val="24"/>
            </w:rPr>
          </w:rPrChange>
        </w:rPr>
        <w:t xml:space="preserve">Acta </w:t>
      </w:r>
      <w:proofErr w:type="spellStart"/>
      <w:r w:rsidR="00E51B4F" w:rsidRPr="00C02511">
        <w:rPr>
          <w:rFonts w:asciiTheme="majorBidi" w:hAnsiTheme="majorBidi" w:cstheme="majorBidi"/>
          <w:i/>
          <w:sz w:val="24"/>
          <w:szCs w:val="24"/>
          <w:rPrChange w:id="3002" w:author="John Peate" w:date="2023-06-01T16:40:00Z">
            <w:rPr>
              <w:rFonts w:ascii="Times New Roman" w:hAnsi="Times New Roman" w:cs="Times New Roman"/>
              <w:i/>
              <w:sz w:val="24"/>
              <w:szCs w:val="24"/>
            </w:rPr>
          </w:rPrChange>
        </w:rPr>
        <w:t>Slavonica</w:t>
      </w:r>
      <w:proofErr w:type="spellEnd"/>
      <w:r w:rsidR="00E51B4F" w:rsidRPr="00C02511">
        <w:rPr>
          <w:rFonts w:asciiTheme="majorBidi" w:hAnsiTheme="majorBidi" w:cstheme="majorBidi"/>
          <w:i/>
          <w:sz w:val="24"/>
          <w:szCs w:val="24"/>
          <w:rPrChange w:id="3003" w:author="John Peate" w:date="2023-06-01T16:40:00Z">
            <w:rPr>
              <w:rFonts w:ascii="Times New Roman" w:hAnsi="Times New Roman" w:cs="Times New Roman"/>
              <w:i/>
              <w:sz w:val="24"/>
              <w:szCs w:val="24"/>
            </w:rPr>
          </w:rPrChange>
        </w:rPr>
        <w:t xml:space="preserve"> </w:t>
      </w:r>
      <w:proofErr w:type="spellStart"/>
      <w:r w:rsidR="00E51B4F" w:rsidRPr="00C02511">
        <w:rPr>
          <w:rFonts w:asciiTheme="majorBidi" w:hAnsiTheme="majorBidi" w:cstheme="majorBidi"/>
          <w:i/>
          <w:sz w:val="24"/>
          <w:szCs w:val="24"/>
          <w:rPrChange w:id="3004" w:author="John Peate" w:date="2023-06-01T16:40:00Z">
            <w:rPr>
              <w:rFonts w:ascii="Times New Roman" w:hAnsi="Times New Roman" w:cs="Times New Roman"/>
              <w:i/>
              <w:sz w:val="24"/>
              <w:szCs w:val="24"/>
            </w:rPr>
          </w:rPrChange>
        </w:rPr>
        <w:t>Iaponica</w:t>
      </w:r>
      <w:proofErr w:type="spellEnd"/>
      <w:r w:rsidR="00E51B4F" w:rsidRPr="00C02511">
        <w:rPr>
          <w:rFonts w:asciiTheme="majorBidi" w:hAnsiTheme="majorBidi" w:cstheme="majorBidi"/>
          <w:i/>
          <w:sz w:val="24"/>
          <w:szCs w:val="24"/>
          <w:rPrChange w:id="3005" w:author="John Peate" w:date="2023-06-01T16:40:00Z">
            <w:rPr>
              <w:rFonts w:ascii="Times New Roman" w:hAnsi="Times New Roman" w:cs="Times New Roman"/>
              <w:i/>
              <w:sz w:val="24"/>
              <w:szCs w:val="24"/>
            </w:rPr>
          </w:rPrChange>
        </w:rPr>
        <w:t xml:space="preserve"> </w:t>
      </w:r>
      <w:r w:rsidR="00E51B4F" w:rsidRPr="00C02511">
        <w:rPr>
          <w:rFonts w:asciiTheme="majorBidi" w:hAnsiTheme="majorBidi" w:cstheme="majorBidi"/>
          <w:sz w:val="24"/>
          <w:szCs w:val="24"/>
          <w:rPrChange w:id="3006" w:author="John Peate" w:date="2023-06-01T16:40:00Z">
            <w:rPr>
              <w:rFonts w:ascii="Times New Roman" w:hAnsi="Times New Roman" w:cs="Times New Roman"/>
              <w:sz w:val="24"/>
              <w:szCs w:val="24"/>
            </w:rPr>
          </w:rPrChange>
        </w:rPr>
        <w:t>24, (2007): 112</w:t>
      </w:r>
      <w:del w:id="3007" w:author="John Peate" w:date="2023-06-02T12:17:00Z">
        <w:r w:rsidR="00E51B4F" w:rsidRPr="00C02511" w:rsidDel="009A3650">
          <w:rPr>
            <w:rFonts w:asciiTheme="majorBidi" w:hAnsiTheme="majorBidi" w:cstheme="majorBidi"/>
            <w:sz w:val="24"/>
            <w:szCs w:val="24"/>
            <w:rPrChange w:id="3008" w:author="John Peate" w:date="2023-06-01T16:40:00Z">
              <w:rPr>
                <w:rFonts w:ascii="Times New Roman" w:hAnsi="Times New Roman" w:cs="Times New Roman"/>
                <w:sz w:val="24"/>
                <w:szCs w:val="24"/>
              </w:rPr>
            </w:rPrChange>
          </w:rPr>
          <w:delText>-</w:delText>
        </w:r>
      </w:del>
      <w:ins w:id="3009" w:author="John Peate" w:date="2023-06-02T12:17:00Z">
        <w:r w:rsidR="009A3650">
          <w:rPr>
            <w:rFonts w:asciiTheme="majorBidi" w:hAnsiTheme="majorBidi" w:cstheme="majorBidi"/>
            <w:sz w:val="24"/>
            <w:szCs w:val="24"/>
          </w:rPr>
          <w:t>–</w:t>
        </w:r>
      </w:ins>
      <w:r w:rsidR="00E51B4F" w:rsidRPr="00C02511">
        <w:rPr>
          <w:rFonts w:asciiTheme="majorBidi" w:hAnsiTheme="majorBidi" w:cstheme="majorBidi"/>
          <w:sz w:val="24"/>
          <w:szCs w:val="24"/>
          <w:rPrChange w:id="3010" w:author="John Peate" w:date="2023-06-01T16:40:00Z">
            <w:rPr>
              <w:rFonts w:ascii="Times New Roman" w:hAnsi="Times New Roman" w:cs="Times New Roman"/>
              <w:sz w:val="24"/>
              <w:szCs w:val="24"/>
            </w:rPr>
          </w:rPrChange>
        </w:rPr>
        <w:t>143.</w:t>
      </w:r>
    </w:p>
  </w:footnote>
  <w:footnote w:id="20">
    <w:p w14:paraId="01740481" w14:textId="70D43BCE" w:rsidR="00E51B4F" w:rsidRPr="00C02511" w:rsidRDefault="00E51B4F">
      <w:pPr>
        <w:pStyle w:val="FootnoteText"/>
        <w:tabs>
          <w:tab w:val="left" w:pos="0"/>
        </w:tabs>
        <w:spacing w:line="360" w:lineRule="auto"/>
        <w:rPr>
          <w:rFonts w:asciiTheme="majorBidi" w:hAnsiTheme="majorBidi" w:cstheme="majorBidi"/>
          <w:sz w:val="24"/>
          <w:szCs w:val="24"/>
          <w:rPrChange w:id="3035" w:author="John Peate" w:date="2023-06-01T16:40:00Z">
            <w:rPr/>
          </w:rPrChange>
        </w:rPr>
        <w:pPrChange w:id="3036" w:author="John Peate" w:date="2023-06-02T12:32:00Z">
          <w:pPr>
            <w:pStyle w:val="FootnoteText"/>
            <w:jc w:val="both"/>
          </w:pPr>
        </w:pPrChange>
      </w:pPr>
      <w:r w:rsidRPr="00C02511">
        <w:rPr>
          <w:rStyle w:val="FootnoteReference"/>
          <w:rFonts w:asciiTheme="majorBidi" w:hAnsiTheme="majorBidi" w:cstheme="majorBidi"/>
          <w:sz w:val="24"/>
          <w:szCs w:val="24"/>
          <w:rPrChange w:id="3037" w:author="John Peate" w:date="2023-06-01T16:40:00Z">
            <w:rPr>
              <w:rStyle w:val="FootnoteReference"/>
            </w:rPr>
          </w:rPrChange>
        </w:rPr>
        <w:footnoteRef/>
      </w:r>
      <w:r w:rsidRPr="00C02511">
        <w:rPr>
          <w:rFonts w:asciiTheme="majorBidi" w:hAnsiTheme="majorBidi" w:cstheme="majorBidi"/>
          <w:sz w:val="24"/>
          <w:szCs w:val="24"/>
          <w:rPrChange w:id="3038" w:author="John Peate" w:date="2023-06-01T16:40:00Z">
            <w:rPr/>
          </w:rPrChange>
        </w:rPr>
        <w:t xml:space="preserve"> </w:t>
      </w:r>
      <w:ins w:id="3039" w:author="Susan" w:date="2023-06-11T14:26:00Z">
        <w:r w:rsidR="00596E56">
          <w:rPr>
            <w:rFonts w:asciiTheme="majorBidi" w:hAnsiTheme="majorBidi" w:cstheme="majorBidi"/>
            <w:sz w:val="24"/>
            <w:szCs w:val="24"/>
          </w:rPr>
          <w:t>Alt</w:t>
        </w:r>
      </w:ins>
      <w:del w:id="3040" w:author="Susan" w:date="2023-06-11T14:26:00Z">
        <w:r w:rsidR="00CF5CC8" w:rsidRPr="00C02511" w:rsidDel="00596E56">
          <w:rPr>
            <w:rFonts w:asciiTheme="majorBidi" w:hAnsiTheme="majorBidi" w:cstheme="majorBidi"/>
            <w:sz w:val="24"/>
            <w:szCs w:val="24"/>
            <w:rPrChange w:id="3041" w:author="John Peate" w:date="2023-06-01T16:40:00Z">
              <w:rPr>
                <w:rFonts w:ascii="Times New Roman" w:hAnsi="Times New Roman" w:cs="Times New Roman"/>
                <w:sz w:val="24"/>
                <w:szCs w:val="24"/>
              </w:rPr>
            </w:rPrChange>
          </w:rPr>
          <w:delText>T</w:delText>
        </w:r>
      </w:del>
      <w:r w:rsidR="00CF5CC8" w:rsidRPr="00C02511">
        <w:rPr>
          <w:rFonts w:asciiTheme="majorBidi" w:hAnsiTheme="majorBidi" w:cstheme="majorBidi"/>
          <w:sz w:val="24"/>
          <w:szCs w:val="24"/>
          <w:rPrChange w:id="3042" w:author="John Peate" w:date="2023-06-01T16:40:00Z">
            <w:rPr>
              <w:rFonts w:ascii="Times New Roman" w:hAnsi="Times New Roman" w:cs="Times New Roman"/>
              <w:sz w:val="24"/>
              <w:szCs w:val="24"/>
            </w:rPr>
          </w:rPrChange>
        </w:rPr>
        <w:t xml:space="preserve">hough this policy was initiated by Catherine </w:t>
      </w:r>
      <w:del w:id="3043" w:author="John Peate" w:date="2023-06-02T12:40:00Z">
        <w:r w:rsidR="00CF5CC8" w:rsidRPr="00C02511" w:rsidDel="00015D23">
          <w:rPr>
            <w:rFonts w:asciiTheme="majorBidi" w:hAnsiTheme="majorBidi" w:cstheme="majorBidi"/>
            <w:sz w:val="24"/>
            <w:szCs w:val="24"/>
            <w:rPrChange w:id="3044" w:author="John Peate" w:date="2023-06-01T16:40:00Z">
              <w:rPr>
                <w:rFonts w:ascii="Times New Roman" w:hAnsi="Times New Roman" w:cs="Times New Roman"/>
                <w:sz w:val="24"/>
                <w:szCs w:val="24"/>
              </w:rPr>
            </w:rPrChange>
          </w:rPr>
          <w:delText xml:space="preserve">(II) </w:delText>
        </w:r>
      </w:del>
      <w:r w:rsidR="00CF5CC8" w:rsidRPr="00C02511">
        <w:rPr>
          <w:rFonts w:asciiTheme="majorBidi" w:hAnsiTheme="majorBidi" w:cstheme="majorBidi"/>
          <w:sz w:val="24"/>
          <w:szCs w:val="24"/>
          <w:rPrChange w:id="3045" w:author="John Peate" w:date="2023-06-01T16:40:00Z">
            <w:rPr>
              <w:rFonts w:ascii="Times New Roman" w:hAnsi="Times New Roman" w:cs="Times New Roman"/>
              <w:sz w:val="24"/>
              <w:szCs w:val="24"/>
            </w:rPr>
          </w:rPrChange>
        </w:rPr>
        <w:t xml:space="preserve">the Great and Alexander I, </w:t>
      </w:r>
      <w:del w:id="3046" w:author="John Peate" w:date="2023-06-02T12:40:00Z">
        <w:r w:rsidR="00CF5CC8" w:rsidRPr="00C02511" w:rsidDel="00015D23">
          <w:rPr>
            <w:rFonts w:asciiTheme="majorBidi" w:hAnsiTheme="majorBidi" w:cstheme="majorBidi"/>
            <w:sz w:val="24"/>
            <w:szCs w:val="24"/>
            <w:rPrChange w:id="3047" w:author="John Peate" w:date="2023-06-01T16:40:00Z">
              <w:rPr>
                <w:rFonts w:ascii="Times New Roman" w:hAnsi="Times New Roman" w:cs="Times New Roman"/>
                <w:sz w:val="24"/>
                <w:szCs w:val="24"/>
              </w:rPr>
            </w:rPrChange>
          </w:rPr>
          <w:delText>its main creator</w:delText>
        </w:r>
      </w:del>
      <w:ins w:id="3048" w:author="John Peate" w:date="2023-06-02T12:40:00Z">
        <w:r w:rsidR="00015D23">
          <w:rPr>
            <w:rFonts w:asciiTheme="majorBidi" w:hAnsiTheme="majorBidi" w:cstheme="majorBidi"/>
            <w:sz w:val="24"/>
            <w:szCs w:val="24"/>
          </w:rPr>
          <w:t>the main driver behind it</w:t>
        </w:r>
      </w:ins>
      <w:r w:rsidR="00CF5CC8" w:rsidRPr="00C02511">
        <w:rPr>
          <w:rFonts w:asciiTheme="majorBidi" w:hAnsiTheme="majorBidi" w:cstheme="majorBidi"/>
          <w:sz w:val="24"/>
          <w:szCs w:val="24"/>
          <w:rPrChange w:id="3049" w:author="John Peate" w:date="2023-06-01T16:40:00Z">
            <w:rPr>
              <w:rFonts w:ascii="Times New Roman" w:hAnsi="Times New Roman" w:cs="Times New Roman"/>
              <w:sz w:val="24"/>
              <w:szCs w:val="24"/>
            </w:rPr>
          </w:rPrChange>
        </w:rPr>
        <w:t xml:space="preserve"> was </w:t>
      </w:r>
      <w:del w:id="3050" w:author="John Peate" w:date="2023-06-02T12:40:00Z">
        <w:r w:rsidR="00CF5CC8" w:rsidRPr="00C02511" w:rsidDel="00015D23">
          <w:rPr>
            <w:rFonts w:asciiTheme="majorBidi" w:hAnsiTheme="majorBidi" w:cstheme="majorBidi"/>
            <w:sz w:val="24"/>
            <w:szCs w:val="24"/>
            <w:rPrChange w:id="3051" w:author="John Peate" w:date="2023-06-01T16:40:00Z">
              <w:rPr>
                <w:rFonts w:ascii="Times New Roman" w:hAnsi="Times New Roman" w:cs="Times New Roman"/>
                <w:sz w:val="24"/>
                <w:szCs w:val="24"/>
              </w:rPr>
            </w:rPrChange>
          </w:rPr>
          <w:delText xml:space="preserve">Czar </w:delText>
        </w:r>
      </w:del>
      <w:r w:rsidR="00CF5CC8" w:rsidRPr="00C02511">
        <w:rPr>
          <w:rFonts w:asciiTheme="majorBidi" w:hAnsiTheme="majorBidi" w:cstheme="majorBidi"/>
          <w:sz w:val="24"/>
          <w:szCs w:val="24"/>
          <w:rPrChange w:id="3052" w:author="John Peate" w:date="2023-06-01T16:40:00Z">
            <w:rPr>
              <w:rFonts w:ascii="Times New Roman" w:hAnsi="Times New Roman" w:cs="Times New Roman"/>
              <w:sz w:val="24"/>
              <w:szCs w:val="24"/>
            </w:rPr>
          </w:rPrChange>
        </w:rPr>
        <w:t>Nicholas I</w:t>
      </w:r>
      <w:del w:id="3053" w:author="John Peate" w:date="2023-06-02T12:41:00Z">
        <w:r w:rsidR="00CF5CC8" w:rsidRPr="00C02511" w:rsidDel="00015D23">
          <w:rPr>
            <w:rFonts w:asciiTheme="majorBidi" w:hAnsiTheme="majorBidi" w:cstheme="majorBidi"/>
            <w:sz w:val="24"/>
            <w:szCs w:val="24"/>
            <w:rPrChange w:id="3054" w:author="John Peate" w:date="2023-06-01T16:40:00Z">
              <w:rPr>
                <w:rFonts w:ascii="Times New Roman" w:hAnsi="Times New Roman" w:cs="Times New Roman"/>
                <w:sz w:val="24"/>
                <w:szCs w:val="24"/>
              </w:rPr>
            </w:rPrChange>
          </w:rPr>
          <w:delText xml:space="preserve">. He decided to re-distribute the Jews within the “Pale of Settlement” including Odessa. </w:delText>
        </w:r>
      </w:del>
      <w:ins w:id="3055" w:author="John Peate" w:date="2023-06-02T12:41:00Z">
        <w:r w:rsidR="00015D23">
          <w:rPr>
            <w:rFonts w:asciiTheme="majorBidi" w:hAnsiTheme="majorBidi" w:cstheme="majorBidi"/>
            <w:sz w:val="24"/>
            <w:szCs w:val="24"/>
          </w:rPr>
          <w:t xml:space="preserve">: </w:t>
        </w:r>
      </w:ins>
      <w:r w:rsidR="00CF5CC8" w:rsidRPr="00C02511">
        <w:rPr>
          <w:rFonts w:asciiTheme="majorBidi" w:hAnsiTheme="majorBidi" w:cstheme="majorBidi"/>
          <w:sz w:val="24"/>
          <w:szCs w:val="24"/>
          <w:rPrChange w:id="3056" w:author="John Peate" w:date="2023-06-01T16:40:00Z">
            <w:rPr>
              <w:rFonts w:ascii="Times New Roman" w:hAnsi="Times New Roman" w:cs="Times New Roman"/>
              <w:sz w:val="24"/>
              <w:szCs w:val="24"/>
            </w:rPr>
          </w:rPrChange>
        </w:rPr>
        <w:t xml:space="preserve">See </w:t>
      </w:r>
      <w:del w:id="3057" w:author="John Peate" w:date="2023-06-02T12:41:00Z">
        <w:r w:rsidR="00CF5CC8" w:rsidRPr="00C02511" w:rsidDel="00015D23">
          <w:rPr>
            <w:rFonts w:asciiTheme="majorBidi" w:hAnsiTheme="majorBidi" w:cstheme="majorBidi"/>
            <w:sz w:val="24"/>
            <w:szCs w:val="24"/>
            <w:rPrChange w:id="3058" w:author="John Peate" w:date="2023-06-01T16:40:00Z">
              <w:rPr>
                <w:rFonts w:ascii="Times New Roman" w:hAnsi="Times New Roman" w:cs="Times New Roman"/>
                <w:sz w:val="24"/>
                <w:szCs w:val="24"/>
              </w:rPr>
            </w:rPrChange>
          </w:rPr>
          <w:delText xml:space="preserve">also </w:delText>
        </w:r>
      </w:del>
      <w:r w:rsidR="00CF5CC8" w:rsidRPr="00C02511">
        <w:rPr>
          <w:rFonts w:asciiTheme="majorBidi" w:hAnsiTheme="majorBidi" w:cstheme="majorBidi"/>
          <w:sz w:val="24"/>
          <w:szCs w:val="24"/>
          <w:rPrChange w:id="3059" w:author="John Peate" w:date="2023-06-01T16:40:00Z">
            <w:rPr>
              <w:rFonts w:ascii="Times New Roman" w:hAnsi="Times New Roman" w:cs="Times New Roman"/>
              <w:sz w:val="24"/>
              <w:szCs w:val="24"/>
            </w:rPr>
          </w:rPrChange>
        </w:rPr>
        <w:t xml:space="preserve">Polonsky, 2009, Part 2, Chapter 6; </w:t>
      </w:r>
      <w:proofErr w:type="spellStart"/>
      <w:r w:rsidR="00CF5CC8" w:rsidRPr="00C02511">
        <w:rPr>
          <w:rFonts w:asciiTheme="majorBidi" w:hAnsiTheme="majorBidi" w:cstheme="majorBidi"/>
          <w:sz w:val="24"/>
          <w:szCs w:val="24"/>
          <w:rPrChange w:id="3060" w:author="John Peate" w:date="2023-06-01T16:40:00Z">
            <w:rPr>
              <w:rFonts w:ascii="Times New Roman" w:hAnsi="Times New Roman" w:cs="Times New Roman"/>
              <w:sz w:val="24"/>
              <w:szCs w:val="24"/>
            </w:rPr>
          </w:rPrChange>
        </w:rPr>
        <w:t>Stanislawski</w:t>
      </w:r>
      <w:proofErr w:type="spellEnd"/>
      <w:r w:rsidR="00CF5CC8" w:rsidRPr="00C02511">
        <w:rPr>
          <w:rFonts w:asciiTheme="majorBidi" w:hAnsiTheme="majorBidi" w:cstheme="majorBidi"/>
          <w:sz w:val="24"/>
          <w:szCs w:val="24"/>
          <w:rPrChange w:id="3061" w:author="John Peate" w:date="2023-06-01T16:40:00Z">
            <w:rPr>
              <w:rFonts w:ascii="Times New Roman" w:hAnsi="Times New Roman" w:cs="Times New Roman"/>
              <w:sz w:val="24"/>
              <w:szCs w:val="24"/>
            </w:rPr>
          </w:rPrChange>
        </w:rPr>
        <w:t>, 1983</w:t>
      </w:r>
      <w:ins w:id="3062" w:author="John Peate" w:date="2023-06-02T12:41:00Z">
        <w:r w:rsidR="00015D23">
          <w:rPr>
            <w:rFonts w:asciiTheme="majorBidi" w:hAnsiTheme="majorBidi" w:cstheme="majorBidi"/>
            <w:sz w:val="24"/>
            <w:szCs w:val="24"/>
          </w:rPr>
          <w:t>;</w:t>
        </w:r>
      </w:ins>
      <w:r w:rsidR="00CF5CC8" w:rsidRPr="00C02511">
        <w:rPr>
          <w:rFonts w:asciiTheme="majorBidi" w:hAnsiTheme="majorBidi" w:cstheme="majorBidi"/>
          <w:sz w:val="24"/>
          <w:szCs w:val="24"/>
          <w:rPrChange w:id="3063" w:author="John Peate" w:date="2023-06-01T16:40:00Z">
            <w:rPr>
              <w:rFonts w:ascii="Times New Roman" w:hAnsi="Times New Roman" w:cs="Times New Roman"/>
              <w:sz w:val="24"/>
              <w:szCs w:val="24"/>
            </w:rPr>
          </w:rPrChange>
        </w:rPr>
        <w:t xml:space="preserve"> </w:t>
      </w:r>
      <w:del w:id="3064" w:author="John Peate" w:date="2023-06-02T12:41:00Z">
        <w:r w:rsidR="00CF5CC8" w:rsidRPr="00C02511" w:rsidDel="00015D23">
          <w:rPr>
            <w:rFonts w:asciiTheme="majorBidi" w:hAnsiTheme="majorBidi" w:cstheme="majorBidi"/>
            <w:sz w:val="24"/>
            <w:szCs w:val="24"/>
            <w:rPrChange w:id="3065" w:author="John Peate" w:date="2023-06-01T16:40:00Z">
              <w:rPr>
                <w:rFonts w:ascii="Times New Roman" w:hAnsi="Times New Roman" w:cs="Times New Roman"/>
                <w:sz w:val="24"/>
                <w:szCs w:val="24"/>
              </w:rPr>
            </w:rPrChange>
          </w:rPr>
          <w:delText xml:space="preserve">&amp; </w:delText>
        </w:r>
      </w:del>
      <w:r w:rsidR="00CF5CC8" w:rsidRPr="00C02511">
        <w:rPr>
          <w:rFonts w:asciiTheme="majorBidi" w:hAnsiTheme="majorBidi" w:cstheme="majorBidi"/>
          <w:sz w:val="24"/>
          <w:szCs w:val="24"/>
          <w:rPrChange w:id="3066" w:author="John Peate" w:date="2023-06-01T16:40:00Z">
            <w:rPr>
              <w:rFonts w:ascii="Times New Roman" w:hAnsi="Times New Roman" w:cs="Times New Roman"/>
              <w:sz w:val="24"/>
              <w:szCs w:val="24"/>
            </w:rPr>
          </w:rPrChange>
        </w:rPr>
        <w:t>Klier, 1986.</w:t>
      </w:r>
    </w:p>
  </w:footnote>
  <w:footnote w:id="21">
    <w:p w14:paraId="64F88E38" w14:textId="226C18A1" w:rsidR="0039200B" w:rsidRPr="00C02511" w:rsidRDefault="0039200B">
      <w:pPr>
        <w:pStyle w:val="FootnoteText"/>
        <w:tabs>
          <w:tab w:val="left" w:pos="0"/>
        </w:tabs>
        <w:spacing w:line="360" w:lineRule="auto"/>
        <w:rPr>
          <w:rFonts w:asciiTheme="majorBidi" w:hAnsiTheme="majorBidi" w:cstheme="majorBidi"/>
          <w:sz w:val="24"/>
          <w:szCs w:val="24"/>
          <w:rPrChange w:id="3092" w:author="John Peate" w:date="2023-06-01T16:40:00Z">
            <w:rPr>
              <w:rFonts w:ascii="Times New Roman" w:hAnsi="Times New Roman" w:cs="Times New Roman"/>
              <w:sz w:val="24"/>
              <w:szCs w:val="24"/>
            </w:rPr>
          </w:rPrChange>
        </w:rPr>
        <w:pPrChange w:id="3093" w:author="John Peate" w:date="2023-06-02T12:32:00Z">
          <w:pPr>
            <w:pStyle w:val="FootnoteText"/>
            <w:jc w:val="both"/>
          </w:pPr>
        </w:pPrChange>
      </w:pPr>
      <w:r w:rsidRPr="00C02511">
        <w:rPr>
          <w:rStyle w:val="FootnoteReference"/>
          <w:rFonts w:asciiTheme="majorBidi" w:hAnsiTheme="majorBidi" w:cstheme="majorBidi"/>
          <w:sz w:val="24"/>
          <w:szCs w:val="24"/>
          <w:rPrChange w:id="3094" w:author="John Peate" w:date="2023-06-01T16:40:00Z">
            <w:rPr>
              <w:rStyle w:val="FootnoteReference"/>
            </w:rPr>
          </w:rPrChange>
        </w:rPr>
        <w:footnoteRef/>
      </w:r>
      <w:r w:rsidRPr="00C02511">
        <w:rPr>
          <w:rFonts w:asciiTheme="majorBidi" w:hAnsiTheme="majorBidi" w:cstheme="majorBidi"/>
          <w:sz w:val="24"/>
          <w:szCs w:val="24"/>
          <w:rPrChange w:id="3095" w:author="John Peate" w:date="2023-06-01T16:40:00Z">
            <w:rPr/>
          </w:rPrChange>
        </w:rPr>
        <w:t xml:space="preserve"> </w:t>
      </w:r>
      <w:r w:rsidR="002E28E7" w:rsidRPr="00C02511">
        <w:rPr>
          <w:rFonts w:asciiTheme="majorBidi" w:hAnsiTheme="majorBidi" w:cstheme="majorBidi"/>
          <w:sz w:val="24"/>
          <w:szCs w:val="24"/>
          <w:rPrChange w:id="3096" w:author="John Peate" w:date="2023-06-01T16:40:00Z">
            <w:rPr>
              <w:rFonts w:ascii="Times New Roman" w:hAnsi="Times New Roman" w:cs="Times New Roman"/>
              <w:sz w:val="24"/>
              <w:szCs w:val="24"/>
            </w:rPr>
          </w:rPrChange>
        </w:rPr>
        <w:t xml:space="preserve">Patricia Herlihy, </w:t>
      </w:r>
      <w:del w:id="3097" w:author="John Peate" w:date="2023-06-02T12:41:00Z">
        <w:r w:rsidR="002E28E7" w:rsidRPr="00C02511" w:rsidDel="00015D23">
          <w:rPr>
            <w:rFonts w:asciiTheme="majorBidi" w:hAnsiTheme="majorBidi" w:cstheme="majorBidi"/>
            <w:sz w:val="24"/>
            <w:szCs w:val="24"/>
            <w:rPrChange w:id="3098" w:author="John Peate" w:date="2023-06-01T16:40:00Z">
              <w:rPr>
                <w:rFonts w:ascii="Times New Roman" w:hAnsi="Times New Roman" w:cs="Times New Roman"/>
                <w:sz w:val="24"/>
                <w:szCs w:val="24"/>
              </w:rPr>
            </w:rPrChange>
          </w:rPr>
          <w:delText>‘</w:delText>
        </w:r>
      </w:del>
      <w:ins w:id="3099" w:author="John Peate" w:date="2023-06-02T12:41:00Z">
        <w:r w:rsidR="00015D23">
          <w:rPr>
            <w:rFonts w:asciiTheme="majorBidi" w:hAnsiTheme="majorBidi" w:cstheme="majorBidi"/>
            <w:sz w:val="24"/>
            <w:szCs w:val="24"/>
          </w:rPr>
          <w:t>“</w:t>
        </w:r>
      </w:ins>
      <w:r w:rsidR="002E28E7" w:rsidRPr="00C02511">
        <w:rPr>
          <w:rFonts w:asciiTheme="majorBidi" w:hAnsiTheme="majorBidi" w:cstheme="majorBidi"/>
          <w:sz w:val="24"/>
          <w:szCs w:val="24"/>
          <w:rPrChange w:id="3100" w:author="John Peate" w:date="2023-06-01T16:40:00Z">
            <w:rPr>
              <w:rFonts w:ascii="Times New Roman" w:hAnsi="Times New Roman" w:cs="Times New Roman"/>
              <w:sz w:val="24"/>
              <w:szCs w:val="24"/>
            </w:rPr>
          </w:rPrChange>
        </w:rPr>
        <w:t>Port Jews of Odessa and Trieste</w:t>
      </w:r>
      <w:ins w:id="3101" w:author="John Peate" w:date="2023-06-02T12:41:00Z">
        <w:r w:rsidR="00015D23">
          <w:rPr>
            <w:rFonts w:asciiTheme="majorBidi" w:hAnsiTheme="majorBidi" w:cstheme="majorBidi"/>
            <w:sz w:val="24"/>
            <w:szCs w:val="24"/>
          </w:rPr>
          <w:t>: A</w:t>
        </w:r>
      </w:ins>
      <w:r w:rsidR="002E28E7" w:rsidRPr="00C02511">
        <w:rPr>
          <w:rFonts w:asciiTheme="majorBidi" w:hAnsiTheme="majorBidi" w:cstheme="majorBidi"/>
          <w:sz w:val="24"/>
          <w:szCs w:val="24"/>
          <w:rPrChange w:id="3102" w:author="John Peate" w:date="2023-06-01T16:40:00Z">
            <w:rPr>
              <w:rFonts w:ascii="Times New Roman" w:hAnsi="Times New Roman" w:cs="Times New Roman"/>
              <w:sz w:val="24"/>
              <w:szCs w:val="24"/>
            </w:rPr>
          </w:rPrChange>
        </w:rPr>
        <w:t xml:space="preserve"> </w:t>
      </w:r>
      <w:del w:id="3103" w:author="John Peate" w:date="2023-06-02T12:41:00Z">
        <w:r w:rsidR="002E28E7" w:rsidRPr="00C02511" w:rsidDel="00015D23">
          <w:rPr>
            <w:rFonts w:asciiTheme="majorBidi" w:hAnsiTheme="majorBidi" w:cstheme="majorBidi"/>
            <w:sz w:val="24"/>
            <w:szCs w:val="24"/>
            <w:rPrChange w:id="3104" w:author="John Peate" w:date="2023-06-01T16:40:00Z">
              <w:rPr>
                <w:rFonts w:ascii="Times New Roman" w:hAnsi="Times New Roman" w:cs="Times New Roman"/>
                <w:sz w:val="24"/>
                <w:szCs w:val="24"/>
              </w:rPr>
            </w:rPrChange>
          </w:rPr>
          <w:delText>- a tale</w:delText>
        </w:r>
      </w:del>
      <w:ins w:id="3105" w:author="John Peate" w:date="2023-06-02T12:41:00Z">
        <w:r w:rsidR="00015D23">
          <w:rPr>
            <w:rFonts w:asciiTheme="majorBidi" w:hAnsiTheme="majorBidi" w:cstheme="majorBidi"/>
            <w:sz w:val="24"/>
            <w:szCs w:val="24"/>
          </w:rPr>
          <w:t>Tale</w:t>
        </w:r>
      </w:ins>
      <w:r w:rsidR="002E28E7" w:rsidRPr="00C02511">
        <w:rPr>
          <w:rFonts w:asciiTheme="majorBidi" w:hAnsiTheme="majorBidi" w:cstheme="majorBidi"/>
          <w:sz w:val="24"/>
          <w:szCs w:val="24"/>
          <w:rPrChange w:id="3106" w:author="John Peate" w:date="2023-06-01T16:40:00Z">
            <w:rPr>
              <w:rFonts w:ascii="Times New Roman" w:hAnsi="Times New Roman" w:cs="Times New Roman"/>
              <w:sz w:val="24"/>
              <w:szCs w:val="24"/>
            </w:rPr>
          </w:rPrChange>
        </w:rPr>
        <w:t xml:space="preserve"> of </w:t>
      </w:r>
      <w:del w:id="3107" w:author="John Peate" w:date="2023-06-02T12:41:00Z">
        <w:r w:rsidR="002E28E7" w:rsidRPr="00C02511" w:rsidDel="00015D23">
          <w:rPr>
            <w:rFonts w:asciiTheme="majorBidi" w:hAnsiTheme="majorBidi" w:cstheme="majorBidi"/>
            <w:sz w:val="24"/>
            <w:szCs w:val="24"/>
            <w:rPrChange w:id="3108" w:author="John Peate" w:date="2023-06-01T16:40:00Z">
              <w:rPr>
                <w:rFonts w:ascii="Times New Roman" w:hAnsi="Times New Roman" w:cs="Times New Roman"/>
                <w:sz w:val="24"/>
                <w:szCs w:val="24"/>
              </w:rPr>
            </w:rPrChange>
          </w:rPr>
          <w:delText xml:space="preserve">two </w:delText>
        </w:r>
      </w:del>
      <w:ins w:id="3109" w:author="John Peate" w:date="2023-06-02T12:41:00Z">
        <w:r w:rsidR="00015D23">
          <w:rPr>
            <w:rFonts w:asciiTheme="majorBidi" w:hAnsiTheme="majorBidi" w:cstheme="majorBidi"/>
            <w:sz w:val="24"/>
            <w:szCs w:val="24"/>
          </w:rPr>
          <w:t>T</w:t>
        </w:r>
        <w:r w:rsidR="00015D23" w:rsidRPr="00C02511">
          <w:rPr>
            <w:rFonts w:asciiTheme="majorBidi" w:hAnsiTheme="majorBidi" w:cstheme="majorBidi"/>
            <w:sz w:val="24"/>
            <w:szCs w:val="24"/>
            <w:rPrChange w:id="3110" w:author="John Peate" w:date="2023-06-01T16:40:00Z">
              <w:rPr>
                <w:rFonts w:ascii="Times New Roman" w:hAnsi="Times New Roman" w:cs="Times New Roman"/>
                <w:sz w:val="24"/>
                <w:szCs w:val="24"/>
              </w:rPr>
            </w:rPrChange>
          </w:rPr>
          <w:t xml:space="preserve">wo </w:t>
        </w:r>
        <w:r w:rsidR="00015D23">
          <w:rPr>
            <w:rFonts w:asciiTheme="majorBidi" w:hAnsiTheme="majorBidi" w:cstheme="majorBidi"/>
            <w:sz w:val="24"/>
            <w:szCs w:val="24"/>
          </w:rPr>
          <w:t>C</w:t>
        </w:r>
      </w:ins>
      <w:del w:id="3111" w:author="John Peate" w:date="2023-06-02T12:41:00Z">
        <w:r w:rsidR="002E28E7" w:rsidRPr="00C02511" w:rsidDel="00015D23">
          <w:rPr>
            <w:rFonts w:asciiTheme="majorBidi" w:hAnsiTheme="majorBidi" w:cstheme="majorBidi"/>
            <w:sz w:val="24"/>
            <w:szCs w:val="24"/>
            <w:rPrChange w:id="3112" w:author="John Peate" w:date="2023-06-01T16:40:00Z">
              <w:rPr>
                <w:rFonts w:ascii="Times New Roman" w:hAnsi="Times New Roman" w:cs="Times New Roman"/>
                <w:sz w:val="24"/>
                <w:szCs w:val="24"/>
              </w:rPr>
            </w:rPrChange>
          </w:rPr>
          <w:delText>c</w:delText>
        </w:r>
      </w:del>
      <w:r w:rsidR="002E28E7" w:rsidRPr="00C02511">
        <w:rPr>
          <w:rFonts w:asciiTheme="majorBidi" w:hAnsiTheme="majorBidi" w:cstheme="majorBidi"/>
          <w:sz w:val="24"/>
          <w:szCs w:val="24"/>
          <w:rPrChange w:id="3113" w:author="John Peate" w:date="2023-06-01T16:40:00Z">
            <w:rPr>
              <w:rFonts w:ascii="Times New Roman" w:hAnsi="Times New Roman" w:cs="Times New Roman"/>
              <w:sz w:val="24"/>
              <w:szCs w:val="24"/>
            </w:rPr>
          </w:rPrChange>
        </w:rPr>
        <w:t>ities</w:t>
      </w:r>
      <w:del w:id="3114" w:author="John Peate" w:date="2023-06-02T12:42:00Z">
        <w:r w:rsidR="002E28E7" w:rsidRPr="00C02511" w:rsidDel="00015D23">
          <w:rPr>
            <w:rFonts w:asciiTheme="majorBidi" w:hAnsiTheme="majorBidi" w:cstheme="majorBidi"/>
            <w:sz w:val="24"/>
            <w:szCs w:val="24"/>
            <w:rPrChange w:id="3115" w:author="John Peate" w:date="2023-06-01T16:40:00Z">
              <w:rPr>
                <w:rFonts w:ascii="Times New Roman" w:hAnsi="Times New Roman" w:cs="Times New Roman"/>
                <w:sz w:val="24"/>
                <w:szCs w:val="24"/>
              </w:rPr>
            </w:rPrChange>
          </w:rPr>
          <w:delText>’</w:delText>
        </w:r>
      </w:del>
      <w:r w:rsidR="002E28E7" w:rsidRPr="00C02511">
        <w:rPr>
          <w:rFonts w:asciiTheme="majorBidi" w:hAnsiTheme="majorBidi" w:cstheme="majorBidi"/>
          <w:sz w:val="24"/>
          <w:szCs w:val="24"/>
          <w:rPrChange w:id="3116" w:author="John Peate" w:date="2023-06-01T16:40:00Z">
            <w:rPr>
              <w:rFonts w:ascii="Times New Roman" w:hAnsi="Times New Roman" w:cs="Times New Roman"/>
              <w:sz w:val="24"/>
              <w:szCs w:val="24"/>
            </w:rPr>
          </w:rPrChange>
        </w:rPr>
        <w:t>,</w:t>
      </w:r>
      <w:ins w:id="3117" w:author="John Peate" w:date="2023-06-02T12:42:00Z">
        <w:r w:rsidR="00015D23">
          <w:rPr>
            <w:rFonts w:asciiTheme="majorBidi" w:hAnsiTheme="majorBidi" w:cstheme="majorBidi"/>
            <w:sz w:val="24"/>
            <w:szCs w:val="24"/>
          </w:rPr>
          <w:t>”</w:t>
        </w:r>
      </w:ins>
      <w:r w:rsidR="002E28E7" w:rsidRPr="00C02511">
        <w:rPr>
          <w:rFonts w:asciiTheme="majorBidi" w:hAnsiTheme="majorBidi" w:cstheme="majorBidi"/>
          <w:sz w:val="24"/>
          <w:szCs w:val="24"/>
          <w:rPrChange w:id="3118" w:author="John Peate" w:date="2023-06-01T16:40:00Z">
            <w:rPr>
              <w:rFonts w:ascii="Times New Roman" w:hAnsi="Times New Roman" w:cs="Times New Roman"/>
              <w:sz w:val="24"/>
              <w:szCs w:val="24"/>
            </w:rPr>
          </w:rPrChange>
        </w:rPr>
        <w:t xml:space="preserve"> </w:t>
      </w:r>
      <w:proofErr w:type="spellStart"/>
      <w:r w:rsidR="002E28E7" w:rsidRPr="00C02511">
        <w:rPr>
          <w:rFonts w:asciiTheme="majorBidi" w:hAnsiTheme="majorBidi" w:cstheme="majorBidi"/>
          <w:i/>
          <w:sz w:val="24"/>
          <w:szCs w:val="24"/>
          <w:rPrChange w:id="3119" w:author="John Peate" w:date="2023-06-01T16:40:00Z">
            <w:rPr>
              <w:rFonts w:ascii="Times New Roman" w:hAnsi="Times New Roman" w:cs="Times New Roman"/>
              <w:i/>
              <w:sz w:val="24"/>
              <w:szCs w:val="24"/>
            </w:rPr>
          </w:rPrChange>
        </w:rPr>
        <w:t>Jahrbuch</w:t>
      </w:r>
      <w:proofErr w:type="spellEnd"/>
      <w:r w:rsidR="002E28E7" w:rsidRPr="00C02511">
        <w:rPr>
          <w:rFonts w:asciiTheme="majorBidi" w:hAnsiTheme="majorBidi" w:cstheme="majorBidi"/>
          <w:i/>
          <w:sz w:val="24"/>
          <w:szCs w:val="24"/>
          <w:rPrChange w:id="3120" w:author="John Peate" w:date="2023-06-01T16:40:00Z">
            <w:rPr>
              <w:rFonts w:ascii="Times New Roman" w:hAnsi="Times New Roman" w:cs="Times New Roman"/>
              <w:i/>
              <w:sz w:val="24"/>
              <w:szCs w:val="24"/>
            </w:rPr>
          </w:rPrChange>
        </w:rPr>
        <w:t xml:space="preserve"> des Simon-</w:t>
      </w:r>
      <w:proofErr w:type="spellStart"/>
      <w:del w:id="3121" w:author="John Peate" w:date="2023-06-02T12:42:00Z">
        <w:r w:rsidR="002E28E7" w:rsidRPr="00C02511" w:rsidDel="00015D23">
          <w:rPr>
            <w:rFonts w:asciiTheme="majorBidi" w:hAnsiTheme="majorBidi" w:cstheme="majorBidi"/>
            <w:i/>
            <w:sz w:val="24"/>
            <w:szCs w:val="24"/>
            <w:rPrChange w:id="3122" w:author="John Peate" w:date="2023-06-01T16:40:00Z">
              <w:rPr>
                <w:rFonts w:ascii="Times New Roman" w:hAnsi="Times New Roman" w:cs="Times New Roman"/>
                <w:i/>
                <w:sz w:val="24"/>
                <w:szCs w:val="24"/>
              </w:rPr>
            </w:rPrChange>
          </w:rPr>
          <w:delText xml:space="preserve"> </w:delText>
        </w:r>
      </w:del>
      <w:r w:rsidR="002E28E7" w:rsidRPr="00C02511">
        <w:rPr>
          <w:rFonts w:asciiTheme="majorBidi" w:hAnsiTheme="majorBidi" w:cstheme="majorBidi"/>
          <w:i/>
          <w:sz w:val="24"/>
          <w:szCs w:val="24"/>
          <w:rPrChange w:id="3123" w:author="John Peate" w:date="2023-06-01T16:40:00Z">
            <w:rPr>
              <w:rFonts w:ascii="Times New Roman" w:hAnsi="Times New Roman" w:cs="Times New Roman"/>
              <w:i/>
              <w:sz w:val="24"/>
              <w:szCs w:val="24"/>
            </w:rPr>
          </w:rPrChange>
        </w:rPr>
        <w:t>Dubnow</w:t>
      </w:r>
      <w:proofErr w:type="spellEnd"/>
      <w:ins w:id="3124" w:author="John Peate" w:date="2023-06-02T12:42:00Z">
        <w:r w:rsidR="00015D23">
          <w:rPr>
            <w:rFonts w:asciiTheme="majorBidi" w:hAnsiTheme="majorBidi" w:cstheme="majorBidi"/>
            <w:i/>
            <w:sz w:val="24"/>
            <w:szCs w:val="24"/>
          </w:rPr>
          <w:t>-</w:t>
        </w:r>
      </w:ins>
      <w:proofErr w:type="spellStart"/>
      <w:del w:id="3125" w:author="John Peate" w:date="2023-06-02T12:42:00Z">
        <w:r w:rsidR="002E28E7" w:rsidRPr="00C02511" w:rsidDel="00015D23">
          <w:rPr>
            <w:rFonts w:asciiTheme="majorBidi" w:hAnsiTheme="majorBidi" w:cstheme="majorBidi"/>
            <w:i/>
            <w:sz w:val="24"/>
            <w:szCs w:val="24"/>
            <w:rPrChange w:id="3126" w:author="John Peate" w:date="2023-06-01T16:40:00Z">
              <w:rPr>
                <w:rFonts w:ascii="Times New Roman" w:hAnsi="Times New Roman" w:cs="Times New Roman"/>
                <w:i/>
                <w:sz w:val="24"/>
                <w:szCs w:val="24"/>
              </w:rPr>
            </w:rPrChange>
          </w:rPr>
          <w:delText>-</w:delText>
        </w:r>
      </w:del>
      <w:r w:rsidR="002E28E7" w:rsidRPr="00C02511">
        <w:rPr>
          <w:rFonts w:asciiTheme="majorBidi" w:hAnsiTheme="majorBidi" w:cstheme="majorBidi"/>
          <w:i/>
          <w:sz w:val="24"/>
          <w:szCs w:val="24"/>
          <w:rPrChange w:id="3127" w:author="John Peate" w:date="2023-06-01T16:40:00Z">
            <w:rPr>
              <w:rFonts w:ascii="Times New Roman" w:hAnsi="Times New Roman" w:cs="Times New Roman"/>
              <w:i/>
              <w:sz w:val="24"/>
              <w:szCs w:val="24"/>
            </w:rPr>
          </w:rPrChange>
        </w:rPr>
        <w:t>Instituts</w:t>
      </w:r>
      <w:proofErr w:type="spellEnd"/>
      <w:r w:rsidR="002E28E7" w:rsidRPr="00C02511">
        <w:rPr>
          <w:rFonts w:asciiTheme="majorBidi" w:hAnsiTheme="majorBidi" w:cstheme="majorBidi"/>
          <w:sz w:val="24"/>
          <w:szCs w:val="24"/>
          <w:rPrChange w:id="3128" w:author="John Peate" w:date="2023-06-01T16:40:00Z">
            <w:rPr>
              <w:rFonts w:ascii="Times New Roman" w:hAnsi="Times New Roman" w:cs="Times New Roman"/>
              <w:sz w:val="24"/>
              <w:szCs w:val="24"/>
            </w:rPr>
          </w:rPrChange>
        </w:rPr>
        <w:t>, 2 (2003):183</w:t>
      </w:r>
      <w:del w:id="3129" w:author="John Peate" w:date="2023-06-02T12:42:00Z">
        <w:r w:rsidR="002E28E7" w:rsidRPr="00C02511" w:rsidDel="00015D23">
          <w:rPr>
            <w:rFonts w:asciiTheme="majorBidi" w:hAnsiTheme="majorBidi" w:cstheme="majorBidi"/>
            <w:sz w:val="24"/>
            <w:szCs w:val="24"/>
            <w:rPrChange w:id="3130" w:author="John Peate" w:date="2023-06-01T16:40:00Z">
              <w:rPr>
                <w:rFonts w:ascii="Times New Roman" w:hAnsi="Times New Roman" w:cs="Times New Roman"/>
                <w:sz w:val="24"/>
                <w:szCs w:val="24"/>
              </w:rPr>
            </w:rPrChange>
          </w:rPr>
          <w:delText>-</w:delText>
        </w:r>
      </w:del>
      <w:ins w:id="3131" w:author="John Peate" w:date="2023-06-02T12:42:00Z">
        <w:r w:rsidR="00015D23">
          <w:rPr>
            <w:rFonts w:asciiTheme="majorBidi" w:hAnsiTheme="majorBidi" w:cstheme="majorBidi"/>
            <w:sz w:val="24"/>
            <w:szCs w:val="24"/>
          </w:rPr>
          <w:t>–</w:t>
        </w:r>
      </w:ins>
      <w:r w:rsidR="002E28E7" w:rsidRPr="00C02511">
        <w:rPr>
          <w:rFonts w:asciiTheme="majorBidi" w:hAnsiTheme="majorBidi" w:cstheme="majorBidi"/>
          <w:sz w:val="24"/>
          <w:szCs w:val="24"/>
          <w:rPrChange w:id="3132" w:author="John Peate" w:date="2023-06-01T16:40:00Z">
            <w:rPr>
              <w:rFonts w:ascii="Times New Roman" w:hAnsi="Times New Roman" w:cs="Times New Roman"/>
              <w:sz w:val="24"/>
              <w:szCs w:val="24"/>
            </w:rPr>
          </w:rPrChange>
        </w:rPr>
        <w:t>198.</w:t>
      </w:r>
    </w:p>
  </w:footnote>
  <w:footnote w:id="22">
    <w:p w14:paraId="388F483D" w14:textId="4452F51B" w:rsidR="00377779" w:rsidRPr="00C02511" w:rsidRDefault="00377779">
      <w:pPr>
        <w:pStyle w:val="FootnoteText"/>
        <w:tabs>
          <w:tab w:val="left" w:pos="0"/>
        </w:tabs>
        <w:spacing w:line="360" w:lineRule="auto"/>
        <w:rPr>
          <w:rFonts w:asciiTheme="majorBidi" w:hAnsiTheme="majorBidi" w:cstheme="majorBidi"/>
          <w:sz w:val="24"/>
          <w:szCs w:val="24"/>
          <w:rPrChange w:id="3141" w:author="John Peate" w:date="2023-06-01T16:40:00Z">
            <w:rPr/>
          </w:rPrChange>
        </w:rPr>
        <w:pPrChange w:id="3142" w:author="John Peate" w:date="2023-06-02T12:32:00Z">
          <w:pPr>
            <w:pStyle w:val="FootnoteText"/>
            <w:jc w:val="both"/>
          </w:pPr>
        </w:pPrChange>
      </w:pPr>
      <w:r w:rsidRPr="00C02511">
        <w:rPr>
          <w:rStyle w:val="FootnoteReference"/>
          <w:rFonts w:asciiTheme="majorBidi" w:hAnsiTheme="majorBidi" w:cstheme="majorBidi"/>
          <w:sz w:val="24"/>
          <w:szCs w:val="24"/>
          <w:rPrChange w:id="3143" w:author="John Peate" w:date="2023-06-01T16:40:00Z">
            <w:rPr>
              <w:rStyle w:val="FootnoteReference"/>
            </w:rPr>
          </w:rPrChange>
        </w:rPr>
        <w:footnoteRef/>
      </w:r>
      <w:r w:rsidRPr="00C02511">
        <w:rPr>
          <w:rFonts w:asciiTheme="majorBidi" w:hAnsiTheme="majorBidi" w:cstheme="majorBidi"/>
          <w:sz w:val="24"/>
          <w:szCs w:val="24"/>
          <w:rPrChange w:id="3144" w:author="John Peate" w:date="2023-06-01T16:40:00Z">
            <w:rPr/>
          </w:rPrChange>
        </w:rPr>
        <w:t xml:space="preserve"> </w:t>
      </w:r>
      <w:r w:rsidR="00E647E1" w:rsidRPr="00C02511">
        <w:rPr>
          <w:rFonts w:asciiTheme="majorBidi" w:hAnsiTheme="majorBidi" w:cstheme="majorBidi"/>
          <w:sz w:val="24"/>
          <w:szCs w:val="24"/>
          <w:rPrChange w:id="3145" w:author="John Peate" w:date="2023-06-01T16:40:00Z">
            <w:rPr>
              <w:rFonts w:ascii="Times New Roman" w:hAnsi="Times New Roman" w:cs="Times New Roman"/>
              <w:sz w:val="24"/>
              <w:szCs w:val="24"/>
            </w:rPr>
          </w:rPrChange>
        </w:rPr>
        <w:t xml:space="preserve">Nathans, 2004, </w:t>
      </w:r>
      <w:ins w:id="3146" w:author="Susan" w:date="2023-06-11T14:26:00Z">
        <w:r w:rsidR="00596E56">
          <w:rPr>
            <w:rFonts w:asciiTheme="majorBidi" w:hAnsiTheme="majorBidi" w:cstheme="majorBidi"/>
            <w:sz w:val="24"/>
            <w:szCs w:val="24"/>
          </w:rPr>
          <w:t>I</w:t>
        </w:r>
      </w:ins>
      <w:del w:id="3147" w:author="Susan" w:date="2023-06-11T14:26:00Z">
        <w:r w:rsidR="00E647E1" w:rsidRPr="00C02511" w:rsidDel="00596E56">
          <w:rPr>
            <w:rFonts w:asciiTheme="majorBidi" w:hAnsiTheme="majorBidi" w:cstheme="majorBidi"/>
            <w:sz w:val="24"/>
            <w:szCs w:val="24"/>
            <w:rPrChange w:id="3148" w:author="John Peate" w:date="2023-06-01T16:40:00Z">
              <w:rPr>
                <w:rFonts w:ascii="Times New Roman" w:hAnsi="Times New Roman" w:cs="Times New Roman"/>
                <w:sz w:val="24"/>
                <w:szCs w:val="24"/>
              </w:rPr>
            </w:rPrChange>
          </w:rPr>
          <w:delText>i</w:delText>
        </w:r>
      </w:del>
      <w:r w:rsidR="00E647E1" w:rsidRPr="00C02511">
        <w:rPr>
          <w:rFonts w:asciiTheme="majorBidi" w:hAnsiTheme="majorBidi" w:cstheme="majorBidi"/>
          <w:sz w:val="24"/>
          <w:szCs w:val="24"/>
          <w:rPrChange w:id="3149" w:author="John Peate" w:date="2023-06-01T16:40:00Z">
            <w:rPr>
              <w:rFonts w:ascii="Times New Roman" w:hAnsi="Times New Roman" w:cs="Times New Roman"/>
              <w:sz w:val="24"/>
              <w:szCs w:val="24"/>
            </w:rPr>
          </w:rPrChange>
        </w:rPr>
        <w:t>ntroduction.</w:t>
      </w:r>
    </w:p>
  </w:footnote>
  <w:footnote w:id="23">
    <w:p w14:paraId="1F086F74" w14:textId="49F1D296" w:rsidR="00734E45" w:rsidRPr="00C02511" w:rsidRDefault="00734E45">
      <w:pPr>
        <w:pStyle w:val="FootnoteText"/>
        <w:tabs>
          <w:tab w:val="left" w:pos="0"/>
        </w:tabs>
        <w:spacing w:line="360" w:lineRule="auto"/>
        <w:rPr>
          <w:rFonts w:asciiTheme="majorBidi" w:hAnsiTheme="majorBidi" w:cstheme="majorBidi"/>
          <w:sz w:val="24"/>
          <w:szCs w:val="24"/>
          <w:rPrChange w:id="3168" w:author="John Peate" w:date="2023-06-01T16:40:00Z">
            <w:rPr/>
          </w:rPrChange>
        </w:rPr>
        <w:pPrChange w:id="3169" w:author="John Peate" w:date="2023-06-02T12:32:00Z">
          <w:pPr>
            <w:pStyle w:val="FootnoteText"/>
            <w:jc w:val="both"/>
          </w:pPr>
        </w:pPrChange>
      </w:pPr>
      <w:r w:rsidRPr="00C02511">
        <w:rPr>
          <w:rStyle w:val="FootnoteReference"/>
          <w:rFonts w:asciiTheme="majorBidi" w:hAnsiTheme="majorBidi" w:cstheme="majorBidi"/>
          <w:sz w:val="24"/>
          <w:szCs w:val="24"/>
          <w:rPrChange w:id="3170" w:author="John Peate" w:date="2023-06-01T16:40:00Z">
            <w:rPr>
              <w:rStyle w:val="FootnoteReference"/>
            </w:rPr>
          </w:rPrChange>
        </w:rPr>
        <w:footnoteRef/>
      </w:r>
      <w:r w:rsidRPr="00C02511">
        <w:rPr>
          <w:rFonts w:asciiTheme="majorBidi" w:hAnsiTheme="majorBidi" w:cstheme="majorBidi"/>
          <w:sz w:val="24"/>
          <w:szCs w:val="24"/>
          <w:rPrChange w:id="3171" w:author="John Peate" w:date="2023-06-01T16:40:00Z">
            <w:rPr/>
          </w:rPrChange>
        </w:rPr>
        <w:t xml:space="preserve"> </w:t>
      </w:r>
      <w:proofErr w:type="spellStart"/>
      <w:r w:rsidR="003352AA" w:rsidRPr="00C02511">
        <w:rPr>
          <w:rFonts w:asciiTheme="majorBidi" w:hAnsiTheme="majorBidi" w:cstheme="majorBidi"/>
          <w:sz w:val="24"/>
          <w:szCs w:val="24"/>
          <w:rPrChange w:id="3172" w:author="John Peate" w:date="2023-06-01T16:40:00Z">
            <w:rPr>
              <w:rFonts w:ascii="Times New Roman" w:hAnsi="Times New Roman" w:cs="Times New Roman"/>
              <w:sz w:val="24"/>
              <w:szCs w:val="24"/>
            </w:rPr>
          </w:rPrChange>
        </w:rPr>
        <w:t>ChaeRan</w:t>
      </w:r>
      <w:proofErr w:type="spellEnd"/>
      <w:r w:rsidR="003352AA" w:rsidRPr="00C02511">
        <w:rPr>
          <w:rFonts w:asciiTheme="majorBidi" w:hAnsiTheme="majorBidi" w:cstheme="majorBidi"/>
          <w:sz w:val="24"/>
          <w:szCs w:val="24"/>
          <w:rPrChange w:id="3173" w:author="John Peate" w:date="2023-06-01T16:40:00Z">
            <w:rPr>
              <w:rFonts w:ascii="Times New Roman" w:hAnsi="Times New Roman" w:cs="Times New Roman"/>
              <w:sz w:val="24"/>
              <w:szCs w:val="24"/>
            </w:rPr>
          </w:rPrChange>
        </w:rPr>
        <w:t xml:space="preserve"> Y. Freeze</w:t>
      </w:r>
      <w:del w:id="3174" w:author="John Peate" w:date="2023-06-02T12:42:00Z">
        <w:r w:rsidR="003352AA" w:rsidRPr="00C02511" w:rsidDel="00051B55">
          <w:rPr>
            <w:rFonts w:asciiTheme="majorBidi" w:hAnsiTheme="majorBidi" w:cstheme="majorBidi"/>
            <w:sz w:val="24"/>
            <w:szCs w:val="24"/>
            <w:rPrChange w:id="3175" w:author="John Peate" w:date="2023-06-01T16:40:00Z">
              <w:rPr>
                <w:rFonts w:ascii="Times New Roman" w:hAnsi="Times New Roman" w:cs="Times New Roman"/>
                <w:sz w:val="24"/>
                <w:szCs w:val="24"/>
              </w:rPr>
            </w:rPrChange>
          </w:rPr>
          <w:delText>, &amp;</w:delText>
        </w:r>
      </w:del>
      <w:ins w:id="3176" w:author="John Peate" w:date="2023-06-02T12:42:00Z">
        <w:r w:rsidR="00051B55">
          <w:rPr>
            <w:rFonts w:asciiTheme="majorBidi" w:hAnsiTheme="majorBidi" w:cstheme="majorBidi"/>
            <w:sz w:val="24"/>
            <w:szCs w:val="24"/>
          </w:rPr>
          <w:t xml:space="preserve"> and</w:t>
        </w:r>
      </w:ins>
      <w:r w:rsidR="003352AA" w:rsidRPr="00C02511">
        <w:rPr>
          <w:rFonts w:asciiTheme="majorBidi" w:hAnsiTheme="majorBidi" w:cstheme="majorBidi"/>
          <w:sz w:val="24"/>
          <w:szCs w:val="24"/>
          <w:rPrChange w:id="3177" w:author="John Peate" w:date="2023-06-01T16:40:00Z">
            <w:rPr>
              <w:rFonts w:ascii="Times New Roman" w:hAnsi="Times New Roman" w:cs="Times New Roman"/>
              <w:sz w:val="24"/>
              <w:szCs w:val="24"/>
            </w:rPr>
          </w:rPrChange>
        </w:rPr>
        <w:t xml:space="preserve"> Jay M. Harris (eds.), </w:t>
      </w:r>
      <w:r w:rsidR="003352AA" w:rsidRPr="00C02511">
        <w:rPr>
          <w:rFonts w:asciiTheme="majorBidi" w:hAnsiTheme="majorBidi" w:cstheme="majorBidi"/>
          <w:i/>
          <w:sz w:val="24"/>
          <w:szCs w:val="24"/>
          <w:rPrChange w:id="3178" w:author="John Peate" w:date="2023-06-01T16:40:00Z">
            <w:rPr>
              <w:rFonts w:ascii="Times New Roman" w:hAnsi="Times New Roman" w:cs="Times New Roman"/>
              <w:i/>
              <w:sz w:val="24"/>
              <w:szCs w:val="24"/>
            </w:rPr>
          </w:rPrChange>
        </w:rPr>
        <w:t xml:space="preserve">Everyday Jewish </w:t>
      </w:r>
      <w:ins w:id="3179" w:author="John Peate" w:date="2023-06-02T12:42:00Z">
        <w:r w:rsidR="00051B55">
          <w:rPr>
            <w:rFonts w:asciiTheme="majorBidi" w:hAnsiTheme="majorBidi" w:cstheme="majorBidi"/>
            <w:i/>
            <w:sz w:val="24"/>
            <w:szCs w:val="24"/>
          </w:rPr>
          <w:t>L</w:t>
        </w:r>
      </w:ins>
      <w:del w:id="3180" w:author="John Peate" w:date="2023-06-02T12:42:00Z">
        <w:r w:rsidR="003352AA" w:rsidRPr="00C02511" w:rsidDel="00051B55">
          <w:rPr>
            <w:rFonts w:asciiTheme="majorBidi" w:hAnsiTheme="majorBidi" w:cstheme="majorBidi"/>
            <w:i/>
            <w:sz w:val="24"/>
            <w:szCs w:val="24"/>
            <w:rPrChange w:id="3181" w:author="John Peate" w:date="2023-06-01T16:40:00Z">
              <w:rPr>
                <w:rFonts w:ascii="Times New Roman" w:hAnsi="Times New Roman" w:cs="Times New Roman"/>
                <w:i/>
                <w:sz w:val="24"/>
                <w:szCs w:val="24"/>
              </w:rPr>
            </w:rPrChange>
          </w:rPr>
          <w:delText>l</w:delText>
        </w:r>
      </w:del>
      <w:r w:rsidR="003352AA" w:rsidRPr="00C02511">
        <w:rPr>
          <w:rFonts w:asciiTheme="majorBidi" w:hAnsiTheme="majorBidi" w:cstheme="majorBidi"/>
          <w:i/>
          <w:sz w:val="24"/>
          <w:szCs w:val="24"/>
          <w:rPrChange w:id="3182" w:author="John Peate" w:date="2023-06-01T16:40:00Z">
            <w:rPr>
              <w:rFonts w:ascii="Times New Roman" w:hAnsi="Times New Roman" w:cs="Times New Roman"/>
              <w:i/>
              <w:sz w:val="24"/>
              <w:szCs w:val="24"/>
            </w:rPr>
          </w:rPrChange>
        </w:rPr>
        <w:t>ife in Imperial Russia</w:t>
      </w:r>
      <w:del w:id="3183" w:author="John Peate" w:date="2023-06-02T12:43:00Z">
        <w:r w:rsidR="003352AA" w:rsidRPr="00C02511" w:rsidDel="00051B55">
          <w:rPr>
            <w:rFonts w:asciiTheme="majorBidi" w:hAnsiTheme="majorBidi" w:cstheme="majorBidi"/>
            <w:i/>
            <w:sz w:val="24"/>
            <w:szCs w:val="24"/>
            <w:rPrChange w:id="3184" w:author="John Peate" w:date="2023-06-01T16:40:00Z">
              <w:rPr>
                <w:rFonts w:ascii="Times New Roman" w:hAnsi="Times New Roman" w:cs="Times New Roman"/>
                <w:i/>
                <w:sz w:val="24"/>
                <w:szCs w:val="24"/>
              </w:rPr>
            </w:rPrChange>
          </w:rPr>
          <w:delText xml:space="preserve">, </w:delText>
        </w:r>
      </w:del>
      <w:ins w:id="3185" w:author="John Peate" w:date="2023-06-02T12:43:00Z">
        <w:r w:rsidR="00051B55">
          <w:rPr>
            <w:rFonts w:asciiTheme="majorBidi" w:hAnsiTheme="majorBidi" w:cstheme="majorBidi"/>
            <w:i/>
            <w:sz w:val="24"/>
            <w:szCs w:val="24"/>
          </w:rPr>
          <w:t>:</w:t>
        </w:r>
        <w:r w:rsidR="00051B55" w:rsidRPr="00C02511">
          <w:rPr>
            <w:rFonts w:asciiTheme="majorBidi" w:hAnsiTheme="majorBidi" w:cstheme="majorBidi"/>
            <w:i/>
            <w:sz w:val="24"/>
            <w:szCs w:val="24"/>
            <w:rPrChange w:id="3186" w:author="John Peate" w:date="2023-06-01T16:40:00Z">
              <w:rPr>
                <w:rFonts w:ascii="Times New Roman" w:hAnsi="Times New Roman" w:cs="Times New Roman"/>
                <w:i/>
                <w:sz w:val="24"/>
                <w:szCs w:val="24"/>
              </w:rPr>
            </w:rPrChange>
          </w:rPr>
          <w:t xml:space="preserve"> </w:t>
        </w:r>
        <w:r w:rsidR="00051B55" w:rsidRPr="004418AB">
          <w:rPr>
            <w:rFonts w:asciiTheme="majorBidi" w:hAnsiTheme="majorBidi" w:cstheme="majorBidi"/>
            <w:i/>
            <w:sz w:val="24"/>
            <w:szCs w:val="24"/>
          </w:rPr>
          <w:t>Select Documents</w:t>
        </w:r>
        <w:r w:rsidR="00051B55">
          <w:rPr>
            <w:rFonts w:asciiTheme="majorBidi" w:hAnsiTheme="majorBidi" w:cstheme="majorBidi"/>
            <w:i/>
            <w:sz w:val="24"/>
            <w:szCs w:val="24"/>
          </w:rPr>
          <w:t>,</w:t>
        </w:r>
        <w:r w:rsidR="00051B55" w:rsidRPr="00051B55">
          <w:rPr>
            <w:rFonts w:asciiTheme="majorBidi" w:hAnsiTheme="majorBidi" w:cstheme="majorBidi"/>
            <w:i/>
            <w:sz w:val="24"/>
            <w:szCs w:val="24"/>
          </w:rPr>
          <w:t xml:space="preserve"> </w:t>
        </w:r>
      </w:ins>
      <w:r w:rsidR="003352AA" w:rsidRPr="00C02511">
        <w:rPr>
          <w:rFonts w:asciiTheme="majorBidi" w:hAnsiTheme="majorBidi" w:cstheme="majorBidi"/>
          <w:i/>
          <w:sz w:val="24"/>
          <w:szCs w:val="24"/>
          <w:rPrChange w:id="3187" w:author="John Peate" w:date="2023-06-01T16:40:00Z">
            <w:rPr>
              <w:rFonts w:ascii="Times New Roman" w:hAnsi="Times New Roman" w:cs="Times New Roman"/>
              <w:i/>
              <w:sz w:val="24"/>
              <w:szCs w:val="24"/>
            </w:rPr>
          </w:rPrChange>
        </w:rPr>
        <w:t>1772</w:t>
      </w:r>
      <w:del w:id="3188" w:author="John Peate" w:date="2023-06-02T12:43:00Z">
        <w:r w:rsidR="003352AA" w:rsidRPr="00C02511" w:rsidDel="00051B55">
          <w:rPr>
            <w:rFonts w:asciiTheme="majorBidi" w:hAnsiTheme="majorBidi" w:cstheme="majorBidi"/>
            <w:i/>
            <w:sz w:val="24"/>
            <w:szCs w:val="24"/>
            <w:rPrChange w:id="3189" w:author="John Peate" w:date="2023-06-01T16:40:00Z">
              <w:rPr>
                <w:rFonts w:ascii="Times New Roman" w:hAnsi="Times New Roman" w:cs="Times New Roman"/>
                <w:i/>
                <w:sz w:val="24"/>
                <w:szCs w:val="24"/>
              </w:rPr>
            </w:rPrChange>
          </w:rPr>
          <w:delText xml:space="preserve">- </w:delText>
        </w:r>
      </w:del>
      <w:ins w:id="3190" w:author="John Peate" w:date="2023-06-02T12:43:00Z">
        <w:r w:rsidR="00051B55">
          <w:rPr>
            <w:rFonts w:asciiTheme="majorBidi" w:hAnsiTheme="majorBidi" w:cstheme="majorBidi"/>
            <w:i/>
            <w:sz w:val="24"/>
            <w:szCs w:val="24"/>
          </w:rPr>
          <w:t>–</w:t>
        </w:r>
        <w:r w:rsidR="00051B55" w:rsidRPr="00C02511">
          <w:rPr>
            <w:rFonts w:asciiTheme="majorBidi" w:hAnsiTheme="majorBidi" w:cstheme="majorBidi"/>
            <w:i/>
            <w:sz w:val="24"/>
            <w:szCs w:val="24"/>
            <w:rPrChange w:id="3191" w:author="John Peate" w:date="2023-06-01T16:40:00Z">
              <w:rPr>
                <w:rFonts w:ascii="Times New Roman" w:hAnsi="Times New Roman" w:cs="Times New Roman"/>
                <w:i/>
                <w:sz w:val="24"/>
                <w:szCs w:val="24"/>
              </w:rPr>
            </w:rPrChange>
          </w:rPr>
          <w:t xml:space="preserve"> </w:t>
        </w:r>
      </w:ins>
      <w:r w:rsidR="003352AA" w:rsidRPr="00C02511">
        <w:rPr>
          <w:rFonts w:asciiTheme="majorBidi" w:hAnsiTheme="majorBidi" w:cstheme="majorBidi"/>
          <w:i/>
          <w:sz w:val="24"/>
          <w:szCs w:val="24"/>
          <w:rPrChange w:id="3192" w:author="John Peate" w:date="2023-06-01T16:40:00Z">
            <w:rPr>
              <w:rFonts w:ascii="Times New Roman" w:hAnsi="Times New Roman" w:cs="Times New Roman"/>
              <w:i/>
              <w:sz w:val="24"/>
              <w:szCs w:val="24"/>
            </w:rPr>
          </w:rPrChange>
        </w:rPr>
        <w:t>1914</w:t>
      </w:r>
      <w:del w:id="3193" w:author="John Peate" w:date="2023-06-02T12:43:00Z">
        <w:r w:rsidR="003352AA" w:rsidRPr="00C02511" w:rsidDel="00051B55">
          <w:rPr>
            <w:rFonts w:asciiTheme="majorBidi" w:hAnsiTheme="majorBidi" w:cstheme="majorBidi"/>
            <w:i/>
            <w:sz w:val="24"/>
            <w:szCs w:val="24"/>
            <w:rPrChange w:id="3194" w:author="John Peate" w:date="2023-06-01T16:40:00Z">
              <w:rPr>
                <w:rFonts w:ascii="Times New Roman" w:hAnsi="Times New Roman" w:cs="Times New Roman"/>
                <w:i/>
                <w:sz w:val="24"/>
                <w:szCs w:val="24"/>
              </w:rPr>
            </w:rPrChange>
          </w:rPr>
          <w:delText>, Selected Documents</w:delText>
        </w:r>
      </w:del>
      <w:r w:rsidR="003352AA" w:rsidRPr="00C02511">
        <w:rPr>
          <w:rFonts w:asciiTheme="majorBidi" w:hAnsiTheme="majorBidi" w:cstheme="majorBidi"/>
          <w:sz w:val="24"/>
          <w:szCs w:val="24"/>
          <w:rPrChange w:id="3195" w:author="John Peate" w:date="2023-06-01T16:40:00Z">
            <w:rPr>
              <w:rFonts w:ascii="Times New Roman" w:hAnsi="Times New Roman" w:cs="Times New Roman"/>
              <w:sz w:val="24"/>
              <w:szCs w:val="24"/>
            </w:rPr>
          </w:rPrChange>
        </w:rPr>
        <w:t xml:space="preserve">, (Lebanon, NH: University </w:t>
      </w:r>
      <w:del w:id="3196" w:author="John Peate" w:date="2023-06-02T12:44:00Z">
        <w:r w:rsidR="003352AA" w:rsidRPr="00C02511" w:rsidDel="00051B55">
          <w:rPr>
            <w:rFonts w:asciiTheme="majorBidi" w:hAnsiTheme="majorBidi" w:cstheme="majorBidi"/>
            <w:sz w:val="24"/>
            <w:szCs w:val="24"/>
            <w:rPrChange w:id="3197" w:author="John Peate" w:date="2023-06-01T16:40:00Z">
              <w:rPr>
                <w:rFonts w:ascii="Times New Roman" w:hAnsi="Times New Roman" w:cs="Times New Roman"/>
                <w:sz w:val="24"/>
                <w:szCs w:val="24"/>
              </w:rPr>
            </w:rPrChange>
          </w:rPr>
          <w:delText xml:space="preserve">press </w:delText>
        </w:r>
      </w:del>
      <w:ins w:id="3198" w:author="John Peate" w:date="2023-06-02T12:44:00Z">
        <w:r w:rsidR="00051B55">
          <w:rPr>
            <w:rFonts w:asciiTheme="majorBidi" w:hAnsiTheme="majorBidi" w:cstheme="majorBidi"/>
            <w:sz w:val="24"/>
            <w:szCs w:val="24"/>
          </w:rPr>
          <w:t>P</w:t>
        </w:r>
        <w:r w:rsidR="00051B55" w:rsidRPr="00C02511">
          <w:rPr>
            <w:rFonts w:asciiTheme="majorBidi" w:hAnsiTheme="majorBidi" w:cstheme="majorBidi"/>
            <w:sz w:val="24"/>
            <w:szCs w:val="24"/>
            <w:rPrChange w:id="3199" w:author="John Peate" w:date="2023-06-01T16:40:00Z">
              <w:rPr>
                <w:rFonts w:ascii="Times New Roman" w:hAnsi="Times New Roman" w:cs="Times New Roman"/>
                <w:sz w:val="24"/>
                <w:szCs w:val="24"/>
              </w:rPr>
            </w:rPrChange>
          </w:rPr>
          <w:t xml:space="preserve">ress </w:t>
        </w:r>
      </w:ins>
      <w:r w:rsidR="003352AA" w:rsidRPr="00C02511">
        <w:rPr>
          <w:rFonts w:asciiTheme="majorBidi" w:hAnsiTheme="majorBidi" w:cstheme="majorBidi"/>
          <w:sz w:val="24"/>
          <w:szCs w:val="24"/>
          <w:rPrChange w:id="3200" w:author="John Peate" w:date="2023-06-01T16:40:00Z">
            <w:rPr>
              <w:rFonts w:ascii="Times New Roman" w:hAnsi="Times New Roman" w:cs="Times New Roman"/>
              <w:sz w:val="24"/>
              <w:szCs w:val="24"/>
            </w:rPr>
          </w:rPrChange>
        </w:rPr>
        <w:t>of New England</w:t>
      </w:r>
      <w:ins w:id="3201" w:author="John Peate" w:date="2023-06-02T12:44:00Z">
        <w:r w:rsidR="00051B55">
          <w:rPr>
            <w:rFonts w:asciiTheme="majorBidi" w:hAnsiTheme="majorBidi" w:cstheme="majorBidi"/>
            <w:sz w:val="24"/>
            <w:szCs w:val="24"/>
          </w:rPr>
          <w:t>/</w:t>
        </w:r>
      </w:ins>
      <w:r w:rsidR="003352AA" w:rsidRPr="00C02511">
        <w:rPr>
          <w:rFonts w:asciiTheme="majorBidi" w:hAnsiTheme="majorBidi" w:cstheme="majorBidi"/>
          <w:sz w:val="24"/>
          <w:szCs w:val="24"/>
          <w:rPrChange w:id="3202" w:author="John Peate" w:date="2023-06-01T16:40:00Z">
            <w:rPr>
              <w:rFonts w:ascii="Times New Roman" w:hAnsi="Times New Roman" w:cs="Times New Roman"/>
              <w:sz w:val="24"/>
              <w:szCs w:val="24"/>
            </w:rPr>
          </w:rPrChange>
        </w:rPr>
        <w:t xml:space="preserve"> </w:t>
      </w:r>
      <w:del w:id="3203" w:author="John Peate" w:date="2023-06-02T12:44:00Z">
        <w:r w:rsidR="003352AA" w:rsidRPr="00C02511" w:rsidDel="00051B55">
          <w:rPr>
            <w:rFonts w:asciiTheme="majorBidi" w:hAnsiTheme="majorBidi" w:cstheme="majorBidi"/>
            <w:sz w:val="24"/>
            <w:szCs w:val="24"/>
            <w:rPrChange w:id="3204" w:author="John Peate" w:date="2023-06-01T16:40:00Z">
              <w:rPr>
                <w:rFonts w:ascii="Times New Roman" w:hAnsi="Times New Roman" w:cs="Times New Roman"/>
                <w:sz w:val="24"/>
                <w:szCs w:val="24"/>
              </w:rPr>
            </w:rPrChange>
          </w:rPr>
          <w:delText xml:space="preserve">- </w:delText>
        </w:r>
      </w:del>
      <w:r w:rsidR="003352AA" w:rsidRPr="00C02511">
        <w:rPr>
          <w:rFonts w:asciiTheme="majorBidi" w:hAnsiTheme="majorBidi" w:cstheme="majorBidi"/>
          <w:sz w:val="24"/>
          <w:szCs w:val="24"/>
          <w:rPrChange w:id="3205" w:author="John Peate" w:date="2023-06-01T16:40:00Z">
            <w:rPr>
              <w:rFonts w:ascii="Times New Roman" w:hAnsi="Times New Roman" w:cs="Times New Roman"/>
              <w:sz w:val="24"/>
              <w:szCs w:val="24"/>
            </w:rPr>
          </w:rPrChange>
        </w:rPr>
        <w:t>Brandeis University Press, 2013).</w:t>
      </w:r>
    </w:p>
  </w:footnote>
  <w:footnote w:id="24">
    <w:p w14:paraId="5591F1DB" w14:textId="25CB6EDC" w:rsidR="00A14D98" w:rsidRPr="00C02511" w:rsidRDefault="00A14D98">
      <w:pPr>
        <w:pStyle w:val="FootnoteText"/>
        <w:tabs>
          <w:tab w:val="left" w:pos="0"/>
        </w:tabs>
        <w:spacing w:line="360" w:lineRule="auto"/>
        <w:rPr>
          <w:rFonts w:asciiTheme="majorBidi" w:hAnsiTheme="majorBidi" w:cstheme="majorBidi"/>
          <w:sz w:val="24"/>
          <w:szCs w:val="24"/>
          <w:rPrChange w:id="3301" w:author="John Peate" w:date="2023-06-01T16:40:00Z">
            <w:rPr/>
          </w:rPrChange>
        </w:rPr>
        <w:pPrChange w:id="3302" w:author="John Peate" w:date="2023-06-02T12:32:00Z">
          <w:pPr>
            <w:pStyle w:val="FootnoteText"/>
            <w:jc w:val="both"/>
          </w:pPr>
        </w:pPrChange>
      </w:pPr>
      <w:r w:rsidRPr="00C02511">
        <w:rPr>
          <w:rStyle w:val="FootnoteReference"/>
          <w:rFonts w:asciiTheme="majorBidi" w:hAnsiTheme="majorBidi" w:cstheme="majorBidi"/>
          <w:sz w:val="24"/>
          <w:szCs w:val="24"/>
          <w:rPrChange w:id="3303" w:author="John Peate" w:date="2023-06-01T16:40:00Z">
            <w:rPr>
              <w:rStyle w:val="FootnoteReference"/>
            </w:rPr>
          </w:rPrChange>
        </w:rPr>
        <w:footnoteRef/>
      </w:r>
      <w:r w:rsidRPr="00C02511">
        <w:rPr>
          <w:rFonts w:asciiTheme="majorBidi" w:hAnsiTheme="majorBidi" w:cstheme="majorBidi"/>
          <w:sz w:val="24"/>
          <w:szCs w:val="24"/>
          <w:rPrChange w:id="3304" w:author="John Peate" w:date="2023-06-01T16:40:00Z">
            <w:rPr/>
          </w:rPrChange>
        </w:rPr>
        <w:t xml:space="preserve"> </w:t>
      </w:r>
      <w:r w:rsidR="004E3CF3" w:rsidRPr="00C02511">
        <w:rPr>
          <w:rFonts w:asciiTheme="majorBidi" w:hAnsiTheme="majorBidi" w:cstheme="majorBidi"/>
          <w:sz w:val="24"/>
          <w:szCs w:val="24"/>
          <w:rPrChange w:id="3305" w:author="John Peate" w:date="2023-06-01T16:40:00Z">
            <w:rPr>
              <w:rFonts w:ascii="Times New Roman" w:hAnsi="Times New Roman" w:cs="Times New Roman"/>
              <w:sz w:val="24"/>
              <w:szCs w:val="24"/>
            </w:rPr>
          </w:rPrChange>
        </w:rPr>
        <w:t>Ada Rapoport-Albert, Moshe Rosman</w:t>
      </w:r>
      <w:ins w:id="3306" w:author="John Peate" w:date="2023-06-02T12:44:00Z">
        <w:r w:rsidR="00051B55">
          <w:rPr>
            <w:rFonts w:asciiTheme="majorBidi" w:hAnsiTheme="majorBidi" w:cstheme="majorBidi"/>
            <w:sz w:val="24"/>
            <w:szCs w:val="24"/>
          </w:rPr>
          <w:t>,</w:t>
        </w:r>
      </w:ins>
      <w:r w:rsidR="004E3CF3" w:rsidRPr="00C02511">
        <w:rPr>
          <w:rFonts w:asciiTheme="majorBidi" w:hAnsiTheme="majorBidi" w:cstheme="majorBidi"/>
          <w:sz w:val="24"/>
          <w:szCs w:val="24"/>
          <w:rPrChange w:id="3307" w:author="John Peate" w:date="2023-06-01T16:40:00Z">
            <w:rPr>
              <w:rFonts w:ascii="Times New Roman" w:hAnsi="Times New Roman" w:cs="Times New Roman"/>
              <w:sz w:val="24"/>
              <w:szCs w:val="24"/>
            </w:rPr>
          </w:rPrChange>
        </w:rPr>
        <w:t xml:space="preserve"> </w:t>
      </w:r>
      <w:del w:id="3308" w:author="John Peate" w:date="2023-06-02T12:44:00Z">
        <w:r w:rsidR="004E3CF3" w:rsidRPr="00C02511" w:rsidDel="00051B55">
          <w:rPr>
            <w:rFonts w:asciiTheme="majorBidi" w:hAnsiTheme="majorBidi" w:cstheme="majorBidi"/>
            <w:sz w:val="24"/>
            <w:szCs w:val="24"/>
            <w:rPrChange w:id="3309" w:author="John Peate" w:date="2023-06-01T16:40:00Z">
              <w:rPr>
                <w:rFonts w:ascii="Times New Roman" w:hAnsi="Times New Roman" w:cs="Times New Roman"/>
                <w:sz w:val="24"/>
                <w:szCs w:val="24"/>
              </w:rPr>
            </w:rPrChange>
          </w:rPr>
          <w:delText xml:space="preserve">&amp; </w:delText>
        </w:r>
      </w:del>
      <w:ins w:id="3310" w:author="John Peate" w:date="2023-06-02T12:44:00Z">
        <w:r w:rsidR="00051B55">
          <w:rPr>
            <w:rFonts w:asciiTheme="majorBidi" w:hAnsiTheme="majorBidi" w:cstheme="majorBidi"/>
            <w:sz w:val="24"/>
            <w:szCs w:val="24"/>
          </w:rPr>
          <w:t>and</w:t>
        </w:r>
        <w:r w:rsidR="00051B55" w:rsidRPr="00C02511">
          <w:rPr>
            <w:rFonts w:asciiTheme="majorBidi" w:hAnsiTheme="majorBidi" w:cstheme="majorBidi"/>
            <w:sz w:val="24"/>
            <w:szCs w:val="24"/>
            <w:rPrChange w:id="3311" w:author="John Peate" w:date="2023-06-01T16:40:00Z">
              <w:rPr>
                <w:rFonts w:ascii="Times New Roman" w:hAnsi="Times New Roman" w:cs="Times New Roman"/>
                <w:sz w:val="24"/>
                <w:szCs w:val="24"/>
              </w:rPr>
            </w:rPrChange>
          </w:rPr>
          <w:t xml:space="preserve"> </w:t>
        </w:r>
      </w:ins>
      <w:r w:rsidR="004E3CF3" w:rsidRPr="00C02511">
        <w:rPr>
          <w:rFonts w:asciiTheme="majorBidi" w:hAnsiTheme="majorBidi" w:cstheme="majorBidi"/>
          <w:sz w:val="24"/>
          <w:szCs w:val="24"/>
          <w:rPrChange w:id="3312" w:author="John Peate" w:date="2023-06-01T16:40:00Z">
            <w:rPr>
              <w:rFonts w:ascii="Times New Roman" w:hAnsi="Times New Roman" w:cs="Times New Roman"/>
              <w:sz w:val="24"/>
              <w:szCs w:val="24"/>
            </w:rPr>
          </w:rPrChange>
        </w:rPr>
        <w:t xml:space="preserve">Marcin </w:t>
      </w:r>
      <w:proofErr w:type="spellStart"/>
      <w:r w:rsidR="004E3CF3" w:rsidRPr="00C02511">
        <w:rPr>
          <w:rFonts w:asciiTheme="majorBidi" w:hAnsiTheme="majorBidi" w:cstheme="majorBidi"/>
          <w:sz w:val="24"/>
          <w:szCs w:val="24"/>
          <w:rPrChange w:id="3313" w:author="John Peate" w:date="2023-06-01T16:40:00Z">
            <w:rPr>
              <w:rFonts w:ascii="Times New Roman" w:hAnsi="Times New Roman" w:cs="Times New Roman"/>
              <w:sz w:val="24"/>
              <w:szCs w:val="24"/>
            </w:rPr>
          </w:rPrChange>
        </w:rPr>
        <w:t>Wodzinski</w:t>
      </w:r>
      <w:proofErr w:type="spellEnd"/>
      <w:r w:rsidR="004E3CF3" w:rsidRPr="00C02511">
        <w:rPr>
          <w:rFonts w:asciiTheme="majorBidi" w:hAnsiTheme="majorBidi" w:cstheme="majorBidi"/>
          <w:sz w:val="24"/>
          <w:szCs w:val="24"/>
          <w:rPrChange w:id="3314" w:author="John Peate" w:date="2023-06-01T16:40:00Z">
            <w:rPr>
              <w:rFonts w:ascii="Times New Roman" w:hAnsi="Times New Roman" w:cs="Times New Roman"/>
              <w:sz w:val="24"/>
              <w:szCs w:val="24"/>
            </w:rPr>
          </w:rPrChange>
        </w:rPr>
        <w:t xml:space="preserve">, </w:t>
      </w:r>
      <w:del w:id="3315" w:author="John Peate" w:date="2023-06-02T12:45:00Z">
        <w:r w:rsidR="004E3CF3" w:rsidRPr="00C02511" w:rsidDel="00051B55">
          <w:rPr>
            <w:rFonts w:asciiTheme="majorBidi" w:hAnsiTheme="majorBidi" w:cstheme="majorBidi"/>
            <w:sz w:val="24"/>
            <w:szCs w:val="24"/>
            <w:rPrChange w:id="3316" w:author="John Peate" w:date="2023-06-01T16:40:00Z">
              <w:rPr>
                <w:rFonts w:ascii="Times New Roman" w:hAnsi="Times New Roman" w:cs="Times New Roman"/>
                <w:sz w:val="24"/>
                <w:szCs w:val="24"/>
              </w:rPr>
            </w:rPrChange>
          </w:rPr>
          <w:delText xml:space="preserve">'Introduction' </w:delText>
        </w:r>
      </w:del>
      <w:ins w:id="3317" w:author="John Peate" w:date="2023-06-02T12:45:00Z">
        <w:r w:rsidR="00051B55">
          <w:rPr>
            <w:rFonts w:asciiTheme="majorBidi" w:hAnsiTheme="majorBidi" w:cstheme="majorBidi"/>
            <w:sz w:val="24"/>
            <w:szCs w:val="24"/>
          </w:rPr>
          <w:t>“</w:t>
        </w:r>
        <w:r w:rsidR="00051B55" w:rsidRPr="00C02511">
          <w:rPr>
            <w:rFonts w:asciiTheme="majorBidi" w:hAnsiTheme="majorBidi" w:cstheme="majorBidi"/>
            <w:sz w:val="24"/>
            <w:szCs w:val="24"/>
            <w:rPrChange w:id="3318" w:author="John Peate" w:date="2023-06-01T16:40:00Z">
              <w:rPr>
                <w:rFonts w:ascii="Times New Roman" w:hAnsi="Times New Roman" w:cs="Times New Roman"/>
                <w:sz w:val="24"/>
                <w:szCs w:val="24"/>
              </w:rPr>
            </w:rPrChange>
          </w:rPr>
          <w:t>Introduction</w:t>
        </w:r>
        <w:r w:rsidR="00051B55">
          <w:rPr>
            <w:rFonts w:asciiTheme="majorBidi" w:hAnsiTheme="majorBidi" w:cstheme="majorBidi"/>
            <w:sz w:val="24"/>
            <w:szCs w:val="24"/>
          </w:rPr>
          <w:t>,”</w:t>
        </w:r>
        <w:r w:rsidR="00051B55" w:rsidRPr="00C02511">
          <w:rPr>
            <w:rFonts w:asciiTheme="majorBidi" w:hAnsiTheme="majorBidi" w:cstheme="majorBidi"/>
            <w:sz w:val="24"/>
            <w:szCs w:val="24"/>
            <w:rPrChange w:id="3319" w:author="John Peate" w:date="2023-06-01T16:40:00Z">
              <w:rPr>
                <w:rFonts w:ascii="Times New Roman" w:hAnsi="Times New Roman" w:cs="Times New Roman"/>
                <w:sz w:val="24"/>
                <w:szCs w:val="24"/>
              </w:rPr>
            </w:rPrChange>
          </w:rPr>
          <w:t xml:space="preserve"> </w:t>
        </w:r>
      </w:ins>
      <w:r w:rsidR="004E3CF3" w:rsidRPr="00C02511">
        <w:rPr>
          <w:rFonts w:asciiTheme="majorBidi" w:hAnsiTheme="majorBidi" w:cstheme="majorBidi"/>
          <w:sz w:val="24"/>
          <w:szCs w:val="24"/>
          <w:rPrChange w:id="3320" w:author="John Peate" w:date="2023-06-01T16:40:00Z">
            <w:rPr>
              <w:rFonts w:ascii="Times New Roman" w:hAnsi="Times New Roman" w:cs="Times New Roman"/>
              <w:sz w:val="24"/>
              <w:szCs w:val="24"/>
            </w:rPr>
          </w:rPrChange>
        </w:rPr>
        <w:t xml:space="preserve">to </w:t>
      </w:r>
      <w:del w:id="3321" w:author="John Peate" w:date="2023-06-02T12:46:00Z">
        <w:r w:rsidR="004E3CF3" w:rsidRPr="00C02511" w:rsidDel="00051B55">
          <w:rPr>
            <w:rFonts w:asciiTheme="majorBidi" w:hAnsiTheme="majorBidi" w:cstheme="majorBidi"/>
            <w:sz w:val="24"/>
            <w:szCs w:val="24"/>
            <w:rPrChange w:id="3322" w:author="John Peate" w:date="2023-06-01T16:40:00Z">
              <w:rPr>
                <w:rFonts w:ascii="Times New Roman" w:hAnsi="Times New Roman" w:cs="Times New Roman"/>
                <w:sz w:val="24"/>
                <w:szCs w:val="24"/>
              </w:rPr>
            </w:rPrChange>
          </w:rPr>
          <w:delText>a special Issue:</w:delText>
        </w:r>
      </w:del>
      <w:ins w:id="3323" w:author="John Peate" w:date="2023-06-02T12:46:00Z">
        <w:r w:rsidR="00051B55">
          <w:rPr>
            <w:rFonts w:asciiTheme="majorBidi" w:hAnsiTheme="majorBidi" w:cstheme="majorBidi"/>
            <w:sz w:val="24"/>
            <w:szCs w:val="24"/>
          </w:rPr>
          <w:t>“</w:t>
        </w:r>
      </w:ins>
      <w:del w:id="3324" w:author="John Peate" w:date="2023-06-02T12:46:00Z">
        <w:r w:rsidR="004E3CF3" w:rsidRPr="00C02511" w:rsidDel="00051B55">
          <w:rPr>
            <w:rFonts w:asciiTheme="majorBidi" w:hAnsiTheme="majorBidi" w:cstheme="majorBidi"/>
            <w:sz w:val="24"/>
            <w:szCs w:val="24"/>
            <w:rPrChange w:id="3325" w:author="John Peate" w:date="2023-06-01T16:40:00Z">
              <w:rPr>
                <w:rFonts w:ascii="Times New Roman" w:hAnsi="Times New Roman" w:cs="Times New Roman"/>
                <w:sz w:val="24"/>
                <w:szCs w:val="24"/>
              </w:rPr>
            </w:rPrChange>
          </w:rPr>
          <w:delText xml:space="preserve"> </w:delText>
        </w:r>
      </w:del>
      <w:r w:rsidR="004E3CF3" w:rsidRPr="00C02511">
        <w:rPr>
          <w:rFonts w:asciiTheme="majorBidi" w:hAnsiTheme="majorBidi" w:cstheme="majorBidi"/>
          <w:sz w:val="24"/>
          <w:szCs w:val="24"/>
          <w:rPrChange w:id="3326" w:author="John Peate" w:date="2023-06-01T16:40:00Z">
            <w:rPr>
              <w:rFonts w:ascii="Times New Roman" w:hAnsi="Times New Roman" w:cs="Times New Roman"/>
              <w:sz w:val="24"/>
              <w:szCs w:val="24"/>
            </w:rPr>
          </w:rPrChange>
        </w:rPr>
        <w:t>Toward a New History of Hasidism,</w:t>
      </w:r>
      <w:ins w:id="3327" w:author="John Peate" w:date="2023-06-02T12:46:00Z">
        <w:r w:rsidR="00051B55">
          <w:rPr>
            <w:rFonts w:asciiTheme="majorBidi" w:hAnsiTheme="majorBidi" w:cstheme="majorBidi"/>
            <w:sz w:val="24"/>
            <w:szCs w:val="24"/>
          </w:rPr>
          <w:t>”</w:t>
        </w:r>
      </w:ins>
      <w:r w:rsidR="004E3CF3" w:rsidRPr="00C02511">
        <w:rPr>
          <w:rFonts w:asciiTheme="majorBidi" w:hAnsiTheme="majorBidi" w:cstheme="majorBidi"/>
          <w:sz w:val="24"/>
          <w:szCs w:val="24"/>
          <w:rPrChange w:id="3328" w:author="John Peate" w:date="2023-06-01T16:40:00Z">
            <w:rPr>
              <w:rFonts w:ascii="Times New Roman" w:hAnsi="Times New Roman" w:cs="Times New Roman"/>
              <w:sz w:val="24"/>
              <w:szCs w:val="24"/>
            </w:rPr>
          </w:rPrChange>
        </w:rPr>
        <w:t xml:space="preserve"> </w:t>
      </w:r>
      <w:r w:rsidR="004E3CF3" w:rsidRPr="00C02511">
        <w:rPr>
          <w:rFonts w:asciiTheme="majorBidi" w:hAnsiTheme="majorBidi" w:cstheme="majorBidi"/>
          <w:i/>
          <w:sz w:val="24"/>
          <w:szCs w:val="24"/>
          <w:rPrChange w:id="3329" w:author="John Peate" w:date="2023-06-01T16:40:00Z">
            <w:rPr>
              <w:rFonts w:ascii="Times New Roman" w:hAnsi="Times New Roman" w:cs="Times New Roman"/>
              <w:i/>
              <w:sz w:val="24"/>
              <w:szCs w:val="24"/>
            </w:rPr>
          </w:rPrChange>
        </w:rPr>
        <w:t>Jewish History</w:t>
      </w:r>
      <w:r w:rsidR="004E3CF3" w:rsidRPr="00C02511">
        <w:rPr>
          <w:rFonts w:asciiTheme="majorBidi" w:hAnsiTheme="majorBidi" w:cstheme="majorBidi"/>
          <w:sz w:val="24"/>
          <w:szCs w:val="24"/>
          <w:rPrChange w:id="3330" w:author="John Peate" w:date="2023-06-01T16:40:00Z">
            <w:rPr>
              <w:rFonts w:ascii="Times New Roman" w:hAnsi="Times New Roman" w:cs="Times New Roman"/>
              <w:sz w:val="24"/>
              <w:szCs w:val="24"/>
            </w:rPr>
          </w:rPrChange>
        </w:rPr>
        <w:t>, 27(2</w:t>
      </w:r>
      <w:del w:id="3331" w:author="John Peate" w:date="2023-06-02T12:44:00Z">
        <w:r w:rsidR="004E3CF3" w:rsidRPr="00C02511" w:rsidDel="00051B55">
          <w:rPr>
            <w:rFonts w:asciiTheme="majorBidi" w:hAnsiTheme="majorBidi" w:cstheme="majorBidi"/>
            <w:sz w:val="24"/>
            <w:szCs w:val="24"/>
            <w:rPrChange w:id="3332" w:author="John Peate" w:date="2023-06-01T16:40:00Z">
              <w:rPr>
                <w:rFonts w:ascii="Times New Roman" w:hAnsi="Times New Roman" w:cs="Times New Roman"/>
                <w:sz w:val="24"/>
                <w:szCs w:val="24"/>
              </w:rPr>
            </w:rPrChange>
          </w:rPr>
          <w:delText>-</w:delText>
        </w:r>
      </w:del>
      <w:ins w:id="3333" w:author="John Peate" w:date="2023-06-02T12:44:00Z">
        <w:r w:rsidR="00051B55">
          <w:rPr>
            <w:rFonts w:asciiTheme="majorBidi" w:hAnsiTheme="majorBidi" w:cstheme="majorBidi"/>
            <w:sz w:val="24"/>
            <w:szCs w:val="24"/>
          </w:rPr>
          <w:t>–</w:t>
        </w:r>
      </w:ins>
      <w:r w:rsidR="004E3CF3" w:rsidRPr="00C02511">
        <w:rPr>
          <w:rFonts w:asciiTheme="majorBidi" w:hAnsiTheme="majorBidi" w:cstheme="majorBidi"/>
          <w:sz w:val="24"/>
          <w:szCs w:val="24"/>
          <w:rPrChange w:id="3334" w:author="John Peate" w:date="2023-06-01T16:40:00Z">
            <w:rPr>
              <w:rFonts w:ascii="Times New Roman" w:hAnsi="Times New Roman" w:cs="Times New Roman"/>
              <w:sz w:val="24"/>
              <w:szCs w:val="24"/>
            </w:rPr>
          </w:rPrChange>
        </w:rPr>
        <w:t>4), 2013: 145</w:t>
      </w:r>
      <w:del w:id="3335" w:author="John Peate" w:date="2023-06-02T12:44:00Z">
        <w:r w:rsidR="004E3CF3" w:rsidRPr="00C02511" w:rsidDel="00051B55">
          <w:rPr>
            <w:rFonts w:asciiTheme="majorBidi" w:hAnsiTheme="majorBidi" w:cstheme="majorBidi"/>
            <w:sz w:val="24"/>
            <w:szCs w:val="24"/>
            <w:rPrChange w:id="3336" w:author="John Peate" w:date="2023-06-01T16:40:00Z">
              <w:rPr>
                <w:rFonts w:ascii="Times New Roman" w:hAnsi="Times New Roman" w:cs="Times New Roman"/>
                <w:sz w:val="24"/>
                <w:szCs w:val="24"/>
              </w:rPr>
            </w:rPrChange>
          </w:rPr>
          <w:delText>-</w:delText>
        </w:r>
      </w:del>
      <w:ins w:id="3337" w:author="John Peate" w:date="2023-06-02T12:44:00Z">
        <w:r w:rsidR="00051B55">
          <w:rPr>
            <w:rFonts w:asciiTheme="majorBidi" w:hAnsiTheme="majorBidi" w:cstheme="majorBidi"/>
            <w:sz w:val="24"/>
            <w:szCs w:val="24"/>
          </w:rPr>
          <w:t>–</w:t>
        </w:r>
      </w:ins>
      <w:r w:rsidR="004E3CF3" w:rsidRPr="00C02511">
        <w:rPr>
          <w:rFonts w:asciiTheme="majorBidi" w:hAnsiTheme="majorBidi" w:cstheme="majorBidi"/>
          <w:sz w:val="24"/>
          <w:szCs w:val="24"/>
          <w:rPrChange w:id="3338" w:author="John Peate" w:date="2023-06-01T16:40:00Z">
            <w:rPr>
              <w:rFonts w:ascii="Times New Roman" w:hAnsi="Times New Roman" w:cs="Times New Roman"/>
              <w:sz w:val="24"/>
              <w:szCs w:val="24"/>
            </w:rPr>
          </w:rPrChange>
        </w:rPr>
        <w:t>151</w:t>
      </w:r>
    </w:p>
  </w:footnote>
  <w:footnote w:id="25">
    <w:p w14:paraId="5DD18170" w14:textId="6C87D58A" w:rsidR="004E3CF3" w:rsidRPr="00C02511" w:rsidRDefault="004E3CF3">
      <w:pPr>
        <w:pStyle w:val="FootnoteText"/>
        <w:tabs>
          <w:tab w:val="left" w:pos="0"/>
        </w:tabs>
        <w:spacing w:line="360" w:lineRule="auto"/>
        <w:rPr>
          <w:rFonts w:asciiTheme="majorBidi" w:hAnsiTheme="majorBidi" w:cstheme="majorBidi"/>
          <w:sz w:val="24"/>
          <w:szCs w:val="24"/>
          <w:rPrChange w:id="3394" w:author="John Peate" w:date="2023-06-01T16:40:00Z">
            <w:rPr/>
          </w:rPrChange>
        </w:rPr>
        <w:pPrChange w:id="3395" w:author="John Peate" w:date="2023-06-02T12:32:00Z">
          <w:pPr>
            <w:pStyle w:val="FootnoteText"/>
            <w:jc w:val="both"/>
          </w:pPr>
        </w:pPrChange>
      </w:pPr>
      <w:r w:rsidRPr="00C02511">
        <w:rPr>
          <w:rStyle w:val="FootnoteReference"/>
          <w:rFonts w:asciiTheme="majorBidi" w:hAnsiTheme="majorBidi" w:cstheme="majorBidi"/>
          <w:sz w:val="24"/>
          <w:szCs w:val="24"/>
          <w:rPrChange w:id="3396" w:author="John Peate" w:date="2023-06-01T16:40:00Z">
            <w:rPr>
              <w:rStyle w:val="FootnoteReference"/>
            </w:rPr>
          </w:rPrChange>
        </w:rPr>
        <w:footnoteRef/>
      </w:r>
      <w:r w:rsidRPr="00C02511">
        <w:rPr>
          <w:rFonts w:asciiTheme="majorBidi" w:hAnsiTheme="majorBidi" w:cstheme="majorBidi"/>
          <w:sz w:val="24"/>
          <w:szCs w:val="24"/>
          <w:rPrChange w:id="3397" w:author="John Peate" w:date="2023-06-01T16:40:00Z">
            <w:rPr/>
          </w:rPrChange>
        </w:rPr>
        <w:t xml:space="preserve"> </w:t>
      </w:r>
      <w:r w:rsidR="00B4562E" w:rsidRPr="00C02511">
        <w:rPr>
          <w:rFonts w:asciiTheme="majorBidi" w:hAnsiTheme="majorBidi" w:cstheme="majorBidi"/>
          <w:sz w:val="24"/>
          <w:szCs w:val="24"/>
          <w:rPrChange w:id="3398" w:author="John Peate" w:date="2023-06-01T16:40:00Z">
            <w:rPr>
              <w:rFonts w:ascii="Times New Roman" w:hAnsi="Times New Roman" w:cs="Times New Roman"/>
              <w:sz w:val="24"/>
              <w:szCs w:val="24"/>
            </w:rPr>
          </w:rPrChange>
        </w:rPr>
        <w:t>Nathans, 2004.</w:t>
      </w:r>
    </w:p>
  </w:footnote>
  <w:footnote w:id="26">
    <w:p w14:paraId="57D854CF" w14:textId="7225C456" w:rsidR="008B2556" w:rsidRPr="00C02511" w:rsidRDefault="008B2556">
      <w:pPr>
        <w:pStyle w:val="FootnoteText"/>
        <w:tabs>
          <w:tab w:val="left" w:pos="0"/>
        </w:tabs>
        <w:spacing w:line="360" w:lineRule="auto"/>
        <w:rPr>
          <w:rFonts w:asciiTheme="majorBidi" w:hAnsiTheme="majorBidi" w:cstheme="majorBidi"/>
          <w:sz w:val="24"/>
          <w:szCs w:val="24"/>
          <w:rPrChange w:id="3421" w:author="John Peate" w:date="2023-06-01T16:40:00Z">
            <w:rPr/>
          </w:rPrChange>
        </w:rPr>
        <w:pPrChange w:id="3422" w:author="John Peate" w:date="2023-06-02T12:32:00Z">
          <w:pPr>
            <w:pStyle w:val="FootnoteText"/>
            <w:jc w:val="both"/>
          </w:pPr>
        </w:pPrChange>
      </w:pPr>
      <w:r w:rsidRPr="00C02511">
        <w:rPr>
          <w:rStyle w:val="FootnoteReference"/>
          <w:rFonts w:asciiTheme="majorBidi" w:hAnsiTheme="majorBidi" w:cstheme="majorBidi"/>
          <w:sz w:val="24"/>
          <w:szCs w:val="24"/>
          <w:rPrChange w:id="3423" w:author="John Peate" w:date="2023-06-01T16:40:00Z">
            <w:rPr>
              <w:rStyle w:val="FootnoteReference"/>
            </w:rPr>
          </w:rPrChange>
        </w:rPr>
        <w:footnoteRef/>
      </w:r>
      <w:r w:rsidRPr="00C02511">
        <w:rPr>
          <w:rFonts w:asciiTheme="majorBidi" w:hAnsiTheme="majorBidi" w:cstheme="majorBidi"/>
          <w:sz w:val="24"/>
          <w:szCs w:val="24"/>
          <w:rPrChange w:id="3424" w:author="John Peate" w:date="2023-06-01T16:40:00Z">
            <w:rPr/>
          </w:rPrChange>
        </w:rPr>
        <w:t xml:space="preserve"> </w:t>
      </w:r>
      <w:r w:rsidR="003A19F7" w:rsidRPr="00C02511">
        <w:rPr>
          <w:rFonts w:asciiTheme="majorBidi" w:hAnsiTheme="majorBidi" w:cstheme="majorBidi"/>
          <w:sz w:val="24"/>
          <w:szCs w:val="24"/>
          <w:rPrChange w:id="3425" w:author="John Peate" w:date="2023-06-01T16:40:00Z">
            <w:rPr>
              <w:rFonts w:ascii="Times New Roman" w:hAnsi="Times New Roman" w:cs="Times New Roman"/>
              <w:sz w:val="24"/>
              <w:szCs w:val="24"/>
            </w:rPr>
          </w:rPrChange>
        </w:rPr>
        <w:t>Polonsky, 2009, Part 1, Chapter 2.</w:t>
      </w:r>
    </w:p>
  </w:footnote>
  <w:footnote w:id="27">
    <w:p w14:paraId="42DC1D15" w14:textId="66BF7285" w:rsidR="003A19F7" w:rsidRPr="00C02511" w:rsidRDefault="003A19F7">
      <w:pPr>
        <w:pStyle w:val="FootnoteText"/>
        <w:tabs>
          <w:tab w:val="left" w:pos="0"/>
        </w:tabs>
        <w:spacing w:line="360" w:lineRule="auto"/>
        <w:rPr>
          <w:rFonts w:asciiTheme="majorBidi" w:hAnsiTheme="majorBidi" w:cstheme="majorBidi"/>
          <w:sz w:val="24"/>
          <w:szCs w:val="24"/>
          <w:rPrChange w:id="3431" w:author="John Peate" w:date="2023-06-01T16:40:00Z">
            <w:rPr/>
          </w:rPrChange>
        </w:rPr>
        <w:pPrChange w:id="3432" w:author="John Peate" w:date="2023-06-02T12:32:00Z">
          <w:pPr>
            <w:pStyle w:val="FootnoteText"/>
            <w:jc w:val="both"/>
          </w:pPr>
        </w:pPrChange>
      </w:pPr>
      <w:r w:rsidRPr="00C02511">
        <w:rPr>
          <w:rStyle w:val="FootnoteReference"/>
          <w:rFonts w:asciiTheme="majorBidi" w:hAnsiTheme="majorBidi" w:cstheme="majorBidi"/>
          <w:sz w:val="24"/>
          <w:szCs w:val="24"/>
          <w:rPrChange w:id="3433" w:author="John Peate" w:date="2023-06-01T16:40:00Z">
            <w:rPr>
              <w:rStyle w:val="FootnoteReference"/>
            </w:rPr>
          </w:rPrChange>
        </w:rPr>
        <w:footnoteRef/>
      </w:r>
      <w:r w:rsidRPr="00C02511">
        <w:rPr>
          <w:rFonts w:asciiTheme="majorBidi" w:hAnsiTheme="majorBidi" w:cstheme="majorBidi"/>
          <w:sz w:val="24"/>
          <w:szCs w:val="24"/>
          <w:rPrChange w:id="3434" w:author="John Peate" w:date="2023-06-01T16:40:00Z">
            <w:rPr/>
          </w:rPrChange>
        </w:rPr>
        <w:t xml:space="preserve"> </w:t>
      </w:r>
      <w:proofErr w:type="spellStart"/>
      <w:r w:rsidR="00C12553" w:rsidRPr="00C02511">
        <w:rPr>
          <w:rFonts w:asciiTheme="majorBidi" w:hAnsiTheme="majorBidi" w:cstheme="majorBidi"/>
          <w:sz w:val="24"/>
          <w:szCs w:val="24"/>
          <w:rPrChange w:id="3435" w:author="John Peate" w:date="2023-06-01T16:40:00Z">
            <w:rPr>
              <w:rFonts w:ascii="Times New Roman" w:hAnsi="Times New Roman" w:cs="Times New Roman"/>
              <w:sz w:val="24"/>
              <w:szCs w:val="24"/>
            </w:rPr>
          </w:rPrChange>
        </w:rPr>
        <w:t>Shaul</w:t>
      </w:r>
      <w:proofErr w:type="spellEnd"/>
      <w:r w:rsidR="00C12553" w:rsidRPr="00C02511">
        <w:rPr>
          <w:rFonts w:asciiTheme="majorBidi" w:hAnsiTheme="majorBidi" w:cstheme="majorBidi"/>
          <w:sz w:val="24"/>
          <w:szCs w:val="24"/>
          <w:rPrChange w:id="3436" w:author="John Peate" w:date="2023-06-01T16:40:00Z">
            <w:rPr>
              <w:rFonts w:ascii="Times New Roman" w:hAnsi="Times New Roman" w:cs="Times New Roman"/>
              <w:sz w:val="24"/>
              <w:szCs w:val="24"/>
            </w:rPr>
          </w:rPrChange>
        </w:rPr>
        <w:t xml:space="preserve"> </w:t>
      </w:r>
      <w:proofErr w:type="spellStart"/>
      <w:r w:rsidR="00C12553" w:rsidRPr="00C02511">
        <w:rPr>
          <w:rFonts w:asciiTheme="majorBidi" w:hAnsiTheme="majorBidi" w:cstheme="majorBidi"/>
          <w:sz w:val="24"/>
          <w:szCs w:val="24"/>
          <w:rPrChange w:id="3437" w:author="John Peate" w:date="2023-06-01T16:40:00Z">
            <w:rPr>
              <w:rFonts w:ascii="Times New Roman" w:hAnsi="Times New Roman" w:cs="Times New Roman"/>
              <w:sz w:val="24"/>
              <w:szCs w:val="24"/>
            </w:rPr>
          </w:rPrChange>
        </w:rPr>
        <w:t>Stampfer</w:t>
      </w:r>
      <w:proofErr w:type="spellEnd"/>
      <w:r w:rsidR="00C12553" w:rsidRPr="00C02511">
        <w:rPr>
          <w:rFonts w:asciiTheme="majorBidi" w:hAnsiTheme="majorBidi" w:cstheme="majorBidi"/>
          <w:sz w:val="24"/>
          <w:szCs w:val="24"/>
          <w:rPrChange w:id="3438" w:author="John Peate" w:date="2023-06-01T16:40:00Z">
            <w:rPr>
              <w:rFonts w:ascii="Times New Roman" w:hAnsi="Times New Roman" w:cs="Times New Roman"/>
              <w:sz w:val="24"/>
              <w:szCs w:val="24"/>
            </w:rPr>
          </w:rPrChange>
        </w:rPr>
        <w:t xml:space="preserve">, </w:t>
      </w:r>
      <w:del w:id="3439" w:author="John Peate" w:date="2023-06-02T12:46:00Z">
        <w:r w:rsidR="00C12553" w:rsidRPr="00C02511" w:rsidDel="00051B55">
          <w:rPr>
            <w:rFonts w:asciiTheme="majorBidi" w:hAnsiTheme="majorBidi" w:cstheme="majorBidi"/>
            <w:sz w:val="24"/>
            <w:szCs w:val="24"/>
            <w:rPrChange w:id="3440" w:author="John Peate" w:date="2023-06-01T16:40:00Z">
              <w:rPr>
                <w:rFonts w:ascii="Times New Roman" w:hAnsi="Times New Roman" w:cs="Times New Roman"/>
                <w:sz w:val="24"/>
                <w:szCs w:val="24"/>
              </w:rPr>
            </w:rPrChange>
          </w:rPr>
          <w:delText>‘</w:delText>
        </w:r>
      </w:del>
      <w:ins w:id="3441" w:author="John Peate" w:date="2023-06-02T12:46:00Z">
        <w:r w:rsidR="00051B55">
          <w:rPr>
            <w:rFonts w:asciiTheme="majorBidi" w:hAnsiTheme="majorBidi" w:cstheme="majorBidi"/>
            <w:sz w:val="24"/>
            <w:szCs w:val="24"/>
          </w:rPr>
          <w:t>“</w:t>
        </w:r>
      </w:ins>
      <w:r w:rsidR="00C12553" w:rsidRPr="00C02511">
        <w:rPr>
          <w:rFonts w:asciiTheme="majorBidi" w:hAnsiTheme="majorBidi" w:cstheme="majorBidi"/>
          <w:sz w:val="24"/>
          <w:szCs w:val="24"/>
          <w:rPrChange w:id="3442" w:author="John Peate" w:date="2023-06-01T16:40:00Z">
            <w:rPr>
              <w:rFonts w:ascii="Times New Roman" w:hAnsi="Times New Roman" w:cs="Times New Roman"/>
              <w:sz w:val="24"/>
              <w:szCs w:val="24"/>
            </w:rPr>
          </w:rPrChange>
        </w:rPr>
        <w:t>Patterns of Internal Jewish Migration in the Russian Empire</w:t>
      </w:r>
      <w:del w:id="3443" w:author="John Peate" w:date="2023-06-02T12:46:00Z">
        <w:r w:rsidR="00C12553" w:rsidRPr="00C02511" w:rsidDel="00051B55">
          <w:rPr>
            <w:rFonts w:asciiTheme="majorBidi" w:hAnsiTheme="majorBidi" w:cstheme="majorBidi"/>
            <w:sz w:val="24"/>
            <w:szCs w:val="24"/>
            <w:rPrChange w:id="3444" w:author="John Peate" w:date="2023-06-01T16:40:00Z">
              <w:rPr>
                <w:rFonts w:ascii="Times New Roman" w:hAnsi="Times New Roman" w:cs="Times New Roman"/>
                <w:sz w:val="24"/>
                <w:szCs w:val="24"/>
              </w:rPr>
            </w:rPrChange>
          </w:rPr>
          <w:delText>’</w:delText>
        </w:r>
      </w:del>
      <w:r w:rsidR="00C12553" w:rsidRPr="00C02511">
        <w:rPr>
          <w:rFonts w:asciiTheme="majorBidi" w:hAnsiTheme="majorBidi" w:cstheme="majorBidi"/>
          <w:sz w:val="24"/>
          <w:szCs w:val="24"/>
          <w:rPrChange w:id="3445" w:author="John Peate" w:date="2023-06-01T16:40:00Z">
            <w:rPr>
              <w:rFonts w:ascii="Times New Roman" w:hAnsi="Times New Roman" w:cs="Times New Roman"/>
              <w:sz w:val="24"/>
              <w:szCs w:val="24"/>
            </w:rPr>
          </w:rPrChange>
        </w:rPr>
        <w:t>,</w:t>
      </w:r>
      <w:ins w:id="3446" w:author="John Peate" w:date="2023-06-02T12:46:00Z">
        <w:r w:rsidR="00051B55">
          <w:rPr>
            <w:rFonts w:asciiTheme="majorBidi" w:hAnsiTheme="majorBidi" w:cstheme="majorBidi"/>
            <w:sz w:val="24"/>
            <w:szCs w:val="24"/>
          </w:rPr>
          <w:t>”</w:t>
        </w:r>
      </w:ins>
      <w:r w:rsidR="00C12553" w:rsidRPr="00C02511">
        <w:rPr>
          <w:rFonts w:asciiTheme="majorBidi" w:hAnsiTheme="majorBidi" w:cstheme="majorBidi"/>
          <w:sz w:val="24"/>
          <w:szCs w:val="24"/>
          <w:rPrChange w:id="3447" w:author="John Peate" w:date="2023-06-01T16:40:00Z">
            <w:rPr>
              <w:rFonts w:ascii="Times New Roman" w:hAnsi="Times New Roman" w:cs="Times New Roman"/>
              <w:sz w:val="24"/>
              <w:szCs w:val="24"/>
            </w:rPr>
          </w:rPrChange>
        </w:rPr>
        <w:t xml:space="preserve"> </w:t>
      </w:r>
      <w:del w:id="3448" w:author="John Peate" w:date="2023-06-02T12:46:00Z">
        <w:r w:rsidR="00C12553" w:rsidRPr="00C02511" w:rsidDel="00051B55">
          <w:rPr>
            <w:rFonts w:asciiTheme="majorBidi" w:hAnsiTheme="majorBidi" w:cstheme="majorBidi"/>
            <w:sz w:val="24"/>
            <w:szCs w:val="24"/>
            <w:rPrChange w:id="3449" w:author="John Peate" w:date="2023-06-01T16:40:00Z">
              <w:rPr>
                <w:rFonts w:ascii="Times New Roman" w:hAnsi="Times New Roman" w:cs="Times New Roman"/>
                <w:sz w:val="24"/>
                <w:szCs w:val="24"/>
              </w:rPr>
            </w:rPrChange>
          </w:rPr>
          <w:delText>In</w:delText>
        </w:r>
      </w:del>
      <w:ins w:id="3450" w:author="John Peate" w:date="2023-06-02T12:46:00Z">
        <w:r w:rsidR="00051B55">
          <w:rPr>
            <w:rFonts w:asciiTheme="majorBidi" w:hAnsiTheme="majorBidi" w:cstheme="majorBidi"/>
            <w:sz w:val="24"/>
            <w:szCs w:val="24"/>
          </w:rPr>
          <w:t>i</w:t>
        </w:r>
        <w:r w:rsidR="00051B55" w:rsidRPr="00C02511">
          <w:rPr>
            <w:rFonts w:asciiTheme="majorBidi" w:hAnsiTheme="majorBidi" w:cstheme="majorBidi"/>
            <w:sz w:val="24"/>
            <w:szCs w:val="24"/>
            <w:rPrChange w:id="3451" w:author="John Peate" w:date="2023-06-01T16:40:00Z">
              <w:rPr>
                <w:rFonts w:ascii="Times New Roman" w:hAnsi="Times New Roman" w:cs="Times New Roman"/>
                <w:sz w:val="24"/>
                <w:szCs w:val="24"/>
              </w:rPr>
            </w:rPrChange>
          </w:rPr>
          <w:t>n</w:t>
        </w:r>
      </w:ins>
      <w:del w:id="3452" w:author="John Peate" w:date="2023-06-02T12:46:00Z">
        <w:r w:rsidR="00C12553" w:rsidRPr="00C02511" w:rsidDel="00051B55">
          <w:rPr>
            <w:rFonts w:asciiTheme="majorBidi" w:hAnsiTheme="majorBidi" w:cstheme="majorBidi"/>
            <w:sz w:val="24"/>
            <w:szCs w:val="24"/>
            <w:rPrChange w:id="3453" w:author="John Peate" w:date="2023-06-01T16:40:00Z">
              <w:rPr>
                <w:rFonts w:ascii="Times New Roman" w:hAnsi="Times New Roman" w:cs="Times New Roman"/>
                <w:sz w:val="24"/>
                <w:szCs w:val="24"/>
              </w:rPr>
            </w:rPrChange>
          </w:rPr>
          <w:delText>:</w:delText>
        </w:r>
      </w:del>
      <w:r w:rsidR="00C12553" w:rsidRPr="00C02511">
        <w:rPr>
          <w:rFonts w:asciiTheme="majorBidi" w:hAnsiTheme="majorBidi" w:cstheme="majorBidi"/>
          <w:sz w:val="24"/>
          <w:szCs w:val="24"/>
          <w:rPrChange w:id="3454" w:author="John Peate" w:date="2023-06-01T16:40:00Z">
            <w:rPr>
              <w:rFonts w:ascii="Times New Roman" w:hAnsi="Times New Roman" w:cs="Times New Roman"/>
              <w:sz w:val="24"/>
              <w:szCs w:val="24"/>
            </w:rPr>
          </w:rPrChange>
        </w:rPr>
        <w:t xml:space="preserve"> Yaacov </w:t>
      </w:r>
      <w:proofErr w:type="spellStart"/>
      <w:r w:rsidR="00C12553" w:rsidRPr="00C02511">
        <w:rPr>
          <w:rFonts w:asciiTheme="majorBidi" w:hAnsiTheme="majorBidi" w:cstheme="majorBidi"/>
          <w:sz w:val="24"/>
          <w:szCs w:val="24"/>
          <w:rPrChange w:id="3455" w:author="John Peate" w:date="2023-06-01T16:40:00Z">
            <w:rPr>
              <w:rFonts w:ascii="Times New Roman" w:hAnsi="Times New Roman" w:cs="Times New Roman"/>
              <w:sz w:val="24"/>
              <w:szCs w:val="24"/>
            </w:rPr>
          </w:rPrChange>
        </w:rPr>
        <w:t>Ro’</w:t>
      </w:r>
      <w:ins w:id="3456" w:author="John Peate" w:date="2023-06-02T12:46:00Z">
        <w:r w:rsidR="00051B55">
          <w:rPr>
            <w:rFonts w:asciiTheme="majorBidi" w:hAnsiTheme="majorBidi" w:cstheme="majorBidi"/>
            <w:sz w:val="24"/>
            <w:szCs w:val="24"/>
          </w:rPr>
          <w:t>i</w:t>
        </w:r>
      </w:ins>
      <w:proofErr w:type="spellEnd"/>
      <w:del w:id="3457" w:author="John Peate" w:date="2023-06-02T12:46:00Z">
        <w:r w:rsidR="00C12553" w:rsidRPr="00C02511" w:rsidDel="00051B55">
          <w:rPr>
            <w:rFonts w:asciiTheme="majorBidi" w:hAnsiTheme="majorBidi" w:cstheme="majorBidi"/>
            <w:sz w:val="24"/>
            <w:szCs w:val="24"/>
            <w:rPrChange w:id="3458" w:author="John Peate" w:date="2023-06-01T16:40:00Z">
              <w:rPr>
                <w:rFonts w:ascii="Times New Roman" w:hAnsi="Times New Roman" w:cs="Times New Roman"/>
                <w:sz w:val="24"/>
                <w:szCs w:val="24"/>
              </w:rPr>
            </w:rPrChange>
          </w:rPr>
          <w:delText>I</w:delText>
        </w:r>
      </w:del>
      <w:r w:rsidR="00C12553" w:rsidRPr="00C02511">
        <w:rPr>
          <w:rFonts w:asciiTheme="majorBidi" w:hAnsiTheme="majorBidi" w:cstheme="majorBidi"/>
          <w:sz w:val="24"/>
          <w:szCs w:val="24"/>
          <w:rPrChange w:id="3459" w:author="John Peate" w:date="2023-06-01T16:40:00Z">
            <w:rPr>
              <w:rFonts w:ascii="Times New Roman" w:hAnsi="Times New Roman" w:cs="Times New Roman"/>
              <w:sz w:val="24"/>
              <w:szCs w:val="24"/>
            </w:rPr>
          </w:rPrChange>
        </w:rPr>
        <w:t xml:space="preserve"> (ed.), </w:t>
      </w:r>
      <w:r w:rsidR="00C12553" w:rsidRPr="00C02511">
        <w:rPr>
          <w:rFonts w:asciiTheme="majorBidi" w:hAnsiTheme="majorBidi" w:cstheme="majorBidi"/>
          <w:i/>
          <w:sz w:val="24"/>
          <w:szCs w:val="24"/>
          <w:rPrChange w:id="3460" w:author="John Peate" w:date="2023-06-01T16:40:00Z">
            <w:rPr>
              <w:rFonts w:ascii="Times New Roman" w:hAnsi="Times New Roman" w:cs="Times New Roman"/>
              <w:i/>
              <w:sz w:val="24"/>
              <w:szCs w:val="24"/>
            </w:rPr>
          </w:rPrChange>
        </w:rPr>
        <w:t xml:space="preserve">Jews and Jewish Life in Russia and the Soviet Union </w:t>
      </w:r>
      <w:r w:rsidR="00C12553" w:rsidRPr="00C02511">
        <w:rPr>
          <w:rFonts w:asciiTheme="majorBidi" w:hAnsiTheme="majorBidi" w:cstheme="majorBidi"/>
          <w:sz w:val="24"/>
          <w:szCs w:val="24"/>
          <w:rPrChange w:id="3461" w:author="John Peate" w:date="2023-06-01T16:40:00Z">
            <w:rPr>
              <w:rFonts w:ascii="Times New Roman" w:hAnsi="Times New Roman" w:cs="Times New Roman"/>
              <w:sz w:val="24"/>
              <w:szCs w:val="24"/>
            </w:rPr>
          </w:rPrChange>
        </w:rPr>
        <w:t>(</w:t>
      </w:r>
      <w:proofErr w:type="spellStart"/>
      <w:r w:rsidR="00C12553" w:rsidRPr="00C02511">
        <w:rPr>
          <w:rFonts w:asciiTheme="majorBidi" w:hAnsiTheme="majorBidi" w:cstheme="majorBidi"/>
          <w:sz w:val="24"/>
          <w:szCs w:val="24"/>
          <w:rPrChange w:id="3462" w:author="John Peate" w:date="2023-06-01T16:40:00Z">
            <w:rPr>
              <w:rFonts w:ascii="Times New Roman" w:hAnsi="Times New Roman" w:cs="Times New Roman"/>
              <w:sz w:val="24"/>
              <w:szCs w:val="24"/>
            </w:rPr>
          </w:rPrChange>
        </w:rPr>
        <w:t>Il</w:t>
      </w:r>
      <w:del w:id="3463" w:author="John Peate" w:date="2023-06-02T12:47:00Z">
        <w:r w:rsidR="00C12553" w:rsidRPr="00C02511" w:rsidDel="00051B55">
          <w:rPr>
            <w:rFonts w:asciiTheme="majorBidi" w:hAnsiTheme="majorBidi" w:cstheme="majorBidi"/>
            <w:sz w:val="24"/>
            <w:szCs w:val="24"/>
            <w:rPrChange w:id="3464" w:author="John Peate" w:date="2023-06-01T16:40:00Z">
              <w:rPr>
                <w:rFonts w:ascii="Times New Roman" w:hAnsi="Times New Roman" w:cs="Times New Roman"/>
                <w:sz w:val="24"/>
                <w:szCs w:val="24"/>
              </w:rPr>
            </w:rPrChange>
          </w:rPr>
          <w:delText>l</w:delText>
        </w:r>
      </w:del>
      <w:r w:rsidR="00C12553" w:rsidRPr="00C02511">
        <w:rPr>
          <w:rFonts w:asciiTheme="majorBidi" w:hAnsiTheme="majorBidi" w:cstheme="majorBidi"/>
          <w:sz w:val="24"/>
          <w:szCs w:val="24"/>
          <w:rPrChange w:id="3465" w:author="John Peate" w:date="2023-06-01T16:40:00Z">
            <w:rPr>
              <w:rFonts w:ascii="Times New Roman" w:hAnsi="Times New Roman" w:cs="Times New Roman"/>
              <w:sz w:val="24"/>
              <w:szCs w:val="24"/>
            </w:rPr>
          </w:rPrChange>
        </w:rPr>
        <w:t>ford</w:t>
      </w:r>
      <w:proofErr w:type="spellEnd"/>
      <w:del w:id="3466" w:author="John Peate" w:date="2023-06-02T12:46:00Z">
        <w:r w:rsidR="00C12553" w:rsidRPr="00C02511" w:rsidDel="00051B55">
          <w:rPr>
            <w:rFonts w:asciiTheme="majorBidi" w:hAnsiTheme="majorBidi" w:cstheme="majorBidi"/>
            <w:sz w:val="24"/>
            <w:szCs w:val="24"/>
            <w:rPrChange w:id="3467" w:author="John Peate" w:date="2023-06-01T16:40:00Z">
              <w:rPr>
                <w:rFonts w:ascii="Times New Roman" w:hAnsi="Times New Roman" w:cs="Times New Roman"/>
                <w:sz w:val="24"/>
                <w:szCs w:val="24"/>
              </w:rPr>
            </w:rPrChange>
          </w:rPr>
          <w:delText>, UK</w:delText>
        </w:r>
      </w:del>
      <w:r w:rsidR="00C12553" w:rsidRPr="00C02511">
        <w:rPr>
          <w:rFonts w:asciiTheme="majorBidi" w:hAnsiTheme="majorBidi" w:cstheme="majorBidi"/>
          <w:sz w:val="24"/>
          <w:szCs w:val="24"/>
          <w:rPrChange w:id="3468" w:author="John Peate" w:date="2023-06-01T16:40:00Z">
            <w:rPr>
              <w:rFonts w:ascii="Times New Roman" w:hAnsi="Times New Roman" w:cs="Times New Roman"/>
              <w:sz w:val="24"/>
              <w:szCs w:val="24"/>
            </w:rPr>
          </w:rPrChange>
        </w:rPr>
        <w:t>: Frank Cass, 1995), 28</w:t>
      </w:r>
      <w:del w:id="3469" w:author="John Peate" w:date="2023-06-02T12:49:00Z">
        <w:r w:rsidR="00C12553" w:rsidRPr="00C02511" w:rsidDel="00051B55">
          <w:rPr>
            <w:rFonts w:asciiTheme="majorBidi" w:hAnsiTheme="majorBidi" w:cstheme="majorBidi"/>
            <w:sz w:val="24"/>
            <w:szCs w:val="24"/>
            <w:rPrChange w:id="3470" w:author="John Peate" w:date="2023-06-01T16:40:00Z">
              <w:rPr>
                <w:rFonts w:ascii="Times New Roman" w:hAnsi="Times New Roman" w:cs="Times New Roman"/>
                <w:sz w:val="24"/>
                <w:szCs w:val="24"/>
              </w:rPr>
            </w:rPrChange>
          </w:rPr>
          <w:delText>-</w:delText>
        </w:r>
      </w:del>
      <w:ins w:id="3471" w:author="John Peate" w:date="2023-06-02T12:49:00Z">
        <w:r w:rsidR="00051B55">
          <w:rPr>
            <w:rFonts w:asciiTheme="majorBidi" w:hAnsiTheme="majorBidi" w:cstheme="majorBidi"/>
            <w:sz w:val="24"/>
            <w:szCs w:val="24"/>
          </w:rPr>
          <w:t>–</w:t>
        </w:r>
      </w:ins>
      <w:r w:rsidR="00C12553" w:rsidRPr="00C02511">
        <w:rPr>
          <w:rFonts w:asciiTheme="majorBidi" w:hAnsiTheme="majorBidi" w:cstheme="majorBidi"/>
          <w:sz w:val="24"/>
          <w:szCs w:val="24"/>
          <w:rPrChange w:id="3472" w:author="John Peate" w:date="2023-06-01T16:40:00Z">
            <w:rPr>
              <w:rFonts w:ascii="Times New Roman" w:hAnsi="Times New Roman" w:cs="Times New Roman"/>
              <w:sz w:val="24"/>
              <w:szCs w:val="24"/>
            </w:rPr>
          </w:rPrChange>
        </w:rPr>
        <w:t>50.</w:t>
      </w:r>
    </w:p>
  </w:footnote>
  <w:footnote w:id="28">
    <w:p w14:paraId="60BB4AA7" w14:textId="42501EFF" w:rsidR="00FC6976" w:rsidRPr="00C02511" w:rsidRDefault="008E1AE6">
      <w:pPr>
        <w:pStyle w:val="FootnoteText"/>
        <w:tabs>
          <w:tab w:val="left" w:pos="0"/>
        </w:tabs>
        <w:spacing w:line="360" w:lineRule="auto"/>
        <w:rPr>
          <w:rFonts w:asciiTheme="majorBidi" w:hAnsiTheme="majorBidi" w:cstheme="majorBidi"/>
          <w:sz w:val="24"/>
          <w:szCs w:val="24"/>
          <w:rPrChange w:id="3494" w:author="John Peate" w:date="2023-06-01T16:40:00Z">
            <w:rPr>
              <w:rFonts w:ascii="Times New Roman" w:hAnsi="Times New Roman" w:cs="Times New Roman"/>
              <w:sz w:val="24"/>
              <w:szCs w:val="24"/>
            </w:rPr>
          </w:rPrChange>
        </w:rPr>
        <w:pPrChange w:id="3495" w:author="John Peate" w:date="2023-06-02T12:32:00Z">
          <w:pPr>
            <w:pStyle w:val="FootnoteText"/>
            <w:jc w:val="both"/>
          </w:pPr>
        </w:pPrChange>
      </w:pPr>
      <w:r w:rsidRPr="00C02511">
        <w:rPr>
          <w:rStyle w:val="FootnoteReference"/>
          <w:rFonts w:asciiTheme="majorBidi" w:hAnsiTheme="majorBidi" w:cstheme="majorBidi"/>
          <w:sz w:val="24"/>
          <w:szCs w:val="24"/>
          <w:rPrChange w:id="3496" w:author="John Peate" w:date="2023-06-01T16:40:00Z">
            <w:rPr>
              <w:rStyle w:val="FootnoteReference"/>
            </w:rPr>
          </w:rPrChange>
        </w:rPr>
        <w:footnoteRef/>
      </w:r>
      <w:r w:rsidRPr="00C02511">
        <w:rPr>
          <w:rFonts w:asciiTheme="majorBidi" w:hAnsiTheme="majorBidi" w:cstheme="majorBidi"/>
          <w:sz w:val="24"/>
          <w:szCs w:val="24"/>
          <w:rPrChange w:id="3497" w:author="John Peate" w:date="2023-06-01T16:40:00Z">
            <w:rPr/>
          </w:rPrChange>
        </w:rPr>
        <w:t xml:space="preserve"> </w:t>
      </w:r>
      <w:proofErr w:type="spellStart"/>
      <w:r w:rsidR="00FC6976" w:rsidRPr="00C02511">
        <w:rPr>
          <w:rFonts w:asciiTheme="majorBidi" w:hAnsiTheme="majorBidi" w:cstheme="majorBidi"/>
          <w:sz w:val="24"/>
          <w:szCs w:val="24"/>
          <w:rPrChange w:id="3498" w:author="John Peate" w:date="2023-06-01T16:40:00Z">
            <w:rPr>
              <w:rFonts w:ascii="Times New Roman" w:hAnsi="Times New Roman" w:cs="Times New Roman"/>
              <w:sz w:val="24"/>
              <w:szCs w:val="24"/>
            </w:rPr>
          </w:rPrChange>
        </w:rPr>
        <w:t>Yannay</w:t>
      </w:r>
      <w:proofErr w:type="spellEnd"/>
      <w:r w:rsidR="00FC6976" w:rsidRPr="00C02511">
        <w:rPr>
          <w:rFonts w:asciiTheme="majorBidi" w:hAnsiTheme="majorBidi" w:cstheme="majorBidi"/>
          <w:sz w:val="24"/>
          <w:szCs w:val="24"/>
          <w:rPrChange w:id="3499" w:author="John Peate" w:date="2023-06-01T16:40:00Z">
            <w:rPr>
              <w:rFonts w:ascii="Times New Roman" w:hAnsi="Times New Roman" w:cs="Times New Roman"/>
              <w:sz w:val="24"/>
              <w:szCs w:val="24"/>
            </w:rPr>
          </w:rPrChange>
        </w:rPr>
        <w:t xml:space="preserve"> Spitzer, </w:t>
      </w:r>
      <w:del w:id="3500" w:author="John Peate" w:date="2023-06-02T13:00:00Z">
        <w:r w:rsidR="00FC6976" w:rsidRPr="00C02511" w:rsidDel="001E4B70">
          <w:rPr>
            <w:rFonts w:asciiTheme="majorBidi" w:hAnsiTheme="majorBidi" w:cstheme="majorBidi"/>
            <w:sz w:val="24"/>
            <w:szCs w:val="24"/>
            <w:rPrChange w:id="3501" w:author="John Peate" w:date="2023-06-01T16:40:00Z">
              <w:rPr>
                <w:rFonts w:ascii="Times New Roman" w:hAnsi="Times New Roman" w:cs="Times New Roman"/>
                <w:sz w:val="24"/>
                <w:szCs w:val="24"/>
              </w:rPr>
            </w:rPrChange>
          </w:rPr>
          <w:delText>‘</w:delText>
        </w:r>
      </w:del>
      <w:ins w:id="3502" w:author="John Peate" w:date="2023-06-02T13:00:00Z">
        <w:r w:rsidR="001E4B70">
          <w:rPr>
            <w:rFonts w:asciiTheme="majorBidi" w:hAnsiTheme="majorBidi" w:cstheme="majorBidi"/>
            <w:sz w:val="24"/>
            <w:szCs w:val="24"/>
          </w:rPr>
          <w:t>“</w:t>
        </w:r>
      </w:ins>
      <w:r w:rsidR="00FC6976" w:rsidRPr="00C02511">
        <w:rPr>
          <w:rFonts w:asciiTheme="majorBidi" w:hAnsiTheme="majorBidi" w:cstheme="majorBidi"/>
          <w:sz w:val="24"/>
          <w:szCs w:val="24"/>
          <w:rPrChange w:id="3503" w:author="John Peate" w:date="2023-06-01T16:40:00Z">
            <w:rPr>
              <w:rFonts w:ascii="Times New Roman" w:hAnsi="Times New Roman" w:cs="Times New Roman"/>
              <w:sz w:val="24"/>
              <w:szCs w:val="24"/>
            </w:rPr>
          </w:rPrChange>
        </w:rPr>
        <w:t>Occupation of Jews in the Pale of Settlement</w:t>
      </w:r>
      <w:del w:id="3504" w:author="John Peate" w:date="2023-06-02T13:00:00Z">
        <w:r w:rsidR="00FC6976" w:rsidRPr="00C02511" w:rsidDel="001E4B70">
          <w:rPr>
            <w:rFonts w:asciiTheme="majorBidi" w:hAnsiTheme="majorBidi" w:cstheme="majorBidi"/>
            <w:sz w:val="24"/>
            <w:szCs w:val="24"/>
            <w:rPrChange w:id="3505" w:author="John Peate" w:date="2023-06-01T16:40:00Z">
              <w:rPr>
                <w:rFonts w:ascii="Times New Roman" w:hAnsi="Times New Roman" w:cs="Times New Roman"/>
                <w:sz w:val="24"/>
                <w:szCs w:val="24"/>
              </w:rPr>
            </w:rPrChange>
          </w:rPr>
          <w:delText>’</w:delText>
        </w:r>
      </w:del>
      <w:r w:rsidR="00FC6976" w:rsidRPr="00C02511">
        <w:rPr>
          <w:rFonts w:asciiTheme="majorBidi" w:hAnsiTheme="majorBidi" w:cstheme="majorBidi"/>
          <w:sz w:val="24"/>
          <w:szCs w:val="24"/>
          <w:rPrChange w:id="3506" w:author="John Peate" w:date="2023-06-01T16:40:00Z">
            <w:rPr>
              <w:rFonts w:ascii="Times New Roman" w:hAnsi="Times New Roman" w:cs="Times New Roman"/>
              <w:sz w:val="24"/>
              <w:szCs w:val="24"/>
            </w:rPr>
          </w:rPrChange>
        </w:rPr>
        <w:t>,</w:t>
      </w:r>
      <w:ins w:id="3507" w:author="John Peate" w:date="2023-06-02T13:00:00Z">
        <w:r w:rsidR="001E4B70">
          <w:rPr>
            <w:rFonts w:asciiTheme="majorBidi" w:hAnsiTheme="majorBidi" w:cstheme="majorBidi"/>
            <w:sz w:val="24"/>
            <w:szCs w:val="24"/>
          </w:rPr>
          <w:t>”</w:t>
        </w:r>
      </w:ins>
      <w:r w:rsidR="00FC6976" w:rsidRPr="00C02511">
        <w:rPr>
          <w:rFonts w:asciiTheme="majorBidi" w:hAnsiTheme="majorBidi" w:cstheme="majorBidi"/>
          <w:sz w:val="24"/>
          <w:szCs w:val="24"/>
          <w:rPrChange w:id="3508" w:author="John Peate" w:date="2023-06-01T16:40:00Z">
            <w:rPr>
              <w:rFonts w:ascii="Times New Roman" w:hAnsi="Times New Roman" w:cs="Times New Roman"/>
              <w:sz w:val="24"/>
              <w:szCs w:val="24"/>
            </w:rPr>
          </w:rPrChange>
        </w:rPr>
        <w:t xml:space="preserve"> (2012)</w:t>
      </w:r>
    </w:p>
    <w:p w14:paraId="6AE0CE08" w14:textId="7D16F52B" w:rsidR="008E1AE6" w:rsidRPr="00BA109D" w:rsidRDefault="00FC6976">
      <w:pPr>
        <w:pStyle w:val="FootnoteText"/>
        <w:tabs>
          <w:tab w:val="left" w:pos="0"/>
        </w:tabs>
        <w:spacing w:line="360" w:lineRule="auto"/>
        <w:rPr>
          <w:rFonts w:asciiTheme="majorBidi" w:hAnsiTheme="majorBidi" w:cstheme="majorBidi"/>
          <w:sz w:val="24"/>
          <w:szCs w:val="24"/>
          <w:rPrChange w:id="3509" w:author="Susan" w:date="2023-06-11T15:01:00Z">
            <w:rPr/>
          </w:rPrChange>
        </w:rPr>
        <w:pPrChange w:id="3510" w:author="John Peate" w:date="2023-06-02T12:32:00Z">
          <w:pPr>
            <w:pStyle w:val="FootnoteText"/>
            <w:jc w:val="both"/>
          </w:pPr>
        </w:pPrChange>
      </w:pPr>
      <w:r w:rsidRPr="00BA109D">
        <w:rPr>
          <w:rFonts w:asciiTheme="majorBidi" w:hAnsiTheme="majorBidi" w:cstheme="majorBidi"/>
          <w:rPrChange w:id="3511" w:author="Susan" w:date="2023-06-11T15:01:00Z">
            <w:rPr>
              <w:rStyle w:val="Hyperlink"/>
              <w:rFonts w:ascii="Times New Roman" w:hAnsi="Times New Roman" w:cs="Times New Roman"/>
              <w:sz w:val="24"/>
              <w:szCs w:val="24"/>
            </w:rPr>
          </w:rPrChange>
        </w:rPr>
        <w:t>http://yannayspitzer.net/2012/09/30/jewish-occupations-in-the-pale-of-settlement/</w:t>
      </w:r>
    </w:p>
  </w:footnote>
  <w:footnote w:id="29">
    <w:p w14:paraId="33636439" w14:textId="1703128F" w:rsidR="00262EE6" w:rsidRPr="00C02511" w:rsidRDefault="00262EE6">
      <w:pPr>
        <w:pStyle w:val="FootnoteText"/>
        <w:tabs>
          <w:tab w:val="left" w:pos="0"/>
        </w:tabs>
        <w:spacing w:line="360" w:lineRule="auto"/>
        <w:rPr>
          <w:rFonts w:asciiTheme="majorBidi" w:hAnsiTheme="majorBidi" w:cstheme="majorBidi"/>
          <w:sz w:val="24"/>
          <w:szCs w:val="24"/>
          <w:rPrChange w:id="3527" w:author="John Peate" w:date="2023-06-01T16:40:00Z">
            <w:rPr/>
          </w:rPrChange>
        </w:rPr>
        <w:pPrChange w:id="3528" w:author="John Peate" w:date="2023-06-02T12:32:00Z">
          <w:pPr>
            <w:pStyle w:val="FootnoteText"/>
            <w:jc w:val="both"/>
          </w:pPr>
        </w:pPrChange>
      </w:pPr>
      <w:r w:rsidRPr="00C02511">
        <w:rPr>
          <w:rStyle w:val="FootnoteReference"/>
          <w:rFonts w:asciiTheme="majorBidi" w:hAnsiTheme="majorBidi" w:cstheme="majorBidi"/>
          <w:sz w:val="24"/>
          <w:szCs w:val="24"/>
          <w:rPrChange w:id="3529" w:author="John Peate" w:date="2023-06-01T16:40:00Z">
            <w:rPr>
              <w:rStyle w:val="FootnoteReference"/>
            </w:rPr>
          </w:rPrChange>
        </w:rPr>
        <w:footnoteRef/>
      </w:r>
      <w:r w:rsidRPr="00C02511">
        <w:rPr>
          <w:rFonts w:asciiTheme="majorBidi" w:hAnsiTheme="majorBidi" w:cstheme="majorBidi"/>
          <w:sz w:val="24"/>
          <w:szCs w:val="24"/>
          <w:rPrChange w:id="3530" w:author="John Peate" w:date="2023-06-01T16:40:00Z">
            <w:rPr/>
          </w:rPrChange>
        </w:rPr>
        <w:t xml:space="preserve"> </w:t>
      </w:r>
      <w:proofErr w:type="spellStart"/>
      <w:r w:rsidR="003A42A9" w:rsidRPr="00C02511">
        <w:rPr>
          <w:rFonts w:asciiTheme="majorBidi" w:hAnsiTheme="majorBidi" w:cstheme="majorBidi"/>
          <w:sz w:val="24"/>
          <w:szCs w:val="24"/>
          <w:rPrChange w:id="3531" w:author="John Peate" w:date="2023-06-01T16:40:00Z">
            <w:rPr>
              <w:rFonts w:ascii="Times New Roman" w:hAnsi="Times New Roman" w:cs="Times New Roman"/>
              <w:sz w:val="24"/>
              <w:szCs w:val="24"/>
            </w:rPr>
          </w:rPrChange>
        </w:rPr>
        <w:t>Shaul</w:t>
      </w:r>
      <w:proofErr w:type="spellEnd"/>
      <w:r w:rsidR="003A42A9" w:rsidRPr="00C02511">
        <w:rPr>
          <w:rFonts w:asciiTheme="majorBidi" w:hAnsiTheme="majorBidi" w:cstheme="majorBidi"/>
          <w:sz w:val="24"/>
          <w:szCs w:val="24"/>
          <w:rPrChange w:id="3532" w:author="John Peate" w:date="2023-06-01T16:40:00Z">
            <w:rPr>
              <w:rFonts w:ascii="Times New Roman" w:hAnsi="Times New Roman" w:cs="Times New Roman"/>
              <w:sz w:val="24"/>
              <w:szCs w:val="24"/>
            </w:rPr>
          </w:rPrChange>
        </w:rPr>
        <w:t xml:space="preserve"> </w:t>
      </w:r>
      <w:proofErr w:type="spellStart"/>
      <w:r w:rsidR="003A42A9" w:rsidRPr="00C02511">
        <w:rPr>
          <w:rFonts w:asciiTheme="majorBidi" w:hAnsiTheme="majorBidi" w:cstheme="majorBidi"/>
          <w:sz w:val="24"/>
          <w:szCs w:val="24"/>
          <w:rPrChange w:id="3533" w:author="John Peate" w:date="2023-06-01T16:40:00Z">
            <w:rPr>
              <w:rFonts w:ascii="Times New Roman" w:hAnsi="Times New Roman" w:cs="Times New Roman"/>
              <w:sz w:val="24"/>
              <w:szCs w:val="24"/>
            </w:rPr>
          </w:rPrChange>
        </w:rPr>
        <w:t>Stampfer</w:t>
      </w:r>
      <w:proofErr w:type="spellEnd"/>
      <w:r w:rsidR="003A42A9" w:rsidRPr="00C02511">
        <w:rPr>
          <w:rFonts w:asciiTheme="majorBidi" w:hAnsiTheme="majorBidi" w:cstheme="majorBidi"/>
          <w:sz w:val="24"/>
          <w:szCs w:val="24"/>
          <w:rPrChange w:id="3534" w:author="John Peate" w:date="2023-06-01T16:40:00Z">
            <w:rPr>
              <w:rFonts w:ascii="Times New Roman" w:hAnsi="Times New Roman" w:cs="Times New Roman"/>
              <w:sz w:val="24"/>
              <w:szCs w:val="24"/>
            </w:rPr>
          </w:rPrChange>
        </w:rPr>
        <w:t xml:space="preserve">, </w:t>
      </w:r>
      <w:r w:rsidR="003A42A9" w:rsidRPr="00C02511">
        <w:rPr>
          <w:rFonts w:asciiTheme="majorBidi" w:hAnsiTheme="majorBidi" w:cstheme="majorBidi"/>
          <w:i/>
          <w:sz w:val="24"/>
          <w:szCs w:val="24"/>
          <w:rPrChange w:id="3535" w:author="John Peate" w:date="2023-06-01T16:40:00Z">
            <w:rPr>
              <w:rFonts w:ascii="Times New Roman" w:hAnsi="Times New Roman" w:cs="Times New Roman"/>
              <w:i/>
              <w:sz w:val="24"/>
              <w:szCs w:val="24"/>
            </w:rPr>
          </w:rPrChange>
        </w:rPr>
        <w:t>Families, Rabbis and Education: Essays on Traditional Jewish Society in Eastern Europe</w:t>
      </w:r>
      <w:r w:rsidR="003A42A9" w:rsidRPr="00C02511">
        <w:rPr>
          <w:rFonts w:asciiTheme="majorBidi" w:hAnsiTheme="majorBidi" w:cstheme="majorBidi"/>
          <w:sz w:val="24"/>
          <w:szCs w:val="24"/>
          <w:rPrChange w:id="3536" w:author="John Peate" w:date="2023-06-01T16:40:00Z">
            <w:rPr>
              <w:rFonts w:ascii="Times New Roman" w:hAnsi="Times New Roman" w:cs="Times New Roman"/>
              <w:sz w:val="24"/>
              <w:szCs w:val="24"/>
            </w:rPr>
          </w:rPrChange>
        </w:rPr>
        <w:t>, (London: Littman Library of Jewish Civilization, 2010</w:t>
      </w:r>
      <w:del w:id="3537" w:author="John Peate" w:date="2023-06-02T13:01:00Z">
        <w:r w:rsidR="003A42A9" w:rsidRPr="00C02511" w:rsidDel="001E4B70">
          <w:rPr>
            <w:rFonts w:asciiTheme="majorBidi" w:hAnsiTheme="majorBidi" w:cstheme="majorBidi"/>
            <w:sz w:val="24"/>
            <w:szCs w:val="24"/>
            <w:rPrChange w:id="3538" w:author="John Peate" w:date="2023-06-01T16:40:00Z">
              <w:rPr>
                <w:rFonts w:ascii="Times New Roman" w:hAnsi="Times New Roman" w:cs="Times New Roman"/>
                <w:sz w:val="24"/>
                <w:szCs w:val="24"/>
              </w:rPr>
            </w:rPrChange>
          </w:rPr>
          <w:delText>), especially the Chapter: The Rabbinate in Eastern Europe that Wasn't</w:delText>
        </w:r>
      </w:del>
      <w:r w:rsidR="003A42A9" w:rsidRPr="00C02511">
        <w:rPr>
          <w:rFonts w:asciiTheme="majorBidi" w:hAnsiTheme="majorBidi" w:cstheme="majorBidi"/>
          <w:sz w:val="24"/>
          <w:szCs w:val="24"/>
          <w:rPrChange w:id="3539" w:author="John Peate" w:date="2023-06-01T16:40:00Z">
            <w:rPr>
              <w:rFonts w:ascii="Times New Roman" w:hAnsi="Times New Roman" w:cs="Times New Roman"/>
              <w:sz w:val="24"/>
              <w:szCs w:val="24"/>
            </w:rPr>
          </w:rPrChange>
        </w:rPr>
        <w:t>.</w:t>
      </w:r>
    </w:p>
  </w:footnote>
  <w:footnote w:id="30">
    <w:p w14:paraId="5796A9A4" w14:textId="042B811A" w:rsidR="00B16673" w:rsidRPr="00C02511" w:rsidRDefault="00B16673">
      <w:pPr>
        <w:pStyle w:val="FootnoteText"/>
        <w:tabs>
          <w:tab w:val="left" w:pos="0"/>
        </w:tabs>
        <w:spacing w:line="360" w:lineRule="auto"/>
        <w:rPr>
          <w:rFonts w:asciiTheme="majorBidi" w:hAnsiTheme="majorBidi" w:cstheme="majorBidi"/>
          <w:sz w:val="24"/>
          <w:szCs w:val="24"/>
          <w:rPrChange w:id="3635" w:author="John Peate" w:date="2023-06-01T16:40:00Z">
            <w:rPr>
              <w:rFonts w:ascii="Times New Roman" w:hAnsi="Times New Roman" w:cs="Times New Roman"/>
              <w:sz w:val="24"/>
              <w:szCs w:val="24"/>
            </w:rPr>
          </w:rPrChange>
        </w:rPr>
        <w:pPrChange w:id="3636" w:author="John Peate" w:date="2023-06-02T12:32:00Z">
          <w:pPr>
            <w:pStyle w:val="FootnoteText"/>
            <w:jc w:val="both"/>
          </w:pPr>
        </w:pPrChange>
      </w:pPr>
      <w:r w:rsidRPr="00C02511">
        <w:rPr>
          <w:rStyle w:val="FootnoteReference"/>
          <w:rFonts w:asciiTheme="majorBidi" w:hAnsiTheme="majorBidi" w:cstheme="majorBidi"/>
          <w:sz w:val="24"/>
          <w:szCs w:val="24"/>
          <w:rPrChange w:id="3637" w:author="John Peate" w:date="2023-06-01T16:40:00Z">
            <w:rPr>
              <w:rStyle w:val="FootnoteReference"/>
            </w:rPr>
          </w:rPrChange>
        </w:rPr>
        <w:footnoteRef/>
      </w:r>
      <w:r w:rsidRPr="00C02511">
        <w:rPr>
          <w:rFonts w:asciiTheme="majorBidi" w:hAnsiTheme="majorBidi" w:cstheme="majorBidi"/>
          <w:sz w:val="24"/>
          <w:szCs w:val="24"/>
          <w:rPrChange w:id="3638" w:author="John Peate" w:date="2023-06-01T16:40:00Z">
            <w:rPr/>
          </w:rPrChange>
        </w:rPr>
        <w:t xml:space="preserve"> </w:t>
      </w:r>
      <w:r w:rsidR="00F33825" w:rsidRPr="00C02511">
        <w:rPr>
          <w:rFonts w:asciiTheme="majorBidi" w:hAnsiTheme="majorBidi" w:cstheme="majorBidi"/>
          <w:sz w:val="24"/>
          <w:szCs w:val="24"/>
          <w:rPrChange w:id="3639" w:author="John Peate" w:date="2023-06-01T16:40:00Z">
            <w:rPr>
              <w:rFonts w:ascii="Times New Roman" w:hAnsi="Times New Roman" w:cs="Times New Roman"/>
              <w:sz w:val="24"/>
              <w:szCs w:val="24"/>
            </w:rPr>
          </w:rPrChange>
        </w:rPr>
        <w:t>Ibid.</w:t>
      </w:r>
    </w:p>
  </w:footnote>
  <w:footnote w:id="31">
    <w:p w14:paraId="13A3940F" w14:textId="3B0A61F5" w:rsidR="0049011E" w:rsidRPr="00C02511" w:rsidRDefault="0049011E">
      <w:pPr>
        <w:pStyle w:val="FootnoteText"/>
        <w:tabs>
          <w:tab w:val="left" w:pos="0"/>
        </w:tabs>
        <w:spacing w:line="360" w:lineRule="auto"/>
        <w:rPr>
          <w:rFonts w:asciiTheme="majorBidi" w:hAnsiTheme="majorBidi" w:cstheme="majorBidi"/>
          <w:sz w:val="24"/>
          <w:szCs w:val="24"/>
          <w:rPrChange w:id="3672" w:author="John Peate" w:date="2023-06-01T16:40:00Z">
            <w:rPr/>
          </w:rPrChange>
        </w:rPr>
        <w:pPrChange w:id="3673" w:author="John Peate" w:date="2023-06-02T12:32:00Z">
          <w:pPr>
            <w:pStyle w:val="FootnoteText"/>
            <w:jc w:val="both"/>
          </w:pPr>
        </w:pPrChange>
      </w:pPr>
      <w:r w:rsidRPr="00C02511">
        <w:rPr>
          <w:rStyle w:val="FootnoteReference"/>
          <w:rFonts w:asciiTheme="majorBidi" w:hAnsiTheme="majorBidi" w:cstheme="majorBidi"/>
          <w:sz w:val="24"/>
          <w:szCs w:val="24"/>
          <w:rPrChange w:id="3674" w:author="John Peate" w:date="2023-06-01T16:40:00Z">
            <w:rPr>
              <w:rStyle w:val="FootnoteReference"/>
            </w:rPr>
          </w:rPrChange>
        </w:rPr>
        <w:footnoteRef/>
      </w:r>
      <w:r w:rsidRPr="00C02511">
        <w:rPr>
          <w:rFonts w:asciiTheme="majorBidi" w:hAnsiTheme="majorBidi" w:cstheme="majorBidi"/>
          <w:sz w:val="24"/>
          <w:szCs w:val="24"/>
          <w:rPrChange w:id="3675" w:author="John Peate" w:date="2023-06-01T16:40:00Z">
            <w:rPr/>
          </w:rPrChange>
        </w:rPr>
        <w:t xml:space="preserve"> </w:t>
      </w:r>
      <w:r w:rsidR="000B0DAB" w:rsidRPr="00C02511">
        <w:rPr>
          <w:rFonts w:asciiTheme="majorBidi" w:hAnsiTheme="majorBidi" w:cstheme="majorBidi"/>
          <w:sz w:val="24"/>
          <w:szCs w:val="24"/>
          <w:rPrChange w:id="3676" w:author="John Peate" w:date="2023-06-01T16:40:00Z">
            <w:rPr>
              <w:rFonts w:ascii="Times New Roman" w:hAnsi="Times New Roman" w:cs="Times New Roman"/>
              <w:sz w:val="24"/>
              <w:szCs w:val="24"/>
            </w:rPr>
          </w:rPrChange>
        </w:rPr>
        <w:t xml:space="preserve">Peter W. Shaw, </w:t>
      </w:r>
      <w:r w:rsidR="000B0DAB" w:rsidRPr="00C02511">
        <w:rPr>
          <w:rFonts w:asciiTheme="majorBidi" w:hAnsiTheme="majorBidi" w:cstheme="majorBidi"/>
          <w:i/>
          <w:sz w:val="24"/>
          <w:szCs w:val="24"/>
          <w:rPrChange w:id="3677" w:author="John Peate" w:date="2023-06-01T16:40:00Z">
            <w:rPr>
              <w:rFonts w:ascii="Times New Roman" w:hAnsi="Times New Roman" w:cs="Times New Roman"/>
              <w:i/>
              <w:sz w:val="24"/>
              <w:szCs w:val="24"/>
            </w:rPr>
          </w:rPrChange>
        </w:rPr>
        <w:t xml:space="preserve">The Odessa Jewish </w:t>
      </w:r>
      <w:del w:id="3678" w:author="John Peate" w:date="2023-06-02T13:01:00Z">
        <w:r w:rsidR="000B0DAB" w:rsidRPr="00C02511" w:rsidDel="001E4B70">
          <w:rPr>
            <w:rFonts w:asciiTheme="majorBidi" w:hAnsiTheme="majorBidi" w:cstheme="majorBidi"/>
            <w:i/>
            <w:sz w:val="24"/>
            <w:szCs w:val="24"/>
            <w:rPrChange w:id="3679" w:author="John Peate" w:date="2023-06-01T16:40:00Z">
              <w:rPr>
                <w:rFonts w:ascii="Times New Roman" w:hAnsi="Times New Roman" w:cs="Times New Roman"/>
                <w:i/>
                <w:sz w:val="24"/>
                <w:szCs w:val="24"/>
              </w:rPr>
            </w:rPrChange>
          </w:rPr>
          <w:delText>community</w:delText>
        </w:r>
      </w:del>
      <w:ins w:id="3680" w:author="John Peate" w:date="2023-06-02T13:01:00Z">
        <w:r w:rsidR="001E4B70">
          <w:rPr>
            <w:rFonts w:asciiTheme="majorBidi" w:hAnsiTheme="majorBidi" w:cstheme="majorBidi"/>
            <w:i/>
            <w:sz w:val="24"/>
            <w:szCs w:val="24"/>
          </w:rPr>
          <w:t>C</w:t>
        </w:r>
        <w:r w:rsidR="001E4B70" w:rsidRPr="00C02511">
          <w:rPr>
            <w:rFonts w:asciiTheme="majorBidi" w:hAnsiTheme="majorBidi" w:cstheme="majorBidi"/>
            <w:i/>
            <w:sz w:val="24"/>
            <w:szCs w:val="24"/>
            <w:rPrChange w:id="3681" w:author="John Peate" w:date="2023-06-01T16:40:00Z">
              <w:rPr>
                <w:rFonts w:ascii="Times New Roman" w:hAnsi="Times New Roman" w:cs="Times New Roman"/>
                <w:i/>
                <w:sz w:val="24"/>
                <w:szCs w:val="24"/>
              </w:rPr>
            </w:rPrChange>
          </w:rPr>
          <w:t>ommunity</w:t>
        </w:r>
      </w:ins>
      <w:r w:rsidR="000B0DAB" w:rsidRPr="00C02511">
        <w:rPr>
          <w:rFonts w:asciiTheme="majorBidi" w:hAnsiTheme="majorBidi" w:cstheme="majorBidi"/>
          <w:i/>
          <w:sz w:val="24"/>
          <w:szCs w:val="24"/>
          <w:rPrChange w:id="3682" w:author="John Peate" w:date="2023-06-01T16:40:00Z">
            <w:rPr>
              <w:rFonts w:ascii="Times New Roman" w:hAnsi="Times New Roman" w:cs="Times New Roman"/>
              <w:i/>
              <w:sz w:val="24"/>
              <w:szCs w:val="24"/>
            </w:rPr>
          </w:rPrChange>
        </w:rPr>
        <w:t>, 1855</w:t>
      </w:r>
      <w:del w:id="3683" w:author="John Peate" w:date="2023-06-02T13:01:00Z">
        <w:r w:rsidR="000B0DAB" w:rsidRPr="00C02511" w:rsidDel="001E4B70">
          <w:rPr>
            <w:rFonts w:asciiTheme="majorBidi" w:hAnsiTheme="majorBidi" w:cstheme="majorBidi"/>
            <w:i/>
            <w:sz w:val="24"/>
            <w:szCs w:val="24"/>
            <w:rPrChange w:id="3684" w:author="John Peate" w:date="2023-06-01T16:40:00Z">
              <w:rPr>
                <w:rFonts w:ascii="Times New Roman" w:hAnsi="Times New Roman" w:cs="Times New Roman"/>
                <w:i/>
                <w:sz w:val="24"/>
                <w:szCs w:val="24"/>
              </w:rPr>
            </w:rPrChange>
          </w:rPr>
          <w:delText>-</w:delText>
        </w:r>
      </w:del>
      <w:ins w:id="3685" w:author="John Peate" w:date="2023-06-02T13:01:00Z">
        <w:r w:rsidR="001E4B70">
          <w:rPr>
            <w:rFonts w:asciiTheme="majorBidi" w:hAnsiTheme="majorBidi" w:cstheme="majorBidi"/>
            <w:i/>
            <w:sz w:val="24"/>
            <w:szCs w:val="24"/>
          </w:rPr>
          <w:t>–</w:t>
        </w:r>
      </w:ins>
      <w:r w:rsidR="000B0DAB" w:rsidRPr="00C02511">
        <w:rPr>
          <w:rFonts w:asciiTheme="majorBidi" w:hAnsiTheme="majorBidi" w:cstheme="majorBidi"/>
          <w:i/>
          <w:sz w:val="24"/>
          <w:szCs w:val="24"/>
          <w:rPrChange w:id="3686" w:author="John Peate" w:date="2023-06-01T16:40:00Z">
            <w:rPr>
              <w:rFonts w:ascii="Times New Roman" w:hAnsi="Times New Roman" w:cs="Times New Roman"/>
              <w:i/>
              <w:sz w:val="24"/>
              <w:szCs w:val="24"/>
            </w:rPr>
          </w:rPrChange>
        </w:rPr>
        <w:t xml:space="preserve">1900: </w:t>
      </w:r>
      <w:del w:id="3687" w:author="John Peate" w:date="2023-06-02T13:01:00Z">
        <w:r w:rsidR="000B0DAB" w:rsidRPr="00C02511" w:rsidDel="001E4B70">
          <w:rPr>
            <w:rFonts w:asciiTheme="majorBidi" w:hAnsiTheme="majorBidi" w:cstheme="majorBidi"/>
            <w:i/>
            <w:sz w:val="24"/>
            <w:szCs w:val="24"/>
            <w:rPrChange w:id="3688" w:author="John Peate" w:date="2023-06-01T16:40:00Z">
              <w:rPr>
                <w:rFonts w:ascii="Times New Roman" w:hAnsi="Times New Roman" w:cs="Times New Roman"/>
                <w:i/>
                <w:sz w:val="24"/>
                <w:szCs w:val="24"/>
              </w:rPr>
            </w:rPrChange>
          </w:rPr>
          <w:delText xml:space="preserve">an </w:delText>
        </w:r>
      </w:del>
      <w:ins w:id="3689" w:author="John Peate" w:date="2023-06-02T13:01:00Z">
        <w:r w:rsidR="001E4B70">
          <w:rPr>
            <w:rFonts w:asciiTheme="majorBidi" w:hAnsiTheme="majorBidi" w:cstheme="majorBidi"/>
            <w:i/>
            <w:sz w:val="24"/>
            <w:szCs w:val="24"/>
          </w:rPr>
          <w:t>A</w:t>
        </w:r>
        <w:r w:rsidR="001E4B70" w:rsidRPr="00C02511">
          <w:rPr>
            <w:rFonts w:asciiTheme="majorBidi" w:hAnsiTheme="majorBidi" w:cstheme="majorBidi"/>
            <w:i/>
            <w:sz w:val="24"/>
            <w:szCs w:val="24"/>
            <w:rPrChange w:id="3690" w:author="John Peate" w:date="2023-06-01T16:40:00Z">
              <w:rPr>
                <w:rFonts w:ascii="Times New Roman" w:hAnsi="Times New Roman" w:cs="Times New Roman"/>
                <w:i/>
                <w:sz w:val="24"/>
                <w:szCs w:val="24"/>
              </w:rPr>
            </w:rPrChange>
          </w:rPr>
          <w:t xml:space="preserve">n </w:t>
        </w:r>
      </w:ins>
      <w:del w:id="3691" w:author="John Peate" w:date="2023-06-02T13:01:00Z">
        <w:r w:rsidR="000B0DAB" w:rsidRPr="00C02511" w:rsidDel="001E4B70">
          <w:rPr>
            <w:rFonts w:asciiTheme="majorBidi" w:hAnsiTheme="majorBidi" w:cstheme="majorBidi"/>
            <w:i/>
            <w:sz w:val="24"/>
            <w:szCs w:val="24"/>
            <w:rPrChange w:id="3692" w:author="John Peate" w:date="2023-06-01T16:40:00Z">
              <w:rPr>
                <w:rFonts w:ascii="Times New Roman" w:hAnsi="Times New Roman" w:cs="Times New Roman"/>
                <w:i/>
                <w:sz w:val="24"/>
                <w:szCs w:val="24"/>
              </w:rPr>
            </w:rPrChange>
          </w:rPr>
          <w:delText xml:space="preserve">institutional </w:delText>
        </w:r>
      </w:del>
      <w:ins w:id="3693" w:author="John Peate" w:date="2023-06-02T13:01:00Z">
        <w:r w:rsidR="001E4B70">
          <w:rPr>
            <w:rFonts w:asciiTheme="majorBidi" w:hAnsiTheme="majorBidi" w:cstheme="majorBidi"/>
            <w:i/>
            <w:sz w:val="24"/>
            <w:szCs w:val="24"/>
          </w:rPr>
          <w:t>I</w:t>
        </w:r>
        <w:r w:rsidR="001E4B70" w:rsidRPr="00C02511">
          <w:rPr>
            <w:rFonts w:asciiTheme="majorBidi" w:hAnsiTheme="majorBidi" w:cstheme="majorBidi"/>
            <w:i/>
            <w:sz w:val="24"/>
            <w:szCs w:val="24"/>
            <w:rPrChange w:id="3694" w:author="John Peate" w:date="2023-06-01T16:40:00Z">
              <w:rPr>
                <w:rFonts w:ascii="Times New Roman" w:hAnsi="Times New Roman" w:cs="Times New Roman"/>
                <w:i/>
                <w:sz w:val="24"/>
                <w:szCs w:val="24"/>
              </w:rPr>
            </w:rPrChange>
          </w:rPr>
          <w:t xml:space="preserve">nstitutional </w:t>
        </w:r>
      </w:ins>
      <w:del w:id="3695" w:author="John Peate" w:date="2023-06-02T13:01:00Z">
        <w:r w:rsidR="000B0DAB" w:rsidRPr="00C02511" w:rsidDel="001E4B70">
          <w:rPr>
            <w:rFonts w:asciiTheme="majorBidi" w:hAnsiTheme="majorBidi" w:cstheme="majorBidi"/>
            <w:i/>
            <w:sz w:val="24"/>
            <w:szCs w:val="24"/>
            <w:rPrChange w:id="3696" w:author="John Peate" w:date="2023-06-01T16:40:00Z">
              <w:rPr>
                <w:rFonts w:ascii="Times New Roman" w:hAnsi="Times New Roman" w:cs="Times New Roman"/>
                <w:i/>
                <w:sz w:val="24"/>
                <w:szCs w:val="24"/>
              </w:rPr>
            </w:rPrChange>
          </w:rPr>
          <w:delText>history</w:delText>
        </w:r>
      </w:del>
      <w:ins w:id="3697" w:author="John Peate" w:date="2023-06-02T13:01:00Z">
        <w:r w:rsidR="001E4B70">
          <w:rPr>
            <w:rFonts w:asciiTheme="majorBidi" w:hAnsiTheme="majorBidi" w:cstheme="majorBidi"/>
            <w:i/>
            <w:sz w:val="24"/>
            <w:szCs w:val="24"/>
          </w:rPr>
          <w:t>H</w:t>
        </w:r>
        <w:r w:rsidR="001E4B70" w:rsidRPr="00C02511">
          <w:rPr>
            <w:rFonts w:asciiTheme="majorBidi" w:hAnsiTheme="majorBidi" w:cstheme="majorBidi"/>
            <w:i/>
            <w:sz w:val="24"/>
            <w:szCs w:val="24"/>
            <w:rPrChange w:id="3698" w:author="John Peate" w:date="2023-06-01T16:40:00Z">
              <w:rPr>
                <w:rFonts w:ascii="Times New Roman" w:hAnsi="Times New Roman" w:cs="Times New Roman"/>
                <w:i/>
                <w:sz w:val="24"/>
                <w:szCs w:val="24"/>
              </w:rPr>
            </w:rPrChange>
          </w:rPr>
          <w:t>istory</w:t>
        </w:r>
      </w:ins>
      <w:r w:rsidR="000B0DAB" w:rsidRPr="00C02511">
        <w:rPr>
          <w:rFonts w:asciiTheme="majorBidi" w:hAnsiTheme="majorBidi" w:cstheme="majorBidi"/>
          <w:sz w:val="24"/>
          <w:szCs w:val="24"/>
          <w:rPrChange w:id="3699" w:author="John Peate" w:date="2023-06-01T16:40:00Z">
            <w:rPr>
              <w:rFonts w:ascii="Times New Roman" w:hAnsi="Times New Roman" w:cs="Times New Roman"/>
              <w:sz w:val="24"/>
              <w:szCs w:val="24"/>
            </w:rPr>
          </w:rPrChange>
        </w:rPr>
        <w:t xml:space="preserve">, </w:t>
      </w:r>
      <w:del w:id="3700" w:author="John Peate" w:date="2023-06-02T13:02:00Z">
        <w:r w:rsidR="000B0DAB" w:rsidRPr="00C02511" w:rsidDel="001E4B70">
          <w:rPr>
            <w:rFonts w:asciiTheme="majorBidi" w:hAnsiTheme="majorBidi" w:cstheme="majorBidi"/>
            <w:sz w:val="24"/>
            <w:szCs w:val="24"/>
            <w:rPrChange w:id="3701" w:author="John Peate" w:date="2023-06-01T16:40:00Z">
              <w:rPr>
                <w:rFonts w:ascii="Times New Roman" w:hAnsi="Times New Roman" w:cs="Times New Roman"/>
                <w:sz w:val="24"/>
                <w:szCs w:val="24"/>
              </w:rPr>
            </w:rPrChange>
          </w:rPr>
          <w:delText xml:space="preserve">(Ph.D. </w:delText>
        </w:r>
      </w:del>
      <w:del w:id="3702" w:author="John Peate" w:date="2023-06-02T13:01:00Z">
        <w:r w:rsidR="000B0DAB" w:rsidRPr="00C02511" w:rsidDel="001E4B70">
          <w:rPr>
            <w:rFonts w:asciiTheme="majorBidi" w:hAnsiTheme="majorBidi" w:cstheme="majorBidi"/>
            <w:sz w:val="24"/>
            <w:szCs w:val="24"/>
            <w:rPrChange w:id="3703" w:author="John Peate" w:date="2023-06-01T16:40:00Z">
              <w:rPr>
                <w:rFonts w:ascii="Times New Roman" w:hAnsi="Times New Roman" w:cs="Times New Roman"/>
                <w:sz w:val="24"/>
                <w:szCs w:val="24"/>
              </w:rPr>
            </w:rPrChange>
          </w:rPr>
          <w:delText>Dissertation</w:delText>
        </w:r>
      </w:del>
      <w:del w:id="3704" w:author="John Peate" w:date="2023-06-02T13:02:00Z">
        <w:r w:rsidR="000B0DAB" w:rsidRPr="00C02511" w:rsidDel="001E4B70">
          <w:rPr>
            <w:rFonts w:asciiTheme="majorBidi" w:hAnsiTheme="majorBidi" w:cstheme="majorBidi"/>
            <w:sz w:val="24"/>
            <w:szCs w:val="24"/>
            <w:rPrChange w:id="3705" w:author="John Peate" w:date="2023-06-01T16:40:00Z">
              <w:rPr>
                <w:rFonts w:ascii="Times New Roman" w:hAnsi="Times New Roman" w:cs="Times New Roman"/>
                <w:sz w:val="24"/>
                <w:szCs w:val="24"/>
              </w:rPr>
            </w:rPrChange>
          </w:rPr>
          <w:delText xml:space="preserve">), </w:delText>
        </w:r>
      </w:del>
      <w:r w:rsidR="000B0DAB" w:rsidRPr="00C02511">
        <w:rPr>
          <w:rFonts w:asciiTheme="majorBidi" w:hAnsiTheme="majorBidi" w:cstheme="majorBidi"/>
          <w:sz w:val="24"/>
          <w:szCs w:val="24"/>
          <w:rPrChange w:id="3706" w:author="John Peate" w:date="2023-06-01T16:40:00Z">
            <w:rPr>
              <w:rFonts w:ascii="Times New Roman" w:hAnsi="Times New Roman" w:cs="Times New Roman"/>
              <w:sz w:val="24"/>
              <w:szCs w:val="24"/>
            </w:rPr>
          </w:rPrChange>
        </w:rPr>
        <w:t>(Jerusalem: Hebrew University, 1988)</w:t>
      </w:r>
      <w:ins w:id="3707" w:author="John Peate" w:date="2023-06-02T13:02:00Z">
        <w:r w:rsidR="001E4B70">
          <w:rPr>
            <w:rFonts w:asciiTheme="majorBidi" w:hAnsiTheme="majorBidi" w:cstheme="majorBidi"/>
            <w:sz w:val="24"/>
            <w:szCs w:val="24"/>
          </w:rPr>
          <w:t>;</w:t>
        </w:r>
      </w:ins>
      <w:r w:rsidR="000B0DAB" w:rsidRPr="00C02511">
        <w:rPr>
          <w:rFonts w:asciiTheme="majorBidi" w:hAnsiTheme="majorBidi" w:cstheme="majorBidi"/>
          <w:sz w:val="24"/>
          <w:szCs w:val="24"/>
          <w:rPrChange w:id="3708" w:author="John Peate" w:date="2023-06-01T16:40:00Z">
            <w:rPr>
              <w:rFonts w:ascii="Times New Roman" w:hAnsi="Times New Roman" w:cs="Times New Roman"/>
              <w:sz w:val="24"/>
              <w:szCs w:val="24"/>
            </w:rPr>
          </w:rPrChange>
        </w:rPr>
        <w:t xml:space="preserve"> </w:t>
      </w:r>
      <w:del w:id="3709" w:author="John Peate" w:date="2023-06-02T13:02:00Z">
        <w:r w:rsidR="000B0DAB" w:rsidRPr="00C02511" w:rsidDel="001E4B70">
          <w:rPr>
            <w:rFonts w:asciiTheme="majorBidi" w:hAnsiTheme="majorBidi" w:cstheme="majorBidi"/>
            <w:sz w:val="24"/>
            <w:szCs w:val="24"/>
            <w:rPrChange w:id="3710" w:author="John Peate" w:date="2023-06-01T16:40:00Z">
              <w:rPr>
                <w:rFonts w:ascii="Times New Roman" w:hAnsi="Times New Roman" w:cs="Times New Roman"/>
                <w:sz w:val="24"/>
                <w:szCs w:val="24"/>
              </w:rPr>
            </w:rPrChange>
          </w:rPr>
          <w:delText xml:space="preserve">&amp; </w:delText>
        </w:r>
      </w:del>
      <w:proofErr w:type="spellStart"/>
      <w:r w:rsidR="000B0DAB" w:rsidRPr="00C02511">
        <w:rPr>
          <w:rFonts w:asciiTheme="majorBidi" w:hAnsiTheme="majorBidi" w:cstheme="majorBidi"/>
          <w:sz w:val="24"/>
          <w:szCs w:val="24"/>
          <w:rPrChange w:id="3711" w:author="John Peate" w:date="2023-06-01T16:40:00Z">
            <w:rPr>
              <w:rFonts w:ascii="Times New Roman" w:hAnsi="Times New Roman" w:cs="Times New Roman"/>
              <w:sz w:val="24"/>
              <w:szCs w:val="24"/>
            </w:rPr>
          </w:rPrChange>
        </w:rPr>
        <w:t>Sicher</w:t>
      </w:r>
      <w:proofErr w:type="spellEnd"/>
      <w:r w:rsidR="000B0DAB" w:rsidRPr="00C02511">
        <w:rPr>
          <w:rFonts w:asciiTheme="majorBidi" w:hAnsiTheme="majorBidi" w:cstheme="majorBidi"/>
          <w:sz w:val="24"/>
          <w:szCs w:val="24"/>
          <w:rPrChange w:id="3712" w:author="John Peate" w:date="2023-06-01T16:40:00Z">
            <w:rPr>
              <w:rFonts w:ascii="Times New Roman" w:hAnsi="Times New Roman" w:cs="Times New Roman"/>
              <w:sz w:val="24"/>
              <w:szCs w:val="24"/>
            </w:rPr>
          </w:rPrChange>
        </w:rPr>
        <w:t>, 2015.</w:t>
      </w:r>
    </w:p>
  </w:footnote>
  <w:footnote w:id="32">
    <w:p w14:paraId="1085F697" w14:textId="61C3A08A" w:rsidR="000B0DAB" w:rsidRPr="00C02511" w:rsidRDefault="000B0DAB">
      <w:pPr>
        <w:pStyle w:val="FootnoteText"/>
        <w:tabs>
          <w:tab w:val="left" w:pos="0"/>
        </w:tabs>
        <w:spacing w:line="360" w:lineRule="auto"/>
        <w:rPr>
          <w:rFonts w:asciiTheme="majorBidi" w:hAnsiTheme="majorBidi" w:cstheme="majorBidi"/>
          <w:sz w:val="24"/>
          <w:szCs w:val="24"/>
          <w:rPrChange w:id="3731" w:author="John Peate" w:date="2023-06-01T16:40:00Z">
            <w:rPr/>
          </w:rPrChange>
        </w:rPr>
        <w:pPrChange w:id="3732" w:author="John Peate" w:date="2023-06-02T12:32:00Z">
          <w:pPr>
            <w:pStyle w:val="FootnoteText"/>
            <w:jc w:val="both"/>
          </w:pPr>
        </w:pPrChange>
      </w:pPr>
      <w:r w:rsidRPr="00C02511">
        <w:rPr>
          <w:rStyle w:val="FootnoteReference"/>
          <w:rFonts w:asciiTheme="majorBidi" w:hAnsiTheme="majorBidi" w:cstheme="majorBidi"/>
          <w:sz w:val="24"/>
          <w:szCs w:val="24"/>
          <w:rPrChange w:id="3733" w:author="John Peate" w:date="2023-06-01T16:40:00Z">
            <w:rPr>
              <w:rStyle w:val="FootnoteReference"/>
            </w:rPr>
          </w:rPrChange>
        </w:rPr>
        <w:footnoteRef/>
      </w:r>
      <w:r w:rsidRPr="00C02511">
        <w:rPr>
          <w:rFonts w:asciiTheme="majorBidi" w:hAnsiTheme="majorBidi" w:cstheme="majorBidi"/>
          <w:sz w:val="24"/>
          <w:szCs w:val="24"/>
          <w:rPrChange w:id="3734" w:author="John Peate" w:date="2023-06-01T16:40:00Z">
            <w:rPr/>
          </w:rPrChange>
        </w:rPr>
        <w:t xml:space="preserve"> </w:t>
      </w:r>
      <w:r w:rsidR="00FE5ABD" w:rsidRPr="00C02511">
        <w:rPr>
          <w:rFonts w:asciiTheme="majorBidi" w:hAnsiTheme="majorBidi" w:cstheme="majorBidi"/>
          <w:sz w:val="24"/>
          <w:szCs w:val="24"/>
          <w:rPrChange w:id="3735" w:author="John Peate" w:date="2023-06-01T16:40:00Z">
            <w:rPr>
              <w:rFonts w:ascii="Times New Roman" w:hAnsi="Times New Roman" w:cs="Times New Roman"/>
              <w:sz w:val="24"/>
              <w:szCs w:val="24"/>
            </w:rPr>
          </w:rPrChange>
        </w:rPr>
        <w:t xml:space="preserve">Yohanan </w:t>
      </w:r>
      <w:proofErr w:type="spellStart"/>
      <w:r w:rsidR="00FE5ABD" w:rsidRPr="00C02511">
        <w:rPr>
          <w:rFonts w:asciiTheme="majorBidi" w:hAnsiTheme="majorBidi" w:cstheme="majorBidi"/>
          <w:sz w:val="24"/>
          <w:szCs w:val="24"/>
          <w:rPrChange w:id="3736" w:author="John Peate" w:date="2023-06-01T16:40:00Z">
            <w:rPr>
              <w:rFonts w:ascii="Times New Roman" w:hAnsi="Times New Roman" w:cs="Times New Roman"/>
              <w:sz w:val="24"/>
              <w:szCs w:val="24"/>
            </w:rPr>
          </w:rPrChange>
        </w:rPr>
        <w:t>Petrovsky-Shtern</w:t>
      </w:r>
      <w:proofErr w:type="spellEnd"/>
      <w:r w:rsidR="00FE5ABD" w:rsidRPr="00C02511">
        <w:rPr>
          <w:rFonts w:asciiTheme="majorBidi" w:hAnsiTheme="majorBidi" w:cstheme="majorBidi"/>
          <w:sz w:val="24"/>
          <w:szCs w:val="24"/>
          <w:rPrChange w:id="3737" w:author="John Peate" w:date="2023-06-01T16:40:00Z">
            <w:rPr>
              <w:rFonts w:ascii="Times New Roman" w:hAnsi="Times New Roman" w:cs="Times New Roman"/>
              <w:sz w:val="24"/>
              <w:szCs w:val="24"/>
            </w:rPr>
          </w:rPrChange>
        </w:rPr>
        <w:t xml:space="preserve">, </w:t>
      </w:r>
      <w:r w:rsidR="00FE5ABD" w:rsidRPr="00C02511">
        <w:rPr>
          <w:rFonts w:asciiTheme="majorBidi" w:hAnsiTheme="majorBidi" w:cstheme="majorBidi"/>
          <w:i/>
          <w:sz w:val="24"/>
          <w:szCs w:val="24"/>
          <w:rPrChange w:id="3738" w:author="John Peate" w:date="2023-06-01T16:40:00Z">
            <w:rPr>
              <w:rFonts w:ascii="Times New Roman" w:hAnsi="Times New Roman" w:cs="Times New Roman"/>
              <w:i/>
              <w:sz w:val="24"/>
              <w:szCs w:val="24"/>
            </w:rPr>
          </w:rPrChange>
        </w:rPr>
        <w:t>The Golden Age Shtetl: A New History of Jewish Life in Eastern Europe</w:t>
      </w:r>
      <w:r w:rsidR="00FE5ABD" w:rsidRPr="00C02511">
        <w:rPr>
          <w:rFonts w:asciiTheme="majorBidi" w:hAnsiTheme="majorBidi" w:cstheme="majorBidi"/>
          <w:sz w:val="24"/>
          <w:szCs w:val="24"/>
          <w:rPrChange w:id="3739" w:author="John Peate" w:date="2023-06-01T16:40:00Z">
            <w:rPr>
              <w:rFonts w:ascii="Times New Roman" w:hAnsi="Times New Roman" w:cs="Times New Roman"/>
              <w:sz w:val="24"/>
              <w:szCs w:val="24"/>
            </w:rPr>
          </w:rPrChange>
        </w:rPr>
        <w:t>, (Princeton</w:t>
      </w:r>
      <w:ins w:id="3740" w:author="John Peate" w:date="2023-06-02T13:02:00Z">
        <w:r w:rsidR="001E4B70">
          <w:rPr>
            <w:rFonts w:asciiTheme="majorBidi" w:hAnsiTheme="majorBidi" w:cstheme="majorBidi"/>
            <w:sz w:val="24"/>
            <w:szCs w:val="24"/>
          </w:rPr>
          <w:t>, NJ</w:t>
        </w:r>
      </w:ins>
      <w:r w:rsidR="00FE5ABD" w:rsidRPr="00C02511">
        <w:rPr>
          <w:rFonts w:asciiTheme="majorBidi" w:hAnsiTheme="majorBidi" w:cstheme="majorBidi"/>
          <w:sz w:val="24"/>
          <w:szCs w:val="24"/>
          <w:rPrChange w:id="3741" w:author="John Peate" w:date="2023-06-01T16:40:00Z">
            <w:rPr>
              <w:rFonts w:ascii="Times New Roman" w:hAnsi="Times New Roman" w:cs="Times New Roman"/>
              <w:sz w:val="24"/>
              <w:szCs w:val="24"/>
            </w:rPr>
          </w:rPrChange>
        </w:rPr>
        <w:t>: Princeton University Press, 2014).</w:t>
      </w:r>
    </w:p>
  </w:footnote>
  <w:footnote w:id="33">
    <w:p w14:paraId="44BF7D8D" w14:textId="702D257A" w:rsidR="00FE5ABD" w:rsidRPr="00C02511" w:rsidRDefault="00FE5ABD">
      <w:pPr>
        <w:pStyle w:val="FootnoteText"/>
        <w:tabs>
          <w:tab w:val="left" w:pos="0"/>
        </w:tabs>
        <w:spacing w:line="360" w:lineRule="auto"/>
        <w:rPr>
          <w:rFonts w:asciiTheme="majorBidi" w:hAnsiTheme="majorBidi" w:cstheme="majorBidi"/>
          <w:sz w:val="24"/>
          <w:szCs w:val="24"/>
          <w:rPrChange w:id="3761" w:author="John Peate" w:date="2023-06-01T16:40:00Z">
            <w:rPr/>
          </w:rPrChange>
        </w:rPr>
        <w:pPrChange w:id="3762" w:author="John Peate" w:date="2023-06-02T12:32:00Z">
          <w:pPr>
            <w:pStyle w:val="FootnoteText"/>
            <w:jc w:val="both"/>
          </w:pPr>
        </w:pPrChange>
      </w:pPr>
      <w:r w:rsidRPr="00C02511">
        <w:rPr>
          <w:rStyle w:val="FootnoteReference"/>
          <w:rFonts w:asciiTheme="majorBidi" w:hAnsiTheme="majorBidi" w:cstheme="majorBidi"/>
          <w:sz w:val="24"/>
          <w:szCs w:val="24"/>
          <w:rPrChange w:id="3763" w:author="John Peate" w:date="2023-06-01T16:40:00Z">
            <w:rPr>
              <w:rStyle w:val="FootnoteReference"/>
            </w:rPr>
          </w:rPrChange>
        </w:rPr>
        <w:footnoteRef/>
      </w:r>
      <w:r w:rsidRPr="00C02511">
        <w:rPr>
          <w:rFonts w:asciiTheme="majorBidi" w:hAnsiTheme="majorBidi" w:cstheme="majorBidi"/>
          <w:sz w:val="24"/>
          <w:szCs w:val="24"/>
          <w:rPrChange w:id="3764" w:author="John Peate" w:date="2023-06-01T16:40:00Z">
            <w:rPr/>
          </w:rPrChange>
        </w:rPr>
        <w:t xml:space="preserve"> </w:t>
      </w:r>
      <w:r w:rsidR="00DC0429" w:rsidRPr="00C02511">
        <w:rPr>
          <w:rFonts w:asciiTheme="majorBidi" w:hAnsiTheme="majorBidi" w:cstheme="majorBidi"/>
          <w:sz w:val="24"/>
          <w:szCs w:val="24"/>
          <w:rPrChange w:id="3765" w:author="John Peate" w:date="2023-06-01T16:40:00Z">
            <w:rPr>
              <w:rFonts w:ascii="Times New Roman" w:hAnsi="Times New Roman" w:cs="Times New Roman"/>
              <w:sz w:val="24"/>
              <w:szCs w:val="24"/>
            </w:rPr>
          </w:rPrChange>
        </w:rPr>
        <w:t xml:space="preserve">John D. Klier, </w:t>
      </w:r>
      <w:del w:id="3766" w:author="John Peate" w:date="2023-06-02T13:02:00Z">
        <w:r w:rsidR="00DC0429" w:rsidRPr="00C02511" w:rsidDel="001E4B70">
          <w:rPr>
            <w:rFonts w:asciiTheme="majorBidi" w:hAnsiTheme="majorBidi" w:cstheme="majorBidi"/>
            <w:sz w:val="24"/>
            <w:szCs w:val="24"/>
            <w:rPrChange w:id="3767" w:author="John Peate" w:date="2023-06-01T16:40:00Z">
              <w:rPr>
                <w:rFonts w:ascii="Times New Roman" w:hAnsi="Times New Roman" w:cs="Times New Roman"/>
                <w:sz w:val="24"/>
                <w:szCs w:val="24"/>
              </w:rPr>
            </w:rPrChange>
          </w:rPr>
          <w:delText>‘</w:delText>
        </w:r>
      </w:del>
      <w:ins w:id="3768" w:author="John Peate" w:date="2023-06-02T13:02:00Z">
        <w:r w:rsidR="001E4B70">
          <w:rPr>
            <w:rFonts w:asciiTheme="majorBidi" w:hAnsiTheme="majorBidi" w:cstheme="majorBidi"/>
            <w:sz w:val="24"/>
            <w:szCs w:val="24"/>
          </w:rPr>
          <w:t>“</w:t>
        </w:r>
      </w:ins>
      <w:r w:rsidR="00DC0429" w:rsidRPr="00C02511">
        <w:rPr>
          <w:rFonts w:asciiTheme="majorBidi" w:hAnsiTheme="majorBidi" w:cstheme="majorBidi"/>
          <w:sz w:val="24"/>
          <w:szCs w:val="24"/>
          <w:rPrChange w:id="3769" w:author="John Peate" w:date="2023-06-01T16:40:00Z">
            <w:rPr>
              <w:rFonts w:ascii="Times New Roman" w:hAnsi="Times New Roman" w:cs="Times New Roman"/>
              <w:sz w:val="24"/>
              <w:szCs w:val="24"/>
            </w:rPr>
          </w:rPrChange>
        </w:rPr>
        <w:t xml:space="preserve">A </w:t>
      </w:r>
      <w:del w:id="3770" w:author="John Peate" w:date="2023-06-02T13:02:00Z">
        <w:r w:rsidR="00DC0429" w:rsidRPr="00C02511" w:rsidDel="001E4B70">
          <w:rPr>
            <w:rFonts w:asciiTheme="majorBidi" w:hAnsiTheme="majorBidi" w:cstheme="majorBidi"/>
            <w:sz w:val="24"/>
            <w:szCs w:val="24"/>
            <w:rPrChange w:id="3771" w:author="John Peate" w:date="2023-06-01T16:40:00Z">
              <w:rPr>
                <w:rFonts w:ascii="Times New Roman" w:hAnsi="Times New Roman" w:cs="Times New Roman"/>
                <w:sz w:val="24"/>
                <w:szCs w:val="24"/>
              </w:rPr>
            </w:rPrChange>
          </w:rPr>
          <w:delText>port</w:delText>
        </w:r>
      </w:del>
      <w:ins w:id="3772" w:author="John Peate" w:date="2023-06-02T13:02:00Z">
        <w:r w:rsidR="001E4B70">
          <w:rPr>
            <w:rFonts w:asciiTheme="majorBidi" w:hAnsiTheme="majorBidi" w:cstheme="majorBidi"/>
            <w:sz w:val="24"/>
            <w:szCs w:val="24"/>
          </w:rPr>
          <w:t>P</w:t>
        </w:r>
        <w:r w:rsidR="001E4B70" w:rsidRPr="00C02511">
          <w:rPr>
            <w:rFonts w:asciiTheme="majorBidi" w:hAnsiTheme="majorBidi" w:cstheme="majorBidi"/>
            <w:sz w:val="24"/>
            <w:szCs w:val="24"/>
            <w:rPrChange w:id="3773" w:author="John Peate" w:date="2023-06-01T16:40:00Z">
              <w:rPr>
                <w:rFonts w:ascii="Times New Roman" w:hAnsi="Times New Roman" w:cs="Times New Roman"/>
                <w:sz w:val="24"/>
                <w:szCs w:val="24"/>
              </w:rPr>
            </w:rPrChange>
          </w:rPr>
          <w:t>ort</w:t>
        </w:r>
      </w:ins>
      <w:r w:rsidR="00DC0429" w:rsidRPr="00C02511">
        <w:rPr>
          <w:rFonts w:asciiTheme="majorBidi" w:hAnsiTheme="majorBidi" w:cstheme="majorBidi"/>
          <w:sz w:val="24"/>
          <w:szCs w:val="24"/>
          <w:rPrChange w:id="3774" w:author="John Peate" w:date="2023-06-01T16:40:00Z">
            <w:rPr>
              <w:rFonts w:ascii="Times New Roman" w:hAnsi="Times New Roman" w:cs="Times New Roman"/>
              <w:sz w:val="24"/>
              <w:szCs w:val="24"/>
            </w:rPr>
          </w:rPrChange>
        </w:rPr>
        <w:t xml:space="preserve">, </w:t>
      </w:r>
      <w:del w:id="3775" w:author="John Peate" w:date="2023-06-02T13:02:00Z">
        <w:r w:rsidR="00DC0429" w:rsidRPr="00C02511" w:rsidDel="001E4B70">
          <w:rPr>
            <w:rFonts w:asciiTheme="majorBidi" w:hAnsiTheme="majorBidi" w:cstheme="majorBidi"/>
            <w:sz w:val="24"/>
            <w:szCs w:val="24"/>
            <w:rPrChange w:id="3776" w:author="John Peate" w:date="2023-06-01T16:40:00Z">
              <w:rPr>
                <w:rFonts w:ascii="Times New Roman" w:hAnsi="Times New Roman" w:cs="Times New Roman"/>
                <w:sz w:val="24"/>
                <w:szCs w:val="24"/>
              </w:rPr>
            </w:rPrChange>
          </w:rPr>
          <w:delText xml:space="preserve">not </w:delText>
        </w:r>
      </w:del>
      <w:ins w:id="3777" w:author="John Peate" w:date="2023-06-02T13:02:00Z">
        <w:r w:rsidR="001E4B70">
          <w:rPr>
            <w:rFonts w:asciiTheme="majorBidi" w:hAnsiTheme="majorBidi" w:cstheme="majorBidi"/>
            <w:sz w:val="24"/>
            <w:szCs w:val="24"/>
          </w:rPr>
          <w:t>N</w:t>
        </w:r>
        <w:r w:rsidR="001E4B70" w:rsidRPr="00C02511">
          <w:rPr>
            <w:rFonts w:asciiTheme="majorBidi" w:hAnsiTheme="majorBidi" w:cstheme="majorBidi"/>
            <w:sz w:val="24"/>
            <w:szCs w:val="24"/>
            <w:rPrChange w:id="3778" w:author="John Peate" w:date="2023-06-01T16:40:00Z">
              <w:rPr>
                <w:rFonts w:ascii="Times New Roman" w:hAnsi="Times New Roman" w:cs="Times New Roman"/>
                <w:sz w:val="24"/>
                <w:szCs w:val="24"/>
              </w:rPr>
            </w:rPrChange>
          </w:rPr>
          <w:t xml:space="preserve">ot </w:t>
        </w:r>
      </w:ins>
      <w:r w:rsidR="00DC0429" w:rsidRPr="00C02511">
        <w:rPr>
          <w:rFonts w:asciiTheme="majorBidi" w:hAnsiTheme="majorBidi" w:cstheme="majorBidi"/>
          <w:sz w:val="24"/>
          <w:szCs w:val="24"/>
          <w:rPrChange w:id="3779" w:author="John Peate" w:date="2023-06-01T16:40:00Z">
            <w:rPr>
              <w:rFonts w:ascii="Times New Roman" w:hAnsi="Times New Roman" w:cs="Times New Roman"/>
              <w:sz w:val="24"/>
              <w:szCs w:val="24"/>
            </w:rPr>
          </w:rPrChange>
        </w:rPr>
        <w:t xml:space="preserve">a </w:t>
      </w:r>
      <w:del w:id="3780" w:author="John Peate" w:date="2023-06-02T13:02:00Z">
        <w:r w:rsidR="00DC0429" w:rsidRPr="00C02511" w:rsidDel="001E4B70">
          <w:rPr>
            <w:rFonts w:asciiTheme="majorBidi" w:hAnsiTheme="majorBidi" w:cstheme="majorBidi"/>
            <w:sz w:val="24"/>
            <w:szCs w:val="24"/>
            <w:rPrChange w:id="3781" w:author="John Peate" w:date="2023-06-01T16:40:00Z">
              <w:rPr>
                <w:rFonts w:ascii="Times New Roman" w:hAnsi="Times New Roman" w:cs="Times New Roman"/>
                <w:sz w:val="24"/>
                <w:szCs w:val="24"/>
              </w:rPr>
            </w:rPrChange>
          </w:rPr>
          <w:delText>shtetl</w:delText>
        </w:r>
      </w:del>
      <w:ins w:id="3782" w:author="John Peate" w:date="2023-06-02T13:02:00Z">
        <w:r w:rsidR="001E4B70">
          <w:rPr>
            <w:rFonts w:asciiTheme="majorBidi" w:hAnsiTheme="majorBidi" w:cstheme="majorBidi"/>
            <w:sz w:val="24"/>
            <w:szCs w:val="24"/>
          </w:rPr>
          <w:t>S</w:t>
        </w:r>
        <w:r w:rsidR="001E4B70" w:rsidRPr="00C02511">
          <w:rPr>
            <w:rFonts w:asciiTheme="majorBidi" w:hAnsiTheme="majorBidi" w:cstheme="majorBidi"/>
            <w:sz w:val="24"/>
            <w:szCs w:val="24"/>
            <w:rPrChange w:id="3783" w:author="John Peate" w:date="2023-06-01T16:40:00Z">
              <w:rPr>
                <w:rFonts w:ascii="Times New Roman" w:hAnsi="Times New Roman" w:cs="Times New Roman"/>
                <w:sz w:val="24"/>
                <w:szCs w:val="24"/>
              </w:rPr>
            </w:rPrChange>
          </w:rPr>
          <w:t>htetl</w:t>
        </w:r>
      </w:ins>
      <w:r w:rsidR="00DC0429" w:rsidRPr="00C02511">
        <w:rPr>
          <w:rFonts w:asciiTheme="majorBidi" w:hAnsiTheme="majorBidi" w:cstheme="majorBidi"/>
          <w:sz w:val="24"/>
          <w:szCs w:val="24"/>
          <w:rPrChange w:id="3784" w:author="John Peate" w:date="2023-06-01T16:40:00Z">
            <w:rPr>
              <w:rFonts w:ascii="Times New Roman" w:hAnsi="Times New Roman" w:cs="Times New Roman"/>
              <w:sz w:val="24"/>
              <w:szCs w:val="24"/>
            </w:rPr>
          </w:rPrChange>
        </w:rPr>
        <w:t xml:space="preserve">: </w:t>
      </w:r>
      <w:del w:id="3785" w:author="John Peate" w:date="2023-06-02T13:02:00Z">
        <w:r w:rsidR="00DC0429" w:rsidRPr="00C02511" w:rsidDel="001E4B70">
          <w:rPr>
            <w:rFonts w:asciiTheme="majorBidi" w:hAnsiTheme="majorBidi" w:cstheme="majorBidi"/>
            <w:sz w:val="24"/>
            <w:szCs w:val="24"/>
            <w:rPrChange w:id="3786" w:author="John Peate" w:date="2023-06-01T16:40:00Z">
              <w:rPr>
                <w:rFonts w:ascii="Times New Roman" w:hAnsi="Times New Roman" w:cs="Times New Roman"/>
                <w:sz w:val="24"/>
                <w:szCs w:val="24"/>
              </w:rPr>
            </w:rPrChange>
          </w:rPr>
          <w:delText xml:space="preserve">reflections </w:delText>
        </w:r>
      </w:del>
      <w:ins w:id="3787" w:author="John Peate" w:date="2023-06-02T13:02:00Z">
        <w:r w:rsidR="001E4B70">
          <w:rPr>
            <w:rFonts w:asciiTheme="majorBidi" w:hAnsiTheme="majorBidi" w:cstheme="majorBidi"/>
            <w:sz w:val="24"/>
            <w:szCs w:val="24"/>
          </w:rPr>
          <w:t>R</w:t>
        </w:r>
        <w:r w:rsidR="001E4B70" w:rsidRPr="00C02511">
          <w:rPr>
            <w:rFonts w:asciiTheme="majorBidi" w:hAnsiTheme="majorBidi" w:cstheme="majorBidi"/>
            <w:sz w:val="24"/>
            <w:szCs w:val="24"/>
            <w:rPrChange w:id="3788" w:author="John Peate" w:date="2023-06-01T16:40:00Z">
              <w:rPr>
                <w:rFonts w:ascii="Times New Roman" w:hAnsi="Times New Roman" w:cs="Times New Roman"/>
                <w:sz w:val="24"/>
                <w:szCs w:val="24"/>
              </w:rPr>
            </w:rPrChange>
          </w:rPr>
          <w:t xml:space="preserve">eflections </w:t>
        </w:r>
      </w:ins>
      <w:r w:rsidR="00DC0429" w:rsidRPr="00C02511">
        <w:rPr>
          <w:rFonts w:asciiTheme="majorBidi" w:hAnsiTheme="majorBidi" w:cstheme="majorBidi"/>
          <w:sz w:val="24"/>
          <w:szCs w:val="24"/>
          <w:rPrChange w:id="3789" w:author="John Peate" w:date="2023-06-01T16:40:00Z">
            <w:rPr>
              <w:rFonts w:ascii="Times New Roman" w:hAnsi="Times New Roman" w:cs="Times New Roman"/>
              <w:sz w:val="24"/>
              <w:szCs w:val="24"/>
            </w:rPr>
          </w:rPrChange>
        </w:rPr>
        <w:t xml:space="preserve">on the </w:t>
      </w:r>
      <w:del w:id="3790" w:author="John Peate" w:date="2023-06-02T13:02:00Z">
        <w:r w:rsidR="00DC0429" w:rsidRPr="00C02511" w:rsidDel="001E4B70">
          <w:rPr>
            <w:rFonts w:asciiTheme="majorBidi" w:hAnsiTheme="majorBidi" w:cstheme="majorBidi"/>
            <w:sz w:val="24"/>
            <w:szCs w:val="24"/>
            <w:rPrChange w:id="3791" w:author="John Peate" w:date="2023-06-01T16:40:00Z">
              <w:rPr>
                <w:rFonts w:ascii="Times New Roman" w:hAnsi="Times New Roman" w:cs="Times New Roman"/>
                <w:sz w:val="24"/>
                <w:szCs w:val="24"/>
              </w:rPr>
            </w:rPrChange>
          </w:rPr>
          <w:delText xml:space="preserve">distinctiveness </w:delText>
        </w:r>
      </w:del>
      <w:ins w:id="3792" w:author="John Peate" w:date="2023-06-02T13:02:00Z">
        <w:r w:rsidR="001E4B70">
          <w:rPr>
            <w:rFonts w:asciiTheme="majorBidi" w:hAnsiTheme="majorBidi" w:cstheme="majorBidi"/>
            <w:sz w:val="24"/>
            <w:szCs w:val="24"/>
          </w:rPr>
          <w:t>D</w:t>
        </w:r>
        <w:r w:rsidR="001E4B70" w:rsidRPr="00C02511">
          <w:rPr>
            <w:rFonts w:asciiTheme="majorBidi" w:hAnsiTheme="majorBidi" w:cstheme="majorBidi"/>
            <w:sz w:val="24"/>
            <w:szCs w:val="24"/>
            <w:rPrChange w:id="3793" w:author="John Peate" w:date="2023-06-01T16:40:00Z">
              <w:rPr>
                <w:rFonts w:ascii="Times New Roman" w:hAnsi="Times New Roman" w:cs="Times New Roman"/>
                <w:sz w:val="24"/>
                <w:szCs w:val="24"/>
              </w:rPr>
            </w:rPrChange>
          </w:rPr>
          <w:t xml:space="preserve">istinctiveness </w:t>
        </w:r>
      </w:ins>
      <w:r w:rsidR="00DC0429" w:rsidRPr="00C02511">
        <w:rPr>
          <w:rFonts w:asciiTheme="majorBidi" w:hAnsiTheme="majorBidi" w:cstheme="majorBidi"/>
          <w:sz w:val="24"/>
          <w:szCs w:val="24"/>
          <w:rPrChange w:id="3794" w:author="John Peate" w:date="2023-06-01T16:40:00Z">
            <w:rPr>
              <w:rFonts w:ascii="Times New Roman" w:hAnsi="Times New Roman" w:cs="Times New Roman"/>
              <w:sz w:val="24"/>
              <w:szCs w:val="24"/>
            </w:rPr>
          </w:rPrChange>
        </w:rPr>
        <w:t>of Odessa</w:t>
      </w:r>
      <w:del w:id="3795" w:author="John Peate" w:date="2023-06-02T13:02:00Z">
        <w:r w:rsidR="00DC0429" w:rsidRPr="00C02511" w:rsidDel="001E4B70">
          <w:rPr>
            <w:rFonts w:asciiTheme="majorBidi" w:hAnsiTheme="majorBidi" w:cstheme="majorBidi"/>
            <w:sz w:val="24"/>
            <w:szCs w:val="24"/>
            <w:rPrChange w:id="3796" w:author="John Peate" w:date="2023-06-01T16:40:00Z">
              <w:rPr>
                <w:rFonts w:ascii="Times New Roman" w:hAnsi="Times New Roman" w:cs="Times New Roman"/>
                <w:sz w:val="24"/>
                <w:szCs w:val="24"/>
              </w:rPr>
            </w:rPrChange>
          </w:rPr>
          <w:delText>’</w:delText>
        </w:r>
      </w:del>
      <w:r w:rsidR="00DC0429" w:rsidRPr="00C02511">
        <w:rPr>
          <w:rFonts w:asciiTheme="majorBidi" w:hAnsiTheme="majorBidi" w:cstheme="majorBidi"/>
          <w:sz w:val="24"/>
          <w:szCs w:val="24"/>
          <w:rPrChange w:id="3797" w:author="John Peate" w:date="2023-06-01T16:40:00Z">
            <w:rPr>
              <w:rFonts w:ascii="Times New Roman" w:hAnsi="Times New Roman" w:cs="Times New Roman"/>
              <w:sz w:val="24"/>
              <w:szCs w:val="24"/>
            </w:rPr>
          </w:rPrChange>
        </w:rPr>
        <w:t>,</w:t>
      </w:r>
      <w:ins w:id="3798" w:author="John Peate" w:date="2023-06-02T13:02:00Z">
        <w:r w:rsidR="001E4B70">
          <w:rPr>
            <w:rFonts w:asciiTheme="majorBidi" w:hAnsiTheme="majorBidi" w:cstheme="majorBidi"/>
            <w:sz w:val="24"/>
            <w:szCs w:val="24"/>
          </w:rPr>
          <w:t>”</w:t>
        </w:r>
      </w:ins>
      <w:r w:rsidR="00DC0429" w:rsidRPr="00C02511">
        <w:rPr>
          <w:rFonts w:asciiTheme="majorBidi" w:hAnsiTheme="majorBidi" w:cstheme="majorBidi"/>
          <w:sz w:val="24"/>
          <w:szCs w:val="24"/>
          <w:rPrChange w:id="3799" w:author="John Peate" w:date="2023-06-01T16:40:00Z">
            <w:rPr>
              <w:rFonts w:ascii="Times New Roman" w:hAnsi="Times New Roman" w:cs="Times New Roman"/>
              <w:sz w:val="24"/>
              <w:szCs w:val="24"/>
            </w:rPr>
          </w:rPrChange>
        </w:rPr>
        <w:t xml:space="preserve"> </w:t>
      </w:r>
      <w:r w:rsidR="00DC0429" w:rsidRPr="00C02511">
        <w:rPr>
          <w:rFonts w:asciiTheme="majorBidi" w:hAnsiTheme="majorBidi" w:cstheme="majorBidi"/>
          <w:i/>
          <w:sz w:val="24"/>
          <w:szCs w:val="24"/>
          <w:rPrChange w:id="3800" w:author="John Peate" w:date="2023-06-01T16:40:00Z">
            <w:rPr>
              <w:rFonts w:ascii="Times New Roman" w:hAnsi="Times New Roman" w:cs="Times New Roman"/>
              <w:i/>
              <w:sz w:val="24"/>
              <w:szCs w:val="24"/>
            </w:rPr>
          </w:rPrChange>
        </w:rPr>
        <w:t>Jewish Culture and History</w:t>
      </w:r>
      <w:r w:rsidR="00DC0429" w:rsidRPr="00C02511">
        <w:rPr>
          <w:rFonts w:asciiTheme="majorBidi" w:hAnsiTheme="majorBidi" w:cstheme="majorBidi"/>
          <w:sz w:val="24"/>
          <w:szCs w:val="24"/>
          <w:rPrChange w:id="3801" w:author="John Peate" w:date="2023-06-01T16:40:00Z">
            <w:rPr>
              <w:rFonts w:ascii="Times New Roman" w:hAnsi="Times New Roman" w:cs="Times New Roman"/>
              <w:sz w:val="24"/>
              <w:szCs w:val="24"/>
            </w:rPr>
          </w:rPrChange>
        </w:rPr>
        <w:t>, 4</w:t>
      </w:r>
      <w:del w:id="3802" w:author="John Peate" w:date="2023-06-02T13:03:00Z">
        <w:r w:rsidR="00DC0429" w:rsidRPr="00C02511" w:rsidDel="001E4B70">
          <w:rPr>
            <w:rFonts w:asciiTheme="majorBidi" w:hAnsiTheme="majorBidi" w:cstheme="majorBidi"/>
            <w:sz w:val="24"/>
            <w:szCs w:val="24"/>
            <w:rPrChange w:id="3803" w:author="John Peate" w:date="2023-06-01T16:40:00Z">
              <w:rPr>
                <w:rFonts w:ascii="Times New Roman" w:hAnsi="Times New Roman" w:cs="Times New Roman"/>
                <w:sz w:val="24"/>
                <w:szCs w:val="24"/>
              </w:rPr>
            </w:rPrChange>
          </w:rPr>
          <w:delText xml:space="preserve">, </w:delText>
        </w:r>
      </w:del>
      <w:ins w:id="3804" w:author="John Peate" w:date="2023-06-02T13:03:00Z">
        <w:r w:rsidR="001E4B70">
          <w:rPr>
            <w:rFonts w:asciiTheme="majorBidi" w:hAnsiTheme="majorBidi" w:cstheme="majorBidi"/>
            <w:sz w:val="24"/>
            <w:szCs w:val="24"/>
          </w:rPr>
          <w:t>(</w:t>
        </w:r>
      </w:ins>
      <w:r w:rsidR="00DC0429" w:rsidRPr="00C02511">
        <w:rPr>
          <w:rFonts w:asciiTheme="majorBidi" w:hAnsiTheme="majorBidi" w:cstheme="majorBidi"/>
          <w:sz w:val="24"/>
          <w:szCs w:val="24"/>
          <w:rPrChange w:id="3805" w:author="John Peate" w:date="2023-06-01T16:40:00Z">
            <w:rPr>
              <w:rFonts w:ascii="Times New Roman" w:hAnsi="Times New Roman" w:cs="Times New Roman"/>
              <w:sz w:val="24"/>
              <w:szCs w:val="24"/>
            </w:rPr>
          </w:rPrChange>
        </w:rPr>
        <w:t>2</w:t>
      </w:r>
      <w:ins w:id="3806" w:author="John Peate" w:date="2023-06-02T13:03:00Z">
        <w:r w:rsidR="001E4B70">
          <w:rPr>
            <w:rFonts w:asciiTheme="majorBidi" w:hAnsiTheme="majorBidi" w:cstheme="majorBidi"/>
            <w:sz w:val="24"/>
            <w:szCs w:val="24"/>
          </w:rPr>
          <w:t>)</w:t>
        </w:r>
      </w:ins>
      <w:del w:id="3807" w:author="John Peate" w:date="2023-06-02T13:03:00Z">
        <w:r w:rsidR="00DC0429" w:rsidRPr="00C02511" w:rsidDel="001E4B70">
          <w:rPr>
            <w:rFonts w:asciiTheme="majorBidi" w:hAnsiTheme="majorBidi" w:cstheme="majorBidi"/>
            <w:sz w:val="24"/>
            <w:szCs w:val="24"/>
            <w:rPrChange w:id="3808" w:author="John Peate" w:date="2023-06-01T16:40:00Z">
              <w:rPr>
                <w:rFonts w:ascii="Times New Roman" w:hAnsi="Times New Roman" w:cs="Times New Roman"/>
                <w:sz w:val="24"/>
                <w:szCs w:val="24"/>
              </w:rPr>
            </w:rPrChange>
          </w:rPr>
          <w:delText>,</w:delText>
        </w:r>
      </w:del>
      <w:r w:rsidR="00DC0429" w:rsidRPr="00C02511">
        <w:rPr>
          <w:rFonts w:asciiTheme="majorBidi" w:hAnsiTheme="majorBidi" w:cstheme="majorBidi"/>
          <w:sz w:val="24"/>
          <w:szCs w:val="24"/>
          <w:rPrChange w:id="3809" w:author="John Peate" w:date="2023-06-01T16:40:00Z">
            <w:rPr>
              <w:rFonts w:ascii="Times New Roman" w:hAnsi="Times New Roman" w:cs="Times New Roman"/>
              <w:sz w:val="24"/>
              <w:szCs w:val="24"/>
            </w:rPr>
          </w:rPrChange>
        </w:rPr>
        <w:t xml:space="preserve"> (2001): 173</w:t>
      </w:r>
      <w:del w:id="3810" w:author="John Peate" w:date="2023-06-02T13:03:00Z">
        <w:r w:rsidR="00DC0429" w:rsidRPr="00C02511" w:rsidDel="001E4B70">
          <w:rPr>
            <w:rFonts w:asciiTheme="majorBidi" w:hAnsiTheme="majorBidi" w:cstheme="majorBidi"/>
            <w:sz w:val="24"/>
            <w:szCs w:val="24"/>
            <w:rPrChange w:id="3811" w:author="John Peate" w:date="2023-06-01T16:40:00Z">
              <w:rPr>
                <w:rFonts w:ascii="Times New Roman" w:hAnsi="Times New Roman" w:cs="Times New Roman"/>
                <w:sz w:val="24"/>
                <w:szCs w:val="24"/>
              </w:rPr>
            </w:rPrChange>
          </w:rPr>
          <w:delText>-</w:delText>
        </w:r>
      </w:del>
      <w:ins w:id="3812" w:author="John Peate" w:date="2023-06-02T13:03:00Z">
        <w:r w:rsidR="001E4B70">
          <w:rPr>
            <w:rFonts w:asciiTheme="majorBidi" w:hAnsiTheme="majorBidi" w:cstheme="majorBidi"/>
            <w:sz w:val="24"/>
            <w:szCs w:val="24"/>
          </w:rPr>
          <w:t>–</w:t>
        </w:r>
      </w:ins>
      <w:r w:rsidR="00DC0429" w:rsidRPr="00C02511">
        <w:rPr>
          <w:rFonts w:asciiTheme="majorBidi" w:hAnsiTheme="majorBidi" w:cstheme="majorBidi"/>
          <w:sz w:val="24"/>
          <w:szCs w:val="24"/>
          <w:rPrChange w:id="3813" w:author="John Peate" w:date="2023-06-01T16:40:00Z">
            <w:rPr>
              <w:rFonts w:ascii="Times New Roman" w:hAnsi="Times New Roman" w:cs="Times New Roman"/>
              <w:sz w:val="24"/>
              <w:szCs w:val="24"/>
            </w:rPr>
          </w:rPrChange>
        </w:rPr>
        <w:t>178.</w:t>
      </w:r>
    </w:p>
  </w:footnote>
  <w:footnote w:id="34">
    <w:p w14:paraId="4453CB7A" w14:textId="2A6C31AF" w:rsidR="00DC0429" w:rsidRPr="00C02511" w:rsidRDefault="00DC0429">
      <w:pPr>
        <w:pStyle w:val="FootnoteText"/>
        <w:tabs>
          <w:tab w:val="left" w:pos="0"/>
        </w:tabs>
        <w:spacing w:line="360" w:lineRule="auto"/>
        <w:rPr>
          <w:rFonts w:asciiTheme="majorBidi" w:hAnsiTheme="majorBidi" w:cstheme="majorBidi"/>
          <w:sz w:val="24"/>
          <w:szCs w:val="24"/>
          <w:rPrChange w:id="3822" w:author="John Peate" w:date="2023-06-01T16:40:00Z">
            <w:rPr>
              <w:rFonts w:ascii="Times New Roman" w:hAnsi="Times New Roman" w:cs="Times New Roman"/>
              <w:sz w:val="24"/>
              <w:szCs w:val="24"/>
            </w:rPr>
          </w:rPrChange>
        </w:rPr>
        <w:pPrChange w:id="3823" w:author="John Peate" w:date="2023-06-02T12:32:00Z">
          <w:pPr>
            <w:pStyle w:val="FootnoteText"/>
            <w:jc w:val="both"/>
          </w:pPr>
        </w:pPrChange>
      </w:pPr>
      <w:r w:rsidRPr="00C02511">
        <w:rPr>
          <w:rStyle w:val="FootnoteReference"/>
          <w:rFonts w:asciiTheme="majorBidi" w:hAnsiTheme="majorBidi" w:cstheme="majorBidi"/>
          <w:sz w:val="24"/>
          <w:szCs w:val="24"/>
          <w:rPrChange w:id="3824" w:author="John Peate" w:date="2023-06-01T16:40:00Z">
            <w:rPr>
              <w:rStyle w:val="FootnoteReference"/>
            </w:rPr>
          </w:rPrChange>
        </w:rPr>
        <w:footnoteRef/>
      </w:r>
      <w:r w:rsidRPr="00C02511">
        <w:rPr>
          <w:rFonts w:asciiTheme="majorBidi" w:hAnsiTheme="majorBidi" w:cstheme="majorBidi"/>
          <w:sz w:val="24"/>
          <w:szCs w:val="24"/>
          <w:rPrChange w:id="3825" w:author="John Peate" w:date="2023-06-01T16:40:00Z">
            <w:rPr/>
          </w:rPrChange>
        </w:rPr>
        <w:t xml:space="preserve"> </w:t>
      </w:r>
      <w:r w:rsidR="005A2BD8" w:rsidRPr="00C02511">
        <w:rPr>
          <w:rFonts w:asciiTheme="majorBidi" w:hAnsiTheme="majorBidi" w:cstheme="majorBidi"/>
          <w:sz w:val="24"/>
          <w:szCs w:val="24"/>
          <w:rPrChange w:id="3826" w:author="John Peate" w:date="2023-06-01T16:40:00Z">
            <w:rPr>
              <w:rFonts w:ascii="Times New Roman" w:hAnsi="Times New Roman" w:cs="Times New Roman"/>
              <w:sz w:val="24"/>
              <w:szCs w:val="24"/>
            </w:rPr>
          </w:rPrChange>
        </w:rPr>
        <w:t xml:space="preserve">Guido Hausmann, </w:t>
      </w:r>
      <w:r w:rsidR="005A2BD8" w:rsidRPr="00C02511">
        <w:rPr>
          <w:rFonts w:asciiTheme="majorBidi" w:hAnsiTheme="majorBidi" w:cstheme="majorBidi"/>
          <w:i/>
          <w:sz w:val="24"/>
          <w:szCs w:val="24"/>
          <w:rPrChange w:id="3827" w:author="John Peate" w:date="2023-06-01T16:40:00Z">
            <w:rPr>
              <w:rFonts w:ascii="Times New Roman" w:hAnsi="Times New Roman" w:cs="Times New Roman"/>
              <w:i/>
              <w:sz w:val="24"/>
              <w:szCs w:val="24"/>
            </w:rPr>
          </w:rPrChange>
        </w:rPr>
        <w:t xml:space="preserve">Universität und </w:t>
      </w:r>
      <w:proofErr w:type="spellStart"/>
      <w:r w:rsidR="005A2BD8" w:rsidRPr="00C02511">
        <w:rPr>
          <w:rFonts w:asciiTheme="majorBidi" w:hAnsiTheme="majorBidi" w:cstheme="majorBidi"/>
          <w:i/>
          <w:sz w:val="24"/>
          <w:szCs w:val="24"/>
          <w:rPrChange w:id="3828" w:author="John Peate" w:date="2023-06-01T16:40:00Z">
            <w:rPr>
              <w:rFonts w:ascii="Times New Roman" w:hAnsi="Times New Roman" w:cs="Times New Roman"/>
              <w:i/>
              <w:sz w:val="24"/>
              <w:szCs w:val="24"/>
            </w:rPr>
          </w:rPrChange>
        </w:rPr>
        <w:t>städtische</w:t>
      </w:r>
      <w:proofErr w:type="spellEnd"/>
      <w:r w:rsidR="005A2BD8" w:rsidRPr="00C02511">
        <w:rPr>
          <w:rFonts w:asciiTheme="majorBidi" w:hAnsiTheme="majorBidi" w:cstheme="majorBidi"/>
          <w:i/>
          <w:sz w:val="24"/>
          <w:szCs w:val="24"/>
          <w:rPrChange w:id="3829" w:author="John Peate" w:date="2023-06-01T16:40:00Z">
            <w:rPr>
              <w:rFonts w:ascii="Times New Roman" w:hAnsi="Times New Roman" w:cs="Times New Roman"/>
              <w:i/>
              <w:sz w:val="24"/>
              <w:szCs w:val="24"/>
            </w:rPr>
          </w:rPrChange>
        </w:rPr>
        <w:t xml:space="preserve"> Gesellschaft in Odessa, 1865–1917</w:t>
      </w:r>
      <w:r w:rsidR="005A2BD8" w:rsidRPr="00C02511">
        <w:rPr>
          <w:rFonts w:asciiTheme="majorBidi" w:hAnsiTheme="majorBidi" w:cstheme="majorBidi"/>
          <w:sz w:val="24"/>
          <w:szCs w:val="24"/>
          <w:rPrChange w:id="3830" w:author="John Peate" w:date="2023-06-01T16:40:00Z">
            <w:rPr>
              <w:rFonts w:ascii="Times New Roman" w:hAnsi="Times New Roman" w:cs="Times New Roman"/>
              <w:sz w:val="24"/>
              <w:szCs w:val="24"/>
            </w:rPr>
          </w:rPrChange>
        </w:rPr>
        <w:t>, (Stuttgart: Steiner, 1998)</w:t>
      </w:r>
      <w:ins w:id="3831" w:author="John Peate" w:date="2023-06-02T13:03:00Z">
        <w:r w:rsidR="00C02973">
          <w:rPr>
            <w:rFonts w:asciiTheme="majorBidi" w:hAnsiTheme="majorBidi" w:cstheme="majorBidi"/>
            <w:sz w:val="24"/>
            <w:szCs w:val="24"/>
          </w:rPr>
          <w:t>;</w:t>
        </w:r>
      </w:ins>
      <w:r w:rsidR="005A2BD8" w:rsidRPr="00C02511">
        <w:rPr>
          <w:rFonts w:asciiTheme="majorBidi" w:hAnsiTheme="majorBidi" w:cstheme="majorBidi"/>
          <w:sz w:val="24"/>
          <w:szCs w:val="24"/>
          <w:rPrChange w:id="3832" w:author="John Peate" w:date="2023-06-01T16:40:00Z">
            <w:rPr>
              <w:rFonts w:ascii="Times New Roman" w:hAnsi="Times New Roman" w:cs="Times New Roman"/>
              <w:sz w:val="24"/>
              <w:szCs w:val="24"/>
            </w:rPr>
          </w:rPrChange>
        </w:rPr>
        <w:t xml:space="preserve"> </w:t>
      </w:r>
      <w:del w:id="3833" w:author="John Peate" w:date="2023-06-02T13:03:00Z">
        <w:r w:rsidR="005A2BD8" w:rsidRPr="00C02511" w:rsidDel="00C02973">
          <w:rPr>
            <w:rFonts w:asciiTheme="majorBidi" w:hAnsiTheme="majorBidi" w:cstheme="majorBidi"/>
            <w:sz w:val="24"/>
            <w:szCs w:val="24"/>
            <w:rPrChange w:id="3834" w:author="John Peate" w:date="2023-06-01T16:40:00Z">
              <w:rPr>
                <w:rFonts w:ascii="Times New Roman" w:hAnsi="Times New Roman" w:cs="Times New Roman"/>
                <w:sz w:val="24"/>
                <w:szCs w:val="24"/>
              </w:rPr>
            </w:rPrChange>
          </w:rPr>
          <w:delText xml:space="preserve">&amp; </w:delText>
        </w:r>
      </w:del>
      <w:proofErr w:type="spellStart"/>
      <w:r w:rsidR="005A2BD8" w:rsidRPr="00C02511">
        <w:rPr>
          <w:rFonts w:asciiTheme="majorBidi" w:hAnsiTheme="majorBidi" w:cstheme="majorBidi"/>
          <w:sz w:val="24"/>
          <w:szCs w:val="24"/>
          <w:rPrChange w:id="3835" w:author="John Peate" w:date="2023-06-01T16:40:00Z">
            <w:rPr>
              <w:rFonts w:ascii="Times New Roman" w:hAnsi="Times New Roman" w:cs="Times New Roman"/>
              <w:sz w:val="24"/>
              <w:szCs w:val="24"/>
            </w:rPr>
          </w:rPrChange>
        </w:rPr>
        <w:t>Evrydiki</w:t>
      </w:r>
      <w:proofErr w:type="spellEnd"/>
      <w:r w:rsidR="005A2BD8" w:rsidRPr="00C02511">
        <w:rPr>
          <w:rFonts w:asciiTheme="majorBidi" w:hAnsiTheme="majorBidi" w:cstheme="majorBidi"/>
          <w:sz w:val="24"/>
          <w:szCs w:val="24"/>
          <w:rPrChange w:id="3836" w:author="John Peate" w:date="2023-06-01T16:40:00Z">
            <w:rPr>
              <w:rFonts w:ascii="Times New Roman" w:hAnsi="Times New Roman" w:cs="Times New Roman"/>
              <w:sz w:val="24"/>
              <w:szCs w:val="24"/>
            </w:rPr>
          </w:rPrChange>
        </w:rPr>
        <w:t xml:space="preserve"> </w:t>
      </w:r>
      <w:proofErr w:type="spellStart"/>
      <w:r w:rsidR="005A2BD8" w:rsidRPr="00C02511">
        <w:rPr>
          <w:rFonts w:asciiTheme="majorBidi" w:hAnsiTheme="majorBidi" w:cstheme="majorBidi"/>
          <w:sz w:val="24"/>
          <w:szCs w:val="24"/>
          <w:rPrChange w:id="3837" w:author="John Peate" w:date="2023-06-01T16:40:00Z">
            <w:rPr>
              <w:rFonts w:ascii="Times New Roman" w:hAnsi="Times New Roman" w:cs="Times New Roman"/>
              <w:sz w:val="24"/>
              <w:szCs w:val="24"/>
            </w:rPr>
          </w:rPrChange>
        </w:rPr>
        <w:t>Sifenos</w:t>
      </w:r>
      <w:proofErr w:type="spellEnd"/>
      <w:r w:rsidR="005A2BD8" w:rsidRPr="00C02511">
        <w:rPr>
          <w:rFonts w:asciiTheme="majorBidi" w:hAnsiTheme="majorBidi" w:cstheme="majorBidi"/>
          <w:sz w:val="24"/>
          <w:szCs w:val="24"/>
          <w:rPrChange w:id="3838" w:author="John Peate" w:date="2023-06-01T16:40:00Z">
            <w:rPr>
              <w:rFonts w:ascii="Times New Roman" w:hAnsi="Times New Roman" w:cs="Times New Roman"/>
              <w:sz w:val="24"/>
              <w:szCs w:val="24"/>
            </w:rPr>
          </w:rPrChange>
        </w:rPr>
        <w:t xml:space="preserve">, </w:t>
      </w:r>
      <w:del w:id="3839" w:author="John Peate" w:date="2023-06-02T13:03:00Z">
        <w:r w:rsidR="005A2BD8" w:rsidRPr="00C02511" w:rsidDel="00C02973">
          <w:rPr>
            <w:rFonts w:asciiTheme="majorBidi" w:hAnsiTheme="majorBidi" w:cstheme="majorBidi"/>
            <w:sz w:val="24"/>
            <w:szCs w:val="24"/>
            <w:rPrChange w:id="3840" w:author="John Peate" w:date="2023-06-01T16:40:00Z">
              <w:rPr>
                <w:rFonts w:ascii="Times New Roman" w:hAnsi="Times New Roman" w:cs="Times New Roman"/>
                <w:sz w:val="24"/>
                <w:szCs w:val="24"/>
              </w:rPr>
            </w:rPrChange>
          </w:rPr>
          <w:delText>‘</w:delText>
        </w:r>
      </w:del>
      <w:ins w:id="3841" w:author="John Peate" w:date="2023-06-02T13:03:00Z">
        <w:r w:rsidR="00C02973">
          <w:rPr>
            <w:rFonts w:asciiTheme="majorBidi" w:hAnsiTheme="majorBidi" w:cstheme="majorBidi"/>
            <w:sz w:val="24"/>
            <w:szCs w:val="24"/>
          </w:rPr>
          <w:t>“</w:t>
        </w:r>
      </w:ins>
      <w:r w:rsidR="005A2BD8" w:rsidRPr="00C02511">
        <w:rPr>
          <w:rFonts w:asciiTheme="majorBidi" w:hAnsiTheme="majorBidi" w:cstheme="majorBidi"/>
          <w:sz w:val="24"/>
          <w:szCs w:val="24"/>
          <w:rPrChange w:id="3842" w:author="John Peate" w:date="2023-06-01T16:40:00Z">
            <w:rPr>
              <w:rFonts w:ascii="Times New Roman" w:hAnsi="Times New Roman" w:cs="Times New Roman"/>
              <w:sz w:val="24"/>
              <w:szCs w:val="24"/>
            </w:rPr>
          </w:rPrChange>
        </w:rPr>
        <w:t>Merchants and Entrepreneurs</w:t>
      </w:r>
      <w:del w:id="3843" w:author="John Peate" w:date="2023-06-02T13:03:00Z">
        <w:r w:rsidR="005A2BD8" w:rsidRPr="00C02511" w:rsidDel="00C02973">
          <w:rPr>
            <w:rFonts w:asciiTheme="majorBidi" w:hAnsiTheme="majorBidi" w:cstheme="majorBidi"/>
            <w:sz w:val="24"/>
            <w:szCs w:val="24"/>
            <w:rPrChange w:id="3844" w:author="John Peate" w:date="2023-06-01T16:40:00Z">
              <w:rPr>
                <w:rFonts w:ascii="Times New Roman" w:hAnsi="Times New Roman" w:cs="Times New Roman"/>
                <w:sz w:val="24"/>
                <w:szCs w:val="24"/>
              </w:rPr>
            </w:rPrChange>
          </w:rPr>
          <w:delText xml:space="preserve">. </w:delText>
        </w:r>
      </w:del>
      <w:ins w:id="3845" w:author="John Peate" w:date="2023-06-02T13:03:00Z">
        <w:r w:rsidR="00C02973">
          <w:rPr>
            <w:rFonts w:asciiTheme="majorBidi" w:hAnsiTheme="majorBidi" w:cstheme="majorBidi"/>
            <w:sz w:val="24"/>
            <w:szCs w:val="24"/>
          </w:rPr>
          <w:t>:</w:t>
        </w:r>
        <w:r w:rsidR="00C02973" w:rsidRPr="00C02511">
          <w:rPr>
            <w:rFonts w:asciiTheme="majorBidi" w:hAnsiTheme="majorBidi" w:cstheme="majorBidi"/>
            <w:sz w:val="24"/>
            <w:szCs w:val="24"/>
            <w:rPrChange w:id="3846" w:author="John Peate" w:date="2023-06-01T16:40:00Z">
              <w:rPr>
                <w:rFonts w:ascii="Times New Roman" w:hAnsi="Times New Roman" w:cs="Times New Roman"/>
                <w:sz w:val="24"/>
                <w:szCs w:val="24"/>
              </w:rPr>
            </w:rPrChange>
          </w:rPr>
          <w:t xml:space="preserve"> </w:t>
        </w:r>
      </w:ins>
      <w:r w:rsidR="005A2BD8" w:rsidRPr="00C02511">
        <w:rPr>
          <w:rFonts w:asciiTheme="majorBidi" w:hAnsiTheme="majorBidi" w:cstheme="majorBidi"/>
          <w:sz w:val="24"/>
          <w:szCs w:val="24"/>
          <w:rPrChange w:id="3847" w:author="John Peate" w:date="2023-06-01T16:40:00Z">
            <w:rPr>
              <w:rFonts w:ascii="Times New Roman" w:hAnsi="Times New Roman" w:cs="Times New Roman"/>
              <w:sz w:val="24"/>
              <w:szCs w:val="24"/>
            </w:rPr>
          </w:rPrChange>
        </w:rPr>
        <w:t>The Driving Forces of Odessa’s Economy</w:t>
      </w:r>
      <w:del w:id="3848" w:author="John Peate" w:date="2023-06-02T13:03:00Z">
        <w:r w:rsidR="005A2BD8" w:rsidRPr="00C02511" w:rsidDel="00C02973">
          <w:rPr>
            <w:rFonts w:asciiTheme="majorBidi" w:hAnsiTheme="majorBidi" w:cstheme="majorBidi"/>
            <w:sz w:val="24"/>
            <w:szCs w:val="24"/>
            <w:rPrChange w:id="3849" w:author="John Peate" w:date="2023-06-01T16:40:00Z">
              <w:rPr>
                <w:rFonts w:ascii="Times New Roman" w:hAnsi="Times New Roman" w:cs="Times New Roman"/>
                <w:sz w:val="24"/>
                <w:szCs w:val="24"/>
              </w:rPr>
            </w:rPrChange>
          </w:rPr>
          <w:delText>’</w:delText>
        </w:r>
      </w:del>
      <w:r w:rsidR="005A2BD8" w:rsidRPr="00C02511">
        <w:rPr>
          <w:rFonts w:asciiTheme="majorBidi" w:hAnsiTheme="majorBidi" w:cstheme="majorBidi"/>
          <w:sz w:val="24"/>
          <w:szCs w:val="24"/>
          <w:rPrChange w:id="3850" w:author="John Peate" w:date="2023-06-01T16:40:00Z">
            <w:rPr>
              <w:rFonts w:ascii="Times New Roman" w:hAnsi="Times New Roman" w:cs="Times New Roman"/>
              <w:sz w:val="24"/>
              <w:szCs w:val="24"/>
            </w:rPr>
          </w:rPrChange>
        </w:rPr>
        <w:t>,</w:t>
      </w:r>
      <w:ins w:id="3851" w:author="John Peate" w:date="2023-06-02T13:03:00Z">
        <w:r w:rsidR="00C02973">
          <w:rPr>
            <w:rFonts w:asciiTheme="majorBidi" w:hAnsiTheme="majorBidi" w:cstheme="majorBidi"/>
            <w:sz w:val="24"/>
            <w:szCs w:val="24"/>
          </w:rPr>
          <w:t>”</w:t>
        </w:r>
      </w:ins>
      <w:r w:rsidR="005A2BD8" w:rsidRPr="00C02511">
        <w:rPr>
          <w:rFonts w:asciiTheme="majorBidi" w:hAnsiTheme="majorBidi" w:cstheme="majorBidi"/>
          <w:sz w:val="24"/>
          <w:szCs w:val="24"/>
          <w:rPrChange w:id="3852" w:author="John Peate" w:date="2023-06-01T16:40:00Z">
            <w:rPr>
              <w:rFonts w:ascii="Times New Roman" w:hAnsi="Times New Roman" w:cs="Times New Roman"/>
              <w:sz w:val="24"/>
              <w:szCs w:val="24"/>
            </w:rPr>
          </w:rPrChange>
        </w:rPr>
        <w:t xml:space="preserve"> in: </w:t>
      </w:r>
      <w:r w:rsidR="005A2BD8" w:rsidRPr="00C02511">
        <w:rPr>
          <w:rFonts w:asciiTheme="majorBidi" w:hAnsiTheme="majorBidi" w:cstheme="majorBidi"/>
          <w:i/>
          <w:iCs/>
          <w:sz w:val="24"/>
          <w:szCs w:val="24"/>
          <w:rPrChange w:id="3853" w:author="John Peate" w:date="2023-06-01T16:40:00Z">
            <w:rPr>
              <w:rFonts w:ascii="Times New Roman" w:hAnsi="Times New Roman" w:cs="Times New Roman"/>
              <w:i/>
              <w:iCs/>
              <w:sz w:val="24"/>
              <w:szCs w:val="24"/>
            </w:rPr>
          </w:rPrChange>
        </w:rPr>
        <w:t>Imperial Odessa: Peoples, Spaces, Identities</w:t>
      </w:r>
      <w:r w:rsidR="005A2BD8" w:rsidRPr="00C02511">
        <w:rPr>
          <w:rFonts w:asciiTheme="majorBidi" w:hAnsiTheme="majorBidi" w:cstheme="majorBidi"/>
          <w:sz w:val="24"/>
          <w:szCs w:val="24"/>
          <w:rPrChange w:id="3854" w:author="John Peate" w:date="2023-06-01T16:40:00Z">
            <w:rPr>
              <w:rFonts w:ascii="Times New Roman" w:hAnsi="Times New Roman" w:cs="Times New Roman"/>
              <w:sz w:val="24"/>
              <w:szCs w:val="24"/>
            </w:rPr>
          </w:rPrChange>
        </w:rPr>
        <w:t>, (Leiden: Brill, 2017), 99</w:t>
      </w:r>
      <w:del w:id="3855" w:author="John Peate" w:date="2023-06-02T13:04:00Z">
        <w:r w:rsidR="005A2BD8" w:rsidRPr="00C02511" w:rsidDel="00C02973">
          <w:rPr>
            <w:rFonts w:asciiTheme="majorBidi" w:hAnsiTheme="majorBidi" w:cstheme="majorBidi"/>
            <w:sz w:val="24"/>
            <w:szCs w:val="24"/>
            <w:rPrChange w:id="3856" w:author="John Peate" w:date="2023-06-01T16:40:00Z">
              <w:rPr>
                <w:rFonts w:ascii="Times New Roman" w:hAnsi="Times New Roman" w:cs="Times New Roman"/>
                <w:sz w:val="24"/>
                <w:szCs w:val="24"/>
              </w:rPr>
            </w:rPrChange>
          </w:rPr>
          <w:delText>-</w:delText>
        </w:r>
      </w:del>
      <w:ins w:id="3857" w:author="John Peate" w:date="2023-06-02T13:04:00Z">
        <w:r w:rsidR="00C02973">
          <w:rPr>
            <w:rFonts w:asciiTheme="majorBidi" w:hAnsiTheme="majorBidi" w:cstheme="majorBidi"/>
            <w:sz w:val="24"/>
            <w:szCs w:val="24"/>
          </w:rPr>
          <w:t>–</w:t>
        </w:r>
      </w:ins>
      <w:r w:rsidR="005A2BD8" w:rsidRPr="00C02511">
        <w:rPr>
          <w:rFonts w:asciiTheme="majorBidi" w:hAnsiTheme="majorBidi" w:cstheme="majorBidi"/>
          <w:sz w:val="24"/>
          <w:szCs w:val="24"/>
          <w:rPrChange w:id="3858" w:author="John Peate" w:date="2023-06-01T16:40:00Z">
            <w:rPr>
              <w:rFonts w:ascii="Times New Roman" w:hAnsi="Times New Roman" w:cs="Times New Roman"/>
              <w:sz w:val="24"/>
              <w:szCs w:val="24"/>
            </w:rPr>
          </w:rPrChange>
        </w:rPr>
        <w:t>144.</w:t>
      </w:r>
    </w:p>
  </w:footnote>
  <w:footnote w:id="35">
    <w:p w14:paraId="01EE2793" w14:textId="58D90CEF" w:rsidR="00C84A9D" w:rsidRPr="003A635C" w:rsidRDefault="00C84A9D">
      <w:pPr>
        <w:pStyle w:val="FootnoteText"/>
        <w:tabs>
          <w:tab w:val="left" w:pos="0"/>
        </w:tabs>
        <w:spacing w:line="360" w:lineRule="auto"/>
        <w:rPr>
          <w:rFonts w:asciiTheme="majorBidi" w:hAnsiTheme="majorBidi" w:cstheme="majorBidi"/>
          <w:sz w:val="24"/>
          <w:szCs w:val="24"/>
          <w:rPrChange w:id="3939" w:author="John Peate" w:date="2023-06-04T10:29:00Z">
            <w:rPr/>
          </w:rPrChange>
        </w:rPr>
        <w:pPrChange w:id="3940" w:author="John Peate" w:date="2023-06-02T12:32:00Z">
          <w:pPr>
            <w:pStyle w:val="FootnoteText"/>
            <w:jc w:val="both"/>
          </w:pPr>
        </w:pPrChange>
      </w:pPr>
      <w:r w:rsidRPr="00C02511">
        <w:rPr>
          <w:rStyle w:val="FootnoteReference"/>
          <w:rFonts w:asciiTheme="majorBidi" w:hAnsiTheme="majorBidi" w:cstheme="majorBidi"/>
          <w:sz w:val="24"/>
          <w:szCs w:val="24"/>
          <w:rPrChange w:id="3941" w:author="John Peate" w:date="2023-06-01T16:40:00Z">
            <w:rPr>
              <w:rStyle w:val="FootnoteReference"/>
            </w:rPr>
          </w:rPrChange>
        </w:rPr>
        <w:footnoteRef/>
      </w:r>
      <w:r w:rsidRPr="00C02511">
        <w:rPr>
          <w:rFonts w:asciiTheme="majorBidi" w:hAnsiTheme="majorBidi" w:cstheme="majorBidi"/>
          <w:sz w:val="24"/>
          <w:szCs w:val="24"/>
          <w:rPrChange w:id="3942" w:author="John Peate" w:date="2023-06-01T16:40:00Z">
            <w:rPr/>
          </w:rPrChange>
        </w:rPr>
        <w:t xml:space="preserve"> </w:t>
      </w:r>
      <w:proofErr w:type="spellStart"/>
      <w:r w:rsidR="003131AE" w:rsidRPr="00C02511">
        <w:rPr>
          <w:rFonts w:asciiTheme="majorBidi" w:hAnsiTheme="majorBidi" w:cstheme="majorBidi"/>
          <w:sz w:val="24"/>
          <w:szCs w:val="24"/>
          <w:rPrChange w:id="3943" w:author="John Peate" w:date="2023-06-01T16:40:00Z">
            <w:rPr>
              <w:rFonts w:ascii="Times New Roman" w:hAnsi="Times New Roman" w:cs="Times New Roman"/>
              <w:sz w:val="24"/>
              <w:szCs w:val="24"/>
            </w:rPr>
          </w:rPrChange>
        </w:rPr>
        <w:t>Sifenos</w:t>
      </w:r>
      <w:proofErr w:type="spellEnd"/>
      <w:r w:rsidR="003131AE" w:rsidRPr="00C02511">
        <w:rPr>
          <w:rFonts w:asciiTheme="majorBidi" w:hAnsiTheme="majorBidi" w:cstheme="majorBidi"/>
          <w:sz w:val="24"/>
          <w:szCs w:val="24"/>
          <w:rPrChange w:id="3944" w:author="John Peate" w:date="2023-06-01T16:40:00Z">
            <w:rPr>
              <w:rFonts w:ascii="Times New Roman" w:hAnsi="Times New Roman" w:cs="Times New Roman"/>
              <w:sz w:val="24"/>
              <w:szCs w:val="24"/>
            </w:rPr>
          </w:rPrChange>
        </w:rPr>
        <w:t>, ibid.</w:t>
      </w:r>
      <w:ins w:id="3945" w:author="John Peate" w:date="2023-06-02T13:04:00Z">
        <w:r w:rsidR="00C02973">
          <w:rPr>
            <w:rFonts w:asciiTheme="majorBidi" w:hAnsiTheme="majorBidi" w:cstheme="majorBidi"/>
            <w:sz w:val="24"/>
            <w:szCs w:val="24"/>
          </w:rPr>
          <w:t>;</w:t>
        </w:r>
      </w:ins>
      <w:del w:id="3946" w:author="Susan" w:date="2023-06-11T17:55:00Z">
        <w:r w:rsidR="003131AE" w:rsidRPr="00C02511" w:rsidDel="00057C35">
          <w:rPr>
            <w:rFonts w:asciiTheme="majorBidi" w:hAnsiTheme="majorBidi" w:cstheme="majorBidi"/>
            <w:sz w:val="24"/>
            <w:szCs w:val="24"/>
            <w:rPrChange w:id="3947" w:author="John Peate" w:date="2023-06-01T16:40:00Z">
              <w:rPr>
                <w:rFonts w:ascii="Times New Roman" w:hAnsi="Times New Roman" w:cs="Times New Roman"/>
                <w:sz w:val="24"/>
                <w:szCs w:val="24"/>
              </w:rPr>
            </w:rPrChange>
          </w:rPr>
          <w:delText xml:space="preserve"> </w:delText>
        </w:r>
      </w:del>
      <w:r w:rsidR="003131AE" w:rsidRPr="00C02511">
        <w:rPr>
          <w:rFonts w:asciiTheme="majorBidi" w:hAnsiTheme="majorBidi" w:cstheme="majorBidi"/>
          <w:sz w:val="24"/>
          <w:szCs w:val="24"/>
          <w:rPrChange w:id="3948" w:author="John Peate" w:date="2023-06-01T16:40:00Z">
            <w:rPr>
              <w:rFonts w:ascii="Times New Roman" w:hAnsi="Times New Roman" w:cs="Times New Roman"/>
              <w:sz w:val="24"/>
              <w:szCs w:val="24"/>
            </w:rPr>
          </w:rPrChange>
        </w:rPr>
        <w:t xml:space="preserve"> </w:t>
      </w:r>
      <w:del w:id="3949" w:author="John Peate" w:date="2023-06-02T13:04:00Z">
        <w:r w:rsidR="003131AE" w:rsidRPr="00C02511" w:rsidDel="00C02973">
          <w:rPr>
            <w:rFonts w:asciiTheme="majorBidi" w:hAnsiTheme="majorBidi" w:cstheme="majorBidi"/>
            <w:sz w:val="24"/>
            <w:szCs w:val="24"/>
            <w:rPrChange w:id="3950" w:author="John Peate" w:date="2023-06-01T16:40:00Z">
              <w:rPr>
                <w:rFonts w:ascii="Times New Roman" w:hAnsi="Times New Roman" w:cs="Times New Roman"/>
                <w:sz w:val="24"/>
                <w:szCs w:val="24"/>
              </w:rPr>
            </w:rPrChange>
          </w:rPr>
          <w:delText xml:space="preserve">&amp; </w:delText>
        </w:r>
      </w:del>
      <w:ins w:id="3951" w:author="John Peate" w:date="2023-06-02T13:04:00Z">
        <w:r w:rsidR="00C02973">
          <w:rPr>
            <w:rFonts w:asciiTheme="majorBidi" w:hAnsiTheme="majorBidi" w:cstheme="majorBidi"/>
            <w:sz w:val="24"/>
            <w:szCs w:val="24"/>
          </w:rPr>
          <w:t>“</w:t>
        </w:r>
      </w:ins>
      <w:r w:rsidR="003131AE" w:rsidRPr="00C02511">
        <w:rPr>
          <w:rFonts w:asciiTheme="majorBidi" w:hAnsiTheme="majorBidi" w:cstheme="majorBidi"/>
          <w:i/>
          <w:iCs/>
          <w:sz w:val="24"/>
          <w:szCs w:val="24"/>
          <w:rPrChange w:id="3952" w:author="John Peate" w:date="2023-06-01T16:40:00Z">
            <w:rPr>
              <w:rFonts w:ascii="Times New Roman" w:hAnsi="Times New Roman" w:cs="Times New Roman"/>
              <w:i/>
              <w:iCs/>
              <w:sz w:val="24"/>
              <w:szCs w:val="24"/>
            </w:rPr>
          </w:rPrChange>
        </w:rPr>
        <w:t>First General Population Census of the Russian Empire</w:t>
      </w:r>
      <w:ins w:id="3953" w:author="John Peate" w:date="2023-06-02T13:04:00Z">
        <w:r w:rsidR="00C02973">
          <w:rPr>
            <w:rFonts w:asciiTheme="majorBidi" w:hAnsiTheme="majorBidi" w:cstheme="majorBidi"/>
            <w:i/>
            <w:iCs/>
            <w:sz w:val="24"/>
            <w:szCs w:val="24"/>
          </w:rPr>
          <w:t>”</w:t>
        </w:r>
      </w:ins>
      <w:r w:rsidR="003131AE" w:rsidRPr="00C02511">
        <w:rPr>
          <w:rFonts w:asciiTheme="majorBidi" w:hAnsiTheme="majorBidi" w:cstheme="majorBidi"/>
          <w:sz w:val="24"/>
          <w:szCs w:val="24"/>
          <w:rPrChange w:id="3954" w:author="John Peate" w:date="2023-06-01T16:40:00Z">
            <w:rPr>
              <w:rFonts w:ascii="Times New Roman" w:hAnsi="Times New Roman" w:cs="Times New Roman"/>
              <w:sz w:val="24"/>
              <w:szCs w:val="24"/>
            </w:rPr>
          </w:rPrChange>
        </w:rPr>
        <w:t xml:space="preserve"> </w:t>
      </w:r>
      <w:del w:id="3955" w:author="John Peate" w:date="2023-06-02T13:04:00Z">
        <w:r w:rsidR="003131AE" w:rsidRPr="00C02511" w:rsidDel="00C02973">
          <w:rPr>
            <w:rFonts w:asciiTheme="majorBidi" w:hAnsiTheme="majorBidi" w:cstheme="majorBidi"/>
            <w:sz w:val="24"/>
            <w:szCs w:val="24"/>
            <w:rPrChange w:id="3956" w:author="John Peate" w:date="2023-06-01T16:40:00Z">
              <w:rPr>
                <w:rFonts w:ascii="Times New Roman" w:hAnsi="Times New Roman" w:cs="Times New Roman"/>
                <w:sz w:val="24"/>
                <w:szCs w:val="24"/>
              </w:rPr>
            </w:rPrChange>
          </w:rPr>
          <w:delText>–</w:delText>
        </w:r>
      </w:del>
      <w:r w:rsidR="003131AE" w:rsidRPr="00C02511">
        <w:rPr>
          <w:rFonts w:asciiTheme="majorBidi" w:hAnsiTheme="majorBidi" w:cstheme="majorBidi"/>
          <w:sz w:val="24"/>
          <w:szCs w:val="24"/>
          <w:rPrChange w:id="3957" w:author="John Peate" w:date="2023-06-01T16:40:00Z">
            <w:rPr>
              <w:rFonts w:ascii="Times New Roman" w:hAnsi="Times New Roman" w:cs="Times New Roman"/>
              <w:sz w:val="24"/>
              <w:szCs w:val="24"/>
            </w:rPr>
          </w:rPrChange>
        </w:rPr>
        <w:t>(</w:t>
      </w:r>
      <w:ins w:id="3958" w:author="John Peate" w:date="2023-06-02T13:04:00Z">
        <w:r w:rsidR="00C02973">
          <w:rPr>
            <w:rFonts w:asciiTheme="majorBidi" w:hAnsiTheme="majorBidi" w:cstheme="majorBidi"/>
            <w:sz w:val="24"/>
            <w:szCs w:val="24"/>
          </w:rPr>
          <w:t xml:space="preserve">in </w:t>
        </w:r>
      </w:ins>
      <w:proofErr w:type="gramStart"/>
      <w:r w:rsidR="003131AE" w:rsidRPr="00C02511">
        <w:rPr>
          <w:rFonts w:asciiTheme="majorBidi" w:hAnsiTheme="majorBidi" w:cstheme="majorBidi"/>
          <w:sz w:val="24"/>
          <w:szCs w:val="24"/>
          <w:rPrChange w:id="3959" w:author="John Peate" w:date="2023-06-01T16:40:00Z">
            <w:rPr>
              <w:rFonts w:ascii="Times New Roman" w:hAnsi="Times New Roman" w:cs="Times New Roman"/>
              <w:sz w:val="24"/>
              <w:szCs w:val="24"/>
            </w:rPr>
          </w:rPrChange>
        </w:rPr>
        <w:t xml:space="preserve">Russian)  </w:t>
      </w:r>
      <w:r w:rsidR="003131AE" w:rsidRPr="00057C35">
        <w:rPr>
          <w:rFonts w:asciiTheme="majorBidi" w:hAnsiTheme="majorBidi" w:cstheme="majorBidi"/>
          <w:rPrChange w:id="3960" w:author="Susan" w:date="2023-06-11T17:55:00Z">
            <w:rPr>
              <w:rStyle w:val="Hyperlink"/>
              <w:rFonts w:ascii="Times New Roman" w:hAnsi="Times New Roman" w:cs="Times New Roman"/>
              <w:sz w:val="24"/>
              <w:szCs w:val="24"/>
            </w:rPr>
          </w:rPrChange>
        </w:rPr>
        <w:t>http://www.demoscope.ru/weekly/ssp/rus_lan_97_uezd.php?reg=1665</w:t>
      </w:r>
      <w:proofErr w:type="gramEnd"/>
      <w:r w:rsidR="003131AE" w:rsidRPr="00057C35">
        <w:rPr>
          <w:rFonts w:asciiTheme="majorBidi" w:hAnsiTheme="majorBidi" w:cstheme="majorBidi"/>
          <w:sz w:val="24"/>
          <w:szCs w:val="24"/>
          <w:rPrChange w:id="3961" w:author="Susan" w:date="2023-06-11T17:55:00Z">
            <w:rPr/>
          </w:rPrChange>
        </w:rPr>
        <w:t>.</w:t>
      </w:r>
      <w:r w:rsidR="003131AE" w:rsidRPr="003A635C">
        <w:rPr>
          <w:rFonts w:asciiTheme="majorBidi" w:hAnsiTheme="majorBidi" w:cstheme="majorBidi"/>
          <w:sz w:val="24"/>
          <w:szCs w:val="24"/>
          <w:rPrChange w:id="3962" w:author="John Peate" w:date="2023-06-04T10:29:00Z">
            <w:rPr/>
          </w:rPrChange>
        </w:rPr>
        <w:t xml:space="preserve"> </w:t>
      </w:r>
    </w:p>
  </w:footnote>
  <w:footnote w:id="36">
    <w:p w14:paraId="18984853" w14:textId="28E5E025" w:rsidR="001B210C" w:rsidRPr="00C02511" w:rsidRDefault="001B210C">
      <w:pPr>
        <w:pStyle w:val="FootnoteText"/>
        <w:tabs>
          <w:tab w:val="left" w:pos="0"/>
        </w:tabs>
        <w:spacing w:line="360" w:lineRule="auto"/>
        <w:rPr>
          <w:rFonts w:asciiTheme="majorBidi" w:hAnsiTheme="majorBidi" w:cstheme="majorBidi"/>
          <w:sz w:val="24"/>
          <w:szCs w:val="24"/>
          <w:rPrChange w:id="4084" w:author="John Peate" w:date="2023-06-01T16:40:00Z">
            <w:rPr>
              <w:rFonts w:ascii="Times New Roman" w:hAnsi="Times New Roman" w:cs="Times New Roman"/>
              <w:sz w:val="24"/>
              <w:szCs w:val="24"/>
            </w:rPr>
          </w:rPrChange>
        </w:rPr>
        <w:pPrChange w:id="4085" w:author="John Peate" w:date="2023-06-02T12:32:00Z">
          <w:pPr>
            <w:pStyle w:val="FootnoteText"/>
            <w:jc w:val="both"/>
          </w:pPr>
        </w:pPrChange>
      </w:pPr>
      <w:r w:rsidRPr="00C02511">
        <w:rPr>
          <w:rStyle w:val="FootnoteReference"/>
          <w:rFonts w:asciiTheme="majorBidi" w:hAnsiTheme="majorBidi" w:cstheme="majorBidi"/>
          <w:sz w:val="24"/>
          <w:szCs w:val="24"/>
          <w:rPrChange w:id="4086" w:author="John Peate" w:date="2023-06-01T16:40:00Z">
            <w:rPr>
              <w:rStyle w:val="FootnoteReference"/>
            </w:rPr>
          </w:rPrChange>
        </w:rPr>
        <w:footnoteRef/>
      </w:r>
      <w:r w:rsidRPr="00C02511">
        <w:rPr>
          <w:rFonts w:asciiTheme="majorBidi" w:hAnsiTheme="majorBidi" w:cstheme="majorBidi"/>
          <w:sz w:val="24"/>
          <w:szCs w:val="24"/>
          <w:rPrChange w:id="4087" w:author="John Peate" w:date="2023-06-01T16:40:00Z">
            <w:rPr/>
          </w:rPrChange>
        </w:rPr>
        <w:t xml:space="preserve"> </w:t>
      </w:r>
      <w:r w:rsidRPr="00C02511">
        <w:rPr>
          <w:rFonts w:asciiTheme="majorBidi" w:hAnsiTheme="majorBidi" w:cstheme="majorBidi"/>
          <w:sz w:val="24"/>
          <w:szCs w:val="24"/>
          <w:rPrChange w:id="4088" w:author="John Peate" w:date="2023-06-01T16:40:00Z">
            <w:rPr>
              <w:rFonts w:ascii="Times New Roman" w:hAnsi="Times New Roman" w:cs="Times New Roman"/>
              <w:sz w:val="24"/>
              <w:szCs w:val="24"/>
            </w:rPr>
          </w:rPrChange>
        </w:rPr>
        <w:t xml:space="preserve"> Shaw</w:t>
      </w:r>
      <w:del w:id="4089" w:author="John Peate" w:date="2023-06-02T13:04:00Z">
        <w:r w:rsidRPr="00C02511" w:rsidDel="00C02973">
          <w:rPr>
            <w:rFonts w:asciiTheme="majorBidi" w:hAnsiTheme="majorBidi" w:cstheme="majorBidi"/>
            <w:sz w:val="24"/>
            <w:szCs w:val="24"/>
            <w:rPrChange w:id="4090" w:author="John Peate" w:date="2023-06-01T16:40:00Z">
              <w:rPr>
                <w:rFonts w:ascii="Times New Roman" w:hAnsi="Times New Roman" w:cs="Times New Roman"/>
                <w:sz w:val="24"/>
                <w:szCs w:val="24"/>
              </w:rPr>
            </w:rPrChange>
          </w:rPr>
          <w:delText>,</w:delText>
        </w:r>
      </w:del>
      <w:ins w:id="4091" w:author="John Peate" w:date="2023-06-02T13:04:00Z">
        <w:r w:rsidR="00C02973">
          <w:rPr>
            <w:rFonts w:asciiTheme="majorBidi" w:hAnsiTheme="majorBidi" w:cstheme="majorBidi"/>
            <w:sz w:val="24"/>
            <w:szCs w:val="24"/>
          </w:rPr>
          <w:t xml:space="preserve"> </w:t>
        </w:r>
      </w:ins>
      <w:del w:id="4092" w:author="John Peate" w:date="2023-06-02T13:04:00Z">
        <w:r w:rsidRPr="00C02511" w:rsidDel="00C02973">
          <w:rPr>
            <w:rFonts w:asciiTheme="majorBidi" w:hAnsiTheme="majorBidi" w:cstheme="majorBidi"/>
            <w:sz w:val="24"/>
            <w:szCs w:val="24"/>
            <w:rPrChange w:id="4093" w:author="John Peate" w:date="2023-06-01T16:40:00Z">
              <w:rPr>
                <w:rFonts w:ascii="Times New Roman" w:hAnsi="Times New Roman" w:cs="Times New Roman"/>
                <w:sz w:val="24"/>
                <w:szCs w:val="24"/>
              </w:rPr>
            </w:rPrChange>
          </w:rPr>
          <w:delText xml:space="preserve"> </w:delText>
        </w:r>
      </w:del>
      <w:r w:rsidRPr="00C02511">
        <w:rPr>
          <w:rFonts w:asciiTheme="majorBidi" w:hAnsiTheme="majorBidi" w:cstheme="majorBidi"/>
          <w:sz w:val="24"/>
          <w:szCs w:val="24"/>
          <w:rPrChange w:id="4094" w:author="John Peate" w:date="2023-06-01T16:40:00Z">
            <w:rPr>
              <w:rFonts w:ascii="Times New Roman" w:hAnsi="Times New Roman" w:cs="Times New Roman"/>
              <w:sz w:val="24"/>
              <w:szCs w:val="24"/>
            </w:rPr>
          </w:rPrChange>
        </w:rPr>
        <w:t xml:space="preserve">1988, </w:t>
      </w:r>
      <w:r w:rsidRPr="00C02973">
        <w:rPr>
          <w:rFonts w:asciiTheme="majorBidi" w:hAnsiTheme="majorBidi" w:cstheme="majorBidi"/>
          <w:i/>
          <w:iCs/>
          <w:sz w:val="24"/>
          <w:szCs w:val="24"/>
          <w:rPrChange w:id="4095" w:author="John Peate" w:date="2023-06-02T13:04:00Z">
            <w:rPr>
              <w:rFonts w:ascii="Times New Roman" w:hAnsi="Times New Roman" w:cs="Times New Roman"/>
              <w:sz w:val="24"/>
              <w:szCs w:val="24"/>
            </w:rPr>
          </w:rPrChange>
        </w:rPr>
        <w:t>passim</w:t>
      </w:r>
      <w:r w:rsidRPr="00C02511">
        <w:rPr>
          <w:rFonts w:asciiTheme="majorBidi" w:hAnsiTheme="majorBidi" w:cstheme="majorBidi"/>
          <w:sz w:val="24"/>
          <w:szCs w:val="24"/>
          <w:rPrChange w:id="4096" w:author="John Peate" w:date="2023-06-01T16:40:00Z">
            <w:rPr>
              <w:rFonts w:ascii="Times New Roman" w:hAnsi="Times New Roman" w:cs="Times New Roman"/>
              <w:sz w:val="24"/>
              <w:szCs w:val="24"/>
            </w:rPr>
          </w:rPrChange>
        </w:rPr>
        <w:t>.</w:t>
      </w:r>
    </w:p>
  </w:footnote>
  <w:footnote w:id="37">
    <w:p w14:paraId="41BEC66E" w14:textId="66B3BC45" w:rsidR="00D75A9B" w:rsidRPr="00C02511" w:rsidDel="00837810" w:rsidRDefault="008C07D4">
      <w:pPr>
        <w:pStyle w:val="FootnoteText"/>
        <w:tabs>
          <w:tab w:val="left" w:pos="0"/>
        </w:tabs>
        <w:spacing w:line="360" w:lineRule="auto"/>
        <w:rPr>
          <w:del w:id="4119" w:author="John Peate" w:date="2023-06-02T12:24:00Z"/>
          <w:rFonts w:asciiTheme="majorBidi" w:hAnsiTheme="majorBidi" w:cstheme="majorBidi"/>
          <w:sz w:val="24"/>
          <w:szCs w:val="24"/>
          <w:rPrChange w:id="4120" w:author="John Peate" w:date="2023-06-01T16:40:00Z">
            <w:rPr>
              <w:del w:id="4121" w:author="John Peate" w:date="2023-06-02T12:24:00Z"/>
              <w:rFonts w:ascii="Times New Roman" w:hAnsi="Times New Roman" w:cs="Times New Roman"/>
              <w:sz w:val="24"/>
              <w:szCs w:val="24"/>
            </w:rPr>
          </w:rPrChange>
        </w:rPr>
        <w:pPrChange w:id="4122" w:author="John Peate" w:date="2023-06-02T12:32:00Z">
          <w:pPr>
            <w:pStyle w:val="FootnoteText"/>
            <w:jc w:val="both"/>
          </w:pPr>
        </w:pPrChange>
      </w:pPr>
      <w:r w:rsidRPr="00C02511">
        <w:rPr>
          <w:rStyle w:val="FootnoteReference"/>
          <w:rFonts w:asciiTheme="majorBidi" w:hAnsiTheme="majorBidi" w:cstheme="majorBidi"/>
          <w:sz w:val="24"/>
          <w:szCs w:val="24"/>
          <w:rPrChange w:id="4123" w:author="John Peate" w:date="2023-06-01T16:40:00Z">
            <w:rPr>
              <w:rStyle w:val="FootnoteReference"/>
            </w:rPr>
          </w:rPrChange>
        </w:rPr>
        <w:footnoteRef/>
      </w:r>
      <w:r w:rsidRPr="00C02511">
        <w:rPr>
          <w:rFonts w:asciiTheme="majorBidi" w:hAnsiTheme="majorBidi" w:cstheme="majorBidi"/>
          <w:sz w:val="24"/>
          <w:szCs w:val="24"/>
          <w:rPrChange w:id="4124" w:author="John Peate" w:date="2023-06-01T16:40:00Z">
            <w:rPr/>
          </w:rPrChange>
        </w:rPr>
        <w:t xml:space="preserve"> </w:t>
      </w:r>
      <w:r w:rsidR="00D75A9B" w:rsidRPr="00C02511">
        <w:rPr>
          <w:rFonts w:asciiTheme="majorBidi" w:hAnsiTheme="majorBidi" w:cstheme="majorBidi"/>
          <w:sz w:val="24"/>
          <w:szCs w:val="24"/>
          <w:vertAlign w:val="superscript"/>
          <w:rPrChange w:id="4125" w:author="John Peate" w:date="2023-06-01T16:40:00Z">
            <w:rPr>
              <w:vertAlign w:val="superscript"/>
            </w:rPr>
          </w:rPrChange>
        </w:rPr>
        <w:t xml:space="preserve"> </w:t>
      </w:r>
      <w:r w:rsidR="00D75A9B" w:rsidRPr="00C02511">
        <w:rPr>
          <w:rFonts w:asciiTheme="majorBidi" w:hAnsiTheme="majorBidi" w:cstheme="majorBidi"/>
          <w:sz w:val="24"/>
          <w:szCs w:val="24"/>
          <w:rPrChange w:id="4126" w:author="John Peate" w:date="2023-06-01T16:40:00Z">
            <w:rPr>
              <w:rFonts w:ascii="Times New Roman" w:hAnsi="Times New Roman" w:cs="Times New Roman"/>
              <w:sz w:val="24"/>
              <w:szCs w:val="24"/>
            </w:rPr>
          </w:rPrChange>
        </w:rPr>
        <w:t xml:space="preserve">Brian Horowitz, </w:t>
      </w:r>
      <w:del w:id="4127" w:author="John Peate" w:date="2023-06-02T14:13:00Z">
        <w:r w:rsidR="00D75A9B" w:rsidRPr="00C02511" w:rsidDel="00C05FF2">
          <w:rPr>
            <w:rFonts w:asciiTheme="majorBidi" w:hAnsiTheme="majorBidi" w:cstheme="majorBidi"/>
            <w:sz w:val="24"/>
            <w:szCs w:val="24"/>
            <w:rPrChange w:id="4128" w:author="John Peate" w:date="2023-06-01T16:40:00Z">
              <w:rPr>
                <w:rFonts w:ascii="Times New Roman" w:hAnsi="Times New Roman" w:cs="Times New Roman"/>
                <w:sz w:val="24"/>
                <w:szCs w:val="24"/>
              </w:rPr>
            </w:rPrChange>
          </w:rPr>
          <w:delText xml:space="preserve">'Myths </w:delText>
        </w:r>
      </w:del>
      <w:ins w:id="4129" w:author="John Peate" w:date="2023-06-02T14:13:00Z">
        <w:r w:rsidR="00C05FF2">
          <w:rPr>
            <w:rFonts w:asciiTheme="majorBidi" w:hAnsiTheme="majorBidi" w:cstheme="majorBidi"/>
            <w:sz w:val="24"/>
            <w:szCs w:val="24"/>
          </w:rPr>
          <w:t>“</w:t>
        </w:r>
        <w:r w:rsidR="00C05FF2" w:rsidRPr="00C02511">
          <w:rPr>
            <w:rFonts w:asciiTheme="majorBidi" w:hAnsiTheme="majorBidi" w:cstheme="majorBidi"/>
            <w:sz w:val="24"/>
            <w:szCs w:val="24"/>
            <w:rPrChange w:id="4130" w:author="John Peate" w:date="2023-06-01T16:40:00Z">
              <w:rPr>
                <w:rFonts w:ascii="Times New Roman" w:hAnsi="Times New Roman" w:cs="Times New Roman"/>
                <w:sz w:val="24"/>
                <w:szCs w:val="24"/>
              </w:rPr>
            </w:rPrChange>
          </w:rPr>
          <w:t xml:space="preserve">Myths </w:t>
        </w:r>
      </w:ins>
      <w:r w:rsidR="00D75A9B" w:rsidRPr="00C02511">
        <w:rPr>
          <w:rFonts w:asciiTheme="majorBidi" w:hAnsiTheme="majorBidi" w:cstheme="majorBidi"/>
          <w:sz w:val="24"/>
          <w:szCs w:val="24"/>
          <w:rPrChange w:id="4131" w:author="John Peate" w:date="2023-06-01T16:40:00Z">
            <w:rPr>
              <w:rFonts w:ascii="Times New Roman" w:hAnsi="Times New Roman" w:cs="Times New Roman"/>
              <w:sz w:val="24"/>
              <w:szCs w:val="24"/>
            </w:rPr>
          </w:rPrChange>
        </w:rPr>
        <w:t xml:space="preserve">and </w:t>
      </w:r>
      <w:del w:id="4132" w:author="John Peate" w:date="2023-06-02T14:13:00Z">
        <w:r w:rsidR="00D75A9B" w:rsidRPr="00C02511" w:rsidDel="00C05FF2">
          <w:rPr>
            <w:rFonts w:asciiTheme="majorBidi" w:hAnsiTheme="majorBidi" w:cstheme="majorBidi"/>
            <w:sz w:val="24"/>
            <w:szCs w:val="24"/>
            <w:rPrChange w:id="4133" w:author="John Peate" w:date="2023-06-01T16:40:00Z">
              <w:rPr>
                <w:rFonts w:ascii="Times New Roman" w:hAnsi="Times New Roman" w:cs="Times New Roman"/>
                <w:sz w:val="24"/>
                <w:szCs w:val="24"/>
              </w:rPr>
            </w:rPrChange>
          </w:rPr>
          <w:delText>counter</w:delText>
        </w:r>
      </w:del>
      <w:ins w:id="4134" w:author="John Peate" w:date="2023-06-02T14:13:00Z">
        <w:r w:rsidR="00C05FF2">
          <w:rPr>
            <w:rFonts w:asciiTheme="majorBidi" w:hAnsiTheme="majorBidi" w:cstheme="majorBidi"/>
            <w:sz w:val="24"/>
            <w:szCs w:val="24"/>
          </w:rPr>
          <w:t>C</w:t>
        </w:r>
        <w:r w:rsidR="00C05FF2" w:rsidRPr="00C02511">
          <w:rPr>
            <w:rFonts w:asciiTheme="majorBidi" w:hAnsiTheme="majorBidi" w:cstheme="majorBidi"/>
            <w:sz w:val="24"/>
            <w:szCs w:val="24"/>
            <w:rPrChange w:id="4135" w:author="John Peate" w:date="2023-06-01T16:40:00Z">
              <w:rPr>
                <w:rFonts w:ascii="Times New Roman" w:hAnsi="Times New Roman" w:cs="Times New Roman"/>
                <w:sz w:val="24"/>
                <w:szCs w:val="24"/>
              </w:rPr>
            </w:rPrChange>
          </w:rPr>
          <w:t>ounter</w:t>
        </w:r>
      </w:ins>
      <w:r w:rsidR="00D75A9B" w:rsidRPr="00C02511">
        <w:rPr>
          <w:rFonts w:asciiTheme="majorBidi" w:hAnsiTheme="majorBidi" w:cstheme="majorBidi"/>
          <w:sz w:val="24"/>
          <w:szCs w:val="24"/>
          <w:rPrChange w:id="4136" w:author="John Peate" w:date="2023-06-01T16:40:00Z">
            <w:rPr>
              <w:rFonts w:ascii="Times New Roman" w:hAnsi="Times New Roman" w:cs="Times New Roman"/>
              <w:sz w:val="24"/>
              <w:szCs w:val="24"/>
            </w:rPr>
          </w:rPrChange>
        </w:rPr>
        <w:t>-</w:t>
      </w:r>
      <w:ins w:id="4137" w:author="John Peate" w:date="2023-06-02T14:13:00Z">
        <w:r w:rsidR="00C05FF2">
          <w:rPr>
            <w:rFonts w:asciiTheme="majorBidi" w:hAnsiTheme="majorBidi" w:cstheme="majorBidi"/>
            <w:sz w:val="24"/>
            <w:szCs w:val="24"/>
          </w:rPr>
          <w:t>M</w:t>
        </w:r>
      </w:ins>
      <w:del w:id="4138" w:author="John Peate" w:date="2023-06-02T14:13:00Z">
        <w:r w:rsidR="00D75A9B" w:rsidRPr="00C02511" w:rsidDel="00C05FF2">
          <w:rPr>
            <w:rFonts w:asciiTheme="majorBidi" w:hAnsiTheme="majorBidi" w:cstheme="majorBidi"/>
            <w:sz w:val="24"/>
            <w:szCs w:val="24"/>
            <w:rPrChange w:id="4139" w:author="John Peate" w:date="2023-06-01T16:40:00Z">
              <w:rPr>
                <w:rFonts w:ascii="Times New Roman" w:hAnsi="Times New Roman" w:cs="Times New Roman"/>
                <w:sz w:val="24"/>
                <w:szCs w:val="24"/>
              </w:rPr>
            </w:rPrChange>
          </w:rPr>
          <w:delText>m</w:delText>
        </w:r>
      </w:del>
      <w:r w:rsidR="00D75A9B" w:rsidRPr="00C02511">
        <w:rPr>
          <w:rFonts w:asciiTheme="majorBidi" w:hAnsiTheme="majorBidi" w:cstheme="majorBidi"/>
          <w:sz w:val="24"/>
          <w:szCs w:val="24"/>
          <w:rPrChange w:id="4140" w:author="John Peate" w:date="2023-06-01T16:40:00Z">
            <w:rPr>
              <w:rFonts w:ascii="Times New Roman" w:hAnsi="Times New Roman" w:cs="Times New Roman"/>
              <w:sz w:val="24"/>
              <w:szCs w:val="24"/>
            </w:rPr>
          </w:rPrChange>
        </w:rPr>
        <w:t>yths about Odessa</w:t>
      </w:r>
      <w:ins w:id="4141" w:author="John Peate" w:date="2023-06-04T10:30:00Z">
        <w:r w:rsidR="003A635C">
          <w:rPr>
            <w:rFonts w:asciiTheme="majorBidi" w:hAnsiTheme="majorBidi" w:cstheme="majorBidi"/>
            <w:sz w:val="24"/>
            <w:szCs w:val="24"/>
          </w:rPr>
          <w:t>’</w:t>
        </w:r>
      </w:ins>
      <w:del w:id="4142" w:author="John Peate" w:date="2023-06-04T10:30:00Z">
        <w:r w:rsidR="00D75A9B" w:rsidRPr="00C02511" w:rsidDel="003A635C">
          <w:rPr>
            <w:rFonts w:asciiTheme="majorBidi" w:hAnsiTheme="majorBidi" w:cstheme="majorBidi"/>
            <w:sz w:val="24"/>
            <w:szCs w:val="24"/>
            <w:rPrChange w:id="4143" w:author="John Peate" w:date="2023-06-01T16:40:00Z">
              <w:rPr>
                <w:rFonts w:ascii="Times New Roman" w:hAnsi="Times New Roman" w:cs="Times New Roman"/>
                <w:sz w:val="24"/>
                <w:szCs w:val="24"/>
              </w:rPr>
            </w:rPrChange>
          </w:rPr>
          <w:delText>'</w:delText>
        </w:r>
      </w:del>
      <w:r w:rsidR="00D75A9B" w:rsidRPr="00C02511">
        <w:rPr>
          <w:rFonts w:asciiTheme="majorBidi" w:hAnsiTheme="majorBidi" w:cstheme="majorBidi"/>
          <w:sz w:val="24"/>
          <w:szCs w:val="24"/>
          <w:rPrChange w:id="4144" w:author="John Peate" w:date="2023-06-01T16:40:00Z">
            <w:rPr>
              <w:rFonts w:ascii="Times New Roman" w:hAnsi="Times New Roman" w:cs="Times New Roman"/>
              <w:sz w:val="24"/>
              <w:szCs w:val="24"/>
            </w:rPr>
          </w:rPrChange>
        </w:rPr>
        <w:t xml:space="preserve">s Jewish </w:t>
      </w:r>
      <w:del w:id="4145" w:author="John Peate" w:date="2023-06-02T14:13:00Z">
        <w:r w:rsidR="00D75A9B" w:rsidRPr="00C02511" w:rsidDel="00C05FF2">
          <w:rPr>
            <w:rFonts w:asciiTheme="majorBidi" w:hAnsiTheme="majorBidi" w:cstheme="majorBidi"/>
            <w:sz w:val="24"/>
            <w:szCs w:val="24"/>
            <w:rPrChange w:id="4146" w:author="John Peate" w:date="2023-06-01T16:40:00Z">
              <w:rPr>
                <w:rFonts w:ascii="Times New Roman" w:hAnsi="Times New Roman" w:cs="Times New Roman"/>
                <w:sz w:val="24"/>
                <w:szCs w:val="24"/>
              </w:rPr>
            </w:rPrChange>
          </w:rPr>
          <w:delText xml:space="preserve">intelligentsia </w:delText>
        </w:r>
      </w:del>
      <w:ins w:id="4147" w:author="John Peate" w:date="2023-06-02T14:13:00Z">
        <w:r w:rsidR="00C05FF2">
          <w:rPr>
            <w:rFonts w:asciiTheme="majorBidi" w:hAnsiTheme="majorBidi" w:cstheme="majorBidi"/>
            <w:sz w:val="24"/>
            <w:szCs w:val="24"/>
          </w:rPr>
          <w:t>I</w:t>
        </w:r>
        <w:r w:rsidR="00C05FF2" w:rsidRPr="00C02511">
          <w:rPr>
            <w:rFonts w:asciiTheme="majorBidi" w:hAnsiTheme="majorBidi" w:cstheme="majorBidi"/>
            <w:sz w:val="24"/>
            <w:szCs w:val="24"/>
            <w:rPrChange w:id="4148" w:author="John Peate" w:date="2023-06-01T16:40:00Z">
              <w:rPr>
                <w:rFonts w:ascii="Times New Roman" w:hAnsi="Times New Roman" w:cs="Times New Roman"/>
                <w:sz w:val="24"/>
                <w:szCs w:val="24"/>
              </w:rPr>
            </w:rPrChange>
          </w:rPr>
          <w:t xml:space="preserve">ntelligentsia </w:t>
        </w:r>
      </w:ins>
      <w:del w:id="4149" w:author="John Peate" w:date="2023-06-02T14:13:00Z">
        <w:r w:rsidR="00D75A9B" w:rsidRPr="00C02511" w:rsidDel="00C05FF2">
          <w:rPr>
            <w:rFonts w:asciiTheme="majorBidi" w:hAnsiTheme="majorBidi" w:cstheme="majorBidi"/>
            <w:sz w:val="24"/>
            <w:szCs w:val="24"/>
            <w:rPrChange w:id="4150" w:author="John Peate" w:date="2023-06-01T16:40:00Z">
              <w:rPr>
                <w:rFonts w:ascii="Times New Roman" w:hAnsi="Times New Roman" w:cs="Times New Roman"/>
                <w:sz w:val="24"/>
                <w:szCs w:val="24"/>
              </w:rPr>
            </w:rPrChange>
          </w:rPr>
          <w:delText xml:space="preserve">during </w:delText>
        </w:r>
      </w:del>
      <w:ins w:id="4151" w:author="John Peate" w:date="2023-06-02T14:13:00Z">
        <w:r w:rsidR="00C05FF2">
          <w:rPr>
            <w:rFonts w:asciiTheme="majorBidi" w:hAnsiTheme="majorBidi" w:cstheme="majorBidi"/>
            <w:sz w:val="24"/>
            <w:szCs w:val="24"/>
          </w:rPr>
          <w:t>D</w:t>
        </w:r>
        <w:r w:rsidR="00C05FF2" w:rsidRPr="00C02511">
          <w:rPr>
            <w:rFonts w:asciiTheme="majorBidi" w:hAnsiTheme="majorBidi" w:cstheme="majorBidi"/>
            <w:sz w:val="24"/>
            <w:szCs w:val="24"/>
            <w:rPrChange w:id="4152" w:author="John Peate" w:date="2023-06-01T16:40:00Z">
              <w:rPr>
                <w:rFonts w:ascii="Times New Roman" w:hAnsi="Times New Roman" w:cs="Times New Roman"/>
                <w:sz w:val="24"/>
                <w:szCs w:val="24"/>
              </w:rPr>
            </w:rPrChange>
          </w:rPr>
          <w:t xml:space="preserve">uring </w:t>
        </w:r>
      </w:ins>
      <w:r w:rsidR="00D75A9B" w:rsidRPr="00C02511">
        <w:rPr>
          <w:rFonts w:asciiTheme="majorBidi" w:hAnsiTheme="majorBidi" w:cstheme="majorBidi"/>
          <w:sz w:val="24"/>
          <w:szCs w:val="24"/>
          <w:rPrChange w:id="4153" w:author="John Peate" w:date="2023-06-01T16:40:00Z">
            <w:rPr>
              <w:rFonts w:ascii="Times New Roman" w:hAnsi="Times New Roman" w:cs="Times New Roman"/>
              <w:sz w:val="24"/>
              <w:szCs w:val="24"/>
            </w:rPr>
          </w:rPrChange>
        </w:rPr>
        <w:t xml:space="preserve">the </w:t>
      </w:r>
      <w:del w:id="4154" w:author="John Peate" w:date="2023-06-02T14:13:00Z">
        <w:r w:rsidR="00D75A9B" w:rsidRPr="00C02511" w:rsidDel="00C05FF2">
          <w:rPr>
            <w:rFonts w:asciiTheme="majorBidi" w:hAnsiTheme="majorBidi" w:cstheme="majorBidi"/>
            <w:sz w:val="24"/>
            <w:szCs w:val="24"/>
            <w:rPrChange w:id="4155" w:author="John Peate" w:date="2023-06-01T16:40:00Z">
              <w:rPr>
                <w:rFonts w:ascii="Times New Roman" w:hAnsi="Times New Roman" w:cs="Times New Roman"/>
                <w:sz w:val="24"/>
                <w:szCs w:val="24"/>
              </w:rPr>
            </w:rPrChange>
          </w:rPr>
          <w:delText xml:space="preserve">late </w:delText>
        </w:r>
      </w:del>
      <w:ins w:id="4156" w:author="John Peate" w:date="2023-06-02T14:13:00Z">
        <w:r w:rsidR="00C05FF2">
          <w:rPr>
            <w:rFonts w:asciiTheme="majorBidi" w:hAnsiTheme="majorBidi" w:cstheme="majorBidi"/>
            <w:sz w:val="24"/>
            <w:szCs w:val="24"/>
          </w:rPr>
          <w:t>L</w:t>
        </w:r>
        <w:r w:rsidR="00C05FF2" w:rsidRPr="00C02511">
          <w:rPr>
            <w:rFonts w:asciiTheme="majorBidi" w:hAnsiTheme="majorBidi" w:cstheme="majorBidi"/>
            <w:sz w:val="24"/>
            <w:szCs w:val="24"/>
            <w:rPrChange w:id="4157" w:author="John Peate" w:date="2023-06-01T16:40:00Z">
              <w:rPr>
                <w:rFonts w:ascii="Times New Roman" w:hAnsi="Times New Roman" w:cs="Times New Roman"/>
                <w:sz w:val="24"/>
                <w:szCs w:val="24"/>
              </w:rPr>
            </w:rPrChange>
          </w:rPr>
          <w:t xml:space="preserve">ate </w:t>
        </w:r>
      </w:ins>
      <w:r w:rsidR="00D75A9B" w:rsidRPr="00C02511">
        <w:rPr>
          <w:rFonts w:asciiTheme="majorBidi" w:hAnsiTheme="majorBidi" w:cstheme="majorBidi"/>
          <w:sz w:val="24"/>
          <w:szCs w:val="24"/>
          <w:rPrChange w:id="4158" w:author="John Peate" w:date="2023-06-01T16:40:00Z">
            <w:rPr>
              <w:rFonts w:ascii="Times New Roman" w:hAnsi="Times New Roman" w:cs="Times New Roman"/>
              <w:sz w:val="24"/>
              <w:szCs w:val="24"/>
            </w:rPr>
          </w:rPrChange>
        </w:rPr>
        <w:t xml:space="preserve">Tsarist </w:t>
      </w:r>
      <w:del w:id="4159" w:author="John Peate" w:date="2023-06-02T14:13:00Z">
        <w:r w:rsidR="00D75A9B" w:rsidRPr="00C02511" w:rsidDel="00C05FF2">
          <w:rPr>
            <w:rFonts w:asciiTheme="majorBidi" w:hAnsiTheme="majorBidi" w:cstheme="majorBidi"/>
            <w:sz w:val="24"/>
            <w:szCs w:val="24"/>
            <w:rPrChange w:id="4160" w:author="John Peate" w:date="2023-06-01T16:40:00Z">
              <w:rPr>
                <w:rFonts w:ascii="Times New Roman" w:hAnsi="Times New Roman" w:cs="Times New Roman"/>
                <w:sz w:val="24"/>
                <w:szCs w:val="24"/>
              </w:rPr>
            </w:rPrChange>
          </w:rPr>
          <w:delText>period'</w:delText>
        </w:r>
      </w:del>
      <w:ins w:id="4161" w:author="John Peate" w:date="2023-06-02T14:13:00Z">
        <w:r w:rsidR="00C05FF2">
          <w:rPr>
            <w:rFonts w:asciiTheme="majorBidi" w:hAnsiTheme="majorBidi" w:cstheme="majorBidi"/>
            <w:sz w:val="24"/>
            <w:szCs w:val="24"/>
          </w:rPr>
          <w:t>P</w:t>
        </w:r>
        <w:r w:rsidR="00C05FF2" w:rsidRPr="00C02511">
          <w:rPr>
            <w:rFonts w:asciiTheme="majorBidi" w:hAnsiTheme="majorBidi" w:cstheme="majorBidi"/>
            <w:sz w:val="24"/>
            <w:szCs w:val="24"/>
            <w:rPrChange w:id="4162" w:author="John Peate" w:date="2023-06-01T16:40:00Z">
              <w:rPr>
                <w:rFonts w:ascii="Times New Roman" w:hAnsi="Times New Roman" w:cs="Times New Roman"/>
                <w:sz w:val="24"/>
                <w:szCs w:val="24"/>
              </w:rPr>
            </w:rPrChange>
          </w:rPr>
          <w:t>eriod</w:t>
        </w:r>
      </w:ins>
      <w:r w:rsidR="00D75A9B" w:rsidRPr="00C02511">
        <w:rPr>
          <w:rFonts w:asciiTheme="majorBidi" w:hAnsiTheme="majorBidi" w:cstheme="majorBidi"/>
          <w:sz w:val="24"/>
          <w:szCs w:val="24"/>
          <w:rPrChange w:id="4163" w:author="John Peate" w:date="2023-06-01T16:40:00Z">
            <w:rPr>
              <w:rFonts w:ascii="Times New Roman" w:hAnsi="Times New Roman" w:cs="Times New Roman"/>
              <w:sz w:val="24"/>
              <w:szCs w:val="24"/>
            </w:rPr>
          </w:rPrChange>
        </w:rPr>
        <w:t>,</w:t>
      </w:r>
      <w:ins w:id="4164" w:author="John Peate" w:date="2023-06-02T14:13:00Z">
        <w:r w:rsidR="00C05FF2">
          <w:rPr>
            <w:rFonts w:asciiTheme="majorBidi" w:hAnsiTheme="majorBidi" w:cstheme="majorBidi"/>
            <w:sz w:val="24"/>
            <w:szCs w:val="24"/>
          </w:rPr>
          <w:t>”</w:t>
        </w:r>
      </w:ins>
      <w:r w:rsidR="00D75A9B" w:rsidRPr="00C02511">
        <w:rPr>
          <w:rFonts w:asciiTheme="majorBidi" w:hAnsiTheme="majorBidi" w:cstheme="majorBidi"/>
          <w:sz w:val="24"/>
          <w:szCs w:val="24"/>
          <w:rPrChange w:id="4165" w:author="John Peate" w:date="2023-06-01T16:40:00Z">
            <w:rPr>
              <w:rFonts w:ascii="Times New Roman" w:hAnsi="Times New Roman" w:cs="Times New Roman"/>
              <w:sz w:val="24"/>
              <w:szCs w:val="24"/>
            </w:rPr>
          </w:rPrChange>
        </w:rPr>
        <w:t xml:space="preserve"> </w:t>
      </w:r>
      <w:r w:rsidR="00D75A9B" w:rsidRPr="00C02511">
        <w:rPr>
          <w:rFonts w:asciiTheme="majorBidi" w:hAnsiTheme="majorBidi" w:cstheme="majorBidi"/>
          <w:i/>
          <w:iCs/>
          <w:sz w:val="24"/>
          <w:szCs w:val="24"/>
          <w:rPrChange w:id="4166" w:author="John Peate" w:date="2023-06-01T16:40:00Z">
            <w:rPr>
              <w:rFonts w:ascii="Times New Roman" w:hAnsi="Times New Roman" w:cs="Times New Roman"/>
              <w:i/>
              <w:iCs/>
              <w:sz w:val="24"/>
              <w:szCs w:val="24"/>
            </w:rPr>
          </w:rPrChange>
        </w:rPr>
        <w:t>Jewish Culture and History</w:t>
      </w:r>
      <w:r w:rsidR="00D75A9B" w:rsidRPr="00C02511">
        <w:rPr>
          <w:rFonts w:asciiTheme="majorBidi" w:hAnsiTheme="majorBidi" w:cstheme="majorBidi"/>
          <w:sz w:val="24"/>
          <w:szCs w:val="24"/>
          <w:rPrChange w:id="4167" w:author="John Peate" w:date="2023-06-01T16:40:00Z">
            <w:rPr>
              <w:rFonts w:ascii="Times New Roman" w:hAnsi="Times New Roman" w:cs="Times New Roman"/>
              <w:sz w:val="24"/>
              <w:szCs w:val="24"/>
            </w:rPr>
          </w:rPrChange>
        </w:rPr>
        <w:t xml:space="preserve"> 15</w:t>
      </w:r>
      <w:del w:id="4168" w:author="John Peate" w:date="2023-06-02T14:13:00Z">
        <w:r w:rsidR="00D75A9B" w:rsidRPr="00C02511" w:rsidDel="00C05FF2">
          <w:rPr>
            <w:rFonts w:asciiTheme="majorBidi" w:hAnsiTheme="majorBidi" w:cstheme="majorBidi"/>
            <w:sz w:val="24"/>
            <w:szCs w:val="24"/>
            <w:rPrChange w:id="4169" w:author="John Peate" w:date="2023-06-01T16:40:00Z">
              <w:rPr>
                <w:rFonts w:ascii="Times New Roman" w:hAnsi="Times New Roman" w:cs="Times New Roman"/>
                <w:sz w:val="24"/>
                <w:szCs w:val="24"/>
              </w:rPr>
            </w:rPrChange>
          </w:rPr>
          <w:delText>,</w:delText>
        </w:r>
      </w:del>
      <w:ins w:id="4170" w:author="John Peate" w:date="2023-06-02T14:13:00Z">
        <w:r w:rsidR="00C05FF2">
          <w:rPr>
            <w:rFonts w:asciiTheme="majorBidi" w:hAnsiTheme="majorBidi" w:cstheme="majorBidi"/>
            <w:sz w:val="24"/>
            <w:szCs w:val="24"/>
          </w:rPr>
          <w:t>(</w:t>
        </w:r>
      </w:ins>
      <w:r w:rsidR="00D75A9B" w:rsidRPr="00C02511">
        <w:rPr>
          <w:rFonts w:asciiTheme="majorBidi" w:hAnsiTheme="majorBidi" w:cstheme="majorBidi"/>
          <w:sz w:val="24"/>
          <w:szCs w:val="24"/>
          <w:rPrChange w:id="4171" w:author="John Peate" w:date="2023-06-01T16:40:00Z">
            <w:rPr>
              <w:rFonts w:ascii="Times New Roman" w:hAnsi="Times New Roman" w:cs="Times New Roman"/>
              <w:sz w:val="24"/>
              <w:szCs w:val="24"/>
            </w:rPr>
          </w:rPrChange>
        </w:rPr>
        <w:t>3</w:t>
      </w:r>
      <w:ins w:id="4172" w:author="John Peate" w:date="2023-06-02T14:13:00Z">
        <w:r w:rsidR="00C05FF2">
          <w:rPr>
            <w:rFonts w:asciiTheme="majorBidi" w:hAnsiTheme="majorBidi" w:cstheme="majorBidi"/>
            <w:sz w:val="24"/>
            <w:szCs w:val="24"/>
          </w:rPr>
          <w:t>)</w:t>
        </w:r>
      </w:ins>
      <w:r w:rsidR="00D75A9B" w:rsidRPr="00C02511">
        <w:rPr>
          <w:rFonts w:asciiTheme="majorBidi" w:hAnsiTheme="majorBidi" w:cstheme="majorBidi"/>
          <w:sz w:val="24"/>
          <w:szCs w:val="24"/>
          <w:rPrChange w:id="4173" w:author="John Peate" w:date="2023-06-01T16:40:00Z">
            <w:rPr>
              <w:rFonts w:ascii="Times New Roman" w:hAnsi="Times New Roman" w:cs="Times New Roman"/>
              <w:sz w:val="24"/>
              <w:szCs w:val="24"/>
            </w:rPr>
          </w:rPrChange>
        </w:rPr>
        <w:t xml:space="preserve"> (2014) 163</w:t>
      </w:r>
      <w:del w:id="4174" w:author="John Peate" w:date="2023-06-02T14:13:00Z">
        <w:r w:rsidR="00D75A9B" w:rsidRPr="00C02511" w:rsidDel="00C05FF2">
          <w:rPr>
            <w:rFonts w:asciiTheme="majorBidi" w:hAnsiTheme="majorBidi" w:cstheme="majorBidi"/>
            <w:sz w:val="24"/>
            <w:szCs w:val="24"/>
            <w:rPrChange w:id="4175" w:author="John Peate" w:date="2023-06-01T16:40:00Z">
              <w:rPr>
                <w:rFonts w:ascii="Times New Roman" w:hAnsi="Times New Roman" w:cs="Times New Roman"/>
                <w:sz w:val="24"/>
                <w:szCs w:val="24"/>
              </w:rPr>
            </w:rPrChange>
          </w:rPr>
          <w:delText>-</w:delText>
        </w:r>
      </w:del>
      <w:ins w:id="4176" w:author="John Peate" w:date="2023-06-02T14:13:00Z">
        <w:r w:rsidR="00C05FF2">
          <w:rPr>
            <w:rFonts w:asciiTheme="majorBidi" w:hAnsiTheme="majorBidi" w:cstheme="majorBidi"/>
            <w:sz w:val="24"/>
            <w:szCs w:val="24"/>
          </w:rPr>
          <w:t>–</w:t>
        </w:r>
      </w:ins>
      <w:r w:rsidR="00D75A9B" w:rsidRPr="00C02511">
        <w:rPr>
          <w:rFonts w:asciiTheme="majorBidi" w:hAnsiTheme="majorBidi" w:cstheme="majorBidi"/>
          <w:sz w:val="24"/>
          <w:szCs w:val="24"/>
          <w:rPrChange w:id="4177" w:author="John Peate" w:date="2023-06-01T16:40:00Z">
            <w:rPr>
              <w:rFonts w:ascii="Times New Roman" w:hAnsi="Times New Roman" w:cs="Times New Roman"/>
              <w:sz w:val="24"/>
              <w:szCs w:val="24"/>
            </w:rPr>
          </w:rPrChange>
        </w:rPr>
        <w:t>172</w:t>
      </w:r>
      <w:ins w:id="4178" w:author="John Peate" w:date="2023-06-02T14:13:00Z">
        <w:r w:rsidR="00C05FF2">
          <w:rPr>
            <w:rFonts w:asciiTheme="majorBidi" w:hAnsiTheme="majorBidi" w:cstheme="majorBidi"/>
            <w:sz w:val="24"/>
            <w:szCs w:val="24"/>
          </w:rPr>
          <w:t>.</w:t>
        </w:r>
      </w:ins>
    </w:p>
    <w:p w14:paraId="7B972C80" w14:textId="4ECF4167" w:rsidR="008C07D4" w:rsidRPr="00C02511" w:rsidRDefault="008C07D4">
      <w:pPr>
        <w:pStyle w:val="FootnoteText"/>
        <w:tabs>
          <w:tab w:val="left" w:pos="0"/>
        </w:tabs>
        <w:spacing w:line="360" w:lineRule="auto"/>
        <w:rPr>
          <w:rFonts w:asciiTheme="majorBidi" w:hAnsiTheme="majorBidi" w:cstheme="majorBidi"/>
          <w:sz w:val="24"/>
          <w:szCs w:val="24"/>
          <w:rPrChange w:id="4179" w:author="John Peate" w:date="2023-06-01T16:40:00Z">
            <w:rPr/>
          </w:rPrChange>
        </w:rPr>
        <w:pPrChange w:id="4180" w:author="John Peate" w:date="2023-06-02T12:32:00Z">
          <w:pPr>
            <w:pStyle w:val="FootnoteText"/>
          </w:pPr>
        </w:pPrChange>
      </w:pPr>
    </w:p>
  </w:footnote>
  <w:footnote w:id="38">
    <w:p w14:paraId="7AC3BEDA" w14:textId="13FE2362" w:rsidR="000A1665" w:rsidRPr="00C02511" w:rsidRDefault="000A1665">
      <w:pPr>
        <w:pStyle w:val="FootnoteText"/>
        <w:tabs>
          <w:tab w:val="left" w:pos="0"/>
        </w:tabs>
        <w:spacing w:line="360" w:lineRule="auto"/>
        <w:rPr>
          <w:rFonts w:asciiTheme="majorBidi" w:hAnsiTheme="majorBidi" w:cstheme="majorBidi"/>
          <w:sz w:val="24"/>
          <w:szCs w:val="24"/>
          <w:rPrChange w:id="4247" w:author="John Peate" w:date="2023-06-01T16:40:00Z">
            <w:rPr>
              <w:rFonts w:ascii="Times New Roman" w:hAnsi="Times New Roman" w:cs="Times New Roman"/>
              <w:sz w:val="24"/>
              <w:szCs w:val="24"/>
            </w:rPr>
          </w:rPrChange>
        </w:rPr>
        <w:pPrChange w:id="4248" w:author="John Peate" w:date="2023-06-02T12:32:00Z">
          <w:pPr>
            <w:pStyle w:val="FootnoteText"/>
            <w:jc w:val="both"/>
          </w:pPr>
        </w:pPrChange>
      </w:pPr>
      <w:r w:rsidRPr="00C02511">
        <w:rPr>
          <w:rStyle w:val="FootnoteReference"/>
          <w:rFonts w:asciiTheme="majorBidi" w:hAnsiTheme="majorBidi" w:cstheme="majorBidi"/>
          <w:sz w:val="24"/>
          <w:szCs w:val="24"/>
          <w:rPrChange w:id="4249" w:author="John Peate" w:date="2023-06-01T16:40:00Z">
            <w:rPr>
              <w:rStyle w:val="FootnoteReference"/>
            </w:rPr>
          </w:rPrChange>
        </w:rPr>
        <w:footnoteRef/>
      </w:r>
      <w:r w:rsidRPr="00C02511">
        <w:rPr>
          <w:rFonts w:asciiTheme="majorBidi" w:hAnsiTheme="majorBidi" w:cstheme="majorBidi"/>
          <w:sz w:val="24"/>
          <w:szCs w:val="24"/>
          <w:rPrChange w:id="4250" w:author="John Peate" w:date="2023-06-01T16:40:00Z">
            <w:rPr/>
          </w:rPrChange>
        </w:rPr>
        <w:t xml:space="preserve"> </w:t>
      </w:r>
      <w:r w:rsidRPr="00C02511">
        <w:rPr>
          <w:rFonts w:asciiTheme="majorBidi" w:hAnsiTheme="majorBidi" w:cstheme="majorBidi"/>
          <w:sz w:val="24"/>
          <w:szCs w:val="24"/>
          <w:rtl/>
          <w:rPrChange w:id="4251" w:author="John Peate" w:date="2023-06-01T16:40:00Z">
            <w:rPr>
              <w:rFonts w:ascii="Times New Roman" w:hAnsi="Times New Roman" w:cs="Times New Roman"/>
              <w:sz w:val="24"/>
              <w:szCs w:val="24"/>
              <w:rtl/>
            </w:rPr>
          </w:rPrChange>
        </w:rPr>
        <w:t xml:space="preserve"> </w:t>
      </w:r>
      <w:r w:rsidRPr="00C02511">
        <w:rPr>
          <w:rFonts w:asciiTheme="majorBidi" w:hAnsiTheme="majorBidi" w:cstheme="majorBidi"/>
          <w:sz w:val="24"/>
          <w:szCs w:val="24"/>
          <w:rPrChange w:id="4252" w:author="John Peate" w:date="2023-06-01T16:40:00Z">
            <w:rPr>
              <w:rFonts w:ascii="Times New Roman" w:hAnsi="Times New Roman" w:cs="Times New Roman"/>
              <w:sz w:val="24"/>
              <w:szCs w:val="24"/>
            </w:rPr>
          </w:rPrChange>
        </w:rPr>
        <w:t xml:space="preserve">S.J. </w:t>
      </w:r>
      <w:proofErr w:type="spellStart"/>
      <w:r w:rsidRPr="00C02511">
        <w:rPr>
          <w:rFonts w:asciiTheme="majorBidi" w:hAnsiTheme="majorBidi" w:cstheme="majorBidi"/>
          <w:sz w:val="24"/>
          <w:szCs w:val="24"/>
          <w:rPrChange w:id="4253" w:author="John Peate" w:date="2023-06-01T16:40:00Z">
            <w:rPr>
              <w:rFonts w:ascii="Times New Roman" w:hAnsi="Times New Roman" w:cs="Times New Roman"/>
              <w:sz w:val="24"/>
              <w:szCs w:val="24"/>
            </w:rPr>
          </w:rPrChange>
        </w:rPr>
        <w:t>Zipperstein</w:t>
      </w:r>
      <w:proofErr w:type="spellEnd"/>
      <w:r w:rsidRPr="00C02511">
        <w:rPr>
          <w:rFonts w:asciiTheme="majorBidi" w:hAnsiTheme="majorBidi" w:cstheme="majorBidi"/>
          <w:sz w:val="24"/>
          <w:szCs w:val="24"/>
          <w:rPrChange w:id="4254" w:author="John Peate" w:date="2023-06-01T16:40:00Z">
            <w:rPr>
              <w:rFonts w:ascii="Times New Roman" w:hAnsi="Times New Roman" w:cs="Times New Roman"/>
              <w:sz w:val="24"/>
              <w:szCs w:val="24"/>
            </w:rPr>
          </w:rPrChange>
        </w:rPr>
        <w:t xml:space="preserve">, </w:t>
      </w:r>
      <w:ins w:id="4255" w:author="John Peate" w:date="2023-06-02T14:14:00Z">
        <w:r w:rsidR="00C05FF2">
          <w:rPr>
            <w:rFonts w:asciiTheme="majorBidi" w:hAnsiTheme="majorBidi" w:cstheme="majorBidi"/>
            <w:sz w:val="24"/>
            <w:szCs w:val="24"/>
          </w:rPr>
          <w:t>“</w:t>
        </w:r>
      </w:ins>
      <w:del w:id="4256" w:author="John Peate" w:date="2023-06-02T14:14:00Z">
        <w:r w:rsidRPr="00C02511" w:rsidDel="00C05FF2">
          <w:rPr>
            <w:rFonts w:asciiTheme="majorBidi" w:hAnsiTheme="majorBidi" w:cstheme="majorBidi"/>
            <w:sz w:val="24"/>
            <w:szCs w:val="24"/>
            <w:rPrChange w:id="4257" w:author="John Peate" w:date="2023-06-01T16:40:00Z">
              <w:rPr>
                <w:rFonts w:ascii="Times New Roman" w:hAnsi="Times New Roman" w:cs="Times New Roman"/>
                <w:sz w:val="24"/>
                <w:szCs w:val="24"/>
              </w:rPr>
            </w:rPrChange>
          </w:rPr>
          <w:delText>‘</w:delText>
        </w:r>
      </w:del>
      <w:del w:id="4258" w:author="John Peate" w:date="2023-06-02T14:13:00Z">
        <w:r w:rsidRPr="00C02511" w:rsidDel="00C05FF2">
          <w:rPr>
            <w:rFonts w:asciiTheme="majorBidi" w:hAnsiTheme="majorBidi" w:cstheme="majorBidi"/>
            <w:sz w:val="24"/>
            <w:szCs w:val="24"/>
            <w:rPrChange w:id="4259"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4260" w:author="John Peate" w:date="2023-06-01T16:40:00Z">
            <w:rPr>
              <w:rFonts w:ascii="Times New Roman" w:hAnsi="Times New Roman" w:cs="Times New Roman"/>
              <w:sz w:val="24"/>
              <w:szCs w:val="24"/>
            </w:rPr>
          </w:rPrChange>
        </w:rPr>
        <w:t xml:space="preserve">How </w:t>
      </w:r>
      <w:del w:id="4261" w:author="John Peate" w:date="2023-06-02T14:13:00Z">
        <w:r w:rsidRPr="00C02511" w:rsidDel="00C05FF2">
          <w:rPr>
            <w:rFonts w:asciiTheme="majorBidi" w:hAnsiTheme="majorBidi" w:cstheme="majorBidi"/>
            <w:sz w:val="24"/>
            <w:szCs w:val="24"/>
            <w:rPrChange w:id="4262" w:author="John Peate" w:date="2023-06-01T16:40:00Z">
              <w:rPr>
                <w:rFonts w:ascii="Times New Roman" w:hAnsi="Times New Roman" w:cs="Times New Roman"/>
                <w:sz w:val="24"/>
                <w:szCs w:val="24"/>
              </w:rPr>
            </w:rPrChange>
          </w:rPr>
          <w:delText xml:space="preserve">things </w:delText>
        </w:r>
      </w:del>
      <w:ins w:id="4263" w:author="John Peate" w:date="2023-06-02T14:13:00Z">
        <w:r w:rsidR="00C05FF2">
          <w:rPr>
            <w:rFonts w:asciiTheme="majorBidi" w:hAnsiTheme="majorBidi" w:cstheme="majorBidi"/>
            <w:sz w:val="24"/>
            <w:szCs w:val="24"/>
          </w:rPr>
          <w:t>T</w:t>
        </w:r>
        <w:r w:rsidR="00C05FF2" w:rsidRPr="00C02511">
          <w:rPr>
            <w:rFonts w:asciiTheme="majorBidi" w:hAnsiTheme="majorBidi" w:cstheme="majorBidi"/>
            <w:sz w:val="24"/>
            <w:szCs w:val="24"/>
            <w:rPrChange w:id="4264" w:author="John Peate" w:date="2023-06-01T16:40:00Z">
              <w:rPr>
                <w:rFonts w:ascii="Times New Roman" w:hAnsi="Times New Roman" w:cs="Times New Roman"/>
                <w:sz w:val="24"/>
                <w:szCs w:val="24"/>
              </w:rPr>
            </w:rPrChange>
          </w:rPr>
          <w:t xml:space="preserve">hings </w:t>
        </w:r>
        <w:r w:rsidR="00C05FF2">
          <w:rPr>
            <w:rFonts w:asciiTheme="majorBidi" w:hAnsiTheme="majorBidi" w:cstheme="majorBidi"/>
            <w:sz w:val="24"/>
            <w:szCs w:val="24"/>
          </w:rPr>
          <w:t>W</w:t>
        </w:r>
      </w:ins>
      <w:del w:id="4265" w:author="John Peate" w:date="2023-06-02T14:13:00Z">
        <w:r w:rsidRPr="00C02511" w:rsidDel="00C05FF2">
          <w:rPr>
            <w:rFonts w:asciiTheme="majorBidi" w:hAnsiTheme="majorBidi" w:cstheme="majorBidi"/>
            <w:sz w:val="24"/>
            <w:szCs w:val="24"/>
            <w:rPrChange w:id="4266" w:author="John Peate" w:date="2023-06-01T16:40:00Z">
              <w:rPr>
                <w:rFonts w:ascii="Times New Roman" w:hAnsi="Times New Roman" w:cs="Times New Roman"/>
                <w:sz w:val="24"/>
                <w:szCs w:val="24"/>
              </w:rPr>
            </w:rPrChange>
          </w:rPr>
          <w:delText>w</w:delText>
        </w:r>
      </w:del>
      <w:r w:rsidRPr="00C02511">
        <w:rPr>
          <w:rFonts w:asciiTheme="majorBidi" w:hAnsiTheme="majorBidi" w:cstheme="majorBidi"/>
          <w:sz w:val="24"/>
          <w:szCs w:val="24"/>
          <w:rPrChange w:id="4267" w:author="John Peate" w:date="2023-06-01T16:40:00Z">
            <w:rPr>
              <w:rFonts w:ascii="Times New Roman" w:hAnsi="Times New Roman" w:cs="Times New Roman"/>
              <w:sz w:val="24"/>
              <w:szCs w:val="24"/>
            </w:rPr>
          </w:rPrChange>
        </w:rPr>
        <w:t xml:space="preserve">ere </w:t>
      </w:r>
      <w:del w:id="4268" w:author="John Peate" w:date="2023-06-02T14:13:00Z">
        <w:r w:rsidRPr="00C02511" w:rsidDel="00C05FF2">
          <w:rPr>
            <w:rFonts w:asciiTheme="majorBidi" w:hAnsiTheme="majorBidi" w:cstheme="majorBidi"/>
            <w:sz w:val="24"/>
            <w:szCs w:val="24"/>
            <w:rPrChange w:id="4269" w:author="John Peate" w:date="2023-06-01T16:40:00Z">
              <w:rPr>
                <w:rFonts w:ascii="Times New Roman" w:hAnsi="Times New Roman" w:cs="Times New Roman"/>
                <w:sz w:val="24"/>
                <w:szCs w:val="24"/>
              </w:rPr>
            </w:rPrChange>
          </w:rPr>
          <w:delText xml:space="preserve">done </w:delText>
        </w:r>
      </w:del>
      <w:ins w:id="4270" w:author="John Peate" w:date="2023-06-02T14:13:00Z">
        <w:r w:rsidR="00C05FF2">
          <w:rPr>
            <w:rFonts w:asciiTheme="majorBidi" w:hAnsiTheme="majorBidi" w:cstheme="majorBidi"/>
            <w:sz w:val="24"/>
            <w:szCs w:val="24"/>
          </w:rPr>
          <w:t>D</w:t>
        </w:r>
        <w:r w:rsidR="00C05FF2" w:rsidRPr="00C02511">
          <w:rPr>
            <w:rFonts w:asciiTheme="majorBidi" w:hAnsiTheme="majorBidi" w:cstheme="majorBidi"/>
            <w:sz w:val="24"/>
            <w:szCs w:val="24"/>
            <w:rPrChange w:id="4271" w:author="John Peate" w:date="2023-06-01T16:40:00Z">
              <w:rPr>
                <w:rFonts w:ascii="Times New Roman" w:hAnsi="Times New Roman" w:cs="Times New Roman"/>
                <w:sz w:val="24"/>
                <w:szCs w:val="24"/>
              </w:rPr>
            </w:rPrChange>
          </w:rPr>
          <w:t xml:space="preserve">one </w:t>
        </w:r>
      </w:ins>
      <w:r w:rsidRPr="00C02511">
        <w:rPr>
          <w:rFonts w:asciiTheme="majorBidi" w:hAnsiTheme="majorBidi" w:cstheme="majorBidi"/>
          <w:sz w:val="24"/>
          <w:szCs w:val="24"/>
          <w:rPrChange w:id="4272" w:author="John Peate" w:date="2023-06-01T16:40:00Z">
            <w:rPr>
              <w:rFonts w:ascii="Times New Roman" w:hAnsi="Times New Roman" w:cs="Times New Roman"/>
              <w:sz w:val="24"/>
              <w:szCs w:val="24"/>
            </w:rPr>
          </w:rPrChange>
        </w:rPr>
        <w:t>in Odessa</w:t>
      </w:r>
      <w:ins w:id="4273" w:author="John Peate" w:date="2023-06-02T14:14:00Z">
        <w:r w:rsidR="00C05FF2">
          <w:rPr>
            <w:rFonts w:asciiTheme="majorBidi" w:hAnsiTheme="majorBidi" w:cstheme="majorBidi"/>
            <w:sz w:val="24"/>
            <w:szCs w:val="24"/>
          </w:rPr>
          <w:t>,</w:t>
        </w:r>
      </w:ins>
      <w:r w:rsidRPr="00C02511">
        <w:rPr>
          <w:rFonts w:asciiTheme="majorBidi" w:hAnsiTheme="majorBidi" w:cstheme="majorBidi"/>
          <w:sz w:val="24"/>
          <w:szCs w:val="24"/>
          <w:rPrChange w:id="4274" w:author="John Peate" w:date="2023-06-01T16:40:00Z">
            <w:rPr>
              <w:rFonts w:ascii="Times New Roman" w:hAnsi="Times New Roman" w:cs="Times New Roman"/>
              <w:sz w:val="24"/>
              <w:szCs w:val="24"/>
            </w:rPr>
          </w:rPrChange>
        </w:rPr>
        <w:t>”</w:t>
      </w:r>
      <w:del w:id="4275" w:author="John Peate" w:date="2023-06-02T14:14:00Z">
        <w:r w:rsidRPr="00C02511" w:rsidDel="00C05FF2">
          <w:rPr>
            <w:rFonts w:asciiTheme="majorBidi" w:hAnsiTheme="majorBidi" w:cstheme="majorBidi"/>
            <w:sz w:val="24"/>
            <w:szCs w:val="24"/>
            <w:rPrChange w:id="4276"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4277" w:author="John Peate" w:date="2023-06-01T16:40:00Z">
            <w:rPr>
              <w:rFonts w:ascii="Times New Roman" w:hAnsi="Times New Roman" w:cs="Times New Roman"/>
              <w:sz w:val="24"/>
              <w:szCs w:val="24"/>
            </w:rPr>
          </w:rPrChange>
        </w:rPr>
        <w:t xml:space="preserve"> in</w:t>
      </w:r>
      <w:del w:id="4278" w:author="John Peate" w:date="2023-06-02T14:14:00Z">
        <w:r w:rsidRPr="00C02511" w:rsidDel="00C05FF2">
          <w:rPr>
            <w:rFonts w:asciiTheme="majorBidi" w:hAnsiTheme="majorBidi" w:cstheme="majorBidi"/>
            <w:sz w:val="24"/>
            <w:szCs w:val="24"/>
            <w:rPrChange w:id="4279"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4280" w:author="John Peate" w:date="2023-06-01T16:40:00Z">
            <w:rPr>
              <w:rFonts w:ascii="Times New Roman" w:hAnsi="Times New Roman" w:cs="Times New Roman"/>
              <w:sz w:val="24"/>
              <w:szCs w:val="24"/>
            </w:rPr>
          </w:rPrChange>
        </w:rPr>
        <w:t xml:space="preserve"> Rachel </w:t>
      </w:r>
      <w:proofErr w:type="spellStart"/>
      <w:r w:rsidRPr="00C02511">
        <w:rPr>
          <w:rFonts w:asciiTheme="majorBidi" w:hAnsiTheme="majorBidi" w:cstheme="majorBidi"/>
          <w:sz w:val="24"/>
          <w:szCs w:val="24"/>
          <w:rPrChange w:id="4281" w:author="John Peate" w:date="2023-06-01T16:40:00Z">
            <w:rPr>
              <w:rFonts w:ascii="Times New Roman" w:hAnsi="Times New Roman" w:cs="Times New Roman"/>
              <w:sz w:val="24"/>
              <w:szCs w:val="24"/>
            </w:rPr>
          </w:rPrChange>
        </w:rPr>
        <w:t>Arbel</w:t>
      </w:r>
      <w:proofErr w:type="spellEnd"/>
      <w:r w:rsidRPr="00C02511">
        <w:rPr>
          <w:rFonts w:asciiTheme="majorBidi" w:hAnsiTheme="majorBidi" w:cstheme="majorBidi"/>
          <w:sz w:val="24"/>
          <w:szCs w:val="24"/>
          <w:rPrChange w:id="4282" w:author="John Peate" w:date="2023-06-01T16:40:00Z">
            <w:rPr>
              <w:rFonts w:ascii="Times New Roman" w:hAnsi="Times New Roman" w:cs="Times New Roman"/>
              <w:sz w:val="24"/>
              <w:szCs w:val="24"/>
            </w:rPr>
          </w:rPrChange>
        </w:rPr>
        <w:t xml:space="preserve"> (ed.), </w:t>
      </w:r>
      <w:r w:rsidRPr="00C02511">
        <w:rPr>
          <w:rFonts w:asciiTheme="majorBidi" w:hAnsiTheme="majorBidi" w:cstheme="majorBidi"/>
          <w:i/>
          <w:iCs/>
          <w:sz w:val="24"/>
          <w:szCs w:val="24"/>
          <w:rPrChange w:id="4283" w:author="John Peate" w:date="2023-06-01T16:40:00Z">
            <w:rPr>
              <w:rFonts w:ascii="Times New Roman" w:hAnsi="Times New Roman" w:cs="Times New Roman"/>
              <w:i/>
              <w:iCs/>
              <w:sz w:val="24"/>
              <w:szCs w:val="24"/>
            </w:rPr>
          </w:rPrChange>
        </w:rPr>
        <w:t>Homage to Odessa</w:t>
      </w:r>
      <w:r w:rsidRPr="00C02511">
        <w:rPr>
          <w:rFonts w:asciiTheme="majorBidi" w:hAnsiTheme="majorBidi" w:cstheme="majorBidi"/>
          <w:sz w:val="24"/>
          <w:szCs w:val="24"/>
          <w:rPrChange w:id="4284" w:author="John Peate" w:date="2023-06-01T16:40:00Z">
            <w:rPr>
              <w:rFonts w:ascii="Times New Roman" w:hAnsi="Times New Roman" w:cs="Times New Roman"/>
              <w:sz w:val="24"/>
              <w:szCs w:val="24"/>
            </w:rPr>
          </w:rPrChange>
        </w:rPr>
        <w:t xml:space="preserve">, (Tel Aviv: Nahum Goldman Museum of Jewish Diaspora, 2002), </w:t>
      </w:r>
      <w:del w:id="4285" w:author="John Peate" w:date="2023-06-02T14:14:00Z">
        <w:r w:rsidRPr="00C02511" w:rsidDel="00C05FF2">
          <w:rPr>
            <w:rFonts w:asciiTheme="majorBidi" w:hAnsiTheme="majorBidi" w:cstheme="majorBidi"/>
            <w:sz w:val="24"/>
            <w:szCs w:val="24"/>
            <w:rPrChange w:id="4286" w:author="John Peate" w:date="2023-06-01T16:40:00Z">
              <w:rPr>
                <w:rFonts w:ascii="Times New Roman" w:hAnsi="Times New Roman" w:cs="Times New Roman"/>
                <w:sz w:val="24"/>
                <w:szCs w:val="24"/>
              </w:rPr>
            </w:rPrChange>
          </w:rPr>
          <w:delText xml:space="preserve">pp. </w:delText>
        </w:r>
      </w:del>
      <w:r w:rsidRPr="00C02511">
        <w:rPr>
          <w:rFonts w:asciiTheme="majorBidi" w:hAnsiTheme="majorBidi" w:cstheme="majorBidi"/>
          <w:sz w:val="24"/>
          <w:szCs w:val="24"/>
          <w:rPrChange w:id="4287" w:author="John Peate" w:date="2023-06-01T16:40:00Z">
            <w:rPr>
              <w:rFonts w:ascii="Times New Roman" w:hAnsi="Times New Roman" w:cs="Times New Roman"/>
              <w:sz w:val="24"/>
              <w:szCs w:val="24"/>
            </w:rPr>
          </w:rPrChange>
        </w:rPr>
        <w:t>69</w:t>
      </w:r>
      <w:del w:id="4288" w:author="John Peate" w:date="2023-06-02T14:14:00Z">
        <w:r w:rsidRPr="00C02511" w:rsidDel="00C05FF2">
          <w:rPr>
            <w:rFonts w:asciiTheme="majorBidi" w:hAnsiTheme="majorBidi" w:cstheme="majorBidi"/>
            <w:sz w:val="24"/>
            <w:szCs w:val="24"/>
            <w:rPrChange w:id="4289" w:author="John Peate" w:date="2023-06-01T16:40:00Z">
              <w:rPr>
                <w:rFonts w:ascii="Times New Roman" w:hAnsi="Times New Roman" w:cs="Times New Roman"/>
                <w:sz w:val="24"/>
                <w:szCs w:val="24"/>
              </w:rPr>
            </w:rPrChange>
          </w:rPr>
          <w:delText>-</w:delText>
        </w:r>
      </w:del>
      <w:ins w:id="4290" w:author="John Peate" w:date="2023-06-02T14:14:00Z">
        <w:r w:rsidR="00C05FF2">
          <w:rPr>
            <w:rFonts w:asciiTheme="majorBidi" w:hAnsiTheme="majorBidi" w:cstheme="majorBidi"/>
            <w:sz w:val="24"/>
            <w:szCs w:val="24"/>
          </w:rPr>
          <w:t>–</w:t>
        </w:r>
      </w:ins>
      <w:r w:rsidRPr="00C02511">
        <w:rPr>
          <w:rFonts w:asciiTheme="majorBidi" w:hAnsiTheme="majorBidi" w:cstheme="majorBidi"/>
          <w:sz w:val="24"/>
          <w:szCs w:val="24"/>
          <w:rPrChange w:id="4291" w:author="John Peate" w:date="2023-06-01T16:40:00Z">
            <w:rPr>
              <w:rFonts w:ascii="Times New Roman" w:hAnsi="Times New Roman" w:cs="Times New Roman"/>
              <w:sz w:val="24"/>
              <w:szCs w:val="24"/>
            </w:rPr>
          </w:rPrChange>
        </w:rPr>
        <w:t xml:space="preserve">82. </w:t>
      </w:r>
    </w:p>
  </w:footnote>
  <w:footnote w:id="39">
    <w:p w14:paraId="445641CC" w14:textId="5DC99944" w:rsidR="00DB1896" w:rsidRPr="00C02511" w:rsidRDefault="00DB1896">
      <w:pPr>
        <w:pStyle w:val="FootnoteText"/>
        <w:tabs>
          <w:tab w:val="left" w:pos="0"/>
        </w:tabs>
        <w:spacing w:line="360" w:lineRule="auto"/>
        <w:rPr>
          <w:rFonts w:asciiTheme="majorBidi" w:hAnsiTheme="majorBidi" w:cstheme="majorBidi"/>
          <w:sz w:val="24"/>
          <w:szCs w:val="24"/>
          <w:rPrChange w:id="4347" w:author="John Peate" w:date="2023-06-01T16:40:00Z">
            <w:rPr>
              <w:rFonts w:ascii="Times New Roman" w:hAnsi="Times New Roman" w:cs="Times New Roman"/>
              <w:sz w:val="24"/>
              <w:szCs w:val="24"/>
            </w:rPr>
          </w:rPrChange>
        </w:rPr>
        <w:pPrChange w:id="4348" w:author="John Peate" w:date="2023-06-02T12:32:00Z">
          <w:pPr>
            <w:pStyle w:val="FootnoteText"/>
            <w:jc w:val="both"/>
          </w:pPr>
        </w:pPrChange>
      </w:pPr>
      <w:r w:rsidRPr="00C02511">
        <w:rPr>
          <w:rStyle w:val="FootnoteReference"/>
          <w:rFonts w:asciiTheme="majorBidi" w:hAnsiTheme="majorBidi" w:cstheme="majorBidi"/>
          <w:sz w:val="24"/>
          <w:szCs w:val="24"/>
          <w:rPrChange w:id="4349" w:author="John Peate" w:date="2023-06-01T16:40:00Z">
            <w:rPr>
              <w:rStyle w:val="FootnoteReference"/>
            </w:rPr>
          </w:rPrChange>
        </w:rPr>
        <w:footnoteRef/>
      </w:r>
      <w:r w:rsidRPr="00C02511">
        <w:rPr>
          <w:rFonts w:asciiTheme="majorBidi" w:hAnsiTheme="majorBidi" w:cstheme="majorBidi"/>
          <w:sz w:val="24"/>
          <w:szCs w:val="24"/>
          <w:rPrChange w:id="4350" w:author="John Peate" w:date="2023-06-01T16:40:00Z">
            <w:rPr/>
          </w:rPrChange>
        </w:rPr>
        <w:t xml:space="preserve"> </w:t>
      </w:r>
      <w:r w:rsidRPr="00C02511">
        <w:rPr>
          <w:rFonts w:asciiTheme="majorBidi" w:hAnsiTheme="majorBidi" w:cstheme="majorBidi"/>
          <w:sz w:val="24"/>
          <w:szCs w:val="24"/>
          <w:rPrChange w:id="4351" w:author="John Peate" w:date="2023-06-01T16:40:00Z">
            <w:rPr>
              <w:rFonts w:ascii="Times New Roman" w:hAnsi="Times New Roman" w:cs="Times New Roman"/>
              <w:sz w:val="24"/>
              <w:szCs w:val="24"/>
            </w:rPr>
          </w:rPrChange>
        </w:rPr>
        <w:t xml:space="preserve">In 1897 the first Russian census gives the </w:t>
      </w:r>
      <w:del w:id="4352" w:author="John Peate" w:date="2023-06-04T10:33:00Z">
        <w:r w:rsidRPr="00C02511" w:rsidDel="003A635C">
          <w:rPr>
            <w:rFonts w:asciiTheme="majorBidi" w:hAnsiTheme="majorBidi" w:cstheme="majorBidi"/>
            <w:sz w:val="24"/>
            <w:szCs w:val="24"/>
            <w:rPrChange w:id="4353" w:author="John Peate" w:date="2023-06-01T16:40:00Z">
              <w:rPr>
                <w:rFonts w:ascii="Times New Roman" w:hAnsi="Times New Roman" w:cs="Times New Roman"/>
                <w:sz w:val="24"/>
                <w:szCs w:val="24"/>
              </w:rPr>
            </w:rPrChange>
          </w:rPr>
          <w:delText xml:space="preserve">national </w:delText>
        </w:r>
      </w:del>
      <w:ins w:id="4354" w:author="John Peate" w:date="2023-06-04T10:33:00Z">
        <w:r w:rsidR="003A635C">
          <w:rPr>
            <w:rFonts w:asciiTheme="majorBidi" w:hAnsiTheme="majorBidi" w:cstheme="majorBidi"/>
            <w:sz w:val="24"/>
            <w:szCs w:val="24"/>
          </w:rPr>
          <w:t>ethnic</w:t>
        </w:r>
        <w:r w:rsidR="003A635C" w:rsidRPr="00C02511">
          <w:rPr>
            <w:rFonts w:asciiTheme="majorBidi" w:hAnsiTheme="majorBidi" w:cstheme="majorBidi"/>
            <w:sz w:val="24"/>
            <w:szCs w:val="24"/>
            <w:rPrChange w:id="4355" w:author="John Peate" w:date="2023-06-01T16:40:00Z">
              <w:rPr>
                <w:rFonts w:ascii="Times New Roman" w:hAnsi="Times New Roman" w:cs="Times New Roman"/>
                <w:sz w:val="24"/>
                <w:szCs w:val="24"/>
              </w:rPr>
            </w:rPrChange>
          </w:rPr>
          <w:t xml:space="preserve"> </w:t>
        </w:r>
      </w:ins>
      <w:r w:rsidRPr="00C02511">
        <w:rPr>
          <w:rFonts w:asciiTheme="majorBidi" w:hAnsiTheme="majorBidi" w:cstheme="majorBidi"/>
          <w:sz w:val="24"/>
          <w:szCs w:val="24"/>
          <w:rPrChange w:id="4356" w:author="John Peate" w:date="2023-06-01T16:40:00Z">
            <w:rPr>
              <w:rFonts w:ascii="Times New Roman" w:hAnsi="Times New Roman" w:cs="Times New Roman"/>
              <w:sz w:val="24"/>
              <w:szCs w:val="24"/>
            </w:rPr>
          </w:rPrChange>
        </w:rPr>
        <w:t xml:space="preserve">composition of Odessa </w:t>
      </w:r>
      <w:del w:id="4357" w:author="John Peate" w:date="2023-06-04T10:33:00Z">
        <w:r w:rsidRPr="00C02511" w:rsidDel="003A635C">
          <w:rPr>
            <w:rFonts w:asciiTheme="majorBidi" w:hAnsiTheme="majorBidi" w:cstheme="majorBidi"/>
            <w:sz w:val="24"/>
            <w:szCs w:val="24"/>
            <w:rPrChange w:id="4358" w:author="John Peate" w:date="2023-06-01T16:40:00Z">
              <w:rPr>
                <w:rFonts w:ascii="Times New Roman" w:hAnsi="Times New Roman" w:cs="Times New Roman"/>
                <w:sz w:val="24"/>
                <w:szCs w:val="24"/>
              </w:rPr>
            </w:rPrChange>
          </w:rPr>
          <w:delText xml:space="preserve">was </w:delText>
        </w:r>
      </w:del>
      <w:r w:rsidRPr="00C02511">
        <w:rPr>
          <w:rFonts w:asciiTheme="majorBidi" w:hAnsiTheme="majorBidi" w:cstheme="majorBidi"/>
          <w:sz w:val="24"/>
          <w:szCs w:val="24"/>
          <w:rPrChange w:id="4359" w:author="John Peate" w:date="2023-06-01T16:40:00Z">
            <w:rPr>
              <w:rFonts w:ascii="Times New Roman" w:hAnsi="Times New Roman" w:cs="Times New Roman"/>
              <w:sz w:val="24"/>
              <w:szCs w:val="24"/>
            </w:rPr>
          </w:rPrChange>
        </w:rPr>
        <w:t>as follows:</w:t>
      </w:r>
    </w:p>
    <w:p w14:paraId="3C2700C8" w14:textId="5B3C2058" w:rsidR="00DB1896" w:rsidRPr="00C02511" w:rsidDel="003A635C" w:rsidRDefault="003A635C">
      <w:pPr>
        <w:pStyle w:val="FootnoteText"/>
        <w:tabs>
          <w:tab w:val="left" w:pos="0"/>
        </w:tabs>
        <w:spacing w:line="360" w:lineRule="auto"/>
        <w:rPr>
          <w:del w:id="4360" w:author="John Peate" w:date="2023-06-04T10:30:00Z"/>
          <w:rFonts w:asciiTheme="majorBidi" w:hAnsiTheme="majorBidi" w:cstheme="majorBidi"/>
          <w:sz w:val="24"/>
          <w:szCs w:val="24"/>
          <w:rPrChange w:id="4361" w:author="John Peate" w:date="2023-06-01T16:40:00Z">
            <w:rPr>
              <w:del w:id="4362" w:author="John Peate" w:date="2023-06-04T10:30:00Z"/>
              <w:rFonts w:ascii="Times New Roman" w:hAnsi="Times New Roman" w:cs="Times New Roman"/>
              <w:sz w:val="24"/>
              <w:szCs w:val="24"/>
            </w:rPr>
          </w:rPrChange>
        </w:rPr>
        <w:pPrChange w:id="4363" w:author="John Peate" w:date="2023-06-02T12:32:00Z">
          <w:pPr>
            <w:pStyle w:val="FootnoteText"/>
            <w:jc w:val="both"/>
          </w:pPr>
        </w:pPrChange>
      </w:pPr>
      <w:ins w:id="4364" w:author="John Peate" w:date="2023-06-04T10:33:00Z">
        <w:r w:rsidRPr="005834C9">
          <w:rPr>
            <w:rFonts w:asciiTheme="majorBidi" w:hAnsiTheme="majorBidi" w:cstheme="majorBidi"/>
            <w:sz w:val="24"/>
            <w:szCs w:val="24"/>
          </w:rPr>
          <w:t>Russian</w:t>
        </w:r>
        <w:r>
          <w:rPr>
            <w:rFonts w:asciiTheme="majorBidi" w:hAnsiTheme="majorBidi" w:cstheme="majorBidi"/>
            <w:sz w:val="24"/>
            <w:szCs w:val="24"/>
          </w:rPr>
          <w:t>s</w:t>
        </w:r>
        <w:r w:rsidRPr="003A635C">
          <w:rPr>
            <w:rFonts w:asciiTheme="majorBidi" w:hAnsiTheme="majorBidi" w:cstheme="majorBidi"/>
            <w:sz w:val="24"/>
            <w:szCs w:val="24"/>
          </w:rPr>
          <w:t xml:space="preserve"> </w:t>
        </w:r>
      </w:ins>
      <w:r w:rsidR="00DB1896" w:rsidRPr="00C02511">
        <w:rPr>
          <w:rFonts w:asciiTheme="majorBidi" w:hAnsiTheme="majorBidi" w:cstheme="majorBidi"/>
          <w:sz w:val="24"/>
          <w:szCs w:val="24"/>
          <w:rPrChange w:id="4365" w:author="John Peate" w:date="2023-06-01T16:40:00Z">
            <w:rPr>
              <w:rFonts w:ascii="Times New Roman" w:hAnsi="Times New Roman" w:cs="Times New Roman"/>
              <w:sz w:val="24"/>
              <w:szCs w:val="24"/>
            </w:rPr>
          </w:rPrChange>
        </w:rPr>
        <w:t>198,233 (49.09%)</w:t>
      </w:r>
      <w:del w:id="4366" w:author="John Peate" w:date="2023-06-04T10:33:00Z">
        <w:r w:rsidR="00DB1896" w:rsidRPr="00C02511" w:rsidDel="003A635C">
          <w:rPr>
            <w:rFonts w:asciiTheme="majorBidi" w:hAnsiTheme="majorBidi" w:cstheme="majorBidi"/>
            <w:sz w:val="24"/>
            <w:szCs w:val="24"/>
            <w:rPrChange w:id="4367" w:author="John Peate" w:date="2023-06-01T16:40:00Z">
              <w:rPr>
                <w:rFonts w:ascii="Times New Roman" w:hAnsi="Times New Roman" w:cs="Times New Roman"/>
                <w:sz w:val="24"/>
                <w:szCs w:val="24"/>
              </w:rPr>
            </w:rPrChange>
          </w:rPr>
          <w:delText xml:space="preserve"> Russian</w:delText>
        </w:r>
      </w:del>
      <w:r w:rsidR="00DB1896" w:rsidRPr="00C02511">
        <w:rPr>
          <w:rFonts w:asciiTheme="majorBidi" w:hAnsiTheme="majorBidi" w:cstheme="majorBidi"/>
          <w:sz w:val="24"/>
          <w:szCs w:val="24"/>
          <w:rPrChange w:id="4368" w:author="John Peate" w:date="2023-06-01T16:40:00Z">
            <w:rPr>
              <w:rFonts w:ascii="Times New Roman" w:hAnsi="Times New Roman" w:cs="Times New Roman"/>
              <w:sz w:val="24"/>
              <w:szCs w:val="24"/>
            </w:rPr>
          </w:rPrChange>
        </w:rPr>
        <w:t xml:space="preserve">; </w:t>
      </w:r>
      <w:ins w:id="4369" w:author="John Peate" w:date="2023-06-04T10:33:00Z">
        <w:r w:rsidRPr="00F43860">
          <w:rPr>
            <w:rFonts w:asciiTheme="majorBidi" w:hAnsiTheme="majorBidi" w:cstheme="majorBidi"/>
            <w:sz w:val="24"/>
            <w:szCs w:val="24"/>
          </w:rPr>
          <w:t>Jews</w:t>
        </w:r>
        <w:r w:rsidRPr="003A635C">
          <w:rPr>
            <w:rFonts w:asciiTheme="majorBidi" w:hAnsiTheme="majorBidi" w:cstheme="majorBidi"/>
            <w:sz w:val="24"/>
            <w:szCs w:val="24"/>
          </w:rPr>
          <w:t xml:space="preserve"> </w:t>
        </w:r>
      </w:ins>
      <w:r w:rsidR="00DB1896" w:rsidRPr="00C02511">
        <w:rPr>
          <w:rFonts w:asciiTheme="majorBidi" w:hAnsiTheme="majorBidi" w:cstheme="majorBidi"/>
          <w:sz w:val="24"/>
          <w:szCs w:val="24"/>
          <w:rPrChange w:id="4370" w:author="John Peate" w:date="2023-06-01T16:40:00Z">
            <w:rPr>
              <w:rFonts w:ascii="Times New Roman" w:hAnsi="Times New Roman" w:cs="Times New Roman"/>
              <w:sz w:val="24"/>
              <w:szCs w:val="24"/>
            </w:rPr>
          </w:rPrChange>
        </w:rPr>
        <w:t>124,511 (30.83%)</w:t>
      </w:r>
      <w:del w:id="4371" w:author="John Peate" w:date="2023-06-04T10:33:00Z">
        <w:r w:rsidR="00DB1896" w:rsidRPr="00C02511" w:rsidDel="003A635C">
          <w:rPr>
            <w:rFonts w:asciiTheme="majorBidi" w:hAnsiTheme="majorBidi" w:cstheme="majorBidi"/>
            <w:sz w:val="24"/>
            <w:szCs w:val="24"/>
            <w:rPrChange w:id="4372" w:author="John Peate" w:date="2023-06-01T16:40:00Z">
              <w:rPr>
                <w:rFonts w:ascii="Times New Roman" w:hAnsi="Times New Roman" w:cs="Times New Roman"/>
                <w:sz w:val="24"/>
                <w:szCs w:val="24"/>
              </w:rPr>
            </w:rPrChange>
          </w:rPr>
          <w:delText xml:space="preserve"> Jews</w:delText>
        </w:r>
      </w:del>
      <w:r w:rsidR="00DB1896" w:rsidRPr="00C02511">
        <w:rPr>
          <w:rFonts w:asciiTheme="majorBidi" w:hAnsiTheme="majorBidi" w:cstheme="majorBidi"/>
          <w:sz w:val="24"/>
          <w:szCs w:val="24"/>
          <w:rPrChange w:id="4373" w:author="John Peate" w:date="2023-06-01T16:40:00Z">
            <w:rPr>
              <w:rFonts w:ascii="Times New Roman" w:hAnsi="Times New Roman" w:cs="Times New Roman"/>
              <w:sz w:val="24"/>
              <w:szCs w:val="24"/>
            </w:rPr>
          </w:rPrChange>
        </w:rPr>
        <w:t xml:space="preserve">; </w:t>
      </w:r>
      <w:ins w:id="4374" w:author="John Peate" w:date="2023-06-04T10:33:00Z">
        <w:r w:rsidRPr="00983B8E">
          <w:rPr>
            <w:rFonts w:asciiTheme="majorBidi" w:hAnsiTheme="majorBidi" w:cstheme="majorBidi"/>
            <w:sz w:val="24"/>
            <w:szCs w:val="24"/>
          </w:rPr>
          <w:t>Ukrainians</w:t>
        </w:r>
        <w:r w:rsidRPr="003A635C">
          <w:rPr>
            <w:rFonts w:asciiTheme="majorBidi" w:hAnsiTheme="majorBidi" w:cstheme="majorBidi"/>
            <w:sz w:val="24"/>
            <w:szCs w:val="24"/>
          </w:rPr>
          <w:t xml:space="preserve"> </w:t>
        </w:r>
      </w:ins>
      <w:r w:rsidR="00DB1896" w:rsidRPr="00C02511">
        <w:rPr>
          <w:rFonts w:asciiTheme="majorBidi" w:hAnsiTheme="majorBidi" w:cstheme="majorBidi"/>
          <w:sz w:val="24"/>
          <w:szCs w:val="24"/>
          <w:rPrChange w:id="4375" w:author="John Peate" w:date="2023-06-01T16:40:00Z">
            <w:rPr>
              <w:rFonts w:ascii="Times New Roman" w:hAnsi="Times New Roman" w:cs="Times New Roman"/>
              <w:sz w:val="24"/>
              <w:szCs w:val="24"/>
            </w:rPr>
          </w:rPrChange>
        </w:rPr>
        <w:t>37,925 (9.39%)</w:t>
      </w:r>
      <w:del w:id="4376" w:author="John Peate" w:date="2023-06-04T10:33:00Z">
        <w:r w:rsidR="00DB1896" w:rsidRPr="00C02511" w:rsidDel="003A635C">
          <w:rPr>
            <w:rFonts w:asciiTheme="majorBidi" w:hAnsiTheme="majorBidi" w:cstheme="majorBidi"/>
            <w:sz w:val="24"/>
            <w:szCs w:val="24"/>
            <w:rPrChange w:id="4377" w:author="John Peate" w:date="2023-06-01T16:40:00Z">
              <w:rPr>
                <w:rFonts w:ascii="Times New Roman" w:hAnsi="Times New Roman" w:cs="Times New Roman"/>
                <w:sz w:val="24"/>
                <w:szCs w:val="24"/>
              </w:rPr>
            </w:rPrChange>
          </w:rPr>
          <w:delText xml:space="preserve"> Ukrainians</w:delText>
        </w:r>
      </w:del>
      <w:r w:rsidR="00DB1896" w:rsidRPr="00C02511">
        <w:rPr>
          <w:rFonts w:asciiTheme="majorBidi" w:hAnsiTheme="majorBidi" w:cstheme="majorBidi"/>
          <w:sz w:val="24"/>
          <w:szCs w:val="24"/>
          <w:rPrChange w:id="4378" w:author="John Peate" w:date="2023-06-01T16:40:00Z">
            <w:rPr>
              <w:rFonts w:ascii="Times New Roman" w:hAnsi="Times New Roman" w:cs="Times New Roman"/>
              <w:sz w:val="24"/>
              <w:szCs w:val="24"/>
            </w:rPr>
          </w:rPrChange>
        </w:rPr>
        <w:t xml:space="preserve">; </w:t>
      </w:r>
      <w:ins w:id="4379" w:author="John Peate" w:date="2023-06-04T10:33:00Z">
        <w:r w:rsidRPr="00C56D95">
          <w:rPr>
            <w:rFonts w:asciiTheme="majorBidi" w:hAnsiTheme="majorBidi" w:cstheme="majorBidi"/>
            <w:sz w:val="24"/>
            <w:szCs w:val="24"/>
          </w:rPr>
          <w:t>Poles</w:t>
        </w:r>
        <w:r w:rsidRPr="003A635C">
          <w:rPr>
            <w:rFonts w:asciiTheme="majorBidi" w:hAnsiTheme="majorBidi" w:cstheme="majorBidi"/>
            <w:sz w:val="24"/>
            <w:szCs w:val="24"/>
          </w:rPr>
          <w:t xml:space="preserve"> </w:t>
        </w:r>
      </w:ins>
      <w:r w:rsidR="00DB1896" w:rsidRPr="00C02511">
        <w:rPr>
          <w:rFonts w:asciiTheme="majorBidi" w:hAnsiTheme="majorBidi" w:cstheme="majorBidi"/>
          <w:sz w:val="24"/>
          <w:szCs w:val="24"/>
          <w:rPrChange w:id="4380" w:author="John Peate" w:date="2023-06-01T16:40:00Z">
            <w:rPr>
              <w:rFonts w:ascii="Times New Roman" w:hAnsi="Times New Roman" w:cs="Times New Roman"/>
              <w:sz w:val="24"/>
              <w:szCs w:val="24"/>
            </w:rPr>
          </w:rPrChange>
        </w:rPr>
        <w:t>17,395 (4.31%)</w:t>
      </w:r>
      <w:del w:id="4381" w:author="John Peate" w:date="2023-06-04T10:33:00Z">
        <w:r w:rsidR="00DB1896" w:rsidRPr="00C02511" w:rsidDel="003A635C">
          <w:rPr>
            <w:rFonts w:asciiTheme="majorBidi" w:hAnsiTheme="majorBidi" w:cstheme="majorBidi"/>
            <w:sz w:val="24"/>
            <w:szCs w:val="24"/>
            <w:rPrChange w:id="4382" w:author="John Peate" w:date="2023-06-01T16:40:00Z">
              <w:rPr>
                <w:rFonts w:ascii="Times New Roman" w:hAnsi="Times New Roman" w:cs="Times New Roman"/>
                <w:sz w:val="24"/>
                <w:szCs w:val="24"/>
              </w:rPr>
            </w:rPrChange>
          </w:rPr>
          <w:delText xml:space="preserve"> Poles</w:delText>
        </w:r>
      </w:del>
      <w:r w:rsidR="00DB1896" w:rsidRPr="00C02511">
        <w:rPr>
          <w:rFonts w:asciiTheme="majorBidi" w:hAnsiTheme="majorBidi" w:cstheme="majorBidi"/>
          <w:sz w:val="24"/>
          <w:szCs w:val="24"/>
          <w:rPrChange w:id="4383" w:author="John Peate" w:date="2023-06-01T16:40:00Z">
            <w:rPr>
              <w:rFonts w:ascii="Times New Roman" w:hAnsi="Times New Roman" w:cs="Times New Roman"/>
              <w:sz w:val="24"/>
              <w:szCs w:val="24"/>
            </w:rPr>
          </w:rPrChange>
        </w:rPr>
        <w:t xml:space="preserve">; </w:t>
      </w:r>
      <w:ins w:id="4384" w:author="John Peate" w:date="2023-06-04T10:34:00Z">
        <w:r w:rsidRPr="0057291F">
          <w:rPr>
            <w:rFonts w:asciiTheme="majorBidi" w:hAnsiTheme="majorBidi" w:cstheme="majorBidi"/>
            <w:sz w:val="24"/>
            <w:szCs w:val="24"/>
          </w:rPr>
          <w:t>Germans</w:t>
        </w:r>
        <w:r w:rsidRPr="003A635C">
          <w:rPr>
            <w:rFonts w:asciiTheme="majorBidi" w:hAnsiTheme="majorBidi" w:cstheme="majorBidi"/>
            <w:sz w:val="24"/>
            <w:szCs w:val="24"/>
          </w:rPr>
          <w:t xml:space="preserve"> </w:t>
        </w:r>
      </w:ins>
      <w:r w:rsidR="00DB1896" w:rsidRPr="00C02511">
        <w:rPr>
          <w:rFonts w:asciiTheme="majorBidi" w:hAnsiTheme="majorBidi" w:cstheme="majorBidi"/>
          <w:sz w:val="24"/>
          <w:szCs w:val="24"/>
          <w:rPrChange w:id="4385" w:author="John Peate" w:date="2023-06-01T16:40:00Z">
            <w:rPr>
              <w:rFonts w:ascii="Times New Roman" w:hAnsi="Times New Roman" w:cs="Times New Roman"/>
              <w:sz w:val="24"/>
              <w:szCs w:val="24"/>
            </w:rPr>
          </w:rPrChange>
        </w:rPr>
        <w:t>10,248 (2.54%)</w:t>
      </w:r>
      <w:del w:id="4386" w:author="John Peate" w:date="2023-06-04T10:34:00Z">
        <w:r w:rsidR="00DB1896" w:rsidRPr="00C02511" w:rsidDel="003A635C">
          <w:rPr>
            <w:rFonts w:asciiTheme="majorBidi" w:hAnsiTheme="majorBidi" w:cstheme="majorBidi"/>
            <w:sz w:val="24"/>
            <w:szCs w:val="24"/>
            <w:rPrChange w:id="4387" w:author="John Peate" w:date="2023-06-01T16:40:00Z">
              <w:rPr>
                <w:rFonts w:ascii="Times New Roman" w:hAnsi="Times New Roman" w:cs="Times New Roman"/>
                <w:sz w:val="24"/>
                <w:szCs w:val="24"/>
              </w:rPr>
            </w:rPrChange>
          </w:rPr>
          <w:delText xml:space="preserve"> Germans</w:delText>
        </w:r>
      </w:del>
      <w:r w:rsidR="00DB1896" w:rsidRPr="00C02511">
        <w:rPr>
          <w:rFonts w:asciiTheme="majorBidi" w:hAnsiTheme="majorBidi" w:cstheme="majorBidi"/>
          <w:sz w:val="24"/>
          <w:szCs w:val="24"/>
          <w:rPrChange w:id="4388" w:author="John Peate" w:date="2023-06-01T16:40:00Z">
            <w:rPr>
              <w:rFonts w:ascii="Times New Roman" w:hAnsi="Times New Roman" w:cs="Times New Roman"/>
              <w:sz w:val="24"/>
              <w:szCs w:val="24"/>
            </w:rPr>
          </w:rPrChange>
        </w:rPr>
        <w:t xml:space="preserve">; </w:t>
      </w:r>
      <w:r w:rsidR="00DB1896" w:rsidRPr="003A635C">
        <w:rPr>
          <w:rFonts w:asciiTheme="majorBidi" w:hAnsiTheme="majorBidi" w:cstheme="majorBidi"/>
          <w:sz w:val="24"/>
          <w:szCs w:val="24"/>
          <w:highlight w:val="yellow"/>
          <w:rPrChange w:id="4389" w:author="John Peate" w:date="2023-06-04T10:35:00Z">
            <w:rPr>
              <w:rFonts w:ascii="Times New Roman" w:hAnsi="Times New Roman" w:cs="Times New Roman"/>
              <w:sz w:val="24"/>
              <w:szCs w:val="24"/>
            </w:rPr>
          </w:rPrChange>
        </w:rPr>
        <w:t>5,086 (1.26%);</w:t>
      </w:r>
      <w:r w:rsidR="00DB1896" w:rsidRPr="00C02511">
        <w:rPr>
          <w:rFonts w:asciiTheme="majorBidi" w:hAnsiTheme="majorBidi" w:cstheme="majorBidi"/>
          <w:sz w:val="24"/>
          <w:szCs w:val="24"/>
          <w:rPrChange w:id="4390" w:author="John Peate" w:date="2023-06-01T16:40:00Z">
            <w:rPr>
              <w:rFonts w:ascii="Times New Roman" w:hAnsi="Times New Roman" w:cs="Times New Roman"/>
              <w:sz w:val="24"/>
              <w:szCs w:val="24"/>
            </w:rPr>
          </w:rPrChange>
        </w:rPr>
        <w:t xml:space="preserve"> </w:t>
      </w:r>
      <w:ins w:id="4391" w:author="John Peate" w:date="2023-06-04T10:35:00Z">
        <w:r w:rsidRPr="00030040">
          <w:rPr>
            <w:rFonts w:asciiTheme="majorBidi" w:hAnsiTheme="majorBidi" w:cstheme="majorBidi"/>
            <w:sz w:val="24"/>
            <w:szCs w:val="24"/>
          </w:rPr>
          <w:t>Tatars</w:t>
        </w:r>
        <w:r w:rsidRPr="003A635C">
          <w:rPr>
            <w:rFonts w:asciiTheme="majorBidi" w:hAnsiTheme="majorBidi" w:cstheme="majorBidi"/>
            <w:sz w:val="24"/>
            <w:szCs w:val="24"/>
          </w:rPr>
          <w:t xml:space="preserve"> </w:t>
        </w:r>
      </w:ins>
      <w:r w:rsidR="00DB1896" w:rsidRPr="00C02511">
        <w:rPr>
          <w:rFonts w:asciiTheme="majorBidi" w:hAnsiTheme="majorBidi" w:cstheme="majorBidi"/>
          <w:sz w:val="24"/>
          <w:szCs w:val="24"/>
          <w:rPrChange w:id="4392" w:author="John Peate" w:date="2023-06-01T16:40:00Z">
            <w:rPr>
              <w:rFonts w:ascii="Times New Roman" w:hAnsi="Times New Roman" w:cs="Times New Roman"/>
              <w:sz w:val="24"/>
              <w:szCs w:val="24"/>
            </w:rPr>
          </w:rPrChange>
        </w:rPr>
        <w:t>1,437 (0.36%)</w:t>
      </w:r>
      <w:del w:id="4393" w:author="John Peate" w:date="2023-06-04T10:35:00Z">
        <w:r w:rsidR="00DB1896" w:rsidRPr="00C02511" w:rsidDel="003A635C">
          <w:rPr>
            <w:rFonts w:asciiTheme="majorBidi" w:hAnsiTheme="majorBidi" w:cstheme="majorBidi"/>
            <w:sz w:val="24"/>
            <w:szCs w:val="24"/>
            <w:rPrChange w:id="4394" w:author="John Peate" w:date="2023-06-01T16:40:00Z">
              <w:rPr>
                <w:rFonts w:ascii="Times New Roman" w:hAnsi="Times New Roman" w:cs="Times New Roman"/>
                <w:sz w:val="24"/>
                <w:szCs w:val="24"/>
              </w:rPr>
            </w:rPrChange>
          </w:rPr>
          <w:delText xml:space="preserve"> Tatars</w:delText>
        </w:r>
      </w:del>
      <w:r w:rsidR="00DB1896" w:rsidRPr="00C02511">
        <w:rPr>
          <w:rFonts w:asciiTheme="majorBidi" w:hAnsiTheme="majorBidi" w:cstheme="majorBidi"/>
          <w:sz w:val="24"/>
          <w:szCs w:val="24"/>
          <w:rPrChange w:id="4395" w:author="John Peate" w:date="2023-06-01T16:40:00Z">
            <w:rPr>
              <w:rFonts w:ascii="Times New Roman" w:hAnsi="Times New Roman" w:cs="Times New Roman"/>
              <w:sz w:val="24"/>
              <w:szCs w:val="24"/>
            </w:rPr>
          </w:rPrChange>
        </w:rPr>
        <w:t xml:space="preserve">; </w:t>
      </w:r>
      <w:ins w:id="4396" w:author="John Peate" w:date="2023-06-04T10:35:00Z">
        <w:r w:rsidRPr="00E25F87">
          <w:rPr>
            <w:rFonts w:asciiTheme="majorBidi" w:hAnsiTheme="majorBidi" w:cstheme="majorBidi"/>
            <w:sz w:val="24"/>
            <w:szCs w:val="24"/>
          </w:rPr>
          <w:t>Armenians</w:t>
        </w:r>
        <w:r w:rsidRPr="003A635C">
          <w:rPr>
            <w:rFonts w:asciiTheme="majorBidi" w:hAnsiTheme="majorBidi" w:cstheme="majorBidi"/>
            <w:sz w:val="24"/>
            <w:szCs w:val="24"/>
          </w:rPr>
          <w:t xml:space="preserve"> </w:t>
        </w:r>
      </w:ins>
      <w:r w:rsidR="00DB1896" w:rsidRPr="00C02511">
        <w:rPr>
          <w:rFonts w:asciiTheme="majorBidi" w:hAnsiTheme="majorBidi" w:cstheme="majorBidi"/>
          <w:sz w:val="24"/>
          <w:szCs w:val="24"/>
          <w:rPrChange w:id="4397" w:author="John Peate" w:date="2023-06-01T16:40:00Z">
            <w:rPr>
              <w:rFonts w:ascii="Times New Roman" w:hAnsi="Times New Roman" w:cs="Times New Roman"/>
              <w:sz w:val="24"/>
              <w:szCs w:val="24"/>
            </w:rPr>
          </w:rPrChange>
        </w:rPr>
        <w:t>1,401 (0.35%)</w:t>
      </w:r>
      <w:del w:id="4398" w:author="John Peate" w:date="2023-06-04T10:35:00Z">
        <w:r w:rsidR="00DB1896" w:rsidRPr="00C02511" w:rsidDel="003A635C">
          <w:rPr>
            <w:rFonts w:asciiTheme="majorBidi" w:hAnsiTheme="majorBidi" w:cstheme="majorBidi"/>
            <w:sz w:val="24"/>
            <w:szCs w:val="24"/>
            <w:rPrChange w:id="4399" w:author="John Peate" w:date="2023-06-01T16:40:00Z">
              <w:rPr>
                <w:rFonts w:ascii="Times New Roman" w:hAnsi="Times New Roman" w:cs="Times New Roman"/>
                <w:sz w:val="24"/>
                <w:szCs w:val="24"/>
              </w:rPr>
            </w:rPrChange>
          </w:rPr>
          <w:delText xml:space="preserve"> Armenians</w:delText>
        </w:r>
      </w:del>
      <w:r w:rsidR="00DB1896" w:rsidRPr="00C02511">
        <w:rPr>
          <w:rFonts w:asciiTheme="majorBidi" w:hAnsiTheme="majorBidi" w:cstheme="majorBidi"/>
          <w:sz w:val="24"/>
          <w:szCs w:val="24"/>
          <w:rPrChange w:id="4400" w:author="John Peate" w:date="2023-06-01T16:40:00Z">
            <w:rPr>
              <w:rFonts w:ascii="Times New Roman" w:hAnsi="Times New Roman" w:cs="Times New Roman"/>
              <w:sz w:val="24"/>
              <w:szCs w:val="24"/>
            </w:rPr>
          </w:rPrChange>
        </w:rPr>
        <w:t xml:space="preserve">; </w:t>
      </w:r>
      <w:ins w:id="4401" w:author="John Peate" w:date="2023-06-04T10:35:00Z">
        <w:r w:rsidRPr="00B918B2">
          <w:rPr>
            <w:rFonts w:asciiTheme="majorBidi" w:hAnsiTheme="majorBidi" w:cstheme="majorBidi"/>
            <w:sz w:val="24"/>
            <w:szCs w:val="24"/>
          </w:rPr>
          <w:t>Belarussians</w:t>
        </w:r>
        <w:r w:rsidRPr="003A635C">
          <w:rPr>
            <w:rFonts w:asciiTheme="majorBidi" w:hAnsiTheme="majorBidi" w:cstheme="majorBidi"/>
            <w:sz w:val="24"/>
            <w:szCs w:val="24"/>
          </w:rPr>
          <w:t xml:space="preserve"> </w:t>
        </w:r>
      </w:ins>
      <w:r w:rsidR="00DB1896" w:rsidRPr="00C02511">
        <w:rPr>
          <w:rFonts w:asciiTheme="majorBidi" w:hAnsiTheme="majorBidi" w:cstheme="majorBidi"/>
          <w:sz w:val="24"/>
          <w:szCs w:val="24"/>
          <w:rPrChange w:id="4402" w:author="John Peate" w:date="2023-06-01T16:40:00Z">
            <w:rPr>
              <w:rFonts w:ascii="Times New Roman" w:hAnsi="Times New Roman" w:cs="Times New Roman"/>
              <w:sz w:val="24"/>
              <w:szCs w:val="24"/>
            </w:rPr>
          </w:rPrChange>
        </w:rPr>
        <w:t>1,267 (0.31%)</w:t>
      </w:r>
      <w:del w:id="4403" w:author="John Peate" w:date="2023-06-04T10:35:00Z">
        <w:r w:rsidR="00DB1896" w:rsidRPr="00C02511" w:rsidDel="003A635C">
          <w:rPr>
            <w:rFonts w:asciiTheme="majorBidi" w:hAnsiTheme="majorBidi" w:cstheme="majorBidi"/>
            <w:sz w:val="24"/>
            <w:szCs w:val="24"/>
            <w:rPrChange w:id="4404" w:author="John Peate" w:date="2023-06-01T16:40:00Z">
              <w:rPr>
                <w:rFonts w:ascii="Times New Roman" w:hAnsi="Times New Roman" w:cs="Times New Roman"/>
                <w:sz w:val="24"/>
                <w:szCs w:val="24"/>
              </w:rPr>
            </w:rPrChange>
          </w:rPr>
          <w:delText xml:space="preserve"> Belarussians</w:delText>
        </w:r>
      </w:del>
      <w:r w:rsidR="00DB1896" w:rsidRPr="00C02511">
        <w:rPr>
          <w:rFonts w:asciiTheme="majorBidi" w:hAnsiTheme="majorBidi" w:cstheme="majorBidi"/>
          <w:sz w:val="24"/>
          <w:szCs w:val="24"/>
          <w:rPrChange w:id="4405" w:author="John Peate" w:date="2023-06-01T16:40:00Z">
            <w:rPr>
              <w:rFonts w:ascii="Times New Roman" w:hAnsi="Times New Roman" w:cs="Times New Roman"/>
              <w:sz w:val="24"/>
              <w:szCs w:val="24"/>
            </w:rPr>
          </w:rPrChange>
        </w:rPr>
        <w:t xml:space="preserve">; </w:t>
      </w:r>
      <w:ins w:id="4406" w:author="John Peate" w:date="2023-06-04T10:35:00Z">
        <w:r w:rsidRPr="00983099">
          <w:rPr>
            <w:rFonts w:asciiTheme="majorBidi" w:hAnsiTheme="majorBidi" w:cstheme="majorBidi"/>
            <w:sz w:val="24"/>
            <w:szCs w:val="24"/>
          </w:rPr>
          <w:t>French</w:t>
        </w:r>
        <w:r w:rsidRPr="003A635C">
          <w:rPr>
            <w:rFonts w:asciiTheme="majorBidi" w:hAnsiTheme="majorBidi" w:cstheme="majorBidi"/>
            <w:sz w:val="24"/>
            <w:szCs w:val="24"/>
          </w:rPr>
          <w:t xml:space="preserve"> </w:t>
        </w:r>
      </w:ins>
      <w:r w:rsidR="00DB1896" w:rsidRPr="00C02511">
        <w:rPr>
          <w:rFonts w:asciiTheme="majorBidi" w:hAnsiTheme="majorBidi" w:cstheme="majorBidi"/>
          <w:sz w:val="24"/>
          <w:szCs w:val="24"/>
          <w:rPrChange w:id="4407" w:author="John Peate" w:date="2023-06-01T16:40:00Z">
            <w:rPr>
              <w:rFonts w:ascii="Times New Roman" w:hAnsi="Times New Roman" w:cs="Times New Roman"/>
              <w:sz w:val="24"/>
              <w:szCs w:val="24"/>
            </w:rPr>
          </w:rPrChange>
        </w:rPr>
        <w:t>1,137 (0.28%)</w:t>
      </w:r>
      <w:del w:id="4408" w:author="John Peate" w:date="2023-06-04T10:35:00Z">
        <w:r w:rsidR="00DB1896" w:rsidRPr="00C02511" w:rsidDel="003A635C">
          <w:rPr>
            <w:rFonts w:asciiTheme="majorBidi" w:hAnsiTheme="majorBidi" w:cstheme="majorBidi"/>
            <w:sz w:val="24"/>
            <w:szCs w:val="24"/>
            <w:rPrChange w:id="4409" w:author="John Peate" w:date="2023-06-01T16:40:00Z">
              <w:rPr>
                <w:rFonts w:ascii="Times New Roman" w:hAnsi="Times New Roman" w:cs="Times New Roman"/>
                <w:sz w:val="24"/>
                <w:szCs w:val="24"/>
              </w:rPr>
            </w:rPrChange>
          </w:rPr>
          <w:delText xml:space="preserve"> French</w:delText>
        </w:r>
      </w:del>
      <w:r w:rsidR="00DB1896" w:rsidRPr="00C02511">
        <w:rPr>
          <w:rFonts w:asciiTheme="majorBidi" w:hAnsiTheme="majorBidi" w:cstheme="majorBidi"/>
          <w:sz w:val="24"/>
          <w:szCs w:val="24"/>
          <w:rPrChange w:id="4410" w:author="John Peate" w:date="2023-06-01T16:40:00Z">
            <w:rPr>
              <w:rFonts w:ascii="Times New Roman" w:hAnsi="Times New Roman" w:cs="Times New Roman"/>
              <w:sz w:val="24"/>
              <w:szCs w:val="24"/>
            </w:rPr>
          </w:rPrChange>
        </w:rPr>
        <w:t xml:space="preserve">. </w:t>
      </w:r>
      <w:r w:rsidR="00DB1896" w:rsidRPr="00C02511">
        <w:rPr>
          <w:rFonts w:asciiTheme="majorBidi" w:hAnsiTheme="majorBidi" w:cstheme="majorBidi"/>
          <w:i/>
          <w:iCs/>
          <w:sz w:val="24"/>
          <w:szCs w:val="24"/>
          <w:rPrChange w:id="4411" w:author="John Peate" w:date="2023-06-01T16:40:00Z">
            <w:rPr>
              <w:rFonts w:ascii="Times New Roman" w:hAnsi="Times New Roman" w:cs="Times New Roman"/>
              <w:i/>
              <w:iCs/>
              <w:sz w:val="24"/>
              <w:szCs w:val="24"/>
            </w:rPr>
          </w:rPrChange>
        </w:rPr>
        <w:t>First General Population Census of the Russian Empire</w:t>
      </w:r>
      <w:r w:rsidR="00DB1896" w:rsidRPr="00C02511">
        <w:rPr>
          <w:rFonts w:asciiTheme="majorBidi" w:hAnsiTheme="majorBidi" w:cstheme="majorBidi"/>
          <w:sz w:val="24"/>
          <w:szCs w:val="24"/>
          <w:rPrChange w:id="4412" w:author="John Peate" w:date="2023-06-01T16:40:00Z">
            <w:rPr>
              <w:rFonts w:ascii="Times New Roman" w:hAnsi="Times New Roman" w:cs="Times New Roman"/>
              <w:sz w:val="24"/>
              <w:szCs w:val="24"/>
            </w:rPr>
          </w:rPrChange>
        </w:rPr>
        <w:t xml:space="preserve"> </w:t>
      </w:r>
      <w:r w:rsidR="00DB1896" w:rsidRPr="003A635C">
        <w:rPr>
          <w:rFonts w:asciiTheme="majorBidi" w:hAnsiTheme="majorBidi" w:cstheme="majorBidi"/>
          <w:sz w:val="24"/>
          <w:szCs w:val="24"/>
          <w:highlight w:val="yellow"/>
          <w:rPrChange w:id="4413" w:author="John Peate" w:date="2023-06-04T10:30:00Z">
            <w:rPr>
              <w:rFonts w:ascii="Times New Roman" w:hAnsi="Times New Roman" w:cs="Times New Roman"/>
              <w:sz w:val="24"/>
              <w:szCs w:val="24"/>
            </w:rPr>
          </w:rPrChange>
        </w:rPr>
        <w:t>- [</w:t>
      </w:r>
      <w:proofErr w:type="spellStart"/>
      <w:r w:rsidR="00DB1896" w:rsidRPr="003A635C">
        <w:rPr>
          <w:rFonts w:asciiTheme="majorBidi" w:hAnsiTheme="majorBidi" w:cstheme="majorBidi"/>
          <w:sz w:val="24"/>
          <w:szCs w:val="24"/>
          <w:highlight w:val="yellow"/>
          <w:rPrChange w:id="4414" w:author="John Peate" w:date="2023-06-04T10:30:00Z">
            <w:rPr>
              <w:rFonts w:ascii="Times New Roman" w:hAnsi="Times New Roman" w:cs="Times New Roman"/>
              <w:sz w:val="24"/>
              <w:szCs w:val="24"/>
            </w:rPr>
          </w:rPrChange>
        </w:rPr>
        <w:t>Первая</w:t>
      </w:r>
      <w:proofErr w:type="spellEnd"/>
      <w:r w:rsidR="00DB1896" w:rsidRPr="003A635C">
        <w:rPr>
          <w:rFonts w:asciiTheme="majorBidi" w:hAnsiTheme="majorBidi" w:cstheme="majorBidi"/>
          <w:sz w:val="24"/>
          <w:szCs w:val="24"/>
          <w:highlight w:val="yellow"/>
          <w:rPrChange w:id="4415" w:author="John Peate" w:date="2023-06-04T10:30:00Z">
            <w:rPr>
              <w:rFonts w:ascii="Times New Roman" w:hAnsi="Times New Roman" w:cs="Times New Roman"/>
              <w:sz w:val="24"/>
              <w:szCs w:val="24"/>
            </w:rPr>
          </w:rPrChange>
        </w:rPr>
        <w:t xml:space="preserve"> </w:t>
      </w:r>
      <w:proofErr w:type="spellStart"/>
      <w:r w:rsidR="00DB1896" w:rsidRPr="003A635C">
        <w:rPr>
          <w:rFonts w:asciiTheme="majorBidi" w:hAnsiTheme="majorBidi" w:cstheme="majorBidi"/>
          <w:sz w:val="24"/>
          <w:szCs w:val="24"/>
          <w:highlight w:val="yellow"/>
          <w:rPrChange w:id="4416" w:author="John Peate" w:date="2023-06-04T10:30:00Z">
            <w:rPr>
              <w:rFonts w:ascii="Times New Roman" w:hAnsi="Times New Roman" w:cs="Times New Roman"/>
              <w:sz w:val="24"/>
              <w:szCs w:val="24"/>
            </w:rPr>
          </w:rPrChange>
        </w:rPr>
        <w:t>Всеобщая</w:t>
      </w:r>
      <w:proofErr w:type="spellEnd"/>
      <w:r w:rsidR="00DB1896" w:rsidRPr="003A635C">
        <w:rPr>
          <w:rFonts w:asciiTheme="majorBidi" w:hAnsiTheme="majorBidi" w:cstheme="majorBidi"/>
          <w:sz w:val="24"/>
          <w:szCs w:val="24"/>
          <w:highlight w:val="yellow"/>
          <w:rPrChange w:id="4417" w:author="John Peate" w:date="2023-06-04T10:30:00Z">
            <w:rPr>
              <w:rFonts w:ascii="Times New Roman" w:hAnsi="Times New Roman" w:cs="Times New Roman"/>
              <w:sz w:val="24"/>
              <w:szCs w:val="24"/>
            </w:rPr>
          </w:rPrChange>
        </w:rPr>
        <w:t xml:space="preserve"> </w:t>
      </w:r>
      <w:proofErr w:type="spellStart"/>
      <w:r w:rsidR="00DB1896" w:rsidRPr="003A635C">
        <w:rPr>
          <w:rFonts w:asciiTheme="majorBidi" w:hAnsiTheme="majorBidi" w:cstheme="majorBidi"/>
          <w:sz w:val="24"/>
          <w:szCs w:val="24"/>
          <w:highlight w:val="yellow"/>
          <w:rPrChange w:id="4418" w:author="John Peate" w:date="2023-06-04T10:30:00Z">
            <w:rPr>
              <w:rFonts w:ascii="Times New Roman" w:hAnsi="Times New Roman" w:cs="Times New Roman"/>
              <w:sz w:val="24"/>
              <w:szCs w:val="24"/>
            </w:rPr>
          </w:rPrChange>
        </w:rPr>
        <w:t>перепись</w:t>
      </w:r>
      <w:proofErr w:type="spellEnd"/>
      <w:r w:rsidR="00DB1896" w:rsidRPr="003A635C">
        <w:rPr>
          <w:rFonts w:asciiTheme="majorBidi" w:hAnsiTheme="majorBidi" w:cstheme="majorBidi"/>
          <w:sz w:val="24"/>
          <w:szCs w:val="24"/>
          <w:highlight w:val="yellow"/>
          <w:rPrChange w:id="4419" w:author="John Peate" w:date="2023-06-04T10:30:00Z">
            <w:rPr>
              <w:rFonts w:ascii="Times New Roman" w:hAnsi="Times New Roman" w:cs="Times New Roman"/>
              <w:sz w:val="24"/>
              <w:szCs w:val="24"/>
            </w:rPr>
          </w:rPrChange>
        </w:rPr>
        <w:t xml:space="preserve"> </w:t>
      </w:r>
      <w:proofErr w:type="spellStart"/>
      <w:r w:rsidR="00DB1896" w:rsidRPr="003A635C">
        <w:rPr>
          <w:rFonts w:asciiTheme="majorBidi" w:hAnsiTheme="majorBidi" w:cstheme="majorBidi"/>
          <w:sz w:val="24"/>
          <w:szCs w:val="24"/>
          <w:highlight w:val="yellow"/>
          <w:rPrChange w:id="4420" w:author="John Peate" w:date="2023-06-04T10:30:00Z">
            <w:rPr>
              <w:rFonts w:ascii="Times New Roman" w:hAnsi="Times New Roman" w:cs="Times New Roman"/>
              <w:sz w:val="24"/>
              <w:szCs w:val="24"/>
            </w:rPr>
          </w:rPrChange>
        </w:rPr>
        <w:t>населения</w:t>
      </w:r>
      <w:proofErr w:type="spellEnd"/>
      <w:r w:rsidR="00DB1896" w:rsidRPr="003A635C">
        <w:rPr>
          <w:rFonts w:asciiTheme="majorBidi" w:hAnsiTheme="majorBidi" w:cstheme="majorBidi"/>
          <w:sz w:val="24"/>
          <w:szCs w:val="24"/>
          <w:highlight w:val="yellow"/>
          <w:rPrChange w:id="4421" w:author="John Peate" w:date="2023-06-04T10:30:00Z">
            <w:rPr>
              <w:rFonts w:ascii="Times New Roman" w:hAnsi="Times New Roman" w:cs="Times New Roman"/>
              <w:sz w:val="24"/>
              <w:szCs w:val="24"/>
            </w:rPr>
          </w:rPrChange>
        </w:rPr>
        <w:t xml:space="preserve"> </w:t>
      </w:r>
      <w:proofErr w:type="spellStart"/>
      <w:r w:rsidR="00DB1896" w:rsidRPr="003A635C">
        <w:rPr>
          <w:rFonts w:asciiTheme="majorBidi" w:hAnsiTheme="majorBidi" w:cstheme="majorBidi"/>
          <w:sz w:val="24"/>
          <w:szCs w:val="24"/>
          <w:highlight w:val="yellow"/>
          <w:rPrChange w:id="4422" w:author="John Peate" w:date="2023-06-04T10:30:00Z">
            <w:rPr>
              <w:rFonts w:ascii="Times New Roman" w:hAnsi="Times New Roman" w:cs="Times New Roman"/>
              <w:sz w:val="24"/>
              <w:szCs w:val="24"/>
            </w:rPr>
          </w:rPrChange>
        </w:rPr>
        <w:t>Российской</w:t>
      </w:r>
      <w:proofErr w:type="spellEnd"/>
      <w:r w:rsidR="00DB1896" w:rsidRPr="003A635C">
        <w:rPr>
          <w:rFonts w:asciiTheme="majorBidi" w:hAnsiTheme="majorBidi" w:cstheme="majorBidi"/>
          <w:sz w:val="24"/>
          <w:szCs w:val="24"/>
          <w:highlight w:val="yellow"/>
          <w:rPrChange w:id="4423" w:author="John Peate" w:date="2023-06-04T10:30:00Z">
            <w:rPr>
              <w:rFonts w:ascii="Times New Roman" w:hAnsi="Times New Roman" w:cs="Times New Roman"/>
              <w:sz w:val="24"/>
              <w:szCs w:val="24"/>
            </w:rPr>
          </w:rPrChange>
        </w:rPr>
        <w:t xml:space="preserve"> </w:t>
      </w:r>
      <w:proofErr w:type="spellStart"/>
      <w:r w:rsidR="00DB1896" w:rsidRPr="003A635C">
        <w:rPr>
          <w:rFonts w:asciiTheme="majorBidi" w:hAnsiTheme="majorBidi" w:cstheme="majorBidi"/>
          <w:sz w:val="24"/>
          <w:szCs w:val="24"/>
          <w:highlight w:val="yellow"/>
          <w:rPrChange w:id="4424" w:author="John Peate" w:date="2023-06-04T10:30:00Z">
            <w:rPr>
              <w:rFonts w:ascii="Times New Roman" w:hAnsi="Times New Roman" w:cs="Times New Roman"/>
              <w:sz w:val="24"/>
              <w:szCs w:val="24"/>
            </w:rPr>
          </w:rPrChange>
        </w:rPr>
        <w:t>Империи</w:t>
      </w:r>
      <w:proofErr w:type="spellEnd"/>
      <w:r w:rsidR="00DB1896" w:rsidRPr="003A635C">
        <w:rPr>
          <w:rFonts w:asciiTheme="majorBidi" w:hAnsiTheme="majorBidi" w:cstheme="majorBidi"/>
          <w:sz w:val="24"/>
          <w:szCs w:val="24"/>
          <w:highlight w:val="yellow"/>
          <w:rPrChange w:id="4425" w:author="John Peate" w:date="2023-06-04T10:30:00Z">
            <w:rPr>
              <w:rFonts w:ascii="Times New Roman" w:hAnsi="Times New Roman" w:cs="Times New Roman"/>
              <w:sz w:val="24"/>
              <w:szCs w:val="24"/>
            </w:rPr>
          </w:rPrChange>
        </w:rPr>
        <w:t>]</w:t>
      </w:r>
      <w:r w:rsidR="00DB1896" w:rsidRPr="00C02511">
        <w:rPr>
          <w:rFonts w:asciiTheme="majorBidi" w:hAnsiTheme="majorBidi" w:cstheme="majorBidi"/>
          <w:sz w:val="24"/>
          <w:szCs w:val="24"/>
          <w:rPrChange w:id="4426" w:author="John Peate" w:date="2023-06-01T16:40:00Z">
            <w:rPr>
              <w:rFonts w:ascii="Times New Roman" w:hAnsi="Times New Roman" w:cs="Times New Roman"/>
              <w:sz w:val="24"/>
              <w:szCs w:val="24"/>
            </w:rPr>
          </w:rPrChange>
        </w:rPr>
        <w:t xml:space="preserve">, </w:t>
      </w:r>
    </w:p>
    <w:p w14:paraId="1D19F7BA" w14:textId="1680CBB9" w:rsidR="00DB1896" w:rsidRPr="00E16689" w:rsidRDefault="00DB1896">
      <w:pPr>
        <w:pStyle w:val="FootnoteText"/>
        <w:tabs>
          <w:tab w:val="left" w:pos="0"/>
        </w:tabs>
        <w:spacing w:line="360" w:lineRule="auto"/>
        <w:rPr>
          <w:rFonts w:asciiTheme="majorBidi" w:hAnsiTheme="majorBidi" w:cstheme="majorBidi"/>
          <w:sz w:val="24"/>
          <w:szCs w:val="24"/>
          <w:rPrChange w:id="4427" w:author="Susan" w:date="2023-06-11T15:24:00Z">
            <w:rPr>
              <w:rFonts w:ascii="Times New Roman" w:hAnsi="Times New Roman" w:cs="Times New Roman"/>
              <w:sz w:val="24"/>
              <w:szCs w:val="24"/>
            </w:rPr>
          </w:rPrChange>
        </w:rPr>
        <w:pPrChange w:id="4428" w:author="John Peate" w:date="2023-06-04T10:30:00Z">
          <w:pPr>
            <w:pStyle w:val="FootnoteText"/>
            <w:jc w:val="both"/>
          </w:pPr>
        </w:pPrChange>
      </w:pPr>
      <w:r w:rsidRPr="00E16689">
        <w:rPr>
          <w:rFonts w:asciiTheme="majorBidi" w:hAnsiTheme="majorBidi" w:cstheme="majorBidi"/>
          <w:rPrChange w:id="4429" w:author="Susan" w:date="2023-06-11T15:24:00Z">
            <w:rPr>
              <w:rStyle w:val="Hyperlink"/>
              <w:rFonts w:ascii="Times New Roman" w:hAnsi="Times New Roman" w:cs="Times New Roman"/>
              <w:sz w:val="24"/>
              <w:szCs w:val="24"/>
            </w:rPr>
          </w:rPrChange>
        </w:rPr>
        <w:t>http://www.demoscope.ru/weekly/ssp/rus_lan_97_uezd.php?reg=1665</w:t>
      </w:r>
      <w:r w:rsidRPr="00E16689">
        <w:rPr>
          <w:rFonts w:asciiTheme="majorBidi" w:hAnsiTheme="majorBidi" w:cstheme="majorBidi"/>
          <w:sz w:val="24"/>
          <w:szCs w:val="24"/>
          <w:rPrChange w:id="4430" w:author="Susan" w:date="2023-06-11T15:24:00Z">
            <w:rPr>
              <w:rFonts w:ascii="Times New Roman" w:hAnsi="Times New Roman" w:cs="Times New Roman"/>
              <w:sz w:val="24"/>
              <w:szCs w:val="24"/>
            </w:rPr>
          </w:rPrChange>
        </w:rPr>
        <w:t xml:space="preserve"> </w:t>
      </w:r>
    </w:p>
  </w:footnote>
  <w:footnote w:id="40">
    <w:p w14:paraId="67486D69" w14:textId="7BC1F233" w:rsidR="00DB1896" w:rsidRPr="00C02511" w:rsidRDefault="00DB1896">
      <w:pPr>
        <w:pStyle w:val="FootnoteText"/>
        <w:tabs>
          <w:tab w:val="left" w:pos="0"/>
        </w:tabs>
        <w:spacing w:line="360" w:lineRule="auto"/>
        <w:rPr>
          <w:rFonts w:asciiTheme="majorBidi" w:hAnsiTheme="majorBidi" w:cstheme="majorBidi"/>
          <w:sz w:val="24"/>
          <w:szCs w:val="24"/>
          <w:rPrChange w:id="4476" w:author="John Peate" w:date="2023-06-01T16:40:00Z">
            <w:rPr>
              <w:rFonts w:ascii="Times New Roman" w:hAnsi="Times New Roman" w:cs="Times New Roman"/>
              <w:sz w:val="24"/>
              <w:szCs w:val="24"/>
            </w:rPr>
          </w:rPrChange>
        </w:rPr>
        <w:pPrChange w:id="4477" w:author="John Peate" w:date="2023-06-02T12:32:00Z">
          <w:pPr>
            <w:pStyle w:val="FootnoteText"/>
          </w:pPr>
        </w:pPrChange>
      </w:pPr>
      <w:r w:rsidRPr="00C02511">
        <w:rPr>
          <w:rStyle w:val="FootnoteReference"/>
          <w:rFonts w:asciiTheme="majorBidi" w:hAnsiTheme="majorBidi" w:cstheme="majorBidi"/>
          <w:sz w:val="24"/>
          <w:szCs w:val="24"/>
          <w:rPrChange w:id="4478" w:author="John Peate" w:date="2023-06-01T16:40:00Z">
            <w:rPr>
              <w:rStyle w:val="FootnoteReference"/>
            </w:rPr>
          </w:rPrChange>
        </w:rPr>
        <w:footnoteRef/>
      </w:r>
      <w:r w:rsidRPr="00C02511">
        <w:rPr>
          <w:rFonts w:asciiTheme="majorBidi" w:hAnsiTheme="majorBidi" w:cstheme="majorBidi"/>
          <w:sz w:val="24"/>
          <w:szCs w:val="24"/>
          <w:rPrChange w:id="4479" w:author="John Peate" w:date="2023-06-01T16:40:00Z">
            <w:rPr/>
          </w:rPrChange>
        </w:rPr>
        <w:t xml:space="preserve"> </w:t>
      </w:r>
      <w:proofErr w:type="spellStart"/>
      <w:r w:rsidRPr="00C02511">
        <w:rPr>
          <w:rFonts w:asciiTheme="majorBidi" w:hAnsiTheme="majorBidi" w:cstheme="majorBidi"/>
          <w:sz w:val="24"/>
          <w:szCs w:val="24"/>
          <w:rPrChange w:id="4480" w:author="John Peate" w:date="2023-06-01T16:40:00Z">
            <w:rPr>
              <w:rFonts w:ascii="Times New Roman" w:hAnsi="Times New Roman" w:cs="Times New Roman"/>
              <w:sz w:val="24"/>
              <w:szCs w:val="24"/>
            </w:rPr>
          </w:rPrChange>
        </w:rPr>
        <w:t>Sicher</w:t>
      </w:r>
      <w:proofErr w:type="spellEnd"/>
      <w:r w:rsidRPr="00C02511">
        <w:rPr>
          <w:rFonts w:asciiTheme="majorBidi" w:hAnsiTheme="majorBidi" w:cstheme="majorBidi"/>
          <w:sz w:val="24"/>
          <w:szCs w:val="24"/>
          <w:rPrChange w:id="4481" w:author="John Peate" w:date="2023-06-01T16:40:00Z">
            <w:rPr>
              <w:rFonts w:ascii="Times New Roman" w:hAnsi="Times New Roman" w:cs="Times New Roman"/>
              <w:sz w:val="24"/>
              <w:szCs w:val="24"/>
            </w:rPr>
          </w:rPrChange>
        </w:rPr>
        <w:t xml:space="preserve">, 2015. </w:t>
      </w:r>
    </w:p>
  </w:footnote>
  <w:footnote w:id="41">
    <w:p w14:paraId="644A8A0B" w14:textId="64532B1A" w:rsidR="005137B2" w:rsidRPr="00C02511" w:rsidDel="00C02973" w:rsidRDefault="00DB1896">
      <w:pPr>
        <w:pStyle w:val="FootnoteText"/>
        <w:tabs>
          <w:tab w:val="left" w:pos="0"/>
        </w:tabs>
        <w:spacing w:line="360" w:lineRule="auto"/>
        <w:rPr>
          <w:del w:id="4543" w:author="John Peate" w:date="2023-06-02T13:06:00Z"/>
          <w:rFonts w:asciiTheme="majorBidi" w:hAnsiTheme="majorBidi" w:cstheme="majorBidi"/>
          <w:sz w:val="24"/>
          <w:szCs w:val="24"/>
          <w:rtl/>
          <w:rPrChange w:id="4544" w:author="John Peate" w:date="2023-06-01T16:40:00Z">
            <w:rPr>
              <w:del w:id="4545" w:author="John Peate" w:date="2023-06-02T13:06:00Z"/>
              <w:rFonts w:ascii="Times New Roman" w:hAnsi="Times New Roman" w:cs="Times New Roman"/>
              <w:sz w:val="24"/>
              <w:szCs w:val="24"/>
              <w:rtl/>
            </w:rPr>
          </w:rPrChange>
        </w:rPr>
        <w:pPrChange w:id="4546" w:author="John Peate" w:date="2023-06-02T12:32:00Z">
          <w:pPr>
            <w:pStyle w:val="FootnoteText"/>
            <w:jc w:val="both"/>
          </w:pPr>
        </w:pPrChange>
      </w:pPr>
      <w:r w:rsidRPr="00C02511">
        <w:rPr>
          <w:rStyle w:val="FootnoteReference"/>
          <w:rFonts w:asciiTheme="majorBidi" w:hAnsiTheme="majorBidi" w:cstheme="majorBidi"/>
          <w:sz w:val="24"/>
          <w:szCs w:val="24"/>
          <w:rPrChange w:id="4547" w:author="John Peate" w:date="2023-06-01T16:40:00Z">
            <w:rPr>
              <w:rStyle w:val="FootnoteReference"/>
            </w:rPr>
          </w:rPrChange>
        </w:rPr>
        <w:footnoteRef/>
      </w:r>
      <w:r w:rsidRPr="00C02511">
        <w:rPr>
          <w:rFonts w:asciiTheme="majorBidi" w:hAnsiTheme="majorBidi" w:cstheme="majorBidi"/>
          <w:sz w:val="24"/>
          <w:szCs w:val="24"/>
          <w:rPrChange w:id="4548" w:author="John Peate" w:date="2023-06-01T16:40:00Z">
            <w:rPr/>
          </w:rPrChange>
        </w:rPr>
        <w:t xml:space="preserve"> </w:t>
      </w:r>
      <w:r w:rsidR="00E00891" w:rsidRPr="00C02511">
        <w:rPr>
          <w:rFonts w:asciiTheme="majorBidi" w:hAnsiTheme="majorBidi" w:cstheme="majorBidi"/>
          <w:sz w:val="24"/>
          <w:szCs w:val="24"/>
          <w:rPrChange w:id="4549" w:author="John Peate" w:date="2023-06-01T16:40:00Z">
            <w:rPr>
              <w:rFonts w:ascii="Times New Roman" w:hAnsi="Times New Roman" w:cs="Times New Roman"/>
              <w:sz w:val="24"/>
              <w:szCs w:val="24"/>
            </w:rPr>
          </w:rPrChange>
        </w:rPr>
        <w:t xml:space="preserve">On Stern see the memoirs of Avraham Ber </w:t>
      </w:r>
      <w:proofErr w:type="spellStart"/>
      <w:r w:rsidR="00E00891" w:rsidRPr="00C02511">
        <w:rPr>
          <w:rFonts w:asciiTheme="majorBidi" w:hAnsiTheme="majorBidi" w:cstheme="majorBidi"/>
          <w:sz w:val="24"/>
          <w:szCs w:val="24"/>
          <w:rPrChange w:id="4550" w:author="John Peate" w:date="2023-06-01T16:40:00Z">
            <w:rPr>
              <w:rFonts w:ascii="Times New Roman" w:hAnsi="Times New Roman" w:cs="Times New Roman"/>
              <w:sz w:val="24"/>
              <w:szCs w:val="24"/>
            </w:rPr>
          </w:rPrChange>
        </w:rPr>
        <w:t>Gotlover</w:t>
      </w:r>
      <w:proofErr w:type="spellEnd"/>
      <w:r w:rsidR="00E00891" w:rsidRPr="00C02511">
        <w:rPr>
          <w:rFonts w:asciiTheme="majorBidi" w:hAnsiTheme="majorBidi" w:cstheme="majorBidi"/>
          <w:sz w:val="24"/>
          <w:szCs w:val="24"/>
          <w:rPrChange w:id="4551" w:author="John Peate" w:date="2023-06-01T16:40:00Z">
            <w:rPr>
              <w:rFonts w:ascii="Times New Roman" w:hAnsi="Times New Roman" w:cs="Times New Roman"/>
              <w:sz w:val="24"/>
              <w:szCs w:val="24"/>
            </w:rPr>
          </w:rPrChange>
        </w:rPr>
        <w:t xml:space="preserve">, </w:t>
      </w:r>
      <w:proofErr w:type="spellStart"/>
      <w:ins w:id="4552" w:author="John Peate" w:date="2023-06-04T10:31:00Z">
        <w:r w:rsidR="003A635C" w:rsidRPr="003A635C">
          <w:rPr>
            <w:rFonts w:asciiTheme="majorBidi" w:hAnsiTheme="majorBidi" w:cstheme="majorBidi"/>
            <w:i/>
            <w:iCs/>
            <w:sz w:val="24"/>
            <w:szCs w:val="24"/>
            <w:rPrChange w:id="4553" w:author="John Peate" w:date="2023-06-04T10:31:00Z">
              <w:rPr>
                <w:rFonts w:asciiTheme="majorBidi" w:hAnsiTheme="majorBidi" w:cstheme="majorBidi"/>
                <w:sz w:val="24"/>
                <w:szCs w:val="24"/>
              </w:rPr>
            </w:rPrChange>
          </w:rPr>
          <w:t>Zichronot</w:t>
        </w:r>
        <w:proofErr w:type="spellEnd"/>
        <w:r w:rsidR="003A635C" w:rsidRPr="003A635C">
          <w:rPr>
            <w:rFonts w:asciiTheme="majorBidi" w:hAnsiTheme="majorBidi" w:cstheme="majorBidi"/>
            <w:i/>
            <w:iCs/>
            <w:sz w:val="24"/>
            <w:szCs w:val="24"/>
            <w:rPrChange w:id="4554" w:author="John Peate" w:date="2023-06-04T10:31:00Z">
              <w:rPr>
                <w:rFonts w:asciiTheme="majorBidi" w:hAnsiTheme="majorBidi" w:cstheme="majorBidi"/>
                <w:sz w:val="24"/>
                <w:szCs w:val="24"/>
              </w:rPr>
            </w:rPrChange>
          </w:rPr>
          <w:t xml:space="preserve"> </w:t>
        </w:r>
        <w:proofErr w:type="spellStart"/>
        <w:r w:rsidR="003A635C" w:rsidRPr="003A635C">
          <w:rPr>
            <w:rFonts w:asciiTheme="majorBidi" w:hAnsiTheme="majorBidi" w:cstheme="majorBidi"/>
            <w:i/>
            <w:iCs/>
            <w:sz w:val="24"/>
            <w:szCs w:val="24"/>
            <w:rPrChange w:id="4555" w:author="John Peate" w:date="2023-06-04T10:31:00Z">
              <w:rPr>
                <w:rFonts w:asciiTheme="majorBidi" w:hAnsiTheme="majorBidi" w:cstheme="majorBidi"/>
                <w:sz w:val="24"/>
                <w:szCs w:val="24"/>
              </w:rPr>
            </w:rPrChange>
          </w:rPr>
          <w:t>Ve-Masaot</w:t>
        </w:r>
        <w:proofErr w:type="spellEnd"/>
        <w:r w:rsidR="003A635C" w:rsidRPr="003A635C">
          <w:rPr>
            <w:rFonts w:asciiTheme="majorBidi" w:hAnsiTheme="majorBidi" w:cstheme="majorBidi"/>
            <w:i/>
            <w:iCs/>
            <w:sz w:val="24"/>
            <w:szCs w:val="24"/>
          </w:rPr>
          <w:t xml:space="preserve"> </w:t>
        </w:r>
        <w:r w:rsidR="003A635C">
          <w:rPr>
            <w:rFonts w:asciiTheme="majorBidi" w:hAnsiTheme="majorBidi" w:cstheme="majorBidi"/>
            <w:sz w:val="24"/>
            <w:szCs w:val="24"/>
          </w:rPr>
          <w:t>(“</w:t>
        </w:r>
      </w:ins>
      <w:r w:rsidR="00E00891" w:rsidRPr="003A635C">
        <w:rPr>
          <w:rFonts w:asciiTheme="majorBidi" w:hAnsiTheme="majorBidi" w:cstheme="majorBidi"/>
          <w:sz w:val="24"/>
          <w:szCs w:val="24"/>
          <w:rPrChange w:id="4556" w:author="John Peate" w:date="2023-06-04T10:31:00Z">
            <w:rPr>
              <w:rFonts w:ascii="Times New Roman" w:hAnsi="Times New Roman" w:cs="Times New Roman"/>
              <w:i/>
              <w:iCs/>
              <w:sz w:val="24"/>
              <w:szCs w:val="24"/>
            </w:rPr>
          </w:rPrChange>
        </w:rPr>
        <w:t xml:space="preserve">Memories and </w:t>
      </w:r>
      <w:del w:id="4557" w:author="John Peate" w:date="2023-06-04T10:31:00Z">
        <w:r w:rsidR="00E00891" w:rsidRPr="003A635C" w:rsidDel="003A635C">
          <w:rPr>
            <w:rFonts w:asciiTheme="majorBidi" w:hAnsiTheme="majorBidi" w:cstheme="majorBidi"/>
            <w:sz w:val="24"/>
            <w:szCs w:val="24"/>
            <w:rPrChange w:id="4558" w:author="John Peate" w:date="2023-06-04T10:31:00Z">
              <w:rPr>
                <w:rFonts w:ascii="Times New Roman" w:hAnsi="Times New Roman" w:cs="Times New Roman"/>
                <w:i/>
                <w:iCs/>
                <w:sz w:val="24"/>
                <w:szCs w:val="24"/>
              </w:rPr>
            </w:rPrChange>
          </w:rPr>
          <w:delText>travels</w:delText>
        </w:r>
        <w:r w:rsidR="00E00891" w:rsidRPr="003A635C" w:rsidDel="003A635C">
          <w:rPr>
            <w:rFonts w:asciiTheme="majorBidi" w:hAnsiTheme="majorBidi" w:cstheme="majorBidi"/>
            <w:sz w:val="24"/>
            <w:szCs w:val="24"/>
            <w:rPrChange w:id="4559" w:author="John Peate" w:date="2023-06-04T10:31:00Z">
              <w:rPr>
                <w:rFonts w:ascii="Times New Roman" w:hAnsi="Times New Roman" w:cs="Times New Roman"/>
                <w:sz w:val="24"/>
                <w:szCs w:val="24"/>
              </w:rPr>
            </w:rPrChange>
          </w:rPr>
          <w:delText xml:space="preserve"> </w:delText>
        </w:r>
      </w:del>
      <w:ins w:id="4560" w:author="John Peate" w:date="2023-06-04T10:31:00Z">
        <w:r w:rsidR="003A635C" w:rsidRPr="003A635C">
          <w:rPr>
            <w:rFonts w:asciiTheme="majorBidi" w:hAnsiTheme="majorBidi" w:cstheme="majorBidi"/>
            <w:sz w:val="24"/>
            <w:szCs w:val="24"/>
            <w:rPrChange w:id="4561" w:author="John Peate" w:date="2023-06-04T10:31:00Z">
              <w:rPr>
                <w:rFonts w:asciiTheme="majorBidi" w:hAnsiTheme="majorBidi" w:cstheme="majorBidi"/>
                <w:i/>
                <w:iCs/>
                <w:sz w:val="24"/>
                <w:szCs w:val="24"/>
              </w:rPr>
            </w:rPrChange>
          </w:rPr>
          <w:t>T</w:t>
        </w:r>
        <w:r w:rsidR="003A635C" w:rsidRPr="003A635C">
          <w:rPr>
            <w:rFonts w:asciiTheme="majorBidi" w:hAnsiTheme="majorBidi" w:cstheme="majorBidi"/>
            <w:sz w:val="24"/>
            <w:szCs w:val="24"/>
            <w:rPrChange w:id="4562" w:author="John Peate" w:date="2023-06-04T10:31:00Z">
              <w:rPr>
                <w:rFonts w:ascii="Times New Roman" w:hAnsi="Times New Roman" w:cs="Times New Roman"/>
                <w:i/>
                <w:iCs/>
                <w:sz w:val="24"/>
                <w:szCs w:val="24"/>
              </w:rPr>
            </w:rPrChange>
          </w:rPr>
          <w:t>ravels</w:t>
        </w:r>
        <w:r w:rsidR="003A635C">
          <w:rPr>
            <w:rFonts w:asciiTheme="majorBidi" w:hAnsiTheme="majorBidi" w:cstheme="majorBidi"/>
            <w:sz w:val="24"/>
            <w:szCs w:val="24"/>
          </w:rPr>
          <w:t>,”</w:t>
        </w:r>
      </w:ins>
      <w:del w:id="4563" w:author="John Peate" w:date="2023-06-04T10:31:00Z">
        <w:r w:rsidR="00E00891" w:rsidRPr="00C02511" w:rsidDel="003A635C">
          <w:rPr>
            <w:rFonts w:asciiTheme="majorBidi" w:hAnsiTheme="majorBidi" w:cstheme="majorBidi"/>
            <w:sz w:val="24"/>
            <w:szCs w:val="24"/>
            <w:rPrChange w:id="4564" w:author="John Peate" w:date="2023-06-01T16:40:00Z">
              <w:rPr>
                <w:rFonts w:ascii="Times New Roman" w:hAnsi="Times New Roman" w:cs="Times New Roman"/>
                <w:sz w:val="24"/>
                <w:szCs w:val="24"/>
              </w:rPr>
            </w:rPrChange>
          </w:rPr>
          <w:delText>[Zichronot Ve-Masaot]</w:delText>
        </w:r>
      </w:del>
      <w:r w:rsidR="00E00891" w:rsidRPr="00C02511">
        <w:rPr>
          <w:rFonts w:asciiTheme="majorBidi" w:hAnsiTheme="majorBidi" w:cstheme="majorBidi"/>
          <w:sz w:val="24"/>
          <w:szCs w:val="24"/>
          <w:rPrChange w:id="4565" w:author="John Peate" w:date="2023-06-01T16:40:00Z">
            <w:rPr>
              <w:rFonts w:ascii="Times New Roman" w:hAnsi="Times New Roman" w:cs="Times New Roman"/>
              <w:sz w:val="24"/>
              <w:szCs w:val="24"/>
            </w:rPr>
          </w:rPrChange>
        </w:rPr>
        <w:t xml:space="preserve"> (</w:t>
      </w:r>
      <w:ins w:id="4566" w:author="John Peate" w:date="2023-06-04T10:31:00Z">
        <w:r w:rsidR="003A635C">
          <w:rPr>
            <w:rFonts w:asciiTheme="majorBidi" w:hAnsiTheme="majorBidi" w:cstheme="majorBidi"/>
            <w:sz w:val="24"/>
            <w:szCs w:val="24"/>
          </w:rPr>
          <w:t xml:space="preserve">in </w:t>
        </w:r>
      </w:ins>
      <w:r w:rsidR="00E00891" w:rsidRPr="00C02511">
        <w:rPr>
          <w:rFonts w:asciiTheme="majorBidi" w:hAnsiTheme="majorBidi" w:cstheme="majorBidi"/>
          <w:sz w:val="24"/>
          <w:szCs w:val="24"/>
          <w:rPrChange w:id="4567" w:author="John Peate" w:date="2023-06-01T16:40:00Z">
            <w:rPr>
              <w:rFonts w:ascii="Times New Roman" w:hAnsi="Times New Roman" w:cs="Times New Roman"/>
              <w:sz w:val="24"/>
              <w:szCs w:val="24"/>
            </w:rPr>
          </w:rPrChange>
        </w:rPr>
        <w:t xml:space="preserve">Hebrew), Vol. 2, (Jerusalem, </w:t>
      </w:r>
      <w:proofErr w:type="spellStart"/>
      <w:r w:rsidR="00E00891" w:rsidRPr="00C02511">
        <w:rPr>
          <w:rFonts w:asciiTheme="majorBidi" w:hAnsiTheme="majorBidi" w:cstheme="majorBidi"/>
          <w:sz w:val="24"/>
          <w:szCs w:val="24"/>
          <w:rPrChange w:id="4568" w:author="John Peate" w:date="2023-06-01T16:40:00Z">
            <w:rPr>
              <w:rFonts w:ascii="Times New Roman" w:hAnsi="Times New Roman" w:cs="Times New Roman"/>
              <w:sz w:val="24"/>
              <w:szCs w:val="24"/>
            </w:rPr>
          </w:rPrChange>
        </w:rPr>
        <w:t>Mosad</w:t>
      </w:r>
      <w:proofErr w:type="spellEnd"/>
      <w:r w:rsidR="00E00891" w:rsidRPr="00C02511">
        <w:rPr>
          <w:rFonts w:asciiTheme="majorBidi" w:hAnsiTheme="majorBidi" w:cstheme="majorBidi"/>
          <w:sz w:val="24"/>
          <w:szCs w:val="24"/>
          <w:rPrChange w:id="4569" w:author="John Peate" w:date="2023-06-01T16:40:00Z">
            <w:rPr>
              <w:rFonts w:ascii="Times New Roman" w:hAnsi="Times New Roman" w:cs="Times New Roman"/>
              <w:sz w:val="24"/>
              <w:szCs w:val="24"/>
            </w:rPr>
          </w:rPrChange>
        </w:rPr>
        <w:t xml:space="preserve"> Bialik, 1976), 81</w:t>
      </w:r>
      <w:del w:id="4570" w:author="John Peate" w:date="2023-06-04T10:31:00Z">
        <w:r w:rsidR="00E00891" w:rsidRPr="00C02511" w:rsidDel="003A635C">
          <w:rPr>
            <w:rFonts w:asciiTheme="majorBidi" w:hAnsiTheme="majorBidi" w:cstheme="majorBidi"/>
            <w:sz w:val="24"/>
            <w:szCs w:val="24"/>
            <w:rPrChange w:id="4571" w:author="John Peate" w:date="2023-06-01T16:40:00Z">
              <w:rPr>
                <w:rFonts w:ascii="Times New Roman" w:hAnsi="Times New Roman" w:cs="Times New Roman"/>
                <w:sz w:val="24"/>
                <w:szCs w:val="24"/>
              </w:rPr>
            </w:rPrChange>
          </w:rPr>
          <w:delText>-</w:delText>
        </w:r>
      </w:del>
      <w:ins w:id="4572" w:author="John Peate" w:date="2023-06-04T10:31:00Z">
        <w:r w:rsidR="003A635C">
          <w:rPr>
            <w:rFonts w:asciiTheme="majorBidi" w:hAnsiTheme="majorBidi" w:cstheme="majorBidi"/>
            <w:sz w:val="24"/>
            <w:szCs w:val="24"/>
          </w:rPr>
          <w:t>–</w:t>
        </w:r>
      </w:ins>
      <w:r w:rsidR="00E00891" w:rsidRPr="00C02511">
        <w:rPr>
          <w:rFonts w:asciiTheme="majorBidi" w:hAnsiTheme="majorBidi" w:cstheme="majorBidi"/>
          <w:sz w:val="24"/>
          <w:szCs w:val="24"/>
          <w:rPrChange w:id="4573" w:author="John Peate" w:date="2023-06-01T16:40:00Z">
            <w:rPr>
              <w:rFonts w:ascii="Times New Roman" w:hAnsi="Times New Roman" w:cs="Times New Roman"/>
              <w:sz w:val="24"/>
              <w:szCs w:val="24"/>
            </w:rPr>
          </w:rPrChange>
        </w:rPr>
        <w:t>101. On the role of financial leaders of Jewish Odessa as communal and cultural leaders</w:t>
      </w:r>
      <w:ins w:id="4574" w:author="John Peate" w:date="2023-06-04T10:31:00Z">
        <w:r w:rsidR="003A635C">
          <w:rPr>
            <w:rFonts w:asciiTheme="majorBidi" w:hAnsiTheme="majorBidi" w:cstheme="majorBidi"/>
            <w:sz w:val="24"/>
            <w:szCs w:val="24"/>
          </w:rPr>
          <w:t>,</w:t>
        </w:r>
      </w:ins>
      <w:r w:rsidR="00E00891" w:rsidRPr="00C02511">
        <w:rPr>
          <w:rFonts w:asciiTheme="majorBidi" w:hAnsiTheme="majorBidi" w:cstheme="majorBidi"/>
          <w:sz w:val="24"/>
          <w:szCs w:val="24"/>
          <w:rPrChange w:id="4575" w:author="John Peate" w:date="2023-06-01T16:40:00Z">
            <w:rPr>
              <w:rFonts w:ascii="Times New Roman" w:hAnsi="Times New Roman" w:cs="Times New Roman"/>
              <w:sz w:val="24"/>
              <w:szCs w:val="24"/>
            </w:rPr>
          </w:rPrChange>
        </w:rPr>
        <w:t xml:space="preserve"> see</w:t>
      </w:r>
      <w:del w:id="4576" w:author="John Peate" w:date="2023-06-04T10:31:00Z">
        <w:r w:rsidR="00E00891" w:rsidRPr="00C02511" w:rsidDel="003A635C">
          <w:rPr>
            <w:rFonts w:asciiTheme="majorBidi" w:hAnsiTheme="majorBidi" w:cstheme="majorBidi"/>
            <w:sz w:val="24"/>
            <w:szCs w:val="24"/>
            <w:rPrChange w:id="4577" w:author="John Peate" w:date="2023-06-01T16:40:00Z">
              <w:rPr>
                <w:rFonts w:ascii="Times New Roman" w:hAnsi="Times New Roman" w:cs="Times New Roman"/>
                <w:sz w:val="24"/>
                <w:szCs w:val="24"/>
              </w:rPr>
            </w:rPrChange>
          </w:rPr>
          <w:delText>:</w:delText>
        </w:r>
      </w:del>
      <w:r w:rsidR="00E00891" w:rsidRPr="00C02511">
        <w:rPr>
          <w:rFonts w:asciiTheme="majorBidi" w:hAnsiTheme="majorBidi" w:cstheme="majorBidi"/>
          <w:sz w:val="24"/>
          <w:szCs w:val="24"/>
          <w:rPrChange w:id="4578" w:author="John Peate" w:date="2023-06-01T16:40:00Z">
            <w:rPr>
              <w:rFonts w:ascii="Times New Roman" w:hAnsi="Times New Roman" w:cs="Times New Roman"/>
              <w:sz w:val="24"/>
              <w:szCs w:val="24"/>
            </w:rPr>
          </w:rPrChange>
        </w:rPr>
        <w:t xml:space="preserve"> S.</w:t>
      </w:r>
      <w:ins w:id="4579" w:author="John Peate" w:date="2023-06-04T10:36:00Z">
        <w:r w:rsidR="00AA6954">
          <w:rPr>
            <w:rFonts w:asciiTheme="majorBidi" w:hAnsiTheme="majorBidi" w:cstheme="majorBidi"/>
            <w:sz w:val="24"/>
            <w:szCs w:val="24"/>
          </w:rPr>
          <w:t xml:space="preserve"> </w:t>
        </w:r>
      </w:ins>
      <w:r w:rsidR="00E00891" w:rsidRPr="00C02511">
        <w:rPr>
          <w:rFonts w:asciiTheme="majorBidi" w:hAnsiTheme="majorBidi" w:cstheme="majorBidi"/>
          <w:sz w:val="24"/>
          <w:szCs w:val="24"/>
          <w:rPrChange w:id="4580" w:author="John Peate" w:date="2023-06-01T16:40:00Z">
            <w:rPr>
              <w:rFonts w:ascii="Times New Roman" w:hAnsi="Times New Roman" w:cs="Times New Roman"/>
              <w:sz w:val="24"/>
              <w:szCs w:val="24"/>
            </w:rPr>
          </w:rPrChange>
        </w:rPr>
        <w:t xml:space="preserve">J. </w:t>
      </w:r>
      <w:proofErr w:type="spellStart"/>
      <w:r w:rsidR="00E00891" w:rsidRPr="00C02511">
        <w:rPr>
          <w:rFonts w:asciiTheme="majorBidi" w:hAnsiTheme="majorBidi" w:cstheme="majorBidi"/>
          <w:sz w:val="24"/>
          <w:szCs w:val="24"/>
          <w:rPrChange w:id="4581" w:author="John Peate" w:date="2023-06-01T16:40:00Z">
            <w:rPr>
              <w:rFonts w:ascii="Times New Roman" w:hAnsi="Times New Roman" w:cs="Times New Roman"/>
              <w:sz w:val="24"/>
              <w:szCs w:val="24"/>
            </w:rPr>
          </w:rPrChange>
        </w:rPr>
        <w:t>Zipperstein</w:t>
      </w:r>
      <w:proofErr w:type="spellEnd"/>
      <w:r w:rsidR="00E00891" w:rsidRPr="00C02511">
        <w:rPr>
          <w:rFonts w:asciiTheme="majorBidi" w:hAnsiTheme="majorBidi" w:cstheme="majorBidi"/>
          <w:sz w:val="24"/>
          <w:szCs w:val="24"/>
          <w:rPrChange w:id="4582" w:author="John Peate" w:date="2023-06-01T16:40:00Z">
            <w:rPr>
              <w:rFonts w:ascii="Times New Roman" w:hAnsi="Times New Roman" w:cs="Times New Roman"/>
              <w:sz w:val="24"/>
              <w:szCs w:val="24"/>
            </w:rPr>
          </w:rPrChange>
        </w:rPr>
        <w:t xml:space="preserve">, </w:t>
      </w:r>
      <w:bookmarkStart w:id="4583" w:name="_Hlk133539470"/>
      <w:ins w:id="4584" w:author="John Peate" w:date="2023-06-04T10:32:00Z">
        <w:r w:rsidR="003A635C">
          <w:rPr>
            <w:rFonts w:asciiTheme="majorBidi" w:hAnsiTheme="majorBidi" w:cstheme="majorBidi"/>
            <w:sz w:val="24"/>
            <w:szCs w:val="24"/>
          </w:rPr>
          <w:t>“</w:t>
        </w:r>
      </w:ins>
      <w:del w:id="4585" w:author="John Peate" w:date="2023-06-04T10:32:00Z">
        <w:r w:rsidR="00E00891" w:rsidRPr="00C02511" w:rsidDel="003A635C">
          <w:rPr>
            <w:rFonts w:asciiTheme="majorBidi" w:hAnsiTheme="majorBidi" w:cstheme="majorBidi"/>
            <w:sz w:val="24"/>
            <w:szCs w:val="24"/>
            <w:rPrChange w:id="4586" w:author="John Peate" w:date="2023-06-01T16:40:00Z">
              <w:rPr>
                <w:rFonts w:ascii="Times New Roman" w:hAnsi="Times New Roman" w:cs="Times New Roman"/>
                <w:sz w:val="24"/>
                <w:szCs w:val="24"/>
              </w:rPr>
            </w:rPrChange>
          </w:rPr>
          <w:delText xml:space="preserve">‘ </w:delText>
        </w:r>
      </w:del>
      <w:r w:rsidR="00E00891" w:rsidRPr="00C02511">
        <w:rPr>
          <w:rFonts w:asciiTheme="majorBidi" w:hAnsiTheme="majorBidi" w:cstheme="majorBidi"/>
          <w:sz w:val="24"/>
          <w:szCs w:val="24"/>
          <w:rPrChange w:id="4587" w:author="John Peate" w:date="2023-06-01T16:40:00Z">
            <w:rPr>
              <w:rFonts w:ascii="Times New Roman" w:hAnsi="Times New Roman" w:cs="Times New Roman"/>
              <w:sz w:val="24"/>
              <w:szCs w:val="24"/>
            </w:rPr>
          </w:rPrChange>
        </w:rPr>
        <w:t>Jewish Enlightenment in Odessa: Cultural Characteristics, 1794</w:t>
      </w:r>
      <w:del w:id="4588" w:author="John Peate" w:date="2023-06-04T10:32:00Z">
        <w:r w:rsidR="00E00891" w:rsidRPr="00C02511" w:rsidDel="003A635C">
          <w:rPr>
            <w:rFonts w:asciiTheme="majorBidi" w:hAnsiTheme="majorBidi" w:cstheme="majorBidi"/>
            <w:sz w:val="24"/>
            <w:szCs w:val="24"/>
            <w:rPrChange w:id="4589" w:author="John Peate" w:date="2023-06-01T16:40:00Z">
              <w:rPr>
                <w:rFonts w:ascii="Times New Roman" w:hAnsi="Times New Roman" w:cs="Times New Roman"/>
                <w:sz w:val="24"/>
                <w:szCs w:val="24"/>
              </w:rPr>
            </w:rPrChange>
          </w:rPr>
          <w:delText>-</w:delText>
        </w:r>
      </w:del>
      <w:ins w:id="4590" w:author="John Peate" w:date="2023-06-04T10:32:00Z">
        <w:r w:rsidR="003A635C">
          <w:rPr>
            <w:rFonts w:asciiTheme="majorBidi" w:hAnsiTheme="majorBidi" w:cstheme="majorBidi"/>
            <w:sz w:val="24"/>
            <w:szCs w:val="24"/>
          </w:rPr>
          <w:t>–</w:t>
        </w:r>
      </w:ins>
      <w:r w:rsidR="00E00891" w:rsidRPr="00C02511">
        <w:rPr>
          <w:rFonts w:asciiTheme="majorBidi" w:hAnsiTheme="majorBidi" w:cstheme="majorBidi"/>
          <w:sz w:val="24"/>
          <w:szCs w:val="24"/>
          <w:rPrChange w:id="4591" w:author="John Peate" w:date="2023-06-01T16:40:00Z">
            <w:rPr>
              <w:rFonts w:ascii="Times New Roman" w:hAnsi="Times New Roman" w:cs="Times New Roman"/>
              <w:sz w:val="24"/>
              <w:szCs w:val="24"/>
            </w:rPr>
          </w:rPrChange>
        </w:rPr>
        <w:t>1871</w:t>
      </w:r>
      <w:ins w:id="4592" w:author="John Peate" w:date="2023-06-04T10:32:00Z">
        <w:r w:rsidR="003A635C">
          <w:rPr>
            <w:rFonts w:asciiTheme="majorBidi" w:hAnsiTheme="majorBidi" w:cstheme="majorBidi"/>
            <w:sz w:val="24"/>
            <w:szCs w:val="24"/>
          </w:rPr>
          <w:t>,”</w:t>
        </w:r>
      </w:ins>
      <w:del w:id="4593" w:author="John Peate" w:date="2023-06-04T10:32:00Z">
        <w:r w:rsidR="00E00891" w:rsidRPr="00C02511" w:rsidDel="003A635C">
          <w:rPr>
            <w:rFonts w:asciiTheme="majorBidi" w:hAnsiTheme="majorBidi" w:cstheme="majorBidi"/>
            <w:sz w:val="24"/>
            <w:szCs w:val="24"/>
            <w:rPrChange w:id="4594" w:author="John Peate" w:date="2023-06-01T16:40:00Z">
              <w:rPr>
                <w:rFonts w:ascii="Times New Roman" w:hAnsi="Times New Roman" w:cs="Times New Roman"/>
                <w:sz w:val="24"/>
                <w:szCs w:val="24"/>
              </w:rPr>
            </w:rPrChange>
          </w:rPr>
          <w:delText>’,</w:delText>
        </w:r>
      </w:del>
      <w:r w:rsidR="00E00891" w:rsidRPr="00C02511">
        <w:rPr>
          <w:rFonts w:asciiTheme="majorBidi" w:hAnsiTheme="majorBidi" w:cstheme="majorBidi"/>
          <w:sz w:val="24"/>
          <w:szCs w:val="24"/>
          <w:rPrChange w:id="4595" w:author="John Peate" w:date="2023-06-01T16:40:00Z">
            <w:rPr>
              <w:rFonts w:ascii="Times New Roman" w:hAnsi="Times New Roman" w:cs="Times New Roman"/>
              <w:sz w:val="24"/>
              <w:szCs w:val="24"/>
            </w:rPr>
          </w:rPrChange>
        </w:rPr>
        <w:t xml:space="preserve"> </w:t>
      </w:r>
      <w:r w:rsidR="00E00891" w:rsidRPr="00C02511">
        <w:rPr>
          <w:rFonts w:asciiTheme="majorBidi" w:hAnsiTheme="majorBidi" w:cstheme="majorBidi"/>
          <w:i/>
          <w:iCs/>
          <w:sz w:val="24"/>
          <w:szCs w:val="24"/>
          <w:rPrChange w:id="4596" w:author="John Peate" w:date="2023-06-01T16:40:00Z">
            <w:rPr>
              <w:rFonts w:ascii="Times New Roman" w:hAnsi="Times New Roman" w:cs="Times New Roman"/>
              <w:i/>
              <w:iCs/>
              <w:sz w:val="24"/>
              <w:szCs w:val="24"/>
            </w:rPr>
          </w:rPrChange>
        </w:rPr>
        <w:t>Jewish Social Studies</w:t>
      </w:r>
      <w:r w:rsidR="00E00891" w:rsidRPr="00C02511">
        <w:rPr>
          <w:rFonts w:asciiTheme="majorBidi" w:hAnsiTheme="majorBidi" w:cstheme="majorBidi"/>
          <w:sz w:val="24"/>
          <w:szCs w:val="24"/>
          <w:rPrChange w:id="4597" w:author="John Peate" w:date="2023-06-01T16:40:00Z">
            <w:rPr>
              <w:rFonts w:ascii="Times New Roman" w:hAnsi="Times New Roman" w:cs="Times New Roman"/>
              <w:sz w:val="24"/>
              <w:szCs w:val="24"/>
            </w:rPr>
          </w:rPrChange>
        </w:rPr>
        <w:t>, 44</w:t>
      </w:r>
      <w:del w:id="4598" w:author="John Peate" w:date="2023-06-04T10:32:00Z">
        <w:r w:rsidR="00E00891" w:rsidRPr="00C02511" w:rsidDel="003A635C">
          <w:rPr>
            <w:rFonts w:asciiTheme="majorBidi" w:hAnsiTheme="majorBidi" w:cstheme="majorBidi"/>
            <w:sz w:val="24"/>
            <w:szCs w:val="24"/>
            <w:rPrChange w:id="4599" w:author="John Peate" w:date="2023-06-01T16:40:00Z">
              <w:rPr>
                <w:rFonts w:ascii="Times New Roman" w:hAnsi="Times New Roman" w:cs="Times New Roman"/>
                <w:sz w:val="24"/>
                <w:szCs w:val="24"/>
              </w:rPr>
            </w:rPrChange>
          </w:rPr>
          <w:delText xml:space="preserve"> </w:delText>
        </w:r>
      </w:del>
      <w:r w:rsidR="00E00891" w:rsidRPr="00C02511">
        <w:rPr>
          <w:rFonts w:asciiTheme="majorBidi" w:hAnsiTheme="majorBidi" w:cstheme="majorBidi"/>
          <w:sz w:val="24"/>
          <w:szCs w:val="24"/>
          <w:rPrChange w:id="4600" w:author="John Peate" w:date="2023-06-01T16:40:00Z">
            <w:rPr>
              <w:rFonts w:ascii="Times New Roman" w:hAnsi="Times New Roman" w:cs="Times New Roman"/>
              <w:sz w:val="24"/>
              <w:szCs w:val="24"/>
            </w:rPr>
          </w:rPrChange>
        </w:rPr>
        <w:t>(1), (1982), 19</w:t>
      </w:r>
      <w:del w:id="4601" w:author="John Peate" w:date="2023-06-04T10:32:00Z">
        <w:r w:rsidR="00E00891" w:rsidRPr="00C02511" w:rsidDel="003A635C">
          <w:rPr>
            <w:rFonts w:asciiTheme="majorBidi" w:hAnsiTheme="majorBidi" w:cstheme="majorBidi"/>
            <w:sz w:val="24"/>
            <w:szCs w:val="24"/>
            <w:rPrChange w:id="4602" w:author="John Peate" w:date="2023-06-01T16:40:00Z">
              <w:rPr>
                <w:rFonts w:ascii="Times New Roman" w:hAnsi="Times New Roman" w:cs="Times New Roman"/>
                <w:sz w:val="24"/>
                <w:szCs w:val="24"/>
              </w:rPr>
            </w:rPrChange>
          </w:rPr>
          <w:delText>-</w:delText>
        </w:r>
      </w:del>
      <w:ins w:id="4603" w:author="John Peate" w:date="2023-06-04T10:32:00Z">
        <w:r w:rsidR="003A635C">
          <w:rPr>
            <w:rFonts w:asciiTheme="majorBidi" w:hAnsiTheme="majorBidi" w:cstheme="majorBidi"/>
            <w:sz w:val="24"/>
            <w:szCs w:val="24"/>
          </w:rPr>
          <w:t>–</w:t>
        </w:r>
      </w:ins>
      <w:r w:rsidR="00E00891" w:rsidRPr="00C02511">
        <w:rPr>
          <w:rFonts w:asciiTheme="majorBidi" w:hAnsiTheme="majorBidi" w:cstheme="majorBidi"/>
          <w:sz w:val="24"/>
          <w:szCs w:val="24"/>
          <w:rPrChange w:id="4604" w:author="John Peate" w:date="2023-06-01T16:40:00Z">
            <w:rPr>
              <w:rFonts w:ascii="Times New Roman" w:hAnsi="Times New Roman" w:cs="Times New Roman"/>
              <w:sz w:val="24"/>
              <w:szCs w:val="24"/>
            </w:rPr>
          </w:rPrChange>
        </w:rPr>
        <w:t>36</w:t>
      </w:r>
      <w:del w:id="4605" w:author="John Peate" w:date="2023-06-04T10:36:00Z">
        <w:r w:rsidR="00E00891" w:rsidRPr="00C02511" w:rsidDel="00AA6954">
          <w:rPr>
            <w:rFonts w:asciiTheme="majorBidi" w:hAnsiTheme="majorBidi" w:cstheme="majorBidi"/>
            <w:sz w:val="24"/>
            <w:szCs w:val="24"/>
            <w:rPrChange w:id="4606" w:author="John Peate" w:date="2023-06-01T16:40:00Z">
              <w:rPr>
                <w:rFonts w:ascii="Times New Roman" w:hAnsi="Times New Roman" w:cs="Times New Roman"/>
                <w:sz w:val="24"/>
                <w:szCs w:val="24"/>
              </w:rPr>
            </w:rPrChange>
          </w:rPr>
          <w:delText>.</w:delText>
        </w:r>
        <w:r w:rsidR="005137B2" w:rsidRPr="00C02511" w:rsidDel="00AA6954">
          <w:rPr>
            <w:rFonts w:asciiTheme="majorBidi" w:hAnsiTheme="majorBidi" w:cstheme="majorBidi"/>
            <w:sz w:val="24"/>
            <w:szCs w:val="24"/>
            <w:rPrChange w:id="4607" w:author="John Peate" w:date="2023-06-01T16:40:00Z">
              <w:rPr>
                <w:rFonts w:ascii="Times New Roman" w:hAnsi="Times New Roman" w:cs="Times New Roman"/>
                <w:sz w:val="24"/>
                <w:szCs w:val="24"/>
              </w:rPr>
            </w:rPrChange>
          </w:rPr>
          <w:delText xml:space="preserve"> </w:delText>
        </w:r>
      </w:del>
      <w:ins w:id="4608" w:author="John Peate" w:date="2023-06-04T10:36:00Z">
        <w:r w:rsidR="00AA6954">
          <w:rPr>
            <w:rFonts w:asciiTheme="majorBidi" w:hAnsiTheme="majorBidi" w:cstheme="majorBidi"/>
            <w:sz w:val="24"/>
            <w:szCs w:val="24"/>
          </w:rPr>
          <w:t>;</w:t>
        </w:r>
        <w:r w:rsidR="00AA6954" w:rsidRPr="00C02511">
          <w:rPr>
            <w:rFonts w:asciiTheme="majorBidi" w:hAnsiTheme="majorBidi" w:cstheme="majorBidi"/>
            <w:sz w:val="24"/>
            <w:szCs w:val="24"/>
            <w:rPrChange w:id="4609" w:author="John Peate" w:date="2023-06-01T16:40:00Z">
              <w:rPr>
                <w:rFonts w:ascii="Times New Roman" w:hAnsi="Times New Roman" w:cs="Times New Roman"/>
                <w:sz w:val="24"/>
                <w:szCs w:val="24"/>
              </w:rPr>
            </w:rPrChange>
          </w:rPr>
          <w:t xml:space="preserve"> </w:t>
        </w:r>
      </w:ins>
      <w:r w:rsidR="005137B2" w:rsidRPr="00C02511">
        <w:rPr>
          <w:rFonts w:asciiTheme="majorBidi" w:hAnsiTheme="majorBidi" w:cstheme="majorBidi"/>
          <w:sz w:val="24"/>
          <w:szCs w:val="24"/>
          <w:rPrChange w:id="4610" w:author="John Peate" w:date="2023-06-01T16:40:00Z">
            <w:rPr>
              <w:rFonts w:ascii="Times New Roman" w:hAnsi="Times New Roman" w:cs="Times New Roman"/>
              <w:sz w:val="24"/>
              <w:szCs w:val="24"/>
            </w:rPr>
          </w:rPrChange>
        </w:rPr>
        <w:t xml:space="preserve">See also Horowitz, </w:t>
      </w:r>
      <w:ins w:id="4611" w:author="John Peate" w:date="2023-06-04T10:32:00Z">
        <w:r w:rsidR="003A635C">
          <w:rPr>
            <w:rFonts w:asciiTheme="majorBidi" w:hAnsiTheme="majorBidi" w:cstheme="majorBidi"/>
            <w:sz w:val="24"/>
            <w:szCs w:val="24"/>
          </w:rPr>
          <w:t>“</w:t>
        </w:r>
      </w:ins>
      <w:r w:rsidR="005137B2" w:rsidRPr="00C02511">
        <w:rPr>
          <w:rFonts w:asciiTheme="majorBidi" w:hAnsiTheme="majorBidi" w:cstheme="majorBidi"/>
          <w:sz w:val="24"/>
          <w:szCs w:val="24"/>
          <w:rPrChange w:id="4612" w:author="John Peate" w:date="2023-06-01T16:40:00Z">
            <w:rPr>
              <w:rFonts w:ascii="Times New Roman" w:hAnsi="Times New Roman" w:cs="Times New Roman"/>
              <w:sz w:val="24"/>
              <w:szCs w:val="24"/>
            </w:rPr>
          </w:rPrChange>
        </w:rPr>
        <w:t xml:space="preserve">Myths and </w:t>
      </w:r>
      <w:del w:id="4613" w:author="John Peate" w:date="2023-06-04T10:32:00Z">
        <w:r w:rsidR="005137B2" w:rsidRPr="00C02511" w:rsidDel="003A635C">
          <w:rPr>
            <w:rFonts w:asciiTheme="majorBidi" w:hAnsiTheme="majorBidi" w:cstheme="majorBidi"/>
            <w:sz w:val="24"/>
            <w:szCs w:val="24"/>
            <w:rPrChange w:id="4614" w:author="John Peate" w:date="2023-06-01T16:40:00Z">
              <w:rPr>
                <w:rFonts w:ascii="Times New Roman" w:hAnsi="Times New Roman" w:cs="Times New Roman"/>
                <w:sz w:val="24"/>
                <w:szCs w:val="24"/>
              </w:rPr>
            </w:rPrChange>
          </w:rPr>
          <w:delText>counter</w:delText>
        </w:r>
      </w:del>
      <w:ins w:id="4615" w:author="John Peate" w:date="2023-06-04T10:32:00Z">
        <w:r w:rsidR="003A635C">
          <w:rPr>
            <w:rFonts w:asciiTheme="majorBidi" w:hAnsiTheme="majorBidi" w:cstheme="majorBidi"/>
            <w:sz w:val="24"/>
            <w:szCs w:val="24"/>
          </w:rPr>
          <w:t>C</w:t>
        </w:r>
        <w:r w:rsidR="003A635C" w:rsidRPr="00C02511">
          <w:rPr>
            <w:rFonts w:asciiTheme="majorBidi" w:hAnsiTheme="majorBidi" w:cstheme="majorBidi"/>
            <w:sz w:val="24"/>
            <w:szCs w:val="24"/>
            <w:rPrChange w:id="4616" w:author="John Peate" w:date="2023-06-01T16:40:00Z">
              <w:rPr>
                <w:rFonts w:ascii="Times New Roman" w:hAnsi="Times New Roman" w:cs="Times New Roman"/>
                <w:sz w:val="24"/>
                <w:szCs w:val="24"/>
              </w:rPr>
            </w:rPrChange>
          </w:rPr>
          <w:t>ounter</w:t>
        </w:r>
      </w:ins>
      <w:r w:rsidR="005137B2" w:rsidRPr="00C02511">
        <w:rPr>
          <w:rFonts w:asciiTheme="majorBidi" w:hAnsiTheme="majorBidi" w:cstheme="majorBidi"/>
          <w:sz w:val="24"/>
          <w:szCs w:val="24"/>
          <w:rPrChange w:id="4617" w:author="John Peate" w:date="2023-06-01T16:40:00Z">
            <w:rPr>
              <w:rFonts w:ascii="Times New Roman" w:hAnsi="Times New Roman" w:cs="Times New Roman"/>
              <w:sz w:val="24"/>
              <w:szCs w:val="24"/>
            </w:rPr>
          </w:rPrChange>
        </w:rPr>
        <w:t>-</w:t>
      </w:r>
      <w:del w:id="4618" w:author="John Peate" w:date="2023-06-04T10:32:00Z">
        <w:r w:rsidR="005137B2" w:rsidRPr="00C02511" w:rsidDel="003A635C">
          <w:rPr>
            <w:rFonts w:asciiTheme="majorBidi" w:hAnsiTheme="majorBidi" w:cstheme="majorBidi"/>
            <w:sz w:val="24"/>
            <w:szCs w:val="24"/>
            <w:rPrChange w:id="4619" w:author="John Peate" w:date="2023-06-01T16:40:00Z">
              <w:rPr>
                <w:rFonts w:ascii="Times New Roman" w:hAnsi="Times New Roman" w:cs="Times New Roman"/>
                <w:sz w:val="24"/>
                <w:szCs w:val="24"/>
              </w:rPr>
            </w:rPrChange>
          </w:rPr>
          <w:delText xml:space="preserve">myths </w:delText>
        </w:r>
      </w:del>
      <w:ins w:id="4620" w:author="John Peate" w:date="2023-06-04T10:32:00Z">
        <w:r w:rsidR="003A635C">
          <w:rPr>
            <w:rFonts w:asciiTheme="majorBidi" w:hAnsiTheme="majorBidi" w:cstheme="majorBidi"/>
            <w:sz w:val="24"/>
            <w:szCs w:val="24"/>
          </w:rPr>
          <w:t>M</w:t>
        </w:r>
        <w:r w:rsidR="003A635C" w:rsidRPr="00C02511">
          <w:rPr>
            <w:rFonts w:asciiTheme="majorBidi" w:hAnsiTheme="majorBidi" w:cstheme="majorBidi"/>
            <w:sz w:val="24"/>
            <w:szCs w:val="24"/>
            <w:rPrChange w:id="4621" w:author="John Peate" w:date="2023-06-01T16:40:00Z">
              <w:rPr>
                <w:rFonts w:ascii="Times New Roman" w:hAnsi="Times New Roman" w:cs="Times New Roman"/>
                <w:sz w:val="24"/>
                <w:szCs w:val="24"/>
              </w:rPr>
            </w:rPrChange>
          </w:rPr>
          <w:t>yths</w:t>
        </w:r>
      </w:ins>
      <w:r w:rsidR="00AA0183" w:rsidRPr="00C02511">
        <w:rPr>
          <w:rFonts w:asciiTheme="majorBidi" w:hAnsiTheme="majorBidi" w:cstheme="majorBidi"/>
          <w:sz w:val="24"/>
          <w:szCs w:val="24"/>
          <w:rPrChange w:id="4622" w:author="John Peate" w:date="2023-06-01T16:40:00Z">
            <w:rPr>
              <w:rFonts w:ascii="Times New Roman" w:hAnsi="Times New Roman" w:cs="Times New Roman"/>
              <w:sz w:val="24"/>
              <w:szCs w:val="24"/>
            </w:rPr>
          </w:rPrChange>
        </w:rPr>
        <w:t>.</w:t>
      </w:r>
      <w:ins w:id="4623" w:author="John Peate" w:date="2023-06-04T10:32:00Z">
        <w:r w:rsidR="003A635C">
          <w:rPr>
            <w:rFonts w:asciiTheme="majorBidi" w:hAnsiTheme="majorBidi" w:cstheme="majorBidi"/>
            <w:sz w:val="24"/>
            <w:szCs w:val="24"/>
          </w:rPr>
          <w:t>”</w:t>
        </w:r>
      </w:ins>
    </w:p>
    <w:p w14:paraId="4DD4E985" w14:textId="1A9EB851" w:rsidR="00DB1896" w:rsidRPr="00C02511" w:rsidRDefault="00DB1896">
      <w:pPr>
        <w:pStyle w:val="FootnoteText"/>
        <w:tabs>
          <w:tab w:val="left" w:pos="0"/>
        </w:tabs>
        <w:spacing w:line="360" w:lineRule="auto"/>
        <w:rPr>
          <w:rFonts w:asciiTheme="majorBidi" w:hAnsiTheme="majorBidi" w:cstheme="majorBidi"/>
          <w:sz w:val="24"/>
          <w:szCs w:val="24"/>
          <w:rPrChange w:id="4624" w:author="John Peate" w:date="2023-06-01T16:40:00Z">
            <w:rPr>
              <w:rFonts w:ascii="Times New Roman" w:hAnsi="Times New Roman" w:cs="Times New Roman"/>
              <w:sz w:val="24"/>
              <w:szCs w:val="24"/>
            </w:rPr>
          </w:rPrChange>
        </w:rPr>
        <w:pPrChange w:id="4625" w:author="John Peate" w:date="2023-06-02T13:06:00Z">
          <w:pPr>
            <w:pStyle w:val="FootnoteText"/>
            <w:jc w:val="both"/>
          </w:pPr>
        </w:pPrChange>
      </w:pPr>
    </w:p>
    <w:bookmarkEnd w:id="4583"/>
  </w:footnote>
  <w:footnote w:id="42">
    <w:p w14:paraId="6AEF7A52" w14:textId="337FAEBF" w:rsidR="00E00891" w:rsidRPr="00C02511" w:rsidRDefault="00E00891">
      <w:pPr>
        <w:pStyle w:val="FootnoteText"/>
        <w:tabs>
          <w:tab w:val="left" w:pos="0"/>
        </w:tabs>
        <w:spacing w:line="360" w:lineRule="auto"/>
        <w:rPr>
          <w:rFonts w:asciiTheme="majorBidi" w:hAnsiTheme="majorBidi" w:cstheme="majorBidi"/>
          <w:sz w:val="24"/>
          <w:szCs w:val="24"/>
          <w:rPrChange w:id="4670" w:author="John Peate" w:date="2023-06-01T16:40:00Z">
            <w:rPr>
              <w:rFonts w:ascii="Times New Roman" w:hAnsi="Times New Roman" w:cs="Times New Roman"/>
              <w:sz w:val="24"/>
              <w:szCs w:val="24"/>
            </w:rPr>
          </w:rPrChange>
        </w:rPr>
        <w:pPrChange w:id="4671" w:author="John Peate" w:date="2023-06-02T12:32:00Z">
          <w:pPr>
            <w:pStyle w:val="FootnoteText"/>
            <w:jc w:val="both"/>
          </w:pPr>
        </w:pPrChange>
      </w:pPr>
      <w:r w:rsidRPr="00C02511">
        <w:rPr>
          <w:rStyle w:val="FootnoteReference"/>
          <w:rFonts w:asciiTheme="majorBidi" w:hAnsiTheme="majorBidi" w:cstheme="majorBidi"/>
          <w:sz w:val="24"/>
          <w:szCs w:val="24"/>
          <w:rPrChange w:id="4672" w:author="John Peate" w:date="2023-06-01T16:40:00Z">
            <w:rPr>
              <w:rStyle w:val="FootnoteReference"/>
            </w:rPr>
          </w:rPrChange>
        </w:rPr>
        <w:footnoteRef/>
      </w:r>
      <w:r w:rsidRPr="00C02511">
        <w:rPr>
          <w:rFonts w:asciiTheme="majorBidi" w:hAnsiTheme="majorBidi" w:cstheme="majorBidi"/>
          <w:sz w:val="24"/>
          <w:szCs w:val="24"/>
          <w:rPrChange w:id="4673" w:author="John Peate" w:date="2023-06-01T16:40:00Z">
            <w:rPr/>
          </w:rPrChange>
        </w:rPr>
        <w:t xml:space="preserve"> </w:t>
      </w:r>
      <w:r w:rsidRPr="00C02511">
        <w:rPr>
          <w:rFonts w:asciiTheme="majorBidi" w:hAnsiTheme="majorBidi" w:cstheme="majorBidi"/>
          <w:sz w:val="24"/>
          <w:szCs w:val="24"/>
          <w:rPrChange w:id="4674" w:author="John Peate" w:date="2023-06-01T16:40:00Z">
            <w:rPr>
              <w:rFonts w:ascii="Times New Roman" w:hAnsi="Times New Roman" w:cs="Times New Roman"/>
              <w:sz w:val="24"/>
              <w:szCs w:val="24"/>
            </w:rPr>
          </w:rPrChange>
        </w:rPr>
        <w:t xml:space="preserve">A.E. </w:t>
      </w:r>
      <w:proofErr w:type="spellStart"/>
      <w:r w:rsidRPr="00C02511">
        <w:rPr>
          <w:rFonts w:asciiTheme="majorBidi" w:hAnsiTheme="majorBidi" w:cstheme="majorBidi"/>
          <w:sz w:val="24"/>
          <w:szCs w:val="24"/>
          <w:rPrChange w:id="4675" w:author="John Peate" w:date="2023-06-01T16:40:00Z">
            <w:rPr>
              <w:rFonts w:ascii="Times New Roman" w:hAnsi="Times New Roman" w:cs="Times New Roman"/>
              <w:sz w:val="24"/>
              <w:szCs w:val="24"/>
            </w:rPr>
          </w:rPrChange>
        </w:rPr>
        <w:t>Lokshin</w:t>
      </w:r>
      <w:proofErr w:type="spellEnd"/>
      <w:r w:rsidRPr="00C02511">
        <w:rPr>
          <w:rFonts w:asciiTheme="majorBidi" w:hAnsiTheme="majorBidi" w:cstheme="majorBidi"/>
          <w:sz w:val="24"/>
          <w:szCs w:val="24"/>
          <w:rPrChange w:id="4676" w:author="John Peate" w:date="2023-06-01T16:40:00Z">
            <w:rPr>
              <w:rFonts w:ascii="Times New Roman" w:hAnsi="Times New Roman" w:cs="Times New Roman"/>
              <w:sz w:val="24"/>
              <w:szCs w:val="24"/>
            </w:rPr>
          </w:rPrChange>
        </w:rPr>
        <w:t xml:space="preserve">, </w:t>
      </w:r>
      <w:del w:id="4677" w:author="John Peate" w:date="2023-06-02T14:28:00Z">
        <w:r w:rsidRPr="00C02511" w:rsidDel="00B738F8">
          <w:rPr>
            <w:rFonts w:asciiTheme="majorBidi" w:hAnsiTheme="majorBidi" w:cstheme="majorBidi"/>
            <w:sz w:val="24"/>
            <w:szCs w:val="24"/>
            <w:rPrChange w:id="4678" w:author="John Peate" w:date="2023-06-01T16:40:00Z">
              <w:rPr>
                <w:rFonts w:ascii="Times New Roman" w:hAnsi="Times New Roman" w:cs="Times New Roman"/>
                <w:sz w:val="24"/>
                <w:szCs w:val="24"/>
              </w:rPr>
            </w:rPrChange>
          </w:rPr>
          <w:delText xml:space="preserve">'From </w:delText>
        </w:r>
      </w:del>
      <w:ins w:id="4679" w:author="John Peate" w:date="2023-06-02T14:28:00Z">
        <w:r w:rsidR="00B738F8">
          <w:rPr>
            <w:rFonts w:asciiTheme="majorBidi" w:hAnsiTheme="majorBidi" w:cstheme="majorBidi"/>
            <w:sz w:val="24"/>
            <w:szCs w:val="24"/>
          </w:rPr>
          <w:t>“</w:t>
        </w:r>
        <w:r w:rsidR="00B738F8" w:rsidRPr="00C02511">
          <w:rPr>
            <w:rFonts w:asciiTheme="majorBidi" w:hAnsiTheme="majorBidi" w:cstheme="majorBidi"/>
            <w:sz w:val="24"/>
            <w:szCs w:val="24"/>
            <w:rPrChange w:id="4680" w:author="John Peate" w:date="2023-06-01T16:40:00Z">
              <w:rPr>
                <w:rFonts w:ascii="Times New Roman" w:hAnsi="Times New Roman" w:cs="Times New Roman"/>
                <w:sz w:val="24"/>
                <w:szCs w:val="24"/>
              </w:rPr>
            </w:rPrChange>
          </w:rPr>
          <w:t xml:space="preserve">From </w:t>
        </w:r>
      </w:ins>
      <w:r w:rsidRPr="00C02511">
        <w:rPr>
          <w:rFonts w:asciiTheme="majorBidi" w:hAnsiTheme="majorBidi" w:cstheme="majorBidi"/>
          <w:sz w:val="24"/>
          <w:szCs w:val="24"/>
          <w:rPrChange w:id="4681" w:author="John Peate" w:date="2023-06-01T16:40:00Z">
            <w:rPr>
              <w:rFonts w:ascii="Times New Roman" w:hAnsi="Times New Roman" w:cs="Times New Roman"/>
              <w:sz w:val="24"/>
              <w:szCs w:val="24"/>
            </w:rPr>
          </w:rPrChange>
        </w:rPr>
        <w:t>the history of Judaism in the Russian Empire</w:t>
      </w:r>
      <w:del w:id="4682" w:author="John Peate" w:date="2023-06-02T14:29:00Z">
        <w:r w:rsidRPr="00C02511" w:rsidDel="00B738F8">
          <w:rPr>
            <w:rFonts w:asciiTheme="majorBidi" w:hAnsiTheme="majorBidi" w:cstheme="majorBidi"/>
            <w:sz w:val="24"/>
            <w:szCs w:val="24"/>
            <w:rPrChange w:id="4683" w:author="John Peate" w:date="2023-06-01T16:40:00Z">
              <w:rPr>
                <w:rFonts w:ascii="Times New Roman" w:hAnsi="Times New Roman" w:cs="Times New Roman"/>
                <w:sz w:val="24"/>
                <w:szCs w:val="24"/>
              </w:rPr>
            </w:rPrChange>
          </w:rPr>
          <w:delText xml:space="preserve">: </w:delText>
        </w:r>
      </w:del>
      <w:ins w:id="4684" w:author="John Peate" w:date="2023-06-02T14:29:00Z">
        <w:r w:rsidR="00B738F8">
          <w:rPr>
            <w:rFonts w:asciiTheme="majorBidi" w:hAnsiTheme="majorBidi" w:cstheme="majorBidi"/>
            <w:sz w:val="24"/>
            <w:szCs w:val="24"/>
          </w:rPr>
          <w:t>,</w:t>
        </w:r>
        <w:r w:rsidR="00B738F8" w:rsidRPr="00C02511">
          <w:rPr>
            <w:rFonts w:asciiTheme="majorBidi" w:hAnsiTheme="majorBidi" w:cstheme="majorBidi"/>
            <w:sz w:val="24"/>
            <w:szCs w:val="24"/>
            <w:rPrChange w:id="4685" w:author="John Peate" w:date="2023-06-01T16:40:00Z">
              <w:rPr>
                <w:rFonts w:ascii="Times New Roman" w:hAnsi="Times New Roman" w:cs="Times New Roman"/>
                <w:sz w:val="24"/>
                <w:szCs w:val="24"/>
              </w:rPr>
            </w:rPrChange>
          </w:rPr>
          <w:t xml:space="preserve"> </w:t>
        </w:r>
      </w:ins>
      <w:r w:rsidRPr="00C02511">
        <w:rPr>
          <w:rFonts w:asciiTheme="majorBidi" w:hAnsiTheme="majorBidi" w:cstheme="majorBidi"/>
          <w:sz w:val="24"/>
          <w:szCs w:val="24"/>
          <w:rPrChange w:id="4686" w:author="John Peate" w:date="2023-06-01T16:40:00Z">
            <w:rPr>
              <w:rFonts w:ascii="Times New Roman" w:hAnsi="Times New Roman" w:cs="Times New Roman"/>
              <w:sz w:val="24"/>
              <w:szCs w:val="24"/>
            </w:rPr>
          </w:rPrChange>
        </w:rPr>
        <w:t xml:space="preserve">the </w:t>
      </w:r>
      <w:del w:id="4687" w:author="John Peate" w:date="2023-06-02T14:29:00Z">
        <w:r w:rsidRPr="00C02511" w:rsidDel="00B738F8">
          <w:rPr>
            <w:rFonts w:asciiTheme="majorBidi" w:hAnsiTheme="majorBidi" w:cstheme="majorBidi"/>
            <w:sz w:val="24"/>
            <w:szCs w:val="24"/>
            <w:rPrChange w:id="4688" w:author="John Peate" w:date="2023-06-01T16:40:00Z">
              <w:rPr>
                <w:rFonts w:ascii="Times New Roman" w:hAnsi="Times New Roman" w:cs="Times New Roman"/>
                <w:sz w:val="24"/>
                <w:szCs w:val="24"/>
              </w:rPr>
            </w:rPrChange>
          </w:rPr>
          <w:delText xml:space="preserve">beginning </w:delText>
        </w:r>
      </w:del>
      <w:ins w:id="4689" w:author="John Peate" w:date="2023-06-02T14:29:00Z">
        <w:r w:rsidR="00B738F8">
          <w:rPr>
            <w:rFonts w:asciiTheme="majorBidi" w:hAnsiTheme="majorBidi" w:cstheme="majorBidi"/>
            <w:sz w:val="24"/>
            <w:szCs w:val="24"/>
          </w:rPr>
          <w:t>B</w:t>
        </w:r>
        <w:r w:rsidR="00B738F8" w:rsidRPr="00C02511">
          <w:rPr>
            <w:rFonts w:asciiTheme="majorBidi" w:hAnsiTheme="majorBidi" w:cstheme="majorBidi"/>
            <w:sz w:val="24"/>
            <w:szCs w:val="24"/>
            <w:rPrChange w:id="4690" w:author="John Peate" w:date="2023-06-01T16:40:00Z">
              <w:rPr>
                <w:rFonts w:ascii="Times New Roman" w:hAnsi="Times New Roman" w:cs="Times New Roman"/>
                <w:sz w:val="24"/>
                <w:szCs w:val="24"/>
              </w:rPr>
            </w:rPrChange>
          </w:rPr>
          <w:t xml:space="preserve">eginning </w:t>
        </w:r>
      </w:ins>
      <w:r w:rsidRPr="00C02511">
        <w:rPr>
          <w:rFonts w:asciiTheme="majorBidi" w:hAnsiTheme="majorBidi" w:cstheme="majorBidi"/>
          <w:sz w:val="24"/>
          <w:szCs w:val="24"/>
          <w:rPrChange w:id="4691" w:author="John Peate" w:date="2023-06-01T16:40:00Z">
            <w:rPr>
              <w:rFonts w:ascii="Times New Roman" w:hAnsi="Times New Roman" w:cs="Times New Roman"/>
              <w:sz w:val="24"/>
              <w:szCs w:val="24"/>
            </w:rPr>
          </w:rPrChange>
        </w:rPr>
        <w:t xml:space="preserve">of the </w:t>
      </w:r>
      <w:del w:id="4692" w:author="John Peate" w:date="2023-06-02T14:29:00Z">
        <w:r w:rsidRPr="00C02511" w:rsidDel="00B738F8">
          <w:rPr>
            <w:rFonts w:asciiTheme="majorBidi" w:hAnsiTheme="majorBidi" w:cstheme="majorBidi"/>
            <w:sz w:val="24"/>
            <w:szCs w:val="24"/>
            <w:rPrChange w:id="4693" w:author="John Peate" w:date="2023-06-01T16:40:00Z">
              <w:rPr>
                <w:rFonts w:ascii="Times New Roman" w:hAnsi="Times New Roman" w:cs="Times New Roman"/>
                <w:sz w:val="24"/>
                <w:szCs w:val="24"/>
              </w:rPr>
            </w:rPrChange>
          </w:rPr>
          <w:delText xml:space="preserve">confrontation </w:delText>
        </w:r>
      </w:del>
      <w:ins w:id="4694" w:author="John Peate" w:date="2023-06-02T14:29:00Z">
        <w:r w:rsidR="00B738F8">
          <w:rPr>
            <w:rFonts w:asciiTheme="majorBidi" w:hAnsiTheme="majorBidi" w:cstheme="majorBidi"/>
            <w:sz w:val="24"/>
            <w:szCs w:val="24"/>
          </w:rPr>
          <w:t>C</w:t>
        </w:r>
        <w:r w:rsidR="00B738F8" w:rsidRPr="00C02511">
          <w:rPr>
            <w:rFonts w:asciiTheme="majorBidi" w:hAnsiTheme="majorBidi" w:cstheme="majorBidi"/>
            <w:sz w:val="24"/>
            <w:szCs w:val="24"/>
            <w:rPrChange w:id="4695" w:author="John Peate" w:date="2023-06-01T16:40:00Z">
              <w:rPr>
                <w:rFonts w:ascii="Times New Roman" w:hAnsi="Times New Roman" w:cs="Times New Roman"/>
                <w:sz w:val="24"/>
                <w:szCs w:val="24"/>
              </w:rPr>
            </w:rPrChange>
          </w:rPr>
          <w:t xml:space="preserve">onfrontation </w:t>
        </w:r>
      </w:ins>
      <w:r w:rsidRPr="00C02511">
        <w:rPr>
          <w:rFonts w:asciiTheme="majorBidi" w:hAnsiTheme="majorBidi" w:cstheme="majorBidi"/>
          <w:sz w:val="24"/>
          <w:szCs w:val="24"/>
          <w:rPrChange w:id="4696" w:author="John Peate" w:date="2023-06-01T16:40:00Z">
            <w:rPr>
              <w:rFonts w:ascii="Times New Roman" w:hAnsi="Times New Roman" w:cs="Times New Roman"/>
              <w:sz w:val="24"/>
              <w:szCs w:val="24"/>
            </w:rPr>
          </w:rPrChange>
        </w:rPr>
        <w:t xml:space="preserve">between </w:t>
      </w:r>
      <w:del w:id="4697" w:author="John Peate" w:date="2023-06-02T14:28:00Z">
        <w:r w:rsidRPr="00C02511" w:rsidDel="00B738F8">
          <w:rPr>
            <w:rFonts w:asciiTheme="majorBidi" w:hAnsiTheme="majorBidi" w:cstheme="majorBidi"/>
            <w:sz w:val="24"/>
            <w:szCs w:val="24"/>
            <w:rPrChange w:id="4698" w:author="John Peate" w:date="2023-06-01T16:40:00Z">
              <w:rPr>
                <w:rFonts w:ascii="Times New Roman" w:hAnsi="Times New Roman" w:cs="Times New Roman"/>
                <w:sz w:val="24"/>
                <w:szCs w:val="24"/>
              </w:rPr>
            </w:rPrChange>
          </w:rPr>
          <w:delText>"</w:delText>
        </w:r>
      </w:del>
      <w:ins w:id="4699" w:author="John Peate" w:date="2023-06-02T14:28:00Z">
        <w:r w:rsidR="00B738F8">
          <w:rPr>
            <w:rFonts w:asciiTheme="majorBidi" w:hAnsiTheme="majorBidi" w:cstheme="majorBidi"/>
            <w:sz w:val="24"/>
            <w:szCs w:val="24"/>
          </w:rPr>
          <w:t>‘</w:t>
        </w:r>
      </w:ins>
      <w:r w:rsidRPr="00C02511">
        <w:rPr>
          <w:rFonts w:asciiTheme="majorBidi" w:hAnsiTheme="majorBidi" w:cstheme="majorBidi"/>
          <w:sz w:val="24"/>
          <w:szCs w:val="24"/>
          <w:rPrChange w:id="4700" w:author="John Peate" w:date="2023-06-01T16:40:00Z">
            <w:rPr>
              <w:rFonts w:ascii="Times New Roman" w:hAnsi="Times New Roman" w:cs="Times New Roman"/>
              <w:sz w:val="24"/>
              <w:szCs w:val="24"/>
            </w:rPr>
          </w:rPrChange>
        </w:rPr>
        <w:t>progressives</w:t>
      </w:r>
      <w:del w:id="4701" w:author="John Peate" w:date="2023-06-02T14:28:00Z">
        <w:r w:rsidRPr="00C02511" w:rsidDel="00B738F8">
          <w:rPr>
            <w:rFonts w:asciiTheme="majorBidi" w:hAnsiTheme="majorBidi" w:cstheme="majorBidi"/>
            <w:sz w:val="24"/>
            <w:szCs w:val="24"/>
            <w:rPrChange w:id="4702" w:author="John Peate" w:date="2023-06-01T16:40:00Z">
              <w:rPr>
                <w:rFonts w:ascii="Times New Roman" w:hAnsi="Times New Roman" w:cs="Times New Roman"/>
                <w:sz w:val="24"/>
                <w:szCs w:val="24"/>
              </w:rPr>
            </w:rPrChange>
          </w:rPr>
          <w:delText xml:space="preserve">" </w:delText>
        </w:r>
      </w:del>
      <w:ins w:id="4703" w:author="John Peate" w:date="2023-06-02T14:28:00Z">
        <w:r w:rsidR="00B738F8">
          <w:rPr>
            <w:rFonts w:asciiTheme="majorBidi" w:hAnsiTheme="majorBidi" w:cstheme="majorBidi"/>
            <w:sz w:val="24"/>
            <w:szCs w:val="24"/>
          </w:rPr>
          <w:t>’</w:t>
        </w:r>
        <w:r w:rsidR="00B738F8" w:rsidRPr="00C02511">
          <w:rPr>
            <w:rFonts w:asciiTheme="majorBidi" w:hAnsiTheme="majorBidi" w:cstheme="majorBidi"/>
            <w:sz w:val="24"/>
            <w:szCs w:val="24"/>
            <w:rPrChange w:id="4704" w:author="John Peate" w:date="2023-06-01T16:40:00Z">
              <w:rPr>
                <w:rFonts w:ascii="Times New Roman" w:hAnsi="Times New Roman" w:cs="Times New Roman"/>
                <w:sz w:val="24"/>
                <w:szCs w:val="24"/>
              </w:rPr>
            </w:rPrChange>
          </w:rPr>
          <w:t xml:space="preserve"> </w:t>
        </w:r>
      </w:ins>
      <w:r w:rsidRPr="00C02511">
        <w:rPr>
          <w:rFonts w:asciiTheme="majorBidi" w:hAnsiTheme="majorBidi" w:cstheme="majorBidi"/>
          <w:sz w:val="24"/>
          <w:szCs w:val="24"/>
          <w:rPrChange w:id="4705" w:author="John Peate" w:date="2023-06-01T16:40:00Z">
            <w:rPr>
              <w:rFonts w:ascii="Times New Roman" w:hAnsi="Times New Roman" w:cs="Times New Roman"/>
              <w:sz w:val="24"/>
              <w:szCs w:val="24"/>
            </w:rPr>
          </w:rPrChange>
        </w:rPr>
        <w:t xml:space="preserve">and </w:t>
      </w:r>
      <w:del w:id="4706" w:author="John Peate" w:date="2023-06-02T14:28:00Z">
        <w:r w:rsidRPr="00C02511" w:rsidDel="00B738F8">
          <w:rPr>
            <w:rFonts w:asciiTheme="majorBidi" w:hAnsiTheme="majorBidi" w:cstheme="majorBidi"/>
            <w:sz w:val="24"/>
            <w:szCs w:val="24"/>
            <w:rPrChange w:id="4707" w:author="John Peate" w:date="2023-06-01T16:40:00Z">
              <w:rPr>
                <w:rFonts w:ascii="Times New Roman" w:hAnsi="Times New Roman" w:cs="Times New Roman"/>
                <w:sz w:val="24"/>
                <w:szCs w:val="24"/>
              </w:rPr>
            </w:rPrChange>
          </w:rPr>
          <w:delText>"</w:delText>
        </w:r>
      </w:del>
      <w:ins w:id="4708" w:author="John Peate" w:date="2023-06-02T14:28:00Z">
        <w:r w:rsidR="00B738F8">
          <w:rPr>
            <w:rFonts w:asciiTheme="majorBidi" w:hAnsiTheme="majorBidi" w:cstheme="majorBidi"/>
            <w:sz w:val="24"/>
            <w:szCs w:val="24"/>
          </w:rPr>
          <w:t>‘</w:t>
        </w:r>
      </w:ins>
      <w:r w:rsidRPr="00C02511">
        <w:rPr>
          <w:rFonts w:asciiTheme="majorBidi" w:hAnsiTheme="majorBidi" w:cstheme="majorBidi"/>
          <w:sz w:val="24"/>
          <w:szCs w:val="24"/>
          <w:rPrChange w:id="4709" w:author="John Peate" w:date="2023-06-01T16:40:00Z">
            <w:rPr>
              <w:rFonts w:ascii="Times New Roman" w:hAnsi="Times New Roman" w:cs="Times New Roman"/>
              <w:sz w:val="24"/>
              <w:szCs w:val="24"/>
            </w:rPr>
          </w:rPrChange>
        </w:rPr>
        <w:t>traditionalists</w:t>
      </w:r>
      <w:ins w:id="4710" w:author="John Peate" w:date="2023-06-02T14:28:00Z">
        <w:r w:rsidR="00B738F8">
          <w:rPr>
            <w:rFonts w:asciiTheme="majorBidi" w:hAnsiTheme="majorBidi" w:cstheme="majorBidi"/>
            <w:sz w:val="24"/>
            <w:szCs w:val="24"/>
          </w:rPr>
          <w:t>’:</w:t>
        </w:r>
      </w:ins>
      <w:del w:id="4711" w:author="John Peate" w:date="2023-06-02T14:28:00Z">
        <w:r w:rsidRPr="00C02511" w:rsidDel="00B738F8">
          <w:rPr>
            <w:rFonts w:asciiTheme="majorBidi" w:hAnsiTheme="majorBidi" w:cstheme="majorBidi"/>
            <w:sz w:val="24"/>
            <w:szCs w:val="24"/>
            <w:rPrChange w:id="4712" w:author="John Peate" w:date="2023-06-01T16:40:00Z">
              <w:rPr>
                <w:rFonts w:ascii="Times New Roman" w:hAnsi="Times New Roman" w:cs="Times New Roman"/>
                <w:sz w:val="24"/>
                <w:szCs w:val="24"/>
              </w:rPr>
            </w:rPrChange>
          </w:rPr>
          <w:delText>"</w:delText>
        </w:r>
      </w:del>
      <w:ins w:id="4713" w:author="John Peate" w:date="2023-06-02T14:28:00Z">
        <w:r w:rsidR="00B738F8">
          <w:rPr>
            <w:rFonts w:asciiTheme="majorBidi" w:hAnsiTheme="majorBidi" w:cstheme="majorBidi"/>
            <w:sz w:val="24"/>
            <w:szCs w:val="24"/>
          </w:rPr>
          <w:t xml:space="preserve"> </w:t>
        </w:r>
      </w:ins>
      <w:del w:id="4714" w:author="John Peate" w:date="2023-06-02T14:28:00Z">
        <w:r w:rsidRPr="00C02511" w:rsidDel="00B738F8">
          <w:rPr>
            <w:rFonts w:asciiTheme="majorBidi" w:hAnsiTheme="majorBidi" w:cstheme="majorBidi"/>
            <w:sz w:val="24"/>
            <w:szCs w:val="24"/>
            <w:rPrChange w:id="4715" w:author="John Peate" w:date="2023-06-01T16:40:00Z">
              <w:rPr>
                <w:rFonts w:ascii="Times New Roman" w:hAnsi="Times New Roman" w:cs="Times New Roman"/>
                <w:sz w:val="24"/>
                <w:szCs w:val="24"/>
              </w:rPr>
            </w:rPrChange>
          </w:rPr>
          <w:delText xml:space="preserve">. </w:delText>
        </w:r>
      </w:del>
      <w:r w:rsidRPr="00C02511">
        <w:rPr>
          <w:rFonts w:asciiTheme="majorBidi" w:hAnsiTheme="majorBidi" w:cstheme="majorBidi"/>
          <w:sz w:val="24"/>
          <w:szCs w:val="24"/>
          <w:rPrChange w:id="4716" w:author="John Peate" w:date="2023-06-01T16:40:00Z">
            <w:rPr>
              <w:rFonts w:ascii="Times New Roman" w:hAnsi="Times New Roman" w:cs="Times New Roman"/>
              <w:sz w:val="24"/>
              <w:szCs w:val="24"/>
            </w:rPr>
          </w:rPrChange>
        </w:rPr>
        <w:t xml:space="preserve">The case of Rabbi </w:t>
      </w:r>
      <w:proofErr w:type="spellStart"/>
      <w:r w:rsidRPr="00C02511">
        <w:rPr>
          <w:rFonts w:asciiTheme="majorBidi" w:hAnsiTheme="majorBidi" w:cstheme="majorBidi"/>
          <w:sz w:val="24"/>
          <w:szCs w:val="24"/>
          <w:rPrChange w:id="4717" w:author="John Peate" w:date="2023-06-01T16:40:00Z">
            <w:rPr>
              <w:rFonts w:ascii="Times New Roman" w:hAnsi="Times New Roman" w:cs="Times New Roman"/>
              <w:sz w:val="24"/>
              <w:szCs w:val="24"/>
            </w:rPr>
          </w:rPrChange>
        </w:rPr>
        <w:t>Schwabacher</w:t>
      </w:r>
      <w:proofErr w:type="spellEnd"/>
      <w:r w:rsidRPr="00C02511">
        <w:rPr>
          <w:rFonts w:asciiTheme="majorBidi" w:hAnsiTheme="majorBidi" w:cstheme="majorBidi"/>
          <w:sz w:val="24"/>
          <w:szCs w:val="24"/>
          <w:rPrChange w:id="4718" w:author="John Peate" w:date="2023-06-01T16:40:00Z">
            <w:rPr>
              <w:rFonts w:ascii="Times New Roman" w:hAnsi="Times New Roman" w:cs="Times New Roman"/>
              <w:sz w:val="24"/>
              <w:szCs w:val="24"/>
            </w:rPr>
          </w:rPrChange>
        </w:rPr>
        <w:t xml:space="preserve"> (1859</w:t>
      </w:r>
      <w:del w:id="4719" w:author="John Peate" w:date="2023-06-02T14:29:00Z">
        <w:r w:rsidRPr="00C02511" w:rsidDel="00B738F8">
          <w:rPr>
            <w:rFonts w:asciiTheme="majorBidi" w:hAnsiTheme="majorBidi" w:cstheme="majorBidi"/>
            <w:sz w:val="24"/>
            <w:szCs w:val="24"/>
            <w:rPrChange w:id="4720" w:author="John Peate" w:date="2023-06-01T16:40:00Z">
              <w:rPr>
                <w:rFonts w:ascii="Times New Roman" w:hAnsi="Times New Roman" w:cs="Times New Roman"/>
                <w:sz w:val="24"/>
                <w:szCs w:val="24"/>
              </w:rPr>
            </w:rPrChange>
          </w:rPr>
          <w:delText>-</w:delText>
        </w:r>
      </w:del>
      <w:ins w:id="4721" w:author="John Peate" w:date="2023-06-02T14:29:00Z">
        <w:r w:rsidR="00B738F8">
          <w:rPr>
            <w:rFonts w:asciiTheme="majorBidi" w:hAnsiTheme="majorBidi" w:cstheme="majorBidi"/>
            <w:sz w:val="24"/>
            <w:szCs w:val="24"/>
          </w:rPr>
          <w:t>–</w:t>
        </w:r>
      </w:ins>
      <w:r w:rsidRPr="00C02511">
        <w:rPr>
          <w:rFonts w:asciiTheme="majorBidi" w:hAnsiTheme="majorBidi" w:cstheme="majorBidi"/>
          <w:sz w:val="24"/>
          <w:szCs w:val="24"/>
          <w:rPrChange w:id="4722" w:author="John Peate" w:date="2023-06-01T16:40:00Z">
            <w:rPr>
              <w:rFonts w:ascii="Times New Roman" w:hAnsi="Times New Roman" w:cs="Times New Roman"/>
              <w:sz w:val="24"/>
              <w:szCs w:val="24"/>
            </w:rPr>
          </w:rPrChange>
        </w:rPr>
        <w:t>1861)</w:t>
      </w:r>
      <w:del w:id="4723" w:author="John Peate" w:date="2023-06-02T14:29:00Z">
        <w:r w:rsidRPr="00C02511" w:rsidDel="00B738F8">
          <w:rPr>
            <w:rFonts w:asciiTheme="majorBidi" w:hAnsiTheme="majorBidi" w:cstheme="majorBidi"/>
            <w:sz w:val="24"/>
            <w:szCs w:val="24"/>
            <w:rPrChange w:id="4724" w:author="John Peate" w:date="2023-06-01T16:40:00Z">
              <w:rPr>
                <w:rFonts w:ascii="Times New Roman" w:hAnsi="Times New Roman" w:cs="Times New Roman"/>
                <w:sz w:val="24"/>
                <w:szCs w:val="24"/>
              </w:rPr>
            </w:rPrChange>
          </w:rPr>
          <w:delText>'</w:delText>
        </w:r>
      </w:del>
      <w:ins w:id="4725" w:author="John Peate" w:date="2023-06-02T14:29:00Z">
        <w:r w:rsidR="00B738F8">
          <w:rPr>
            <w:rFonts w:asciiTheme="majorBidi" w:hAnsiTheme="majorBidi" w:cstheme="majorBidi"/>
            <w:sz w:val="24"/>
            <w:szCs w:val="24"/>
          </w:rPr>
          <w:t xml:space="preserve">” </w:t>
        </w:r>
      </w:ins>
      <w:del w:id="4726" w:author="John Peate" w:date="2023-06-02T14:29:00Z">
        <w:r w:rsidRPr="00C02511" w:rsidDel="00B738F8">
          <w:rPr>
            <w:rFonts w:asciiTheme="majorBidi" w:hAnsiTheme="majorBidi" w:cstheme="majorBidi"/>
            <w:sz w:val="24"/>
            <w:szCs w:val="24"/>
            <w:rPrChange w:id="4727" w:author="John Peate" w:date="2023-06-01T16:40:00Z">
              <w:rPr>
                <w:rFonts w:ascii="Times New Roman" w:hAnsi="Times New Roman" w:cs="Times New Roman"/>
                <w:sz w:val="24"/>
                <w:szCs w:val="24"/>
              </w:rPr>
            </w:rPrChange>
          </w:rPr>
          <w:delText xml:space="preserve"> </w:delText>
        </w:r>
        <w:r w:rsidR="00D17E51" w:rsidRPr="00C02511" w:rsidDel="00B738F8">
          <w:rPr>
            <w:rFonts w:asciiTheme="majorBidi" w:hAnsiTheme="majorBidi" w:cstheme="majorBidi"/>
            <w:sz w:val="24"/>
            <w:szCs w:val="24"/>
            <w:rPrChange w:id="4728" w:author="John Peate" w:date="2023-06-01T16:40:00Z">
              <w:rPr>
                <w:rFonts w:ascii="Times New Roman" w:hAnsi="Times New Roman" w:cs="Times New Roman"/>
                <w:sz w:val="24"/>
                <w:szCs w:val="24"/>
              </w:rPr>
            </w:rPrChange>
          </w:rPr>
          <w:delText>[</w:delText>
        </w:r>
        <w:r w:rsidRPr="00C02511" w:rsidDel="00B738F8">
          <w:rPr>
            <w:rFonts w:asciiTheme="majorBidi" w:hAnsiTheme="majorBidi" w:cstheme="majorBidi"/>
            <w:sz w:val="24"/>
            <w:szCs w:val="24"/>
            <w:rPrChange w:id="4729" w:author="John Peate" w:date="2023-06-01T16:40:00Z">
              <w:rPr>
                <w:rFonts w:ascii="Times New Roman" w:hAnsi="Times New Roman" w:cs="Times New Roman"/>
                <w:sz w:val="24"/>
                <w:szCs w:val="24"/>
              </w:rPr>
            </w:rPrChange>
          </w:rPr>
          <w:delText>Из истории иудаизма в Российской Империи : начало противостояния "прогрессистов " и "традиционалистов". Случай раввина Швабахера (1859-1861)</w:delText>
        </w:r>
        <w:r w:rsidR="00D17E51" w:rsidRPr="00C02511" w:rsidDel="00B738F8">
          <w:rPr>
            <w:rFonts w:asciiTheme="majorBidi" w:hAnsiTheme="majorBidi" w:cstheme="majorBidi"/>
            <w:sz w:val="24"/>
            <w:szCs w:val="24"/>
            <w:rPrChange w:id="4730" w:author="John Peate" w:date="2023-06-01T16:40:00Z">
              <w:rPr>
                <w:rFonts w:ascii="Times New Roman" w:hAnsi="Times New Roman" w:cs="Times New Roman"/>
                <w:sz w:val="24"/>
                <w:szCs w:val="24"/>
              </w:rPr>
            </w:rPrChange>
          </w:rPr>
          <w:delText>]</w:delText>
        </w:r>
        <w:r w:rsidRPr="00C02511" w:rsidDel="00B738F8">
          <w:rPr>
            <w:rFonts w:asciiTheme="majorBidi" w:hAnsiTheme="majorBidi" w:cstheme="majorBidi"/>
            <w:sz w:val="24"/>
            <w:szCs w:val="24"/>
            <w:rPrChange w:id="4731" w:author="John Peate" w:date="2023-06-01T16:40:00Z">
              <w:rPr>
                <w:rFonts w:ascii="Times New Roman" w:hAnsi="Times New Roman" w:cs="Times New Roman"/>
                <w:sz w:val="24"/>
                <w:szCs w:val="24"/>
              </w:rPr>
            </w:rPrChange>
          </w:rPr>
          <w:delText xml:space="preserve">, </w:delText>
        </w:r>
      </w:del>
      <w:r w:rsidR="00D17E51" w:rsidRPr="00C02511">
        <w:rPr>
          <w:rFonts w:asciiTheme="majorBidi" w:hAnsiTheme="majorBidi" w:cstheme="majorBidi"/>
          <w:sz w:val="24"/>
          <w:szCs w:val="24"/>
          <w:rPrChange w:id="4732" w:author="John Peate" w:date="2023-06-01T16:40:00Z">
            <w:rPr>
              <w:rFonts w:ascii="Times New Roman" w:hAnsi="Times New Roman" w:cs="Times New Roman"/>
              <w:sz w:val="24"/>
              <w:szCs w:val="24"/>
            </w:rPr>
          </w:rPrChange>
        </w:rPr>
        <w:t>(</w:t>
      </w:r>
      <w:ins w:id="4733" w:author="John Peate" w:date="2023-06-02T14:29:00Z">
        <w:r w:rsidR="00B738F8">
          <w:rPr>
            <w:rFonts w:asciiTheme="majorBidi" w:hAnsiTheme="majorBidi" w:cstheme="majorBidi"/>
            <w:sz w:val="24"/>
            <w:szCs w:val="24"/>
          </w:rPr>
          <w:t xml:space="preserve">in </w:t>
        </w:r>
      </w:ins>
      <w:r w:rsidR="00D17E51" w:rsidRPr="00C02511">
        <w:rPr>
          <w:rFonts w:asciiTheme="majorBidi" w:hAnsiTheme="majorBidi" w:cstheme="majorBidi"/>
          <w:sz w:val="24"/>
          <w:szCs w:val="24"/>
          <w:rPrChange w:id="4734" w:author="John Peate" w:date="2023-06-01T16:40:00Z">
            <w:rPr>
              <w:rFonts w:ascii="Times New Roman" w:hAnsi="Times New Roman" w:cs="Times New Roman"/>
              <w:sz w:val="24"/>
              <w:szCs w:val="24"/>
            </w:rPr>
          </w:rPrChange>
        </w:rPr>
        <w:t xml:space="preserve">Russian), </w:t>
      </w:r>
      <w:r w:rsidRPr="00C02511">
        <w:rPr>
          <w:rFonts w:asciiTheme="majorBidi" w:hAnsiTheme="majorBidi" w:cstheme="majorBidi"/>
          <w:sz w:val="24"/>
          <w:szCs w:val="24"/>
          <w:rPrChange w:id="4735" w:author="John Peate" w:date="2023-06-01T16:40:00Z">
            <w:rPr>
              <w:rFonts w:ascii="Times New Roman" w:hAnsi="Times New Roman" w:cs="Times New Roman"/>
              <w:sz w:val="24"/>
              <w:szCs w:val="24"/>
            </w:rPr>
          </w:rPrChange>
        </w:rPr>
        <w:t>In</w:t>
      </w:r>
      <w:del w:id="4736" w:author="John Peate" w:date="2023-06-02T14:29:00Z">
        <w:r w:rsidRPr="00C02511" w:rsidDel="00B738F8">
          <w:rPr>
            <w:rFonts w:asciiTheme="majorBidi" w:hAnsiTheme="majorBidi" w:cstheme="majorBidi"/>
            <w:sz w:val="24"/>
            <w:szCs w:val="24"/>
            <w:rPrChange w:id="4737"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4738" w:author="John Peate" w:date="2023-06-01T16:40:00Z">
            <w:rPr>
              <w:rFonts w:ascii="Times New Roman" w:hAnsi="Times New Roman" w:cs="Times New Roman"/>
              <w:sz w:val="24"/>
              <w:szCs w:val="24"/>
            </w:rPr>
          </w:rPrChange>
        </w:rPr>
        <w:t xml:space="preserve"> V.V. </w:t>
      </w:r>
      <w:proofErr w:type="spellStart"/>
      <w:r w:rsidRPr="00C02511">
        <w:rPr>
          <w:rFonts w:asciiTheme="majorBidi" w:hAnsiTheme="majorBidi" w:cstheme="majorBidi"/>
          <w:sz w:val="24"/>
          <w:szCs w:val="24"/>
          <w:rPrChange w:id="4739" w:author="John Peate" w:date="2023-06-01T16:40:00Z">
            <w:rPr>
              <w:rFonts w:ascii="Times New Roman" w:hAnsi="Times New Roman" w:cs="Times New Roman"/>
              <w:sz w:val="24"/>
              <w:szCs w:val="24"/>
            </w:rPr>
          </w:rPrChange>
        </w:rPr>
        <w:t>Mochalova</w:t>
      </w:r>
      <w:proofErr w:type="spellEnd"/>
      <w:r w:rsidRPr="00C02511">
        <w:rPr>
          <w:rFonts w:asciiTheme="majorBidi" w:hAnsiTheme="majorBidi" w:cstheme="majorBidi"/>
          <w:sz w:val="24"/>
          <w:szCs w:val="24"/>
          <w:rPrChange w:id="4740" w:author="John Peate" w:date="2023-06-01T16:40:00Z">
            <w:rPr>
              <w:rFonts w:ascii="Times New Roman" w:hAnsi="Times New Roman" w:cs="Times New Roman"/>
              <w:sz w:val="24"/>
              <w:szCs w:val="24"/>
            </w:rPr>
          </w:rPrChange>
        </w:rPr>
        <w:t xml:space="preserve"> et</w:t>
      </w:r>
      <w:ins w:id="4741" w:author="John Peate" w:date="2023-06-02T14:29:00Z">
        <w:r w:rsidR="00B738F8">
          <w:rPr>
            <w:rFonts w:asciiTheme="majorBidi" w:hAnsiTheme="majorBidi" w:cstheme="majorBidi"/>
            <w:sz w:val="24"/>
            <w:szCs w:val="24"/>
          </w:rPr>
          <w:t xml:space="preserve"> </w:t>
        </w:r>
      </w:ins>
      <w:del w:id="4742" w:author="John Peate" w:date="2023-06-02T14:29:00Z">
        <w:r w:rsidRPr="00C02511" w:rsidDel="00B738F8">
          <w:rPr>
            <w:rFonts w:asciiTheme="majorBidi" w:hAnsiTheme="majorBidi" w:cstheme="majorBidi"/>
            <w:sz w:val="24"/>
            <w:szCs w:val="24"/>
            <w:rPrChange w:id="4743"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4744" w:author="John Peate" w:date="2023-06-01T16:40:00Z">
            <w:rPr>
              <w:rFonts w:ascii="Times New Roman" w:hAnsi="Times New Roman" w:cs="Times New Roman"/>
              <w:sz w:val="24"/>
              <w:szCs w:val="24"/>
            </w:rPr>
          </w:rPrChange>
        </w:rPr>
        <w:t>al</w:t>
      </w:r>
      <w:ins w:id="4745" w:author="John Peate" w:date="2023-06-02T14:29:00Z">
        <w:r w:rsidR="00B738F8">
          <w:rPr>
            <w:rFonts w:asciiTheme="majorBidi" w:hAnsiTheme="majorBidi" w:cstheme="majorBidi"/>
            <w:sz w:val="24"/>
            <w:szCs w:val="24"/>
          </w:rPr>
          <w:t>.</w:t>
        </w:r>
      </w:ins>
      <w:r w:rsidRPr="00C02511">
        <w:rPr>
          <w:rFonts w:asciiTheme="majorBidi" w:hAnsiTheme="majorBidi" w:cstheme="majorBidi"/>
          <w:sz w:val="24"/>
          <w:szCs w:val="24"/>
          <w:rPrChange w:id="4746" w:author="John Peate" w:date="2023-06-01T16:40:00Z">
            <w:rPr>
              <w:rFonts w:ascii="Times New Roman" w:hAnsi="Times New Roman" w:cs="Times New Roman"/>
              <w:sz w:val="24"/>
              <w:szCs w:val="24"/>
            </w:rPr>
          </w:rPrChange>
        </w:rPr>
        <w:t xml:space="preserve"> (eds.),</w:t>
      </w:r>
      <w:del w:id="4747" w:author="Susan" w:date="2023-06-11T17:55:00Z">
        <w:r w:rsidRPr="00C02511" w:rsidDel="00057C35">
          <w:rPr>
            <w:rFonts w:asciiTheme="majorBidi" w:hAnsiTheme="majorBidi" w:cstheme="majorBidi"/>
            <w:sz w:val="24"/>
            <w:szCs w:val="24"/>
            <w:rPrChange w:id="4748" w:author="John Peate" w:date="2023-06-01T16:40:00Z">
              <w:rPr>
                <w:rFonts w:ascii="Times New Roman" w:hAnsi="Times New Roman" w:cs="Times New Roman"/>
                <w:sz w:val="24"/>
                <w:szCs w:val="24"/>
              </w:rPr>
            </w:rPrChange>
          </w:rPr>
          <w:delText xml:space="preserve"> </w:delText>
        </w:r>
      </w:del>
      <w:r w:rsidRPr="00C02511">
        <w:rPr>
          <w:rFonts w:asciiTheme="majorBidi" w:hAnsiTheme="majorBidi" w:cstheme="majorBidi"/>
          <w:sz w:val="24"/>
          <w:szCs w:val="24"/>
          <w:rPrChange w:id="4749" w:author="John Peate" w:date="2023-06-01T16:40:00Z">
            <w:rPr>
              <w:rFonts w:ascii="Times New Roman" w:hAnsi="Times New Roman" w:cs="Times New Roman"/>
              <w:sz w:val="24"/>
              <w:szCs w:val="24"/>
            </w:rPr>
          </w:rPrChange>
        </w:rPr>
        <w:t xml:space="preserve"> </w:t>
      </w:r>
      <w:del w:id="4750" w:author="Susan" w:date="2023-06-11T17:55:00Z">
        <w:r w:rsidRPr="00C02511" w:rsidDel="00057C35">
          <w:rPr>
            <w:rFonts w:asciiTheme="majorBidi" w:hAnsiTheme="majorBidi" w:cstheme="majorBidi"/>
            <w:sz w:val="24"/>
            <w:szCs w:val="24"/>
            <w:rPrChange w:id="4751" w:author="John Peate" w:date="2023-06-01T16:40:00Z">
              <w:rPr>
                <w:rFonts w:ascii="Times New Roman" w:hAnsi="Times New Roman" w:cs="Times New Roman"/>
                <w:sz w:val="24"/>
                <w:szCs w:val="24"/>
              </w:rPr>
            </w:rPrChange>
          </w:rPr>
          <w:delText xml:space="preserve"> </w:delText>
        </w:r>
      </w:del>
      <w:r w:rsidRPr="00C02511">
        <w:rPr>
          <w:rFonts w:asciiTheme="majorBidi" w:hAnsiTheme="majorBidi" w:cstheme="majorBidi"/>
          <w:i/>
          <w:iCs/>
          <w:sz w:val="24"/>
          <w:szCs w:val="24"/>
          <w:rPrChange w:id="4752" w:author="John Peate" w:date="2023-06-01T16:40:00Z">
            <w:rPr>
              <w:rFonts w:ascii="Times New Roman" w:hAnsi="Times New Roman" w:cs="Times New Roman"/>
              <w:i/>
              <w:iCs/>
              <w:sz w:val="24"/>
              <w:szCs w:val="24"/>
            </w:rPr>
          </w:rPrChange>
        </w:rPr>
        <w:t>Proceedings of the Eighteenth International Annual Conference on Jewish Studies</w:t>
      </w:r>
      <w:r w:rsidRPr="00C02511">
        <w:rPr>
          <w:rFonts w:asciiTheme="majorBidi" w:hAnsiTheme="majorBidi" w:cstheme="majorBidi"/>
          <w:sz w:val="24"/>
          <w:szCs w:val="24"/>
          <w:rPrChange w:id="4753" w:author="John Peate" w:date="2023-06-01T16:40:00Z">
            <w:rPr>
              <w:rFonts w:ascii="Times New Roman" w:hAnsi="Times New Roman" w:cs="Times New Roman"/>
              <w:sz w:val="24"/>
              <w:szCs w:val="24"/>
            </w:rPr>
          </w:rPrChange>
        </w:rPr>
        <w:t>, Volume</w:t>
      </w:r>
      <w:del w:id="4754" w:author="John Peate" w:date="2023-06-02T14:30:00Z">
        <w:r w:rsidRPr="00C02511" w:rsidDel="00B738F8">
          <w:rPr>
            <w:rFonts w:asciiTheme="majorBidi" w:hAnsiTheme="majorBidi" w:cstheme="majorBidi"/>
            <w:sz w:val="24"/>
            <w:szCs w:val="24"/>
            <w:rPrChange w:id="4755" w:author="John Peate" w:date="2023-06-01T16:40:00Z">
              <w:rPr>
                <w:rFonts w:ascii="Times New Roman" w:hAnsi="Times New Roman" w:cs="Times New Roman"/>
                <w:sz w:val="24"/>
                <w:szCs w:val="24"/>
              </w:rPr>
            </w:rPrChange>
          </w:rPr>
          <w:delText>s</w:delText>
        </w:r>
      </w:del>
      <w:r w:rsidRPr="00C02511">
        <w:rPr>
          <w:rFonts w:asciiTheme="majorBidi" w:hAnsiTheme="majorBidi" w:cstheme="majorBidi"/>
          <w:sz w:val="24"/>
          <w:szCs w:val="24"/>
          <w:rPrChange w:id="4756" w:author="John Peate" w:date="2023-06-01T16:40:00Z">
            <w:rPr>
              <w:rFonts w:ascii="Times New Roman" w:hAnsi="Times New Roman" w:cs="Times New Roman"/>
              <w:sz w:val="24"/>
              <w:szCs w:val="24"/>
            </w:rPr>
          </w:rPrChange>
        </w:rPr>
        <w:t xml:space="preserve"> I</w:t>
      </w:r>
      <w:ins w:id="4757" w:author="John Peate" w:date="2023-06-02T14:30:00Z">
        <w:r w:rsidR="00B738F8">
          <w:rPr>
            <w:rFonts w:asciiTheme="majorBidi" w:hAnsiTheme="majorBidi" w:cstheme="majorBidi"/>
            <w:sz w:val="24"/>
            <w:szCs w:val="24"/>
          </w:rPr>
          <w:t xml:space="preserve"> (</w:t>
        </w:r>
      </w:ins>
      <w:del w:id="4758" w:author="John Peate" w:date="2023-06-02T14:30:00Z">
        <w:r w:rsidRPr="00C02511" w:rsidDel="00B738F8">
          <w:rPr>
            <w:rFonts w:asciiTheme="majorBidi" w:hAnsiTheme="majorBidi" w:cstheme="majorBidi"/>
            <w:sz w:val="24"/>
            <w:szCs w:val="24"/>
            <w:rPrChange w:id="4759" w:author="John Peate" w:date="2023-06-01T16:40:00Z">
              <w:rPr>
                <w:rFonts w:ascii="Times New Roman" w:hAnsi="Times New Roman" w:cs="Times New Roman"/>
                <w:sz w:val="24"/>
                <w:szCs w:val="24"/>
              </w:rPr>
            </w:rPrChange>
          </w:rPr>
          <w:delText xml:space="preserve">, </w:delText>
        </w:r>
      </w:del>
      <w:r w:rsidRPr="00C02511">
        <w:rPr>
          <w:rFonts w:asciiTheme="majorBidi" w:hAnsiTheme="majorBidi" w:cstheme="majorBidi"/>
          <w:sz w:val="24"/>
          <w:szCs w:val="24"/>
          <w:rPrChange w:id="4760" w:author="John Peate" w:date="2023-06-01T16:40:00Z">
            <w:rPr>
              <w:rFonts w:ascii="Times New Roman" w:hAnsi="Times New Roman" w:cs="Times New Roman"/>
              <w:sz w:val="24"/>
              <w:szCs w:val="24"/>
            </w:rPr>
          </w:rPrChange>
        </w:rPr>
        <w:t>Moscow: Center for Scientists and Teachers of Jewish Studies in Universities</w:t>
      </w:r>
      <w:del w:id="4761" w:author="Susan" w:date="2023-06-11T17:54:00Z">
        <w:r w:rsidRPr="00C02511" w:rsidDel="00057C35">
          <w:rPr>
            <w:rFonts w:asciiTheme="majorBidi" w:hAnsiTheme="majorBidi" w:cstheme="majorBidi"/>
            <w:sz w:val="24"/>
            <w:szCs w:val="24"/>
            <w:rPrChange w:id="4762" w:author="John Peate" w:date="2023-06-01T16:40:00Z">
              <w:rPr>
                <w:rFonts w:ascii="Times New Roman" w:hAnsi="Times New Roman" w:cs="Times New Roman"/>
                <w:sz w:val="24"/>
                <w:szCs w:val="24"/>
              </w:rPr>
            </w:rPrChange>
          </w:rPr>
          <w:delText xml:space="preserve"> </w:delText>
        </w:r>
      </w:del>
      <w:del w:id="4763" w:author="John Peate" w:date="2023-06-02T14:30:00Z">
        <w:r w:rsidRPr="00C02511" w:rsidDel="00B738F8">
          <w:rPr>
            <w:rFonts w:asciiTheme="majorBidi" w:hAnsiTheme="majorBidi" w:cstheme="majorBidi"/>
            <w:sz w:val="24"/>
            <w:szCs w:val="24"/>
            <w:rPrChange w:id="4764" w:author="John Peate" w:date="2023-06-01T16:40:00Z">
              <w:rPr>
                <w:rFonts w:ascii="Times New Roman" w:hAnsi="Times New Roman" w:cs="Times New Roman"/>
                <w:sz w:val="24"/>
                <w:szCs w:val="24"/>
              </w:rPr>
            </w:rPrChange>
          </w:rPr>
          <w:delText>"Sefer"</w:delText>
        </w:r>
      </w:del>
      <w:r w:rsidRPr="00C02511">
        <w:rPr>
          <w:rFonts w:asciiTheme="majorBidi" w:hAnsiTheme="majorBidi" w:cstheme="majorBidi"/>
          <w:sz w:val="24"/>
          <w:szCs w:val="24"/>
          <w:rPrChange w:id="4765" w:author="John Peate" w:date="2023-06-01T16:40:00Z">
            <w:rPr>
              <w:rFonts w:ascii="Times New Roman" w:hAnsi="Times New Roman" w:cs="Times New Roman"/>
              <w:sz w:val="24"/>
              <w:szCs w:val="24"/>
            </w:rPr>
          </w:rPrChange>
        </w:rPr>
        <w:t>, 2011)</w:t>
      </w:r>
      <w:del w:id="4766" w:author="John Peate" w:date="2023-06-02T14:30:00Z">
        <w:r w:rsidRPr="00C02511" w:rsidDel="00B738F8">
          <w:rPr>
            <w:rFonts w:asciiTheme="majorBidi" w:hAnsiTheme="majorBidi" w:cstheme="majorBidi"/>
            <w:sz w:val="24"/>
            <w:szCs w:val="24"/>
            <w:rPrChange w:id="4767" w:author="John Peate" w:date="2023-06-01T16:40:00Z">
              <w:rPr>
                <w:rFonts w:ascii="Times New Roman" w:hAnsi="Times New Roman" w:cs="Times New Roman"/>
                <w:sz w:val="24"/>
                <w:szCs w:val="24"/>
              </w:rPr>
            </w:rPrChange>
          </w:rPr>
          <w:delText>, [Материалы Восемнадцатой Международной ежегодной конференции по иудаике, Том I-II. Отв. ред.: В.В. Мочалова [и др.]. Москва: Центр научных работников и преподавателей иудаики в вузах "Сэфер", 2011]</w:delText>
        </w:r>
      </w:del>
      <w:r w:rsidRPr="00C02511">
        <w:rPr>
          <w:rFonts w:asciiTheme="majorBidi" w:hAnsiTheme="majorBidi" w:cstheme="majorBidi"/>
          <w:sz w:val="24"/>
          <w:szCs w:val="24"/>
          <w:rPrChange w:id="4768" w:author="John Peate" w:date="2023-06-01T16:40:00Z">
            <w:rPr>
              <w:rFonts w:ascii="Times New Roman" w:hAnsi="Times New Roman" w:cs="Times New Roman"/>
              <w:sz w:val="24"/>
              <w:szCs w:val="24"/>
            </w:rPr>
          </w:rPrChange>
        </w:rPr>
        <w:t xml:space="preserve">, </w:t>
      </w:r>
      <w:r w:rsidR="00D17E51" w:rsidRPr="00C02511">
        <w:rPr>
          <w:rFonts w:asciiTheme="majorBidi" w:hAnsiTheme="majorBidi" w:cstheme="majorBidi"/>
          <w:sz w:val="24"/>
          <w:szCs w:val="24"/>
          <w:rPrChange w:id="4769" w:author="John Peate" w:date="2023-06-01T16:40:00Z">
            <w:rPr>
              <w:rFonts w:ascii="Times New Roman" w:hAnsi="Times New Roman" w:cs="Times New Roman"/>
              <w:sz w:val="24"/>
              <w:szCs w:val="24"/>
            </w:rPr>
          </w:rPrChange>
        </w:rPr>
        <w:t>176</w:t>
      </w:r>
      <w:del w:id="4770" w:author="John Peate" w:date="2023-06-02T14:30:00Z">
        <w:r w:rsidR="00D17E51" w:rsidRPr="00C02511" w:rsidDel="00B738F8">
          <w:rPr>
            <w:rFonts w:asciiTheme="majorBidi" w:hAnsiTheme="majorBidi" w:cstheme="majorBidi"/>
            <w:sz w:val="24"/>
            <w:szCs w:val="24"/>
            <w:rPrChange w:id="4771" w:author="John Peate" w:date="2023-06-01T16:40:00Z">
              <w:rPr>
                <w:rFonts w:ascii="Times New Roman" w:hAnsi="Times New Roman" w:cs="Times New Roman"/>
                <w:sz w:val="24"/>
                <w:szCs w:val="24"/>
              </w:rPr>
            </w:rPrChange>
          </w:rPr>
          <w:delText>-</w:delText>
        </w:r>
      </w:del>
      <w:ins w:id="4772" w:author="John Peate" w:date="2023-06-02T14:30:00Z">
        <w:r w:rsidR="00B738F8">
          <w:rPr>
            <w:rFonts w:asciiTheme="majorBidi" w:hAnsiTheme="majorBidi" w:cstheme="majorBidi"/>
            <w:sz w:val="24"/>
            <w:szCs w:val="24"/>
          </w:rPr>
          <w:t>–</w:t>
        </w:r>
      </w:ins>
      <w:r w:rsidR="00D17E51" w:rsidRPr="00C02511">
        <w:rPr>
          <w:rFonts w:asciiTheme="majorBidi" w:hAnsiTheme="majorBidi" w:cstheme="majorBidi"/>
          <w:sz w:val="24"/>
          <w:szCs w:val="24"/>
          <w:rPrChange w:id="4773" w:author="John Peate" w:date="2023-06-01T16:40:00Z">
            <w:rPr>
              <w:rFonts w:ascii="Times New Roman" w:hAnsi="Times New Roman" w:cs="Times New Roman"/>
              <w:sz w:val="24"/>
              <w:szCs w:val="24"/>
            </w:rPr>
          </w:rPrChange>
        </w:rPr>
        <w:t>184</w:t>
      </w:r>
      <w:r w:rsidRPr="00C02511">
        <w:rPr>
          <w:rFonts w:asciiTheme="majorBidi" w:hAnsiTheme="majorBidi" w:cstheme="majorBidi"/>
          <w:sz w:val="24"/>
          <w:szCs w:val="24"/>
          <w:rPrChange w:id="4774" w:author="John Peate" w:date="2023-06-01T16:40:00Z">
            <w:rPr>
              <w:rFonts w:ascii="Times New Roman" w:hAnsi="Times New Roman" w:cs="Times New Roman"/>
              <w:sz w:val="24"/>
              <w:szCs w:val="24"/>
            </w:rPr>
          </w:rPrChange>
        </w:rPr>
        <w:t xml:space="preserve"> </w:t>
      </w:r>
      <w:ins w:id="4775" w:author="John Peate" w:date="2023-06-02T14:30:00Z">
        <w:r w:rsidR="00B738F8">
          <w:rPr>
            <w:rFonts w:asciiTheme="majorBidi" w:hAnsiTheme="majorBidi" w:cstheme="majorBidi"/>
            <w:sz w:val="24"/>
            <w:szCs w:val="24"/>
          </w:rPr>
          <w:t xml:space="preserve">; </w:t>
        </w:r>
      </w:ins>
      <w:del w:id="4776" w:author="John Peate" w:date="2023-06-02T14:30:00Z">
        <w:r w:rsidRPr="00C02511" w:rsidDel="00B738F8">
          <w:rPr>
            <w:rFonts w:asciiTheme="majorBidi" w:hAnsiTheme="majorBidi" w:cstheme="majorBidi"/>
            <w:sz w:val="24"/>
            <w:szCs w:val="24"/>
            <w:rPrChange w:id="4777" w:author="John Peate" w:date="2023-06-01T16:40:00Z">
              <w:rPr>
                <w:rFonts w:ascii="Times New Roman" w:hAnsi="Times New Roman" w:cs="Times New Roman"/>
                <w:sz w:val="24"/>
                <w:szCs w:val="24"/>
              </w:rPr>
            </w:rPrChange>
          </w:rPr>
          <w:delText xml:space="preserve">&amp; </w:delText>
        </w:r>
      </w:del>
      <w:r w:rsidRPr="00C02511">
        <w:rPr>
          <w:rFonts w:asciiTheme="majorBidi" w:hAnsiTheme="majorBidi" w:cstheme="majorBidi"/>
          <w:sz w:val="24"/>
          <w:szCs w:val="24"/>
          <w:rPrChange w:id="4778" w:author="John Peate" w:date="2023-06-01T16:40:00Z">
            <w:rPr>
              <w:rFonts w:ascii="Times New Roman" w:hAnsi="Times New Roman" w:cs="Times New Roman"/>
              <w:sz w:val="24"/>
              <w:szCs w:val="24"/>
            </w:rPr>
          </w:rPrChange>
        </w:rPr>
        <w:t>T</w:t>
      </w:r>
      <w:r w:rsidR="00D17E51" w:rsidRPr="00C02511">
        <w:rPr>
          <w:rFonts w:asciiTheme="majorBidi" w:hAnsiTheme="majorBidi" w:cstheme="majorBidi"/>
          <w:sz w:val="24"/>
          <w:szCs w:val="24"/>
          <w:rPrChange w:id="4779" w:author="John Peate" w:date="2023-06-01T16:40:00Z">
            <w:rPr>
              <w:rFonts w:ascii="Times New Roman" w:hAnsi="Times New Roman" w:cs="Times New Roman"/>
              <w:sz w:val="24"/>
              <w:szCs w:val="24"/>
            </w:rPr>
          </w:rPrChange>
        </w:rPr>
        <w:t xml:space="preserve">obias </w:t>
      </w:r>
      <w:r w:rsidRPr="00C02511">
        <w:rPr>
          <w:rFonts w:asciiTheme="majorBidi" w:hAnsiTheme="majorBidi" w:cstheme="majorBidi"/>
          <w:sz w:val="24"/>
          <w:szCs w:val="24"/>
          <w:rPrChange w:id="4780" w:author="John Peate" w:date="2023-06-01T16:40:00Z">
            <w:rPr>
              <w:rFonts w:ascii="Times New Roman" w:hAnsi="Times New Roman" w:cs="Times New Roman"/>
              <w:sz w:val="24"/>
              <w:szCs w:val="24"/>
            </w:rPr>
          </w:rPrChange>
        </w:rPr>
        <w:t xml:space="preserve">Grill, </w:t>
      </w:r>
      <w:del w:id="4781" w:author="John Peate" w:date="2023-06-02T14:30:00Z">
        <w:r w:rsidRPr="00C02511" w:rsidDel="00B738F8">
          <w:rPr>
            <w:rFonts w:asciiTheme="majorBidi" w:hAnsiTheme="majorBidi" w:cstheme="majorBidi"/>
            <w:sz w:val="24"/>
            <w:szCs w:val="24"/>
            <w:rPrChange w:id="4782" w:author="John Peate" w:date="2023-06-01T16:40:00Z">
              <w:rPr>
                <w:rFonts w:ascii="Times New Roman" w:hAnsi="Times New Roman" w:cs="Times New Roman"/>
                <w:sz w:val="24"/>
                <w:szCs w:val="24"/>
              </w:rPr>
            </w:rPrChange>
          </w:rPr>
          <w:delText xml:space="preserve">'Odessa's </w:delText>
        </w:r>
      </w:del>
      <w:ins w:id="4783" w:author="John Peate" w:date="2023-06-02T14:30:00Z">
        <w:r w:rsidR="00B738F8">
          <w:rPr>
            <w:rFonts w:asciiTheme="majorBidi" w:hAnsiTheme="majorBidi" w:cstheme="majorBidi"/>
            <w:sz w:val="24"/>
            <w:szCs w:val="24"/>
          </w:rPr>
          <w:t>“</w:t>
        </w:r>
        <w:r w:rsidR="00B738F8" w:rsidRPr="00C02511">
          <w:rPr>
            <w:rFonts w:asciiTheme="majorBidi" w:hAnsiTheme="majorBidi" w:cstheme="majorBidi"/>
            <w:sz w:val="24"/>
            <w:szCs w:val="24"/>
            <w:rPrChange w:id="4784" w:author="John Peate" w:date="2023-06-01T16:40:00Z">
              <w:rPr>
                <w:rFonts w:ascii="Times New Roman" w:hAnsi="Times New Roman" w:cs="Times New Roman"/>
                <w:sz w:val="24"/>
                <w:szCs w:val="24"/>
              </w:rPr>
            </w:rPrChange>
          </w:rPr>
          <w:t>Odessa</w:t>
        </w:r>
        <w:r w:rsidR="00B738F8">
          <w:rPr>
            <w:rFonts w:asciiTheme="majorBidi" w:hAnsiTheme="majorBidi" w:cstheme="majorBidi"/>
            <w:sz w:val="24"/>
            <w:szCs w:val="24"/>
          </w:rPr>
          <w:t>’</w:t>
        </w:r>
        <w:r w:rsidR="00B738F8" w:rsidRPr="00C02511">
          <w:rPr>
            <w:rFonts w:asciiTheme="majorBidi" w:hAnsiTheme="majorBidi" w:cstheme="majorBidi"/>
            <w:sz w:val="24"/>
            <w:szCs w:val="24"/>
            <w:rPrChange w:id="4785" w:author="John Peate" w:date="2023-06-01T16:40:00Z">
              <w:rPr>
                <w:rFonts w:ascii="Times New Roman" w:hAnsi="Times New Roman" w:cs="Times New Roman"/>
                <w:sz w:val="24"/>
                <w:szCs w:val="24"/>
              </w:rPr>
            </w:rPrChange>
          </w:rPr>
          <w:t xml:space="preserve">s </w:t>
        </w:r>
      </w:ins>
      <w:r w:rsidRPr="00C02511">
        <w:rPr>
          <w:rFonts w:asciiTheme="majorBidi" w:hAnsiTheme="majorBidi" w:cstheme="majorBidi"/>
          <w:sz w:val="24"/>
          <w:szCs w:val="24"/>
          <w:rPrChange w:id="4786" w:author="John Peate" w:date="2023-06-01T16:40:00Z">
            <w:rPr>
              <w:rFonts w:ascii="Times New Roman" w:hAnsi="Times New Roman" w:cs="Times New Roman"/>
              <w:sz w:val="24"/>
              <w:szCs w:val="24"/>
            </w:rPr>
          </w:rPrChange>
        </w:rPr>
        <w:t xml:space="preserve">German </w:t>
      </w:r>
      <w:del w:id="4787" w:author="John Peate" w:date="2023-06-02T14:31:00Z">
        <w:r w:rsidRPr="00C02511" w:rsidDel="00B738F8">
          <w:rPr>
            <w:rFonts w:asciiTheme="majorBidi" w:hAnsiTheme="majorBidi" w:cstheme="majorBidi"/>
            <w:sz w:val="24"/>
            <w:szCs w:val="24"/>
            <w:rPrChange w:id="4788" w:author="John Peate" w:date="2023-06-01T16:40:00Z">
              <w:rPr>
                <w:rFonts w:ascii="Times New Roman" w:hAnsi="Times New Roman" w:cs="Times New Roman"/>
                <w:sz w:val="24"/>
                <w:szCs w:val="24"/>
              </w:rPr>
            </w:rPrChange>
          </w:rPr>
          <w:delText xml:space="preserve">rabbi </w:delText>
        </w:r>
      </w:del>
      <w:ins w:id="4789" w:author="John Peate" w:date="2023-06-02T14:31:00Z">
        <w:r w:rsidR="00B738F8">
          <w:rPr>
            <w:rFonts w:asciiTheme="majorBidi" w:hAnsiTheme="majorBidi" w:cstheme="majorBidi"/>
            <w:sz w:val="24"/>
            <w:szCs w:val="24"/>
          </w:rPr>
          <w:t>R</w:t>
        </w:r>
        <w:r w:rsidR="00B738F8" w:rsidRPr="00C02511">
          <w:rPr>
            <w:rFonts w:asciiTheme="majorBidi" w:hAnsiTheme="majorBidi" w:cstheme="majorBidi"/>
            <w:sz w:val="24"/>
            <w:szCs w:val="24"/>
            <w:rPrChange w:id="4790" w:author="John Peate" w:date="2023-06-01T16:40:00Z">
              <w:rPr>
                <w:rFonts w:ascii="Times New Roman" w:hAnsi="Times New Roman" w:cs="Times New Roman"/>
                <w:sz w:val="24"/>
                <w:szCs w:val="24"/>
              </w:rPr>
            </w:rPrChange>
          </w:rPr>
          <w:t>abbi</w:t>
        </w:r>
        <w:r w:rsidR="00B738F8">
          <w:rPr>
            <w:rFonts w:asciiTheme="majorBidi" w:hAnsiTheme="majorBidi" w:cstheme="majorBidi"/>
            <w:sz w:val="24"/>
            <w:szCs w:val="24"/>
          </w:rPr>
          <w:t>:</w:t>
        </w:r>
        <w:r w:rsidR="00B738F8" w:rsidRPr="00C02511">
          <w:rPr>
            <w:rFonts w:asciiTheme="majorBidi" w:hAnsiTheme="majorBidi" w:cstheme="majorBidi"/>
            <w:sz w:val="24"/>
            <w:szCs w:val="24"/>
            <w:rPrChange w:id="4791" w:author="John Peate" w:date="2023-06-01T16:40:00Z">
              <w:rPr>
                <w:rFonts w:ascii="Times New Roman" w:hAnsi="Times New Roman" w:cs="Times New Roman"/>
                <w:sz w:val="24"/>
                <w:szCs w:val="24"/>
              </w:rPr>
            </w:rPrChange>
          </w:rPr>
          <w:t xml:space="preserve"> </w:t>
        </w:r>
        <w:r w:rsidR="00B738F8">
          <w:rPr>
            <w:rFonts w:asciiTheme="majorBidi" w:hAnsiTheme="majorBidi" w:cstheme="majorBidi"/>
            <w:sz w:val="24"/>
            <w:szCs w:val="24"/>
          </w:rPr>
          <w:t>T</w:t>
        </w:r>
      </w:ins>
      <w:del w:id="4792" w:author="John Peate" w:date="2023-06-02T14:31:00Z">
        <w:r w:rsidRPr="00C02511" w:rsidDel="00B738F8">
          <w:rPr>
            <w:rFonts w:asciiTheme="majorBidi" w:hAnsiTheme="majorBidi" w:cstheme="majorBidi"/>
            <w:sz w:val="24"/>
            <w:szCs w:val="24"/>
            <w:rPrChange w:id="4793" w:author="John Peate" w:date="2023-06-01T16:40:00Z">
              <w:rPr>
                <w:rFonts w:ascii="Times New Roman" w:hAnsi="Times New Roman" w:cs="Times New Roman"/>
                <w:sz w:val="24"/>
                <w:szCs w:val="24"/>
              </w:rPr>
            </w:rPrChange>
          </w:rPr>
          <w:delText>- t</w:delText>
        </w:r>
      </w:del>
      <w:r w:rsidRPr="00C02511">
        <w:rPr>
          <w:rFonts w:asciiTheme="majorBidi" w:hAnsiTheme="majorBidi" w:cstheme="majorBidi"/>
          <w:sz w:val="24"/>
          <w:szCs w:val="24"/>
          <w:rPrChange w:id="4794" w:author="John Peate" w:date="2023-06-01T16:40:00Z">
            <w:rPr>
              <w:rFonts w:ascii="Times New Roman" w:hAnsi="Times New Roman" w:cs="Times New Roman"/>
              <w:sz w:val="24"/>
              <w:szCs w:val="24"/>
            </w:rPr>
          </w:rPrChange>
        </w:rPr>
        <w:t xml:space="preserve">he </w:t>
      </w:r>
      <w:ins w:id="4795" w:author="John Peate" w:date="2023-06-02T14:31:00Z">
        <w:r w:rsidR="00B738F8">
          <w:rPr>
            <w:rFonts w:asciiTheme="majorBidi" w:hAnsiTheme="majorBidi" w:cstheme="majorBidi"/>
            <w:sz w:val="24"/>
            <w:szCs w:val="24"/>
          </w:rPr>
          <w:t>P</w:t>
        </w:r>
      </w:ins>
      <w:del w:id="4796" w:author="John Peate" w:date="2023-06-02T14:31:00Z">
        <w:r w:rsidRPr="00C02511" w:rsidDel="00B738F8">
          <w:rPr>
            <w:rFonts w:asciiTheme="majorBidi" w:hAnsiTheme="majorBidi" w:cstheme="majorBidi"/>
            <w:sz w:val="24"/>
            <w:szCs w:val="24"/>
            <w:rPrChange w:id="4797" w:author="John Peate" w:date="2023-06-01T16:40:00Z">
              <w:rPr>
                <w:rFonts w:ascii="Times New Roman" w:hAnsi="Times New Roman" w:cs="Times New Roman"/>
                <w:sz w:val="24"/>
                <w:szCs w:val="24"/>
              </w:rPr>
            </w:rPrChange>
          </w:rPr>
          <w:delText>p</w:delText>
        </w:r>
      </w:del>
      <w:r w:rsidRPr="00C02511">
        <w:rPr>
          <w:rFonts w:asciiTheme="majorBidi" w:hAnsiTheme="majorBidi" w:cstheme="majorBidi"/>
          <w:sz w:val="24"/>
          <w:szCs w:val="24"/>
          <w:rPrChange w:id="4798" w:author="John Peate" w:date="2023-06-01T16:40:00Z">
            <w:rPr>
              <w:rFonts w:ascii="Times New Roman" w:hAnsi="Times New Roman" w:cs="Times New Roman"/>
              <w:sz w:val="24"/>
              <w:szCs w:val="24"/>
            </w:rPr>
          </w:rPrChange>
        </w:rPr>
        <w:t xml:space="preserve">aradigmatic </w:t>
      </w:r>
      <w:ins w:id="4799" w:author="John Peate" w:date="2023-06-02T14:31:00Z">
        <w:r w:rsidR="00B738F8">
          <w:rPr>
            <w:rFonts w:asciiTheme="majorBidi" w:hAnsiTheme="majorBidi" w:cstheme="majorBidi"/>
            <w:sz w:val="24"/>
            <w:szCs w:val="24"/>
          </w:rPr>
          <w:t>M</w:t>
        </w:r>
      </w:ins>
      <w:del w:id="4800" w:author="John Peate" w:date="2023-06-02T14:31:00Z">
        <w:r w:rsidRPr="00C02511" w:rsidDel="00B738F8">
          <w:rPr>
            <w:rFonts w:asciiTheme="majorBidi" w:hAnsiTheme="majorBidi" w:cstheme="majorBidi"/>
            <w:sz w:val="24"/>
            <w:szCs w:val="24"/>
            <w:rPrChange w:id="4801" w:author="John Peate" w:date="2023-06-01T16:40:00Z">
              <w:rPr>
                <w:rFonts w:ascii="Times New Roman" w:hAnsi="Times New Roman" w:cs="Times New Roman"/>
                <w:sz w:val="24"/>
                <w:szCs w:val="24"/>
              </w:rPr>
            </w:rPrChange>
          </w:rPr>
          <w:delText>m</w:delText>
        </w:r>
      </w:del>
      <w:r w:rsidRPr="00C02511">
        <w:rPr>
          <w:rFonts w:asciiTheme="majorBidi" w:hAnsiTheme="majorBidi" w:cstheme="majorBidi"/>
          <w:sz w:val="24"/>
          <w:szCs w:val="24"/>
          <w:rPrChange w:id="4802" w:author="John Peate" w:date="2023-06-01T16:40:00Z">
            <w:rPr>
              <w:rFonts w:ascii="Times New Roman" w:hAnsi="Times New Roman" w:cs="Times New Roman"/>
              <w:sz w:val="24"/>
              <w:szCs w:val="24"/>
            </w:rPr>
          </w:rPrChange>
        </w:rPr>
        <w:t xml:space="preserve">eaning of Simon Leon </w:t>
      </w:r>
      <w:proofErr w:type="spellStart"/>
      <w:r w:rsidRPr="00C02511">
        <w:rPr>
          <w:rFonts w:asciiTheme="majorBidi" w:hAnsiTheme="majorBidi" w:cstheme="majorBidi"/>
          <w:sz w:val="24"/>
          <w:szCs w:val="24"/>
          <w:rPrChange w:id="4803" w:author="John Peate" w:date="2023-06-01T16:40:00Z">
            <w:rPr>
              <w:rFonts w:ascii="Times New Roman" w:hAnsi="Times New Roman" w:cs="Times New Roman"/>
              <w:sz w:val="24"/>
              <w:szCs w:val="24"/>
            </w:rPr>
          </w:rPrChange>
        </w:rPr>
        <w:t>Schwabacher</w:t>
      </w:r>
      <w:proofErr w:type="spellEnd"/>
      <w:r w:rsidRPr="00C02511">
        <w:rPr>
          <w:rFonts w:asciiTheme="majorBidi" w:hAnsiTheme="majorBidi" w:cstheme="majorBidi"/>
          <w:sz w:val="24"/>
          <w:szCs w:val="24"/>
          <w:rPrChange w:id="4804" w:author="John Peate" w:date="2023-06-01T16:40:00Z">
            <w:rPr>
              <w:rFonts w:ascii="Times New Roman" w:hAnsi="Times New Roman" w:cs="Times New Roman"/>
              <w:sz w:val="24"/>
              <w:szCs w:val="24"/>
            </w:rPr>
          </w:rPrChange>
        </w:rPr>
        <w:t xml:space="preserve"> (1861</w:t>
      </w:r>
      <w:del w:id="4805" w:author="John Peate" w:date="2023-06-02T14:31:00Z">
        <w:r w:rsidRPr="00C02511" w:rsidDel="00B738F8">
          <w:rPr>
            <w:rFonts w:asciiTheme="majorBidi" w:hAnsiTheme="majorBidi" w:cstheme="majorBidi"/>
            <w:sz w:val="24"/>
            <w:szCs w:val="24"/>
            <w:rPrChange w:id="4806" w:author="John Peate" w:date="2023-06-01T16:40:00Z">
              <w:rPr>
                <w:rFonts w:ascii="Times New Roman" w:hAnsi="Times New Roman" w:cs="Times New Roman"/>
                <w:sz w:val="24"/>
                <w:szCs w:val="24"/>
              </w:rPr>
            </w:rPrChange>
          </w:rPr>
          <w:delText>-</w:delText>
        </w:r>
      </w:del>
      <w:ins w:id="4807" w:author="John Peate" w:date="2023-06-02T14:31:00Z">
        <w:r w:rsidR="00B738F8">
          <w:rPr>
            <w:rFonts w:asciiTheme="majorBidi" w:hAnsiTheme="majorBidi" w:cstheme="majorBidi"/>
            <w:sz w:val="24"/>
            <w:szCs w:val="24"/>
          </w:rPr>
          <w:t>–</w:t>
        </w:r>
      </w:ins>
      <w:r w:rsidRPr="00C02511">
        <w:rPr>
          <w:rFonts w:asciiTheme="majorBidi" w:hAnsiTheme="majorBidi" w:cstheme="majorBidi"/>
          <w:sz w:val="24"/>
          <w:szCs w:val="24"/>
          <w:rPrChange w:id="4808" w:author="John Peate" w:date="2023-06-01T16:40:00Z">
            <w:rPr>
              <w:rFonts w:ascii="Times New Roman" w:hAnsi="Times New Roman" w:cs="Times New Roman"/>
              <w:sz w:val="24"/>
              <w:szCs w:val="24"/>
            </w:rPr>
          </w:rPrChange>
        </w:rPr>
        <w:t>1888)</w:t>
      </w:r>
      <w:del w:id="4809" w:author="John Peate" w:date="2023-06-02T14:31:00Z">
        <w:r w:rsidRPr="00C02511" w:rsidDel="00B738F8">
          <w:rPr>
            <w:rFonts w:asciiTheme="majorBidi" w:hAnsiTheme="majorBidi" w:cstheme="majorBidi"/>
            <w:sz w:val="24"/>
            <w:szCs w:val="24"/>
            <w:rPrChange w:id="4810"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4811" w:author="John Peate" w:date="2023-06-01T16:40:00Z">
            <w:rPr>
              <w:rFonts w:ascii="Times New Roman" w:hAnsi="Times New Roman" w:cs="Times New Roman"/>
              <w:sz w:val="24"/>
              <w:szCs w:val="24"/>
            </w:rPr>
          </w:rPrChange>
        </w:rPr>
        <w:t>,</w:t>
      </w:r>
      <w:ins w:id="4812" w:author="John Peate" w:date="2023-06-02T14:31:00Z">
        <w:r w:rsidR="00B738F8">
          <w:rPr>
            <w:rFonts w:asciiTheme="majorBidi" w:hAnsiTheme="majorBidi" w:cstheme="majorBidi"/>
            <w:sz w:val="24"/>
            <w:szCs w:val="24"/>
          </w:rPr>
          <w:t>”</w:t>
        </w:r>
      </w:ins>
      <w:r w:rsidRPr="00C02511">
        <w:rPr>
          <w:rFonts w:asciiTheme="majorBidi" w:hAnsiTheme="majorBidi" w:cstheme="majorBidi"/>
          <w:sz w:val="24"/>
          <w:szCs w:val="24"/>
          <w:rPrChange w:id="4813" w:author="John Peate" w:date="2023-06-01T16:40:00Z">
            <w:rPr>
              <w:rFonts w:ascii="Times New Roman" w:hAnsi="Times New Roman" w:cs="Times New Roman"/>
              <w:sz w:val="24"/>
              <w:szCs w:val="24"/>
            </w:rPr>
          </w:rPrChange>
        </w:rPr>
        <w:t xml:space="preserve"> </w:t>
      </w:r>
      <w:proofErr w:type="spellStart"/>
      <w:r w:rsidRPr="00C02511">
        <w:rPr>
          <w:rFonts w:asciiTheme="majorBidi" w:hAnsiTheme="majorBidi" w:cstheme="majorBidi"/>
          <w:i/>
          <w:iCs/>
          <w:sz w:val="24"/>
          <w:szCs w:val="24"/>
          <w:rPrChange w:id="4814" w:author="John Peate" w:date="2023-06-01T16:40:00Z">
            <w:rPr>
              <w:rFonts w:ascii="Times New Roman" w:hAnsi="Times New Roman" w:cs="Times New Roman"/>
              <w:i/>
              <w:iCs/>
              <w:sz w:val="24"/>
              <w:szCs w:val="24"/>
            </w:rPr>
          </w:rPrChange>
        </w:rPr>
        <w:t>Jahrbuch</w:t>
      </w:r>
      <w:proofErr w:type="spellEnd"/>
      <w:r w:rsidRPr="00C02511">
        <w:rPr>
          <w:rFonts w:asciiTheme="majorBidi" w:hAnsiTheme="majorBidi" w:cstheme="majorBidi"/>
          <w:i/>
          <w:iCs/>
          <w:sz w:val="24"/>
          <w:szCs w:val="24"/>
          <w:rPrChange w:id="4815" w:author="John Peate" w:date="2023-06-01T16:40:00Z">
            <w:rPr>
              <w:rFonts w:ascii="Times New Roman" w:hAnsi="Times New Roman" w:cs="Times New Roman"/>
              <w:i/>
              <w:iCs/>
              <w:sz w:val="24"/>
              <w:szCs w:val="24"/>
            </w:rPr>
          </w:rPrChange>
        </w:rPr>
        <w:t xml:space="preserve"> des Simon-</w:t>
      </w:r>
      <w:proofErr w:type="spellStart"/>
      <w:r w:rsidRPr="00C02511">
        <w:rPr>
          <w:rFonts w:asciiTheme="majorBidi" w:hAnsiTheme="majorBidi" w:cstheme="majorBidi"/>
          <w:i/>
          <w:iCs/>
          <w:sz w:val="24"/>
          <w:szCs w:val="24"/>
          <w:rPrChange w:id="4816" w:author="John Peate" w:date="2023-06-01T16:40:00Z">
            <w:rPr>
              <w:rFonts w:ascii="Times New Roman" w:hAnsi="Times New Roman" w:cs="Times New Roman"/>
              <w:i/>
              <w:iCs/>
              <w:sz w:val="24"/>
              <w:szCs w:val="24"/>
            </w:rPr>
          </w:rPrChange>
        </w:rPr>
        <w:t>Dubnow</w:t>
      </w:r>
      <w:proofErr w:type="spellEnd"/>
      <w:r w:rsidRPr="00C02511">
        <w:rPr>
          <w:rFonts w:asciiTheme="majorBidi" w:hAnsiTheme="majorBidi" w:cstheme="majorBidi"/>
          <w:i/>
          <w:iCs/>
          <w:sz w:val="24"/>
          <w:szCs w:val="24"/>
          <w:rPrChange w:id="4817" w:author="John Peate" w:date="2023-06-01T16:40:00Z">
            <w:rPr>
              <w:rFonts w:ascii="Times New Roman" w:hAnsi="Times New Roman" w:cs="Times New Roman"/>
              <w:i/>
              <w:iCs/>
              <w:sz w:val="24"/>
              <w:szCs w:val="24"/>
            </w:rPr>
          </w:rPrChange>
        </w:rPr>
        <w:t>-</w:t>
      </w:r>
      <w:proofErr w:type="spellStart"/>
      <w:r w:rsidRPr="00C02511">
        <w:rPr>
          <w:rFonts w:asciiTheme="majorBidi" w:hAnsiTheme="majorBidi" w:cstheme="majorBidi"/>
          <w:i/>
          <w:iCs/>
          <w:sz w:val="24"/>
          <w:szCs w:val="24"/>
          <w:rPrChange w:id="4818" w:author="John Peate" w:date="2023-06-01T16:40:00Z">
            <w:rPr>
              <w:rFonts w:ascii="Times New Roman" w:hAnsi="Times New Roman" w:cs="Times New Roman"/>
              <w:i/>
              <w:iCs/>
              <w:sz w:val="24"/>
              <w:szCs w:val="24"/>
            </w:rPr>
          </w:rPrChange>
        </w:rPr>
        <w:t>Instituts</w:t>
      </w:r>
      <w:proofErr w:type="spellEnd"/>
      <w:r w:rsidRPr="00C02511">
        <w:rPr>
          <w:rFonts w:asciiTheme="majorBidi" w:hAnsiTheme="majorBidi" w:cstheme="majorBidi"/>
          <w:sz w:val="24"/>
          <w:szCs w:val="24"/>
          <w:rPrChange w:id="4819" w:author="John Peate" w:date="2023-06-01T16:40:00Z">
            <w:rPr>
              <w:rFonts w:ascii="Times New Roman" w:hAnsi="Times New Roman" w:cs="Times New Roman"/>
              <w:sz w:val="24"/>
              <w:szCs w:val="24"/>
            </w:rPr>
          </w:rPrChange>
        </w:rPr>
        <w:t xml:space="preserve"> 2 (2003)</w:t>
      </w:r>
      <w:ins w:id="4820" w:author="John Peate" w:date="2023-06-02T14:31:00Z">
        <w:r w:rsidR="00B738F8">
          <w:rPr>
            <w:rFonts w:asciiTheme="majorBidi" w:hAnsiTheme="majorBidi" w:cstheme="majorBidi"/>
            <w:sz w:val="24"/>
            <w:szCs w:val="24"/>
          </w:rPr>
          <w:t>,</w:t>
        </w:r>
      </w:ins>
      <w:r w:rsidRPr="00C02511">
        <w:rPr>
          <w:rFonts w:asciiTheme="majorBidi" w:hAnsiTheme="majorBidi" w:cstheme="majorBidi"/>
          <w:sz w:val="24"/>
          <w:szCs w:val="24"/>
          <w:rPrChange w:id="4821" w:author="John Peate" w:date="2023-06-01T16:40:00Z">
            <w:rPr>
              <w:rFonts w:ascii="Times New Roman" w:hAnsi="Times New Roman" w:cs="Times New Roman"/>
              <w:sz w:val="24"/>
              <w:szCs w:val="24"/>
            </w:rPr>
          </w:rPrChange>
        </w:rPr>
        <w:t xml:space="preserve"> 199</w:t>
      </w:r>
      <w:del w:id="4822" w:author="John Peate" w:date="2023-06-02T14:31:00Z">
        <w:r w:rsidRPr="00C02511" w:rsidDel="00B738F8">
          <w:rPr>
            <w:rFonts w:asciiTheme="majorBidi" w:hAnsiTheme="majorBidi" w:cstheme="majorBidi"/>
            <w:sz w:val="24"/>
            <w:szCs w:val="24"/>
            <w:rPrChange w:id="4823" w:author="John Peate" w:date="2023-06-01T16:40:00Z">
              <w:rPr>
                <w:rFonts w:ascii="Times New Roman" w:hAnsi="Times New Roman" w:cs="Times New Roman"/>
                <w:sz w:val="24"/>
                <w:szCs w:val="24"/>
              </w:rPr>
            </w:rPrChange>
          </w:rPr>
          <w:delText>-</w:delText>
        </w:r>
      </w:del>
      <w:ins w:id="4824" w:author="John Peate" w:date="2023-06-02T14:31:00Z">
        <w:r w:rsidR="00B738F8">
          <w:rPr>
            <w:rFonts w:asciiTheme="majorBidi" w:hAnsiTheme="majorBidi" w:cstheme="majorBidi"/>
            <w:sz w:val="24"/>
            <w:szCs w:val="24"/>
          </w:rPr>
          <w:t>–</w:t>
        </w:r>
      </w:ins>
      <w:r w:rsidRPr="00C02511">
        <w:rPr>
          <w:rFonts w:asciiTheme="majorBidi" w:hAnsiTheme="majorBidi" w:cstheme="majorBidi"/>
          <w:sz w:val="24"/>
          <w:szCs w:val="24"/>
          <w:rPrChange w:id="4825" w:author="John Peate" w:date="2023-06-01T16:40:00Z">
            <w:rPr>
              <w:rFonts w:ascii="Times New Roman" w:hAnsi="Times New Roman" w:cs="Times New Roman"/>
              <w:sz w:val="24"/>
              <w:szCs w:val="24"/>
            </w:rPr>
          </w:rPrChange>
        </w:rPr>
        <w:t>222.</w:t>
      </w:r>
    </w:p>
  </w:footnote>
  <w:footnote w:id="43">
    <w:p w14:paraId="0FE6BD44" w14:textId="11A1D1C9" w:rsidR="005137B2" w:rsidRPr="00C02511" w:rsidRDefault="005137B2">
      <w:pPr>
        <w:pStyle w:val="FootnoteText"/>
        <w:tabs>
          <w:tab w:val="left" w:pos="0"/>
        </w:tabs>
        <w:spacing w:line="360" w:lineRule="auto"/>
        <w:rPr>
          <w:rFonts w:asciiTheme="majorBidi" w:hAnsiTheme="majorBidi" w:cstheme="majorBidi"/>
          <w:sz w:val="24"/>
          <w:szCs w:val="24"/>
          <w:rtl/>
          <w:rPrChange w:id="4832" w:author="John Peate" w:date="2023-06-01T16:40:00Z">
            <w:rPr>
              <w:rFonts w:ascii="Times New Roman" w:hAnsi="Times New Roman" w:cs="Times New Roman"/>
              <w:sz w:val="24"/>
              <w:szCs w:val="24"/>
              <w:rtl/>
            </w:rPr>
          </w:rPrChange>
        </w:rPr>
        <w:pPrChange w:id="4833" w:author="John Peate" w:date="2023-06-02T12:32:00Z">
          <w:pPr>
            <w:pStyle w:val="FootnoteText"/>
            <w:jc w:val="both"/>
          </w:pPr>
        </w:pPrChange>
      </w:pPr>
      <w:r w:rsidRPr="00C02511">
        <w:rPr>
          <w:rStyle w:val="FootnoteReference"/>
          <w:rFonts w:asciiTheme="majorBidi" w:hAnsiTheme="majorBidi" w:cstheme="majorBidi"/>
          <w:sz w:val="24"/>
          <w:szCs w:val="24"/>
          <w:rPrChange w:id="4834" w:author="John Peate" w:date="2023-06-01T16:40:00Z">
            <w:rPr>
              <w:rStyle w:val="FootnoteReference"/>
            </w:rPr>
          </w:rPrChange>
        </w:rPr>
        <w:footnoteRef/>
      </w:r>
      <w:r w:rsidRPr="00C02511">
        <w:rPr>
          <w:rFonts w:asciiTheme="majorBidi" w:hAnsiTheme="majorBidi" w:cstheme="majorBidi"/>
          <w:sz w:val="24"/>
          <w:szCs w:val="24"/>
          <w:rPrChange w:id="4835" w:author="John Peate" w:date="2023-06-01T16:40:00Z">
            <w:rPr/>
          </w:rPrChange>
        </w:rPr>
        <w:t xml:space="preserve"> </w:t>
      </w:r>
      <w:proofErr w:type="spellStart"/>
      <w:r w:rsidRPr="00C02511">
        <w:rPr>
          <w:rFonts w:asciiTheme="majorBidi" w:hAnsiTheme="majorBidi" w:cstheme="majorBidi"/>
          <w:sz w:val="24"/>
          <w:szCs w:val="24"/>
          <w:rPrChange w:id="4836" w:author="John Peate" w:date="2023-06-01T16:40:00Z">
            <w:rPr>
              <w:rFonts w:ascii="Times New Roman" w:hAnsi="Times New Roman" w:cs="Times New Roman"/>
              <w:sz w:val="24"/>
              <w:szCs w:val="24"/>
            </w:rPr>
          </w:rPrChange>
        </w:rPr>
        <w:t>Mikahil</w:t>
      </w:r>
      <w:proofErr w:type="spellEnd"/>
      <w:r w:rsidRPr="00C02511">
        <w:rPr>
          <w:rFonts w:asciiTheme="majorBidi" w:hAnsiTheme="majorBidi" w:cstheme="majorBidi"/>
          <w:sz w:val="24"/>
          <w:szCs w:val="24"/>
          <w:rPrChange w:id="4837" w:author="John Peate" w:date="2023-06-01T16:40:00Z">
            <w:rPr>
              <w:rFonts w:ascii="Times New Roman" w:hAnsi="Times New Roman" w:cs="Times New Roman"/>
              <w:sz w:val="24"/>
              <w:szCs w:val="24"/>
            </w:rPr>
          </w:rPrChange>
        </w:rPr>
        <w:t xml:space="preserve"> </w:t>
      </w:r>
      <w:proofErr w:type="spellStart"/>
      <w:r w:rsidRPr="00C02511">
        <w:rPr>
          <w:rFonts w:asciiTheme="majorBidi" w:hAnsiTheme="majorBidi" w:cstheme="majorBidi"/>
          <w:sz w:val="24"/>
          <w:szCs w:val="24"/>
          <w:rPrChange w:id="4838" w:author="John Peate" w:date="2023-06-01T16:40:00Z">
            <w:rPr>
              <w:rFonts w:ascii="Times New Roman" w:hAnsi="Times New Roman" w:cs="Times New Roman"/>
              <w:sz w:val="24"/>
              <w:szCs w:val="24"/>
            </w:rPr>
          </w:rPrChange>
        </w:rPr>
        <w:t>Polischuk</w:t>
      </w:r>
      <w:proofErr w:type="spellEnd"/>
      <w:r w:rsidRPr="00C02511">
        <w:rPr>
          <w:rFonts w:asciiTheme="majorBidi" w:hAnsiTheme="majorBidi" w:cstheme="majorBidi"/>
          <w:sz w:val="24"/>
          <w:szCs w:val="24"/>
          <w:rPrChange w:id="4839" w:author="John Peate" w:date="2023-06-01T16:40:00Z">
            <w:rPr>
              <w:rFonts w:ascii="Times New Roman" w:hAnsi="Times New Roman" w:cs="Times New Roman"/>
              <w:sz w:val="24"/>
              <w:szCs w:val="24"/>
            </w:rPr>
          </w:rPrChange>
        </w:rPr>
        <w:t xml:space="preserve">, </w:t>
      </w:r>
      <w:del w:id="4840" w:author="John Peate" w:date="2023-06-02T14:31:00Z">
        <w:r w:rsidRPr="00C02511" w:rsidDel="00B738F8">
          <w:rPr>
            <w:rFonts w:asciiTheme="majorBidi" w:hAnsiTheme="majorBidi" w:cstheme="majorBidi"/>
            <w:sz w:val="24"/>
            <w:szCs w:val="24"/>
            <w:rPrChange w:id="4841" w:author="John Peate" w:date="2023-06-01T16:40:00Z">
              <w:rPr>
                <w:rFonts w:ascii="Times New Roman" w:hAnsi="Times New Roman" w:cs="Times New Roman"/>
                <w:sz w:val="24"/>
                <w:szCs w:val="24"/>
              </w:rPr>
            </w:rPrChange>
          </w:rPr>
          <w:delText xml:space="preserve">'The </w:delText>
        </w:r>
      </w:del>
      <w:ins w:id="4842" w:author="John Peate" w:date="2023-06-02T14:31:00Z">
        <w:r w:rsidR="00B738F8">
          <w:rPr>
            <w:rFonts w:asciiTheme="majorBidi" w:hAnsiTheme="majorBidi" w:cstheme="majorBidi"/>
            <w:sz w:val="24"/>
            <w:szCs w:val="24"/>
          </w:rPr>
          <w:t>“</w:t>
        </w:r>
        <w:r w:rsidR="00B738F8" w:rsidRPr="00C02511">
          <w:rPr>
            <w:rFonts w:asciiTheme="majorBidi" w:hAnsiTheme="majorBidi" w:cstheme="majorBidi"/>
            <w:sz w:val="24"/>
            <w:szCs w:val="24"/>
            <w:rPrChange w:id="4843" w:author="John Peate" w:date="2023-06-01T16:40:00Z">
              <w:rPr>
                <w:rFonts w:ascii="Times New Roman" w:hAnsi="Times New Roman" w:cs="Times New Roman"/>
                <w:sz w:val="24"/>
                <w:szCs w:val="24"/>
              </w:rPr>
            </w:rPrChange>
          </w:rPr>
          <w:t xml:space="preserve">The </w:t>
        </w:r>
      </w:ins>
      <w:r w:rsidRPr="00C02511">
        <w:rPr>
          <w:rFonts w:asciiTheme="majorBidi" w:hAnsiTheme="majorBidi" w:cstheme="majorBidi"/>
          <w:sz w:val="24"/>
          <w:szCs w:val="24"/>
          <w:rPrChange w:id="4844" w:author="John Peate" w:date="2023-06-01T16:40:00Z">
            <w:rPr>
              <w:rFonts w:ascii="Times New Roman" w:hAnsi="Times New Roman" w:cs="Times New Roman"/>
              <w:sz w:val="24"/>
              <w:szCs w:val="24"/>
            </w:rPr>
          </w:rPrChange>
        </w:rPr>
        <w:t xml:space="preserve">1903 Rabbinical </w:t>
      </w:r>
      <w:ins w:id="4845" w:author="John Peate" w:date="2023-06-02T14:31:00Z">
        <w:r w:rsidR="00B738F8">
          <w:rPr>
            <w:rFonts w:asciiTheme="majorBidi" w:hAnsiTheme="majorBidi" w:cstheme="majorBidi"/>
            <w:sz w:val="24"/>
            <w:szCs w:val="24"/>
          </w:rPr>
          <w:t>E</w:t>
        </w:r>
      </w:ins>
      <w:del w:id="4846" w:author="John Peate" w:date="2023-06-04T10:36:00Z">
        <w:r w:rsidRPr="00C02511" w:rsidDel="00AA6954">
          <w:rPr>
            <w:rFonts w:asciiTheme="majorBidi" w:hAnsiTheme="majorBidi" w:cstheme="majorBidi"/>
            <w:sz w:val="24"/>
            <w:szCs w:val="24"/>
            <w:rPrChange w:id="4847" w:author="John Peate" w:date="2023-06-01T16:40:00Z">
              <w:rPr>
                <w:rFonts w:ascii="Times New Roman" w:hAnsi="Times New Roman" w:cs="Times New Roman"/>
                <w:sz w:val="24"/>
                <w:szCs w:val="24"/>
              </w:rPr>
            </w:rPrChange>
          </w:rPr>
          <w:delText>e</w:delText>
        </w:r>
      </w:del>
      <w:r w:rsidRPr="00C02511">
        <w:rPr>
          <w:rFonts w:asciiTheme="majorBidi" w:hAnsiTheme="majorBidi" w:cstheme="majorBidi"/>
          <w:sz w:val="24"/>
          <w:szCs w:val="24"/>
          <w:rPrChange w:id="4848" w:author="John Peate" w:date="2023-06-01T16:40:00Z">
            <w:rPr>
              <w:rFonts w:ascii="Times New Roman" w:hAnsi="Times New Roman" w:cs="Times New Roman"/>
              <w:sz w:val="24"/>
              <w:szCs w:val="24"/>
            </w:rPr>
          </w:rPrChange>
        </w:rPr>
        <w:t>lections in Odessa</w:t>
      </w:r>
      <w:del w:id="4849" w:author="John Peate" w:date="2023-06-02T14:31:00Z">
        <w:r w:rsidRPr="00C02511" w:rsidDel="00B738F8">
          <w:rPr>
            <w:rFonts w:asciiTheme="majorBidi" w:hAnsiTheme="majorBidi" w:cstheme="majorBidi"/>
            <w:sz w:val="24"/>
            <w:szCs w:val="24"/>
            <w:rPrChange w:id="4850" w:author="John Peate" w:date="2023-06-01T16:40:00Z">
              <w:rPr>
                <w:rFonts w:ascii="Times New Roman" w:hAnsi="Times New Roman" w:cs="Times New Roman"/>
                <w:sz w:val="24"/>
                <w:szCs w:val="24"/>
              </w:rPr>
            </w:rPrChange>
          </w:rPr>
          <w:delText>'</w:delText>
        </w:r>
      </w:del>
      <w:ins w:id="4851" w:author="John Peate" w:date="2023-06-02T14:31:00Z">
        <w:r w:rsidR="00B738F8">
          <w:rPr>
            <w:rFonts w:asciiTheme="majorBidi" w:hAnsiTheme="majorBidi" w:cstheme="majorBidi"/>
            <w:sz w:val="24"/>
            <w:szCs w:val="24"/>
          </w:rPr>
          <w:t>”</w:t>
        </w:r>
      </w:ins>
      <w:del w:id="4852" w:author="John Peate" w:date="2023-06-02T14:31:00Z">
        <w:r w:rsidRPr="00C02511" w:rsidDel="00B738F8">
          <w:rPr>
            <w:rFonts w:asciiTheme="majorBidi" w:hAnsiTheme="majorBidi" w:cstheme="majorBidi"/>
            <w:sz w:val="24"/>
            <w:szCs w:val="24"/>
            <w:rPrChange w:id="4853"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4854" w:author="John Peate" w:date="2023-06-01T16:40:00Z">
            <w:rPr>
              <w:rFonts w:ascii="Times New Roman" w:hAnsi="Times New Roman" w:cs="Times New Roman"/>
              <w:sz w:val="24"/>
              <w:szCs w:val="24"/>
            </w:rPr>
          </w:rPrChange>
        </w:rPr>
        <w:t xml:space="preserve"> (in Hebrew), </w:t>
      </w:r>
      <w:proofErr w:type="spellStart"/>
      <w:r w:rsidRPr="00C02511">
        <w:rPr>
          <w:rFonts w:asciiTheme="majorBidi" w:hAnsiTheme="majorBidi" w:cstheme="majorBidi"/>
          <w:i/>
          <w:iCs/>
          <w:sz w:val="24"/>
          <w:szCs w:val="24"/>
          <w:rPrChange w:id="4855" w:author="John Peate" w:date="2023-06-01T16:40:00Z">
            <w:rPr>
              <w:rFonts w:ascii="Times New Roman" w:hAnsi="Times New Roman" w:cs="Times New Roman"/>
              <w:i/>
              <w:iCs/>
              <w:sz w:val="24"/>
              <w:szCs w:val="24"/>
            </w:rPr>
          </w:rPrChange>
        </w:rPr>
        <w:t>Shvut</w:t>
      </w:r>
      <w:proofErr w:type="spellEnd"/>
      <w:r w:rsidRPr="00C02511">
        <w:rPr>
          <w:rFonts w:asciiTheme="majorBidi" w:hAnsiTheme="majorBidi" w:cstheme="majorBidi"/>
          <w:sz w:val="24"/>
          <w:szCs w:val="24"/>
          <w:rPrChange w:id="4856" w:author="John Peate" w:date="2023-06-01T16:40:00Z">
            <w:rPr>
              <w:rFonts w:ascii="Times New Roman" w:hAnsi="Times New Roman" w:cs="Times New Roman"/>
              <w:sz w:val="24"/>
              <w:szCs w:val="24"/>
            </w:rPr>
          </w:rPrChange>
        </w:rPr>
        <w:t xml:space="preserve">, </w:t>
      </w:r>
      <w:del w:id="4857" w:author="John Peate" w:date="2023-06-02T14:32:00Z">
        <w:r w:rsidRPr="00C02511" w:rsidDel="00B738F8">
          <w:rPr>
            <w:rFonts w:asciiTheme="majorBidi" w:hAnsiTheme="majorBidi" w:cstheme="majorBidi"/>
            <w:sz w:val="24"/>
            <w:szCs w:val="24"/>
            <w:rPrChange w:id="4858" w:author="John Peate" w:date="2023-06-01T16:40:00Z">
              <w:rPr>
                <w:rFonts w:ascii="Times New Roman" w:hAnsi="Times New Roman" w:cs="Times New Roman"/>
                <w:sz w:val="24"/>
                <w:szCs w:val="24"/>
              </w:rPr>
            </w:rPrChange>
          </w:rPr>
          <w:delText xml:space="preserve">new series, </w:delText>
        </w:r>
      </w:del>
      <w:r w:rsidRPr="00C02511">
        <w:rPr>
          <w:rFonts w:asciiTheme="majorBidi" w:hAnsiTheme="majorBidi" w:cstheme="majorBidi"/>
          <w:sz w:val="24"/>
          <w:szCs w:val="24"/>
          <w:rPrChange w:id="4859" w:author="John Peate" w:date="2023-06-01T16:40:00Z">
            <w:rPr>
              <w:rFonts w:ascii="Times New Roman" w:hAnsi="Times New Roman" w:cs="Times New Roman"/>
              <w:sz w:val="24"/>
              <w:szCs w:val="24"/>
            </w:rPr>
          </w:rPrChange>
        </w:rPr>
        <w:t>1</w:t>
      </w:r>
      <w:del w:id="4860" w:author="John Peate" w:date="2023-06-02T14:32:00Z">
        <w:r w:rsidRPr="00C02511" w:rsidDel="00B738F8">
          <w:rPr>
            <w:rFonts w:asciiTheme="majorBidi" w:hAnsiTheme="majorBidi" w:cstheme="majorBidi"/>
            <w:sz w:val="24"/>
            <w:szCs w:val="24"/>
            <w:rPrChange w:id="4861" w:author="John Peate" w:date="2023-06-01T16:40:00Z">
              <w:rPr>
                <w:rFonts w:ascii="Times New Roman" w:hAnsi="Times New Roman" w:cs="Times New Roman"/>
                <w:sz w:val="24"/>
                <w:szCs w:val="24"/>
              </w:rPr>
            </w:rPrChange>
          </w:rPr>
          <w:delText>-</w:delText>
        </w:r>
      </w:del>
      <w:ins w:id="4862" w:author="John Peate" w:date="2023-06-02T14:32:00Z">
        <w:r w:rsidR="00B738F8">
          <w:rPr>
            <w:rFonts w:asciiTheme="majorBidi" w:hAnsiTheme="majorBidi" w:cstheme="majorBidi"/>
            <w:sz w:val="24"/>
            <w:szCs w:val="24"/>
          </w:rPr>
          <w:t>–</w:t>
        </w:r>
      </w:ins>
      <w:r w:rsidRPr="00C02511">
        <w:rPr>
          <w:rFonts w:asciiTheme="majorBidi" w:hAnsiTheme="majorBidi" w:cstheme="majorBidi"/>
          <w:sz w:val="24"/>
          <w:szCs w:val="24"/>
          <w:rPrChange w:id="4863" w:author="John Peate" w:date="2023-06-01T16:40:00Z">
            <w:rPr>
              <w:rFonts w:ascii="Times New Roman" w:hAnsi="Times New Roman" w:cs="Times New Roman"/>
              <w:sz w:val="24"/>
              <w:szCs w:val="24"/>
            </w:rPr>
          </w:rPrChange>
        </w:rPr>
        <w:t>2, (1995), 1</w:t>
      </w:r>
      <w:del w:id="4864" w:author="John Peate" w:date="2023-06-02T14:32:00Z">
        <w:r w:rsidRPr="00C02511" w:rsidDel="00B738F8">
          <w:rPr>
            <w:rFonts w:asciiTheme="majorBidi" w:hAnsiTheme="majorBidi" w:cstheme="majorBidi"/>
            <w:sz w:val="24"/>
            <w:szCs w:val="24"/>
            <w:rPrChange w:id="4865" w:author="John Peate" w:date="2023-06-01T16:40:00Z">
              <w:rPr>
                <w:rFonts w:ascii="Times New Roman" w:hAnsi="Times New Roman" w:cs="Times New Roman"/>
                <w:sz w:val="24"/>
                <w:szCs w:val="24"/>
              </w:rPr>
            </w:rPrChange>
          </w:rPr>
          <w:delText>-</w:delText>
        </w:r>
      </w:del>
      <w:ins w:id="4866" w:author="John Peate" w:date="2023-06-02T14:32:00Z">
        <w:r w:rsidR="00B738F8">
          <w:rPr>
            <w:rFonts w:asciiTheme="majorBidi" w:hAnsiTheme="majorBidi" w:cstheme="majorBidi"/>
            <w:sz w:val="24"/>
            <w:szCs w:val="24"/>
          </w:rPr>
          <w:t>–</w:t>
        </w:r>
      </w:ins>
      <w:r w:rsidRPr="00C02511">
        <w:rPr>
          <w:rFonts w:asciiTheme="majorBidi" w:hAnsiTheme="majorBidi" w:cstheme="majorBidi"/>
          <w:sz w:val="24"/>
          <w:szCs w:val="24"/>
          <w:rPrChange w:id="4867" w:author="John Peate" w:date="2023-06-01T16:40:00Z">
            <w:rPr>
              <w:rFonts w:ascii="Times New Roman" w:hAnsi="Times New Roman" w:cs="Times New Roman"/>
              <w:sz w:val="24"/>
              <w:szCs w:val="24"/>
            </w:rPr>
          </w:rPrChange>
        </w:rPr>
        <w:t>16</w:t>
      </w:r>
    </w:p>
  </w:footnote>
  <w:footnote w:id="44">
    <w:p w14:paraId="4525EEB2" w14:textId="13860145" w:rsidR="00433A1B" w:rsidRPr="00C02511" w:rsidRDefault="00433A1B">
      <w:pPr>
        <w:pStyle w:val="FootnoteText"/>
        <w:tabs>
          <w:tab w:val="left" w:pos="0"/>
        </w:tabs>
        <w:spacing w:line="360" w:lineRule="auto"/>
        <w:rPr>
          <w:rFonts w:asciiTheme="majorBidi" w:hAnsiTheme="majorBidi" w:cstheme="majorBidi"/>
          <w:sz w:val="24"/>
          <w:szCs w:val="24"/>
          <w:rPrChange w:id="4942" w:author="John Peate" w:date="2023-06-01T16:40:00Z">
            <w:rPr/>
          </w:rPrChange>
        </w:rPr>
        <w:pPrChange w:id="4943" w:author="John Peate" w:date="2023-06-02T12:32:00Z">
          <w:pPr>
            <w:pStyle w:val="FootnoteText"/>
            <w:jc w:val="both"/>
          </w:pPr>
        </w:pPrChange>
      </w:pPr>
      <w:r w:rsidRPr="00C02511">
        <w:rPr>
          <w:rStyle w:val="FootnoteReference"/>
          <w:rFonts w:asciiTheme="majorBidi" w:hAnsiTheme="majorBidi" w:cstheme="majorBidi"/>
          <w:sz w:val="24"/>
          <w:szCs w:val="24"/>
          <w:rPrChange w:id="4944" w:author="John Peate" w:date="2023-06-01T16:40:00Z">
            <w:rPr>
              <w:rStyle w:val="FootnoteReference"/>
            </w:rPr>
          </w:rPrChange>
        </w:rPr>
        <w:footnoteRef/>
      </w:r>
      <w:r w:rsidRPr="00C02511">
        <w:rPr>
          <w:rFonts w:asciiTheme="majorBidi" w:hAnsiTheme="majorBidi" w:cstheme="majorBidi"/>
          <w:sz w:val="24"/>
          <w:szCs w:val="24"/>
          <w:rPrChange w:id="4945" w:author="John Peate" w:date="2023-06-01T16:40:00Z">
            <w:rPr/>
          </w:rPrChange>
        </w:rPr>
        <w:t xml:space="preserve"> </w:t>
      </w:r>
      <w:r w:rsidR="008E0AD0" w:rsidRPr="00C02511">
        <w:rPr>
          <w:rFonts w:asciiTheme="majorBidi" w:hAnsiTheme="majorBidi" w:cstheme="majorBidi"/>
          <w:sz w:val="24"/>
          <w:szCs w:val="24"/>
          <w:rPrChange w:id="4946" w:author="John Peate" w:date="2023-06-01T16:40:00Z">
            <w:rPr>
              <w:rFonts w:ascii="Times New Roman" w:hAnsi="Times New Roman" w:cs="Times New Roman"/>
              <w:sz w:val="24"/>
              <w:szCs w:val="24"/>
            </w:rPr>
          </w:rPrChange>
        </w:rPr>
        <w:t xml:space="preserve">Rebecca Jane Stanton, </w:t>
      </w:r>
      <w:ins w:id="4947" w:author="John Peate" w:date="2023-06-02T14:33:00Z">
        <w:r w:rsidR="00B738F8" w:rsidRPr="00B738F8">
          <w:rPr>
            <w:rFonts w:asciiTheme="majorBidi" w:hAnsiTheme="majorBidi" w:cstheme="majorBidi"/>
            <w:sz w:val="24"/>
            <w:szCs w:val="24"/>
          </w:rPr>
          <w:t>“</w:t>
        </w:r>
      </w:ins>
      <w:r w:rsidR="008E0AD0" w:rsidRPr="00B738F8">
        <w:rPr>
          <w:rFonts w:asciiTheme="majorBidi" w:hAnsiTheme="majorBidi" w:cstheme="majorBidi"/>
          <w:sz w:val="24"/>
          <w:szCs w:val="24"/>
          <w:rPrChange w:id="4948" w:author="John Peate" w:date="2023-06-02T14:33:00Z">
            <w:rPr>
              <w:rFonts w:ascii="Times New Roman" w:hAnsi="Times New Roman" w:cs="Times New Roman"/>
              <w:i/>
              <w:sz w:val="24"/>
              <w:szCs w:val="24"/>
            </w:rPr>
          </w:rPrChange>
        </w:rPr>
        <w:t xml:space="preserve">Odessan Selves: Identity and Mythopoesis in </w:t>
      </w:r>
      <w:ins w:id="4949" w:author="John Peate" w:date="2023-06-02T14:32:00Z">
        <w:r w:rsidR="00B738F8" w:rsidRPr="00B738F8">
          <w:rPr>
            <w:rFonts w:asciiTheme="majorBidi" w:hAnsiTheme="majorBidi" w:cstheme="majorBidi"/>
            <w:sz w:val="24"/>
            <w:szCs w:val="24"/>
            <w:rPrChange w:id="4950" w:author="John Peate" w:date="2023-06-02T14:33:00Z">
              <w:rPr>
                <w:rFonts w:asciiTheme="majorBidi" w:hAnsiTheme="majorBidi" w:cstheme="majorBidi"/>
                <w:i/>
                <w:sz w:val="24"/>
                <w:szCs w:val="24"/>
              </w:rPr>
            </w:rPrChange>
          </w:rPr>
          <w:t>W</w:t>
        </w:r>
      </w:ins>
      <w:del w:id="4951" w:author="John Peate" w:date="2023-06-02T14:32:00Z">
        <w:r w:rsidR="008E0AD0" w:rsidRPr="00B738F8" w:rsidDel="00B738F8">
          <w:rPr>
            <w:rFonts w:asciiTheme="majorBidi" w:hAnsiTheme="majorBidi" w:cstheme="majorBidi"/>
            <w:sz w:val="24"/>
            <w:szCs w:val="24"/>
            <w:rPrChange w:id="4952" w:author="John Peate" w:date="2023-06-02T14:33:00Z">
              <w:rPr>
                <w:rFonts w:ascii="Times New Roman" w:hAnsi="Times New Roman" w:cs="Times New Roman"/>
                <w:i/>
                <w:sz w:val="24"/>
                <w:szCs w:val="24"/>
              </w:rPr>
            </w:rPrChange>
          </w:rPr>
          <w:delText>w</w:delText>
        </w:r>
      </w:del>
      <w:r w:rsidR="008E0AD0" w:rsidRPr="00B738F8">
        <w:rPr>
          <w:rFonts w:asciiTheme="majorBidi" w:hAnsiTheme="majorBidi" w:cstheme="majorBidi"/>
          <w:sz w:val="24"/>
          <w:szCs w:val="24"/>
          <w:rPrChange w:id="4953" w:author="John Peate" w:date="2023-06-02T14:33:00Z">
            <w:rPr>
              <w:rFonts w:ascii="Times New Roman" w:hAnsi="Times New Roman" w:cs="Times New Roman"/>
              <w:i/>
              <w:sz w:val="24"/>
              <w:szCs w:val="24"/>
            </w:rPr>
          </w:rPrChange>
        </w:rPr>
        <w:t xml:space="preserve">orks of the </w:t>
      </w:r>
      <w:del w:id="4954" w:author="John Peate" w:date="2023-06-02T14:33:00Z">
        <w:r w:rsidR="008E0AD0" w:rsidRPr="00B738F8" w:rsidDel="00B738F8">
          <w:rPr>
            <w:rFonts w:asciiTheme="majorBidi" w:hAnsiTheme="majorBidi" w:cstheme="majorBidi"/>
            <w:sz w:val="24"/>
            <w:szCs w:val="24"/>
            <w:rPrChange w:id="4955" w:author="John Peate" w:date="2023-06-02T14:33:00Z">
              <w:rPr>
                <w:rFonts w:ascii="Times New Roman" w:hAnsi="Times New Roman" w:cs="Times New Roman"/>
                <w:i/>
                <w:sz w:val="24"/>
                <w:szCs w:val="24"/>
              </w:rPr>
            </w:rPrChange>
          </w:rPr>
          <w:delText>"</w:delText>
        </w:r>
      </w:del>
      <w:ins w:id="4956" w:author="John Peate" w:date="2023-06-02T14:33:00Z">
        <w:r w:rsidR="00B738F8" w:rsidRPr="00B738F8">
          <w:rPr>
            <w:rFonts w:asciiTheme="majorBidi" w:hAnsiTheme="majorBidi" w:cstheme="majorBidi"/>
            <w:sz w:val="24"/>
            <w:szCs w:val="24"/>
            <w:rPrChange w:id="4957" w:author="John Peate" w:date="2023-06-02T14:33:00Z">
              <w:rPr>
                <w:rFonts w:asciiTheme="majorBidi" w:hAnsiTheme="majorBidi" w:cstheme="majorBidi"/>
                <w:i/>
                <w:sz w:val="24"/>
                <w:szCs w:val="24"/>
              </w:rPr>
            </w:rPrChange>
          </w:rPr>
          <w:t>‘</w:t>
        </w:r>
      </w:ins>
      <w:r w:rsidR="008E0AD0" w:rsidRPr="00B738F8">
        <w:rPr>
          <w:rFonts w:asciiTheme="majorBidi" w:hAnsiTheme="majorBidi" w:cstheme="majorBidi"/>
          <w:sz w:val="24"/>
          <w:szCs w:val="24"/>
          <w:rPrChange w:id="4958" w:author="John Peate" w:date="2023-06-02T14:33:00Z">
            <w:rPr>
              <w:rFonts w:ascii="Times New Roman" w:hAnsi="Times New Roman" w:cs="Times New Roman"/>
              <w:i/>
              <w:sz w:val="24"/>
              <w:szCs w:val="24"/>
            </w:rPr>
          </w:rPrChange>
        </w:rPr>
        <w:t>Odessa School</w:t>
      </w:r>
      <w:ins w:id="4959" w:author="John Peate" w:date="2023-06-02T14:33:00Z">
        <w:r w:rsidR="00B738F8" w:rsidRPr="00B738F8">
          <w:rPr>
            <w:rFonts w:asciiTheme="majorBidi" w:hAnsiTheme="majorBidi" w:cstheme="majorBidi"/>
            <w:sz w:val="24"/>
            <w:szCs w:val="24"/>
            <w:rPrChange w:id="4960" w:author="John Peate" w:date="2023-06-02T14:33:00Z">
              <w:rPr>
                <w:rFonts w:asciiTheme="majorBidi" w:hAnsiTheme="majorBidi" w:cstheme="majorBidi"/>
                <w:i/>
                <w:sz w:val="24"/>
                <w:szCs w:val="24"/>
              </w:rPr>
            </w:rPrChange>
          </w:rPr>
          <w:t>’</w:t>
        </w:r>
      </w:ins>
      <w:del w:id="4961" w:author="John Peate" w:date="2023-06-02T14:33:00Z">
        <w:r w:rsidR="008E0AD0" w:rsidRPr="00B738F8" w:rsidDel="00B738F8">
          <w:rPr>
            <w:rFonts w:asciiTheme="majorBidi" w:hAnsiTheme="majorBidi" w:cstheme="majorBidi"/>
            <w:sz w:val="24"/>
            <w:szCs w:val="24"/>
            <w:rPrChange w:id="4962" w:author="John Peate" w:date="2023-06-02T14:33:00Z">
              <w:rPr>
                <w:rFonts w:ascii="Times New Roman" w:hAnsi="Times New Roman" w:cs="Times New Roman"/>
                <w:i/>
                <w:sz w:val="24"/>
                <w:szCs w:val="24"/>
              </w:rPr>
            </w:rPrChange>
          </w:rPr>
          <w:delText>"</w:delText>
        </w:r>
      </w:del>
      <w:r w:rsidR="008E0AD0" w:rsidRPr="00B738F8">
        <w:rPr>
          <w:rFonts w:asciiTheme="majorBidi" w:hAnsiTheme="majorBidi" w:cstheme="majorBidi"/>
          <w:sz w:val="24"/>
          <w:szCs w:val="24"/>
          <w:rPrChange w:id="4963" w:author="John Peate" w:date="2023-06-02T14:33:00Z">
            <w:rPr>
              <w:rFonts w:ascii="Times New Roman" w:hAnsi="Times New Roman" w:cs="Times New Roman"/>
              <w:sz w:val="24"/>
              <w:szCs w:val="24"/>
            </w:rPr>
          </w:rPrChange>
        </w:rPr>
        <w:t>,</w:t>
      </w:r>
      <w:ins w:id="4964" w:author="John Peate" w:date="2023-06-02T14:33:00Z">
        <w:r w:rsidR="00B738F8" w:rsidRPr="00B738F8">
          <w:rPr>
            <w:rFonts w:asciiTheme="majorBidi" w:hAnsiTheme="majorBidi" w:cstheme="majorBidi"/>
            <w:sz w:val="24"/>
            <w:szCs w:val="24"/>
          </w:rPr>
          <w:t>”</w:t>
        </w:r>
      </w:ins>
      <w:r w:rsidR="008E0AD0" w:rsidRPr="00B738F8">
        <w:rPr>
          <w:rFonts w:asciiTheme="majorBidi" w:hAnsiTheme="majorBidi" w:cstheme="majorBidi"/>
          <w:sz w:val="24"/>
          <w:szCs w:val="24"/>
          <w:rPrChange w:id="4965" w:author="John Peate" w:date="2023-06-02T14:33:00Z">
            <w:rPr>
              <w:rFonts w:ascii="Times New Roman" w:hAnsi="Times New Roman" w:cs="Times New Roman"/>
              <w:sz w:val="24"/>
              <w:szCs w:val="24"/>
            </w:rPr>
          </w:rPrChange>
        </w:rPr>
        <w:t xml:space="preserve"> </w:t>
      </w:r>
      <w:r w:rsidR="008E0AD0" w:rsidRPr="00C02511">
        <w:rPr>
          <w:rFonts w:asciiTheme="majorBidi" w:hAnsiTheme="majorBidi" w:cstheme="majorBidi"/>
          <w:sz w:val="24"/>
          <w:szCs w:val="24"/>
          <w:rPrChange w:id="4966" w:author="John Peate" w:date="2023-06-01T16:40:00Z">
            <w:rPr>
              <w:rFonts w:ascii="Times New Roman" w:hAnsi="Times New Roman" w:cs="Times New Roman"/>
              <w:sz w:val="24"/>
              <w:szCs w:val="24"/>
            </w:rPr>
          </w:rPrChange>
        </w:rPr>
        <w:t>(Ph</w:t>
      </w:r>
      <w:del w:id="4967" w:author="John Peate" w:date="2023-06-02T14:35:00Z">
        <w:r w:rsidR="008E0AD0" w:rsidRPr="00C02511" w:rsidDel="00B738F8">
          <w:rPr>
            <w:rFonts w:asciiTheme="majorBidi" w:hAnsiTheme="majorBidi" w:cstheme="majorBidi"/>
            <w:sz w:val="24"/>
            <w:szCs w:val="24"/>
            <w:rPrChange w:id="4968" w:author="John Peate" w:date="2023-06-01T16:40:00Z">
              <w:rPr>
                <w:rFonts w:ascii="Times New Roman" w:hAnsi="Times New Roman" w:cs="Times New Roman"/>
                <w:sz w:val="24"/>
                <w:szCs w:val="24"/>
              </w:rPr>
            </w:rPrChange>
          </w:rPr>
          <w:delText>.</w:delText>
        </w:r>
      </w:del>
      <w:r w:rsidR="008E0AD0" w:rsidRPr="00C02511">
        <w:rPr>
          <w:rFonts w:asciiTheme="majorBidi" w:hAnsiTheme="majorBidi" w:cstheme="majorBidi"/>
          <w:sz w:val="24"/>
          <w:szCs w:val="24"/>
          <w:rPrChange w:id="4969" w:author="John Peate" w:date="2023-06-01T16:40:00Z">
            <w:rPr>
              <w:rFonts w:ascii="Times New Roman" w:hAnsi="Times New Roman" w:cs="Times New Roman"/>
              <w:sz w:val="24"/>
              <w:szCs w:val="24"/>
            </w:rPr>
          </w:rPrChange>
        </w:rPr>
        <w:t xml:space="preserve">D. </w:t>
      </w:r>
      <w:del w:id="4970" w:author="John Peate" w:date="2023-06-02T14:33:00Z">
        <w:r w:rsidR="008E0AD0" w:rsidRPr="00C02511" w:rsidDel="00B738F8">
          <w:rPr>
            <w:rFonts w:asciiTheme="majorBidi" w:hAnsiTheme="majorBidi" w:cstheme="majorBidi"/>
            <w:sz w:val="24"/>
            <w:szCs w:val="24"/>
            <w:rPrChange w:id="4971" w:author="John Peate" w:date="2023-06-01T16:40:00Z">
              <w:rPr>
                <w:rFonts w:ascii="Times New Roman" w:hAnsi="Times New Roman" w:cs="Times New Roman"/>
                <w:sz w:val="24"/>
                <w:szCs w:val="24"/>
              </w:rPr>
            </w:rPrChange>
          </w:rPr>
          <w:delText>Dissertation</w:delText>
        </w:r>
      </w:del>
      <w:ins w:id="4972" w:author="John Peate" w:date="2023-06-02T14:33:00Z">
        <w:r w:rsidR="00B738F8">
          <w:rPr>
            <w:rFonts w:asciiTheme="majorBidi" w:hAnsiTheme="majorBidi" w:cstheme="majorBidi"/>
            <w:sz w:val="24"/>
            <w:szCs w:val="24"/>
          </w:rPr>
          <w:t>thesis</w:t>
        </w:r>
      </w:ins>
      <w:r w:rsidR="008E0AD0" w:rsidRPr="00C02511">
        <w:rPr>
          <w:rFonts w:asciiTheme="majorBidi" w:hAnsiTheme="majorBidi" w:cstheme="majorBidi"/>
          <w:sz w:val="24"/>
          <w:szCs w:val="24"/>
          <w:rPrChange w:id="4973" w:author="John Peate" w:date="2023-06-01T16:40:00Z">
            <w:rPr>
              <w:rFonts w:ascii="Times New Roman" w:hAnsi="Times New Roman" w:cs="Times New Roman"/>
              <w:sz w:val="24"/>
              <w:szCs w:val="24"/>
            </w:rPr>
          </w:rPrChange>
        </w:rPr>
        <w:t xml:space="preserve">, </w:t>
      </w:r>
      <w:del w:id="4974" w:author="John Peate" w:date="2023-06-02T14:33:00Z">
        <w:r w:rsidR="008E0AD0" w:rsidRPr="00C02511" w:rsidDel="00B738F8">
          <w:rPr>
            <w:rFonts w:asciiTheme="majorBidi" w:hAnsiTheme="majorBidi" w:cstheme="majorBidi"/>
            <w:sz w:val="24"/>
            <w:szCs w:val="24"/>
            <w:rPrChange w:id="4975" w:author="John Peate" w:date="2023-06-01T16:40:00Z">
              <w:rPr>
                <w:rFonts w:ascii="Times New Roman" w:hAnsi="Times New Roman" w:cs="Times New Roman"/>
                <w:sz w:val="24"/>
                <w:szCs w:val="24"/>
              </w:rPr>
            </w:rPrChange>
          </w:rPr>
          <w:delText xml:space="preserve">New York: </w:delText>
        </w:r>
      </w:del>
      <w:r w:rsidR="008E0AD0" w:rsidRPr="00C02511">
        <w:rPr>
          <w:rFonts w:asciiTheme="majorBidi" w:hAnsiTheme="majorBidi" w:cstheme="majorBidi"/>
          <w:sz w:val="24"/>
          <w:szCs w:val="24"/>
          <w:rPrChange w:id="4976" w:author="John Peate" w:date="2023-06-01T16:40:00Z">
            <w:rPr>
              <w:rFonts w:ascii="Times New Roman" w:hAnsi="Times New Roman" w:cs="Times New Roman"/>
              <w:sz w:val="24"/>
              <w:szCs w:val="24"/>
            </w:rPr>
          </w:rPrChange>
        </w:rPr>
        <w:t xml:space="preserve">Columbia University, 2004); </w:t>
      </w:r>
      <w:proofErr w:type="spellStart"/>
      <w:r w:rsidR="008E0AD0" w:rsidRPr="00C02511">
        <w:rPr>
          <w:rFonts w:asciiTheme="majorBidi" w:hAnsiTheme="majorBidi" w:cstheme="majorBidi"/>
          <w:sz w:val="24"/>
          <w:szCs w:val="24"/>
          <w:rPrChange w:id="4977" w:author="John Peate" w:date="2023-06-01T16:40:00Z">
            <w:rPr>
              <w:rFonts w:ascii="Times New Roman" w:hAnsi="Times New Roman" w:cs="Times New Roman"/>
              <w:sz w:val="24"/>
              <w:szCs w:val="24"/>
            </w:rPr>
          </w:rPrChange>
        </w:rPr>
        <w:t>Roshanna</w:t>
      </w:r>
      <w:proofErr w:type="spellEnd"/>
      <w:r w:rsidR="008E0AD0" w:rsidRPr="00C02511">
        <w:rPr>
          <w:rFonts w:asciiTheme="majorBidi" w:hAnsiTheme="majorBidi" w:cstheme="majorBidi"/>
          <w:sz w:val="24"/>
          <w:szCs w:val="24"/>
          <w:rPrChange w:id="4978" w:author="John Peate" w:date="2023-06-01T16:40:00Z">
            <w:rPr>
              <w:rFonts w:ascii="Times New Roman" w:hAnsi="Times New Roman" w:cs="Times New Roman"/>
              <w:sz w:val="24"/>
              <w:szCs w:val="24"/>
            </w:rPr>
          </w:rPrChange>
        </w:rPr>
        <w:t xml:space="preserve"> P. Sylvester, </w:t>
      </w:r>
      <w:r w:rsidR="008E0AD0" w:rsidRPr="00C02511">
        <w:rPr>
          <w:rFonts w:asciiTheme="majorBidi" w:hAnsiTheme="majorBidi" w:cstheme="majorBidi"/>
          <w:i/>
          <w:sz w:val="24"/>
          <w:szCs w:val="24"/>
          <w:rPrChange w:id="4979" w:author="John Peate" w:date="2023-06-01T16:40:00Z">
            <w:rPr>
              <w:rFonts w:ascii="Times New Roman" w:hAnsi="Times New Roman" w:cs="Times New Roman"/>
              <w:i/>
              <w:sz w:val="24"/>
              <w:szCs w:val="24"/>
            </w:rPr>
          </w:rPrChange>
        </w:rPr>
        <w:t>Tales of Old Odessa: Crime and Civility in a City of Thieves</w:t>
      </w:r>
      <w:r w:rsidR="008E0AD0" w:rsidRPr="00C02511">
        <w:rPr>
          <w:rFonts w:asciiTheme="majorBidi" w:hAnsiTheme="majorBidi" w:cstheme="majorBidi"/>
          <w:sz w:val="24"/>
          <w:szCs w:val="24"/>
          <w:rPrChange w:id="4980" w:author="John Peate" w:date="2023-06-01T16:40:00Z">
            <w:rPr>
              <w:rFonts w:ascii="Times New Roman" w:hAnsi="Times New Roman" w:cs="Times New Roman"/>
              <w:sz w:val="24"/>
              <w:szCs w:val="24"/>
            </w:rPr>
          </w:rPrChange>
        </w:rPr>
        <w:t xml:space="preserve">, (DeKalb, </w:t>
      </w:r>
      <w:del w:id="4981" w:author="John Peate" w:date="2023-06-02T14:33:00Z">
        <w:r w:rsidR="008E0AD0" w:rsidRPr="00C02511" w:rsidDel="00B738F8">
          <w:rPr>
            <w:rFonts w:asciiTheme="majorBidi" w:hAnsiTheme="majorBidi" w:cstheme="majorBidi"/>
            <w:sz w:val="24"/>
            <w:szCs w:val="24"/>
            <w:rPrChange w:id="4982" w:author="John Peate" w:date="2023-06-01T16:40:00Z">
              <w:rPr>
                <w:rFonts w:ascii="Times New Roman" w:hAnsi="Times New Roman" w:cs="Times New Roman"/>
                <w:sz w:val="24"/>
                <w:szCs w:val="24"/>
              </w:rPr>
            </w:rPrChange>
          </w:rPr>
          <w:delText>Illinois</w:delText>
        </w:r>
      </w:del>
      <w:ins w:id="4983" w:author="John Peate" w:date="2023-06-02T14:33:00Z">
        <w:r w:rsidR="00B738F8" w:rsidRPr="00C02511">
          <w:rPr>
            <w:rFonts w:asciiTheme="majorBidi" w:hAnsiTheme="majorBidi" w:cstheme="majorBidi"/>
            <w:sz w:val="24"/>
            <w:szCs w:val="24"/>
            <w:rPrChange w:id="4984" w:author="John Peate" w:date="2023-06-01T16:40:00Z">
              <w:rPr>
                <w:rFonts w:ascii="Times New Roman" w:hAnsi="Times New Roman" w:cs="Times New Roman"/>
                <w:sz w:val="24"/>
                <w:szCs w:val="24"/>
              </w:rPr>
            </w:rPrChange>
          </w:rPr>
          <w:t>I</w:t>
        </w:r>
        <w:r w:rsidR="00B738F8">
          <w:rPr>
            <w:rFonts w:asciiTheme="majorBidi" w:hAnsiTheme="majorBidi" w:cstheme="majorBidi"/>
            <w:sz w:val="24"/>
            <w:szCs w:val="24"/>
          </w:rPr>
          <w:t>L</w:t>
        </w:r>
      </w:ins>
      <w:r w:rsidR="008E0AD0" w:rsidRPr="00C02511">
        <w:rPr>
          <w:rFonts w:asciiTheme="majorBidi" w:hAnsiTheme="majorBidi" w:cstheme="majorBidi"/>
          <w:sz w:val="24"/>
          <w:szCs w:val="24"/>
          <w:rPrChange w:id="4985" w:author="John Peate" w:date="2023-06-01T16:40:00Z">
            <w:rPr>
              <w:rFonts w:ascii="Times New Roman" w:hAnsi="Times New Roman" w:cs="Times New Roman"/>
              <w:sz w:val="24"/>
              <w:szCs w:val="24"/>
            </w:rPr>
          </w:rPrChange>
        </w:rPr>
        <w:t xml:space="preserve">: Northern Illinois University Press, 2005); Jarod </w:t>
      </w:r>
      <w:proofErr w:type="spellStart"/>
      <w:r w:rsidR="008E0AD0" w:rsidRPr="00C02511">
        <w:rPr>
          <w:rFonts w:asciiTheme="majorBidi" w:hAnsiTheme="majorBidi" w:cstheme="majorBidi"/>
          <w:sz w:val="24"/>
          <w:szCs w:val="24"/>
          <w:rPrChange w:id="4986" w:author="John Peate" w:date="2023-06-01T16:40:00Z">
            <w:rPr>
              <w:rFonts w:ascii="Times New Roman" w:hAnsi="Times New Roman" w:cs="Times New Roman"/>
              <w:sz w:val="24"/>
              <w:szCs w:val="24"/>
            </w:rPr>
          </w:rPrChange>
        </w:rPr>
        <w:t>Tanny</w:t>
      </w:r>
      <w:proofErr w:type="spellEnd"/>
      <w:r w:rsidR="008E0AD0" w:rsidRPr="00C02511">
        <w:rPr>
          <w:rFonts w:asciiTheme="majorBidi" w:hAnsiTheme="majorBidi" w:cstheme="majorBidi"/>
          <w:sz w:val="24"/>
          <w:szCs w:val="24"/>
          <w:rPrChange w:id="4987" w:author="John Peate" w:date="2023-06-01T16:40:00Z">
            <w:rPr>
              <w:rFonts w:ascii="Times New Roman" w:hAnsi="Times New Roman" w:cs="Times New Roman"/>
              <w:sz w:val="24"/>
              <w:szCs w:val="24"/>
            </w:rPr>
          </w:rPrChange>
        </w:rPr>
        <w:t xml:space="preserve">, </w:t>
      </w:r>
      <w:del w:id="4988" w:author="John Peate" w:date="2023-06-02T14:33:00Z">
        <w:r w:rsidR="008E0AD0" w:rsidRPr="00C02511" w:rsidDel="00B738F8">
          <w:rPr>
            <w:rFonts w:asciiTheme="majorBidi" w:hAnsiTheme="majorBidi" w:cstheme="majorBidi"/>
            <w:sz w:val="24"/>
            <w:szCs w:val="24"/>
            <w:rPrChange w:id="4989" w:author="John Peate" w:date="2023-06-01T16:40:00Z">
              <w:rPr>
                <w:rFonts w:ascii="Times New Roman" w:hAnsi="Times New Roman" w:cs="Times New Roman"/>
                <w:sz w:val="24"/>
                <w:szCs w:val="24"/>
              </w:rPr>
            </w:rPrChange>
          </w:rPr>
          <w:delText>‘</w:delText>
        </w:r>
      </w:del>
      <w:ins w:id="4990" w:author="John Peate" w:date="2023-06-02T14:33:00Z">
        <w:r w:rsidR="00B738F8">
          <w:rPr>
            <w:rFonts w:asciiTheme="majorBidi" w:hAnsiTheme="majorBidi" w:cstheme="majorBidi"/>
            <w:sz w:val="24"/>
            <w:szCs w:val="24"/>
          </w:rPr>
          <w:t>“</w:t>
        </w:r>
      </w:ins>
      <w:r w:rsidR="008E0AD0" w:rsidRPr="00C02511">
        <w:rPr>
          <w:rFonts w:asciiTheme="majorBidi" w:hAnsiTheme="majorBidi" w:cstheme="majorBidi"/>
          <w:sz w:val="24"/>
          <w:szCs w:val="24"/>
          <w:rPrChange w:id="4991" w:author="John Peate" w:date="2023-06-01T16:40:00Z">
            <w:rPr>
              <w:rFonts w:ascii="Times New Roman" w:hAnsi="Times New Roman" w:cs="Times New Roman"/>
              <w:sz w:val="24"/>
              <w:szCs w:val="24"/>
            </w:rPr>
          </w:rPrChange>
        </w:rPr>
        <w:t xml:space="preserve">Kvetching and </w:t>
      </w:r>
      <w:ins w:id="4992" w:author="John Peate" w:date="2023-06-02T14:33:00Z">
        <w:r w:rsidR="00B738F8">
          <w:rPr>
            <w:rFonts w:asciiTheme="majorBidi" w:hAnsiTheme="majorBidi" w:cstheme="majorBidi"/>
            <w:sz w:val="24"/>
            <w:szCs w:val="24"/>
          </w:rPr>
          <w:t>C</w:t>
        </w:r>
      </w:ins>
      <w:del w:id="4993" w:author="John Peate" w:date="2023-06-04T10:36:00Z">
        <w:r w:rsidR="008E0AD0" w:rsidRPr="00C02511" w:rsidDel="00AA6954">
          <w:rPr>
            <w:rFonts w:asciiTheme="majorBidi" w:hAnsiTheme="majorBidi" w:cstheme="majorBidi"/>
            <w:sz w:val="24"/>
            <w:szCs w:val="24"/>
            <w:rPrChange w:id="4994" w:author="John Peate" w:date="2023-06-01T16:40:00Z">
              <w:rPr>
                <w:rFonts w:ascii="Times New Roman" w:hAnsi="Times New Roman" w:cs="Times New Roman"/>
                <w:sz w:val="24"/>
                <w:szCs w:val="24"/>
              </w:rPr>
            </w:rPrChange>
          </w:rPr>
          <w:delText>c</w:delText>
        </w:r>
      </w:del>
      <w:r w:rsidR="008E0AD0" w:rsidRPr="00C02511">
        <w:rPr>
          <w:rFonts w:asciiTheme="majorBidi" w:hAnsiTheme="majorBidi" w:cstheme="majorBidi"/>
          <w:sz w:val="24"/>
          <w:szCs w:val="24"/>
          <w:rPrChange w:id="4995" w:author="John Peate" w:date="2023-06-01T16:40:00Z">
            <w:rPr>
              <w:rFonts w:ascii="Times New Roman" w:hAnsi="Times New Roman" w:cs="Times New Roman"/>
              <w:sz w:val="24"/>
              <w:szCs w:val="24"/>
            </w:rPr>
          </w:rPrChange>
        </w:rPr>
        <w:t xml:space="preserve">arousing under Communism: </w:t>
      </w:r>
      <w:del w:id="4996" w:author="John Peate" w:date="2023-06-02T14:33:00Z">
        <w:r w:rsidR="008E0AD0" w:rsidRPr="00C02511" w:rsidDel="00B738F8">
          <w:rPr>
            <w:rFonts w:asciiTheme="majorBidi" w:hAnsiTheme="majorBidi" w:cstheme="majorBidi"/>
            <w:sz w:val="24"/>
            <w:szCs w:val="24"/>
            <w:rPrChange w:id="4997" w:author="John Peate" w:date="2023-06-01T16:40:00Z">
              <w:rPr>
                <w:rFonts w:ascii="Times New Roman" w:hAnsi="Times New Roman" w:cs="Times New Roman"/>
                <w:sz w:val="24"/>
                <w:szCs w:val="24"/>
              </w:rPr>
            </w:rPrChange>
          </w:rPr>
          <w:delText xml:space="preserve">old </w:delText>
        </w:r>
      </w:del>
      <w:ins w:id="4998" w:author="John Peate" w:date="2023-06-02T14:33:00Z">
        <w:r w:rsidR="00B738F8">
          <w:rPr>
            <w:rFonts w:asciiTheme="majorBidi" w:hAnsiTheme="majorBidi" w:cstheme="majorBidi"/>
            <w:sz w:val="24"/>
            <w:szCs w:val="24"/>
          </w:rPr>
          <w:t>O</w:t>
        </w:r>
        <w:r w:rsidR="00B738F8" w:rsidRPr="00C02511">
          <w:rPr>
            <w:rFonts w:asciiTheme="majorBidi" w:hAnsiTheme="majorBidi" w:cstheme="majorBidi"/>
            <w:sz w:val="24"/>
            <w:szCs w:val="24"/>
            <w:rPrChange w:id="4999" w:author="John Peate" w:date="2023-06-01T16:40:00Z">
              <w:rPr>
                <w:rFonts w:ascii="Times New Roman" w:hAnsi="Times New Roman" w:cs="Times New Roman"/>
                <w:sz w:val="24"/>
                <w:szCs w:val="24"/>
              </w:rPr>
            </w:rPrChange>
          </w:rPr>
          <w:t xml:space="preserve">ld </w:t>
        </w:r>
      </w:ins>
      <w:r w:rsidR="008E0AD0" w:rsidRPr="00C02511">
        <w:rPr>
          <w:rFonts w:asciiTheme="majorBidi" w:hAnsiTheme="majorBidi" w:cstheme="majorBidi"/>
          <w:sz w:val="24"/>
          <w:szCs w:val="24"/>
          <w:rPrChange w:id="5000" w:author="John Peate" w:date="2023-06-01T16:40:00Z">
            <w:rPr>
              <w:rFonts w:ascii="Times New Roman" w:hAnsi="Times New Roman" w:cs="Times New Roman"/>
              <w:sz w:val="24"/>
              <w:szCs w:val="24"/>
            </w:rPr>
          </w:rPrChange>
        </w:rPr>
        <w:t xml:space="preserve">Odessa as the Soviet Union’s Jewish </w:t>
      </w:r>
      <w:del w:id="5001" w:author="John Peate" w:date="2023-06-02T14:33:00Z">
        <w:r w:rsidR="008E0AD0" w:rsidRPr="00C02511" w:rsidDel="00B738F8">
          <w:rPr>
            <w:rFonts w:asciiTheme="majorBidi" w:hAnsiTheme="majorBidi" w:cstheme="majorBidi"/>
            <w:sz w:val="24"/>
            <w:szCs w:val="24"/>
            <w:rPrChange w:id="5002" w:author="John Peate" w:date="2023-06-01T16:40:00Z">
              <w:rPr>
                <w:rFonts w:ascii="Times New Roman" w:hAnsi="Times New Roman" w:cs="Times New Roman"/>
                <w:sz w:val="24"/>
                <w:szCs w:val="24"/>
              </w:rPr>
            </w:rPrChange>
          </w:rPr>
          <w:delText xml:space="preserve">city </w:delText>
        </w:r>
      </w:del>
      <w:ins w:id="5003" w:author="John Peate" w:date="2023-06-02T14:33:00Z">
        <w:r w:rsidR="00B738F8">
          <w:rPr>
            <w:rFonts w:asciiTheme="majorBidi" w:hAnsiTheme="majorBidi" w:cstheme="majorBidi"/>
            <w:sz w:val="24"/>
            <w:szCs w:val="24"/>
          </w:rPr>
          <w:t>C</w:t>
        </w:r>
        <w:r w:rsidR="00B738F8" w:rsidRPr="00C02511">
          <w:rPr>
            <w:rFonts w:asciiTheme="majorBidi" w:hAnsiTheme="majorBidi" w:cstheme="majorBidi"/>
            <w:sz w:val="24"/>
            <w:szCs w:val="24"/>
            <w:rPrChange w:id="5004" w:author="John Peate" w:date="2023-06-01T16:40:00Z">
              <w:rPr>
                <w:rFonts w:ascii="Times New Roman" w:hAnsi="Times New Roman" w:cs="Times New Roman"/>
                <w:sz w:val="24"/>
                <w:szCs w:val="24"/>
              </w:rPr>
            </w:rPrChange>
          </w:rPr>
          <w:t xml:space="preserve">ity </w:t>
        </w:r>
      </w:ins>
      <w:r w:rsidR="008E0AD0" w:rsidRPr="00C02511">
        <w:rPr>
          <w:rFonts w:asciiTheme="majorBidi" w:hAnsiTheme="majorBidi" w:cstheme="majorBidi"/>
          <w:sz w:val="24"/>
          <w:szCs w:val="24"/>
          <w:rPrChange w:id="5005" w:author="John Peate" w:date="2023-06-01T16:40:00Z">
            <w:rPr>
              <w:rFonts w:ascii="Times New Roman" w:hAnsi="Times New Roman" w:cs="Times New Roman"/>
              <w:sz w:val="24"/>
              <w:szCs w:val="24"/>
            </w:rPr>
          </w:rPrChange>
        </w:rPr>
        <w:t xml:space="preserve">of </w:t>
      </w:r>
      <w:ins w:id="5006" w:author="John Peate" w:date="2023-06-02T14:34:00Z">
        <w:r w:rsidR="00B738F8">
          <w:rPr>
            <w:rFonts w:asciiTheme="majorBidi" w:hAnsiTheme="majorBidi" w:cstheme="majorBidi"/>
            <w:sz w:val="24"/>
            <w:szCs w:val="24"/>
          </w:rPr>
          <w:t>S</w:t>
        </w:r>
      </w:ins>
      <w:del w:id="5007" w:author="John Peate" w:date="2023-06-02T14:34:00Z">
        <w:r w:rsidR="008E0AD0" w:rsidRPr="00C02511" w:rsidDel="00B738F8">
          <w:rPr>
            <w:rFonts w:asciiTheme="majorBidi" w:hAnsiTheme="majorBidi" w:cstheme="majorBidi"/>
            <w:sz w:val="24"/>
            <w:szCs w:val="24"/>
            <w:rPrChange w:id="5008" w:author="John Peate" w:date="2023-06-01T16:40:00Z">
              <w:rPr>
                <w:rFonts w:ascii="Times New Roman" w:hAnsi="Times New Roman" w:cs="Times New Roman"/>
                <w:sz w:val="24"/>
                <w:szCs w:val="24"/>
              </w:rPr>
            </w:rPrChange>
          </w:rPr>
          <w:delText>s</w:delText>
        </w:r>
      </w:del>
      <w:r w:rsidR="008E0AD0" w:rsidRPr="00C02511">
        <w:rPr>
          <w:rFonts w:asciiTheme="majorBidi" w:hAnsiTheme="majorBidi" w:cstheme="majorBidi"/>
          <w:sz w:val="24"/>
          <w:szCs w:val="24"/>
          <w:rPrChange w:id="5009" w:author="John Peate" w:date="2023-06-01T16:40:00Z">
            <w:rPr>
              <w:rFonts w:ascii="Times New Roman" w:hAnsi="Times New Roman" w:cs="Times New Roman"/>
              <w:sz w:val="24"/>
              <w:szCs w:val="24"/>
            </w:rPr>
          </w:rPrChange>
        </w:rPr>
        <w:t>in</w:t>
      </w:r>
      <w:del w:id="5010" w:author="John Peate" w:date="2023-06-02T14:34:00Z">
        <w:r w:rsidR="008E0AD0" w:rsidRPr="00C02511" w:rsidDel="00B738F8">
          <w:rPr>
            <w:rFonts w:asciiTheme="majorBidi" w:hAnsiTheme="majorBidi" w:cstheme="majorBidi"/>
            <w:sz w:val="24"/>
            <w:szCs w:val="24"/>
            <w:rPrChange w:id="5011" w:author="John Peate" w:date="2023-06-01T16:40:00Z">
              <w:rPr>
                <w:rFonts w:ascii="Times New Roman" w:hAnsi="Times New Roman" w:cs="Times New Roman"/>
                <w:sz w:val="24"/>
                <w:szCs w:val="24"/>
              </w:rPr>
            </w:rPrChange>
          </w:rPr>
          <w:delText>’</w:delText>
        </w:r>
      </w:del>
      <w:r w:rsidR="008E0AD0" w:rsidRPr="00C02511">
        <w:rPr>
          <w:rFonts w:asciiTheme="majorBidi" w:hAnsiTheme="majorBidi" w:cstheme="majorBidi"/>
          <w:sz w:val="24"/>
          <w:szCs w:val="24"/>
          <w:rPrChange w:id="5012" w:author="John Peate" w:date="2023-06-01T16:40:00Z">
            <w:rPr>
              <w:rFonts w:ascii="Times New Roman" w:hAnsi="Times New Roman" w:cs="Times New Roman"/>
              <w:sz w:val="24"/>
              <w:szCs w:val="24"/>
            </w:rPr>
          </w:rPrChange>
        </w:rPr>
        <w:t>,</w:t>
      </w:r>
      <w:ins w:id="5013" w:author="John Peate" w:date="2023-06-02T14:34:00Z">
        <w:r w:rsidR="00B738F8">
          <w:rPr>
            <w:rFonts w:asciiTheme="majorBidi" w:hAnsiTheme="majorBidi" w:cstheme="majorBidi"/>
            <w:sz w:val="24"/>
            <w:szCs w:val="24"/>
          </w:rPr>
          <w:t>”</w:t>
        </w:r>
      </w:ins>
      <w:r w:rsidR="008E0AD0" w:rsidRPr="00C02511">
        <w:rPr>
          <w:rFonts w:asciiTheme="majorBidi" w:hAnsiTheme="majorBidi" w:cstheme="majorBidi"/>
          <w:sz w:val="24"/>
          <w:szCs w:val="24"/>
          <w:rPrChange w:id="5014" w:author="John Peate" w:date="2023-06-01T16:40:00Z">
            <w:rPr>
              <w:rFonts w:ascii="Times New Roman" w:hAnsi="Times New Roman" w:cs="Times New Roman"/>
              <w:sz w:val="24"/>
              <w:szCs w:val="24"/>
            </w:rPr>
          </w:rPrChange>
        </w:rPr>
        <w:t xml:space="preserve"> </w:t>
      </w:r>
      <w:r w:rsidR="008E0AD0" w:rsidRPr="00C02511">
        <w:rPr>
          <w:rFonts w:asciiTheme="majorBidi" w:hAnsiTheme="majorBidi" w:cstheme="majorBidi"/>
          <w:i/>
          <w:sz w:val="24"/>
          <w:szCs w:val="24"/>
          <w:rPrChange w:id="5015" w:author="John Peate" w:date="2023-06-01T16:40:00Z">
            <w:rPr>
              <w:rFonts w:ascii="Times New Roman" w:hAnsi="Times New Roman" w:cs="Times New Roman"/>
              <w:i/>
              <w:sz w:val="24"/>
              <w:szCs w:val="24"/>
            </w:rPr>
          </w:rPrChange>
        </w:rPr>
        <w:t>East European Jewish Affairs</w:t>
      </w:r>
      <w:r w:rsidR="008E0AD0" w:rsidRPr="00C02511">
        <w:rPr>
          <w:rFonts w:asciiTheme="majorBidi" w:hAnsiTheme="majorBidi" w:cstheme="majorBidi"/>
          <w:sz w:val="24"/>
          <w:szCs w:val="24"/>
          <w:rPrChange w:id="5016" w:author="John Peate" w:date="2023-06-01T16:40:00Z">
            <w:rPr>
              <w:rFonts w:ascii="Times New Roman" w:hAnsi="Times New Roman" w:cs="Times New Roman"/>
              <w:sz w:val="24"/>
              <w:szCs w:val="24"/>
            </w:rPr>
          </w:rPrChange>
        </w:rPr>
        <w:t>, 39 (3), (2009): 315</w:t>
      </w:r>
      <w:del w:id="5017" w:author="John Peate" w:date="2023-06-02T14:34:00Z">
        <w:r w:rsidR="008E0AD0" w:rsidRPr="00C02511" w:rsidDel="00B738F8">
          <w:rPr>
            <w:rFonts w:asciiTheme="majorBidi" w:hAnsiTheme="majorBidi" w:cstheme="majorBidi"/>
            <w:sz w:val="24"/>
            <w:szCs w:val="24"/>
            <w:rPrChange w:id="5018" w:author="John Peate" w:date="2023-06-01T16:40:00Z">
              <w:rPr>
                <w:rFonts w:ascii="Times New Roman" w:hAnsi="Times New Roman" w:cs="Times New Roman"/>
                <w:sz w:val="24"/>
                <w:szCs w:val="24"/>
              </w:rPr>
            </w:rPrChange>
          </w:rPr>
          <w:delText>-</w:delText>
        </w:r>
      </w:del>
      <w:ins w:id="5019" w:author="John Peate" w:date="2023-06-02T14:34:00Z">
        <w:r w:rsidR="00B738F8">
          <w:rPr>
            <w:rFonts w:asciiTheme="majorBidi" w:hAnsiTheme="majorBidi" w:cstheme="majorBidi"/>
            <w:sz w:val="24"/>
            <w:szCs w:val="24"/>
          </w:rPr>
          <w:t>–</w:t>
        </w:r>
      </w:ins>
      <w:r w:rsidR="008E0AD0" w:rsidRPr="00C02511">
        <w:rPr>
          <w:rFonts w:asciiTheme="majorBidi" w:hAnsiTheme="majorBidi" w:cstheme="majorBidi"/>
          <w:sz w:val="24"/>
          <w:szCs w:val="24"/>
          <w:rPrChange w:id="5020" w:author="John Peate" w:date="2023-06-01T16:40:00Z">
            <w:rPr>
              <w:rFonts w:ascii="Times New Roman" w:hAnsi="Times New Roman" w:cs="Times New Roman"/>
              <w:sz w:val="24"/>
              <w:szCs w:val="24"/>
            </w:rPr>
          </w:rPrChange>
        </w:rPr>
        <w:t>346</w:t>
      </w:r>
      <w:ins w:id="5021" w:author="John Peate" w:date="2023-06-02T14:34:00Z">
        <w:r w:rsidR="00B738F8">
          <w:rPr>
            <w:rFonts w:asciiTheme="majorBidi" w:hAnsiTheme="majorBidi" w:cstheme="majorBidi"/>
            <w:sz w:val="24"/>
            <w:szCs w:val="24"/>
          </w:rPr>
          <w:t>;</w:t>
        </w:r>
      </w:ins>
      <w:r w:rsidR="008E0AD0" w:rsidRPr="00C02511">
        <w:rPr>
          <w:rFonts w:asciiTheme="majorBidi" w:hAnsiTheme="majorBidi" w:cstheme="majorBidi"/>
          <w:sz w:val="24"/>
          <w:szCs w:val="24"/>
          <w:rPrChange w:id="5022" w:author="John Peate" w:date="2023-06-01T16:40:00Z">
            <w:rPr>
              <w:rFonts w:ascii="Times New Roman" w:hAnsi="Times New Roman" w:cs="Times New Roman"/>
              <w:sz w:val="24"/>
              <w:szCs w:val="24"/>
            </w:rPr>
          </w:rPrChange>
        </w:rPr>
        <w:t xml:space="preserve"> </w:t>
      </w:r>
      <w:ins w:id="5023" w:author="John Peate" w:date="2023-06-02T14:34:00Z">
        <w:r w:rsidR="00B738F8" w:rsidRPr="0082630A">
          <w:rPr>
            <w:rFonts w:asciiTheme="majorBidi" w:hAnsiTheme="majorBidi" w:cstheme="majorBidi"/>
            <w:sz w:val="24"/>
            <w:szCs w:val="24"/>
          </w:rPr>
          <w:t xml:space="preserve">Jarod </w:t>
        </w:r>
        <w:proofErr w:type="spellStart"/>
        <w:r w:rsidR="00B738F8" w:rsidRPr="0082630A">
          <w:rPr>
            <w:rFonts w:asciiTheme="majorBidi" w:hAnsiTheme="majorBidi" w:cstheme="majorBidi"/>
            <w:sz w:val="24"/>
            <w:szCs w:val="24"/>
          </w:rPr>
          <w:t>Tanny</w:t>
        </w:r>
      </w:ins>
      <w:proofErr w:type="spellEnd"/>
      <w:del w:id="5024" w:author="John Peate" w:date="2023-06-02T14:34:00Z">
        <w:r w:rsidR="008E0AD0" w:rsidRPr="00C02511" w:rsidDel="00B738F8">
          <w:rPr>
            <w:rFonts w:asciiTheme="majorBidi" w:hAnsiTheme="majorBidi" w:cstheme="majorBidi"/>
            <w:sz w:val="24"/>
            <w:szCs w:val="24"/>
            <w:rPrChange w:id="5025" w:author="John Peate" w:date="2023-06-01T16:40:00Z">
              <w:rPr>
                <w:rFonts w:ascii="Times New Roman" w:hAnsi="Times New Roman" w:cs="Times New Roman"/>
                <w:sz w:val="24"/>
                <w:szCs w:val="24"/>
              </w:rPr>
            </w:rPrChange>
          </w:rPr>
          <w:delText>&amp; Idem</w:delText>
        </w:r>
      </w:del>
      <w:r w:rsidR="008E0AD0" w:rsidRPr="00C02511">
        <w:rPr>
          <w:rFonts w:asciiTheme="majorBidi" w:hAnsiTheme="majorBidi" w:cstheme="majorBidi"/>
          <w:sz w:val="24"/>
          <w:szCs w:val="24"/>
          <w:rPrChange w:id="5026" w:author="John Peate" w:date="2023-06-01T16:40:00Z">
            <w:rPr>
              <w:rFonts w:ascii="Times New Roman" w:hAnsi="Times New Roman" w:cs="Times New Roman"/>
              <w:sz w:val="24"/>
              <w:szCs w:val="24"/>
            </w:rPr>
          </w:rPrChange>
        </w:rPr>
        <w:t xml:space="preserve">, </w:t>
      </w:r>
      <w:r w:rsidR="008E0AD0" w:rsidRPr="00C02511">
        <w:rPr>
          <w:rFonts w:asciiTheme="majorBidi" w:hAnsiTheme="majorBidi" w:cstheme="majorBidi"/>
          <w:i/>
          <w:sz w:val="24"/>
          <w:szCs w:val="24"/>
          <w:rPrChange w:id="5027" w:author="John Peate" w:date="2023-06-01T16:40:00Z">
            <w:rPr>
              <w:rFonts w:ascii="Times New Roman" w:hAnsi="Times New Roman" w:cs="Times New Roman"/>
              <w:i/>
              <w:sz w:val="24"/>
              <w:szCs w:val="24"/>
            </w:rPr>
          </w:rPrChange>
        </w:rPr>
        <w:t xml:space="preserve">City of </w:t>
      </w:r>
      <w:del w:id="5028" w:author="John Peate" w:date="2023-06-02T14:34:00Z">
        <w:r w:rsidR="008E0AD0" w:rsidRPr="00C02511" w:rsidDel="00B738F8">
          <w:rPr>
            <w:rFonts w:asciiTheme="majorBidi" w:hAnsiTheme="majorBidi" w:cstheme="majorBidi"/>
            <w:i/>
            <w:sz w:val="24"/>
            <w:szCs w:val="24"/>
            <w:rPrChange w:id="5029" w:author="John Peate" w:date="2023-06-01T16:40:00Z">
              <w:rPr>
                <w:rFonts w:ascii="Times New Roman" w:hAnsi="Times New Roman" w:cs="Times New Roman"/>
                <w:i/>
                <w:sz w:val="24"/>
                <w:szCs w:val="24"/>
              </w:rPr>
            </w:rPrChange>
          </w:rPr>
          <w:delText xml:space="preserve">rogues </w:delText>
        </w:r>
      </w:del>
      <w:ins w:id="5030" w:author="John Peate" w:date="2023-06-02T14:34:00Z">
        <w:r w:rsidR="00B738F8">
          <w:rPr>
            <w:rFonts w:asciiTheme="majorBidi" w:hAnsiTheme="majorBidi" w:cstheme="majorBidi"/>
            <w:i/>
            <w:sz w:val="24"/>
            <w:szCs w:val="24"/>
          </w:rPr>
          <w:t>R</w:t>
        </w:r>
        <w:r w:rsidR="00B738F8" w:rsidRPr="00C02511">
          <w:rPr>
            <w:rFonts w:asciiTheme="majorBidi" w:hAnsiTheme="majorBidi" w:cstheme="majorBidi"/>
            <w:i/>
            <w:sz w:val="24"/>
            <w:szCs w:val="24"/>
            <w:rPrChange w:id="5031" w:author="John Peate" w:date="2023-06-01T16:40:00Z">
              <w:rPr>
                <w:rFonts w:ascii="Times New Roman" w:hAnsi="Times New Roman" w:cs="Times New Roman"/>
                <w:i/>
                <w:sz w:val="24"/>
                <w:szCs w:val="24"/>
              </w:rPr>
            </w:rPrChange>
          </w:rPr>
          <w:t xml:space="preserve">ogues </w:t>
        </w:r>
      </w:ins>
      <w:r w:rsidR="008E0AD0" w:rsidRPr="00C02511">
        <w:rPr>
          <w:rFonts w:asciiTheme="majorBidi" w:hAnsiTheme="majorBidi" w:cstheme="majorBidi"/>
          <w:i/>
          <w:sz w:val="24"/>
          <w:szCs w:val="24"/>
          <w:rPrChange w:id="5032" w:author="John Peate" w:date="2023-06-01T16:40:00Z">
            <w:rPr>
              <w:rFonts w:ascii="Times New Roman" w:hAnsi="Times New Roman" w:cs="Times New Roman"/>
              <w:i/>
              <w:sz w:val="24"/>
              <w:szCs w:val="24"/>
            </w:rPr>
          </w:rPrChange>
        </w:rPr>
        <w:t xml:space="preserve">and </w:t>
      </w:r>
      <w:ins w:id="5033" w:author="John Peate" w:date="2023-06-02T14:34:00Z">
        <w:r w:rsidR="00B738F8">
          <w:rPr>
            <w:rFonts w:asciiTheme="majorBidi" w:hAnsiTheme="majorBidi" w:cstheme="majorBidi"/>
            <w:i/>
            <w:sz w:val="24"/>
            <w:szCs w:val="24"/>
          </w:rPr>
          <w:t>S</w:t>
        </w:r>
      </w:ins>
      <w:del w:id="5034" w:author="John Peate" w:date="2023-06-02T14:34:00Z">
        <w:r w:rsidR="008E0AD0" w:rsidRPr="00C02511" w:rsidDel="00B738F8">
          <w:rPr>
            <w:rFonts w:asciiTheme="majorBidi" w:hAnsiTheme="majorBidi" w:cstheme="majorBidi"/>
            <w:i/>
            <w:sz w:val="24"/>
            <w:szCs w:val="24"/>
            <w:rPrChange w:id="5035" w:author="John Peate" w:date="2023-06-01T16:40:00Z">
              <w:rPr>
                <w:rFonts w:ascii="Times New Roman" w:hAnsi="Times New Roman" w:cs="Times New Roman"/>
                <w:i/>
                <w:sz w:val="24"/>
                <w:szCs w:val="24"/>
              </w:rPr>
            </w:rPrChange>
          </w:rPr>
          <w:delText>s</w:delText>
        </w:r>
      </w:del>
      <w:r w:rsidR="008E0AD0" w:rsidRPr="00C02511">
        <w:rPr>
          <w:rFonts w:asciiTheme="majorBidi" w:hAnsiTheme="majorBidi" w:cstheme="majorBidi"/>
          <w:i/>
          <w:sz w:val="24"/>
          <w:szCs w:val="24"/>
          <w:rPrChange w:id="5036" w:author="John Peate" w:date="2023-06-01T16:40:00Z">
            <w:rPr>
              <w:rFonts w:ascii="Times New Roman" w:hAnsi="Times New Roman" w:cs="Times New Roman"/>
              <w:i/>
              <w:sz w:val="24"/>
              <w:szCs w:val="24"/>
            </w:rPr>
          </w:rPrChange>
        </w:rPr>
        <w:t>chnorrers: Russia</w:t>
      </w:r>
      <w:ins w:id="5037" w:author="John Peate" w:date="2023-06-02T14:34:00Z">
        <w:r w:rsidR="00B738F8">
          <w:rPr>
            <w:rFonts w:asciiTheme="majorBidi" w:hAnsiTheme="majorBidi" w:cstheme="majorBidi"/>
            <w:i/>
            <w:sz w:val="24"/>
            <w:szCs w:val="24"/>
          </w:rPr>
          <w:t>’</w:t>
        </w:r>
      </w:ins>
      <w:del w:id="5038" w:author="John Peate" w:date="2023-06-02T14:34:00Z">
        <w:r w:rsidR="008E0AD0" w:rsidRPr="00C02511" w:rsidDel="00B738F8">
          <w:rPr>
            <w:rFonts w:asciiTheme="majorBidi" w:hAnsiTheme="majorBidi" w:cstheme="majorBidi"/>
            <w:i/>
            <w:sz w:val="24"/>
            <w:szCs w:val="24"/>
            <w:rPrChange w:id="5039" w:author="John Peate" w:date="2023-06-01T16:40:00Z">
              <w:rPr>
                <w:rFonts w:ascii="Times New Roman" w:hAnsi="Times New Roman" w:cs="Times New Roman"/>
                <w:i/>
                <w:sz w:val="24"/>
                <w:szCs w:val="24"/>
              </w:rPr>
            </w:rPrChange>
          </w:rPr>
          <w:delText>'</w:delText>
        </w:r>
      </w:del>
      <w:r w:rsidR="008E0AD0" w:rsidRPr="00C02511">
        <w:rPr>
          <w:rFonts w:asciiTheme="majorBidi" w:hAnsiTheme="majorBidi" w:cstheme="majorBidi"/>
          <w:i/>
          <w:sz w:val="24"/>
          <w:szCs w:val="24"/>
          <w:rPrChange w:id="5040" w:author="John Peate" w:date="2023-06-01T16:40:00Z">
            <w:rPr>
              <w:rFonts w:ascii="Times New Roman" w:hAnsi="Times New Roman" w:cs="Times New Roman"/>
              <w:i/>
              <w:sz w:val="24"/>
              <w:szCs w:val="24"/>
            </w:rPr>
          </w:rPrChange>
        </w:rPr>
        <w:t xml:space="preserve">s Jews and the </w:t>
      </w:r>
      <w:del w:id="5041" w:author="John Peate" w:date="2023-06-02T14:34:00Z">
        <w:r w:rsidR="008E0AD0" w:rsidRPr="00C02511" w:rsidDel="00B738F8">
          <w:rPr>
            <w:rFonts w:asciiTheme="majorBidi" w:hAnsiTheme="majorBidi" w:cstheme="majorBidi"/>
            <w:i/>
            <w:sz w:val="24"/>
            <w:szCs w:val="24"/>
            <w:rPrChange w:id="5042" w:author="John Peate" w:date="2023-06-01T16:40:00Z">
              <w:rPr>
                <w:rFonts w:ascii="Times New Roman" w:hAnsi="Times New Roman" w:cs="Times New Roman"/>
                <w:i/>
                <w:sz w:val="24"/>
                <w:szCs w:val="24"/>
              </w:rPr>
            </w:rPrChange>
          </w:rPr>
          <w:delText xml:space="preserve">myth </w:delText>
        </w:r>
      </w:del>
      <w:ins w:id="5043" w:author="John Peate" w:date="2023-06-02T14:34:00Z">
        <w:r w:rsidR="00B738F8">
          <w:rPr>
            <w:rFonts w:asciiTheme="majorBidi" w:hAnsiTheme="majorBidi" w:cstheme="majorBidi"/>
            <w:i/>
            <w:sz w:val="24"/>
            <w:szCs w:val="24"/>
          </w:rPr>
          <w:t>M</w:t>
        </w:r>
        <w:r w:rsidR="00B738F8" w:rsidRPr="00C02511">
          <w:rPr>
            <w:rFonts w:asciiTheme="majorBidi" w:hAnsiTheme="majorBidi" w:cstheme="majorBidi"/>
            <w:i/>
            <w:sz w:val="24"/>
            <w:szCs w:val="24"/>
            <w:rPrChange w:id="5044" w:author="John Peate" w:date="2023-06-01T16:40:00Z">
              <w:rPr>
                <w:rFonts w:ascii="Times New Roman" w:hAnsi="Times New Roman" w:cs="Times New Roman"/>
                <w:i/>
                <w:sz w:val="24"/>
                <w:szCs w:val="24"/>
              </w:rPr>
            </w:rPrChange>
          </w:rPr>
          <w:t xml:space="preserve">yth </w:t>
        </w:r>
      </w:ins>
      <w:r w:rsidR="008E0AD0" w:rsidRPr="00C02511">
        <w:rPr>
          <w:rFonts w:asciiTheme="majorBidi" w:hAnsiTheme="majorBidi" w:cstheme="majorBidi"/>
          <w:i/>
          <w:sz w:val="24"/>
          <w:szCs w:val="24"/>
          <w:rPrChange w:id="5045" w:author="John Peate" w:date="2023-06-01T16:40:00Z">
            <w:rPr>
              <w:rFonts w:ascii="Times New Roman" w:hAnsi="Times New Roman" w:cs="Times New Roman"/>
              <w:i/>
              <w:sz w:val="24"/>
              <w:szCs w:val="24"/>
            </w:rPr>
          </w:rPrChange>
        </w:rPr>
        <w:t>of</w:t>
      </w:r>
      <w:ins w:id="5046" w:author="John Peate" w:date="2023-06-02T14:34:00Z">
        <w:r w:rsidR="00B738F8">
          <w:rPr>
            <w:rFonts w:asciiTheme="majorBidi" w:hAnsiTheme="majorBidi" w:cstheme="majorBidi"/>
            <w:i/>
            <w:sz w:val="24"/>
            <w:szCs w:val="24"/>
          </w:rPr>
          <w:t xml:space="preserve"> </w:t>
        </w:r>
      </w:ins>
      <w:del w:id="5047" w:author="John Peate" w:date="2023-06-02T14:34:00Z">
        <w:r w:rsidR="008E0AD0" w:rsidRPr="00C02511" w:rsidDel="00B738F8">
          <w:rPr>
            <w:rFonts w:asciiTheme="majorBidi" w:hAnsiTheme="majorBidi" w:cstheme="majorBidi"/>
            <w:i/>
            <w:sz w:val="24"/>
            <w:szCs w:val="24"/>
            <w:rPrChange w:id="5048" w:author="John Peate" w:date="2023-06-01T16:40:00Z">
              <w:rPr>
                <w:rFonts w:ascii="Times New Roman" w:hAnsi="Times New Roman" w:cs="Times New Roman"/>
                <w:i/>
                <w:sz w:val="24"/>
                <w:szCs w:val="24"/>
              </w:rPr>
            </w:rPrChange>
          </w:rPr>
          <w:delText xml:space="preserve"> </w:delText>
        </w:r>
      </w:del>
      <w:ins w:id="5049" w:author="John Peate" w:date="2023-06-02T14:34:00Z">
        <w:r w:rsidR="00B738F8">
          <w:rPr>
            <w:rFonts w:asciiTheme="majorBidi" w:hAnsiTheme="majorBidi" w:cstheme="majorBidi"/>
            <w:i/>
            <w:sz w:val="24"/>
            <w:szCs w:val="24"/>
          </w:rPr>
          <w:t>O</w:t>
        </w:r>
      </w:ins>
      <w:del w:id="5050" w:author="John Peate" w:date="2023-06-02T14:34:00Z">
        <w:r w:rsidR="008E0AD0" w:rsidRPr="00C02511" w:rsidDel="00B738F8">
          <w:rPr>
            <w:rFonts w:asciiTheme="majorBidi" w:hAnsiTheme="majorBidi" w:cstheme="majorBidi"/>
            <w:i/>
            <w:sz w:val="24"/>
            <w:szCs w:val="24"/>
            <w:rPrChange w:id="5051" w:author="John Peate" w:date="2023-06-01T16:40:00Z">
              <w:rPr>
                <w:rFonts w:ascii="Times New Roman" w:hAnsi="Times New Roman" w:cs="Times New Roman"/>
                <w:i/>
                <w:sz w:val="24"/>
                <w:szCs w:val="24"/>
              </w:rPr>
            </w:rPrChange>
          </w:rPr>
          <w:delText>o</w:delText>
        </w:r>
      </w:del>
      <w:r w:rsidR="008E0AD0" w:rsidRPr="00C02511">
        <w:rPr>
          <w:rFonts w:asciiTheme="majorBidi" w:hAnsiTheme="majorBidi" w:cstheme="majorBidi"/>
          <w:i/>
          <w:sz w:val="24"/>
          <w:szCs w:val="24"/>
          <w:rPrChange w:id="5052" w:author="John Peate" w:date="2023-06-01T16:40:00Z">
            <w:rPr>
              <w:rFonts w:ascii="Times New Roman" w:hAnsi="Times New Roman" w:cs="Times New Roman"/>
              <w:i/>
              <w:sz w:val="24"/>
              <w:szCs w:val="24"/>
            </w:rPr>
          </w:rPrChange>
        </w:rPr>
        <w:t>ld Odessa</w:t>
      </w:r>
      <w:r w:rsidR="008E0AD0" w:rsidRPr="00C02511">
        <w:rPr>
          <w:rFonts w:asciiTheme="majorBidi" w:hAnsiTheme="majorBidi" w:cstheme="majorBidi"/>
          <w:sz w:val="24"/>
          <w:szCs w:val="24"/>
          <w:rPrChange w:id="5053" w:author="John Peate" w:date="2023-06-01T16:40:00Z">
            <w:rPr>
              <w:rFonts w:ascii="Times New Roman" w:hAnsi="Times New Roman" w:cs="Times New Roman"/>
              <w:sz w:val="24"/>
              <w:szCs w:val="24"/>
            </w:rPr>
          </w:rPrChange>
        </w:rPr>
        <w:t>, (Bloomington</w:t>
      </w:r>
      <w:ins w:id="5054" w:author="John Peate" w:date="2023-06-02T14:34:00Z">
        <w:r w:rsidR="00B738F8">
          <w:rPr>
            <w:rFonts w:asciiTheme="majorBidi" w:hAnsiTheme="majorBidi" w:cstheme="majorBidi"/>
            <w:sz w:val="24"/>
            <w:szCs w:val="24"/>
          </w:rPr>
          <w:t>, IN</w:t>
        </w:r>
      </w:ins>
      <w:r w:rsidR="008E0AD0" w:rsidRPr="00C02511">
        <w:rPr>
          <w:rFonts w:asciiTheme="majorBidi" w:hAnsiTheme="majorBidi" w:cstheme="majorBidi"/>
          <w:sz w:val="24"/>
          <w:szCs w:val="24"/>
          <w:rPrChange w:id="5055" w:author="John Peate" w:date="2023-06-01T16:40:00Z">
            <w:rPr>
              <w:rFonts w:ascii="Times New Roman" w:hAnsi="Times New Roman" w:cs="Times New Roman"/>
              <w:sz w:val="24"/>
              <w:szCs w:val="24"/>
            </w:rPr>
          </w:rPrChange>
        </w:rPr>
        <w:t>: Indiana University Press, 2010</w:t>
      </w:r>
      <w:ins w:id="5056" w:author="John Peate" w:date="2023-06-02T14:34:00Z">
        <w:r w:rsidR="00B738F8">
          <w:rPr>
            <w:rFonts w:asciiTheme="majorBidi" w:hAnsiTheme="majorBidi" w:cstheme="majorBidi"/>
            <w:sz w:val="24"/>
            <w:szCs w:val="24"/>
          </w:rPr>
          <w:t>)</w:t>
        </w:r>
      </w:ins>
      <w:r w:rsidR="008E0AD0" w:rsidRPr="00C02511">
        <w:rPr>
          <w:rFonts w:asciiTheme="majorBidi" w:hAnsiTheme="majorBidi" w:cstheme="majorBidi"/>
          <w:sz w:val="24"/>
          <w:szCs w:val="24"/>
          <w:rPrChange w:id="5057" w:author="John Peate" w:date="2023-06-01T16:40:00Z">
            <w:rPr>
              <w:rFonts w:ascii="Times New Roman" w:hAnsi="Times New Roman" w:cs="Times New Roman"/>
              <w:sz w:val="24"/>
              <w:szCs w:val="24"/>
            </w:rPr>
          </w:rPrChange>
        </w:rPr>
        <w:t>.</w:t>
      </w:r>
    </w:p>
  </w:footnote>
  <w:footnote w:id="45">
    <w:p w14:paraId="3D174DB1" w14:textId="6A3220CC" w:rsidR="006C5343" w:rsidRPr="00C02511" w:rsidRDefault="006C5343">
      <w:pPr>
        <w:pStyle w:val="FootnoteText"/>
        <w:tabs>
          <w:tab w:val="left" w:pos="0"/>
        </w:tabs>
        <w:spacing w:line="360" w:lineRule="auto"/>
        <w:rPr>
          <w:rFonts w:asciiTheme="majorBidi" w:hAnsiTheme="majorBidi" w:cstheme="majorBidi"/>
          <w:sz w:val="24"/>
          <w:szCs w:val="24"/>
          <w:rPrChange w:id="5111" w:author="John Peate" w:date="2023-06-01T16:40:00Z">
            <w:rPr>
              <w:rFonts w:ascii="Times New Roman" w:hAnsi="Times New Roman" w:cs="Times New Roman"/>
              <w:sz w:val="22"/>
              <w:szCs w:val="22"/>
            </w:rPr>
          </w:rPrChange>
        </w:rPr>
        <w:pPrChange w:id="5112" w:author="John Peate" w:date="2023-06-02T12:32:00Z">
          <w:pPr>
            <w:pStyle w:val="FootnoteText"/>
            <w:jc w:val="both"/>
          </w:pPr>
        </w:pPrChange>
      </w:pPr>
      <w:r w:rsidRPr="00C02511">
        <w:rPr>
          <w:rStyle w:val="FootnoteReference"/>
          <w:rFonts w:asciiTheme="majorBidi" w:hAnsiTheme="majorBidi" w:cstheme="majorBidi"/>
          <w:sz w:val="24"/>
          <w:szCs w:val="24"/>
          <w:rPrChange w:id="5113" w:author="John Peate" w:date="2023-06-01T16:40:00Z">
            <w:rPr>
              <w:rStyle w:val="FootnoteReference"/>
            </w:rPr>
          </w:rPrChange>
        </w:rPr>
        <w:footnoteRef/>
      </w:r>
      <w:r w:rsidRPr="00C02511">
        <w:rPr>
          <w:rFonts w:asciiTheme="majorBidi" w:hAnsiTheme="majorBidi" w:cstheme="majorBidi"/>
          <w:sz w:val="24"/>
          <w:szCs w:val="24"/>
          <w:rPrChange w:id="5114" w:author="John Peate" w:date="2023-06-01T16:40:00Z">
            <w:rPr/>
          </w:rPrChange>
        </w:rPr>
        <w:t xml:space="preserve"> </w:t>
      </w:r>
      <w:bookmarkStart w:id="5115" w:name="_Hlk131094068"/>
      <w:r w:rsidR="00E00227" w:rsidRPr="00C02511">
        <w:rPr>
          <w:rFonts w:asciiTheme="majorBidi" w:hAnsiTheme="majorBidi" w:cstheme="majorBidi"/>
          <w:sz w:val="24"/>
          <w:szCs w:val="24"/>
          <w:rPrChange w:id="5116" w:author="John Peate" w:date="2023-06-01T16:40:00Z">
            <w:rPr>
              <w:rFonts w:ascii="Times New Roman" w:hAnsi="Times New Roman" w:cs="Times New Roman"/>
              <w:sz w:val="22"/>
              <w:szCs w:val="22"/>
            </w:rPr>
          </w:rPrChange>
        </w:rPr>
        <w:t xml:space="preserve">Eleanor </w:t>
      </w:r>
      <w:del w:id="5117" w:author="John Peate" w:date="2023-06-02T14:35:00Z">
        <w:r w:rsidR="00E00227" w:rsidRPr="00C02511" w:rsidDel="00B738F8">
          <w:rPr>
            <w:rFonts w:asciiTheme="majorBidi" w:hAnsiTheme="majorBidi" w:cstheme="majorBidi"/>
            <w:sz w:val="24"/>
            <w:szCs w:val="24"/>
            <w:rPrChange w:id="5118" w:author="John Peate" w:date="2023-06-01T16:40:00Z">
              <w:rPr>
                <w:rFonts w:ascii="Times New Roman" w:hAnsi="Times New Roman" w:cs="Times New Roman"/>
                <w:sz w:val="22"/>
                <w:szCs w:val="22"/>
              </w:rPr>
            </w:rPrChange>
          </w:rPr>
          <w:delText>Van</w:delText>
        </w:r>
      </w:del>
      <w:ins w:id="5119" w:author="John Peate" w:date="2023-06-02T14:35:00Z">
        <w:r w:rsidR="00B738F8">
          <w:rPr>
            <w:rFonts w:asciiTheme="majorBidi" w:hAnsiTheme="majorBidi" w:cstheme="majorBidi"/>
            <w:sz w:val="24"/>
            <w:szCs w:val="24"/>
          </w:rPr>
          <w:t>v</w:t>
        </w:r>
        <w:r w:rsidR="00B738F8" w:rsidRPr="00C02511">
          <w:rPr>
            <w:rFonts w:asciiTheme="majorBidi" w:hAnsiTheme="majorBidi" w:cstheme="majorBidi"/>
            <w:sz w:val="24"/>
            <w:szCs w:val="24"/>
            <w:rPrChange w:id="5120" w:author="John Peate" w:date="2023-06-01T16:40:00Z">
              <w:rPr>
                <w:rFonts w:ascii="Times New Roman" w:hAnsi="Times New Roman" w:cs="Times New Roman"/>
                <w:sz w:val="22"/>
                <w:szCs w:val="22"/>
              </w:rPr>
            </w:rPrChange>
          </w:rPr>
          <w:t>an</w:t>
        </w:r>
        <w:r w:rsidR="00B738F8">
          <w:rPr>
            <w:rFonts w:asciiTheme="majorBidi" w:hAnsiTheme="majorBidi" w:cstheme="majorBidi"/>
            <w:sz w:val="24"/>
            <w:szCs w:val="24"/>
          </w:rPr>
          <w:t xml:space="preserve"> </w:t>
        </w:r>
      </w:ins>
      <w:r w:rsidR="00E00227" w:rsidRPr="00C02511">
        <w:rPr>
          <w:rFonts w:asciiTheme="majorBidi" w:hAnsiTheme="majorBidi" w:cstheme="majorBidi"/>
          <w:sz w:val="24"/>
          <w:szCs w:val="24"/>
          <w:rPrChange w:id="5121" w:author="John Peate" w:date="2023-06-01T16:40:00Z">
            <w:rPr>
              <w:rFonts w:ascii="Times New Roman" w:hAnsi="Times New Roman" w:cs="Times New Roman"/>
              <w:sz w:val="22"/>
              <w:szCs w:val="22"/>
            </w:rPr>
          </w:rPrChange>
        </w:rPr>
        <w:t xml:space="preserve">den Heuvel, </w:t>
      </w:r>
      <w:r w:rsidR="00E00227" w:rsidRPr="00C02511">
        <w:rPr>
          <w:rFonts w:asciiTheme="majorBidi" w:hAnsiTheme="majorBidi" w:cstheme="majorBidi"/>
          <w:i/>
          <w:sz w:val="24"/>
          <w:szCs w:val="24"/>
          <w:rPrChange w:id="5122" w:author="John Peate" w:date="2023-06-01T16:40:00Z">
            <w:rPr>
              <w:rFonts w:ascii="Times New Roman" w:hAnsi="Times New Roman" w:cs="Times New Roman"/>
              <w:i/>
              <w:sz w:val="22"/>
              <w:szCs w:val="22"/>
            </w:rPr>
          </w:rPrChange>
        </w:rPr>
        <w:t>Port Goys Compliant: The Ascent of Jewish Literary Hegemony in Trieste and Odessa</w:t>
      </w:r>
      <w:r w:rsidR="00E00227" w:rsidRPr="00C02511">
        <w:rPr>
          <w:rFonts w:asciiTheme="majorBidi" w:hAnsiTheme="majorBidi" w:cstheme="majorBidi"/>
          <w:sz w:val="24"/>
          <w:szCs w:val="24"/>
          <w:rPrChange w:id="5123" w:author="John Peate" w:date="2023-06-01T16:40:00Z">
            <w:rPr>
              <w:rFonts w:ascii="Times New Roman" w:hAnsi="Times New Roman" w:cs="Times New Roman"/>
              <w:sz w:val="22"/>
              <w:szCs w:val="22"/>
            </w:rPr>
          </w:rPrChange>
        </w:rPr>
        <w:t>, (Ph</w:t>
      </w:r>
      <w:del w:id="5124" w:author="John Peate" w:date="2023-06-02T14:35:00Z">
        <w:r w:rsidR="00E00227" w:rsidRPr="00C02511" w:rsidDel="00B738F8">
          <w:rPr>
            <w:rFonts w:asciiTheme="majorBidi" w:hAnsiTheme="majorBidi" w:cstheme="majorBidi"/>
            <w:sz w:val="24"/>
            <w:szCs w:val="24"/>
            <w:rPrChange w:id="5125" w:author="John Peate" w:date="2023-06-01T16:40:00Z">
              <w:rPr>
                <w:rFonts w:ascii="Times New Roman" w:hAnsi="Times New Roman" w:cs="Times New Roman"/>
                <w:sz w:val="22"/>
                <w:szCs w:val="22"/>
              </w:rPr>
            </w:rPrChange>
          </w:rPr>
          <w:delText>.</w:delText>
        </w:r>
      </w:del>
      <w:r w:rsidR="00E00227" w:rsidRPr="00C02511">
        <w:rPr>
          <w:rFonts w:asciiTheme="majorBidi" w:hAnsiTheme="majorBidi" w:cstheme="majorBidi"/>
          <w:sz w:val="24"/>
          <w:szCs w:val="24"/>
          <w:rPrChange w:id="5126" w:author="John Peate" w:date="2023-06-01T16:40:00Z">
            <w:rPr>
              <w:rFonts w:ascii="Times New Roman" w:hAnsi="Times New Roman" w:cs="Times New Roman"/>
              <w:sz w:val="22"/>
              <w:szCs w:val="22"/>
            </w:rPr>
          </w:rPrChange>
        </w:rPr>
        <w:t xml:space="preserve">D </w:t>
      </w:r>
      <w:del w:id="5127" w:author="John Peate" w:date="2023-06-02T14:35:00Z">
        <w:r w:rsidR="00E00227" w:rsidRPr="00C02511" w:rsidDel="00B738F8">
          <w:rPr>
            <w:rFonts w:asciiTheme="majorBidi" w:hAnsiTheme="majorBidi" w:cstheme="majorBidi"/>
            <w:sz w:val="24"/>
            <w:szCs w:val="24"/>
            <w:rPrChange w:id="5128" w:author="John Peate" w:date="2023-06-01T16:40:00Z">
              <w:rPr>
                <w:rFonts w:ascii="Times New Roman" w:hAnsi="Times New Roman" w:cs="Times New Roman"/>
                <w:sz w:val="22"/>
                <w:szCs w:val="22"/>
              </w:rPr>
            </w:rPrChange>
          </w:rPr>
          <w:delText>Dissertation</w:delText>
        </w:r>
      </w:del>
      <w:ins w:id="5129" w:author="John Peate" w:date="2023-06-02T14:35:00Z">
        <w:r w:rsidR="00B738F8">
          <w:rPr>
            <w:rFonts w:asciiTheme="majorBidi" w:hAnsiTheme="majorBidi" w:cstheme="majorBidi"/>
            <w:sz w:val="24"/>
            <w:szCs w:val="24"/>
          </w:rPr>
          <w:t>thesis</w:t>
        </w:r>
      </w:ins>
      <w:r w:rsidR="00E00227" w:rsidRPr="00C02511">
        <w:rPr>
          <w:rFonts w:asciiTheme="majorBidi" w:hAnsiTheme="majorBidi" w:cstheme="majorBidi"/>
          <w:sz w:val="24"/>
          <w:szCs w:val="24"/>
          <w:rPrChange w:id="5130" w:author="John Peate" w:date="2023-06-01T16:40:00Z">
            <w:rPr>
              <w:rFonts w:ascii="Times New Roman" w:hAnsi="Times New Roman" w:cs="Times New Roman"/>
              <w:sz w:val="22"/>
              <w:szCs w:val="22"/>
            </w:rPr>
          </w:rPrChange>
        </w:rPr>
        <w:t xml:space="preserve">, </w:t>
      </w:r>
      <w:del w:id="5131" w:author="John Peate" w:date="2023-06-02T14:35:00Z">
        <w:r w:rsidR="00E00227" w:rsidRPr="00C02511" w:rsidDel="00B738F8">
          <w:rPr>
            <w:rFonts w:asciiTheme="majorBidi" w:hAnsiTheme="majorBidi" w:cstheme="majorBidi"/>
            <w:sz w:val="24"/>
            <w:szCs w:val="24"/>
            <w:rPrChange w:id="5132" w:author="John Peate" w:date="2023-06-01T16:40:00Z">
              <w:rPr>
                <w:rFonts w:ascii="Times New Roman" w:hAnsi="Times New Roman" w:cs="Times New Roman"/>
                <w:sz w:val="22"/>
                <w:szCs w:val="22"/>
              </w:rPr>
            </w:rPrChange>
          </w:rPr>
          <w:delText xml:space="preserve">Baltimore: </w:delText>
        </w:r>
      </w:del>
      <w:r w:rsidR="00E00227" w:rsidRPr="00C02511">
        <w:rPr>
          <w:rFonts w:asciiTheme="majorBidi" w:hAnsiTheme="majorBidi" w:cstheme="majorBidi"/>
          <w:sz w:val="24"/>
          <w:szCs w:val="24"/>
          <w:rPrChange w:id="5133" w:author="John Peate" w:date="2023-06-01T16:40:00Z">
            <w:rPr>
              <w:rFonts w:ascii="Times New Roman" w:hAnsi="Times New Roman" w:cs="Times New Roman"/>
              <w:sz w:val="22"/>
              <w:szCs w:val="22"/>
            </w:rPr>
          </w:rPrChange>
        </w:rPr>
        <w:t>University of Maryland, 2012).</w:t>
      </w:r>
      <w:bookmarkEnd w:id="5115"/>
    </w:p>
  </w:footnote>
  <w:footnote w:id="46">
    <w:p w14:paraId="56F0F603" w14:textId="7793760B" w:rsidR="00015D13" w:rsidRPr="00C02511" w:rsidRDefault="00015D13">
      <w:pPr>
        <w:pStyle w:val="FootnoteText"/>
        <w:tabs>
          <w:tab w:val="left" w:pos="0"/>
        </w:tabs>
        <w:spacing w:line="360" w:lineRule="auto"/>
        <w:rPr>
          <w:rFonts w:asciiTheme="majorBidi" w:hAnsiTheme="majorBidi" w:cstheme="majorBidi"/>
          <w:sz w:val="24"/>
          <w:szCs w:val="24"/>
          <w:rPrChange w:id="5177" w:author="John Peate" w:date="2023-06-01T16:40:00Z">
            <w:rPr/>
          </w:rPrChange>
        </w:rPr>
        <w:pPrChange w:id="5178" w:author="John Peate" w:date="2023-06-02T12:32:00Z">
          <w:pPr>
            <w:pStyle w:val="FootnoteText"/>
            <w:jc w:val="both"/>
          </w:pPr>
        </w:pPrChange>
      </w:pPr>
      <w:r w:rsidRPr="00C02511">
        <w:rPr>
          <w:rStyle w:val="FootnoteReference"/>
          <w:rFonts w:asciiTheme="majorBidi" w:hAnsiTheme="majorBidi" w:cstheme="majorBidi"/>
          <w:sz w:val="24"/>
          <w:szCs w:val="24"/>
          <w:rPrChange w:id="5179" w:author="John Peate" w:date="2023-06-01T16:40:00Z">
            <w:rPr>
              <w:rStyle w:val="FootnoteReference"/>
            </w:rPr>
          </w:rPrChange>
        </w:rPr>
        <w:footnoteRef/>
      </w:r>
      <w:r w:rsidRPr="00C02511">
        <w:rPr>
          <w:rFonts w:asciiTheme="majorBidi" w:hAnsiTheme="majorBidi" w:cstheme="majorBidi"/>
          <w:sz w:val="24"/>
          <w:szCs w:val="24"/>
          <w:rPrChange w:id="5180" w:author="John Peate" w:date="2023-06-01T16:40:00Z">
            <w:rPr/>
          </w:rPrChange>
        </w:rPr>
        <w:t xml:space="preserve"> </w:t>
      </w:r>
      <w:proofErr w:type="spellStart"/>
      <w:r w:rsidR="00450123" w:rsidRPr="00C02511">
        <w:rPr>
          <w:rFonts w:asciiTheme="majorBidi" w:hAnsiTheme="majorBidi" w:cstheme="majorBidi"/>
          <w:sz w:val="24"/>
          <w:szCs w:val="24"/>
          <w:rPrChange w:id="5181" w:author="John Peate" w:date="2023-06-01T16:40:00Z">
            <w:rPr>
              <w:rFonts w:ascii="Times New Roman" w:hAnsi="Times New Roman" w:cs="Times New Roman"/>
              <w:sz w:val="24"/>
              <w:szCs w:val="24"/>
            </w:rPr>
          </w:rPrChange>
        </w:rPr>
        <w:t>Roshanna</w:t>
      </w:r>
      <w:proofErr w:type="spellEnd"/>
      <w:r w:rsidR="00450123" w:rsidRPr="00C02511">
        <w:rPr>
          <w:rFonts w:asciiTheme="majorBidi" w:hAnsiTheme="majorBidi" w:cstheme="majorBidi"/>
          <w:sz w:val="24"/>
          <w:szCs w:val="24"/>
          <w:rPrChange w:id="5182" w:author="John Peate" w:date="2023-06-01T16:40:00Z">
            <w:rPr>
              <w:rFonts w:ascii="Times New Roman" w:hAnsi="Times New Roman" w:cs="Times New Roman"/>
              <w:sz w:val="24"/>
              <w:szCs w:val="24"/>
            </w:rPr>
          </w:rPrChange>
        </w:rPr>
        <w:t xml:space="preserve"> P. Sylvester, </w:t>
      </w:r>
      <w:del w:id="5183" w:author="John Peate" w:date="2023-06-02T14:38:00Z">
        <w:r w:rsidR="00450123" w:rsidRPr="00C02511" w:rsidDel="00FA47A5">
          <w:rPr>
            <w:rFonts w:asciiTheme="majorBidi" w:hAnsiTheme="majorBidi" w:cstheme="majorBidi"/>
            <w:sz w:val="24"/>
            <w:szCs w:val="24"/>
            <w:rPrChange w:id="5184" w:author="John Peate" w:date="2023-06-01T16:40:00Z">
              <w:rPr>
                <w:rFonts w:ascii="Times New Roman" w:hAnsi="Times New Roman" w:cs="Times New Roman"/>
                <w:sz w:val="24"/>
                <w:szCs w:val="24"/>
              </w:rPr>
            </w:rPrChange>
          </w:rPr>
          <w:delText>‘</w:delText>
        </w:r>
      </w:del>
      <w:ins w:id="5185" w:author="John Peate" w:date="2023-06-02T14:38:00Z">
        <w:r w:rsidR="00FA47A5">
          <w:rPr>
            <w:rFonts w:asciiTheme="majorBidi" w:hAnsiTheme="majorBidi" w:cstheme="majorBidi"/>
            <w:sz w:val="24"/>
            <w:szCs w:val="24"/>
          </w:rPr>
          <w:t>“</w:t>
        </w:r>
      </w:ins>
      <w:r w:rsidR="00450123" w:rsidRPr="00C02511">
        <w:rPr>
          <w:rFonts w:asciiTheme="majorBidi" w:hAnsiTheme="majorBidi" w:cstheme="majorBidi"/>
          <w:sz w:val="24"/>
          <w:szCs w:val="24"/>
          <w:rPrChange w:id="5186" w:author="John Peate" w:date="2023-06-01T16:40:00Z">
            <w:rPr>
              <w:rFonts w:ascii="Times New Roman" w:hAnsi="Times New Roman" w:cs="Times New Roman"/>
              <w:sz w:val="24"/>
              <w:szCs w:val="24"/>
            </w:rPr>
          </w:rPrChange>
        </w:rPr>
        <w:t xml:space="preserve">City of </w:t>
      </w:r>
      <w:ins w:id="5187" w:author="John Peate" w:date="2023-06-02T14:38:00Z">
        <w:r w:rsidR="00FA47A5">
          <w:rPr>
            <w:rFonts w:asciiTheme="majorBidi" w:hAnsiTheme="majorBidi" w:cstheme="majorBidi"/>
            <w:sz w:val="24"/>
            <w:szCs w:val="24"/>
          </w:rPr>
          <w:t>T</w:t>
        </w:r>
      </w:ins>
      <w:del w:id="5188" w:author="John Peate" w:date="2023-06-02T14:38:00Z">
        <w:r w:rsidR="00450123" w:rsidRPr="00C02511" w:rsidDel="00FA47A5">
          <w:rPr>
            <w:rFonts w:asciiTheme="majorBidi" w:hAnsiTheme="majorBidi" w:cstheme="majorBidi"/>
            <w:sz w:val="24"/>
            <w:szCs w:val="24"/>
            <w:rPrChange w:id="5189" w:author="John Peate" w:date="2023-06-01T16:40:00Z">
              <w:rPr>
                <w:rFonts w:ascii="Times New Roman" w:hAnsi="Times New Roman" w:cs="Times New Roman"/>
                <w:sz w:val="24"/>
                <w:szCs w:val="24"/>
              </w:rPr>
            </w:rPrChange>
          </w:rPr>
          <w:delText>t</w:delText>
        </w:r>
      </w:del>
      <w:r w:rsidR="00450123" w:rsidRPr="00C02511">
        <w:rPr>
          <w:rFonts w:asciiTheme="majorBidi" w:hAnsiTheme="majorBidi" w:cstheme="majorBidi"/>
          <w:sz w:val="24"/>
          <w:szCs w:val="24"/>
          <w:rPrChange w:id="5190" w:author="John Peate" w:date="2023-06-01T16:40:00Z">
            <w:rPr>
              <w:rFonts w:ascii="Times New Roman" w:hAnsi="Times New Roman" w:cs="Times New Roman"/>
              <w:sz w:val="24"/>
              <w:szCs w:val="24"/>
            </w:rPr>
          </w:rPrChange>
        </w:rPr>
        <w:t xml:space="preserve">hieves: </w:t>
      </w:r>
      <w:proofErr w:type="spellStart"/>
      <w:r w:rsidR="00450123" w:rsidRPr="00C02511">
        <w:rPr>
          <w:rFonts w:asciiTheme="majorBidi" w:hAnsiTheme="majorBidi" w:cstheme="majorBidi"/>
          <w:sz w:val="24"/>
          <w:szCs w:val="24"/>
          <w:rPrChange w:id="5191" w:author="John Peate" w:date="2023-06-01T16:40:00Z">
            <w:rPr>
              <w:rFonts w:ascii="Times New Roman" w:hAnsi="Times New Roman" w:cs="Times New Roman"/>
              <w:sz w:val="24"/>
              <w:szCs w:val="24"/>
            </w:rPr>
          </w:rPrChange>
        </w:rPr>
        <w:t>Moldavanka</w:t>
      </w:r>
      <w:proofErr w:type="spellEnd"/>
      <w:r w:rsidR="00450123" w:rsidRPr="00C02511">
        <w:rPr>
          <w:rFonts w:asciiTheme="majorBidi" w:hAnsiTheme="majorBidi" w:cstheme="majorBidi"/>
          <w:sz w:val="24"/>
          <w:szCs w:val="24"/>
          <w:rPrChange w:id="5192" w:author="John Peate" w:date="2023-06-01T16:40:00Z">
            <w:rPr>
              <w:rFonts w:ascii="Times New Roman" w:hAnsi="Times New Roman" w:cs="Times New Roman"/>
              <w:sz w:val="24"/>
              <w:szCs w:val="24"/>
            </w:rPr>
          </w:rPrChange>
        </w:rPr>
        <w:t xml:space="preserve">, </w:t>
      </w:r>
      <w:del w:id="5193" w:author="John Peate" w:date="2023-06-02T14:38:00Z">
        <w:r w:rsidR="00450123" w:rsidRPr="00C02511" w:rsidDel="00FA47A5">
          <w:rPr>
            <w:rFonts w:asciiTheme="majorBidi" w:hAnsiTheme="majorBidi" w:cstheme="majorBidi"/>
            <w:sz w:val="24"/>
            <w:szCs w:val="24"/>
            <w:rPrChange w:id="5194" w:author="John Peate" w:date="2023-06-01T16:40:00Z">
              <w:rPr>
                <w:rFonts w:ascii="Times New Roman" w:hAnsi="Times New Roman" w:cs="Times New Roman"/>
                <w:sz w:val="24"/>
                <w:szCs w:val="24"/>
              </w:rPr>
            </w:rPrChange>
          </w:rPr>
          <w:delText>criminality</w:delText>
        </w:r>
      </w:del>
      <w:ins w:id="5195" w:author="John Peate" w:date="2023-06-02T14:38:00Z">
        <w:r w:rsidR="00FA47A5">
          <w:rPr>
            <w:rFonts w:asciiTheme="majorBidi" w:hAnsiTheme="majorBidi" w:cstheme="majorBidi"/>
            <w:sz w:val="24"/>
            <w:szCs w:val="24"/>
          </w:rPr>
          <w:t>C</w:t>
        </w:r>
        <w:r w:rsidR="00FA47A5" w:rsidRPr="00C02511">
          <w:rPr>
            <w:rFonts w:asciiTheme="majorBidi" w:hAnsiTheme="majorBidi" w:cstheme="majorBidi"/>
            <w:sz w:val="24"/>
            <w:szCs w:val="24"/>
            <w:rPrChange w:id="5196" w:author="John Peate" w:date="2023-06-01T16:40:00Z">
              <w:rPr>
                <w:rFonts w:ascii="Times New Roman" w:hAnsi="Times New Roman" w:cs="Times New Roman"/>
                <w:sz w:val="24"/>
                <w:szCs w:val="24"/>
              </w:rPr>
            </w:rPrChange>
          </w:rPr>
          <w:t>riminality</w:t>
        </w:r>
      </w:ins>
      <w:r w:rsidR="00450123" w:rsidRPr="00C02511">
        <w:rPr>
          <w:rFonts w:asciiTheme="majorBidi" w:hAnsiTheme="majorBidi" w:cstheme="majorBidi"/>
          <w:sz w:val="24"/>
          <w:szCs w:val="24"/>
          <w:rPrChange w:id="5197" w:author="John Peate" w:date="2023-06-01T16:40:00Z">
            <w:rPr>
              <w:rFonts w:ascii="Times New Roman" w:hAnsi="Times New Roman" w:cs="Times New Roman"/>
              <w:sz w:val="24"/>
              <w:szCs w:val="24"/>
            </w:rPr>
          </w:rPrChange>
        </w:rPr>
        <w:t xml:space="preserve">, and </w:t>
      </w:r>
      <w:del w:id="5198" w:author="John Peate" w:date="2023-06-02T14:38:00Z">
        <w:r w:rsidR="00450123" w:rsidRPr="00C02511" w:rsidDel="00FA47A5">
          <w:rPr>
            <w:rFonts w:asciiTheme="majorBidi" w:hAnsiTheme="majorBidi" w:cstheme="majorBidi"/>
            <w:sz w:val="24"/>
            <w:szCs w:val="24"/>
            <w:rPrChange w:id="5199" w:author="John Peate" w:date="2023-06-01T16:40:00Z">
              <w:rPr>
                <w:rFonts w:ascii="Times New Roman" w:hAnsi="Times New Roman" w:cs="Times New Roman"/>
                <w:sz w:val="24"/>
                <w:szCs w:val="24"/>
              </w:rPr>
            </w:rPrChange>
          </w:rPr>
          <w:delText xml:space="preserve">respectability </w:delText>
        </w:r>
      </w:del>
      <w:ins w:id="5200" w:author="John Peate" w:date="2023-06-02T14:38:00Z">
        <w:r w:rsidR="00FA47A5">
          <w:rPr>
            <w:rFonts w:asciiTheme="majorBidi" w:hAnsiTheme="majorBidi" w:cstheme="majorBidi"/>
            <w:sz w:val="24"/>
            <w:szCs w:val="24"/>
          </w:rPr>
          <w:t>R</w:t>
        </w:r>
        <w:r w:rsidR="00FA47A5" w:rsidRPr="00C02511">
          <w:rPr>
            <w:rFonts w:asciiTheme="majorBidi" w:hAnsiTheme="majorBidi" w:cstheme="majorBidi"/>
            <w:sz w:val="24"/>
            <w:szCs w:val="24"/>
            <w:rPrChange w:id="5201" w:author="John Peate" w:date="2023-06-01T16:40:00Z">
              <w:rPr>
                <w:rFonts w:ascii="Times New Roman" w:hAnsi="Times New Roman" w:cs="Times New Roman"/>
                <w:sz w:val="24"/>
                <w:szCs w:val="24"/>
              </w:rPr>
            </w:rPrChange>
          </w:rPr>
          <w:t xml:space="preserve">espectability </w:t>
        </w:r>
      </w:ins>
      <w:r w:rsidR="00450123" w:rsidRPr="00C02511">
        <w:rPr>
          <w:rFonts w:asciiTheme="majorBidi" w:hAnsiTheme="majorBidi" w:cstheme="majorBidi"/>
          <w:sz w:val="24"/>
          <w:szCs w:val="24"/>
          <w:rPrChange w:id="5202" w:author="John Peate" w:date="2023-06-01T16:40:00Z">
            <w:rPr>
              <w:rFonts w:ascii="Times New Roman" w:hAnsi="Times New Roman" w:cs="Times New Roman"/>
              <w:sz w:val="24"/>
              <w:szCs w:val="24"/>
            </w:rPr>
          </w:rPrChange>
        </w:rPr>
        <w:t xml:space="preserve">in </w:t>
      </w:r>
      <w:del w:id="5203" w:author="John Peate" w:date="2023-06-02T14:38:00Z">
        <w:r w:rsidR="00450123" w:rsidRPr="00C02511" w:rsidDel="00FA47A5">
          <w:rPr>
            <w:rFonts w:asciiTheme="majorBidi" w:hAnsiTheme="majorBidi" w:cstheme="majorBidi"/>
            <w:sz w:val="24"/>
            <w:szCs w:val="24"/>
            <w:rPrChange w:id="5204" w:author="John Peate" w:date="2023-06-01T16:40:00Z">
              <w:rPr>
                <w:rFonts w:ascii="Times New Roman" w:hAnsi="Times New Roman" w:cs="Times New Roman"/>
                <w:sz w:val="24"/>
                <w:szCs w:val="24"/>
              </w:rPr>
            </w:rPrChange>
          </w:rPr>
          <w:delText>pre</w:delText>
        </w:r>
      </w:del>
      <w:ins w:id="5205" w:author="John Peate" w:date="2023-06-02T14:38:00Z">
        <w:r w:rsidR="00FA47A5">
          <w:rPr>
            <w:rFonts w:asciiTheme="majorBidi" w:hAnsiTheme="majorBidi" w:cstheme="majorBidi"/>
            <w:sz w:val="24"/>
            <w:szCs w:val="24"/>
          </w:rPr>
          <w:t>P</w:t>
        </w:r>
        <w:r w:rsidR="00FA47A5" w:rsidRPr="00C02511">
          <w:rPr>
            <w:rFonts w:asciiTheme="majorBidi" w:hAnsiTheme="majorBidi" w:cstheme="majorBidi"/>
            <w:sz w:val="24"/>
            <w:szCs w:val="24"/>
            <w:rPrChange w:id="5206" w:author="John Peate" w:date="2023-06-01T16:40:00Z">
              <w:rPr>
                <w:rFonts w:ascii="Times New Roman" w:hAnsi="Times New Roman" w:cs="Times New Roman"/>
                <w:sz w:val="24"/>
                <w:szCs w:val="24"/>
              </w:rPr>
            </w:rPrChange>
          </w:rPr>
          <w:t>re</w:t>
        </w:r>
      </w:ins>
      <w:r w:rsidR="00450123" w:rsidRPr="00C02511">
        <w:rPr>
          <w:rFonts w:asciiTheme="majorBidi" w:hAnsiTheme="majorBidi" w:cstheme="majorBidi"/>
          <w:sz w:val="24"/>
          <w:szCs w:val="24"/>
          <w:rPrChange w:id="5207" w:author="John Peate" w:date="2023-06-01T16:40:00Z">
            <w:rPr>
              <w:rFonts w:ascii="Times New Roman" w:hAnsi="Times New Roman" w:cs="Times New Roman"/>
              <w:sz w:val="24"/>
              <w:szCs w:val="24"/>
            </w:rPr>
          </w:rPrChange>
        </w:rPr>
        <w:t xml:space="preserve">- </w:t>
      </w:r>
      <w:del w:id="5208" w:author="John Peate" w:date="2023-06-02T14:38:00Z">
        <w:r w:rsidR="00450123" w:rsidRPr="00C02511" w:rsidDel="00FA47A5">
          <w:rPr>
            <w:rFonts w:asciiTheme="majorBidi" w:hAnsiTheme="majorBidi" w:cstheme="majorBidi"/>
            <w:sz w:val="24"/>
            <w:szCs w:val="24"/>
            <w:rPrChange w:id="5209" w:author="John Peate" w:date="2023-06-01T16:40:00Z">
              <w:rPr>
                <w:rFonts w:ascii="Times New Roman" w:hAnsi="Times New Roman" w:cs="Times New Roman"/>
                <w:sz w:val="24"/>
                <w:szCs w:val="24"/>
              </w:rPr>
            </w:rPrChange>
          </w:rPr>
          <w:delText xml:space="preserve">revolutionary </w:delText>
        </w:r>
      </w:del>
      <w:ins w:id="5210" w:author="John Peate" w:date="2023-06-02T14:38:00Z">
        <w:r w:rsidR="00FA47A5">
          <w:rPr>
            <w:rFonts w:asciiTheme="majorBidi" w:hAnsiTheme="majorBidi" w:cstheme="majorBidi"/>
            <w:sz w:val="24"/>
            <w:szCs w:val="24"/>
          </w:rPr>
          <w:t>R</w:t>
        </w:r>
        <w:r w:rsidR="00FA47A5" w:rsidRPr="00C02511">
          <w:rPr>
            <w:rFonts w:asciiTheme="majorBidi" w:hAnsiTheme="majorBidi" w:cstheme="majorBidi"/>
            <w:sz w:val="24"/>
            <w:szCs w:val="24"/>
            <w:rPrChange w:id="5211" w:author="John Peate" w:date="2023-06-01T16:40:00Z">
              <w:rPr>
                <w:rFonts w:ascii="Times New Roman" w:hAnsi="Times New Roman" w:cs="Times New Roman"/>
                <w:sz w:val="24"/>
                <w:szCs w:val="24"/>
              </w:rPr>
            </w:rPrChange>
          </w:rPr>
          <w:t xml:space="preserve">evolutionary </w:t>
        </w:r>
      </w:ins>
      <w:r w:rsidR="00450123" w:rsidRPr="00C02511">
        <w:rPr>
          <w:rFonts w:asciiTheme="majorBidi" w:hAnsiTheme="majorBidi" w:cstheme="majorBidi"/>
          <w:sz w:val="24"/>
          <w:szCs w:val="24"/>
          <w:rPrChange w:id="5212" w:author="John Peate" w:date="2023-06-01T16:40:00Z">
            <w:rPr>
              <w:rFonts w:ascii="Times New Roman" w:hAnsi="Times New Roman" w:cs="Times New Roman"/>
              <w:sz w:val="24"/>
              <w:szCs w:val="24"/>
            </w:rPr>
          </w:rPrChange>
        </w:rPr>
        <w:t>Odessa</w:t>
      </w:r>
      <w:del w:id="5213" w:author="John Peate" w:date="2023-06-02T14:38:00Z">
        <w:r w:rsidR="00450123" w:rsidRPr="00C02511" w:rsidDel="00FA47A5">
          <w:rPr>
            <w:rFonts w:asciiTheme="majorBidi" w:hAnsiTheme="majorBidi" w:cstheme="majorBidi"/>
            <w:sz w:val="24"/>
            <w:szCs w:val="24"/>
            <w:rPrChange w:id="5214" w:author="John Peate" w:date="2023-06-01T16:40:00Z">
              <w:rPr>
                <w:rFonts w:ascii="Times New Roman" w:hAnsi="Times New Roman" w:cs="Times New Roman"/>
                <w:sz w:val="24"/>
                <w:szCs w:val="24"/>
              </w:rPr>
            </w:rPrChange>
          </w:rPr>
          <w:delText>’</w:delText>
        </w:r>
      </w:del>
      <w:r w:rsidR="00450123" w:rsidRPr="00C02511">
        <w:rPr>
          <w:rFonts w:asciiTheme="majorBidi" w:hAnsiTheme="majorBidi" w:cstheme="majorBidi"/>
          <w:sz w:val="24"/>
          <w:szCs w:val="24"/>
          <w:rPrChange w:id="5215" w:author="John Peate" w:date="2023-06-01T16:40:00Z">
            <w:rPr>
              <w:rFonts w:ascii="Times New Roman" w:hAnsi="Times New Roman" w:cs="Times New Roman"/>
              <w:sz w:val="24"/>
              <w:szCs w:val="24"/>
            </w:rPr>
          </w:rPrChange>
        </w:rPr>
        <w:t>,</w:t>
      </w:r>
      <w:ins w:id="5216" w:author="John Peate" w:date="2023-06-02T14:38:00Z">
        <w:r w:rsidR="00FA47A5">
          <w:rPr>
            <w:rFonts w:asciiTheme="majorBidi" w:hAnsiTheme="majorBidi" w:cstheme="majorBidi"/>
            <w:sz w:val="24"/>
            <w:szCs w:val="24"/>
          </w:rPr>
          <w:t>”</w:t>
        </w:r>
      </w:ins>
      <w:r w:rsidR="00450123" w:rsidRPr="00C02511">
        <w:rPr>
          <w:rFonts w:asciiTheme="majorBidi" w:hAnsiTheme="majorBidi" w:cstheme="majorBidi"/>
          <w:sz w:val="24"/>
          <w:szCs w:val="24"/>
          <w:rPrChange w:id="5217" w:author="John Peate" w:date="2023-06-01T16:40:00Z">
            <w:rPr>
              <w:rFonts w:ascii="Times New Roman" w:hAnsi="Times New Roman" w:cs="Times New Roman"/>
              <w:sz w:val="24"/>
              <w:szCs w:val="24"/>
            </w:rPr>
          </w:rPrChange>
        </w:rPr>
        <w:t xml:space="preserve"> </w:t>
      </w:r>
      <w:r w:rsidR="00450123" w:rsidRPr="00C02511">
        <w:rPr>
          <w:rFonts w:asciiTheme="majorBidi" w:hAnsiTheme="majorBidi" w:cstheme="majorBidi"/>
          <w:i/>
          <w:sz w:val="24"/>
          <w:szCs w:val="24"/>
          <w:rPrChange w:id="5218" w:author="John Peate" w:date="2023-06-01T16:40:00Z">
            <w:rPr>
              <w:rFonts w:ascii="Times New Roman" w:hAnsi="Times New Roman" w:cs="Times New Roman"/>
              <w:i/>
              <w:sz w:val="24"/>
              <w:szCs w:val="24"/>
            </w:rPr>
          </w:rPrChange>
        </w:rPr>
        <w:t xml:space="preserve">Journal of </w:t>
      </w:r>
      <w:del w:id="5219" w:author="John Peate" w:date="2023-06-02T14:38:00Z">
        <w:r w:rsidR="00450123" w:rsidRPr="00C02511" w:rsidDel="00FA47A5">
          <w:rPr>
            <w:rFonts w:asciiTheme="majorBidi" w:hAnsiTheme="majorBidi" w:cstheme="majorBidi"/>
            <w:i/>
            <w:sz w:val="24"/>
            <w:szCs w:val="24"/>
            <w:rPrChange w:id="5220" w:author="John Peate" w:date="2023-06-01T16:40:00Z">
              <w:rPr>
                <w:rFonts w:ascii="Times New Roman" w:hAnsi="Times New Roman" w:cs="Times New Roman"/>
                <w:i/>
                <w:sz w:val="24"/>
                <w:szCs w:val="24"/>
              </w:rPr>
            </w:rPrChange>
          </w:rPr>
          <w:delText xml:space="preserve">urban </w:delText>
        </w:r>
      </w:del>
      <w:ins w:id="5221" w:author="John Peate" w:date="2023-06-02T14:38:00Z">
        <w:r w:rsidR="00FA47A5">
          <w:rPr>
            <w:rFonts w:asciiTheme="majorBidi" w:hAnsiTheme="majorBidi" w:cstheme="majorBidi"/>
            <w:i/>
            <w:sz w:val="24"/>
            <w:szCs w:val="24"/>
          </w:rPr>
          <w:t>U</w:t>
        </w:r>
        <w:r w:rsidR="00FA47A5" w:rsidRPr="00C02511">
          <w:rPr>
            <w:rFonts w:asciiTheme="majorBidi" w:hAnsiTheme="majorBidi" w:cstheme="majorBidi"/>
            <w:i/>
            <w:sz w:val="24"/>
            <w:szCs w:val="24"/>
            <w:rPrChange w:id="5222" w:author="John Peate" w:date="2023-06-01T16:40:00Z">
              <w:rPr>
                <w:rFonts w:ascii="Times New Roman" w:hAnsi="Times New Roman" w:cs="Times New Roman"/>
                <w:i/>
                <w:sz w:val="24"/>
                <w:szCs w:val="24"/>
              </w:rPr>
            </w:rPrChange>
          </w:rPr>
          <w:t xml:space="preserve">rban </w:t>
        </w:r>
        <w:r w:rsidR="00FA47A5">
          <w:rPr>
            <w:rFonts w:asciiTheme="majorBidi" w:hAnsiTheme="majorBidi" w:cstheme="majorBidi"/>
            <w:i/>
            <w:sz w:val="24"/>
            <w:szCs w:val="24"/>
          </w:rPr>
          <w:t>H</w:t>
        </w:r>
      </w:ins>
      <w:del w:id="5223" w:author="John Peate" w:date="2023-06-02T14:38:00Z">
        <w:r w:rsidR="00450123" w:rsidRPr="00C02511" w:rsidDel="00FA47A5">
          <w:rPr>
            <w:rFonts w:asciiTheme="majorBidi" w:hAnsiTheme="majorBidi" w:cstheme="majorBidi"/>
            <w:i/>
            <w:sz w:val="24"/>
            <w:szCs w:val="24"/>
            <w:rPrChange w:id="5224" w:author="John Peate" w:date="2023-06-01T16:40:00Z">
              <w:rPr>
                <w:rFonts w:ascii="Times New Roman" w:hAnsi="Times New Roman" w:cs="Times New Roman"/>
                <w:i/>
                <w:sz w:val="24"/>
                <w:szCs w:val="24"/>
              </w:rPr>
            </w:rPrChange>
          </w:rPr>
          <w:delText>h</w:delText>
        </w:r>
      </w:del>
      <w:r w:rsidR="00450123" w:rsidRPr="00C02511">
        <w:rPr>
          <w:rFonts w:asciiTheme="majorBidi" w:hAnsiTheme="majorBidi" w:cstheme="majorBidi"/>
          <w:i/>
          <w:sz w:val="24"/>
          <w:szCs w:val="24"/>
          <w:rPrChange w:id="5225" w:author="John Peate" w:date="2023-06-01T16:40:00Z">
            <w:rPr>
              <w:rFonts w:ascii="Times New Roman" w:hAnsi="Times New Roman" w:cs="Times New Roman"/>
              <w:i/>
              <w:sz w:val="24"/>
              <w:szCs w:val="24"/>
            </w:rPr>
          </w:rPrChange>
        </w:rPr>
        <w:t>istory</w:t>
      </w:r>
      <w:r w:rsidR="00450123" w:rsidRPr="00C02511">
        <w:rPr>
          <w:rFonts w:asciiTheme="majorBidi" w:hAnsiTheme="majorBidi" w:cstheme="majorBidi"/>
          <w:sz w:val="24"/>
          <w:szCs w:val="24"/>
          <w:rPrChange w:id="5226" w:author="John Peate" w:date="2023-06-01T16:40:00Z">
            <w:rPr>
              <w:rFonts w:ascii="Times New Roman" w:hAnsi="Times New Roman" w:cs="Times New Roman"/>
              <w:sz w:val="24"/>
              <w:szCs w:val="24"/>
            </w:rPr>
          </w:rPrChange>
        </w:rPr>
        <w:t>, 27(2), (2001), 131</w:t>
      </w:r>
      <w:del w:id="5227" w:author="John Peate" w:date="2023-06-02T14:39:00Z">
        <w:r w:rsidR="00450123" w:rsidRPr="00C02511" w:rsidDel="00FA47A5">
          <w:rPr>
            <w:rFonts w:asciiTheme="majorBidi" w:hAnsiTheme="majorBidi" w:cstheme="majorBidi"/>
            <w:sz w:val="24"/>
            <w:szCs w:val="24"/>
            <w:rPrChange w:id="5228" w:author="John Peate" w:date="2023-06-01T16:40:00Z">
              <w:rPr>
                <w:rFonts w:ascii="Times New Roman" w:hAnsi="Times New Roman" w:cs="Times New Roman"/>
                <w:sz w:val="24"/>
                <w:szCs w:val="24"/>
              </w:rPr>
            </w:rPrChange>
          </w:rPr>
          <w:delText>-</w:delText>
        </w:r>
      </w:del>
      <w:ins w:id="5229" w:author="John Peate" w:date="2023-06-02T14:39:00Z">
        <w:r w:rsidR="00FA47A5">
          <w:rPr>
            <w:rFonts w:asciiTheme="majorBidi" w:hAnsiTheme="majorBidi" w:cstheme="majorBidi"/>
            <w:sz w:val="24"/>
            <w:szCs w:val="24"/>
          </w:rPr>
          <w:t>–</w:t>
        </w:r>
      </w:ins>
      <w:r w:rsidR="00450123" w:rsidRPr="00C02511">
        <w:rPr>
          <w:rFonts w:asciiTheme="majorBidi" w:hAnsiTheme="majorBidi" w:cstheme="majorBidi"/>
          <w:sz w:val="24"/>
          <w:szCs w:val="24"/>
          <w:rPrChange w:id="5230" w:author="John Peate" w:date="2023-06-01T16:40:00Z">
            <w:rPr>
              <w:rFonts w:ascii="Times New Roman" w:hAnsi="Times New Roman" w:cs="Times New Roman"/>
              <w:sz w:val="24"/>
              <w:szCs w:val="24"/>
            </w:rPr>
          </w:rPrChange>
        </w:rPr>
        <w:t>157.</w:t>
      </w:r>
    </w:p>
  </w:footnote>
  <w:footnote w:id="47">
    <w:p w14:paraId="3FD419ED" w14:textId="5E67186D" w:rsidR="00E60DA3" w:rsidRPr="00C02511" w:rsidRDefault="00E60DA3">
      <w:pPr>
        <w:pStyle w:val="FootnoteText"/>
        <w:tabs>
          <w:tab w:val="left" w:pos="0"/>
        </w:tabs>
        <w:spacing w:line="360" w:lineRule="auto"/>
        <w:rPr>
          <w:rFonts w:asciiTheme="majorBidi" w:hAnsiTheme="majorBidi" w:cstheme="majorBidi"/>
          <w:sz w:val="24"/>
          <w:szCs w:val="24"/>
          <w:rPrChange w:id="5255" w:author="John Peate" w:date="2023-06-01T16:40:00Z">
            <w:rPr/>
          </w:rPrChange>
        </w:rPr>
        <w:pPrChange w:id="5256" w:author="John Peate" w:date="2023-06-02T12:32:00Z">
          <w:pPr>
            <w:pStyle w:val="FootnoteText"/>
            <w:jc w:val="both"/>
          </w:pPr>
        </w:pPrChange>
      </w:pPr>
      <w:r w:rsidRPr="00C02511">
        <w:rPr>
          <w:rStyle w:val="FootnoteReference"/>
          <w:rFonts w:asciiTheme="majorBidi" w:hAnsiTheme="majorBidi" w:cstheme="majorBidi"/>
          <w:sz w:val="24"/>
          <w:szCs w:val="24"/>
          <w:rPrChange w:id="5257" w:author="John Peate" w:date="2023-06-01T16:40:00Z">
            <w:rPr>
              <w:rStyle w:val="FootnoteReference"/>
            </w:rPr>
          </w:rPrChange>
        </w:rPr>
        <w:footnoteRef/>
      </w:r>
      <w:r w:rsidRPr="00C02511">
        <w:rPr>
          <w:rFonts w:asciiTheme="majorBidi" w:hAnsiTheme="majorBidi" w:cstheme="majorBidi"/>
          <w:sz w:val="24"/>
          <w:szCs w:val="24"/>
          <w:rPrChange w:id="5258" w:author="John Peate" w:date="2023-06-01T16:40:00Z">
            <w:rPr/>
          </w:rPrChange>
        </w:rPr>
        <w:t xml:space="preserve"> </w:t>
      </w:r>
      <w:r w:rsidR="007C10D7" w:rsidRPr="00C02511">
        <w:rPr>
          <w:rFonts w:asciiTheme="majorBidi" w:hAnsiTheme="majorBidi" w:cstheme="majorBidi"/>
          <w:sz w:val="24"/>
          <w:szCs w:val="24"/>
          <w:rPrChange w:id="5259" w:author="John Peate" w:date="2023-06-01T16:40:00Z">
            <w:rPr>
              <w:rFonts w:ascii="Times New Roman" w:hAnsi="Times New Roman" w:cs="Times New Roman"/>
              <w:sz w:val="24"/>
              <w:szCs w:val="24"/>
            </w:rPr>
          </w:rPrChange>
        </w:rPr>
        <w:t xml:space="preserve">Isaac Babel, </w:t>
      </w:r>
      <w:del w:id="5260" w:author="John Peate" w:date="2023-06-02T14:39:00Z">
        <w:r w:rsidR="007C10D7" w:rsidRPr="00C02511" w:rsidDel="00FA47A5">
          <w:rPr>
            <w:rFonts w:asciiTheme="majorBidi" w:hAnsiTheme="majorBidi" w:cstheme="majorBidi"/>
            <w:i/>
            <w:sz w:val="24"/>
            <w:szCs w:val="24"/>
            <w:rPrChange w:id="5261" w:author="John Peate" w:date="2023-06-01T16:40:00Z">
              <w:rPr>
                <w:rFonts w:ascii="Times New Roman" w:hAnsi="Times New Roman" w:cs="Times New Roman"/>
                <w:i/>
                <w:sz w:val="24"/>
                <w:szCs w:val="24"/>
              </w:rPr>
            </w:rPrChange>
          </w:rPr>
          <w:delText>The c</w:delText>
        </w:r>
      </w:del>
      <w:ins w:id="5262" w:author="John Peate" w:date="2023-06-02T14:39:00Z">
        <w:r w:rsidR="00FA47A5">
          <w:rPr>
            <w:rFonts w:asciiTheme="majorBidi" w:hAnsiTheme="majorBidi" w:cstheme="majorBidi"/>
            <w:i/>
            <w:sz w:val="24"/>
            <w:szCs w:val="24"/>
          </w:rPr>
          <w:t>C</w:t>
        </w:r>
      </w:ins>
      <w:r w:rsidR="007C10D7" w:rsidRPr="00C02511">
        <w:rPr>
          <w:rFonts w:asciiTheme="majorBidi" w:hAnsiTheme="majorBidi" w:cstheme="majorBidi"/>
          <w:i/>
          <w:sz w:val="24"/>
          <w:szCs w:val="24"/>
          <w:rPrChange w:id="5263" w:author="John Peate" w:date="2023-06-01T16:40:00Z">
            <w:rPr>
              <w:rFonts w:ascii="Times New Roman" w:hAnsi="Times New Roman" w:cs="Times New Roman"/>
              <w:i/>
              <w:sz w:val="24"/>
              <w:szCs w:val="24"/>
            </w:rPr>
          </w:rPrChange>
        </w:rPr>
        <w:t xml:space="preserve">omplete </w:t>
      </w:r>
      <w:del w:id="5264" w:author="John Peate" w:date="2023-06-02T14:39:00Z">
        <w:r w:rsidR="007C10D7" w:rsidRPr="00C02511" w:rsidDel="00FA47A5">
          <w:rPr>
            <w:rFonts w:asciiTheme="majorBidi" w:hAnsiTheme="majorBidi" w:cstheme="majorBidi"/>
            <w:i/>
            <w:sz w:val="24"/>
            <w:szCs w:val="24"/>
            <w:rPrChange w:id="5265" w:author="John Peate" w:date="2023-06-01T16:40:00Z">
              <w:rPr>
                <w:rFonts w:ascii="Times New Roman" w:hAnsi="Times New Roman" w:cs="Times New Roman"/>
                <w:i/>
                <w:sz w:val="24"/>
                <w:szCs w:val="24"/>
              </w:rPr>
            </w:rPrChange>
          </w:rPr>
          <w:delText xml:space="preserve">works </w:delText>
        </w:r>
      </w:del>
      <w:ins w:id="5266" w:author="John Peate" w:date="2023-06-02T14:39:00Z">
        <w:r w:rsidR="00FA47A5">
          <w:rPr>
            <w:rFonts w:asciiTheme="majorBidi" w:hAnsiTheme="majorBidi" w:cstheme="majorBidi"/>
            <w:i/>
            <w:sz w:val="24"/>
            <w:szCs w:val="24"/>
          </w:rPr>
          <w:t>W</w:t>
        </w:r>
        <w:r w:rsidR="00FA47A5" w:rsidRPr="00C02511">
          <w:rPr>
            <w:rFonts w:asciiTheme="majorBidi" w:hAnsiTheme="majorBidi" w:cstheme="majorBidi"/>
            <w:i/>
            <w:sz w:val="24"/>
            <w:szCs w:val="24"/>
            <w:rPrChange w:id="5267" w:author="John Peate" w:date="2023-06-01T16:40:00Z">
              <w:rPr>
                <w:rFonts w:ascii="Times New Roman" w:hAnsi="Times New Roman" w:cs="Times New Roman"/>
                <w:i/>
                <w:sz w:val="24"/>
                <w:szCs w:val="24"/>
              </w:rPr>
            </w:rPrChange>
          </w:rPr>
          <w:t>orks</w:t>
        </w:r>
      </w:ins>
      <w:del w:id="5268" w:author="John Peate" w:date="2023-06-02T14:39:00Z">
        <w:r w:rsidR="007C10D7" w:rsidRPr="00C02511" w:rsidDel="00FA47A5">
          <w:rPr>
            <w:rFonts w:asciiTheme="majorBidi" w:hAnsiTheme="majorBidi" w:cstheme="majorBidi"/>
            <w:i/>
            <w:sz w:val="24"/>
            <w:szCs w:val="24"/>
            <w:rPrChange w:id="5269" w:author="John Peate" w:date="2023-06-01T16:40:00Z">
              <w:rPr>
                <w:rFonts w:ascii="Times New Roman" w:hAnsi="Times New Roman" w:cs="Times New Roman"/>
                <w:i/>
                <w:sz w:val="24"/>
                <w:szCs w:val="24"/>
              </w:rPr>
            </w:rPrChange>
          </w:rPr>
          <w:delText>of Isaac Babel</w:delText>
        </w:r>
      </w:del>
      <w:r w:rsidR="007C10D7" w:rsidRPr="00C02511">
        <w:rPr>
          <w:rFonts w:asciiTheme="majorBidi" w:hAnsiTheme="majorBidi" w:cstheme="majorBidi"/>
          <w:sz w:val="24"/>
          <w:szCs w:val="24"/>
          <w:rPrChange w:id="5270" w:author="John Peate" w:date="2023-06-01T16:40:00Z">
            <w:rPr>
              <w:rFonts w:ascii="Times New Roman" w:hAnsi="Times New Roman" w:cs="Times New Roman"/>
              <w:sz w:val="24"/>
              <w:szCs w:val="24"/>
            </w:rPr>
          </w:rPrChange>
        </w:rPr>
        <w:t>, (edited by Nathalie Babel), (New York</w:t>
      </w:r>
      <w:ins w:id="5271" w:author="John Peate" w:date="2023-06-02T14:39:00Z">
        <w:r w:rsidR="00FA47A5">
          <w:rPr>
            <w:rFonts w:asciiTheme="majorBidi" w:hAnsiTheme="majorBidi" w:cstheme="majorBidi"/>
            <w:sz w:val="24"/>
            <w:szCs w:val="24"/>
          </w:rPr>
          <w:t>, NY</w:t>
        </w:r>
      </w:ins>
      <w:r w:rsidR="007C10D7" w:rsidRPr="00C02511">
        <w:rPr>
          <w:rFonts w:asciiTheme="majorBidi" w:hAnsiTheme="majorBidi" w:cstheme="majorBidi"/>
          <w:sz w:val="24"/>
          <w:szCs w:val="24"/>
          <w:rPrChange w:id="5272" w:author="John Peate" w:date="2023-06-01T16:40:00Z">
            <w:rPr>
              <w:rFonts w:ascii="Times New Roman" w:hAnsi="Times New Roman" w:cs="Times New Roman"/>
              <w:sz w:val="24"/>
              <w:szCs w:val="24"/>
            </w:rPr>
          </w:rPrChange>
        </w:rPr>
        <w:t xml:space="preserve">: </w:t>
      </w:r>
      <w:del w:id="5273" w:author="John Peate" w:date="2023-06-02T14:39:00Z">
        <w:r w:rsidR="007C10D7" w:rsidRPr="00C02511" w:rsidDel="00FA47A5">
          <w:rPr>
            <w:rFonts w:asciiTheme="majorBidi" w:hAnsiTheme="majorBidi" w:cstheme="majorBidi"/>
            <w:sz w:val="24"/>
            <w:szCs w:val="24"/>
            <w:rPrChange w:id="5274" w:author="John Peate" w:date="2023-06-01T16:40:00Z">
              <w:rPr>
                <w:rFonts w:ascii="Times New Roman" w:hAnsi="Times New Roman" w:cs="Times New Roman"/>
                <w:sz w:val="24"/>
                <w:szCs w:val="24"/>
              </w:rPr>
            </w:rPrChange>
          </w:rPr>
          <w:delText xml:space="preserve">W.W. </w:delText>
        </w:r>
      </w:del>
      <w:r w:rsidR="007C10D7" w:rsidRPr="00C02511">
        <w:rPr>
          <w:rFonts w:asciiTheme="majorBidi" w:hAnsiTheme="majorBidi" w:cstheme="majorBidi"/>
          <w:sz w:val="24"/>
          <w:szCs w:val="24"/>
          <w:rPrChange w:id="5275" w:author="John Peate" w:date="2023-06-01T16:40:00Z">
            <w:rPr>
              <w:rFonts w:ascii="Times New Roman" w:hAnsi="Times New Roman" w:cs="Times New Roman"/>
              <w:sz w:val="24"/>
              <w:szCs w:val="24"/>
            </w:rPr>
          </w:rPrChange>
        </w:rPr>
        <w:t xml:space="preserve">Norton, 2002). See also Gregory </w:t>
      </w:r>
      <w:proofErr w:type="spellStart"/>
      <w:r w:rsidR="007C10D7" w:rsidRPr="00C02511">
        <w:rPr>
          <w:rFonts w:asciiTheme="majorBidi" w:hAnsiTheme="majorBidi" w:cstheme="majorBidi"/>
          <w:sz w:val="24"/>
          <w:szCs w:val="24"/>
          <w:rPrChange w:id="5276" w:author="John Peate" w:date="2023-06-01T16:40:00Z">
            <w:rPr>
              <w:rFonts w:ascii="Times New Roman" w:hAnsi="Times New Roman" w:cs="Times New Roman"/>
              <w:sz w:val="24"/>
              <w:szCs w:val="24"/>
            </w:rPr>
          </w:rPrChange>
        </w:rPr>
        <w:t>Freidin</w:t>
      </w:r>
      <w:proofErr w:type="spellEnd"/>
      <w:r w:rsidR="007C10D7" w:rsidRPr="00C02511">
        <w:rPr>
          <w:rFonts w:asciiTheme="majorBidi" w:hAnsiTheme="majorBidi" w:cstheme="majorBidi"/>
          <w:sz w:val="24"/>
          <w:szCs w:val="24"/>
          <w:rPrChange w:id="5277" w:author="John Peate" w:date="2023-06-01T16:40:00Z">
            <w:rPr>
              <w:rFonts w:ascii="Times New Roman" w:hAnsi="Times New Roman" w:cs="Times New Roman"/>
              <w:sz w:val="24"/>
              <w:szCs w:val="24"/>
            </w:rPr>
          </w:rPrChange>
        </w:rPr>
        <w:t xml:space="preserve"> (ed.), </w:t>
      </w:r>
      <w:r w:rsidR="007C10D7" w:rsidRPr="00C02511">
        <w:rPr>
          <w:rFonts w:asciiTheme="majorBidi" w:hAnsiTheme="majorBidi" w:cstheme="majorBidi"/>
          <w:i/>
          <w:sz w:val="24"/>
          <w:szCs w:val="24"/>
          <w:rPrChange w:id="5278" w:author="John Peate" w:date="2023-06-01T16:40:00Z">
            <w:rPr>
              <w:rFonts w:ascii="Times New Roman" w:hAnsi="Times New Roman" w:cs="Times New Roman"/>
              <w:i/>
              <w:sz w:val="24"/>
              <w:szCs w:val="24"/>
            </w:rPr>
          </w:rPrChange>
        </w:rPr>
        <w:t>Isaac Babel</w:t>
      </w:r>
      <w:ins w:id="5279" w:author="John Peate" w:date="2023-06-02T14:39:00Z">
        <w:r w:rsidR="00FA47A5">
          <w:rPr>
            <w:rFonts w:asciiTheme="majorBidi" w:hAnsiTheme="majorBidi" w:cstheme="majorBidi"/>
            <w:i/>
            <w:sz w:val="24"/>
            <w:szCs w:val="24"/>
          </w:rPr>
          <w:t>’</w:t>
        </w:r>
      </w:ins>
      <w:del w:id="5280" w:author="John Peate" w:date="2023-06-02T14:39:00Z">
        <w:r w:rsidR="007C10D7" w:rsidRPr="00C02511" w:rsidDel="00FA47A5">
          <w:rPr>
            <w:rFonts w:asciiTheme="majorBidi" w:hAnsiTheme="majorBidi" w:cstheme="majorBidi"/>
            <w:i/>
            <w:sz w:val="24"/>
            <w:szCs w:val="24"/>
            <w:rPrChange w:id="5281" w:author="John Peate" w:date="2023-06-01T16:40:00Z">
              <w:rPr>
                <w:rFonts w:ascii="Times New Roman" w:hAnsi="Times New Roman" w:cs="Times New Roman"/>
                <w:i/>
                <w:sz w:val="24"/>
                <w:szCs w:val="24"/>
              </w:rPr>
            </w:rPrChange>
          </w:rPr>
          <w:delText>'</w:delText>
        </w:r>
      </w:del>
      <w:r w:rsidR="007C10D7" w:rsidRPr="00C02511">
        <w:rPr>
          <w:rFonts w:asciiTheme="majorBidi" w:hAnsiTheme="majorBidi" w:cstheme="majorBidi"/>
          <w:i/>
          <w:sz w:val="24"/>
          <w:szCs w:val="24"/>
          <w:rPrChange w:id="5282" w:author="John Peate" w:date="2023-06-01T16:40:00Z">
            <w:rPr>
              <w:rFonts w:ascii="Times New Roman" w:hAnsi="Times New Roman" w:cs="Times New Roman"/>
              <w:i/>
              <w:sz w:val="24"/>
              <w:szCs w:val="24"/>
            </w:rPr>
          </w:rPrChange>
        </w:rPr>
        <w:t xml:space="preserve">s </w:t>
      </w:r>
      <w:del w:id="5283" w:author="John Peate" w:date="2023-06-02T14:40:00Z">
        <w:r w:rsidR="007C10D7" w:rsidRPr="00C02511" w:rsidDel="00FA47A5">
          <w:rPr>
            <w:rFonts w:asciiTheme="majorBidi" w:hAnsiTheme="majorBidi" w:cstheme="majorBidi"/>
            <w:i/>
            <w:sz w:val="24"/>
            <w:szCs w:val="24"/>
            <w:rPrChange w:id="5284" w:author="John Peate" w:date="2023-06-01T16:40:00Z">
              <w:rPr>
                <w:rFonts w:ascii="Times New Roman" w:hAnsi="Times New Roman" w:cs="Times New Roman"/>
                <w:i/>
                <w:sz w:val="24"/>
                <w:szCs w:val="24"/>
              </w:rPr>
            </w:rPrChange>
          </w:rPr>
          <w:delText xml:space="preserve">selected </w:delText>
        </w:r>
      </w:del>
      <w:ins w:id="5285" w:author="John Peate" w:date="2023-06-02T14:40:00Z">
        <w:r w:rsidR="00FA47A5">
          <w:rPr>
            <w:rFonts w:asciiTheme="majorBidi" w:hAnsiTheme="majorBidi" w:cstheme="majorBidi"/>
            <w:i/>
            <w:sz w:val="24"/>
            <w:szCs w:val="24"/>
          </w:rPr>
          <w:t>S</w:t>
        </w:r>
        <w:r w:rsidR="00FA47A5" w:rsidRPr="00C02511">
          <w:rPr>
            <w:rFonts w:asciiTheme="majorBidi" w:hAnsiTheme="majorBidi" w:cstheme="majorBidi"/>
            <w:i/>
            <w:sz w:val="24"/>
            <w:szCs w:val="24"/>
            <w:rPrChange w:id="5286" w:author="John Peate" w:date="2023-06-01T16:40:00Z">
              <w:rPr>
                <w:rFonts w:ascii="Times New Roman" w:hAnsi="Times New Roman" w:cs="Times New Roman"/>
                <w:i/>
                <w:sz w:val="24"/>
                <w:szCs w:val="24"/>
              </w:rPr>
            </w:rPrChange>
          </w:rPr>
          <w:t xml:space="preserve">elected </w:t>
        </w:r>
        <w:r w:rsidR="00FA47A5">
          <w:rPr>
            <w:rFonts w:asciiTheme="majorBidi" w:hAnsiTheme="majorBidi" w:cstheme="majorBidi"/>
            <w:i/>
            <w:sz w:val="24"/>
            <w:szCs w:val="24"/>
          </w:rPr>
          <w:t>W</w:t>
        </w:r>
      </w:ins>
      <w:del w:id="5287" w:author="John Peate" w:date="2023-06-02T14:40:00Z">
        <w:r w:rsidR="007C10D7" w:rsidRPr="00C02511" w:rsidDel="00FA47A5">
          <w:rPr>
            <w:rFonts w:asciiTheme="majorBidi" w:hAnsiTheme="majorBidi" w:cstheme="majorBidi"/>
            <w:i/>
            <w:sz w:val="24"/>
            <w:szCs w:val="24"/>
            <w:rPrChange w:id="5288" w:author="John Peate" w:date="2023-06-01T16:40:00Z">
              <w:rPr>
                <w:rFonts w:ascii="Times New Roman" w:hAnsi="Times New Roman" w:cs="Times New Roman"/>
                <w:i/>
                <w:sz w:val="24"/>
                <w:szCs w:val="24"/>
              </w:rPr>
            </w:rPrChange>
          </w:rPr>
          <w:delText>w</w:delText>
        </w:r>
      </w:del>
      <w:r w:rsidR="007C10D7" w:rsidRPr="00C02511">
        <w:rPr>
          <w:rFonts w:asciiTheme="majorBidi" w:hAnsiTheme="majorBidi" w:cstheme="majorBidi"/>
          <w:i/>
          <w:sz w:val="24"/>
          <w:szCs w:val="24"/>
          <w:rPrChange w:id="5289" w:author="John Peate" w:date="2023-06-01T16:40:00Z">
            <w:rPr>
              <w:rFonts w:ascii="Times New Roman" w:hAnsi="Times New Roman" w:cs="Times New Roman"/>
              <w:i/>
              <w:sz w:val="24"/>
              <w:szCs w:val="24"/>
            </w:rPr>
          </w:rPrChange>
        </w:rPr>
        <w:t xml:space="preserve">ritings: </w:t>
      </w:r>
      <w:del w:id="5290" w:author="John Peate" w:date="2023-06-02T14:40:00Z">
        <w:r w:rsidR="007C10D7" w:rsidRPr="00C02511" w:rsidDel="00FA47A5">
          <w:rPr>
            <w:rFonts w:asciiTheme="majorBidi" w:hAnsiTheme="majorBidi" w:cstheme="majorBidi"/>
            <w:i/>
            <w:sz w:val="24"/>
            <w:szCs w:val="24"/>
            <w:rPrChange w:id="5291" w:author="John Peate" w:date="2023-06-01T16:40:00Z">
              <w:rPr>
                <w:rFonts w:ascii="Times New Roman" w:hAnsi="Times New Roman" w:cs="Times New Roman"/>
                <w:i/>
                <w:sz w:val="24"/>
                <w:szCs w:val="24"/>
              </w:rPr>
            </w:rPrChange>
          </w:rPr>
          <w:delText xml:space="preserve">authoritative </w:delText>
        </w:r>
      </w:del>
      <w:ins w:id="5292" w:author="John Peate" w:date="2023-06-02T14:40:00Z">
        <w:r w:rsidR="00FA47A5">
          <w:rPr>
            <w:rFonts w:asciiTheme="majorBidi" w:hAnsiTheme="majorBidi" w:cstheme="majorBidi"/>
            <w:i/>
            <w:sz w:val="24"/>
            <w:szCs w:val="24"/>
          </w:rPr>
          <w:t>A</w:t>
        </w:r>
        <w:r w:rsidR="00FA47A5" w:rsidRPr="00C02511">
          <w:rPr>
            <w:rFonts w:asciiTheme="majorBidi" w:hAnsiTheme="majorBidi" w:cstheme="majorBidi"/>
            <w:i/>
            <w:sz w:val="24"/>
            <w:szCs w:val="24"/>
            <w:rPrChange w:id="5293" w:author="John Peate" w:date="2023-06-01T16:40:00Z">
              <w:rPr>
                <w:rFonts w:ascii="Times New Roman" w:hAnsi="Times New Roman" w:cs="Times New Roman"/>
                <w:i/>
                <w:sz w:val="24"/>
                <w:szCs w:val="24"/>
              </w:rPr>
            </w:rPrChange>
          </w:rPr>
          <w:t xml:space="preserve">uthoritative </w:t>
        </w:r>
      </w:ins>
      <w:del w:id="5294" w:author="John Peate" w:date="2023-06-02T14:40:00Z">
        <w:r w:rsidR="007C10D7" w:rsidRPr="00C02511" w:rsidDel="00FA47A5">
          <w:rPr>
            <w:rFonts w:asciiTheme="majorBidi" w:hAnsiTheme="majorBidi" w:cstheme="majorBidi"/>
            <w:i/>
            <w:sz w:val="24"/>
            <w:szCs w:val="24"/>
            <w:rPrChange w:id="5295" w:author="John Peate" w:date="2023-06-01T16:40:00Z">
              <w:rPr>
                <w:rFonts w:ascii="Times New Roman" w:hAnsi="Times New Roman" w:cs="Times New Roman"/>
                <w:i/>
                <w:sz w:val="24"/>
                <w:szCs w:val="24"/>
              </w:rPr>
            </w:rPrChange>
          </w:rPr>
          <w:delText>texts</w:delText>
        </w:r>
      </w:del>
      <w:ins w:id="5296" w:author="John Peate" w:date="2023-06-02T14:40:00Z">
        <w:r w:rsidR="00FA47A5">
          <w:rPr>
            <w:rFonts w:asciiTheme="majorBidi" w:hAnsiTheme="majorBidi" w:cstheme="majorBidi"/>
            <w:i/>
            <w:sz w:val="24"/>
            <w:szCs w:val="24"/>
          </w:rPr>
          <w:t>T</w:t>
        </w:r>
        <w:r w:rsidR="00FA47A5" w:rsidRPr="00C02511">
          <w:rPr>
            <w:rFonts w:asciiTheme="majorBidi" w:hAnsiTheme="majorBidi" w:cstheme="majorBidi"/>
            <w:i/>
            <w:sz w:val="24"/>
            <w:szCs w:val="24"/>
            <w:rPrChange w:id="5297" w:author="John Peate" w:date="2023-06-01T16:40:00Z">
              <w:rPr>
                <w:rFonts w:ascii="Times New Roman" w:hAnsi="Times New Roman" w:cs="Times New Roman"/>
                <w:i/>
                <w:sz w:val="24"/>
                <w:szCs w:val="24"/>
              </w:rPr>
            </w:rPrChange>
          </w:rPr>
          <w:t>exts</w:t>
        </w:r>
      </w:ins>
      <w:r w:rsidR="007C10D7" w:rsidRPr="00C02511">
        <w:rPr>
          <w:rFonts w:asciiTheme="majorBidi" w:hAnsiTheme="majorBidi" w:cstheme="majorBidi"/>
          <w:i/>
          <w:sz w:val="24"/>
          <w:szCs w:val="24"/>
          <w:rPrChange w:id="5298" w:author="John Peate" w:date="2023-06-01T16:40:00Z">
            <w:rPr>
              <w:rFonts w:ascii="Times New Roman" w:hAnsi="Times New Roman" w:cs="Times New Roman"/>
              <w:i/>
              <w:sz w:val="24"/>
              <w:szCs w:val="24"/>
            </w:rPr>
          </w:rPrChange>
        </w:rPr>
        <w:t xml:space="preserve">, </w:t>
      </w:r>
      <w:del w:id="5299" w:author="John Peate" w:date="2023-06-02T14:40:00Z">
        <w:r w:rsidR="007C10D7" w:rsidRPr="00C02511" w:rsidDel="00FA47A5">
          <w:rPr>
            <w:rFonts w:asciiTheme="majorBidi" w:hAnsiTheme="majorBidi" w:cstheme="majorBidi"/>
            <w:i/>
            <w:sz w:val="24"/>
            <w:szCs w:val="24"/>
            <w:rPrChange w:id="5300" w:author="John Peate" w:date="2023-06-01T16:40:00Z">
              <w:rPr>
                <w:rFonts w:ascii="Times New Roman" w:hAnsi="Times New Roman" w:cs="Times New Roman"/>
                <w:i/>
                <w:sz w:val="24"/>
                <w:szCs w:val="24"/>
              </w:rPr>
            </w:rPrChange>
          </w:rPr>
          <w:delText xml:space="preserve">selected </w:delText>
        </w:r>
      </w:del>
      <w:ins w:id="5301" w:author="John Peate" w:date="2023-06-02T14:40:00Z">
        <w:r w:rsidR="00FA47A5">
          <w:rPr>
            <w:rFonts w:asciiTheme="majorBidi" w:hAnsiTheme="majorBidi" w:cstheme="majorBidi"/>
            <w:i/>
            <w:sz w:val="24"/>
            <w:szCs w:val="24"/>
          </w:rPr>
          <w:t>S</w:t>
        </w:r>
        <w:r w:rsidR="00FA47A5" w:rsidRPr="00C02511">
          <w:rPr>
            <w:rFonts w:asciiTheme="majorBidi" w:hAnsiTheme="majorBidi" w:cstheme="majorBidi"/>
            <w:i/>
            <w:sz w:val="24"/>
            <w:szCs w:val="24"/>
            <w:rPrChange w:id="5302" w:author="John Peate" w:date="2023-06-01T16:40:00Z">
              <w:rPr>
                <w:rFonts w:ascii="Times New Roman" w:hAnsi="Times New Roman" w:cs="Times New Roman"/>
                <w:i/>
                <w:sz w:val="24"/>
                <w:szCs w:val="24"/>
              </w:rPr>
            </w:rPrChange>
          </w:rPr>
          <w:t xml:space="preserve">elected </w:t>
        </w:r>
      </w:ins>
      <w:del w:id="5303" w:author="John Peate" w:date="2023-06-02T14:40:00Z">
        <w:r w:rsidR="007C10D7" w:rsidRPr="00C02511" w:rsidDel="00FA47A5">
          <w:rPr>
            <w:rFonts w:asciiTheme="majorBidi" w:hAnsiTheme="majorBidi" w:cstheme="majorBidi"/>
            <w:i/>
            <w:sz w:val="24"/>
            <w:szCs w:val="24"/>
            <w:rPrChange w:id="5304" w:author="John Peate" w:date="2023-06-01T16:40:00Z">
              <w:rPr>
                <w:rFonts w:ascii="Times New Roman" w:hAnsi="Times New Roman" w:cs="Times New Roman"/>
                <w:i/>
                <w:sz w:val="24"/>
                <w:szCs w:val="24"/>
              </w:rPr>
            </w:rPrChange>
          </w:rPr>
          <w:delText>letters</w:delText>
        </w:r>
      </w:del>
      <w:ins w:id="5305" w:author="John Peate" w:date="2023-06-02T14:40:00Z">
        <w:r w:rsidR="00FA47A5">
          <w:rPr>
            <w:rFonts w:asciiTheme="majorBidi" w:hAnsiTheme="majorBidi" w:cstheme="majorBidi"/>
            <w:i/>
            <w:sz w:val="24"/>
            <w:szCs w:val="24"/>
          </w:rPr>
          <w:t>L</w:t>
        </w:r>
        <w:r w:rsidR="00FA47A5" w:rsidRPr="00C02511">
          <w:rPr>
            <w:rFonts w:asciiTheme="majorBidi" w:hAnsiTheme="majorBidi" w:cstheme="majorBidi"/>
            <w:i/>
            <w:sz w:val="24"/>
            <w:szCs w:val="24"/>
            <w:rPrChange w:id="5306" w:author="John Peate" w:date="2023-06-01T16:40:00Z">
              <w:rPr>
                <w:rFonts w:ascii="Times New Roman" w:hAnsi="Times New Roman" w:cs="Times New Roman"/>
                <w:i/>
                <w:sz w:val="24"/>
                <w:szCs w:val="24"/>
              </w:rPr>
            </w:rPrChange>
          </w:rPr>
          <w:t>etters</w:t>
        </w:r>
      </w:ins>
      <w:r w:rsidR="007C10D7" w:rsidRPr="00C02511">
        <w:rPr>
          <w:rFonts w:asciiTheme="majorBidi" w:hAnsiTheme="majorBidi" w:cstheme="majorBidi"/>
          <w:i/>
          <w:sz w:val="24"/>
          <w:szCs w:val="24"/>
          <w:rPrChange w:id="5307" w:author="John Peate" w:date="2023-06-01T16:40:00Z">
            <w:rPr>
              <w:rFonts w:ascii="Times New Roman" w:hAnsi="Times New Roman" w:cs="Times New Roman"/>
              <w:i/>
              <w:sz w:val="24"/>
              <w:szCs w:val="24"/>
            </w:rPr>
          </w:rPrChange>
        </w:rPr>
        <w:t>, 1926</w:t>
      </w:r>
      <w:del w:id="5308" w:author="John Peate" w:date="2023-06-02T14:40:00Z">
        <w:r w:rsidR="007C10D7" w:rsidRPr="00C02511" w:rsidDel="00FA47A5">
          <w:rPr>
            <w:rFonts w:asciiTheme="majorBidi" w:hAnsiTheme="majorBidi" w:cstheme="majorBidi"/>
            <w:i/>
            <w:sz w:val="24"/>
            <w:szCs w:val="24"/>
            <w:rPrChange w:id="5309" w:author="John Peate" w:date="2023-06-01T16:40:00Z">
              <w:rPr>
                <w:rFonts w:ascii="Times New Roman" w:hAnsi="Times New Roman" w:cs="Times New Roman"/>
                <w:i/>
                <w:sz w:val="24"/>
                <w:szCs w:val="24"/>
              </w:rPr>
            </w:rPrChange>
          </w:rPr>
          <w:delText>-</w:delText>
        </w:r>
      </w:del>
      <w:ins w:id="5310" w:author="John Peate" w:date="2023-06-02T14:40:00Z">
        <w:r w:rsidR="00FA47A5">
          <w:rPr>
            <w:rFonts w:asciiTheme="majorBidi" w:hAnsiTheme="majorBidi" w:cstheme="majorBidi"/>
            <w:i/>
            <w:sz w:val="24"/>
            <w:szCs w:val="24"/>
          </w:rPr>
          <w:t>–</w:t>
        </w:r>
      </w:ins>
      <w:r w:rsidR="007C10D7" w:rsidRPr="00C02511">
        <w:rPr>
          <w:rFonts w:asciiTheme="majorBidi" w:hAnsiTheme="majorBidi" w:cstheme="majorBidi"/>
          <w:i/>
          <w:sz w:val="24"/>
          <w:szCs w:val="24"/>
          <w:rPrChange w:id="5311" w:author="John Peate" w:date="2023-06-01T16:40:00Z">
            <w:rPr>
              <w:rFonts w:ascii="Times New Roman" w:hAnsi="Times New Roman" w:cs="Times New Roman"/>
              <w:i/>
              <w:sz w:val="24"/>
              <w:szCs w:val="24"/>
            </w:rPr>
          </w:rPrChange>
        </w:rPr>
        <w:t>1939</w:t>
      </w:r>
      <w:r w:rsidR="007C10D7" w:rsidRPr="00C02511">
        <w:rPr>
          <w:rFonts w:asciiTheme="majorBidi" w:hAnsiTheme="majorBidi" w:cstheme="majorBidi"/>
          <w:sz w:val="24"/>
          <w:szCs w:val="24"/>
          <w:rPrChange w:id="5312" w:author="John Peate" w:date="2023-06-01T16:40:00Z">
            <w:rPr>
              <w:rFonts w:ascii="Times New Roman" w:hAnsi="Times New Roman" w:cs="Times New Roman"/>
              <w:sz w:val="24"/>
              <w:szCs w:val="24"/>
            </w:rPr>
          </w:rPrChange>
        </w:rPr>
        <w:t>, (New York</w:t>
      </w:r>
      <w:ins w:id="5313" w:author="John Peate" w:date="2023-06-02T14:39:00Z">
        <w:r w:rsidR="00FA47A5">
          <w:rPr>
            <w:rFonts w:asciiTheme="majorBidi" w:hAnsiTheme="majorBidi" w:cstheme="majorBidi"/>
            <w:sz w:val="24"/>
            <w:szCs w:val="24"/>
          </w:rPr>
          <w:t>, NY</w:t>
        </w:r>
      </w:ins>
      <w:r w:rsidR="007C10D7" w:rsidRPr="00C02511">
        <w:rPr>
          <w:rFonts w:asciiTheme="majorBidi" w:hAnsiTheme="majorBidi" w:cstheme="majorBidi"/>
          <w:sz w:val="24"/>
          <w:szCs w:val="24"/>
          <w:rPrChange w:id="5314" w:author="John Peate" w:date="2023-06-01T16:40:00Z">
            <w:rPr>
              <w:rFonts w:ascii="Times New Roman" w:hAnsi="Times New Roman" w:cs="Times New Roman"/>
              <w:sz w:val="24"/>
              <w:szCs w:val="24"/>
            </w:rPr>
          </w:rPrChange>
        </w:rPr>
        <w:t xml:space="preserve">: </w:t>
      </w:r>
      <w:del w:id="5315" w:author="John Peate" w:date="2023-06-02T14:39:00Z">
        <w:r w:rsidR="007C10D7" w:rsidRPr="00C02511" w:rsidDel="00FA47A5">
          <w:rPr>
            <w:rFonts w:asciiTheme="majorBidi" w:hAnsiTheme="majorBidi" w:cstheme="majorBidi"/>
            <w:sz w:val="24"/>
            <w:szCs w:val="24"/>
            <w:rPrChange w:id="5316" w:author="John Peate" w:date="2023-06-01T16:40:00Z">
              <w:rPr>
                <w:rFonts w:ascii="Times New Roman" w:hAnsi="Times New Roman" w:cs="Times New Roman"/>
                <w:sz w:val="24"/>
                <w:szCs w:val="24"/>
              </w:rPr>
            </w:rPrChange>
          </w:rPr>
          <w:delText xml:space="preserve">W.W. </w:delText>
        </w:r>
      </w:del>
      <w:r w:rsidR="007C10D7" w:rsidRPr="00C02511">
        <w:rPr>
          <w:rFonts w:asciiTheme="majorBidi" w:hAnsiTheme="majorBidi" w:cstheme="majorBidi"/>
          <w:sz w:val="24"/>
          <w:szCs w:val="24"/>
          <w:rPrChange w:id="5317" w:author="John Peate" w:date="2023-06-01T16:40:00Z">
            <w:rPr>
              <w:rFonts w:ascii="Times New Roman" w:hAnsi="Times New Roman" w:cs="Times New Roman"/>
              <w:sz w:val="24"/>
              <w:szCs w:val="24"/>
            </w:rPr>
          </w:rPrChange>
        </w:rPr>
        <w:t xml:space="preserve">Norton, 2010). On Babel as well as other authors, see </w:t>
      </w:r>
      <w:del w:id="5318" w:author="John Peate" w:date="2023-06-02T14:40:00Z">
        <w:r w:rsidR="007C10D7" w:rsidRPr="00C02511" w:rsidDel="00FA47A5">
          <w:rPr>
            <w:rFonts w:asciiTheme="majorBidi" w:hAnsiTheme="majorBidi" w:cstheme="majorBidi"/>
            <w:sz w:val="24"/>
            <w:szCs w:val="24"/>
            <w:rPrChange w:id="5319" w:author="John Peate" w:date="2023-06-01T16:40:00Z">
              <w:rPr>
                <w:rFonts w:ascii="Times New Roman" w:hAnsi="Times New Roman" w:cs="Times New Roman"/>
                <w:sz w:val="24"/>
                <w:szCs w:val="24"/>
              </w:rPr>
            </w:rPrChange>
          </w:rPr>
          <w:delText xml:space="preserve">Rebecca Jane </w:delText>
        </w:r>
      </w:del>
      <w:r w:rsidR="007C10D7" w:rsidRPr="00C02511">
        <w:rPr>
          <w:rFonts w:asciiTheme="majorBidi" w:hAnsiTheme="majorBidi" w:cstheme="majorBidi"/>
          <w:sz w:val="24"/>
          <w:szCs w:val="24"/>
          <w:rPrChange w:id="5320" w:author="John Peate" w:date="2023-06-01T16:40:00Z">
            <w:rPr>
              <w:rFonts w:ascii="Times New Roman" w:hAnsi="Times New Roman" w:cs="Times New Roman"/>
              <w:sz w:val="24"/>
              <w:szCs w:val="24"/>
            </w:rPr>
          </w:rPrChange>
        </w:rPr>
        <w:t xml:space="preserve">Stanton, </w:t>
      </w:r>
      <w:r w:rsidR="007C10D7" w:rsidRPr="00C02511">
        <w:rPr>
          <w:rFonts w:asciiTheme="majorBidi" w:hAnsiTheme="majorBidi" w:cstheme="majorBidi"/>
          <w:i/>
          <w:sz w:val="24"/>
          <w:szCs w:val="24"/>
          <w:rPrChange w:id="5321" w:author="John Peate" w:date="2023-06-01T16:40:00Z">
            <w:rPr>
              <w:rFonts w:ascii="Times New Roman" w:hAnsi="Times New Roman" w:cs="Times New Roman"/>
              <w:i/>
              <w:sz w:val="24"/>
              <w:szCs w:val="24"/>
            </w:rPr>
          </w:rPrChange>
        </w:rPr>
        <w:t>Odessan Selves</w:t>
      </w:r>
      <w:del w:id="5322" w:author="John Peate" w:date="2023-06-02T14:40:00Z">
        <w:r w:rsidR="007C10D7" w:rsidRPr="00C02511" w:rsidDel="00FA47A5">
          <w:rPr>
            <w:rFonts w:asciiTheme="majorBidi" w:hAnsiTheme="majorBidi" w:cstheme="majorBidi"/>
            <w:i/>
            <w:sz w:val="24"/>
            <w:szCs w:val="24"/>
            <w:rPrChange w:id="5323" w:author="John Peate" w:date="2023-06-01T16:40:00Z">
              <w:rPr>
                <w:rFonts w:ascii="Times New Roman" w:hAnsi="Times New Roman" w:cs="Times New Roman"/>
                <w:i/>
                <w:sz w:val="24"/>
                <w:szCs w:val="24"/>
              </w:rPr>
            </w:rPrChange>
          </w:rPr>
          <w:delText>: Identity and Mythopoesis in works of the "Odessa School"</w:delText>
        </w:r>
        <w:r w:rsidR="007C10D7" w:rsidRPr="00C02511" w:rsidDel="00FA47A5">
          <w:rPr>
            <w:rFonts w:asciiTheme="majorBidi" w:hAnsiTheme="majorBidi" w:cstheme="majorBidi"/>
            <w:sz w:val="24"/>
            <w:szCs w:val="24"/>
            <w:rPrChange w:id="5324" w:author="John Peate" w:date="2023-06-01T16:40:00Z">
              <w:rPr>
                <w:rFonts w:ascii="Times New Roman" w:hAnsi="Times New Roman" w:cs="Times New Roman"/>
                <w:sz w:val="24"/>
                <w:szCs w:val="24"/>
              </w:rPr>
            </w:rPrChange>
          </w:rPr>
          <w:delText>, (Ph.D. Diss), (New York: Columbia University, 2004) &amp;</w:delText>
        </w:r>
      </w:del>
      <w:ins w:id="5325" w:author="John Peate" w:date="2023-06-02T14:40:00Z">
        <w:r w:rsidR="00FA47A5">
          <w:rPr>
            <w:rFonts w:asciiTheme="majorBidi" w:hAnsiTheme="majorBidi" w:cstheme="majorBidi"/>
            <w:i/>
            <w:sz w:val="24"/>
            <w:szCs w:val="24"/>
          </w:rPr>
          <w:t xml:space="preserve"> </w:t>
        </w:r>
        <w:r w:rsidR="00FA47A5" w:rsidRPr="00FA47A5">
          <w:rPr>
            <w:rFonts w:asciiTheme="majorBidi" w:hAnsiTheme="majorBidi" w:cstheme="majorBidi"/>
            <w:iCs/>
            <w:sz w:val="24"/>
            <w:szCs w:val="24"/>
            <w:rPrChange w:id="5326" w:author="John Peate" w:date="2023-06-02T14:41:00Z">
              <w:rPr>
                <w:rFonts w:asciiTheme="majorBidi" w:hAnsiTheme="majorBidi" w:cstheme="majorBidi"/>
                <w:i/>
                <w:sz w:val="24"/>
                <w:szCs w:val="24"/>
              </w:rPr>
            </w:rPrChange>
          </w:rPr>
          <w:t>and</w:t>
        </w:r>
      </w:ins>
      <w:r w:rsidR="007C10D7" w:rsidRPr="00FA47A5">
        <w:rPr>
          <w:rFonts w:asciiTheme="majorBidi" w:hAnsiTheme="majorBidi" w:cstheme="majorBidi"/>
          <w:iCs/>
          <w:sz w:val="24"/>
          <w:szCs w:val="24"/>
          <w:rPrChange w:id="5327" w:author="John Peate" w:date="2023-06-02T14:41:00Z">
            <w:rPr>
              <w:rFonts w:ascii="Times New Roman" w:hAnsi="Times New Roman" w:cs="Times New Roman"/>
              <w:sz w:val="24"/>
              <w:szCs w:val="24"/>
            </w:rPr>
          </w:rPrChange>
        </w:rPr>
        <w:t xml:space="preserve"> </w:t>
      </w:r>
      <w:r w:rsidR="007C10D7" w:rsidRPr="00C02511">
        <w:rPr>
          <w:rFonts w:asciiTheme="majorBidi" w:hAnsiTheme="majorBidi" w:cstheme="majorBidi"/>
          <w:sz w:val="24"/>
          <w:szCs w:val="24"/>
          <w:rPrChange w:id="5328" w:author="John Peate" w:date="2023-06-01T16:40:00Z">
            <w:rPr>
              <w:rFonts w:ascii="Times New Roman" w:hAnsi="Times New Roman" w:cs="Times New Roman"/>
              <w:sz w:val="24"/>
              <w:szCs w:val="24"/>
            </w:rPr>
          </w:rPrChange>
        </w:rPr>
        <w:t xml:space="preserve">Efraim </w:t>
      </w:r>
      <w:proofErr w:type="spellStart"/>
      <w:r w:rsidR="007C10D7" w:rsidRPr="00C02511">
        <w:rPr>
          <w:rFonts w:asciiTheme="majorBidi" w:hAnsiTheme="majorBidi" w:cstheme="majorBidi"/>
          <w:sz w:val="24"/>
          <w:szCs w:val="24"/>
          <w:rPrChange w:id="5329" w:author="John Peate" w:date="2023-06-01T16:40:00Z">
            <w:rPr>
              <w:rFonts w:ascii="Times New Roman" w:hAnsi="Times New Roman" w:cs="Times New Roman"/>
              <w:sz w:val="24"/>
              <w:szCs w:val="24"/>
            </w:rPr>
          </w:rPrChange>
        </w:rPr>
        <w:t>Sicher</w:t>
      </w:r>
      <w:proofErr w:type="spellEnd"/>
      <w:r w:rsidR="007C10D7" w:rsidRPr="00C02511">
        <w:rPr>
          <w:rFonts w:asciiTheme="majorBidi" w:hAnsiTheme="majorBidi" w:cstheme="majorBidi"/>
          <w:sz w:val="24"/>
          <w:szCs w:val="24"/>
          <w:rPrChange w:id="5330" w:author="John Peate" w:date="2023-06-01T16:40:00Z">
            <w:rPr>
              <w:rFonts w:ascii="Times New Roman" w:hAnsi="Times New Roman" w:cs="Times New Roman"/>
              <w:sz w:val="24"/>
              <w:szCs w:val="24"/>
            </w:rPr>
          </w:rPrChange>
        </w:rPr>
        <w:t xml:space="preserve">, </w:t>
      </w:r>
      <w:r w:rsidR="007C10D7" w:rsidRPr="00C02511">
        <w:rPr>
          <w:rFonts w:asciiTheme="majorBidi" w:hAnsiTheme="majorBidi" w:cstheme="majorBidi"/>
          <w:i/>
          <w:iCs/>
          <w:sz w:val="24"/>
          <w:szCs w:val="24"/>
          <w:rPrChange w:id="5331" w:author="John Peate" w:date="2023-06-01T16:40:00Z">
            <w:rPr>
              <w:rFonts w:ascii="Times New Roman" w:hAnsi="Times New Roman" w:cs="Times New Roman"/>
              <w:i/>
              <w:iCs/>
              <w:sz w:val="24"/>
              <w:szCs w:val="24"/>
            </w:rPr>
          </w:rPrChange>
        </w:rPr>
        <w:t>Babel in Context</w:t>
      </w:r>
      <w:ins w:id="5332" w:author="John Peate" w:date="2023-06-02T14:41:00Z">
        <w:r w:rsidR="00FA47A5">
          <w:rPr>
            <w:rFonts w:asciiTheme="majorBidi" w:hAnsiTheme="majorBidi" w:cstheme="majorBidi"/>
            <w:i/>
            <w:iCs/>
            <w:sz w:val="24"/>
            <w:szCs w:val="24"/>
          </w:rPr>
          <w:t>:</w:t>
        </w:r>
      </w:ins>
      <w:r w:rsidR="007C10D7" w:rsidRPr="00C02511">
        <w:rPr>
          <w:rFonts w:asciiTheme="majorBidi" w:hAnsiTheme="majorBidi" w:cstheme="majorBidi"/>
          <w:i/>
          <w:iCs/>
          <w:sz w:val="24"/>
          <w:szCs w:val="24"/>
          <w:rPrChange w:id="5333" w:author="John Peate" w:date="2023-06-01T16:40:00Z">
            <w:rPr>
              <w:rFonts w:ascii="Times New Roman" w:hAnsi="Times New Roman" w:cs="Times New Roman"/>
              <w:i/>
              <w:iCs/>
              <w:sz w:val="24"/>
              <w:szCs w:val="24"/>
            </w:rPr>
          </w:rPrChange>
        </w:rPr>
        <w:t>. A Study in Cultural Identity</w:t>
      </w:r>
      <w:r w:rsidR="007C10D7" w:rsidRPr="00C02511">
        <w:rPr>
          <w:rFonts w:asciiTheme="majorBidi" w:hAnsiTheme="majorBidi" w:cstheme="majorBidi"/>
          <w:sz w:val="24"/>
          <w:szCs w:val="24"/>
          <w:rPrChange w:id="5334" w:author="John Peate" w:date="2023-06-01T16:40:00Z">
            <w:rPr>
              <w:rFonts w:ascii="Times New Roman" w:hAnsi="Times New Roman" w:cs="Times New Roman"/>
              <w:sz w:val="24"/>
              <w:szCs w:val="24"/>
            </w:rPr>
          </w:rPrChange>
        </w:rPr>
        <w:t>, (Boston</w:t>
      </w:r>
      <w:ins w:id="5335" w:author="John Peate" w:date="2023-06-02T14:41:00Z">
        <w:r w:rsidR="00FA47A5">
          <w:rPr>
            <w:rFonts w:asciiTheme="majorBidi" w:hAnsiTheme="majorBidi" w:cstheme="majorBidi"/>
            <w:sz w:val="24"/>
            <w:szCs w:val="24"/>
          </w:rPr>
          <w:t>, MA</w:t>
        </w:r>
      </w:ins>
      <w:r w:rsidR="007C10D7" w:rsidRPr="00C02511">
        <w:rPr>
          <w:rFonts w:asciiTheme="majorBidi" w:hAnsiTheme="majorBidi" w:cstheme="majorBidi"/>
          <w:sz w:val="24"/>
          <w:szCs w:val="24"/>
          <w:rPrChange w:id="5336" w:author="John Peate" w:date="2023-06-01T16:40:00Z">
            <w:rPr>
              <w:rFonts w:ascii="Times New Roman" w:hAnsi="Times New Roman" w:cs="Times New Roman"/>
              <w:sz w:val="24"/>
              <w:szCs w:val="24"/>
            </w:rPr>
          </w:rPrChange>
        </w:rPr>
        <w:t>: Academic Studies Press, 2012).</w:t>
      </w:r>
    </w:p>
  </w:footnote>
  <w:footnote w:id="48">
    <w:p w14:paraId="0C31DF3C" w14:textId="236259F5" w:rsidR="00AE5CB2" w:rsidRPr="004A76C2" w:rsidRDefault="00AE5CB2" w:rsidP="00AE5CB2">
      <w:pPr>
        <w:pStyle w:val="FootnoteText"/>
        <w:tabs>
          <w:tab w:val="left" w:pos="0"/>
        </w:tabs>
        <w:spacing w:line="360" w:lineRule="auto"/>
        <w:rPr>
          <w:ins w:id="5390" w:author="John Peate" w:date="2023-06-02T14:48:00Z"/>
          <w:rFonts w:asciiTheme="majorBidi" w:hAnsiTheme="majorBidi" w:cstheme="majorBidi"/>
          <w:sz w:val="24"/>
          <w:szCs w:val="24"/>
        </w:rPr>
      </w:pPr>
      <w:ins w:id="5391" w:author="John Peate" w:date="2023-06-02T14:48:00Z">
        <w:r w:rsidRPr="004A76C2">
          <w:rPr>
            <w:rStyle w:val="FootnoteReference"/>
            <w:rFonts w:asciiTheme="majorBidi" w:hAnsiTheme="majorBidi" w:cstheme="majorBidi"/>
            <w:sz w:val="24"/>
            <w:szCs w:val="24"/>
          </w:rPr>
          <w:footnoteRef/>
        </w:r>
        <w:r w:rsidRPr="004A76C2">
          <w:rPr>
            <w:rFonts w:asciiTheme="majorBidi" w:hAnsiTheme="majorBidi" w:cstheme="majorBidi"/>
            <w:sz w:val="24"/>
            <w:szCs w:val="24"/>
          </w:rPr>
          <w:t xml:space="preserve"> </w:t>
        </w:r>
      </w:ins>
      <w:proofErr w:type="spellStart"/>
      <w:ins w:id="5392" w:author="John Peate" w:date="2023-06-05T08:29:00Z">
        <w:r w:rsidR="00D3029C" w:rsidRPr="004A76C2">
          <w:rPr>
            <w:rFonts w:asciiTheme="majorBidi" w:hAnsiTheme="majorBidi" w:cstheme="majorBidi"/>
            <w:sz w:val="24"/>
            <w:szCs w:val="24"/>
          </w:rPr>
          <w:t>Joëlle</w:t>
        </w:r>
        <w:proofErr w:type="spellEnd"/>
        <w:r w:rsidR="00D3029C" w:rsidRPr="004A76C2">
          <w:rPr>
            <w:rFonts w:asciiTheme="majorBidi" w:hAnsiTheme="majorBidi" w:cstheme="majorBidi"/>
            <w:sz w:val="24"/>
            <w:szCs w:val="24"/>
          </w:rPr>
          <w:t xml:space="preserve"> </w:t>
        </w:r>
      </w:ins>
      <w:proofErr w:type="spellStart"/>
      <w:ins w:id="5393" w:author="John Peate" w:date="2023-06-02T14:48:00Z">
        <w:r w:rsidRPr="004A76C2">
          <w:rPr>
            <w:rFonts w:asciiTheme="majorBidi" w:hAnsiTheme="majorBidi" w:cstheme="majorBidi"/>
            <w:sz w:val="24"/>
            <w:szCs w:val="24"/>
          </w:rPr>
          <w:t>Karine</w:t>
        </w:r>
        <w:proofErr w:type="spellEnd"/>
        <w:r w:rsidRPr="004A76C2">
          <w:rPr>
            <w:rFonts w:asciiTheme="majorBidi" w:hAnsiTheme="majorBidi" w:cstheme="majorBidi"/>
            <w:sz w:val="24"/>
            <w:szCs w:val="24"/>
          </w:rPr>
          <w:t xml:space="preserve"> </w:t>
        </w:r>
        <w:proofErr w:type="spellStart"/>
        <w:r w:rsidRPr="004A76C2">
          <w:rPr>
            <w:rFonts w:asciiTheme="majorBidi" w:hAnsiTheme="majorBidi" w:cstheme="majorBidi"/>
            <w:sz w:val="24"/>
            <w:szCs w:val="24"/>
          </w:rPr>
          <w:t>Barral</w:t>
        </w:r>
        <w:proofErr w:type="spellEnd"/>
        <w:r w:rsidRPr="004A76C2">
          <w:rPr>
            <w:rFonts w:asciiTheme="majorBidi" w:hAnsiTheme="majorBidi" w:cstheme="majorBidi"/>
            <w:sz w:val="24"/>
            <w:szCs w:val="24"/>
          </w:rPr>
          <w:t xml:space="preserve">, </w:t>
        </w:r>
      </w:ins>
      <w:ins w:id="5394" w:author="John Peate" w:date="2023-06-05T08:29:00Z">
        <w:r w:rsidR="00D3029C">
          <w:rPr>
            <w:rFonts w:asciiTheme="majorBidi" w:hAnsiTheme="majorBidi" w:cstheme="majorBidi"/>
            <w:sz w:val="24"/>
            <w:szCs w:val="24"/>
          </w:rPr>
          <w:t>“</w:t>
        </w:r>
      </w:ins>
      <w:ins w:id="5395" w:author="John Peate" w:date="2023-06-02T14:48:00Z">
        <w:r w:rsidRPr="00D3029C">
          <w:rPr>
            <w:rFonts w:asciiTheme="majorBidi" w:hAnsiTheme="majorBidi" w:cstheme="majorBidi"/>
            <w:iCs/>
            <w:sz w:val="24"/>
            <w:szCs w:val="24"/>
            <w:rPrChange w:id="5396" w:author="John Peate" w:date="2023-06-05T08:29:00Z">
              <w:rPr>
                <w:rFonts w:asciiTheme="majorBidi" w:hAnsiTheme="majorBidi" w:cstheme="majorBidi"/>
                <w:i/>
                <w:sz w:val="24"/>
                <w:szCs w:val="24"/>
              </w:rPr>
            </w:rPrChange>
          </w:rPr>
          <w:t xml:space="preserve">The Art of Storytelling in Babel’s </w:t>
        </w:r>
        <w:r w:rsidRPr="004A76C2">
          <w:rPr>
            <w:rFonts w:asciiTheme="majorBidi" w:hAnsiTheme="majorBidi" w:cstheme="majorBidi"/>
            <w:i/>
            <w:sz w:val="24"/>
            <w:szCs w:val="24"/>
          </w:rPr>
          <w:t>Odessa Tales</w:t>
        </w:r>
        <w:r w:rsidRPr="004A76C2">
          <w:rPr>
            <w:rFonts w:asciiTheme="majorBidi" w:hAnsiTheme="majorBidi" w:cstheme="majorBidi"/>
            <w:sz w:val="24"/>
            <w:szCs w:val="24"/>
          </w:rPr>
          <w:t>,</w:t>
        </w:r>
      </w:ins>
      <w:ins w:id="5397" w:author="John Peate" w:date="2023-06-05T08:29:00Z">
        <w:r w:rsidR="00D3029C">
          <w:rPr>
            <w:rFonts w:asciiTheme="majorBidi" w:hAnsiTheme="majorBidi" w:cstheme="majorBidi"/>
            <w:sz w:val="24"/>
            <w:szCs w:val="24"/>
          </w:rPr>
          <w:t>”</w:t>
        </w:r>
      </w:ins>
      <w:ins w:id="5398" w:author="John Peate" w:date="2023-06-02T14:48:00Z">
        <w:r w:rsidRPr="004A76C2">
          <w:rPr>
            <w:rFonts w:asciiTheme="majorBidi" w:hAnsiTheme="majorBidi" w:cstheme="majorBidi"/>
            <w:sz w:val="24"/>
            <w:szCs w:val="24"/>
          </w:rPr>
          <w:t xml:space="preserve"> (Master</w:t>
        </w:r>
        <w:r>
          <w:rPr>
            <w:rFonts w:asciiTheme="majorBidi" w:hAnsiTheme="majorBidi" w:cstheme="majorBidi"/>
            <w:sz w:val="24"/>
            <w:szCs w:val="24"/>
          </w:rPr>
          <w:t>’s</w:t>
        </w:r>
        <w:r w:rsidRPr="004A76C2">
          <w:rPr>
            <w:rFonts w:asciiTheme="majorBidi" w:hAnsiTheme="majorBidi" w:cstheme="majorBidi"/>
            <w:sz w:val="24"/>
            <w:szCs w:val="24"/>
          </w:rPr>
          <w:t xml:space="preserve"> </w:t>
        </w:r>
        <w:r>
          <w:rPr>
            <w:rFonts w:asciiTheme="majorBidi" w:hAnsiTheme="majorBidi" w:cstheme="majorBidi"/>
            <w:sz w:val="24"/>
            <w:szCs w:val="24"/>
          </w:rPr>
          <w:t>t</w:t>
        </w:r>
        <w:r w:rsidRPr="004A76C2">
          <w:rPr>
            <w:rFonts w:asciiTheme="majorBidi" w:hAnsiTheme="majorBidi" w:cstheme="majorBidi"/>
            <w:sz w:val="24"/>
            <w:szCs w:val="24"/>
          </w:rPr>
          <w:t>hesis, Stanford University, 2010).</w:t>
        </w:r>
      </w:ins>
    </w:p>
  </w:footnote>
  <w:footnote w:id="49">
    <w:p w14:paraId="28458802" w14:textId="7E5671C9" w:rsidR="007C10D7" w:rsidRPr="00C02511" w:rsidDel="00FA47A5" w:rsidRDefault="007C10D7">
      <w:pPr>
        <w:pStyle w:val="FootnoteText"/>
        <w:tabs>
          <w:tab w:val="left" w:pos="0"/>
        </w:tabs>
        <w:spacing w:line="360" w:lineRule="auto"/>
        <w:rPr>
          <w:del w:id="5401" w:author="John Peate" w:date="2023-06-02T14:46:00Z"/>
          <w:rFonts w:asciiTheme="majorBidi" w:hAnsiTheme="majorBidi" w:cstheme="majorBidi"/>
          <w:sz w:val="24"/>
          <w:szCs w:val="24"/>
          <w:rPrChange w:id="5402" w:author="John Peate" w:date="2023-06-01T16:40:00Z">
            <w:rPr>
              <w:del w:id="5403" w:author="John Peate" w:date="2023-06-02T14:46:00Z"/>
            </w:rPr>
          </w:rPrChange>
        </w:rPr>
        <w:pPrChange w:id="5404" w:author="John Peate" w:date="2023-06-02T12:32:00Z">
          <w:pPr>
            <w:pStyle w:val="FootnoteText"/>
            <w:jc w:val="both"/>
          </w:pPr>
        </w:pPrChange>
      </w:pPr>
      <w:del w:id="5405" w:author="John Peate" w:date="2023-06-02T14:46:00Z">
        <w:r w:rsidRPr="00C02511" w:rsidDel="00FA47A5">
          <w:rPr>
            <w:rStyle w:val="FootnoteReference"/>
            <w:rFonts w:asciiTheme="majorBidi" w:hAnsiTheme="majorBidi" w:cstheme="majorBidi"/>
            <w:sz w:val="24"/>
            <w:szCs w:val="24"/>
            <w:rPrChange w:id="5406" w:author="John Peate" w:date="2023-06-01T16:40:00Z">
              <w:rPr>
                <w:rStyle w:val="FootnoteReference"/>
              </w:rPr>
            </w:rPrChange>
          </w:rPr>
          <w:footnoteRef/>
        </w:r>
        <w:r w:rsidRPr="00C02511" w:rsidDel="00FA47A5">
          <w:rPr>
            <w:rFonts w:asciiTheme="majorBidi" w:hAnsiTheme="majorBidi" w:cstheme="majorBidi"/>
            <w:sz w:val="24"/>
            <w:szCs w:val="24"/>
            <w:rPrChange w:id="5407" w:author="John Peate" w:date="2023-06-01T16:40:00Z">
              <w:rPr/>
            </w:rPrChange>
          </w:rPr>
          <w:delText xml:space="preserve"> </w:delText>
        </w:r>
        <w:r w:rsidR="00A953A2" w:rsidRPr="00C02511" w:rsidDel="00FA47A5">
          <w:rPr>
            <w:rFonts w:asciiTheme="majorBidi" w:hAnsiTheme="majorBidi" w:cstheme="majorBidi"/>
            <w:sz w:val="24"/>
            <w:szCs w:val="24"/>
            <w:rPrChange w:id="5408" w:author="John Peate" w:date="2023-06-01T16:40:00Z">
              <w:rPr>
                <w:rFonts w:ascii="Times New Roman" w:hAnsi="Times New Roman" w:cs="Times New Roman"/>
                <w:sz w:val="24"/>
                <w:szCs w:val="24"/>
              </w:rPr>
            </w:rPrChange>
          </w:rPr>
          <w:delText xml:space="preserve">Isaac Babel, </w:delText>
        </w:r>
        <w:r w:rsidR="00A953A2" w:rsidRPr="00C02511" w:rsidDel="00FA47A5">
          <w:rPr>
            <w:rFonts w:asciiTheme="majorBidi" w:hAnsiTheme="majorBidi" w:cstheme="majorBidi"/>
            <w:i/>
            <w:sz w:val="24"/>
            <w:szCs w:val="24"/>
            <w:rPrChange w:id="5409" w:author="John Peate" w:date="2023-06-01T16:40:00Z">
              <w:rPr>
                <w:rFonts w:ascii="Times New Roman" w:hAnsi="Times New Roman" w:cs="Times New Roman"/>
                <w:i/>
                <w:sz w:val="24"/>
                <w:szCs w:val="24"/>
              </w:rPr>
            </w:rPrChange>
          </w:rPr>
          <w:delText>Benya Krik, the gangster</w:delText>
        </w:r>
      </w:del>
      <w:ins w:id="5410" w:author="John Peate" w:date="2023-06-02T14:41:00Z">
        <w:del w:id="5411" w:author="John Peate" w:date="2023-06-02T14:46:00Z">
          <w:r w:rsidR="00FA47A5" w:rsidDel="00FA47A5">
            <w:rPr>
              <w:rFonts w:asciiTheme="majorBidi" w:hAnsiTheme="majorBidi" w:cstheme="majorBidi"/>
              <w:i/>
              <w:sz w:val="24"/>
              <w:szCs w:val="24"/>
            </w:rPr>
            <w:delText>G</w:delText>
          </w:r>
          <w:r w:rsidR="00FA47A5" w:rsidRPr="00C02511" w:rsidDel="00FA47A5">
            <w:rPr>
              <w:rFonts w:asciiTheme="majorBidi" w:hAnsiTheme="majorBidi" w:cstheme="majorBidi"/>
              <w:i/>
              <w:sz w:val="24"/>
              <w:szCs w:val="24"/>
              <w:rPrChange w:id="5412" w:author="John Peate" w:date="2023-06-01T16:40:00Z">
                <w:rPr>
                  <w:rFonts w:ascii="Times New Roman" w:hAnsi="Times New Roman" w:cs="Times New Roman"/>
                  <w:i/>
                  <w:sz w:val="24"/>
                  <w:szCs w:val="24"/>
                </w:rPr>
              </w:rPrChange>
            </w:rPr>
            <w:delText>angster</w:delText>
          </w:r>
        </w:del>
      </w:ins>
      <w:del w:id="5413" w:author="John Peate" w:date="2023-06-02T14:46:00Z">
        <w:r w:rsidR="00A953A2" w:rsidRPr="00C02511" w:rsidDel="00FA47A5">
          <w:rPr>
            <w:rFonts w:asciiTheme="majorBidi" w:hAnsiTheme="majorBidi" w:cstheme="majorBidi"/>
            <w:i/>
            <w:sz w:val="24"/>
            <w:szCs w:val="24"/>
            <w:rPrChange w:id="5414" w:author="John Peate" w:date="2023-06-01T16:40:00Z">
              <w:rPr>
                <w:rFonts w:ascii="Times New Roman" w:hAnsi="Times New Roman" w:cs="Times New Roman"/>
                <w:i/>
                <w:sz w:val="24"/>
                <w:szCs w:val="24"/>
              </w:rPr>
            </w:rPrChange>
          </w:rPr>
          <w:delText xml:space="preserve">: and other </w:delText>
        </w:r>
      </w:del>
      <w:ins w:id="5415" w:author="John Peate" w:date="2023-06-02T14:41:00Z">
        <w:del w:id="5416" w:author="John Peate" w:date="2023-06-02T14:46:00Z">
          <w:r w:rsidR="00FA47A5" w:rsidDel="00FA47A5">
            <w:rPr>
              <w:rFonts w:asciiTheme="majorBidi" w:hAnsiTheme="majorBidi" w:cstheme="majorBidi"/>
              <w:i/>
              <w:sz w:val="24"/>
              <w:szCs w:val="24"/>
            </w:rPr>
            <w:delText>O</w:delText>
          </w:r>
          <w:r w:rsidR="00FA47A5" w:rsidRPr="00C02511" w:rsidDel="00FA47A5">
            <w:rPr>
              <w:rFonts w:asciiTheme="majorBidi" w:hAnsiTheme="majorBidi" w:cstheme="majorBidi"/>
              <w:i/>
              <w:sz w:val="24"/>
              <w:szCs w:val="24"/>
              <w:rPrChange w:id="5417" w:author="John Peate" w:date="2023-06-01T16:40:00Z">
                <w:rPr>
                  <w:rFonts w:ascii="Times New Roman" w:hAnsi="Times New Roman" w:cs="Times New Roman"/>
                  <w:i/>
                  <w:sz w:val="24"/>
                  <w:szCs w:val="24"/>
                </w:rPr>
              </w:rPrChange>
            </w:rPr>
            <w:delText xml:space="preserve">ther </w:delText>
          </w:r>
        </w:del>
      </w:ins>
      <w:del w:id="5418" w:author="John Peate" w:date="2023-06-02T14:46:00Z">
        <w:r w:rsidR="00A953A2" w:rsidRPr="00C02511" w:rsidDel="00FA47A5">
          <w:rPr>
            <w:rFonts w:asciiTheme="majorBidi" w:hAnsiTheme="majorBidi" w:cstheme="majorBidi"/>
            <w:i/>
            <w:sz w:val="24"/>
            <w:szCs w:val="24"/>
            <w:rPrChange w:id="5419" w:author="John Peate" w:date="2023-06-01T16:40:00Z">
              <w:rPr>
                <w:rFonts w:ascii="Times New Roman" w:hAnsi="Times New Roman" w:cs="Times New Roman"/>
                <w:i/>
                <w:sz w:val="24"/>
                <w:szCs w:val="24"/>
              </w:rPr>
            </w:rPrChange>
          </w:rPr>
          <w:delText>stories</w:delText>
        </w:r>
      </w:del>
      <w:ins w:id="5420" w:author="John Peate" w:date="2023-06-02T14:41:00Z">
        <w:del w:id="5421" w:author="John Peate" w:date="2023-06-02T14:46:00Z">
          <w:r w:rsidR="00FA47A5" w:rsidDel="00FA47A5">
            <w:rPr>
              <w:rFonts w:asciiTheme="majorBidi" w:hAnsiTheme="majorBidi" w:cstheme="majorBidi"/>
              <w:i/>
              <w:sz w:val="24"/>
              <w:szCs w:val="24"/>
            </w:rPr>
            <w:delText>S</w:delText>
          </w:r>
          <w:r w:rsidR="00FA47A5" w:rsidRPr="00C02511" w:rsidDel="00FA47A5">
            <w:rPr>
              <w:rFonts w:asciiTheme="majorBidi" w:hAnsiTheme="majorBidi" w:cstheme="majorBidi"/>
              <w:i/>
              <w:sz w:val="24"/>
              <w:szCs w:val="24"/>
              <w:rPrChange w:id="5422" w:author="John Peate" w:date="2023-06-01T16:40:00Z">
                <w:rPr>
                  <w:rFonts w:ascii="Times New Roman" w:hAnsi="Times New Roman" w:cs="Times New Roman"/>
                  <w:i/>
                  <w:sz w:val="24"/>
                  <w:szCs w:val="24"/>
                </w:rPr>
              </w:rPrChange>
            </w:rPr>
            <w:delText>tories</w:delText>
          </w:r>
        </w:del>
      </w:ins>
      <w:del w:id="5423" w:author="John Peate" w:date="2023-06-02T14:46:00Z">
        <w:r w:rsidR="00A953A2" w:rsidRPr="00C02511" w:rsidDel="00FA47A5">
          <w:rPr>
            <w:rFonts w:asciiTheme="majorBidi" w:hAnsiTheme="majorBidi" w:cstheme="majorBidi"/>
            <w:sz w:val="24"/>
            <w:szCs w:val="24"/>
            <w:rPrChange w:id="5424" w:author="John Peate" w:date="2023-06-01T16:40:00Z">
              <w:rPr>
                <w:rFonts w:ascii="Times New Roman" w:hAnsi="Times New Roman" w:cs="Times New Roman"/>
                <w:sz w:val="24"/>
                <w:szCs w:val="24"/>
              </w:rPr>
            </w:rPrChange>
          </w:rPr>
          <w:delText>, (</w:delText>
        </w:r>
      </w:del>
      <w:ins w:id="5425" w:author="John Peate" w:date="2023-06-02T14:41:00Z">
        <w:del w:id="5426" w:author="John Peate" w:date="2023-06-02T14:46:00Z">
          <w:r w:rsidR="00FA47A5" w:rsidRPr="00524074" w:rsidDel="00FA47A5">
            <w:rPr>
              <w:rFonts w:asciiTheme="majorBidi" w:hAnsiTheme="majorBidi" w:cstheme="majorBidi"/>
              <w:sz w:val="24"/>
              <w:szCs w:val="24"/>
            </w:rPr>
            <w:delText>Avrahm Yarmolinsky</w:delText>
          </w:r>
          <w:r w:rsidR="00FA47A5" w:rsidRPr="00FA47A5" w:rsidDel="00FA47A5">
            <w:rPr>
              <w:rFonts w:asciiTheme="majorBidi" w:hAnsiTheme="majorBidi" w:cstheme="majorBidi"/>
              <w:sz w:val="24"/>
              <w:szCs w:val="24"/>
            </w:rPr>
            <w:delText xml:space="preserve"> </w:delText>
          </w:r>
        </w:del>
      </w:ins>
      <w:del w:id="5427" w:author="John Peate" w:date="2023-06-02T14:46:00Z">
        <w:r w:rsidR="00A953A2" w:rsidRPr="00C02511" w:rsidDel="00FA47A5">
          <w:rPr>
            <w:rFonts w:asciiTheme="majorBidi" w:hAnsiTheme="majorBidi" w:cstheme="majorBidi"/>
            <w:sz w:val="24"/>
            <w:szCs w:val="24"/>
            <w:rPrChange w:id="5428" w:author="John Peate" w:date="2023-06-01T16:40:00Z">
              <w:rPr>
                <w:rFonts w:ascii="Times New Roman" w:hAnsi="Times New Roman" w:cs="Times New Roman"/>
                <w:sz w:val="24"/>
                <w:szCs w:val="24"/>
              </w:rPr>
            </w:rPrChange>
          </w:rPr>
          <w:delText>edited by</w:delText>
        </w:r>
      </w:del>
      <w:ins w:id="5429" w:author="John Peate" w:date="2023-06-02T14:41:00Z">
        <w:del w:id="5430" w:author="John Peate" w:date="2023-06-02T14:46:00Z">
          <w:r w:rsidR="00FA47A5" w:rsidDel="00FA47A5">
            <w:rPr>
              <w:rFonts w:asciiTheme="majorBidi" w:hAnsiTheme="majorBidi" w:cstheme="majorBidi"/>
              <w:sz w:val="24"/>
              <w:szCs w:val="24"/>
            </w:rPr>
            <w:delText>.</w:delText>
          </w:r>
        </w:del>
      </w:ins>
      <w:del w:id="5431" w:author="John Peate" w:date="2023-06-02T14:46:00Z">
        <w:r w:rsidR="00A953A2" w:rsidRPr="00C02511" w:rsidDel="00FA47A5">
          <w:rPr>
            <w:rFonts w:asciiTheme="majorBidi" w:hAnsiTheme="majorBidi" w:cstheme="majorBidi"/>
            <w:sz w:val="24"/>
            <w:szCs w:val="24"/>
            <w:rPrChange w:id="5432" w:author="John Peate" w:date="2023-06-01T16:40:00Z">
              <w:rPr>
                <w:rFonts w:ascii="Times New Roman" w:hAnsi="Times New Roman" w:cs="Times New Roman"/>
                <w:sz w:val="24"/>
                <w:szCs w:val="24"/>
              </w:rPr>
            </w:rPrChange>
          </w:rPr>
          <w:delText xml:space="preserve"> Avrahm Yarmolinsky), (New York</w:delText>
        </w:r>
      </w:del>
      <w:ins w:id="5433" w:author="John Peate" w:date="2023-06-02T14:41:00Z">
        <w:del w:id="5434" w:author="John Peate" w:date="2023-06-02T14:46:00Z">
          <w:r w:rsidR="00FA47A5" w:rsidDel="00FA47A5">
            <w:rPr>
              <w:rFonts w:asciiTheme="majorBidi" w:hAnsiTheme="majorBidi" w:cstheme="majorBidi"/>
              <w:sz w:val="24"/>
              <w:szCs w:val="24"/>
            </w:rPr>
            <w:delText>, NY</w:delText>
          </w:r>
        </w:del>
      </w:ins>
      <w:del w:id="5435" w:author="John Peate" w:date="2023-06-02T14:46:00Z">
        <w:r w:rsidR="00A953A2" w:rsidRPr="00C02511" w:rsidDel="00FA47A5">
          <w:rPr>
            <w:rFonts w:asciiTheme="majorBidi" w:hAnsiTheme="majorBidi" w:cstheme="majorBidi"/>
            <w:sz w:val="24"/>
            <w:szCs w:val="24"/>
            <w:rPrChange w:id="5436" w:author="John Peate" w:date="2023-06-01T16:40:00Z">
              <w:rPr>
                <w:rFonts w:ascii="Times New Roman" w:hAnsi="Times New Roman" w:cs="Times New Roman"/>
                <w:sz w:val="24"/>
                <w:szCs w:val="24"/>
              </w:rPr>
            </w:rPrChange>
          </w:rPr>
          <w:delText>: Schoken, 1969) &amp;</w:delText>
        </w:r>
        <w:r w:rsidR="00763330" w:rsidRPr="00C02511" w:rsidDel="00FA47A5">
          <w:rPr>
            <w:rFonts w:asciiTheme="majorBidi" w:hAnsiTheme="majorBidi" w:cstheme="majorBidi"/>
            <w:sz w:val="24"/>
            <w:szCs w:val="24"/>
            <w:rPrChange w:id="5437" w:author="John Peate" w:date="2023-06-01T16:40:00Z">
              <w:rPr>
                <w:rFonts w:ascii="Times New Roman" w:hAnsi="Times New Roman" w:cs="Times New Roman"/>
                <w:sz w:val="24"/>
                <w:szCs w:val="24"/>
              </w:rPr>
            </w:rPrChange>
          </w:rPr>
          <w:delText xml:space="preserve"> </w:delText>
        </w:r>
        <w:r w:rsidR="00A953A2" w:rsidRPr="00C02511" w:rsidDel="00FA47A5">
          <w:rPr>
            <w:rFonts w:asciiTheme="majorBidi" w:hAnsiTheme="majorBidi" w:cstheme="majorBidi"/>
            <w:sz w:val="24"/>
            <w:szCs w:val="24"/>
            <w:rPrChange w:id="5438" w:author="John Peate" w:date="2023-06-01T16:40:00Z">
              <w:rPr>
                <w:rFonts w:ascii="Times New Roman" w:hAnsi="Times New Roman" w:cs="Times New Roman"/>
                <w:sz w:val="24"/>
                <w:szCs w:val="24"/>
              </w:rPr>
            </w:rPrChange>
          </w:rPr>
          <w:delText xml:space="preserve">another </w:delText>
        </w:r>
        <w:r w:rsidR="00763330" w:rsidRPr="00C02511" w:rsidDel="00FA47A5">
          <w:rPr>
            <w:rFonts w:asciiTheme="majorBidi" w:hAnsiTheme="majorBidi" w:cstheme="majorBidi"/>
            <w:sz w:val="24"/>
            <w:szCs w:val="24"/>
            <w:rPrChange w:id="5439" w:author="John Peate" w:date="2023-06-01T16:40:00Z">
              <w:rPr>
                <w:rFonts w:ascii="Times New Roman" w:hAnsi="Times New Roman" w:cs="Times New Roman"/>
                <w:sz w:val="24"/>
                <w:szCs w:val="24"/>
              </w:rPr>
            </w:rPrChange>
          </w:rPr>
          <w:delText>translation:</w:delText>
        </w:r>
      </w:del>
      <w:ins w:id="5440" w:author="John Peate" w:date="2023-06-02T14:42:00Z">
        <w:del w:id="5441" w:author="John Peate" w:date="2023-06-02T14:46:00Z">
          <w:r w:rsidR="00FA47A5" w:rsidDel="00FA47A5">
            <w:rPr>
              <w:rFonts w:asciiTheme="majorBidi" w:hAnsiTheme="majorBidi" w:cstheme="majorBidi"/>
              <w:sz w:val="24"/>
              <w:szCs w:val="24"/>
            </w:rPr>
            <w:delText>and</w:delText>
          </w:r>
        </w:del>
      </w:ins>
      <w:del w:id="5442" w:author="John Peate" w:date="2023-06-02T14:46:00Z">
        <w:r w:rsidR="00A953A2" w:rsidRPr="00C02511" w:rsidDel="00FA47A5">
          <w:rPr>
            <w:rFonts w:asciiTheme="majorBidi" w:hAnsiTheme="majorBidi" w:cstheme="majorBidi"/>
            <w:sz w:val="24"/>
            <w:szCs w:val="24"/>
            <w:rPrChange w:id="5443" w:author="John Peate" w:date="2023-06-01T16:40:00Z">
              <w:rPr>
                <w:rFonts w:ascii="Times New Roman" w:hAnsi="Times New Roman" w:cs="Times New Roman"/>
                <w:sz w:val="24"/>
                <w:szCs w:val="24"/>
              </w:rPr>
            </w:rPrChange>
          </w:rPr>
          <w:delText xml:space="preserve"> </w:delText>
        </w:r>
        <w:r w:rsidR="00A953A2" w:rsidRPr="00C02511" w:rsidDel="00FA47A5">
          <w:rPr>
            <w:rFonts w:asciiTheme="majorBidi" w:hAnsiTheme="majorBidi" w:cstheme="majorBidi"/>
            <w:i/>
            <w:iCs/>
            <w:sz w:val="24"/>
            <w:szCs w:val="24"/>
            <w:rPrChange w:id="5444" w:author="John Peate" w:date="2023-06-01T16:40:00Z">
              <w:rPr>
                <w:rFonts w:ascii="Times New Roman" w:hAnsi="Times New Roman" w:cs="Times New Roman"/>
                <w:i/>
                <w:iCs/>
                <w:sz w:val="24"/>
                <w:szCs w:val="24"/>
              </w:rPr>
            </w:rPrChange>
          </w:rPr>
          <w:delText>Odessa Stories</w:delText>
        </w:r>
        <w:r w:rsidR="00A953A2" w:rsidRPr="00C02511" w:rsidDel="00FA47A5">
          <w:rPr>
            <w:rFonts w:asciiTheme="majorBidi" w:hAnsiTheme="majorBidi" w:cstheme="majorBidi"/>
            <w:sz w:val="24"/>
            <w:szCs w:val="24"/>
            <w:rPrChange w:id="5445" w:author="John Peate" w:date="2023-06-01T16:40:00Z">
              <w:rPr>
                <w:rFonts w:ascii="Times New Roman" w:hAnsi="Times New Roman" w:cs="Times New Roman"/>
                <w:sz w:val="24"/>
                <w:szCs w:val="24"/>
              </w:rPr>
            </w:rPrChange>
          </w:rPr>
          <w:delText>, (translated by Boris Dralyuk), (London: Pushkin Press, 2016)</w:delText>
        </w:r>
        <w:r w:rsidR="00763330" w:rsidRPr="00C02511" w:rsidDel="00FA47A5">
          <w:rPr>
            <w:rFonts w:asciiTheme="majorBidi" w:hAnsiTheme="majorBidi" w:cstheme="majorBidi"/>
            <w:sz w:val="24"/>
            <w:szCs w:val="24"/>
            <w:rPrChange w:id="5446" w:author="John Peate" w:date="2023-06-01T16:40:00Z">
              <w:rPr>
                <w:rFonts w:ascii="Times New Roman" w:hAnsi="Times New Roman" w:cs="Times New Roman"/>
                <w:sz w:val="24"/>
                <w:szCs w:val="24"/>
              </w:rPr>
            </w:rPrChange>
          </w:rPr>
          <w:delText>.</w:delText>
        </w:r>
      </w:del>
    </w:p>
  </w:footnote>
  <w:footnote w:id="50">
    <w:p w14:paraId="417BAB83" w14:textId="49FAB2D3" w:rsidR="006F2849" w:rsidRPr="00C02511" w:rsidDel="00AE5CB2" w:rsidRDefault="006F2849">
      <w:pPr>
        <w:pStyle w:val="FootnoteText"/>
        <w:tabs>
          <w:tab w:val="left" w:pos="0"/>
        </w:tabs>
        <w:spacing w:line="360" w:lineRule="auto"/>
        <w:rPr>
          <w:del w:id="5494" w:author="John Peate" w:date="2023-06-02T14:48:00Z"/>
          <w:rFonts w:asciiTheme="majorBidi" w:hAnsiTheme="majorBidi" w:cstheme="majorBidi"/>
          <w:sz w:val="24"/>
          <w:szCs w:val="24"/>
          <w:rPrChange w:id="5495" w:author="John Peate" w:date="2023-06-01T16:40:00Z">
            <w:rPr>
              <w:del w:id="5496" w:author="John Peate" w:date="2023-06-02T14:48:00Z"/>
            </w:rPr>
          </w:rPrChange>
        </w:rPr>
        <w:pPrChange w:id="5497" w:author="John Peate" w:date="2023-06-02T12:32:00Z">
          <w:pPr>
            <w:pStyle w:val="FootnoteText"/>
            <w:jc w:val="both"/>
          </w:pPr>
        </w:pPrChange>
      </w:pPr>
      <w:del w:id="5498" w:author="John Peate" w:date="2023-06-02T14:48:00Z">
        <w:r w:rsidRPr="00C02511" w:rsidDel="00AE5CB2">
          <w:rPr>
            <w:rStyle w:val="FootnoteReference"/>
            <w:rFonts w:asciiTheme="majorBidi" w:hAnsiTheme="majorBidi" w:cstheme="majorBidi"/>
            <w:sz w:val="24"/>
            <w:szCs w:val="24"/>
            <w:rPrChange w:id="5499" w:author="John Peate" w:date="2023-06-01T16:40:00Z">
              <w:rPr>
                <w:rStyle w:val="FootnoteReference"/>
              </w:rPr>
            </w:rPrChange>
          </w:rPr>
          <w:footnoteRef/>
        </w:r>
        <w:r w:rsidRPr="00C02511" w:rsidDel="00AE5CB2">
          <w:rPr>
            <w:rFonts w:asciiTheme="majorBidi" w:hAnsiTheme="majorBidi" w:cstheme="majorBidi"/>
            <w:sz w:val="24"/>
            <w:szCs w:val="24"/>
            <w:rPrChange w:id="5500" w:author="John Peate" w:date="2023-06-01T16:40:00Z">
              <w:rPr/>
            </w:rPrChange>
          </w:rPr>
          <w:delText xml:space="preserve"> </w:delText>
        </w:r>
        <w:r w:rsidR="00343C90" w:rsidRPr="00C02511" w:rsidDel="00AE5CB2">
          <w:rPr>
            <w:rFonts w:asciiTheme="majorBidi" w:hAnsiTheme="majorBidi" w:cstheme="majorBidi"/>
            <w:sz w:val="24"/>
            <w:szCs w:val="24"/>
            <w:rPrChange w:id="5501" w:author="John Peate" w:date="2023-06-01T16:40:00Z">
              <w:rPr>
                <w:rFonts w:ascii="Times New Roman" w:hAnsi="Times New Roman" w:cs="Times New Roman"/>
                <w:sz w:val="24"/>
                <w:szCs w:val="24"/>
              </w:rPr>
            </w:rPrChange>
          </w:rPr>
          <w:delText xml:space="preserve">Karine Joëlle Barral, </w:delText>
        </w:r>
        <w:r w:rsidR="00343C90" w:rsidRPr="00C02511" w:rsidDel="00AE5CB2">
          <w:rPr>
            <w:rFonts w:asciiTheme="majorBidi" w:hAnsiTheme="majorBidi" w:cstheme="majorBidi"/>
            <w:i/>
            <w:sz w:val="24"/>
            <w:szCs w:val="24"/>
            <w:rPrChange w:id="5502" w:author="John Peate" w:date="2023-06-01T16:40:00Z">
              <w:rPr>
                <w:rFonts w:ascii="Times New Roman" w:hAnsi="Times New Roman" w:cs="Times New Roman"/>
                <w:i/>
                <w:sz w:val="24"/>
                <w:szCs w:val="24"/>
              </w:rPr>
            </w:rPrChange>
          </w:rPr>
          <w:delText>The Art of Storytelling in Babbel</w:delText>
        </w:r>
      </w:del>
      <w:ins w:id="5503" w:author="John Peate" w:date="2023-06-02T14:42:00Z">
        <w:del w:id="5504" w:author="John Peate" w:date="2023-06-02T14:48:00Z">
          <w:r w:rsidR="00FA47A5" w:rsidDel="00AE5CB2">
            <w:rPr>
              <w:rFonts w:asciiTheme="majorBidi" w:hAnsiTheme="majorBidi" w:cstheme="majorBidi"/>
              <w:i/>
              <w:sz w:val="24"/>
              <w:szCs w:val="24"/>
            </w:rPr>
            <w:delText>’</w:delText>
          </w:r>
        </w:del>
      </w:ins>
      <w:del w:id="5505" w:author="John Peate" w:date="2023-06-02T14:48:00Z">
        <w:r w:rsidR="00343C90" w:rsidRPr="00C02511" w:rsidDel="00AE5CB2">
          <w:rPr>
            <w:rFonts w:asciiTheme="majorBidi" w:hAnsiTheme="majorBidi" w:cstheme="majorBidi"/>
            <w:i/>
            <w:sz w:val="24"/>
            <w:szCs w:val="24"/>
            <w:rPrChange w:id="5506" w:author="John Peate" w:date="2023-06-01T16:40:00Z">
              <w:rPr>
                <w:rFonts w:ascii="Times New Roman" w:hAnsi="Times New Roman" w:cs="Times New Roman"/>
                <w:i/>
                <w:sz w:val="24"/>
                <w:szCs w:val="24"/>
              </w:rPr>
            </w:rPrChange>
          </w:rPr>
          <w:delText xml:space="preserve">'s </w:delText>
        </w:r>
      </w:del>
      <w:ins w:id="5507" w:author="John Peate" w:date="2023-06-02T14:42:00Z">
        <w:del w:id="5508" w:author="John Peate" w:date="2023-06-02T14:48:00Z">
          <w:r w:rsidR="00FA47A5" w:rsidDel="00AE5CB2">
            <w:rPr>
              <w:rFonts w:asciiTheme="majorBidi" w:hAnsiTheme="majorBidi" w:cstheme="majorBidi"/>
              <w:i/>
              <w:sz w:val="24"/>
              <w:szCs w:val="24"/>
            </w:rPr>
            <w:delText>‘</w:delText>
          </w:r>
        </w:del>
      </w:ins>
      <w:del w:id="5509" w:author="John Peate" w:date="2023-06-02T14:48:00Z">
        <w:r w:rsidR="00343C90" w:rsidRPr="00C02511" w:rsidDel="00AE5CB2">
          <w:rPr>
            <w:rFonts w:asciiTheme="majorBidi" w:hAnsiTheme="majorBidi" w:cstheme="majorBidi"/>
            <w:i/>
            <w:sz w:val="24"/>
            <w:szCs w:val="24"/>
            <w:rPrChange w:id="5510" w:author="John Peate" w:date="2023-06-01T16:40:00Z">
              <w:rPr>
                <w:rFonts w:ascii="Times New Roman" w:hAnsi="Times New Roman" w:cs="Times New Roman"/>
                <w:i/>
                <w:sz w:val="24"/>
                <w:szCs w:val="24"/>
              </w:rPr>
            </w:rPrChange>
          </w:rPr>
          <w:delText>Odessa Tales</w:delText>
        </w:r>
        <w:r w:rsidR="00343C90" w:rsidRPr="00C02511" w:rsidDel="00AE5CB2">
          <w:rPr>
            <w:rFonts w:asciiTheme="majorBidi" w:hAnsiTheme="majorBidi" w:cstheme="majorBidi"/>
            <w:sz w:val="24"/>
            <w:szCs w:val="24"/>
            <w:rPrChange w:id="5511" w:author="John Peate" w:date="2023-06-01T16:40:00Z">
              <w:rPr>
                <w:rFonts w:ascii="Times New Roman" w:hAnsi="Times New Roman" w:cs="Times New Roman"/>
                <w:sz w:val="24"/>
                <w:szCs w:val="24"/>
              </w:rPr>
            </w:rPrChange>
          </w:rPr>
          <w:delText>,</w:delText>
        </w:r>
      </w:del>
      <w:ins w:id="5512" w:author="John Peate" w:date="2023-06-02T14:42:00Z">
        <w:del w:id="5513" w:author="John Peate" w:date="2023-06-02T14:48:00Z">
          <w:r w:rsidR="00FA47A5" w:rsidDel="00AE5CB2">
            <w:rPr>
              <w:rFonts w:asciiTheme="majorBidi" w:hAnsiTheme="majorBidi" w:cstheme="majorBidi"/>
              <w:sz w:val="24"/>
              <w:szCs w:val="24"/>
            </w:rPr>
            <w:delText>’</w:delText>
          </w:r>
        </w:del>
      </w:ins>
      <w:del w:id="5514" w:author="John Peate" w:date="2023-06-02T14:48:00Z">
        <w:r w:rsidR="00343C90" w:rsidRPr="00C02511" w:rsidDel="00AE5CB2">
          <w:rPr>
            <w:rFonts w:asciiTheme="majorBidi" w:hAnsiTheme="majorBidi" w:cstheme="majorBidi"/>
            <w:sz w:val="24"/>
            <w:szCs w:val="24"/>
            <w:rPrChange w:id="5515" w:author="John Peate" w:date="2023-06-01T16:40:00Z">
              <w:rPr>
                <w:rFonts w:ascii="Times New Roman" w:hAnsi="Times New Roman" w:cs="Times New Roman"/>
                <w:sz w:val="24"/>
                <w:szCs w:val="24"/>
              </w:rPr>
            </w:rPrChange>
          </w:rPr>
          <w:delText xml:space="preserve"> (Master</w:delText>
        </w:r>
      </w:del>
      <w:ins w:id="5516" w:author="John Peate" w:date="2023-06-02T14:42:00Z">
        <w:del w:id="5517" w:author="John Peate" w:date="2023-06-02T14:48:00Z">
          <w:r w:rsidR="00FA47A5" w:rsidDel="00AE5CB2">
            <w:rPr>
              <w:rFonts w:asciiTheme="majorBidi" w:hAnsiTheme="majorBidi" w:cstheme="majorBidi"/>
              <w:sz w:val="24"/>
              <w:szCs w:val="24"/>
            </w:rPr>
            <w:delText>’s</w:delText>
          </w:r>
        </w:del>
      </w:ins>
      <w:del w:id="5518" w:author="John Peate" w:date="2023-06-02T14:48:00Z">
        <w:r w:rsidR="00343C90" w:rsidRPr="00C02511" w:rsidDel="00AE5CB2">
          <w:rPr>
            <w:rFonts w:asciiTheme="majorBidi" w:hAnsiTheme="majorBidi" w:cstheme="majorBidi"/>
            <w:sz w:val="24"/>
            <w:szCs w:val="24"/>
            <w:rPrChange w:id="5519" w:author="John Peate" w:date="2023-06-01T16:40:00Z">
              <w:rPr>
                <w:rFonts w:ascii="Times New Roman" w:hAnsi="Times New Roman" w:cs="Times New Roman"/>
                <w:sz w:val="24"/>
                <w:szCs w:val="24"/>
              </w:rPr>
            </w:rPrChange>
          </w:rPr>
          <w:delText xml:space="preserve"> Thesis</w:delText>
        </w:r>
      </w:del>
      <w:ins w:id="5520" w:author="John Peate" w:date="2023-06-02T14:42:00Z">
        <w:del w:id="5521" w:author="John Peate" w:date="2023-06-02T14:48:00Z">
          <w:r w:rsidR="00FA47A5" w:rsidDel="00AE5CB2">
            <w:rPr>
              <w:rFonts w:asciiTheme="majorBidi" w:hAnsiTheme="majorBidi" w:cstheme="majorBidi"/>
              <w:sz w:val="24"/>
              <w:szCs w:val="24"/>
            </w:rPr>
            <w:delText>t</w:delText>
          </w:r>
          <w:r w:rsidR="00FA47A5" w:rsidRPr="00C02511" w:rsidDel="00AE5CB2">
            <w:rPr>
              <w:rFonts w:asciiTheme="majorBidi" w:hAnsiTheme="majorBidi" w:cstheme="majorBidi"/>
              <w:sz w:val="24"/>
              <w:szCs w:val="24"/>
              <w:rPrChange w:id="5522" w:author="John Peate" w:date="2023-06-01T16:40:00Z">
                <w:rPr>
                  <w:rFonts w:ascii="Times New Roman" w:hAnsi="Times New Roman" w:cs="Times New Roman"/>
                  <w:sz w:val="24"/>
                  <w:szCs w:val="24"/>
                </w:rPr>
              </w:rPrChange>
            </w:rPr>
            <w:delText>hesis</w:delText>
          </w:r>
        </w:del>
      </w:ins>
      <w:del w:id="5523" w:author="John Peate" w:date="2023-06-02T14:48:00Z">
        <w:r w:rsidR="00343C90" w:rsidRPr="00C02511" w:rsidDel="00AE5CB2">
          <w:rPr>
            <w:rFonts w:asciiTheme="majorBidi" w:hAnsiTheme="majorBidi" w:cstheme="majorBidi"/>
            <w:sz w:val="24"/>
            <w:szCs w:val="24"/>
            <w:rPrChange w:id="5524" w:author="John Peate" w:date="2023-06-01T16:40:00Z">
              <w:rPr>
                <w:rFonts w:ascii="Times New Roman" w:hAnsi="Times New Roman" w:cs="Times New Roman"/>
                <w:sz w:val="24"/>
                <w:szCs w:val="24"/>
              </w:rPr>
            </w:rPrChange>
          </w:rPr>
          <w:delText>, Stanford University, 2010).</w:delText>
        </w:r>
      </w:del>
    </w:p>
  </w:footnote>
  <w:footnote w:id="51">
    <w:p w14:paraId="7335F348" w14:textId="05B8698F" w:rsidR="000759E4" w:rsidRPr="00C02511" w:rsidRDefault="000759E4">
      <w:pPr>
        <w:pStyle w:val="FootnoteText"/>
        <w:tabs>
          <w:tab w:val="left" w:pos="0"/>
        </w:tabs>
        <w:spacing w:line="360" w:lineRule="auto"/>
        <w:rPr>
          <w:rFonts w:asciiTheme="majorBidi" w:hAnsiTheme="majorBidi" w:cstheme="majorBidi"/>
          <w:sz w:val="24"/>
          <w:szCs w:val="24"/>
          <w:rPrChange w:id="5606" w:author="John Peate" w:date="2023-06-01T16:40:00Z">
            <w:rPr>
              <w:rFonts w:ascii="Times New Roman" w:hAnsi="Times New Roman" w:cs="Times New Roman"/>
              <w:sz w:val="24"/>
              <w:szCs w:val="24"/>
            </w:rPr>
          </w:rPrChange>
        </w:rPr>
        <w:pPrChange w:id="5607" w:author="John Peate" w:date="2023-06-02T12:32:00Z">
          <w:pPr>
            <w:pStyle w:val="FootnoteText"/>
            <w:jc w:val="both"/>
          </w:pPr>
        </w:pPrChange>
      </w:pPr>
      <w:r w:rsidRPr="00C02511">
        <w:rPr>
          <w:rStyle w:val="FootnoteReference"/>
          <w:rFonts w:asciiTheme="majorBidi" w:hAnsiTheme="majorBidi" w:cstheme="majorBidi"/>
          <w:sz w:val="24"/>
          <w:szCs w:val="24"/>
          <w:rPrChange w:id="5608" w:author="John Peate" w:date="2023-06-01T16:40:00Z">
            <w:rPr>
              <w:rStyle w:val="FootnoteReference"/>
            </w:rPr>
          </w:rPrChange>
        </w:rPr>
        <w:footnoteRef/>
      </w:r>
      <w:r w:rsidRPr="00C02511">
        <w:rPr>
          <w:rFonts w:asciiTheme="majorBidi" w:hAnsiTheme="majorBidi" w:cstheme="majorBidi"/>
          <w:sz w:val="24"/>
          <w:szCs w:val="24"/>
          <w:rPrChange w:id="5609" w:author="John Peate" w:date="2023-06-01T16:40:00Z">
            <w:rPr/>
          </w:rPrChange>
        </w:rPr>
        <w:t xml:space="preserve"> </w:t>
      </w:r>
      <w:r w:rsidR="00002EB2" w:rsidRPr="00C02511">
        <w:rPr>
          <w:rFonts w:asciiTheme="majorBidi" w:hAnsiTheme="majorBidi" w:cstheme="majorBidi"/>
          <w:sz w:val="24"/>
          <w:szCs w:val="24"/>
          <w:rPrChange w:id="5610" w:author="John Peate" w:date="2023-06-01T16:40:00Z">
            <w:rPr>
              <w:rFonts w:ascii="Times New Roman" w:hAnsi="Times New Roman" w:cs="Times New Roman"/>
              <w:sz w:val="24"/>
              <w:szCs w:val="24"/>
            </w:rPr>
          </w:rPrChange>
        </w:rPr>
        <w:t xml:space="preserve">Boris </w:t>
      </w:r>
      <w:proofErr w:type="spellStart"/>
      <w:r w:rsidR="00002EB2" w:rsidRPr="00C02511">
        <w:rPr>
          <w:rFonts w:asciiTheme="majorBidi" w:hAnsiTheme="majorBidi" w:cstheme="majorBidi"/>
          <w:sz w:val="24"/>
          <w:szCs w:val="24"/>
          <w:rPrChange w:id="5611" w:author="John Peate" w:date="2023-06-01T16:40:00Z">
            <w:rPr>
              <w:rFonts w:ascii="Times New Roman" w:hAnsi="Times New Roman" w:cs="Times New Roman"/>
              <w:sz w:val="24"/>
              <w:szCs w:val="24"/>
            </w:rPr>
          </w:rPrChange>
        </w:rPr>
        <w:t>Briker</w:t>
      </w:r>
      <w:proofErr w:type="spellEnd"/>
      <w:r w:rsidR="00002EB2" w:rsidRPr="00C02511">
        <w:rPr>
          <w:rFonts w:asciiTheme="majorBidi" w:hAnsiTheme="majorBidi" w:cstheme="majorBidi"/>
          <w:sz w:val="24"/>
          <w:szCs w:val="24"/>
          <w:rPrChange w:id="5612" w:author="John Peate" w:date="2023-06-01T16:40:00Z">
            <w:rPr>
              <w:rFonts w:ascii="Times New Roman" w:hAnsi="Times New Roman" w:cs="Times New Roman"/>
              <w:sz w:val="24"/>
              <w:szCs w:val="24"/>
            </w:rPr>
          </w:rPrChange>
        </w:rPr>
        <w:t xml:space="preserve">, </w:t>
      </w:r>
      <w:del w:id="5613" w:author="John Peate" w:date="2023-06-02T14:42:00Z">
        <w:r w:rsidR="00002EB2" w:rsidRPr="00C02511" w:rsidDel="00FA47A5">
          <w:rPr>
            <w:rFonts w:asciiTheme="majorBidi" w:hAnsiTheme="majorBidi" w:cstheme="majorBidi"/>
            <w:sz w:val="24"/>
            <w:szCs w:val="24"/>
            <w:rPrChange w:id="5614" w:author="John Peate" w:date="2023-06-01T16:40:00Z">
              <w:rPr>
                <w:rFonts w:ascii="Times New Roman" w:hAnsi="Times New Roman" w:cs="Times New Roman"/>
                <w:sz w:val="24"/>
                <w:szCs w:val="24"/>
              </w:rPr>
            </w:rPrChange>
          </w:rPr>
          <w:delText>‘</w:delText>
        </w:r>
      </w:del>
      <w:ins w:id="5615" w:author="John Peate" w:date="2023-06-02T14:42:00Z">
        <w:r w:rsidR="00FA47A5">
          <w:rPr>
            <w:rFonts w:asciiTheme="majorBidi" w:hAnsiTheme="majorBidi" w:cstheme="majorBidi"/>
            <w:sz w:val="24"/>
            <w:szCs w:val="24"/>
          </w:rPr>
          <w:t>“</w:t>
        </w:r>
      </w:ins>
      <w:r w:rsidR="00002EB2" w:rsidRPr="00C02511">
        <w:rPr>
          <w:rFonts w:asciiTheme="majorBidi" w:hAnsiTheme="majorBidi" w:cstheme="majorBidi"/>
          <w:sz w:val="24"/>
          <w:szCs w:val="24"/>
          <w:rPrChange w:id="5616" w:author="John Peate" w:date="2023-06-01T16:40:00Z">
            <w:rPr>
              <w:rFonts w:ascii="Times New Roman" w:hAnsi="Times New Roman" w:cs="Times New Roman"/>
              <w:sz w:val="24"/>
              <w:szCs w:val="24"/>
            </w:rPr>
          </w:rPrChange>
        </w:rPr>
        <w:t xml:space="preserve">The </w:t>
      </w:r>
      <w:del w:id="5617" w:author="John Peate" w:date="2023-06-02T14:42:00Z">
        <w:r w:rsidR="00002EB2" w:rsidRPr="00C02511" w:rsidDel="00FA47A5">
          <w:rPr>
            <w:rFonts w:asciiTheme="majorBidi" w:hAnsiTheme="majorBidi" w:cstheme="majorBidi"/>
            <w:sz w:val="24"/>
            <w:szCs w:val="24"/>
            <w:rPrChange w:id="5618" w:author="John Peate" w:date="2023-06-01T16:40:00Z">
              <w:rPr>
                <w:rFonts w:ascii="Times New Roman" w:hAnsi="Times New Roman" w:cs="Times New Roman"/>
                <w:sz w:val="24"/>
                <w:szCs w:val="24"/>
              </w:rPr>
            </w:rPrChange>
          </w:rPr>
          <w:delText xml:space="preserve">underworld </w:delText>
        </w:r>
      </w:del>
      <w:ins w:id="5619" w:author="John Peate" w:date="2023-06-02T14:42:00Z">
        <w:r w:rsidR="00FA47A5">
          <w:rPr>
            <w:rFonts w:asciiTheme="majorBidi" w:hAnsiTheme="majorBidi" w:cstheme="majorBidi"/>
            <w:sz w:val="24"/>
            <w:szCs w:val="24"/>
          </w:rPr>
          <w:t>U</w:t>
        </w:r>
        <w:r w:rsidR="00FA47A5" w:rsidRPr="00C02511">
          <w:rPr>
            <w:rFonts w:asciiTheme="majorBidi" w:hAnsiTheme="majorBidi" w:cstheme="majorBidi"/>
            <w:sz w:val="24"/>
            <w:szCs w:val="24"/>
            <w:rPrChange w:id="5620" w:author="John Peate" w:date="2023-06-01T16:40:00Z">
              <w:rPr>
                <w:rFonts w:ascii="Times New Roman" w:hAnsi="Times New Roman" w:cs="Times New Roman"/>
                <w:sz w:val="24"/>
                <w:szCs w:val="24"/>
              </w:rPr>
            </w:rPrChange>
          </w:rPr>
          <w:t xml:space="preserve">nderworld </w:t>
        </w:r>
      </w:ins>
      <w:r w:rsidR="00002EB2" w:rsidRPr="00C02511">
        <w:rPr>
          <w:rFonts w:asciiTheme="majorBidi" w:hAnsiTheme="majorBidi" w:cstheme="majorBidi"/>
          <w:sz w:val="24"/>
          <w:szCs w:val="24"/>
          <w:rPrChange w:id="5621" w:author="John Peate" w:date="2023-06-01T16:40:00Z">
            <w:rPr>
              <w:rFonts w:ascii="Times New Roman" w:hAnsi="Times New Roman" w:cs="Times New Roman"/>
              <w:sz w:val="24"/>
              <w:szCs w:val="24"/>
            </w:rPr>
          </w:rPrChange>
        </w:rPr>
        <w:t xml:space="preserve">of </w:t>
      </w:r>
      <w:proofErr w:type="spellStart"/>
      <w:r w:rsidR="00002EB2" w:rsidRPr="00C02511">
        <w:rPr>
          <w:rFonts w:asciiTheme="majorBidi" w:hAnsiTheme="majorBidi" w:cstheme="majorBidi"/>
          <w:sz w:val="24"/>
          <w:szCs w:val="24"/>
          <w:rPrChange w:id="5622" w:author="John Peate" w:date="2023-06-01T16:40:00Z">
            <w:rPr>
              <w:rFonts w:ascii="Times New Roman" w:hAnsi="Times New Roman" w:cs="Times New Roman"/>
              <w:sz w:val="24"/>
              <w:szCs w:val="24"/>
            </w:rPr>
          </w:rPrChange>
        </w:rPr>
        <w:t>Benia</w:t>
      </w:r>
      <w:proofErr w:type="spellEnd"/>
      <w:r w:rsidR="00002EB2" w:rsidRPr="00C02511">
        <w:rPr>
          <w:rFonts w:asciiTheme="majorBidi" w:hAnsiTheme="majorBidi" w:cstheme="majorBidi"/>
          <w:sz w:val="24"/>
          <w:szCs w:val="24"/>
          <w:rPrChange w:id="5623" w:author="John Peate" w:date="2023-06-01T16:40:00Z">
            <w:rPr>
              <w:rFonts w:ascii="Times New Roman" w:hAnsi="Times New Roman" w:cs="Times New Roman"/>
              <w:sz w:val="24"/>
              <w:szCs w:val="24"/>
            </w:rPr>
          </w:rPrChange>
        </w:rPr>
        <w:t xml:space="preserve"> </w:t>
      </w:r>
      <w:proofErr w:type="spellStart"/>
      <w:r w:rsidR="00002EB2" w:rsidRPr="00C02511">
        <w:rPr>
          <w:rFonts w:asciiTheme="majorBidi" w:hAnsiTheme="majorBidi" w:cstheme="majorBidi"/>
          <w:sz w:val="24"/>
          <w:szCs w:val="24"/>
          <w:rPrChange w:id="5624" w:author="John Peate" w:date="2023-06-01T16:40:00Z">
            <w:rPr>
              <w:rFonts w:ascii="Times New Roman" w:hAnsi="Times New Roman" w:cs="Times New Roman"/>
              <w:sz w:val="24"/>
              <w:szCs w:val="24"/>
            </w:rPr>
          </w:rPrChange>
        </w:rPr>
        <w:t>Krik</w:t>
      </w:r>
      <w:proofErr w:type="spellEnd"/>
      <w:r w:rsidR="00002EB2" w:rsidRPr="00C02511">
        <w:rPr>
          <w:rFonts w:asciiTheme="majorBidi" w:hAnsiTheme="majorBidi" w:cstheme="majorBidi"/>
          <w:sz w:val="24"/>
          <w:szCs w:val="24"/>
          <w:rPrChange w:id="5625" w:author="John Peate" w:date="2023-06-01T16:40:00Z">
            <w:rPr>
              <w:rFonts w:ascii="Times New Roman" w:hAnsi="Times New Roman" w:cs="Times New Roman"/>
              <w:sz w:val="24"/>
              <w:szCs w:val="24"/>
            </w:rPr>
          </w:rPrChange>
        </w:rPr>
        <w:t xml:space="preserve"> and I. Babel</w:t>
      </w:r>
      <w:ins w:id="5626" w:author="John Peate" w:date="2023-06-04T10:01:00Z">
        <w:r w:rsidR="00B77B00">
          <w:rPr>
            <w:rFonts w:asciiTheme="majorBidi" w:hAnsiTheme="majorBidi" w:cstheme="majorBidi"/>
            <w:sz w:val="24"/>
            <w:szCs w:val="24"/>
          </w:rPr>
          <w:t>’</w:t>
        </w:r>
      </w:ins>
      <w:del w:id="5627" w:author="John Peate" w:date="2023-06-02T14:42:00Z">
        <w:r w:rsidR="00002EB2" w:rsidRPr="00C02511" w:rsidDel="00FA47A5">
          <w:rPr>
            <w:rFonts w:asciiTheme="majorBidi" w:hAnsiTheme="majorBidi" w:cstheme="majorBidi"/>
            <w:sz w:val="24"/>
            <w:szCs w:val="24"/>
            <w:rPrChange w:id="5628" w:author="John Peate" w:date="2023-06-01T16:40:00Z">
              <w:rPr>
                <w:rFonts w:ascii="Times New Roman" w:hAnsi="Times New Roman" w:cs="Times New Roman"/>
                <w:sz w:val="24"/>
                <w:szCs w:val="24"/>
              </w:rPr>
            </w:rPrChange>
          </w:rPr>
          <w:delText>'</w:delText>
        </w:r>
      </w:del>
      <w:r w:rsidR="00002EB2" w:rsidRPr="00C02511">
        <w:rPr>
          <w:rFonts w:asciiTheme="majorBidi" w:hAnsiTheme="majorBidi" w:cstheme="majorBidi"/>
          <w:sz w:val="24"/>
          <w:szCs w:val="24"/>
          <w:rPrChange w:id="5629" w:author="John Peate" w:date="2023-06-01T16:40:00Z">
            <w:rPr>
              <w:rFonts w:ascii="Times New Roman" w:hAnsi="Times New Roman" w:cs="Times New Roman"/>
              <w:sz w:val="24"/>
              <w:szCs w:val="24"/>
            </w:rPr>
          </w:rPrChange>
        </w:rPr>
        <w:t xml:space="preserve">s </w:t>
      </w:r>
      <w:del w:id="5630" w:author="John Peate" w:date="2023-06-02T14:43:00Z">
        <w:r w:rsidR="00002EB2" w:rsidRPr="00C02511" w:rsidDel="00FA47A5">
          <w:rPr>
            <w:rFonts w:asciiTheme="majorBidi" w:hAnsiTheme="majorBidi" w:cstheme="majorBidi"/>
            <w:sz w:val="24"/>
            <w:szCs w:val="24"/>
            <w:rPrChange w:id="5631" w:author="John Peate" w:date="2023-06-01T16:40:00Z">
              <w:rPr>
                <w:rFonts w:ascii="Times New Roman" w:hAnsi="Times New Roman" w:cs="Times New Roman"/>
                <w:sz w:val="24"/>
                <w:szCs w:val="24"/>
              </w:rPr>
            </w:rPrChange>
          </w:rPr>
          <w:delText>"</w:delText>
        </w:r>
      </w:del>
      <w:ins w:id="5632" w:author="John Peate" w:date="2023-06-02T14:43:00Z">
        <w:r w:rsidR="00FA47A5">
          <w:rPr>
            <w:rFonts w:asciiTheme="majorBidi" w:hAnsiTheme="majorBidi" w:cstheme="majorBidi"/>
            <w:sz w:val="24"/>
            <w:szCs w:val="24"/>
          </w:rPr>
          <w:t>‘</w:t>
        </w:r>
      </w:ins>
      <w:r w:rsidR="00002EB2" w:rsidRPr="00C02511">
        <w:rPr>
          <w:rFonts w:asciiTheme="majorBidi" w:hAnsiTheme="majorBidi" w:cstheme="majorBidi"/>
          <w:sz w:val="24"/>
          <w:szCs w:val="24"/>
          <w:rPrChange w:id="5633" w:author="John Peate" w:date="2023-06-01T16:40:00Z">
            <w:rPr>
              <w:rFonts w:ascii="Times New Roman" w:hAnsi="Times New Roman" w:cs="Times New Roman"/>
              <w:sz w:val="24"/>
              <w:szCs w:val="24"/>
            </w:rPr>
          </w:rPrChange>
        </w:rPr>
        <w:t>Odessa Stories</w:t>
      </w:r>
      <w:del w:id="5634" w:author="John Peate" w:date="2023-06-02T14:43:00Z">
        <w:r w:rsidR="00002EB2" w:rsidRPr="00C02511" w:rsidDel="00FA47A5">
          <w:rPr>
            <w:rFonts w:asciiTheme="majorBidi" w:hAnsiTheme="majorBidi" w:cstheme="majorBidi"/>
            <w:sz w:val="24"/>
            <w:szCs w:val="24"/>
            <w:rPrChange w:id="5635" w:author="John Peate" w:date="2023-06-01T16:40:00Z">
              <w:rPr>
                <w:rFonts w:ascii="Times New Roman" w:hAnsi="Times New Roman" w:cs="Times New Roman"/>
                <w:sz w:val="24"/>
                <w:szCs w:val="24"/>
              </w:rPr>
            </w:rPrChange>
          </w:rPr>
          <w:delText>”’</w:delText>
        </w:r>
      </w:del>
      <w:ins w:id="5636" w:author="John Peate" w:date="2023-06-02T14:43:00Z">
        <w:r w:rsidR="00FA47A5">
          <w:rPr>
            <w:rFonts w:asciiTheme="majorBidi" w:hAnsiTheme="majorBidi" w:cstheme="majorBidi"/>
            <w:sz w:val="24"/>
            <w:szCs w:val="24"/>
          </w:rPr>
          <w:t>’</w:t>
        </w:r>
      </w:ins>
      <w:r w:rsidR="00002EB2" w:rsidRPr="00C02511">
        <w:rPr>
          <w:rFonts w:asciiTheme="majorBidi" w:hAnsiTheme="majorBidi" w:cstheme="majorBidi"/>
          <w:sz w:val="24"/>
          <w:szCs w:val="24"/>
          <w:rPrChange w:id="5637" w:author="John Peate" w:date="2023-06-01T16:40:00Z">
            <w:rPr>
              <w:rFonts w:ascii="Times New Roman" w:hAnsi="Times New Roman" w:cs="Times New Roman"/>
              <w:sz w:val="24"/>
              <w:szCs w:val="24"/>
            </w:rPr>
          </w:rPrChange>
        </w:rPr>
        <w:t>,</w:t>
      </w:r>
      <w:ins w:id="5638" w:author="John Peate" w:date="2023-06-02T14:43:00Z">
        <w:r w:rsidR="00FA47A5">
          <w:rPr>
            <w:rFonts w:asciiTheme="majorBidi" w:hAnsiTheme="majorBidi" w:cstheme="majorBidi"/>
            <w:sz w:val="24"/>
            <w:szCs w:val="24"/>
          </w:rPr>
          <w:t>”</w:t>
        </w:r>
      </w:ins>
      <w:r w:rsidR="00002EB2" w:rsidRPr="00C02511">
        <w:rPr>
          <w:rFonts w:asciiTheme="majorBidi" w:hAnsiTheme="majorBidi" w:cstheme="majorBidi"/>
          <w:sz w:val="24"/>
          <w:szCs w:val="24"/>
          <w:rPrChange w:id="5639" w:author="John Peate" w:date="2023-06-01T16:40:00Z">
            <w:rPr>
              <w:rFonts w:ascii="Times New Roman" w:hAnsi="Times New Roman" w:cs="Times New Roman"/>
              <w:sz w:val="24"/>
              <w:szCs w:val="24"/>
            </w:rPr>
          </w:rPrChange>
        </w:rPr>
        <w:t xml:space="preserve"> </w:t>
      </w:r>
      <w:r w:rsidR="00002EB2" w:rsidRPr="00C02511">
        <w:rPr>
          <w:rFonts w:asciiTheme="majorBidi" w:hAnsiTheme="majorBidi" w:cstheme="majorBidi"/>
          <w:i/>
          <w:sz w:val="24"/>
          <w:szCs w:val="24"/>
          <w:rPrChange w:id="5640" w:author="John Peate" w:date="2023-06-01T16:40:00Z">
            <w:rPr>
              <w:rFonts w:ascii="Times New Roman" w:hAnsi="Times New Roman" w:cs="Times New Roman"/>
              <w:i/>
              <w:sz w:val="24"/>
              <w:szCs w:val="24"/>
            </w:rPr>
          </w:rPrChange>
        </w:rPr>
        <w:t>Canadian Sl</w:t>
      </w:r>
      <w:ins w:id="5641" w:author="John Peate" w:date="2023-06-02T14:43:00Z">
        <w:r w:rsidR="00FA47A5">
          <w:rPr>
            <w:rFonts w:asciiTheme="majorBidi" w:hAnsiTheme="majorBidi" w:cstheme="majorBidi"/>
            <w:i/>
            <w:sz w:val="24"/>
            <w:szCs w:val="24"/>
          </w:rPr>
          <w:t>a</w:t>
        </w:r>
      </w:ins>
      <w:del w:id="5642" w:author="John Peate" w:date="2023-06-02T14:43:00Z">
        <w:r w:rsidR="00002EB2" w:rsidRPr="00C02511" w:rsidDel="00FA47A5">
          <w:rPr>
            <w:rFonts w:asciiTheme="majorBidi" w:hAnsiTheme="majorBidi" w:cstheme="majorBidi"/>
            <w:i/>
            <w:sz w:val="24"/>
            <w:szCs w:val="24"/>
            <w:rPrChange w:id="5643" w:author="John Peate" w:date="2023-06-01T16:40:00Z">
              <w:rPr>
                <w:rFonts w:ascii="Times New Roman" w:hAnsi="Times New Roman" w:cs="Times New Roman"/>
                <w:i/>
                <w:sz w:val="24"/>
                <w:szCs w:val="24"/>
              </w:rPr>
            </w:rPrChange>
          </w:rPr>
          <w:delText>o</w:delText>
        </w:r>
      </w:del>
      <w:r w:rsidR="00002EB2" w:rsidRPr="00C02511">
        <w:rPr>
          <w:rFonts w:asciiTheme="majorBidi" w:hAnsiTheme="majorBidi" w:cstheme="majorBidi"/>
          <w:i/>
          <w:sz w:val="24"/>
          <w:szCs w:val="24"/>
          <w:rPrChange w:id="5644" w:author="John Peate" w:date="2023-06-01T16:40:00Z">
            <w:rPr>
              <w:rFonts w:ascii="Times New Roman" w:hAnsi="Times New Roman" w:cs="Times New Roman"/>
              <w:i/>
              <w:sz w:val="24"/>
              <w:szCs w:val="24"/>
            </w:rPr>
          </w:rPrChange>
        </w:rPr>
        <w:t>v</w:t>
      </w:r>
      <w:ins w:id="5645" w:author="John Peate" w:date="2023-06-02T14:43:00Z">
        <w:r w:rsidR="00FA47A5">
          <w:rPr>
            <w:rFonts w:asciiTheme="majorBidi" w:hAnsiTheme="majorBidi" w:cstheme="majorBidi"/>
            <w:i/>
            <w:sz w:val="24"/>
            <w:szCs w:val="24"/>
          </w:rPr>
          <w:t>o</w:t>
        </w:r>
      </w:ins>
      <w:del w:id="5646" w:author="John Peate" w:date="2023-06-02T14:43:00Z">
        <w:r w:rsidR="00002EB2" w:rsidRPr="00C02511" w:rsidDel="00FA47A5">
          <w:rPr>
            <w:rFonts w:asciiTheme="majorBidi" w:hAnsiTheme="majorBidi" w:cstheme="majorBidi"/>
            <w:i/>
            <w:sz w:val="24"/>
            <w:szCs w:val="24"/>
            <w:rPrChange w:id="5647" w:author="John Peate" w:date="2023-06-01T16:40:00Z">
              <w:rPr>
                <w:rFonts w:ascii="Times New Roman" w:hAnsi="Times New Roman" w:cs="Times New Roman"/>
                <w:i/>
                <w:sz w:val="24"/>
                <w:szCs w:val="24"/>
              </w:rPr>
            </w:rPrChange>
          </w:rPr>
          <w:delText>a</w:delText>
        </w:r>
      </w:del>
      <w:r w:rsidR="00002EB2" w:rsidRPr="00C02511">
        <w:rPr>
          <w:rFonts w:asciiTheme="majorBidi" w:hAnsiTheme="majorBidi" w:cstheme="majorBidi"/>
          <w:i/>
          <w:sz w:val="24"/>
          <w:szCs w:val="24"/>
          <w:rPrChange w:id="5648" w:author="John Peate" w:date="2023-06-01T16:40:00Z">
            <w:rPr>
              <w:rFonts w:ascii="Times New Roman" w:hAnsi="Times New Roman" w:cs="Times New Roman"/>
              <w:i/>
              <w:sz w:val="24"/>
              <w:szCs w:val="24"/>
            </w:rPr>
          </w:rPrChange>
        </w:rPr>
        <w:t>nic Papers</w:t>
      </w:r>
      <w:r w:rsidR="00002EB2" w:rsidRPr="00C02511">
        <w:rPr>
          <w:rFonts w:asciiTheme="majorBidi" w:hAnsiTheme="majorBidi" w:cstheme="majorBidi"/>
          <w:sz w:val="24"/>
          <w:szCs w:val="24"/>
          <w:rPrChange w:id="5649" w:author="John Peate" w:date="2023-06-01T16:40:00Z">
            <w:rPr>
              <w:rFonts w:ascii="Times New Roman" w:hAnsi="Times New Roman" w:cs="Times New Roman"/>
              <w:sz w:val="24"/>
              <w:szCs w:val="24"/>
            </w:rPr>
          </w:rPrChange>
        </w:rPr>
        <w:t>, 36</w:t>
      </w:r>
      <w:del w:id="5650" w:author="John Peate" w:date="2023-06-02T14:43:00Z">
        <w:r w:rsidR="00002EB2" w:rsidRPr="00C02511" w:rsidDel="00FA47A5">
          <w:rPr>
            <w:rFonts w:asciiTheme="majorBidi" w:hAnsiTheme="majorBidi" w:cstheme="majorBidi"/>
            <w:sz w:val="24"/>
            <w:szCs w:val="24"/>
            <w:rPrChange w:id="5651" w:author="John Peate" w:date="2023-06-01T16:40:00Z">
              <w:rPr>
                <w:rFonts w:ascii="Times New Roman" w:hAnsi="Times New Roman" w:cs="Times New Roman"/>
                <w:sz w:val="24"/>
                <w:szCs w:val="24"/>
              </w:rPr>
            </w:rPrChange>
          </w:rPr>
          <w:delText xml:space="preserve"> </w:delText>
        </w:r>
      </w:del>
      <w:r w:rsidR="00002EB2" w:rsidRPr="00C02511">
        <w:rPr>
          <w:rFonts w:asciiTheme="majorBidi" w:hAnsiTheme="majorBidi" w:cstheme="majorBidi"/>
          <w:sz w:val="24"/>
          <w:szCs w:val="24"/>
          <w:rPrChange w:id="5652" w:author="John Peate" w:date="2023-06-01T16:40:00Z">
            <w:rPr>
              <w:rFonts w:ascii="Times New Roman" w:hAnsi="Times New Roman" w:cs="Times New Roman"/>
              <w:sz w:val="24"/>
              <w:szCs w:val="24"/>
            </w:rPr>
          </w:rPrChange>
        </w:rPr>
        <w:t>(1</w:t>
      </w:r>
      <w:ins w:id="5653" w:author="John Peate" w:date="2023-06-02T14:43:00Z">
        <w:r w:rsidR="00FA47A5">
          <w:rPr>
            <w:rFonts w:asciiTheme="majorBidi" w:hAnsiTheme="majorBidi" w:cstheme="majorBidi"/>
            <w:sz w:val="24"/>
            <w:szCs w:val="24"/>
          </w:rPr>
          <w:t>–</w:t>
        </w:r>
      </w:ins>
      <w:del w:id="5654" w:author="John Peate" w:date="2023-06-02T14:43:00Z">
        <w:r w:rsidR="00002EB2" w:rsidRPr="00C02511" w:rsidDel="00FA47A5">
          <w:rPr>
            <w:rFonts w:asciiTheme="majorBidi" w:hAnsiTheme="majorBidi" w:cstheme="majorBidi"/>
            <w:sz w:val="24"/>
            <w:szCs w:val="24"/>
            <w:rPrChange w:id="5655" w:author="John Peate" w:date="2023-06-01T16:40:00Z">
              <w:rPr>
                <w:rFonts w:ascii="Times New Roman" w:hAnsi="Times New Roman" w:cs="Times New Roman"/>
                <w:sz w:val="24"/>
                <w:szCs w:val="24"/>
              </w:rPr>
            </w:rPrChange>
          </w:rPr>
          <w:delText>-</w:delText>
        </w:r>
      </w:del>
      <w:r w:rsidR="00002EB2" w:rsidRPr="00C02511">
        <w:rPr>
          <w:rFonts w:asciiTheme="majorBidi" w:hAnsiTheme="majorBidi" w:cstheme="majorBidi"/>
          <w:sz w:val="24"/>
          <w:szCs w:val="24"/>
          <w:rPrChange w:id="5656" w:author="John Peate" w:date="2023-06-01T16:40:00Z">
            <w:rPr>
              <w:rFonts w:ascii="Times New Roman" w:hAnsi="Times New Roman" w:cs="Times New Roman"/>
              <w:sz w:val="24"/>
              <w:szCs w:val="24"/>
            </w:rPr>
          </w:rPrChange>
        </w:rPr>
        <w:t>2)</w:t>
      </w:r>
      <w:del w:id="5657" w:author="John Peate" w:date="2023-06-02T14:43:00Z">
        <w:r w:rsidR="00002EB2" w:rsidRPr="00C02511" w:rsidDel="00FA47A5">
          <w:rPr>
            <w:rFonts w:asciiTheme="majorBidi" w:hAnsiTheme="majorBidi" w:cstheme="majorBidi"/>
            <w:sz w:val="24"/>
            <w:szCs w:val="24"/>
            <w:rPrChange w:id="5658" w:author="John Peate" w:date="2023-06-01T16:40:00Z">
              <w:rPr>
                <w:rFonts w:ascii="Times New Roman" w:hAnsi="Times New Roman" w:cs="Times New Roman"/>
                <w:sz w:val="24"/>
                <w:szCs w:val="24"/>
              </w:rPr>
            </w:rPrChange>
          </w:rPr>
          <w:delText>,</w:delText>
        </w:r>
      </w:del>
      <w:r w:rsidR="00002EB2" w:rsidRPr="00C02511">
        <w:rPr>
          <w:rFonts w:asciiTheme="majorBidi" w:hAnsiTheme="majorBidi" w:cstheme="majorBidi"/>
          <w:sz w:val="24"/>
          <w:szCs w:val="24"/>
          <w:rPrChange w:id="5659" w:author="John Peate" w:date="2023-06-01T16:40:00Z">
            <w:rPr>
              <w:rFonts w:ascii="Times New Roman" w:hAnsi="Times New Roman" w:cs="Times New Roman"/>
              <w:sz w:val="24"/>
              <w:szCs w:val="24"/>
            </w:rPr>
          </w:rPrChange>
        </w:rPr>
        <w:t xml:space="preserve"> </w:t>
      </w:r>
      <w:ins w:id="5660" w:author="John Peate" w:date="2023-06-02T14:43:00Z">
        <w:r w:rsidR="00FA47A5">
          <w:rPr>
            <w:rFonts w:asciiTheme="majorBidi" w:hAnsiTheme="majorBidi" w:cstheme="majorBidi"/>
            <w:sz w:val="24"/>
            <w:szCs w:val="24"/>
          </w:rPr>
          <w:t>(</w:t>
        </w:r>
      </w:ins>
      <w:r w:rsidR="00002EB2" w:rsidRPr="00C02511">
        <w:rPr>
          <w:rFonts w:asciiTheme="majorBidi" w:hAnsiTheme="majorBidi" w:cstheme="majorBidi"/>
          <w:sz w:val="24"/>
          <w:szCs w:val="24"/>
          <w:rPrChange w:id="5661" w:author="John Peate" w:date="2023-06-01T16:40:00Z">
            <w:rPr>
              <w:rFonts w:ascii="Times New Roman" w:hAnsi="Times New Roman" w:cs="Times New Roman"/>
              <w:sz w:val="24"/>
              <w:szCs w:val="24"/>
            </w:rPr>
          </w:rPrChange>
        </w:rPr>
        <w:t>1994</w:t>
      </w:r>
      <w:ins w:id="5662" w:author="John Peate" w:date="2023-06-02T14:43:00Z">
        <w:r w:rsidR="00FA47A5">
          <w:rPr>
            <w:rFonts w:asciiTheme="majorBidi" w:hAnsiTheme="majorBidi" w:cstheme="majorBidi"/>
            <w:sz w:val="24"/>
            <w:szCs w:val="24"/>
          </w:rPr>
          <w:t>)</w:t>
        </w:r>
      </w:ins>
      <w:r w:rsidR="00002EB2" w:rsidRPr="00C02511">
        <w:rPr>
          <w:rFonts w:asciiTheme="majorBidi" w:hAnsiTheme="majorBidi" w:cstheme="majorBidi"/>
          <w:sz w:val="24"/>
          <w:szCs w:val="24"/>
          <w:rPrChange w:id="5663" w:author="John Peate" w:date="2023-06-01T16:40:00Z">
            <w:rPr>
              <w:rFonts w:ascii="Times New Roman" w:hAnsi="Times New Roman" w:cs="Times New Roman"/>
              <w:sz w:val="24"/>
              <w:szCs w:val="24"/>
            </w:rPr>
          </w:rPrChange>
        </w:rPr>
        <w:t>, 115</w:t>
      </w:r>
      <w:del w:id="5664" w:author="John Peate" w:date="2023-06-02T14:44:00Z">
        <w:r w:rsidR="00002EB2" w:rsidRPr="00C02511" w:rsidDel="00FA47A5">
          <w:rPr>
            <w:rFonts w:asciiTheme="majorBidi" w:hAnsiTheme="majorBidi" w:cstheme="majorBidi"/>
            <w:sz w:val="24"/>
            <w:szCs w:val="24"/>
            <w:rPrChange w:id="5665" w:author="John Peate" w:date="2023-06-01T16:40:00Z">
              <w:rPr>
                <w:rFonts w:ascii="Times New Roman" w:hAnsi="Times New Roman" w:cs="Times New Roman"/>
                <w:sz w:val="24"/>
                <w:szCs w:val="24"/>
              </w:rPr>
            </w:rPrChange>
          </w:rPr>
          <w:delText>-</w:delText>
        </w:r>
      </w:del>
      <w:ins w:id="5666" w:author="John Peate" w:date="2023-06-02T14:44:00Z">
        <w:r w:rsidR="00FA47A5">
          <w:rPr>
            <w:rFonts w:asciiTheme="majorBidi" w:hAnsiTheme="majorBidi" w:cstheme="majorBidi"/>
            <w:sz w:val="24"/>
            <w:szCs w:val="24"/>
          </w:rPr>
          <w:t>–</w:t>
        </w:r>
      </w:ins>
      <w:r w:rsidR="00002EB2" w:rsidRPr="00C02511">
        <w:rPr>
          <w:rFonts w:asciiTheme="majorBidi" w:hAnsiTheme="majorBidi" w:cstheme="majorBidi"/>
          <w:sz w:val="24"/>
          <w:szCs w:val="24"/>
          <w:rPrChange w:id="5667" w:author="John Peate" w:date="2023-06-01T16:40:00Z">
            <w:rPr>
              <w:rFonts w:ascii="Times New Roman" w:hAnsi="Times New Roman" w:cs="Times New Roman"/>
              <w:sz w:val="24"/>
              <w:szCs w:val="24"/>
            </w:rPr>
          </w:rPrChange>
        </w:rPr>
        <w:t>134.</w:t>
      </w:r>
    </w:p>
  </w:footnote>
  <w:footnote w:id="52">
    <w:p w14:paraId="58FEFF10" w14:textId="5E4AEDFF" w:rsidR="00DC03E2" w:rsidRPr="00C02511" w:rsidRDefault="00DC03E2">
      <w:pPr>
        <w:pStyle w:val="FootnoteText"/>
        <w:tabs>
          <w:tab w:val="left" w:pos="0"/>
        </w:tabs>
        <w:spacing w:line="360" w:lineRule="auto"/>
        <w:rPr>
          <w:rFonts w:asciiTheme="majorBidi" w:hAnsiTheme="majorBidi" w:cstheme="majorBidi"/>
          <w:sz w:val="24"/>
          <w:szCs w:val="24"/>
          <w:rPrChange w:id="5680" w:author="John Peate" w:date="2023-06-01T16:40:00Z">
            <w:rPr/>
          </w:rPrChange>
        </w:rPr>
        <w:pPrChange w:id="5681" w:author="John Peate" w:date="2023-06-02T12:32:00Z">
          <w:pPr>
            <w:pStyle w:val="FootnoteText"/>
            <w:jc w:val="both"/>
          </w:pPr>
        </w:pPrChange>
      </w:pPr>
      <w:r w:rsidRPr="00C02511">
        <w:rPr>
          <w:rStyle w:val="FootnoteReference"/>
          <w:rFonts w:asciiTheme="majorBidi" w:hAnsiTheme="majorBidi" w:cstheme="majorBidi"/>
          <w:sz w:val="24"/>
          <w:szCs w:val="24"/>
          <w:rPrChange w:id="5682" w:author="John Peate" w:date="2023-06-01T16:40:00Z">
            <w:rPr>
              <w:rStyle w:val="FootnoteReference"/>
            </w:rPr>
          </w:rPrChange>
        </w:rPr>
        <w:footnoteRef/>
      </w:r>
      <w:r w:rsidRPr="00C02511">
        <w:rPr>
          <w:rFonts w:asciiTheme="majorBidi" w:hAnsiTheme="majorBidi" w:cstheme="majorBidi"/>
          <w:sz w:val="24"/>
          <w:szCs w:val="24"/>
          <w:rPrChange w:id="5683" w:author="John Peate" w:date="2023-06-01T16:40:00Z">
            <w:rPr/>
          </w:rPrChange>
        </w:rPr>
        <w:t xml:space="preserve"> </w:t>
      </w:r>
      <w:r w:rsidR="00677CD8" w:rsidRPr="00C02511">
        <w:rPr>
          <w:rFonts w:asciiTheme="majorBidi" w:hAnsiTheme="majorBidi" w:cstheme="majorBidi"/>
          <w:sz w:val="24"/>
          <w:szCs w:val="24"/>
          <w:rPrChange w:id="5684" w:author="John Peate" w:date="2023-06-01T16:40:00Z">
            <w:rPr>
              <w:rFonts w:ascii="Times New Roman" w:hAnsi="Times New Roman" w:cs="Times New Roman"/>
              <w:sz w:val="24"/>
              <w:szCs w:val="24"/>
            </w:rPr>
          </w:rPrChange>
        </w:rPr>
        <w:t xml:space="preserve">Robert Weinberg, </w:t>
      </w:r>
      <w:r w:rsidR="00677CD8" w:rsidRPr="00C02511">
        <w:rPr>
          <w:rFonts w:asciiTheme="majorBidi" w:hAnsiTheme="majorBidi" w:cstheme="majorBidi"/>
          <w:i/>
          <w:sz w:val="24"/>
          <w:szCs w:val="24"/>
          <w:rPrChange w:id="5685" w:author="John Peate" w:date="2023-06-01T16:40:00Z">
            <w:rPr>
              <w:rFonts w:ascii="Times New Roman" w:hAnsi="Times New Roman" w:cs="Times New Roman"/>
              <w:i/>
              <w:sz w:val="24"/>
              <w:szCs w:val="24"/>
            </w:rPr>
          </w:rPrChange>
        </w:rPr>
        <w:t xml:space="preserve">The </w:t>
      </w:r>
      <w:del w:id="5686" w:author="John Peate" w:date="2023-06-02T14:55:00Z">
        <w:r w:rsidR="00677CD8" w:rsidRPr="00C02511" w:rsidDel="00AE5CB2">
          <w:rPr>
            <w:rFonts w:asciiTheme="majorBidi" w:hAnsiTheme="majorBidi" w:cstheme="majorBidi"/>
            <w:i/>
            <w:sz w:val="24"/>
            <w:szCs w:val="24"/>
            <w:rPrChange w:id="5687" w:author="John Peate" w:date="2023-06-01T16:40:00Z">
              <w:rPr>
                <w:rFonts w:ascii="Times New Roman" w:hAnsi="Times New Roman" w:cs="Times New Roman"/>
                <w:i/>
                <w:sz w:val="24"/>
                <w:szCs w:val="24"/>
              </w:rPr>
            </w:rPrChange>
          </w:rPr>
          <w:delText xml:space="preserve">revolution </w:delText>
        </w:r>
      </w:del>
      <w:ins w:id="5688" w:author="John Peate" w:date="2023-06-02T14:55:00Z">
        <w:r w:rsidR="00AE5CB2">
          <w:rPr>
            <w:rFonts w:asciiTheme="majorBidi" w:hAnsiTheme="majorBidi" w:cstheme="majorBidi"/>
            <w:i/>
            <w:sz w:val="24"/>
            <w:szCs w:val="24"/>
          </w:rPr>
          <w:t>R</w:t>
        </w:r>
        <w:r w:rsidR="00AE5CB2" w:rsidRPr="00C02511">
          <w:rPr>
            <w:rFonts w:asciiTheme="majorBidi" w:hAnsiTheme="majorBidi" w:cstheme="majorBidi"/>
            <w:i/>
            <w:sz w:val="24"/>
            <w:szCs w:val="24"/>
            <w:rPrChange w:id="5689" w:author="John Peate" w:date="2023-06-01T16:40:00Z">
              <w:rPr>
                <w:rFonts w:ascii="Times New Roman" w:hAnsi="Times New Roman" w:cs="Times New Roman"/>
                <w:i/>
                <w:sz w:val="24"/>
                <w:szCs w:val="24"/>
              </w:rPr>
            </w:rPrChange>
          </w:rPr>
          <w:t xml:space="preserve">evolution </w:t>
        </w:r>
      </w:ins>
      <w:r w:rsidR="00677CD8" w:rsidRPr="00C02511">
        <w:rPr>
          <w:rFonts w:asciiTheme="majorBidi" w:hAnsiTheme="majorBidi" w:cstheme="majorBidi"/>
          <w:i/>
          <w:sz w:val="24"/>
          <w:szCs w:val="24"/>
          <w:rPrChange w:id="5690" w:author="John Peate" w:date="2023-06-01T16:40:00Z">
            <w:rPr>
              <w:rFonts w:ascii="Times New Roman" w:hAnsi="Times New Roman" w:cs="Times New Roman"/>
              <w:i/>
              <w:sz w:val="24"/>
              <w:szCs w:val="24"/>
            </w:rPr>
          </w:rPrChange>
        </w:rPr>
        <w:t xml:space="preserve">of 1905 in Odessa: </w:t>
      </w:r>
      <w:del w:id="5691" w:author="John Peate" w:date="2023-06-02T14:55:00Z">
        <w:r w:rsidR="00677CD8" w:rsidRPr="00C02511" w:rsidDel="00AE5CB2">
          <w:rPr>
            <w:rFonts w:asciiTheme="majorBidi" w:hAnsiTheme="majorBidi" w:cstheme="majorBidi"/>
            <w:i/>
            <w:sz w:val="24"/>
            <w:szCs w:val="24"/>
            <w:rPrChange w:id="5692" w:author="John Peate" w:date="2023-06-01T16:40:00Z">
              <w:rPr>
                <w:rFonts w:ascii="Times New Roman" w:hAnsi="Times New Roman" w:cs="Times New Roman"/>
                <w:i/>
                <w:sz w:val="24"/>
                <w:szCs w:val="24"/>
              </w:rPr>
            </w:rPrChange>
          </w:rPr>
          <w:delText xml:space="preserve">blood </w:delText>
        </w:r>
      </w:del>
      <w:ins w:id="5693" w:author="John Peate" w:date="2023-06-02T14:55:00Z">
        <w:r w:rsidR="00AE5CB2">
          <w:rPr>
            <w:rFonts w:asciiTheme="majorBidi" w:hAnsiTheme="majorBidi" w:cstheme="majorBidi"/>
            <w:i/>
            <w:sz w:val="24"/>
            <w:szCs w:val="24"/>
          </w:rPr>
          <w:t>B</w:t>
        </w:r>
        <w:r w:rsidR="00AE5CB2" w:rsidRPr="00C02511">
          <w:rPr>
            <w:rFonts w:asciiTheme="majorBidi" w:hAnsiTheme="majorBidi" w:cstheme="majorBidi"/>
            <w:i/>
            <w:sz w:val="24"/>
            <w:szCs w:val="24"/>
            <w:rPrChange w:id="5694" w:author="John Peate" w:date="2023-06-01T16:40:00Z">
              <w:rPr>
                <w:rFonts w:ascii="Times New Roman" w:hAnsi="Times New Roman" w:cs="Times New Roman"/>
                <w:i/>
                <w:sz w:val="24"/>
                <w:szCs w:val="24"/>
              </w:rPr>
            </w:rPrChange>
          </w:rPr>
          <w:t xml:space="preserve">lood </w:t>
        </w:r>
      </w:ins>
      <w:r w:rsidR="00677CD8" w:rsidRPr="00C02511">
        <w:rPr>
          <w:rFonts w:asciiTheme="majorBidi" w:hAnsiTheme="majorBidi" w:cstheme="majorBidi"/>
          <w:i/>
          <w:sz w:val="24"/>
          <w:szCs w:val="24"/>
          <w:rPrChange w:id="5695" w:author="John Peate" w:date="2023-06-01T16:40:00Z">
            <w:rPr>
              <w:rFonts w:ascii="Times New Roman" w:hAnsi="Times New Roman" w:cs="Times New Roman"/>
              <w:i/>
              <w:sz w:val="24"/>
              <w:szCs w:val="24"/>
            </w:rPr>
          </w:rPrChange>
        </w:rPr>
        <w:t xml:space="preserve">on the </w:t>
      </w:r>
      <w:ins w:id="5696" w:author="John Peate" w:date="2023-06-02T14:56:00Z">
        <w:r w:rsidR="00AE5CB2">
          <w:rPr>
            <w:rFonts w:asciiTheme="majorBidi" w:hAnsiTheme="majorBidi" w:cstheme="majorBidi"/>
            <w:i/>
            <w:sz w:val="24"/>
            <w:szCs w:val="24"/>
          </w:rPr>
          <w:t>S</w:t>
        </w:r>
      </w:ins>
      <w:del w:id="5697" w:author="John Peate" w:date="2023-06-02T14:56:00Z">
        <w:r w:rsidR="00677CD8" w:rsidRPr="00C02511" w:rsidDel="00AE5CB2">
          <w:rPr>
            <w:rFonts w:asciiTheme="majorBidi" w:hAnsiTheme="majorBidi" w:cstheme="majorBidi"/>
            <w:i/>
            <w:sz w:val="24"/>
            <w:szCs w:val="24"/>
            <w:rPrChange w:id="5698" w:author="John Peate" w:date="2023-06-01T16:40:00Z">
              <w:rPr>
                <w:rFonts w:ascii="Times New Roman" w:hAnsi="Times New Roman" w:cs="Times New Roman"/>
                <w:i/>
                <w:sz w:val="24"/>
                <w:szCs w:val="24"/>
              </w:rPr>
            </w:rPrChange>
          </w:rPr>
          <w:delText>s</w:delText>
        </w:r>
      </w:del>
      <w:r w:rsidR="00677CD8" w:rsidRPr="00C02511">
        <w:rPr>
          <w:rFonts w:asciiTheme="majorBidi" w:hAnsiTheme="majorBidi" w:cstheme="majorBidi"/>
          <w:i/>
          <w:sz w:val="24"/>
          <w:szCs w:val="24"/>
          <w:rPrChange w:id="5699" w:author="John Peate" w:date="2023-06-01T16:40:00Z">
            <w:rPr>
              <w:rFonts w:ascii="Times New Roman" w:hAnsi="Times New Roman" w:cs="Times New Roman"/>
              <w:i/>
              <w:sz w:val="24"/>
              <w:szCs w:val="24"/>
            </w:rPr>
          </w:rPrChange>
        </w:rPr>
        <w:t>teps</w:t>
      </w:r>
      <w:r w:rsidR="00677CD8" w:rsidRPr="00C02511">
        <w:rPr>
          <w:rFonts w:asciiTheme="majorBidi" w:hAnsiTheme="majorBidi" w:cstheme="majorBidi"/>
          <w:sz w:val="24"/>
          <w:szCs w:val="24"/>
          <w:rPrChange w:id="5700" w:author="John Peate" w:date="2023-06-01T16:40:00Z">
            <w:rPr>
              <w:rFonts w:ascii="Times New Roman" w:hAnsi="Times New Roman" w:cs="Times New Roman"/>
              <w:sz w:val="24"/>
              <w:szCs w:val="24"/>
            </w:rPr>
          </w:rPrChange>
        </w:rPr>
        <w:t>, (Bloomington</w:t>
      </w:r>
      <w:ins w:id="5701" w:author="John Peate" w:date="2023-06-02T14:56:00Z">
        <w:r w:rsidR="00AE5CB2">
          <w:rPr>
            <w:rFonts w:asciiTheme="majorBidi" w:hAnsiTheme="majorBidi" w:cstheme="majorBidi"/>
            <w:sz w:val="24"/>
            <w:szCs w:val="24"/>
          </w:rPr>
          <w:t>, KY</w:t>
        </w:r>
      </w:ins>
      <w:r w:rsidR="00677CD8" w:rsidRPr="00C02511">
        <w:rPr>
          <w:rFonts w:asciiTheme="majorBidi" w:hAnsiTheme="majorBidi" w:cstheme="majorBidi"/>
          <w:sz w:val="24"/>
          <w:szCs w:val="24"/>
          <w:rPrChange w:id="5702" w:author="John Peate" w:date="2023-06-01T16:40:00Z">
            <w:rPr>
              <w:rFonts w:ascii="Times New Roman" w:hAnsi="Times New Roman" w:cs="Times New Roman"/>
              <w:sz w:val="24"/>
              <w:szCs w:val="24"/>
            </w:rPr>
          </w:rPrChange>
        </w:rPr>
        <w:t>: Indiana University Press, 1993)</w:t>
      </w:r>
      <w:ins w:id="5703" w:author="John Peate" w:date="2023-06-02T14:56:00Z">
        <w:r w:rsidR="00AE5CB2">
          <w:rPr>
            <w:rFonts w:asciiTheme="majorBidi" w:hAnsiTheme="majorBidi" w:cstheme="majorBidi"/>
            <w:sz w:val="24"/>
            <w:szCs w:val="24"/>
          </w:rPr>
          <w:t>;</w:t>
        </w:r>
      </w:ins>
      <w:r w:rsidR="00677CD8" w:rsidRPr="00C02511">
        <w:rPr>
          <w:rFonts w:asciiTheme="majorBidi" w:hAnsiTheme="majorBidi" w:cstheme="majorBidi"/>
          <w:sz w:val="24"/>
          <w:szCs w:val="24"/>
          <w:rPrChange w:id="5704" w:author="John Peate" w:date="2023-06-01T16:40:00Z">
            <w:rPr>
              <w:rFonts w:ascii="Times New Roman" w:hAnsi="Times New Roman" w:cs="Times New Roman"/>
              <w:sz w:val="24"/>
              <w:szCs w:val="24"/>
            </w:rPr>
          </w:rPrChange>
        </w:rPr>
        <w:t xml:space="preserve"> </w:t>
      </w:r>
      <w:del w:id="5705" w:author="John Peate" w:date="2023-06-02T14:56:00Z">
        <w:r w:rsidR="00677CD8" w:rsidRPr="00C02511" w:rsidDel="00AE5CB2">
          <w:rPr>
            <w:rFonts w:asciiTheme="majorBidi" w:hAnsiTheme="majorBidi" w:cstheme="majorBidi"/>
            <w:sz w:val="24"/>
            <w:szCs w:val="24"/>
            <w:rPrChange w:id="5706" w:author="John Peate" w:date="2023-06-01T16:40:00Z">
              <w:rPr>
                <w:rFonts w:ascii="Times New Roman" w:hAnsi="Times New Roman" w:cs="Times New Roman"/>
                <w:sz w:val="24"/>
                <w:szCs w:val="24"/>
              </w:rPr>
            </w:rPrChange>
          </w:rPr>
          <w:delText xml:space="preserve">&amp; </w:delText>
        </w:r>
      </w:del>
      <w:r w:rsidR="00677CD8" w:rsidRPr="00C02511">
        <w:rPr>
          <w:rFonts w:asciiTheme="majorBidi" w:hAnsiTheme="majorBidi" w:cstheme="majorBidi"/>
          <w:sz w:val="24"/>
          <w:szCs w:val="24"/>
          <w:rPrChange w:id="5707" w:author="John Peate" w:date="2023-06-01T16:40:00Z">
            <w:rPr>
              <w:rFonts w:ascii="Times New Roman" w:hAnsi="Times New Roman" w:cs="Times New Roman"/>
              <w:sz w:val="24"/>
              <w:szCs w:val="24"/>
            </w:rPr>
          </w:rPrChange>
        </w:rPr>
        <w:t xml:space="preserve">Caroline Humphrey, </w:t>
      </w:r>
      <w:del w:id="5708" w:author="John Peate" w:date="2023-06-02T14:56:00Z">
        <w:r w:rsidR="00677CD8" w:rsidRPr="00C02511" w:rsidDel="00AE5CB2">
          <w:rPr>
            <w:rFonts w:asciiTheme="majorBidi" w:hAnsiTheme="majorBidi" w:cstheme="majorBidi"/>
            <w:sz w:val="24"/>
            <w:szCs w:val="24"/>
            <w:rPrChange w:id="5709" w:author="John Peate" w:date="2023-06-01T16:40:00Z">
              <w:rPr>
                <w:rFonts w:ascii="Times New Roman" w:hAnsi="Times New Roman" w:cs="Times New Roman"/>
                <w:sz w:val="24"/>
                <w:szCs w:val="24"/>
              </w:rPr>
            </w:rPrChange>
          </w:rPr>
          <w:delText>'Odessa</w:delText>
        </w:r>
      </w:del>
      <w:ins w:id="5710" w:author="John Peate" w:date="2023-06-02T14:56:00Z">
        <w:r w:rsidR="00AE5CB2">
          <w:rPr>
            <w:rFonts w:asciiTheme="majorBidi" w:hAnsiTheme="majorBidi" w:cstheme="majorBidi"/>
            <w:sz w:val="24"/>
            <w:szCs w:val="24"/>
          </w:rPr>
          <w:t>“</w:t>
        </w:r>
        <w:r w:rsidR="00AE5CB2" w:rsidRPr="00C02511">
          <w:rPr>
            <w:rFonts w:asciiTheme="majorBidi" w:hAnsiTheme="majorBidi" w:cstheme="majorBidi"/>
            <w:sz w:val="24"/>
            <w:szCs w:val="24"/>
            <w:rPrChange w:id="5711" w:author="John Peate" w:date="2023-06-01T16:40:00Z">
              <w:rPr>
                <w:rFonts w:ascii="Times New Roman" w:hAnsi="Times New Roman" w:cs="Times New Roman"/>
                <w:sz w:val="24"/>
                <w:szCs w:val="24"/>
              </w:rPr>
            </w:rPrChange>
          </w:rPr>
          <w:t>Odessa</w:t>
        </w:r>
      </w:ins>
      <w:r w:rsidR="00677CD8" w:rsidRPr="00C02511">
        <w:rPr>
          <w:rFonts w:asciiTheme="majorBidi" w:hAnsiTheme="majorBidi" w:cstheme="majorBidi"/>
          <w:sz w:val="24"/>
          <w:szCs w:val="24"/>
          <w:rPrChange w:id="5712" w:author="John Peate" w:date="2023-06-01T16:40:00Z">
            <w:rPr>
              <w:rFonts w:ascii="Times New Roman" w:hAnsi="Times New Roman" w:cs="Times New Roman"/>
              <w:sz w:val="24"/>
              <w:szCs w:val="24"/>
            </w:rPr>
          </w:rPrChange>
        </w:rPr>
        <w:t>: Pogroms in a Cosmopolitan City</w:t>
      </w:r>
      <w:del w:id="5713" w:author="John Peate" w:date="2023-06-02T14:56:00Z">
        <w:r w:rsidR="00677CD8" w:rsidRPr="00C02511" w:rsidDel="00AE5CB2">
          <w:rPr>
            <w:rFonts w:asciiTheme="majorBidi" w:hAnsiTheme="majorBidi" w:cstheme="majorBidi"/>
            <w:sz w:val="24"/>
            <w:szCs w:val="24"/>
            <w:rPrChange w:id="5714" w:author="John Peate" w:date="2023-06-01T16:40:00Z">
              <w:rPr>
                <w:rFonts w:ascii="Times New Roman" w:hAnsi="Times New Roman" w:cs="Times New Roman"/>
                <w:sz w:val="24"/>
                <w:szCs w:val="24"/>
              </w:rPr>
            </w:rPrChange>
          </w:rPr>
          <w:delText>'</w:delText>
        </w:r>
      </w:del>
      <w:r w:rsidR="00677CD8" w:rsidRPr="00C02511">
        <w:rPr>
          <w:rFonts w:asciiTheme="majorBidi" w:hAnsiTheme="majorBidi" w:cstheme="majorBidi"/>
          <w:sz w:val="24"/>
          <w:szCs w:val="24"/>
          <w:rPrChange w:id="5715" w:author="John Peate" w:date="2023-06-01T16:40:00Z">
            <w:rPr>
              <w:rFonts w:ascii="Times New Roman" w:hAnsi="Times New Roman" w:cs="Times New Roman"/>
              <w:sz w:val="24"/>
              <w:szCs w:val="24"/>
            </w:rPr>
          </w:rPrChange>
        </w:rPr>
        <w:t>,</w:t>
      </w:r>
      <w:ins w:id="5716" w:author="John Peate" w:date="2023-06-02T14:56:00Z">
        <w:r w:rsidR="00AE5CB2">
          <w:rPr>
            <w:rFonts w:asciiTheme="majorBidi" w:hAnsiTheme="majorBidi" w:cstheme="majorBidi"/>
            <w:sz w:val="24"/>
            <w:szCs w:val="24"/>
          </w:rPr>
          <w:t>”</w:t>
        </w:r>
      </w:ins>
      <w:r w:rsidR="00677CD8" w:rsidRPr="00C02511">
        <w:rPr>
          <w:rFonts w:asciiTheme="majorBidi" w:hAnsiTheme="majorBidi" w:cstheme="majorBidi"/>
          <w:sz w:val="24"/>
          <w:szCs w:val="24"/>
          <w:rPrChange w:id="5717" w:author="John Peate" w:date="2023-06-01T16:40:00Z">
            <w:rPr>
              <w:rFonts w:ascii="Times New Roman" w:hAnsi="Times New Roman" w:cs="Times New Roman"/>
              <w:sz w:val="24"/>
              <w:szCs w:val="24"/>
            </w:rPr>
          </w:rPrChange>
        </w:rPr>
        <w:t xml:space="preserve"> </w:t>
      </w:r>
      <w:r w:rsidR="00677CD8" w:rsidRPr="00C02511">
        <w:rPr>
          <w:rFonts w:asciiTheme="majorBidi" w:hAnsiTheme="majorBidi" w:cstheme="majorBidi"/>
          <w:i/>
          <w:sz w:val="24"/>
          <w:szCs w:val="24"/>
          <w:rPrChange w:id="5718" w:author="John Peate" w:date="2023-06-01T16:40:00Z">
            <w:rPr>
              <w:rFonts w:ascii="Times New Roman" w:hAnsi="Times New Roman" w:cs="Times New Roman"/>
              <w:i/>
              <w:sz w:val="24"/>
              <w:szCs w:val="24"/>
            </w:rPr>
          </w:rPrChange>
        </w:rPr>
        <w:t xml:space="preserve">Ab </w:t>
      </w:r>
      <w:proofErr w:type="spellStart"/>
      <w:r w:rsidR="00677CD8" w:rsidRPr="00C02511">
        <w:rPr>
          <w:rFonts w:asciiTheme="majorBidi" w:hAnsiTheme="majorBidi" w:cstheme="majorBidi"/>
          <w:i/>
          <w:sz w:val="24"/>
          <w:szCs w:val="24"/>
          <w:rPrChange w:id="5719" w:author="John Peate" w:date="2023-06-01T16:40:00Z">
            <w:rPr>
              <w:rFonts w:ascii="Times New Roman" w:hAnsi="Times New Roman" w:cs="Times New Roman"/>
              <w:i/>
              <w:sz w:val="24"/>
              <w:szCs w:val="24"/>
            </w:rPr>
          </w:rPrChange>
        </w:rPr>
        <w:t>Imperio</w:t>
      </w:r>
      <w:proofErr w:type="spellEnd"/>
      <w:r w:rsidR="00677CD8" w:rsidRPr="00C02511">
        <w:rPr>
          <w:rFonts w:asciiTheme="majorBidi" w:hAnsiTheme="majorBidi" w:cstheme="majorBidi"/>
          <w:sz w:val="24"/>
          <w:szCs w:val="24"/>
          <w:rPrChange w:id="5720" w:author="John Peate" w:date="2023-06-01T16:40:00Z">
            <w:rPr>
              <w:rFonts w:ascii="Times New Roman" w:hAnsi="Times New Roman" w:cs="Times New Roman"/>
              <w:sz w:val="24"/>
              <w:szCs w:val="24"/>
            </w:rPr>
          </w:rPrChange>
        </w:rPr>
        <w:t>, 4</w:t>
      </w:r>
      <w:del w:id="5721" w:author="John Peate" w:date="2023-06-02T14:56:00Z">
        <w:r w:rsidR="00677CD8" w:rsidRPr="00C02511" w:rsidDel="00AE5CB2">
          <w:rPr>
            <w:rFonts w:asciiTheme="majorBidi" w:hAnsiTheme="majorBidi" w:cstheme="majorBidi"/>
            <w:sz w:val="24"/>
            <w:szCs w:val="24"/>
            <w:rPrChange w:id="5722" w:author="John Peate" w:date="2023-06-01T16:40:00Z">
              <w:rPr>
                <w:rFonts w:ascii="Times New Roman" w:hAnsi="Times New Roman" w:cs="Times New Roman"/>
                <w:sz w:val="24"/>
                <w:szCs w:val="24"/>
              </w:rPr>
            </w:rPrChange>
          </w:rPr>
          <w:delText>,</w:delText>
        </w:r>
      </w:del>
      <w:r w:rsidR="00677CD8" w:rsidRPr="00C02511">
        <w:rPr>
          <w:rFonts w:asciiTheme="majorBidi" w:hAnsiTheme="majorBidi" w:cstheme="majorBidi"/>
          <w:sz w:val="24"/>
          <w:szCs w:val="24"/>
          <w:rPrChange w:id="5723" w:author="John Peate" w:date="2023-06-01T16:40:00Z">
            <w:rPr>
              <w:rFonts w:ascii="Times New Roman" w:hAnsi="Times New Roman" w:cs="Times New Roman"/>
              <w:sz w:val="24"/>
              <w:szCs w:val="24"/>
            </w:rPr>
          </w:rPrChange>
        </w:rPr>
        <w:t xml:space="preserve"> (2010), 27</w:t>
      </w:r>
      <w:del w:id="5724" w:author="John Peate" w:date="2023-06-02T14:56:00Z">
        <w:r w:rsidR="00677CD8" w:rsidRPr="00C02511" w:rsidDel="00AE5CB2">
          <w:rPr>
            <w:rFonts w:asciiTheme="majorBidi" w:hAnsiTheme="majorBidi" w:cstheme="majorBidi"/>
            <w:sz w:val="24"/>
            <w:szCs w:val="24"/>
            <w:rPrChange w:id="5725" w:author="John Peate" w:date="2023-06-01T16:40:00Z">
              <w:rPr>
                <w:rFonts w:ascii="Times New Roman" w:hAnsi="Times New Roman" w:cs="Times New Roman"/>
                <w:sz w:val="24"/>
                <w:szCs w:val="24"/>
              </w:rPr>
            </w:rPrChange>
          </w:rPr>
          <w:delText>-</w:delText>
        </w:r>
      </w:del>
      <w:ins w:id="5726" w:author="John Peate" w:date="2023-06-02T14:56:00Z">
        <w:r w:rsidR="00AE5CB2">
          <w:rPr>
            <w:rFonts w:asciiTheme="majorBidi" w:hAnsiTheme="majorBidi" w:cstheme="majorBidi"/>
            <w:sz w:val="24"/>
            <w:szCs w:val="24"/>
          </w:rPr>
          <w:t>–</w:t>
        </w:r>
      </w:ins>
      <w:r w:rsidR="00677CD8" w:rsidRPr="00C02511">
        <w:rPr>
          <w:rFonts w:asciiTheme="majorBidi" w:hAnsiTheme="majorBidi" w:cstheme="majorBidi"/>
          <w:sz w:val="24"/>
          <w:szCs w:val="24"/>
          <w:rPrChange w:id="5727" w:author="John Peate" w:date="2023-06-01T16:40:00Z">
            <w:rPr>
              <w:rFonts w:ascii="Times New Roman" w:hAnsi="Times New Roman" w:cs="Times New Roman"/>
              <w:sz w:val="24"/>
              <w:szCs w:val="24"/>
            </w:rPr>
          </w:rPrChange>
        </w:rPr>
        <w:t>79.</w:t>
      </w:r>
    </w:p>
  </w:footnote>
  <w:footnote w:id="53">
    <w:p w14:paraId="31DFD3D7" w14:textId="4F377D91" w:rsidR="00677CD8" w:rsidRPr="00C02511" w:rsidRDefault="00677CD8">
      <w:pPr>
        <w:pStyle w:val="FootnoteText"/>
        <w:tabs>
          <w:tab w:val="left" w:pos="0"/>
        </w:tabs>
        <w:spacing w:line="360" w:lineRule="auto"/>
        <w:rPr>
          <w:rFonts w:asciiTheme="majorBidi" w:hAnsiTheme="majorBidi" w:cstheme="majorBidi"/>
          <w:sz w:val="24"/>
          <w:szCs w:val="24"/>
          <w:rPrChange w:id="5797" w:author="John Peate" w:date="2023-06-01T16:40:00Z">
            <w:rPr/>
          </w:rPrChange>
        </w:rPr>
        <w:pPrChange w:id="5798" w:author="John Peate" w:date="2023-06-02T12:32:00Z">
          <w:pPr>
            <w:pStyle w:val="FootnoteText"/>
            <w:jc w:val="both"/>
          </w:pPr>
        </w:pPrChange>
      </w:pPr>
      <w:r w:rsidRPr="00C02511">
        <w:rPr>
          <w:rStyle w:val="FootnoteReference"/>
          <w:rFonts w:asciiTheme="majorBidi" w:hAnsiTheme="majorBidi" w:cstheme="majorBidi"/>
          <w:sz w:val="24"/>
          <w:szCs w:val="24"/>
          <w:rPrChange w:id="5799" w:author="John Peate" w:date="2023-06-01T16:40:00Z">
            <w:rPr>
              <w:rStyle w:val="FootnoteReference"/>
            </w:rPr>
          </w:rPrChange>
        </w:rPr>
        <w:footnoteRef/>
      </w:r>
      <w:r w:rsidRPr="00C02511">
        <w:rPr>
          <w:rFonts w:asciiTheme="majorBidi" w:hAnsiTheme="majorBidi" w:cstheme="majorBidi"/>
          <w:sz w:val="24"/>
          <w:szCs w:val="24"/>
          <w:rPrChange w:id="5800" w:author="John Peate" w:date="2023-06-01T16:40:00Z">
            <w:rPr/>
          </w:rPrChange>
        </w:rPr>
        <w:t xml:space="preserve"> </w:t>
      </w:r>
      <w:r w:rsidR="00DB0B81" w:rsidRPr="00C02511">
        <w:rPr>
          <w:rFonts w:asciiTheme="majorBidi" w:hAnsiTheme="majorBidi" w:cstheme="majorBidi"/>
          <w:sz w:val="24"/>
          <w:szCs w:val="24"/>
          <w:rPrChange w:id="5801" w:author="John Peate" w:date="2023-06-01T16:40:00Z">
            <w:rPr>
              <w:rFonts w:ascii="Times New Roman" w:hAnsi="Times New Roman" w:cs="Times New Roman"/>
              <w:sz w:val="24"/>
              <w:szCs w:val="24"/>
            </w:rPr>
          </w:rPrChange>
        </w:rPr>
        <w:t>Humphrey, 38.</w:t>
      </w:r>
      <w:del w:id="5802" w:author="John Peate" w:date="2023-06-02T15:01:00Z">
        <w:r w:rsidR="00DB0B81" w:rsidRPr="00C02511" w:rsidDel="00CF4BDB">
          <w:rPr>
            <w:rFonts w:asciiTheme="majorBidi" w:hAnsiTheme="majorBidi" w:cstheme="majorBidi"/>
            <w:sz w:val="24"/>
            <w:szCs w:val="24"/>
            <w:rPrChange w:id="5803" w:author="John Peate" w:date="2023-06-01T16:40:00Z">
              <w:rPr>
                <w:rFonts w:ascii="Times New Roman" w:hAnsi="Times New Roman" w:cs="Times New Roman"/>
                <w:sz w:val="24"/>
                <w:szCs w:val="24"/>
              </w:rPr>
            </w:rPrChange>
          </w:rPr>
          <w:delText xml:space="preserve"> Vinnitskiy's eyes were slanted, and Yaponchik in Yiddish means Japanese.</w:delText>
        </w:r>
      </w:del>
    </w:p>
  </w:footnote>
  <w:footnote w:id="54">
    <w:p w14:paraId="0797A5E2" w14:textId="2E3B3755" w:rsidR="00EA5D16" w:rsidRPr="00C02511" w:rsidRDefault="00EA5D16">
      <w:pPr>
        <w:pStyle w:val="FootnoteText"/>
        <w:tabs>
          <w:tab w:val="left" w:pos="0"/>
        </w:tabs>
        <w:spacing w:line="360" w:lineRule="auto"/>
        <w:rPr>
          <w:rFonts w:asciiTheme="majorBidi" w:hAnsiTheme="majorBidi" w:cstheme="majorBidi"/>
          <w:sz w:val="24"/>
          <w:szCs w:val="24"/>
          <w:rPrChange w:id="5811" w:author="John Peate" w:date="2023-06-01T16:40:00Z">
            <w:rPr/>
          </w:rPrChange>
        </w:rPr>
        <w:pPrChange w:id="5812" w:author="John Peate" w:date="2023-06-02T12:32:00Z">
          <w:pPr>
            <w:pStyle w:val="FootnoteText"/>
            <w:jc w:val="both"/>
          </w:pPr>
        </w:pPrChange>
      </w:pPr>
      <w:r w:rsidRPr="00C02511">
        <w:rPr>
          <w:rStyle w:val="FootnoteReference"/>
          <w:rFonts w:asciiTheme="majorBidi" w:hAnsiTheme="majorBidi" w:cstheme="majorBidi"/>
          <w:sz w:val="24"/>
          <w:szCs w:val="24"/>
          <w:rPrChange w:id="5813" w:author="John Peate" w:date="2023-06-01T16:40:00Z">
            <w:rPr>
              <w:rStyle w:val="FootnoteReference"/>
            </w:rPr>
          </w:rPrChange>
        </w:rPr>
        <w:footnoteRef/>
      </w:r>
      <w:r w:rsidRPr="00C02511">
        <w:rPr>
          <w:rFonts w:asciiTheme="majorBidi" w:hAnsiTheme="majorBidi" w:cstheme="majorBidi"/>
          <w:sz w:val="24"/>
          <w:szCs w:val="24"/>
          <w:rPrChange w:id="5814" w:author="John Peate" w:date="2023-06-01T16:40:00Z">
            <w:rPr/>
          </w:rPrChange>
        </w:rPr>
        <w:t xml:space="preserve"> </w:t>
      </w:r>
      <w:r w:rsidR="00A57A5A" w:rsidRPr="00C02511">
        <w:rPr>
          <w:rFonts w:asciiTheme="majorBidi" w:hAnsiTheme="majorBidi" w:cstheme="majorBidi"/>
          <w:sz w:val="24"/>
          <w:szCs w:val="24"/>
          <w:rPrChange w:id="5815" w:author="John Peate" w:date="2023-06-01T16:40:00Z">
            <w:rPr>
              <w:rFonts w:ascii="Times New Roman" w:hAnsi="Times New Roman" w:cs="Times New Roman"/>
              <w:sz w:val="24"/>
              <w:szCs w:val="24"/>
            </w:rPr>
          </w:rPrChange>
        </w:rPr>
        <w:t>Soviet television and cinema recreated Babel’s stories, further embedding the myth</w:t>
      </w:r>
      <w:ins w:id="5816" w:author="John Peate" w:date="2023-06-04T09:55:00Z">
        <w:r w:rsidR="00B77B00">
          <w:rPr>
            <w:rFonts w:asciiTheme="majorBidi" w:hAnsiTheme="majorBidi" w:cstheme="majorBidi"/>
            <w:sz w:val="24"/>
            <w:szCs w:val="24"/>
          </w:rPr>
          <w:t>s around them</w:t>
        </w:r>
      </w:ins>
      <w:ins w:id="5817" w:author="John Peate" w:date="2023-06-04T09:56:00Z">
        <w:r w:rsidR="00B77B00">
          <w:rPr>
            <w:rFonts w:asciiTheme="majorBidi" w:hAnsiTheme="majorBidi" w:cstheme="majorBidi"/>
            <w:sz w:val="24"/>
            <w:szCs w:val="24"/>
          </w:rPr>
          <w:t>:</w:t>
        </w:r>
      </w:ins>
      <w:del w:id="5818" w:author="John Peate" w:date="2023-06-04T09:56:00Z">
        <w:r w:rsidR="00A57A5A" w:rsidRPr="00C02511" w:rsidDel="00B77B00">
          <w:rPr>
            <w:rFonts w:asciiTheme="majorBidi" w:hAnsiTheme="majorBidi" w:cstheme="majorBidi"/>
            <w:sz w:val="24"/>
            <w:szCs w:val="24"/>
            <w:rPrChange w:id="5819" w:author="John Peate" w:date="2023-06-01T16:40:00Z">
              <w:rPr>
                <w:rFonts w:ascii="Times New Roman" w:hAnsi="Times New Roman" w:cs="Times New Roman"/>
                <w:sz w:val="24"/>
                <w:szCs w:val="24"/>
              </w:rPr>
            </w:rPrChange>
          </w:rPr>
          <w:delText>.</w:delText>
        </w:r>
      </w:del>
      <w:r w:rsidR="00A57A5A" w:rsidRPr="00C02511">
        <w:rPr>
          <w:rFonts w:asciiTheme="majorBidi" w:hAnsiTheme="majorBidi" w:cstheme="majorBidi"/>
          <w:sz w:val="24"/>
          <w:szCs w:val="24"/>
          <w:rPrChange w:id="5820" w:author="John Peate" w:date="2023-06-01T16:40:00Z">
            <w:rPr>
              <w:rFonts w:ascii="Times New Roman" w:hAnsi="Times New Roman" w:cs="Times New Roman"/>
              <w:sz w:val="24"/>
              <w:szCs w:val="24"/>
            </w:rPr>
          </w:rPrChange>
        </w:rPr>
        <w:t xml:space="preserve"> See</w:t>
      </w:r>
      <w:del w:id="5821" w:author="John Peate" w:date="2023-06-04T09:56:00Z">
        <w:r w:rsidR="00A57A5A" w:rsidRPr="00C02511" w:rsidDel="00B77B00">
          <w:rPr>
            <w:rFonts w:asciiTheme="majorBidi" w:hAnsiTheme="majorBidi" w:cstheme="majorBidi"/>
            <w:sz w:val="24"/>
            <w:szCs w:val="24"/>
            <w:rPrChange w:id="5822" w:author="John Peate" w:date="2023-06-01T16:40:00Z">
              <w:rPr>
                <w:rFonts w:ascii="Times New Roman" w:hAnsi="Times New Roman" w:cs="Times New Roman"/>
                <w:sz w:val="24"/>
                <w:szCs w:val="24"/>
              </w:rPr>
            </w:rPrChange>
          </w:rPr>
          <w:delText>:</w:delText>
        </w:r>
      </w:del>
      <w:r w:rsidR="00A57A5A" w:rsidRPr="00C02511">
        <w:rPr>
          <w:rFonts w:asciiTheme="majorBidi" w:hAnsiTheme="majorBidi" w:cstheme="majorBidi"/>
          <w:sz w:val="24"/>
          <w:szCs w:val="24"/>
          <w:rPrChange w:id="5823" w:author="John Peate" w:date="2023-06-01T16:40:00Z">
            <w:rPr>
              <w:rFonts w:ascii="Times New Roman" w:hAnsi="Times New Roman" w:cs="Times New Roman"/>
              <w:sz w:val="24"/>
              <w:szCs w:val="24"/>
            </w:rPr>
          </w:rPrChange>
        </w:rPr>
        <w:t xml:space="preserve"> O.</w:t>
      </w:r>
      <w:r w:rsidR="001D5BD2" w:rsidRPr="00C02511">
        <w:rPr>
          <w:rFonts w:asciiTheme="majorBidi" w:hAnsiTheme="majorBidi" w:cstheme="majorBidi"/>
          <w:sz w:val="24"/>
          <w:szCs w:val="24"/>
          <w:rPrChange w:id="5824" w:author="John Peate" w:date="2023-06-01T16:40:00Z">
            <w:rPr>
              <w:rFonts w:ascii="Times New Roman" w:hAnsi="Times New Roman" w:cs="Times New Roman"/>
              <w:sz w:val="24"/>
              <w:szCs w:val="24"/>
            </w:rPr>
          </w:rPrChange>
        </w:rPr>
        <w:t xml:space="preserve"> </w:t>
      </w:r>
      <w:r w:rsidR="00A57A5A" w:rsidRPr="00C02511">
        <w:rPr>
          <w:rFonts w:asciiTheme="majorBidi" w:hAnsiTheme="majorBidi" w:cstheme="majorBidi"/>
          <w:sz w:val="24"/>
          <w:szCs w:val="24"/>
          <w:rPrChange w:id="5825" w:author="John Peate" w:date="2023-06-01T16:40:00Z">
            <w:rPr>
              <w:rFonts w:ascii="Times New Roman" w:hAnsi="Times New Roman" w:cs="Times New Roman"/>
              <w:sz w:val="24"/>
              <w:szCs w:val="24"/>
            </w:rPr>
          </w:rPrChange>
        </w:rPr>
        <w:t xml:space="preserve">V. </w:t>
      </w:r>
      <w:proofErr w:type="spellStart"/>
      <w:r w:rsidR="00A57A5A" w:rsidRPr="00C02511">
        <w:rPr>
          <w:rFonts w:asciiTheme="majorBidi" w:hAnsiTheme="majorBidi" w:cstheme="majorBidi"/>
          <w:sz w:val="24"/>
          <w:szCs w:val="24"/>
          <w:rPrChange w:id="5826" w:author="John Peate" w:date="2023-06-01T16:40:00Z">
            <w:rPr>
              <w:rFonts w:ascii="Times New Roman" w:hAnsi="Times New Roman" w:cs="Times New Roman"/>
              <w:sz w:val="24"/>
              <w:szCs w:val="24"/>
            </w:rPr>
          </w:rPrChange>
        </w:rPr>
        <w:t>Budnitskiĭ</w:t>
      </w:r>
      <w:proofErr w:type="spellEnd"/>
      <w:r w:rsidR="00A57A5A" w:rsidRPr="00C02511">
        <w:rPr>
          <w:rFonts w:asciiTheme="majorBidi" w:hAnsiTheme="majorBidi" w:cstheme="majorBidi"/>
          <w:sz w:val="24"/>
          <w:szCs w:val="24"/>
          <w:rPrChange w:id="5827" w:author="John Peate" w:date="2023-06-01T16:40:00Z">
            <w:rPr>
              <w:rFonts w:ascii="Times New Roman" w:hAnsi="Times New Roman" w:cs="Times New Roman"/>
              <w:sz w:val="24"/>
              <w:szCs w:val="24"/>
            </w:rPr>
          </w:rPrChange>
        </w:rPr>
        <w:t xml:space="preserve">, </w:t>
      </w:r>
      <w:ins w:id="5828" w:author="John Peate" w:date="2023-06-04T09:56:00Z">
        <w:r w:rsidR="00B77B00">
          <w:rPr>
            <w:rFonts w:asciiTheme="majorBidi" w:hAnsiTheme="majorBidi" w:cstheme="majorBidi"/>
            <w:sz w:val="24"/>
            <w:szCs w:val="24"/>
          </w:rPr>
          <w:t>“</w:t>
        </w:r>
      </w:ins>
      <w:r w:rsidR="00A57A5A" w:rsidRPr="00C02511">
        <w:rPr>
          <w:rFonts w:asciiTheme="majorBidi" w:hAnsiTheme="majorBidi" w:cstheme="majorBidi"/>
          <w:sz w:val="24"/>
          <w:szCs w:val="24"/>
          <w:rPrChange w:id="5829" w:author="John Peate" w:date="2023-06-01T16:40:00Z">
            <w:rPr>
              <w:rFonts w:ascii="Times New Roman" w:hAnsi="Times New Roman" w:cs="Times New Roman"/>
              <w:sz w:val="24"/>
              <w:szCs w:val="24"/>
            </w:rPr>
          </w:rPrChange>
        </w:rPr>
        <w:t xml:space="preserve">La construction </w:t>
      </w:r>
      <w:proofErr w:type="spellStart"/>
      <w:r w:rsidR="00A57A5A" w:rsidRPr="00C02511">
        <w:rPr>
          <w:rFonts w:asciiTheme="majorBidi" w:hAnsiTheme="majorBidi" w:cstheme="majorBidi"/>
          <w:sz w:val="24"/>
          <w:szCs w:val="24"/>
          <w:rPrChange w:id="5830" w:author="John Peate" w:date="2023-06-01T16:40:00Z">
            <w:rPr>
              <w:rFonts w:ascii="Times New Roman" w:hAnsi="Times New Roman" w:cs="Times New Roman"/>
              <w:sz w:val="24"/>
              <w:szCs w:val="24"/>
            </w:rPr>
          </w:rPrChange>
        </w:rPr>
        <w:t>d</w:t>
      </w:r>
      <w:ins w:id="5831" w:author="John Peate" w:date="2023-06-04T09:56:00Z">
        <w:r w:rsidR="00B77B00">
          <w:rPr>
            <w:rFonts w:asciiTheme="majorBidi" w:hAnsiTheme="majorBidi" w:cstheme="majorBidi"/>
            <w:sz w:val="24"/>
            <w:szCs w:val="24"/>
          </w:rPr>
          <w:t>’</w:t>
        </w:r>
      </w:ins>
      <w:del w:id="5832" w:author="John Peate" w:date="2023-06-04T09:56:00Z">
        <w:r w:rsidR="00A57A5A" w:rsidRPr="00C02511" w:rsidDel="00B77B00">
          <w:rPr>
            <w:rFonts w:asciiTheme="majorBidi" w:hAnsiTheme="majorBidi" w:cstheme="majorBidi"/>
            <w:sz w:val="24"/>
            <w:szCs w:val="24"/>
            <w:rPrChange w:id="5833" w:author="John Peate" w:date="2023-06-01T16:40:00Z">
              <w:rPr>
                <w:rFonts w:ascii="Times New Roman" w:hAnsi="Times New Roman" w:cs="Times New Roman"/>
                <w:sz w:val="24"/>
                <w:szCs w:val="24"/>
              </w:rPr>
            </w:rPrChange>
          </w:rPr>
          <w:delText>'</w:delText>
        </w:r>
      </w:del>
      <w:r w:rsidR="00A57A5A" w:rsidRPr="00C02511">
        <w:rPr>
          <w:rFonts w:asciiTheme="majorBidi" w:hAnsiTheme="majorBidi" w:cstheme="majorBidi"/>
          <w:sz w:val="24"/>
          <w:szCs w:val="24"/>
          <w:rPrChange w:id="5834" w:author="John Peate" w:date="2023-06-01T16:40:00Z">
            <w:rPr>
              <w:rFonts w:ascii="Times New Roman" w:hAnsi="Times New Roman" w:cs="Times New Roman"/>
              <w:sz w:val="24"/>
              <w:szCs w:val="24"/>
            </w:rPr>
          </w:rPrChange>
        </w:rPr>
        <w:t>Odessa</w:t>
      </w:r>
      <w:proofErr w:type="spellEnd"/>
      <w:r w:rsidR="00A57A5A" w:rsidRPr="00C02511">
        <w:rPr>
          <w:rFonts w:asciiTheme="majorBidi" w:hAnsiTheme="majorBidi" w:cstheme="majorBidi"/>
          <w:sz w:val="24"/>
          <w:szCs w:val="24"/>
          <w:rPrChange w:id="5835" w:author="John Peate" w:date="2023-06-01T16:40:00Z">
            <w:rPr>
              <w:rFonts w:ascii="Times New Roman" w:hAnsi="Times New Roman" w:cs="Times New Roman"/>
              <w:sz w:val="24"/>
              <w:szCs w:val="24"/>
            </w:rPr>
          </w:rPrChange>
        </w:rPr>
        <w:t xml:space="preserve"> </w:t>
      </w:r>
      <w:proofErr w:type="spellStart"/>
      <w:r w:rsidR="00A57A5A" w:rsidRPr="00C02511">
        <w:rPr>
          <w:rFonts w:asciiTheme="majorBidi" w:hAnsiTheme="majorBidi" w:cstheme="majorBidi"/>
          <w:sz w:val="24"/>
          <w:szCs w:val="24"/>
          <w:rPrChange w:id="5836" w:author="John Peate" w:date="2023-06-01T16:40:00Z">
            <w:rPr>
              <w:rFonts w:ascii="Times New Roman" w:hAnsi="Times New Roman" w:cs="Times New Roman"/>
              <w:sz w:val="24"/>
              <w:szCs w:val="24"/>
            </w:rPr>
          </w:rPrChange>
        </w:rPr>
        <w:t>comme</w:t>
      </w:r>
      <w:proofErr w:type="spellEnd"/>
      <w:r w:rsidR="00A57A5A" w:rsidRPr="00C02511">
        <w:rPr>
          <w:rFonts w:asciiTheme="majorBidi" w:hAnsiTheme="majorBidi" w:cstheme="majorBidi"/>
          <w:sz w:val="24"/>
          <w:szCs w:val="24"/>
          <w:rPrChange w:id="5837" w:author="John Peate" w:date="2023-06-01T16:40:00Z">
            <w:rPr>
              <w:rFonts w:ascii="Times New Roman" w:hAnsi="Times New Roman" w:cs="Times New Roman"/>
              <w:sz w:val="24"/>
              <w:szCs w:val="24"/>
            </w:rPr>
          </w:rPrChange>
        </w:rPr>
        <w:t xml:space="preserve"> </w:t>
      </w:r>
      <w:del w:id="5838" w:author="John Peate" w:date="2023-06-04T09:56:00Z">
        <w:r w:rsidR="00A57A5A" w:rsidRPr="00C02511" w:rsidDel="00B77B00">
          <w:rPr>
            <w:rFonts w:asciiTheme="majorBidi" w:hAnsiTheme="majorBidi" w:cstheme="majorBidi"/>
            <w:sz w:val="24"/>
            <w:szCs w:val="24"/>
            <w:rPrChange w:id="5839" w:author="John Peate" w:date="2023-06-01T16:40:00Z">
              <w:rPr>
                <w:rFonts w:ascii="Times New Roman" w:hAnsi="Times New Roman" w:cs="Times New Roman"/>
                <w:sz w:val="24"/>
                <w:szCs w:val="24"/>
              </w:rPr>
            </w:rPrChange>
          </w:rPr>
          <w:delText>"</w:delText>
        </w:r>
      </w:del>
      <w:ins w:id="5840" w:author="John Peate" w:date="2023-06-04T09:56:00Z">
        <w:r w:rsidR="00B77B00">
          <w:rPr>
            <w:rFonts w:asciiTheme="majorBidi" w:hAnsiTheme="majorBidi" w:cstheme="majorBidi"/>
            <w:sz w:val="24"/>
            <w:szCs w:val="24"/>
          </w:rPr>
          <w:t>‘</w:t>
        </w:r>
      </w:ins>
      <w:proofErr w:type="spellStart"/>
      <w:ins w:id="5841" w:author="John Peate" w:date="2023-06-04T10:06:00Z">
        <w:r w:rsidR="00B77B00">
          <w:rPr>
            <w:rFonts w:asciiTheme="majorBidi" w:hAnsiTheme="majorBidi" w:cstheme="majorBidi"/>
            <w:sz w:val="24"/>
            <w:szCs w:val="24"/>
          </w:rPr>
          <w:t>M</w:t>
        </w:r>
      </w:ins>
      <w:del w:id="5842" w:author="John Peate" w:date="2023-06-04T10:06:00Z">
        <w:r w:rsidR="00A57A5A" w:rsidRPr="00C02511" w:rsidDel="00B77B00">
          <w:rPr>
            <w:rFonts w:asciiTheme="majorBidi" w:hAnsiTheme="majorBidi" w:cstheme="majorBidi"/>
            <w:sz w:val="24"/>
            <w:szCs w:val="24"/>
            <w:rPrChange w:id="5843" w:author="John Peate" w:date="2023-06-01T16:40:00Z">
              <w:rPr>
                <w:rFonts w:ascii="Times New Roman" w:hAnsi="Times New Roman" w:cs="Times New Roman"/>
                <w:sz w:val="24"/>
                <w:szCs w:val="24"/>
              </w:rPr>
            </w:rPrChange>
          </w:rPr>
          <w:delText>m</w:delText>
        </w:r>
      </w:del>
      <w:r w:rsidR="00A57A5A" w:rsidRPr="00C02511">
        <w:rPr>
          <w:rFonts w:asciiTheme="majorBidi" w:hAnsiTheme="majorBidi" w:cstheme="majorBidi"/>
          <w:sz w:val="24"/>
          <w:szCs w:val="24"/>
          <w:rPrChange w:id="5844" w:author="John Peate" w:date="2023-06-01T16:40:00Z">
            <w:rPr>
              <w:rFonts w:ascii="Times New Roman" w:hAnsi="Times New Roman" w:cs="Times New Roman"/>
              <w:sz w:val="24"/>
              <w:szCs w:val="24"/>
            </w:rPr>
          </w:rPrChange>
        </w:rPr>
        <w:t>ère</w:t>
      </w:r>
      <w:proofErr w:type="spellEnd"/>
      <w:r w:rsidR="00A57A5A" w:rsidRPr="00C02511">
        <w:rPr>
          <w:rFonts w:asciiTheme="majorBidi" w:hAnsiTheme="majorBidi" w:cstheme="majorBidi"/>
          <w:sz w:val="24"/>
          <w:szCs w:val="24"/>
          <w:rPrChange w:id="5845" w:author="John Peate" w:date="2023-06-01T16:40:00Z">
            <w:rPr>
              <w:rFonts w:ascii="Times New Roman" w:hAnsi="Times New Roman" w:cs="Times New Roman"/>
              <w:sz w:val="24"/>
              <w:szCs w:val="24"/>
            </w:rPr>
          </w:rPrChange>
        </w:rPr>
        <w:t xml:space="preserve"> du </w:t>
      </w:r>
      <w:ins w:id="5846" w:author="John Peate" w:date="2023-06-04T10:06:00Z">
        <w:r w:rsidR="00B77B00">
          <w:rPr>
            <w:rFonts w:asciiTheme="majorBidi" w:hAnsiTheme="majorBidi" w:cstheme="majorBidi"/>
            <w:sz w:val="24"/>
            <w:szCs w:val="24"/>
          </w:rPr>
          <w:t>C</w:t>
        </w:r>
      </w:ins>
      <w:del w:id="5847" w:author="John Peate" w:date="2023-06-04T10:06:00Z">
        <w:r w:rsidR="00A57A5A" w:rsidRPr="00C02511" w:rsidDel="00B77B00">
          <w:rPr>
            <w:rFonts w:asciiTheme="majorBidi" w:hAnsiTheme="majorBidi" w:cstheme="majorBidi"/>
            <w:sz w:val="24"/>
            <w:szCs w:val="24"/>
            <w:rPrChange w:id="5848" w:author="John Peate" w:date="2023-06-01T16:40:00Z">
              <w:rPr>
                <w:rFonts w:ascii="Times New Roman" w:hAnsi="Times New Roman" w:cs="Times New Roman"/>
                <w:sz w:val="24"/>
                <w:szCs w:val="24"/>
              </w:rPr>
            </w:rPrChange>
          </w:rPr>
          <w:delText>c</w:delText>
        </w:r>
      </w:del>
      <w:r w:rsidR="00A57A5A" w:rsidRPr="00C02511">
        <w:rPr>
          <w:rFonts w:asciiTheme="majorBidi" w:hAnsiTheme="majorBidi" w:cstheme="majorBidi"/>
          <w:sz w:val="24"/>
          <w:szCs w:val="24"/>
          <w:rPrChange w:id="5849" w:author="John Peate" w:date="2023-06-01T16:40:00Z">
            <w:rPr>
              <w:rFonts w:ascii="Times New Roman" w:hAnsi="Times New Roman" w:cs="Times New Roman"/>
              <w:sz w:val="24"/>
              <w:szCs w:val="24"/>
            </w:rPr>
          </w:rPrChange>
        </w:rPr>
        <w:t>rime</w:t>
      </w:r>
      <w:ins w:id="5850" w:author="John Peate" w:date="2023-06-04T09:56:00Z">
        <w:r w:rsidR="00B77B00">
          <w:rPr>
            <w:rFonts w:asciiTheme="majorBidi" w:hAnsiTheme="majorBidi" w:cstheme="majorBidi"/>
            <w:sz w:val="24"/>
            <w:szCs w:val="24"/>
          </w:rPr>
          <w:t>’</w:t>
        </w:r>
      </w:ins>
      <w:del w:id="5851" w:author="John Peate" w:date="2023-06-04T09:56:00Z">
        <w:r w:rsidR="00A57A5A" w:rsidRPr="00C02511" w:rsidDel="00B77B00">
          <w:rPr>
            <w:rFonts w:asciiTheme="majorBidi" w:hAnsiTheme="majorBidi" w:cstheme="majorBidi"/>
            <w:sz w:val="24"/>
            <w:szCs w:val="24"/>
            <w:rPrChange w:id="5852" w:author="John Peate" w:date="2023-06-01T16:40:00Z">
              <w:rPr>
                <w:rFonts w:ascii="Times New Roman" w:hAnsi="Times New Roman" w:cs="Times New Roman"/>
                <w:sz w:val="24"/>
                <w:szCs w:val="24"/>
              </w:rPr>
            </w:rPrChange>
          </w:rPr>
          <w:delText>"</w:delText>
        </w:r>
      </w:del>
      <w:r w:rsidR="00A57A5A" w:rsidRPr="00C02511">
        <w:rPr>
          <w:rFonts w:asciiTheme="majorBidi" w:hAnsiTheme="majorBidi" w:cstheme="majorBidi"/>
          <w:sz w:val="24"/>
          <w:szCs w:val="24"/>
          <w:rPrChange w:id="5853" w:author="John Peate" w:date="2023-06-01T16:40:00Z">
            <w:rPr>
              <w:rFonts w:ascii="Times New Roman" w:hAnsi="Times New Roman" w:cs="Times New Roman"/>
              <w:sz w:val="24"/>
              <w:szCs w:val="24"/>
            </w:rPr>
          </w:rPrChange>
        </w:rPr>
        <w:t xml:space="preserve"> </w:t>
      </w:r>
      <w:proofErr w:type="spellStart"/>
      <w:r w:rsidR="00A57A5A" w:rsidRPr="00C02511">
        <w:rPr>
          <w:rFonts w:asciiTheme="majorBidi" w:hAnsiTheme="majorBidi" w:cstheme="majorBidi"/>
          <w:sz w:val="24"/>
          <w:szCs w:val="24"/>
          <w:rPrChange w:id="5854" w:author="John Peate" w:date="2023-06-01T16:40:00Z">
            <w:rPr>
              <w:rFonts w:ascii="Times New Roman" w:hAnsi="Times New Roman" w:cs="Times New Roman"/>
              <w:sz w:val="24"/>
              <w:szCs w:val="24"/>
            </w:rPr>
          </w:rPrChange>
        </w:rPr>
        <w:t>ou</w:t>
      </w:r>
      <w:proofErr w:type="spellEnd"/>
      <w:r w:rsidR="00A57A5A" w:rsidRPr="00C02511">
        <w:rPr>
          <w:rFonts w:asciiTheme="majorBidi" w:hAnsiTheme="majorBidi" w:cstheme="majorBidi"/>
          <w:sz w:val="24"/>
          <w:szCs w:val="24"/>
          <w:rPrChange w:id="5855" w:author="John Peate" w:date="2023-06-01T16:40:00Z">
            <w:rPr>
              <w:rFonts w:ascii="Times New Roman" w:hAnsi="Times New Roman" w:cs="Times New Roman"/>
              <w:sz w:val="24"/>
              <w:szCs w:val="24"/>
            </w:rPr>
          </w:rPrChange>
        </w:rPr>
        <w:t xml:space="preserve"> </w:t>
      </w:r>
      <w:ins w:id="5856" w:author="John Peate" w:date="2023-06-04T10:06:00Z">
        <w:r w:rsidR="00B77B00">
          <w:rPr>
            <w:rFonts w:asciiTheme="majorBidi" w:hAnsiTheme="majorBidi" w:cstheme="majorBidi"/>
            <w:sz w:val="24"/>
            <w:szCs w:val="24"/>
          </w:rPr>
          <w:t>C</w:t>
        </w:r>
      </w:ins>
      <w:del w:id="5857" w:author="John Peate" w:date="2023-06-04T10:06:00Z">
        <w:r w:rsidR="00A57A5A" w:rsidRPr="00C02511" w:rsidDel="00B77B00">
          <w:rPr>
            <w:rFonts w:asciiTheme="majorBidi" w:hAnsiTheme="majorBidi" w:cstheme="majorBidi"/>
            <w:sz w:val="24"/>
            <w:szCs w:val="24"/>
            <w:rPrChange w:id="5858" w:author="John Peate" w:date="2023-06-01T16:40:00Z">
              <w:rPr>
                <w:rFonts w:ascii="Times New Roman" w:hAnsi="Times New Roman" w:cs="Times New Roman"/>
                <w:sz w:val="24"/>
                <w:szCs w:val="24"/>
              </w:rPr>
            </w:rPrChange>
          </w:rPr>
          <w:delText>c</w:delText>
        </w:r>
      </w:del>
      <w:r w:rsidR="00A57A5A" w:rsidRPr="00C02511">
        <w:rPr>
          <w:rFonts w:asciiTheme="majorBidi" w:hAnsiTheme="majorBidi" w:cstheme="majorBidi"/>
          <w:sz w:val="24"/>
          <w:szCs w:val="24"/>
          <w:rPrChange w:id="5859" w:author="John Peate" w:date="2023-06-01T16:40:00Z">
            <w:rPr>
              <w:rFonts w:ascii="Times New Roman" w:hAnsi="Times New Roman" w:cs="Times New Roman"/>
              <w:sz w:val="24"/>
              <w:szCs w:val="24"/>
            </w:rPr>
          </w:rPrChange>
        </w:rPr>
        <w:t xml:space="preserve">omment </w:t>
      </w:r>
      <w:proofErr w:type="spellStart"/>
      <w:r w:rsidR="00A57A5A" w:rsidRPr="00C02511">
        <w:rPr>
          <w:rFonts w:asciiTheme="majorBidi" w:hAnsiTheme="majorBidi" w:cstheme="majorBidi"/>
          <w:sz w:val="24"/>
          <w:szCs w:val="24"/>
          <w:rPrChange w:id="5860" w:author="John Peate" w:date="2023-06-01T16:40:00Z">
            <w:rPr>
              <w:rFonts w:ascii="Times New Roman" w:hAnsi="Times New Roman" w:cs="Times New Roman"/>
              <w:sz w:val="24"/>
              <w:szCs w:val="24"/>
            </w:rPr>
          </w:rPrChange>
        </w:rPr>
        <w:t>Moïse</w:t>
      </w:r>
      <w:proofErr w:type="spellEnd"/>
      <w:r w:rsidR="00A57A5A" w:rsidRPr="00C02511">
        <w:rPr>
          <w:rFonts w:asciiTheme="majorBidi" w:hAnsiTheme="majorBidi" w:cstheme="majorBidi"/>
          <w:sz w:val="24"/>
          <w:szCs w:val="24"/>
          <w:rPrChange w:id="5861" w:author="John Peate" w:date="2023-06-01T16:40:00Z">
            <w:rPr>
              <w:rFonts w:ascii="Times New Roman" w:hAnsi="Times New Roman" w:cs="Times New Roman"/>
              <w:sz w:val="24"/>
              <w:szCs w:val="24"/>
            </w:rPr>
          </w:rPrChange>
        </w:rPr>
        <w:t xml:space="preserve"> </w:t>
      </w:r>
      <w:proofErr w:type="spellStart"/>
      <w:r w:rsidR="00A57A5A" w:rsidRPr="00C02511">
        <w:rPr>
          <w:rFonts w:asciiTheme="majorBidi" w:hAnsiTheme="majorBidi" w:cstheme="majorBidi"/>
          <w:sz w:val="24"/>
          <w:szCs w:val="24"/>
          <w:rPrChange w:id="5862" w:author="John Peate" w:date="2023-06-01T16:40:00Z">
            <w:rPr>
              <w:rFonts w:ascii="Times New Roman" w:hAnsi="Times New Roman" w:cs="Times New Roman"/>
              <w:sz w:val="24"/>
              <w:szCs w:val="24"/>
            </w:rPr>
          </w:rPrChange>
        </w:rPr>
        <w:t>Vinnitski</w:t>
      </w:r>
      <w:proofErr w:type="spellEnd"/>
      <w:r w:rsidR="00A57A5A" w:rsidRPr="00C02511">
        <w:rPr>
          <w:rFonts w:asciiTheme="majorBidi" w:hAnsiTheme="majorBidi" w:cstheme="majorBidi"/>
          <w:sz w:val="24"/>
          <w:szCs w:val="24"/>
          <w:rPrChange w:id="5863" w:author="John Peate" w:date="2023-06-01T16:40:00Z">
            <w:rPr>
              <w:rFonts w:ascii="Times New Roman" w:hAnsi="Times New Roman" w:cs="Times New Roman"/>
              <w:sz w:val="24"/>
              <w:szCs w:val="24"/>
            </w:rPr>
          </w:rPrChange>
        </w:rPr>
        <w:t xml:space="preserve"> </w:t>
      </w:r>
      <w:ins w:id="5864" w:author="John Peate" w:date="2023-06-04T10:06:00Z">
        <w:r w:rsidR="005E46BC">
          <w:rPr>
            <w:rFonts w:asciiTheme="majorBidi" w:hAnsiTheme="majorBidi" w:cstheme="majorBidi"/>
            <w:sz w:val="24"/>
            <w:szCs w:val="24"/>
          </w:rPr>
          <w:t>E</w:t>
        </w:r>
      </w:ins>
      <w:del w:id="5865" w:author="John Peate" w:date="2023-06-04T10:06:00Z">
        <w:r w:rsidR="00A57A5A" w:rsidRPr="00C02511" w:rsidDel="005E46BC">
          <w:rPr>
            <w:rFonts w:asciiTheme="majorBidi" w:hAnsiTheme="majorBidi" w:cstheme="majorBidi"/>
            <w:sz w:val="24"/>
            <w:szCs w:val="24"/>
            <w:rPrChange w:id="5866" w:author="John Peate" w:date="2023-06-01T16:40:00Z">
              <w:rPr>
                <w:rFonts w:ascii="Times New Roman" w:hAnsi="Times New Roman" w:cs="Times New Roman"/>
                <w:sz w:val="24"/>
                <w:szCs w:val="24"/>
              </w:rPr>
            </w:rPrChange>
          </w:rPr>
          <w:delText>e</w:delText>
        </w:r>
      </w:del>
      <w:r w:rsidR="00A57A5A" w:rsidRPr="00C02511">
        <w:rPr>
          <w:rFonts w:asciiTheme="majorBidi" w:hAnsiTheme="majorBidi" w:cstheme="majorBidi"/>
          <w:sz w:val="24"/>
          <w:szCs w:val="24"/>
          <w:rPrChange w:id="5867" w:author="John Peate" w:date="2023-06-01T16:40:00Z">
            <w:rPr>
              <w:rFonts w:ascii="Times New Roman" w:hAnsi="Times New Roman" w:cs="Times New Roman"/>
              <w:sz w:val="24"/>
              <w:szCs w:val="24"/>
            </w:rPr>
          </w:rPrChange>
        </w:rPr>
        <w:t xml:space="preserve">st </w:t>
      </w:r>
      <w:proofErr w:type="spellStart"/>
      <w:ins w:id="5868" w:author="John Peate" w:date="2023-06-04T10:06:00Z">
        <w:r w:rsidR="005E46BC">
          <w:rPr>
            <w:rFonts w:asciiTheme="majorBidi" w:hAnsiTheme="majorBidi" w:cstheme="majorBidi"/>
            <w:sz w:val="24"/>
            <w:szCs w:val="24"/>
          </w:rPr>
          <w:t>D</w:t>
        </w:r>
      </w:ins>
      <w:del w:id="5869" w:author="John Peate" w:date="2023-06-04T10:06:00Z">
        <w:r w:rsidR="00A57A5A" w:rsidRPr="00C02511" w:rsidDel="005E46BC">
          <w:rPr>
            <w:rFonts w:asciiTheme="majorBidi" w:hAnsiTheme="majorBidi" w:cstheme="majorBidi"/>
            <w:sz w:val="24"/>
            <w:szCs w:val="24"/>
            <w:rPrChange w:id="5870" w:author="John Peate" w:date="2023-06-01T16:40:00Z">
              <w:rPr>
                <w:rFonts w:ascii="Times New Roman" w:hAnsi="Times New Roman" w:cs="Times New Roman"/>
                <w:sz w:val="24"/>
                <w:szCs w:val="24"/>
              </w:rPr>
            </w:rPrChange>
          </w:rPr>
          <w:delText>d</w:delText>
        </w:r>
      </w:del>
      <w:r w:rsidR="00A57A5A" w:rsidRPr="00C02511">
        <w:rPr>
          <w:rFonts w:asciiTheme="majorBidi" w:hAnsiTheme="majorBidi" w:cstheme="majorBidi"/>
          <w:sz w:val="24"/>
          <w:szCs w:val="24"/>
          <w:rPrChange w:id="5871" w:author="John Peate" w:date="2023-06-01T16:40:00Z">
            <w:rPr>
              <w:rFonts w:ascii="Times New Roman" w:hAnsi="Times New Roman" w:cs="Times New Roman"/>
              <w:sz w:val="24"/>
              <w:szCs w:val="24"/>
            </w:rPr>
          </w:rPrChange>
        </w:rPr>
        <w:t>evenu</w:t>
      </w:r>
      <w:proofErr w:type="spellEnd"/>
      <w:r w:rsidR="00A57A5A" w:rsidRPr="00C02511">
        <w:rPr>
          <w:rFonts w:asciiTheme="majorBidi" w:hAnsiTheme="majorBidi" w:cstheme="majorBidi"/>
          <w:sz w:val="24"/>
          <w:szCs w:val="24"/>
          <w:rPrChange w:id="5872" w:author="John Peate" w:date="2023-06-01T16:40:00Z">
            <w:rPr>
              <w:rFonts w:ascii="Times New Roman" w:hAnsi="Times New Roman" w:cs="Times New Roman"/>
              <w:sz w:val="24"/>
              <w:szCs w:val="24"/>
            </w:rPr>
          </w:rPrChange>
        </w:rPr>
        <w:t xml:space="preserve"> </w:t>
      </w:r>
      <w:proofErr w:type="spellStart"/>
      <w:r w:rsidR="00A57A5A" w:rsidRPr="00C02511">
        <w:rPr>
          <w:rFonts w:asciiTheme="majorBidi" w:hAnsiTheme="majorBidi" w:cstheme="majorBidi"/>
          <w:sz w:val="24"/>
          <w:szCs w:val="24"/>
          <w:rPrChange w:id="5873" w:author="John Peate" w:date="2023-06-01T16:40:00Z">
            <w:rPr>
              <w:rFonts w:ascii="Times New Roman" w:hAnsi="Times New Roman" w:cs="Times New Roman"/>
              <w:sz w:val="24"/>
              <w:szCs w:val="24"/>
            </w:rPr>
          </w:rPrChange>
        </w:rPr>
        <w:t>Benia</w:t>
      </w:r>
      <w:proofErr w:type="spellEnd"/>
      <w:r w:rsidR="00A57A5A" w:rsidRPr="00C02511">
        <w:rPr>
          <w:rFonts w:asciiTheme="majorBidi" w:hAnsiTheme="majorBidi" w:cstheme="majorBidi"/>
          <w:sz w:val="24"/>
          <w:szCs w:val="24"/>
          <w:rPrChange w:id="5874" w:author="John Peate" w:date="2023-06-01T16:40:00Z">
            <w:rPr>
              <w:rFonts w:ascii="Times New Roman" w:hAnsi="Times New Roman" w:cs="Times New Roman"/>
              <w:sz w:val="24"/>
              <w:szCs w:val="24"/>
            </w:rPr>
          </w:rPrChange>
        </w:rPr>
        <w:t xml:space="preserve"> </w:t>
      </w:r>
      <w:proofErr w:type="spellStart"/>
      <w:r w:rsidR="00A57A5A" w:rsidRPr="00C02511">
        <w:rPr>
          <w:rFonts w:asciiTheme="majorBidi" w:hAnsiTheme="majorBidi" w:cstheme="majorBidi"/>
          <w:sz w:val="24"/>
          <w:szCs w:val="24"/>
          <w:rPrChange w:id="5875" w:author="John Peate" w:date="2023-06-01T16:40:00Z">
            <w:rPr>
              <w:rFonts w:ascii="Times New Roman" w:hAnsi="Times New Roman" w:cs="Times New Roman"/>
              <w:sz w:val="24"/>
              <w:szCs w:val="24"/>
            </w:rPr>
          </w:rPrChange>
        </w:rPr>
        <w:t>Krik</w:t>
      </w:r>
      <w:proofErr w:type="spellEnd"/>
      <w:del w:id="5876" w:author="John Peate" w:date="2023-06-04T09:56:00Z">
        <w:r w:rsidR="00A57A5A" w:rsidRPr="00C02511" w:rsidDel="00B77B00">
          <w:rPr>
            <w:rFonts w:asciiTheme="majorBidi" w:hAnsiTheme="majorBidi" w:cstheme="majorBidi"/>
            <w:sz w:val="24"/>
            <w:szCs w:val="24"/>
            <w:rPrChange w:id="5877" w:author="John Peate" w:date="2023-06-01T16:40:00Z">
              <w:rPr>
                <w:rFonts w:ascii="Times New Roman" w:hAnsi="Times New Roman" w:cs="Times New Roman"/>
                <w:sz w:val="24"/>
                <w:szCs w:val="24"/>
              </w:rPr>
            </w:rPrChange>
          </w:rPr>
          <w:delText>’</w:delText>
        </w:r>
      </w:del>
      <w:r w:rsidR="00A57A5A" w:rsidRPr="00C02511">
        <w:rPr>
          <w:rFonts w:asciiTheme="majorBidi" w:hAnsiTheme="majorBidi" w:cstheme="majorBidi"/>
          <w:sz w:val="24"/>
          <w:szCs w:val="24"/>
          <w:rPrChange w:id="5878" w:author="John Peate" w:date="2023-06-01T16:40:00Z">
            <w:rPr>
              <w:rFonts w:ascii="Times New Roman" w:hAnsi="Times New Roman" w:cs="Times New Roman"/>
              <w:sz w:val="24"/>
              <w:szCs w:val="24"/>
            </w:rPr>
          </w:rPrChange>
        </w:rPr>
        <w:t>,</w:t>
      </w:r>
      <w:ins w:id="5879" w:author="John Peate" w:date="2023-06-04T09:56:00Z">
        <w:r w:rsidR="00B77B00">
          <w:rPr>
            <w:rFonts w:asciiTheme="majorBidi" w:hAnsiTheme="majorBidi" w:cstheme="majorBidi"/>
            <w:sz w:val="24"/>
            <w:szCs w:val="24"/>
          </w:rPr>
          <w:t>”</w:t>
        </w:r>
      </w:ins>
      <w:r w:rsidR="00A57A5A" w:rsidRPr="00C02511">
        <w:rPr>
          <w:rFonts w:asciiTheme="majorBidi" w:hAnsiTheme="majorBidi" w:cstheme="majorBidi"/>
          <w:sz w:val="24"/>
          <w:szCs w:val="24"/>
          <w:rPrChange w:id="5880" w:author="John Peate" w:date="2023-06-01T16:40:00Z">
            <w:rPr>
              <w:rFonts w:ascii="Times New Roman" w:hAnsi="Times New Roman" w:cs="Times New Roman"/>
              <w:sz w:val="24"/>
              <w:szCs w:val="24"/>
            </w:rPr>
          </w:rPrChange>
        </w:rPr>
        <w:t xml:space="preserve"> </w:t>
      </w:r>
      <w:ins w:id="5881" w:author="John Peate" w:date="2023-06-04T10:00:00Z">
        <w:r w:rsidR="00B77B00">
          <w:rPr>
            <w:rFonts w:asciiTheme="majorBidi" w:hAnsiTheme="majorBidi" w:cstheme="majorBidi"/>
            <w:sz w:val="24"/>
            <w:szCs w:val="24"/>
          </w:rPr>
          <w:t>(“The Construal of Odessa as the ‘Mother of Crime’ or h</w:t>
        </w:r>
      </w:ins>
      <w:ins w:id="5882" w:author="John Peate" w:date="2023-06-04T10:01:00Z">
        <w:r w:rsidR="00B77B00">
          <w:rPr>
            <w:rFonts w:asciiTheme="majorBidi" w:hAnsiTheme="majorBidi" w:cstheme="majorBidi"/>
            <w:sz w:val="24"/>
            <w:szCs w:val="24"/>
          </w:rPr>
          <w:t xml:space="preserve">ow Moises </w:t>
        </w:r>
        <w:proofErr w:type="spellStart"/>
        <w:r w:rsidR="00B77B00">
          <w:rPr>
            <w:rFonts w:asciiTheme="majorBidi" w:hAnsiTheme="majorBidi" w:cstheme="majorBidi"/>
            <w:sz w:val="24"/>
            <w:szCs w:val="24"/>
          </w:rPr>
          <w:t>Vinnitski</w:t>
        </w:r>
        <w:proofErr w:type="spellEnd"/>
        <w:r w:rsidR="00B77B00">
          <w:rPr>
            <w:rFonts w:asciiTheme="majorBidi" w:hAnsiTheme="majorBidi" w:cstheme="majorBidi"/>
            <w:sz w:val="24"/>
            <w:szCs w:val="24"/>
          </w:rPr>
          <w:t xml:space="preserve"> Became </w:t>
        </w:r>
        <w:proofErr w:type="spellStart"/>
        <w:r w:rsidR="00B77B00">
          <w:rPr>
            <w:rFonts w:asciiTheme="majorBidi" w:hAnsiTheme="majorBidi" w:cstheme="majorBidi"/>
            <w:sz w:val="24"/>
            <w:szCs w:val="24"/>
          </w:rPr>
          <w:t>Benia</w:t>
        </w:r>
        <w:proofErr w:type="spellEnd"/>
        <w:r w:rsidR="00B77B00">
          <w:rPr>
            <w:rFonts w:asciiTheme="majorBidi" w:hAnsiTheme="majorBidi" w:cstheme="majorBidi"/>
            <w:sz w:val="24"/>
            <w:szCs w:val="24"/>
          </w:rPr>
          <w:t xml:space="preserve"> </w:t>
        </w:r>
        <w:proofErr w:type="spellStart"/>
        <w:r w:rsidR="00B77B00">
          <w:rPr>
            <w:rFonts w:asciiTheme="majorBidi" w:hAnsiTheme="majorBidi" w:cstheme="majorBidi"/>
            <w:sz w:val="24"/>
            <w:szCs w:val="24"/>
          </w:rPr>
          <w:t>Krik</w:t>
        </w:r>
        <w:proofErr w:type="spellEnd"/>
        <w:r w:rsidR="00B77B00">
          <w:rPr>
            <w:rFonts w:asciiTheme="majorBidi" w:hAnsiTheme="majorBidi" w:cstheme="majorBidi"/>
            <w:sz w:val="24"/>
            <w:szCs w:val="24"/>
          </w:rPr>
          <w:t xml:space="preserve">”), </w:t>
        </w:r>
      </w:ins>
      <w:ins w:id="5883" w:author="John Peate" w:date="2023-06-04T09:57:00Z">
        <w:r w:rsidR="00B77B00">
          <w:rPr>
            <w:rFonts w:asciiTheme="majorBidi" w:hAnsiTheme="majorBidi" w:cstheme="majorBidi"/>
            <w:sz w:val="24"/>
            <w:szCs w:val="24"/>
          </w:rPr>
          <w:t xml:space="preserve">in </w:t>
        </w:r>
        <w:r w:rsidR="00B77B00" w:rsidRPr="00A17E15">
          <w:rPr>
            <w:rFonts w:asciiTheme="majorBidi" w:hAnsiTheme="majorBidi" w:cstheme="majorBidi"/>
            <w:sz w:val="24"/>
            <w:szCs w:val="24"/>
          </w:rPr>
          <w:t xml:space="preserve">Valérie </w:t>
        </w:r>
        <w:proofErr w:type="spellStart"/>
        <w:r w:rsidR="00B77B00" w:rsidRPr="00A17E15">
          <w:rPr>
            <w:rFonts w:asciiTheme="majorBidi" w:hAnsiTheme="majorBidi" w:cstheme="majorBidi"/>
            <w:sz w:val="24"/>
            <w:szCs w:val="24"/>
          </w:rPr>
          <w:t>Pozner</w:t>
        </w:r>
        <w:proofErr w:type="spellEnd"/>
        <w:r w:rsidR="00B77B00" w:rsidRPr="00A17E15">
          <w:rPr>
            <w:rFonts w:asciiTheme="majorBidi" w:hAnsiTheme="majorBidi" w:cstheme="majorBidi"/>
            <w:sz w:val="24"/>
            <w:szCs w:val="24"/>
          </w:rPr>
          <w:t xml:space="preserve"> </w:t>
        </w:r>
        <w:r w:rsidR="00B77B00">
          <w:rPr>
            <w:rFonts w:asciiTheme="majorBidi" w:hAnsiTheme="majorBidi" w:cstheme="majorBidi"/>
            <w:sz w:val="24"/>
            <w:szCs w:val="24"/>
          </w:rPr>
          <w:t>and</w:t>
        </w:r>
        <w:r w:rsidR="00B77B00" w:rsidRPr="00A17E15">
          <w:rPr>
            <w:rFonts w:asciiTheme="majorBidi" w:hAnsiTheme="majorBidi" w:cstheme="majorBidi"/>
            <w:sz w:val="24"/>
            <w:szCs w:val="24"/>
          </w:rPr>
          <w:t xml:space="preserve"> Natacha Laurent </w:t>
        </w:r>
        <w:r w:rsidR="00B77B00">
          <w:rPr>
            <w:rFonts w:asciiTheme="majorBidi" w:hAnsiTheme="majorBidi" w:cstheme="majorBidi"/>
            <w:sz w:val="24"/>
            <w:szCs w:val="24"/>
          </w:rPr>
          <w:t xml:space="preserve">(eds.) </w:t>
        </w:r>
      </w:ins>
      <w:proofErr w:type="spellStart"/>
      <w:r w:rsidR="00A57A5A" w:rsidRPr="00C02511">
        <w:rPr>
          <w:rFonts w:asciiTheme="majorBidi" w:hAnsiTheme="majorBidi" w:cstheme="majorBidi"/>
          <w:i/>
          <w:sz w:val="24"/>
          <w:szCs w:val="24"/>
          <w:rPrChange w:id="5884" w:author="John Peate" w:date="2023-06-01T16:40:00Z">
            <w:rPr>
              <w:rFonts w:ascii="Times New Roman" w:hAnsi="Times New Roman" w:cs="Times New Roman"/>
              <w:i/>
              <w:sz w:val="24"/>
              <w:szCs w:val="24"/>
            </w:rPr>
          </w:rPrChange>
        </w:rPr>
        <w:t>Kinojudaica</w:t>
      </w:r>
      <w:proofErr w:type="spellEnd"/>
      <w:ins w:id="5885" w:author="John Peate" w:date="2023-06-04T09:59:00Z">
        <w:r w:rsidR="00B77B00">
          <w:rPr>
            <w:rFonts w:asciiTheme="majorBidi" w:hAnsiTheme="majorBidi" w:cstheme="majorBidi"/>
            <w:i/>
            <w:sz w:val="24"/>
            <w:szCs w:val="24"/>
          </w:rPr>
          <w:t xml:space="preserve">. </w:t>
        </w:r>
      </w:ins>
      <w:del w:id="5886" w:author="John Peate" w:date="2023-06-04T09:59:00Z">
        <w:r w:rsidR="00A57A5A" w:rsidRPr="00C02511" w:rsidDel="00B77B00">
          <w:rPr>
            <w:rFonts w:asciiTheme="majorBidi" w:hAnsiTheme="majorBidi" w:cstheme="majorBidi"/>
            <w:i/>
            <w:sz w:val="24"/>
            <w:szCs w:val="24"/>
            <w:rPrChange w:id="5887" w:author="John Peate" w:date="2023-06-01T16:40:00Z">
              <w:rPr>
                <w:rFonts w:ascii="Times New Roman" w:hAnsi="Times New Roman" w:cs="Times New Roman"/>
                <w:i/>
                <w:sz w:val="24"/>
                <w:szCs w:val="24"/>
              </w:rPr>
            </w:rPrChange>
          </w:rPr>
          <w:delText xml:space="preserve"> </w:delText>
        </w:r>
      </w:del>
      <w:ins w:id="5888" w:author="John Peate" w:date="2023-06-04T09:59:00Z">
        <w:r w:rsidR="00B77B00">
          <w:rPr>
            <w:rFonts w:asciiTheme="majorBidi" w:hAnsiTheme="majorBidi" w:cstheme="majorBidi"/>
            <w:i/>
            <w:sz w:val="24"/>
            <w:szCs w:val="24"/>
          </w:rPr>
          <w:t>L</w:t>
        </w:r>
      </w:ins>
      <w:del w:id="5889" w:author="John Peate" w:date="2023-06-04T09:59:00Z">
        <w:r w:rsidR="00A57A5A" w:rsidRPr="00C02511" w:rsidDel="00B77B00">
          <w:rPr>
            <w:rFonts w:asciiTheme="majorBidi" w:hAnsiTheme="majorBidi" w:cstheme="majorBidi"/>
            <w:i/>
            <w:sz w:val="24"/>
            <w:szCs w:val="24"/>
            <w:rPrChange w:id="5890" w:author="John Peate" w:date="2023-06-01T16:40:00Z">
              <w:rPr>
                <w:rFonts w:ascii="Times New Roman" w:hAnsi="Times New Roman" w:cs="Times New Roman"/>
                <w:i/>
                <w:sz w:val="24"/>
                <w:szCs w:val="24"/>
              </w:rPr>
            </w:rPrChange>
          </w:rPr>
          <w:delText>l</w:delText>
        </w:r>
      </w:del>
      <w:r w:rsidR="00A57A5A" w:rsidRPr="00C02511">
        <w:rPr>
          <w:rFonts w:asciiTheme="majorBidi" w:hAnsiTheme="majorBidi" w:cstheme="majorBidi"/>
          <w:i/>
          <w:sz w:val="24"/>
          <w:szCs w:val="24"/>
          <w:rPrChange w:id="5891" w:author="John Peate" w:date="2023-06-01T16:40:00Z">
            <w:rPr>
              <w:rFonts w:ascii="Times New Roman" w:hAnsi="Times New Roman" w:cs="Times New Roman"/>
              <w:i/>
              <w:sz w:val="24"/>
              <w:szCs w:val="24"/>
            </w:rPr>
          </w:rPrChange>
        </w:rPr>
        <w:t xml:space="preserve">es </w:t>
      </w:r>
      <w:proofErr w:type="spellStart"/>
      <w:ins w:id="5892" w:author="John Peate" w:date="2023-06-04T09:56:00Z">
        <w:r w:rsidR="00B77B00">
          <w:rPr>
            <w:rFonts w:asciiTheme="majorBidi" w:hAnsiTheme="majorBidi" w:cstheme="majorBidi"/>
            <w:i/>
            <w:sz w:val="24"/>
            <w:szCs w:val="24"/>
          </w:rPr>
          <w:t>R</w:t>
        </w:r>
      </w:ins>
      <w:del w:id="5893" w:author="John Peate" w:date="2023-06-04T09:56:00Z">
        <w:r w:rsidR="00A57A5A" w:rsidRPr="00C02511" w:rsidDel="00B77B00">
          <w:rPr>
            <w:rFonts w:asciiTheme="majorBidi" w:hAnsiTheme="majorBidi" w:cstheme="majorBidi"/>
            <w:i/>
            <w:sz w:val="24"/>
            <w:szCs w:val="24"/>
            <w:rPrChange w:id="5894" w:author="John Peate" w:date="2023-06-01T16:40:00Z">
              <w:rPr>
                <w:rFonts w:ascii="Times New Roman" w:hAnsi="Times New Roman" w:cs="Times New Roman"/>
                <w:i/>
                <w:sz w:val="24"/>
                <w:szCs w:val="24"/>
              </w:rPr>
            </w:rPrChange>
          </w:rPr>
          <w:delText>r</w:delText>
        </w:r>
      </w:del>
      <w:r w:rsidR="00A57A5A" w:rsidRPr="00C02511">
        <w:rPr>
          <w:rFonts w:asciiTheme="majorBidi" w:hAnsiTheme="majorBidi" w:cstheme="majorBidi"/>
          <w:i/>
          <w:sz w:val="24"/>
          <w:szCs w:val="24"/>
          <w:rPrChange w:id="5895" w:author="John Peate" w:date="2023-06-01T16:40:00Z">
            <w:rPr>
              <w:rFonts w:ascii="Times New Roman" w:hAnsi="Times New Roman" w:cs="Times New Roman"/>
              <w:i/>
              <w:sz w:val="24"/>
              <w:szCs w:val="24"/>
            </w:rPr>
          </w:rPrChange>
        </w:rPr>
        <w:t>eprésentations</w:t>
      </w:r>
      <w:proofErr w:type="spellEnd"/>
      <w:r w:rsidR="00A57A5A" w:rsidRPr="00C02511">
        <w:rPr>
          <w:rFonts w:asciiTheme="majorBidi" w:hAnsiTheme="majorBidi" w:cstheme="majorBidi"/>
          <w:i/>
          <w:sz w:val="24"/>
          <w:szCs w:val="24"/>
          <w:rPrChange w:id="5896" w:author="John Peate" w:date="2023-06-01T16:40:00Z">
            <w:rPr>
              <w:rFonts w:ascii="Times New Roman" w:hAnsi="Times New Roman" w:cs="Times New Roman"/>
              <w:i/>
              <w:sz w:val="24"/>
              <w:szCs w:val="24"/>
            </w:rPr>
          </w:rPrChange>
        </w:rPr>
        <w:t xml:space="preserve"> des </w:t>
      </w:r>
      <w:proofErr w:type="spellStart"/>
      <w:r w:rsidR="00A57A5A" w:rsidRPr="00C02511">
        <w:rPr>
          <w:rFonts w:asciiTheme="majorBidi" w:hAnsiTheme="majorBidi" w:cstheme="majorBidi"/>
          <w:i/>
          <w:sz w:val="24"/>
          <w:szCs w:val="24"/>
          <w:rPrChange w:id="5897" w:author="John Peate" w:date="2023-06-01T16:40:00Z">
            <w:rPr>
              <w:rFonts w:ascii="Times New Roman" w:hAnsi="Times New Roman" w:cs="Times New Roman"/>
              <w:i/>
              <w:sz w:val="24"/>
              <w:szCs w:val="24"/>
            </w:rPr>
          </w:rPrChange>
        </w:rPr>
        <w:t>Juifs</w:t>
      </w:r>
      <w:proofErr w:type="spellEnd"/>
      <w:r w:rsidR="00A57A5A" w:rsidRPr="00C02511">
        <w:rPr>
          <w:rFonts w:asciiTheme="majorBidi" w:hAnsiTheme="majorBidi" w:cstheme="majorBidi"/>
          <w:i/>
          <w:sz w:val="24"/>
          <w:szCs w:val="24"/>
          <w:rPrChange w:id="5898" w:author="John Peate" w:date="2023-06-01T16:40:00Z">
            <w:rPr>
              <w:rFonts w:ascii="Times New Roman" w:hAnsi="Times New Roman" w:cs="Times New Roman"/>
              <w:i/>
              <w:sz w:val="24"/>
              <w:szCs w:val="24"/>
            </w:rPr>
          </w:rPrChange>
        </w:rPr>
        <w:t xml:space="preserve"> dans le </w:t>
      </w:r>
      <w:proofErr w:type="spellStart"/>
      <w:ins w:id="5899" w:author="John Peate" w:date="2023-06-04T09:56:00Z">
        <w:r w:rsidR="00B77B00">
          <w:rPr>
            <w:rFonts w:asciiTheme="majorBidi" w:hAnsiTheme="majorBidi" w:cstheme="majorBidi"/>
            <w:i/>
            <w:sz w:val="24"/>
            <w:szCs w:val="24"/>
          </w:rPr>
          <w:t>C</w:t>
        </w:r>
      </w:ins>
      <w:del w:id="5900" w:author="John Peate" w:date="2023-06-04T09:56:00Z">
        <w:r w:rsidR="00A57A5A" w:rsidRPr="00C02511" w:rsidDel="00B77B00">
          <w:rPr>
            <w:rFonts w:asciiTheme="majorBidi" w:hAnsiTheme="majorBidi" w:cstheme="majorBidi"/>
            <w:i/>
            <w:sz w:val="24"/>
            <w:szCs w:val="24"/>
            <w:rPrChange w:id="5901" w:author="John Peate" w:date="2023-06-01T16:40:00Z">
              <w:rPr>
                <w:rFonts w:ascii="Times New Roman" w:hAnsi="Times New Roman" w:cs="Times New Roman"/>
                <w:i/>
                <w:sz w:val="24"/>
                <w:szCs w:val="24"/>
              </w:rPr>
            </w:rPrChange>
          </w:rPr>
          <w:delText>c</w:delText>
        </w:r>
      </w:del>
      <w:r w:rsidR="00A57A5A" w:rsidRPr="00C02511">
        <w:rPr>
          <w:rFonts w:asciiTheme="majorBidi" w:hAnsiTheme="majorBidi" w:cstheme="majorBidi"/>
          <w:i/>
          <w:sz w:val="24"/>
          <w:szCs w:val="24"/>
          <w:rPrChange w:id="5902" w:author="John Peate" w:date="2023-06-01T16:40:00Z">
            <w:rPr>
              <w:rFonts w:ascii="Times New Roman" w:hAnsi="Times New Roman" w:cs="Times New Roman"/>
              <w:i/>
              <w:sz w:val="24"/>
              <w:szCs w:val="24"/>
            </w:rPr>
          </w:rPrChange>
        </w:rPr>
        <w:t>inéma</w:t>
      </w:r>
      <w:proofErr w:type="spellEnd"/>
      <w:r w:rsidR="00A57A5A" w:rsidRPr="00C02511">
        <w:rPr>
          <w:rFonts w:asciiTheme="majorBidi" w:hAnsiTheme="majorBidi" w:cstheme="majorBidi"/>
          <w:i/>
          <w:sz w:val="24"/>
          <w:szCs w:val="24"/>
          <w:rPrChange w:id="5903" w:author="John Peate" w:date="2023-06-01T16:40:00Z">
            <w:rPr>
              <w:rFonts w:ascii="Times New Roman" w:hAnsi="Times New Roman" w:cs="Times New Roman"/>
              <w:i/>
              <w:sz w:val="24"/>
              <w:szCs w:val="24"/>
            </w:rPr>
          </w:rPrChange>
        </w:rPr>
        <w:t xml:space="preserve"> de </w:t>
      </w:r>
      <w:proofErr w:type="spellStart"/>
      <w:r w:rsidR="00A57A5A" w:rsidRPr="00C02511">
        <w:rPr>
          <w:rFonts w:asciiTheme="majorBidi" w:hAnsiTheme="majorBidi" w:cstheme="majorBidi"/>
          <w:i/>
          <w:sz w:val="24"/>
          <w:szCs w:val="24"/>
          <w:rPrChange w:id="5904" w:author="John Peate" w:date="2023-06-01T16:40:00Z">
            <w:rPr>
              <w:rFonts w:ascii="Times New Roman" w:hAnsi="Times New Roman" w:cs="Times New Roman"/>
              <w:i/>
              <w:sz w:val="24"/>
              <w:szCs w:val="24"/>
            </w:rPr>
          </w:rPrChange>
        </w:rPr>
        <w:t>Russie</w:t>
      </w:r>
      <w:proofErr w:type="spellEnd"/>
      <w:r w:rsidR="00A57A5A" w:rsidRPr="00C02511">
        <w:rPr>
          <w:rFonts w:asciiTheme="majorBidi" w:hAnsiTheme="majorBidi" w:cstheme="majorBidi"/>
          <w:i/>
          <w:sz w:val="24"/>
          <w:szCs w:val="24"/>
          <w:rPrChange w:id="5905" w:author="John Peate" w:date="2023-06-01T16:40:00Z">
            <w:rPr>
              <w:rFonts w:ascii="Times New Roman" w:hAnsi="Times New Roman" w:cs="Times New Roman"/>
              <w:i/>
              <w:sz w:val="24"/>
              <w:szCs w:val="24"/>
            </w:rPr>
          </w:rPrChange>
        </w:rPr>
        <w:t xml:space="preserve"> et </w:t>
      </w:r>
      <w:proofErr w:type="spellStart"/>
      <w:r w:rsidR="00A57A5A" w:rsidRPr="00C02511">
        <w:rPr>
          <w:rFonts w:asciiTheme="majorBidi" w:hAnsiTheme="majorBidi" w:cstheme="majorBidi"/>
          <w:i/>
          <w:sz w:val="24"/>
          <w:szCs w:val="24"/>
          <w:rPrChange w:id="5906" w:author="John Peate" w:date="2023-06-01T16:40:00Z">
            <w:rPr>
              <w:rFonts w:ascii="Times New Roman" w:hAnsi="Times New Roman" w:cs="Times New Roman"/>
              <w:i/>
              <w:sz w:val="24"/>
              <w:szCs w:val="24"/>
            </w:rPr>
          </w:rPrChange>
        </w:rPr>
        <w:t>d'Union</w:t>
      </w:r>
      <w:proofErr w:type="spellEnd"/>
      <w:r w:rsidR="00A57A5A" w:rsidRPr="00C02511">
        <w:rPr>
          <w:rFonts w:asciiTheme="majorBidi" w:hAnsiTheme="majorBidi" w:cstheme="majorBidi"/>
          <w:i/>
          <w:sz w:val="24"/>
          <w:szCs w:val="24"/>
          <w:rPrChange w:id="5907" w:author="John Peate" w:date="2023-06-01T16:40:00Z">
            <w:rPr>
              <w:rFonts w:ascii="Times New Roman" w:hAnsi="Times New Roman" w:cs="Times New Roman"/>
              <w:i/>
              <w:sz w:val="24"/>
              <w:szCs w:val="24"/>
            </w:rPr>
          </w:rPrChange>
        </w:rPr>
        <w:t xml:space="preserve"> </w:t>
      </w:r>
      <w:proofErr w:type="spellStart"/>
      <w:r w:rsidR="00A57A5A" w:rsidRPr="00C02511">
        <w:rPr>
          <w:rFonts w:asciiTheme="majorBidi" w:hAnsiTheme="majorBidi" w:cstheme="majorBidi"/>
          <w:i/>
          <w:sz w:val="24"/>
          <w:szCs w:val="24"/>
          <w:rPrChange w:id="5908" w:author="John Peate" w:date="2023-06-01T16:40:00Z">
            <w:rPr>
              <w:rFonts w:ascii="Times New Roman" w:hAnsi="Times New Roman" w:cs="Times New Roman"/>
              <w:i/>
              <w:sz w:val="24"/>
              <w:szCs w:val="24"/>
            </w:rPr>
          </w:rPrChange>
        </w:rPr>
        <w:t>soviétique</w:t>
      </w:r>
      <w:proofErr w:type="spellEnd"/>
      <w:r w:rsidR="00A57A5A" w:rsidRPr="00C02511">
        <w:rPr>
          <w:rFonts w:asciiTheme="majorBidi" w:hAnsiTheme="majorBidi" w:cstheme="majorBidi"/>
          <w:i/>
          <w:sz w:val="24"/>
          <w:szCs w:val="24"/>
          <w:rPrChange w:id="5909" w:author="John Peate" w:date="2023-06-01T16:40:00Z">
            <w:rPr>
              <w:rFonts w:ascii="Times New Roman" w:hAnsi="Times New Roman" w:cs="Times New Roman"/>
              <w:i/>
              <w:sz w:val="24"/>
              <w:szCs w:val="24"/>
            </w:rPr>
          </w:rPrChange>
        </w:rPr>
        <w:t xml:space="preserve"> des </w:t>
      </w:r>
      <w:proofErr w:type="spellStart"/>
      <w:ins w:id="5910" w:author="John Peate" w:date="2023-06-04T09:57:00Z">
        <w:r w:rsidR="00B77B00">
          <w:rPr>
            <w:rFonts w:asciiTheme="majorBidi" w:hAnsiTheme="majorBidi" w:cstheme="majorBidi"/>
            <w:i/>
            <w:sz w:val="24"/>
            <w:szCs w:val="24"/>
          </w:rPr>
          <w:t>A</w:t>
        </w:r>
      </w:ins>
      <w:del w:id="5911" w:author="John Peate" w:date="2023-06-04T09:57:00Z">
        <w:r w:rsidR="00A57A5A" w:rsidRPr="00C02511" w:rsidDel="00B77B00">
          <w:rPr>
            <w:rFonts w:asciiTheme="majorBidi" w:hAnsiTheme="majorBidi" w:cstheme="majorBidi"/>
            <w:i/>
            <w:sz w:val="24"/>
            <w:szCs w:val="24"/>
            <w:rPrChange w:id="5912" w:author="John Peate" w:date="2023-06-01T16:40:00Z">
              <w:rPr>
                <w:rFonts w:ascii="Times New Roman" w:hAnsi="Times New Roman" w:cs="Times New Roman"/>
                <w:i/>
                <w:sz w:val="24"/>
                <w:szCs w:val="24"/>
              </w:rPr>
            </w:rPrChange>
          </w:rPr>
          <w:delText>a</w:delText>
        </w:r>
      </w:del>
      <w:r w:rsidR="00A57A5A" w:rsidRPr="00C02511">
        <w:rPr>
          <w:rFonts w:asciiTheme="majorBidi" w:hAnsiTheme="majorBidi" w:cstheme="majorBidi"/>
          <w:i/>
          <w:sz w:val="24"/>
          <w:szCs w:val="24"/>
          <w:rPrChange w:id="5913" w:author="John Peate" w:date="2023-06-01T16:40:00Z">
            <w:rPr>
              <w:rFonts w:ascii="Times New Roman" w:hAnsi="Times New Roman" w:cs="Times New Roman"/>
              <w:i/>
              <w:sz w:val="24"/>
              <w:szCs w:val="24"/>
            </w:rPr>
          </w:rPrChange>
        </w:rPr>
        <w:t>nnées</w:t>
      </w:r>
      <w:proofErr w:type="spellEnd"/>
      <w:r w:rsidR="00A57A5A" w:rsidRPr="00C02511">
        <w:rPr>
          <w:rFonts w:asciiTheme="majorBidi" w:hAnsiTheme="majorBidi" w:cstheme="majorBidi"/>
          <w:i/>
          <w:sz w:val="24"/>
          <w:szCs w:val="24"/>
          <w:rPrChange w:id="5914" w:author="John Peate" w:date="2023-06-01T16:40:00Z">
            <w:rPr>
              <w:rFonts w:ascii="Times New Roman" w:hAnsi="Times New Roman" w:cs="Times New Roman"/>
              <w:i/>
              <w:sz w:val="24"/>
              <w:szCs w:val="24"/>
            </w:rPr>
          </w:rPrChange>
        </w:rPr>
        <w:t xml:space="preserve"> 1910 aux </w:t>
      </w:r>
      <w:proofErr w:type="spellStart"/>
      <w:ins w:id="5915" w:author="John Peate" w:date="2023-06-04T09:57:00Z">
        <w:r w:rsidR="00B77B00">
          <w:rPr>
            <w:rFonts w:asciiTheme="majorBidi" w:hAnsiTheme="majorBidi" w:cstheme="majorBidi"/>
            <w:i/>
            <w:sz w:val="24"/>
            <w:szCs w:val="24"/>
          </w:rPr>
          <w:t>A</w:t>
        </w:r>
      </w:ins>
      <w:del w:id="5916" w:author="John Peate" w:date="2023-06-04T09:57:00Z">
        <w:r w:rsidR="00A57A5A" w:rsidRPr="00C02511" w:rsidDel="00B77B00">
          <w:rPr>
            <w:rFonts w:asciiTheme="majorBidi" w:hAnsiTheme="majorBidi" w:cstheme="majorBidi"/>
            <w:i/>
            <w:sz w:val="24"/>
            <w:szCs w:val="24"/>
            <w:rPrChange w:id="5917" w:author="John Peate" w:date="2023-06-01T16:40:00Z">
              <w:rPr>
                <w:rFonts w:ascii="Times New Roman" w:hAnsi="Times New Roman" w:cs="Times New Roman"/>
                <w:i/>
                <w:sz w:val="24"/>
                <w:szCs w:val="24"/>
              </w:rPr>
            </w:rPrChange>
          </w:rPr>
          <w:delText>a</w:delText>
        </w:r>
      </w:del>
      <w:r w:rsidR="00A57A5A" w:rsidRPr="00C02511">
        <w:rPr>
          <w:rFonts w:asciiTheme="majorBidi" w:hAnsiTheme="majorBidi" w:cstheme="majorBidi"/>
          <w:i/>
          <w:sz w:val="24"/>
          <w:szCs w:val="24"/>
          <w:rPrChange w:id="5918" w:author="John Peate" w:date="2023-06-01T16:40:00Z">
            <w:rPr>
              <w:rFonts w:ascii="Times New Roman" w:hAnsi="Times New Roman" w:cs="Times New Roman"/>
              <w:i/>
              <w:sz w:val="24"/>
              <w:szCs w:val="24"/>
            </w:rPr>
          </w:rPrChange>
        </w:rPr>
        <w:t>nnées</w:t>
      </w:r>
      <w:proofErr w:type="spellEnd"/>
      <w:r w:rsidR="00A57A5A" w:rsidRPr="00C02511">
        <w:rPr>
          <w:rFonts w:asciiTheme="majorBidi" w:hAnsiTheme="majorBidi" w:cstheme="majorBidi"/>
          <w:i/>
          <w:sz w:val="24"/>
          <w:szCs w:val="24"/>
          <w:rPrChange w:id="5919" w:author="John Peate" w:date="2023-06-01T16:40:00Z">
            <w:rPr>
              <w:rFonts w:ascii="Times New Roman" w:hAnsi="Times New Roman" w:cs="Times New Roman"/>
              <w:i/>
              <w:sz w:val="24"/>
              <w:szCs w:val="24"/>
            </w:rPr>
          </w:rPrChange>
        </w:rPr>
        <w:t xml:space="preserve"> 1980</w:t>
      </w:r>
      <w:ins w:id="5920" w:author="John Peate" w:date="2023-06-04T09:58:00Z">
        <w:r w:rsidR="00B77B00">
          <w:rPr>
            <w:rFonts w:asciiTheme="majorBidi" w:hAnsiTheme="majorBidi" w:cstheme="majorBidi"/>
            <w:i/>
            <w:sz w:val="24"/>
            <w:szCs w:val="24"/>
          </w:rPr>
          <w:t xml:space="preserve"> </w:t>
        </w:r>
        <w:r w:rsidR="00B77B00">
          <w:rPr>
            <w:rFonts w:asciiTheme="majorBidi" w:hAnsiTheme="majorBidi" w:cstheme="majorBidi"/>
            <w:iCs/>
            <w:sz w:val="24"/>
            <w:szCs w:val="24"/>
          </w:rPr>
          <w:t>(“</w:t>
        </w:r>
      </w:ins>
      <w:proofErr w:type="spellStart"/>
      <w:ins w:id="5921" w:author="John Peate" w:date="2023-06-04T09:59:00Z">
        <w:r w:rsidR="00B77B00">
          <w:rPr>
            <w:rFonts w:asciiTheme="majorBidi" w:hAnsiTheme="majorBidi" w:cstheme="majorBidi"/>
            <w:iCs/>
            <w:sz w:val="24"/>
            <w:szCs w:val="24"/>
          </w:rPr>
          <w:t>Kinojudaica</w:t>
        </w:r>
        <w:proofErr w:type="spellEnd"/>
        <w:r w:rsidR="00B77B00">
          <w:rPr>
            <w:rFonts w:asciiTheme="majorBidi" w:hAnsiTheme="majorBidi" w:cstheme="majorBidi"/>
            <w:iCs/>
            <w:sz w:val="24"/>
            <w:szCs w:val="24"/>
          </w:rPr>
          <w:t>: Representations of the Jews in the Cinema of Russia and the Soviet Union from the 1910s to the 1980s</w:t>
        </w:r>
      </w:ins>
      <w:ins w:id="5922" w:author="John Peate" w:date="2023-06-04T10:00:00Z">
        <w:r w:rsidR="00B77B00">
          <w:rPr>
            <w:rFonts w:asciiTheme="majorBidi" w:hAnsiTheme="majorBidi" w:cstheme="majorBidi"/>
            <w:iCs/>
            <w:sz w:val="24"/>
            <w:szCs w:val="24"/>
          </w:rPr>
          <w:t>”),</w:t>
        </w:r>
      </w:ins>
      <w:ins w:id="5923" w:author="John Peate" w:date="2023-06-04T09:58:00Z">
        <w:r w:rsidR="00B77B00">
          <w:rPr>
            <w:rFonts w:asciiTheme="majorBidi" w:hAnsiTheme="majorBidi" w:cstheme="majorBidi"/>
            <w:iCs/>
            <w:sz w:val="24"/>
            <w:szCs w:val="24"/>
          </w:rPr>
          <w:t xml:space="preserve"> </w:t>
        </w:r>
      </w:ins>
      <w:del w:id="5924" w:author="John Peate" w:date="2023-06-04T10:00:00Z">
        <w:r w:rsidR="00A57A5A" w:rsidRPr="00C02511" w:rsidDel="00B77B00">
          <w:rPr>
            <w:rFonts w:asciiTheme="majorBidi" w:hAnsiTheme="majorBidi" w:cstheme="majorBidi"/>
            <w:sz w:val="24"/>
            <w:szCs w:val="24"/>
            <w:rPrChange w:id="5925" w:author="John Peate" w:date="2023-06-01T16:40:00Z">
              <w:rPr>
                <w:rFonts w:ascii="Times New Roman" w:hAnsi="Times New Roman" w:cs="Times New Roman"/>
                <w:sz w:val="24"/>
                <w:szCs w:val="24"/>
              </w:rPr>
            </w:rPrChange>
          </w:rPr>
          <w:delText xml:space="preserve">. Sous la direction de </w:delText>
        </w:r>
      </w:del>
      <w:del w:id="5926" w:author="John Peate" w:date="2023-06-04T09:57:00Z">
        <w:r w:rsidR="00A57A5A" w:rsidRPr="00C02511" w:rsidDel="00B77B00">
          <w:rPr>
            <w:rFonts w:asciiTheme="majorBidi" w:hAnsiTheme="majorBidi" w:cstheme="majorBidi"/>
            <w:sz w:val="24"/>
            <w:szCs w:val="24"/>
            <w:rPrChange w:id="5927" w:author="John Peate" w:date="2023-06-01T16:40:00Z">
              <w:rPr>
                <w:rFonts w:ascii="Times New Roman" w:hAnsi="Times New Roman" w:cs="Times New Roman"/>
                <w:sz w:val="24"/>
                <w:szCs w:val="24"/>
              </w:rPr>
            </w:rPrChange>
          </w:rPr>
          <w:delText xml:space="preserve">Valérie Pozner et Natacha Laurent </w:delText>
        </w:r>
      </w:del>
      <w:r w:rsidR="00A57A5A" w:rsidRPr="00C02511">
        <w:rPr>
          <w:rFonts w:asciiTheme="majorBidi" w:hAnsiTheme="majorBidi" w:cstheme="majorBidi"/>
          <w:sz w:val="24"/>
          <w:szCs w:val="24"/>
          <w:rPrChange w:id="5928" w:author="John Peate" w:date="2023-06-01T16:40:00Z">
            <w:rPr>
              <w:rFonts w:ascii="Times New Roman" w:hAnsi="Times New Roman" w:cs="Times New Roman"/>
              <w:sz w:val="24"/>
              <w:szCs w:val="24"/>
            </w:rPr>
          </w:rPrChange>
        </w:rPr>
        <w:t xml:space="preserve">(Toulouse: Éditions Nouveau </w:t>
      </w:r>
      <w:del w:id="5929" w:author="John Peate" w:date="2023-06-02T14:59:00Z">
        <w:r w:rsidR="00A57A5A" w:rsidRPr="00C02511" w:rsidDel="00CF4BDB">
          <w:rPr>
            <w:rFonts w:asciiTheme="majorBidi" w:hAnsiTheme="majorBidi" w:cstheme="majorBidi"/>
            <w:sz w:val="24"/>
            <w:szCs w:val="24"/>
            <w:rPrChange w:id="5930" w:author="John Peate" w:date="2023-06-01T16:40:00Z">
              <w:rPr>
                <w:rFonts w:ascii="Times New Roman" w:hAnsi="Times New Roman" w:cs="Times New Roman"/>
                <w:sz w:val="24"/>
                <w:szCs w:val="24"/>
              </w:rPr>
            </w:rPrChange>
          </w:rPr>
          <w:delText>monde</w:delText>
        </w:r>
      </w:del>
      <w:ins w:id="5931" w:author="John Peate" w:date="2023-06-02T14:59:00Z">
        <w:r w:rsidR="00CF4BDB">
          <w:rPr>
            <w:rFonts w:asciiTheme="majorBidi" w:hAnsiTheme="majorBidi" w:cstheme="majorBidi"/>
            <w:sz w:val="24"/>
            <w:szCs w:val="24"/>
          </w:rPr>
          <w:t>M</w:t>
        </w:r>
        <w:r w:rsidR="00CF4BDB" w:rsidRPr="00C02511">
          <w:rPr>
            <w:rFonts w:asciiTheme="majorBidi" w:hAnsiTheme="majorBidi" w:cstheme="majorBidi"/>
            <w:sz w:val="24"/>
            <w:szCs w:val="24"/>
            <w:rPrChange w:id="5932" w:author="John Peate" w:date="2023-06-01T16:40:00Z">
              <w:rPr>
                <w:rFonts w:ascii="Times New Roman" w:hAnsi="Times New Roman" w:cs="Times New Roman"/>
                <w:sz w:val="24"/>
                <w:szCs w:val="24"/>
              </w:rPr>
            </w:rPrChange>
          </w:rPr>
          <w:t>onde</w:t>
        </w:r>
      </w:ins>
      <w:r w:rsidR="00A57A5A" w:rsidRPr="00C02511">
        <w:rPr>
          <w:rFonts w:asciiTheme="majorBidi" w:hAnsiTheme="majorBidi" w:cstheme="majorBidi"/>
          <w:sz w:val="24"/>
          <w:szCs w:val="24"/>
          <w:rPrChange w:id="5933" w:author="John Peate" w:date="2023-06-01T16:40:00Z">
            <w:rPr>
              <w:rFonts w:ascii="Times New Roman" w:hAnsi="Times New Roman" w:cs="Times New Roman"/>
              <w:sz w:val="24"/>
              <w:szCs w:val="24"/>
            </w:rPr>
          </w:rPrChange>
        </w:rPr>
        <w:t xml:space="preserve">; </w:t>
      </w:r>
      <w:proofErr w:type="spellStart"/>
      <w:r w:rsidR="00A57A5A" w:rsidRPr="00C02511">
        <w:rPr>
          <w:rFonts w:asciiTheme="majorBidi" w:hAnsiTheme="majorBidi" w:cstheme="majorBidi"/>
          <w:sz w:val="24"/>
          <w:szCs w:val="24"/>
          <w:rPrChange w:id="5934" w:author="John Peate" w:date="2023-06-01T16:40:00Z">
            <w:rPr>
              <w:rFonts w:ascii="Times New Roman" w:hAnsi="Times New Roman" w:cs="Times New Roman"/>
              <w:sz w:val="24"/>
              <w:szCs w:val="24"/>
            </w:rPr>
          </w:rPrChange>
        </w:rPr>
        <w:t>Cinémathèque</w:t>
      </w:r>
      <w:proofErr w:type="spellEnd"/>
      <w:r w:rsidR="00A57A5A" w:rsidRPr="00C02511">
        <w:rPr>
          <w:rFonts w:asciiTheme="majorBidi" w:hAnsiTheme="majorBidi" w:cstheme="majorBidi"/>
          <w:sz w:val="24"/>
          <w:szCs w:val="24"/>
          <w:rPrChange w:id="5935" w:author="John Peate" w:date="2023-06-01T16:40:00Z">
            <w:rPr>
              <w:rFonts w:ascii="Times New Roman" w:hAnsi="Times New Roman" w:cs="Times New Roman"/>
              <w:sz w:val="24"/>
              <w:szCs w:val="24"/>
            </w:rPr>
          </w:rPrChange>
        </w:rPr>
        <w:t xml:space="preserve"> de Toulouse, 2012), 411</w:t>
      </w:r>
      <w:del w:id="5936" w:author="John Peate" w:date="2023-06-02T14:59:00Z">
        <w:r w:rsidR="00A57A5A" w:rsidRPr="00C02511" w:rsidDel="00CF4BDB">
          <w:rPr>
            <w:rFonts w:asciiTheme="majorBidi" w:hAnsiTheme="majorBidi" w:cstheme="majorBidi"/>
            <w:sz w:val="24"/>
            <w:szCs w:val="24"/>
            <w:rPrChange w:id="5937" w:author="John Peate" w:date="2023-06-01T16:40:00Z">
              <w:rPr>
                <w:rFonts w:ascii="Times New Roman" w:hAnsi="Times New Roman" w:cs="Times New Roman"/>
                <w:sz w:val="24"/>
                <w:szCs w:val="24"/>
              </w:rPr>
            </w:rPrChange>
          </w:rPr>
          <w:delText>-</w:delText>
        </w:r>
      </w:del>
      <w:ins w:id="5938" w:author="John Peate" w:date="2023-06-02T14:59:00Z">
        <w:r w:rsidR="00CF4BDB">
          <w:rPr>
            <w:rFonts w:asciiTheme="majorBidi" w:hAnsiTheme="majorBidi" w:cstheme="majorBidi"/>
            <w:sz w:val="24"/>
            <w:szCs w:val="24"/>
          </w:rPr>
          <w:t>–</w:t>
        </w:r>
      </w:ins>
      <w:r w:rsidR="00A57A5A" w:rsidRPr="00C02511">
        <w:rPr>
          <w:rFonts w:asciiTheme="majorBidi" w:hAnsiTheme="majorBidi" w:cstheme="majorBidi"/>
          <w:sz w:val="24"/>
          <w:szCs w:val="24"/>
          <w:rPrChange w:id="5939" w:author="John Peate" w:date="2023-06-01T16:40:00Z">
            <w:rPr>
              <w:rFonts w:ascii="Times New Roman" w:hAnsi="Times New Roman" w:cs="Times New Roman"/>
              <w:sz w:val="24"/>
              <w:szCs w:val="24"/>
            </w:rPr>
          </w:rPrChange>
        </w:rPr>
        <w:t>439.</w:t>
      </w:r>
    </w:p>
  </w:footnote>
  <w:footnote w:id="55">
    <w:p w14:paraId="742B58C0" w14:textId="00160EDE" w:rsidR="001D5BD2" w:rsidRPr="00C02511" w:rsidRDefault="001D5BD2">
      <w:pPr>
        <w:pStyle w:val="FootnoteText"/>
        <w:tabs>
          <w:tab w:val="left" w:pos="0"/>
        </w:tabs>
        <w:spacing w:line="360" w:lineRule="auto"/>
        <w:rPr>
          <w:rFonts w:asciiTheme="majorBidi" w:hAnsiTheme="majorBidi" w:cstheme="majorBidi"/>
          <w:sz w:val="24"/>
          <w:szCs w:val="24"/>
          <w:rPrChange w:id="5958" w:author="John Peate" w:date="2023-06-01T16:40:00Z">
            <w:rPr/>
          </w:rPrChange>
        </w:rPr>
        <w:pPrChange w:id="5959" w:author="John Peate" w:date="2023-06-02T12:32:00Z">
          <w:pPr>
            <w:pStyle w:val="FootnoteText"/>
            <w:jc w:val="both"/>
          </w:pPr>
        </w:pPrChange>
      </w:pPr>
      <w:r w:rsidRPr="00C02511">
        <w:rPr>
          <w:rStyle w:val="FootnoteReference"/>
          <w:rFonts w:asciiTheme="majorBidi" w:hAnsiTheme="majorBidi" w:cstheme="majorBidi"/>
          <w:sz w:val="24"/>
          <w:szCs w:val="24"/>
          <w:rPrChange w:id="5960" w:author="John Peate" w:date="2023-06-01T16:40:00Z">
            <w:rPr>
              <w:rStyle w:val="FootnoteReference"/>
            </w:rPr>
          </w:rPrChange>
        </w:rPr>
        <w:footnoteRef/>
      </w:r>
      <w:r w:rsidRPr="00C02511">
        <w:rPr>
          <w:rFonts w:asciiTheme="majorBidi" w:hAnsiTheme="majorBidi" w:cstheme="majorBidi"/>
          <w:sz w:val="24"/>
          <w:szCs w:val="24"/>
          <w:rPrChange w:id="5961" w:author="John Peate" w:date="2023-06-01T16:40:00Z">
            <w:rPr/>
          </w:rPrChange>
        </w:rPr>
        <w:t xml:space="preserve"> </w:t>
      </w:r>
      <w:r w:rsidR="007E1478" w:rsidRPr="00C02511">
        <w:rPr>
          <w:rFonts w:asciiTheme="majorBidi" w:hAnsiTheme="majorBidi" w:cstheme="majorBidi"/>
          <w:sz w:val="24"/>
          <w:szCs w:val="24"/>
          <w:rPrChange w:id="5962" w:author="John Peate" w:date="2023-06-01T16:40:00Z">
            <w:rPr>
              <w:rFonts w:ascii="Times New Roman" w:hAnsi="Times New Roman" w:cs="Times New Roman"/>
              <w:sz w:val="24"/>
              <w:szCs w:val="24"/>
            </w:rPr>
          </w:rPrChange>
        </w:rPr>
        <w:t xml:space="preserve">See </w:t>
      </w:r>
      <w:del w:id="5963" w:author="John Peate" w:date="2023-06-04T10:02:00Z">
        <w:r w:rsidR="007E1478" w:rsidRPr="00C02511" w:rsidDel="00B77B00">
          <w:rPr>
            <w:rFonts w:asciiTheme="majorBidi" w:hAnsiTheme="majorBidi" w:cstheme="majorBidi"/>
            <w:sz w:val="24"/>
            <w:szCs w:val="24"/>
            <w:rPrChange w:id="5964" w:author="John Peate" w:date="2023-06-01T16:40:00Z">
              <w:rPr>
                <w:rFonts w:ascii="Times New Roman" w:hAnsi="Times New Roman" w:cs="Times New Roman"/>
                <w:sz w:val="24"/>
                <w:szCs w:val="24"/>
              </w:rPr>
            </w:rPrChange>
          </w:rPr>
          <w:delText xml:space="preserve">the records the State </w:delText>
        </w:r>
      </w:del>
      <w:r w:rsidR="007E1478" w:rsidRPr="00C02511">
        <w:rPr>
          <w:rFonts w:asciiTheme="majorBidi" w:hAnsiTheme="majorBidi" w:cstheme="majorBidi"/>
          <w:sz w:val="24"/>
          <w:szCs w:val="24"/>
          <w:rPrChange w:id="5965" w:author="John Peate" w:date="2023-06-01T16:40:00Z">
            <w:rPr>
              <w:rFonts w:ascii="Times New Roman" w:hAnsi="Times New Roman" w:cs="Times New Roman"/>
              <w:sz w:val="24"/>
              <w:szCs w:val="24"/>
            </w:rPr>
          </w:rPrChange>
        </w:rPr>
        <w:t>Archives of Odessa Region (1879</w:t>
      </w:r>
      <w:del w:id="5966" w:author="John Peate" w:date="2023-06-04T10:02:00Z">
        <w:r w:rsidR="007E1478" w:rsidRPr="00C02511" w:rsidDel="00B77B00">
          <w:rPr>
            <w:rFonts w:asciiTheme="majorBidi" w:hAnsiTheme="majorBidi" w:cstheme="majorBidi"/>
            <w:sz w:val="24"/>
            <w:szCs w:val="24"/>
            <w:rPrChange w:id="5967" w:author="John Peate" w:date="2023-06-01T16:40:00Z">
              <w:rPr>
                <w:rFonts w:ascii="Times New Roman" w:hAnsi="Times New Roman" w:cs="Times New Roman"/>
                <w:sz w:val="24"/>
                <w:szCs w:val="24"/>
              </w:rPr>
            </w:rPrChange>
          </w:rPr>
          <w:delText>-</w:delText>
        </w:r>
      </w:del>
      <w:ins w:id="5968" w:author="John Peate" w:date="2023-06-04T10:02:00Z">
        <w:r w:rsidR="00B77B00">
          <w:rPr>
            <w:rFonts w:asciiTheme="majorBidi" w:hAnsiTheme="majorBidi" w:cstheme="majorBidi"/>
            <w:sz w:val="24"/>
            <w:szCs w:val="24"/>
          </w:rPr>
          <w:t>–</w:t>
        </w:r>
      </w:ins>
      <w:r w:rsidR="007E1478" w:rsidRPr="00C02511">
        <w:rPr>
          <w:rFonts w:asciiTheme="majorBidi" w:hAnsiTheme="majorBidi" w:cstheme="majorBidi"/>
          <w:sz w:val="24"/>
          <w:szCs w:val="24"/>
          <w:rPrChange w:id="5969" w:author="John Peate" w:date="2023-06-01T16:40:00Z">
            <w:rPr>
              <w:rFonts w:ascii="Times New Roman" w:hAnsi="Times New Roman" w:cs="Times New Roman"/>
              <w:sz w:val="24"/>
              <w:szCs w:val="24"/>
            </w:rPr>
          </w:rPrChange>
        </w:rPr>
        <w:t xml:space="preserve">1889) </w:t>
      </w:r>
      <w:r w:rsidR="007E1478" w:rsidRPr="00B77B00">
        <w:rPr>
          <w:rFonts w:asciiTheme="majorBidi" w:hAnsiTheme="majorBidi" w:cstheme="majorBidi"/>
          <w:sz w:val="24"/>
          <w:szCs w:val="24"/>
          <w:highlight w:val="yellow"/>
          <w:rPrChange w:id="5970" w:author="John Peate" w:date="2023-06-04T10:04:00Z">
            <w:rPr>
              <w:rFonts w:ascii="Times New Roman" w:hAnsi="Times New Roman" w:cs="Times New Roman"/>
              <w:sz w:val="24"/>
              <w:szCs w:val="24"/>
            </w:rPr>
          </w:rPrChange>
        </w:rPr>
        <w:t>Fond</w:t>
      </w:r>
      <w:r w:rsidR="007E1478" w:rsidRPr="00C02511">
        <w:rPr>
          <w:rFonts w:asciiTheme="majorBidi" w:hAnsiTheme="majorBidi" w:cstheme="majorBidi"/>
          <w:sz w:val="24"/>
          <w:szCs w:val="24"/>
          <w:rPrChange w:id="5971" w:author="John Peate" w:date="2023-06-01T16:40:00Z">
            <w:rPr>
              <w:rFonts w:ascii="Times New Roman" w:hAnsi="Times New Roman" w:cs="Times New Roman"/>
              <w:sz w:val="24"/>
              <w:szCs w:val="24"/>
            </w:rPr>
          </w:rPrChange>
        </w:rPr>
        <w:t xml:space="preserve"> 5: </w:t>
      </w:r>
      <w:ins w:id="5972" w:author="John Peate" w:date="2023-06-04T10:02:00Z">
        <w:r w:rsidR="00B77B00">
          <w:rPr>
            <w:rFonts w:asciiTheme="majorBidi" w:hAnsiTheme="majorBidi" w:cstheme="majorBidi"/>
            <w:sz w:val="24"/>
            <w:szCs w:val="24"/>
          </w:rPr>
          <w:t>“</w:t>
        </w:r>
      </w:ins>
      <w:r w:rsidR="007E1478" w:rsidRPr="00B77B00">
        <w:rPr>
          <w:rFonts w:asciiTheme="majorBidi" w:hAnsiTheme="majorBidi" w:cstheme="majorBidi"/>
          <w:iCs/>
          <w:sz w:val="24"/>
          <w:szCs w:val="24"/>
          <w:rPrChange w:id="5973" w:author="John Peate" w:date="2023-06-04T10:02:00Z">
            <w:rPr>
              <w:rFonts w:ascii="Times New Roman" w:hAnsi="Times New Roman" w:cs="Times New Roman"/>
              <w:i/>
              <w:sz w:val="24"/>
              <w:szCs w:val="24"/>
            </w:rPr>
          </w:rPrChange>
        </w:rPr>
        <w:t>Temporal Odessa Governor-General</w:t>
      </w:r>
      <w:ins w:id="5974" w:author="John Peate" w:date="2023-06-04T10:02:00Z">
        <w:r w:rsidR="00B77B00">
          <w:rPr>
            <w:rFonts w:asciiTheme="majorBidi" w:hAnsiTheme="majorBidi" w:cstheme="majorBidi"/>
            <w:iCs/>
            <w:sz w:val="24"/>
            <w:szCs w:val="24"/>
          </w:rPr>
          <w:t>”</w:t>
        </w:r>
      </w:ins>
      <w:r w:rsidR="007E1478" w:rsidRPr="00C02511">
        <w:rPr>
          <w:rFonts w:asciiTheme="majorBidi" w:hAnsiTheme="majorBidi" w:cstheme="majorBidi"/>
          <w:i/>
          <w:sz w:val="24"/>
          <w:szCs w:val="24"/>
          <w:rPrChange w:id="5975" w:author="John Peate" w:date="2023-06-01T16:40:00Z">
            <w:rPr>
              <w:rFonts w:ascii="Times New Roman" w:hAnsi="Times New Roman" w:cs="Times New Roman"/>
              <w:i/>
              <w:sz w:val="24"/>
              <w:szCs w:val="24"/>
            </w:rPr>
          </w:rPrChange>
        </w:rPr>
        <w:t xml:space="preserve"> </w:t>
      </w:r>
      <w:r w:rsidR="007E1478" w:rsidRPr="00C02511">
        <w:rPr>
          <w:rFonts w:asciiTheme="majorBidi" w:hAnsiTheme="majorBidi" w:cstheme="majorBidi"/>
          <w:sz w:val="24"/>
          <w:szCs w:val="24"/>
          <w:rPrChange w:id="5976" w:author="John Peate" w:date="2023-06-01T16:40:00Z">
            <w:rPr>
              <w:rFonts w:ascii="Times New Roman" w:hAnsi="Times New Roman" w:cs="Times New Roman"/>
              <w:sz w:val="24"/>
              <w:szCs w:val="24"/>
            </w:rPr>
          </w:rPrChange>
        </w:rPr>
        <w:t>(</w:t>
      </w:r>
      <w:proofErr w:type="spellStart"/>
      <w:r w:rsidR="007E1478" w:rsidRPr="00C02511">
        <w:rPr>
          <w:rFonts w:asciiTheme="majorBidi" w:hAnsiTheme="majorBidi" w:cstheme="majorBidi"/>
          <w:sz w:val="24"/>
          <w:szCs w:val="24"/>
          <w:rPrChange w:id="5977" w:author="John Peate" w:date="2023-06-01T16:40:00Z">
            <w:rPr>
              <w:rFonts w:ascii="Times New Roman" w:hAnsi="Times New Roman" w:cs="Times New Roman"/>
              <w:sz w:val="24"/>
              <w:szCs w:val="24"/>
            </w:rPr>
          </w:rPrChange>
        </w:rPr>
        <w:t>Vremennyj</w:t>
      </w:r>
      <w:proofErr w:type="spellEnd"/>
      <w:r w:rsidR="007E1478" w:rsidRPr="00C02511">
        <w:rPr>
          <w:rFonts w:asciiTheme="majorBidi" w:hAnsiTheme="majorBidi" w:cstheme="majorBidi"/>
          <w:sz w:val="24"/>
          <w:szCs w:val="24"/>
          <w:rPrChange w:id="5978" w:author="John Peate" w:date="2023-06-01T16:40:00Z">
            <w:rPr>
              <w:rFonts w:ascii="Times New Roman" w:hAnsi="Times New Roman" w:cs="Times New Roman"/>
              <w:sz w:val="24"/>
              <w:szCs w:val="24"/>
            </w:rPr>
          </w:rPrChange>
        </w:rPr>
        <w:t xml:space="preserve"> </w:t>
      </w:r>
      <w:proofErr w:type="spellStart"/>
      <w:r w:rsidR="007E1478" w:rsidRPr="00C02511">
        <w:rPr>
          <w:rFonts w:asciiTheme="majorBidi" w:hAnsiTheme="majorBidi" w:cstheme="majorBidi"/>
          <w:sz w:val="24"/>
          <w:szCs w:val="24"/>
          <w:rPrChange w:id="5979" w:author="John Peate" w:date="2023-06-01T16:40:00Z">
            <w:rPr>
              <w:rFonts w:ascii="Times New Roman" w:hAnsi="Times New Roman" w:cs="Times New Roman"/>
              <w:sz w:val="24"/>
              <w:szCs w:val="24"/>
            </w:rPr>
          </w:rPrChange>
        </w:rPr>
        <w:t>Odesskij</w:t>
      </w:r>
      <w:proofErr w:type="spellEnd"/>
      <w:r w:rsidR="007E1478" w:rsidRPr="00C02511">
        <w:rPr>
          <w:rFonts w:asciiTheme="majorBidi" w:hAnsiTheme="majorBidi" w:cstheme="majorBidi"/>
          <w:sz w:val="24"/>
          <w:szCs w:val="24"/>
          <w:rPrChange w:id="5980" w:author="John Peate" w:date="2023-06-01T16:40:00Z">
            <w:rPr>
              <w:rFonts w:ascii="Times New Roman" w:hAnsi="Times New Roman" w:cs="Times New Roman"/>
              <w:sz w:val="24"/>
              <w:szCs w:val="24"/>
            </w:rPr>
          </w:rPrChange>
        </w:rPr>
        <w:t xml:space="preserve"> </w:t>
      </w:r>
      <w:del w:id="5981" w:author="John Peate" w:date="2023-06-04T10:02:00Z">
        <w:r w:rsidR="007E1478" w:rsidRPr="00C02511" w:rsidDel="00B77B00">
          <w:rPr>
            <w:rFonts w:asciiTheme="majorBidi" w:hAnsiTheme="majorBidi" w:cstheme="majorBidi"/>
            <w:sz w:val="24"/>
            <w:szCs w:val="24"/>
            <w:rPrChange w:id="5982" w:author="John Peate" w:date="2023-06-01T16:40:00Z">
              <w:rPr>
                <w:rFonts w:ascii="Times New Roman" w:hAnsi="Times New Roman" w:cs="Times New Roman"/>
                <w:sz w:val="24"/>
                <w:szCs w:val="24"/>
              </w:rPr>
            </w:rPrChange>
          </w:rPr>
          <w:delText>general</w:delText>
        </w:r>
      </w:del>
      <w:ins w:id="5983" w:author="John Peate" w:date="2023-06-04T10:02:00Z">
        <w:r w:rsidR="00B77B00">
          <w:rPr>
            <w:rFonts w:asciiTheme="majorBidi" w:hAnsiTheme="majorBidi" w:cstheme="majorBidi"/>
            <w:sz w:val="24"/>
            <w:szCs w:val="24"/>
          </w:rPr>
          <w:t>G</w:t>
        </w:r>
      </w:ins>
      <w:ins w:id="5984" w:author="John Peate" w:date="2023-06-04T10:04:00Z">
        <w:r w:rsidR="00B77B00">
          <w:rPr>
            <w:rFonts w:asciiTheme="majorBidi" w:hAnsiTheme="majorBidi" w:cstheme="majorBidi"/>
            <w:sz w:val="24"/>
            <w:szCs w:val="24"/>
          </w:rPr>
          <w:t>o</w:t>
        </w:r>
      </w:ins>
      <w:ins w:id="5985" w:author="John Peate" w:date="2023-06-04T10:02:00Z">
        <w:r w:rsidR="00B77B00">
          <w:rPr>
            <w:rFonts w:asciiTheme="majorBidi" w:hAnsiTheme="majorBidi" w:cstheme="majorBidi"/>
            <w:sz w:val="24"/>
            <w:szCs w:val="24"/>
          </w:rPr>
          <w:t>vernor-General</w:t>
        </w:r>
      </w:ins>
      <w:ins w:id="5986" w:author="John Peate" w:date="2023-06-04T10:04:00Z">
        <w:r w:rsidR="00B77B00">
          <w:rPr>
            <w:rFonts w:asciiTheme="majorBidi" w:hAnsiTheme="majorBidi" w:cstheme="majorBidi"/>
            <w:sz w:val="24"/>
            <w:szCs w:val="24"/>
          </w:rPr>
          <w:t>,</w:t>
        </w:r>
      </w:ins>
      <w:del w:id="5987" w:author="John Peate" w:date="2023-06-04T10:02:00Z">
        <w:r w:rsidR="007E1478" w:rsidRPr="00C02511" w:rsidDel="00B77B00">
          <w:rPr>
            <w:rFonts w:asciiTheme="majorBidi" w:hAnsiTheme="majorBidi" w:cstheme="majorBidi"/>
            <w:sz w:val="24"/>
            <w:szCs w:val="24"/>
            <w:rPrChange w:id="5988" w:author="John Peate" w:date="2023-06-01T16:40:00Z">
              <w:rPr>
                <w:rFonts w:ascii="Times New Roman" w:hAnsi="Times New Roman" w:cs="Times New Roman"/>
                <w:sz w:val="24"/>
                <w:szCs w:val="24"/>
              </w:rPr>
            </w:rPrChange>
          </w:rPr>
          <w:delText>-gubernator</w:delText>
        </w:r>
      </w:del>
      <w:del w:id="5989" w:author="John Peate" w:date="2023-06-04T10:04:00Z">
        <w:r w:rsidR="007E1478" w:rsidRPr="00C02511" w:rsidDel="00B77B00">
          <w:rPr>
            <w:rFonts w:asciiTheme="majorBidi" w:hAnsiTheme="majorBidi" w:cstheme="majorBidi"/>
            <w:sz w:val="24"/>
            <w:szCs w:val="24"/>
            <w:rPrChange w:id="5990" w:author="John Peate" w:date="2023-06-01T16:40:00Z">
              <w:rPr>
                <w:rFonts w:ascii="Times New Roman" w:hAnsi="Times New Roman" w:cs="Times New Roman"/>
                <w:sz w:val="24"/>
                <w:szCs w:val="24"/>
              </w:rPr>
            </w:rPrChange>
          </w:rPr>
          <w:delText>)</w:delText>
        </w:r>
      </w:del>
      <w:r w:rsidR="007E1478" w:rsidRPr="00C02511">
        <w:rPr>
          <w:rFonts w:asciiTheme="majorBidi" w:hAnsiTheme="majorBidi" w:cstheme="majorBidi"/>
          <w:sz w:val="24"/>
          <w:szCs w:val="24"/>
          <w:rPrChange w:id="5991" w:author="John Peate" w:date="2023-06-01T16:40:00Z">
            <w:rPr>
              <w:rFonts w:ascii="Times New Roman" w:hAnsi="Times New Roman" w:cs="Times New Roman"/>
              <w:sz w:val="24"/>
              <w:szCs w:val="24"/>
            </w:rPr>
          </w:rPrChange>
        </w:rPr>
        <w:t xml:space="preserve"> </w:t>
      </w:r>
      <w:del w:id="5992" w:author="John Peate" w:date="2023-06-04T10:04:00Z">
        <w:r w:rsidR="007E1478" w:rsidRPr="00C02511" w:rsidDel="00B77B00">
          <w:rPr>
            <w:rFonts w:asciiTheme="majorBidi" w:hAnsiTheme="majorBidi" w:cstheme="majorBidi"/>
            <w:sz w:val="24"/>
            <w:szCs w:val="24"/>
            <w:rPrChange w:id="5993" w:author="John Peate" w:date="2023-06-01T16:40:00Z">
              <w:rPr>
                <w:rFonts w:ascii="Times New Roman" w:hAnsi="Times New Roman" w:cs="Times New Roman"/>
                <w:sz w:val="24"/>
                <w:szCs w:val="24"/>
              </w:rPr>
            </w:rPrChange>
          </w:rPr>
          <w:delText xml:space="preserve">- </w:delText>
        </w:r>
      </w:del>
      <w:r w:rsidR="007E1478" w:rsidRPr="00C02511">
        <w:rPr>
          <w:rFonts w:asciiTheme="majorBidi" w:hAnsiTheme="majorBidi" w:cstheme="majorBidi"/>
          <w:sz w:val="24"/>
          <w:szCs w:val="24"/>
          <w:rPrChange w:id="5994" w:author="John Peate" w:date="2023-06-01T16:40:00Z">
            <w:rPr>
              <w:rFonts w:ascii="Times New Roman" w:hAnsi="Times New Roman" w:cs="Times New Roman"/>
              <w:sz w:val="24"/>
              <w:szCs w:val="24"/>
            </w:rPr>
          </w:rPrChange>
        </w:rPr>
        <w:t>GAOO</w:t>
      </w:r>
      <w:ins w:id="5995" w:author="John Peate" w:date="2023-06-04T10:04:00Z">
        <w:r w:rsidR="00B77B00" w:rsidRPr="00C8479B">
          <w:rPr>
            <w:rFonts w:asciiTheme="majorBidi" w:hAnsiTheme="majorBidi" w:cstheme="majorBidi"/>
            <w:sz w:val="24"/>
            <w:szCs w:val="24"/>
          </w:rPr>
          <w:t>)</w:t>
        </w:r>
        <w:r w:rsidR="00B77B00">
          <w:rPr>
            <w:rFonts w:asciiTheme="majorBidi" w:hAnsiTheme="majorBidi" w:cstheme="majorBidi"/>
            <w:sz w:val="24"/>
            <w:szCs w:val="24"/>
          </w:rPr>
          <w:t>;</w:t>
        </w:r>
      </w:ins>
      <w:del w:id="5996" w:author="John Peate" w:date="2023-06-04T10:04:00Z">
        <w:r w:rsidR="007E1478" w:rsidRPr="00C02511" w:rsidDel="00B77B00">
          <w:rPr>
            <w:rFonts w:asciiTheme="majorBidi" w:hAnsiTheme="majorBidi" w:cstheme="majorBidi"/>
            <w:sz w:val="24"/>
            <w:szCs w:val="24"/>
            <w:rPrChange w:id="5997" w:author="John Peate" w:date="2023-06-01T16:40:00Z">
              <w:rPr>
                <w:rFonts w:ascii="Times New Roman" w:hAnsi="Times New Roman" w:cs="Times New Roman"/>
                <w:sz w:val="24"/>
                <w:szCs w:val="24"/>
              </w:rPr>
            </w:rPrChange>
          </w:rPr>
          <w:delText>,</w:delText>
        </w:r>
      </w:del>
      <w:r w:rsidR="007E1478" w:rsidRPr="00C02511">
        <w:rPr>
          <w:rFonts w:asciiTheme="majorBidi" w:hAnsiTheme="majorBidi" w:cstheme="majorBidi"/>
          <w:sz w:val="24"/>
          <w:szCs w:val="24"/>
          <w:rPrChange w:id="5998" w:author="John Peate" w:date="2023-06-01T16:40:00Z">
            <w:rPr>
              <w:rFonts w:ascii="Times New Roman" w:hAnsi="Times New Roman" w:cs="Times New Roman"/>
              <w:sz w:val="24"/>
              <w:szCs w:val="24"/>
            </w:rPr>
          </w:rPrChange>
        </w:rPr>
        <w:t xml:space="preserve"> most records refer to immigration</w:t>
      </w:r>
      <w:ins w:id="5999" w:author="John Peate" w:date="2023-06-04T10:04:00Z">
        <w:r w:rsidR="00B77B00">
          <w:rPr>
            <w:rFonts w:asciiTheme="majorBidi" w:hAnsiTheme="majorBidi" w:cstheme="majorBidi"/>
            <w:sz w:val="24"/>
            <w:szCs w:val="24"/>
          </w:rPr>
          <w:t>-</w:t>
        </w:r>
      </w:ins>
      <w:del w:id="6000" w:author="John Peate" w:date="2023-06-04T10:04:00Z">
        <w:r w:rsidR="007E1478" w:rsidRPr="00C02511" w:rsidDel="00B77B00">
          <w:rPr>
            <w:rFonts w:asciiTheme="majorBidi" w:hAnsiTheme="majorBidi" w:cstheme="majorBidi"/>
            <w:sz w:val="24"/>
            <w:szCs w:val="24"/>
            <w:rPrChange w:id="6001" w:author="John Peate" w:date="2023-06-01T16:40:00Z">
              <w:rPr>
                <w:rFonts w:ascii="Times New Roman" w:hAnsi="Times New Roman" w:cs="Times New Roman"/>
                <w:sz w:val="24"/>
                <w:szCs w:val="24"/>
              </w:rPr>
            </w:rPrChange>
          </w:rPr>
          <w:delText xml:space="preserve"> </w:delText>
        </w:r>
      </w:del>
      <w:r w:rsidR="007E1478" w:rsidRPr="00C02511">
        <w:rPr>
          <w:rFonts w:asciiTheme="majorBidi" w:hAnsiTheme="majorBidi" w:cstheme="majorBidi"/>
          <w:sz w:val="24"/>
          <w:szCs w:val="24"/>
          <w:rPrChange w:id="6002" w:author="John Peate" w:date="2023-06-01T16:40:00Z">
            <w:rPr>
              <w:rFonts w:ascii="Times New Roman" w:hAnsi="Times New Roman" w:cs="Times New Roman"/>
              <w:sz w:val="24"/>
              <w:szCs w:val="24"/>
            </w:rPr>
          </w:rPrChange>
        </w:rPr>
        <w:t>related crime, prostitution, and trafficking.</w:t>
      </w:r>
    </w:p>
  </w:footnote>
  <w:footnote w:id="56">
    <w:p w14:paraId="7611A201" w14:textId="03C0BD82" w:rsidR="00A14A69" w:rsidRPr="00C02511" w:rsidRDefault="00A14A69">
      <w:pPr>
        <w:pStyle w:val="FootnoteText"/>
        <w:tabs>
          <w:tab w:val="left" w:pos="0"/>
        </w:tabs>
        <w:spacing w:line="360" w:lineRule="auto"/>
        <w:rPr>
          <w:rFonts w:asciiTheme="majorBidi" w:hAnsiTheme="majorBidi" w:cstheme="majorBidi"/>
          <w:sz w:val="24"/>
          <w:szCs w:val="24"/>
          <w:rPrChange w:id="6084" w:author="John Peate" w:date="2023-06-01T16:40:00Z">
            <w:rPr>
              <w:rFonts w:ascii="Times New Roman" w:hAnsi="Times New Roman" w:cs="Times New Roman"/>
              <w:sz w:val="24"/>
              <w:szCs w:val="24"/>
            </w:rPr>
          </w:rPrChange>
        </w:rPr>
        <w:pPrChange w:id="6085" w:author="John Peate" w:date="2023-06-02T12:32:00Z">
          <w:pPr>
            <w:pStyle w:val="FootnoteText"/>
            <w:jc w:val="both"/>
          </w:pPr>
        </w:pPrChange>
      </w:pPr>
      <w:r w:rsidRPr="00C02511">
        <w:rPr>
          <w:rStyle w:val="FootnoteReference"/>
          <w:rFonts w:asciiTheme="majorBidi" w:hAnsiTheme="majorBidi" w:cstheme="majorBidi"/>
          <w:sz w:val="24"/>
          <w:szCs w:val="24"/>
          <w:rPrChange w:id="6086" w:author="John Peate" w:date="2023-06-01T16:40:00Z">
            <w:rPr>
              <w:rStyle w:val="FootnoteReference"/>
            </w:rPr>
          </w:rPrChange>
        </w:rPr>
        <w:footnoteRef/>
      </w:r>
      <w:r w:rsidRPr="00C02511">
        <w:rPr>
          <w:rFonts w:asciiTheme="majorBidi" w:hAnsiTheme="majorBidi" w:cstheme="majorBidi"/>
          <w:sz w:val="24"/>
          <w:szCs w:val="24"/>
          <w:rPrChange w:id="6087" w:author="John Peate" w:date="2023-06-01T16:40:00Z">
            <w:rPr/>
          </w:rPrChange>
        </w:rPr>
        <w:t xml:space="preserve"> </w:t>
      </w:r>
      <w:r w:rsidR="00885A14" w:rsidRPr="00C02511">
        <w:rPr>
          <w:rFonts w:asciiTheme="majorBidi" w:hAnsiTheme="majorBidi" w:cstheme="majorBidi"/>
          <w:sz w:val="24"/>
          <w:szCs w:val="24"/>
          <w:rPrChange w:id="6088" w:author="John Peate" w:date="2023-06-01T16:40:00Z">
            <w:rPr>
              <w:rFonts w:ascii="Times New Roman" w:hAnsi="Times New Roman" w:cs="Times New Roman"/>
              <w:sz w:val="24"/>
              <w:szCs w:val="24"/>
            </w:rPr>
          </w:rPrChange>
        </w:rPr>
        <w:t xml:space="preserve">Gur </w:t>
      </w:r>
      <w:proofErr w:type="spellStart"/>
      <w:r w:rsidR="00885A14" w:rsidRPr="00C02511">
        <w:rPr>
          <w:rFonts w:asciiTheme="majorBidi" w:hAnsiTheme="majorBidi" w:cstheme="majorBidi"/>
          <w:sz w:val="24"/>
          <w:szCs w:val="24"/>
          <w:rPrChange w:id="6089" w:author="John Peate" w:date="2023-06-01T16:40:00Z">
            <w:rPr>
              <w:rFonts w:ascii="Times New Roman" w:hAnsi="Times New Roman" w:cs="Times New Roman"/>
              <w:sz w:val="24"/>
              <w:szCs w:val="24"/>
            </w:rPr>
          </w:rPrChange>
        </w:rPr>
        <w:t>Alroey</w:t>
      </w:r>
      <w:proofErr w:type="spellEnd"/>
      <w:r w:rsidR="00885A14" w:rsidRPr="00C02511">
        <w:rPr>
          <w:rFonts w:asciiTheme="majorBidi" w:hAnsiTheme="majorBidi" w:cstheme="majorBidi"/>
          <w:sz w:val="24"/>
          <w:szCs w:val="24"/>
          <w:rPrChange w:id="6090" w:author="John Peate" w:date="2023-06-01T16:40:00Z">
            <w:rPr>
              <w:rFonts w:ascii="Times New Roman" w:hAnsi="Times New Roman" w:cs="Times New Roman"/>
              <w:sz w:val="24"/>
              <w:szCs w:val="24"/>
            </w:rPr>
          </w:rPrChange>
        </w:rPr>
        <w:t xml:space="preserve">, </w:t>
      </w:r>
      <w:r w:rsidR="00885A14" w:rsidRPr="00C02511">
        <w:rPr>
          <w:rFonts w:asciiTheme="majorBidi" w:hAnsiTheme="majorBidi" w:cstheme="majorBidi"/>
          <w:i/>
          <w:sz w:val="24"/>
          <w:szCs w:val="24"/>
          <w:rPrChange w:id="6091" w:author="John Peate" w:date="2023-06-01T16:40:00Z">
            <w:rPr>
              <w:rFonts w:ascii="Times New Roman" w:hAnsi="Times New Roman" w:cs="Times New Roman"/>
              <w:i/>
              <w:sz w:val="24"/>
              <w:szCs w:val="24"/>
            </w:rPr>
          </w:rPrChange>
        </w:rPr>
        <w:t>An Unpromising Land: Jewish Migration to Palestine in the Early Twentieth Century</w:t>
      </w:r>
      <w:r w:rsidR="00885A14" w:rsidRPr="00C02511">
        <w:rPr>
          <w:rFonts w:asciiTheme="majorBidi" w:hAnsiTheme="majorBidi" w:cstheme="majorBidi"/>
          <w:sz w:val="24"/>
          <w:szCs w:val="24"/>
          <w:rPrChange w:id="6092" w:author="John Peate" w:date="2023-06-01T16:40:00Z">
            <w:rPr>
              <w:rFonts w:ascii="Times New Roman" w:hAnsi="Times New Roman" w:cs="Times New Roman"/>
              <w:sz w:val="24"/>
              <w:szCs w:val="24"/>
            </w:rPr>
          </w:rPrChange>
        </w:rPr>
        <w:t>, (Stanford</w:t>
      </w:r>
      <w:ins w:id="6093" w:author="John Peate" w:date="2023-06-04T10:05:00Z">
        <w:r w:rsidR="00B77B00">
          <w:rPr>
            <w:rFonts w:asciiTheme="majorBidi" w:hAnsiTheme="majorBidi" w:cstheme="majorBidi"/>
            <w:sz w:val="24"/>
            <w:szCs w:val="24"/>
          </w:rPr>
          <w:t>, CA</w:t>
        </w:r>
      </w:ins>
      <w:r w:rsidR="00885A14" w:rsidRPr="00C02511">
        <w:rPr>
          <w:rFonts w:asciiTheme="majorBidi" w:hAnsiTheme="majorBidi" w:cstheme="majorBidi"/>
          <w:sz w:val="24"/>
          <w:szCs w:val="24"/>
          <w:rPrChange w:id="6094" w:author="John Peate" w:date="2023-06-01T16:40:00Z">
            <w:rPr>
              <w:rFonts w:ascii="Times New Roman" w:hAnsi="Times New Roman" w:cs="Times New Roman"/>
              <w:sz w:val="24"/>
              <w:szCs w:val="24"/>
            </w:rPr>
          </w:rPrChange>
        </w:rPr>
        <w:t>: Stanford University Press, 2014), 1</w:t>
      </w:r>
      <w:del w:id="6095" w:author="John Peate" w:date="2023-06-04T10:05:00Z">
        <w:r w:rsidR="00885A14" w:rsidRPr="00C02511" w:rsidDel="00B77B00">
          <w:rPr>
            <w:rFonts w:asciiTheme="majorBidi" w:hAnsiTheme="majorBidi" w:cstheme="majorBidi"/>
            <w:sz w:val="24"/>
            <w:szCs w:val="24"/>
            <w:rPrChange w:id="6096" w:author="John Peate" w:date="2023-06-01T16:40:00Z">
              <w:rPr>
                <w:rFonts w:ascii="Times New Roman" w:hAnsi="Times New Roman" w:cs="Times New Roman"/>
                <w:sz w:val="24"/>
                <w:szCs w:val="24"/>
              </w:rPr>
            </w:rPrChange>
          </w:rPr>
          <w:delText>-</w:delText>
        </w:r>
      </w:del>
      <w:ins w:id="6097" w:author="John Peate" w:date="2023-06-04T10:05:00Z">
        <w:r w:rsidR="00B77B00">
          <w:rPr>
            <w:rFonts w:asciiTheme="majorBidi" w:hAnsiTheme="majorBidi" w:cstheme="majorBidi"/>
            <w:sz w:val="24"/>
            <w:szCs w:val="24"/>
          </w:rPr>
          <w:t>–</w:t>
        </w:r>
      </w:ins>
      <w:r w:rsidR="00885A14" w:rsidRPr="00C02511">
        <w:rPr>
          <w:rFonts w:asciiTheme="majorBidi" w:hAnsiTheme="majorBidi" w:cstheme="majorBidi"/>
          <w:sz w:val="24"/>
          <w:szCs w:val="24"/>
          <w:rPrChange w:id="6098" w:author="John Peate" w:date="2023-06-01T16:40:00Z">
            <w:rPr>
              <w:rFonts w:ascii="Times New Roman" w:hAnsi="Times New Roman" w:cs="Times New Roman"/>
              <w:sz w:val="24"/>
              <w:szCs w:val="24"/>
            </w:rPr>
          </w:rPrChange>
        </w:rPr>
        <w:t>32.</w:t>
      </w:r>
    </w:p>
  </w:footnote>
  <w:footnote w:id="57">
    <w:p w14:paraId="218E758F" w14:textId="539F99C1" w:rsidR="00792412" w:rsidRPr="00C02511" w:rsidRDefault="00792412">
      <w:pPr>
        <w:pStyle w:val="FootnoteText"/>
        <w:tabs>
          <w:tab w:val="left" w:pos="0"/>
        </w:tabs>
        <w:spacing w:line="360" w:lineRule="auto"/>
        <w:rPr>
          <w:rFonts w:asciiTheme="majorBidi" w:hAnsiTheme="majorBidi" w:cstheme="majorBidi"/>
          <w:sz w:val="24"/>
          <w:szCs w:val="24"/>
          <w:rPrChange w:id="6124" w:author="John Peate" w:date="2023-06-01T16:40:00Z">
            <w:rPr/>
          </w:rPrChange>
        </w:rPr>
        <w:pPrChange w:id="6125" w:author="John Peate" w:date="2023-06-02T12:32:00Z">
          <w:pPr>
            <w:pStyle w:val="FootnoteText"/>
            <w:jc w:val="both"/>
          </w:pPr>
        </w:pPrChange>
      </w:pPr>
      <w:r w:rsidRPr="00C02511">
        <w:rPr>
          <w:rStyle w:val="FootnoteReference"/>
          <w:rFonts w:asciiTheme="majorBidi" w:hAnsiTheme="majorBidi" w:cstheme="majorBidi"/>
          <w:sz w:val="24"/>
          <w:szCs w:val="24"/>
          <w:rPrChange w:id="6126" w:author="John Peate" w:date="2023-06-01T16:40:00Z">
            <w:rPr>
              <w:rStyle w:val="FootnoteReference"/>
            </w:rPr>
          </w:rPrChange>
        </w:rPr>
        <w:footnoteRef/>
      </w:r>
      <w:r w:rsidRPr="00C02511">
        <w:rPr>
          <w:rFonts w:asciiTheme="majorBidi" w:hAnsiTheme="majorBidi" w:cstheme="majorBidi"/>
          <w:sz w:val="24"/>
          <w:szCs w:val="24"/>
          <w:rPrChange w:id="6127" w:author="John Peate" w:date="2023-06-01T16:40:00Z">
            <w:rPr/>
          </w:rPrChange>
        </w:rPr>
        <w:t xml:space="preserve"> </w:t>
      </w:r>
      <w:ins w:id="6128" w:author="John Peate" w:date="2023-06-04T10:22:00Z">
        <w:r w:rsidR="00945C15" w:rsidRPr="001201D4">
          <w:rPr>
            <w:rFonts w:asciiTheme="majorBidi" w:hAnsiTheme="majorBidi" w:cstheme="majorBidi"/>
            <w:sz w:val="24"/>
            <w:szCs w:val="24"/>
          </w:rPr>
          <w:t xml:space="preserve">Gur </w:t>
        </w:r>
        <w:proofErr w:type="spellStart"/>
        <w:r w:rsidR="00945C15" w:rsidRPr="001201D4">
          <w:rPr>
            <w:rFonts w:asciiTheme="majorBidi" w:hAnsiTheme="majorBidi" w:cstheme="majorBidi"/>
            <w:sz w:val="24"/>
            <w:szCs w:val="24"/>
          </w:rPr>
          <w:t>Alroey</w:t>
        </w:r>
        <w:proofErr w:type="spellEnd"/>
        <w:r w:rsidR="00945C15" w:rsidRPr="001201D4">
          <w:rPr>
            <w:rFonts w:asciiTheme="majorBidi" w:hAnsiTheme="majorBidi" w:cstheme="majorBidi"/>
            <w:sz w:val="24"/>
            <w:szCs w:val="24"/>
          </w:rPr>
          <w:t xml:space="preserve">, </w:t>
        </w:r>
        <w:r w:rsidR="00945C15" w:rsidRPr="001201D4">
          <w:rPr>
            <w:rFonts w:asciiTheme="majorBidi" w:hAnsiTheme="majorBidi" w:cstheme="majorBidi"/>
            <w:i/>
            <w:sz w:val="24"/>
            <w:szCs w:val="24"/>
          </w:rPr>
          <w:t>An Unpromising Land</w:t>
        </w:r>
      </w:ins>
      <w:del w:id="6129" w:author="John Peate" w:date="2023-06-04T10:22:00Z">
        <w:r w:rsidR="008F35FB" w:rsidRPr="00C02511" w:rsidDel="00945C15">
          <w:rPr>
            <w:rFonts w:asciiTheme="majorBidi" w:hAnsiTheme="majorBidi" w:cstheme="majorBidi"/>
            <w:sz w:val="24"/>
            <w:szCs w:val="24"/>
            <w:rPrChange w:id="6130" w:author="John Peate" w:date="2023-06-01T16:40:00Z">
              <w:rPr>
                <w:rFonts w:ascii="Times New Roman" w:hAnsi="Times New Roman" w:cs="Times New Roman"/>
                <w:sz w:val="24"/>
                <w:szCs w:val="24"/>
              </w:rPr>
            </w:rPrChange>
          </w:rPr>
          <w:delText>Op. Cit</w:delText>
        </w:r>
      </w:del>
      <w:r w:rsidR="00137C0B" w:rsidRPr="00C02511">
        <w:rPr>
          <w:rFonts w:asciiTheme="majorBidi" w:hAnsiTheme="majorBidi" w:cstheme="majorBidi"/>
          <w:sz w:val="24"/>
          <w:szCs w:val="24"/>
          <w:rPrChange w:id="6131" w:author="John Peate" w:date="2023-06-01T16:40:00Z">
            <w:rPr>
              <w:rFonts w:ascii="Times New Roman" w:hAnsi="Times New Roman" w:cs="Times New Roman"/>
              <w:sz w:val="24"/>
              <w:szCs w:val="24"/>
            </w:rPr>
          </w:rPrChange>
        </w:rPr>
        <w:t>, 63</w:t>
      </w:r>
      <w:del w:id="6132" w:author="John Peate" w:date="2023-06-04T10:23:00Z">
        <w:r w:rsidR="00137C0B" w:rsidRPr="00C02511" w:rsidDel="00945C15">
          <w:rPr>
            <w:rFonts w:asciiTheme="majorBidi" w:hAnsiTheme="majorBidi" w:cstheme="majorBidi"/>
            <w:sz w:val="24"/>
            <w:szCs w:val="24"/>
            <w:rPrChange w:id="6133" w:author="John Peate" w:date="2023-06-01T16:40:00Z">
              <w:rPr>
                <w:rFonts w:ascii="Times New Roman" w:hAnsi="Times New Roman" w:cs="Times New Roman"/>
                <w:sz w:val="24"/>
                <w:szCs w:val="24"/>
              </w:rPr>
            </w:rPrChange>
          </w:rPr>
          <w:delText>-</w:delText>
        </w:r>
      </w:del>
      <w:ins w:id="6134" w:author="John Peate" w:date="2023-06-04T10:23:00Z">
        <w:r w:rsidR="00945C15">
          <w:rPr>
            <w:rFonts w:asciiTheme="majorBidi" w:hAnsiTheme="majorBidi" w:cstheme="majorBidi"/>
            <w:sz w:val="24"/>
            <w:szCs w:val="24"/>
          </w:rPr>
          <w:t>–</w:t>
        </w:r>
      </w:ins>
      <w:r w:rsidR="00137C0B" w:rsidRPr="00C02511">
        <w:rPr>
          <w:rFonts w:asciiTheme="majorBidi" w:hAnsiTheme="majorBidi" w:cstheme="majorBidi"/>
          <w:sz w:val="24"/>
          <w:szCs w:val="24"/>
          <w:rPrChange w:id="6135" w:author="John Peate" w:date="2023-06-01T16:40:00Z">
            <w:rPr>
              <w:rFonts w:ascii="Times New Roman" w:hAnsi="Times New Roman" w:cs="Times New Roman"/>
              <w:sz w:val="24"/>
              <w:szCs w:val="24"/>
            </w:rPr>
          </w:rPrChange>
        </w:rPr>
        <w:t>104</w:t>
      </w:r>
      <w:r w:rsidR="008F35FB" w:rsidRPr="00C02511">
        <w:rPr>
          <w:rFonts w:asciiTheme="majorBidi" w:hAnsiTheme="majorBidi" w:cstheme="majorBidi"/>
          <w:sz w:val="24"/>
          <w:szCs w:val="24"/>
          <w:rPrChange w:id="6136" w:author="John Peate" w:date="2023-06-01T16:40:00Z">
            <w:rPr>
              <w:rFonts w:ascii="Times New Roman" w:hAnsi="Times New Roman" w:cs="Times New Roman"/>
              <w:sz w:val="24"/>
              <w:szCs w:val="24"/>
            </w:rPr>
          </w:rPrChange>
        </w:rPr>
        <w:t>.</w:t>
      </w:r>
    </w:p>
  </w:footnote>
  <w:footnote w:id="58">
    <w:p w14:paraId="2B8A7765" w14:textId="234DC913" w:rsidR="008F35FB" w:rsidRPr="00C02511" w:rsidRDefault="008F35FB">
      <w:pPr>
        <w:pStyle w:val="FootnoteText"/>
        <w:tabs>
          <w:tab w:val="left" w:pos="0"/>
        </w:tabs>
        <w:spacing w:line="360" w:lineRule="auto"/>
        <w:rPr>
          <w:rFonts w:asciiTheme="majorBidi" w:hAnsiTheme="majorBidi" w:cstheme="majorBidi"/>
          <w:sz w:val="24"/>
          <w:szCs w:val="24"/>
          <w:rPrChange w:id="6170" w:author="John Peate" w:date="2023-06-01T16:40:00Z">
            <w:rPr/>
          </w:rPrChange>
        </w:rPr>
        <w:pPrChange w:id="6171" w:author="John Peate" w:date="2023-06-02T12:32:00Z">
          <w:pPr>
            <w:pStyle w:val="FootnoteText"/>
            <w:jc w:val="both"/>
          </w:pPr>
        </w:pPrChange>
      </w:pPr>
      <w:r w:rsidRPr="00C02511">
        <w:rPr>
          <w:rStyle w:val="FootnoteReference"/>
          <w:rFonts w:asciiTheme="majorBidi" w:hAnsiTheme="majorBidi" w:cstheme="majorBidi"/>
          <w:sz w:val="24"/>
          <w:szCs w:val="24"/>
          <w:rPrChange w:id="6172" w:author="John Peate" w:date="2023-06-01T16:40:00Z">
            <w:rPr>
              <w:rStyle w:val="FootnoteReference"/>
            </w:rPr>
          </w:rPrChange>
        </w:rPr>
        <w:footnoteRef/>
      </w:r>
      <w:r w:rsidRPr="00C02511">
        <w:rPr>
          <w:rFonts w:asciiTheme="majorBidi" w:hAnsiTheme="majorBidi" w:cstheme="majorBidi"/>
          <w:sz w:val="24"/>
          <w:szCs w:val="24"/>
          <w:rPrChange w:id="6173" w:author="John Peate" w:date="2023-06-01T16:40:00Z">
            <w:rPr/>
          </w:rPrChange>
        </w:rPr>
        <w:t xml:space="preserve"> </w:t>
      </w:r>
      <w:r w:rsidR="000F42F1" w:rsidRPr="00C02511">
        <w:rPr>
          <w:rFonts w:asciiTheme="majorBidi" w:hAnsiTheme="majorBidi" w:cstheme="majorBidi"/>
          <w:sz w:val="24"/>
          <w:szCs w:val="24"/>
          <w:rPrChange w:id="6174" w:author="John Peate" w:date="2023-06-01T16:40:00Z">
            <w:rPr>
              <w:rFonts w:ascii="Times New Roman" w:hAnsi="Times New Roman" w:cs="Times New Roman"/>
              <w:sz w:val="24"/>
              <w:szCs w:val="24"/>
            </w:rPr>
          </w:rPrChange>
        </w:rPr>
        <w:t xml:space="preserve">Klier, 2001; Guido Hausmann, </w:t>
      </w:r>
      <w:del w:id="6175" w:author="John Peate" w:date="2023-06-04T10:37:00Z">
        <w:r w:rsidR="000F42F1" w:rsidRPr="00C02511" w:rsidDel="00AA6954">
          <w:rPr>
            <w:rFonts w:asciiTheme="majorBidi" w:hAnsiTheme="majorBidi" w:cstheme="majorBidi"/>
            <w:sz w:val="24"/>
            <w:szCs w:val="24"/>
            <w:rPrChange w:id="6176" w:author="John Peate" w:date="2023-06-01T16:40:00Z">
              <w:rPr>
                <w:rFonts w:ascii="Times New Roman" w:hAnsi="Times New Roman" w:cs="Times New Roman"/>
                <w:sz w:val="24"/>
                <w:szCs w:val="24"/>
              </w:rPr>
            </w:rPrChange>
          </w:rPr>
          <w:delText>‘</w:delText>
        </w:r>
      </w:del>
      <w:ins w:id="6177" w:author="John Peate" w:date="2023-06-04T10:37:00Z">
        <w:r w:rsidR="00AA6954">
          <w:rPr>
            <w:rFonts w:asciiTheme="majorBidi" w:hAnsiTheme="majorBidi" w:cstheme="majorBidi"/>
            <w:sz w:val="24"/>
            <w:szCs w:val="24"/>
          </w:rPr>
          <w:t>“</w:t>
        </w:r>
      </w:ins>
      <w:r w:rsidR="000F42F1" w:rsidRPr="00C02511">
        <w:rPr>
          <w:rFonts w:asciiTheme="majorBidi" w:hAnsiTheme="majorBidi" w:cstheme="majorBidi"/>
          <w:sz w:val="24"/>
          <w:szCs w:val="24"/>
          <w:rPrChange w:id="6178" w:author="John Peate" w:date="2023-06-01T16:40:00Z">
            <w:rPr>
              <w:rFonts w:ascii="Times New Roman" w:hAnsi="Times New Roman" w:cs="Times New Roman"/>
              <w:sz w:val="24"/>
              <w:szCs w:val="24"/>
            </w:rPr>
          </w:rPrChange>
        </w:rPr>
        <w:t xml:space="preserve">Paradise </w:t>
      </w:r>
      <w:del w:id="6179" w:author="John Peate" w:date="2023-06-04T10:23:00Z">
        <w:r w:rsidR="000F42F1" w:rsidRPr="00C02511" w:rsidDel="00945C15">
          <w:rPr>
            <w:rFonts w:asciiTheme="majorBidi" w:hAnsiTheme="majorBidi" w:cstheme="majorBidi"/>
            <w:sz w:val="24"/>
            <w:szCs w:val="24"/>
            <w:rPrChange w:id="6180" w:author="John Peate" w:date="2023-06-01T16:40:00Z">
              <w:rPr>
                <w:rFonts w:ascii="Times New Roman" w:hAnsi="Times New Roman" w:cs="Times New Roman"/>
                <w:sz w:val="24"/>
                <w:szCs w:val="24"/>
              </w:rPr>
            </w:rPrChange>
          </w:rPr>
          <w:delText xml:space="preserve">anticipated </w:delText>
        </w:r>
      </w:del>
      <w:ins w:id="6181" w:author="John Peate" w:date="2023-06-04T10:23:00Z">
        <w:r w:rsidR="00945C15">
          <w:rPr>
            <w:rFonts w:asciiTheme="majorBidi" w:hAnsiTheme="majorBidi" w:cstheme="majorBidi"/>
            <w:sz w:val="24"/>
            <w:szCs w:val="24"/>
          </w:rPr>
          <w:t>A</w:t>
        </w:r>
        <w:r w:rsidR="00945C15" w:rsidRPr="00C02511">
          <w:rPr>
            <w:rFonts w:asciiTheme="majorBidi" w:hAnsiTheme="majorBidi" w:cstheme="majorBidi"/>
            <w:sz w:val="24"/>
            <w:szCs w:val="24"/>
            <w:rPrChange w:id="6182" w:author="John Peate" w:date="2023-06-01T16:40:00Z">
              <w:rPr>
                <w:rFonts w:ascii="Times New Roman" w:hAnsi="Times New Roman" w:cs="Times New Roman"/>
                <w:sz w:val="24"/>
                <w:szCs w:val="24"/>
              </w:rPr>
            </w:rPrChange>
          </w:rPr>
          <w:t xml:space="preserve">nticipated </w:t>
        </w:r>
      </w:ins>
      <w:ins w:id="6183" w:author="Susan" w:date="2023-06-12T09:24:00Z">
        <w:r w:rsidR="008B0387">
          <w:rPr>
            <w:rFonts w:asciiTheme="majorBidi" w:hAnsiTheme="majorBidi" w:cstheme="majorBidi"/>
            <w:sz w:val="24"/>
            <w:szCs w:val="24"/>
          </w:rPr>
          <w:t>–</w:t>
        </w:r>
      </w:ins>
      <w:del w:id="6184" w:author="Susan" w:date="2023-06-12T09:24:00Z">
        <w:r w:rsidR="000F42F1" w:rsidRPr="00C02511" w:rsidDel="008B0387">
          <w:rPr>
            <w:rFonts w:asciiTheme="majorBidi" w:hAnsiTheme="majorBidi" w:cstheme="majorBidi"/>
            <w:sz w:val="24"/>
            <w:szCs w:val="24"/>
            <w:rPrChange w:id="6185" w:author="John Peate" w:date="2023-06-01T16:40:00Z">
              <w:rPr>
                <w:rFonts w:ascii="Times New Roman" w:hAnsi="Times New Roman" w:cs="Times New Roman"/>
                <w:sz w:val="24"/>
                <w:szCs w:val="24"/>
              </w:rPr>
            </w:rPrChange>
          </w:rPr>
          <w:delText>-</w:delText>
        </w:r>
      </w:del>
      <w:r w:rsidR="000F42F1" w:rsidRPr="00C02511">
        <w:rPr>
          <w:rFonts w:asciiTheme="majorBidi" w:hAnsiTheme="majorBidi" w:cstheme="majorBidi"/>
          <w:sz w:val="24"/>
          <w:szCs w:val="24"/>
          <w:rPrChange w:id="6186" w:author="John Peate" w:date="2023-06-01T16:40:00Z">
            <w:rPr>
              <w:rFonts w:ascii="Times New Roman" w:hAnsi="Times New Roman" w:cs="Times New Roman"/>
              <w:sz w:val="24"/>
              <w:szCs w:val="24"/>
            </w:rPr>
          </w:rPrChange>
        </w:rPr>
        <w:t xml:space="preserve"> the Jews of Odessa in the 19th and</w:t>
      </w:r>
      <w:r w:rsidR="00666B11" w:rsidRPr="00C02511">
        <w:rPr>
          <w:rFonts w:asciiTheme="majorBidi" w:hAnsiTheme="majorBidi" w:cstheme="majorBidi"/>
          <w:sz w:val="24"/>
          <w:szCs w:val="24"/>
          <w:rPrChange w:id="6187" w:author="John Peate" w:date="2023-06-01T16:40:00Z">
            <w:rPr>
              <w:rFonts w:ascii="Times New Roman" w:hAnsi="Times New Roman" w:cs="Times New Roman"/>
              <w:sz w:val="24"/>
              <w:szCs w:val="24"/>
            </w:rPr>
          </w:rPrChange>
        </w:rPr>
        <w:t xml:space="preserve"> </w:t>
      </w:r>
      <w:r w:rsidR="000F42F1" w:rsidRPr="00C02511">
        <w:rPr>
          <w:rFonts w:asciiTheme="majorBidi" w:hAnsiTheme="majorBidi" w:cstheme="majorBidi"/>
          <w:sz w:val="24"/>
          <w:szCs w:val="24"/>
          <w:rPrChange w:id="6188" w:author="John Peate" w:date="2023-06-01T16:40:00Z">
            <w:rPr>
              <w:rFonts w:ascii="Times New Roman" w:hAnsi="Times New Roman" w:cs="Times New Roman"/>
              <w:sz w:val="24"/>
              <w:szCs w:val="24"/>
            </w:rPr>
          </w:rPrChange>
        </w:rPr>
        <w:t xml:space="preserve">20th </w:t>
      </w:r>
      <w:ins w:id="6189" w:author="John Peate" w:date="2023-06-04T10:24:00Z">
        <w:r w:rsidR="00945C15">
          <w:rPr>
            <w:rFonts w:asciiTheme="majorBidi" w:hAnsiTheme="majorBidi" w:cstheme="majorBidi"/>
            <w:sz w:val="24"/>
            <w:szCs w:val="24"/>
          </w:rPr>
          <w:t>C</w:t>
        </w:r>
      </w:ins>
      <w:del w:id="6190" w:author="John Peate" w:date="2023-06-04T10:24:00Z">
        <w:r w:rsidR="000F42F1" w:rsidRPr="00C02511" w:rsidDel="00945C15">
          <w:rPr>
            <w:rFonts w:asciiTheme="majorBidi" w:hAnsiTheme="majorBidi" w:cstheme="majorBidi"/>
            <w:sz w:val="24"/>
            <w:szCs w:val="24"/>
            <w:rPrChange w:id="6191" w:author="John Peate" w:date="2023-06-01T16:40:00Z">
              <w:rPr>
                <w:rFonts w:ascii="Times New Roman" w:hAnsi="Times New Roman" w:cs="Times New Roman"/>
                <w:sz w:val="24"/>
                <w:szCs w:val="24"/>
              </w:rPr>
            </w:rPrChange>
          </w:rPr>
          <w:delText>c</w:delText>
        </w:r>
      </w:del>
      <w:r w:rsidR="000F42F1" w:rsidRPr="00C02511">
        <w:rPr>
          <w:rFonts w:asciiTheme="majorBidi" w:hAnsiTheme="majorBidi" w:cstheme="majorBidi"/>
          <w:sz w:val="24"/>
          <w:szCs w:val="24"/>
          <w:rPrChange w:id="6192" w:author="John Peate" w:date="2023-06-01T16:40:00Z">
            <w:rPr>
              <w:rFonts w:ascii="Times New Roman" w:hAnsi="Times New Roman" w:cs="Times New Roman"/>
              <w:sz w:val="24"/>
              <w:szCs w:val="24"/>
            </w:rPr>
          </w:rPrChange>
        </w:rPr>
        <w:t xml:space="preserve">enturies: </w:t>
      </w:r>
      <w:del w:id="6193" w:author="John Peate" w:date="2023-06-04T10:24:00Z">
        <w:r w:rsidR="000F42F1" w:rsidRPr="00C02511" w:rsidDel="00945C15">
          <w:rPr>
            <w:rFonts w:asciiTheme="majorBidi" w:hAnsiTheme="majorBidi" w:cstheme="majorBidi"/>
            <w:sz w:val="24"/>
            <w:szCs w:val="24"/>
            <w:rPrChange w:id="6194" w:author="John Peate" w:date="2023-06-01T16:40:00Z">
              <w:rPr>
                <w:rFonts w:ascii="Times New Roman" w:hAnsi="Times New Roman" w:cs="Times New Roman"/>
                <w:sz w:val="24"/>
                <w:szCs w:val="24"/>
              </w:rPr>
            </w:rPrChange>
          </w:rPr>
          <w:delText xml:space="preserve">an </w:delText>
        </w:r>
      </w:del>
      <w:ins w:id="6195" w:author="John Peate" w:date="2023-06-04T10:24:00Z">
        <w:r w:rsidR="00945C15">
          <w:rPr>
            <w:rFonts w:asciiTheme="majorBidi" w:hAnsiTheme="majorBidi" w:cstheme="majorBidi"/>
            <w:sz w:val="24"/>
            <w:szCs w:val="24"/>
          </w:rPr>
          <w:t>A</w:t>
        </w:r>
        <w:r w:rsidR="00945C15" w:rsidRPr="00C02511">
          <w:rPr>
            <w:rFonts w:asciiTheme="majorBidi" w:hAnsiTheme="majorBidi" w:cstheme="majorBidi"/>
            <w:sz w:val="24"/>
            <w:szCs w:val="24"/>
            <w:rPrChange w:id="6196" w:author="John Peate" w:date="2023-06-01T16:40:00Z">
              <w:rPr>
                <w:rFonts w:ascii="Times New Roman" w:hAnsi="Times New Roman" w:cs="Times New Roman"/>
                <w:sz w:val="24"/>
                <w:szCs w:val="24"/>
              </w:rPr>
            </w:rPrChange>
          </w:rPr>
          <w:t xml:space="preserve">n </w:t>
        </w:r>
        <w:r w:rsidR="00945C15">
          <w:rPr>
            <w:rFonts w:asciiTheme="majorBidi" w:hAnsiTheme="majorBidi" w:cstheme="majorBidi"/>
            <w:sz w:val="24"/>
            <w:szCs w:val="24"/>
          </w:rPr>
          <w:t>I</w:t>
        </w:r>
      </w:ins>
      <w:del w:id="6197" w:author="John Peate" w:date="2023-06-04T10:24:00Z">
        <w:r w:rsidR="000F42F1" w:rsidRPr="00C02511" w:rsidDel="00945C15">
          <w:rPr>
            <w:rFonts w:asciiTheme="majorBidi" w:hAnsiTheme="majorBidi" w:cstheme="majorBidi"/>
            <w:sz w:val="24"/>
            <w:szCs w:val="24"/>
            <w:rPrChange w:id="6198" w:author="John Peate" w:date="2023-06-01T16:40:00Z">
              <w:rPr>
                <w:rFonts w:ascii="Times New Roman" w:hAnsi="Times New Roman" w:cs="Times New Roman"/>
                <w:sz w:val="24"/>
                <w:szCs w:val="24"/>
              </w:rPr>
            </w:rPrChange>
          </w:rPr>
          <w:delText>i</w:delText>
        </w:r>
      </w:del>
      <w:r w:rsidR="000F42F1" w:rsidRPr="00C02511">
        <w:rPr>
          <w:rFonts w:asciiTheme="majorBidi" w:hAnsiTheme="majorBidi" w:cstheme="majorBidi"/>
          <w:sz w:val="24"/>
          <w:szCs w:val="24"/>
          <w:rPrChange w:id="6199" w:author="John Peate" w:date="2023-06-01T16:40:00Z">
            <w:rPr>
              <w:rFonts w:ascii="Times New Roman" w:hAnsi="Times New Roman" w:cs="Times New Roman"/>
              <w:sz w:val="24"/>
              <w:szCs w:val="24"/>
            </w:rPr>
          </w:rPrChange>
        </w:rPr>
        <w:t>ntroduction</w:t>
      </w:r>
      <w:del w:id="6200" w:author="John Peate" w:date="2023-06-04T10:24:00Z">
        <w:r w:rsidR="000F42F1" w:rsidRPr="00C02511" w:rsidDel="00945C15">
          <w:rPr>
            <w:rFonts w:asciiTheme="majorBidi" w:hAnsiTheme="majorBidi" w:cstheme="majorBidi"/>
            <w:sz w:val="24"/>
            <w:szCs w:val="24"/>
            <w:rPrChange w:id="6201" w:author="John Peate" w:date="2023-06-01T16:40:00Z">
              <w:rPr>
                <w:rFonts w:ascii="Times New Roman" w:hAnsi="Times New Roman" w:cs="Times New Roman"/>
                <w:sz w:val="24"/>
                <w:szCs w:val="24"/>
              </w:rPr>
            </w:rPrChange>
          </w:rPr>
          <w:delText>’</w:delText>
        </w:r>
      </w:del>
      <w:r w:rsidR="000F42F1" w:rsidRPr="00C02511">
        <w:rPr>
          <w:rFonts w:asciiTheme="majorBidi" w:hAnsiTheme="majorBidi" w:cstheme="majorBidi"/>
          <w:sz w:val="24"/>
          <w:szCs w:val="24"/>
          <w:rPrChange w:id="6202" w:author="John Peate" w:date="2023-06-01T16:40:00Z">
            <w:rPr>
              <w:rFonts w:ascii="Times New Roman" w:hAnsi="Times New Roman" w:cs="Times New Roman"/>
              <w:sz w:val="24"/>
              <w:szCs w:val="24"/>
            </w:rPr>
          </w:rPrChange>
        </w:rPr>
        <w:t>,</w:t>
      </w:r>
      <w:ins w:id="6203" w:author="John Peate" w:date="2023-06-04T10:24:00Z">
        <w:r w:rsidR="00945C15">
          <w:rPr>
            <w:rFonts w:asciiTheme="majorBidi" w:hAnsiTheme="majorBidi" w:cstheme="majorBidi"/>
            <w:sz w:val="24"/>
            <w:szCs w:val="24"/>
          </w:rPr>
          <w:t>”</w:t>
        </w:r>
      </w:ins>
      <w:r w:rsidR="000F42F1" w:rsidRPr="00C02511">
        <w:rPr>
          <w:rFonts w:asciiTheme="majorBidi" w:hAnsiTheme="majorBidi" w:cstheme="majorBidi"/>
          <w:sz w:val="24"/>
          <w:szCs w:val="24"/>
          <w:rPrChange w:id="6204" w:author="John Peate" w:date="2023-06-01T16:40:00Z">
            <w:rPr>
              <w:rFonts w:ascii="Times New Roman" w:hAnsi="Times New Roman" w:cs="Times New Roman"/>
              <w:sz w:val="24"/>
              <w:szCs w:val="24"/>
            </w:rPr>
          </w:rPrChange>
        </w:rPr>
        <w:t xml:space="preserve"> </w:t>
      </w:r>
      <w:proofErr w:type="spellStart"/>
      <w:r w:rsidR="000F42F1" w:rsidRPr="00C02511">
        <w:rPr>
          <w:rFonts w:asciiTheme="majorBidi" w:hAnsiTheme="majorBidi" w:cstheme="majorBidi"/>
          <w:i/>
          <w:sz w:val="24"/>
          <w:szCs w:val="24"/>
          <w:rPrChange w:id="6205" w:author="John Peate" w:date="2023-06-01T16:40:00Z">
            <w:rPr>
              <w:rFonts w:ascii="Times New Roman" w:hAnsi="Times New Roman" w:cs="Times New Roman"/>
              <w:i/>
              <w:sz w:val="24"/>
              <w:szCs w:val="24"/>
            </w:rPr>
          </w:rPrChange>
        </w:rPr>
        <w:t>Jahrbuch</w:t>
      </w:r>
      <w:proofErr w:type="spellEnd"/>
      <w:r w:rsidR="000F42F1" w:rsidRPr="00C02511">
        <w:rPr>
          <w:rFonts w:asciiTheme="majorBidi" w:hAnsiTheme="majorBidi" w:cstheme="majorBidi"/>
          <w:i/>
          <w:sz w:val="24"/>
          <w:szCs w:val="24"/>
          <w:rPrChange w:id="6206" w:author="John Peate" w:date="2023-06-01T16:40:00Z">
            <w:rPr>
              <w:rFonts w:ascii="Times New Roman" w:hAnsi="Times New Roman" w:cs="Times New Roman"/>
              <w:i/>
              <w:sz w:val="24"/>
              <w:szCs w:val="24"/>
            </w:rPr>
          </w:rPrChange>
        </w:rPr>
        <w:t xml:space="preserve"> des Simon-</w:t>
      </w:r>
      <w:proofErr w:type="spellStart"/>
      <w:r w:rsidR="000F42F1" w:rsidRPr="00C02511">
        <w:rPr>
          <w:rFonts w:asciiTheme="majorBidi" w:hAnsiTheme="majorBidi" w:cstheme="majorBidi"/>
          <w:i/>
          <w:sz w:val="24"/>
          <w:szCs w:val="24"/>
          <w:rPrChange w:id="6207" w:author="John Peate" w:date="2023-06-01T16:40:00Z">
            <w:rPr>
              <w:rFonts w:ascii="Times New Roman" w:hAnsi="Times New Roman" w:cs="Times New Roman"/>
              <w:i/>
              <w:sz w:val="24"/>
              <w:szCs w:val="24"/>
            </w:rPr>
          </w:rPrChange>
        </w:rPr>
        <w:t>Dubnow</w:t>
      </w:r>
      <w:proofErr w:type="spellEnd"/>
      <w:r w:rsidR="000F42F1" w:rsidRPr="00C02511">
        <w:rPr>
          <w:rFonts w:asciiTheme="majorBidi" w:hAnsiTheme="majorBidi" w:cstheme="majorBidi"/>
          <w:i/>
          <w:sz w:val="24"/>
          <w:szCs w:val="24"/>
          <w:rPrChange w:id="6208" w:author="John Peate" w:date="2023-06-01T16:40:00Z">
            <w:rPr>
              <w:rFonts w:ascii="Times New Roman" w:hAnsi="Times New Roman" w:cs="Times New Roman"/>
              <w:i/>
              <w:sz w:val="24"/>
              <w:szCs w:val="24"/>
            </w:rPr>
          </w:rPrChange>
        </w:rPr>
        <w:t>-</w:t>
      </w:r>
      <w:proofErr w:type="spellStart"/>
      <w:r w:rsidR="000F42F1" w:rsidRPr="00C02511">
        <w:rPr>
          <w:rFonts w:asciiTheme="majorBidi" w:hAnsiTheme="majorBidi" w:cstheme="majorBidi"/>
          <w:i/>
          <w:sz w:val="24"/>
          <w:szCs w:val="24"/>
          <w:rPrChange w:id="6209" w:author="John Peate" w:date="2023-06-01T16:40:00Z">
            <w:rPr>
              <w:rFonts w:ascii="Times New Roman" w:hAnsi="Times New Roman" w:cs="Times New Roman"/>
              <w:i/>
              <w:sz w:val="24"/>
              <w:szCs w:val="24"/>
            </w:rPr>
          </w:rPrChange>
        </w:rPr>
        <w:t>Instituts</w:t>
      </w:r>
      <w:proofErr w:type="spellEnd"/>
      <w:r w:rsidR="000F42F1" w:rsidRPr="00C02511">
        <w:rPr>
          <w:rFonts w:asciiTheme="majorBidi" w:hAnsiTheme="majorBidi" w:cstheme="majorBidi"/>
          <w:i/>
          <w:sz w:val="24"/>
          <w:szCs w:val="24"/>
          <w:rPrChange w:id="6210" w:author="John Peate" w:date="2023-06-01T16:40:00Z">
            <w:rPr>
              <w:rFonts w:ascii="Times New Roman" w:hAnsi="Times New Roman" w:cs="Times New Roman"/>
              <w:i/>
              <w:sz w:val="24"/>
              <w:szCs w:val="24"/>
            </w:rPr>
          </w:rPrChange>
        </w:rPr>
        <w:t xml:space="preserve"> </w:t>
      </w:r>
      <w:r w:rsidR="000F42F1" w:rsidRPr="00C02511">
        <w:rPr>
          <w:rFonts w:asciiTheme="majorBidi" w:hAnsiTheme="majorBidi" w:cstheme="majorBidi"/>
          <w:sz w:val="24"/>
          <w:szCs w:val="24"/>
          <w:rPrChange w:id="6211" w:author="John Peate" w:date="2023-06-01T16:40:00Z">
            <w:rPr>
              <w:rFonts w:ascii="Times New Roman" w:hAnsi="Times New Roman" w:cs="Times New Roman"/>
              <w:sz w:val="24"/>
              <w:szCs w:val="24"/>
            </w:rPr>
          </w:rPrChange>
        </w:rPr>
        <w:t>2, (2003): 151</w:t>
      </w:r>
      <w:del w:id="6212" w:author="John Peate" w:date="2023-06-04T10:24:00Z">
        <w:r w:rsidR="000F42F1" w:rsidRPr="00C02511" w:rsidDel="00945C15">
          <w:rPr>
            <w:rFonts w:asciiTheme="majorBidi" w:hAnsiTheme="majorBidi" w:cstheme="majorBidi"/>
            <w:sz w:val="24"/>
            <w:szCs w:val="24"/>
            <w:rPrChange w:id="6213" w:author="John Peate" w:date="2023-06-01T16:40:00Z">
              <w:rPr>
                <w:rFonts w:ascii="Times New Roman" w:hAnsi="Times New Roman" w:cs="Times New Roman"/>
                <w:sz w:val="24"/>
                <w:szCs w:val="24"/>
              </w:rPr>
            </w:rPrChange>
          </w:rPr>
          <w:delText>-</w:delText>
        </w:r>
      </w:del>
      <w:ins w:id="6214" w:author="John Peate" w:date="2023-06-04T10:24:00Z">
        <w:r w:rsidR="00945C15">
          <w:rPr>
            <w:rFonts w:asciiTheme="majorBidi" w:hAnsiTheme="majorBidi" w:cstheme="majorBidi"/>
            <w:sz w:val="24"/>
            <w:szCs w:val="24"/>
          </w:rPr>
          <w:t>–</w:t>
        </w:r>
      </w:ins>
      <w:r w:rsidR="000F42F1" w:rsidRPr="00C02511">
        <w:rPr>
          <w:rFonts w:asciiTheme="majorBidi" w:hAnsiTheme="majorBidi" w:cstheme="majorBidi"/>
          <w:sz w:val="24"/>
          <w:szCs w:val="24"/>
          <w:rPrChange w:id="6215" w:author="John Peate" w:date="2023-06-01T16:40:00Z">
            <w:rPr>
              <w:rFonts w:ascii="Times New Roman" w:hAnsi="Times New Roman" w:cs="Times New Roman"/>
              <w:sz w:val="24"/>
              <w:szCs w:val="24"/>
            </w:rPr>
          </w:rPrChange>
        </w:rPr>
        <w:t>181.</w:t>
      </w:r>
    </w:p>
  </w:footnote>
  <w:footnote w:id="59">
    <w:p w14:paraId="7A9311A1" w14:textId="2A6861D5" w:rsidR="002717C7" w:rsidRPr="00C02511" w:rsidRDefault="002717C7">
      <w:pPr>
        <w:pStyle w:val="FootnoteText"/>
        <w:tabs>
          <w:tab w:val="left" w:pos="0"/>
        </w:tabs>
        <w:spacing w:line="360" w:lineRule="auto"/>
        <w:rPr>
          <w:rFonts w:asciiTheme="majorBidi" w:hAnsiTheme="majorBidi" w:cstheme="majorBidi"/>
          <w:sz w:val="24"/>
          <w:szCs w:val="24"/>
          <w:rPrChange w:id="6274" w:author="John Peate" w:date="2023-06-01T16:40:00Z">
            <w:rPr/>
          </w:rPrChange>
        </w:rPr>
        <w:pPrChange w:id="6275" w:author="John Peate" w:date="2023-06-02T12:32:00Z">
          <w:pPr>
            <w:pStyle w:val="FootnoteText"/>
            <w:jc w:val="both"/>
          </w:pPr>
        </w:pPrChange>
      </w:pPr>
      <w:r w:rsidRPr="00C02511">
        <w:rPr>
          <w:rStyle w:val="FootnoteReference"/>
          <w:rFonts w:asciiTheme="majorBidi" w:hAnsiTheme="majorBidi" w:cstheme="majorBidi"/>
          <w:sz w:val="24"/>
          <w:szCs w:val="24"/>
          <w:rPrChange w:id="6276" w:author="John Peate" w:date="2023-06-01T16:40:00Z">
            <w:rPr>
              <w:rStyle w:val="FootnoteReference"/>
            </w:rPr>
          </w:rPrChange>
        </w:rPr>
        <w:footnoteRef/>
      </w:r>
      <w:r w:rsidRPr="00C02511">
        <w:rPr>
          <w:rFonts w:asciiTheme="majorBidi" w:hAnsiTheme="majorBidi" w:cstheme="majorBidi"/>
          <w:sz w:val="24"/>
          <w:szCs w:val="24"/>
          <w:rPrChange w:id="6277" w:author="John Peate" w:date="2023-06-01T16:40:00Z">
            <w:rPr/>
          </w:rPrChange>
        </w:rPr>
        <w:t xml:space="preserve"> </w:t>
      </w:r>
      <w:r w:rsidR="00192047" w:rsidRPr="00C02511">
        <w:rPr>
          <w:rFonts w:asciiTheme="majorBidi" w:hAnsiTheme="majorBidi" w:cstheme="majorBidi"/>
          <w:sz w:val="24"/>
          <w:szCs w:val="24"/>
          <w:rPrChange w:id="6278" w:author="John Peate" w:date="2023-06-01T16:40:00Z">
            <w:rPr>
              <w:rFonts w:ascii="Times New Roman" w:hAnsi="Times New Roman" w:cs="Times New Roman"/>
              <w:sz w:val="24"/>
              <w:szCs w:val="24"/>
            </w:rPr>
          </w:rPrChange>
        </w:rPr>
        <w:t xml:space="preserve">Gur </w:t>
      </w:r>
      <w:proofErr w:type="spellStart"/>
      <w:r w:rsidR="00192047" w:rsidRPr="00C02511">
        <w:rPr>
          <w:rFonts w:asciiTheme="majorBidi" w:hAnsiTheme="majorBidi" w:cstheme="majorBidi"/>
          <w:sz w:val="24"/>
          <w:szCs w:val="24"/>
          <w:rPrChange w:id="6279" w:author="John Peate" w:date="2023-06-01T16:40:00Z">
            <w:rPr>
              <w:rFonts w:ascii="Times New Roman" w:hAnsi="Times New Roman" w:cs="Times New Roman"/>
              <w:sz w:val="24"/>
              <w:szCs w:val="24"/>
            </w:rPr>
          </w:rPrChange>
        </w:rPr>
        <w:t>Alroey</w:t>
      </w:r>
      <w:proofErr w:type="spellEnd"/>
      <w:r w:rsidR="00192047" w:rsidRPr="00C02511">
        <w:rPr>
          <w:rFonts w:asciiTheme="majorBidi" w:hAnsiTheme="majorBidi" w:cstheme="majorBidi"/>
          <w:sz w:val="24"/>
          <w:szCs w:val="24"/>
          <w:rPrChange w:id="6280" w:author="John Peate" w:date="2023-06-01T16:40:00Z">
            <w:rPr>
              <w:rFonts w:ascii="Times New Roman" w:hAnsi="Times New Roman" w:cs="Times New Roman"/>
              <w:sz w:val="24"/>
              <w:szCs w:val="24"/>
            </w:rPr>
          </w:rPrChange>
        </w:rPr>
        <w:t xml:space="preserve">, </w:t>
      </w:r>
      <w:del w:id="6281" w:author="John Peate" w:date="2023-06-04T10:24:00Z">
        <w:r w:rsidR="00192047" w:rsidRPr="00C02511" w:rsidDel="00945C15">
          <w:rPr>
            <w:rFonts w:asciiTheme="majorBidi" w:hAnsiTheme="majorBidi" w:cstheme="majorBidi"/>
            <w:sz w:val="24"/>
            <w:szCs w:val="24"/>
            <w:rPrChange w:id="6282" w:author="John Peate" w:date="2023-06-01T16:40:00Z">
              <w:rPr>
                <w:rFonts w:ascii="Times New Roman" w:hAnsi="Times New Roman" w:cs="Times New Roman"/>
                <w:sz w:val="24"/>
                <w:szCs w:val="24"/>
              </w:rPr>
            </w:rPrChange>
          </w:rPr>
          <w:delText>'Bureaucracy</w:delText>
        </w:r>
      </w:del>
      <w:ins w:id="6283" w:author="John Peate" w:date="2023-06-04T10:24:00Z">
        <w:r w:rsidR="00945C15">
          <w:rPr>
            <w:rFonts w:asciiTheme="majorBidi" w:hAnsiTheme="majorBidi" w:cstheme="majorBidi"/>
            <w:sz w:val="24"/>
            <w:szCs w:val="24"/>
          </w:rPr>
          <w:t>“</w:t>
        </w:r>
        <w:r w:rsidR="00945C15" w:rsidRPr="00C02511">
          <w:rPr>
            <w:rFonts w:asciiTheme="majorBidi" w:hAnsiTheme="majorBidi" w:cstheme="majorBidi"/>
            <w:sz w:val="24"/>
            <w:szCs w:val="24"/>
            <w:rPrChange w:id="6284" w:author="John Peate" w:date="2023-06-01T16:40:00Z">
              <w:rPr>
                <w:rFonts w:ascii="Times New Roman" w:hAnsi="Times New Roman" w:cs="Times New Roman"/>
                <w:sz w:val="24"/>
                <w:szCs w:val="24"/>
              </w:rPr>
            </w:rPrChange>
          </w:rPr>
          <w:t>Bureaucracy</w:t>
        </w:r>
      </w:ins>
      <w:r w:rsidR="00192047" w:rsidRPr="00C02511">
        <w:rPr>
          <w:rFonts w:asciiTheme="majorBidi" w:hAnsiTheme="majorBidi" w:cstheme="majorBidi"/>
          <w:sz w:val="24"/>
          <w:szCs w:val="24"/>
          <w:rPrChange w:id="6285" w:author="John Peate" w:date="2023-06-01T16:40:00Z">
            <w:rPr>
              <w:rFonts w:ascii="Times New Roman" w:hAnsi="Times New Roman" w:cs="Times New Roman"/>
              <w:sz w:val="24"/>
              <w:szCs w:val="24"/>
            </w:rPr>
          </w:rPrChange>
        </w:rPr>
        <w:t>, Agents and Swindlers: Hardships Faced by Russian Jewish Emigrants in the Early Twentieth Century</w:t>
      </w:r>
      <w:del w:id="6286" w:author="John Peate" w:date="2023-06-04T10:24:00Z">
        <w:r w:rsidR="00192047" w:rsidRPr="00C02511" w:rsidDel="00945C15">
          <w:rPr>
            <w:rFonts w:asciiTheme="majorBidi" w:hAnsiTheme="majorBidi" w:cstheme="majorBidi"/>
            <w:sz w:val="24"/>
            <w:szCs w:val="24"/>
            <w:rPrChange w:id="6287" w:author="John Peate" w:date="2023-06-01T16:40:00Z">
              <w:rPr>
                <w:rFonts w:ascii="Times New Roman" w:hAnsi="Times New Roman" w:cs="Times New Roman"/>
                <w:sz w:val="24"/>
                <w:szCs w:val="24"/>
              </w:rPr>
            </w:rPrChange>
          </w:rPr>
          <w:delText>'</w:delText>
        </w:r>
      </w:del>
      <w:r w:rsidR="00192047" w:rsidRPr="00C02511">
        <w:rPr>
          <w:rFonts w:asciiTheme="majorBidi" w:hAnsiTheme="majorBidi" w:cstheme="majorBidi"/>
          <w:sz w:val="24"/>
          <w:szCs w:val="24"/>
          <w:rPrChange w:id="6288" w:author="John Peate" w:date="2023-06-01T16:40:00Z">
            <w:rPr>
              <w:rFonts w:ascii="Times New Roman" w:hAnsi="Times New Roman" w:cs="Times New Roman"/>
              <w:sz w:val="24"/>
              <w:szCs w:val="24"/>
            </w:rPr>
          </w:rPrChange>
        </w:rPr>
        <w:t>,</w:t>
      </w:r>
      <w:ins w:id="6289" w:author="John Peate" w:date="2023-06-04T10:24:00Z">
        <w:r w:rsidR="00945C15">
          <w:rPr>
            <w:rFonts w:asciiTheme="majorBidi" w:hAnsiTheme="majorBidi" w:cstheme="majorBidi"/>
            <w:sz w:val="24"/>
            <w:szCs w:val="24"/>
          </w:rPr>
          <w:t>”</w:t>
        </w:r>
      </w:ins>
      <w:r w:rsidR="00192047" w:rsidRPr="00C02511">
        <w:rPr>
          <w:rFonts w:asciiTheme="majorBidi" w:hAnsiTheme="majorBidi" w:cstheme="majorBidi"/>
          <w:sz w:val="24"/>
          <w:szCs w:val="24"/>
          <w:rPrChange w:id="6290" w:author="John Peate" w:date="2023-06-01T16:40:00Z">
            <w:rPr>
              <w:rFonts w:ascii="Times New Roman" w:hAnsi="Times New Roman" w:cs="Times New Roman"/>
              <w:sz w:val="24"/>
              <w:szCs w:val="24"/>
            </w:rPr>
          </w:rPrChange>
        </w:rPr>
        <w:t xml:space="preserve"> in</w:t>
      </w:r>
      <w:del w:id="6291" w:author="John Peate" w:date="2023-06-04T10:24:00Z">
        <w:r w:rsidR="00192047" w:rsidRPr="00C02511" w:rsidDel="00945C15">
          <w:rPr>
            <w:rFonts w:asciiTheme="majorBidi" w:hAnsiTheme="majorBidi" w:cstheme="majorBidi"/>
            <w:sz w:val="24"/>
            <w:szCs w:val="24"/>
            <w:rPrChange w:id="6292" w:author="John Peate" w:date="2023-06-01T16:40:00Z">
              <w:rPr>
                <w:rFonts w:ascii="Times New Roman" w:hAnsi="Times New Roman" w:cs="Times New Roman"/>
                <w:sz w:val="24"/>
                <w:szCs w:val="24"/>
              </w:rPr>
            </w:rPrChange>
          </w:rPr>
          <w:delText>:</w:delText>
        </w:r>
      </w:del>
      <w:r w:rsidR="00192047" w:rsidRPr="00C02511">
        <w:rPr>
          <w:rFonts w:asciiTheme="majorBidi" w:hAnsiTheme="majorBidi" w:cstheme="majorBidi"/>
          <w:sz w:val="24"/>
          <w:szCs w:val="24"/>
          <w:rPrChange w:id="6293" w:author="John Peate" w:date="2023-06-01T16:40:00Z">
            <w:rPr>
              <w:rFonts w:ascii="Times New Roman" w:hAnsi="Times New Roman" w:cs="Times New Roman"/>
              <w:sz w:val="24"/>
              <w:szCs w:val="24"/>
            </w:rPr>
          </w:rPrChange>
        </w:rPr>
        <w:t xml:space="preserve"> Ezra Mendelsohn (ed.), </w:t>
      </w:r>
      <w:r w:rsidR="00192047" w:rsidRPr="00C02511">
        <w:rPr>
          <w:rFonts w:asciiTheme="majorBidi" w:hAnsiTheme="majorBidi" w:cstheme="majorBidi"/>
          <w:i/>
          <w:sz w:val="24"/>
          <w:szCs w:val="24"/>
          <w:rPrChange w:id="6294" w:author="John Peate" w:date="2023-06-01T16:40:00Z">
            <w:rPr>
              <w:rFonts w:ascii="Times New Roman" w:hAnsi="Times New Roman" w:cs="Times New Roman"/>
              <w:i/>
              <w:sz w:val="24"/>
              <w:szCs w:val="24"/>
            </w:rPr>
          </w:rPrChange>
        </w:rPr>
        <w:t>Studies in Contemporary Jewry</w:t>
      </w:r>
      <w:r w:rsidR="00192047" w:rsidRPr="00C02511">
        <w:rPr>
          <w:rFonts w:asciiTheme="majorBidi" w:hAnsiTheme="majorBidi" w:cstheme="majorBidi"/>
          <w:sz w:val="24"/>
          <w:szCs w:val="24"/>
          <w:rPrChange w:id="6295" w:author="John Peate" w:date="2023-06-01T16:40:00Z">
            <w:rPr>
              <w:rFonts w:ascii="Times New Roman" w:hAnsi="Times New Roman" w:cs="Times New Roman"/>
              <w:sz w:val="24"/>
              <w:szCs w:val="24"/>
            </w:rPr>
          </w:rPrChange>
        </w:rPr>
        <w:t>, 19, (2003), 214</w:t>
      </w:r>
      <w:del w:id="6296" w:author="John Peate" w:date="2023-06-04T10:24:00Z">
        <w:r w:rsidR="00192047" w:rsidRPr="00C02511" w:rsidDel="00945C15">
          <w:rPr>
            <w:rFonts w:asciiTheme="majorBidi" w:hAnsiTheme="majorBidi" w:cstheme="majorBidi"/>
            <w:sz w:val="24"/>
            <w:szCs w:val="24"/>
            <w:rPrChange w:id="6297" w:author="John Peate" w:date="2023-06-01T16:40:00Z">
              <w:rPr>
                <w:rFonts w:ascii="Times New Roman" w:hAnsi="Times New Roman" w:cs="Times New Roman"/>
                <w:sz w:val="24"/>
                <w:szCs w:val="24"/>
              </w:rPr>
            </w:rPrChange>
          </w:rPr>
          <w:delText>-</w:delText>
        </w:r>
      </w:del>
      <w:ins w:id="6298" w:author="John Peate" w:date="2023-06-04T10:24:00Z">
        <w:r w:rsidR="00945C15">
          <w:rPr>
            <w:rFonts w:asciiTheme="majorBidi" w:hAnsiTheme="majorBidi" w:cstheme="majorBidi"/>
            <w:sz w:val="24"/>
            <w:szCs w:val="24"/>
          </w:rPr>
          <w:t>–</w:t>
        </w:r>
      </w:ins>
      <w:r w:rsidR="00192047" w:rsidRPr="00C02511">
        <w:rPr>
          <w:rFonts w:asciiTheme="majorBidi" w:hAnsiTheme="majorBidi" w:cstheme="majorBidi"/>
          <w:sz w:val="24"/>
          <w:szCs w:val="24"/>
          <w:rPrChange w:id="6299" w:author="John Peate" w:date="2023-06-01T16:40:00Z">
            <w:rPr>
              <w:rFonts w:ascii="Times New Roman" w:hAnsi="Times New Roman" w:cs="Times New Roman"/>
              <w:sz w:val="24"/>
              <w:szCs w:val="24"/>
            </w:rPr>
          </w:rPrChange>
        </w:rPr>
        <w:t>231</w:t>
      </w:r>
      <w:ins w:id="6300" w:author="John Peate" w:date="2023-06-04T10:24:00Z">
        <w:r w:rsidR="00945C15">
          <w:rPr>
            <w:rFonts w:asciiTheme="majorBidi" w:hAnsiTheme="majorBidi" w:cstheme="majorBidi"/>
            <w:sz w:val="24"/>
            <w:szCs w:val="24"/>
          </w:rPr>
          <w:t>;</w:t>
        </w:r>
      </w:ins>
      <w:del w:id="6301" w:author="John Peate" w:date="2023-06-04T10:37:00Z">
        <w:r w:rsidR="00192047" w:rsidRPr="00C02511" w:rsidDel="00AA6954">
          <w:rPr>
            <w:rFonts w:asciiTheme="majorBidi" w:hAnsiTheme="majorBidi" w:cstheme="majorBidi"/>
            <w:sz w:val="24"/>
            <w:szCs w:val="24"/>
            <w:rPrChange w:id="6302" w:author="John Peate" w:date="2023-06-01T16:40:00Z">
              <w:rPr>
                <w:rFonts w:ascii="Times New Roman" w:hAnsi="Times New Roman" w:cs="Times New Roman"/>
                <w:sz w:val="24"/>
                <w:szCs w:val="24"/>
              </w:rPr>
            </w:rPrChange>
          </w:rPr>
          <w:delText>.</w:delText>
        </w:r>
      </w:del>
      <w:r w:rsidR="00192047" w:rsidRPr="00C02511">
        <w:rPr>
          <w:rFonts w:asciiTheme="majorBidi" w:hAnsiTheme="majorBidi" w:cstheme="majorBidi"/>
          <w:sz w:val="24"/>
          <w:szCs w:val="24"/>
          <w:rPrChange w:id="6303" w:author="John Peate" w:date="2023-06-01T16:40:00Z">
            <w:rPr>
              <w:rFonts w:ascii="Times New Roman" w:hAnsi="Times New Roman" w:cs="Times New Roman"/>
              <w:sz w:val="24"/>
              <w:szCs w:val="24"/>
            </w:rPr>
          </w:rPrChange>
        </w:rPr>
        <w:t xml:space="preserve"> </w:t>
      </w:r>
      <w:proofErr w:type="spellStart"/>
      <w:r w:rsidR="00192047" w:rsidRPr="00C02511">
        <w:rPr>
          <w:rFonts w:asciiTheme="majorBidi" w:hAnsiTheme="majorBidi" w:cstheme="majorBidi"/>
          <w:sz w:val="24"/>
          <w:szCs w:val="24"/>
          <w:rPrChange w:id="6304" w:author="John Peate" w:date="2023-06-01T16:40:00Z">
            <w:rPr>
              <w:rFonts w:ascii="Times New Roman" w:hAnsi="Times New Roman" w:cs="Times New Roman"/>
              <w:sz w:val="24"/>
              <w:szCs w:val="24"/>
            </w:rPr>
          </w:rPrChange>
        </w:rPr>
        <w:t>Anastasiia</w:t>
      </w:r>
      <w:proofErr w:type="spellEnd"/>
      <w:r w:rsidR="00192047" w:rsidRPr="00C02511">
        <w:rPr>
          <w:rFonts w:asciiTheme="majorBidi" w:hAnsiTheme="majorBidi" w:cstheme="majorBidi"/>
          <w:sz w:val="24"/>
          <w:szCs w:val="24"/>
          <w:rPrChange w:id="6305" w:author="John Peate" w:date="2023-06-01T16:40:00Z">
            <w:rPr>
              <w:rFonts w:ascii="Times New Roman" w:hAnsi="Times New Roman" w:cs="Times New Roman"/>
              <w:sz w:val="24"/>
              <w:szCs w:val="24"/>
            </w:rPr>
          </w:rPrChange>
        </w:rPr>
        <w:t xml:space="preserve"> </w:t>
      </w:r>
      <w:proofErr w:type="spellStart"/>
      <w:r w:rsidR="00192047" w:rsidRPr="00C02511">
        <w:rPr>
          <w:rFonts w:asciiTheme="majorBidi" w:hAnsiTheme="majorBidi" w:cstheme="majorBidi"/>
          <w:sz w:val="24"/>
          <w:szCs w:val="24"/>
          <w:rPrChange w:id="6306" w:author="John Peate" w:date="2023-06-01T16:40:00Z">
            <w:rPr>
              <w:rFonts w:ascii="Times New Roman" w:hAnsi="Times New Roman" w:cs="Times New Roman"/>
              <w:sz w:val="24"/>
              <w:szCs w:val="24"/>
            </w:rPr>
          </w:rPrChange>
        </w:rPr>
        <w:t>Strakhova</w:t>
      </w:r>
      <w:proofErr w:type="spellEnd"/>
      <w:r w:rsidR="00192047" w:rsidRPr="00C02511">
        <w:rPr>
          <w:rFonts w:asciiTheme="majorBidi" w:hAnsiTheme="majorBidi" w:cstheme="majorBidi"/>
          <w:sz w:val="24"/>
          <w:szCs w:val="24"/>
          <w:rPrChange w:id="6307" w:author="John Peate" w:date="2023-06-01T16:40:00Z">
            <w:rPr>
              <w:rFonts w:ascii="Times New Roman" w:hAnsi="Times New Roman" w:cs="Times New Roman"/>
              <w:sz w:val="24"/>
              <w:szCs w:val="24"/>
            </w:rPr>
          </w:rPrChange>
        </w:rPr>
        <w:t xml:space="preserve">, </w:t>
      </w:r>
      <w:del w:id="6308" w:author="John Peate" w:date="2023-06-04T10:37:00Z">
        <w:r w:rsidR="00192047" w:rsidRPr="00C02511" w:rsidDel="00AA6954">
          <w:rPr>
            <w:rFonts w:asciiTheme="majorBidi" w:hAnsiTheme="majorBidi" w:cstheme="majorBidi"/>
            <w:sz w:val="24"/>
            <w:szCs w:val="24"/>
            <w:rPrChange w:id="6309" w:author="John Peate" w:date="2023-06-01T16:40:00Z">
              <w:rPr>
                <w:rFonts w:ascii="Times New Roman" w:hAnsi="Times New Roman" w:cs="Times New Roman"/>
                <w:sz w:val="24"/>
                <w:szCs w:val="24"/>
              </w:rPr>
            </w:rPrChange>
          </w:rPr>
          <w:delText>‘</w:delText>
        </w:r>
      </w:del>
      <w:ins w:id="6310" w:author="John Peate" w:date="2023-06-04T10:37:00Z">
        <w:r w:rsidR="00AA6954">
          <w:rPr>
            <w:rFonts w:asciiTheme="majorBidi" w:hAnsiTheme="majorBidi" w:cstheme="majorBidi"/>
            <w:sz w:val="24"/>
            <w:szCs w:val="24"/>
          </w:rPr>
          <w:t>“</w:t>
        </w:r>
      </w:ins>
      <w:r w:rsidR="00192047" w:rsidRPr="00C02511">
        <w:rPr>
          <w:rFonts w:asciiTheme="majorBidi" w:hAnsiTheme="majorBidi" w:cstheme="majorBidi"/>
          <w:sz w:val="24"/>
          <w:szCs w:val="24"/>
          <w:rPrChange w:id="6311" w:author="John Peate" w:date="2023-06-01T16:40:00Z">
            <w:rPr>
              <w:rFonts w:ascii="Times New Roman" w:hAnsi="Times New Roman" w:cs="Times New Roman"/>
              <w:sz w:val="24"/>
              <w:szCs w:val="24"/>
            </w:rPr>
          </w:rPrChange>
        </w:rPr>
        <w:t>Unexpected Allies: Imperial Russian Support of Jewish Emigration at the Time of Its Legal Ban, 1881</w:t>
      </w:r>
      <w:del w:id="6312" w:author="John Peate" w:date="2023-06-04T10:24:00Z">
        <w:r w:rsidR="00192047" w:rsidRPr="00C02511" w:rsidDel="00945C15">
          <w:rPr>
            <w:rFonts w:asciiTheme="majorBidi" w:hAnsiTheme="majorBidi" w:cstheme="majorBidi"/>
            <w:sz w:val="24"/>
            <w:szCs w:val="24"/>
            <w:rPrChange w:id="6313" w:author="John Peate" w:date="2023-06-01T16:40:00Z">
              <w:rPr>
                <w:rFonts w:ascii="Times New Roman" w:hAnsi="Times New Roman" w:cs="Times New Roman"/>
                <w:sz w:val="24"/>
                <w:szCs w:val="24"/>
              </w:rPr>
            </w:rPrChange>
          </w:rPr>
          <w:delText>-</w:delText>
        </w:r>
      </w:del>
      <w:ins w:id="6314" w:author="John Peate" w:date="2023-06-04T10:24:00Z">
        <w:r w:rsidR="00945C15">
          <w:rPr>
            <w:rFonts w:asciiTheme="majorBidi" w:hAnsiTheme="majorBidi" w:cstheme="majorBidi"/>
            <w:sz w:val="24"/>
            <w:szCs w:val="24"/>
          </w:rPr>
          <w:t>–</w:t>
        </w:r>
      </w:ins>
      <w:r w:rsidR="00192047" w:rsidRPr="00C02511">
        <w:rPr>
          <w:rFonts w:asciiTheme="majorBidi" w:hAnsiTheme="majorBidi" w:cstheme="majorBidi"/>
          <w:sz w:val="24"/>
          <w:szCs w:val="24"/>
          <w:rPrChange w:id="6315" w:author="John Peate" w:date="2023-06-01T16:40:00Z">
            <w:rPr>
              <w:rFonts w:ascii="Times New Roman" w:hAnsi="Times New Roman" w:cs="Times New Roman"/>
              <w:sz w:val="24"/>
              <w:szCs w:val="24"/>
            </w:rPr>
          </w:rPrChange>
        </w:rPr>
        <w:t>1914</w:t>
      </w:r>
      <w:del w:id="6316" w:author="John Peate" w:date="2023-06-04T10:24:00Z">
        <w:r w:rsidR="00192047" w:rsidRPr="00C02511" w:rsidDel="00945C15">
          <w:rPr>
            <w:rFonts w:asciiTheme="majorBidi" w:hAnsiTheme="majorBidi" w:cstheme="majorBidi"/>
            <w:sz w:val="24"/>
            <w:szCs w:val="24"/>
            <w:rPrChange w:id="6317" w:author="John Peate" w:date="2023-06-01T16:40:00Z">
              <w:rPr>
                <w:rFonts w:ascii="Times New Roman" w:hAnsi="Times New Roman" w:cs="Times New Roman"/>
                <w:sz w:val="24"/>
                <w:szCs w:val="24"/>
              </w:rPr>
            </w:rPrChange>
          </w:rPr>
          <w:delText>’</w:delText>
        </w:r>
      </w:del>
      <w:r w:rsidR="00192047" w:rsidRPr="00C02511">
        <w:rPr>
          <w:rFonts w:asciiTheme="majorBidi" w:hAnsiTheme="majorBidi" w:cstheme="majorBidi"/>
          <w:sz w:val="24"/>
          <w:szCs w:val="24"/>
          <w:rPrChange w:id="6318" w:author="John Peate" w:date="2023-06-01T16:40:00Z">
            <w:rPr>
              <w:rFonts w:ascii="Times New Roman" w:hAnsi="Times New Roman" w:cs="Times New Roman"/>
              <w:sz w:val="24"/>
              <w:szCs w:val="24"/>
            </w:rPr>
          </w:rPrChange>
        </w:rPr>
        <w:t>,</w:t>
      </w:r>
      <w:ins w:id="6319" w:author="John Peate" w:date="2023-06-04T10:24:00Z">
        <w:r w:rsidR="00945C15">
          <w:rPr>
            <w:rFonts w:asciiTheme="majorBidi" w:hAnsiTheme="majorBidi" w:cstheme="majorBidi"/>
            <w:sz w:val="24"/>
            <w:szCs w:val="24"/>
          </w:rPr>
          <w:t>”</w:t>
        </w:r>
      </w:ins>
      <w:r w:rsidR="00192047" w:rsidRPr="00C02511">
        <w:rPr>
          <w:rFonts w:asciiTheme="majorBidi" w:hAnsiTheme="majorBidi" w:cstheme="majorBidi"/>
          <w:sz w:val="24"/>
          <w:szCs w:val="24"/>
          <w:rPrChange w:id="6320" w:author="John Peate" w:date="2023-06-01T16:40:00Z">
            <w:rPr>
              <w:rFonts w:ascii="Times New Roman" w:hAnsi="Times New Roman" w:cs="Times New Roman"/>
              <w:sz w:val="24"/>
              <w:szCs w:val="24"/>
            </w:rPr>
          </w:rPrChange>
        </w:rPr>
        <w:t xml:space="preserve"> </w:t>
      </w:r>
      <w:r w:rsidR="00192047" w:rsidRPr="00C02511">
        <w:rPr>
          <w:rFonts w:asciiTheme="majorBidi" w:hAnsiTheme="majorBidi" w:cstheme="majorBidi"/>
          <w:i/>
          <w:iCs/>
          <w:sz w:val="24"/>
          <w:szCs w:val="24"/>
          <w:rPrChange w:id="6321" w:author="John Peate" w:date="2023-06-01T16:40:00Z">
            <w:rPr>
              <w:rFonts w:ascii="Times New Roman" w:hAnsi="Times New Roman" w:cs="Times New Roman"/>
              <w:i/>
              <w:iCs/>
              <w:sz w:val="24"/>
              <w:szCs w:val="24"/>
            </w:rPr>
          </w:rPrChange>
        </w:rPr>
        <w:t>Quest: Issues in Contemporary Jewish History</w:t>
      </w:r>
      <w:r w:rsidR="00192047" w:rsidRPr="00C02511">
        <w:rPr>
          <w:rFonts w:asciiTheme="majorBidi" w:hAnsiTheme="majorBidi" w:cstheme="majorBidi"/>
          <w:sz w:val="24"/>
          <w:szCs w:val="24"/>
          <w:rPrChange w:id="6322" w:author="John Peate" w:date="2023-06-01T16:40:00Z">
            <w:rPr>
              <w:rFonts w:ascii="Times New Roman" w:hAnsi="Times New Roman" w:cs="Times New Roman"/>
              <w:sz w:val="24"/>
              <w:szCs w:val="24"/>
            </w:rPr>
          </w:rPrChange>
        </w:rPr>
        <w:t>, 20 (December 2021), 1</w:t>
      </w:r>
      <w:del w:id="6323" w:author="John Peate" w:date="2023-06-04T10:25:00Z">
        <w:r w:rsidR="00192047" w:rsidRPr="00C02511" w:rsidDel="00945C15">
          <w:rPr>
            <w:rFonts w:asciiTheme="majorBidi" w:hAnsiTheme="majorBidi" w:cstheme="majorBidi"/>
            <w:sz w:val="24"/>
            <w:szCs w:val="24"/>
            <w:rPrChange w:id="6324" w:author="John Peate" w:date="2023-06-01T16:40:00Z">
              <w:rPr>
                <w:rFonts w:ascii="Times New Roman" w:hAnsi="Times New Roman" w:cs="Times New Roman"/>
                <w:sz w:val="24"/>
                <w:szCs w:val="24"/>
              </w:rPr>
            </w:rPrChange>
          </w:rPr>
          <w:delText>-</w:delText>
        </w:r>
      </w:del>
      <w:ins w:id="6325" w:author="John Peate" w:date="2023-06-04T10:25:00Z">
        <w:r w:rsidR="00945C15">
          <w:rPr>
            <w:rFonts w:asciiTheme="majorBidi" w:hAnsiTheme="majorBidi" w:cstheme="majorBidi"/>
            <w:sz w:val="24"/>
            <w:szCs w:val="24"/>
          </w:rPr>
          <w:t>–</w:t>
        </w:r>
      </w:ins>
      <w:r w:rsidR="00192047" w:rsidRPr="00C02511">
        <w:rPr>
          <w:rFonts w:asciiTheme="majorBidi" w:hAnsiTheme="majorBidi" w:cstheme="majorBidi"/>
          <w:sz w:val="24"/>
          <w:szCs w:val="24"/>
          <w:rPrChange w:id="6326" w:author="John Peate" w:date="2023-06-01T16:40:00Z">
            <w:rPr>
              <w:rFonts w:ascii="Times New Roman" w:hAnsi="Times New Roman" w:cs="Times New Roman"/>
              <w:sz w:val="24"/>
              <w:szCs w:val="24"/>
            </w:rPr>
          </w:rPrChange>
        </w:rPr>
        <w:t>20</w:t>
      </w:r>
      <w:ins w:id="6327" w:author="John Peate" w:date="2023-06-04T10:25:00Z">
        <w:r w:rsidR="00945C15">
          <w:rPr>
            <w:rFonts w:asciiTheme="majorBidi" w:hAnsiTheme="majorBidi" w:cstheme="majorBidi"/>
            <w:sz w:val="24"/>
            <w:szCs w:val="24"/>
          </w:rPr>
          <w:t>.</w:t>
        </w:r>
      </w:ins>
      <w:r w:rsidR="00192047" w:rsidRPr="00C02511">
        <w:rPr>
          <w:rFonts w:asciiTheme="majorBidi" w:hAnsiTheme="majorBidi" w:cstheme="majorBidi"/>
          <w:sz w:val="24"/>
          <w:szCs w:val="24"/>
          <w:rPrChange w:id="6328" w:author="John Peate" w:date="2023-06-01T16:40:00Z">
            <w:rPr>
              <w:rFonts w:ascii="Times New Roman" w:hAnsi="Times New Roman" w:cs="Times New Roman"/>
              <w:sz w:val="24"/>
              <w:szCs w:val="24"/>
            </w:rPr>
          </w:rPrChange>
        </w:rPr>
        <w:t xml:space="preserve"> </w:t>
      </w:r>
    </w:p>
  </w:footnote>
  <w:footnote w:id="60">
    <w:p w14:paraId="349EF53C" w14:textId="4D85F619" w:rsidR="00311546" w:rsidRPr="00C02511" w:rsidRDefault="00311546">
      <w:pPr>
        <w:pStyle w:val="FootnoteText"/>
        <w:tabs>
          <w:tab w:val="left" w:pos="0"/>
        </w:tabs>
        <w:spacing w:line="360" w:lineRule="auto"/>
        <w:rPr>
          <w:rFonts w:asciiTheme="majorBidi" w:hAnsiTheme="majorBidi" w:cstheme="majorBidi"/>
          <w:sz w:val="24"/>
          <w:szCs w:val="24"/>
          <w:rPrChange w:id="6334" w:author="John Peate" w:date="2023-06-01T16:40:00Z">
            <w:rPr/>
          </w:rPrChange>
        </w:rPr>
        <w:pPrChange w:id="6335" w:author="John Peate" w:date="2023-06-02T12:32:00Z">
          <w:pPr>
            <w:pStyle w:val="FootnoteText"/>
            <w:jc w:val="both"/>
          </w:pPr>
        </w:pPrChange>
      </w:pPr>
      <w:r w:rsidRPr="00C02511">
        <w:rPr>
          <w:rStyle w:val="FootnoteReference"/>
          <w:rFonts w:asciiTheme="majorBidi" w:hAnsiTheme="majorBidi" w:cstheme="majorBidi"/>
          <w:sz w:val="24"/>
          <w:szCs w:val="24"/>
          <w:rPrChange w:id="6336" w:author="John Peate" w:date="2023-06-01T16:40:00Z">
            <w:rPr>
              <w:rStyle w:val="FootnoteReference"/>
            </w:rPr>
          </w:rPrChange>
        </w:rPr>
        <w:footnoteRef/>
      </w:r>
      <w:r w:rsidRPr="00C02511">
        <w:rPr>
          <w:rFonts w:asciiTheme="majorBidi" w:hAnsiTheme="majorBidi" w:cstheme="majorBidi"/>
          <w:sz w:val="24"/>
          <w:szCs w:val="24"/>
          <w:rPrChange w:id="6337" w:author="John Peate" w:date="2023-06-01T16:40:00Z">
            <w:rPr/>
          </w:rPrChange>
        </w:rPr>
        <w:t xml:space="preserve"> </w:t>
      </w:r>
      <w:r w:rsidR="00EC5EA9" w:rsidRPr="00C02511">
        <w:rPr>
          <w:rFonts w:asciiTheme="majorBidi" w:hAnsiTheme="majorBidi" w:cstheme="majorBidi"/>
          <w:sz w:val="24"/>
          <w:szCs w:val="24"/>
          <w:rPrChange w:id="6338" w:author="John Peate" w:date="2023-06-01T16:40:00Z">
            <w:rPr>
              <w:rFonts w:ascii="Times New Roman" w:hAnsi="Times New Roman" w:cs="Times New Roman"/>
              <w:sz w:val="24"/>
              <w:szCs w:val="24"/>
            </w:rPr>
          </w:rPrChange>
        </w:rPr>
        <w:t xml:space="preserve">Gur </w:t>
      </w:r>
      <w:proofErr w:type="spellStart"/>
      <w:r w:rsidR="00EC5EA9" w:rsidRPr="00C02511">
        <w:rPr>
          <w:rFonts w:asciiTheme="majorBidi" w:hAnsiTheme="majorBidi" w:cstheme="majorBidi"/>
          <w:sz w:val="24"/>
          <w:szCs w:val="24"/>
          <w:rPrChange w:id="6339" w:author="John Peate" w:date="2023-06-01T16:40:00Z">
            <w:rPr>
              <w:rFonts w:ascii="Times New Roman" w:hAnsi="Times New Roman" w:cs="Times New Roman"/>
              <w:sz w:val="24"/>
              <w:szCs w:val="24"/>
            </w:rPr>
          </w:rPrChange>
        </w:rPr>
        <w:t>Alroey</w:t>
      </w:r>
      <w:proofErr w:type="spellEnd"/>
      <w:r w:rsidR="00EC5EA9" w:rsidRPr="00C02511">
        <w:rPr>
          <w:rFonts w:asciiTheme="majorBidi" w:hAnsiTheme="majorBidi" w:cstheme="majorBidi"/>
          <w:sz w:val="24"/>
          <w:szCs w:val="24"/>
          <w:rPrChange w:id="6340" w:author="John Peate" w:date="2023-06-01T16:40:00Z">
            <w:rPr>
              <w:rFonts w:ascii="Times New Roman" w:hAnsi="Times New Roman" w:cs="Times New Roman"/>
              <w:sz w:val="24"/>
              <w:szCs w:val="24"/>
            </w:rPr>
          </w:rPrChange>
        </w:rPr>
        <w:t>,</w:t>
      </w:r>
      <w:ins w:id="6341" w:author="John Peate" w:date="2023-06-04T10:25:00Z">
        <w:r w:rsidR="00945C15">
          <w:rPr>
            <w:rFonts w:asciiTheme="majorBidi" w:hAnsiTheme="majorBidi" w:cstheme="majorBidi"/>
            <w:sz w:val="24"/>
            <w:szCs w:val="24"/>
          </w:rPr>
          <w:t xml:space="preserve"> “</w:t>
        </w:r>
      </w:ins>
      <w:del w:id="6342" w:author="John Peate" w:date="2023-06-04T10:25:00Z">
        <w:r w:rsidR="00EC5EA9" w:rsidRPr="00C02511" w:rsidDel="00945C15">
          <w:rPr>
            <w:rFonts w:asciiTheme="majorBidi" w:hAnsiTheme="majorBidi" w:cstheme="majorBidi"/>
            <w:sz w:val="24"/>
            <w:szCs w:val="24"/>
            <w:rPrChange w:id="6343" w:author="John Peate" w:date="2023-06-01T16:40:00Z">
              <w:rPr>
                <w:rFonts w:ascii="Times New Roman" w:hAnsi="Times New Roman" w:cs="Times New Roman"/>
                <w:sz w:val="24"/>
                <w:szCs w:val="24"/>
              </w:rPr>
            </w:rPrChange>
          </w:rPr>
          <w:delText xml:space="preserve">' </w:delText>
        </w:r>
      </w:del>
      <w:r w:rsidR="00EC5EA9" w:rsidRPr="00C02511">
        <w:rPr>
          <w:rFonts w:asciiTheme="majorBidi" w:hAnsiTheme="majorBidi" w:cstheme="majorBidi"/>
          <w:sz w:val="24"/>
          <w:szCs w:val="24"/>
          <w:rPrChange w:id="6344" w:author="John Peate" w:date="2023-06-01T16:40:00Z">
            <w:rPr>
              <w:rFonts w:ascii="Times New Roman" w:hAnsi="Times New Roman" w:cs="Times New Roman"/>
              <w:sz w:val="24"/>
              <w:szCs w:val="24"/>
            </w:rPr>
          </w:rPrChange>
        </w:rPr>
        <w:t xml:space="preserve">Information, </w:t>
      </w:r>
      <w:del w:id="6345" w:author="John Peate" w:date="2023-06-04T10:25:00Z">
        <w:r w:rsidR="00EC5EA9" w:rsidRPr="00C02511" w:rsidDel="00945C15">
          <w:rPr>
            <w:rFonts w:asciiTheme="majorBidi" w:hAnsiTheme="majorBidi" w:cstheme="majorBidi"/>
            <w:sz w:val="24"/>
            <w:szCs w:val="24"/>
            <w:rPrChange w:id="6346" w:author="John Peate" w:date="2023-06-01T16:40:00Z">
              <w:rPr>
                <w:rFonts w:ascii="Times New Roman" w:hAnsi="Times New Roman" w:cs="Times New Roman"/>
                <w:sz w:val="24"/>
                <w:szCs w:val="24"/>
              </w:rPr>
            </w:rPrChange>
          </w:rPr>
          <w:delText>decision</w:delText>
        </w:r>
      </w:del>
      <w:ins w:id="6347" w:author="John Peate" w:date="2023-06-04T10:25:00Z">
        <w:r w:rsidR="00945C15">
          <w:rPr>
            <w:rFonts w:asciiTheme="majorBidi" w:hAnsiTheme="majorBidi" w:cstheme="majorBidi"/>
            <w:sz w:val="24"/>
            <w:szCs w:val="24"/>
          </w:rPr>
          <w:t>D</w:t>
        </w:r>
        <w:r w:rsidR="00945C15" w:rsidRPr="00C02511">
          <w:rPr>
            <w:rFonts w:asciiTheme="majorBidi" w:hAnsiTheme="majorBidi" w:cstheme="majorBidi"/>
            <w:sz w:val="24"/>
            <w:szCs w:val="24"/>
            <w:rPrChange w:id="6348" w:author="John Peate" w:date="2023-06-01T16:40:00Z">
              <w:rPr>
                <w:rFonts w:ascii="Times New Roman" w:hAnsi="Times New Roman" w:cs="Times New Roman"/>
                <w:sz w:val="24"/>
                <w:szCs w:val="24"/>
              </w:rPr>
            </w:rPrChange>
          </w:rPr>
          <w:t>ecision</w:t>
        </w:r>
      </w:ins>
      <w:r w:rsidR="00EC5EA9" w:rsidRPr="00C02511">
        <w:rPr>
          <w:rFonts w:asciiTheme="majorBidi" w:hAnsiTheme="majorBidi" w:cstheme="majorBidi"/>
          <w:sz w:val="24"/>
          <w:szCs w:val="24"/>
          <w:rPrChange w:id="6349" w:author="John Peate" w:date="2023-06-01T16:40:00Z">
            <w:rPr>
              <w:rFonts w:ascii="Times New Roman" w:hAnsi="Times New Roman" w:cs="Times New Roman"/>
              <w:sz w:val="24"/>
              <w:szCs w:val="24"/>
            </w:rPr>
          </w:rPrChange>
        </w:rPr>
        <w:t xml:space="preserve">, and </w:t>
      </w:r>
      <w:del w:id="6350" w:author="John Peate" w:date="2023-06-04T10:25:00Z">
        <w:r w:rsidR="00EC5EA9" w:rsidRPr="00C02511" w:rsidDel="00945C15">
          <w:rPr>
            <w:rFonts w:asciiTheme="majorBidi" w:hAnsiTheme="majorBidi" w:cstheme="majorBidi"/>
            <w:sz w:val="24"/>
            <w:szCs w:val="24"/>
            <w:rPrChange w:id="6351" w:author="John Peate" w:date="2023-06-01T16:40:00Z">
              <w:rPr>
                <w:rFonts w:ascii="Times New Roman" w:hAnsi="Times New Roman" w:cs="Times New Roman"/>
                <w:sz w:val="24"/>
                <w:szCs w:val="24"/>
              </w:rPr>
            </w:rPrChange>
          </w:rPr>
          <w:delText>migration</w:delText>
        </w:r>
      </w:del>
      <w:ins w:id="6352" w:author="John Peate" w:date="2023-06-04T10:25:00Z">
        <w:r w:rsidR="00945C15">
          <w:rPr>
            <w:rFonts w:asciiTheme="majorBidi" w:hAnsiTheme="majorBidi" w:cstheme="majorBidi"/>
            <w:sz w:val="24"/>
            <w:szCs w:val="24"/>
          </w:rPr>
          <w:t>M</w:t>
        </w:r>
        <w:r w:rsidR="00945C15" w:rsidRPr="00C02511">
          <w:rPr>
            <w:rFonts w:asciiTheme="majorBidi" w:hAnsiTheme="majorBidi" w:cstheme="majorBidi"/>
            <w:sz w:val="24"/>
            <w:szCs w:val="24"/>
            <w:rPrChange w:id="6353" w:author="John Peate" w:date="2023-06-01T16:40:00Z">
              <w:rPr>
                <w:rFonts w:ascii="Times New Roman" w:hAnsi="Times New Roman" w:cs="Times New Roman"/>
                <w:sz w:val="24"/>
                <w:szCs w:val="24"/>
              </w:rPr>
            </w:rPrChange>
          </w:rPr>
          <w:t>igration</w:t>
        </w:r>
      </w:ins>
      <w:r w:rsidR="00EC5EA9" w:rsidRPr="00C02511">
        <w:rPr>
          <w:rFonts w:asciiTheme="majorBidi" w:hAnsiTheme="majorBidi" w:cstheme="majorBidi"/>
          <w:sz w:val="24"/>
          <w:szCs w:val="24"/>
          <w:rPrChange w:id="6354" w:author="John Peate" w:date="2023-06-01T16:40:00Z">
            <w:rPr>
              <w:rFonts w:ascii="Times New Roman" w:hAnsi="Times New Roman" w:cs="Times New Roman"/>
              <w:sz w:val="24"/>
              <w:szCs w:val="24"/>
            </w:rPr>
          </w:rPrChange>
        </w:rPr>
        <w:t xml:space="preserve">: Jewish </w:t>
      </w:r>
      <w:del w:id="6355" w:author="John Peate" w:date="2023-06-04T10:25:00Z">
        <w:r w:rsidR="00EC5EA9" w:rsidRPr="00C02511" w:rsidDel="00945C15">
          <w:rPr>
            <w:rFonts w:asciiTheme="majorBidi" w:hAnsiTheme="majorBidi" w:cstheme="majorBidi"/>
            <w:sz w:val="24"/>
            <w:szCs w:val="24"/>
            <w:rPrChange w:id="6356" w:author="John Peate" w:date="2023-06-01T16:40:00Z">
              <w:rPr>
                <w:rFonts w:ascii="Times New Roman" w:hAnsi="Times New Roman" w:cs="Times New Roman"/>
                <w:sz w:val="24"/>
                <w:szCs w:val="24"/>
              </w:rPr>
            </w:rPrChange>
          </w:rPr>
          <w:delText xml:space="preserve">emigration </w:delText>
        </w:r>
      </w:del>
      <w:ins w:id="6357" w:author="John Peate" w:date="2023-06-04T10:25:00Z">
        <w:r w:rsidR="00945C15">
          <w:rPr>
            <w:rFonts w:asciiTheme="majorBidi" w:hAnsiTheme="majorBidi" w:cstheme="majorBidi"/>
            <w:sz w:val="24"/>
            <w:szCs w:val="24"/>
          </w:rPr>
          <w:t>E</w:t>
        </w:r>
        <w:r w:rsidR="00945C15" w:rsidRPr="00C02511">
          <w:rPr>
            <w:rFonts w:asciiTheme="majorBidi" w:hAnsiTheme="majorBidi" w:cstheme="majorBidi"/>
            <w:sz w:val="24"/>
            <w:szCs w:val="24"/>
            <w:rPrChange w:id="6358" w:author="John Peate" w:date="2023-06-01T16:40:00Z">
              <w:rPr>
                <w:rFonts w:ascii="Times New Roman" w:hAnsi="Times New Roman" w:cs="Times New Roman"/>
                <w:sz w:val="24"/>
                <w:szCs w:val="24"/>
              </w:rPr>
            </w:rPrChange>
          </w:rPr>
          <w:t xml:space="preserve">migration </w:t>
        </w:r>
      </w:ins>
      <w:r w:rsidR="00EC5EA9" w:rsidRPr="00C02511">
        <w:rPr>
          <w:rFonts w:asciiTheme="majorBidi" w:hAnsiTheme="majorBidi" w:cstheme="majorBidi"/>
          <w:sz w:val="24"/>
          <w:szCs w:val="24"/>
          <w:rPrChange w:id="6359" w:author="John Peate" w:date="2023-06-01T16:40:00Z">
            <w:rPr>
              <w:rFonts w:ascii="Times New Roman" w:hAnsi="Times New Roman" w:cs="Times New Roman"/>
              <w:sz w:val="24"/>
              <w:szCs w:val="24"/>
            </w:rPr>
          </w:rPrChange>
        </w:rPr>
        <w:t xml:space="preserve">from Eastern Europe in the </w:t>
      </w:r>
      <w:del w:id="6360" w:author="John Peate" w:date="2023-06-04T10:25:00Z">
        <w:r w:rsidR="00EC5EA9" w:rsidRPr="00C02511" w:rsidDel="00945C15">
          <w:rPr>
            <w:rFonts w:asciiTheme="majorBidi" w:hAnsiTheme="majorBidi" w:cstheme="majorBidi"/>
            <w:sz w:val="24"/>
            <w:szCs w:val="24"/>
            <w:rPrChange w:id="6361" w:author="John Peate" w:date="2023-06-01T16:40:00Z">
              <w:rPr>
                <w:rFonts w:ascii="Times New Roman" w:hAnsi="Times New Roman" w:cs="Times New Roman"/>
                <w:sz w:val="24"/>
                <w:szCs w:val="24"/>
              </w:rPr>
            </w:rPrChange>
          </w:rPr>
          <w:delText xml:space="preserve">early </w:delText>
        </w:r>
      </w:del>
      <w:ins w:id="6362" w:author="John Peate" w:date="2023-06-04T10:25:00Z">
        <w:r w:rsidR="00945C15">
          <w:rPr>
            <w:rFonts w:asciiTheme="majorBidi" w:hAnsiTheme="majorBidi" w:cstheme="majorBidi"/>
            <w:sz w:val="24"/>
            <w:szCs w:val="24"/>
          </w:rPr>
          <w:t>E</w:t>
        </w:r>
        <w:r w:rsidR="00945C15" w:rsidRPr="00C02511">
          <w:rPr>
            <w:rFonts w:asciiTheme="majorBidi" w:hAnsiTheme="majorBidi" w:cstheme="majorBidi"/>
            <w:sz w:val="24"/>
            <w:szCs w:val="24"/>
            <w:rPrChange w:id="6363" w:author="John Peate" w:date="2023-06-01T16:40:00Z">
              <w:rPr>
                <w:rFonts w:ascii="Times New Roman" w:hAnsi="Times New Roman" w:cs="Times New Roman"/>
                <w:sz w:val="24"/>
                <w:szCs w:val="24"/>
              </w:rPr>
            </w:rPrChange>
          </w:rPr>
          <w:t xml:space="preserve">arly </w:t>
        </w:r>
      </w:ins>
      <w:del w:id="6364" w:author="John Peate" w:date="2023-06-04T10:25:00Z">
        <w:r w:rsidR="00EC5EA9" w:rsidRPr="00C02511" w:rsidDel="00945C15">
          <w:rPr>
            <w:rFonts w:asciiTheme="majorBidi" w:hAnsiTheme="majorBidi" w:cstheme="majorBidi"/>
            <w:sz w:val="24"/>
            <w:szCs w:val="24"/>
            <w:rPrChange w:id="6365" w:author="John Peate" w:date="2023-06-01T16:40:00Z">
              <w:rPr>
                <w:rFonts w:ascii="Times New Roman" w:hAnsi="Times New Roman" w:cs="Times New Roman"/>
                <w:sz w:val="24"/>
                <w:szCs w:val="24"/>
              </w:rPr>
            </w:rPrChange>
          </w:rPr>
          <w:delText xml:space="preserve">twentieth </w:delText>
        </w:r>
      </w:del>
      <w:ins w:id="6366" w:author="John Peate" w:date="2023-06-04T10:25:00Z">
        <w:r w:rsidR="00945C15">
          <w:rPr>
            <w:rFonts w:asciiTheme="majorBidi" w:hAnsiTheme="majorBidi" w:cstheme="majorBidi"/>
            <w:sz w:val="24"/>
            <w:szCs w:val="24"/>
          </w:rPr>
          <w:t>T</w:t>
        </w:r>
        <w:r w:rsidR="00945C15" w:rsidRPr="00C02511">
          <w:rPr>
            <w:rFonts w:asciiTheme="majorBidi" w:hAnsiTheme="majorBidi" w:cstheme="majorBidi"/>
            <w:sz w:val="24"/>
            <w:szCs w:val="24"/>
            <w:rPrChange w:id="6367" w:author="John Peate" w:date="2023-06-01T16:40:00Z">
              <w:rPr>
                <w:rFonts w:ascii="Times New Roman" w:hAnsi="Times New Roman" w:cs="Times New Roman"/>
                <w:sz w:val="24"/>
                <w:szCs w:val="24"/>
              </w:rPr>
            </w:rPrChange>
          </w:rPr>
          <w:t xml:space="preserve">wentieth </w:t>
        </w:r>
      </w:ins>
      <w:del w:id="6368" w:author="John Peate" w:date="2023-06-04T10:25:00Z">
        <w:r w:rsidR="00EC5EA9" w:rsidRPr="00C02511" w:rsidDel="00945C15">
          <w:rPr>
            <w:rFonts w:asciiTheme="majorBidi" w:hAnsiTheme="majorBidi" w:cstheme="majorBidi"/>
            <w:sz w:val="24"/>
            <w:szCs w:val="24"/>
            <w:rPrChange w:id="6369" w:author="John Peate" w:date="2023-06-01T16:40:00Z">
              <w:rPr>
                <w:rFonts w:ascii="Times New Roman" w:hAnsi="Times New Roman" w:cs="Times New Roman"/>
                <w:sz w:val="24"/>
                <w:szCs w:val="24"/>
              </w:rPr>
            </w:rPrChange>
          </w:rPr>
          <w:delText>century'</w:delText>
        </w:r>
      </w:del>
      <w:ins w:id="6370" w:author="John Peate" w:date="2023-06-04T10:25:00Z">
        <w:r w:rsidR="00945C15">
          <w:rPr>
            <w:rFonts w:asciiTheme="majorBidi" w:hAnsiTheme="majorBidi" w:cstheme="majorBidi"/>
            <w:sz w:val="24"/>
            <w:szCs w:val="24"/>
          </w:rPr>
          <w:t>C</w:t>
        </w:r>
        <w:r w:rsidR="00945C15" w:rsidRPr="00C02511">
          <w:rPr>
            <w:rFonts w:asciiTheme="majorBidi" w:hAnsiTheme="majorBidi" w:cstheme="majorBidi"/>
            <w:sz w:val="24"/>
            <w:szCs w:val="24"/>
            <w:rPrChange w:id="6371" w:author="John Peate" w:date="2023-06-01T16:40:00Z">
              <w:rPr>
                <w:rFonts w:ascii="Times New Roman" w:hAnsi="Times New Roman" w:cs="Times New Roman"/>
                <w:sz w:val="24"/>
                <w:szCs w:val="24"/>
              </w:rPr>
            </w:rPrChange>
          </w:rPr>
          <w:t>entury</w:t>
        </w:r>
      </w:ins>
      <w:r w:rsidR="00EC5EA9" w:rsidRPr="00C02511">
        <w:rPr>
          <w:rFonts w:asciiTheme="majorBidi" w:hAnsiTheme="majorBidi" w:cstheme="majorBidi"/>
          <w:sz w:val="24"/>
          <w:szCs w:val="24"/>
          <w:rPrChange w:id="6372" w:author="John Peate" w:date="2023-06-01T16:40:00Z">
            <w:rPr>
              <w:rFonts w:ascii="Times New Roman" w:hAnsi="Times New Roman" w:cs="Times New Roman"/>
              <w:sz w:val="24"/>
              <w:szCs w:val="24"/>
            </w:rPr>
          </w:rPrChange>
        </w:rPr>
        <w:t>,</w:t>
      </w:r>
      <w:ins w:id="6373" w:author="John Peate" w:date="2023-06-04T10:25:00Z">
        <w:r w:rsidR="00945C15">
          <w:rPr>
            <w:rFonts w:asciiTheme="majorBidi" w:hAnsiTheme="majorBidi" w:cstheme="majorBidi"/>
            <w:sz w:val="24"/>
            <w:szCs w:val="24"/>
          </w:rPr>
          <w:t>”</w:t>
        </w:r>
      </w:ins>
      <w:r w:rsidR="00EC5EA9" w:rsidRPr="00C02511">
        <w:rPr>
          <w:rFonts w:asciiTheme="majorBidi" w:hAnsiTheme="majorBidi" w:cstheme="majorBidi"/>
          <w:sz w:val="24"/>
          <w:szCs w:val="24"/>
          <w:rPrChange w:id="6374" w:author="John Peate" w:date="2023-06-01T16:40:00Z">
            <w:rPr>
              <w:rFonts w:ascii="Times New Roman" w:hAnsi="Times New Roman" w:cs="Times New Roman"/>
              <w:sz w:val="24"/>
              <w:szCs w:val="24"/>
            </w:rPr>
          </w:rPrChange>
        </w:rPr>
        <w:t xml:space="preserve"> </w:t>
      </w:r>
      <w:r w:rsidR="00EC5EA9" w:rsidRPr="00C02511">
        <w:rPr>
          <w:rFonts w:asciiTheme="majorBidi" w:hAnsiTheme="majorBidi" w:cstheme="majorBidi"/>
          <w:i/>
          <w:sz w:val="24"/>
          <w:szCs w:val="24"/>
          <w:rPrChange w:id="6375" w:author="John Peate" w:date="2023-06-01T16:40:00Z">
            <w:rPr>
              <w:rFonts w:ascii="Times New Roman" w:hAnsi="Times New Roman" w:cs="Times New Roman"/>
              <w:i/>
              <w:sz w:val="24"/>
              <w:szCs w:val="24"/>
            </w:rPr>
          </w:rPrChange>
        </w:rPr>
        <w:t>Immigrants and Minorities</w:t>
      </w:r>
      <w:r w:rsidR="00EC5EA9" w:rsidRPr="00C02511">
        <w:rPr>
          <w:rFonts w:asciiTheme="majorBidi" w:hAnsiTheme="majorBidi" w:cstheme="majorBidi"/>
          <w:sz w:val="24"/>
          <w:szCs w:val="24"/>
          <w:rPrChange w:id="6376" w:author="John Peate" w:date="2023-06-01T16:40:00Z">
            <w:rPr>
              <w:rFonts w:ascii="Times New Roman" w:hAnsi="Times New Roman" w:cs="Times New Roman"/>
              <w:sz w:val="24"/>
              <w:szCs w:val="24"/>
            </w:rPr>
          </w:rPrChange>
        </w:rPr>
        <w:t>, 29(1)</w:t>
      </w:r>
      <w:del w:id="6377" w:author="John Peate" w:date="2023-06-04T10:25:00Z">
        <w:r w:rsidR="00EC5EA9" w:rsidRPr="00C02511" w:rsidDel="00945C15">
          <w:rPr>
            <w:rFonts w:asciiTheme="majorBidi" w:hAnsiTheme="majorBidi" w:cstheme="majorBidi"/>
            <w:sz w:val="24"/>
            <w:szCs w:val="24"/>
            <w:rPrChange w:id="6378" w:author="John Peate" w:date="2023-06-01T16:40:00Z">
              <w:rPr>
                <w:rFonts w:ascii="Times New Roman" w:hAnsi="Times New Roman" w:cs="Times New Roman"/>
                <w:sz w:val="24"/>
                <w:szCs w:val="24"/>
              </w:rPr>
            </w:rPrChange>
          </w:rPr>
          <w:delText>,</w:delText>
        </w:r>
      </w:del>
      <w:r w:rsidR="00EC5EA9" w:rsidRPr="00C02511">
        <w:rPr>
          <w:rFonts w:asciiTheme="majorBidi" w:hAnsiTheme="majorBidi" w:cstheme="majorBidi"/>
          <w:sz w:val="24"/>
          <w:szCs w:val="24"/>
          <w:rPrChange w:id="6379" w:author="John Peate" w:date="2023-06-01T16:40:00Z">
            <w:rPr>
              <w:rFonts w:ascii="Times New Roman" w:hAnsi="Times New Roman" w:cs="Times New Roman"/>
              <w:sz w:val="24"/>
              <w:szCs w:val="24"/>
            </w:rPr>
          </w:rPrChange>
        </w:rPr>
        <w:t xml:space="preserve"> (2011): 33</w:t>
      </w:r>
      <w:ins w:id="6380" w:author="John Peate" w:date="2023-06-04T10:25:00Z">
        <w:r w:rsidR="00945C15">
          <w:rPr>
            <w:rFonts w:asciiTheme="majorBidi" w:hAnsiTheme="majorBidi" w:cstheme="majorBidi"/>
            <w:sz w:val="24"/>
            <w:szCs w:val="24"/>
          </w:rPr>
          <w:t>–</w:t>
        </w:r>
      </w:ins>
      <w:del w:id="6381" w:author="John Peate" w:date="2023-06-04T10:25:00Z">
        <w:r w:rsidR="00EC5EA9" w:rsidRPr="00C02511" w:rsidDel="00945C15">
          <w:rPr>
            <w:rFonts w:asciiTheme="majorBidi" w:hAnsiTheme="majorBidi" w:cstheme="majorBidi"/>
            <w:sz w:val="24"/>
            <w:szCs w:val="24"/>
            <w:rPrChange w:id="6382" w:author="John Peate" w:date="2023-06-01T16:40:00Z">
              <w:rPr>
                <w:rFonts w:ascii="Times New Roman" w:hAnsi="Times New Roman" w:cs="Times New Roman"/>
                <w:sz w:val="24"/>
                <w:szCs w:val="24"/>
              </w:rPr>
            </w:rPrChange>
          </w:rPr>
          <w:delText>-</w:delText>
        </w:r>
      </w:del>
      <w:r w:rsidR="00EC5EA9" w:rsidRPr="00C02511">
        <w:rPr>
          <w:rFonts w:asciiTheme="majorBidi" w:hAnsiTheme="majorBidi" w:cstheme="majorBidi"/>
          <w:sz w:val="24"/>
          <w:szCs w:val="24"/>
          <w:rPrChange w:id="6383" w:author="John Peate" w:date="2023-06-01T16:40:00Z">
            <w:rPr>
              <w:rFonts w:ascii="Times New Roman" w:hAnsi="Times New Roman" w:cs="Times New Roman"/>
              <w:sz w:val="24"/>
              <w:szCs w:val="24"/>
            </w:rPr>
          </w:rPrChange>
        </w:rPr>
        <w:t>63.</w:t>
      </w:r>
    </w:p>
  </w:footnote>
  <w:footnote w:id="61">
    <w:p w14:paraId="2115E81E" w14:textId="0B98C25A" w:rsidR="00462FF3" w:rsidRPr="00C02511" w:rsidDel="005E46BC" w:rsidRDefault="00462FF3">
      <w:pPr>
        <w:pStyle w:val="FootnoteText"/>
        <w:tabs>
          <w:tab w:val="left" w:pos="0"/>
        </w:tabs>
        <w:spacing w:line="360" w:lineRule="auto"/>
        <w:rPr>
          <w:del w:id="6414" w:author="John Peate" w:date="2023-06-04T10:15:00Z"/>
          <w:rFonts w:asciiTheme="majorBidi" w:hAnsiTheme="majorBidi" w:cstheme="majorBidi"/>
          <w:sz w:val="24"/>
          <w:szCs w:val="24"/>
          <w:rPrChange w:id="6415" w:author="John Peate" w:date="2023-06-01T16:40:00Z">
            <w:rPr>
              <w:del w:id="6416" w:author="John Peate" w:date="2023-06-04T10:15:00Z"/>
            </w:rPr>
          </w:rPrChange>
        </w:rPr>
        <w:pPrChange w:id="6417" w:author="John Peate" w:date="2023-06-02T12:32:00Z">
          <w:pPr>
            <w:pStyle w:val="FootnoteText"/>
            <w:jc w:val="both"/>
          </w:pPr>
        </w:pPrChange>
      </w:pPr>
      <w:del w:id="6418" w:author="John Peate" w:date="2023-06-04T10:15:00Z">
        <w:r w:rsidRPr="00C02511" w:rsidDel="005E46BC">
          <w:rPr>
            <w:rStyle w:val="FootnoteReference"/>
            <w:rFonts w:asciiTheme="majorBidi" w:hAnsiTheme="majorBidi" w:cstheme="majorBidi"/>
            <w:sz w:val="24"/>
            <w:szCs w:val="24"/>
            <w:rPrChange w:id="6419" w:author="John Peate" w:date="2023-06-01T16:40:00Z">
              <w:rPr>
                <w:rStyle w:val="FootnoteReference"/>
              </w:rPr>
            </w:rPrChange>
          </w:rPr>
          <w:footnoteRef/>
        </w:r>
        <w:r w:rsidRPr="00C02511" w:rsidDel="005E46BC">
          <w:rPr>
            <w:rFonts w:asciiTheme="majorBidi" w:hAnsiTheme="majorBidi" w:cstheme="majorBidi"/>
            <w:sz w:val="24"/>
            <w:szCs w:val="24"/>
            <w:rPrChange w:id="6420" w:author="John Peate" w:date="2023-06-01T16:40:00Z">
              <w:rPr/>
            </w:rPrChange>
          </w:rPr>
          <w:delText xml:space="preserve"> </w:delText>
        </w:r>
        <w:r w:rsidR="00065060" w:rsidRPr="00C02511" w:rsidDel="005E46BC">
          <w:rPr>
            <w:rFonts w:asciiTheme="majorBidi" w:hAnsiTheme="majorBidi" w:cstheme="majorBidi"/>
            <w:sz w:val="24"/>
            <w:szCs w:val="24"/>
            <w:rPrChange w:id="6421" w:author="John Peate" w:date="2023-06-01T16:40:00Z">
              <w:rPr>
                <w:rFonts w:ascii="Times New Roman" w:hAnsi="Times New Roman" w:cs="Times New Roman"/>
                <w:sz w:val="24"/>
                <w:szCs w:val="24"/>
              </w:rPr>
            </w:rPrChange>
          </w:rPr>
          <w:delText xml:space="preserve">Y. Soloducha, 'Immigration via Libui beach', </w:delText>
        </w:r>
        <w:r w:rsidR="00065060" w:rsidRPr="00C02511" w:rsidDel="005E46BC">
          <w:rPr>
            <w:rFonts w:asciiTheme="majorBidi" w:hAnsiTheme="majorBidi" w:cstheme="majorBidi"/>
            <w:i/>
            <w:sz w:val="24"/>
            <w:szCs w:val="24"/>
            <w:rPrChange w:id="6422" w:author="John Peate" w:date="2023-06-01T16:40:00Z">
              <w:rPr>
                <w:rFonts w:ascii="Times New Roman" w:hAnsi="Times New Roman" w:cs="Times New Roman"/>
                <w:i/>
                <w:sz w:val="24"/>
                <w:szCs w:val="24"/>
              </w:rPr>
            </w:rPrChange>
          </w:rPr>
          <w:delText>Ha-Zman</w:delText>
        </w:r>
        <w:r w:rsidR="00065060" w:rsidRPr="00C02511" w:rsidDel="005E46BC">
          <w:rPr>
            <w:rFonts w:asciiTheme="majorBidi" w:hAnsiTheme="majorBidi" w:cstheme="majorBidi"/>
            <w:sz w:val="24"/>
            <w:szCs w:val="24"/>
            <w:rPrChange w:id="6423" w:author="John Peate" w:date="2023-06-01T16:40:00Z">
              <w:rPr>
                <w:rFonts w:ascii="Times New Roman" w:hAnsi="Times New Roman" w:cs="Times New Roman"/>
                <w:sz w:val="24"/>
                <w:szCs w:val="24"/>
              </w:rPr>
            </w:rPrChange>
          </w:rPr>
          <w:delText xml:space="preserve">, 6 June 1907, 3 (Hebrew). Libui is Yiddish for Libau: Nicholas J. Evans, 'The Port Jews of Libau, 1880-1914', In: David Cesarani &amp; Gemma Romain (eds.), </w:delText>
        </w:r>
        <w:r w:rsidR="00065060" w:rsidRPr="00C02511" w:rsidDel="005E46BC">
          <w:rPr>
            <w:rFonts w:asciiTheme="majorBidi" w:hAnsiTheme="majorBidi" w:cstheme="majorBidi"/>
            <w:i/>
            <w:sz w:val="24"/>
            <w:szCs w:val="24"/>
            <w:rPrChange w:id="6424" w:author="John Peate" w:date="2023-06-01T16:40:00Z">
              <w:rPr>
                <w:rFonts w:ascii="Times New Roman" w:hAnsi="Times New Roman" w:cs="Times New Roman"/>
                <w:i/>
                <w:sz w:val="24"/>
                <w:szCs w:val="24"/>
              </w:rPr>
            </w:rPrChange>
          </w:rPr>
          <w:delText>Jews and Port Cities 1590-1990, Commerce, Community and Cosmopolitanism</w:delText>
        </w:r>
        <w:r w:rsidR="00065060" w:rsidRPr="00C02511" w:rsidDel="005E46BC">
          <w:rPr>
            <w:rFonts w:asciiTheme="majorBidi" w:hAnsiTheme="majorBidi" w:cstheme="majorBidi"/>
            <w:sz w:val="24"/>
            <w:szCs w:val="24"/>
            <w:rPrChange w:id="6425" w:author="John Peate" w:date="2023-06-01T16:40:00Z">
              <w:rPr>
                <w:rFonts w:ascii="Times New Roman" w:hAnsi="Times New Roman" w:cs="Times New Roman"/>
                <w:sz w:val="24"/>
                <w:szCs w:val="24"/>
              </w:rPr>
            </w:rPrChange>
          </w:rPr>
          <w:delText>, (London: Valentine Mitchell, 2006), pp. 197-214.</w:delText>
        </w:r>
      </w:del>
    </w:p>
  </w:footnote>
  <w:footnote w:id="62">
    <w:p w14:paraId="57421F3C" w14:textId="589BDDD4" w:rsidR="005E46BC" w:rsidRPr="00C02511" w:rsidRDefault="005E46BC">
      <w:pPr>
        <w:pStyle w:val="FootnoteText"/>
        <w:tabs>
          <w:tab w:val="left" w:pos="0"/>
        </w:tabs>
        <w:spacing w:line="360" w:lineRule="auto"/>
        <w:rPr>
          <w:ins w:id="6430" w:author="John Peate" w:date="2023-06-04T10:15:00Z"/>
          <w:rFonts w:asciiTheme="majorBidi" w:hAnsiTheme="majorBidi" w:cstheme="majorBidi"/>
          <w:sz w:val="24"/>
          <w:szCs w:val="24"/>
          <w:rPrChange w:id="6431" w:author="John Peate" w:date="2023-06-01T16:40:00Z">
            <w:rPr>
              <w:ins w:id="6432" w:author="John Peate" w:date="2023-06-04T10:15:00Z"/>
            </w:rPr>
          </w:rPrChange>
        </w:rPr>
        <w:pPrChange w:id="6433" w:author="John Peate" w:date="2023-06-02T12:32:00Z">
          <w:pPr>
            <w:pStyle w:val="FootnoteText"/>
            <w:jc w:val="both"/>
          </w:pPr>
        </w:pPrChange>
      </w:pPr>
      <w:ins w:id="6434" w:author="John Peate" w:date="2023-06-04T10:15:00Z">
        <w:r w:rsidRPr="00C02511">
          <w:rPr>
            <w:rStyle w:val="FootnoteReference"/>
            <w:rFonts w:asciiTheme="majorBidi" w:hAnsiTheme="majorBidi" w:cstheme="majorBidi"/>
            <w:sz w:val="24"/>
            <w:szCs w:val="24"/>
            <w:rPrChange w:id="6435" w:author="John Peate" w:date="2023-06-01T16:40:00Z">
              <w:rPr>
                <w:rStyle w:val="FootnoteReference"/>
              </w:rPr>
            </w:rPrChange>
          </w:rPr>
          <w:footnoteRef/>
        </w:r>
        <w:r w:rsidRPr="00C02511">
          <w:rPr>
            <w:rFonts w:asciiTheme="majorBidi" w:hAnsiTheme="majorBidi" w:cstheme="majorBidi"/>
            <w:sz w:val="24"/>
            <w:szCs w:val="24"/>
            <w:rPrChange w:id="6436" w:author="John Peate" w:date="2023-06-01T16:40:00Z">
              <w:rPr/>
            </w:rPrChange>
          </w:rPr>
          <w:t xml:space="preserve"> </w:t>
        </w:r>
        <w:r w:rsidRPr="00C02511">
          <w:rPr>
            <w:rFonts w:asciiTheme="majorBidi" w:hAnsiTheme="majorBidi" w:cstheme="majorBidi"/>
            <w:sz w:val="24"/>
            <w:szCs w:val="24"/>
            <w:rPrChange w:id="6437" w:author="John Peate" w:date="2023-06-01T16:40:00Z">
              <w:rPr>
                <w:rFonts w:ascii="Times New Roman" w:hAnsi="Times New Roman" w:cs="Times New Roman"/>
                <w:sz w:val="24"/>
                <w:szCs w:val="24"/>
              </w:rPr>
            </w:rPrChange>
          </w:rPr>
          <w:t xml:space="preserve">Y. </w:t>
        </w:r>
        <w:proofErr w:type="spellStart"/>
        <w:r w:rsidRPr="00C02511">
          <w:rPr>
            <w:rFonts w:asciiTheme="majorBidi" w:hAnsiTheme="majorBidi" w:cstheme="majorBidi"/>
            <w:sz w:val="24"/>
            <w:szCs w:val="24"/>
            <w:rPrChange w:id="6438" w:author="John Peate" w:date="2023-06-01T16:40:00Z">
              <w:rPr>
                <w:rFonts w:ascii="Times New Roman" w:hAnsi="Times New Roman" w:cs="Times New Roman"/>
                <w:sz w:val="24"/>
                <w:szCs w:val="24"/>
              </w:rPr>
            </w:rPrChange>
          </w:rPr>
          <w:t>Soloducha</w:t>
        </w:r>
        <w:proofErr w:type="spellEnd"/>
        <w:r w:rsidRPr="00C02511">
          <w:rPr>
            <w:rFonts w:asciiTheme="majorBidi" w:hAnsiTheme="majorBidi" w:cstheme="majorBidi"/>
            <w:sz w:val="24"/>
            <w:szCs w:val="24"/>
            <w:rPrChange w:id="6439" w:author="John Peate" w:date="2023-06-01T16:40:00Z">
              <w:rPr>
                <w:rFonts w:ascii="Times New Roman" w:hAnsi="Times New Roman" w:cs="Times New Roman"/>
                <w:sz w:val="24"/>
                <w:szCs w:val="24"/>
              </w:rPr>
            </w:rPrChange>
          </w:rPr>
          <w:t xml:space="preserve">, </w:t>
        </w:r>
      </w:ins>
      <w:ins w:id="6440" w:author="John Peate" w:date="2023-06-04T10:25:00Z">
        <w:r w:rsidR="00945C15">
          <w:rPr>
            <w:rFonts w:asciiTheme="majorBidi" w:hAnsiTheme="majorBidi" w:cstheme="majorBidi"/>
            <w:sz w:val="24"/>
            <w:szCs w:val="24"/>
          </w:rPr>
          <w:t>“</w:t>
        </w:r>
      </w:ins>
      <w:ins w:id="6441" w:author="John Peate" w:date="2023-06-04T10:15:00Z">
        <w:r w:rsidRPr="00C02511">
          <w:rPr>
            <w:rFonts w:asciiTheme="majorBidi" w:hAnsiTheme="majorBidi" w:cstheme="majorBidi"/>
            <w:sz w:val="24"/>
            <w:szCs w:val="24"/>
            <w:rPrChange w:id="6442" w:author="John Peate" w:date="2023-06-01T16:40:00Z">
              <w:rPr>
                <w:rFonts w:ascii="Times New Roman" w:hAnsi="Times New Roman" w:cs="Times New Roman"/>
                <w:sz w:val="24"/>
                <w:szCs w:val="24"/>
              </w:rPr>
            </w:rPrChange>
          </w:rPr>
          <w:t xml:space="preserve">Immigration via </w:t>
        </w:r>
        <w:proofErr w:type="spellStart"/>
        <w:r w:rsidRPr="00C02511">
          <w:rPr>
            <w:rFonts w:asciiTheme="majorBidi" w:hAnsiTheme="majorBidi" w:cstheme="majorBidi"/>
            <w:sz w:val="24"/>
            <w:szCs w:val="24"/>
            <w:rPrChange w:id="6443" w:author="John Peate" w:date="2023-06-01T16:40:00Z">
              <w:rPr>
                <w:rFonts w:ascii="Times New Roman" w:hAnsi="Times New Roman" w:cs="Times New Roman"/>
                <w:sz w:val="24"/>
                <w:szCs w:val="24"/>
              </w:rPr>
            </w:rPrChange>
          </w:rPr>
          <w:t>Libui</w:t>
        </w:r>
        <w:proofErr w:type="spellEnd"/>
        <w:r w:rsidRPr="00C02511">
          <w:rPr>
            <w:rFonts w:asciiTheme="majorBidi" w:hAnsiTheme="majorBidi" w:cstheme="majorBidi"/>
            <w:sz w:val="24"/>
            <w:szCs w:val="24"/>
            <w:rPrChange w:id="6444" w:author="John Peate" w:date="2023-06-01T16:40:00Z">
              <w:rPr>
                <w:rFonts w:ascii="Times New Roman" w:hAnsi="Times New Roman" w:cs="Times New Roman"/>
                <w:sz w:val="24"/>
                <w:szCs w:val="24"/>
              </w:rPr>
            </w:rPrChange>
          </w:rPr>
          <w:t xml:space="preserve"> </w:t>
        </w:r>
      </w:ins>
      <w:ins w:id="6445" w:author="John Peate" w:date="2023-06-04T10:26:00Z">
        <w:r w:rsidR="00945C15">
          <w:rPr>
            <w:rFonts w:asciiTheme="majorBidi" w:hAnsiTheme="majorBidi" w:cstheme="majorBidi"/>
            <w:sz w:val="24"/>
            <w:szCs w:val="24"/>
          </w:rPr>
          <w:t>B</w:t>
        </w:r>
      </w:ins>
      <w:ins w:id="6446" w:author="John Peate" w:date="2023-06-04T10:15:00Z">
        <w:r w:rsidRPr="00C02511">
          <w:rPr>
            <w:rFonts w:asciiTheme="majorBidi" w:hAnsiTheme="majorBidi" w:cstheme="majorBidi"/>
            <w:sz w:val="24"/>
            <w:szCs w:val="24"/>
            <w:rPrChange w:id="6447" w:author="John Peate" w:date="2023-06-01T16:40:00Z">
              <w:rPr>
                <w:rFonts w:ascii="Times New Roman" w:hAnsi="Times New Roman" w:cs="Times New Roman"/>
                <w:sz w:val="24"/>
                <w:szCs w:val="24"/>
              </w:rPr>
            </w:rPrChange>
          </w:rPr>
          <w:t>each,</w:t>
        </w:r>
      </w:ins>
      <w:ins w:id="6448" w:author="John Peate" w:date="2023-06-04T10:26:00Z">
        <w:r w:rsidR="00945C15">
          <w:rPr>
            <w:rFonts w:asciiTheme="majorBidi" w:hAnsiTheme="majorBidi" w:cstheme="majorBidi"/>
            <w:sz w:val="24"/>
            <w:szCs w:val="24"/>
          </w:rPr>
          <w:t>”</w:t>
        </w:r>
      </w:ins>
      <w:ins w:id="6449" w:author="John Peate" w:date="2023-06-04T10:15:00Z">
        <w:r w:rsidRPr="00C02511">
          <w:rPr>
            <w:rFonts w:asciiTheme="majorBidi" w:hAnsiTheme="majorBidi" w:cstheme="majorBidi"/>
            <w:sz w:val="24"/>
            <w:szCs w:val="24"/>
            <w:rPrChange w:id="6450" w:author="John Peate" w:date="2023-06-01T16:40:00Z">
              <w:rPr>
                <w:rFonts w:ascii="Times New Roman" w:hAnsi="Times New Roman" w:cs="Times New Roman"/>
                <w:sz w:val="24"/>
                <w:szCs w:val="24"/>
              </w:rPr>
            </w:rPrChange>
          </w:rPr>
          <w:t xml:space="preserve"> </w:t>
        </w:r>
        <w:r w:rsidRPr="00C02511">
          <w:rPr>
            <w:rFonts w:asciiTheme="majorBidi" w:hAnsiTheme="majorBidi" w:cstheme="majorBidi"/>
            <w:i/>
            <w:sz w:val="24"/>
            <w:szCs w:val="24"/>
            <w:rPrChange w:id="6451" w:author="John Peate" w:date="2023-06-01T16:40:00Z">
              <w:rPr>
                <w:rFonts w:ascii="Times New Roman" w:hAnsi="Times New Roman" w:cs="Times New Roman"/>
                <w:i/>
                <w:sz w:val="24"/>
                <w:szCs w:val="24"/>
              </w:rPr>
            </w:rPrChange>
          </w:rPr>
          <w:t>Ha-</w:t>
        </w:r>
        <w:proofErr w:type="spellStart"/>
        <w:r w:rsidRPr="00C02511">
          <w:rPr>
            <w:rFonts w:asciiTheme="majorBidi" w:hAnsiTheme="majorBidi" w:cstheme="majorBidi"/>
            <w:i/>
            <w:sz w:val="24"/>
            <w:szCs w:val="24"/>
            <w:rPrChange w:id="6452" w:author="John Peate" w:date="2023-06-01T16:40:00Z">
              <w:rPr>
                <w:rFonts w:ascii="Times New Roman" w:hAnsi="Times New Roman" w:cs="Times New Roman"/>
                <w:i/>
                <w:sz w:val="24"/>
                <w:szCs w:val="24"/>
              </w:rPr>
            </w:rPrChange>
          </w:rPr>
          <w:t>Zman</w:t>
        </w:r>
        <w:proofErr w:type="spellEnd"/>
        <w:r w:rsidRPr="00C02511">
          <w:rPr>
            <w:rFonts w:asciiTheme="majorBidi" w:hAnsiTheme="majorBidi" w:cstheme="majorBidi"/>
            <w:sz w:val="24"/>
            <w:szCs w:val="24"/>
            <w:rPrChange w:id="6453" w:author="John Peate" w:date="2023-06-01T16:40:00Z">
              <w:rPr>
                <w:rFonts w:ascii="Times New Roman" w:hAnsi="Times New Roman" w:cs="Times New Roman"/>
                <w:sz w:val="24"/>
                <w:szCs w:val="24"/>
              </w:rPr>
            </w:rPrChange>
          </w:rPr>
          <w:t>, 6 June 1907, 3 (</w:t>
        </w:r>
      </w:ins>
      <w:ins w:id="6454" w:author="John Peate" w:date="2023-06-04T10:38:00Z">
        <w:r w:rsidR="00AA6954">
          <w:rPr>
            <w:rFonts w:asciiTheme="majorBidi" w:hAnsiTheme="majorBidi" w:cstheme="majorBidi"/>
            <w:sz w:val="24"/>
            <w:szCs w:val="24"/>
          </w:rPr>
          <w:t xml:space="preserve">in </w:t>
        </w:r>
      </w:ins>
      <w:ins w:id="6455" w:author="John Peate" w:date="2023-06-04T10:15:00Z">
        <w:r w:rsidRPr="00C02511">
          <w:rPr>
            <w:rFonts w:asciiTheme="majorBidi" w:hAnsiTheme="majorBidi" w:cstheme="majorBidi"/>
            <w:sz w:val="24"/>
            <w:szCs w:val="24"/>
            <w:rPrChange w:id="6456" w:author="John Peate" w:date="2023-06-01T16:40:00Z">
              <w:rPr>
                <w:rFonts w:ascii="Times New Roman" w:hAnsi="Times New Roman" w:cs="Times New Roman"/>
                <w:sz w:val="24"/>
                <w:szCs w:val="24"/>
              </w:rPr>
            </w:rPrChange>
          </w:rPr>
          <w:t>Hebrew</w:t>
        </w:r>
      </w:ins>
      <w:ins w:id="6457" w:author="John Peate" w:date="2023-06-04T10:38:00Z">
        <w:r w:rsidR="00AA6954">
          <w:rPr>
            <w:rFonts w:asciiTheme="majorBidi" w:hAnsiTheme="majorBidi" w:cstheme="majorBidi"/>
            <w:sz w:val="24"/>
            <w:szCs w:val="24"/>
          </w:rPr>
          <w:t>;</w:t>
        </w:r>
      </w:ins>
      <w:ins w:id="6458" w:author="John Peate" w:date="2023-06-04T10:15:00Z">
        <w:r w:rsidRPr="00C02511">
          <w:rPr>
            <w:rFonts w:asciiTheme="majorBidi" w:hAnsiTheme="majorBidi" w:cstheme="majorBidi"/>
            <w:sz w:val="24"/>
            <w:szCs w:val="24"/>
            <w:rPrChange w:id="6459" w:author="John Peate" w:date="2023-06-01T16:40:00Z">
              <w:rPr>
                <w:rFonts w:ascii="Times New Roman" w:hAnsi="Times New Roman" w:cs="Times New Roman"/>
                <w:sz w:val="24"/>
                <w:szCs w:val="24"/>
              </w:rPr>
            </w:rPrChange>
          </w:rPr>
          <w:t xml:space="preserve"> </w:t>
        </w:r>
        <w:proofErr w:type="spellStart"/>
        <w:r w:rsidRPr="00C02511">
          <w:rPr>
            <w:rFonts w:asciiTheme="majorBidi" w:hAnsiTheme="majorBidi" w:cstheme="majorBidi"/>
            <w:sz w:val="24"/>
            <w:szCs w:val="24"/>
            <w:rPrChange w:id="6460" w:author="John Peate" w:date="2023-06-01T16:40:00Z">
              <w:rPr>
                <w:rFonts w:ascii="Times New Roman" w:hAnsi="Times New Roman" w:cs="Times New Roman"/>
                <w:sz w:val="24"/>
                <w:szCs w:val="24"/>
              </w:rPr>
            </w:rPrChange>
          </w:rPr>
          <w:t>Libui</w:t>
        </w:r>
        <w:proofErr w:type="spellEnd"/>
        <w:r w:rsidRPr="00C02511">
          <w:rPr>
            <w:rFonts w:asciiTheme="majorBidi" w:hAnsiTheme="majorBidi" w:cstheme="majorBidi"/>
            <w:sz w:val="24"/>
            <w:szCs w:val="24"/>
            <w:rPrChange w:id="6461" w:author="John Peate" w:date="2023-06-01T16:40:00Z">
              <w:rPr>
                <w:rFonts w:ascii="Times New Roman" w:hAnsi="Times New Roman" w:cs="Times New Roman"/>
                <w:sz w:val="24"/>
                <w:szCs w:val="24"/>
              </w:rPr>
            </w:rPrChange>
          </w:rPr>
          <w:t xml:space="preserve"> is Yiddish for </w:t>
        </w:r>
        <w:proofErr w:type="spellStart"/>
        <w:r w:rsidRPr="00C02511">
          <w:rPr>
            <w:rFonts w:asciiTheme="majorBidi" w:hAnsiTheme="majorBidi" w:cstheme="majorBidi"/>
            <w:sz w:val="24"/>
            <w:szCs w:val="24"/>
            <w:rPrChange w:id="6462" w:author="John Peate" w:date="2023-06-01T16:40:00Z">
              <w:rPr>
                <w:rFonts w:ascii="Times New Roman" w:hAnsi="Times New Roman" w:cs="Times New Roman"/>
                <w:sz w:val="24"/>
                <w:szCs w:val="24"/>
              </w:rPr>
            </w:rPrChange>
          </w:rPr>
          <w:t>Libau</w:t>
        </w:r>
      </w:ins>
      <w:proofErr w:type="spellEnd"/>
      <w:ins w:id="6463" w:author="John Peate" w:date="2023-06-04T10:38:00Z">
        <w:r w:rsidR="00AA6954">
          <w:rPr>
            <w:rFonts w:asciiTheme="majorBidi" w:hAnsiTheme="majorBidi" w:cstheme="majorBidi"/>
            <w:sz w:val="24"/>
            <w:szCs w:val="24"/>
          </w:rPr>
          <w:t>);</w:t>
        </w:r>
      </w:ins>
      <w:ins w:id="6464" w:author="John Peate" w:date="2023-06-04T10:15:00Z">
        <w:r w:rsidRPr="00C02511">
          <w:rPr>
            <w:rFonts w:asciiTheme="majorBidi" w:hAnsiTheme="majorBidi" w:cstheme="majorBidi"/>
            <w:sz w:val="24"/>
            <w:szCs w:val="24"/>
            <w:rPrChange w:id="6465" w:author="John Peate" w:date="2023-06-01T16:40:00Z">
              <w:rPr>
                <w:rFonts w:ascii="Times New Roman" w:hAnsi="Times New Roman" w:cs="Times New Roman"/>
                <w:sz w:val="24"/>
                <w:szCs w:val="24"/>
              </w:rPr>
            </w:rPrChange>
          </w:rPr>
          <w:t xml:space="preserve"> Nicholas J. Evans, </w:t>
        </w:r>
      </w:ins>
      <w:ins w:id="6466" w:author="John Peate" w:date="2023-06-04T10:38:00Z">
        <w:r w:rsidR="00AA6954">
          <w:rPr>
            <w:rFonts w:asciiTheme="majorBidi" w:hAnsiTheme="majorBidi" w:cstheme="majorBidi"/>
            <w:sz w:val="24"/>
            <w:szCs w:val="24"/>
          </w:rPr>
          <w:t>“</w:t>
        </w:r>
      </w:ins>
      <w:ins w:id="6467" w:author="John Peate" w:date="2023-06-04T10:15:00Z">
        <w:r w:rsidRPr="00C02511">
          <w:rPr>
            <w:rFonts w:asciiTheme="majorBidi" w:hAnsiTheme="majorBidi" w:cstheme="majorBidi"/>
            <w:sz w:val="24"/>
            <w:szCs w:val="24"/>
            <w:rPrChange w:id="6468" w:author="John Peate" w:date="2023-06-01T16:40:00Z">
              <w:rPr>
                <w:rFonts w:ascii="Times New Roman" w:hAnsi="Times New Roman" w:cs="Times New Roman"/>
                <w:sz w:val="24"/>
                <w:szCs w:val="24"/>
              </w:rPr>
            </w:rPrChange>
          </w:rPr>
          <w:t xml:space="preserve">The Port Jews of </w:t>
        </w:r>
        <w:proofErr w:type="spellStart"/>
        <w:r w:rsidRPr="00C02511">
          <w:rPr>
            <w:rFonts w:asciiTheme="majorBidi" w:hAnsiTheme="majorBidi" w:cstheme="majorBidi"/>
            <w:sz w:val="24"/>
            <w:szCs w:val="24"/>
            <w:rPrChange w:id="6469" w:author="John Peate" w:date="2023-06-01T16:40:00Z">
              <w:rPr>
                <w:rFonts w:ascii="Times New Roman" w:hAnsi="Times New Roman" w:cs="Times New Roman"/>
                <w:sz w:val="24"/>
                <w:szCs w:val="24"/>
              </w:rPr>
            </w:rPrChange>
          </w:rPr>
          <w:t>Libau</w:t>
        </w:r>
        <w:proofErr w:type="spellEnd"/>
        <w:r w:rsidRPr="00C02511">
          <w:rPr>
            <w:rFonts w:asciiTheme="majorBidi" w:hAnsiTheme="majorBidi" w:cstheme="majorBidi"/>
            <w:sz w:val="24"/>
            <w:szCs w:val="24"/>
            <w:rPrChange w:id="6470" w:author="John Peate" w:date="2023-06-01T16:40:00Z">
              <w:rPr>
                <w:rFonts w:ascii="Times New Roman" w:hAnsi="Times New Roman" w:cs="Times New Roman"/>
                <w:sz w:val="24"/>
                <w:szCs w:val="24"/>
              </w:rPr>
            </w:rPrChange>
          </w:rPr>
          <w:t>, 1880</w:t>
        </w:r>
      </w:ins>
      <w:ins w:id="6471" w:author="John Peate" w:date="2023-06-04T10:38:00Z">
        <w:r w:rsidR="00AA6954">
          <w:rPr>
            <w:rFonts w:asciiTheme="majorBidi" w:hAnsiTheme="majorBidi" w:cstheme="majorBidi"/>
            <w:sz w:val="24"/>
            <w:szCs w:val="24"/>
          </w:rPr>
          <w:t>–</w:t>
        </w:r>
      </w:ins>
      <w:ins w:id="6472" w:author="John Peate" w:date="2023-06-04T10:15:00Z">
        <w:r w:rsidRPr="00C02511">
          <w:rPr>
            <w:rFonts w:asciiTheme="majorBidi" w:hAnsiTheme="majorBidi" w:cstheme="majorBidi"/>
            <w:sz w:val="24"/>
            <w:szCs w:val="24"/>
            <w:rPrChange w:id="6473" w:author="John Peate" w:date="2023-06-01T16:40:00Z">
              <w:rPr>
                <w:rFonts w:ascii="Times New Roman" w:hAnsi="Times New Roman" w:cs="Times New Roman"/>
                <w:sz w:val="24"/>
                <w:szCs w:val="24"/>
              </w:rPr>
            </w:rPrChange>
          </w:rPr>
          <w:t>1914,</w:t>
        </w:r>
      </w:ins>
      <w:ins w:id="6474" w:author="John Peate" w:date="2023-06-04T10:38:00Z">
        <w:r w:rsidR="00AA6954">
          <w:rPr>
            <w:rFonts w:asciiTheme="majorBidi" w:hAnsiTheme="majorBidi" w:cstheme="majorBidi"/>
            <w:sz w:val="24"/>
            <w:szCs w:val="24"/>
          </w:rPr>
          <w:t>”</w:t>
        </w:r>
      </w:ins>
      <w:ins w:id="6475" w:author="John Peate" w:date="2023-06-04T10:15:00Z">
        <w:r w:rsidRPr="00C02511">
          <w:rPr>
            <w:rFonts w:asciiTheme="majorBidi" w:hAnsiTheme="majorBidi" w:cstheme="majorBidi"/>
            <w:sz w:val="24"/>
            <w:szCs w:val="24"/>
            <w:rPrChange w:id="6476" w:author="John Peate" w:date="2023-06-01T16:40:00Z">
              <w:rPr>
                <w:rFonts w:ascii="Times New Roman" w:hAnsi="Times New Roman" w:cs="Times New Roman"/>
                <w:sz w:val="24"/>
                <w:szCs w:val="24"/>
              </w:rPr>
            </w:rPrChange>
          </w:rPr>
          <w:t xml:space="preserve"> In David Cesarani &amp; Gemma Romain (eds.), </w:t>
        </w:r>
        <w:r w:rsidRPr="00C02511">
          <w:rPr>
            <w:rFonts w:asciiTheme="majorBidi" w:hAnsiTheme="majorBidi" w:cstheme="majorBidi"/>
            <w:i/>
            <w:sz w:val="24"/>
            <w:szCs w:val="24"/>
            <w:rPrChange w:id="6477" w:author="John Peate" w:date="2023-06-01T16:40:00Z">
              <w:rPr>
                <w:rFonts w:ascii="Times New Roman" w:hAnsi="Times New Roman" w:cs="Times New Roman"/>
                <w:i/>
                <w:sz w:val="24"/>
                <w:szCs w:val="24"/>
              </w:rPr>
            </w:rPrChange>
          </w:rPr>
          <w:t>Jews and Port Cities 1590</w:t>
        </w:r>
      </w:ins>
      <w:ins w:id="6478" w:author="John Peate" w:date="2023-06-04T10:38:00Z">
        <w:r w:rsidR="00AA6954">
          <w:rPr>
            <w:rFonts w:asciiTheme="majorBidi" w:hAnsiTheme="majorBidi" w:cstheme="majorBidi"/>
            <w:i/>
            <w:sz w:val="24"/>
            <w:szCs w:val="24"/>
          </w:rPr>
          <w:t>–</w:t>
        </w:r>
      </w:ins>
      <w:ins w:id="6479" w:author="John Peate" w:date="2023-06-04T10:15:00Z">
        <w:r w:rsidRPr="00C02511">
          <w:rPr>
            <w:rFonts w:asciiTheme="majorBidi" w:hAnsiTheme="majorBidi" w:cstheme="majorBidi"/>
            <w:i/>
            <w:sz w:val="24"/>
            <w:szCs w:val="24"/>
            <w:rPrChange w:id="6480" w:author="John Peate" w:date="2023-06-01T16:40:00Z">
              <w:rPr>
                <w:rFonts w:ascii="Times New Roman" w:hAnsi="Times New Roman" w:cs="Times New Roman"/>
                <w:i/>
                <w:sz w:val="24"/>
                <w:szCs w:val="24"/>
              </w:rPr>
            </w:rPrChange>
          </w:rPr>
          <w:t>1990</w:t>
        </w:r>
      </w:ins>
      <w:ins w:id="6481" w:author="John Peate" w:date="2023-06-04T10:38:00Z">
        <w:r w:rsidR="004766B6">
          <w:rPr>
            <w:rFonts w:asciiTheme="majorBidi" w:hAnsiTheme="majorBidi" w:cstheme="majorBidi"/>
            <w:i/>
            <w:sz w:val="24"/>
            <w:szCs w:val="24"/>
          </w:rPr>
          <w:t>:</w:t>
        </w:r>
      </w:ins>
      <w:ins w:id="6482" w:author="John Peate" w:date="2023-06-04T10:15:00Z">
        <w:r w:rsidRPr="00C02511">
          <w:rPr>
            <w:rFonts w:asciiTheme="majorBidi" w:hAnsiTheme="majorBidi" w:cstheme="majorBidi"/>
            <w:i/>
            <w:sz w:val="24"/>
            <w:szCs w:val="24"/>
            <w:rPrChange w:id="6483" w:author="John Peate" w:date="2023-06-01T16:40:00Z">
              <w:rPr>
                <w:rFonts w:ascii="Times New Roman" w:hAnsi="Times New Roman" w:cs="Times New Roman"/>
                <w:i/>
                <w:sz w:val="24"/>
                <w:szCs w:val="24"/>
              </w:rPr>
            </w:rPrChange>
          </w:rPr>
          <w:t xml:space="preserve"> Commerce, Community and Cosmopolitanism</w:t>
        </w:r>
        <w:r w:rsidRPr="00C02511">
          <w:rPr>
            <w:rFonts w:asciiTheme="majorBidi" w:hAnsiTheme="majorBidi" w:cstheme="majorBidi"/>
            <w:sz w:val="24"/>
            <w:szCs w:val="24"/>
            <w:rPrChange w:id="6484" w:author="John Peate" w:date="2023-06-01T16:40:00Z">
              <w:rPr>
                <w:rFonts w:ascii="Times New Roman" w:hAnsi="Times New Roman" w:cs="Times New Roman"/>
                <w:sz w:val="24"/>
                <w:szCs w:val="24"/>
              </w:rPr>
            </w:rPrChange>
          </w:rPr>
          <w:t xml:space="preserve"> (London: Valentine Mitchell, 2006), 197</w:t>
        </w:r>
      </w:ins>
      <w:ins w:id="6485" w:author="John Peate" w:date="2023-06-04T10:39:00Z">
        <w:r w:rsidR="004766B6">
          <w:rPr>
            <w:rFonts w:asciiTheme="majorBidi" w:hAnsiTheme="majorBidi" w:cstheme="majorBidi"/>
            <w:sz w:val="24"/>
            <w:szCs w:val="24"/>
          </w:rPr>
          <w:t>–</w:t>
        </w:r>
      </w:ins>
      <w:ins w:id="6486" w:author="John Peate" w:date="2023-06-04T10:15:00Z">
        <w:r w:rsidRPr="00C02511">
          <w:rPr>
            <w:rFonts w:asciiTheme="majorBidi" w:hAnsiTheme="majorBidi" w:cstheme="majorBidi"/>
            <w:sz w:val="24"/>
            <w:szCs w:val="24"/>
            <w:rPrChange w:id="6487" w:author="John Peate" w:date="2023-06-01T16:40:00Z">
              <w:rPr>
                <w:rFonts w:ascii="Times New Roman" w:hAnsi="Times New Roman" w:cs="Times New Roman"/>
                <w:sz w:val="24"/>
                <w:szCs w:val="24"/>
              </w:rPr>
            </w:rPrChange>
          </w:rPr>
          <w:t>214.</w:t>
        </w:r>
      </w:ins>
    </w:p>
  </w:footnote>
  <w:footnote w:id="63">
    <w:p w14:paraId="69AF208F" w14:textId="054C1F3D" w:rsidR="00E30813" w:rsidRPr="00C02511" w:rsidRDefault="00E30813">
      <w:pPr>
        <w:pStyle w:val="FootnoteText"/>
        <w:tabs>
          <w:tab w:val="left" w:pos="0"/>
        </w:tabs>
        <w:spacing w:line="360" w:lineRule="auto"/>
        <w:rPr>
          <w:rFonts w:asciiTheme="majorBidi" w:hAnsiTheme="majorBidi" w:cstheme="majorBidi"/>
          <w:sz w:val="24"/>
          <w:szCs w:val="24"/>
          <w:rPrChange w:id="6528" w:author="John Peate" w:date="2023-06-01T16:40:00Z">
            <w:rPr/>
          </w:rPrChange>
        </w:rPr>
        <w:pPrChange w:id="6529" w:author="John Peate" w:date="2023-06-02T12:32:00Z">
          <w:pPr>
            <w:pStyle w:val="FootnoteText"/>
            <w:jc w:val="both"/>
          </w:pPr>
        </w:pPrChange>
      </w:pPr>
      <w:r w:rsidRPr="00C02511">
        <w:rPr>
          <w:rStyle w:val="FootnoteReference"/>
          <w:rFonts w:asciiTheme="majorBidi" w:hAnsiTheme="majorBidi" w:cstheme="majorBidi"/>
          <w:sz w:val="24"/>
          <w:szCs w:val="24"/>
          <w:rPrChange w:id="6530" w:author="John Peate" w:date="2023-06-01T16:40:00Z">
            <w:rPr>
              <w:rStyle w:val="FootnoteReference"/>
            </w:rPr>
          </w:rPrChange>
        </w:rPr>
        <w:footnoteRef/>
      </w:r>
      <w:r w:rsidRPr="00C02511">
        <w:rPr>
          <w:rFonts w:asciiTheme="majorBidi" w:hAnsiTheme="majorBidi" w:cstheme="majorBidi"/>
          <w:sz w:val="24"/>
          <w:szCs w:val="24"/>
          <w:rPrChange w:id="6531" w:author="John Peate" w:date="2023-06-01T16:40:00Z">
            <w:rPr/>
          </w:rPrChange>
        </w:rPr>
        <w:t xml:space="preserve"> </w:t>
      </w:r>
      <w:r w:rsidR="00C852FB" w:rsidRPr="004766B6">
        <w:rPr>
          <w:rFonts w:asciiTheme="majorBidi" w:hAnsiTheme="majorBidi" w:cstheme="majorBidi"/>
          <w:sz w:val="24"/>
          <w:szCs w:val="24"/>
          <w:highlight w:val="yellow"/>
          <w:rPrChange w:id="6532" w:author="John Peate" w:date="2023-06-04T10:39:00Z">
            <w:rPr>
              <w:rFonts w:ascii="Times New Roman" w:hAnsi="Times New Roman" w:cs="Times New Roman"/>
              <w:sz w:val="24"/>
              <w:szCs w:val="24"/>
            </w:rPr>
          </w:rPrChange>
        </w:rPr>
        <w:t>Y"N</w:t>
      </w:r>
      <w:r w:rsidR="00C852FB" w:rsidRPr="00C02511">
        <w:rPr>
          <w:rFonts w:asciiTheme="majorBidi" w:hAnsiTheme="majorBidi" w:cstheme="majorBidi"/>
          <w:sz w:val="24"/>
          <w:szCs w:val="24"/>
          <w:rPrChange w:id="6533" w:author="John Peate" w:date="2023-06-01T16:40:00Z">
            <w:rPr>
              <w:rFonts w:ascii="Times New Roman" w:hAnsi="Times New Roman" w:cs="Times New Roman"/>
              <w:sz w:val="24"/>
              <w:szCs w:val="24"/>
            </w:rPr>
          </w:rPrChange>
        </w:rPr>
        <w:t xml:space="preserve">, </w:t>
      </w:r>
      <w:del w:id="6534" w:author="John Peate" w:date="2023-06-04T10:39:00Z">
        <w:r w:rsidR="00C852FB" w:rsidRPr="00C02511" w:rsidDel="004766B6">
          <w:rPr>
            <w:rFonts w:asciiTheme="majorBidi" w:hAnsiTheme="majorBidi" w:cstheme="majorBidi"/>
            <w:sz w:val="24"/>
            <w:szCs w:val="24"/>
            <w:rPrChange w:id="6535" w:author="John Peate" w:date="2023-06-01T16:40:00Z">
              <w:rPr>
                <w:rFonts w:ascii="Times New Roman" w:hAnsi="Times New Roman" w:cs="Times New Roman"/>
                <w:sz w:val="24"/>
                <w:szCs w:val="24"/>
              </w:rPr>
            </w:rPrChange>
          </w:rPr>
          <w:delText xml:space="preserve">'Impression </w:delText>
        </w:r>
      </w:del>
      <w:ins w:id="6536" w:author="John Peate" w:date="2023-06-04T10:39:00Z">
        <w:r w:rsidR="004766B6">
          <w:rPr>
            <w:rFonts w:asciiTheme="majorBidi" w:hAnsiTheme="majorBidi" w:cstheme="majorBidi"/>
            <w:sz w:val="24"/>
            <w:szCs w:val="24"/>
          </w:rPr>
          <w:t>“</w:t>
        </w:r>
        <w:r w:rsidR="004766B6" w:rsidRPr="00C02511">
          <w:rPr>
            <w:rFonts w:asciiTheme="majorBidi" w:hAnsiTheme="majorBidi" w:cstheme="majorBidi"/>
            <w:sz w:val="24"/>
            <w:szCs w:val="24"/>
            <w:rPrChange w:id="6537" w:author="John Peate" w:date="2023-06-01T16:40:00Z">
              <w:rPr>
                <w:rFonts w:ascii="Times New Roman" w:hAnsi="Times New Roman" w:cs="Times New Roman"/>
                <w:sz w:val="24"/>
                <w:szCs w:val="24"/>
              </w:rPr>
            </w:rPrChange>
          </w:rPr>
          <w:t xml:space="preserve">Impression </w:t>
        </w:r>
      </w:ins>
      <w:r w:rsidR="00C852FB" w:rsidRPr="00C02511">
        <w:rPr>
          <w:rFonts w:asciiTheme="majorBidi" w:hAnsiTheme="majorBidi" w:cstheme="majorBidi"/>
          <w:sz w:val="24"/>
          <w:szCs w:val="24"/>
          <w:rPrChange w:id="6538" w:author="John Peate" w:date="2023-06-01T16:40:00Z">
            <w:rPr>
              <w:rFonts w:ascii="Times New Roman" w:hAnsi="Times New Roman" w:cs="Times New Roman"/>
              <w:sz w:val="24"/>
              <w:szCs w:val="24"/>
            </w:rPr>
          </w:rPrChange>
        </w:rPr>
        <w:t>of immigrating via the Austrian Border</w:t>
      </w:r>
      <w:del w:id="6539" w:author="John Peate" w:date="2023-06-04T10:39:00Z">
        <w:r w:rsidR="00C852FB" w:rsidRPr="00C02511" w:rsidDel="004766B6">
          <w:rPr>
            <w:rFonts w:asciiTheme="majorBidi" w:hAnsiTheme="majorBidi" w:cstheme="majorBidi"/>
            <w:sz w:val="24"/>
            <w:szCs w:val="24"/>
            <w:rPrChange w:id="6540" w:author="John Peate" w:date="2023-06-01T16:40:00Z">
              <w:rPr>
                <w:rFonts w:ascii="Times New Roman" w:hAnsi="Times New Roman" w:cs="Times New Roman"/>
                <w:sz w:val="24"/>
                <w:szCs w:val="24"/>
              </w:rPr>
            </w:rPrChange>
          </w:rPr>
          <w:delText>'</w:delText>
        </w:r>
      </w:del>
      <w:r w:rsidR="00C852FB" w:rsidRPr="00C02511">
        <w:rPr>
          <w:rFonts w:asciiTheme="majorBidi" w:hAnsiTheme="majorBidi" w:cstheme="majorBidi"/>
          <w:sz w:val="24"/>
          <w:szCs w:val="24"/>
          <w:rPrChange w:id="6541" w:author="John Peate" w:date="2023-06-01T16:40:00Z">
            <w:rPr>
              <w:rFonts w:ascii="Times New Roman" w:hAnsi="Times New Roman" w:cs="Times New Roman"/>
              <w:sz w:val="24"/>
              <w:szCs w:val="24"/>
            </w:rPr>
          </w:rPrChange>
        </w:rPr>
        <w:t>,</w:t>
      </w:r>
      <w:ins w:id="6542" w:author="John Peate" w:date="2023-06-04T10:39:00Z">
        <w:r w:rsidR="004766B6">
          <w:rPr>
            <w:rFonts w:asciiTheme="majorBidi" w:hAnsiTheme="majorBidi" w:cstheme="majorBidi"/>
            <w:sz w:val="24"/>
            <w:szCs w:val="24"/>
          </w:rPr>
          <w:t>”</w:t>
        </w:r>
      </w:ins>
      <w:r w:rsidR="00C852FB" w:rsidRPr="00C02511">
        <w:rPr>
          <w:rFonts w:asciiTheme="majorBidi" w:hAnsiTheme="majorBidi" w:cstheme="majorBidi"/>
          <w:sz w:val="24"/>
          <w:szCs w:val="24"/>
          <w:rPrChange w:id="6543" w:author="John Peate" w:date="2023-06-01T16:40:00Z">
            <w:rPr>
              <w:rFonts w:ascii="Times New Roman" w:hAnsi="Times New Roman" w:cs="Times New Roman"/>
              <w:sz w:val="24"/>
              <w:szCs w:val="24"/>
            </w:rPr>
          </w:rPrChange>
        </w:rPr>
        <w:t xml:space="preserve"> </w:t>
      </w:r>
      <w:ins w:id="6544" w:author="John Peate" w:date="2023-06-04T10:39:00Z">
        <w:r w:rsidR="004766B6" w:rsidRPr="00843DEC">
          <w:rPr>
            <w:rFonts w:asciiTheme="majorBidi" w:hAnsiTheme="majorBidi" w:cstheme="majorBidi"/>
            <w:sz w:val="24"/>
            <w:szCs w:val="24"/>
          </w:rPr>
          <w:t>(</w:t>
        </w:r>
        <w:r w:rsidR="004766B6">
          <w:rPr>
            <w:rFonts w:asciiTheme="majorBidi" w:hAnsiTheme="majorBidi" w:cstheme="majorBidi"/>
            <w:sz w:val="24"/>
            <w:szCs w:val="24"/>
          </w:rPr>
          <w:t xml:space="preserve">in </w:t>
        </w:r>
        <w:r w:rsidR="004766B6" w:rsidRPr="00843DEC">
          <w:rPr>
            <w:rFonts w:asciiTheme="majorBidi" w:hAnsiTheme="majorBidi" w:cstheme="majorBidi"/>
            <w:sz w:val="24"/>
            <w:szCs w:val="24"/>
          </w:rPr>
          <w:t>Yiddish)</w:t>
        </w:r>
        <w:r w:rsidR="004766B6">
          <w:rPr>
            <w:rFonts w:asciiTheme="majorBidi" w:hAnsiTheme="majorBidi" w:cstheme="majorBidi"/>
            <w:sz w:val="24"/>
            <w:szCs w:val="24"/>
          </w:rPr>
          <w:t xml:space="preserve"> </w:t>
        </w:r>
      </w:ins>
      <w:r w:rsidR="00C852FB" w:rsidRPr="00C02511">
        <w:rPr>
          <w:rFonts w:asciiTheme="majorBidi" w:hAnsiTheme="majorBidi" w:cstheme="majorBidi"/>
          <w:i/>
          <w:sz w:val="24"/>
          <w:szCs w:val="24"/>
          <w:rPrChange w:id="6545" w:author="John Peate" w:date="2023-06-01T16:40:00Z">
            <w:rPr>
              <w:rFonts w:ascii="Times New Roman" w:hAnsi="Times New Roman" w:cs="Times New Roman"/>
              <w:i/>
              <w:sz w:val="24"/>
              <w:szCs w:val="24"/>
            </w:rPr>
          </w:rPrChange>
        </w:rPr>
        <w:t xml:space="preserve">Der </w:t>
      </w:r>
      <w:proofErr w:type="spellStart"/>
      <w:r w:rsidR="00C852FB" w:rsidRPr="00C02511">
        <w:rPr>
          <w:rFonts w:asciiTheme="majorBidi" w:hAnsiTheme="majorBidi" w:cstheme="majorBidi"/>
          <w:i/>
          <w:sz w:val="24"/>
          <w:szCs w:val="24"/>
          <w:rPrChange w:id="6546" w:author="John Peate" w:date="2023-06-01T16:40:00Z">
            <w:rPr>
              <w:rFonts w:ascii="Times New Roman" w:hAnsi="Times New Roman" w:cs="Times New Roman"/>
              <w:i/>
              <w:sz w:val="24"/>
              <w:szCs w:val="24"/>
            </w:rPr>
          </w:rPrChange>
        </w:rPr>
        <w:t>Yudisher</w:t>
      </w:r>
      <w:proofErr w:type="spellEnd"/>
      <w:r w:rsidR="00C852FB" w:rsidRPr="00C02511">
        <w:rPr>
          <w:rFonts w:asciiTheme="majorBidi" w:hAnsiTheme="majorBidi" w:cstheme="majorBidi"/>
          <w:i/>
          <w:sz w:val="24"/>
          <w:szCs w:val="24"/>
          <w:rPrChange w:id="6547" w:author="John Peate" w:date="2023-06-01T16:40:00Z">
            <w:rPr>
              <w:rFonts w:ascii="Times New Roman" w:hAnsi="Times New Roman" w:cs="Times New Roman"/>
              <w:i/>
              <w:sz w:val="24"/>
              <w:szCs w:val="24"/>
            </w:rPr>
          </w:rPrChange>
        </w:rPr>
        <w:t xml:space="preserve"> Immigrant</w:t>
      </w:r>
      <w:r w:rsidR="00C852FB" w:rsidRPr="00C02511">
        <w:rPr>
          <w:rFonts w:asciiTheme="majorBidi" w:hAnsiTheme="majorBidi" w:cstheme="majorBidi"/>
          <w:sz w:val="24"/>
          <w:szCs w:val="24"/>
          <w:rPrChange w:id="6548" w:author="John Peate" w:date="2023-06-01T16:40:00Z">
            <w:rPr>
              <w:rFonts w:ascii="Times New Roman" w:hAnsi="Times New Roman" w:cs="Times New Roman"/>
              <w:sz w:val="24"/>
              <w:szCs w:val="24"/>
            </w:rPr>
          </w:rPrChange>
        </w:rPr>
        <w:t>, 18, November 1908</w:t>
      </w:r>
      <w:del w:id="6549" w:author="John Peate" w:date="2023-06-04T10:39:00Z">
        <w:r w:rsidR="00C852FB" w:rsidRPr="00C02511" w:rsidDel="004766B6">
          <w:rPr>
            <w:rFonts w:asciiTheme="majorBidi" w:hAnsiTheme="majorBidi" w:cstheme="majorBidi"/>
            <w:sz w:val="24"/>
            <w:szCs w:val="24"/>
            <w:rPrChange w:id="6550" w:author="John Peate" w:date="2023-06-01T16:40:00Z">
              <w:rPr>
                <w:rFonts w:ascii="Times New Roman" w:hAnsi="Times New Roman" w:cs="Times New Roman"/>
                <w:sz w:val="24"/>
                <w:szCs w:val="24"/>
              </w:rPr>
            </w:rPrChange>
          </w:rPr>
          <w:delText xml:space="preserve"> (Yiddish)</w:delText>
        </w:r>
      </w:del>
      <w:r w:rsidR="00C852FB" w:rsidRPr="00C02511">
        <w:rPr>
          <w:rFonts w:asciiTheme="majorBidi" w:hAnsiTheme="majorBidi" w:cstheme="majorBidi"/>
          <w:sz w:val="24"/>
          <w:szCs w:val="24"/>
          <w:rPrChange w:id="6551" w:author="John Peate" w:date="2023-06-01T16:40:00Z">
            <w:rPr>
              <w:rFonts w:ascii="Times New Roman" w:hAnsi="Times New Roman" w:cs="Times New Roman"/>
              <w:sz w:val="24"/>
              <w:szCs w:val="24"/>
            </w:rPr>
          </w:rPrChange>
        </w:rPr>
        <w:t>.</w:t>
      </w:r>
    </w:p>
  </w:footnote>
  <w:footnote w:id="64">
    <w:p w14:paraId="1308FCA0" w14:textId="54C2C6AD" w:rsidR="00D9374E" w:rsidRPr="00C02511" w:rsidRDefault="00D9374E">
      <w:pPr>
        <w:pStyle w:val="FootnoteText"/>
        <w:tabs>
          <w:tab w:val="left" w:pos="0"/>
        </w:tabs>
        <w:spacing w:line="360" w:lineRule="auto"/>
        <w:rPr>
          <w:rFonts w:asciiTheme="majorBidi" w:hAnsiTheme="majorBidi" w:cstheme="majorBidi"/>
          <w:sz w:val="24"/>
          <w:szCs w:val="24"/>
          <w:rPrChange w:id="6560" w:author="John Peate" w:date="2023-06-01T16:40:00Z">
            <w:rPr>
              <w:rFonts w:ascii="Times New Roman" w:hAnsi="Times New Roman" w:cs="Times New Roman"/>
              <w:sz w:val="24"/>
              <w:szCs w:val="24"/>
            </w:rPr>
          </w:rPrChange>
        </w:rPr>
        <w:pPrChange w:id="6561" w:author="John Peate" w:date="2023-06-02T12:32:00Z">
          <w:pPr>
            <w:pStyle w:val="FootnoteText"/>
            <w:jc w:val="both"/>
          </w:pPr>
        </w:pPrChange>
      </w:pPr>
      <w:r w:rsidRPr="00C02511">
        <w:rPr>
          <w:rStyle w:val="FootnoteReference"/>
          <w:rFonts w:asciiTheme="majorBidi" w:hAnsiTheme="majorBidi" w:cstheme="majorBidi"/>
          <w:sz w:val="24"/>
          <w:szCs w:val="24"/>
          <w:rPrChange w:id="6562" w:author="John Peate" w:date="2023-06-01T16:40:00Z">
            <w:rPr>
              <w:rStyle w:val="FootnoteReference"/>
            </w:rPr>
          </w:rPrChange>
        </w:rPr>
        <w:footnoteRef/>
      </w:r>
      <w:r w:rsidR="00DB73BB" w:rsidRPr="00C02511">
        <w:rPr>
          <w:rFonts w:asciiTheme="majorBidi" w:hAnsiTheme="majorBidi" w:cstheme="majorBidi"/>
          <w:sz w:val="24"/>
          <w:szCs w:val="24"/>
          <w:rPrChange w:id="6563" w:author="John Peate" w:date="2023-06-01T16:40:00Z">
            <w:rPr/>
          </w:rPrChange>
        </w:rPr>
        <w:t xml:space="preserve"> </w:t>
      </w:r>
      <w:proofErr w:type="spellStart"/>
      <w:r w:rsidR="00DB73BB" w:rsidRPr="00C02511">
        <w:rPr>
          <w:rFonts w:asciiTheme="majorBidi" w:hAnsiTheme="majorBidi" w:cstheme="majorBidi"/>
          <w:sz w:val="24"/>
          <w:szCs w:val="24"/>
          <w:rPrChange w:id="6564" w:author="John Peate" w:date="2023-06-01T16:40:00Z">
            <w:rPr>
              <w:rFonts w:ascii="Times New Roman" w:hAnsi="Times New Roman" w:cs="Times New Roman"/>
              <w:sz w:val="24"/>
              <w:szCs w:val="24"/>
            </w:rPr>
          </w:rPrChange>
        </w:rPr>
        <w:t>Alroey</w:t>
      </w:r>
      <w:proofErr w:type="spellEnd"/>
      <w:r w:rsidR="00DB73BB" w:rsidRPr="00C02511">
        <w:rPr>
          <w:rFonts w:asciiTheme="majorBidi" w:hAnsiTheme="majorBidi" w:cstheme="majorBidi"/>
          <w:sz w:val="24"/>
          <w:szCs w:val="24"/>
          <w:rPrChange w:id="6565" w:author="John Peate" w:date="2023-06-01T16:40:00Z">
            <w:rPr>
              <w:rFonts w:ascii="Times New Roman" w:hAnsi="Times New Roman" w:cs="Times New Roman"/>
              <w:sz w:val="24"/>
              <w:szCs w:val="24"/>
            </w:rPr>
          </w:rPrChange>
        </w:rPr>
        <w:t xml:space="preserve">, 2003; </w:t>
      </w:r>
      <w:bookmarkStart w:id="6566" w:name="_Hlk131095972"/>
      <w:r w:rsidR="00DB73BB" w:rsidRPr="00C02511">
        <w:rPr>
          <w:rFonts w:asciiTheme="majorBidi" w:hAnsiTheme="majorBidi" w:cstheme="majorBidi"/>
          <w:sz w:val="24"/>
          <w:szCs w:val="24"/>
          <w:rPrChange w:id="6567" w:author="John Peate" w:date="2023-06-01T16:40:00Z">
            <w:rPr>
              <w:rFonts w:ascii="Times New Roman" w:hAnsi="Times New Roman" w:cs="Times New Roman"/>
              <w:sz w:val="24"/>
              <w:szCs w:val="24"/>
            </w:rPr>
          </w:rPrChange>
        </w:rPr>
        <w:t xml:space="preserve">Pamela S. </w:t>
      </w:r>
      <w:proofErr w:type="spellStart"/>
      <w:r w:rsidR="00DB73BB" w:rsidRPr="00C02511">
        <w:rPr>
          <w:rFonts w:asciiTheme="majorBidi" w:hAnsiTheme="majorBidi" w:cstheme="majorBidi"/>
          <w:sz w:val="24"/>
          <w:szCs w:val="24"/>
          <w:rPrChange w:id="6568" w:author="John Peate" w:date="2023-06-01T16:40:00Z">
            <w:rPr>
              <w:rFonts w:ascii="Times New Roman" w:hAnsi="Times New Roman" w:cs="Times New Roman"/>
              <w:sz w:val="24"/>
              <w:szCs w:val="24"/>
            </w:rPr>
          </w:rPrChange>
        </w:rPr>
        <w:t>Nadell</w:t>
      </w:r>
      <w:proofErr w:type="spellEnd"/>
      <w:r w:rsidR="00DB73BB" w:rsidRPr="00C02511">
        <w:rPr>
          <w:rFonts w:asciiTheme="majorBidi" w:hAnsiTheme="majorBidi" w:cstheme="majorBidi"/>
          <w:sz w:val="24"/>
          <w:szCs w:val="24"/>
          <w:rPrChange w:id="6569" w:author="John Peate" w:date="2023-06-01T16:40:00Z">
            <w:rPr>
              <w:rFonts w:ascii="Times New Roman" w:hAnsi="Times New Roman" w:cs="Times New Roman"/>
              <w:sz w:val="24"/>
              <w:szCs w:val="24"/>
            </w:rPr>
          </w:rPrChange>
        </w:rPr>
        <w:t xml:space="preserve">, </w:t>
      </w:r>
      <w:del w:id="6570" w:author="John Peate" w:date="2023-06-04T10:40:00Z">
        <w:r w:rsidR="00DB73BB" w:rsidRPr="00C02511" w:rsidDel="004766B6">
          <w:rPr>
            <w:rFonts w:asciiTheme="majorBidi" w:hAnsiTheme="majorBidi" w:cstheme="majorBidi"/>
            <w:sz w:val="24"/>
            <w:szCs w:val="24"/>
            <w:rPrChange w:id="6571" w:author="John Peate" w:date="2023-06-01T16:40:00Z">
              <w:rPr>
                <w:rFonts w:ascii="Times New Roman" w:hAnsi="Times New Roman" w:cs="Times New Roman"/>
                <w:sz w:val="24"/>
                <w:szCs w:val="24"/>
              </w:rPr>
            </w:rPrChange>
          </w:rPr>
          <w:delText xml:space="preserve">'From </w:delText>
        </w:r>
      </w:del>
      <w:ins w:id="6572" w:author="John Peate" w:date="2023-06-04T10:40:00Z">
        <w:r w:rsidR="004766B6">
          <w:rPr>
            <w:rFonts w:asciiTheme="majorBidi" w:hAnsiTheme="majorBidi" w:cstheme="majorBidi"/>
            <w:sz w:val="24"/>
            <w:szCs w:val="24"/>
          </w:rPr>
          <w:t>“</w:t>
        </w:r>
        <w:r w:rsidR="004766B6" w:rsidRPr="00C02511">
          <w:rPr>
            <w:rFonts w:asciiTheme="majorBidi" w:hAnsiTheme="majorBidi" w:cstheme="majorBidi"/>
            <w:sz w:val="24"/>
            <w:szCs w:val="24"/>
            <w:rPrChange w:id="6573" w:author="John Peate" w:date="2023-06-01T16:40:00Z">
              <w:rPr>
                <w:rFonts w:ascii="Times New Roman" w:hAnsi="Times New Roman" w:cs="Times New Roman"/>
                <w:sz w:val="24"/>
                <w:szCs w:val="24"/>
              </w:rPr>
            </w:rPrChange>
          </w:rPr>
          <w:t xml:space="preserve">From </w:t>
        </w:r>
      </w:ins>
      <w:r w:rsidR="00DB73BB" w:rsidRPr="00C02511">
        <w:rPr>
          <w:rFonts w:asciiTheme="majorBidi" w:hAnsiTheme="majorBidi" w:cstheme="majorBidi"/>
          <w:sz w:val="24"/>
          <w:szCs w:val="24"/>
          <w:rPrChange w:id="6574" w:author="John Peate" w:date="2023-06-01T16:40:00Z">
            <w:rPr>
              <w:rFonts w:ascii="Times New Roman" w:hAnsi="Times New Roman" w:cs="Times New Roman"/>
              <w:sz w:val="24"/>
              <w:szCs w:val="24"/>
            </w:rPr>
          </w:rPrChange>
        </w:rPr>
        <w:t>Shtetl to Border: East European Jewish Emigrants and the Agents System, 1868</w:t>
      </w:r>
      <w:del w:id="6575" w:author="John Peate" w:date="2023-06-04T10:40:00Z">
        <w:r w:rsidR="00DB73BB" w:rsidRPr="00C02511" w:rsidDel="004766B6">
          <w:rPr>
            <w:rFonts w:asciiTheme="majorBidi" w:hAnsiTheme="majorBidi" w:cstheme="majorBidi"/>
            <w:sz w:val="24"/>
            <w:szCs w:val="24"/>
            <w:rPrChange w:id="6576" w:author="John Peate" w:date="2023-06-01T16:40:00Z">
              <w:rPr>
                <w:rFonts w:ascii="Times New Roman" w:hAnsi="Times New Roman" w:cs="Times New Roman"/>
                <w:sz w:val="24"/>
                <w:szCs w:val="24"/>
              </w:rPr>
            </w:rPrChange>
          </w:rPr>
          <w:delText>-</w:delText>
        </w:r>
      </w:del>
      <w:ins w:id="6577" w:author="John Peate" w:date="2023-06-04T10:40:00Z">
        <w:r w:rsidR="004766B6">
          <w:rPr>
            <w:rFonts w:asciiTheme="majorBidi" w:hAnsiTheme="majorBidi" w:cstheme="majorBidi"/>
            <w:sz w:val="24"/>
            <w:szCs w:val="24"/>
          </w:rPr>
          <w:t>–</w:t>
        </w:r>
      </w:ins>
      <w:r w:rsidR="00DB73BB" w:rsidRPr="00C02511">
        <w:rPr>
          <w:rFonts w:asciiTheme="majorBidi" w:hAnsiTheme="majorBidi" w:cstheme="majorBidi"/>
          <w:sz w:val="24"/>
          <w:szCs w:val="24"/>
          <w:rPrChange w:id="6578" w:author="John Peate" w:date="2023-06-01T16:40:00Z">
            <w:rPr>
              <w:rFonts w:ascii="Times New Roman" w:hAnsi="Times New Roman" w:cs="Times New Roman"/>
              <w:sz w:val="24"/>
              <w:szCs w:val="24"/>
            </w:rPr>
          </w:rPrChange>
        </w:rPr>
        <w:t>1914</w:t>
      </w:r>
      <w:del w:id="6579" w:author="John Peate" w:date="2023-06-04T10:40:00Z">
        <w:r w:rsidR="00DB73BB" w:rsidRPr="00C02511" w:rsidDel="004766B6">
          <w:rPr>
            <w:rFonts w:asciiTheme="majorBidi" w:hAnsiTheme="majorBidi" w:cstheme="majorBidi"/>
            <w:sz w:val="24"/>
            <w:szCs w:val="24"/>
            <w:rPrChange w:id="6580" w:author="John Peate" w:date="2023-06-01T16:40:00Z">
              <w:rPr>
                <w:rFonts w:ascii="Times New Roman" w:hAnsi="Times New Roman" w:cs="Times New Roman"/>
                <w:sz w:val="24"/>
                <w:szCs w:val="24"/>
              </w:rPr>
            </w:rPrChange>
          </w:rPr>
          <w:delText>'</w:delText>
        </w:r>
      </w:del>
      <w:r w:rsidR="00DB73BB" w:rsidRPr="00C02511">
        <w:rPr>
          <w:rFonts w:asciiTheme="majorBidi" w:hAnsiTheme="majorBidi" w:cstheme="majorBidi"/>
          <w:sz w:val="24"/>
          <w:szCs w:val="24"/>
          <w:rPrChange w:id="6581" w:author="John Peate" w:date="2023-06-01T16:40:00Z">
            <w:rPr>
              <w:rFonts w:ascii="Times New Roman" w:hAnsi="Times New Roman" w:cs="Times New Roman"/>
              <w:sz w:val="24"/>
              <w:szCs w:val="24"/>
            </w:rPr>
          </w:rPrChange>
        </w:rPr>
        <w:t>,</w:t>
      </w:r>
      <w:ins w:id="6582" w:author="John Peate" w:date="2023-06-04T10:40:00Z">
        <w:r w:rsidR="004766B6">
          <w:rPr>
            <w:rFonts w:asciiTheme="majorBidi" w:hAnsiTheme="majorBidi" w:cstheme="majorBidi"/>
            <w:sz w:val="24"/>
            <w:szCs w:val="24"/>
          </w:rPr>
          <w:t>”</w:t>
        </w:r>
      </w:ins>
      <w:r w:rsidR="00DB73BB" w:rsidRPr="00C02511">
        <w:rPr>
          <w:rFonts w:asciiTheme="majorBidi" w:hAnsiTheme="majorBidi" w:cstheme="majorBidi"/>
          <w:sz w:val="24"/>
          <w:szCs w:val="24"/>
          <w:rPrChange w:id="6583" w:author="John Peate" w:date="2023-06-01T16:40:00Z">
            <w:rPr>
              <w:rFonts w:ascii="Times New Roman" w:hAnsi="Times New Roman" w:cs="Times New Roman"/>
              <w:sz w:val="24"/>
              <w:szCs w:val="24"/>
            </w:rPr>
          </w:rPrChange>
        </w:rPr>
        <w:t xml:space="preserve"> In</w:t>
      </w:r>
      <w:del w:id="6584" w:author="John Peate" w:date="2023-06-04T10:40:00Z">
        <w:r w:rsidR="00DB73BB" w:rsidRPr="00C02511" w:rsidDel="004766B6">
          <w:rPr>
            <w:rFonts w:asciiTheme="majorBidi" w:hAnsiTheme="majorBidi" w:cstheme="majorBidi"/>
            <w:sz w:val="24"/>
            <w:szCs w:val="24"/>
            <w:rPrChange w:id="6585" w:author="John Peate" w:date="2023-06-01T16:40:00Z">
              <w:rPr>
                <w:rFonts w:ascii="Times New Roman" w:hAnsi="Times New Roman" w:cs="Times New Roman"/>
                <w:sz w:val="24"/>
                <w:szCs w:val="24"/>
              </w:rPr>
            </w:rPrChange>
          </w:rPr>
          <w:delText>:</w:delText>
        </w:r>
      </w:del>
      <w:r w:rsidR="00DB73BB" w:rsidRPr="00C02511">
        <w:rPr>
          <w:rFonts w:asciiTheme="majorBidi" w:hAnsiTheme="majorBidi" w:cstheme="majorBidi"/>
          <w:sz w:val="24"/>
          <w:szCs w:val="24"/>
          <w:rPrChange w:id="6586" w:author="John Peate" w:date="2023-06-01T16:40:00Z">
            <w:rPr>
              <w:rFonts w:ascii="Times New Roman" w:hAnsi="Times New Roman" w:cs="Times New Roman"/>
              <w:sz w:val="24"/>
              <w:szCs w:val="24"/>
            </w:rPr>
          </w:rPrChange>
        </w:rPr>
        <w:t xml:space="preserve"> Jacob Rader Marcus &amp; Abraham J. Peck (eds.), </w:t>
      </w:r>
      <w:r w:rsidR="00DB73BB" w:rsidRPr="00C02511">
        <w:rPr>
          <w:rFonts w:asciiTheme="majorBidi" w:hAnsiTheme="majorBidi" w:cstheme="majorBidi"/>
          <w:i/>
          <w:sz w:val="24"/>
          <w:szCs w:val="24"/>
          <w:rPrChange w:id="6587" w:author="John Peate" w:date="2023-06-01T16:40:00Z">
            <w:rPr>
              <w:rFonts w:ascii="Times New Roman" w:hAnsi="Times New Roman" w:cs="Times New Roman"/>
              <w:i/>
              <w:sz w:val="24"/>
              <w:szCs w:val="24"/>
            </w:rPr>
          </w:rPrChange>
        </w:rPr>
        <w:t>Studies in American Jewish Archives</w:t>
      </w:r>
      <w:del w:id="6588" w:author="John Peate" w:date="2023-06-04T10:40:00Z">
        <w:r w:rsidR="00DB73BB" w:rsidRPr="00C02511" w:rsidDel="004766B6">
          <w:rPr>
            <w:rFonts w:asciiTheme="majorBidi" w:hAnsiTheme="majorBidi" w:cstheme="majorBidi"/>
            <w:sz w:val="24"/>
            <w:szCs w:val="24"/>
            <w:rPrChange w:id="6589" w:author="John Peate" w:date="2023-06-01T16:40:00Z">
              <w:rPr>
                <w:rFonts w:ascii="Times New Roman" w:hAnsi="Times New Roman" w:cs="Times New Roman"/>
                <w:sz w:val="24"/>
                <w:szCs w:val="24"/>
              </w:rPr>
            </w:rPrChange>
          </w:rPr>
          <w:delText>,</w:delText>
        </w:r>
      </w:del>
      <w:r w:rsidR="00DB73BB" w:rsidRPr="00C02511">
        <w:rPr>
          <w:rFonts w:asciiTheme="majorBidi" w:hAnsiTheme="majorBidi" w:cstheme="majorBidi"/>
          <w:sz w:val="24"/>
          <w:szCs w:val="24"/>
          <w:rPrChange w:id="6590" w:author="John Peate" w:date="2023-06-01T16:40:00Z">
            <w:rPr>
              <w:rFonts w:ascii="Times New Roman" w:hAnsi="Times New Roman" w:cs="Times New Roman"/>
              <w:sz w:val="24"/>
              <w:szCs w:val="24"/>
            </w:rPr>
          </w:rPrChange>
        </w:rPr>
        <w:t xml:space="preserve"> (Cincinnati</w:t>
      </w:r>
      <w:ins w:id="6591" w:author="John Peate" w:date="2023-06-04T10:40:00Z">
        <w:r w:rsidR="004766B6">
          <w:rPr>
            <w:rFonts w:asciiTheme="majorBidi" w:hAnsiTheme="majorBidi" w:cstheme="majorBidi"/>
            <w:sz w:val="24"/>
            <w:szCs w:val="24"/>
          </w:rPr>
          <w:t>, OH</w:t>
        </w:r>
      </w:ins>
      <w:r w:rsidR="00DB73BB" w:rsidRPr="00C02511">
        <w:rPr>
          <w:rFonts w:asciiTheme="majorBidi" w:hAnsiTheme="majorBidi" w:cstheme="majorBidi"/>
          <w:sz w:val="24"/>
          <w:szCs w:val="24"/>
          <w:rPrChange w:id="6592" w:author="John Peate" w:date="2023-06-01T16:40:00Z">
            <w:rPr>
              <w:rFonts w:ascii="Times New Roman" w:hAnsi="Times New Roman" w:cs="Times New Roman"/>
              <w:sz w:val="24"/>
              <w:szCs w:val="24"/>
            </w:rPr>
          </w:rPrChange>
        </w:rPr>
        <w:t>: American Jewish Archives and University Press of America, 1984), 49</w:t>
      </w:r>
      <w:del w:id="6593" w:author="John Peate" w:date="2023-06-04T10:40:00Z">
        <w:r w:rsidR="00DB73BB" w:rsidRPr="00C02511" w:rsidDel="004766B6">
          <w:rPr>
            <w:rFonts w:asciiTheme="majorBidi" w:hAnsiTheme="majorBidi" w:cstheme="majorBidi"/>
            <w:sz w:val="24"/>
            <w:szCs w:val="24"/>
            <w:rPrChange w:id="6594" w:author="John Peate" w:date="2023-06-01T16:40:00Z">
              <w:rPr>
                <w:rFonts w:ascii="Times New Roman" w:hAnsi="Times New Roman" w:cs="Times New Roman"/>
                <w:sz w:val="24"/>
                <w:szCs w:val="24"/>
              </w:rPr>
            </w:rPrChange>
          </w:rPr>
          <w:delText>-</w:delText>
        </w:r>
      </w:del>
      <w:ins w:id="6595" w:author="John Peate" w:date="2023-06-04T10:40:00Z">
        <w:r w:rsidR="004766B6">
          <w:rPr>
            <w:rFonts w:asciiTheme="majorBidi" w:hAnsiTheme="majorBidi" w:cstheme="majorBidi"/>
            <w:sz w:val="24"/>
            <w:szCs w:val="24"/>
          </w:rPr>
          <w:t>–</w:t>
        </w:r>
      </w:ins>
      <w:r w:rsidR="00DB73BB" w:rsidRPr="00C02511">
        <w:rPr>
          <w:rFonts w:asciiTheme="majorBidi" w:hAnsiTheme="majorBidi" w:cstheme="majorBidi"/>
          <w:sz w:val="24"/>
          <w:szCs w:val="24"/>
          <w:rPrChange w:id="6596" w:author="John Peate" w:date="2023-06-01T16:40:00Z">
            <w:rPr>
              <w:rFonts w:ascii="Times New Roman" w:hAnsi="Times New Roman" w:cs="Times New Roman"/>
              <w:sz w:val="24"/>
              <w:szCs w:val="24"/>
            </w:rPr>
          </w:rPrChange>
        </w:rPr>
        <w:t>78</w:t>
      </w:r>
      <w:bookmarkEnd w:id="6566"/>
      <w:r w:rsidR="00DB73BB" w:rsidRPr="00C02511">
        <w:rPr>
          <w:rFonts w:asciiTheme="majorBidi" w:hAnsiTheme="majorBidi" w:cstheme="majorBidi"/>
          <w:sz w:val="24"/>
          <w:szCs w:val="24"/>
          <w:rPrChange w:id="6597" w:author="John Peate" w:date="2023-06-01T16:40:00Z">
            <w:rPr>
              <w:rFonts w:ascii="Times New Roman" w:hAnsi="Times New Roman" w:cs="Times New Roman"/>
              <w:sz w:val="24"/>
              <w:szCs w:val="24"/>
            </w:rPr>
          </w:rPrChange>
        </w:rPr>
        <w:t>.</w:t>
      </w:r>
      <w:r w:rsidRPr="00C02511">
        <w:rPr>
          <w:rFonts w:asciiTheme="majorBidi" w:hAnsiTheme="majorBidi" w:cstheme="majorBidi"/>
          <w:sz w:val="24"/>
          <w:szCs w:val="24"/>
          <w:rPrChange w:id="6598" w:author="John Peate" w:date="2023-06-01T16:40:00Z">
            <w:rPr>
              <w:rFonts w:ascii="Times New Roman" w:hAnsi="Times New Roman" w:cs="Times New Roman"/>
              <w:sz w:val="24"/>
              <w:szCs w:val="24"/>
            </w:rPr>
          </w:rPrChange>
        </w:rPr>
        <w:t xml:space="preserve"> </w:t>
      </w:r>
    </w:p>
  </w:footnote>
  <w:footnote w:id="65">
    <w:p w14:paraId="530B942D" w14:textId="30A8E82E" w:rsidR="000676F0" w:rsidRPr="00C02511" w:rsidRDefault="000676F0">
      <w:pPr>
        <w:pStyle w:val="FootnoteText"/>
        <w:tabs>
          <w:tab w:val="left" w:pos="0"/>
        </w:tabs>
        <w:spacing w:line="360" w:lineRule="auto"/>
        <w:rPr>
          <w:rFonts w:asciiTheme="majorBidi" w:hAnsiTheme="majorBidi" w:cstheme="majorBidi"/>
          <w:sz w:val="24"/>
          <w:szCs w:val="24"/>
          <w:rPrChange w:id="6604" w:author="John Peate" w:date="2023-06-01T16:40:00Z">
            <w:rPr>
              <w:rFonts w:ascii="Times New Roman" w:hAnsi="Times New Roman" w:cs="Times New Roman"/>
              <w:sz w:val="24"/>
              <w:szCs w:val="24"/>
            </w:rPr>
          </w:rPrChange>
        </w:rPr>
        <w:pPrChange w:id="6605" w:author="John Peate" w:date="2023-06-02T12:32:00Z">
          <w:pPr>
            <w:pStyle w:val="FootnoteText"/>
          </w:pPr>
        </w:pPrChange>
      </w:pPr>
      <w:r w:rsidRPr="00C02511">
        <w:rPr>
          <w:rStyle w:val="FootnoteReference"/>
          <w:rFonts w:asciiTheme="majorBidi" w:hAnsiTheme="majorBidi" w:cstheme="majorBidi"/>
          <w:sz w:val="24"/>
          <w:szCs w:val="24"/>
          <w:rPrChange w:id="6606" w:author="John Peate" w:date="2023-06-01T16:40:00Z">
            <w:rPr>
              <w:rStyle w:val="FootnoteReference"/>
            </w:rPr>
          </w:rPrChange>
        </w:rPr>
        <w:footnoteRef/>
      </w:r>
      <w:r w:rsidRPr="00C02511">
        <w:rPr>
          <w:rFonts w:asciiTheme="majorBidi" w:hAnsiTheme="majorBidi" w:cstheme="majorBidi"/>
          <w:sz w:val="24"/>
          <w:szCs w:val="24"/>
          <w:rPrChange w:id="6607" w:author="John Peate" w:date="2023-06-01T16:40:00Z">
            <w:rPr/>
          </w:rPrChange>
        </w:rPr>
        <w:t xml:space="preserve"> </w:t>
      </w:r>
      <w:proofErr w:type="spellStart"/>
      <w:r w:rsidR="002A7F39" w:rsidRPr="00C02511">
        <w:rPr>
          <w:rFonts w:asciiTheme="majorBidi" w:hAnsiTheme="majorBidi" w:cstheme="majorBidi"/>
          <w:sz w:val="24"/>
          <w:szCs w:val="24"/>
          <w:rPrChange w:id="6608" w:author="John Peate" w:date="2023-06-01T16:40:00Z">
            <w:rPr>
              <w:rFonts w:ascii="Times New Roman" w:hAnsi="Times New Roman" w:cs="Times New Roman"/>
              <w:sz w:val="24"/>
              <w:szCs w:val="24"/>
            </w:rPr>
          </w:rPrChange>
        </w:rPr>
        <w:t>Soloducha</w:t>
      </w:r>
      <w:proofErr w:type="spellEnd"/>
      <w:r w:rsidR="002A7F39" w:rsidRPr="00C02511">
        <w:rPr>
          <w:rFonts w:asciiTheme="majorBidi" w:hAnsiTheme="majorBidi" w:cstheme="majorBidi"/>
          <w:sz w:val="24"/>
          <w:szCs w:val="24"/>
          <w:rPrChange w:id="6609" w:author="John Peate" w:date="2023-06-01T16:40:00Z">
            <w:rPr>
              <w:rFonts w:ascii="Times New Roman" w:hAnsi="Times New Roman" w:cs="Times New Roman"/>
              <w:sz w:val="24"/>
              <w:szCs w:val="24"/>
            </w:rPr>
          </w:rPrChange>
        </w:rPr>
        <w:t xml:space="preserve">, </w:t>
      </w:r>
      <w:r w:rsidR="002A7F39" w:rsidRPr="00C02511">
        <w:rPr>
          <w:rFonts w:asciiTheme="majorBidi" w:hAnsiTheme="majorBidi" w:cstheme="majorBidi"/>
          <w:i/>
          <w:sz w:val="24"/>
          <w:szCs w:val="24"/>
          <w:rPrChange w:id="6610" w:author="John Peate" w:date="2023-06-01T16:40:00Z">
            <w:rPr>
              <w:rFonts w:ascii="Times New Roman" w:hAnsi="Times New Roman" w:cs="Times New Roman"/>
              <w:i/>
              <w:sz w:val="24"/>
              <w:szCs w:val="24"/>
            </w:rPr>
          </w:rPrChange>
        </w:rPr>
        <w:t>Ha-</w:t>
      </w:r>
      <w:proofErr w:type="spellStart"/>
      <w:r w:rsidR="002A7F39" w:rsidRPr="00C02511">
        <w:rPr>
          <w:rFonts w:asciiTheme="majorBidi" w:hAnsiTheme="majorBidi" w:cstheme="majorBidi"/>
          <w:i/>
          <w:sz w:val="24"/>
          <w:szCs w:val="24"/>
          <w:rPrChange w:id="6611" w:author="John Peate" w:date="2023-06-01T16:40:00Z">
            <w:rPr>
              <w:rFonts w:ascii="Times New Roman" w:hAnsi="Times New Roman" w:cs="Times New Roman"/>
              <w:i/>
              <w:sz w:val="24"/>
              <w:szCs w:val="24"/>
            </w:rPr>
          </w:rPrChange>
        </w:rPr>
        <w:t>Zman</w:t>
      </w:r>
      <w:proofErr w:type="spellEnd"/>
      <w:del w:id="6612" w:author="John Peate" w:date="2023-06-04T10:40:00Z">
        <w:r w:rsidR="002A7F39" w:rsidRPr="00C02511" w:rsidDel="004766B6">
          <w:rPr>
            <w:rFonts w:asciiTheme="majorBidi" w:hAnsiTheme="majorBidi" w:cstheme="majorBidi"/>
            <w:i/>
            <w:sz w:val="24"/>
            <w:szCs w:val="24"/>
            <w:rPrChange w:id="6613" w:author="John Peate" w:date="2023-06-01T16:40:00Z">
              <w:rPr>
                <w:rFonts w:ascii="Times New Roman" w:hAnsi="Times New Roman" w:cs="Times New Roman"/>
                <w:i/>
                <w:sz w:val="24"/>
                <w:szCs w:val="24"/>
              </w:rPr>
            </w:rPrChange>
          </w:rPr>
          <w:delText xml:space="preserve"> </w:delText>
        </w:r>
        <w:r w:rsidR="002A7F39" w:rsidRPr="00C02511" w:rsidDel="004766B6">
          <w:rPr>
            <w:rFonts w:asciiTheme="majorBidi" w:hAnsiTheme="majorBidi" w:cstheme="majorBidi"/>
            <w:sz w:val="24"/>
            <w:szCs w:val="24"/>
            <w:rPrChange w:id="6614" w:author="John Peate" w:date="2023-06-01T16:40:00Z">
              <w:rPr>
                <w:rFonts w:ascii="Times New Roman" w:hAnsi="Times New Roman" w:cs="Times New Roman"/>
                <w:sz w:val="24"/>
                <w:szCs w:val="24"/>
              </w:rPr>
            </w:rPrChange>
          </w:rPr>
          <w:delText>1907</w:delText>
        </w:r>
      </w:del>
      <w:r w:rsidR="002A7F39" w:rsidRPr="00C02511">
        <w:rPr>
          <w:rFonts w:asciiTheme="majorBidi" w:hAnsiTheme="majorBidi" w:cstheme="majorBidi"/>
          <w:sz w:val="24"/>
          <w:szCs w:val="24"/>
          <w:rPrChange w:id="6615" w:author="John Peate" w:date="2023-06-01T16:40:00Z">
            <w:rPr>
              <w:rFonts w:ascii="Times New Roman" w:hAnsi="Times New Roman" w:cs="Times New Roman"/>
              <w:sz w:val="24"/>
              <w:szCs w:val="24"/>
            </w:rPr>
          </w:rPrChange>
        </w:rPr>
        <w:t>.</w:t>
      </w:r>
    </w:p>
  </w:footnote>
  <w:footnote w:id="66">
    <w:p w14:paraId="7FF92989" w14:textId="39DC427D" w:rsidR="002C258D" w:rsidRPr="00C02511" w:rsidRDefault="002C258D">
      <w:pPr>
        <w:pStyle w:val="FootnoteText"/>
        <w:tabs>
          <w:tab w:val="left" w:pos="0"/>
        </w:tabs>
        <w:spacing w:line="360" w:lineRule="auto"/>
        <w:rPr>
          <w:rFonts w:asciiTheme="majorBidi" w:hAnsiTheme="majorBidi" w:cstheme="majorBidi"/>
          <w:sz w:val="24"/>
          <w:szCs w:val="24"/>
          <w:rPrChange w:id="6714" w:author="John Peate" w:date="2023-06-01T16:40:00Z">
            <w:rPr>
              <w:rFonts w:ascii="Times New Roman" w:hAnsi="Times New Roman" w:cs="Times New Roman"/>
              <w:sz w:val="24"/>
              <w:szCs w:val="24"/>
            </w:rPr>
          </w:rPrChange>
        </w:rPr>
        <w:pPrChange w:id="6715" w:author="John Peate" w:date="2023-06-02T12:32:00Z">
          <w:pPr>
            <w:pStyle w:val="FootnoteText"/>
            <w:jc w:val="both"/>
          </w:pPr>
        </w:pPrChange>
      </w:pPr>
      <w:r w:rsidRPr="00C02511">
        <w:rPr>
          <w:rStyle w:val="FootnoteReference"/>
          <w:rFonts w:asciiTheme="majorBidi" w:hAnsiTheme="majorBidi" w:cstheme="majorBidi"/>
          <w:sz w:val="24"/>
          <w:szCs w:val="24"/>
          <w:rPrChange w:id="6716" w:author="John Peate" w:date="2023-06-01T16:40:00Z">
            <w:rPr>
              <w:rStyle w:val="FootnoteReference"/>
            </w:rPr>
          </w:rPrChange>
        </w:rPr>
        <w:footnoteRef/>
      </w:r>
      <w:r w:rsidRPr="00C02511">
        <w:rPr>
          <w:rFonts w:asciiTheme="majorBidi" w:hAnsiTheme="majorBidi" w:cstheme="majorBidi"/>
          <w:sz w:val="24"/>
          <w:szCs w:val="24"/>
          <w:rPrChange w:id="6717" w:author="John Peate" w:date="2023-06-01T16:40:00Z">
            <w:rPr/>
          </w:rPrChange>
        </w:rPr>
        <w:t xml:space="preserve"> </w:t>
      </w:r>
      <w:r w:rsidR="00CB167F" w:rsidRPr="00C02511">
        <w:rPr>
          <w:rFonts w:asciiTheme="majorBidi" w:hAnsiTheme="majorBidi" w:cstheme="majorBidi"/>
          <w:sz w:val="24"/>
          <w:szCs w:val="24"/>
          <w:rPrChange w:id="6718" w:author="John Peate" w:date="2023-06-01T16:40:00Z">
            <w:rPr>
              <w:rFonts w:ascii="Times New Roman" w:hAnsi="Times New Roman" w:cs="Times New Roman"/>
              <w:sz w:val="24"/>
              <w:szCs w:val="24"/>
            </w:rPr>
          </w:rPrChange>
        </w:rPr>
        <w:t>Ibid.</w:t>
      </w:r>
    </w:p>
  </w:footnote>
  <w:footnote w:id="67">
    <w:p w14:paraId="3DA4DA79" w14:textId="404B3D9E" w:rsidR="00C237F4" w:rsidRPr="00C02511" w:rsidRDefault="00C237F4">
      <w:pPr>
        <w:pStyle w:val="FootnoteText"/>
        <w:tabs>
          <w:tab w:val="left" w:pos="0"/>
        </w:tabs>
        <w:spacing w:line="360" w:lineRule="auto"/>
        <w:rPr>
          <w:rFonts w:asciiTheme="majorBidi" w:hAnsiTheme="majorBidi" w:cstheme="majorBidi"/>
          <w:sz w:val="24"/>
          <w:szCs w:val="24"/>
          <w:rPrChange w:id="6727" w:author="John Peate" w:date="2023-06-01T16:40:00Z">
            <w:rPr>
              <w:rFonts w:ascii="Times New Roman" w:hAnsi="Times New Roman" w:cs="Times New Roman"/>
              <w:sz w:val="24"/>
              <w:szCs w:val="24"/>
            </w:rPr>
          </w:rPrChange>
        </w:rPr>
        <w:pPrChange w:id="6728" w:author="John Peate" w:date="2023-06-02T12:32:00Z">
          <w:pPr>
            <w:pStyle w:val="FootnoteText"/>
            <w:jc w:val="both"/>
          </w:pPr>
        </w:pPrChange>
      </w:pPr>
      <w:r w:rsidRPr="00C02511">
        <w:rPr>
          <w:rStyle w:val="FootnoteReference"/>
          <w:rFonts w:asciiTheme="majorBidi" w:hAnsiTheme="majorBidi" w:cstheme="majorBidi"/>
          <w:sz w:val="24"/>
          <w:szCs w:val="24"/>
          <w:rPrChange w:id="6729" w:author="John Peate" w:date="2023-06-01T16:40:00Z">
            <w:rPr>
              <w:rStyle w:val="FootnoteReference"/>
            </w:rPr>
          </w:rPrChange>
        </w:rPr>
        <w:footnoteRef/>
      </w:r>
      <w:r w:rsidRPr="00C02511">
        <w:rPr>
          <w:rFonts w:asciiTheme="majorBidi" w:hAnsiTheme="majorBidi" w:cstheme="majorBidi"/>
          <w:sz w:val="24"/>
          <w:szCs w:val="24"/>
          <w:rPrChange w:id="6730" w:author="John Peate" w:date="2023-06-01T16:40:00Z">
            <w:rPr/>
          </w:rPrChange>
        </w:rPr>
        <w:t xml:space="preserve"> </w:t>
      </w:r>
      <w:proofErr w:type="spellStart"/>
      <w:r w:rsidRPr="00C02511">
        <w:rPr>
          <w:rFonts w:asciiTheme="majorBidi" w:hAnsiTheme="majorBidi" w:cstheme="majorBidi"/>
          <w:sz w:val="24"/>
          <w:szCs w:val="24"/>
          <w:rPrChange w:id="6731" w:author="John Peate" w:date="2023-06-01T16:40:00Z">
            <w:rPr>
              <w:rFonts w:ascii="Times New Roman" w:hAnsi="Times New Roman" w:cs="Times New Roman"/>
              <w:sz w:val="24"/>
              <w:szCs w:val="24"/>
            </w:rPr>
          </w:rPrChange>
        </w:rPr>
        <w:t>Alroey</w:t>
      </w:r>
      <w:proofErr w:type="spellEnd"/>
      <w:r w:rsidRPr="00C02511">
        <w:rPr>
          <w:rFonts w:asciiTheme="majorBidi" w:hAnsiTheme="majorBidi" w:cstheme="majorBidi"/>
          <w:sz w:val="24"/>
          <w:szCs w:val="24"/>
          <w:rPrChange w:id="6732" w:author="John Peate" w:date="2023-06-01T16:40:00Z">
            <w:rPr>
              <w:rFonts w:ascii="Times New Roman" w:hAnsi="Times New Roman" w:cs="Times New Roman"/>
              <w:sz w:val="24"/>
              <w:szCs w:val="24"/>
            </w:rPr>
          </w:rPrChange>
        </w:rPr>
        <w:t>, 2003.</w:t>
      </w:r>
    </w:p>
  </w:footnote>
  <w:footnote w:id="68">
    <w:p w14:paraId="6025EA51" w14:textId="03D74E90" w:rsidR="000A236A" w:rsidRPr="00C02511" w:rsidDel="004766B6" w:rsidRDefault="000A236A">
      <w:pPr>
        <w:pStyle w:val="FootnoteText"/>
        <w:tabs>
          <w:tab w:val="left" w:pos="0"/>
        </w:tabs>
        <w:spacing w:line="360" w:lineRule="auto"/>
        <w:rPr>
          <w:del w:id="6747" w:author="John Peate" w:date="2023-06-04T10:41:00Z"/>
          <w:rFonts w:asciiTheme="majorBidi" w:hAnsiTheme="majorBidi" w:cstheme="majorBidi"/>
          <w:sz w:val="24"/>
          <w:szCs w:val="24"/>
          <w:rPrChange w:id="6748" w:author="John Peate" w:date="2023-06-01T16:40:00Z">
            <w:rPr>
              <w:del w:id="6749" w:author="John Peate" w:date="2023-06-04T10:41:00Z"/>
            </w:rPr>
          </w:rPrChange>
        </w:rPr>
        <w:pPrChange w:id="6750" w:author="John Peate" w:date="2023-06-02T12:32:00Z">
          <w:pPr>
            <w:pStyle w:val="FootnoteText"/>
            <w:jc w:val="both"/>
          </w:pPr>
        </w:pPrChange>
      </w:pPr>
      <w:del w:id="6751" w:author="John Peate" w:date="2023-06-04T10:41:00Z">
        <w:r w:rsidRPr="00C02511" w:rsidDel="004766B6">
          <w:rPr>
            <w:rStyle w:val="FootnoteReference"/>
            <w:rFonts w:asciiTheme="majorBidi" w:hAnsiTheme="majorBidi" w:cstheme="majorBidi"/>
            <w:sz w:val="24"/>
            <w:szCs w:val="24"/>
            <w:rPrChange w:id="6752" w:author="John Peate" w:date="2023-06-01T16:40:00Z">
              <w:rPr>
                <w:rStyle w:val="FootnoteReference"/>
              </w:rPr>
            </w:rPrChange>
          </w:rPr>
          <w:footnoteRef/>
        </w:r>
        <w:r w:rsidRPr="00C02511" w:rsidDel="004766B6">
          <w:rPr>
            <w:rFonts w:asciiTheme="majorBidi" w:hAnsiTheme="majorBidi" w:cstheme="majorBidi"/>
            <w:sz w:val="24"/>
            <w:szCs w:val="24"/>
            <w:rPrChange w:id="6753" w:author="John Peate" w:date="2023-06-01T16:40:00Z">
              <w:rPr/>
            </w:rPrChange>
          </w:rPr>
          <w:delText xml:space="preserve"> </w:delText>
        </w:r>
        <w:r w:rsidR="008D4F58" w:rsidRPr="00C02511" w:rsidDel="004766B6">
          <w:rPr>
            <w:rFonts w:asciiTheme="majorBidi" w:hAnsiTheme="majorBidi" w:cstheme="majorBidi"/>
            <w:sz w:val="24"/>
            <w:szCs w:val="24"/>
            <w:rPrChange w:id="6754" w:author="John Peate" w:date="2023-06-01T16:40:00Z">
              <w:rPr>
                <w:rFonts w:ascii="Times New Roman" w:hAnsi="Times New Roman" w:cs="Times New Roman"/>
                <w:sz w:val="24"/>
                <w:szCs w:val="24"/>
              </w:rPr>
            </w:rPrChange>
          </w:rPr>
          <w:delText xml:space="preserve">On Harkavi see Bernard G. Richards, 'Alexander Harkavy', </w:delText>
        </w:r>
        <w:r w:rsidR="008D4F58" w:rsidRPr="00C02511" w:rsidDel="004766B6">
          <w:rPr>
            <w:rFonts w:asciiTheme="majorBidi" w:hAnsiTheme="majorBidi" w:cstheme="majorBidi"/>
            <w:i/>
            <w:sz w:val="24"/>
            <w:szCs w:val="24"/>
            <w:rPrChange w:id="6755" w:author="John Peate" w:date="2023-06-01T16:40:00Z">
              <w:rPr>
                <w:rFonts w:ascii="Times New Roman" w:hAnsi="Times New Roman" w:cs="Times New Roman"/>
                <w:i/>
                <w:sz w:val="24"/>
                <w:szCs w:val="24"/>
              </w:rPr>
            </w:rPrChange>
          </w:rPr>
          <w:delText>American Jewish Yearbook</w:delText>
        </w:r>
        <w:r w:rsidR="008D4F58" w:rsidRPr="00C02511" w:rsidDel="004766B6">
          <w:rPr>
            <w:rFonts w:asciiTheme="majorBidi" w:hAnsiTheme="majorBidi" w:cstheme="majorBidi"/>
            <w:sz w:val="24"/>
            <w:szCs w:val="24"/>
            <w:rPrChange w:id="6756" w:author="John Peate" w:date="2023-06-01T16:40:00Z">
              <w:rPr>
                <w:rFonts w:ascii="Times New Roman" w:hAnsi="Times New Roman" w:cs="Times New Roman"/>
                <w:sz w:val="24"/>
                <w:szCs w:val="24"/>
              </w:rPr>
            </w:rPrChange>
          </w:rPr>
          <w:delText>, 42 (1941), 153-154</w:delText>
        </w:r>
      </w:del>
    </w:p>
  </w:footnote>
  <w:footnote w:id="69">
    <w:p w14:paraId="1B977305" w14:textId="27B28880" w:rsidR="00C76C8B" w:rsidRPr="00C02511" w:rsidDel="004766B6" w:rsidRDefault="00C76C8B">
      <w:pPr>
        <w:pStyle w:val="FootnoteText"/>
        <w:tabs>
          <w:tab w:val="left" w:pos="0"/>
        </w:tabs>
        <w:spacing w:line="360" w:lineRule="auto"/>
        <w:rPr>
          <w:del w:id="6761" w:author="John Peate" w:date="2023-06-04T10:41:00Z"/>
          <w:rFonts w:asciiTheme="majorBidi" w:hAnsiTheme="majorBidi" w:cstheme="majorBidi"/>
          <w:sz w:val="24"/>
          <w:szCs w:val="24"/>
          <w:rPrChange w:id="6762" w:author="John Peate" w:date="2023-06-01T16:40:00Z">
            <w:rPr>
              <w:del w:id="6763" w:author="John Peate" w:date="2023-06-04T10:41:00Z"/>
            </w:rPr>
          </w:rPrChange>
        </w:rPr>
        <w:pPrChange w:id="6764" w:author="John Peate" w:date="2023-06-02T12:32:00Z">
          <w:pPr>
            <w:pStyle w:val="FootnoteText"/>
            <w:jc w:val="both"/>
          </w:pPr>
        </w:pPrChange>
      </w:pPr>
      <w:del w:id="6765" w:author="John Peate" w:date="2023-06-04T10:41:00Z">
        <w:r w:rsidRPr="00C02511" w:rsidDel="004766B6">
          <w:rPr>
            <w:rStyle w:val="FootnoteReference"/>
            <w:rFonts w:asciiTheme="majorBidi" w:hAnsiTheme="majorBidi" w:cstheme="majorBidi"/>
            <w:sz w:val="24"/>
            <w:szCs w:val="24"/>
            <w:rPrChange w:id="6766" w:author="John Peate" w:date="2023-06-01T16:40:00Z">
              <w:rPr>
                <w:rStyle w:val="FootnoteReference"/>
              </w:rPr>
            </w:rPrChange>
          </w:rPr>
          <w:footnoteRef/>
        </w:r>
        <w:r w:rsidRPr="00C02511" w:rsidDel="004766B6">
          <w:rPr>
            <w:rFonts w:asciiTheme="majorBidi" w:hAnsiTheme="majorBidi" w:cstheme="majorBidi"/>
            <w:sz w:val="24"/>
            <w:szCs w:val="24"/>
            <w:rPrChange w:id="6767" w:author="John Peate" w:date="2023-06-01T16:40:00Z">
              <w:rPr/>
            </w:rPrChange>
          </w:rPr>
          <w:delText xml:space="preserve"> </w:delText>
        </w:r>
        <w:r w:rsidR="00D53EC2" w:rsidRPr="00C02511" w:rsidDel="004766B6">
          <w:rPr>
            <w:rFonts w:asciiTheme="majorBidi" w:hAnsiTheme="majorBidi" w:cstheme="majorBidi"/>
            <w:sz w:val="24"/>
            <w:szCs w:val="24"/>
            <w:rPrChange w:id="6768" w:author="John Peate" w:date="2023-06-01T16:40:00Z">
              <w:rPr>
                <w:rFonts w:ascii="Times New Roman" w:hAnsi="Times New Roman" w:cs="Times New Roman"/>
                <w:sz w:val="24"/>
                <w:szCs w:val="24"/>
              </w:rPr>
            </w:rPrChange>
          </w:rPr>
          <w:delText xml:space="preserve">Harkavy's records are at the </w:delText>
        </w:r>
        <w:bookmarkStart w:id="6769" w:name="_Hlk131249437"/>
        <w:r w:rsidR="00D53EC2" w:rsidRPr="00C02511" w:rsidDel="004766B6">
          <w:rPr>
            <w:rFonts w:asciiTheme="majorBidi" w:hAnsiTheme="majorBidi" w:cstheme="majorBidi"/>
            <w:sz w:val="24"/>
            <w:szCs w:val="24"/>
            <w:rPrChange w:id="6770" w:author="John Peate" w:date="2023-06-01T16:40:00Z">
              <w:rPr>
                <w:rFonts w:ascii="Times New Roman" w:hAnsi="Times New Roman" w:cs="Times New Roman"/>
                <w:sz w:val="24"/>
                <w:szCs w:val="24"/>
              </w:rPr>
            </w:rPrChange>
          </w:rPr>
          <w:delText xml:space="preserve">American Jewish Historical Society Archive </w:delText>
        </w:r>
        <w:bookmarkEnd w:id="6769"/>
        <w:r w:rsidR="00D53EC2" w:rsidRPr="00C02511" w:rsidDel="004766B6">
          <w:rPr>
            <w:rFonts w:asciiTheme="majorBidi" w:hAnsiTheme="majorBidi" w:cstheme="majorBidi"/>
            <w:sz w:val="24"/>
            <w:szCs w:val="24"/>
            <w:rPrChange w:id="6771" w:author="John Peate" w:date="2023-06-01T16:40:00Z">
              <w:rPr>
                <w:rFonts w:ascii="Times New Roman" w:hAnsi="Times New Roman" w:cs="Times New Roman"/>
                <w:sz w:val="24"/>
                <w:szCs w:val="24"/>
              </w:rPr>
            </w:rPrChange>
          </w:rPr>
          <w:delText>(see next note) and also</w:delText>
        </w:r>
        <w:r w:rsidR="00376108" w:rsidRPr="00C02511" w:rsidDel="004766B6">
          <w:rPr>
            <w:rFonts w:asciiTheme="majorBidi" w:hAnsiTheme="majorBidi" w:cstheme="majorBidi"/>
            <w:sz w:val="24"/>
            <w:szCs w:val="24"/>
            <w:rPrChange w:id="6772" w:author="John Peate" w:date="2023-06-01T16:40:00Z">
              <w:rPr>
                <w:rFonts w:ascii="Times New Roman" w:hAnsi="Times New Roman" w:cs="Times New Roman"/>
                <w:sz w:val="24"/>
                <w:szCs w:val="24"/>
              </w:rPr>
            </w:rPrChange>
          </w:rPr>
          <w:delText>,</w:delText>
        </w:r>
        <w:r w:rsidR="004D2409" w:rsidRPr="00C02511" w:rsidDel="004766B6">
          <w:rPr>
            <w:rFonts w:asciiTheme="majorBidi" w:hAnsiTheme="majorBidi" w:cstheme="majorBidi"/>
            <w:sz w:val="24"/>
            <w:szCs w:val="24"/>
            <w:rPrChange w:id="6773" w:author="John Peate" w:date="2023-06-01T16:40:00Z">
              <w:rPr>
                <w:rFonts w:ascii="Times New Roman" w:hAnsi="Times New Roman" w:cs="Times New Roman"/>
                <w:sz w:val="24"/>
                <w:szCs w:val="24"/>
              </w:rPr>
            </w:rPrChange>
          </w:rPr>
          <w:delText xml:space="preserve"> </w:delText>
        </w:r>
        <w:r w:rsidR="00D53EC2" w:rsidRPr="00C02511" w:rsidDel="004766B6">
          <w:rPr>
            <w:rFonts w:asciiTheme="majorBidi" w:hAnsiTheme="majorBidi" w:cstheme="majorBidi"/>
            <w:sz w:val="24"/>
            <w:szCs w:val="24"/>
            <w:rPrChange w:id="6774" w:author="John Peate" w:date="2023-06-01T16:40:00Z">
              <w:rPr>
                <w:rFonts w:ascii="Times New Roman" w:hAnsi="Times New Roman" w:cs="Times New Roman"/>
                <w:sz w:val="24"/>
                <w:szCs w:val="24"/>
              </w:rPr>
            </w:rPrChange>
          </w:rPr>
          <w:delText xml:space="preserve"> at YIVO archive RG 761.</w:delText>
        </w:r>
      </w:del>
    </w:p>
  </w:footnote>
  <w:footnote w:id="70">
    <w:p w14:paraId="37CE828A" w14:textId="64C2E967" w:rsidR="004766B6" w:rsidRPr="000613A0" w:rsidRDefault="004766B6" w:rsidP="004766B6">
      <w:pPr>
        <w:pStyle w:val="FootnoteText"/>
        <w:tabs>
          <w:tab w:val="left" w:pos="0"/>
        </w:tabs>
        <w:spacing w:line="360" w:lineRule="auto"/>
        <w:rPr>
          <w:ins w:id="6786" w:author="John Peate" w:date="2023-06-04T10:41:00Z"/>
          <w:rFonts w:asciiTheme="majorBidi" w:hAnsiTheme="majorBidi" w:cstheme="majorBidi"/>
          <w:sz w:val="24"/>
          <w:szCs w:val="24"/>
        </w:rPr>
      </w:pPr>
      <w:ins w:id="6787" w:author="John Peate" w:date="2023-06-04T10:41:00Z">
        <w:r w:rsidRPr="000613A0">
          <w:rPr>
            <w:rStyle w:val="FootnoteReference"/>
            <w:rFonts w:asciiTheme="majorBidi" w:hAnsiTheme="majorBidi" w:cstheme="majorBidi"/>
            <w:sz w:val="24"/>
            <w:szCs w:val="24"/>
          </w:rPr>
          <w:footnoteRef/>
        </w:r>
        <w:r w:rsidRPr="000613A0">
          <w:rPr>
            <w:rFonts w:asciiTheme="majorBidi" w:hAnsiTheme="majorBidi" w:cstheme="majorBidi"/>
            <w:sz w:val="24"/>
            <w:szCs w:val="24"/>
          </w:rPr>
          <w:t xml:space="preserve"> On </w:t>
        </w:r>
        <w:proofErr w:type="spellStart"/>
        <w:r w:rsidRPr="000613A0">
          <w:rPr>
            <w:rFonts w:asciiTheme="majorBidi" w:hAnsiTheme="majorBidi" w:cstheme="majorBidi"/>
            <w:sz w:val="24"/>
            <w:szCs w:val="24"/>
          </w:rPr>
          <w:t>Harkavi</w:t>
        </w:r>
      </w:ins>
      <w:proofErr w:type="spellEnd"/>
      <w:ins w:id="6788" w:author="John Peate" w:date="2023-06-04T10:46:00Z">
        <w:r>
          <w:rPr>
            <w:rFonts w:asciiTheme="majorBidi" w:hAnsiTheme="majorBidi" w:cstheme="majorBidi"/>
            <w:sz w:val="24"/>
            <w:szCs w:val="24"/>
          </w:rPr>
          <w:t>,</w:t>
        </w:r>
      </w:ins>
      <w:ins w:id="6789" w:author="John Peate" w:date="2023-06-04T10:41:00Z">
        <w:r w:rsidRPr="000613A0">
          <w:rPr>
            <w:rFonts w:asciiTheme="majorBidi" w:hAnsiTheme="majorBidi" w:cstheme="majorBidi"/>
            <w:sz w:val="24"/>
            <w:szCs w:val="24"/>
          </w:rPr>
          <w:t xml:space="preserve"> see Bernard G. Richards, </w:t>
        </w:r>
      </w:ins>
      <w:ins w:id="6790" w:author="John Peate" w:date="2023-06-04T10:46:00Z">
        <w:r>
          <w:rPr>
            <w:rFonts w:asciiTheme="majorBidi" w:hAnsiTheme="majorBidi" w:cstheme="majorBidi"/>
            <w:sz w:val="24"/>
            <w:szCs w:val="24"/>
          </w:rPr>
          <w:t>“</w:t>
        </w:r>
      </w:ins>
      <w:ins w:id="6791" w:author="John Peate" w:date="2023-06-04T10:41:00Z">
        <w:r w:rsidRPr="000613A0">
          <w:rPr>
            <w:rFonts w:asciiTheme="majorBidi" w:hAnsiTheme="majorBidi" w:cstheme="majorBidi"/>
            <w:sz w:val="24"/>
            <w:szCs w:val="24"/>
          </w:rPr>
          <w:t xml:space="preserve">Alexander </w:t>
        </w:r>
        <w:proofErr w:type="spellStart"/>
        <w:r w:rsidRPr="000613A0">
          <w:rPr>
            <w:rFonts w:asciiTheme="majorBidi" w:hAnsiTheme="majorBidi" w:cstheme="majorBidi"/>
            <w:sz w:val="24"/>
            <w:szCs w:val="24"/>
          </w:rPr>
          <w:t>Harkavy</w:t>
        </w:r>
        <w:proofErr w:type="spellEnd"/>
        <w:r w:rsidRPr="000613A0">
          <w:rPr>
            <w:rFonts w:asciiTheme="majorBidi" w:hAnsiTheme="majorBidi" w:cstheme="majorBidi"/>
            <w:sz w:val="24"/>
            <w:szCs w:val="24"/>
          </w:rPr>
          <w:t>,</w:t>
        </w:r>
      </w:ins>
      <w:ins w:id="6792" w:author="John Peate" w:date="2023-06-04T10:47:00Z">
        <w:r>
          <w:rPr>
            <w:rFonts w:asciiTheme="majorBidi" w:hAnsiTheme="majorBidi" w:cstheme="majorBidi"/>
            <w:sz w:val="24"/>
            <w:szCs w:val="24"/>
          </w:rPr>
          <w:t>”</w:t>
        </w:r>
      </w:ins>
      <w:ins w:id="6793" w:author="John Peate" w:date="2023-06-04T10:41:00Z">
        <w:r w:rsidRPr="000613A0">
          <w:rPr>
            <w:rFonts w:asciiTheme="majorBidi" w:hAnsiTheme="majorBidi" w:cstheme="majorBidi"/>
            <w:sz w:val="24"/>
            <w:szCs w:val="24"/>
          </w:rPr>
          <w:t xml:space="preserve"> </w:t>
        </w:r>
        <w:r w:rsidRPr="000613A0">
          <w:rPr>
            <w:rFonts w:asciiTheme="majorBidi" w:hAnsiTheme="majorBidi" w:cstheme="majorBidi"/>
            <w:i/>
            <w:sz w:val="24"/>
            <w:szCs w:val="24"/>
          </w:rPr>
          <w:t>American Jewish Yearbook</w:t>
        </w:r>
        <w:r w:rsidRPr="000613A0">
          <w:rPr>
            <w:rFonts w:asciiTheme="majorBidi" w:hAnsiTheme="majorBidi" w:cstheme="majorBidi"/>
            <w:sz w:val="24"/>
            <w:szCs w:val="24"/>
          </w:rPr>
          <w:t>, 42 (1941), 153</w:t>
        </w:r>
      </w:ins>
      <w:ins w:id="6794" w:author="John Peate" w:date="2023-06-04T10:47:00Z">
        <w:r>
          <w:rPr>
            <w:rFonts w:asciiTheme="majorBidi" w:hAnsiTheme="majorBidi" w:cstheme="majorBidi"/>
            <w:sz w:val="24"/>
            <w:szCs w:val="24"/>
          </w:rPr>
          <w:t>–</w:t>
        </w:r>
      </w:ins>
      <w:ins w:id="6795" w:author="John Peate" w:date="2023-06-04T10:41:00Z">
        <w:r w:rsidRPr="000613A0">
          <w:rPr>
            <w:rFonts w:asciiTheme="majorBidi" w:hAnsiTheme="majorBidi" w:cstheme="majorBidi"/>
            <w:sz w:val="24"/>
            <w:szCs w:val="24"/>
          </w:rPr>
          <w:t>154</w:t>
        </w:r>
      </w:ins>
      <w:ins w:id="6796" w:author="John Peate" w:date="2023-06-04T10:47:00Z">
        <w:r>
          <w:rPr>
            <w:rFonts w:asciiTheme="majorBidi" w:hAnsiTheme="majorBidi" w:cstheme="majorBidi"/>
            <w:sz w:val="24"/>
            <w:szCs w:val="24"/>
          </w:rPr>
          <w:t>.</w:t>
        </w:r>
      </w:ins>
    </w:p>
  </w:footnote>
  <w:footnote w:id="71">
    <w:p w14:paraId="1DF411A0" w14:textId="4129C1D1" w:rsidR="004766B6" w:rsidRPr="00D666C3" w:rsidDel="008B0387" w:rsidRDefault="004766B6" w:rsidP="004766B6">
      <w:pPr>
        <w:pStyle w:val="FootnoteText"/>
        <w:tabs>
          <w:tab w:val="left" w:pos="0"/>
        </w:tabs>
        <w:spacing w:line="360" w:lineRule="auto"/>
        <w:rPr>
          <w:ins w:id="6801" w:author="John Peate" w:date="2023-06-04T10:41:00Z"/>
          <w:del w:id="6802" w:author="Susan" w:date="2023-06-12T09:22:00Z"/>
          <w:rFonts w:asciiTheme="majorBidi" w:hAnsiTheme="majorBidi" w:cstheme="majorBidi"/>
          <w:sz w:val="24"/>
          <w:szCs w:val="24"/>
        </w:rPr>
      </w:pPr>
      <w:ins w:id="6803" w:author="John Peate" w:date="2023-06-04T10:41:00Z">
        <w:del w:id="6804" w:author="Susan" w:date="2023-06-12T09:22:00Z">
          <w:r w:rsidRPr="00D666C3" w:rsidDel="008B0387">
            <w:rPr>
              <w:rStyle w:val="FootnoteReference"/>
              <w:rFonts w:asciiTheme="majorBidi" w:hAnsiTheme="majorBidi" w:cstheme="majorBidi"/>
              <w:sz w:val="24"/>
              <w:szCs w:val="24"/>
            </w:rPr>
            <w:footnoteRef/>
          </w:r>
          <w:r w:rsidRPr="00D666C3" w:rsidDel="008B0387">
            <w:rPr>
              <w:rFonts w:asciiTheme="majorBidi" w:hAnsiTheme="majorBidi" w:cstheme="majorBidi"/>
              <w:sz w:val="24"/>
              <w:szCs w:val="24"/>
            </w:rPr>
            <w:delText xml:space="preserve"> Harkavy</w:delText>
          </w:r>
        </w:del>
      </w:ins>
      <w:ins w:id="6805" w:author="John Peate" w:date="2023-06-04T10:47:00Z">
        <w:del w:id="6806" w:author="Susan" w:date="2023-06-12T09:22:00Z">
          <w:r w:rsidDel="008B0387">
            <w:rPr>
              <w:rFonts w:asciiTheme="majorBidi" w:hAnsiTheme="majorBidi" w:cstheme="majorBidi"/>
              <w:sz w:val="24"/>
              <w:szCs w:val="24"/>
            </w:rPr>
            <w:delText>’</w:delText>
          </w:r>
        </w:del>
      </w:ins>
      <w:ins w:id="6807" w:author="John Peate" w:date="2023-06-04T10:41:00Z">
        <w:del w:id="6808" w:author="Susan" w:date="2023-06-12T09:22:00Z">
          <w:r w:rsidRPr="00D666C3" w:rsidDel="008B0387">
            <w:rPr>
              <w:rFonts w:asciiTheme="majorBidi" w:hAnsiTheme="majorBidi" w:cstheme="majorBidi"/>
              <w:sz w:val="24"/>
              <w:szCs w:val="24"/>
            </w:rPr>
            <w:delText xml:space="preserve">s records are </w:delText>
          </w:r>
        </w:del>
      </w:ins>
      <w:ins w:id="6809" w:author="John Peate" w:date="2023-06-04T10:47:00Z">
        <w:del w:id="6810" w:author="Susan" w:date="2023-06-12T09:22:00Z">
          <w:r w:rsidDel="008B0387">
            <w:rPr>
              <w:rFonts w:asciiTheme="majorBidi" w:hAnsiTheme="majorBidi" w:cstheme="majorBidi"/>
              <w:sz w:val="24"/>
              <w:szCs w:val="24"/>
            </w:rPr>
            <w:delText xml:space="preserve">stored in </w:delText>
          </w:r>
        </w:del>
      </w:ins>
      <w:ins w:id="6811" w:author="John Peate" w:date="2023-06-04T10:41:00Z">
        <w:del w:id="6812" w:author="Susan" w:date="2023-06-12T09:22:00Z">
          <w:r w:rsidRPr="00D666C3" w:rsidDel="008B0387">
            <w:rPr>
              <w:rFonts w:asciiTheme="majorBidi" w:hAnsiTheme="majorBidi" w:cstheme="majorBidi"/>
              <w:sz w:val="24"/>
              <w:szCs w:val="24"/>
            </w:rPr>
            <w:delText xml:space="preserve">the American Jewish Historical Society Archive and also at </w:delText>
          </w:r>
        </w:del>
      </w:ins>
      <w:ins w:id="6813" w:author="John Peate" w:date="2023-06-04T10:47:00Z">
        <w:del w:id="6814" w:author="Susan" w:date="2023-06-12T09:22:00Z">
          <w:r w:rsidRPr="004766B6" w:rsidDel="008B0387">
            <w:rPr>
              <w:rFonts w:asciiTheme="majorBidi" w:hAnsiTheme="majorBidi" w:cstheme="majorBidi"/>
              <w:sz w:val="24"/>
              <w:szCs w:val="24"/>
              <w:highlight w:val="yellow"/>
              <w:rPrChange w:id="6815" w:author="John Peate" w:date="2023-06-04T10:47:00Z">
                <w:rPr>
                  <w:rFonts w:asciiTheme="majorBidi" w:hAnsiTheme="majorBidi" w:cstheme="majorBidi"/>
                  <w:sz w:val="24"/>
                  <w:szCs w:val="24"/>
                </w:rPr>
              </w:rPrChange>
            </w:rPr>
            <w:delText xml:space="preserve">the </w:delText>
          </w:r>
        </w:del>
      </w:ins>
      <w:ins w:id="6816" w:author="John Peate" w:date="2023-06-04T10:41:00Z">
        <w:del w:id="6817" w:author="Susan" w:date="2023-06-12T09:22:00Z">
          <w:r w:rsidRPr="004766B6" w:rsidDel="008B0387">
            <w:rPr>
              <w:rFonts w:asciiTheme="majorBidi" w:hAnsiTheme="majorBidi" w:cstheme="majorBidi"/>
              <w:sz w:val="24"/>
              <w:szCs w:val="24"/>
              <w:highlight w:val="yellow"/>
              <w:rPrChange w:id="6818" w:author="John Peate" w:date="2023-06-04T10:47:00Z">
                <w:rPr>
                  <w:rFonts w:asciiTheme="majorBidi" w:hAnsiTheme="majorBidi" w:cstheme="majorBidi"/>
                  <w:sz w:val="24"/>
                  <w:szCs w:val="24"/>
                </w:rPr>
              </w:rPrChange>
            </w:rPr>
            <w:delText>YIVO archive RG 761</w:delText>
          </w:r>
          <w:r w:rsidRPr="00D666C3" w:rsidDel="008B0387">
            <w:rPr>
              <w:rFonts w:asciiTheme="majorBidi" w:hAnsiTheme="majorBidi" w:cstheme="majorBidi"/>
              <w:sz w:val="24"/>
              <w:szCs w:val="24"/>
            </w:rPr>
            <w:delText>.</w:delText>
          </w:r>
        </w:del>
      </w:ins>
    </w:p>
  </w:footnote>
  <w:footnote w:id="72">
    <w:p w14:paraId="19E8CB0E" w14:textId="245D11C1" w:rsidR="00997456" w:rsidRPr="00C02511" w:rsidRDefault="00997456">
      <w:pPr>
        <w:pStyle w:val="FootnoteText"/>
        <w:tabs>
          <w:tab w:val="left" w:pos="0"/>
        </w:tabs>
        <w:spacing w:line="360" w:lineRule="auto"/>
        <w:rPr>
          <w:rFonts w:asciiTheme="majorBidi" w:hAnsiTheme="majorBidi" w:cstheme="majorBidi"/>
          <w:sz w:val="24"/>
          <w:szCs w:val="24"/>
          <w:rPrChange w:id="6820" w:author="John Peate" w:date="2023-06-01T16:40:00Z">
            <w:rPr/>
          </w:rPrChange>
        </w:rPr>
        <w:pPrChange w:id="6821" w:author="John Peate" w:date="2023-06-02T12:32:00Z">
          <w:pPr>
            <w:pStyle w:val="FootnoteText"/>
            <w:jc w:val="both"/>
          </w:pPr>
        </w:pPrChange>
      </w:pPr>
      <w:r w:rsidRPr="00C02511">
        <w:rPr>
          <w:rStyle w:val="FootnoteReference"/>
          <w:rFonts w:asciiTheme="majorBidi" w:hAnsiTheme="majorBidi" w:cstheme="majorBidi"/>
          <w:sz w:val="24"/>
          <w:szCs w:val="24"/>
          <w:rPrChange w:id="6822" w:author="John Peate" w:date="2023-06-01T16:40:00Z">
            <w:rPr>
              <w:rStyle w:val="FootnoteReference"/>
            </w:rPr>
          </w:rPrChange>
        </w:rPr>
        <w:footnoteRef/>
      </w:r>
      <w:r w:rsidRPr="00C02511">
        <w:rPr>
          <w:rFonts w:asciiTheme="majorBidi" w:hAnsiTheme="majorBidi" w:cstheme="majorBidi"/>
          <w:sz w:val="24"/>
          <w:szCs w:val="24"/>
          <w:rPrChange w:id="6823" w:author="John Peate" w:date="2023-06-01T16:40:00Z">
            <w:rPr/>
          </w:rPrChange>
        </w:rPr>
        <w:t xml:space="preserve"> </w:t>
      </w:r>
      <w:r w:rsidR="00376108" w:rsidRPr="00C02511">
        <w:rPr>
          <w:rFonts w:asciiTheme="majorBidi" w:hAnsiTheme="majorBidi" w:cstheme="majorBidi"/>
          <w:sz w:val="24"/>
          <w:szCs w:val="24"/>
          <w:rPrChange w:id="6824" w:author="John Peate" w:date="2023-06-01T16:40:00Z">
            <w:rPr>
              <w:rFonts w:ascii="Times New Roman" w:hAnsi="Times New Roman" w:cs="Times New Roman"/>
              <w:sz w:val="24"/>
              <w:szCs w:val="24"/>
            </w:rPr>
          </w:rPrChange>
        </w:rPr>
        <w:t xml:space="preserve">Alexander </w:t>
      </w:r>
      <w:proofErr w:type="spellStart"/>
      <w:r w:rsidR="00376108" w:rsidRPr="00C02511">
        <w:rPr>
          <w:rFonts w:asciiTheme="majorBidi" w:hAnsiTheme="majorBidi" w:cstheme="majorBidi"/>
          <w:sz w:val="24"/>
          <w:szCs w:val="24"/>
          <w:rPrChange w:id="6825" w:author="John Peate" w:date="2023-06-01T16:40:00Z">
            <w:rPr>
              <w:rFonts w:ascii="Times New Roman" w:hAnsi="Times New Roman" w:cs="Times New Roman"/>
              <w:sz w:val="24"/>
              <w:szCs w:val="24"/>
            </w:rPr>
          </w:rPrChange>
        </w:rPr>
        <w:t>Harkavy</w:t>
      </w:r>
      <w:proofErr w:type="spellEnd"/>
      <w:r w:rsidR="00376108" w:rsidRPr="00C02511">
        <w:rPr>
          <w:rFonts w:asciiTheme="majorBidi" w:hAnsiTheme="majorBidi" w:cstheme="majorBidi"/>
          <w:sz w:val="24"/>
          <w:szCs w:val="24"/>
          <w:rPrChange w:id="6826" w:author="John Peate" w:date="2023-06-01T16:40:00Z">
            <w:rPr>
              <w:rFonts w:ascii="Times New Roman" w:hAnsi="Times New Roman" w:cs="Times New Roman"/>
              <w:sz w:val="24"/>
              <w:szCs w:val="24"/>
            </w:rPr>
          </w:rPrChange>
        </w:rPr>
        <w:t xml:space="preserve">, </w:t>
      </w:r>
      <w:del w:id="6827" w:author="John Peate" w:date="2023-06-04T10:47:00Z">
        <w:r w:rsidR="00376108" w:rsidRPr="00C02511" w:rsidDel="004766B6">
          <w:rPr>
            <w:rFonts w:asciiTheme="majorBidi" w:hAnsiTheme="majorBidi" w:cstheme="majorBidi"/>
            <w:sz w:val="24"/>
            <w:szCs w:val="24"/>
            <w:rPrChange w:id="6828" w:author="John Peate" w:date="2023-06-01T16:40:00Z">
              <w:rPr>
                <w:rFonts w:ascii="Times New Roman" w:hAnsi="Times New Roman" w:cs="Times New Roman"/>
                <w:sz w:val="24"/>
                <w:szCs w:val="24"/>
              </w:rPr>
            </w:rPrChange>
          </w:rPr>
          <w:delText xml:space="preserve">'Diary </w:delText>
        </w:r>
      </w:del>
      <w:ins w:id="6829" w:author="John Peate" w:date="2023-06-04T10:47:00Z">
        <w:r w:rsidR="004766B6">
          <w:rPr>
            <w:rFonts w:asciiTheme="majorBidi" w:hAnsiTheme="majorBidi" w:cstheme="majorBidi"/>
            <w:sz w:val="24"/>
            <w:szCs w:val="24"/>
          </w:rPr>
          <w:t>“</w:t>
        </w:r>
        <w:r w:rsidR="004766B6" w:rsidRPr="00C02511">
          <w:rPr>
            <w:rFonts w:asciiTheme="majorBidi" w:hAnsiTheme="majorBidi" w:cstheme="majorBidi"/>
            <w:sz w:val="24"/>
            <w:szCs w:val="24"/>
            <w:rPrChange w:id="6830" w:author="John Peate" w:date="2023-06-01T16:40:00Z">
              <w:rPr>
                <w:rFonts w:ascii="Times New Roman" w:hAnsi="Times New Roman" w:cs="Times New Roman"/>
                <w:sz w:val="24"/>
                <w:szCs w:val="24"/>
              </w:rPr>
            </w:rPrChange>
          </w:rPr>
          <w:t xml:space="preserve">Diary </w:t>
        </w:r>
      </w:ins>
      <w:r w:rsidR="00376108" w:rsidRPr="00C02511">
        <w:rPr>
          <w:rFonts w:asciiTheme="majorBidi" w:hAnsiTheme="majorBidi" w:cstheme="majorBidi"/>
          <w:sz w:val="24"/>
          <w:szCs w:val="24"/>
          <w:rPrChange w:id="6831" w:author="John Peate" w:date="2023-06-01T16:40:00Z">
            <w:rPr>
              <w:rFonts w:ascii="Times New Roman" w:hAnsi="Times New Roman" w:cs="Times New Roman"/>
              <w:sz w:val="24"/>
              <w:szCs w:val="24"/>
            </w:rPr>
          </w:rPrChange>
        </w:rPr>
        <w:t>of a Visit to Europe in the Interests of Jewish Emigration, New York 1906-1907</w:t>
      </w:r>
      <w:del w:id="6832" w:author="John Peate" w:date="2023-06-04T10:47:00Z">
        <w:r w:rsidR="00376108" w:rsidRPr="00C02511" w:rsidDel="004766B6">
          <w:rPr>
            <w:rFonts w:asciiTheme="majorBidi" w:hAnsiTheme="majorBidi" w:cstheme="majorBidi"/>
            <w:sz w:val="24"/>
            <w:szCs w:val="24"/>
            <w:rPrChange w:id="6833" w:author="John Peate" w:date="2023-06-01T16:40:00Z">
              <w:rPr>
                <w:rFonts w:ascii="Times New Roman" w:hAnsi="Times New Roman" w:cs="Times New Roman"/>
                <w:sz w:val="24"/>
                <w:szCs w:val="24"/>
              </w:rPr>
            </w:rPrChange>
          </w:rPr>
          <w:delText>’</w:delText>
        </w:r>
      </w:del>
      <w:r w:rsidR="00376108" w:rsidRPr="00C02511">
        <w:rPr>
          <w:rFonts w:asciiTheme="majorBidi" w:hAnsiTheme="majorBidi" w:cstheme="majorBidi"/>
          <w:sz w:val="24"/>
          <w:szCs w:val="24"/>
          <w:rPrChange w:id="6834" w:author="John Peate" w:date="2023-06-01T16:40:00Z">
            <w:rPr>
              <w:rFonts w:ascii="Times New Roman" w:hAnsi="Times New Roman" w:cs="Times New Roman"/>
              <w:sz w:val="24"/>
              <w:szCs w:val="24"/>
            </w:rPr>
          </w:rPrChange>
        </w:rPr>
        <w:t>,</w:t>
      </w:r>
      <w:ins w:id="6835" w:author="John Peate" w:date="2023-06-04T10:47:00Z">
        <w:r w:rsidR="004766B6">
          <w:rPr>
            <w:rFonts w:asciiTheme="majorBidi" w:hAnsiTheme="majorBidi" w:cstheme="majorBidi"/>
            <w:sz w:val="24"/>
            <w:szCs w:val="24"/>
          </w:rPr>
          <w:t>”</w:t>
        </w:r>
      </w:ins>
      <w:r w:rsidR="00376108" w:rsidRPr="00C02511">
        <w:rPr>
          <w:rFonts w:asciiTheme="majorBidi" w:hAnsiTheme="majorBidi" w:cstheme="majorBidi"/>
          <w:sz w:val="24"/>
          <w:szCs w:val="24"/>
          <w:rPrChange w:id="6836" w:author="John Peate" w:date="2023-06-01T16:40:00Z">
            <w:rPr>
              <w:rFonts w:ascii="Times New Roman" w:hAnsi="Times New Roman" w:cs="Times New Roman"/>
              <w:sz w:val="24"/>
              <w:szCs w:val="24"/>
            </w:rPr>
          </w:rPrChange>
        </w:rPr>
        <w:t xml:space="preserve"> </w:t>
      </w:r>
      <w:r w:rsidR="00376108" w:rsidRPr="00C02511">
        <w:rPr>
          <w:rFonts w:asciiTheme="majorBidi" w:hAnsiTheme="majorBidi" w:cstheme="majorBidi"/>
          <w:i/>
          <w:sz w:val="24"/>
          <w:szCs w:val="24"/>
          <w:rPrChange w:id="6837" w:author="John Peate" w:date="2023-06-01T16:40:00Z">
            <w:rPr>
              <w:rFonts w:ascii="Times New Roman" w:hAnsi="Times New Roman" w:cs="Times New Roman"/>
              <w:i/>
              <w:sz w:val="24"/>
              <w:szCs w:val="24"/>
            </w:rPr>
          </w:rPrChange>
        </w:rPr>
        <w:t>American Jewish Historical Society Archives,</w:t>
      </w:r>
      <w:r w:rsidR="00376108" w:rsidRPr="00C02511">
        <w:rPr>
          <w:rFonts w:asciiTheme="majorBidi" w:hAnsiTheme="majorBidi" w:cstheme="majorBidi"/>
          <w:iCs/>
          <w:sz w:val="24"/>
          <w:szCs w:val="24"/>
          <w:rPrChange w:id="6838" w:author="John Peate" w:date="2023-06-01T16:40:00Z">
            <w:rPr>
              <w:rFonts w:ascii="Times New Roman" w:hAnsi="Times New Roman" w:cs="Times New Roman"/>
              <w:iCs/>
              <w:sz w:val="24"/>
              <w:szCs w:val="24"/>
            </w:rPr>
          </w:rPrChange>
        </w:rPr>
        <w:t xml:space="preserve"> </w:t>
      </w:r>
      <w:bookmarkStart w:id="6839" w:name="_Hlk131249519"/>
      <w:r w:rsidR="00376108" w:rsidRPr="00C02511">
        <w:rPr>
          <w:rFonts w:asciiTheme="majorBidi" w:hAnsiTheme="majorBidi" w:cstheme="majorBidi"/>
          <w:sz w:val="24"/>
          <w:szCs w:val="24"/>
          <w:rPrChange w:id="6840" w:author="John Peate" w:date="2023-06-01T16:40:00Z">
            <w:rPr>
              <w:rFonts w:ascii="Times New Roman" w:hAnsi="Times New Roman" w:cs="Times New Roman"/>
              <w:sz w:val="24"/>
              <w:szCs w:val="24"/>
            </w:rPr>
          </w:rPrChange>
        </w:rPr>
        <w:t>File P-050 Box 1</w:t>
      </w:r>
      <w:bookmarkEnd w:id="6839"/>
      <w:r w:rsidR="004D2409" w:rsidRPr="00C02511">
        <w:rPr>
          <w:rFonts w:asciiTheme="majorBidi" w:hAnsiTheme="majorBidi" w:cstheme="majorBidi"/>
          <w:sz w:val="24"/>
          <w:szCs w:val="24"/>
          <w:rPrChange w:id="6841" w:author="John Peate" w:date="2023-06-01T16:40:00Z">
            <w:rPr>
              <w:rFonts w:ascii="Times New Roman" w:hAnsi="Times New Roman" w:cs="Times New Roman"/>
              <w:sz w:val="24"/>
              <w:szCs w:val="24"/>
            </w:rPr>
          </w:rPrChange>
        </w:rPr>
        <w:t>.</w:t>
      </w:r>
    </w:p>
  </w:footnote>
  <w:footnote w:id="73">
    <w:p w14:paraId="196EC9EB" w14:textId="4A4DD88C" w:rsidR="00707845" w:rsidRPr="00C02511" w:rsidRDefault="00707845">
      <w:pPr>
        <w:pStyle w:val="FootnoteText"/>
        <w:tabs>
          <w:tab w:val="left" w:pos="0"/>
        </w:tabs>
        <w:spacing w:line="360" w:lineRule="auto"/>
        <w:rPr>
          <w:rFonts w:asciiTheme="majorBidi" w:hAnsiTheme="majorBidi" w:cstheme="majorBidi"/>
          <w:sz w:val="24"/>
          <w:szCs w:val="24"/>
          <w:rPrChange w:id="6873" w:author="John Peate" w:date="2023-06-01T16:40:00Z">
            <w:rPr/>
          </w:rPrChange>
        </w:rPr>
        <w:pPrChange w:id="6874" w:author="John Peate" w:date="2023-06-02T12:32:00Z">
          <w:pPr>
            <w:pStyle w:val="FootnoteText"/>
            <w:jc w:val="both"/>
          </w:pPr>
        </w:pPrChange>
      </w:pPr>
      <w:r w:rsidRPr="00C02511">
        <w:rPr>
          <w:rStyle w:val="FootnoteReference"/>
          <w:rFonts w:asciiTheme="majorBidi" w:hAnsiTheme="majorBidi" w:cstheme="majorBidi"/>
          <w:sz w:val="24"/>
          <w:szCs w:val="24"/>
          <w:rPrChange w:id="6875" w:author="John Peate" w:date="2023-06-01T16:40:00Z">
            <w:rPr>
              <w:rStyle w:val="FootnoteReference"/>
            </w:rPr>
          </w:rPrChange>
        </w:rPr>
        <w:footnoteRef/>
      </w:r>
      <w:r w:rsidRPr="00C02511">
        <w:rPr>
          <w:rFonts w:asciiTheme="majorBidi" w:hAnsiTheme="majorBidi" w:cstheme="majorBidi"/>
          <w:sz w:val="24"/>
          <w:szCs w:val="24"/>
          <w:rPrChange w:id="6876" w:author="John Peate" w:date="2023-06-01T16:40:00Z">
            <w:rPr/>
          </w:rPrChange>
        </w:rPr>
        <w:t xml:space="preserve"> </w:t>
      </w:r>
      <w:bookmarkStart w:id="6877" w:name="_Hlk131249900"/>
      <w:r w:rsidR="00507743" w:rsidRPr="00C02511">
        <w:rPr>
          <w:rFonts w:asciiTheme="majorBidi" w:hAnsiTheme="majorBidi" w:cstheme="majorBidi"/>
          <w:sz w:val="24"/>
          <w:szCs w:val="24"/>
          <w:rPrChange w:id="6878" w:author="John Peate" w:date="2023-06-01T16:40:00Z">
            <w:rPr>
              <w:rFonts w:ascii="Times New Roman" w:hAnsi="Times New Roman" w:cs="Times New Roman"/>
              <w:sz w:val="24"/>
              <w:szCs w:val="24"/>
            </w:rPr>
          </w:rPrChange>
        </w:rPr>
        <w:t xml:space="preserve">Alexander </w:t>
      </w:r>
      <w:proofErr w:type="spellStart"/>
      <w:r w:rsidR="00507743" w:rsidRPr="00C02511">
        <w:rPr>
          <w:rFonts w:asciiTheme="majorBidi" w:hAnsiTheme="majorBidi" w:cstheme="majorBidi"/>
          <w:sz w:val="24"/>
          <w:szCs w:val="24"/>
          <w:rPrChange w:id="6879" w:author="John Peate" w:date="2023-06-01T16:40:00Z">
            <w:rPr>
              <w:rFonts w:ascii="Times New Roman" w:hAnsi="Times New Roman" w:cs="Times New Roman"/>
              <w:sz w:val="24"/>
              <w:szCs w:val="24"/>
            </w:rPr>
          </w:rPrChange>
        </w:rPr>
        <w:t>Harkavy</w:t>
      </w:r>
      <w:proofErr w:type="spellEnd"/>
      <w:r w:rsidR="00507743" w:rsidRPr="00C02511">
        <w:rPr>
          <w:rFonts w:asciiTheme="majorBidi" w:hAnsiTheme="majorBidi" w:cstheme="majorBidi"/>
          <w:sz w:val="24"/>
          <w:szCs w:val="24"/>
          <w:rPrChange w:id="6880" w:author="John Peate" w:date="2023-06-01T16:40:00Z">
            <w:rPr>
              <w:rFonts w:ascii="Times New Roman" w:hAnsi="Times New Roman" w:cs="Times New Roman"/>
              <w:sz w:val="24"/>
              <w:szCs w:val="24"/>
            </w:rPr>
          </w:rPrChange>
        </w:rPr>
        <w:t xml:space="preserve">, </w:t>
      </w:r>
      <w:r w:rsidR="00507743" w:rsidRPr="00C02511">
        <w:rPr>
          <w:rFonts w:asciiTheme="majorBidi" w:hAnsiTheme="majorBidi" w:cstheme="majorBidi"/>
          <w:i/>
          <w:sz w:val="24"/>
          <w:szCs w:val="24"/>
          <w:rPrChange w:id="6881" w:author="John Peate" w:date="2023-06-01T16:40:00Z">
            <w:rPr>
              <w:rFonts w:ascii="Times New Roman" w:hAnsi="Times New Roman" w:cs="Times New Roman"/>
              <w:i/>
              <w:sz w:val="24"/>
              <w:szCs w:val="24"/>
            </w:rPr>
          </w:rPrChange>
        </w:rPr>
        <w:t xml:space="preserve">Advice for </w:t>
      </w:r>
      <w:del w:id="6882" w:author="John Peate" w:date="2023-06-04T10:48:00Z">
        <w:r w:rsidR="00507743" w:rsidRPr="00C02511" w:rsidDel="004766B6">
          <w:rPr>
            <w:rFonts w:asciiTheme="majorBidi" w:hAnsiTheme="majorBidi" w:cstheme="majorBidi"/>
            <w:i/>
            <w:sz w:val="24"/>
            <w:szCs w:val="24"/>
            <w:rPrChange w:id="6883" w:author="John Peate" w:date="2023-06-01T16:40:00Z">
              <w:rPr>
                <w:rFonts w:ascii="Times New Roman" w:hAnsi="Times New Roman" w:cs="Times New Roman"/>
                <w:i/>
                <w:sz w:val="24"/>
                <w:szCs w:val="24"/>
              </w:rPr>
            </w:rPrChange>
          </w:rPr>
          <w:delText xml:space="preserve">immigrants </w:delText>
        </w:r>
      </w:del>
      <w:ins w:id="6884" w:author="John Peate" w:date="2023-06-04T10:48:00Z">
        <w:r w:rsidR="004766B6">
          <w:rPr>
            <w:rFonts w:asciiTheme="majorBidi" w:hAnsiTheme="majorBidi" w:cstheme="majorBidi"/>
            <w:i/>
            <w:sz w:val="24"/>
            <w:szCs w:val="24"/>
          </w:rPr>
          <w:t>M</w:t>
        </w:r>
        <w:r w:rsidR="004766B6" w:rsidRPr="00C02511">
          <w:rPr>
            <w:rFonts w:asciiTheme="majorBidi" w:hAnsiTheme="majorBidi" w:cstheme="majorBidi"/>
            <w:i/>
            <w:sz w:val="24"/>
            <w:szCs w:val="24"/>
            <w:rPrChange w:id="6885" w:author="John Peate" w:date="2023-06-01T16:40:00Z">
              <w:rPr>
                <w:rFonts w:ascii="Times New Roman" w:hAnsi="Times New Roman" w:cs="Times New Roman"/>
                <w:i/>
                <w:sz w:val="24"/>
                <w:szCs w:val="24"/>
              </w:rPr>
            </w:rPrChange>
          </w:rPr>
          <w:t xml:space="preserve">igrants </w:t>
        </w:r>
        <w:r w:rsidR="004766B6">
          <w:rPr>
            <w:rFonts w:asciiTheme="majorBidi" w:hAnsiTheme="majorBidi" w:cstheme="majorBidi"/>
            <w:i/>
            <w:sz w:val="24"/>
            <w:szCs w:val="24"/>
          </w:rPr>
          <w:t>T</w:t>
        </w:r>
      </w:ins>
      <w:del w:id="6886" w:author="John Peate" w:date="2023-06-04T10:48:00Z">
        <w:r w:rsidR="00507743" w:rsidRPr="00C02511" w:rsidDel="004766B6">
          <w:rPr>
            <w:rFonts w:asciiTheme="majorBidi" w:hAnsiTheme="majorBidi" w:cstheme="majorBidi"/>
            <w:i/>
            <w:sz w:val="24"/>
            <w:szCs w:val="24"/>
            <w:rPrChange w:id="6887" w:author="John Peate" w:date="2023-06-01T16:40:00Z">
              <w:rPr>
                <w:rFonts w:ascii="Times New Roman" w:hAnsi="Times New Roman" w:cs="Times New Roman"/>
                <w:i/>
                <w:sz w:val="24"/>
                <w:szCs w:val="24"/>
              </w:rPr>
            </w:rPrChange>
          </w:rPr>
          <w:delText>t</w:delText>
        </w:r>
      </w:del>
      <w:r w:rsidR="00507743" w:rsidRPr="00C02511">
        <w:rPr>
          <w:rFonts w:asciiTheme="majorBidi" w:hAnsiTheme="majorBidi" w:cstheme="majorBidi"/>
          <w:i/>
          <w:sz w:val="24"/>
          <w:szCs w:val="24"/>
          <w:rPrChange w:id="6888" w:author="John Peate" w:date="2023-06-01T16:40:00Z">
            <w:rPr>
              <w:rFonts w:ascii="Times New Roman" w:hAnsi="Times New Roman" w:cs="Times New Roman"/>
              <w:i/>
              <w:sz w:val="24"/>
              <w:szCs w:val="24"/>
            </w:rPr>
          </w:rPrChange>
        </w:rPr>
        <w:t>rave</w:t>
      </w:r>
      <w:del w:id="6889" w:author="John Peate" w:date="2023-06-04T10:48:00Z">
        <w:r w:rsidR="00507743" w:rsidRPr="00C02511" w:rsidDel="004766B6">
          <w:rPr>
            <w:rFonts w:asciiTheme="majorBidi" w:hAnsiTheme="majorBidi" w:cstheme="majorBidi"/>
            <w:i/>
            <w:sz w:val="24"/>
            <w:szCs w:val="24"/>
            <w:rPrChange w:id="6890" w:author="John Peate" w:date="2023-06-01T16:40:00Z">
              <w:rPr>
                <w:rFonts w:ascii="Times New Roman" w:hAnsi="Times New Roman" w:cs="Times New Roman"/>
                <w:i/>
                <w:sz w:val="24"/>
                <w:szCs w:val="24"/>
              </w:rPr>
            </w:rPrChange>
          </w:rPr>
          <w:delText>l</w:delText>
        </w:r>
      </w:del>
      <w:r w:rsidR="00507743" w:rsidRPr="00C02511">
        <w:rPr>
          <w:rFonts w:asciiTheme="majorBidi" w:hAnsiTheme="majorBidi" w:cstheme="majorBidi"/>
          <w:i/>
          <w:sz w:val="24"/>
          <w:szCs w:val="24"/>
          <w:rPrChange w:id="6891" w:author="John Peate" w:date="2023-06-01T16:40:00Z">
            <w:rPr>
              <w:rFonts w:ascii="Times New Roman" w:hAnsi="Times New Roman" w:cs="Times New Roman"/>
              <w:i/>
              <w:sz w:val="24"/>
              <w:szCs w:val="24"/>
            </w:rPr>
          </w:rPrChange>
        </w:rPr>
        <w:t>ling to America</w:t>
      </w:r>
      <w:r w:rsidR="00507743" w:rsidRPr="00C02511">
        <w:rPr>
          <w:rFonts w:asciiTheme="majorBidi" w:hAnsiTheme="majorBidi" w:cstheme="majorBidi"/>
          <w:sz w:val="24"/>
          <w:szCs w:val="24"/>
          <w:rPrChange w:id="6892" w:author="John Peate" w:date="2023-06-01T16:40:00Z">
            <w:rPr>
              <w:rFonts w:ascii="Times New Roman" w:hAnsi="Times New Roman" w:cs="Times New Roman"/>
              <w:sz w:val="24"/>
              <w:szCs w:val="24"/>
            </w:rPr>
          </w:rPrChange>
        </w:rPr>
        <w:t>, (Minsk: Jewish Colonization Association, 1905). (Yiddish)</w:t>
      </w:r>
      <w:bookmarkEnd w:id="6877"/>
      <w:r w:rsidR="00507743" w:rsidRPr="00C02511">
        <w:rPr>
          <w:rFonts w:asciiTheme="majorBidi" w:hAnsiTheme="majorBidi" w:cstheme="majorBidi"/>
          <w:sz w:val="24"/>
          <w:szCs w:val="24"/>
          <w:rPrChange w:id="6893" w:author="John Peate" w:date="2023-06-01T16:40:00Z">
            <w:rPr>
              <w:rFonts w:ascii="Times New Roman" w:hAnsi="Times New Roman" w:cs="Times New Roman"/>
              <w:sz w:val="24"/>
              <w:szCs w:val="24"/>
            </w:rPr>
          </w:rPrChange>
        </w:rPr>
        <w:t>.</w:t>
      </w:r>
    </w:p>
  </w:footnote>
  <w:footnote w:id="74">
    <w:p w14:paraId="5113A92B" w14:textId="1EE1A281" w:rsidR="001916CA" w:rsidRPr="00C02511" w:rsidRDefault="001916CA">
      <w:pPr>
        <w:pStyle w:val="FootnoteText"/>
        <w:tabs>
          <w:tab w:val="left" w:pos="0"/>
        </w:tabs>
        <w:spacing w:line="360" w:lineRule="auto"/>
        <w:rPr>
          <w:rFonts w:asciiTheme="majorBidi" w:hAnsiTheme="majorBidi" w:cstheme="majorBidi"/>
          <w:sz w:val="24"/>
          <w:szCs w:val="24"/>
          <w:rPrChange w:id="6929" w:author="John Peate" w:date="2023-06-01T16:40:00Z">
            <w:rPr/>
          </w:rPrChange>
        </w:rPr>
        <w:pPrChange w:id="6930" w:author="John Peate" w:date="2023-06-02T12:32:00Z">
          <w:pPr>
            <w:pStyle w:val="FootnoteText"/>
            <w:jc w:val="both"/>
          </w:pPr>
        </w:pPrChange>
      </w:pPr>
      <w:r w:rsidRPr="00C02511">
        <w:rPr>
          <w:rStyle w:val="FootnoteReference"/>
          <w:rFonts w:asciiTheme="majorBidi" w:hAnsiTheme="majorBidi" w:cstheme="majorBidi"/>
          <w:sz w:val="24"/>
          <w:szCs w:val="24"/>
          <w:rPrChange w:id="6931" w:author="John Peate" w:date="2023-06-01T16:40:00Z">
            <w:rPr>
              <w:rStyle w:val="FootnoteReference"/>
            </w:rPr>
          </w:rPrChange>
        </w:rPr>
        <w:footnoteRef/>
      </w:r>
      <w:r w:rsidRPr="00C02511">
        <w:rPr>
          <w:rFonts w:asciiTheme="majorBidi" w:hAnsiTheme="majorBidi" w:cstheme="majorBidi"/>
          <w:sz w:val="24"/>
          <w:szCs w:val="24"/>
          <w:rPrChange w:id="6932" w:author="John Peate" w:date="2023-06-01T16:40:00Z">
            <w:rPr/>
          </w:rPrChange>
        </w:rPr>
        <w:t xml:space="preserve"> </w:t>
      </w:r>
      <w:bookmarkStart w:id="6933" w:name="_Hlk131250479"/>
      <w:r w:rsidR="00FF0CE1" w:rsidRPr="00C02511">
        <w:rPr>
          <w:rFonts w:asciiTheme="majorBidi" w:hAnsiTheme="majorBidi" w:cstheme="majorBidi"/>
          <w:sz w:val="24"/>
          <w:szCs w:val="24"/>
          <w:rPrChange w:id="6934" w:author="John Peate" w:date="2023-06-01T16:40:00Z">
            <w:rPr>
              <w:rFonts w:ascii="Times New Roman" w:hAnsi="Times New Roman" w:cs="Times New Roman"/>
              <w:sz w:val="24"/>
              <w:szCs w:val="24"/>
            </w:rPr>
          </w:rPrChange>
        </w:rPr>
        <w:t>Jewish Colonization Association</w:t>
      </w:r>
      <w:ins w:id="6935" w:author="John Peate" w:date="2023-06-04T10:48:00Z">
        <w:r w:rsidR="004766B6">
          <w:rPr>
            <w:rFonts w:asciiTheme="majorBidi" w:hAnsiTheme="majorBidi" w:cstheme="majorBidi"/>
            <w:sz w:val="24"/>
            <w:szCs w:val="24"/>
          </w:rPr>
          <w:t xml:space="preserve"> (JCA)</w:t>
        </w:r>
      </w:ins>
      <w:r w:rsidR="00FF0CE1" w:rsidRPr="00C02511">
        <w:rPr>
          <w:rFonts w:asciiTheme="majorBidi" w:hAnsiTheme="majorBidi" w:cstheme="majorBidi"/>
          <w:sz w:val="24"/>
          <w:szCs w:val="24"/>
          <w:rPrChange w:id="6936" w:author="John Peate" w:date="2023-06-01T16:40:00Z">
            <w:rPr>
              <w:rFonts w:ascii="Times New Roman" w:hAnsi="Times New Roman" w:cs="Times New Roman"/>
              <w:sz w:val="24"/>
              <w:szCs w:val="24"/>
            </w:rPr>
          </w:rPrChange>
        </w:rPr>
        <w:t xml:space="preserve">, </w:t>
      </w:r>
      <w:r w:rsidR="00FF0CE1" w:rsidRPr="00C02511">
        <w:rPr>
          <w:rFonts w:asciiTheme="majorBidi" w:hAnsiTheme="majorBidi" w:cstheme="majorBidi"/>
          <w:i/>
          <w:sz w:val="24"/>
          <w:szCs w:val="24"/>
          <w:rPrChange w:id="6937" w:author="John Peate" w:date="2023-06-01T16:40:00Z">
            <w:rPr>
              <w:rFonts w:ascii="Times New Roman" w:hAnsi="Times New Roman" w:cs="Times New Roman"/>
              <w:i/>
              <w:sz w:val="24"/>
              <w:szCs w:val="24"/>
            </w:rPr>
          </w:rPrChange>
        </w:rPr>
        <w:t xml:space="preserve">Immigrants and Agents: </w:t>
      </w:r>
      <w:ins w:id="6938" w:author="John Peate" w:date="2023-06-04T10:48:00Z">
        <w:r w:rsidR="004766B6">
          <w:rPr>
            <w:rFonts w:asciiTheme="majorBidi" w:hAnsiTheme="majorBidi" w:cstheme="majorBidi"/>
            <w:i/>
            <w:sz w:val="24"/>
            <w:szCs w:val="24"/>
          </w:rPr>
          <w:t>I</w:t>
        </w:r>
      </w:ins>
      <w:del w:id="6939" w:author="John Peate" w:date="2023-06-04T10:48:00Z">
        <w:r w:rsidR="00FF0CE1" w:rsidRPr="00C02511" w:rsidDel="004766B6">
          <w:rPr>
            <w:rFonts w:asciiTheme="majorBidi" w:hAnsiTheme="majorBidi" w:cstheme="majorBidi"/>
            <w:i/>
            <w:sz w:val="24"/>
            <w:szCs w:val="24"/>
            <w:rPrChange w:id="6940" w:author="John Peate" w:date="2023-06-01T16:40:00Z">
              <w:rPr>
                <w:rFonts w:ascii="Times New Roman" w:hAnsi="Times New Roman" w:cs="Times New Roman"/>
                <w:i/>
                <w:sz w:val="24"/>
                <w:szCs w:val="24"/>
              </w:rPr>
            </w:rPrChange>
          </w:rPr>
          <w:delText>i</w:delText>
        </w:r>
      </w:del>
      <w:r w:rsidR="00FF0CE1" w:rsidRPr="00C02511">
        <w:rPr>
          <w:rFonts w:asciiTheme="majorBidi" w:hAnsiTheme="majorBidi" w:cstheme="majorBidi"/>
          <w:i/>
          <w:sz w:val="24"/>
          <w:szCs w:val="24"/>
          <w:rPrChange w:id="6941" w:author="John Peate" w:date="2023-06-01T16:40:00Z">
            <w:rPr>
              <w:rFonts w:ascii="Times New Roman" w:hAnsi="Times New Roman" w:cs="Times New Roman"/>
              <w:i/>
              <w:sz w:val="24"/>
              <w:szCs w:val="24"/>
            </w:rPr>
          </w:rPrChange>
        </w:rPr>
        <w:t xml:space="preserve">ncredible </w:t>
      </w:r>
      <w:ins w:id="6942" w:author="John Peate" w:date="2023-06-04T10:48:00Z">
        <w:r w:rsidR="004766B6">
          <w:rPr>
            <w:rFonts w:asciiTheme="majorBidi" w:hAnsiTheme="majorBidi" w:cstheme="majorBidi"/>
            <w:i/>
            <w:sz w:val="24"/>
            <w:szCs w:val="24"/>
          </w:rPr>
          <w:t>S</w:t>
        </w:r>
      </w:ins>
      <w:del w:id="6943" w:author="John Peate" w:date="2023-06-04T10:48:00Z">
        <w:r w:rsidR="00FF0CE1" w:rsidRPr="00C02511" w:rsidDel="004766B6">
          <w:rPr>
            <w:rFonts w:asciiTheme="majorBidi" w:hAnsiTheme="majorBidi" w:cstheme="majorBidi"/>
            <w:i/>
            <w:sz w:val="24"/>
            <w:szCs w:val="24"/>
            <w:rPrChange w:id="6944" w:author="John Peate" w:date="2023-06-01T16:40:00Z">
              <w:rPr>
                <w:rFonts w:ascii="Times New Roman" w:hAnsi="Times New Roman" w:cs="Times New Roman"/>
                <w:i/>
                <w:sz w:val="24"/>
                <w:szCs w:val="24"/>
              </w:rPr>
            </w:rPrChange>
          </w:rPr>
          <w:delText>s</w:delText>
        </w:r>
      </w:del>
      <w:r w:rsidR="00FF0CE1" w:rsidRPr="00C02511">
        <w:rPr>
          <w:rFonts w:asciiTheme="majorBidi" w:hAnsiTheme="majorBidi" w:cstheme="majorBidi"/>
          <w:i/>
          <w:sz w:val="24"/>
          <w:szCs w:val="24"/>
          <w:rPrChange w:id="6945" w:author="John Peate" w:date="2023-06-01T16:40:00Z">
            <w:rPr>
              <w:rFonts w:ascii="Times New Roman" w:hAnsi="Times New Roman" w:cs="Times New Roman"/>
              <w:i/>
              <w:sz w:val="24"/>
              <w:szCs w:val="24"/>
            </w:rPr>
          </w:rPrChange>
        </w:rPr>
        <w:t>tories</w:t>
      </w:r>
      <w:r w:rsidR="00FF0CE1" w:rsidRPr="00C02511">
        <w:rPr>
          <w:rFonts w:asciiTheme="majorBidi" w:hAnsiTheme="majorBidi" w:cstheme="majorBidi"/>
          <w:sz w:val="24"/>
          <w:szCs w:val="24"/>
          <w:rPrChange w:id="6946" w:author="John Peate" w:date="2023-06-01T16:40:00Z">
            <w:rPr>
              <w:rFonts w:ascii="Times New Roman" w:hAnsi="Times New Roman" w:cs="Times New Roman"/>
              <w:sz w:val="24"/>
              <w:szCs w:val="24"/>
            </w:rPr>
          </w:rPrChange>
        </w:rPr>
        <w:t xml:space="preserve">, </w:t>
      </w:r>
      <w:ins w:id="6947" w:author="John Peate" w:date="2023-06-04T10:48:00Z">
        <w:r w:rsidR="004766B6" w:rsidRPr="00D33878">
          <w:rPr>
            <w:rFonts w:asciiTheme="majorBidi" w:hAnsiTheme="majorBidi" w:cstheme="majorBidi"/>
            <w:sz w:val="24"/>
            <w:szCs w:val="24"/>
          </w:rPr>
          <w:t>(</w:t>
        </w:r>
        <w:r w:rsidR="004766B6">
          <w:rPr>
            <w:rFonts w:asciiTheme="majorBidi" w:hAnsiTheme="majorBidi" w:cstheme="majorBidi"/>
            <w:sz w:val="24"/>
            <w:szCs w:val="24"/>
          </w:rPr>
          <w:t xml:space="preserve">in </w:t>
        </w:r>
        <w:r w:rsidR="004766B6" w:rsidRPr="00D33878">
          <w:rPr>
            <w:rFonts w:asciiTheme="majorBidi" w:hAnsiTheme="majorBidi" w:cstheme="majorBidi"/>
            <w:sz w:val="24"/>
            <w:szCs w:val="24"/>
          </w:rPr>
          <w:t>Yiddish)</w:t>
        </w:r>
        <w:r w:rsidR="004766B6" w:rsidRPr="004766B6">
          <w:rPr>
            <w:rFonts w:asciiTheme="majorBidi" w:hAnsiTheme="majorBidi" w:cstheme="majorBidi"/>
            <w:sz w:val="24"/>
            <w:szCs w:val="24"/>
          </w:rPr>
          <w:t xml:space="preserve"> </w:t>
        </w:r>
      </w:ins>
      <w:r w:rsidR="00FF0CE1" w:rsidRPr="00C02511">
        <w:rPr>
          <w:rFonts w:asciiTheme="majorBidi" w:hAnsiTheme="majorBidi" w:cstheme="majorBidi"/>
          <w:sz w:val="24"/>
          <w:szCs w:val="24"/>
          <w:rPrChange w:id="6948" w:author="John Peate" w:date="2023-06-01T16:40:00Z">
            <w:rPr>
              <w:rFonts w:ascii="Times New Roman" w:hAnsi="Times New Roman" w:cs="Times New Roman"/>
              <w:sz w:val="24"/>
              <w:szCs w:val="24"/>
            </w:rPr>
          </w:rPrChange>
        </w:rPr>
        <w:t>(S</w:t>
      </w:r>
      <w:del w:id="6949" w:author="John Peate" w:date="2023-06-04T10:48:00Z">
        <w:r w:rsidR="00FF0CE1" w:rsidRPr="00C02511" w:rsidDel="004766B6">
          <w:rPr>
            <w:rFonts w:asciiTheme="majorBidi" w:hAnsiTheme="majorBidi" w:cstheme="majorBidi"/>
            <w:sz w:val="24"/>
            <w:szCs w:val="24"/>
            <w:rPrChange w:id="6950" w:author="John Peate" w:date="2023-06-01T16:40:00Z">
              <w:rPr>
                <w:rFonts w:ascii="Times New Roman" w:hAnsi="Times New Roman" w:cs="Times New Roman"/>
                <w:sz w:val="24"/>
                <w:szCs w:val="24"/>
              </w:rPr>
            </w:rPrChange>
          </w:rPr>
          <w:delText>t.</w:delText>
        </w:r>
      </w:del>
      <w:ins w:id="6951" w:author="John Peate" w:date="2023-06-04T10:48:00Z">
        <w:r w:rsidR="004766B6">
          <w:rPr>
            <w:rFonts w:asciiTheme="majorBidi" w:hAnsiTheme="majorBidi" w:cstheme="majorBidi"/>
            <w:sz w:val="24"/>
            <w:szCs w:val="24"/>
          </w:rPr>
          <w:t>aint</w:t>
        </w:r>
      </w:ins>
      <w:r w:rsidR="00FF0CE1" w:rsidRPr="00C02511">
        <w:rPr>
          <w:rFonts w:asciiTheme="majorBidi" w:hAnsiTheme="majorBidi" w:cstheme="majorBidi"/>
          <w:sz w:val="24"/>
          <w:szCs w:val="24"/>
          <w:rPrChange w:id="6952" w:author="John Peate" w:date="2023-06-01T16:40:00Z">
            <w:rPr>
              <w:rFonts w:ascii="Times New Roman" w:hAnsi="Times New Roman" w:cs="Times New Roman"/>
              <w:sz w:val="24"/>
              <w:szCs w:val="24"/>
            </w:rPr>
          </w:rPrChange>
        </w:rPr>
        <w:t xml:space="preserve"> Petersburg: JCA, 1912)</w:t>
      </w:r>
      <w:del w:id="6953" w:author="John Peate" w:date="2023-06-04T10:48:00Z">
        <w:r w:rsidR="00FF0CE1" w:rsidRPr="00C02511" w:rsidDel="004766B6">
          <w:rPr>
            <w:rFonts w:asciiTheme="majorBidi" w:hAnsiTheme="majorBidi" w:cstheme="majorBidi"/>
            <w:sz w:val="24"/>
            <w:szCs w:val="24"/>
            <w:rPrChange w:id="6954" w:author="John Peate" w:date="2023-06-01T16:40:00Z">
              <w:rPr>
                <w:rFonts w:ascii="Times New Roman" w:hAnsi="Times New Roman" w:cs="Times New Roman"/>
                <w:sz w:val="24"/>
                <w:szCs w:val="24"/>
              </w:rPr>
            </w:rPrChange>
          </w:rPr>
          <w:delText xml:space="preserve"> (Yiddish)</w:delText>
        </w:r>
      </w:del>
      <w:r w:rsidR="00FF0CE1" w:rsidRPr="00C02511">
        <w:rPr>
          <w:rFonts w:asciiTheme="majorBidi" w:hAnsiTheme="majorBidi" w:cstheme="majorBidi"/>
          <w:sz w:val="24"/>
          <w:szCs w:val="24"/>
          <w:rPrChange w:id="6955" w:author="John Peate" w:date="2023-06-01T16:40:00Z">
            <w:rPr>
              <w:rFonts w:ascii="Times New Roman" w:hAnsi="Times New Roman" w:cs="Times New Roman"/>
              <w:sz w:val="24"/>
              <w:szCs w:val="24"/>
            </w:rPr>
          </w:rPrChange>
        </w:rPr>
        <w:t>.</w:t>
      </w:r>
      <w:bookmarkEnd w:id="6933"/>
    </w:p>
  </w:footnote>
  <w:footnote w:id="75">
    <w:p w14:paraId="35C4C8AC" w14:textId="7126E4FD" w:rsidR="00841FD1" w:rsidRPr="00C02511" w:rsidRDefault="00E15BEF">
      <w:pPr>
        <w:pStyle w:val="FootnoteText"/>
        <w:tabs>
          <w:tab w:val="left" w:pos="0"/>
        </w:tabs>
        <w:spacing w:line="360" w:lineRule="auto"/>
        <w:rPr>
          <w:rFonts w:asciiTheme="majorBidi" w:hAnsiTheme="majorBidi" w:cstheme="majorBidi"/>
          <w:sz w:val="24"/>
          <w:szCs w:val="24"/>
          <w:rPrChange w:id="7009" w:author="John Peate" w:date="2023-06-01T16:40:00Z">
            <w:rPr>
              <w:rFonts w:ascii="Times New Roman" w:hAnsi="Times New Roman" w:cs="Times New Roman"/>
              <w:sz w:val="24"/>
              <w:szCs w:val="24"/>
            </w:rPr>
          </w:rPrChange>
        </w:rPr>
        <w:pPrChange w:id="7010" w:author="John Peate" w:date="2023-06-02T12:32:00Z">
          <w:pPr>
            <w:pStyle w:val="FootnoteText"/>
            <w:jc w:val="both"/>
          </w:pPr>
        </w:pPrChange>
      </w:pPr>
      <w:r w:rsidRPr="00C02511">
        <w:rPr>
          <w:rStyle w:val="FootnoteReference"/>
          <w:rFonts w:asciiTheme="majorBidi" w:hAnsiTheme="majorBidi" w:cstheme="majorBidi"/>
          <w:sz w:val="24"/>
          <w:szCs w:val="24"/>
          <w:rPrChange w:id="7011" w:author="John Peate" w:date="2023-06-01T16:40:00Z">
            <w:rPr>
              <w:rStyle w:val="FootnoteReference"/>
            </w:rPr>
          </w:rPrChange>
        </w:rPr>
        <w:footnoteRef/>
      </w:r>
      <w:r w:rsidRPr="00C02511">
        <w:rPr>
          <w:rFonts w:asciiTheme="majorBidi" w:hAnsiTheme="majorBidi" w:cstheme="majorBidi"/>
          <w:sz w:val="24"/>
          <w:szCs w:val="24"/>
          <w:rPrChange w:id="7012" w:author="John Peate" w:date="2023-06-01T16:40:00Z">
            <w:rPr/>
          </w:rPrChange>
        </w:rPr>
        <w:t xml:space="preserve"> </w:t>
      </w:r>
      <w:r w:rsidR="00841FD1" w:rsidRPr="00C02511">
        <w:rPr>
          <w:rFonts w:asciiTheme="majorBidi" w:hAnsiTheme="majorBidi" w:cstheme="majorBidi"/>
          <w:sz w:val="24"/>
          <w:szCs w:val="24"/>
          <w:rPrChange w:id="7013" w:author="John Peate" w:date="2023-06-01T16:40:00Z">
            <w:rPr>
              <w:rFonts w:ascii="Times New Roman" w:hAnsi="Times New Roman" w:cs="Times New Roman"/>
              <w:sz w:val="24"/>
              <w:szCs w:val="24"/>
            </w:rPr>
          </w:rPrChange>
        </w:rPr>
        <w:t xml:space="preserve">Letter of </w:t>
      </w:r>
      <w:del w:id="7014" w:author="John Peate" w:date="2023-06-04T10:49:00Z">
        <w:r w:rsidR="00841FD1" w:rsidRPr="00C02511" w:rsidDel="004766B6">
          <w:rPr>
            <w:rFonts w:asciiTheme="majorBidi" w:hAnsiTheme="majorBidi" w:cstheme="majorBidi"/>
            <w:sz w:val="24"/>
            <w:szCs w:val="24"/>
            <w:rPrChange w:id="7015" w:author="John Peate" w:date="2023-06-01T16:40:00Z">
              <w:rPr>
                <w:rFonts w:ascii="Times New Roman" w:hAnsi="Times New Roman" w:cs="Times New Roman"/>
                <w:sz w:val="24"/>
                <w:szCs w:val="24"/>
              </w:rPr>
            </w:rPrChange>
          </w:rPr>
          <w:delText xml:space="preserve">protest </w:delText>
        </w:r>
      </w:del>
      <w:ins w:id="7016" w:author="John Peate" w:date="2023-06-04T10:49:00Z">
        <w:r w:rsidR="004766B6">
          <w:rPr>
            <w:rFonts w:asciiTheme="majorBidi" w:hAnsiTheme="majorBidi" w:cstheme="majorBidi"/>
            <w:sz w:val="24"/>
            <w:szCs w:val="24"/>
          </w:rPr>
          <w:t>P</w:t>
        </w:r>
        <w:r w:rsidR="004766B6" w:rsidRPr="00C02511">
          <w:rPr>
            <w:rFonts w:asciiTheme="majorBidi" w:hAnsiTheme="majorBidi" w:cstheme="majorBidi"/>
            <w:sz w:val="24"/>
            <w:szCs w:val="24"/>
            <w:rPrChange w:id="7017" w:author="John Peate" w:date="2023-06-01T16:40:00Z">
              <w:rPr>
                <w:rFonts w:ascii="Times New Roman" w:hAnsi="Times New Roman" w:cs="Times New Roman"/>
                <w:sz w:val="24"/>
                <w:szCs w:val="24"/>
              </w:rPr>
            </w:rPrChange>
          </w:rPr>
          <w:t xml:space="preserve">rotest </w:t>
        </w:r>
      </w:ins>
      <w:r w:rsidR="00841FD1" w:rsidRPr="00C02511">
        <w:rPr>
          <w:rFonts w:asciiTheme="majorBidi" w:hAnsiTheme="majorBidi" w:cstheme="majorBidi"/>
          <w:sz w:val="24"/>
          <w:szCs w:val="24"/>
          <w:rPrChange w:id="7018" w:author="John Peate" w:date="2023-06-01T16:40:00Z">
            <w:rPr>
              <w:rFonts w:ascii="Times New Roman" w:hAnsi="Times New Roman" w:cs="Times New Roman"/>
              <w:sz w:val="24"/>
              <w:szCs w:val="24"/>
            </w:rPr>
          </w:rPrChange>
        </w:rPr>
        <w:t>to the Zionist Odessa Committee</w:t>
      </w:r>
      <w:ins w:id="7019" w:author="John Peate" w:date="2023-06-04T10:49:00Z">
        <w:r w:rsidR="004766B6">
          <w:rPr>
            <w:rFonts w:asciiTheme="majorBidi" w:hAnsiTheme="majorBidi" w:cstheme="majorBidi"/>
            <w:sz w:val="24"/>
            <w:szCs w:val="24"/>
          </w:rPr>
          <w:t>,</w:t>
        </w:r>
      </w:ins>
      <w:r w:rsidR="00841FD1" w:rsidRPr="00C02511">
        <w:rPr>
          <w:rFonts w:asciiTheme="majorBidi" w:hAnsiTheme="majorBidi" w:cstheme="majorBidi"/>
          <w:sz w:val="24"/>
          <w:szCs w:val="24"/>
          <w:rPrChange w:id="7020" w:author="John Peate" w:date="2023-06-01T16:40:00Z">
            <w:rPr>
              <w:rFonts w:ascii="Times New Roman" w:hAnsi="Times New Roman" w:cs="Times New Roman"/>
              <w:sz w:val="24"/>
              <w:szCs w:val="24"/>
            </w:rPr>
          </w:rPrChange>
        </w:rPr>
        <w:t xml:space="preserve"> </w:t>
      </w:r>
      <w:del w:id="7021" w:author="John Peate" w:date="2023-06-04T10:49:00Z">
        <w:r w:rsidR="00841FD1" w:rsidRPr="00C02511" w:rsidDel="004766B6">
          <w:rPr>
            <w:rFonts w:asciiTheme="majorBidi" w:hAnsiTheme="majorBidi" w:cstheme="majorBidi"/>
            <w:sz w:val="24"/>
            <w:szCs w:val="24"/>
            <w:rPrChange w:id="7022" w:author="John Peate" w:date="2023-06-01T16:40:00Z">
              <w:rPr>
                <w:rFonts w:ascii="Times New Roman" w:hAnsi="Times New Roman" w:cs="Times New Roman"/>
                <w:sz w:val="24"/>
                <w:szCs w:val="24"/>
              </w:rPr>
            </w:rPrChange>
          </w:rPr>
          <w:delText>(</w:delText>
        </w:r>
      </w:del>
      <w:r w:rsidR="00841FD1" w:rsidRPr="00C02511">
        <w:rPr>
          <w:rFonts w:asciiTheme="majorBidi" w:hAnsiTheme="majorBidi" w:cstheme="majorBidi"/>
          <w:sz w:val="24"/>
          <w:szCs w:val="24"/>
          <w:rPrChange w:id="7023" w:author="John Peate" w:date="2023-06-01T16:40:00Z">
            <w:rPr>
              <w:rFonts w:ascii="Times New Roman" w:hAnsi="Times New Roman" w:cs="Times New Roman"/>
              <w:sz w:val="24"/>
              <w:szCs w:val="24"/>
            </w:rPr>
          </w:rPrChange>
        </w:rPr>
        <w:t>27 July 1906</w:t>
      </w:r>
      <w:ins w:id="7024" w:author="John Peate" w:date="2023-06-04T10:49:00Z">
        <w:r w:rsidR="004766B6">
          <w:rPr>
            <w:rFonts w:asciiTheme="majorBidi" w:hAnsiTheme="majorBidi" w:cstheme="majorBidi"/>
            <w:sz w:val="24"/>
            <w:szCs w:val="24"/>
          </w:rPr>
          <w:t>,</w:t>
        </w:r>
      </w:ins>
      <w:del w:id="7025" w:author="John Peate" w:date="2023-06-04T10:49:00Z">
        <w:r w:rsidR="00841FD1" w:rsidRPr="00C02511" w:rsidDel="004766B6">
          <w:rPr>
            <w:rFonts w:asciiTheme="majorBidi" w:hAnsiTheme="majorBidi" w:cstheme="majorBidi"/>
            <w:sz w:val="24"/>
            <w:szCs w:val="24"/>
            <w:rPrChange w:id="7026" w:author="John Peate" w:date="2023-06-01T16:40:00Z">
              <w:rPr>
                <w:rFonts w:ascii="Times New Roman" w:hAnsi="Times New Roman" w:cs="Times New Roman"/>
                <w:sz w:val="24"/>
                <w:szCs w:val="24"/>
              </w:rPr>
            </w:rPrChange>
          </w:rPr>
          <w:delText>)</w:delText>
        </w:r>
      </w:del>
      <w:r w:rsidR="00841FD1" w:rsidRPr="00C02511">
        <w:rPr>
          <w:rFonts w:asciiTheme="majorBidi" w:hAnsiTheme="majorBidi" w:cstheme="majorBidi"/>
          <w:sz w:val="24"/>
          <w:szCs w:val="24"/>
          <w:rPrChange w:id="7027" w:author="John Peate" w:date="2023-06-01T16:40:00Z">
            <w:rPr>
              <w:rFonts w:ascii="Times New Roman" w:hAnsi="Times New Roman" w:cs="Times New Roman"/>
              <w:sz w:val="24"/>
              <w:szCs w:val="24"/>
            </w:rPr>
          </w:rPrChange>
        </w:rPr>
        <w:t xml:space="preserve"> </w:t>
      </w:r>
      <w:r w:rsidR="00841FD1" w:rsidRPr="004766B6">
        <w:rPr>
          <w:rFonts w:asciiTheme="majorBidi" w:hAnsiTheme="majorBidi" w:cstheme="majorBidi"/>
          <w:i/>
          <w:sz w:val="24"/>
          <w:szCs w:val="24"/>
          <w:highlight w:val="yellow"/>
          <w:rPrChange w:id="7028" w:author="John Peate" w:date="2023-06-04T10:49:00Z">
            <w:rPr>
              <w:rFonts w:ascii="Times New Roman" w:hAnsi="Times New Roman" w:cs="Times New Roman"/>
              <w:i/>
              <w:sz w:val="24"/>
              <w:szCs w:val="24"/>
            </w:rPr>
          </w:rPrChange>
        </w:rPr>
        <w:t>Zionist Archive</w:t>
      </w:r>
      <w:r w:rsidR="00841FD1" w:rsidRPr="00C02511">
        <w:rPr>
          <w:rFonts w:asciiTheme="majorBidi" w:hAnsiTheme="majorBidi" w:cstheme="majorBidi"/>
          <w:sz w:val="24"/>
          <w:szCs w:val="24"/>
          <w:rPrChange w:id="7029" w:author="John Peate" w:date="2023-06-01T16:40:00Z">
            <w:rPr>
              <w:rFonts w:ascii="Times New Roman" w:hAnsi="Times New Roman" w:cs="Times New Roman"/>
              <w:sz w:val="24"/>
              <w:szCs w:val="24"/>
            </w:rPr>
          </w:rPrChange>
        </w:rPr>
        <w:t>, A/24 60/6,</w:t>
      </w:r>
    </w:p>
    <w:p w14:paraId="6466EB36" w14:textId="5807EB4E" w:rsidR="00E15BEF" w:rsidRPr="00C02511" w:rsidRDefault="00841FD1">
      <w:pPr>
        <w:pStyle w:val="FootnoteText"/>
        <w:tabs>
          <w:tab w:val="left" w:pos="0"/>
        </w:tabs>
        <w:spacing w:line="360" w:lineRule="auto"/>
        <w:rPr>
          <w:rFonts w:asciiTheme="majorBidi" w:hAnsiTheme="majorBidi" w:cstheme="majorBidi"/>
          <w:sz w:val="24"/>
          <w:szCs w:val="24"/>
          <w:rPrChange w:id="7030" w:author="John Peate" w:date="2023-06-01T16:40:00Z">
            <w:rPr/>
          </w:rPrChange>
        </w:rPr>
        <w:pPrChange w:id="7031" w:author="John Peate" w:date="2023-06-02T12:32:00Z">
          <w:pPr>
            <w:pStyle w:val="FootnoteText"/>
            <w:jc w:val="both"/>
          </w:pPr>
        </w:pPrChange>
      </w:pPr>
      <w:r w:rsidRPr="00C02511">
        <w:rPr>
          <w:rFonts w:asciiTheme="majorBidi" w:hAnsiTheme="majorBidi" w:cstheme="majorBidi"/>
          <w:sz w:val="24"/>
          <w:szCs w:val="24"/>
          <w:rPrChange w:id="7032" w:author="John Peate" w:date="2023-06-01T16:40:00Z">
            <w:rPr>
              <w:rFonts w:ascii="Times New Roman" w:hAnsi="Times New Roman" w:cs="Times New Roman"/>
              <w:sz w:val="24"/>
              <w:szCs w:val="24"/>
            </w:rPr>
          </w:rPrChange>
        </w:rPr>
        <w:t>p.1</w:t>
      </w:r>
      <w:del w:id="7033" w:author="John Peate" w:date="2023-06-04T10:57:00Z">
        <w:r w:rsidRPr="00C02511" w:rsidDel="00D03AD9">
          <w:rPr>
            <w:rFonts w:asciiTheme="majorBidi" w:hAnsiTheme="majorBidi" w:cstheme="majorBidi"/>
            <w:sz w:val="24"/>
            <w:szCs w:val="24"/>
            <w:rPrChange w:id="7034" w:author="John Peate" w:date="2023-06-01T16:40:00Z">
              <w:rPr>
                <w:rFonts w:ascii="Times New Roman" w:hAnsi="Times New Roman" w:cs="Times New Roman"/>
                <w:sz w:val="24"/>
                <w:szCs w:val="24"/>
              </w:rPr>
            </w:rPrChange>
          </w:rPr>
          <w:delText xml:space="preserve">. </w:delText>
        </w:r>
      </w:del>
      <w:ins w:id="7035" w:author="John Peate" w:date="2023-06-04T10:57:00Z">
        <w:r w:rsidR="00D03AD9">
          <w:rPr>
            <w:rFonts w:asciiTheme="majorBidi" w:hAnsiTheme="majorBidi" w:cstheme="majorBidi"/>
            <w:sz w:val="24"/>
            <w:szCs w:val="24"/>
          </w:rPr>
          <w:t>;</w:t>
        </w:r>
        <w:r w:rsidR="00D03AD9" w:rsidRPr="00C02511">
          <w:rPr>
            <w:rFonts w:asciiTheme="majorBidi" w:hAnsiTheme="majorBidi" w:cstheme="majorBidi"/>
            <w:sz w:val="24"/>
            <w:szCs w:val="24"/>
            <w:rPrChange w:id="7036" w:author="John Peate" w:date="2023-06-01T16:40:00Z">
              <w:rPr>
                <w:rFonts w:ascii="Times New Roman" w:hAnsi="Times New Roman" w:cs="Times New Roman"/>
                <w:sz w:val="24"/>
                <w:szCs w:val="24"/>
              </w:rPr>
            </w:rPrChange>
          </w:rPr>
          <w:t xml:space="preserve"> </w:t>
        </w:r>
      </w:ins>
      <w:r w:rsidRPr="00C02511">
        <w:rPr>
          <w:rFonts w:asciiTheme="majorBidi" w:hAnsiTheme="majorBidi" w:cstheme="majorBidi"/>
          <w:sz w:val="24"/>
          <w:szCs w:val="24"/>
          <w:rPrChange w:id="7037" w:author="John Peate" w:date="2023-06-01T16:40:00Z">
            <w:rPr>
              <w:rFonts w:ascii="Times New Roman" w:hAnsi="Times New Roman" w:cs="Times New Roman"/>
              <w:sz w:val="24"/>
              <w:szCs w:val="24"/>
            </w:rPr>
          </w:rPrChange>
        </w:rPr>
        <w:t>See also</w:t>
      </w:r>
      <w:del w:id="7038" w:author="John Peate" w:date="2023-06-04T10:57:00Z">
        <w:r w:rsidRPr="00C02511" w:rsidDel="00D03AD9">
          <w:rPr>
            <w:rFonts w:asciiTheme="majorBidi" w:hAnsiTheme="majorBidi" w:cstheme="majorBidi"/>
            <w:sz w:val="24"/>
            <w:szCs w:val="24"/>
            <w:rPrChange w:id="7039"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7040" w:author="John Peate" w:date="2023-06-01T16:40:00Z">
            <w:rPr>
              <w:rFonts w:ascii="Times New Roman" w:hAnsi="Times New Roman" w:cs="Times New Roman"/>
              <w:sz w:val="24"/>
              <w:szCs w:val="24"/>
            </w:rPr>
          </w:rPrChange>
        </w:rPr>
        <w:t xml:space="preserve"> </w:t>
      </w:r>
      <w:r w:rsidRPr="00D03AD9">
        <w:rPr>
          <w:rFonts w:asciiTheme="majorBidi" w:hAnsiTheme="majorBidi" w:cstheme="majorBidi"/>
          <w:sz w:val="24"/>
          <w:szCs w:val="24"/>
          <w:highlight w:val="yellow"/>
          <w:rPrChange w:id="7041" w:author="John Peate" w:date="2023-06-04T10:57:00Z">
            <w:rPr>
              <w:rFonts w:ascii="Times New Roman" w:hAnsi="Times New Roman" w:cs="Times New Roman"/>
              <w:sz w:val="24"/>
              <w:szCs w:val="24"/>
            </w:rPr>
          </w:rPrChange>
        </w:rPr>
        <w:t>A-N-I.</w:t>
      </w:r>
      <w:ins w:id="7042" w:author="John Peate" w:date="2023-06-04T10:57:00Z">
        <w:r w:rsidR="00D03AD9">
          <w:rPr>
            <w:rFonts w:asciiTheme="majorBidi" w:hAnsiTheme="majorBidi" w:cstheme="majorBidi"/>
            <w:sz w:val="24"/>
            <w:szCs w:val="24"/>
          </w:rPr>
          <w:t>,</w:t>
        </w:r>
      </w:ins>
      <w:r w:rsidRPr="00C02511">
        <w:rPr>
          <w:rFonts w:asciiTheme="majorBidi" w:hAnsiTheme="majorBidi" w:cstheme="majorBidi"/>
          <w:sz w:val="24"/>
          <w:szCs w:val="24"/>
          <w:rPrChange w:id="7043" w:author="John Peate" w:date="2023-06-01T16:40:00Z">
            <w:rPr>
              <w:rFonts w:ascii="Times New Roman" w:hAnsi="Times New Roman" w:cs="Times New Roman"/>
              <w:sz w:val="24"/>
              <w:szCs w:val="24"/>
            </w:rPr>
          </w:rPrChange>
        </w:rPr>
        <w:t xml:space="preserve"> </w:t>
      </w:r>
      <w:del w:id="7044" w:author="John Peate" w:date="2023-06-04T10:57:00Z">
        <w:r w:rsidRPr="00C02511" w:rsidDel="00D03AD9">
          <w:rPr>
            <w:rFonts w:asciiTheme="majorBidi" w:hAnsiTheme="majorBidi" w:cstheme="majorBidi"/>
            <w:sz w:val="24"/>
            <w:szCs w:val="24"/>
            <w:rPrChange w:id="7045" w:author="John Peate" w:date="2023-06-01T16:40:00Z">
              <w:rPr>
                <w:rFonts w:ascii="Times New Roman" w:hAnsi="Times New Roman" w:cs="Times New Roman"/>
                <w:sz w:val="24"/>
                <w:szCs w:val="24"/>
              </w:rPr>
            </w:rPrChange>
          </w:rPr>
          <w:delText>‘</w:delText>
        </w:r>
      </w:del>
      <w:ins w:id="7046" w:author="John Peate" w:date="2023-06-04T10:57:00Z">
        <w:r w:rsidR="00D03AD9">
          <w:rPr>
            <w:rFonts w:asciiTheme="majorBidi" w:hAnsiTheme="majorBidi" w:cstheme="majorBidi"/>
            <w:sz w:val="24"/>
            <w:szCs w:val="24"/>
          </w:rPr>
          <w:t>“</w:t>
        </w:r>
      </w:ins>
      <w:r w:rsidRPr="00C02511">
        <w:rPr>
          <w:rFonts w:asciiTheme="majorBidi" w:hAnsiTheme="majorBidi" w:cstheme="majorBidi"/>
          <w:sz w:val="24"/>
          <w:szCs w:val="24"/>
          <w:rPrChange w:id="7047" w:author="John Peate" w:date="2023-06-01T16:40:00Z">
            <w:rPr>
              <w:rFonts w:ascii="Times New Roman" w:hAnsi="Times New Roman" w:cs="Times New Roman"/>
              <w:sz w:val="24"/>
              <w:szCs w:val="24"/>
            </w:rPr>
          </w:rPrChange>
        </w:rPr>
        <w:t xml:space="preserve">Immigration via </w:t>
      </w:r>
      <w:proofErr w:type="spellStart"/>
      <w:r w:rsidRPr="00C02511">
        <w:rPr>
          <w:rFonts w:asciiTheme="majorBidi" w:hAnsiTheme="majorBidi" w:cstheme="majorBidi"/>
          <w:sz w:val="24"/>
          <w:szCs w:val="24"/>
          <w:rPrChange w:id="7048" w:author="John Peate" w:date="2023-06-01T16:40:00Z">
            <w:rPr>
              <w:rFonts w:ascii="Times New Roman" w:hAnsi="Times New Roman" w:cs="Times New Roman"/>
              <w:sz w:val="24"/>
              <w:szCs w:val="24"/>
            </w:rPr>
          </w:rPrChange>
        </w:rPr>
        <w:t>Libui</w:t>
      </w:r>
      <w:proofErr w:type="spellEnd"/>
      <w:r w:rsidRPr="00C02511">
        <w:rPr>
          <w:rFonts w:asciiTheme="majorBidi" w:hAnsiTheme="majorBidi" w:cstheme="majorBidi"/>
          <w:sz w:val="24"/>
          <w:szCs w:val="24"/>
          <w:rPrChange w:id="7049" w:author="John Peate" w:date="2023-06-01T16:40:00Z">
            <w:rPr>
              <w:rFonts w:ascii="Times New Roman" w:hAnsi="Times New Roman" w:cs="Times New Roman"/>
              <w:sz w:val="24"/>
              <w:szCs w:val="24"/>
            </w:rPr>
          </w:rPrChange>
        </w:rPr>
        <w:t xml:space="preserve"> </w:t>
      </w:r>
      <w:del w:id="7050" w:author="John Peate" w:date="2023-06-04T10:57:00Z">
        <w:r w:rsidRPr="00C02511" w:rsidDel="00D03AD9">
          <w:rPr>
            <w:rFonts w:asciiTheme="majorBidi" w:hAnsiTheme="majorBidi" w:cstheme="majorBidi"/>
            <w:sz w:val="24"/>
            <w:szCs w:val="24"/>
            <w:rPrChange w:id="7051" w:author="John Peate" w:date="2023-06-01T16:40:00Z">
              <w:rPr>
                <w:rFonts w:ascii="Times New Roman" w:hAnsi="Times New Roman" w:cs="Times New Roman"/>
                <w:sz w:val="24"/>
                <w:szCs w:val="24"/>
              </w:rPr>
            </w:rPrChange>
          </w:rPr>
          <w:delText>beach'</w:delText>
        </w:r>
      </w:del>
      <w:ins w:id="7052" w:author="John Peate" w:date="2023-06-04T10:57:00Z">
        <w:r w:rsidR="00D03AD9">
          <w:rPr>
            <w:rFonts w:asciiTheme="majorBidi" w:hAnsiTheme="majorBidi" w:cstheme="majorBidi"/>
            <w:sz w:val="24"/>
            <w:szCs w:val="24"/>
          </w:rPr>
          <w:t>B</w:t>
        </w:r>
        <w:r w:rsidR="00D03AD9" w:rsidRPr="00C02511">
          <w:rPr>
            <w:rFonts w:asciiTheme="majorBidi" w:hAnsiTheme="majorBidi" w:cstheme="majorBidi"/>
            <w:sz w:val="24"/>
            <w:szCs w:val="24"/>
            <w:rPrChange w:id="7053" w:author="John Peate" w:date="2023-06-01T16:40:00Z">
              <w:rPr>
                <w:rFonts w:ascii="Times New Roman" w:hAnsi="Times New Roman" w:cs="Times New Roman"/>
                <w:sz w:val="24"/>
                <w:szCs w:val="24"/>
              </w:rPr>
            </w:rPrChange>
          </w:rPr>
          <w:t>each</w:t>
        </w:r>
      </w:ins>
      <w:ins w:id="7054" w:author="John Peate" w:date="2023-06-04T10:58:00Z">
        <w:r w:rsidR="00D03AD9">
          <w:rPr>
            <w:rFonts w:asciiTheme="majorBidi" w:hAnsiTheme="majorBidi" w:cstheme="majorBidi"/>
            <w:sz w:val="24"/>
            <w:szCs w:val="24"/>
          </w:rPr>
          <w:t>.”</w:t>
        </w:r>
      </w:ins>
      <w:del w:id="7055" w:author="John Peate" w:date="2023-06-04T10:58:00Z">
        <w:r w:rsidRPr="00C02511" w:rsidDel="00D03AD9">
          <w:rPr>
            <w:rFonts w:asciiTheme="majorBidi" w:hAnsiTheme="majorBidi" w:cstheme="majorBidi"/>
            <w:sz w:val="24"/>
            <w:szCs w:val="24"/>
            <w:rPrChange w:id="7056" w:author="John Peate" w:date="2023-06-01T16:40:00Z">
              <w:rPr>
                <w:rFonts w:ascii="Times New Roman" w:hAnsi="Times New Roman" w:cs="Times New Roman"/>
                <w:sz w:val="24"/>
                <w:szCs w:val="24"/>
              </w:rPr>
            </w:rPrChange>
          </w:rPr>
          <w:delText>, Ha-Zman (8. March 1907).</w:delText>
        </w:r>
      </w:del>
    </w:p>
  </w:footnote>
  <w:footnote w:id="76">
    <w:p w14:paraId="7E13C997" w14:textId="6272D9CE" w:rsidR="005A4905" w:rsidRPr="00C02511" w:rsidDel="00D03AD9" w:rsidRDefault="005A4905">
      <w:pPr>
        <w:pStyle w:val="FootnoteText"/>
        <w:tabs>
          <w:tab w:val="left" w:pos="0"/>
        </w:tabs>
        <w:spacing w:line="360" w:lineRule="auto"/>
        <w:rPr>
          <w:del w:id="7083" w:author="John Peate" w:date="2023-06-04T10:50:00Z"/>
          <w:rFonts w:asciiTheme="majorBidi" w:hAnsiTheme="majorBidi" w:cstheme="majorBidi"/>
          <w:sz w:val="24"/>
          <w:szCs w:val="24"/>
          <w:rPrChange w:id="7084" w:author="John Peate" w:date="2023-06-01T16:40:00Z">
            <w:rPr>
              <w:del w:id="7085" w:author="John Peate" w:date="2023-06-04T10:50:00Z"/>
              <w:rFonts w:ascii="Times New Roman" w:hAnsi="Times New Roman" w:cs="Times New Roman"/>
              <w:sz w:val="24"/>
              <w:szCs w:val="24"/>
            </w:rPr>
          </w:rPrChange>
        </w:rPr>
        <w:pPrChange w:id="7086" w:author="John Peate" w:date="2023-06-02T12:32:00Z">
          <w:pPr>
            <w:pStyle w:val="FootnoteText"/>
            <w:jc w:val="both"/>
          </w:pPr>
        </w:pPrChange>
      </w:pPr>
      <w:del w:id="7087" w:author="John Peate" w:date="2023-06-04T10:50:00Z">
        <w:r w:rsidRPr="00C02511" w:rsidDel="00D03AD9">
          <w:rPr>
            <w:rStyle w:val="FootnoteReference"/>
            <w:rFonts w:asciiTheme="majorBidi" w:hAnsiTheme="majorBidi" w:cstheme="majorBidi"/>
            <w:sz w:val="24"/>
            <w:szCs w:val="24"/>
            <w:rPrChange w:id="7088" w:author="John Peate" w:date="2023-06-01T16:40:00Z">
              <w:rPr>
                <w:rStyle w:val="FootnoteReference"/>
              </w:rPr>
            </w:rPrChange>
          </w:rPr>
          <w:footnoteRef/>
        </w:r>
        <w:r w:rsidRPr="00C02511" w:rsidDel="00D03AD9">
          <w:rPr>
            <w:rFonts w:asciiTheme="majorBidi" w:hAnsiTheme="majorBidi" w:cstheme="majorBidi"/>
            <w:sz w:val="24"/>
            <w:szCs w:val="24"/>
            <w:rPrChange w:id="7089" w:author="John Peate" w:date="2023-06-01T16:40:00Z">
              <w:rPr/>
            </w:rPrChange>
          </w:rPr>
          <w:delText xml:space="preserve"> </w:delText>
        </w:r>
        <w:r w:rsidR="003B4BA9" w:rsidRPr="00C02511" w:rsidDel="00D03AD9">
          <w:rPr>
            <w:rFonts w:asciiTheme="majorBidi" w:hAnsiTheme="majorBidi" w:cstheme="majorBidi"/>
            <w:sz w:val="24"/>
            <w:szCs w:val="24"/>
            <w:rPrChange w:id="7090" w:author="John Peate" w:date="2023-06-01T16:40:00Z">
              <w:rPr>
                <w:rFonts w:ascii="Times New Roman" w:hAnsi="Times New Roman" w:cs="Times New Roman"/>
                <w:sz w:val="24"/>
                <w:szCs w:val="24"/>
              </w:rPr>
            </w:rPrChange>
          </w:rPr>
          <w:delText xml:space="preserve">Y. Ber, 'How to get a Passport Abroad', </w:delText>
        </w:r>
        <w:r w:rsidR="003B4BA9" w:rsidRPr="00C02511" w:rsidDel="00D03AD9">
          <w:rPr>
            <w:rFonts w:asciiTheme="majorBidi" w:hAnsiTheme="majorBidi" w:cstheme="majorBidi"/>
            <w:i/>
            <w:sz w:val="24"/>
            <w:szCs w:val="24"/>
            <w:rPrChange w:id="7091" w:author="John Peate" w:date="2023-06-01T16:40:00Z">
              <w:rPr>
                <w:rFonts w:ascii="Times New Roman" w:hAnsi="Times New Roman" w:cs="Times New Roman"/>
                <w:i/>
                <w:sz w:val="24"/>
                <w:szCs w:val="24"/>
              </w:rPr>
            </w:rPrChange>
          </w:rPr>
          <w:delText>Der Yudisher Immigrant</w:delText>
        </w:r>
        <w:r w:rsidR="003B4BA9" w:rsidRPr="00C02511" w:rsidDel="00D03AD9">
          <w:rPr>
            <w:rFonts w:asciiTheme="majorBidi" w:hAnsiTheme="majorBidi" w:cstheme="majorBidi"/>
            <w:sz w:val="24"/>
            <w:szCs w:val="24"/>
            <w:rPrChange w:id="7092" w:author="John Peate" w:date="2023-06-01T16:40:00Z">
              <w:rPr>
                <w:rFonts w:ascii="Times New Roman" w:hAnsi="Times New Roman" w:cs="Times New Roman"/>
                <w:sz w:val="24"/>
                <w:szCs w:val="24"/>
              </w:rPr>
            </w:rPrChange>
          </w:rPr>
          <w:delText>, 14 December 1908. (Yiddish)</w:delText>
        </w:r>
      </w:del>
    </w:p>
  </w:footnote>
  <w:footnote w:id="77">
    <w:p w14:paraId="4B620379" w14:textId="2B9A1010" w:rsidR="00D03AD9" w:rsidRPr="001D51C4" w:rsidRDefault="00D03AD9" w:rsidP="00D03AD9">
      <w:pPr>
        <w:pStyle w:val="FootnoteText"/>
        <w:tabs>
          <w:tab w:val="left" w:pos="0"/>
        </w:tabs>
        <w:spacing w:line="360" w:lineRule="auto"/>
        <w:rPr>
          <w:ins w:id="7113" w:author="John Peate" w:date="2023-06-04T10:50:00Z"/>
          <w:rFonts w:asciiTheme="majorBidi" w:hAnsiTheme="majorBidi" w:cstheme="majorBidi"/>
          <w:sz w:val="24"/>
          <w:szCs w:val="24"/>
        </w:rPr>
      </w:pPr>
      <w:ins w:id="7114" w:author="John Peate" w:date="2023-06-04T10:50:00Z">
        <w:r w:rsidRPr="001D51C4">
          <w:rPr>
            <w:rStyle w:val="FootnoteReference"/>
            <w:rFonts w:asciiTheme="majorBidi" w:hAnsiTheme="majorBidi" w:cstheme="majorBidi"/>
            <w:sz w:val="24"/>
            <w:szCs w:val="24"/>
          </w:rPr>
          <w:footnoteRef/>
        </w:r>
        <w:r w:rsidRPr="001D51C4">
          <w:rPr>
            <w:rFonts w:asciiTheme="majorBidi" w:hAnsiTheme="majorBidi" w:cstheme="majorBidi"/>
            <w:sz w:val="24"/>
            <w:szCs w:val="24"/>
          </w:rPr>
          <w:t xml:space="preserve"> Y. Ber, </w:t>
        </w:r>
      </w:ins>
      <w:ins w:id="7115" w:author="John Peate" w:date="2023-06-04T10:58:00Z">
        <w:r>
          <w:rPr>
            <w:rFonts w:asciiTheme="majorBidi" w:hAnsiTheme="majorBidi" w:cstheme="majorBidi"/>
            <w:sz w:val="24"/>
            <w:szCs w:val="24"/>
          </w:rPr>
          <w:t>“</w:t>
        </w:r>
      </w:ins>
      <w:ins w:id="7116" w:author="John Peate" w:date="2023-06-04T10:50:00Z">
        <w:r w:rsidRPr="001D51C4">
          <w:rPr>
            <w:rFonts w:asciiTheme="majorBidi" w:hAnsiTheme="majorBidi" w:cstheme="majorBidi"/>
            <w:sz w:val="24"/>
            <w:szCs w:val="24"/>
          </w:rPr>
          <w:t>How to get a Passport Abroad</w:t>
        </w:r>
      </w:ins>
      <w:ins w:id="7117" w:author="John Peate" w:date="2023-06-04T10:58:00Z">
        <w:r>
          <w:rPr>
            <w:rFonts w:asciiTheme="majorBidi" w:hAnsiTheme="majorBidi" w:cstheme="majorBidi"/>
            <w:sz w:val="24"/>
            <w:szCs w:val="24"/>
          </w:rPr>
          <w:t>”</w:t>
        </w:r>
        <w:r w:rsidRPr="00D03AD9">
          <w:rPr>
            <w:rFonts w:asciiTheme="majorBidi" w:hAnsiTheme="majorBidi" w:cstheme="majorBidi"/>
            <w:sz w:val="24"/>
            <w:szCs w:val="24"/>
          </w:rPr>
          <w:t xml:space="preserve"> </w:t>
        </w:r>
        <w:r w:rsidRPr="001D51C4">
          <w:rPr>
            <w:rFonts w:asciiTheme="majorBidi" w:hAnsiTheme="majorBidi" w:cstheme="majorBidi"/>
            <w:sz w:val="24"/>
            <w:szCs w:val="24"/>
          </w:rPr>
          <w:t>(</w:t>
        </w:r>
        <w:r>
          <w:rPr>
            <w:rFonts w:asciiTheme="majorBidi" w:hAnsiTheme="majorBidi" w:cstheme="majorBidi"/>
            <w:sz w:val="24"/>
            <w:szCs w:val="24"/>
          </w:rPr>
          <w:t xml:space="preserve">in </w:t>
        </w:r>
        <w:r w:rsidRPr="001D51C4">
          <w:rPr>
            <w:rFonts w:asciiTheme="majorBidi" w:hAnsiTheme="majorBidi" w:cstheme="majorBidi"/>
            <w:sz w:val="24"/>
            <w:szCs w:val="24"/>
          </w:rPr>
          <w:t>Yiddish)</w:t>
        </w:r>
        <w:r>
          <w:rPr>
            <w:rFonts w:asciiTheme="majorBidi" w:hAnsiTheme="majorBidi" w:cstheme="majorBidi"/>
            <w:sz w:val="24"/>
            <w:szCs w:val="24"/>
          </w:rPr>
          <w:t>,</w:t>
        </w:r>
      </w:ins>
      <w:ins w:id="7118" w:author="John Peate" w:date="2023-06-04T10:50:00Z">
        <w:r w:rsidRPr="001D51C4">
          <w:rPr>
            <w:rFonts w:asciiTheme="majorBidi" w:hAnsiTheme="majorBidi" w:cstheme="majorBidi"/>
            <w:sz w:val="24"/>
            <w:szCs w:val="24"/>
          </w:rPr>
          <w:t xml:space="preserve"> </w:t>
        </w:r>
        <w:r w:rsidRPr="001D51C4">
          <w:rPr>
            <w:rFonts w:asciiTheme="majorBidi" w:hAnsiTheme="majorBidi" w:cstheme="majorBidi"/>
            <w:i/>
            <w:sz w:val="24"/>
            <w:szCs w:val="24"/>
          </w:rPr>
          <w:t xml:space="preserve">Der </w:t>
        </w:r>
        <w:proofErr w:type="spellStart"/>
        <w:r w:rsidRPr="001D51C4">
          <w:rPr>
            <w:rFonts w:asciiTheme="majorBidi" w:hAnsiTheme="majorBidi" w:cstheme="majorBidi"/>
            <w:i/>
            <w:sz w:val="24"/>
            <w:szCs w:val="24"/>
          </w:rPr>
          <w:t>Yudisher</w:t>
        </w:r>
        <w:proofErr w:type="spellEnd"/>
        <w:r w:rsidRPr="001D51C4">
          <w:rPr>
            <w:rFonts w:asciiTheme="majorBidi" w:hAnsiTheme="majorBidi" w:cstheme="majorBidi"/>
            <w:i/>
            <w:sz w:val="24"/>
            <w:szCs w:val="24"/>
          </w:rPr>
          <w:t xml:space="preserve"> Immigrant</w:t>
        </w:r>
        <w:r w:rsidRPr="001D51C4">
          <w:rPr>
            <w:rFonts w:asciiTheme="majorBidi" w:hAnsiTheme="majorBidi" w:cstheme="majorBidi"/>
            <w:sz w:val="24"/>
            <w:szCs w:val="24"/>
          </w:rPr>
          <w:t xml:space="preserve">, 14 December 1908. </w:t>
        </w:r>
      </w:ins>
    </w:p>
  </w:footnote>
  <w:footnote w:id="78">
    <w:p w14:paraId="09C6F08D" w14:textId="0E19FBB6" w:rsidR="00B74B04" w:rsidRPr="00C02511" w:rsidRDefault="00B74B04">
      <w:pPr>
        <w:pStyle w:val="FootnoteText"/>
        <w:tabs>
          <w:tab w:val="left" w:pos="0"/>
        </w:tabs>
        <w:spacing w:line="360" w:lineRule="auto"/>
        <w:rPr>
          <w:rFonts w:asciiTheme="majorBidi" w:hAnsiTheme="majorBidi" w:cstheme="majorBidi"/>
          <w:sz w:val="24"/>
          <w:szCs w:val="24"/>
          <w:rPrChange w:id="7163" w:author="John Peate" w:date="2023-06-01T16:40:00Z">
            <w:rPr/>
          </w:rPrChange>
        </w:rPr>
        <w:pPrChange w:id="7164" w:author="John Peate" w:date="2023-06-02T12:32:00Z">
          <w:pPr>
            <w:pStyle w:val="FootnoteText"/>
            <w:jc w:val="both"/>
          </w:pPr>
        </w:pPrChange>
      </w:pPr>
      <w:r w:rsidRPr="00C02511">
        <w:rPr>
          <w:rStyle w:val="FootnoteReference"/>
          <w:rFonts w:asciiTheme="majorBidi" w:hAnsiTheme="majorBidi" w:cstheme="majorBidi"/>
          <w:sz w:val="24"/>
          <w:szCs w:val="24"/>
          <w:rPrChange w:id="7165" w:author="John Peate" w:date="2023-06-01T16:40:00Z">
            <w:rPr>
              <w:rStyle w:val="FootnoteReference"/>
            </w:rPr>
          </w:rPrChange>
        </w:rPr>
        <w:footnoteRef/>
      </w:r>
      <w:r w:rsidRPr="00C02511">
        <w:rPr>
          <w:rFonts w:asciiTheme="majorBidi" w:hAnsiTheme="majorBidi" w:cstheme="majorBidi"/>
          <w:sz w:val="24"/>
          <w:szCs w:val="24"/>
          <w:rPrChange w:id="7166" w:author="John Peate" w:date="2023-06-01T16:40:00Z">
            <w:rPr/>
          </w:rPrChange>
        </w:rPr>
        <w:t xml:space="preserve"> </w:t>
      </w:r>
      <w:del w:id="7167" w:author="John Peate" w:date="2023-06-04T10:59:00Z">
        <w:r w:rsidR="00700965" w:rsidRPr="00C02511" w:rsidDel="00D03AD9">
          <w:rPr>
            <w:rFonts w:asciiTheme="majorBidi" w:hAnsiTheme="majorBidi" w:cstheme="majorBidi"/>
            <w:sz w:val="24"/>
            <w:szCs w:val="24"/>
            <w:rPrChange w:id="7168" w:author="John Peate" w:date="2023-06-01T16:40:00Z">
              <w:rPr>
                <w:rFonts w:ascii="Times New Roman" w:hAnsi="Times New Roman" w:cs="Times New Roman"/>
                <w:sz w:val="24"/>
                <w:szCs w:val="24"/>
              </w:rPr>
            </w:rPrChange>
          </w:rPr>
          <w:delText>'Odessa'</w:delText>
        </w:r>
      </w:del>
      <w:ins w:id="7169" w:author="John Peate" w:date="2023-06-04T10:59:00Z">
        <w:r w:rsidR="00D03AD9">
          <w:rPr>
            <w:rFonts w:asciiTheme="majorBidi" w:hAnsiTheme="majorBidi" w:cstheme="majorBidi"/>
            <w:sz w:val="24"/>
            <w:szCs w:val="24"/>
          </w:rPr>
          <w:t>“</w:t>
        </w:r>
        <w:r w:rsidR="00D03AD9" w:rsidRPr="00C02511">
          <w:rPr>
            <w:rFonts w:asciiTheme="majorBidi" w:hAnsiTheme="majorBidi" w:cstheme="majorBidi"/>
            <w:sz w:val="24"/>
            <w:szCs w:val="24"/>
            <w:rPrChange w:id="7170" w:author="John Peate" w:date="2023-06-01T16:40:00Z">
              <w:rPr>
                <w:rFonts w:ascii="Times New Roman" w:hAnsi="Times New Roman" w:cs="Times New Roman"/>
                <w:sz w:val="24"/>
                <w:szCs w:val="24"/>
              </w:rPr>
            </w:rPrChange>
          </w:rPr>
          <w:t>Odessa</w:t>
        </w:r>
        <w:r w:rsidR="00D03AD9">
          <w:rPr>
            <w:rFonts w:asciiTheme="majorBidi" w:hAnsiTheme="majorBidi" w:cstheme="majorBidi"/>
            <w:sz w:val="24"/>
            <w:szCs w:val="24"/>
          </w:rPr>
          <w:t>”</w:t>
        </w:r>
      </w:ins>
      <w:del w:id="7171" w:author="John Peate" w:date="2023-06-04T10:59:00Z">
        <w:r w:rsidR="00700965" w:rsidRPr="00C02511" w:rsidDel="00D03AD9">
          <w:rPr>
            <w:rFonts w:asciiTheme="majorBidi" w:hAnsiTheme="majorBidi" w:cstheme="majorBidi"/>
            <w:sz w:val="24"/>
            <w:szCs w:val="24"/>
            <w:rPrChange w:id="7172" w:author="John Peate" w:date="2023-06-01T16:40:00Z">
              <w:rPr>
                <w:rFonts w:ascii="Times New Roman" w:hAnsi="Times New Roman" w:cs="Times New Roman"/>
                <w:sz w:val="24"/>
                <w:szCs w:val="24"/>
              </w:rPr>
            </w:rPrChange>
          </w:rPr>
          <w:delText>,</w:delText>
        </w:r>
      </w:del>
      <w:r w:rsidR="00700965" w:rsidRPr="00C02511">
        <w:rPr>
          <w:rFonts w:asciiTheme="majorBidi" w:hAnsiTheme="majorBidi" w:cstheme="majorBidi"/>
          <w:sz w:val="24"/>
          <w:szCs w:val="24"/>
          <w:rPrChange w:id="7173" w:author="John Peate" w:date="2023-06-01T16:40:00Z">
            <w:rPr>
              <w:rFonts w:ascii="Times New Roman" w:hAnsi="Times New Roman" w:cs="Times New Roman"/>
              <w:sz w:val="24"/>
              <w:szCs w:val="24"/>
            </w:rPr>
          </w:rPrChange>
        </w:rPr>
        <w:t xml:space="preserve"> </w:t>
      </w:r>
      <w:ins w:id="7174" w:author="John Peate" w:date="2023-06-04T10:58:00Z">
        <w:r w:rsidR="00D03AD9" w:rsidRPr="00B60FA9">
          <w:rPr>
            <w:rFonts w:asciiTheme="majorBidi" w:hAnsiTheme="majorBidi" w:cstheme="majorBidi"/>
            <w:sz w:val="24"/>
            <w:szCs w:val="24"/>
          </w:rPr>
          <w:t>(</w:t>
        </w:r>
        <w:r w:rsidR="00D03AD9">
          <w:rPr>
            <w:rFonts w:asciiTheme="majorBidi" w:hAnsiTheme="majorBidi" w:cstheme="majorBidi"/>
            <w:sz w:val="24"/>
            <w:szCs w:val="24"/>
          </w:rPr>
          <w:t xml:space="preserve">in </w:t>
        </w:r>
        <w:r w:rsidR="00D03AD9" w:rsidRPr="00B60FA9">
          <w:rPr>
            <w:rFonts w:asciiTheme="majorBidi" w:hAnsiTheme="majorBidi" w:cstheme="majorBidi"/>
            <w:sz w:val="24"/>
            <w:szCs w:val="24"/>
          </w:rPr>
          <w:t>Hebrew)</w:t>
        </w:r>
        <w:r w:rsidR="00D03AD9">
          <w:rPr>
            <w:rFonts w:asciiTheme="majorBidi" w:hAnsiTheme="majorBidi" w:cstheme="majorBidi"/>
            <w:sz w:val="24"/>
            <w:szCs w:val="24"/>
          </w:rPr>
          <w:t xml:space="preserve">, </w:t>
        </w:r>
      </w:ins>
      <w:r w:rsidR="00700965" w:rsidRPr="00C02511">
        <w:rPr>
          <w:rFonts w:asciiTheme="majorBidi" w:hAnsiTheme="majorBidi" w:cstheme="majorBidi"/>
          <w:i/>
          <w:sz w:val="24"/>
          <w:szCs w:val="24"/>
          <w:rPrChange w:id="7175" w:author="John Peate" w:date="2023-06-01T16:40:00Z">
            <w:rPr>
              <w:rFonts w:ascii="Times New Roman" w:hAnsi="Times New Roman" w:cs="Times New Roman"/>
              <w:i/>
              <w:sz w:val="24"/>
              <w:szCs w:val="24"/>
            </w:rPr>
          </w:rPrChange>
        </w:rPr>
        <w:t>Ha-Melitz</w:t>
      </w:r>
      <w:r w:rsidR="00700965" w:rsidRPr="00C02511">
        <w:rPr>
          <w:rFonts w:asciiTheme="majorBidi" w:hAnsiTheme="majorBidi" w:cstheme="majorBidi"/>
          <w:sz w:val="24"/>
          <w:szCs w:val="24"/>
          <w:rPrChange w:id="7176" w:author="John Peate" w:date="2023-06-01T16:40:00Z">
            <w:rPr>
              <w:rFonts w:ascii="Times New Roman" w:hAnsi="Times New Roman" w:cs="Times New Roman"/>
              <w:sz w:val="24"/>
              <w:szCs w:val="24"/>
            </w:rPr>
          </w:rPrChange>
        </w:rPr>
        <w:t>, 5 August 1891</w:t>
      </w:r>
      <w:del w:id="7177" w:author="John Peate" w:date="2023-06-04T10:58:00Z">
        <w:r w:rsidR="00700965" w:rsidRPr="00C02511" w:rsidDel="00D03AD9">
          <w:rPr>
            <w:rFonts w:asciiTheme="majorBidi" w:hAnsiTheme="majorBidi" w:cstheme="majorBidi"/>
            <w:sz w:val="24"/>
            <w:szCs w:val="24"/>
            <w:rPrChange w:id="7178" w:author="John Peate" w:date="2023-06-01T16:40:00Z">
              <w:rPr>
                <w:rFonts w:ascii="Times New Roman" w:hAnsi="Times New Roman" w:cs="Times New Roman"/>
                <w:sz w:val="24"/>
                <w:szCs w:val="24"/>
              </w:rPr>
            </w:rPrChange>
          </w:rPr>
          <w:delText>. (Hebrew)</w:delText>
        </w:r>
      </w:del>
      <w:r w:rsidR="00700965" w:rsidRPr="00C02511">
        <w:rPr>
          <w:rFonts w:asciiTheme="majorBidi" w:hAnsiTheme="majorBidi" w:cstheme="majorBidi"/>
          <w:sz w:val="24"/>
          <w:szCs w:val="24"/>
          <w:rPrChange w:id="7179" w:author="John Peate" w:date="2023-06-01T16:40:00Z">
            <w:rPr>
              <w:rFonts w:ascii="Times New Roman" w:hAnsi="Times New Roman" w:cs="Times New Roman"/>
              <w:sz w:val="24"/>
              <w:szCs w:val="24"/>
            </w:rPr>
          </w:rPrChange>
        </w:rPr>
        <w:t>.</w:t>
      </w:r>
    </w:p>
  </w:footnote>
  <w:footnote w:id="79">
    <w:p w14:paraId="71CD27CE" w14:textId="0CC07BFB" w:rsidR="00282FD1" w:rsidRPr="00C02511" w:rsidRDefault="00282FD1">
      <w:pPr>
        <w:pStyle w:val="FootnoteText"/>
        <w:tabs>
          <w:tab w:val="left" w:pos="0"/>
        </w:tabs>
        <w:spacing w:line="360" w:lineRule="auto"/>
        <w:rPr>
          <w:rFonts w:asciiTheme="majorBidi" w:hAnsiTheme="majorBidi" w:cstheme="majorBidi"/>
          <w:sz w:val="24"/>
          <w:szCs w:val="24"/>
          <w:rPrChange w:id="7254" w:author="John Peate" w:date="2023-06-01T16:40:00Z">
            <w:rPr/>
          </w:rPrChange>
        </w:rPr>
        <w:pPrChange w:id="7255" w:author="John Peate" w:date="2023-06-02T12:32:00Z">
          <w:pPr>
            <w:pStyle w:val="FootnoteText"/>
            <w:jc w:val="both"/>
          </w:pPr>
        </w:pPrChange>
      </w:pPr>
      <w:r w:rsidRPr="00C02511">
        <w:rPr>
          <w:rStyle w:val="FootnoteReference"/>
          <w:rFonts w:asciiTheme="majorBidi" w:hAnsiTheme="majorBidi" w:cstheme="majorBidi"/>
          <w:sz w:val="24"/>
          <w:szCs w:val="24"/>
          <w:rPrChange w:id="7256" w:author="John Peate" w:date="2023-06-01T16:40:00Z">
            <w:rPr>
              <w:rStyle w:val="FootnoteReference"/>
            </w:rPr>
          </w:rPrChange>
        </w:rPr>
        <w:footnoteRef/>
      </w:r>
      <w:r w:rsidRPr="00C02511">
        <w:rPr>
          <w:rFonts w:asciiTheme="majorBidi" w:hAnsiTheme="majorBidi" w:cstheme="majorBidi"/>
          <w:sz w:val="24"/>
          <w:szCs w:val="24"/>
          <w:rPrChange w:id="7257" w:author="John Peate" w:date="2023-06-01T16:40:00Z">
            <w:rPr/>
          </w:rPrChange>
        </w:rPr>
        <w:t xml:space="preserve"> </w:t>
      </w:r>
      <w:proofErr w:type="spellStart"/>
      <w:r w:rsidR="00A518D6" w:rsidRPr="00C02511">
        <w:rPr>
          <w:rFonts w:asciiTheme="majorBidi" w:hAnsiTheme="majorBidi" w:cstheme="majorBidi"/>
          <w:sz w:val="24"/>
          <w:szCs w:val="24"/>
          <w:rPrChange w:id="7258" w:author="John Peate" w:date="2023-06-01T16:40:00Z">
            <w:rPr>
              <w:rFonts w:ascii="Times New Roman" w:hAnsi="Times New Roman" w:cs="Times New Roman"/>
              <w:sz w:val="24"/>
              <w:szCs w:val="24"/>
            </w:rPr>
          </w:rPrChange>
        </w:rPr>
        <w:t>Alroey</w:t>
      </w:r>
      <w:proofErr w:type="spellEnd"/>
      <w:r w:rsidR="00A518D6" w:rsidRPr="00C02511">
        <w:rPr>
          <w:rFonts w:asciiTheme="majorBidi" w:hAnsiTheme="majorBidi" w:cstheme="majorBidi"/>
          <w:sz w:val="24"/>
          <w:szCs w:val="24"/>
          <w:rPrChange w:id="7259" w:author="John Peate" w:date="2023-06-01T16:40:00Z">
            <w:rPr>
              <w:rFonts w:ascii="Times New Roman" w:hAnsi="Times New Roman" w:cs="Times New Roman"/>
              <w:sz w:val="24"/>
              <w:szCs w:val="24"/>
            </w:rPr>
          </w:rPrChange>
        </w:rPr>
        <w:t xml:space="preserve">, 2006. Some of </w:t>
      </w:r>
      <w:del w:id="7260" w:author="John Peate" w:date="2023-06-04T10:59:00Z">
        <w:r w:rsidR="00A518D6" w:rsidRPr="00C02511" w:rsidDel="00D03AD9">
          <w:rPr>
            <w:rFonts w:asciiTheme="majorBidi" w:hAnsiTheme="majorBidi" w:cstheme="majorBidi"/>
            <w:sz w:val="24"/>
            <w:szCs w:val="24"/>
            <w:rPrChange w:id="7261" w:author="John Peate" w:date="2023-06-01T16:40:00Z">
              <w:rPr>
                <w:rFonts w:ascii="Times New Roman" w:hAnsi="Times New Roman" w:cs="Times New Roman"/>
                <w:sz w:val="24"/>
                <w:szCs w:val="24"/>
              </w:rPr>
            </w:rPrChange>
          </w:rPr>
          <w:delText xml:space="preserve">those </w:delText>
        </w:r>
      </w:del>
      <w:ins w:id="7262" w:author="John Peate" w:date="2023-06-04T10:59:00Z">
        <w:r w:rsidR="00D03AD9" w:rsidRPr="00C02511">
          <w:rPr>
            <w:rFonts w:asciiTheme="majorBidi" w:hAnsiTheme="majorBidi" w:cstheme="majorBidi"/>
            <w:sz w:val="24"/>
            <w:szCs w:val="24"/>
            <w:rPrChange w:id="7263" w:author="John Peate" w:date="2023-06-01T16:40:00Z">
              <w:rPr>
                <w:rFonts w:ascii="Times New Roman" w:hAnsi="Times New Roman" w:cs="Times New Roman"/>
                <w:sz w:val="24"/>
                <w:szCs w:val="24"/>
              </w:rPr>
            </w:rPrChange>
          </w:rPr>
          <w:t>th</w:t>
        </w:r>
        <w:r w:rsidR="00D03AD9">
          <w:rPr>
            <w:rFonts w:asciiTheme="majorBidi" w:hAnsiTheme="majorBidi" w:cstheme="majorBidi"/>
            <w:sz w:val="24"/>
            <w:szCs w:val="24"/>
          </w:rPr>
          <w:t>e</w:t>
        </w:r>
        <w:r w:rsidR="00D03AD9" w:rsidRPr="00C02511">
          <w:rPr>
            <w:rFonts w:asciiTheme="majorBidi" w:hAnsiTheme="majorBidi" w:cstheme="majorBidi"/>
            <w:sz w:val="24"/>
            <w:szCs w:val="24"/>
            <w:rPrChange w:id="7264" w:author="John Peate" w:date="2023-06-01T16:40:00Z">
              <w:rPr>
                <w:rFonts w:ascii="Times New Roman" w:hAnsi="Times New Roman" w:cs="Times New Roman"/>
                <w:sz w:val="24"/>
                <w:szCs w:val="24"/>
              </w:rPr>
            </w:rPrChange>
          </w:rPr>
          <w:t xml:space="preserve">se </w:t>
        </w:r>
      </w:ins>
      <w:r w:rsidR="00A518D6" w:rsidRPr="00C02511">
        <w:rPr>
          <w:rFonts w:asciiTheme="majorBidi" w:hAnsiTheme="majorBidi" w:cstheme="majorBidi"/>
          <w:sz w:val="24"/>
          <w:szCs w:val="24"/>
          <w:rPrChange w:id="7265" w:author="John Peate" w:date="2023-06-01T16:40:00Z">
            <w:rPr>
              <w:rFonts w:ascii="Times New Roman" w:hAnsi="Times New Roman" w:cs="Times New Roman"/>
              <w:sz w:val="24"/>
              <w:szCs w:val="24"/>
            </w:rPr>
          </w:rPrChange>
        </w:rPr>
        <w:t xml:space="preserve">women ended </w:t>
      </w:r>
      <w:ins w:id="7266" w:author="John Peate" w:date="2023-06-04T10:59:00Z">
        <w:r w:rsidR="00D03AD9">
          <w:rPr>
            <w:rFonts w:asciiTheme="majorBidi" w:hAnsiTheme="majorBidi" w:cstheme="majorBidi"/>
            <w:sz w:val="24"/>
            <w:szCs w:val="24"/>
          </w:rPr>
          <w:t xml:space="preserve">up </w:t>
        </w:r>
      </w:ins>
      <w:r w:rsidR="00A518D6" w:rsidRPr="00C02511">
        <w:rPr>
          <w:rFonts w:asciiTheme="majorBidi" w:hAnsiTheme="majorBidi" w:cstheme="majorBidi"/>
          <w:sz w:val="24"/>
          <w:szCs w:val="24"/>
          <w:rPrChange w:id="7267" w:author="John Peate" w:date="2023-06-01T16:40:00Z">
            <w:rPr>
              <w:rFonts w:ascii="Times New Roman" w:hAnsi="Times New Roman" w:cs="Times New Roman"/>
              <w:sz w:val="24"/>
              <w:szCs w:val="24"/>
            </w:rPr>
          </w:rPrChange>
        </w:rPr>
        <w:t xml:space="preserve">in brothels abroad, as we shall </w:t>
      </w:r>
      <w:del w:id="7268" w:author="John Peate" w:date="2023-06-04T10:59:00Z">
        <w:r w:rsidR="00A518D6" w:rsidRPr="00C02511" w:rsidDel="00D03AD9">
          <w:rPr>
            <w:rFonts w:asciiTheme="majorBidi" w:hAnsiTheme="majorBidi" w:cstheme="majorBidi"/>
            <w:sz w:val="24"/>
            <w:szCs w:val="24"/>
            <w:rPrChange w:id="7269" w:author="John Peate" w:date="2023-06-01T16:40:00Z">
              <w:rPr>
                <w:rFonts w:ascii="Times New Roman" w:hAnsi="Times New Roman" w:cs="Times New Roman"/>
                <w:sz w:val="24"/>
                <w:szCs w:val="24"/>
              </w:rPr>
            </w:rPrChange>
          </w:rPr>
          <w:delText xml:space="preserve">show </w:delText>
        </w:r>
      </w:del>
      <w:ins w:id="7270" w:author="John Peate" w:date="2023-06-04T10:59:00Z">
        <w:r w:rsidR="00D03AD9">
          <w:rPr>
            <w:rFonts w:asciiTheme="majorBidi" w:hAnsiTheme="majorBidi" w:cstheme="majorBidi"/>
            <w:sz w:val="24"/>
            <w:szCs w:val="24"/>
          </w:rPr>
          <w:t>explain</w:t>
        </w:r>
        <w:r w:rsidR="00D03AD9" w:rsidRPr="00C02511">
          <w:rPr>
            <w:rFonts w:asciiTheme="majorBidi" w:hAnsiTheme="majorBidi" w:cstheme="majorBidi"/>
            <w:sz w:val="24"/>
            <w:szCs w:val="24"/>
            <w:rPrChange w:id="7271" w:author="John Peate" w:date="2023-06-01T16:40:00Z">
              <w:rPr>
                <w:rFonts w:ascii="Times New Roman" w:hAnsi="Times New Roman" w:cs="Times New Roman"/>
                <w:sz w:val="24"/>
                <w:szCs w:val="24"/>
              </w:rPr>
            </w:rPrChange>
          </w:rPr>
          <w:t xml:space="preserve"> </w:t>
        </w:r>
      </w:ins>
      <w:r w:rsidR="00A518D6" w:rsidRPr="00C02511">
        <w:rPr>
          <w:rFonts w:asciiTheme="majorBidi" w:hAnsiTheme="majorBidi" w:cstheme="majorBidi"/>
          <w:sz w:val="24"/>
          <w:szCs w:val="24"/>
          <w:rPrChange w:id="7272" w:author="John Peate" w:date="2023-06-01T16:40:00Z">
            <w:rPr>
              <w:rFonts w:ascii="Times New Roman" w:hAnsi="Times New Roman" w:cs="Times New Roman"/>
              <w:sz w:val="24"/>
              <w:szCs w:val="24"/>
            </w:rPr>
          </w:rPrChange>
        </w:rPr>
        <w:t xml:space="preserve">later, </w:t>
      </w:r>
      <w:ins w:id="7273" w:author="John Peate" w:date="2023-06-04T10:59:00Z">
        <w:r w:rsidR="00D03AD9">
          <w:rPr>
            <w:rFonts w:asciiTheme="majorBidi" w:hAnsiTheme="majorBidi" w:cstheme="majorBidi"/>
            <w:sz w:val="24"/>
            <w:szCs w:val="24"/>
          </w:rPr>
          <w:t xml:space="preserve">but </w:t>
        </w:r>
      </w:ins>
      <w:r w:rsidR="00A518D6" w:rsidRPr="00C02511">
        <w:rPr>
          <w:rFonts w:asciiTheme="majorBidi" w:hAnsiTheme="majorBidi" w:cstheme="majorBidi"/>
          <w:sz w:val="24"/>
          <w:szCs w:val="24"/>
          <w:rPrChange w:id="7274" w:author="John Peate" w:date="2023-06-01T16:40:00Z">
            <w:rPr>
              <w:rFonts w:ascii="Times New Roman" w:hAnsi="Times New Roman" w:cs="Times New Roman"/>
              <w:sz w:val="24"/>
              <w:szCs w:val="24"/>
            </w:rPr>
          </w:rPrChange>
        </w:rPr>
        <w:t>see</w:t>
      </w:r>
      <w:del w:id="7275" w:author="John Peate" w:date="2023-06-04T10:59:00Z">
        <w:r w:rsidR="00A518D6" w:rsidRPr="00C02511" w:rsidDel="00D03AD9">
          <w:rPr>
            <w:rFonts w:asciiTheme="majorBidi" w:hAnsiTheme="majorBidi" w:cstheme="majorBidi"/>
            <w:sz w:val="24"/>
            <w:szCs w:val="24"/>
            <w:rPrChange w:id="7276" w:author="John Peate" w:date="2023-06-01T16:40:00Z">
              <w:rPr>
                <w:rFonts w:ascii="Times New Roman" w:hAnsi="Times New Roman" w:cs="Times New Roman"/>
                <w:sz w:val="24"/>
                <w:szCs w:val="24"/>
              </w:rPr>
            </w:rPrChange>
          </w:rPr>
          <w:delText>:</w:delText>
        </w:r>
      </w:del>
      <w:r w:rsidR="00A518D6" w:rsidRPr="00C02511">
        <w:rPr>
          <w:rFonts w:asciiTheme="majorBidi" w:hAnsiTheme="majorBidi" w:cstheme="majorBidi"/>
          <w:sz w:val="24"/>
          <w:szCs w:val="24"/>
          <w:rPrChange w:id="7277" w:author="John Peate" w:date="2023-06-01T16:40:00Z">
            <w:rPr>
              <w:rFonts w:ascii="Times New Roman" w:hAnsi="Times New Roman" w:cs="Times New Roman"/>
              <w:sz w:val="24"/>
              <w:szCs w:val="24"/>
            </w:rPr>
          </w:rPrChange>
        </w:rPr>
        <w:t xml:space="preserve"> Alexandra </w:t>
      </w:r>
      <w:proofErr w:type="spellStart"/>
      <w:r w:rsidR="00A518D6" w:rsidRPr="00C02511">
        <w:rPr>
          <w:rFonts w:asciiTheme="majorBidi" w:hAnsiTheme="majorBidi" w:cstheme="majorBidi"/>
          <w:sz w:val="24"/>
          <w:szCs w:val="24"/>
          <w:rPrChange w:id="7278" w:author="John Peate" w:date="2023-06-01T16:40:00Z">
            <w:rPr>
              <w:rFonts w:ascii="Times New Roman" w:hAnsi="Times New Roman" w:cs="Times New Roman"/>
              <w:sz w:val="24"/>
              <w:szCs w:val="24"/>
            </w:rPr>
          </w:rPrChange>
        </w:rPr>
        <w:t>Jakubczak</w:t>
      </w:r>
      <w:proofErr w:type="spellEnd"/>
      <w:r w:rsidR="00A518D6" w:rsidRPr="00C02511">
        <w:rPr>
          <w:rFonts w:asciiTheme="majorBidi" w:hAnsiTheme="majorBidi" w:cstheme="majorBidi"/>
          <w:sz w:val="24"/>
          <w:szCs w:val="24"/>
          <w:rPrChange w:id="7279" w:author="John Peate" w:date="2023-06-01T16:40:00Z">
            <w:rPr>
              <w:rFonts w:ascii="Times New Roman" w:hAnsi="Times New Roman" w:cs="Times New Roman"/>
              <w:sz w:val="24"/>
              <w:szCs w:val="24"/>
            </w:rPr>
          </w:rPrChange>
        </w:rPr>
        <w:t xml:space="preserve">, </w:t>
      </w:r>
      <w:del w:id="7280" w:author="John Peate" w:date="2023-06-04T10:59:00Z">
        <w:r w:rsidR="00A518D6" w:rsidRPr="00C02511" w:rsidDel="00D03AD9">
          <w:rPr>
            <w:rFonts w:asciiTheme="majorBidi" w:hAnsiTheme="majorBidi" w:cstheme="majorBidi"/>
            <w:sz w:val="24"/>
            <w:szCs w:val="24"/>
            <w:rPrChange w:id="7281" w:author="John Peate" w:date="2023-06-01T16:40:00Z">
              <w:rPr>
                <w:rFonts w:ascii="Times New Roman" w:hAnsi="Times New Roman" w:cs="Times New Roman"/>
                <w:sz w:val="24"/>
                <w:szCs w:val="24"/>
              </w:rPr>
            </w:rPrChange>
          </w:rPr>
          <w:delText>‘</w:delText>
        </w:r>
      </w:del>
      <w:ins w:id="7282" w:author="John Peate" w:date="2023-06-04T10:59:00Z">
        <w:r w:rsidR="00D03AD9">
          <w:rPr>
            <w:rFonts w:asciiTheme="majorBidi" w:hAnsiTheme="majorBidi" w:cstheme="majorBidi"/>
            <w:sz w:val="24"/>
            <w:szCs w:val="24"/>
          </w:rPr>
          <w:t>“</w:t>
        </w:r>
      </w:ins>
      <w:r w:rsidR="00A518D6" w:rsidRPr="00C02511">
        <w:rPr>
          <w:rFonts w:asciiTheme="majorBidi" w:hAnsiTheme="majorBidi" w:cstheme="majorBidi"/>
          <w:sz w:val="24"/>
          <w:szCs w:val="24"/>
          <w:rPrChange w:id="7283" w:author="John Peate" w:date="2023-06-01T16:40:00Z">
            <w:rPr>
              <w:rFonts w:ascii="Times New Roman" w:hAnsi="Times New Roman" w:cs="Times New Roman"/>
              <w:sz w:val="24"/>
              <w:szCs w:val="24"/>
            </w:rPr>
          </w:rPrChange>
        </w:rPr>
        <w:t>Protecting the Jewish Daughters: Mass Immigration, Trafficking, and the crisis of Traditional Jewish Society, 1880s</w:t>
      </w:r>
      <w:del w:id="7284" w:author="John Peate" w:date="2023-06-04T10:59:00Z">
        <w:r w:rsidR="00A518D6" w:rsidRPr="00C02511" w:rsidDel="00D03AD9">
          <w:rPr>
            <w:rFonts w:asciiTheme="majorBidi" w:hAnsiTheme="majorBidi" w:cstheme="majorBidi"/>
            <w:sz w:val="24"/>
            <w:szCs w:val="24"/>
            <w:rPrChange w:id="7285" w:author="John Peate" w:date="2023-06-01T16:40:00Z">
              <w:rPr>
                <w:rFonts w:ascii="Times New Roman" w:hAnsi="Times New Roman" w:cs="Times New Roman"/>
                <w:sz w:val="24"/>
                <w:szCs w:val="24"/>
              </w:rPr>
            </w:rPrChange>
          </w:rPr>
          <w:delText>-</w:delText>
        </w:r>
      </w:del>
      <w:ins w:id="7286" w:author="John Peate" w:date="2023-06-04T10:59:00Z">
        <w:r w:rsidR="00D03AD9">
          <w:rPr>
            <w:rFonts w:asciiTheme="majorBidi" w:hAnsiTheme="majorBidi" w:cstheme="majorBidi"/>
            <w:sz w:val="24"/>
            <w:szCs w:val="24"/>
          </w:rPr>
          <w:t>–</w:t>
        </w:r>
      </w:ins>
      <w:r w:rsidR="00A518D6" w:rsidRPr="00C02511">
        <w:rPr>
          <w:rFonts w:asciiTheme="majorBidi" w:hAnsiTheme="majorBidi" w:cstheme="majorBidi"/>
          <w:sz w:val="24"/>
          <w:szCs w:val="24"/>
          <w:rPrChange w:id="7287" w:author="John Peate" w:date="2023-06-01T16:40:00Z">
            <w:rPr>
              <w:rFonts w:ascii="Times New Roman" w:hAnsi="Times New Roman" w:cs="Times New Roman"/>
              <w:sz w:val="24"/>
              <w:szCs w:val="24"/>
            </w:rPr>
          </w:rPrChange>
        </w:rPr>
        <w:t xml:space="preserve">1914’, </w:t>
      </w:r>
      <w:r w:rsidR="00A518D6" w:rsidRPr="00C02511">
        <w:rPr>
          <w:rFonts w:asciiTheme="majorBidi" w:hAnsiTheme="majorBidi" w:cstheme="majorBidi"/>
          <w:i/>
          <w:iCs/>
          <w:sz w:val="24"/>
          <w:szCs w:val="24"/>
          <w:rPrChange w:id="7288" w:author="John Peate" w:date="2023-06-01T16:40:00Z">
            <w:rPr>
              <w:rFonts w:ascii="Times New Roman" w:hAnsi="Times New Roman" w:cs="Times New Roman"/>
              <w:i/>
              <w:iCs/>
              <w:sz w:val="24"/>
              <w:szCs w:val="24"/>
            </w:rPr>
          </w:rPrChange>
        </w:rPr>
        <w:t>Gal-Ed</w:t>
      </w:r>
      <w:r w:rsidR="00A518D6" w:rsidRPr="00C02511">
        <w:rPr>
          <w:rFonts w:asciiTheme="majorBidi" w:hAnsiTheme="majorBidi" w:cstheme="majorBidi"/>
          <w:sz w:val="24"/>
          <w:szCs w:val="24"/>
          <w:rPrChange w:id="7289" w:author="John Peate" w:date="2023-06-01T16:40:00Z">
            <w:rPr>
              <w:rFonts w:ascii="Times New Roman" w:hAnsi="Times New Roman" w:cs="Times New Roman"/>
              <w:sz w:val="24"/>
              <w:szCs w:val="24"/>
            </w:rPr>
          </w:rPrChange>
        </w:rPr>
        <w:t>, 26</w:t>
      </w:r>
      <w:del w:id="7290" w:author="John Peate" w:date="2023-06-04T10:59:00Z">
        <w:r w:rsidR="00A518D6" w:rsidRPr="00C02511" w:rsidDel="00D03AD9">
          <w:rPr>
            <w:rFonts w:asciiTheme="majorBidi" w:hAnsiTheme="majorBidi" w:cstheme="majorBidi"/>
            <w:sz w:val="24"/>
            <w:szCs w:val="24"/>
            <w:rPrChange w:id="7291" w:author="John Peate" w:date="2023-06-01T16:40:00Z">
              <w:rPr>
                <w:rFonts w:ascii="Times New Roman" w:hAnsi="Times New Roman" w:cs="Times New Roman"/>
                <w:sz w:val="24"/>
                <w:szCs w:val="24"/>
              </w:rPr>
            </w:rPrChange>
          </w:rPr>
          <w:delText>-</w:delText>
        </w:r>
      </w:del>
      <w:ins w:id="7292" w:author="John Peate" w:date="2023-06-04T10:59:00Z">
        <w:r w:rsidR="00D03AD9">
          <w:rPr>
            <w:rFonts w:asciiTheme="majorBidi" w:hAnsiTheme="majorBidi" w:cstheme="majorBidi"/>
            <w:sz w:val="24"/>
            <w:szCs w:val="24"/>
          </w:rPr>
          <w:t>–</w:t>
        </w:r>
      </w:ins>
      <w:r w:rsidR="00A518D6" w:rsidRPr="00C02511">
        <w:rPr>
          <w:rFonts w:asciiTheme="majorBidi" w:hAnsiTheme="majorBidi" w:cstheme="majorBidi"/>
          <w:sz w:val="24"/>
          <w:szCs w:val="24"/>
          <w:rPrChange w:id="7293" w:author="John Peate" w:date="2023-06-01T16:40:00Z">
            <w:rPr>
              <w:rFonts w:ascii="Times New Roman" w:hAnsi="Times New Roman" w:cs="Times New Roman"/>
              <w:sz w:val="24"/>
              <w:szCs w:val="24"/>
            </w:rPr>
          </w:rPrChange>
        </w:rPr>
        <w:t>27, (2021), 15</w:t>
      </w:r>
      <w:del w:id="7294" w:author="John Peate" w:date="2023-06-04T11:00:00Z">
        <w:r w:rsidR="00A518D6" w:rsidRPr="00C02511" w:rsidDel="00D03AD9">
          <w:rPr>
            <w:rFonts w:asciiTheme="majorBidi" w:hAnsiTheme="majorBidi" w:cstheme="majorBidi"/>
            <w:sz w:val="24"/>
            <w:szCs w:val="24"/>
            <w:rPrChange w:id="7295" w:author="John Peate" w:date="2023-06-01T16:40:00Z">
              <w:rPr>
                <w:rFonts w:ascii="Times New Roman" w:hAnsi="Times New Roman" w:cs="Times New Roman"/>
                <w:sz w:val="24"/>
                <w:szCs w:val="24"/>
              </w:rPr>
            </w:rPrChange>
          </w:rPr>
          <w:delText>-</w:delText>
        </w:r>
      </w:del>
      <w:ins w:id="7296" w:author="John Peate" w:date="2023-06-04T11:00:00Z">
        <w:r w:rsidR="00D03AD9">
          <w:rPr>
            <w:rFonts w:asciiTheme="majorBidi" w:hAnsiTheme="majorBidi" w:cstheme="majorBidi"/>
            <w:sz w:val="24"/>
            <w:szCs w:val="24"/>
          </w:rPr>
          <w:t>–</w:t>
        </w:r>
      </w:ins>
      <w:r w:rsidR="00A518D6" w:rsidRPr="00C02511">
        <w:rPr>
          <w:rFonts w:asciiTheme="majorBidi" w:hAnsiTheme="majorBidi" w:cstheme="majorBidi"/>
          <w:sz w:val="24"/>
          <w:szCs w:val="24"/>
          <w:rPrChange w:id="7297" w:author="John Peate" w:date="2023-06-01T16:40:00Z">
            <w:rPr>
              <w:rFonts w:ascii="Times New Roman" w:hAnsi="Times New Roman" w:cs="Times New Roman"/>
              <w:sz w:val="24"/>
              <w:szCs w:val="24"/>
            </w:rPr>
          </w:rPrChange>
        </w:rPr>
        <w:t>40</w:t>
      </w:r>
      <w:del w:id="7298" w:author="John Peate" w:date="2023-06-04T11:00:00Z">
        <w:r w:rsidR="00A518D6" w:rsidRPr="00C02511" w:rsidDel="00D03AD9">
          <w:rPr>
            <w:rFonts w:asciiTheme="majorBidi" w:hAnsiTheme="majorBidi" w:cstheme="majorBidi"/>
            <w:sz w:val="24"/>
            <w:szCs w:val="24"/>
            <w:rPrChange w:id="7299" w:author="John Peate" w:date="2023-06-01T16:40:00Z">
              <w:rPr>
                <w:rFonts w:ascii="Times New Roman" w:hAnsi="Times New Roman" w:cs="Times New Roman"/>
                <w:sz w:val="24"/>
                <w:szCs w:val="24"/>
              </w:rPr>
            </w:rPrChange>
          </w:rPr>
          <w:delText xml:space="preserve">. </w:delText>
        </w:r>
      </w:del>
      <w:ins w:id="7300" w:author="John Peate" w:date="2023-06-04T11:00:00Z">
        <w:r w:rsidR="00D03AD9">
          <w:rPr>
            <w:rFonts w:asciiTheme="majorBidi" w:hAnsiTheme="majorBidi" w:cstheme="majorBidi"/>
            <w:sz w:val="24"/>
            <w:szCs w:val="24"/>
          </w:rPr>
          <w:t>;</w:t>
        </w:r>
        <w:r w:rsidR="00D03AD9" w:rsidRPr="00C02511">
          <w:rPr>
            <w:rFonts w:asciiTheme="majorBidi" w:hAnsiTheme="majorBidi" w:cstheme="majorBidi"/>
            <w:sz w:val="24"/>
            <w:szCs w:val="24"/>
            <w:rPrChange w:id="7301" w:author="John Peate" w:date="2023-06-01T16:40:00Z">
              <w:rPr>
                <w:rFonts w:ascii="Times New Roman" w:hAnsi="Times New Roman" w:cs="Times New Roman"/>
                <w:sz w:val="24"/>
                <w:szCs w:val="24"/>
              </w:rPr>
            </w:rPrChange>
          </w:rPr>
          <w:t xml:space="preserve"> </w:t>
        </w:r>
      </w:ins>
      <w:del w:id="7302" w:author="John Peate" w:date="2023-06-04T11:00:00Z">
        <w:r w:rsidR="00A518D6" w:rsidRPr="00C02511" w:rsidDel="00D03AD9">
          <w:rPr>
            <w:rFonts w:asciiTheme="majorBidi" w:hAnsiTheme="majorBidi" w:cstheme="majorBidi"/>
            <w:sz w:val="24"/>
            <w:szCs w:val="24"/>
            <w:rPrChange w:id="7303" w:author="John Peate" w:date="2023-06-01T16:40:00Z">
              <w:rPr>
                <w:rFonts w:ascii="Times New Roman" w:hAnsi="Times New Roman" w:cs="Times New Roman"/>
                <w:sz w:val="24"/>
                <w:szCs w:val="24"/>
              </w:rPr>
            </w:rPrChange>
          </w:rPr>
          <w:delText xml:space="preserve">On </w:delText>
        </w:r>
      </w:del>
      <w:ins w:id="7304" w:author="John Peate" w:date="2023-06-04T11:00:00Z">
        <w:r w:rsidR="00D03AD9">
          <w:rPr>
            <w:rFonts w:asciiTheme="majorBidi" w:hAnsiTheme="majorBidi" w:cstheme="majorBidi"/>
            <w:sz w:val="24"/>
            <w:szCs w:val="24"/>
          </w:rPr>
          <w:t>o</w:t>
        </w:r>
        <w:r w:rsidR="00D03AD9" w:rsidRPr="00C02511">
          <w:rPr>
            <w:rFonts w:asciiTheme="majorBidi" w:hAnsiTheme="majorBidi" w:cstheme="majorBidi"/>
            <w:sz w:val="24"/>
            <w:szCs w:val="24"/>
            <w:rPrChange w:id="7305" w:author="John Peate" w:date="2023-06-01T16:40:00Z">
              <w:rPr>
                <w:rFonts w:ascii="Times New Roman" w:hAnsi="Times New Roman" w:cs="Times New Roman"/>
                <w:sz w:val="24"/>
                <w:szCs w:val="24"/>
              </w:rPr>
            </w:rPrChange>
          </w:rPr>
          <w:t xml:space="preserve">n </w:t>
        </w:r>
      </w:ins>
      <w:r w:rsidR="00A518D6" w:rsidRPr="00C02511">
        <w:rPr>
          <w:rFonts w:asciiTheme="majorBidi" w:hAnsiTheme="majorBidi" w:cstheme="majorBidi"/>
          <w:sz w:val="24"/>
          <w:szCs w:val="24"/>
          <w:rPrChange w:id="7306" w:author="John Peate" w:date="2023-06-01T16:40:00Z">
            <w:rPr>
              <w:rFonts w:ascii="Times New Roman" w:hAnsi="Times New Roman" w:cs="Times New Roman"/>
              <w:sz w:val="24"/>
              <w:szCs w:val="24"/>
            </w:rPr>
          </w:rPrChange>
        </w:rPr>
        <w:t>the issue of prostitution in Eastern Europe</w:t>
      </w:r>
      <w:ins w:id="7307" w:author="John Peate" w:date="2023-06-04T11:00:00Z">
        <w:r w:rsidR="00D03AD9">
          <w:rPr>
            <w:rFonts w:asciiTheme="majorBidi" w:hAnsiTheme="majorBidi" w:cstheme="majorBidi"/>
            <w:sz w:val="24"/>
            <w:szCs w:val="24"/>
          </w:rPr>
          <w:t>,</w:t>
        </w:r>
      </w:ins>
      <w:r w:rsidR="00A518D6" w:rsidRPr="00C02511">
        <w:rPr>
          <w:rFonts w:asciiTheme="majorBidi" w:hAnsiTheme="majorBidi" w:cstheme="majorBidi"/>
          <w:sz w:val="24"/>
          <w:szCs w:val="24"/>
          <w:rPrChange w:id="7308" w:author="John Peate" w:date="2023-06-01T16:40:00Z">
            <w:rPr>
              <w:rFonts w:ascii="Times New Roman" w:hAnsi="Times New Roman" w:cs="Times New Roman"/>
              <w:sz w:val="24"/>
              <w:szCs w:val="24"/>
            </w:rPr>
          </w:rPrChange>
        </w:rPr>
        <w:t xml:space="preserve"> see</w:t>
      </w:r>
      <w:del w:id="7309" w:author="John Peate" w:date="2023-06-04T11:00:00Z">
        <w:r w:rsidR="00A518D6" w:rsidRPr="00C02511" w:rsidDel="00D03AD9">
          <w:rPr>
            <w:rFonts w:asciiTheme="majorBidi" w:hAnsiTheme="majorBidi" w:cstheme="majorBidi"/>
            <w:sz w:val="24"/>
            <w:szCs w:val="24"/>
            <w:rPrChange w:id="7310" w:author="John Peate" w:date="2023-06-01T16:40:00Z">
              <w:rPr>
                <w:rFonts w:ascii="Times New Roman" w:hAnsi="Times New Roman" w:cs="Times New Roman"/>
                <w:sz w:val="24"/>
                <w:szCs w:val="24"/>
              </w:rPr>
            </w:rPrChange>
          </w:rPr>
          <w:delText>:</w:delText>
        </w:r>
      </w:del>
      <w:r w:rsidR="00A518D6" w:rsidRPr="00C02511">
        <w:rPr>
          <w:rFonts w:asciiTheme="majorBidi" w:hAnsiTheme="majorBidi" w:cstheme="majorBidi"/>
          <w:sz w:val="24"/>
          <w:szCs w:val="24"/>
          <w:rPrChange w:id="7311" w:author="John Peate" w:date="2023-06-01T16:40:00Z">
            <w:rPr>
              <w:rFonts w:ascii="Times New Roman" w:hAnsi="Times New Roman" w:cs="Times New Roman"/>
              <w:sz w:val="24"/>
              <w:szCs w:val="24"/>
            </w:rPr>
          </w:rPrChange>
        </w:rPr>
        <w:t xml:space="preserve"> Keely </w:t>
      </w:r>
      <w:proofErr w:type="spellStart"/>
      <w:r w:rsidR="00A518D6" w:rsidRPr="00C02511">
        <w:rPr>
          <w:rFonts w:asciiTheme="majorBidi" w:hAnsiTheme="majorBidi" w:cstheme="majorBidi"/>
          <w:sz w:val="24"/>
          <w:szCs w:val="24"/>
          <w:rPrChange w:id="7312" w:author="John Peate" w:date="2023-06-01T16:40:00Z">
            <w:rPr>
              <w:rFonts w:ascii="Times New Roman" w:hAnsi="Times New Roman" w:cs="Times New Roman"/>
              <w:sz w:val="24"/>
              <w:szCs w:val="24"/>
            </w:rPr>
          </w:rPrChange>
        </w:rPr>
        <w:t>Stauter</w:t>
      </w:r>
      <w:proofErr w:type="spellEnd"/>
      <w:r w:rsidR="00A518D6" w:rsidRPr="00C02511">
        <w:rPr>
          <w:rFonts w:asciiTheme="majorBidi" w:hAnsiTheme="majorBidi" w:cstheme="majorBidi"/>
          <w:sz w:val="24"/>
          <w:szCs w:val="24"/>
          <w:rPrChange w:id="7313" w:author="John Peate" w:date="2023-06-01T16:40:00Z">
            <w:rPr>
              <w:rFonts w:ascii="Times New Roman" w:hAnsi="Times New Roman" w:cs="Times New Roman"/>
              <w:sz w:val="24"/>
              <w:szCs w:val="24"/>
            </w:rPr>
          </w:rPrChange>
        </w:rPr>
        <w:t xml:space="preserve">-Halsted, </w:t>
      </w:r>
      <w:r w:rsidR="00A518D6" w:rsidRPr="00C02511">
        <w:rPr>
          <w:rFonts w:asciiTheme="majorBidi" w:hAnsiTheme="majorBidi" w:cstheme="majorBidi"/>
          <w:i/>
          <w:iCs/>
          <w:sz w:val="24"/>
          <w:szCs w:val="24"/>
          <w:rPrChange w:id="7314" w:author="John Peate" w:date="2023-06-01T16:40:00Z">
            <w:rPr>
              <w:rFonts w:ascii="Times New Roman" w:hAnsi="Times New Roman" w:cs="Times New Roman"/>
              <w:i/>
              <w:iCs/>
              <w:sz w:val="24"/>
              <w:szCs w:val="24"/>
            </w:rPr>
          </w:rPrChange>
        </w:rPr>
        <w:t>The Devil’s Chain: Prostitution and Social Control in Partitioned Poland</w:t>
      </w:r>
      <w:r w:rsidR="00A518D6" w:rsidRPr="00C02511">
        <w:rPr>
          <w:rFonts w:asciiTheme="majorBidi" w:hAnsiTheme="majorBidi" w:cstheme="majorBidi"/>
          <w:sz w:val="24"/>
          <w:szCs w:val="24"/>
          <w:rPrChange w:id="7315" w:author="John Peate" w:date="2023-06-01T16:40:00Z">
            <w:rPr>
              <w:rFonts w:ascii="Times New Roman" w:hAnsi="Times New Roman" w:cs="Times New Roman"/>
              <w:sz w:val="24"/>
              <w:szCs w:val="24"/>
            </w:rPr>
          </w:rPrChange>
        </w:rPr>
        <w:t>,</w:t>
      </w:r>
      <w:r w:rsidR="00A518D6" w:rsidRPr="00C02511">
        <w:rPr>
          <w:rFonts w:asciiTheme="majorBidi" w:hAnsiTheme="majorBidi" w:cstheme="majorBidi"/>
          <w:i/>
          <w:iCs/>
          <w:sz w:val="24"/>
          <w:szCs w:val="24"/>
          <w:rPrChange w:id="7316" w:author="John Peate" w:date="2023-06-01T16:40:00Z">
            <w:rPr>
              <w:rFonts w:ascii="Times New Roman" w:hAnsi="Times New Roman" w:cs="Times New Roman"/>
              <w:i/>
              <w:iCs/>
              <w:sz w:val="24"/>
              <w:szCs w:val="24"/>
            </w:rPr>
          </w:rPrChange>
        </w:rPr>
        <w:t xml:space="preserve"> </w:t>
      </w:r>
      <w:r w:rsidR="00A518D6" w:rsidRPr="00C02511">
        <w:rPr>
          <w:rFonts w:asciiTheme="majorBidi" w:hAnsiTheme="majorBidi" w:cstheme="majorBidi"/>
          <w:sz w:val="24"/>
          <w:szCs w:val="24"/>
          <w:rPrChange w:id="7317" w:author="John Peate" w:date="2023-06-01T16:40:00Z">
            <w:rPr>
              <w:rFonts w:ascii="Times New Roman" w:hAnsi="Times New Roman" w:cs="Times New Roman"/>
              <w:sz w:val="24"/>
              <w:szCs w:val="24"/>
            </w:rPr>
          </w:rPrChange>
        </w:rPr>
        <w:t>(Ithaca</w:t>
      </w:r>
      <w:ins w:id="7318" w:author="John Peate" w:date="2023-06-04T11:00:00Z">
        <w:r w:rsidR="00D03AD9">
          <w:rPr>
            <w:rFonts w:asciiTheme="majorBidi" w:hAnsiTheme="majorBidi" w:cstheme="majorBidi"/>
            <w:sz w:val="24"/>
            <w:szCs w:val="24"/>
          </w:rPr>
          <w:t>, NY</w:t>
        </w:r>
      </w:ins>
      <w:r w:rsidR="00A518D6" w:rsidRPr="00C02511">
        <w:rPr>
          <w:rFonts w:asciiTheme="majorBidi" w:hAnsiTheme="majorBidi" w:cstheme="majorBidi"/>
          <w:sz w:val="24"/>
          <w:szCs w:val="24"/>
          <w:rPrChange w:id="7319" w:author="John Peate" w:date="2023-06-01T16:40:00Z">
            <w:rPr>
              <w:rFonts w:ascii="Times New Roman" w:hAnsi="Times New Roman" w:cs="Times New Roman"/>
              <w:sz w:val="24"/>
              <w:szCs w:val="24"/>
            </w:rPr>
          </w:rPrChange>
        </w:rPr>
        <w:t xml:space="preserve">: Cornell University Press, 2015) </w:t>
      </w:r>
      <w:del w:id="7320" w:author="John Peate" w:date="2023-06-04T11:00:00Z">
        <w:r w:rsidR="00A518D6" w:rsidRPr="00C02511" w:rsidDel="00D03AD9">
          <w:rPr>
            <w:rFonts w:asciiTheme="majorBidi" w:hAnsiTheme="majorBidi" w:cstheme="majorBidi"/>
            <w:sz w:val="24"/>
            <w:szCs w:val="24"/>
            <w:rPrChange w:id="7321" w:author="John Peate" w:date="2023-06-01T16:40:00Z">
              <w:rPr>
                <w:rFonts w:ascii="Times New Roman" w:hAnsi="Times New Roman" w:cs="Times New Roman"/>
                <w:sz w:val="24"/>
                <w:szCs w:val="24"/>
              </w:rPr>
            </w:rPrChange>
          </w:rPr>
          <w:delText xml:space="preserve">&amp; </w:delText>
        </w:r>
      </w:del>
      <w:ins w:id="7322" w:author="John Peate" w:date="2023-06-04T11:00:00Z">
        <w:r w:rsidR="00D03AD9">
          <w:rPr>
            <w:rFonts w:asciiTheme="majorBidi" w:hAnsiTheme="majorBidi" w:cstheme="majorBidi"/>
            <w:sz w:val="24"/>
            <w:szCs w:val="24"/>
          </w:rPr>
          <w:t>and</w:t>
        </w:r>
        <w:r w:rsidR="00D03AD9" w:rsidRPr="00C02511">
          <w:rPr>
            <w:rFonts w:asciiTheme="majorBidi" w:hAnsiTheme="majorBidi" w:cstheme="majorBidi"/>
            <w:sz w:val="24"/>
            <w:szCs w:val="24"/>
            <w:rPrChange w:id="7323" w:author="John Peate" w:date="2023-06-01T16:40:00Z">
              <w:rPr>
                <w:rFonts w:ascii="Times New Roman" w:hAnsi="Times New Roman" w:cs="Times New Roman"/>
                <w:sz w:val="24"/>
                <w:szCs w:val="24"/>
              </w:rPr>
            </w:rPrChange>
          </w:rPr>
          <w:t xml:space="preserve"> </w:t>
        </w:r>
      </w:ins>
      <w:r w:rsidR="00A518D6" w:rsidRPr="00C02511">
        <w:rPr>
          <w:rFonts w:asciiTheme="majorBidi" w:hAnsiTheme="majorBidi" w:cstheme="majorBidi"/>
          <w:sz w:val="24"/>
          <w:szCs w:val="24"/>
          <w:rPrChange w:id="7324" w:author="John Peate" w:date="2023-06-01T16:40:00Z">
            <w:rPr>
              <w:rFonts w:ascii="Times New Roman" w:hAnsi="Times New Roman" w:cs="Times New Roman"/>
              <w:sz w:val="24"/>
              <w:szCs w:val="24"/>
            </w:rPr>
          </w:rPrChange>
        </w:rPr>
        <w:t xml:space="preserve">Nancy M. Wingfield, </w:t>
      </w:r>
      <w:r w:rsidR="00A518D6" w:rsidRPr="00C02511">
        <w:rPr>
          <w:rFonts w:asciiTheme="majorBidi" w:hAnsiTheme="majorBidi" w:cstheme="majorBidi"/>
          <w:i/>
          <w:iCs/>
          <w:sz w:val="24"/>
          <w:szCs w:val="24"/>
          <w:rPrChange w:id="7325" w:author="John Peate" w:date="2023-06-01T16:40:00Z">
            <w:rPr>
              <w:rFonts w:ascii="Times New Roman" w:hAnsi="Times New Roman" w:cs="Times New Roman"/>
              <w:i/>
              <w:iCs/>
              <w:sz w:val="24"/>
              <w:szCs w:val="24"/>
            </w:rPr>
          </w:rPrChange>
        </w:rPr>
        <w:t>The World of Prostitution in Late Imperial Austria</w:t>
      </w:r>
      <w:r w:rsidR="00A518D6" w:rsidRPr="00C02511">
        <w:rPr>
          <w:rFonts w:asciiTheme="majorBidi" w:hAnsiTheme="majorBidi" w:cstheme="majorBidi"/>
          <w:sz w:val="24"/>
          <w:szCs w:val="24"/>
          <w:rPrChange w:id="7326" w:author="John Peate" w:date="2023-06-01T16:40:00Z">
            <w:rPr>
              <w:rFonts w:ascii="Times New Roman" w:hAnsi="Times New Roman" w:cs="Times New Roman"/>
              <w:sz w:val="24"/>
              <w:szCs w:val="24"/>
            </w:rPr>
          </w:rPrChange>
        </w:rPr>
        <w:t>,</w:t>
      </w:r>
      <w:r w:rsidR="00A518D6" w:rsidRPr="00C02511">
        <w:rPr>
          <w:rFonts w:asciiTheme="majorBidi" w:hAnsiTheme="majorBidi" w:cstheme="majorBidi"/>
          <w:i/>
          <w:iCs/>
          <w:sz w:val="24"/>
          <w:szCs w:val="24"/>
          <w:rPrChange w:id="7327" w:author="John Peate" w:date="2023-06-01T16:40:00Z">
            <w:rPr>
              <w:rFonts w:ascii="Times New Roman" w:hAnsi="Times New Roman" w:cs="Times New Roman"/>
              <w:i/>
              <w:iCs/>
              <w:sz w:val="24"/>
              <w:szCs w:val="24"/>
            </w:rPr>
          </w:rPrChange>
        </w:rPr>
        <w:t xml:space="preserve"> </w:t>
      </w:r>
      <w:r w:rsidR="00A518D6" w:rsidRPr="00C02511">
        <w:rPr>
          <w:rFonts w:asciiTheme="majorBidi" w:hAnsiTheme="majorBidi" w:cstheme="majorBidi"/>
          <w:sz w:val="24"/>
          <w:szCs w:val="24"/>
          <w:rPrChange w:id="7328" w:author="John Peate" w:date="2023-06-01T16:40:00Z">
            <w:rPr>
              <w:rFonts w:ascii="Times New Roman" w:hAnsi="Times New Roman" w:cs="Times New Roman"/>
              <w:sz w:val="24"/>
              <w:szCs w:val="24"/>
            </w:rPr>
          </w:rPrChange>
        </w:rPr>
        <w:t>(Oxford: Oxford University Press, 2017).</w:t>
      </w:r>
      <w:r w:rsidR="00935338" w:rsidRPr="00C02511">
        <w:rPr>
          <w:rFonts w:asciiTheme="majorBidi" w:hAnsiTheme="majorBidi" w:cstheme="majorBidi"/>
          <w:sz w:val="24"/>
          <w:szCs w:val="24"/>
          <w:rPrChange w:id="7329" w:author="John Peate" w:date="2023-06-01T16:40:00Z">
            <w:rPr>
              <w:rFonts w:ascii="Times New Roman" w:hAnsi="Times New Roman" w:cs="Times New Roman"/>
              <w:sz w:val="24"/>
              <w:szCs w:val="24"/>
            </w:rPr>
          </w:rPrChange>
        </w:rPr>
        <w:t xml:space="preserve"> </w:t>
      </w:r>
    </w:p>
  </w:footnote>
  <w:footnote w:id="80">
    <w:p w14:paraId="1599230B" w14:textId="390DB1F0" w:rsidR="005C79A7" w:rsidRPr="00C02511" w:rsidRDefault="005C79A7">
      <w:pPr>
        <w:pStyle w:val="FootnoteText"/>
        <w:tabs>
          <w:tab w:val="left" w:pos="0"/>
        </w:tabs>
        <w:spacing w:line="360" w:lineRule="auto"/>
        <w:rPr>
          <w:rFonts w:asciiTheme="majorBidi" w:hAnsiTheme="majorBidi" w:cstheme="majorBidi"/>
          <w:sz w:val="24"/>
          <w:szCs w:val="24"/>
          <w:rPrChange w:id="7355" w:author="John Peate" w:date="2023-06-01T16:40:00Z">
            <w:rPr>
              <w:rFonts w:ascii="Times New Roman" w:hAnsi="Times New Roman" w:cs="Times New Roman"/>
              <w:sz w:val="24"/>
              <w:szCs w:val="24"/>
            </w:rPr>
          </w:rPrChange>
        </w:rPr>
        <w:pPrChange w:id="7356" w:author="John Peate" w:date="2023-06-02T12:32:00Z">
          <w:pPr>
            <w:pStyle w:val="FootnoteText"/>
            <w:jc w:val="both"/>
          </w:pPr>
        </w:pPrChange>
      </w:pPr>
      <w:r w:rsidRPr="00C02511">
        <w:rPr>
          <w:rStyle w:val="FootnoteReference"/>
          <w:rFonts w:asciiTheme="majorBidi" w:hAnsiTheme="majorBidi" w:cstheme="majorBidi"/>
          <w:sz w:val="24"/>
          <w:szCs w:val="24"/>
          <w:rPrChange w:id="7357" w:author="John Peate" w:date="2023-06-01T16:40:00Z">
            <w:rPr>
              <w:rStyle w:val="FootnoteReference"/>
            </w:rPr>
          </w:rPrChange>
        </w:rPr>
        <w:footnoteRef/>
      </w:r>
      <w:r w:rsidRPr="00C02511">
        <w:rPr>
          <w:rFonts w:asciiTheme="majorBidi" w:hAnsiTheme="majorBidi" w:cstheme="majorBidi"/>
          <w:sz w:val="24"/>
          <w:szCs w:val="24"/>
          <w:rPrChange w:id="7358" w:author="John Peate" w:date="2023-06-01T16:40:00Z">
            <w:rPr/>
          </w:rPrChange>
        </w:rPr>
        <w:t xml:space="preserve"> </w:t>
      </w:r>
      <w:r w:rsidRPr="00C02511">
        <w:rPr>
          <w:rFonts w:asciiTheme="majorBidi" w:hAnsiTheme="majorBidi" w:cstheme="majorBidi"/>
          <w:sz w:val="24"/>
          <w:szCs w:val="24"/>
          <w:rPrChange w:id="7359" w:author="John Peate" w:date="2023-06-01T16:40:00Z">
            <w:rPr>
              <w:rFonts w:ascii="Times New Roman" w:hAnsi="Times New Roman" w:cs="Times New Roman"/>
              <w:sz w:val="24"/>
              <w:szCs w:val="24"/>
            </w:rPr>
          </w:rPrChange>
        </w:rPr>
        <w:t>Ibid</w:t>
      </w:r>
      <w:ins w:id="7360" w:author="John Peate" w:date="2023-06-04T11:01:00Z">
        <w:r w:rsidR="006F2999">
          <w:rPr>
            <w:rFonts w:asciiTheme="majorBidi" w:hAnsiTheme="majorBidi" w:cstheme="majorBidi"/>
            <w:sz w:val="24"/>
            <w:szCs w:val="24"/>
          </w:rPr>
          <w:t>.</w:t>
        </w:r>
      </w:ins>
      <w:del w:id="7361" w:author="John Peate" w:date="2023-06-04T11:01:00Z">
        <w:r w:rsidRPr="00C02511" w:rsidDel="006F2999">
          <w:rPr>
            <w:rFonts w:asciiTheme="majorBidi" w:hAnsiTheme="majorBidi" w:cstheme="majorBidi"/>
            <w:sz w:val="24"/>
            <w:szCs w:val="24"/>
            <w:rPrChange w:id="7362"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7363" w:author="John Peate" w:date="2023-06-01T16:40:00Z">
            <w:rPr>
              <w:rFonts w:ascii="Times New Roman" w:hAnsi="Times New Roman" w:cs="Times New Roman"/>
              <w:sz w:val="24"/>
              <w:szCs w:val="24"/>
            </w:rPr>
          </w:rPrChange>
        </w:rPr>
        <w:t xml:space="preserve"> Chap</w:t>
      </w:r>
      <w:r w:rsidR="00EB21C6" w:rsidRPr="00C02511">
        <w:rPr>
          <w:rFonts w:asciiTheme="majorBidi" w:hAnsiTheme="majorBidi" w:cstheme="majorBidi"/>
          <w:sz w:val="24"/>
          <w:szCs w:val="24"/>
          <w:rPrChange w:id="7364" w:author="John Peate" w:date="2023-06-01T16:40:00Z">
            <w:rPr>
              <w:rFonts w:ascii="Times New Roman" w:hAnsi="Times New Roman" w:cs="Times New Roman"/>
              <w:sz w:val="24"/>
              <w:szCs w:val="24"/>
            </w:rPr>
          </w:rPrChange>
        </w:rPr>
        <w:t>ter 2.</w:t>
      </w:r>
    </w:p>
  </w:footnote>
  <w:footnote w:id="81">
    <w:p w14:paraId="4EBADD25" w14:textId="145D1CA3" w:rsidR="009A6B74" w:rsidRPr="00C02511" w:rsidDel="00D03AD9" w:rsidRDefault="009A6B74">
      <w:pPr>
        <w:pStyle w:val="FootnoteText"/>
        <w:tabs>
          <w:tab w:val="left" w:pos="0"/>
        </w:tabs>
        <w:spacing w:line="360" w:lineRule="auto"/>
        <w:rPr>
          <w:del w:id="7369" w:author="John Peate" w:date="2023-06-04T10:56:00Z"/>
          <w:rFonts w:asciiTheme="majorBidi" w:hAnsiTheme="majorBidi" w:cstheme="majorBidi"/>
          <w:sz w:val="24"/>
          <w:szCs w:val="24"/>
          <w:rPrChange w:id="7370" w:author="John Peate" w:date="2023-06-01T16:40:00Z">
            <w:rPr>
              <w:del w:id="7371" w:author="John Peate" w:date="2023-06-04T10:56:00Z"/>
            </w:rPr>
          </w:rPrChange>
        </w:rPr>
        <w:pPrChange w:id="7372" w:author="John Peate" w:date="2023-06-02T12:32:00Z">
          <w:pPr>
            <w:pStyle w:val="FootnoteText"/>
            <w:jc w:val="both"/>
          </w:pPr>
        </w:pPrChange>
      </w:pPr>
      <w:del w:id="7373" w:author="John Peate" w:date="2023-06-04T10:56:00Z">
        <w:r w:rsidRPr="00C02511" w:rsidDel="00D03AD9">
          <w:rPr>
            <w:rStyle w:val="FootnoteReference"/>
            <w:rFonts w:asciiTheme="majorBidi" w:hAnsiTheme="majorBidi" w:cstheme="majorBidi"/>
            <w:sz w:val="24"/>
            <w:szCs w:val="24"/>
            <w:rPrChange w:id="7374" w:author="John Peate" w:date="2023-06-01T16:40:00Z">
              <w:rPr>
                <w:rStyle w:val="FootnoteReference"/>
              </w:rPr>
            </w:rPrChange>
          </w:rPr>
          <w:footnoteRef/>
        </w:r>
        <w:r w:rsidRPr="00C02511" w:rsidDel="00D03AD9">
          <w:rPr>
            <w:rFonts w:asciiTheme="majorBidi" w:hAnsiTheme="majorBidi" w:cstheme="majorBidi"/>
            <w:sz w:val="24"/>
            <w:szCs w:val="24"/>
            <w:rPrChange w:id="7375" w:author="John Peate" w:date="2023-06-01T16:40:00Z">
              <w:rPr/>
            </w:rPrChange>
          </w:rPr>
          <w:delText xml:space="preserve"> </w:delText>
        </w:r>
        <w:r w:rsidR="00F06BB0" w:rsidRPr="00C02511" w:rsidDel="00D03AD9">
          <w:rPr>
            <w:rFonts w:asciiTheme="majorBidi" w:hAnsiTheme="majorBidi" w:cstheme="majorBidi"/>
            <w:sz w:val="24"/>
            <w:szCs w:val="24"/>
            <w:rPrChange w:id="7376" w:author="John Peate" w:date="2023-06-01T16:40:00Z">
              <w:rPr>
                <w:rFonts w:ascii="Times New Roman" w:hAnsi="Times New Roman" w:cs="Times New Roman"/>
                <w:sz w:val="24"/>
                <w:szCs w:val="24"/>
              </w:rPr>
            </w:rPrChange>
          </w:rPr>
          <w:delText>A-N-I, (1907).</w:delText>
        </w:r>
      </w:del>
    </w:p>
  </w:footnote>
  <w:footnote w:id="82">
    <w:p w14:paraId="673B0EF5" w14:textId="7E067F27" w:rsidR="00F06BB0" w:rsidRPr="00C02511" w:rsidDel="00D03AD9" w:rsidRDefault="00F06BB0">
      <w:pPr>
        <w:pStyle w:val="FootnoteText"/>
        <w:tabs>
          <w:tab w:val="left" w:pos="0"/>
        </w:tabs>
        <w:spacing w:line="360" w:lineRule="auto"/>
        <w:rPr>
          <w:del w:id="7379" w:author="John Peate" w:date="2023-06-04T10:56:00Z"/>
          <w:rFonts w:asciiTheme="majorBidi" w:hAnsiTheme="majorBidi" w:cstheme="majorBidi"/>
          <w:sz w:val="24"/>
          <w:szCs w:val="24"/>
          <w:rPrChange w:id="7380" w:author="John Peate" w:date="2023-06-01T16:40:00Z">
            <w:rPr>
              <w:del w:id="7381" w:author="John Peate" w:date="2023-06-04T10:56:00Z"/>
              <w:rFonts w:ascii="Times New Roman" w:hAnsi="Times New Roman" w:cs="Times New Roman"/>
              <w:sz w:val="24"/>
              <w:szCs w:val="24"/>
            </w:rPr>
          </w:rPrChange>
        </w:rPr>
        <w:pPrChange w:id="7382" w:author="John Peate" w:date="2023-06-02T12:32:00Z">
          <w:pPr>
            <w:pStyle w:val="FootnoteText"/>
            <w:jc w:val="both"/>
          </w:pPr>
        </w:pPrChange>
      </w:pPr>
      <w:del w:id="7383" w:author="John Peate" w:date="2023-06-04T10:56:00Z">
        <w:r w:rsidRPr="00C02511" w:rsidDel="00D03AD9">
          <w:rPr>
            <w:rStyle w:val="FootnoteReference"/>
            <w:rFonts w:asciiTheme="majorBidi" w:hAnsiTheme="majorBidi" w:cstheme="majorBidi"/>
            <w:sz w:val="24"/>
            <w:szCs w:val="24"/>
            <w:rPrChange w:id="7384" w:author="John Peate" w:date="2023-06-01T16:40:00Z">
              <w:rPr>
                <w:rStyle w:val="FootnoteReference"/>
              </w:rPr>
            </w:rPrChange>
          </w:rPr>
          <w:footnoteRef/>
        </w:r>
        <w:r w:rsidRPr="00C02511" w:rsidDel="00D03AD9">
          <w:rPr>
            <w:rFonts w:asciiTheme="majorBidi" w:hAnsiTheme="majorBidi" w:cstheme="majorBidi"/>
            <w:sz w:val="24"/>
            <w:szCs w:val="24"/>
            <w:rPrChange w:id="7385" w:author="John Peate" w:date="2023-06-01T16:40:00Z">
              <w:rPr/>
            </w:rPrChange>
          </w:rPr>
          <w:delText xml:space="preserve"> </w:delText>
        </w:r>
        <w:r w:rsidR="001D2BDB" w:rsidRPr="00C02511" w:rsidDel="00D03AD9">
          <w:rPr>
            <w:rFonts w:asciiTheme="majorBidi" w:hAnsiTheme="majorBidi" w:cstheme="majorBidi"/>
            <w:sz w:val="24"/>
            <w:szCs w:val="24"/>
            <w:rPrChange w:id="7386" w:author="John Peate" w:date="2023-06-01T16:40:00Z">
              <w:rPr>
                <w:rFonts w:ascii="Times New Roman" w:hAnsi="Times New Roman" w:cs="Times New Roman"/>
                <w:sz w:val="24"/>
                <w:szCs w:val="24"/>
              </w:rPr>
            </w:rPrChange>
          </w:rPr>
          <w:delText>Ibid.</w:delText>
        </w:r>
      </w:del>
    </w:p>
  </w:footnote>
  <w:footnote w:id="83">
    <w:p w14:paraId="109867F3" w14:textId="4B94FF6F" w:rsidR="00063D13" w:rsidRPr="00C02511" w:rsidRDefault="00063D13">
      <w:pPr>
        <w:pStyle w:val="FootnoteText"/>
        <w:tabs>
          <w:tab w:val="left" w:pos="0"/>
        </w:tabs>
        <w:spacing w:line="360" w:lineRule="auto"/>
        <w:rPr>
          <w:rFonts w:asciiTheme="majorBidi" w:hAnsiTheme="majorBidi" w:cstheme="majorBidi"/>
          <w:sz w:val="24"/>
          <w:szCs w:val="24"/>
          <w:rPrChange w:id="7420" w:author="John Peate" w:date="2023-06-01T16:40:00Z">
            <w:rPr/>
          </w:rPrChange>
        </w:rPr>
        <w:pPrChange w:id="7421" w:author="John Peate" w:date="2023-06-02T12:32:00Z">
          <w:pPr>
            <w:pStyle w:val="FootnoteText"/>
            <w:jc w:val="both"/>
          </w:pPr>
        </w:pPrChange>
      </w:pPr>
      <w:r w:rsidRPr="00C02511">
        <w:rPr>
          <w:rStyle w:val="FootnoteReference"/>
          <w:rFonts w:asciiTheme="majorBidi" w:hAnsiTheme="majorBidi" w:cstheme="majorBidi"/>
          <w:sz w:val="24"/>
          <w:szCs w:val="24"/>
          <w:rPrChange w:id="7422" w:author="John Peate" w:date="2023-06-01T16:40:00Z">
            <w:rPr>
              <w:rStyle w:val="FootnoteReference"/>
            </w:rPr>
          </w:rPrChange>
        </w:rPr>
        <w:footnoteRef/>
      </w:r>
      <w:r w:rsidRPr="00C02511">
        <w:rPr>
          <w:rFonts w:asciiTheme="majorBidi" w:hAnsiTheme="majorBidi" w:cstheme="majorBidi"/>
          <w:sz w:val="24"/>
          <w:szCs w:val="24"/>
          <w:rPrChange w:id="7423" w:author="John Peate" w:date="2023-06-01T16:40:00Z">
            <w:rPr/>
          </w:rPrChange>
        </w:rPr>
        <w:t xml:space="preserve"> </w:t>
      </w:r>
      <w:r w:rsidR="00813392" w:rsidRPr="00C02511">
        <w:rPr>
          <w:rFonts w:asciiTheme="majorBidi" w:hAnsiTheme="majorBidi" w:cstheme="majorBidi"/>
          <w:sz w:val="24"/>
          <w:szCs w:val="24"/>
          <w:rPrChange w:id="7424" w:author="John Peate" w:date="2023-06-01T16:40:00Z">
            <w:rPr>
              <w:rFonts w:ascii="Times New Roman" w:hAnsi="Times New Roman" w:cs="Times New Roman"/>
              <w:sz w:val="24"/>
              <w:szCs w:val="24"/>
            </w:rPr>
          </w:rPrChange>
        </w:rPr>
        <w:t xml:space="preserve">Much of </w:t>
      </w:r>
      <w:del w:id="7425" w:author="John Peate" w:date="2023-06-04T11:01:00Z">
        <w:r w:rsidR="00813392" w:rsidRPr="00C02511" w:rsidDel="006F2999">
          <w:rPr>
            <w:rFonts w:asciiTheme="majorBidi" w:hAnsiTheme="majorBidi" w:cstheme="majorBidi"/>
            <w:sz w:val="24"/>
            <w:szCs w:val="24"/>
            <w:rPrChange w:id="7426" w:author="John Peate" w:date="2023-06-01T16:40:00Z">
              <w:rPr>
                <w:rFonts w:ascii="Times New Roman" w:hAnsi="Times New Roman" w:cs="Times New Roman"/>
                <w:sz w:val="24"/>
                <w:szCs w:val="24"/>
              </w:rPr>
            </w:rPrChange>
          </w:rPr>
          <w:delText xml:space="preserve">our </w:delText>
        </w:r>
      </w:del>
      <w:ins w:id="7427" w:author="John Peate" w:date="2023-06-04T11:01:00Z">
        <w:r w:rsidR="006F2999">
          <w:rPr>
            <w:rFonts w:asciiTheme="majorBidi" w:hAnsiTheme="majorBidi" w:cstheme="majorBidi"/>
            <w:sz w:val="24"/>
            <w:szCs w:val="24"/>
          </w:rPr>
          <w:t>the</w:t>
        </w:r>
        <w:r w:rsidR="006F2999" w:rsidRPr="00C02511">
          <w:rPr>
            <w:rFonts w:asciiTheme="majorBidi" w:hAnsiTheme="majorBidi" w:cstheme="majorBidi"/>
            <w:sz w:val="24"/>
            <w:szCs w:val="24"/>
            <w:rPrChange w:id="7428" w:author="John Peate" w:date="2023-06-01T16:40:00Z">
              <w:rPr>
                <w:rFonts w:ascii="Times New Roman" w:hAnsi="Times New Roman" w:cs="Times New Roman"/>
                <w:sz w:val="24"/>
                <w:szCs w:val="24"/>
              </w:rPr>
            </w:rPrChange>
          </w:rPr>
          <w:t xml:space="preserve"> </w:t>
        </w:r>
      </w:ins>
      <w:r w:rsidR="00813392" w:rsidRPr="00C02511">
        <w:rPr>
          <w:rFonts w:asciiTheme="majorBidi" w:hAnsiTheme="majorBidi" w:cstheme="majorBidi"/>
          <w:sz w:val="24"/>
          <w:szCs w:val="24"/>
          <w:rPrChange w:id="7429" w:author="John Peate" w:date="2023-06-01T16:40:00Z">
            <w:rPr>
              <w:rFonts w:ascii="Times New Roman" w:hAnsi="Times New Roman" w:cs="Times New Roman"/>
              <w:sz w:val="24"/>
              <w:szCs w:val="24"/>
            </w:rPr>
          </w:rPrChange>
        </w:rPr>
        <w:t xml:space="preserve">information </w:t>
      </w:r>
      <w:ins w:id="7430" w:author="John Peate" w:date="2023-06-04T11:01:00Z">
        <w:r w:rsidR="006F2999">
          <w:rPr>
            <w:rFonts w:asciiTheme="majorBidi" w:hAnsiTheme="majorBidi" w:cstheme="majorBidi"/>
            <w:sz w:val="24"/>
            <w:szCs w:val="24"/>
          </w:rPr>
          <w:t xml:space="preserve">here </w:t>
        </w:r>
      </w:ins>
      <w:r w:rsidR="00813392" w:rsidRPr="00C02511">
        <w:rPr>
          <w:rFonts w:asciiTheme="majorBidi" w:hAnsiTheme="majorBidi" w:cstheme="majorBidi"/>
          <w:sz w:val="24"/>
          <w:szCs w:val="24"/>
          <w:rPrChange w:id="7431" w:author="John Peate" w:date="2023-06-01T16:40:00Z">
            <w:rPr>
              <w:rFonts w:ascii="Times New Roman" w:hAnsi="Times New Roman" w:cs="Times New Roman"/>
              <w:sz w:val="24"/>
              <w:szCs w:val="24"/>
            </w:rPr>
          </w:rPrChange>
        </w:rPr>
        <w:t>come</w:t>
      </w:r>
      <w:ins w:id="7432" w:author="John Peate" w:date="2023-06-04T11:01:00Z">
        <w:r w:rsidR="006F2999">
          <w:rPr>
            <w:rFonts w:asciiTheme="majorBidi" w:hAnsiTheme="majorBidi" w:cstheme="majorBidi"/>
            <w:sz w:val="24"/>
            <w:szCs w:val="24"/>
          </w:rPr>
          <w:t>s</w:t>
        </w:r>
      </w:ins>
      <w:r w:rsidR="00813392" w:rsidRPr="00C02511">
        <w:rPr>
          <w:rFonts w:asciiTheme="majorBidi" w:hAnsiTheme="majorBidi" w:cstheme="majorBidi"/>
          <w:sz w:val="24"/>
          <w:szCs w:val="24"/>
          <w:rPrChange w:id="7433" w:author="John Peate" w:date="2023-06-01T16:40:00Z">
            <w:rPr>
              <w:rFonts w:ascii="Times New Roman" w:hAnsi="Times New Roman" w:cs="Times New Roman"/>
              <w:sz w:val="24"/>
              <w:szCs w:val="24"/>
            </w:rPr>
          </w:rPrChange>
        </w:rPr>
        <w:t xml:space="preserve"> from the records of Governor-General, City Chief, Prosecutor’s, Police and Customs offices of Odessa (GAOO), and the criminal courts of the city. These reports inform us on the various branches of criminality in which Jews specialized: prostitution, smuggling, illegal import of foreign goods, making and transferring of false coins and assignations, speculations, and robbery. Much information is about businesses connected with supplying houses of prostitution and sale of women to brothels in Istanbul </w:t>
      </w:r>
      <w:del w:id="7434" w:author="John Peate" w:date="2023-06-04T11:02:00Z">
        <w:r w:rsidR="00813392" w:rsidRPr="00C02511" w:rsidDel="006F2999">
          <w:rPr>
            <w:rFonts w:asciiTheme="majorBidi" w:hAnsiTheme="majorBidi" w:cstheme="majorBidi"/>
            <w:sz w:val="24"/>
            <w:szCs w:val="24"/>
            <w:rPrChange w:id="7435" w:author="John Peate" w:date="2023-06-01T16:40:00Z">
              <w:rPr>
                <w:rFonts w:ascii="Times New Roman" w:hAnsi="Times New Roman" w:cs="Times New Roman"/>
                <w:sz w:val="24"/>
                <w:szCs w:val="24"/>
              </w:rPr>
            </w:rPrChange>
          </w:rPr>
          <w:delText xml:space="preserve">(Turkey) </w:delText>
        </w:r>
      </w:del>
      <w:r w:rsidR="00813392" w:rsidRPr="00C02511">
        <w:rPr>
          <w:rFonts w:asciiTheme="majorBidi" w:hAnsiTheme="majorBidi" w:cstheme="majorBidi"/>
          <w:sz w:val="24"/>
          <w:szCs w:val="24"/>
          <w:rPrChange w:id="7436" w:author="John Peate" w:date="2023-06-01T16:40:00Z">
            <w:rPr>
              <w:rFonts w:ascii="Times New Roman" w:hAnsi="Times New Roman" w:cs="Times New Roman"/>
              <w:sz w:val="24"/>
              <w:szCs w:val="24"/>
            </w:rPr>
          </w:rPrChange>
        </w:rPr>
        <w:t xml:space="preserve">and other places. (GAOO, 1879-1889, Fond 5). </w:t>
      </w:r>
      <w:ins w:id="7437" w:author="Susan" w:date="2023-06-11T16:33:00Z">
        <w:r w:rsidR="00701CCD">
          <w:rPr>
            <w:rFonts w:asciiTheme="majorBidi" w:hAnsiTheme="majorBidi" w:cstheme="majorBidi"/>
            <w:sz w:val="24"/>
            <w:szCs w:val="24"/>
          </w:rPr>
          <w:t>For a</w:t>
        </w:r>
      </w:ins>
      <w:del w:id="7438" w:author="Susan" w:date="2023-06-11T16:33:00Z">
        <w:r w:rsidR="00813392" w:rsidRPr="00C02511" w:rsidDel="00701CCD">
          <w:rPr>
            <w:rFonts w:asciiTheme="majorBidi" w:hAnsiTheme="majorBidi" w:cstheme="majorBidi"/>
            <w:sz w:val="24"/>
            <w:szCs w:val="24"/>
            <w:rPrChange w:id="7439" w:author="John Peate" w:date="2023-06-01T16:40:00Z">
              <w:rPr>
                <w:rFonts w:ascii="Times New Roman" w:hAnsi="Times New Roman" w:cs="Times New Roman"/>
                <w:sz w:val="24"/>
                <w:szCs w:val="24"/>
              </w:rPr>
            </w:rPrChange>
          </w:rPr>
          <w:delText>A</w:delText>
        </w:r>
      </w:del>
      <w:r w:rsidR="00813392" w:rsidRPr="00C02511">
        <w:rPr>
          <w:rFonts w:asciiTheme="majorBidi" w:hAnsiTheme="majorBidi" w:cstheme="majorBidi"/>
          <w:sz w:val="24"/>
          <w:szCs w:val="24"/>
          <w:rPrChange w:id="7440" w:author="John Peate" w:date="2023-06-01T16:40:00Z">
            <w:rPr>
              <w:rFonts w:ascii="Times New Roman" w:hAnsi="Times New Roman" w:cs="Times New Roman"/>
              <w:sz w:val="24"/>
              <w:szCs w:val="24"/>
            </w:rPr>
          </w:rPrChange>
        </w:rPr>
        <w:t xml:space="preserve"> general overview on Russian criminal activity patterns of the period </w:t>
      </w:r>
      <w:proofErr w:type="gramStart"/>
      <w:r w:rsidR="00813392" w:rsidRPr="00C02511">
        <w:rPr>
          <w:rFonts w:asciiTheme="majorBidi" w:hAnsiTheme="majorBidi" w:cstheme="majorBidi"/>
          <w:sz w:val="24"/>
          <w:szCs w:val="24"/>
          <w:rPrChange w:id="7441" w:author="John Peate" w:date="2023-06-01T16:40:00Z">
            <w:rPr>
              <w:rFonts w:ascii="Times New Roman" w:hAnsi="Times New Roman" w:cs="Times New Roman"/>
              <w:sz w:val="24"/>
              <w:szCs w:val="24"/>
            </w:rPr>
          </w:rPrChange>
        </w:rPr>
        <w:t>see</w:t>
      </w:r>
      <w:proofErr w:type="gramEnd"/>
      <w:r w:rsidR="00813392" w:rsidRPr="00C02511">
        <w:rPr>
          <w:rFonts w:asciiTheme="majorBidi" w:hAnsiTheme="majorBidi" w:cstheme="majorBidi"/>
          <w:sz w:val="24"/>
          <w:szCs w:val="24"/>
          <w:rPrChange w:id="7442" w:author="John Peate" w:date="2023-06-01T16:40:00Z">
            <w:rPr>
              <w:rFonts w:ascii="Times New Roman" w:hAnsi="Times New Roman" w:cs="Times New Roman"/>
              <w:sz w:val="24"/>
              <w:szCs w:val="24"/>
            </w:rPr>
          </w:rPrChange>
        </w:rPr>
        <w:t xml:space="preserve"> Mark </w:t>
      </w:r>
      <w:proofErr w:type="spellStart"/>
      <w:r w:rsidR="00813392" w:rsidRPr="00C02511">
        <w:rPr>
          <w:rFonts w:asciiTheme="majorBidi" w:hAnsiTheme="majorBidi" w:cstheme="majorBidi"/>
          <w:sz w:val="24"/>
          <w:szCs w:val="24"/>
          <w:rPrChange w:id="7443" w:author="John Peate" w:date="2023-06-01T16:40:00Z">
            <w:rPr>
              <w:rFonts w:ascii="Times New Roman" w:hAnsi="Times New Roman" w:cs="Times New Roman"/>
              <w:sz w:val="24"/>
              <w:szCs w:val="24"/>
            </w:rPr>
          </w:rPrChange>
        </w:rPr>
        <w:t>Galeotti</w:t>
      </w:r>
      <w:proofErr w:type="spellEnd"/>
      <w:r w:rsidR="00813392" w:rsidRPr="00C02511">
        <w:rPr>
          <w:rFonts w:asciiTheme="majorBidi" w:hAnsiTheme="majorBidi" w:cstheme="majorBidi"/>
          <w:sz w:val="24"/>
          <w:szCs w:val="24"/>
          <w:rPrChange w:id="7444" w:author="John Peate" w:date="2023-06-01T16:40:00Z">
            <w:rPr>
              <w:rFonts w:ascii="Times New Roman" w:hAnsi="Times New Roman" w:cs="Times New Roman"/>
              <w:sz w:val="24"/>
              <w:szCs w:val="24"/>
            </w:rPr>
          </w:rPrChange>
        </w:rPr>
        <w:t xml:space="preserve">, </w:t>
      </w:r>
      <w:del w:id="7445" w:author="John Peate" w:date="2023-06-04T11:02:00Z">
        <w:r w:rsidR="00813392" w:rsidRPr="00C02511" w:rsidDel="006F2999">
          <w:rPr>
            <w:rFonts w:asciiTheme="majorBidi" w:hAnsiTheme="majorBidi" w:cstheme="majorBidi"/>
            <w:sz w:val="24"/>
            <w:szCs w:val="24"/>
            <w:rPrChange w:id="7446" w:author="John Peate" w:date="2023-06-01T16:40:00Z">
              <w:rPr>
                <w:rFonts w:ascii="Times New Roman" w:hAnsi="Times New Roman" w:cs="Times New Roman"/>
                <w:sz w:val="24"/>
                <w:szCs w:val="24"/>
              </w:rPr>
            </w:rPrChange>
          </w:rPr>
          <w:delText xml:space="preserve">'The </w:delText>
        </w:r>
      </w:del>
      <w:ins w:id="7447" w:author="John Peate" w:date="2023-06-04T11:02:00Z">
        <w:r w:rsidR="006F2999">
          <w:rPr>
            <w:rFonts w:asciiTheme="majorBidi" w:hAnsiTheme="majorBidi" w:cstheme="majorBidi"/>
            <w:sz w:val="24"/>
            <w:szCs w:val="24"/>
          </w:rPr>
          <w:t>“</w:t>
        </w:r>
        <w:r w:rsidR="006F2999" w:rsidRPr="00C02511">
          <w:rPr>
            <w:rFonts w:asciiTheme="majorBidi" w:hAnsiTheme="majorBidi" w:cstheme="majorBidi"/>
            <w:sz w:val="24"/>
            <w:szCs w:val="24"/>
            <w:rPrChange w:id="7448" w:author="John Peate" w:date="2023-06-01T16:40:00Z">
              <w:rPr>
                <w:rFonts w:ascii="Times New Roman" w:hAnsi="Times New Roman" w:cs="Times New Roman"/>
                <w:sz w:val="24"/>
                <w:szCs w:val="24"/>
              </w:rPr>
            </w:rPrChange>
          </w:rPr>
          <w:t xml:space="preserve">The </w:t>
        </w:r>
      </w:ins>
      <w:del w:id="7449" w:author="John Peate" w:date="2023-06-04T11:02:00Z">
        <w:r w:rsidR="00813392" w:rsidRPr="00C02511" w:rsidDel="006F2999">
          <w:rPr>
            <w:rFonts w:asciiTheme="majorBidi" w:hAnsiTheme="majorBidi" w:cstheme="majorBidi"/>
            <w:sz w:val="24"/>
            <w:szCs w:val="24"/>
            <w:rPrChange w:id="7450" w:author="John Peate" w:date="2023-06-01T16:40:00Z">
              <w:rPr>
                <w:rFonts w:ascii="Times New Roman" w:hAnsi="Times New Roman" w:cs="Times New Roman"/>
                <w:sz w:val="24"/>
                <w:szCs w:val="24"/>
              </w:rPr>
            </w:rPrChange>
          </w:rPr>
          <w:delText xml:space="preserve">world </w:delText>
        </w:r>
      </w:del>
      <w:ins w:id="7451" w:author="John Peate" w:date="2023-06-04T11:02:00Z">
        <w:r w:rsidR="006F2999">
          <w:rPr>
            <w:rFonts w:asciiTheme="majorBidi" w:hAnsiTheme="majorBidi" w:cstheme="majorBidi"/>
            <w:sz w:val="24"/>
            <w:szCs w:val="24"/>
          </w:rPr>
          <w:t>W</w:t>
        </w:r>
        <w:r w:rsidR="006F2999" w:rsidRPr="00C02511">
          <w:rPr>
            <w:rFonts w:asciiTheme="majorBidi" w:hAnsiTheme="majorBidi" w:cstheme="majorBidi"/>
            <w:sz w:val="24"/>
            <w:szCs w:val="24"/>
            <w:rPrChange w:id="7452" w:author="John Peate" w:date="2023-06-01T16:40:00Z">
              <w:rPr>
                <w:rFonts w:ascii="Times New Roman" w:hAnsi="Times New Roman" w:cs="Times New Roman"/>
                <w:sz w:val="24"/>
                <w:szCs w:val="24"/>
              </w:rPr>
            </w:rPrChange>
          </w:rPr>
          <w:t xml:space="preserve">orld </w:t>
        </w:r>
      </w:ins>
      <w:r w:rsidR="00813392" w:rsidRPr="00C02511">
        <w:rPr>
          <w:rFonts w:asciiTheme="majorBidi" w:hAnsiTheme="majorBidi" w:cstheme="majorBidi"/>
          <w:sz w:val="24"/>
          <w:szCs w:val="24"/>
          <w:rPrChange w:id="7453" w:author="John Peate" w:date="2023-06-01T16:40:00Z">
            <w:rPr>
              <w:rFonts w:ascii="Times New Roman" w:hAnsi="Times New Roman" w:cs="Times New Roman"/>
              <w:sz w:val="24"/>
              <w:szCs w:val="24"/>
            </w:rPr>
          </w:rPrChange>
        </w:rPr>
        <w:t xml:space="preserve">of the </w:t>
      </w:r>
      <w:ins w:id="7454" w:author="John Peate" w:date="2023-06-04T11:02:00Z">
        <w:r w:rsidR="006F2999">
          <w:rPr>
            <w:rFonts w:asciiTheme="majorBidi" w:hAnsiTheme="majorBidi" w:cstheme="majorBidi"/>
            <w:sz w:val="24"/>
            <w:szCs w:val="24"/>
          </w:rPr>
          <w:t>L</w:t>
        </w:r>
      </w:ins>
      <w:del w:id="7455" w:author="John Peate" w:date="2023-06-04T11:02:00Z">
        <w:r w:rsidR="00813392" w:rsidRPr="00C02511" w:rsidDel="006F2999">
          <w:rPr>
            <w:rFonts w:asciiTheme="majorBidi" w:hAnsiTheme="majorBidi" w:cstheme="majorBidi"/>
            <w:sz w:val="24"/>
            <w:szCs w:val="24"/>
            <w:rPrChange w:id="7456" w:author="John Peate" w:date="2023-06-01T16:40:00Z">
              <w:rPr>
                <w:rFonts w:ascii="Times New Roman" w:hAnsi="Times New Roman" w:cs="Times New Roman"/>
                <w:sz w:val="24"/>
                <w:szCs w:val="24"/>
              </w:rPr>
            </w:rPrChange>
          </w:rPr>
          <w:delText>l</w:delText>
        </w:r>
      </w:del>
      <w:r w:rsidR="00813392" w:rsidRPr="00C02511">
        <w:rPr>
          <w:rFonts w:asciiTheme="majorBidi" w:hAnsiTheme="majorBidi" w:cstheme="majorBidi"/>
          <w:sz w:val="24"/>
          <w:szCs w:val="24"/>
          <w:rPrChange w:id="7457" w:author="John Peate" w:date="2023-06-01T16:40:00Z">
            <w:rPr>
              <w:rFonts w:ascii="Times New Roman" w:hAnsi="Times New Roman" w:cs="Times New Roman"/>
              <w:sz w:val="24"/>
              <w:szCs w:val="24"/>
            </w:rPr>
          </w:rPrChange>
        </w:rPr>
        <w:t xml:space="preserve">ower </w:t>
      </w:r>
      <w:del w:id="7458" w:author="John Peate" w:date="2023-06-04T11:02:00Z">
        <w:r w:rsidR="00813392" w:rsidRPr="00C02511" w:rsidDel="006F2999">
          <w:rPr>
            <w:rFonts w:asciiTheme="majorBidi" w:hAnsiTheme="majorBidi" w:cstheme="majorBidi"/>
            <w:sz w:val="24"/>
            <w:szCs w:val="24"/>
            <w:rPrChange w:id="7459" w:author="John Peate" w:date="2023-06-01T16:40:00Z">
              <w:rPr>
                <w:rFonts w:ascii="Times New Roman" w:hAnsi="Times New Roman" w:cs="Times New Roman"/>
                <w:sz w:val="24"/>
                <w:szCs w:val="24"/>
              </w:rPr>
            </w:rPrChange>
          </w:rPr>
          <w:delText>depths</w:delText>
        </w:r>
      </w:del>
      <w:ins w:id="7460" w:author="John Peate" w:date="2023-06-04T11:02:00Z">
        <w:r w:rsidR="006F2999">
          <w:rPr>
            <w:rFonts w:asciiTheme="majorBidi" w:hAnsiTheme="majorBidi" w:cstheme="majorBidi"/>
            <w:sz w:val="24"/>
            <w:szCs w:val="24"/>
          </w:rPr>
          <w:t>D</w:t>
        </w:r>
        <w:r w:rsidR="006F2999" w:rsidRPr="00C02511">
          <w:rPr>
            <w:rFonts w:asciiTheme="majorBidi" w:hAnsiTheme="majorBidi" w:cstheme="majorBidi"/>
            <w:sz w:val="24"/>
            <w:szCs w:val="24"/>
            <w:rPrChange w:id="7461" w:author="John Peate" w:date="2023-06-01T16:40:00Z">
              <w:rPr>
                <w:rFonts w:ascii="Times New Roman" w:hAnsi="Times New Roman" w:cs="Times New Roman"/>
                <w:sz w:val="24"/>
                <w:szCs w:val="24"/>
              </w:rPr>
            </w:rPrChange>
          </w:rPr>
          <w:t>epths</w:t>
        </w:r>
      </w:ins>
      <w:r w:rsidR="00813392" w:rsidRPr="00C02511">
        <w:rPr>
          <w:rFonts w:asciiTheme="majorBidi" w:hAnsiTheme="majorBidi" w:cstheme="majorBidi"/>
          <w:sz w:val="24"/>
          <w:szCs w:val="24"/>
          <w:rPrChange w:id="7462" w:author="John Peate" w:date="2023-06-01T16:40:00Z">
            <w:rPr>
              <w:rFonts w:ascii="Times New Roman" w:hAnsi="Times New Roman" w:cs="Times New Roman"/>
              <w:sz w:val="24"/>
              <w:szCs w:val="24"/>
            </w:rPr>
          </w:rPrChange>
        </w:rPr>
        <w:t xml:space="preserve">: </w:t>
      </w:r>
      <w:del w:id="7463" w:author="John Peate" w:date="2023-06-04T11:02:00Z">
        <w:r w:rsidR="00813392" w:rsidRPr="00C02511" w:rsidDel="006F2999">
          <w:rPr>
            <w:rFonts w:asciiTheme="majorBidi" w:hAnsiTheme="majorBidi" w:cstheme="majorBidi"/>
            <w:sz w:val="24"/>
            <w:szCs w:val="24"/>
            <w:rPrChange w:id="7464" w:author="John Peate" w:date="2023-06-01T16:40:00Z">
              <w:rPr>
                <w:rFonts w:ascii="Times New Roman" w:hAnsi="Times New Roman" w:cs="Times New Roman"/>
                <w:sz w:val="24"/>
                <w:szCs w:val="24"/>
              </w:rPr>
            </w:rPrChange>
          </w:rPr>
          <w:delText xml:space="preserve">crime </w:delText>
        </w:r>
      </w:del>
      <w:ins w:id="7465" w:author="John Peate" w:date="2023-06-04T11:02:00Z">
        <w:r w:rsidR="006F2999">
          <w:rPr>
            <w:rFonts w:asciiTheme="majorBidi" w:hAnsiTheme="majorBidi" w:cstheme="majorBidi"/>
            <w:sz w:val="24"/>
            <w:szCs w:val="24"/>
          </w:rPr>
          <w:t>C</w:t>
        </w:r>
        <w:r w:rsidR="006F2999" w:rsidRPr="00C02511">
          <w:rPr>
            <w:rFonts w:asciiTheme="majorBidi" w:hAnsiTheme="majorBidi" w:cstheme="majorBidi"/>
            <w:sz w:val="24"/>
            <w:szCs w:val="24"/>
            <w:rPrChange w:id="7466" w:author="John Peate" w:date="2023-06-01T16:40:00Z">
              <w:rPr>
                <w:rFonts w:ascii="Times New Roman" w:hAnsi="Times New Roman" w:cs="Times New Roman"/>
                <w:sz w:val="24"/>
                <w:szCs w:val="24"/>
              </w:rPr>
            </w:rPrChange>
          </w:rPr>
          <w:t xml:space="preserve">rime </w:t>
        </w:r>
      </w:ins>
      <w:r w:rsidR="00813392" w:rsidRPr="00C02511">
        <w:rPr>
          <w:rFonts w:asciiTheme="majorBidi" w:hAnsiTheme="majorBidi" w:cstheme="majorBidi"/>
          <w:sz w:val="24"/>
          <w:szCs w:val="24"/>
          <w:rPrChange w:id="7467" w:author="John Peate" w:date="2023-06-01T16:40:00Z">
            <w:rPr>
              <w:rFonts w:ascii="Times New Roman" w:hAnsi="Times New Roman" w:cs="Times New Roman"/>
              <w:sz w:val="24"/>
              <w:szCs w:val="24"/>
            </w:rPr>
          </w:rPrChange>
        </w:rPr>
        <w:t xml:space="preserve">and </w:t>
      </w:r>
      <w:del w:id="7468" w:author="John Peate" w:date="2023-06-04T11:02:00Z">
        <w:r w:rsidR="00813392" w:rsidRPr="00C02511" w:rsidDel="006F2999">
          <w:rPr>
            <w:rFonts w:asciiTheme="majorBidi" w:hAnsiTheme="majorBidi" w:cstheme="majorBidi"/>
            <w:sz w:val="24"/>
            <w:szCs w:val="24"/>
            <w:rPrChange w:id="7469" w:author="John Peate" w:date="2023-06-01T16:40:00Z">
              <w:rPr>
                <w:rFonts w:ascii="Times New Roman" w:hAnsi="Times New Roman" w:cs="Times New Roman"/>
                <w:sz w:val="24"/>
                <w:szCs w:val="24"/>
              </w:rPr>
            </w:rPrChange>
          </w:rPr>
          <w:delText xml:space="preserve">punishment </w:delText>
        </w:r>
      </w:del>
      <w:ins w:id="7470" w:author="John Peate" w:date="2023-06-04T11:02:00Z">
        <w:r w:rsidR="006F2999">
          <w:rPr>
            <w:rFonts w:asciiTheme="majorBidi" w:hAnsiTheme="majorBidi" w:cstheme="majorBidi"/>
            <w:sz w:val="24"/>
            <w:szCs w:val="24"/>
          </w:rPr>
          <w:t>P</w:t>
        </w:r>
        <w:r w:rsidR="006F2999" w:rsidRPr="00C02511">
          <w:rPr>
            <w:rFonts w:asciiTheme="majorBidi" w:hAnsiTheme="majorBidi" w:cstheme="majorBidi"/>
            <w:sz w:val="24"/>
            <w:szCs w:val="24"/>
            <w:rPrChange w:id="7471" w:author="John Peate" w:date="2023-06-01T16:40:00Z">
              <w:rPr>
                <w:rFonts w:ascii="Times New Roman" w:hAnsi="Times New Roman" w:cs="Times New Roman"/>
                <w:sz w:val="24"/>
                <w:szCs w:val="24"/>
              </w:rPr>
            </w:rPrChange>
          </w:rPr>
          <w:t xml:space="preserve">unishment </w:t>
        </w:r>
      </w:ins>
      <w:r w:rsidR="00813392" w:rsidRPr="00C02511">
        <w:rPr>
          <w:rFonts w:asciiTheme="majorBidi" w:hAnsiTheme="majorBidi" w:cstheme="majorBidi"/>
          <w:sz w:val="24"/>
          <w:szCs w:val="24"/>
          <w:rPrChange w:id="7472" w:author="John Peate" w:date="2023-06-01T16:40:00Z">
            <w:rPr>
              <w:rFonts w:ascii="Times New Roman" w:hAnsi="Times New Roman" w:cs="Times New Roman"/>
              <w:sz w:val="24"/>
              <w:szCs w:val="24"/>
            </w:rPr>
          </w:rPrChange>
        </w:rPr>
        <w:t xml:space="preserve">in Russian </w:t>
      </w:r>
      <w:ins w:id="7473" w:author="John Peate" w:date="2023-06-04T11:02:00Z">
        <w:r w:rsidR="006F2999">
          <w:rPr>
            <w:rFonts w:asciiTheme="majorBidi" w:hAnsiTheme="majorBidi" w:cstheme="majorBidi"/>
            <w:sz w:val="24"/>
            <w:szCs w:val="24"/>
          </w:rPr>
          <w:t>H</w:t>
        </w:r>
      </w:ins>
      <w:del w:id="7474" w:author="John Peate" w:date="2023-06-04T11:02:00Z">
        <w:r w:rsidR="00813392" w:rsidRPr="00C02511" w:rsidDel="006F2999">
          <w:rPr>
            <w:rFonts w:asciiTheme="majorBidi" w:hAnsiTheme="majorBidi" w:cstheme="majorBidi"/>
            <w:sz w:val="24"/>
            <w:szCs w:val="24"/>
            <w:rPrChange w:id="7475" w:author="John Peate" w:date="2023-06-01T16:40:00Z">
              <w:rPr>
                <w:rFonts w:ascii="Times New Roman" w:hAnsi="Times New Roman" w:cs="Times New Roman"/>
                <w:sz w:val="24"/>
                <w:szCs w:val="24"/>
              </w:rPr>
            </w:rPrChange>
          </w:rPr>
          <w:delText>h</w:delText>
        </w:r>
      </w:del>
      <w:r w:rsidR="00813392" w:rsidRPr="00C02511">
        <w:rPr>
          <w:rFonts w:asciiTheme="majorBidi" w:hAnsiTheme="majorBidi" w:cstheme="majorBidi"/>
          <w:sz w:val="24"/>
          <w:szCs w:val="24"/>
          <w:rPrChange w:id="7476" w:author="John Peate" w:date="2023-06-01T16:40:00Z">
            <w:rPr>
              <w:rFonts w:ascii="Times New Roman" w:hAnsi="Times New Roman" w:cs="Times New Roman"/>
              <w:sz w:val="24"/>
              <w:szCs w:val="24"/>
            </w:rPr>
          </w:rPrChange>
        </w:rPr>
        <w:t>istory</w:t>
      </w:r>
      <w:del w:id="7477" w:author="John Peate" w:date="2023-06-04T11:02:00Z">
        <w:r w:rsidR="00813392" w:rsidRPr="00C02511" w:rsidDel="006F2999">
          <w:rPr>
            <w:rFonts w:asciiTheme="majorBidi" w:hAnsiTheme="majorBidi" w:cstheme="majorBidi"/>
            <w:sz w:val="24"/>
            <w:szCs w:val="24"/>
            <w:rPrChange w:id="7478" w:author="John Peate" w:date="2023-06-01T16:40:00Z">
              <w:rPr>
                <w:rFonts w:ascii="Times New Roman" w:hAnsi="Times New Roman" w:cs="Times New Roman"/>
                <w:sz w:val="24"/>
                <w:szCs w:val="24"/>
              </w:rPr>
            </w:rPrChange>
          </w:rPr>
          <w:delText>'</w:delText>
        </w:r>
      </w:del>
      <w:r w:rsidR="00813392" w:rsidRPr="00C02511">
        <w:rPr>
          <w:rFonts w:asciiTheme="majorBidi" w:hAnsiTheme="majorBidi" w:cstheme="majorBidi"/>
          <w:sz w:val="24"/>
          <w:szCs w:val="24"/>
          <w:rPrChange w:id="7479" w:author="John Peate" w:date="2023-06-01T16:40:00Z">
            <w:rPr>
              <w:rFonts w:ascii="Times New Roman" w:hAnsi="Times New Roman" w:cs="Times New Roman"/>
              <w:sz w:val="24"/>
              <w:szCs w:val="24"/>
            </w:rPr>
          </w:rPrChange>
        </w:rPr>
        <w:t>,</w:t>
      </w:r>
      <w:ins w:id="7480" w:author="John Peate" w:date="2023-06-04T11:02:00Z">
        <w:r w:rsidR="006F2999">
          <w:rPr>
            <w:rFonts w:asciiTheme="majorBidi" w:hAnsiTheme="majorBidi" w:cstheme="majorBidi"/>
            <w:sz w:val="24"/>
            <w:szCs w:val="24"/>
          </w:rPr>
          <w:t>”</w:t>
        </w:r>
      </w:ins>
      <w:r w:rsidR="00813392" w:rsidRPr="00C02511">
        <w:rPr>
          <w:rFonts w:asciiTheme="majorBidi" w:hAnsiTheme="majorBidi" w:cstheme="majorBidi"/>
          <w:sz w:val="24"/>
          <w:szCs w:val="24"/>
          <w:rPrChange w:id="7481" w:author="John Peate" w:date="2023-06-01T16:40:00Z">
            <w:rPr>
              <w:rFonts w:ascii="Times New Roman" w:hAnsi="Times New Roman" w:cs="Times New Roman"/>
              <w:sz w:val="24"/>
              <w:szCs w:val="24"/>
            </w:rPr>
          </w:rPrChange>
        </w:rPr>
        <w:t xml:space="preserve"> </w:t>
      </w:r>
      <w:r w:rsidR="00813392" w:rsidRPr="00C02511">
        <w:rPr>
          <w:rFonts w:asciiTheme="majorBidi" w:hAnsiTheme="majorBidi" w:cstheme="majorBidi"/>
          <w:i/>
          <w:sz w:val="24"/>
          <w:szCs w:val="24"/>
          <w:rPrChange w:id="7482" w:author="John Peate" w:date="2023-06-01T16:40:00Z">
            <w:rPr>
              <w:rFonts w:ascii="Times New Roman" w:hAnsi="Times New Roman" w:cs="Times New Roman"/>
              <w:i/>
              <w:sz w:val="24"/>
              <w:szCs w:val="24"/>
            </w:rPr>
          </w:rPrChange>
        </w:rPr>
        <w:t>Global Crime</w:t>
      </w:r>
      <w:r w:rsidR="00813392" w:rsidRPr="00C02511">
        <w:rPr>
          <w:rFonts w:asciiTheme="majorBidi" w:hAnsiTheme="majorBidi" w:cstheme="majorBidi"/>
          <w:sz w:val="24"/>
          <w:szCs w:val="24"/>
          <w:rPrChange w:id="7483" w:author="John Peate" w:date="2023-06-01T16:40:00Z">
            <w:rPr>
              <w:rFonts w:ascii="Times New Roman" w:hAnsi="Times New Roman" w:cs="Times New Roman"/>
              <w:sz w:val="24"/>
              <w:szCs w:val="24"/>
            </w:rPr>
          </w:rPrChange>
        </w:rPr>
        <w:t>, 9(1</w:t>
      </w:r>
      <w:del w:id="7484" w:author="John Peate" w:date="2023-06-04T11:02:00Z">
        <w:r w:rsidR="00813392" w:rsidRPr="00C02511" w:rsidDel="006F2999">
          <w:rPr>
            <w:rFonts w:asciiTheme="majorBidi" w:hAnsiTheme="majorBidi" w:cstheme="majorBidi"/>
            <w:sz w:val="24"/>
            <w:szCs w:val="24"/>
            <w:rPrChange w:id="7485" w:author="John Peate" w:date="2023-06-01T16:40:00Z">
              <w:rPr>
                <w:rFonts w:ascii="Times New Roman" w:hAnsi="Times New Roman" w:cs="Times New Roman"/>
                <w:sz w:val="24"/>
                <w:szCs w:val="24"/>
              </w:rPr>
            </w:rPrChange>
          </w:rPr>
          <w:delText>-</w:delText>
        </w:r>
      </w:del>
      <w:ins w:id="7486" w:author="John Peate" w:date="2023-06-04T11:02:00Z">
        <w:r w:rsidR="006F2999">
          <w:rPr>
            <w:rFonts w:asciiTheme="majorBidi" w:hAnsiTheme="majorBidi" w:cstheme="majorBidi"/>
            <w:sz w:val="24"/>
            <w:szCs w:val="24"/>
          </w:rPr>
          <w:t>–</w:t>
        </w:r>
      </w:ins>
      <w:r w:rsidR="00813392" w:rsidRPr="00C02511">
        <w:rPr>
          <w:rFonts w:asciiTheme="majorBidi" w:hAnsiTheme="majorBidi" w:cstheme="majorBidi"/>
          <w:sz w:val="24"/>
          <w:szCs w:val="24"/>
          <w:rPrChange w:id="7487" w:author="John Peate" w:date="2023-06-01T16:40:00Z">
            <w:rPr>
              <w:rFonts w:ascii="Times New Roman" w:hAnsi="Times New Roman" w:cs="Times New Roman"/>
              <w:sz w:val="24"/>
              <w:szCs w:val="24"/>
            </w:rPr>
          </w:rPrChange>
        </w:rPr>
        <w:t>2), (2008), 84</w:t>
      </w:r>
      <w:del w:id="7488" w:author="John Peate" w:date="2023-06-04T11:02:00Z">
        <w:r w:rsidR="00813392" w:rsidRPr="00C02511" w:rsidDel="006F2999">
          <w:rPr>
            <w:rFonts w:asciiTheme="majorBidi" w:hAnsiTheme="majorBidi" w:cstheme="majorBidi"/>
            <w:sz w:val="24"/>
            <w:szCs w:val="24"/>
            <w:rPrChange w:id="7489" w:author="John Peate" w:date="2023-06-01T16:40:00Z">
              <w:rPr>
                <w:rFonts w:ascii="Times New Roman" w:hAnsi="Times New Roman" w:cs="Times New Roman"/>
                <w:sz w:val="24"/>
                <w:szCs w:val="24"/>
              </w:rPr>
            </w:rPrChange>
          </w:rPr>
          <w:delText>-</w:delText>
        </w:r>
      </w:del>
      <w:ins w:id="7490" w:author="John Peate" w:date="2023-06-04T11:02:00Z">
        <w:r w:rsidR="006F2999">
          <w:rPr>
            <w:rFonts w:asciiTheme="majorBidi" w:hAnsiTheme="majorBidi" w:cstheme="majorBidi"/>
            <w:sz w:val="24"/>
            <w:szCs w:val="24"/>
          </w:rPr>
          <w:t>–</w:t>
        </w:r>
      </w:ins>
      <w:r w:rsidR="00813392" w:rsidRPr="00C02511">
        <w:rPr>
          <w:rFonts w:asciiTheme="majorBidi" w:hAnsiTheme="majorBidi" w:cstheme="majorBidi"/>
          <w:sz w:val="24"/>
          <w:szCs w:val="24"/>
          <w:rPrChange w:id="7491" w:author="John Peate" w:date="2023-06-01T16:40:00Z">
            <w:rPr>
              <w:rFonts w:ascii="Times New Roman" w:hAnsi="Times New Roman" w:cs="Times New Roman"/>
              <w:sz w:val="24"/>
              <w:szCs w:val="24"/>
            </w:rPr>
          </w:rPrChange>
        </w:rPr>
        <w:t xml:space="preserve">107; Katherine Pickering Antonova &amp; Sergei Antonov, </w:t>
      </w:r>
      <w:del w:id="7492" w:author="John Peate" w:date="2023-06-04T11:02:00Z">
        <w:r w:rsidR="00813392" w:rsidRPr="00C02511" w:rsidDel="006F2999">
          <w:rPr>
            <w:rFonts w:asciiTheme="majorBidi" w:hAnsiTheme="majorBidi" w:cstheme="majorBidi"/>
            <w:sz w:val="24"/>
            <w:szCs w:val="24"/>
            <w:rPrChange w:id="7493" w:author="John Peate" w:date="2023-06-01T16:40:00Z">
              <w:rPr>
                <w:rFonts w:ascii="Times New Roman" w:hAnsi="Times New Roman" w:cs="Times New Roman"/>
                <w:sz w:val="24"/>
                <w:szCs w:val="24"/>
              </w:rPr>
            </w:rPrChange>
          </w:rPr>
          <w:delText>‘</w:delText>
        </w:r>
      </w:del>
      <w:ins w:id="7494" w:author="John Peate" w:date="2023-06-04T11:02:00Z">
        <w:r w:rsidR="006F2999">
          <w:rPr>
            <w:rFonts w:asciiTheme="majorBidi" w:hAnsiTheme="majorBidi" w:cstheme="majorBidi"/>
            <w:sz w:val="24"/>
            <w:szCs w:val="24"/>
          </w:rPr>
          <w:t>“</w:t>
        </w:r>
      </w:ins>
      <w:r w:rsidR="00813392" w:rsidRPr="00C02511">
        <w:rPr>
          <w:rFonts w:asciiTheme="majorBidi" w:hAnsiTheme="majorBidi" w:cstheme="majorBidi"/>
          <w:sz w:val="24"/>
          <w:szCs w:val="24"/>
          <w:rPrChange w:id="7495" w:author="John Peate" w:date="2023-06-01T16:40:00Z">
            <w:rPr>
              <w:rFonts w:ascii="Times New Roman" w:hAnsi="Times New Roman" w:cs="Times New Roman"/>
              <w:sz w:val="24"/>
              <w:szCs w:val="24"/>
            </w:rPr>
          </w:rPrChange>
        </w:rPr>
        <w:t>The Maiden and the Wolf: Law, Gender, and Sexual Violence in Imperial Russia</w:t>
      </w:r>
      <w:del w:id="7496" w:author="John Peate" w:date="2023-06-04T11:03:00Z">
        <w:r w:rsidR="00813392" w:rsidRPr="00C02511" w:rsidDel="006F2999">
          <w:rPr>
            <w:rFonts w:asciiTheme="majorBidi" w:hAnsiTheme="majorBidi" w:cstheme="majorBidi"/>
            <w:sz w:val="24"/>
            <w:szCs w:val="24"/>
            <w:rPrChange w:id="7497" w:author="John Peate" w:date="2023-06-01T16:40:00Z">
              <w:rPr>
                <w:rFonts w:ascii="Times New Roman" w:hAnsi="Times New Roman" w:cs="Times New Roman"/>
                <w:sz w:val="24"/>
                <w:szCs w:val="24"/>
              </w:rPr>
            </w:rPrChange>
          </w:rPr>
          <w:delText>’</w:delText>
        </w:r>
      </w:del>
      <w:r w:rsidR="00813392" w:rsidRPr="00C02511">
        <w:rPr>
          <w:rFonts w:asciiTheme="majorBidi" w:hAnsiTheme="majorBidi" w:cstheme="majorBidi"/>
          <w:sz w:val="24"/>
          <w:szCs w:val="24"/>
          <w:rPrChange w:id="7498" w:author="John Peate" w:date="2023-06-01T16:40:00Z">
            <w:rPr>
              <w:rFonts w:ascii="Times New Roman" w:hAnsi="Times New Roman" w:cs="Times New Roman"/>
              <w:sz w:val="24"/>
              <w:szCs w:val="24"/>
            </w:rPr>
          </w:rPrChange>
        </w:rPr>
        <w:t>,</w:t>
      </w:r>
      <w:ins w:id="7499" w:author="John Peate" w:date="2023-06-04T11:03:00Z">
        <w:r w:rsidR="006F2999">
          <w:rPr>
            <w:rFonts w:asciiTheme="majorBidi" w:hAnsiTheme="majorBidi" w:cstheme="majorBidi"/>
            <w:sz w:val="24"/>
            <w:szCs w:val="24"/>
          </w:rPr>
          <w:t>”</w:t>
        </w:r>
      </w:ins>
      <w:r w:rsidR="00813392" w:rsidRPr="00C02511">
        <w:rPr>
          <w:rFonts w:asciiTheme="majorBidi" w:hAnsiTheme="majorBidi" w:cstheme="majorBidi"/>
          <w:sz w:val="24"/>
          <w:szCs w:val="24"/>
          <w:rPrChange w:id="7500" w:author="John Peate" w:date="2023-06-01T16:40:00Z">
            <w:rPr>
              <w:rFonts w:ascii="Times New Roman" w:hAnsi="Times New Roman" w:cs="Times New Roman"/>
              <w:sz w:val="24"/>
              <w:szCs w:val="24"/>
            </w:rPr>
          </w:rPrChange>
        </w:rPr>
        <w:t xml:space="preserve"> </w:t>
      </w:r>
      <w:r w:rsidR="00813392" w:rsidRPr="00C02511">
        <w:rPr>
          <w:rFonts w:asciiTheme="majorBidi" w:hAnsiTheme="majorBidi" w:cstheme="majorBidi"/>
          <w:i/>
          <w:iCs/>
          <w:sz w:val="24"/>
          <w:szCs w:val="24"/>
          <w:rPrChange w:id="7501" w:author="John Peate" w:date="2023-06-01T16:40:00Z">
            <w:rPr>
              <w:rFonts w:ascii="Times New Roman" w:hAnsi="Times New Roman" w:cs="Times New Roman"/>
              <w:i/>
              <w:iCs/>
              <w:sz w:val="24"/>
              <w:szCs w:val="24"/>
            </w:rPr>
          </w:rPrChange>
        </w:rPr>
        <w:t>Slavic Review</w:t>
      </w:r>
      <w:r w:rsidR="00813392" w:rsidRPr="00C02511">
        <w:rPr>
          <w:rFonts w:asciiTheme="majorBidi" w:hAnsiTheme="majorBidi" w:cstheme="majorBidi"/>
          <w:sz w:val="24"/>
          <w:szCs w:val="24"/>
          <w:rPrChange w:id="7502" w:author="John Peate" w:date="2023-06-01T16:40:00Z">
            <w:rPr>
              <w:rFonts w:ascii="Times New Roman" w:hAnsi="Times New Roman" w:cs="Times New Roman"/>
              <w:sz w:val="24"/>
              <w:szCs w:val="24"/>
            </w:rPr>
          </w:rPrChange>
        </w:rPr>
        <w:t>, 77 (1), (2018), 99–121</w:t>
      </w:r>
      <w:r w:rsidR="00606A70" w:rsidRPr="00C02511">
        <w:rPr>
          <w:rFonts w:asciiTheme="majorBidi" w:hAnsiTheme="majorBidi" w:cstheme="majorBidi"/>
          <w:sz w:val="24"/>
          <w:szCs w:val="24"/>
          <w:rPrChange w:id="7503" w:author="John Peate" w:date="2023-06-01T16:40:00Z">
            <w:rPr>
              <w:rFonts w:ascii="Times New Roman" w:hAnsi="Times New Roman" w:cs="Times New Roman"/>
              <w:sz w:val="24"/>
              <w:szCs w:val="24"/>
            </w:rPr>
          </w:rPrChange>
        </w:rPr>
        <w:t>.</w:t>
      </w:r>
    </w:p>
  </w:footnote>
  <w:footnote w:id="84">
    <w:p w14:paraId="19632C5A" w14:textId="7189E90D" w:rsidR="003A19E9" w:rsidRPr="00C02511" w:rsidRDefault="003A19E9">
      <w:pPr>
        <w:pStyle w:val="FootnoteText"/>
        <w:tabs>
          <w:tab w:val="left" w:pos="0"/>
        </w:tabs>
        <w:spacing w:line="360" w:lineRule="auto"/>
        <w:rPr>
          <w:rFonts w:asciiTheme="majorBidi" w:hAnsiTheme="majorBidi" w:cstheme="majorBidi"/>
          <w:sz w:val="24"/>
          <w:szCs w:val="24"/>
          <w:rPrChange w:id="7512" w:author="John Peate" w:date="2023-06-01T16:40:00Z">
            <w:rPr>
              <w:rFonts w:ascii="Times New Roman" w:hAnsi="Times New Roman" w:cs="Times New Roman"/>
              <w:sz w:val="24"/>
              <w:szCs w:val="24"/>
            </w:rPr>
          </w:rPrChange>
        </w:rPr>
        <w:pPrChange w:id="7513" w:author="John Peate" w:date="2023-06-02T12:32:00Z">
          <w:pPr>
            <w:pStyle w:val="FootnoteText"/>
            <w:jc w:val="both"/>
          </w:pPr>
        </w:pPrChange>
      </w:pPr>
      <w:r w:rsidRPr="00C02511">
        <w:rPr>
          <w:rStyle w:val="FootnoteReference"/>
          <w:rFonts w:asciiTheme="majorBidi" w:hAnsiTheme="majorBidi" w:cstheme="majorBidi"/>
          <w:sz w:val="24"/>
          <w:szCs w:val="24"/>
          <w:rPrChange w:id="7514" w:author="John Peate" w:date="2023-06-01T16:40:00Z">
            <w:rPr>
              <w:rStyle w:val="FootnoteReference"/>
            </w:rPr>
          </w:rPrChange>
        </w:rPr>
        <w:footnoteRef/>
      </w:r>
      <w:r w:rsidRPr="00C02511">
        <w:rPr>
          <w:rFonts w:asciiTheme="majorBidi" w:hAnsiTheme="majorBidi" w:cstheme="majorBidi"/>
          <w:sz w:val="24"/>
          <w:szCs w:val="24"/>
          <w:rPrChange w:id="7515" w:author="John Peate" w:date="2023-06-01T16:40:00Z">
            <w:rPr/>
          </w:rPrChange>
        </w:rPr>
        <w:t xml:space="preserve"> </w:t>
      </w:r>
      <w:r w:rsidR="00606A70" w:rsidRPr="00C02511">
        <w:rPr>
          <w:rFonts w:asciiTheme="majorBidi" w:hAnsiTheme="majorBidi" w:cstheme="majorBidi"/>
          <w:sz w:val="24"/>
          <w:szCs w:val="24"/>
          <w:rPrChange w:id="7516" w:author="John Peate" w:date="2023-06-01T16:40:00Z">
            <w:rPr>
              <w:rFonts w:ascii="Times New Roman" w:hAnsi="Times New Roman" w:cs="Times New Roman"/>
              <w:sz w:val="24"/>
              <w:szCs w:val="24"/>
            </w:rPr>
          </w:rPrChange>
        </w:rPr>
        <w:t xml:space="preserve">On prostitution in </w:t>
      </w:r>
      <w:del w:id="7517" w:author="John Peate" w:date="2023-06-04T11:03:00Z">
        <w:r w:rsidR="00606A70" w:rsidRPr="00C02511" w:rsidDel="006F2999">
          <w:rPr>
            <w:rFonts w:asciiTheme="majorBidi" w:hAnsiTheme="majorBidi" w:cstheme="majorBidi"/>
            <w:sz w:val="24"/>
            <w:szCs w:val="24"/>
            <w:rPrChange w:id="7518" w:author="John Peate" w:date="2023-06-01T16:40:00Z">
              <w:rPr>
                <w:rFonts w:ascii="Times New Roman" w:hAnsi="Times New Roman" w:cs="Times New Roman"/>
                <w:sz w:val="24"/>
                <w:szCs w:val="24"/>
              </w:rPr>
            </w:rPrChange>
          </w:rPr>
          <w:delText xml:space="preserve">The </w:delText>
        </w:r>
      </w:del>
      <w:ins w:id="7519" w:author="John Peate" w:date="2023-06-04T11:03:00Z">
        <w:r w:rsidR="006F2999">
          <w:rPr>
            <w:rFonts w:asciiTheme="majorBidi" w:hAnsiTheme="majorBidi" w:cstheme="majorBidi"/>
            <w:sz w:val="24"/>
            <w:szCs w:val="24"/>
          </w:rPr>
          <w:t>t</w:t>
        </w:r>
        <w:r w:rsidR="006F2999" w:rsidRPr="00C02511">
          <w:rPr>
            <w:rFonts w:asciiTheme="majorBidi" w:hAnsiTheme="majorBidi" w:cstheme="majorBidi"/>
            <w:sz w:val="24"/>
            <w:szCs w:val="24"/>
            <w:rPrChange w:id="7520" w:author="John Peate" w:date="2023-06-01T16:40:00Z">
              <w:rPr>
                <w:rFonts w:ascii="Times New Roman" w:hAnsi="Times New Roman" w:cs="Times New Roman"/>
                <w:sz w:val="24"/>
                <w:szCs w:val="24"/>
              </w:rPr>
            </w:rPrChange>
          </w:rPr>
          <w:t xml:space="preserve">he </w:t>
        </w:r>
      </w:ins>
      <w:r w:rsidR="00606A70" w:rsidRPr="00C02511">
        <w:rPr>
          <w:rFonts w:asciiTheme="majorBidi" w:hAnsiTheme="majorBidi" w:cstheme="majorBidi"/>
          <w:sz w:val="24"/>
          <w:szCs w:val="24"/>
          <w:rPrChange w:id="7521" w:author="John Peate" w:date="2023-06-01T16:40:00Z">
            <w:rPr>
              <w:rFonts w:ascii="Times New Roman" w:hAnsi="Times New Roman" w:cs="Times New Roman"/>
              <w:sz w:val="24"/>
              <w:szCs w:val="24"/>
            </w:rPr>
          </w:rPrChange>
        </w:rPr>
        <w:t>Russian Empire</w:t>
      </w:r>
      <w:ins w:id="7522" w:author="John Peate" w:date="2023-06-04T11:03:00Z">
        <w:r w:rsidR="006F2999">
          <w:rPr>
            <w:rFonts w:asciiTheme="majorBidi" w:hAnsiTheme="majorBidi" w:cstheme="majorBidi"/>
            <w:sz w:val="24"/>
            <w:szCs w:val="24"/>
          </w:rPr>
          <w:t>,</w:t>
        </w:r>
      </w:ins>
      <w:r w:rsidR="00606A70" w:rsidRPr="00C02511">
        <w:rPr>
          <w:rFonts w:asciiTheme="majorBidi" w:hAnsiTheme="majorBidi" w:cstheme="majorBidi"/>
          <w:sz w:val="24"/>
          <w:szCs w:val="24"/>
          <w:rPrChange w:id="7523" w:author="John Peate" w:date="2023-06-01T16:40:00Z">
            <w:rPr>
              <w:rFonts w:ascii="Times New Roman" w:hAnsi="Times New Roman" w:cs="Times New Roman"/>
              <w:sz w:val="24"/>
              <w:szCs w:val="24"/>
            </w:rPr>
          </w:rPrChange>
        </w:rPr>
        <w:t xml:space="preserve"> see</w:t>
      </w:r>
      <w:del w:id="7524" w:author="John Peate" w:date="2023-06-04T11:03:00Z">
        <w:r w:rsidR="00606A70" w:rsidRPr="00C02511" w:rsidDel="006F2999">
          <w:rPr>
            <w:rFonts w:asciiTheme="majorBidi" w:hAnsiTheme="majorBidi" w:cstheme="majorBidi"/>
            <w:sz w:val="24"/>
            <w:szCs w:val="24"/>
            <w:rPrChange w:id="7525" w:author="John Peate" w:date="2023-06-01T16:40:00Z">
              <w:rPr>
                <w:rFonts w:ascii="Times New Roman" w:hAnsi="Times New Roman" w:cs="Times New Roman"/>
                <w:sz w:val="24"/>
                <w:szCs w:val="24"/>
              </w:rPr>
            </w:rPrChange>
          </w:rPr>
          <w:delText>:</w:delText>
        </w:r>
      </w:del>
      <w:r w:rsidR="00606A70" w:rsidRPr="00C02511">
        <w:rPr>
          <w:rFonts w:asciiTheme="majorBidi" w:hAnsiTheme="majorBidi" w:cstheme="majorBidi"/>
          <w:sz w:val="24"/>
          <w:szCs w:val="24"/>
          <w:rPrChange w:id="7526" w:author="John Peate" w:date="2023-06-01T16:40:00Z">
            <w:rPr>
              <w:rFonts w:ascii="Times New Roman" w:hAnsi="Times New Roman" w:cs="Times New Roman"/>
              <w:sz w:val="24"/>
              <w:szCs w:val="24"/>
            </w:rPr>
          </w:rPrChange>
        </w:rPr>
        <w:t xml:space="preserve"> Laurie Bernstein</w:t>
      </w:r>
      <w:r w:rsidR="00606A70" w:rsidRPr="006F2999">
        <w:rPr>
          <w:rFonts w:asciiTheme="majorBidi" w:hAnsiTheme="majorBidi" w:cstheme="majorBidi"/>
          <w:bCs/>
          <w:sz w:val="24"/>
          <w:szCs w:val="24"/>
          <w:rPrChange w:id="7527" w:author="John Peate" w:date="2023-06-04T11:03:00Z">
            <w:rPr>
              <w:rFonts w:ascii="Times New Roman" w:hAnsi="Times New Roman" w:cs="Times New Roman"/>
              <w:b/>
              <w:sz w:val="24"/>
              <w:szCs w:val="24"/>
            </w:rPr>
          </w:rPrChange>
        </w:rPr>
        <w:t>,</w:t>
      </w:r>
      <w:r w:rsidR="00606A70" w:rsidRPr="00C02511">
        <w:rPr>
          <w:rFonts w:asciiTheme="majorBidi" w:hAnsiTheme="majorBidi" w:cstheme="majorBidi"/>
          <w:b/>
          <w:sz w:val="24"/>
          <w:szCs w:val="24"/>
          <w:rPrChange w:id="7528" w:author="John Peate" w:date="2023-06-01T16:40:00Z">
            <w:rPr>
              <w:rFonts w:ascii="Times New Roman" w:hAnsi="Times New Roman" w:cs="Times New Roman"/>
              <w:b/>
              <w:sz w:val="24"/>
              <w:szCs w:val="24"/>
            </w:rPr>
          </w:rPrChange>
        </w:rPr>
        <w:t xml:space="preserve"> </w:t>
      </w:r>
      <w:r w:rsidR="00606A70" w:rsidRPr="00C02511">
        <w:rPr>
          <w:rFonts w:asciiTheme="majorBidi" w:hAnsiTheme="majorBidi" w:cstheme="majorBidi"/>
          <w:i/>
          <w:sz w:val="24"/>
          <w:szCs w:val="24"/>
          <w:rPrChange w:id="7529" w:author="John Peate" w:date="2023-06-01T16:40:00Z">
            <w:rPr>
              <w:rFonts w:ascii="Times New Roman" w:hAnsi="Times New Roman" w:cs="Times New Roman"/>
              <w:i/>
              <w:sz w:val="24"/>
              <w:szCs w:val="24"/>
            </w:rPr>
          </w:rPrChange>
        </w:rPr>
        <w:t>Sonia</w:t>
      </w:r>
      <w:ins w:id="7530" w:author="John Peate" w:date="2023-06-04T11:03:00Z">
        <w:r w:rsidR="006F2999">
          <w:rPr>
            <w:rFonts w:asciiTheme="majorBidi" w:hAnsiTheme="majorBidi" w:cstheme="majorBidi"/>
            <w:i/>
            <w:sz w:val="24"/>
            <w:szCs w:val="24"/>
          </w:rPr>
          <w:t>’</w:t>
        </w:r>
      </w:ins>
      <w:del w:id="7531" w:author="John Peate" w:date="2023-06-04T11:03:00Z">
        <w:r w:rsidR="00606A70" w:rsidRPr="00C02511" w:rsidDel="006F2999">
          <w:rPr>
            <w:rFonts w:asciiTheme="majorBidi" w:hAnsiTheme="majorBidi" w:cstheme="majorBidi"/>
            <w:i/>
            <w:sz w:val="24"/>
            <w:szCs w:val="24"/>
            <w:rPrChange w:id="7532" w:author="John Peate" w:date="2023-06-01T16:40:00Z">
              <w:rPr>
                <w:rFonts w:ascii="Times New Roman" w:hAnsi="Times New Roman" w:cs="Times New Roman"/>
                <w:i/>
                <w:sz w:val="24"/>
                <w:szCs w:val="24"/>
              </w:rPr>
            </w:rPrChange>
          </w:rPr>
          <w:delText>'</w:delText>
        </w:r>
      </w:del>
      <w:r w:rsidR="00606A70" w:rsidRPr="00C02511">
        <w:rPr>
          <w:rFonts w:asciiTheme="majorBidi" w:hAnsiTheme="majorBidi" w:cstheme="majorBidi"/>
          <w:i/>
          <w:sz w:val="24"/>
          <w:szCs w:val="24"/>
          <w:rPrChange w:id="7533" w:author="John Peate" w:date="2023-06-01T16:40:00Z">
            <w:rPr>
              <w:rFonts w:ascii="Times New Roman" w:hAnsi="Times New Roman" w:cs="Times New Roman"/>
              <w:i/>
              <w:sz w:val="24"/>
              <w:szCs w:val="24"/>
            </w:rPr>
          </w:rPrChange>
        </w:rPr>
        <w:t>s Daughters</w:t>
      </w:r>
      <w:r w:rsidR="00606A70" w:rsidRPr="00C02511">
        <w:rPr>
          <w:rFonts w:asciiTheme="majorBidi" w:hAnsiTheme="majorBidi" w:cstheme="majorBidi"/>
          <w:sz w:val="24"/>
          <w:szCs w:val="24"/>
          <w:rPrChange w:id="7534" w:author="John Peate" w:date="2023-06-01T16:40:00Z">
            <w:rPr>
              <w:rFonts w:ascii="Times New Roman" w:hAnsi="Times New Roman" w:cs="Times New Roman"/>
              <w:sz w:val="24"/>
              <w:szCs w:val="24"/>
            </w:rPr>
          </w:rPrChange>
        </w:rPr>
        <w:t xml:space="preserve">: </w:t>
      </w:r>
      <w:r w:rsidR="00606A70" w:rsidRPr="00C02511">
        <w:rPr>
          <w:rFonts w:asciiTheme="majorBidi" w:hAnsiTheme="majorBidi" w:cstheme="majorBidi"/>
          <w:i/>
          <w:iCs/>
          <w:sz w:val="24"/>
          <w:szCs w:val="24"/>
          <w:rPrChange w:id="7535" w:author="John Peate" w:date="2023-06-01T16:40:00Z">
            <w:rPr>
              <w:rFonts w:ascii="Times New Roman" w:hAnsi="Times New Roman" w:cs="Times New Roman"/>
              <w:i/>
              <w:iCs/>
              <w:sz w:val="24"/>
              <w:szCs w:val="24"/>
            </w:rPr>
          </w:rPrChange>
        </w:rPr>
        <w:t>Prostitutes and Their Regulation in Imperial Russia</w:t>
      </w:r>
      <w:r w:rsidR="00606A70" w:rsidRPr="00C02511">
        <w:rPr>
          <w:rFonts w:asciiTheme="majorBidi" w:hAnsiTheme="majorBidi" w:cstheme="majorBidi"/>
          <w:sz w:val="24"/>
          <w:szCs w:val="24"/>
          <w:rPrChange w:id="7536" w:author="John Peate" w:date="2023-06-01T16:40:00Z">
            <w:rPr>
              <w:rFonts w:ascii="Times New Roman" w:hAnsi="Times New Roman" w:cs="Times New Roman"/>
              <w:sz w:val="24"/>
              <w:szCs w:val="24"/>
            </w:rPr>
          </w:rPrChange>
        </w:rPr>
        <w:t>, (Berkeley</w:t>
      </w:r>
      <w:ins w:id="7537" w:author="John Peate" w:date="2023-06-04T11:03:00Z">
        <w:r w:rsidR="006F2999">
          <w:rPr>
            <w:rFonts w:asciiTheme="majorBidi" w:hAnsiTheme="majorBidi" w:cstheme="majorBidi"/>
            <w:sz w:val="24"/>
            <w:szCs w:val="24"/>
          </w:rPr>
          <w:t>, CA</w:t>
        </w:r>
      </w:ins>
      <w:r w:rsidR="00606A70" w:rsidRPr="00C02511">
        <w:rPr>
          <w:rFonts w:asciiTheme="majorBidi" w:hAnsiTheme="majorBidi" w:cstheme="majorBidi"/>
          <w:sz w:val="24"/>
          <w:szCs w:val="24"/>
          <w:rPrChange w:id="7538" w:author="John Peate" w:date="2023-06-01T16:40:00Z">
            <w:rPr>
              <w:rFonts w:ascii="Times New Roman" w:hAnsi="Times New Roman" w:cs="Times New Roman"/>
              <w:sz w:val="24"/>
              <w:szCs w:val="24"/>
            </w:rPr>
          </w:rPrChange>
        </w:rPr>
        <w:t xml:space="preserve">: University of California </w:t>
      </w:r>
      <w:ins w:id="7539" w:author="John Peate" w:date="2023-06-04T11:03:00Z">
        <w:r w:rsidR="006F2999">
          <w:rPr>
            <w:rFonts w:asciiTheme="majorBidi" w:hAnsiTheme="majorBidi" w:cstheme="majorBidi"/>
            <w:sz w:val="24"/>
            <w:szCs w:val="24"/>
          </w:rPr>
          <w:t>P</w:t>
        </w:r>
      </w:ins>
      <w:del w:id="7540" w:author="John Peate" w:date="2023-06-04T11:03:00Z">
        <w:r w:rsidR="00606A70" w:rsidRPr="00C02511" w:rsidDel="006F2999">
          <w:rPr>
            <w:rFonts w:asciiTheme="majorBidi" w:hAnsiTheme="majorBidi" w:cstheme="majorBidi"/>
            <w:sz w:val="24"/>
            <w:szCs w:val="24"/>
            <w:rPrChange w:id="7541" w:author="John Peate" w:date="2023-06-01T16:40:00Z">
              <w:rPr>
                <w:rFonts w:ascii="Times New Roman" w:hAnsi="Times New Roman" w:cs="Times New Roman"/>
                <w:sz w:val="24"/>
                <w:szCs w:val="24"/>
              </w:rPr>
            </w:rPrChange>
          </w:rPr>
          <w:delText>p</w:delText>
        </w:r>
      </w:del>
      <w:r w:rsidR="00606A70" w:rsidRPr="00C02511">
        <w:rPr>
          <w:rFonts w:asciiTheme="majorBidi" w:hAnsiTheme="majorBidi" w:cstheme="majorBidi"/>
          <w:sz w:val="24"/>
          <w:szCs w:val="24"/>
          <w:rPrChange w:id="7542" w:author="John Peate" w:date="2023-06-01T16:40:00Z">
            <w:rPr>
              <w:rFonts w:ascii="Times New Roman" w:hAnsi="Times New Roman" w:cs="Times New Roman"/>
              <w:sz w:val="24"/>
              <w:szCs w:val="24"/>
            </w:rPr>
          </w:rPrChange>
        </w:rPr>
        <w:t>ress, 1995).</w:t>
      </w:r>
    </w:p>
  </w:footnote>
  <w:footnote w:id="85">
    <w:p w14:paraId="483F8402" w14:textId="4614B74E" w:rsidR="00606A70" w:rsidRPr="00C02511" w:rsidRDefault="00606A70">
      <w:pPr>
        <w:pStyle w:val="FootnoteText"/>
        <w:tabs>
          <w:tab w:val="left" w:pos="0"/>
        </w:tabs>
        <w:spacing w:line="360" w:lineRule="auto"/>
        <w:rPr>
          <w:rFonts w:asciiTheme="majorBidi" w:hAnsiTheme="majorBidi" w:cstheme="majorBidi"/>
          <w:sz w:val="24"/>
          <w:szCs w:val="24"/>
          <w:rPrChange w:id="7593" w:author="John Peate" w:date="2023-06-01T16:40:00Z">
            <w:rPr/>
          </w:rPrChange>
        </w:rPr>
        <w:pPrChange w:id="7594" w:author="John Peate" w:date="2023-06-02T12:32:00Z">
          <w:pPr>
            <w:pStyle w:val="FootnoteText"/>
            <w:jc w:val="both"/>
          </w:pPr>
        </w:pPrChange>
      </w:pPr>
      <w:r w:rsidRPr="00C02511">
        <w:rPr>
          <w:rStyle w:val="FootnoteReference"/>
          <w:rFonts w:asciiTheme="majorBidi" w:hAnsiTheme="majorBidi" w:cstheme="majorBidi"/>
          <w:sz w:val="24"/>
          <w:szCs w:val="24"/>
          <w:rPrChange w:id="7595" w:author="John Peate" w:date="2023-06-01T16:40:00Z">
            <w:rPr>
              <w:rStyle w:val="FootnoteReference"/>
            </w:rPr>
          </w:rPrChange>
        </w:rPr>
        <w:footnoteRef/>
      </w:r>
      <w:r w:rsidRPr="00C02511">
        <w:rPr>
          <w:rFonts w:asciiTheme="majorBidi" w:hAnsiTheme="majorBidi" w:cstheme="majorBidi"/>
          <w:sz w:val="24"/>
          <w:szCs w:val="24"/>
          <w:rPrChange w:id="7596" w:author="John Peate" w:date="2023-06-01T16:40:00Z">
            <w:rPr/>
          </w:rPrChange>
        </w:rPr>
        <w:t xml:space="preserve"> </w:t>
      </w:r>
      <w:r w:rsidR="00051F45" w:rsidRPr="00C02511">
        <w:rPr>
          <w:rFonts w:asciiTheme="majorBidi" w:hAnsiTheme="majorBidi" w:cstheme="majorBidi"/>
          <w:sz w:val="24"/>
          <w:szCs w:val="24"/>
          <w:rPrChange w:id="7597" w:author="John Peate" w:date="2023-06-01T16:40:00Z">
            <w:rPr>
              <w:rFonts w:ascii="Times New Roman" w:hAnsi="Times New Roman" w:cs="Times New Roman"/>
              <w:sz w:val="24"/>
              <w:szCs w:val="24"/>
            </w:rPr>
          </w:rPrChange>
        </w:rPr>
        <w:t xml:space="preserve">Edward Bristow, </w:t>
      </w:r>
      <w:r w:rsidR="00051F45" w:rsidRPr="00C02511">
        <w:rPr>
          <w:rFonts w:asciiTheme="majorBidi" w:hAnsiTheme="majorBidi" w:cstheme="majorBidi"/>
          <w:i/>
          <w:sz w:val="24"/>
          <w:szCs w:val="24"/>
          <w:rPrChange w:id="7598" w:author="John Peate" w:date="2023-06-01T16:40:00Z">
            <w:rPr>
              <w:rFonts w:ascii="Times New Roman" w:hAnsi="Times New Roman" w:cs="Times New Roman"/>
              <w:i/>
              <w:sz w:val="24"/>
              <w:szCs w:val="24"/>
            </w:rPr>
          </w:rPrChange>
        </w:rPr>
        <w:t xml:space="preserve">Prostitution and Prejudice: </w:t>
      </w:r>
      <w:ins w:id="7599" w:author="John Peate" w:date="2023-06-04T11:04:00Z">
        <w:r w:rsidR="006F2999">
          <w:rPr>
            <w:rFonts w:asciiTheme="majorBidi" w:hAnsiTheme="majorBidi" w:cstheme="majorBidi"/>
            <w:i/>
            <w:sz w:val="24"/>
            <w:szCs w:val="24"/>
          </w:rPr>
          <w:t xml:space="preserve">The </w:t>
        </w:r>
      </w:ins>
      <w:r w:rsidR="00051F45" w:rsidRPr="00C02511">
        <w:rPr>
          <w:rFonts w:asciiTheme="majorBidi" w:hAnsiTheme="majorBidi" w:cstheme="majorBidi"/>
          <w:i/>
          <w:sz w:val="24"/>
          <w:szCs w:val="24"/>
          <w:rPrChange w:id="7600" w:author="John Peate" w:date="2023-06-01T16:40:00Z">
            <w:rPr>
              <w:rFonts w:ascii="Times New Roman" w:hAnsi="Times New Roman" w:cs="Times New Roman"/>
              <w:i/>
              <w:sz w:val="24"/>
              <w:szCs w:val="24"/>
            </w:rPr>
          </w:rPrChange>
        </w:rPr>
        <w:t>Jewish Fight against White Slavery, 1870</w:t>
      </w:r>
      <w:del w:id="7601" w:author="John Peate" w:date="2023-06-04T11:04:00Z">
        <w:r w:rsidR="00051F45" w:rsidRPr="00C02511" w:rsidDel="006F2999">
          <w:rPr>
            <w:rFonts w:asciiTheme="majorBidi" w:hAnsiTheme="majorBidi" w:cstheme="majorBidi"/>
            <w:i/>
            <w:sz w:val="24"/>
            <w:szCs w:val="24"/>
            <w:rPrChange w:id="7602" w:author="John Peate" w:date="2023-06-01T16:40:00Z">
              <w:rPr>
                <w:rFonts w:ascii="Times New Roman" w:hAnsi="Times New Roman" w:cs="Times New Roman"/>
                <w:i/>
                <w:sz w:val="24"/>
                <w:szCs w:val="24"/>
              </w:rPr>
            </w:rPrChange>
          </w:rPr>
          <w:delText>-</w:delText>
        </w:r>
      </w:del>
      <w:ins w:id="7603" w:author="John Peate" w:date="2023-06-04T11:04:00Z">
        <w:r w:rsidR="006F2999">
          <w:rPr>
            <w:rFonts w:asciiTheme="majorBidi" w:hAnsiTheme="majorBidi" w:cstheme="majorBidi"/>
            <w:i/>
            <w:sz w:val="24"/>
            <w:szCs w:val="24"/>
          </w:rPr>
          <w:t>–</w:t>
        </w:r>
      </w:ins>
      <w:r w:rsidR="00051F45" w:rsidRPr="00C02511">
        <w:rPr>
          <w:rFonts w:asciiTheme="majorBidi" w:hAnsiTheme="majorBidi" w:cstheme="majorBidi"/>
          <w:i/>
          <w:sz w:val="24"/>
          <w:szCs w:val="24"/>
          <w:rPrChange w:id="7604" w:author="John Peate" w:date="2023-06-01T16:40:00Z">
            <w:rPr>
              <w:rFonts w:ascii="Times New Roman" w:hAnsi="Times New Roman" w:cs="Times New Roman"/>
              <w:i/>
              <w:sz w:val="24"/>
              <w:szCs w:val="24"/>
            </w:rPr>
          </w:rPrChange>
        </w:rPr>
        <w:t>1939</w:t>
      </w:r>
      <w:r w:rsidR="00051F45" w:rsidRPr="00C02511">
        <w:rPr>
          <w:rFonts w:asciiTheme="majorBidi" w:hAnsiTheme="majorBidi" w:cstheme="majorBidi"/>
          <w:sz w:val="24"/>
          <w:szCs w:val="24"/>
          <w:rPrChange w:id="7605" w:author="John Peate" w:date="2023-06-01T16:40:00Z">
            <w:rPr>
              <w:rFonts w:ascii="Times New Roman" w:hAnsi="Times New Roman" w:cs="Times New Roman"/>
              <w:sz w:val="24"/>
              <w:szCs w:val="24"/>
            </w:rPr>
          </w:rPrChange>
        </w:rPr>
        <w:t>, (Oxford: Oxford University Press, 1982</w:t>
      </w:r>
      <w:del w:id="7606" w:author="John Peate" w:date="2023-06-04T11:04:00Z">
        <w:r w:rsidR="00051F45" w:rsidRPr="00C02511" w:rsidDel="006F2999">
          <w:rPr>
            <w:rFonts w:asciiTheme="majorBidi" w:hAnsiTheme="majorBidi" w:cstheme="majorBidi"/>
            <w:sz w:val="24"/>
            <w:szCs w:val="24"/>
            <w:rPrChange w:id="7607" w:author="John Peate" w:date="2023-06-01T16:40:00Z">
              <w:rPr>
                <w:rFonts w:ascii="Times New Roman" w:hAnsi="Times New Roman" w:cs="Times New Roman"/>
                <w:sz w:val="24"/>
                <w:szCs w:val="24"/>
              </w:rPr>
            </w:rPrChange>
          </w:rPr>
          <w:delText xml:space="preserve">). </w:delText>
        </w:r>
      </w:del>
      <w:ins w:id="7608" w:author="John Peate" w:date="2023-06-04T11:04:00Z">
        <w:r w:rsidR="006F2999" w:rsidRPr="00C02511">
          <w:rPr>
            <w:rFonts w:asciiTheme="majorBidi" w:hAnsiTheme="majorBidi" w:cstheme="majorBidi"/>
            <w:sz w:val="24"/>
            <w:szCs w:val="24"/>
            <w:rPrChange w:id="7609" w:author="John Peate" w:date="2023-06-01T16:40:00Z">
              <w:rPr>
                <w:rFonts w:ascii="Times New Roman" w:hAnsi="Times New Roman" w:cs="Times New Roman"/>
                <w:sz w:val="24"/>
                <w:szCs w:val="24"/>
              </w:rPr>
            </w:rPrChange>
          </w:rPr>
          <w:t>)</w:t>
        </w:r>
        <w:r w:rsidR="006F2999">
          <w:rPr>
            <w:rFonts w:asciiTheme="majorBidi" w:hAnsiTheme="majorBidi" w:cstheme="majorBidi"/>
            <w:sz w:val="24"/>
            <w:szCs w:val="24"/>
          </w:rPr>
          <w:t>;</w:t>
        </w:r>
        <w:r w:rsidR="006F2999" w:rsidRPr="00C02511">
          <w:rPr>
            <w:rFonts w:asciiTheme="majorBidi" w:hAnsiTheme="majorBidi" w:cstheme="majorBidi"/>
            <w:sz w:val="24"/>
            <w:szCs w:val="24"/>
            <w:rPrChange w:id="7610" w:author="John Peate" w:date="2023-06-01T16:40:00Z">
              <w:rPr>
                <w:rFonts w:ascii="Times New Roman" w:hAnsi="Times New Roman" w:cs="Times New Roman"/>
                <w:sz w:val="24"/>
                <w:szCs w:val="24"/>
              </w:rPr>
            </w:rPrChange>
          </w:rPr>
          <w:t xml:space="preserve"> </w:t>
        </w:r>
      </w:ins>
      <w:proofErr w:type="spellStart"/>
      <w:r w:rsidR="00051F45" w:rsidRPr="00C02511">
        <w:rPr>
          <w:rFonts w:asciiTheme="majorBidi" w:hAnsiTheme="majorBidi" w:cstheme="majorBidi"/>
          <w:sz w:val="24"/>
          <w:szCs w:val="24"/>
          <w:rPrChange w:id="7611" w:author="John Peate" w:date="2023-06-01T16:40:00Z">
            <w:rPr>
              <w:rFonts w:ascii="Times New Roman" w:hAnsi="Times New Roman" w:cs="Times New Roman"/>
              <w:sz w:val="24"/>
              <w:szCs w:val="24"/>
            </w:rPr>
          </w:rPrChange>
        </w:rPr>
        <w:t>Jakubczak</w:t>
      </w:r>
      <w:proofErr w:type="spellEnd"/>
      <w:r w:rsidR="00051F45" w:rsidRPr="00C02511">
        <w:rPr>
          <w:rFonts w:asciiTheme="majorBidi" w:hAnsiTheme="majorBidi" w:cstheme="majorBidi"/>
          <w:sz w:val="24"/>
          <w:szCs w:val="24"/>
          <w:rPrChange w:id="7612" w:author="John Peate" w:date="2023-06-01T16:40:00Z">
            <w:rPr>
              <w:rFonts w:ascii="Times New Roman" w:hAnsi="Times New Roman" w:cs="Times New Roman"/>
              <w:sz w:val="24"/>
              <w:szCs w:val="24"/>
            </w:rPr>
          </w:rPrChange>
        </w:rPr>
        <w:t>, 2021</w:t>
      </w:r>
      <w:ins w:id="7613" w:author="John Peate" w:date="2023-06-04T11:04:00Z">
        <w:r w:rsidR="006F2999">
          <w:rPr>
            <w:rFonts w:asciiTheme="majorBidi" w:hAnsiTheme="majorBidi" w:cstheme="majorBidi"/>
            <w:sz w:val="24"/>
            <w:szCs w:val="24"/>
          </w:rPr>
          <w:t>.</w:t>
        </w:r>
      </w:ins>
    </w:p>
  </w:footnote>
  <w:footnote w:id="86">
    <w:p w14:paraId="1D537D3E" w14:textId="5FBBBDC8" w:rsidR="00356D67" w:rsidRPr="00C02511" w:rsidRDefault="00356D67">
      <w:pPr>
        <w:pStyle w:val="FootnoteText"/>
        <w:tabs>
          <w:tab w:val="left" w:pos="0"/>
        </w:tabs>
        <w:spacing w:line="360" w:lineRule="auto"/>
        <w:rPr>
          <w:rFonts w:asciiTheme="majorBidi" w:hAnsiTheme="majorBidi" w:cstheme="majorBidi"/>
          <w:sz w:val="24"/>
          <w:szCs w:val="24"/>
          <w:rPrChange w:id="7635" w:author="John Peate" w:date="2023-06-01T16:40:00Z">
            <w:rPr/>
          </w:rPrChange>
        </w:rPr>
        <w:pPrChange w:id="7636" w:author="John Peate" w:date="2023-06-02T12:32:00Z">
          <w:pPr>
            <w:pStyle w:val="FootnoteText"/>
            <w:jc w:val="both"/>
          </w:pPr>
        </w:pPrChange>
      </w:pPr>
      <w:r w:rsidRPr="00C02511">
        <w:rPr>
          <w:rStyle w:val="FootnoteReference"/>
          <w:rFonts w:asciiTheme="majorBidi" w:hAnsiTheme="majorBidi" w:cstheme="majorBidi"/>
          <w:sz w:val="24"/>
          <w:szCs w:val="24"/>
          <w:rPrChange w:id="7637" w:author="John Peate" w:date="2023-06-01T16:40:00Z">
            <w:rPr>
              <w:rStyle w:val="FootnoteReference"/>
            </w:rPr>
          </w:rPrChange>
        </w:rPr>
        <w:footnoteRef/>
      </w:r>
      <w:r w:rsidRPr="00C02511">
        <w:rPr>
          <w:rFonts w:asciiTheme="majorBidi" w:hAnsiTheme="majorBidi" w:cstheme="majorBidi"/>
          <w:sz w:val="24"/>
          <w:szCs w:val="24"/>
          <w:rPrChange w:id="7638" w:author="John Peate" w:date="2023-06-01T16:40:00Z">
            <w:rPr/>
          </w:rPrChange>
        </w:rPr>
        <w:t xml:space="preserve"> </w:t>
      </w:r>
      <w:r w:rsidR="00E6688F" w:rsidRPr="00C02511">
        <w:rPr>
          <w:rFonts w:asciiTheme="majorBidi" w:hAnsiTheme="majorBidi" w:cstheme="majorBidi"/>
          <w:sz w:val="24"/>
          <w:szCs w:val="24"/>
          <w:rPrChange w:id="7639" w:author="John Peate" w:date="2023-06-01T16:40:00Z">
            <w:rPr>
              <w:rFonts w:ascii="Times New Roman" w:hAnsi="Times New Roman" w:cs="Times New Roman"/>
              <w:sz w:val="24"/>
              <w:szCs w:val="24"/>
            </w:rPr>
          </w:rPrChange>
        </w:rPr>
        <w:t xml:space="preserve">Barbara </w:t>
      </w:r>
      <w:proofErr w:type="spellStart"/>
      <w:r w:rsidR="00E6688F" w:rsidRPr="00C02511">
        <w:rPr>
          <w:rFonts w:asciiTheme="majorBidi" w:hAnsiTheme="majorBidi" w:cstheme="majorBidi"/>
          <w:sz w:val="24"/>
          <w:szCs w:val="24"/>
          <w:rPrChange w:id="7640" w:author="John Peate" w:date="2023-06-01T16:40:00Z">
            <w:rPr>
              <w:rFonts w:ascii="Times New Roman" w:hAnsi="Times New Roman" w:cs="Times New Roman"/>
              <w:sz w:val="24"/>
              <w:szCs w:val="24"/>
            </w:rPr>
          </w:rPrChange>
        </w:rPr>
        <w:t>Alpern</w:t>
      </w:r>
      <w:proofErr w:type="spellEnd"/>
      <w:r w:rsidR="00E6688F" w:rsidRPr="00C02511">
        <w:rPr>
          <w:rFonts w:asciiTheme="majorBidi" w:hAnsiTheme="majorBidi" w:cstheme="majorBidi"/>
          <w:sz w:val="24"/>
          <w:szCs w:val="24"/>
          <w:rPrChange w:id="7641" w:author="John Peate" w:date="2023-06-01T16:40:00Z">
            <w:rPr>
              <w:rFonts w:ascii="Times New Roman" w:hAnsi="Times New Roman" w:cs="Times New Roman"/>
              <w:sz w:val="24"/>
              <w:szCs w:val="24"/>
            </w:rPr>
          </w:rPrChange>
        </w:rPr>
        <w:t xml:space="preserve"> Engel</w:t>
      </w:r>
      <w:r w:rsidR="00E6688F" w:rsidRPr="00C02511">
        <w:rPr>
          <w:rFonts w:asciiTheme="majorBidi" w:hAnsiTheme="majorBidi" w:cstheme="majorBidi"/>
          <w:i/>
          <w:iCs/>
          <w:sz w:val="24"/>
          <w:szCs w:val="24"/>
          <w:rPrChange w:id="7642" w:author="John Peate" w:date="2023-06-01T16:40:00Z">
            <w:rPr>
              <w:rFonts w:ascii="Times New Roman" w:hAnsi="Times New Roman" w:cs="Times New Roman"/>
              <w:i/>
              <w:iCs/>
              <w:sz w:val="24"/>
              <w:szCs w:val="24"/>
            </w:rPr>
          </w:rPrChange>
        </w:rPr>
        <w:t xml:space="preserve">, Between the </w:t>
      </w:r>
      <w:del w:id="7643" w:author="John Peate" w:date="2023-06-04T11:04:00Z">
        <w:r w:rsidR="00E6688F" w:rsidRPr="00C02511" w:rsidDel="006F2999">
          <w:rPr>
            <w:rFonts w:asciiTheme="majorBidi" w:hAnsiTheme="majorBidi" w:cstheme="majorBidi"/>
            <w:i/>
            <w:iCs/>
            <w:sz w:val="24"/>
            <w:szCs w:val="24"/>
            <w:rPrChange w:id="7644" w:author="John Peate" w:date="2023-06-01T16:40:00Z">
              <w:rPr>
                <w:rFonts w:ascii="Times New Roman" w:hAnsi="Times New Roman" w:cs="Times New Roman"/>
                <w:i/>
                <w:iCs/>
                <w:sz w:val="24"/>
                <w:szCs w:val="24"/>
              </w:rPr>
            </w:rPrChange>
          </w:rPr>
          <w:delText xml:space="preserve">fields </w:delText>
        </w:r>
      </w:del>
      <w:ins w:id="7645" w:author="John Peate" w:date="2023-06-04T11:04:00Z">
        <w:r w:rsidR="006F2999">
          <w:rPr>
            <w:rFonts w:asciiTheme="majorBidi" w:hAnsiTheme="majorBidi" w:cstheme="majorBidi"/>
            <w:i/>
            <w:iCs/>
            <w:sz w:val="24"/>
            <w:szCs w:val="24"/>
          </w:rPr>
          <w:t>F</w:t>
        </w:r>
        <w:r w:rsidR="006F2999" w:rsidRPr="00C02511">
          <w:rPr>
            <w:rFonts w:asciiTheme="majorBidi" w:hAnsiTheme="majorBidi" w:cstheme="majorBidi"/>
            <w:i/>
            <w:iCs/>
            <w:sz w:val="24"/>
            <w:szCs w:val="24"/>
            <w:rPrChange w:id="7646" w:author="John Peate" w:date="2023-06-01T16:40:00Z">
              <w:rPr>
                <w:rFonts w:ascii="Times New Roman" w:hAnsi="Times New Roman" w:cs="Times New Roman"/>
                <w:i/>
                <w:iCs/>
                <w:sz w:val="24"/>
                <w:szCs w:val="24"/>
              </w:rPr>
            </w:rPrChange>
          </w:rPr>
          <w:t xml:space="preserve">ields </w:t>
        </w:r>
      </w:ins>
      <w:r w:rsidR="00E6688F" w:rsidRPr="00C02511">
        <w:rPr>
          <w:rFonts w:asciiTheme="majorBidi" w:hAnsiTheme="majorBidi" w:cstheme="majorBidi"/>
          <w:i/>
          <w:iCs/>
          <w:sz w:val="24"/>
          <w:szCs w:val="24"/>
          <w:rPrChange w:id="7647" w:author="John Peate" w:date="2023-06-01T16:40:00Z">
            <w:rPr>
              <w:rFonts w:ascii="Times New Roman" w:hAnsi="Times New Roman" w:cs="Times New Roman"/>
              <w:i/>
              <w:iCs/>
              <w:sz w:val="24"/>
              <w:szCs w:val="24"/>
            </w:rPr>
          </w:rPrChange>
        </w:rPr>
        <w:t xml:space="preserve">and the </w:t>
      </w:r>
      <w:del w:id="7648" w:author="John Peate" w:date="2023-06-04T11:04:00Z">
        <w:r w:rsidR="00E6688F" w:rsidRPr="00C02511" w:rsidDel="006F2999">
          <w:rPr>
            <w:rFonts w:asciiTheme="majorBidi" w:hAnsiTheme="majorBidi" w:cstheme="majorBidi"/>
            <w:i/>
            <w:iCs/>
            <w:sz w:val="24"/>
            <w:szCs w:val="24"/>
            <w:rPrChange w:id="7649" w:author="John Peate" w:date="2023-06-01T16:40:00Z">
              <w:rPr>
                <w:rFonts w:ascii="Times New Roman" w:hAnsi="Times New Roman" w:cs="Times New Roman"/>
                <w:i/>
                <w:iCs/>
                <w:sz w:val="24"/>
                <w:szCs w:val="24"/>
              </w:rPr>
            </w:rPrChange>
          </w:rPr>
          <w:delText>city</w:delText>
        </w:r>
      </w:del>
      <w:ins w:id="7650" w:author="John Peate" w:date="2023-06-04T11:04:00Z">
        <w:r w:rsidR="006F2999">
          <w:rPr>
            <w:rFonts w:asciiTheme="majorBidi" w:hAnsiTheme="majorBidi" w:cstheme="majorBidi"/>
            <w:i/>
            <w:iCs/>
            <w:sz w:val="24"/>
            <w:szCs w:val="24"/>
          </w:rPr>
          <w:t>C</w:t>
        </w:r>
        <w:r w:rsidR="006F2999" w:rsidRPr="00C02511">
          <w:rPr>
            <w:rFonts w:asciiTheme="majorBidi" w:hAnsiTheme="majorBidi" w:cstheme="majorBidi"/>
            <w:i/>
            <w:iCs/>
            <w:sz w:val="24"/>
            <w:szCs w:val="24"/>
            <w:rPrChange w:id="7651" w:author="John Peate" w:date="2023-06-01T16:40:00Z">
              <w:rPr>
                <w:rFonts w:ascii="Times New Roman" w:hAnsi="Times New Roman" w:cs="Times New Roman"/>
                <w:i/>
                <w:iCs/>
                <w:sz w:val="24"/>
                <w:szCs w:val="24"/>
              </w:rPr>
            </w:rPrChange>
          </w:rPr>
          <w:t>ity</w:t>
        </w:r>
      </w:ins>
      <w:r w:rsidR="00E6688F" w:rsidRPr="00C02511">
        <w:rPr>
          <w:rFonts w:asciiTheme="majorBidi" w:hAnsiTheme="majorBidi" w:cstheme="majorBidi"/>
          <w:i/>
          <w:iCs/>
          <w:sz w:val="24"/>
          <w:szCs w:val="24"/>
          <w:rPrChange w:id="7652" w:author="John Peate" w:date="2023-06-01T16:40:00Z">
            <w:rPr>
              <w:rFonts w:ascii="Times New Roman" w:hAnsi="Times New Roman" w:cs="Times New Roman"/>
              <w:i/>
              <w:iCs/>
              <w:sz w:val="24"/>
              <w:szCs w:val="24"/>
            </w:rPr>
          </w:rPrChange>
        </w:rPr>
        <w:t xml:space="preserve">: Women, </w:t>
      </w:r>
      <w:del w:id="7653" w:author="John Peate" w:date="2023-06-04T11:04:00Z">
        <w:r w:rsidR="00E6688F" w:rsidRPr="00C02511" w:rsidDel="006F2999">
          <w:rPr>
            <w:rFonts w:asciiTheme="majorBidi" w:hAnsiTheme="majorBidi" w:cstheme="majorBidi"/>
            <w:i/>
            <w:iCs/>
            <w:sz w:val="24"/>
            <w:szCs w:val="24"/>
            <w:rPrChange w:id="7654" w:author="John Peate" w:date="2023-06-01T16:40:00Z">
              <w:rPr>
                <w:rFonts w:ascii="Times New Roman" w:hAnsi="Times New Roman" w:cs="Times New Roman"/>
                <w:i/>
                <w:iCs/>
                <w:sz w:val="24"/>
                <w:szCs w:val="24"/>
              </w:rPr>
            </w:rPrChange>
          </w:rPr>
          <w:delText>work</w:delText>
        </w:r>
      </w:del>
      <w:ins w:id="7655" w:author="John Peate" w:date="2023-06-04T11:04:00Z">
        <w:r w:rsidR="006F2999">
          <w:rPr>
            <w:rFonts w:asciiTheme="majorBidi" w:hAnsiTheme="majorBidi" w:cstheme="majorBidi"/>
            <w:i/>
            <w:iCs/>
            <w:sz w:val="24"/>
            <w:szCs w:val="24"/>
          </w:rPr>
          <w:t>W</w:t>
        </w:r>
        <w:r w:rsidR="006F2999" w:rsidRPr="00C02511">
          <w:rPr>
            <w:rFonts w:asciiTheme="majorBidi" w:hAnsiTheme="majorBidi" w:cstheme="majorBidi"/>
            <w:i/>
            <w:iCs/>
            <w:sz w:val="24"/>
            <w:szCs w:val="24"/>
            <w:rPrChange w:id="7656" w:author="John Peate" w:date="2023-06-01T16:40:00Z">
              <w:rPr>
                <w:rFonts w:ascii="Times New Roman" w:hAnsi="Times New Roman" w:cs="Times New Roman"/>
                <w:i/>
                <w:iCs/>
                <w:sz w:val="24"/>
                <w:szCs w:val="24"/>
              </w:rPr>
            </w:rPrChange>
          </w:rPr>
          <w:t>ork</w:t>
        </w:r>
      </w:ins>
      <w:r w:rsidR="00E6688F" w:rsidRPr="00C02511">
        <w:rPr>
          <w:rFonts w:asciiTheme="majorBidi" w:hAnsiTheme="majorBidi" w:cstheme="majorBidi"/>
          <w:i/>
          <w:iCs/>
          <w:sz w:val="24"/>
          <w:szCs w:val="24"/>
          <w:rPrChange w:id="7657" w:author="John Peate" w:date="2023-06-01T16:40:00Z">
            <w:rPr>
              <w:rFonts w:ascii="Times New Roman" w:hAnsi="Times New Roman" w:cs="Times New Roman"/>
              <w:i/>
              <w:iCs/>
              <w:sz w:val="24"/>
              <w:szCs w:val="24"/>
            </w:rPr>
          </w:rPrChange>
        </w:rPr>
        <w:t xml:space="preserve">, and </w:t>
      </w:r>
      <w:del w:id="7658" w:author="John Peate" w:date="2023-06-04T11:04:00Z">
        <w:r w:rsidR="00E6688F" w:rsidRPr="00C02511" w:rsidDel="006F2999">
          <w:rPr>
            <w:rFonts w:asciiTheme="majorBidi" w:hAnsiTheme="majorBidi" w:cstheme="majorBidi"/>
            <w:i/>
            <w:iCs/>
            <w:sz w:val="24"/>
            <w:szCs w:val="24"/>
            <w:rPrChange w:id="7659" w:author="John Peate" w:date="2023-06-01T16:40:00Z">
              <w:rPr>
                <w:rFonts w:ascii="Times New Roman" w:hAnsi="Times New Roman" w:cs="Times New Roman"/>
                <w:i/>
                <w:iCs/>
                <w:sz w:val="24"/>
                <w:szCs w:val="24"/>
              </w:rPr>
            </w:rPrChange>
          </w:rPr>
          <w:delText xml:space="preserve">family </w:delText>
        </w:r>
      </w:del>
      <w:ins w:id="7660" w:author="John Peate" w:date="2023-06-04T11:04:00Z">
        <w:r w:rsidR="006F2999">
          <w:rPr>
            <w:rFonts w:asciiTheme="majorBidi" w:hAnsiTheme="majorBidi" w:cstheme="majorBidi"/>
            <w:i/>
            <w:iCs/>
            <w:sz w:val="24"/>
            <w:szCs w:val="24"/>
          </w:rPr>
          <w:t>F</w:t>
        </w:r>
        <w:r w:rsidR="006F2999" w:rsidRPr="00C02511">
          <w:rPr>
            <w:rFonts w:asciiTheme="majorBidi" w:hAnsiTheme="majorBidi" w:cstheme="majorBidi"/>
            <w:i/>
            <w:iCs/>
            <w:sz w:val="24"/>
            <w:szCs w:val="24"/>
            <w:rPrChange w:id="7661" w:author="John Peate" w:date="2023-06-01T16:40:00Z">
              <w:rPr>
                <w:rFonts w:ascii="Times New Roman" w:hAnsi="Times New Roman" w:cs="Times New Roman"/>
                <w:i/>
                <w:iCs/>
                <w:sz w:val="24"/>
                <w:szCs w:val="24"/>
              </w:rPr>
            </w:rPrChange>
          </w:rPr>
          <w:t xml:space="preserve">amily </w:t>
        </w:r>
      </w:ins>
      <w:r w:rsidR="00E6688F" w:rsidRPr="00C02511">
        <w:rPr>
          <w:rFonts w:asciiTheme="majorBidi" w:hAnsiTheme="majorBidi" w:cstheme="majorBidi"/>
          <w:i/>
          <w:iCs/>
          <w:sz w:val="24"/>
          <w:szCs w:val="24"/>
          <w:rPrChange w:id="7662" w:author="John Peate" w:date="2023-06-01T16:40:00Z">
            <w:rPr>
              <w:rFonts w:ascii="Times New Roman" w:hAnsi="Times New Roman" w:cs="Times New Roman"/>
              <w:i/>
              <w:iCs/>
              <w:sz w:val="24"/>
              <w:szCs w:val="24"/>
            </w:rPr>
          </w:rPrChange>
        </w:rPr>
        <w:t>in Russia, 1861</w:t>
      </w:r>
      <w:del w:id="7663" w:author="John Peate" w:date="2023-06-04T11:04:00Z">
        <w:r w:rsidR="00E6688F" w:rsidRPr="00C02511" w:rsidDel="006F2999">
          <w:rPr>
            <w:rFonts w:asciiTheme="majorBidi" w:hAnsiTheme="majorBidi" w:cstheme="majorBidi"/>
            <w:i/>
            <w:iCs/>
            <w:sz w:val="24"/>
            <w:szCs w:val="24"/>
            <w:rPrChange w:id="7664" w:author="John Peate" w:date="2023-06-01T16:40:00Z">
              <w:rPr>
                <w:rFonts w:ascii="Times New Roman" w:hAnsi="Times New Roman" w:cs="Times New Roman"/>
                <w:i/>
                <w:iCs/>
                <w:sz w:val="24"/>
                <w:szCs w:val="24"/>
              </w:rPr>
            </w:rPrChange>
          </w:rPr>
          <w:delText>-</w:delText>
        </w:r>
      </w:del>
      <w:ins w:id="7665" w:author="John Peate" w:date="2023-06-04T11:04:00Z">
        <w:r w:rsidR="006F2999">
          <w:rPr>
            <w:rFonts w:asciiTheme="majorBidi" w:hAnsiTheme="majorBidi" w:cstheme="majorBidi"/>
            <w:i/>
            <w:iCs/>
            <w:sz w:val="24"/>
            <w:szCs w:val="24"/>
          </w:rPr>
          <w:t>–</w:t>
        </w:r>
      </w:ins>
      <w:r w:rsidR="00E6688F" w:rsidRPr="00C02511">
        <w:rPr>
          <w:rFonts w:asciiTheme="majorBidi" w:hAnsiTheme="majorBidi" w:cstheme="majorBidi"/>
          <w:i/>
          <w:iCs/>
          <w:sz w:val="24"/>
          <w:szCs w:val="24"/>
          <w:rPrChange w:id="7666" w:author="John Peate" w:date="2023-06-01T16:40:00Z">
            <w:rPr>
              <w:rFonts w:ascii="Times New Roman" w:hAnsi="Times New Roman" w:cs="Times New Roman"/>
              <w:i/>
              <w:iCs/>
              <w:sz w:val="24"/>
              <w:szCs w:val="24"/>
            </w:rPr>
          </w:rPrChange>
        </w:rPr>
        <w:t>1914</w:t>
      </w:r>
      <w:r w:rsidR="00E6688F" w:rsidRPr="00C02511">
        <w:rPr>
          <w:rFonts w:asciiTheme="majorBidi" w:hAnsiTheme="majorBidi" w:cstheme="majorBidi"/>
          <w:sz w:val="24"/>
          <w:szCs w:val="24"/>
          <w:rPrChange w:id="7667" w:author="John Peate" w:date="2023-06-01T16:40:00Z">
            <w:rPr>
              <w:rFonts w:ascii="Times New Roman" w:hAnsi="Times New Roman" w:cs="Times New Roman"/>
              <w:sz w:val="24"/>
              <w:szCs w:val="24"/>
            </w:rPr>
          </w:rPrChange>
        </w:rPr>
        <w:t>, (Cambridge &amp; New York</w:t>
      </w:r>
      <w:ins w:id="7668" w:author="John Peate" w:date="2023-06-04T11:04:00Z">
        <w:r w:rsidR="006F2999">
          <w:rPr>
            <w:rFonts w:asciiTheme="majorBidi" w:hAnsiTheme="majorBidi" w:cstheme="majorBidi"/>
            <w:sz w:val="24"/>
            <w:szCs w:val="24"/>
          </w:rPr>
          <w:t>, NY</w:t>
        </w:r>
      </w:ins>
      <w:r w:rsidR="00E6688F" w:rsidRPr="00C02511">
        <w:rPr>
          <w:rFonts w:asciiTheme="majorBidi" w:hAnsiTheme="majorBidi" w:cstheme="majorBidi"/>
          <w:sz w:val="24"/>
          <w:szCs w:val="24"/>
          <w:rPrChange w:id="7669" w:author="John Peate" w:date="2023-06-01T16:40:00Z">
            <w:rPr>
              <w:rFonts w:ascii="Times New Roman" w:hAnsi="Times New Roman" w:cs="Times New Roman"/>
              <w:sz w:val="24"/>
              <w:szCs w:val="24"/>
            </w:rPr>
          </w:rPrChange>
        </w:rPr>
        <w:t xml:space="preserve">: Cambridge University </w:t>
      </w:r>
      <w:del w:id="7670" w:author="John Peate" w:date="2023-06-04T11:04:00Z">
        <w:r w:rsidR="00E6688F" w:rsidRPr="00C02511" w:rsidDel="006F2999">
          <w:rPr>
            <w:rFonts w:asciiTheme="majorBidi" w:hAnsiTheme="majorBidi" w:cstheme="majorBidi"/>
            <w:sz w:val="24"/>
            <w:szCs w:val="24"/>
            <w:rPrChange w:id="7671" w:author="John Peate" w:date="2023-06-01T16:40:00Z">
              <w:rPr>
                <w:rFonts w:ascii="Times New Roman" w:hAnsi="Times New Roman" w:cs="Times New Roman"/>
                <w:sz w:val="24"/>
                <w:szCs w:val="24"/>
              </w:rPr>
            </w:rPrChange>
          </w:rPr>
          <w:delText>press</w:delText>
        </w:r>
      </w:del>
      <w:ins w:id="7672" w:author="John Peate" w:date="2023-06-04T11:04:00Z">
        <w:r w:rsidR="006F2999">
          <w:rPr>
            <w:rFonts w:asciiTheme="majorBidi" w:hAnsiTheme="majorBidi" w:cstheme="majorBidi"/>
            <w:sz w:val="24"/>
            <w:szCs w:val="24"/>
          </w:rPr>
          <w:t>P</w:t>
        </w:r>
        <w:r w:rsidR="006F2999" w:rsidRPr="00C02511">
          <w:rPr>
            <w:rFonts w:asciiTheme="majorBidi" w:hAnsiTheme="majorBidi" w:cstheme="majorBidi"/>
            <w:sz w:val="24"/>
            <w:szCs w:val="24"/>
            <w:rPrChange w:id="7673" w:author="John Peate" w:date="2023-06-01T16:40:00Z">
              <w:rPr>
                <w:rFonts w:ascii="Times New Roman" w:hAnsi="Times New Roman" w:cs="Times New Roman"/>
                <w:sz w:val="24"/>
                <w:szCs w:val="24"/>
              </w:rPr>
            </w:rPrChange>
          </w:rPr>
          <w:t>ress</w:t>
        </w:r>
      </w:ins>
      <w:r w:rsidR="00E6688F" w:rsidRPr="00C02511">
        <w:rPr>
          <w:rFonts w:asciiTheme="majorBidi" w:hAnsiTheme="majorBidi" w:cstheme="majorBidi"/>
          <w:sz w:val="24"/>
          <w:szCs w:val="24"/>
          <w:rPrChange w:id="7674" w:author="John Peate" w:date="2023-06-01T16:40:00Z">
            <w:rPr>
              <w:rFonts w:ascii="Times New Roman" w:hAnsi="Times New Roman" w:cs="Times New Roman"/>
              <w:sz w:val="24"/>
              <w:szCs w:val="24"/>
            </w:rPr>
          </w:rPrChange>
        </w:rPr>
        <w:t>, 1996), 168. We have no statistical records for Odessa regarding the number of prostitutes in the city</w:t>
      </w:r>
      <w:r w:rsidR="00E6688F" w:rsidRPr="00C02511">
        <w:rPr>
          <w:rFonts w:asciiTheme="majorBidi" w:hAnsiTheme="majorBidi" w:cstheme="majorBidi"/>
          <w:sz w:val="24"/>
          <w:szCs w:val="24"/>
          <w:rPrChange w:id="7675" w:author="John Peate" w:date="2023-06-01T16:40:00Z">
            <w:rPr/>
          </w:rPrChange>
        </w:rPr>
        <w:t>.</w:t>
      </w:r>
    </w:p>
  </w:footnote>
  <w:footnote w:id="87">
    <w:p w14:paraId="73427BAA" w14:textId="5758F1A4" w:rsidR="00E6688F" w:rsidRPr="00C02511" w:rsidRDefault="00E6688F">
      <w:pPr>
        <w:pStyle w:val="BodyText"/>
        <w:tabs>
          <w:tab w:val="left" w:pos="0"/>
        </w:tabs>
        <w:spacing w:before="3" w:after="0" w:line="360" w:lineRule="auto"/>
        <w:rPr>
          <w:rFonts w:asciiTheme="majorBidi" w:hAnsiTheme="majorBidi" w:cstheme="majorBidi"/>
          <w:sz w:val="24"/>
          <w:szCs w:val="24"/>
          <w:rPrChange w:id="7681" w:author="John Peate" w:date="2023-06-01T16:40:00Z">
            <w:rPr/>
          </w:rPrChange>
        </w:rPr>
        <w:pPrChange w:id="7682" w:author="John Peate" w:date="2023-06-02T12:32:00Z">
          <w:pPr>
            <w:pStyle w:val="BodyText"/>
            <w:spacing w:before="3" w:after="0"/>
            <w:jc w:val="both"/>
          </w:pPr>
        </w:pPrChange>
      </w:pPr>
      <w:r w:rsidRPr="00C02511">
        <w:rPr>
          <w:rStyle w:val="FootnoteReference"/>
          <w:rFonts w:asciiTheme="majorBidi" w:hAnsiTheme="majorBidi" w:cstheme="majorBidi"/>
          <w:sz w:val="24"/>
          <w:szCs w:val="24"/>
          <w:rPrChange w:id="7683" w:author="John Peate" w:date="2023-06-01T16:40:00Z">
            <w:rPr>
              <w:rStyle w:val="FootnoteReference"/>
            </w:rPr>
          </w:rPrChange>
        </w:rPr>
        <w:footnoteRef/>
      </w:r>
      <w:r w:rsidRPr="00C02511">
        <w:rPr>
          <w:rFonts w:asciiTheme="majorBidi" w:hAnsiTheme="majorBidi" w:cstheme="majorBidi"/>
          <w:sz w:val="24"/>
          <w:szCs w:val="24"/>
          <w:rPrChange w:id="7684" w:author="John Peate" w:date="2023-06-01T16:40:00Z">
            <w:rPr/>
          </w:rPrChange>
        </w:rPr>
        <w:t xml:space="preserve"> </w:t>
      </w:r>
      <w:bookmarkStart w:id="7685" w:name="_Hlk131251680"/>
      <w:r w:rsidR="005C6FE1" w:rsidRPr="00C02511">
        <w:rPr>
          <w:rFonts w:asciiTheme="majorBidi" w:eastAsia="Times New Roman" w:hAnsiTheme="majorBidi" w:cstheme="majorBidi"/>
          <w:sz w:val="24"/>
          <w:szCs w:val="24"/>
          <w:lang w:bidi="ar-SA"/>
          <w:rPrChange w:id="7686" w:author="John Peate" w:date="2023-06-01T16:40:00Z">
            <w:rPr>
              <w:rFonts w:ascii="Times New Roman" w:eastAsia="Times New Roman" w:hAnsi="Times New Roman" w:cs="Times New Roman"/>
              <w:sz w:val="24"/>
              <w:szCs w:val="24"/>
              <w:lang w:bidi="ar-SA"/>
            </w:rPr>
          </w:rPrChange>
        </w:rPr>
        <w:t>Keely</w:t>
      </w:r>
      <w:r w:rsidR="005C6FE1" w:rsidRPr="00C02511">
        <w:rPr>
          <w:rFonts w:asciiTheme="majorBidi" w:eastAsia="Times New Roman" w:hAnsiTheme="majorBidi" w:cstheme="majorBidi"/>
          <w:spacing w:val="-10"/>
          <w:sz w:val="24"/>
          <w:szCs w:val="24"/>
          <w:lang w:bidi="ar-SA"/>
          <w:rPrChange w:id="7687" w:author="John Peate" w:date="2023-06-01T16:40:00Z">
            <w:rPr>
              <w:rFonts w:ascii="Times New Roman" w:eastAsia="Times New Roman" w:hAnsi="Times New Roman" w:cs="Times New Roman"/>
              <w:spacing w:val="-10"/>
              <w:sz w:val="24"/>
              <w:szCs w:val="24"/>
              <w:lang w:bidi="ar-SA"/>
            </w:rPr>
          </w:rPrChange>
        </w:rPr>
        <w:t xml:space="preserve"> </w:t>
      </w:r>
      <w:proofErr w:type="spellStart"/>
      <w:r w:rsidR="005C6FE1" w:rsidRPr="00C02511">
        <w:rPr>
          <w:rFonts w:asciiTheme="majorBidi" w:eastAsia="Times New Roman" w:hAnsiTheme="majorBidi" w:cstheme="majorBidi"/>
          <w:sz w:val="24"/>
          <w:szCs w:val="24"/>
          <w:lang w:bidi="ar-SA"/>
          <w:rPrChange w:id="7688" w:author="John Peate" w:date="2023-06-01T16:40:00Z">
            <w:rPr>
              <w:rFonts w:ascii="Times New Roman" w:eastAsia="Times New Roman" w:hAnsi="Times New Roman" w:cs="Times New Roman"/>
              <w:sz w:val="24"/>
              <w:szCs w:val="24"/>
              <w:lang w:bidi="ar-SA"/>
            </w:rPr>
          </w:rPrChange>
        </w:rPr>
        <w:t>Stauter</w:t>
      </w:r>
      <w:proofErr w:type="spellEnd"/>
      <w:r w:rsidR="005C6FE1" w:rsidRPr="00C02511">
        <w:rPr>
          <w:rFonts w:asciiTheme="majorBidi" w:eastAsia="Times New Roman" w:hAnsiTheme="majorBidi" w:cstheme="majorBidi"/>
          <w:sz w:val="24"/>
          <w:szCs w:val="24"/>
          <w:lang w:bidi="ar-SA"/>
          <w:rPrChange w:id="7689" w:author="John Peate" w:date="2023-06-01T16:40:00Z">
            <w:rPr>
              <w:rFonts w:ascii="Times New Roman" w:eastAsia="Times New Roman" w:hAnsi="Times New Roman" w:cs="Times New Roman"/>
              <w:sz w:val="24"/>
              <w:szCs w:val="24"/>
              <w:lang w:bidi="ar-SA"/>
            </w:rPr>
          </w:rPrChange>
        </w:rPr>
        <w:t>-Halsted,</w:t>
      </w:r>
      <w:r w:rsidR="005C6FE1" w:rsidRPr="00C02511">
        <w:rPr>
          <w:rFonts w:asciiTheme="majorBidi" w:eastAsia="Times New Roman" w:hAnsiTheme="majorBidi" w:cstheme="majorBidi"/>
          <w:spacing w:val="-5"/>
          <w:sz w:val="24"/>
          <w:szCs w:val="24"/>
          <w:lang w:bidi="ar-SA"/>
          <w:rPrChange w:id="7690" w:author="John Peate" w:date="2023-06-01T16:40:00Z">
            <w:rPr>
              <w:rFonts w:ascii="Times New Roman" w:eastAsia="Times New Roman" w:hAnsi="Times New Roman" w:cs="Times New Roman"/>
              <w:spacing w:val="-5"/>
              <w:sz w:val="24"/>
              <w:szCs w:val="24"/>
              <w:lang w:bidi="ar-SA"/>
            </w:rPr>
          </w:rPrChange>
        </w:rPr>
        <w:t xml:space="preserve"> </w:t>
      </w:r>
      <w:del w:id="7691" w:author="John Peate" w:date="2023-06-04T11:04:00Z">
        <w:r w:rsidR="005C6FE1" w:rsidRPr="00C02511" w:rsidDel="006F2999">
          <w:rPr>
            <w:rFonts w:asciiTheme="majorBidi" w:eastAsia="Times New Roman" w:hAnsiTheme="majorBidi" w:cstheme="majorBidi"/>
            <w:sz w:val="24"/>
            <w:szCs w:val="24"/>
            <w:lang w:bidi="ar-SA"/>
            <w:rPrChange w:id="7692" w:author="John Peate" w:date="2023-06-01T16:40:00Z">
              <w:rPr>
                <w:rFonts w:ascii="Times New Roman" w:eastAsia="Times New Roman" w:hAnsi="Times New Roman" w:cs="Times New Roman"/>
                <w:sz w:val="24"/>
                <w:szCs w:val="24"/>
                <w:lang w:bidi="ar-SA"/>
              </w:rPr>
            </w:rPrChange>
          </w:rPr>
          <w:delText>‘"</w:delText>
        </w:r>
      </w:del>
      <w:ins w:id="7693" w:author="John Peate" w:date="2023-06-04T11:04:00Z">
        <w:r w:rsidR="006F2999">
          <w:rPr>
            <w:rFonts w:asciiTheme="majorBidi" w:eastAsia="Times New Roman" w:hAnsiTheme="majorBidi" w:cstheme="majorBidi"/>
            <w:sz w:val="24"/>
            <w:szCs w:val="24"/>
            <w:lang w:bidi="ar-SA"/>
          </w:rPr>
          <w:t>“</w:t>
        </w:r>
      </w:ins>
      <w:ins w:id="7694" w:author="John Peate" w:date="2023-06-04T11:05:00Z">
        <w:r w:rsidR="006F2999">
          <w:rPr>
            <w:rFonts w:asciiTheme="majorBidi" w:eastAsia="Times New Roman" w:hAnsiTheme="majorBidi" w:cstheme="majorBidi"/>
            <w:sz w:val="24"/>
            <w:szCs w:val="24"/>
            <w:lang w:bidi="ar-SA"/>
          </w:rPr>
          <w:t>‘</w:t>
        </w:r>
      </w:ins>
      <w:r w:rsidR="005C6FE1" w:rsidRPr="00C02511">
        <w:rPr>
          <w:rFonts w:asciiTheme="majorBidi" w:eastAsia="Times New Roman" w:hAnsiTheme="majorBidi" w:cstheme="majorBidi"/>
          <w:sz w:val="24"/>
          <w:szCs w:val="24"/>
          <w:lang w:bidi="ar-SA"/>
          <w:rPrChange w:id="7695" w:author="John Peate" w:date="2023-06-01T16:40:00Z">
            <w:rPr>
              <w:rFonts w:ascii="Times New Roman" w:eastAsia="Times New Roman" w:hAnsi="Times New Roman" w:cs="Times New Roman"/>
              <w:sz w:val="24"/>
              <w:szCs w:val="24"/>
              <w:lang w:bidi="ar-SA"/>
            </w:rPr>
          </w:rPrChange>
        </w:rPr>
        <w:t>A</w:t>
      </w:r>
      <w:r w:rsidR="005C6FE1" w:rsidRPr="00C02511">
        <w:rPr>
          <w:rFonts w:asciiTheme="majorBidi" w:eastAsia="Times New Roman" w:hAnsiTheme="majorBidi" w:cstheme="majorBidi"/>
          <w:spacing w:val="-7"/>
          <w:sz w:val="24"/>
          <w:szCs w:val="24"/>
          <w:lang w:bidi="ar-SA"/>
          <w:rPrChange w:id="7696" w:author="John Peate" w:date="2023-06-01T16:40:00Z">
            <w:rPr>
              <w:rFonts w:ascii="Times New Roman" w:eastAsia="Times New Roman" w:hAnsi="Times New Roman" w:cs="Times New Roman"/>
              <w:spacing w:val="-7"/>
              <w:sz w:val="24"/>
              <w:szCs w:val="24"/>
              <w:lang w:bidi="ar-SA"/>
            </w:rPr>
          </w:rPrChange>
        </w:rPr>
        <w:t xml:space="preserve"> </w:t>
      </w:r>
      <w:r w:rsidR="005C6FE1" w:rsidRPr="00C02511">
        <w:rPr>
          <w:rFonts w:asciiTheme="majorBidi" w:eastAsia="Times New Roman" w:hAnsiTheme="majorBidi" w:cstheme="majorBidi"/>
          <w:sz w:val="24"/>
          <w:szCs w:val="24"/>
          <w:lang w:bidi="ar-SA"/>
          <w:rPrChange w:id="7697" w:author="John Peate" w:date="2023-06-01T16:40:00Z">
            <w:rPr>
              <w:rFonts w:ascii="Times New Roman" w:eastAsia="Times New Roman" w:hAnsi="Times New Roman" w:cs="Times New Roman"/>
              <w:sz w:val="24"/>
              <w:szCs w:val="24"/>
              <w:lang w:bidi="ar-SA"/>
            </w:rPr>
          </w:rPrChange>
        </w:rPr>
        <w:t>Generation</w:t>
      </w:r>
      <w:r w:rsidR="005C6FE1" w:rsidRPr="00C02511">
        <w:rPr>
          <w:rFonts w:asciiTheme="majorBidi" w:eastAsia="Times New Roman" w:hAnsiTheme="majorBidi" w:cstheme="majorBidi"/>
          <w:spacing w:val="-5"/>
          <w:sz w:val="24"/>
          <w:szCs w:val="24"/>
          <w:lang w:bidi="ar-SA"/>
          <w:rPrChange w:id="7698" w:author="John Peate" w:date="2023-06-01T16:40:00Z">
            <w:rPr>
              <w:rFonts w:ascii="Times New Roman" w:eastAsia="Times New Roman" w:hAnsi="Times New Roman" w:cs="Times New Roman"/>
              <w:spacing w:val="-5"/>
              <w:sz w:val="24"/>
              <w:szCs w:val="24"/>
              <w:lang w:bidi="ar-SA"/>
            </w:rPr>
          </w:rPrChange>
        </w:rPr>
        <w:t xml:space="preserve"> </w:t>
      </w:r>
      <w:r w:rsidR="005C6FE1" w:rsidRPr="00C02511">
        <w:rPr>
          <w:rFonts w:asciiTheme="majorBidi" w:eastAsia="Times New Roman" w:hAnsiTheme="majorBidi" w:cstheme="majorBidi"/>
          <w:sz w:val="24"/>
          <w:szCs w:val="24"/>
          <w:lang w:bidi="ar-SA"/>
          <w:rPrChange w:id="7699" w:author="John Peate" w:date="2023-06-01T16:40:00Z">
            <w:rPr>
              <w:rFonts w:ascii="Times New Roman" w:eastAsia="Times New Roman" w:hAnsi="Times New Roman" w:cs="Times New Roman"/>
              <w:sz w:val="24"/>
              <w:szCs w:val="24"/>
              <w:lang w:bidi="ar-SA"/>
            </w:rPr>
          </w:rPrChange>
        </w:rPr>
        <w:t>of</w:t>
      </w:r>
      <w:r w:rsidR="005C6FE1" w:rsidRPr="00C02511">
        <w:rPr>
          <w:rFonts w:asciiTheme="majorBidi" w:eastAsia="Times New Roman" w:hAnsiTheme="majorBidi" w:cstheme="majorBidi"/>
          <w:spacing w:val="-6"/>
          <w:sz w:val="24"/>
          <w:szCs w:val="24"/>
          <w:lang w:bidi="ar-SA"/>
          <w:rPrChange w:id="7700" w:author="John Peate" w:date="2023-06-01T16:40:00Z">
            <w:rPr>
              <w:rFonts w:ascii="Times New Roman" w:eastAsia="Times New Roman" w:hAnsi="Times New Roman" w:cs="Times New Roman"/>
              <w:spacing w:val="-6"/>
              <w:sz w:val="24"/>
              <w:szCs w:val="24"/>
              <w:lang w:bidi="ar-SA"/>
            </w:rPr>
          </w:rPrChange>
        </w:rPr>
        <w:t xml:space="preserve"> </w:t>
      </w:r>
      <w:r w:rsidR="005C6FE1" w:rsidRPr="00C02511">
        <w:rPr>
          <w:rFonts w:asciiTheme="majorBidi" w:eastAsia="Times New Roman" w:hAnsiTheme="majorBidi" w:cstheme="majorBidi"/>
          <w:sz w:val="24"/>
          <w:szCs w:val="24"/>
          <w:lang w:bidi="ar-SA"/>
          <w:rPrChange w:id="7701" w:author="John Peate" w:date="2023-06-01T16:40:00Z">
            <w:rPr>
              <w:rFonts w:ascii="Times New Roman" w:eastAsia="Times New Roman" w:hAnsi="Times New Roman" w:cs="Times New Roman"/>
              <w:sz w:val="24"/>
              <w:szCs w:val="24"/>
              <w:lang w:bidi="ar-SA"/>
            </w:rPr>
          </w:rPrChange>
        </w:rPr>
        <w:t>Monsters</w:t>
      </w:r>
      <w:ins w:id="7702" w:author="John Peate" w:date="2023-06-04T11:05:00Z">
        <w:r w:rsidR="006F2999">
          <w:rPr>
            <w:rFonts w:asciiTheme="majorBidi" w:eastAsia="Times New Roman" w:hAnsiTheme="majorBidi" w:cstheme="majorBidi"/>
            <w:sz w:val="24"/>
            <w:szCs w:val="24"/>
            <w:lang w:bidi="ar-SA"/>
          </w:rPr>
          <w:t>’:</w:t>
        </w:r>
      </w:ins>
      <w:del w:id="7703" w:author="John Peate" w:date="2023-06-04T11:05:00Z">
        <w:r w:rsidR="005C6FE1" w:rsidRPr="00C02511" w:rsidDel="006F2999">
          <w:rPr>
            <w:rFonts w:asciiTheme="majorBidi" w:eastAsia="Times New Roman" w:hAnsiTheme="majorBidi" w:cstheme="majorBidi"/>
            <w:sz w:val="24"/>
            <w:szCs w:val="24"/>
            <w:lang w:bidi="ar-SA"/>
            <w:rPrChange w:id="7704" w:author="John Peate" w:date="2023-06-01T16:40:00Z">
              <w:rPr>
                <w:rFonts w:ascii="Times New Roman" w:eastAsia="Times New Roman" w:hAnsi="Times New Roman" w:cs="Times New Roman"/>
                <w:sz w:val="24"/>
                <w:szCs w:val="24"/>
                <w:lang w:bidi="ar-SA"/>
              </w:rPr>
            </w:rPrChange>
          </w:rPr>
          <w:delText>:"</w:delText>
        </w:r>
      </w:del>
      <w:r w:rsidR="005C6FE1" w:rsidRPr="00C02511">
        <w:rPr>
          <w:rFonts w:asciiTheme="majorBidi" w:eastAsia="Times New Roman" w:hAnsiTheme="majorBidi" w:cstheme="majorBidi"/>
          <w:spacing w:val="-7"/>
          <w:sz w:val="24"/>
          <w:szCs w:val="24"/>
          <w:lang w:bidi="ar-SA"/>
          <w:rPrChange w:id="7705" w:author="John Peate" w:date="2023-06-01T16:40:00Z">
            <w:rPr>
              <w:rFonts w:ascii="Times New Roman" w:eastAsia="Times New Roman" w:hAnsi="Times New Roman" w:cs="Times New Roman"/>
              <w:spacing w:val="-7"/>
              <w:sz w:val="24"/>
              <w:szCs w:val="24"/>
              <w:lang w:bidi="ar-SA"/>
            </w:rPr>
          </w:rPrChange>
        </w:rPr>
        <w:t xml:space="preserve"> </w:t>
      </w:r>
      <w:r w:rsidR="005C6FE1" w:rsidRPr="00C02511">
        <w:rPr>
          <w:rFonts w:asciiTheme="majorBidi" w:eastAsia="Times New Roman" w:hAnsiTheme="majorBidi" w:cstheme="majorBidi"/>
          <w:sz w:val="24"/>
          <w:szCs w:val="24"/>
          <w:lang w:bidi="ar-SA"/>
          <w:rPrChange w:id="7706" w:author="John Peate" w:date="2023-06-01T16:40:00Z">
            <w:rPr>
              <w:rFonts w:ascii="Times New Roman" w:eastAsia="Times New Roman" w:hAnsi="Times New Roman" w:cs="Times New Roman"/>
              <w:sz w:val="24"/>
              <w:szCs w:val="24"/>
              <w:lang w:bidi="ar-SA"/>
            </w:rPr>
          </w:rPrChange>
        </w:rPr>
        <w:t>Jews,</w:t>
      </w:r>
      <w:r w:rsidR="005C6FE1" w:rsidRPr="00C02511">
        <w:rPr>
          <w:rFonts w:asciiTheme="majorBidi" w:eastAsia="Times New Roman" w:hAnsiTheme="majorBidi" w:cstheme="majorBidi"/>
          <w:spacing w:val="-7"/>
          <w:sz w:val="24"/>
          <w:szCs w:val="24"/>
          <w:lang w:bidi="ar-SA"/>
          <w:rPrChange w:id="7707" w:author="John Peate" w:date="2023-06-01T16:40:00Z">
            <w:rPr>
              <w:rFonts w:ascii="Times New Roman" w:eastAsia="Times New Roman" w:hAnsi="Times New Roman" w:cs="Times New Roman"/>
              <w:spacing w:val="-7"/>
              <w:sz w:val="24"/>
              <w:szCs w:val="24"/>
              <w:lang w:bidi="ar-SA"/>
            </w:rPr>
          </w:rPrChange>
        </w:rPr>
        <w:t xml:space="preserve"> </w:t>
      </w:r>
      <w:r w:rsidR="005C6FE1" w:rsidRPr="00C02511">
        <w:rPr>
          <w:rFonts w:asciiTheme="majorBidi" w:eastAsia="Times New Roman" w:hAnsiTheme="majorBidi" w:cstheme="majorBidi"/>
          <w:sz w:val="24"/>
          <w:szCs w:val="24"/>
          <w:lang w:bidi="ar-SA"/>
          <w:rPrChange w:id="7708" w:author="John Peate" w:date="2023-06-01T16:40:00Z">
            <w:rPr>
              <w:rFonts w:ascii="Times New Roman" w:eastAsia="Times New Roman" w:hAnsi="Times New Roman" w:cs="Times New Roman"/>
              <w:sz w:val="24"/>
              <w:szCs w:val="24"/>
              <w:lang w:bidi="ar-SA"/>
            </w:rPr>
          </w:rPrChange>
        </w:rPr>
        <w:t>Prostitution,</w:t>
      </w:r>
      <w:r w:rsidR="005C6FE1" w:rsidRPr="00C02511">
        <w:rPr>
          <w:rFonts w:asciiTheme="majorBidi" w:eastAsia="Times New Roman" w:hAnsiTheme="majorBidi" w:cstheme="majorBidi"/>
          <w:spacing w:val="-5"/>
          <w:sz w:val="24"/>
          <w:szCs w:val="24"/>
          <w:lang w:bidi="ar-SA"/>
          <w:rPrChange w:id="7709" w:author="John Peate" w:date="2023-06-01T16:40:00Z">
            <w:rPr>
              <w:rFonts w:ascii="Times New Roman" w:eastAsia="Times New Roman" w:hAnsi="Times New Roman" w:cs="Times New Roman"/>
              <w:spacing w:val="-5"/>
              <w:sz w:val="24"/>
              <w:szCs w:val="24"/>
              <w:lang w:bidi="ar-SA"/>
            </w:rPr>
          </w:rPrChange>
        </w:rPr>
        <w:t xml:space="preserve"> </w:t>
      </w:r>
      <w:r w:rsidR="005C6FE1" w:rsidRPr="00C02511">
        <w:rPr>
          <w:rFonts w:asciiTheme="majorBidi" w:eastAsia="Times New Roman" w:hAnsiTheme="majorBidi" w:cstheme="majorBidi"/>
          <w:sz w:val="24"/>
          <w:szCs w:val="24"/>
          <w:lang w:bidi="ar-SA"/>
          <w:rPrChange w:id="7710" w:author="John Peate" w:date="2023-06-01T16:40:00Z">
            <w:rPr>
              <w:rFonts w:ascii="Times New Roman" w:eastAsia="Times New Roman" w:hAnsi="Times New Roman" w:cs="Times New Roman"/>
              <w:sz w:val="24"/>
              <w:szCs w:val="24"/>
              <w:lang w:bidi="ar-SA"/>
            </w:rPr>
          </w:rPrChange>
        </w:rPr>
        <w:t>and</w:t>
      </w:r>
      <w:r w:rsidR="005C6FE1" w:rsidRPr="00C02511">
        <w:rPr>
          <w:rFonts w:asciiTheme="majorBidi" w:eastAsia="Times New Roman" w:hAnsiTheme="majorBidi" w:cstheme="majorBidi"/>
          <w:spacing w:val="-5"/>
          <w:sz w:val="24"/>
          <w:szCs w:val="24"/>
          <w:lang w:bidi="ar-SA"/>
          <w:rPrChange w:id="7711" w:author="John Peate" w:date="2023-06-01T16:40:00Z">
            <w:rPr>
              <w:rFonts w:ascii="Times New Roman" w:eastAsia="Times New Roman" w:hAnsi="Times New Roman" w:cs="Times New Roman"/>
              <w:spacing w:val="-5"/>
              <w:sz w:val="24"/>
              <w:szCs w:val="24"/>
              <w:lang w:bidi="ar-SA"/>
            </w:rPr>
          </w:rPrChange>
        </w:rPr>
        <w:t xml:space="preserve"> </w:t>
      </w:r>
      <w:r w:rsidR="005C6FE1" w:rsidRPr="00C02511">
        <w:rPr>
          <w:rFonts w:asciiTheme="majorBidi" w:eastAsia="Times New Roman" w:hAnsiTheme="majorBidi" w:cstheme="majorBidi"/>
          <w:sz w:val="24"/>
          <w:szCs w:val="24"/>
          <w:lang w:bidi="ar-SA"/>
          <w:rPrChange w:id="7712" w:author="John Peate" w:date="2023-06-01T16:40:00Z">
            <w:rPr>
              <w:rFonts w:ascii="Times New Roman" w:eastAsia="Times New Roman" w:hAnsi="Times New Roman" w:cs="Times New Roman"/>
              <w:sz w:val="24"/>
              <w:szCs w:val="24"/>
              <w:lang w:bidi="ar-SA"/>
            </w:rPr>
          </w:rPrChange>
        </w:rPr>
        <w:t>Racial</w:t>
      </w:r>
      <w:r w:rsidR="005C6FE1" w:rsidRPr="00C02511">
        <w:rPr>
          <w:rFonts w:asciiTheme="majorBidi" w:eastAsia="Times New Roman" w:hAnsiTheme="majorBidi" w:cstheme="majorBidi"/>
          <w:spacing w:val="-6"/>
          <w:sz w:val="24"/>
          <w:szCs w:val="24"/>
          <w:lang w:bidi="ar-SA"/>
          <w:rPrChange w:id="7713" w:author="John Peate" w:date="2023-06-01T16:40:00Z">
            <w:rPr>
              <w:rFonts w:ascii="Times New Roman" w:eastAsia="Times New Roman" w:hAnsi="Times New Roman" w:cs="Times New Roman"/>
              <w:spacing w:val="-6"/>
              <w:sz w:val="24"/>
              <w:szCs w:val="24"/>
              <w:lang w:bidi="ar-SA"/>
            </w:rPr>
          </w:rPrChange>
        </w:rPr>
        <w:t xml:space="preserve"> </w:t>
      </w:r>
      <w:r w:rsidR="005C6FE1" w:rsidRPr="00C02511">
        <w:rPr>
          <w:rFonts w:asciiTheme="majorBidi" w:eastAsia="Times New Roman" w:hAnsiTheme="majorBidi" w:cstheme="majorBidi"/>
          <w:sz w:val="24"/>
          <w:szCs w:val="24"/>
          <w:lang w:bidi="ar-SA"/>
          <w:rPrChange w:id="7714" w:author="John Peate" w:date="2023-06-01T16:40:00Z">
            <w:rPr>
              <w:rFonts w:ascii="Times New Roman" w:eastAsia="Times New Roman" w:hAnsi="Times New Roman" w:cs="Times New Roman"/>
              <w:sz w:val="24"/>
              <w:szCs w:val="24"/>
              <w:lang w:bidi="ar-SA"/>
            </w:rPr>
          </w:rPrChange>
        </w:rPr>
        <w:t>Purity</w:t>
      </w:r>
      <w:r w:rsidR="005C6FE1" w:rsidRPr="00C02511">
        <w:rPr>
          <w:rFonts w:asciiTheme="majorBidi" w:eastAsia="Times New Roman" w:hAnsiTheme="majorBidi" w:cstheme="majorBidi"/>
          <w:spacing w:val="-10"/>
          <w:sz w:val="24"/>
          <w:szCs w:val="24"/>
          <w:lang w:bidi="ar-SA"/>
          <w:rPrChange w:id="7715" w:author="John Peate" w:date="2023-06-01T16:40:00Z">
            <w:rPr>
              <w:rFonts w:ascii="Times New Roman" w:eastAsia="Times New Roman" w:hAnsi="Times New Roman" w:cs="Times New Roman"/>
              <w:spacing w:val="-10"/>
              <w:sz w:val="24"/>
              <w:szCs w:val="24"/>
              <w:lang w:bidi="ar-SA"/>
            </w:rPr>
          </w:rPrChange>
        </w:rPr>
        <w:t xml:space="preserve"> </w:t>
      </w:r>
      <w:r w:rsidR="005C6FE1" w:rsidRPr="00C02511">
        <w:rPr>
          <w:rFonts w:asciiTheme="majorBidi" w:eastAsia="Times New Roman" w:hAnsiTheme="majorBidi" w:cstheme="majorBidi"/>
          <w:spacing w:val="-5"/>
          <w:sz w:val="24"/>
          <w:szCs w:val="24"/>
          <w:lang w:bidi="ar-SA"/>
          <w:rPrChange w:id="7716" w:author="John Peate" w:date="2023-06-01T16:40:00Z">
            <w:rPr>
              <w:rFonts w:ascii="Times New Roman" w:eastAsia="Times New Roman" w:hAnsi="Times New Roman" w:cs="Times New Roman"/>
              <w:spacing w:val="-5"/>
              <w:sz w:val="24"/>
              <w:szCs w:val="24"/>
              <w:lang w:bidi="ar-SA"/>
            </w:rPr>
          </w:rPrChange>
        </w:rPr>
        <w:t xml:space="preserve">in </w:t>
      </w:r>
      <w:r w:rsidR="005C6FE1" w:rsidRPr="00C02511">
        <w:rPr>
          <w:rFonts w:asciiTheme="majorBidi" w:eastAsia="Times New Roman" w:hAnsiTheme="majorBidi" w:cstheme="majorBidi"/>
          <w:sz w:val="24"/>
          <w:szCs w:val="24"/>
          <w:lang w:bidi="ar-SA"/>
          <w:rPrChange w:id="7717" w:author="John Peate" w:date="2023-06-01T16:40:00Z">
            <w:rPr>
              <w:rFonts w:ascii="Times New Roman" w:eastAsia="Times New Roman" w:hAnsi="Times New Roman" w:cs="Times New Roman"/>
              <w:sz w:val="24"/>
              <w:lang w:bidi="ar-SA"/>
            </w:rPr>
          </w:rPrChange>
        </w:rPr>
        <w:t>the</w:t>
      </w:r>
      <w:r w:rsidR="005C6FE1" w:rsidRPr="00C02511">
        <w:rPr>
          <w:rFonts w:asciiTheme="majorBidi" w:eastAsia="Times New Roman" w:hAnsiTheme="majorBidi" w:cstheme="majorBidi"/>
          <w:spacing w:val="-2"/>
          <w:sz w:val="24"/>
          <w:szCs w:val="24"/>
          <w:lang w:bidi="ar-SA"/>
          <w:rPrChange w:id="7718" w:author="John Peate" w:date="2023-06-01T16:40:00Z">
            <w:rPr>
              <w:rFonts w:ascii="Times New Roman" w:eastAsia="Times New Roman" w:hAnsi="Times New Roman" w:cs="Times New Roman"/>
              <w:spacing w:val="-2"/>
              <w:sz w:val="24"/>
              <w:lang w:bidi="ar-SA"/>
            </w:rPr>
          </w:rPrChange>
        </w:rPr>
        <w:t xml:space="preserve"> </w:t>
      </w:r>
      <w:r w:rsidR="005C6FE1" w:rsidRPr="00C02511">
        <w:rPr>
          <w:rFonts w:asciiTheme="majorBidi" w:eastAsia="Times New Roman" w:hAnsiTheme="majorBidi" w:cstheme="majorBidi"/>
          <w:sz w:val="24"/>
          <w:szCs w:val="24"/>
          <w:lang w:bidi="ar-SA"/>
          <w:rPrChange w:id="7719" w:author="John Peate" w:date="2023-06-01T16:40:00Z">
            <w:rPr>
              <w:rFonts w:ascii="Times New Roman" w:eastAsia="Times New Roman" w:hAnsi="Times New Roman" w:cs="Times New Roman"/>
              <w:sz w:val="24"/>
              <w:lang w:bidi="ar-SA"/>
            </w:rPr>
          </w:rPrChange>
        </w:rPr>
        <w:t>1892</w:t>
      </w:r>
      <w:r w:rsidR="005C6FE1" w:rsidRPr="00C02511">
        <w:rPr>
          <w:rFonts w:asciiTheme="majorBidi" w:eastAsia="Times New Roman" w:hAnsiTheme="majorBidi" w:cstheme="majorBidi"/>
          <w:spacing w:val="1"/>
          <w:sz w:val="24"/>
          <w:szCs w:val="24"/>
          <w:lang w:bidi="ar-SA"/>
          <w:rPrChange w:id="7720" w:author="John Peate" w:date="2023-06-01T16:40:00Z">
            <w:rPr>
              <w:rFonts w:ascii="Times New Roman" w:eastAsia="Times New Roman" w:hAnsi="Times New Roman" w:cs="Times New Roman"/>
              <w:spacing w:val="1"/>
              <w:sz w:val="24"/>
              <w:lang w:bidi="ar-SA"/>
            </w:rPr>
          </w:rPrChange>
        </w:rPr>
        <w:t xml:space="preserve"> </w:t>
      </w:r>
      <w:proofErr w:type="spellStart"/>
      <w:r w:rsidR="005C6FE1" w:rsidRPr="00C02511">
        <w:rPr>
          <w:rFonts w:asciiTheme="majorBidi" w:eastAsia="Times New Roman" w:hAnsiTheme="majorBidi" w:cstheme="majorBidi"/>
          <w:sz w:val="24"/>
          <w:szCs w:val="24"/>
          <w:lang w:bidi="ar-SA"/>
          <w:rPrChange w:id="7721" w:author="John Peate" w:date="2023-06-01T16:40:00Z">
            <w:rPr>
              <w:rFonts w:ascii="Times New Roman" w:eastAsia="Times New Roman" w:hAnsi="Times New Roman" w:cs="Times New Roman"/>
              <w:sz w:val="24"/>
              <w:lang w:bidi="ar-SA"/>
            </w:rPr>
          </w:rPrChange>
        </w:rPr>
        <w:t>L</w:t>
      </w:r>
      <w:del w:id="7722" w:author="John Peate" w:date="2023-06-04T11:06:00Z">
        <w:r w:rsidR="005C6FE1" w:rsidRPr="00C02511" w:rsidDel="006F2999">
          <w:rPr>
            <w:rFonts w:asciiTheme="majorBidi" w:eastAsia="Times New Roman" w:hAnsiTheme="majorBidi" w:cstheme="majorBidi"/>
            <w:sz w:val="24"/>
            <w:szCs w:val="24"/>
            <w:lang w:bidi="ar-SA"/>
            <w:rPrChange w:id="7723" w:author="John Peate" w:date="2023-06-01T16:40:00Z">
              <w:rPr>
                <w:rFonts w:ascii="Times New Roman" w:eastAsia="Times New Roman" w:hAnsi="Times New Roman" w:cs="Times New Roman"/>
                <w:sz w:val="24"/>
                <w:lang w:bidi="ar-SA"/>
              </w:rPr>
            </w:rPrChange>
          </w:rPr>
          <w:delText>’</w:delText>
        </w:r>
      </w:del>
      <w:r w:rsidR="005C6FE1" w:rsidRPr="00C02511">
        <w:rPr>
          <w:rFonts w:asciiTheme="majorBidi" w:eastAsia="Times New Roman" w:hAnsiTheme="majorBidi" w:cstheme="majorBidi"/>
          <w:sz w:val="24"/>
          <w:szCs w:val="24"/>
          <w:lang w:bidi="ar-SA"/>
          <w:rPrChange w:id="7724" w:author="John Peate" w:date="2023-06-01T16:40:00Z">
            <w:rPr>
              <w:rFonts w:ascii="Times New Roman" w:eastAsia="Times New Roman" w:hAnsi="Times New Roman" w:cs="Times New Roman"/>
              <w:sz w:val="24"/>
              <w:lang w:bidi="ar-SA"/>
            </w:rPr>
          </w:rPrChange>
        </w:rPr>
        <w:t>viv</w:t>
      </w:r>
      <w:proofErr w:type="spellEnd"/>
      <w:r w:rsidR="005C6FE1" w:rsidRPr="00C02511">
        <w:rPr>
          <w:rFonts w:asciiTheme="majorBidi" w:eastAsia="Times New Roman" w:hAnsiTheme="majorBidi" w:cstheme="majorBidi"/>
          <w:sz w:val="24"/>
          <w:szCs w:val="24"/>
          <w:lang w:bidi="ar-SA"/>
          <w:rPrChange w:id="7725" w:author="John Peate" w:date="2023-06-01T16:40:00Z">
            <w:rPr>
              <w:rFonts w:ascii="Times New Roman" w:eastAsia="Times New Roman" w:hAnsi="Times New Roman" w:cs="Times New Roman"/>
              <w:sz w:val="24"/>
              <w:lang w:bidi="ar-SA"/>
            </w:rPr>
          </w:rPrChange>
        </w:rPr>
        <w:t xml:space="preserve"> White</w:t>
      </w:r>
      <w:r w:rsidR="005C6FE1" w:rsidRPr="00C02511">
        <w:rPr>
          <w:rFonts w:asciiTheme="majorBidi" w:eastAsia="Times New Roman" w:hAnsiTheme="majorBidi" w:cstheme="majorBidi"/>
          <w:spacing w:val="-1"/>
          <w:sz w:val="24"/>
          <w:szCs w:val="24"/>
          <w:lang w:bidi="ar-SA"/>
          <w:rPrChange w:id="7726" w:author="John Peate" w:date="2023-06-01T16:40:00Z">
            <w:rPr>
              <w:rFonts w:ascii="Times New Roman" w:eastAsia="Times New Roman" w:hAnsi="Times New Roman" w:cs="Times New Roman"/>
              <w:spacing w:val="-1"/>
              <w:sz w:val="24"/>
              <w:lang w:bidi="ar-SA"/>
            </w:rPr>
          </w:rPrChange>
        </w:rPr>
        <w:t xml:space="preserve"> </w:t>
      </w:r>
      <w:r w:rsidR="005C6FE1" w:rsidRPr="00C02511">
        <w:rPr>
          <w:rFonts w:asciiTheme="majorBidi" w:eastAsia="Times New Roman" w:hAnsiTheme="majorBidi" w:cstheme="majorBidi"/>
          <w:sz w:val="24"/>
          <w:szCs w:val="24"/>
          <w:lang w:bidi="ar-SA"/>
          <w:rPrChange w:id="7727" w:author="John Peate" w:date="2023-06-01T16:40:00Z">
            <w:rPr>
              <w:rFonts w:ascii="Times New Roman" w:eastAsia="Times New Roman" w:hAnsi="Times New Roman" w:cs="Times New Roman"/>
              <w:sz w:val="24"/>
              <w:lang w:bidi="ar-SA"/>
            </w:rPr>
          </w:rPrChange>
        </w:rPr>
        <w:t>Slavery</w:t>
      </w:r>
      <w:r w:rsidR="005C6FE1" w:rsidRPr="00C02511">
        <w:rPr>
          <w:rFonts w:asciiTheme="majorBidi" w:eastAsia="Times New Roman" w:hAnsiTheme="majorBidi" w:cstheme="majorBidi"/>
          <w:spacing w:val="-5"/>
          <w:sz w:val="24"/>
          <w:szCs w:val="24"/>
          <w:lang w:bidi="ar-SA"/>
          <w:rPrChange w:id="7728" w:author="John Peate" w:date="2023-06-01T16:40:00Z">
            <w:rPr>
              <w:rFonts w:ascii="Times New Roman" w:eastAsia="Times New Roman" w:hAnsi="Times New Roman" w:cs="Times New Roman"/>
              <w:spacing w:val="-5"/>
              <w:sz w:val="24"/>
              <w:lang w:bidi="ar-SA"/>
            </w:rPr>
          </w:rPrChange>
        </w:rPr>
        <w:t xml:space="preserve"> </w:t>
      </w:r>
      <w:r w:rsidR="005C6FE1" w:rsidRPr="00C02511">
        <w:rPr>
          <w:rFonts w:asciiTheme="majorBidi" w:eastAsia="Times New Roman" w:hAnsiTheme="majorBidi" w:cstheme="majorBidi"/>
          <w:sz w:val="24"/>
          <w:szCs w:val="24"/>
          <w:lang w:bidi="ar-SA"/>
          <w:rPrChange w:id="7729" w:author="John Peate" w:date="2023-06-01T16:40:00Z">
            <w:rPr>
              <w:rFonts w:ascii="Times New Roman" w:eastAsia="Times New Roman" w:hAnsi="Times New Roman" w:cs="Times New Roman"/>
              <w:sz w:val="24"/>
              <w:lang w:bidi="ar-SA"/>
            </w:rPr>
          </w:rPrChange>
        </w:rPr>
        <w:t>Trial</w:t>
      </w:r>
      <w:del w:id="7730" w:author="John Peate" w:date="2023-06-04T11:05:00Z">
        <w:r w:rsidR="005C6FE1" w:rsidRPr="00C02511" w:rsidDel="006F2999">
          <w:rPr>
            <w:rFonts w:asciiTheme="majorBidi" w:eastAsia="Times New Roman" w:hAnsiTheme="majorBidi" w:cstheme="majorBidi"/>
            <w:sz w:val="24"/>
            <w:szCs w:val="24"/>
            <w:lang w:bidi="ar-SA"/>
            <w:rPrChange w:id="7731" w:author="John Peate" w:date="2023-06-01T16:40:00Z">
              <w:rPr>
                <w:rFonts w:ascii="Times New Roman" w:eastAsia="Times New Roman" w:hAnsi="Times New Roman" w:cs="Times New Roman"/>
                <w:sz w:val="24"/>
                <w:lang w:bidi="ar-SA"/>
              </w:rPr>
            </w:rPrChange>
          </w:rPr>
          <w:delText>’</w:delText>
        </w:r>
      </w:del>
      <w:r w:rsidR="005C6FE1" w:rsidRPr="00C02511">
        <w:rPr>
          <w:rFonts w:asciiTheme="majorBidi" w:eastAsia="Times New Roman" w:hAnsiTheme="majorBidi" w:cstheme="majorBidi"/>
          <w:sz w:val="24"/>
          <w:szCs w:val="24"/>
          <w:lang w:bidi="ar-SA"/>
          <w:rPrChange w:id="7732" w:author="John Peate" w:date="2023-06-01T16:40:00Z">
            <w:rPr>
              <w:rFonts w:ascii="Times New Roman" w:eastAsia="Times New Roman" w:hAnsi="Times New Roman" w:cs="Times New Roman"/>
              <w:sz w:val="24"/>
              <w:lang w:bidi="ar-SA"/>
            </w:rPr>
          </w:rPrChange>
        </w:rPr>
        <w:t>,</w:t>
      </w:r>
      <w:ins w:id="7733" w:author="John Peate" w:date="2023-06-04T11:05:00Z">
        <w:r w:rsidR="006F2999">
          <w:rPr>
            <w:rFonts w:asciiTheme="majorBidi" w:eastAsia="Times New Roman" w:hAnsiTheme="majorBidi" w:cstheme="majorBidi"/>
            <w:sz w:val="24"/>
            <w:szCs w:val="24"/>
            <w:lang w:bidi="ar-SA"/>
          </w:rPr>
          <w:t>”</w:t>
        </w:r>
      </w:ins>
      <w:r w:rsidR="005C6FE1" w:rsidRPr="00C02511">
        <w:rPr>
          <w:rFonts w:asciiTheme="majorBidi" w:eastAsia="Times New Roman" w:hAnsiTheme="majorBidi" w:cstheme="majorBidi"/>
          <w:sz w:val="24"/>
          <w:szCs w:val="24"/>
          <w:lang w:bidi="ar-SA"/>
          <w:rPrChange w:id="7734" w:author="John Peate" w:date="2023-06-01T16:40:00Z">
            <w:rPr>
              <w:rFonts w:ascii="Times New Roman" w:eastAsia="Times New Roman" w:hAnsi="Times New Roman" w:cs="Times New Roman"/>
              <w:sz w:val="24"/>
              <w:lang w:bidi="ar-SA"/>
            </w:rPr>
          </w:rPrChange>
        </w:rPr>
        <w:t xml:space="preserve"> </w:t>
      </w:r>
      <w:r w:rsidR="005C6FE1" w:rsidRPr="00C02511">
        <w:rPr>
          <w:rFonts w:asciiTheme="majorBidi" w:eastAsia="Times New Roman" w:hAnsiTheme="majorBidi" w:cstheme="majorBidi"/>
          <w:i/>
          <w:sz w:val="24"/>
          <w:szCs w:val="24"/>
          <w:lang w:bidi="ar-SA"/>
          <w:rPrChange w:id="7735" w:author="John Peate" w:date="2023-06-01T16:40:00Z">
            <w:rPr>
              <w:rFonts w:ascii="Times New Roman" w:eastAsia="Times New Roman" w:hAnsi="Times New Roman" w:cs="Times New Roman"/>
              <w:i/>
              <w:sz w:val="24"/>
              <w:lang w:bidi="ar-SA"/>
            </w:rPr>
          </w:rPrChange>
        </w:rPr>
        <w:t>Austrian History</w:t>
      </w:r>
      <w:r w:rsidR="005C6FE1" w:rsidRPr="00C02511">
        <w:rPr>
          <w:rFonts w:asciiTheme="majorBidi" w:eastAsia="Times New Roman" w:hAnsiTheme="majorBidi" w:cstheme="majorBidi"/>
          <w:i/>
          <w:spacing w:val="-1"/>
          <w:sz w:val="24"/>
          <w:szCs w:val="24"/>
          <w:lang w:bidi="ar-SA"/>
          <w:rPrChange w:id="7736" w:author="John Peate" w:date="2023-06-01T16:40:00Z">
            <w:rPr>
              <w:rFonts w:ascii="Times New Roman" w:eastAsia="Times New Roman" w:hAnsi="Times New Roman" w:cs="Times New Roman"/>
              <w:i/>
              <w:spacing w:val="-1"/>
              <w:sz w:val="24"/>
              <w:lang w:bidi="ar-SA"/>
            </w:rPr>
          </w:rPrChange>
        </w:rPr>
        <w:t xml:space="preserve"> </w:t>
      </w:r>
      <w:r w:rsidR="005C6FE1" w:rsidRPr="00C02511">
        <w:rPr>
          <w:rFonts w:asciiTheme="majorBidi" w:eastAsia="Times New Roman" w:hAnsiTheme="majorBidi" w:cstheme="majorBidi"/>
          <w:i/>
          <w:sz w:val="24"/>
          <w:szCs w:val="24"/>
          <w:lang w:bidi="ar-SA"/>
          <w:rPrChange w:id="7737" w:author="John Peate" w:date="2023-06-01T16:40:00Z">
            <w:rPr>
              <w:rFonts w:ascii="Times New Roman" w:eastAsia="Times New Roman" w:hAnsi="Times New Roman" w:cs="Times New Roman"/>
              <w:i/>
              <w:sz w:val="24"/>
              <w:lang w:bidi="ar-SA"/>
            </w:rPr>
          </w:rPrChange>
        </w:rPr>
        <w:t>Yearbook</w:t>
      </w:r>
      <w:r w:rsidR="005C6FE1" w:rsidRPr="00C02511">
        <w:rPr>
          <w:rFonts w:asciiTheme="majorBidi" w:eastAsia="Times New Roman" w:hAnsiTheme="majorBidi" w:cstheme="majorBidi"/>
          <w:sz w:val="24"/>
          <w:szCs w:val="24"/>
          <w:lang w:bidi="ar-SA"/>
          <w:rPrChange w:id="7738" w:author="John Peate" w:date="2023-06-01T16:40:00Z">
            <w:rPr>
              <w:rFonts w:ascii="Times New Roman" w:eastAsia="Times New Roman" w:hAnsi="Times New Roman" w:cs="Times New Roman"/>
              <w:sz w:val="24"/>
              <w:lang w:bidi="ar-SA"/>
            </w:rPr>
          </w:rPrChange>
        </w:rPr>
        <w:t>, vol. 38: (2007) 25</w:t>
      </w:r>
      <w:del w:id="7739" w:author="John Peate" w:date="2023-06-04T11:05:00Z">
        <w:r w:rsidR="005C6FE1" w:rsidRPr="00C02511" w:rsidDel="006F2999">
          <w:rPr>
            <w:rFonts w:asciiTheme="majorBidi" w:eastAsia="Times New Roman" w:hAnsiTheme="majorBidi" w:cstheme="majorBidi"/>
            <w:sz w:val="24"/>
            <w:szCs w:val="24"/>
            <w:lang w:bidi="ar-SA"/>
            <w:rPrChange w:id="7740" w:author="John Peate" w:date="2023-06-01T16:40:00Z">
              <w:rPr>
                <w:rFonts w:ascii="Times New Roman" w:eastAsia="Times New Roman" w:hAnsi="Times New Roman" w:cs="Times New Roman"/>
                <w:sz w:val="24"/>
                <w:lang w:bidi="ar-SA"/>
              </w:rPr>
            </w:rPrChange>
          </w:rPr>
          <w:delText>-</w:delText>
        </w:r>
      </w:del>
      <w:ins w:id="7741" w:author="John Peate" w:date="2023-06-04T11:05:00Z">
        <w:r w:rsidR="006F2999">
          <w:rPr>
            <w:rFonts w:asciiTheme="majorBidi" w:eastAsia="Times New Roman" w:hAnsiTheme="majorBidi" w:cstheme="majorBidi"/>
            <w:sz w:val="24"/>
            <w:szCs w:val="24"/>
            <w:lang w:bidi="ar-SA"/>
          </w:rPr>
          <w:t>–</w:t>
        </w:r>
      </w:ins>
      <w:r w:rsidR="005C6FE1" w:rsidRPr="00C02511">
        <w:rPr>
          <w:rFonts w:asciiTheme="majorBidi" w:eastAsia="Times New Roman" w:hAnsiTheme="majorBidi" w:cstheme="majorBidi"/>
          <w:spacing w:val="-5"/>
          <w:sz w:val="24"/>
          <w:szCs w:val="24"/>
          <w:lang w:bidi="ar-SA"/>
          <w:rPrChange w:id="7742" w:author="John Peate" w:date="2023-06-01T16:40:00Z">
            <w:rPr>
              <w:rFonts w:ascii="Times New Roman" w:eastAsia="Times New Roman" w:hAnsi="Times New Roman" w:cs="Times New Roman"/>
              <w:spacing w:val="-5"/>
              <w:sz w:val="24"/>
              <w:lang w:bidi="ar-SA"/>
            </w:rPr>
          </w:rPrChange>
        </w:rPr>
        <w:t>35</w:t>
      </w:r>
      <w:bookmarkEnd w:id="7685"/>
      <w:r w:rsidR="005C6FE1" w:rsidRPr="00C02511">
        <w:rPr>
          <w:rFonts w:asciiTheme="majorBidi" w:eastAsia="Times New Roman" w:hAnsiTheme="majorBidi" w:cstheme="majorBidi"/>
          <w:spacing w:val="-5"/>
          <w:sz w:val="24"/>
          <w:szCs w:val="24"/>
          <w:lang w:bidi="ar-SA"/>
          <w:rPrChange w:id="7743" w:author="John Peate" w:date="2023-06-01T16:40:00Z">
            <w:rPr>
              <w:rFonts w:ascii="Times New Roman" w:eastAsia="Times New Roman" w:hAnsi="Times New Roman" w:cs="Times New Roman"/>
              <w:spacing w:val="-5"/>
              <w:sz w:val="24"/>
              <w:lang w:bidi="ar-SA"/>
            </w:rPr>
          </w:rPrChange>
        </w:rPr>
        <w:t>.</w:t>
      </w:r>
    </w:p>
  </w:footnote>
  <w:footnote w:id="88">
    <w:p w14:paraId="4F753E4B" w14:textId="3E6A467A" w:rsidR="005C6FE1" w:rsidRPr="00CC347A" w:rsidRDefault="005C6FE1">
      <w:pPr>
        <w:pStyle w:val="FootnoteText"/>
        <w:tabs>
          <w:tab w:val="left" w:pos="0"/>
        </w:tabs>
        <w:spacing w:line="360" w:lineRule="auto"/>
        <w:rPr>
          <w:rFonts w:asciiTheme="majorBidi" w:hAnsiTheme="majorBidi" w:cstheme="majorBidi"/>
          <w:sz w:val="24"/>
          <w:szCs w:val="24"/>
          <w:rPrChange w:id="7756" w:author="John Peate" w:date="2023-06-05T10:31:00Z">
            <w:rPr/>
          </w:rPrChange>
        </w:rPr>
        <w:pPrChange w:id="7757" w:author="John Peate" w:date="2023-06-02T12:32:00Z">
          <w:pPr>
            <w:pStyle w:val="FootnoteText"/>
            <w:jc w:val="both"/>
          </w:pPr>
        </w:pPrChange>
      </w:pPr>
      <w:r w:rsidRPr="00C02511">
        <w:rPr>
          <w:rStyle w:val="FootnoteReference"/>
          <w:rFonts w:asciiTheme="majorBidi" w:hAnsiTheme="majorBidi" w:cstheme="majorBidi"/>
          <w:sz w:val="24"/>
          <w:szCs w:val="24"/>
          <w:rPrChange w:id="7758" w:author="John Peate" w:date="2023-06-01T16:40:00Z">
            <w:rPr>
              <w:rStyle w:val="FootnoteReference"/>
            </w:rPr>
          </w:rPrChange>
        </w:rPr>
        <w:footnoteRef/>
      </w:r>
      <w:r w:rsidRPr="00C02511">
        <w:rPr>
          <w:rFonts w:asciiTheme="majorBidi" w:hAnsiTheme="majorBidi" w:cstheme="majorBidi"/>
          <w:sz w:val="24"/>
          <w:szCs w:val="24"/>
          <w:rPrChange w:id="7759" w:author="John Peate" w:date="2023-06-01T16:40:00Z">
            <w:rPr/>
          </w:rPrChange>
        </w:rPr>
        <w:t xml:space="preserve"> </w:t>
      </w:r>
      <w:bookmarkStart w:id="7760" w:name="_Hlk131251790"/>
      <w:r w:rsidR="00C82DD3" w:rsidRPr="00C02511">
        <w:rPr>
          <w:rFonts w:asciiTheme="majorBidi" w:hAnsiTheme="majorBidi" w:cstheme="majorBidi"/>
          <w:sz w:val="24"/>
          <w:szCs w:val="24"/>
          <w:rPrChange w:id="7761" w:author="John Peate" w:date="2023-06-01T16:40:00Z">
            <w:rPr>
              <w:rFonts w:ascii="Times New Roman" w:hAnsi="Times New Roman" w:cs="Times New Roman"/>
              <w:sz w:val="24"/>
              <w:szCs w:val="24"/>
            </w:rPr>
          </w:rPrChange>
        </w:rPr>
        <w:t xml:space="preserve">Nancy M. Wingfield, </w:t>
      </w:r>
      <w:del w:id="7762" w:author="John Peate" w:date="2023-06-04T11:05:00Z">
        <w:r w:rsidR="00C82DD3" w:rsidRPr="00C02511" w:rsidDel="006F2999">
          <w:rPr>
            <w:rFonts w:asciiTheme="majorBidi" w:hAnsiTheme="majorBidi" w:cstheme="majorBidi"/>
            <w:sz w:val="24"/>
            <w:szCs w:val="24"/>
            <w:rPrChange w:id="7763" w:author="John Peate" w:date="2023-06-01T16:40:00Z">
              <w:rPr>
                <w:rFonts w:ascii="Times New Roman" w:hAnsi="Times New Roman" w:cs="Times New Roman"/>
                <w:sz w:val="24"/>
                <w:szCs w:val="24"/>
              </w:rPr>
            </w:rPrChange>
          </w:rPr>
          <w:delText>"'</w:delText>
        </w:r>
      </w:del>
      <w:ins w:id="7764" w:author="John Peate" w:date="2023-06-04T11:05:00Z">
        <w:r w:rsidR="006F2999">
          <w:rPr>
            <w:rFonts w:asciiTheme="majorBidi" w:hAnsiTheme="majorBidi" w:cstheme="majorBidi"/>
            <w:sz w:val="24"/>
            <w:szCs w:val="24"/>
          </w:rPr>
          <w:t>“‘</w:t>
        </w:r>
      </w:ins>
      <w:r w:rsidR="00C82DD3" w:rsidRPr="00C02511">
        <w:rPr>
          <w:rFonts w:asciiTheme="majorBidi" w:hAnsiTheme="majorBidi" w:cstheme="majorBidi"/>
          <w:sz w:val="24"/>
          <w:szCs w:val="24"/>
          <w:rPrChange w:id="7765" w:author="John Peate" w:date="2023-06-01T16:40:00Z">
            <w:rPr>
              <w:rFonts w:ascii="Times New Roman" w:hAnsi="Times New Roman" w:cs="Times New Roman"/>
              <w:sz w:val="24"/>
              <w:szCs w:val="24"/>
            </w:rPr>
          </w:rPrChange>
        </w:rPr>
        <w:t>White Slave</w:t>
      </w:r>
      <w:ins w:id="7766" w:author="John Peate" w:date="2023-06-04T11:05:00Z">
        <w:r w:rsidR="006F2999">
          <w:rPr>
            <w:rFonts w:asciiTheme="majorBidi" w:hAnsiTheme="majorBidi" w:cstheme="majorBidi"/>
            <w:sz w:val="24"/>
            <w:szCs w:val="24"/>
          </w:rPr>
          <w:t>’</w:t>
        </w:r>
      </w:ins>
      <w:del w:id="7767" w:author="John Peate" w:date="2023-06-04T11:05:00Z">
        <w:r w:rsidR="00C82DD3" w:rsidRPr="00C02511" w:rsidDel="006F2999">
          <w:rPr>
            <w:rFonts w:asciiTheme="majorBidi" w:hAnsiTheme="majorBidi" w:cstheme="majorBidi"/>
            <w:sz w:val="24"/>
            <w:szCs w:val="24"/>
            <w:rPrChange w:id="7768" w:author="John Peate" w:date="2023-06-01T16:40:00Z">
              <w:rPr>
                <w:rFonts w:ascii="Times New Roman" w:hAnsi="Times New Roman" w:cs="Times New Roman"/>
                <w:sz w:val="24"/>
                <w:szCs w:val="24"/>
              </w:rPr>
            </w:rPrChange>
          </w:rPr>
          <w:delText>'”</w:delText>
        </w:r>
      </w:del>
      <w:r w:rsidR="00C82DD3" w:rsidRPr="00C02511">
        <w:rPr>
          <w:rFonts w:asciiTheme="majorBidi" w:hAnsiTheme="majorBidi" w:cstheme="majorBidi"/>
          <w:sz w:val="24"/>
          <w:szCs w:val="24"/>
          <w:rPrChange w:id="7769" w:author="John Peate" w:date="2023-06-01T16:40:00Z">
            <w:rPr>
              <w:rFonts w:ascii="Times New Roman" w:hAnsi="Times New Roman" w:cs="Times New Roman"/>
              <w:sz w:val="24"/>
              <w:szCs w:val="24"/>
            </w:rPr>
          </w:rPrChange>
        </w:rPr>
        <w:t xml:space="preserve"> Trafficking in Turn-of-the-Century Bukovina and Galicia: The Experience of Imperial Austria</w:t>
      </w:r>
      <w:ins w:id="7770" w:author="John Peate" w:date="2023-06-04T11:06:00Z">
        <w:r w:rsidR="006F2999">
          <w:rPr>
            <w:rFonts w:asciiTheme="majorBidi" w:hAnsiTheme="majorBidi" w:cstheme="majorBidi"/>
            <w:sz w:val="24"/>
            <w:szCs w:val="24"/>
          </w:rPr>
          <w:t>’</w:t>
        </w:r>
      </w:ins>
      <w:del w:id="7771" w:author="John Peate" w:date="2023-06-04T11:06:00Z">
        <w:r w:rsidR="00C82DD3" w:rsidRPr="00C02511" w:rsidDel="006F2999">
          <w:rPr>
            <w:rFonts w:asciiTheme="majorBidi" w:hAnsiTheme="majorBidi" w:cstheme="majorBidi"/>
            <w:sz w:val="24"/>
            <w:szCs w:val="24"/>
            <w:rPrChange w:id="7772" w:author="John Peate" w:date="2023-06-01T16:40:00Z">
              <w:rPr>
                <w:rFonts w:ascii="Times New Roman" w:hAnsi="Times New Roman" w:cs="Times New Roman"/>
                <w:sz w:val="24"/>
                <w:szCs w:val="24"/>
              </w:rPr>
            </w:rPrChange>
          </w:rPr>
          <w:delText>'</w:delText>
        </w:r>
      </w:del>
      <w:r w:rsidR="00C82DD3" w:rsidRPr="00C02511">
        <w:rPr>
          <w:rFonts w:asciiTheme="majorBidi" w:hAnsiTheme="majorBidi" w:cstheme="majorBidi"/>
          <w:sz w:val="24"/>
          <w:szCs w:val="24"/>
          <w:rPrChange w:id="7773" w:author="John Peate" w:date="2023-06-01T16:40:00Z">
            <w:rPr>
              <w:rFonts w:ascii="Times New Roman" w:hAnsi="Times New Roman" w:cs="Times New Roman"/>
              <w:sz w:val="24"/>
              <w:szCs w:val="24"/>
            </w:rPr>
          </w:rPrChange>
        </w:rPr>
        <w:t>s Eastern Provinces</w:t>
      </w:r>
      <w:del w:id="7774" w:author="John Peate" w:date="2023-06-04T11:06:00Z">
        <w:r w:rsidR="00C82DD3" w:rsidRPr="00C02511" w:rsidDel="006F2999">
          <w:rPr>
            <w:rFonts w:asciiTheme="majorBidi" w:hAnsiTheme="majorBidi" w:cstheme="majorBidi"/>
            <w:sz w:val="24"/>
            <w:szCs w:val="24"/>
            <w:rPrChange w:id="7775" w:author="John Peate" w:date="2023-06-01T16:40:00Z">
              <w:rPr>
                <w:rFonts w:ascii="Times New Roman" w:hAnsi="Times New Roman" w:cs="Times New Roman"/>
                <w:sz w:val="24"/>
                <w:szCs w:val="24"/>
              </w:rPr>
            </w:rPrChange>
          </w:rPr>
          <w:delText>'</w:delText>
        </w:r>
      </w:del>
      <w:r w:rsidR="00C82DD3" w:rsidRPr="00C02511">
        <w:rPr>
          <w:rFonts w:asciiTheme="majorBidi" w:hAnsiTheme="majorBidi" w:cstheme="majorBidi"/>
          <w:sz w:val="24"/>
          <w:szCs w:val="24"/>
          <w:rPrChange w:id="7776" w:author="John Peate" w:date="2023-06-01T16:40:00Z">
            <w:rPr>
              <w:rFonts w:ascii="Times New Roman" w:hAnsi="Times New Roman" w:cs="Times New Roman"/>
              <w:sz w:val="24"/>
              <w:szCs w:val="24"/>
            </w:rPr>
          </w:rPrChange>
        </w:rPr>
        <w:t>,</w:t>
      </w:r>
      <w:ins w:id="7777" w:author="John Peate" w:date="2023-06-04T11:06:00Z">
        <w:r w:rsidR="006F2999">
          <w:rPr>
            <w:rFonts w:asciiTheme="majorBidi" w:hAnsiTheme="majorBidi" w:cstheme="majorBidi"/>
            <w:sz w:val="24"/>
            <w:szCs w:val="24"/>
          </w:rPr>
          <w:t>”</w:t>
        </w:r>
      </w:ins>
      <w:r w:rsidR="00C82DD3" w:rsidRPr="00C02511">
        <w:rPr>
          <w:rFonts w:asciiTheme="majorBidi" w:hAnsiTheme="majorBidi" w:cstheme="majorBidi"/>
          <w:sz w:val="24"/>
          <w:szCs w:val="24"/>
          <w:rPrChange w:id="7778" w:author="John Peate" w:date="2023-06-01T16:40:00Z">
            <w:rPr>
              <w:rFonts w:ascii="Times New Roman" w:hAnsi="Times New Roman" w:cs="Times New Roman"/>
              <w:sz w:val="24"/>
              <w:szCs w:val="24"/>
            </w:rPr>
          </w:rPrChange>
        </w:rPr>
        <w:t xml:space="preserve"> </w:t>
      </w:r>
      <w:r w:rsidR="00C82DD3" w:rsidRPr="006F2999">
        <w:rPr>
          <w:rFonts w:asciiTheme="majorBidi" w:hAnsiTheme="majorBidi" w:cstheme="majorBidi"/>
          <w:i/>
          <w:sz w:val="24"/>
          <w:szCs w:val="24"/>
          <w:highlight w:val="yellow"/>
          <w:rPrChange w:id="7779" w:author="John Peate" w:date="2023-06-04T11:06:00Z">
            <w:rPr>
              <w:rFonts w:ascii="Times New Roman" w:hAnsi="Times New Roman" w:cs="Times New Roman"/>
              <w:i/>
              <w:sz w:val="24"/>
              <w:szCs w:val="24"/>
            </w:rPr>
          </w:rPrChange>
        </w:rPr>
        <w:t>АПСHІM</w:t>
      </w:r>
      <w:r w:rsidR="00C82DD3" w:rsidRPr="00C02511">
        <w:rPr>
          <w:rFonts w:asciiTheme="majorBidi" w:hAnsiTheme="majorBidi" w:cstheme="majorBidi"/>
          <w:sz w:val="24"/>
          <w:szCs w:val="24"/>
          <w:rPrChange w:id="7780" w:author="John Peate" w:date="2023-06-01T16:40:00Z">
            <w:rPr>
              <w:rFonts w:ascii="Times New Roman" w:hAnsi="Times New Roman" w:cs="Times New Roman"/>
              <w:sz w:val="24"/>
              <w:szCs w:val="24"/>
            </w:rPr>
          </w:rPrChange>
        </w:rPr>
        <w:t>, 4, (2014), 14</w:t>
      </w:r>
      <w:del w:id="7781" w:author="John Peate" w:date="2023-06-04T11:06:00Z">
        <w:r w:rsidR="00C82DD3" w:rsidRPr="00C02511" w:rsidDel="006F2999">
          <w:rPr>
            <w:rFonts w:asciiTheme="majorBidi" w:hAnsiTheme="majorBidi" w:cstheme="majorBidi"/>
            <w:sz w:val="24"/>
            <w:szCs w:val="24"/>
            <w:rPrChange w:id="7782" w:author="John Peate" w:date="2023-06-01T16:40:00Z">
              <w:rPr>
                <w:rFonts w:ascii="Times New Roman" w:hAnsi="Times New Roman" w:cs="Times New Roman"/>
                <w:sz w:val="24"/>
                <w:szCs w:val="24"/>
              </w:rPr>
            </w:rPrChange>
          </w:rPr>
          <w:delText>-</w:delText>
        </w:r>
      </w:del>
      <w:ins w:id="7783" w:author="John Peate" w:date="2023-06-04T11:06:00Z">
        <w:r w:rsidR="006F2999">
          <w:rPr>
            <w:rFonts w:asciiTheme="majorBidi" w:hAnsiTheme="majorBidi" w:cstheme="majorBidi"/>
            <w:sz w:val="24"/>
            <w:szCs w:val="24"/>
          </w:rPr>
          <w:t>–</w:t>
        </w:r>
      </w:ins>
      <w:r w:rsidR="00C82DD3" w:rsidRPr="00C02511">
        <w:rPr>
          <w:rFonts w:asciiTheme="majorBidi" w:hAnsiTheme="majorBidi" w:cstheme="majorBidi"/>
          <w:sz w:val="24"/>
          <w:szCs w:val="24"/>
          <w:rPrChange w:id="7784" w:author="John Peate" w:date="2023-06-01T16:40:00Z">
            <w:rPr>
              <w:rFonts w:ascii="Times New Roman" w:hAnsi="Times New Roman" w:cs="Times New Roman"/>
              <w:sz w:val="24"/>
              <w:szCs w:val="24"/>
            </w:rPr>
          </w:rPrChange>
        </w:rPr>
        <w:t xml:space="preserve">26. </w:t>
      </w:r>
      <w:r w:rsidR="00C82DD3" w:rsidRPr="00BA7479">
        <w:rPr>
          <w:rFonts w:asciiTheme="majorBidi" w:hAnsiTheme="majorBidi" w:cstheme="majorBidi"/>
          <w:rPrChange w:id="7785" w:author="Susan" w:date="2023-06-12T09:41:00Z">
            <w:rPr>
              <w:rStyle w:val="Hyperlink"/>
              <w:rFonts w:ascii="Times New Roman" w:hAnsi="Times New Roman" w:cs="Times New Roman"/>
              <w:sz w:val="24"/>
              <w:szCs w:val="24"/>
            </w:rPr>
          </w:rPrChange>
        </w:rPr>
        <w:t>http://www.irbis-nbuv.gov.ua/cgi-</w:t>
      </w:r>
      <w:r w:rsidR="00C82DD3" w:rsidRPr="00BA7479">
        <w:rPr>
          <w:rFonts w:asciiTheme="majorBidi" w:hAnsiTheme="majorBidi" w:cstheme="majorBidi"/>
          <w:sz w:val="24"/>
          <w:szCs w:val="24"/>
          <w:rPrChange w:id="7786" w:author="Susan" w:date="2023-06-12T09:41:00Z">
            <w:rPr>
              <w:rFonts w:ascii="Times New Roman" w:hAnsi="Times New Roman" w:cs="Times New Roman"/>
              <w:sz w:val="24"/>
              <w:szCs w:val="24"/>
            </w:rPr>
          </w:rPrChange>
        </w:rPr>
        <w:t xml:space="preserve"> </w:t>
      </w:r>
      <w:r w:rsidR="00C82DD3" w:rsidRPr="00BA7479">
        <w:rPr>
          <w:rFonts w:asciiTheme="majorBidi" w:hAnsiTheme="majorBidi" w:cstheme="majorBidi"/>
          <w:rPrChange w:id="7787" w:author="Susan" w:date="2023-06-12T09:41:00Z">
            <w:rPr>
              <w:rStyle w:val="Hyperlink"/>
              <w:rFonts w:ascii="Times New Roman" w:hAnsi="Times New Roman" w:cs="Times New Roman"/>
              <w:sz w:val="24"/>
              <w:szCs w:val="24"/>
            </w:rPr>
          </w:rPrChange>
        </w:rPr>
        <w:t>bin/irbis_nbuv/cgiirbis_64.exe?C21COM=2&amp;I21DBN=UJRN&amp;P21DBN=UJRN&amp;IMAGE_</w:t>
      </w:r>
      <w:r w:rsidR="00C82DD3" w:rsidRPr="00BA7479">
        <w:rPr>
          <w:rFonts w:asciiTheme="majorBidi" w:hAnsiTheme="majorBidi" w:cstheme="majorBidi"/>
          <w:sz w:val="24"/>
          <w:szCs w:val="24"/>
          <w:rPrChange w:id="7788" w:author="Susan" w:date="2023-06-12T09:41:00Z">
            <w:rPr>
              <w:rFonts w:ascii="Times New Roman" w:hAnsi="Times New Roman" w:cs="Times New Roman"/>
              <w:sz w:val="24"/>
              <w:szCs w:val="24"/>
            </w:rPr>
          </w:rPrChange>
        </w:rPr>
        <w:t xml:space="preserve"> </w:t>
      </w:r>
      <w:r w:rsidR="00C82DD3" w:rsidRPr="00BA7479">
        <w:rPr>
          <w:rFonts w:asciiTheme="majorBidi" w:hAnsiTheme="majorBidi" w:cstheme="majorBidi"/>
          <w:rPrChange w:id="7789" w:author="Susan" w:date="2023-06-12T09:41:00Z">
            <w:rPr>
              <w:rStyle w:val="Hyperlink"/>
              <w:rFonts w:ascii="Times New Roman" w:hAnsi="Times New Roman" w:cs="Times New Roman"/>
              <w:sz w:val="24"/>
              <w:szCs w:val="24"/>
            </w:rPr>
          </w:rPrChange>
        </w:rPr>
        <w:t>FILE_DOWNLOAD=1&amp;Image_file_name=PDF/apcnim_2014_4_4.pdf</w:t>
      </w:r>
      <w:bookmarkEnd w:id="7760"/>
    </w:p>
  </w:footnote>
  <w:footnote w:id="89">
    <w:p w14:paraId="065F8504" w14:textId="406C2DDE" w:rsidR="00352037" w:rsidRPr="00C02511" w:rsidRDefault="00352037">
      <w:pPr>
        <w:pStyle w:val="FootnoteText"/>
        <w:tabs>
          <w:tab w:val="left" w:pos="0"/>
        </w:tabs>
        <w:spacing w:line="360" w:lineRule="auto"/>
        <w:rPr>
          <w:rFonts w:asciiTheme="majorBidi" w:hAnsiTheme="majorBidi" w:cstheme="majorBidi"/>
          <w:sz w:val="24"/>
          <w:szCs w:val="24"/>
          <w:rPrChange w:id="7804" w:author="John Peate" w:date="2023-06-01T16:40:00Z">
            <w:rPr/>
          </w:rPrChange>
        </w:rPr>
        <w:pPrChange w:id="7805" w:author="John Peate" w:date="2023-06-02T12:32:00Z">
          <w:pPr>
            <w:pStyle w:val="FootnoteText"/>
            <w:jc w:val="both"/>
          </w:pPr>
        </w:pPrChange>
      </w:pPr>
      <w:r w:rsidRPr="00C02511">
        <w:rPr>
          <w:rStyle w:val="FootnoteReference"/>
          <w:rFonts w:asciiTheme="majorBidi" w:hAnsiTheme="majorBidi" w:cstheme="majorBidi"/>
          <w:sz w:val="24"/>
          <w:szCs w:val="24"/>
          <w:rPrChange w:id="7806" w:author="John Peate" w:date="2023-06-01T16:40:00Z">
            <w:rPr>
              <w:rStyle w:val="FootnoteReference"/>
            </w:rPr>
          </w:rPrChange>
        </w:rPr>
        <w:footnoteRef/>
      </w:r>
      <w:r w:rsidRPr="00C02511">
        <w:rPr>
          <w:rFonts w:asciiTheme="majorBidi" w:hAnsiTheme="majorBidi" w:cstheme="majorBidi"/>
          <w:sz w:val="24"/>
          <w:szCs w:val="24"/>
          <w:rPrChange w:id="7807" w:author="John Peate" w:date="2023-06-01T16:40:00Z">
            <w:rPr/>
          </w:rPrChange>
        </w:rPr>
        <w:t xml:space="preserve"> </w:t>
      </w:r>
      <w:r w:rsidR="00F05D32" w:rsidRPr="00C02511">
        <w:rPr>
          <w:rFonts w:asciiTheme="majorBidi" w:hAnsiTheme="majorBidi" w:cstheme="majorBidi"/>
          <w:sz w:val="24"/>
          <w:szCs w:val="24"/>
          <w:rPrChange w:id="7808" w:author="John Peate" w:date="2023-06-01T16:40:00Z">
            <w:rPr>
              <w:rFonts w:ascii="Times New Roman" w:hAnsi="Times New Roman" w:cs="Times New Roman"/>
              <w:sz w:val="24"/>
              <w:szCs w:val="24"/>
            </w:rPr>
          </w:rPrChange>
        </w:rPr>
        <w:t xml:space="preserve">Nancy M. Wingfield, </w:t>
      </w:r>
      <w:del w:id="7809" w:author="John Peate" w:date="2023-06-04T12:30:00Z">
        <w:r w:rsidR="00F05D32" w:rsidRPr="00C02511" w:rsidDel="008F0A89">
          <w:rPr>
            <w:rFonts w:asciiTheme="majorBidi" w:hAnsiTheme="majorBidi" w:cstheme="majorBidi"/>
            <w:sz w:val="24"/>
            <w:szCs w:val="24"/>
            <w:rPrChange w:id="7810" w:author="John Peate" w:date="2023-06-01T16:40:00Z">
              <w:rPr>
                <w:rFonts w:ascii="Times New Roman" w:hAnsi="Times New Roman" w:cs="Times New Roman"/>
                <w:sz w:val="24"/>
                <w:szCs w:val="24"/>
              </w:rPr>
            </w:rPrChange>
          </w:rPr>
          <w:delText>‘</w:delText>
        </w:r>
      </w:del>
      <w:ins w:id="7811" w:author="John Peate" w:date="2023-06-04T12:30:00Z">
        <w:r w:rsidR="008F0A89">
          <w:rPr>
            <w:rFonts w:asciiTheme="majorBidi" w:hAnsiTheme="majorBidi" w:cstheme="majorBidi"/>
            <w:sz w:val="24"/>
            <w:szCs w:val="24"/>
          </w:rPr>
          <w:t>“</w:t>
        </w:r>
      </w:ins>
      <w:r w:rsidR="00F05D32" w:rsidRPr="00C02511">
        <w:rPr>
          <w:rFonts w:asciiTheme="majorBidi" w:hAnsiTheme="majorBidi" w:cstheme="majorBidi"/>
          <w:sz w:val="24"/>
          <w:szCs w:val="24"/>
          <w:rPrChange w:id="7812" w:author="John Peate" w:date="2023-06-01T16:40:00Z">
            <w:rPr>
              <w:rFonts w:ascii="Times New Roman" w:hAnsi="Times New Roman" w:cs="Times New Roman"/>
              <w:sz w:val="24"/>
              <w:szCs w:val="24"/>
            </w:rPr>
          </w:rPrChange>
        </w:rPr>
        <w:t xml:space="preserve">Destination: Alexandria, Buenos Aires, Constantinople; </w:t>
      </w:r>
      <w:del w:id="7813" w:author="John Peate" w:date="2023-06-04T12:30:00Z">
        <w:r w:rsidR="00F05D32" w:rsidRPr="00C02511" w:rsidDel="008F0A89">
          <w:rPr>
            <w:rFonts w:asciiTheme="majorBidi" w:hAnsiTheme="majorBidi" w:cstheme="majorBidi"/>
            <w:sz w:val="24"/>
            <w:szCs w:val="24"/>
            <w:rPrChange w:id="7814" w:author="John Peate" w:date="2023-06-01T16:40:00Z">
              <w:rPr>
                <w:rFonts w:ascii="Times New Roman" w:hAnsi="Times New Roman" w:cs="Times New Roman"/>
                <w:sz w:val="24"/>
                <w:szCs w:val="24"/>
              </w:rPr>
            </w:rPrChange>
          </w:rPr>
          <w:delText>"</w:delText>
        </w:r>
      </w:del>
      <w:ins w:id="7815" w:author="John Peate" w:date="2023-06-04T12:30:00Z">
        <w:r w:rsidR="008F0A89">
          <w:rPr>
            <w:rFonts w:asciiTheme="majorBidi" w:hAnsiTheme="majorBidi" w:cstheme="majorBidi"/>
            <w:sz w:val="24"/>
            <w:szCs w:val="24"/>
          </w:rPr>
          <w:t>‘</w:t>
        </w:r>
      </w:ins>
      <w:r w:rsidR="00F05D32" w:rsidRPr="00C02511">
        <w:rPr>
          <w:rFonts w:asciiTheme="majorBidi" w:hAnsiTheme="majorBidi" w:cstheme="majorBidi"/>
          <w:sz w:val="24"/>
          <w:szCs w:val="24"/>
          <w:rPrChange w:id="7816" w:author="John Peate" w:date="2023-06-01T16:40:00Z">
            <w:rPr>
              <w:rFonts w:ascii="Times New Roman" w:hAnsi="Times New Roman" w:cs="Times New Roman"/>
              <w:sz w:val="24"/>
              <w:szCs w:val="24"/>
            </w:rPr>
          </w:rPrChange>
        </w:rPr>
        <w:t>White           Slavers</w:t>
      </w:r>
      <w:ins w:id="7817" w:author="John Peate" w:date="2023-06-04T12:30:00Z">
        <w:r w:rsidR="008F0A89">
          <w:rPr>
            <w:rFonts w:asciiTheme="majorBidi" w:hAnsiTheme="majorBidi" w:cstheme="majorBidi"/>
            <w:sz w:val="24"/>
            <w:szCs w:val="24"/>
          </w:rPr>
          <w:t>’</w:t>
        </w:r>
      </w:ins>
      <w:r w:rsidR="00F05D32" w:rsidRPr="00C02511">
        <w:rPr>
          <w:rFonts w:asciiTheme="majorBidi" w:hAnsiTheme="majorBidi" w:cstheme="majorBidi"/>
          <w:sz w:val="24"/>
          <w:szCs w:val="24"/>
          <w:rPrChange w:id="7818" w:author="John Peate" w:date="2023-06-01T16:40:00Z">
            <w:rPr>
              <w:rFonts w:ascii="Times New Roman" w:hAnsi="Times New Roman" w:cs="Times New Roman"/>
              <w:sz w:val="24"/>
              <w:szCs w:val="24"/>
            </w:rPr>
          </w:rPrChange>
        </w:rPr>
        <w:t>" in Late Imperial Austria</w:t>
      </w:r>
      <w:del w:id="7819" w:author="John Peate" w:date="2023-06-04T12:31:00Z">
        <w:r w:rsidR="00F05D32" w:rsidRPr="00C02511" w:rsidDel="008F0A89">
          <w:rPr>
            <w:rFonts w:asciiTheme="majorBidi" w:hAnsiTheme="majorBidi" w:cstheme="majorBidi"/>
            <w:sz w:val="24"/>
            <w:szCs w:val="24"/>
            <w:rPrChange w:id="7820" w:author="John Peate" w:date="2023-06-01T16:40:00Z">
              <w:rPr>
                <w:rFonts w:ascii="Times New Roman" w:hAnsi="Times New Roman" w:cs="Times New Roman"/>
                <w:sz w:val="24"/>
                <w:szCs w:val="24"/>
              </w:rPr>
            </w:rPrChange>
          </w:rPr>
          <w:delText>’</w:delText>
        </w:r>
      </w:del>
      <w:r w:rsidR="00F05D32" w:rsidRPr="00C02511">
        <w:rPr>
          <w:rFonts w:asciiTheme="majorBidi" w:hAnsiTheme="majorBidi" w:cstheme="majorBidi"/>
          <w:sz w:val="24"/>
          <w:szCs w:val="24"/>
          <w:rPrChange w:id="7821" w:author="John Peate" w:date="2023-06-01T16:40:00Z">
            <w:rPr>
              <w:rFonts w:ascii="Times New Roman" w:hAnsi="Times New Roman" w:cs="Times New Roman"/>
              <w:sz w:val="24"/>
              <w:szCs w:val="24"/>
            </w:rPr>
          </w:rPrChange>
        </w:rPr>
        <w:t>,</w:t>
      </w:r>
      <w:ins w:id="7822" w:author="John Peate" w:date="2023-06-04T12:31:00Z">
        <w:r w:rsidR="008F0A89">
          <w:rPr>
            <w:rFonts w:asciiTheme="majorBidi" w:hAnsiTheme="majorBidi" w:cstheme="majorBidi"/>
            <w:sz w:val="24"/>
            <w:szCs w:val="24"/>
          </w:rPr>
          <w:t>”</w:t>
        </w:r>
      </w:ins>
      <w:r w:rsidR="00F05D32" w:rsidRPr="00C02511">
        <w:rPr>
          <w:rFonts w:asciiTheme="majorBidi" w:hAnsiTheme="majorBidi" w:cstheme="majorBidi"/>
          <w:sz w:val="24"/>
          <w:szCs w:val="24"/>
          <w:rPrChange w:id="7823" w:author="John Peate" w:date="2023-06-01T16:40:00Z">
            <w:rPr>
              <w:rFonts w:ascii="Times New Roman" w:hAnsi="Times New Roman" w:cs="Times New Roman"/>
              <w:sz w:val="24"/>
              <w:szCs w:val="24"/>
            </w:rPr>
          </w:rPrChange>
        </w:rPr>
        <w:t xml:space="preserve"> </w:t>
      </w:r>
      <w:r w:rsidR="00F05D32" w:rsidRPr="00C02511">
        <w:rPr>
          <w:rFonts w:asciiTheme="majorBidi" w:hAnsiTheme="majorBidi" w:cstheme="majorBidi"/>
          <w:i/>
          <w:sz w:val="24"/>
          <w:szCs w:val="24"/>
          <w:rPrChange w:id="7824" w:author="John Peate" w:date="2023-06-01T16:40:00Z">
            <w:rPr>
              <w:rFonts w:ascii="Times New Roman" w:hAnsi="Times New Roman" w:cs="Times New Roman"/>
              <w:i/>
              <w:sz w:val="24"/>
              <w:szCs w:val="24"/>
            </w:rPr>
          </w:rPrChange>
        </w:rPr>
        <w:t>Journal of the History of Sexuality</w:t>
      </w:r>
      <w:r w:rsidR="00F05D32" w:rsidRPr="00C02511">
        <w:rPr>
          <w:rFonts w:asciiTheme="majorBidi" w:hAnsiTheme="majorBidi" w:cstheme="majorBidi"/>
          <w:sz w:val="24"/>
          <w:szCs w:val="24"/>
          <w:rPrChange w:id="7825" w:author="John Peate" w:date="2023-06-01T16:40:00Z">
            <w:rPr>
              <w:rFonts w:ascii="Times New Roman" w:hAnsi="Times New Roman" w:cs="Times New Roman"/>
              <w:sz w:val="24"/>
              <w:szCs w:val="24"/>
            </w:rPr>
          </w:rPrChange>
        </w:rPr>
        <w:t>, 20</w:t>
      </w:r>
      <w:del w:id="7826" w:author="John Peate" w:date="2023-06-04T12:31:00Z">
        <w:r w:rsidR="00F05D32" w:rsidRPr="00C02511" w:rsidDel="008F0A89">
          <w:rPr>
            <w:rFonts w:asciiTheme="majorBidi" w:hAnsiTheme="majorBidi" w:cstheme="majorBidi"/>
            <w:sz w:val="24"/>
            <w:szCs w:val="24"/>
            <w:rPrChange w:id="7827" w:author="John Peate" w:date="2023-06-01T16:40:00Z">
              <w:rPr>
                <w:rFonts w:ascii="Times New Roman" w:hAnsi="Times New Roman" w:cs="Times New Roman"/>
                <w:sz w:val="24"/>
                <w:szCs w:val="24"/>
              </w:rPr>
            </w:rPrChange>
          </w:rPr>
          <w:delText xml:space="preserve">, </w:delText>
        </w:r>
      </w:del>
      <w:r w:rsidR="00F05D32" w:rsidRPr="00C02511">
        <w:rPr>
          <w:rFonts w:asciiTheme="majorBidi" w:hAnsiTheme="majorBidi" w:cstheme="majorBidi"/>
          <w:sz w:val="24"/>
          <w:szCs w:val="24"/>
          <w:rPrChange w:id="7828" w:author="John Peate" w:date="2023-06-01T16:40:00Z">
            <w:rPr>
              <w:rFonts w:ascii="Times New Roman" w:hAnsi="Times New Roman" w:cs="Times New Roman"/>
              <w:sz w:val="24"/>
              <w:szCs w:val="24"/>
            </w:rPr>
          </w:rPrChange>
        </w:rPr>
        <w:t>(2) (2011): 291</w:t>
      </w:r>
      <w:del w:id="7829" w:author="John Peate" w:date="2023-06-04T12:31:00Z">
        <w:r w:rsidR="00F05D32" w:rsidRPr="00C02511" w:rsidDel="008F0A89">
          <w:rPr>
            <w:rFonts w:asciiTheme="majorBidi" w:hAnsiTheme="majorBidi" w:cstheme="majorBidi"/>
            <w:sz w:val="24"/>
            <w:szCs w:val="24"/>
            <w:rPrChange w:id="7830" w:author="John Peate" w:date="2023-06-01T16:40:00Z">
              <w:rPr>
                <w:rFonts w:ascii="Times New Roman" w:hAnsi="Times New Roman" w:cs="Times New Roman"/>
                <w:sz w:val="24"/>
                <w:szCs w:val="24"/>
              </w:rPr>
            </w:rPrChange>
          </w:rPr>
          <w:delText>-</w:delText>
        </w:r>
        <w:r w:rsidR="004E7329" w:rsidRPr="00C02511" w:rsidDel="008F0A89">
          <w:rPr>
            <w:rFonts w:asciiTheme="majorBidi" w:hAnsiTheme="majorBidi" w:cstheme="majorBidi"/>
            <w:sz w:val="24"/>
            <w:szCs w:val="24"/>
            <w:rPrChange w:id="7831" w:author="John Peate" w:date="2023-06-01T16:40:00Z">
              <w:rPr>
                <w:rFonts w:ascii="Times New Roman" w:hAnsi="Times New Roman" w:cs="Times New Roman"/>
                <w:sz w:val="24"/>
                <w:szCs w:val="24"/>
              </w:rPr>
            </w:rPrChange>
          </w:rPr>
          <w:delText xml:space="preserve"> </w:delText>
        </w:r>
        <w:r w:rsidR="00F05D32" w:rsidRPr="00C02511" w:rsidDel="008F0A89">
          <w:rPr>
            <w:rFonts w:asciiTheme="majorBidi" w:hAnsiTheme="majorBidi" w:cstheme="majorBidi"/>
            <w:sz w:val="24"/>
            <w:szCs w:val="24"/>
            <w:rPrChange w:id="7832" w:author="John Peate" w:date="2023-06-01T16:40:00Z">
              <w:rPr>
                <w:rFonts w:ascii="Times New Roman" w:hAnsi="Times New Roman" w:cs="Times New Roman"/>
                <w:sz w:val="24"/>
                <w:szCs w:val="24"/>
              </w:rPr>
            </w:rPrChange>
          </w:rPr>
          <w:delText xml:space="preserve">          </w:delText>
        </w:r>
      </w:del>
      <w:ins w:id="7833" w:author="John Peate" w:date="2023-06-04T12:31:00Z">
        <w:r w:rsidR="008F0A89">
          <w:rPr>
            <w:rFonts w:asciiTheme="majorBidi" w:hAnsiTheme="majorBidi" w:cstheme="majorBidi"/>
            <w:sz w:val="24"/>
            <w:szCs w:val="24"/>
          </w:rPr>
          <w:t>–</w:t>
        </w:r>
        <w:r w:rsidR="008F0A89" w:rsidRPr="00C02511">
          <w:rPr>
            <w:rFonts w:asciiTheme="majorBidi" w:hAnsiTheme="majorBidi" w:cstheme="majorBidi"/>
            <w:sz w:val="24"/>
            <w:szCs w:val="24"/>
            <w:rPrChange w:id="7834" w:author="John Peate" w:date="2023-06-01T16:40:00Z">
              <w:rPr>
                <w:rFonts w:ascii="Times New Roman" w:hAnsi="Times New Roman" w:cs="Times New Roman"/>
                <w:sz w:val="24"/>
                <w:szCs w:val="24"/>
              </w:rPr>
            </w:rPrChange>
          </w:rPr>
          <w:t xml:space="preserve">           </w:t>
        </w:r>
      </w:ins>
      <w:r w:rsidR="00F05D32" w:rsidRPr="00C02511">
        <w:rPr>
          <w:rFonts w:asciiTheme="majorBidi" w:hAnsiTheme="majorBidi" w:cstheme="majorBidi"/>
          <w:sz w:val="24"/>
          <w:szCs w:val="24"/>
          <w:rPrChange w:id="7835" w:author="John Peate" w:date="2023-06-01T16:40:00Z">
            <w:rPr>
              <w:rFonts w:ascii="Times New Roman" w:hAnsi="Times New Roman" w:cs="Times New Roman"/>
              <w:sz w:val="24"/>
              <w:szCs w:val="24"/>
            </w:rPr>
          </w:rPrChange>
        </w:rPr>
        <w:t>311</w:t>
      </w:r>
      <w:ins w:id="7836" w:author="John Peate" w:date="2023-06-04T12:31:00Z">
        <w:r w:rsidR="008F0A89">
          <w:rPr>
            <w:rFonts w:asciiTheme="majorBidi" w:hAnsiTheme="majorBidi" w:cstheme="majorBidi"/>
            <w:sz w:val="24"/>
            <w:szCs w:val="24"/>
          </w:rPr>
          <w:t>;</w:t>
        </w:r>
      </w:ins>
      <w:r w:rsidR="00F05D32" w:rsidRPr="00C02511">
        <w:rPr>
          <w:rFonts w:asciiTheme="majorBidi" w:hAnsiTheme="majorBidi" w:cstheme="majorBidi"/>
          <w:sz w:val="24"/>
          <w:szCs w:val="24"/>
          <w:rPrChange w:id="7837" w:author="John Peate" w:date="2023-06-01T16:40:00Z">
            <w:rPr>
              <w:rFonts w:ascii="Times New Roman" w:hAnsi="Times New Roman" w:cs="Times New Roman"/>
              <w:sz w:val="24"/>
              <w:szCs w:val="24"/>
            </w:rPr>
          </w:rPrChange>
        </w:rPr>
        <w:t xml:space="preserve"> </w:t>
      </w:r>
      <w:del w:id="7838" w:author="John Peate" w:date="2023-06-04T12:31:00Z">
        <w:r w:rsidR="00F05D32" w:rsidRPr="00C02511" w:rsidDel="008F0A89">
          <w:rPr>
            <w:rFonts w:asciiTheme="majorBidi" w:hAnsiTheme="majorBidi" w:cstheme="majorBidi"/>
            <w:sz w:val="24"/>
            <w:szCs w:val="24"/>
            <w:rPrChange w:id="7839" w:author="John Peate" w:date="2023-06-01T16:40:00Z">
              <w:rPr>
                <w:rFonts w:ascii="Times New Roman" w:hAnsi="Times New Roman" w:cs="Times New Roman"/>
                <w:sz w:val="24"/>
                <w:szCs w:val="24"/>
              </w:rPr>
            </w:rPrChange>
          </w:rPr>
          <w:delText xml:space="preserve">&amp; </w:delText>
        </w:r>
      </w:del>
      <w:r w:rsidR="00F05D32" w:rsidRPr="00C02511">
        <w:rPr>
          <w:rFonts w:asciiTheme="majorBidi" w:hAnsiTheme="majorBidi" w:cstheme="majorBidi"/>
          <w:sz w:val="24"/>
          <w:szCs w:val="24"/>
          <w:rPrChange w:id="7840" w:author="John Peate" w:date="2023-06-01T16:40:00Z">
            <w:rPr>
              <w:rFonts w:ascii="Times New Roman" w:hAnsi="Times New Roman" w:cs="Times New Roman"/>
              <w:sz w:val="24"/>
              <w:szCs w:val="24"/>
            </w:rPr>
          </w:rPrChange>
        </w:rPr>
        <w:t xml:space="preserve">Mir H. </w:t>
      </w:r>
      <w:proofErr w:type="spellStart"/>
      <w:r w:rsidR="00F05D32" w:rsidRPr="00C02511">
        <w:rPr>
          <w:rFonts w:asciiTheme="majorBidi" w:hAnsiTheme="majorBidi" w:cstheme="majorBidi"/>
          <w:sz w:val="24"/>
          <w:szCs w:val="24"/>
          <w:rPrChange w:id="7841" w:author="John Peate" w:date="2023-06-01T16:40:00Z">
            <w:rPr>
              <w:rFonts w:ascii="Times New Roman" w:hAnsi="Times New Roman" w:cs="Times New Roman"/>
              <w:sz w:val="24"/>
              <w:szCs w:val="24"/>
            </w:rPr>
          </w:rPrChange>
        </w:rPr>
        <w:t>Yarfitz</w:t>
      </w:r>
      <w:proofErr w:type="spellEnd"/>
      <w:r w:rsidR="00F05D32" w:rsidRPr="00C02511">
        <w:rPr>
          <w:rFonts w:asciiTheme="majorBidi" w:hAnsiTheme="majorBidi" w:cstheme="majorBidi"/>
          <w:sz w:val="24"/>
          <w:szCs w:val="24"/>
          <w:rPrChange w:id="7842" w:author="John Peate" w:date="2023-06-01T16:40:00Z">
            <w:rPr>
              <w:rFonts w:ascii="Times New Roman" w:hAnsi="Times New Roman" w:cs="Times New Roman"/>
              <w:sz w:val="24"/>
              <w:szCs w:val="24"/>
            </w:rPr>
          </w:rPrChange>
        </w:rPr>
        <w:t xml:space="preserve">, </w:t>
      </w:r>
      <w:proofErr w:type="spellStart"/>
      <w:r w:rsidR="00F05D32" w:rsidRPr="00C02511">
        <w:rPr>
          <w:rFonts w:asciiTheme="majorBidi" w:hAnsiTheme="majorBidi" w:cstheme="majorBidi"/>
          <w:i/>
          <w:sz w:val="24"/>
          <w:szCs w:val="24"/>
          <w:rPrChange w:id="7843" w:author="John Peate" w:date="2023-06-01T16:40:00Z">
            <w:rPr>
              <w:rFonts w:ascii="Times New Roman" w:hAnsi="Times New Roman" w:cs="Times New Roman"/>
              <w:i/>
              <w:sz w:val="24"/>
              <w:szCs w:val="24"/>
            </w:rPr>
          </w:rPrChange>
        </w:rPr>
        <w:t>Polacos</w:t>
      </w:r>
      <w:proofErr w:type="spellEnd"/>
      <w:r w:rsidR="00F05D32" w:rsidRPr="00C02511">
        <w:rPr>
          <w:rFonts w:asciiTheme="majorBidi" w:hAnsiTheme="majorBidi" w:cstheme="majorBidi"/>
          <w:i/>
          <w:sz w:val="24"/>
          <w:szCs w:val="24"/>
          <w:rPrChange w:id="7844" w:author="John Peate" w:date="2023-06-01T16:40:00Z">
            <w:rPr>
              <w:rFonts w:ascii="Times New Roman" w:hAnsi="Times New Roman" w:cs="Times New Roman"/>
              <w:i/>
              <w:sz w:val="24"/>
              <w:szCs w:val="24"/>
            </w:rPr>
          </w:rPrChange>
        </w:rPr>
        <w:t xml:space="preserve">, White Slaves, and </w:t>
      </w:r>
      <w:proofErr w:type="spellStart"/>
      <w:r w:rsidR="00F05D32" w:rsidRPr="00C02511">
        <w:rPr>
          <w:rFonts w:asciiTheme="majorBidi" w:hAnsiTheme="majorBidi" w:cstheme="majorBidi"/>
          <w:i/>
          <w:sz w:val="24"/>
          <w:szCs w:val="24"/>
          <w:rPrChange w:id="7845" w:author="John Peate" w:date="2023-06-01T16:40:00Z">
            <w:rPr>
              <w:rFonts w:ascii="Times New Roman" w:hAnsi="Times New Roman" w:cs="Times New Roman"/>
              <w:i/>
              <w:sz w:val="24"/>
              <w:szCs w:val="24"/>
            </w:rPr>
          </w:rPrChange>
        </w:rPr>
        <w:t>Stille</w:t>
      </w:r>
      <w:proofErr w:type="spellEnd"/>
      <w:r w:rsidR="00F05D32" w:rsidRPr="00C02511">
        <w:rPr>
          <w:rFonts w:asciiTheme="majorBidi" w:hAnsiTheme="majorBidi" w:cstheme="majorBidi"/>
          <w:i/>
          <w:sz w:val="24"/>
          <w:szCs w:val="24"/>
          <w:rPrChange w:id="7846" w:author="John Peate" w:date="2023-06-01T16:40:00Z">
            <w:rPr>
              <w:rFonts w:ascii="Times New Roman" w:hAnsi="Times New Roman" w:cs="Times New Roman"/>
              <w:i/>
              <w:sz w:val="24"/>
              <w:szCs w:val="24"/>
            </w:rPr>
          </w:rPrChange>
        </w:rPr>
        <w:t xml:space="preserve"> Chuppahs: Organized Prostitution</w:t>
      </w:r>
      <w:r w:rsidR="004E7329" w:rsidRPr="00C02511">
        <w:rPr>
          <w:rFonts w:asciiTheme="majorBidi" w:hAnsiTheme="majorBidi" w:cstheme="majorBidi"/>
          <w:i/>
          <w:sz w:val="24"/>
          <w:szCs w:val="24"/>
          <w:rPrChange w:id="7847" w:author="John Peate" w:date="2023-06-01T16:40:00Z">
            <w:rPr>
              <w:rFonts w:ascii="Times New Roman" w:hAnsi="Times New Roman" w:cs="Times New Roman"/>
              <w:i/>
              <w:sz w:val="24"/>
              <w:szCs w:val="24"/>
            </w:rPr>
          </w:rPrChange>
        </w:rPr>
        <w:t xml:space="preserve"> </w:t>
      </w:r>
      <w:r w:rsidR="00F05D32" w:rsidRPr="00C02511">
        <w:rPr>
          <w:rFonts w:asciiTheme="majorBidi" w:hAnsiTheme="majorBidi" w:cstheme="majorBidi"/>
          <w:i/>
          <w:sz w:val="24"/>
          <w:szCs w:val="24"/>
          <w:rPrChange w:id="7848" w:author="John Peate" w:date="2023-06-01T16:40:00Z">
            <w:rPr>
              <w:rFonts w:ascii="Times New Roman" w:hAnsi="Times New Roman" w:cs="Times New Roman"/>
              <w:i/>
              <w:sz w:val="24"/>
              <w:szCs w:val="24"/>
            </w:rPr>
          </w:rPrChange>
        </w:rPr>
        <w:t xml:space="preserve">          and the Jews of Buenos Aires, 1890</w:t>
      </w:r>
      <w:del w:id="7849" w:author="John Peate" w:date="2023-06-04T12:31:00Z">
        <w:r w:rsidR="00F05D32" w:rsidRPr="00C02511" w:rsidDel="008F0A89">
          <w:rPr>
            <w:rFonts w:asciiTheme="majorBidi" w:hAnsiTheme="majorBidi" w:cstheme="majorBidi"/>
            <w:i/>
            <w:sz w:val="24"/>
            <w:szCs w:val="24"/>
            <w:rPrChange w:id="7850" w:author="John Peate" w:date="2023-06-01T16:40:00Z">
              <w:rPr>
                <w:rFonts w:ascii="Times New Roman" w:hAnsi="Times New Roman" w:cs="Times New Roman"/>
                <w:i/>
                <w:sz w:val="24"/>
                <w:szCs w:val="24"/>
              </w:rPr>
            </w:rPrChange>
          </w:rPr>
          <w:delText>-</w:delText>
        </w:r>
      </w:del>
      <w:ins w:id="7851" w:author="John Peate" w:date="2023-06-04T12:31:00Z">
        <w:r w:rsidR="008F0A89">
          <w:rPr>
            <w:rFonts w:asciiTheme="majorBidi" w:hAnsiTheme="majorBidi" w:cstheme="majorBidi"/>
            <w:i/>
            <w:sz w:val="24"/>
            <w:szCs w:val="24"/>
          </w:rPr>
          <w:t>–</w:t>
        </w:r>
      </w:ins>
      <w:r w:rsidR="00F05D32" w:rsidRPr="00C02511">
        <w:rPr>
          <w:rFonts w:asciiTheme="majorBidi" w:hAnsiTheme="majorBidi" w:cstheme="majorBidi"/>
          <w:i/>
          <w:sz w:val="24"/>
          <w:szCs w:val="24"/>
          <w:rPrChange w:id="7852" w:author="John Peate" w:date="2023-06-01T16:40:00Z">
            <w:rPr>
              <w:rFonts w:ascii="Times New Roman" w:hAnsi="Times New Roman" w:cs="Times New Roman"/>
              <w:i/>
              <w:sz w:val="24"/>
              <w:szCs w:val="24"/>
            </w:rPr>
          </w:rPrChange>
        </w:rPr>
        <w:t>1939</w:t>
      </w:r>
      <w:r w:rsidR="00F05D32" w:rsidRPr="00C02511">
        <w:rPr>
          <w:rFonts w:asciiTheme="majorBidi" w:hAnsiTheme="majorBidi" w:cstheme="majorBidi"/>
          <w:sz w:val="24"/>
          <w:szCs w:val="24"/>
          <w:rPrChange w:id="7853" w:author="John Peate" w:date="2023-06-01T16:40:00Z">
            <w:rPr>
              <w:rFonts w:ascii="Times New Roman" w:hAnsi="Times New Roman" w:cs="Times New Roman"/>
              <w:sz w:val="24"/>
              <w:szCs w:val="24"/>
            </w:rPr>
          </w:rPrChange>
        </w:rPr>
        <w:t>, (Ph</w:t>
      </w:r>
      <w:del w:id="7854" w:author="John Peate" w:date="2023-06-04T12:31:00Z">
        <w:r w:rsidR="00F05D32" w:rsidRPr="00C02511" w:rsidDel="008F0A89">
          <w:rPr>
            <w:rFonts w:asciiTheme="majorBidi" w:hAnsiTheme="majorBidi" w:cstheme="majorBidi"/>
            <w:sz w:val="24"/>
            <w:szCs w:val="24"/>
            <w:rPrChange w:id="7855" w:author="John Peate" w:date="2023-06-01T16:40:00Z">
              <w:rPr>
                <w:rFonts w:ascii="Times New Roman" w:hAnsi="Times New Roman" w:cs="Times New Roman"/>
                <w:sz w:val="24"/>
                <w:szCs w:val="24"/>
              </w:rPr>
            </w:rPrChange>
          </w:rPr>
          <w:delText xml:space="preserve">. </w:delText>
        </w:r>
      </w:del>
      <w:r w:rsidR="00F05D32" w:rsidRPr="00C02511">
        <w:rPr>
          <w:rFonts w:asciiTheme="majorBidi" w:hAnsiTheme="majorBidi" w:cstheme="majorBidi"/>
          <w:sz w:val="24"/>
          <w:szCs w:val="24"/>
          <w:rPrChange w:id="7856" w:author="John Peate" w:date="2023-06-01T16:40:00Z">
            <w:rPr>
              <w:rFonts w:ascii="Times New Roman" w:hAnsi="Times New Roman" w:cs="Times New Roman"/>
              <w:sz w:val="24"/>
              <w:szCs w:val="24"/>
            </w:rPr>
          </w:rPrChange>
        </w:rPr>
        <w:t xml:space="preserve">D. </w:t>
      </w:r>
      <w:del w:id="7857" w:author="John Peate" w:date="2023-06-04T12:31:00Z">
        <w:r w:rsidR="00F05D32" w:rsidRPr="00C02511" w:rsidDel="008F0A89">
          <w:rPr>
            <w:rFonts w:asciiTheme="majorBidi" w:hAnsiTheme="majorBidi" w:cstheme="majorBidi"/>
            <w:sz w:val="24"/>
            <w:szCs w:val="24"/>
            <w:rPrChange w:id="7858" w:author="John Peate" w:date="2023-06-01T16:40:00Z">
              <w:rPr>
                <w:rFonts w:ascii="Times New Roman" w:hAnsi="Times New Roman" w:cs="Times New Roman"/>
                <w:sz w:val="24"/>
                <w:szCs w:val="24"/>
              </w:rPr>
            </w:rPrChange>
          </w:rPr>
          <w:delText xml:space="preserve">Diss.) </w:delText>
        </w:r>
      </w:del>
      <w:ins w:id="7859" w:author="John Peate" w:date="2023-06-04T12:31:00Z">
        <w:r w:rsidR="008F0A89">
          <w:rPr>
            <w:rFonts w:asciiTheme="majorBidi" w:hAnsiTheme="majorBidi" w:cstheme="majorBidi"/>
            <w:sz w:val="24"/>
            <w:szCs w:val="24"/>
          </w:rPr>
          <w:t xml:space="preserve">thesis, </w:t>
        </w:r>
      </w:ins>
      <w:del w:id="7860" w:author="John Peate" w:date="2023-06-04T12:31:00Z">
        <w:r w:rsidR="00F05D32" w:rsidRPr="00C02511" w:rsidDel="008F0A89">
          <w:rPr>
            <w:rFonts w:asciiTheme="majorBidi" w:hAnsiTheme="majorBidi" w:cstheme="majorBidi"/>
            <w:sz w:val="24"/>
            <w:szCs w:val="24"/>
            <w:rPrChange w:id="7861" w:author="John Peate" w:date="2023-06-01T16:40:00Z">
              <w:rPr>
                <w:rFonts w:ascii="Times New Roman" w:hAnsi="Times New Roman" w:cs="Times New Roman"/>
                <w:sz w:val="24"/>
                <w:szCs w:val="24"/>
              </w:rPr>
            </w:rPrChange>
          </w:rPr>
          <w:delText>(Los Angeles:</w:delText>
        </w:r>
      </w:del>
      <w:ins w:id="7862" w:author="John Peate" w:date="2023-06-04T12:31:00Z">
        <w:r w:rsidR="008F0A89">
          <w:rPr>
            <w:rFonts w:asciiTheme="majorBidi" w:hAnsiTheme="majorBidi" w:cstheme="majorBidi"/>
            <w:sz w:val="24"/>
            <w:szCs w:val="24"/>
          </w:rPr>
          <w:t>University of Ca</w:t>
        </w:r>
      </w:ins>
      <w:ins w:id="7863" w:author="John Peate" w:date="2023-06-04T12:32:00Z">
        <w:r w:rsidR="008F0A89">
          <w:rPr>
            <w:rFonts w:asciiTheme="majorBidi" w:hAnsiTheme="majorBidi" w:cstheme="majorBidi"/>
            <w:sz w:val="24"/>
            <w:szCs w:val="24"/>
          </w:rPr>
          <w:t xml:space="preserve">lifornia, </w:t>
        </w:r>
      </w:ins>
      <w:del w:id="7864" w:author="John Peate" w:date="2023-06-04T12:32:00Z">
        <w:r w:rsidR="00F05D32" w:rsidRPr="00C02511" w:rsidDel="008F0A89">
          <w:rPr>
            <w:rFonts w:asciiTheme="majorBidi" w:hAnsiTheme="majorBidi" w:cstheme="majorBidi"/>
            <w:sz w:val="24"/>
            <w:szCs w:val="24"/>
            <w:rPrChange w:id="7865" w:author="John Peate" w:date="2023-06-01T16:40:00Z">
              <w:rPr>
                <w:rFonts w:ascii="Times New Roman" w:hAnsi="Times New Roman" w:cs="Times New Roman"/>
                <w:sz w:val="24"/>
                <w:szCs w:val="24"/>
              </w:rPr>
            </w:rPrChange>
          </w:rPr>
          <w:delText xml:space="preserve"> </w:delText>
        </w:r>
      </w:del>
      <w:ins w:id="7866" w:author="John Peate" w:date="2023-06-04T12:31:00Z">
        <w:r w:rsidR="008F0A89" w:rsidRPr="005C53BF">
          <w:rPr>
            <w:rFonts w:asciiTheme="majorBidi" w:hAnsiTheme="majorBidi" w:cstheme="majorBidi"/>
            <w:sz w:val="24"/>
            <w:szCs w:val="24"/>
          </w:rPr>
          <w:t>Los Angeles</w:t>
        </w:r>
        <w:r w:rsidR="008F0A89" w:rsidRPr="008F0A89">
          <w:rPr>
            <w:rFonts w:asciiTheme="majorBidi" w:hAnsiTheme="majorBidi" w:cstheme="majorBidi"/>
            <w:sz w:val="24"/>
            <w:szCs w:val="24"/>
          </w:rPr>
          <w:t xml:space="preserve"> </w:t>
        </w:r>
      </w:ins>
      <w:del w:id="7867" w:author="John Peate" w:date="2023-06-04T12:32:00Z">
        <w:r w:rsidR="00F05D32" w:rsidRPr="00C02511" w:rsidDel="008F0A89">
          <w:rPr>
            <w:rFonts w:asciiTheme="majorBidi" w:hAnsiTheme="majorBidi" w:cstheme="majorBidi"/>
            <w:sz w:val="24"/>
            <w:szCs w:val="24"/>
            <w:rPrChange w:id="7868" w:author="John Peate" w:date="2023-06-01T16:40:00Z">
              <w:rPr>
                <w:rFonts w:ascii="Times New Roman" w:hAnsi="Times New Roman" w:cs="Times New Roman"/>
                <w:sz w:val="24"/>
                <w:szCs w:val="24"/>
              </w:rPr>
            </w:rPrChange>
          </w:rPr>
          <w:delText xml:space="preserve">UCLA, </w:delText>
        </w:r>
      </w:del>
      <w:r w:rsidR="00F05D32" w:rsidRPr="00C02511">
        <w:rPr>
          <w:rFonts w:asciiTheme="majorBidi" w:hAnsiTheme="majorBidi" w:cstheme="majorBidi"/>
          <w:sz w:val="24"/>
          <w:szCs w:val="24"/>
          <w:rPrChange w:id="7869" w:author="John Peate" w:date="2023-06-01T16:40:00Z">
            <w:rPr>
              <w:rFonts w:ascii="Times New Roman" w:hAnsi="Times New Roman" w:cs="Times New Roman"/>
              <w:sz w:val="24"/>
              <w:szCs w:val="24"/>
            </w:rPr>
          </w:rPrChange>
        </w:rPr>
        <w:t>2012</w:t>
      </w:r>
      <w:del w:id="7870" w:author="John Peate" w:date="2023-06-04T12:32:00Z">
        <w:r w:rsidR="00F05D32" w:rsidRPr="00C02511" w:rsidDel="008F0A89">
          <w:rPr>
            <w:rFonts w:asciiTheme="majorBidi" w:hAnsiTheme="majorBidi" w:cstheme="majorBidi"/>
            <w:sz w:val="24"/>
            <w:szCs w:val="24"/>
            <w:rPrChange w:id="7871" w:author="John Peate" w:date="2023-06-01T16:40:00Z">
              <w:rPr>
                <w:rFonts w:ascii="Times New Roman" w:hAnsi="Times New Roman" w:cs="Times New Roman"/>
                <w:sz w:val="24"/>
                <w:szCs w:val="24"/>
              </w:rPr>
            </w:rPrChange>
          </w:rPr>
          <w:delText xml:space="preserve">). </w:delText>
        </w:r>
        <w:r w:rsidR="00F05D32" w:rsidRPr="00C02511" w:rsidDel="008F0A89">
          <w:rPr>
            <w:rFonts w:asciiTheme="majorBidi" w:hAnsiTheme="majorBidi" w:cstheme="majorBidi"/>
            <w:i/>
            <w:sz w:val="24"/>
            <w:szCs w:val="24"/>
            <w:rPrChange w:id="7872" w:author="John Peate" w:date="2023-06-01T16:40:00Z">
              <w:rPr>
                <w:rFonts w:ascii="Times New Roman" w:hAnsi="Times New Roman" w:cs="Times New Roman"/>
                <w:i/>
                <w:sz w:val="24"/>
                <w:szCs w:val="24"/>
              </w:rPr>
            </w:rPrChange>
          </w:rPr>
          <w:delText xml:space="preserve">        </w:delText>
        </w:r>
        <w:r w:rsidR="00F05D32" w:rsidRPr="00C02511" w:rsidDel="008F0A89">
          <w:rPr>
            <w:rFonts w:asciiTheme="majorBidi" w:hAnsiTheme="majorBidi" w:cstheme="majorBidi"/>
            <w:sz w:val="24"/>
            <w:szCs w:val="24"/>
            <w:rPrChange w:id="7873" w:author="John Peate" w:date="2023-06-01T16:40:00Z">
              <w:rPr>
                <w:rFonts w:ascii="Times New Roman" w:hAnsi="Times New Roman" w:cs="Times New Roman"/>
                <w:sz w:val="24"/>
                <w:szCs w:val="24"/>
              </w:rPr>
            </w:rPrChange>
          </w:rPr>
          <w:delText xml:space="preserve"> </w:delText>
        </w:r>
      </w:del>
      <w:ins w:id="7874" w:author="John Peate" w:date="2023-06-04T12:32:00Z">
        <w:r w:rsidR="008F0A89" w:rsidRPr="00C02511">
          <w:rPr>
            <w:rFonts w:asciiTheme="majorBidi" w:hAnsiTheme="majorBidi" w:cstheme="majorBidi"/>
            <w:sz w:val="24"/>
            <w:szCs w:val="24"/>
            <w:rPrChange w:id="7875" w:author="John Peate" w:date="2023-06-01T16:40:00Z">
              <w:rPr>
                <w:rFonts w:ascii="Times New Roman" w:hAnsi="Times New Roman" w:cs="Times New Roman"/>
                <w:sz w:val="24"/>
                <w:szCs w:val="24"/>
              </w:rPr>
            </w:rPrChange>
          </w:rPr>
          <w:t>)</w:t>
        </w:r>
        <w:r w:rsidR="008F0A89">
          <w:rPr>
            <w:rFonts w:asciiTheme="majorBidi" w:hAnsiTheme="majorBidi" w:cstheme="majorBidi"/>
            <w:sz w:val="24"/>
            <w:szCs w:val="24"/>
          </w:rPr>
          <w:t xml:space="preserve">; </w:t>
        </w:r>
      </w:ins>
      <w:del w:id="7876" w:author="John Peate" w:date="2023-06-04T12:32:00Z">
        <w:r w:rsidR="00F05D32" w:rsidRPr="00C02511" w:rsidDel="008F0A89">
          <w:rPr>
            <w:rFonts w:asciiTheme="majorBidi" w:hAnsiTheme="majorBidi" w:cstheme="majorBidi"/>
            <w:sz w:val="24"/>
            <w:szCs w:val="24"/>
            <w:rPrChange w:id="7877" w:author="John Peate" w:date="2023-06-01T16:40:00Z">
              <w:rPr>
                <w:rFonts w:ascii="Times New Roman" w:hAnsi="Times New Roman" w:cs="Times New Roman"/>
                <w:sz w:val="24"/>
                <w:szCs w:val="24"/>
              </w:rPr>
            </w:rPrChange>
          </w:rPr>
          <w:delText xml:space="preserve">Regarding </w:delText>
        </w:r>
      </w:del>
      <w:ins w:id="7878" w:author="John Peate" w:date="2023-06-04T12:32:00Z">
        <w:r w:rsidR="008F0A89">
          <w:rPr>
            <w:rFonts w:asciiTheme="majorBidi" w:hAnsiTheme="majorBidi" w:cstheme="majorBidi"/>
            <w:sz w:val="24"/>
            <w:szCs w:val="24"/>
          </w:rPr>
          <w:t>r</w:t>
        </w:r>
        <w:r w:rsidR="008F0A89" w:rsidRPr="00C02511">
          <w:rPr>
            <w:rFonts w:asciiTheme="majorBidi" w:hAnsiTheme="majorBidi" w:cstheme="majorBidi"/>
            <w:sz w:val="24"/>
            <w:szCs w:val="24"/>
            <w:rPrChange w:id="7879" w:author="John Peate" w:date="2023-06-01T16:40:00Z">
              <w:rPr>
                <w:rFonts w:ascii="Times New Roman" w:hAnsi="Times New Roman" w:cs="Times New Roman"/>
                <w:sz w:val="24"/>
                <w:szCs w:val="24"/>
              </w:rPr>
            </w:rPrChange>
          </w:rPr>
          <w:t xml:space="preserve">egarding </w:t>
        </w:r>
      </w:ins>
      <w:r w:rsidR="00F05D32" w:rsidRPr="00C02511">
        <w:rPr>
          <w:rFonts w:asciiTheme="majorBidi" w:hAnsiTheme="majorBidi" w:cstheme="majorBidi"/>
          <w:sz w:val="24"/>
          <w:szCs w:val="24"/>
          <w:rPrChange w:id="7880" w:author="John Peate" w:date="2023-06-01T16:40:00Z">
            <w:rPr>
              <w:rFonts w:ascii="Times New Roman" w:hAnsi="Times New Roman" w:cs="Times New Roman"/>
              <w:sz w:val="24"/>
              <w:szCs w:val="24"/>
            </w:rPr>
          </w:rPrChange>
        </w:rPr>
        <w:t>Istanbul</w:t>
      </w:r>
      <w:ins w:id="7881" w:author="John Peate" w:date="2023-06-04T12:32:00Z">
        <w:r w:rsidR="008F0A89">
          <w:rPr>
            <w:rFonts w:asciiTheme="majorBidi" w:hAnsiTheme="majorBidi" w:cstheme="majorBidi"/>
            <w:sz w:val="24"/>
            <w:szCs w:val="24"/>
          </w:rPr>
          <w:t>,</w:t>
        </w:r>
      </w:ins>
      <w:r w:rsidR="00F05D32" w:rsidRPr="00C02511">
        <w:rPr>
          <w:rFonts w:asciiTheme="majorBidi" w:hAnsiTheme="majorBidi" w:cstheme="majorBidi"/>
          <w:sz w:val="24"/>
          <w:szCs w:val="24"/>
          <w:rPrChange w:id="7882" w:author="John Peate" w:date="2023-06-01T16:40:00Z">
            <w:rPr>
              <w:rFonts w:ascii="Times New Roman" w:hAnsi="Times New Roman" w:cs="Times New Roman"/>
              <w:sz w:val="24"/>
              <w:szCs w:val="24"/>
            </w:rPr>
          </w:rPrChange>
        </w:rPr>
        <w:t xml:space="preserve"> see Sarah Michelle </w:t>
      </w:r>
      <w:proofErr w:type="spellStart"/>
      <w:r w:rsidR="00F05D32" w:rsidRPr="00C02511">
        <w:rPr>
          <w:rFonts w:asciiTheme="majorBidi" w:hAnsiTheme="majorBidi" w:cstheme="majorBidi"/>
          <w:sz w:val="24"/>
          <w:szCs w:val="24"/>
          <w:rPrChange w:id="7883" w:author="John Peate" w:date="2023-06-01T16:40:00Z">
            <w:rPr>
              <w:rFonts w:ascii="Times New Roman" w:hAnsi="Times New Roman" w:cs="Times New Roman"/>
              <w:sz w:val="24"/>
              <w:szCs w:val="24"/>
            </w:rPr>
          </w:rPrChange>
        </w:rPr>
        <w:t>Zaides</w:t>
      </w:r>
      <w:proofErr w:type="spellEnd"/>
      <w:r w:rsidR="00F05D32" w:rsidRPr="00C02511">
        <w:rPr>
          <w:rFonts w:asciiTheme="majorBidi" w:hAnsiTheme="majorBidi" w:cstheme="majorBidi"/>
          <w:sz w:val="24"/>
          <w:szCs w:val="24"/>
          <w:rPrChange w:id="7884" w:author="John Peate" w:date="2023-06-01T16:40:00Z">
            <w:rPr>
              <w:rFonts w:ascii="Times New Roman" w:hAnsi="Times New Roman" w:cs="Times New Roman"/>
              <w:sz w:val="24"/>
              <w:szCs w:val="24"/>
            </w:rPr>
          </w:rPrChange>
        </w:rPr>
        <w:t>,</w:t>
      </w:r>
      <w:r w:rsidR="00F05D32" w:rsidRPr="00C02511">
        <w:rPr>
          <w:rFonts w:asciiTheme="majorBidi" w:hAnsiTheme="majorBidi" w:cstheme="majorBidi"/>
          <w:b/>
          <w:bCs/>
          <w:sz w:val="24"/>
          <w:szCs w:val="24"/>
          <w:rPrChange w:id="7885" w:author="John Peate" w:date="2023-06-01T16:40:00Z">
            <w:rPr>
              <w:rFonts w:ascii="Times New Roman" w:hAnsi="Times New Roman" w:cs="Times New Roman"/>
              <w:b/>
              <w:bCs/>
              <w:sz w:val="24"/>
              <w:szCs w:val="24"/>
            </w:rPr>
          </w:rPrChange>
        </w:rPr>
        <w:t xml:space="preserve"> </w:t>
      </w:r>
      <w:del w:id="7886" w:author="John Peate" w:date="2023-06-04T12:32:00Z">
        <w:r w:rsidR="00F05D32" w:rsidRPr="00C02511" w:rsidDel="008F0A89">
          <w:rPr>
            <w:rFonts w:asciiTheme="majorBidi" w:hAnsiTheme="majorBidi" w:cstheme="majorBidi"/>
            <w:i/>
            <w:iCs/>
            <w:sz w:val="24"/>
            <w:szCs w:val="24"/>
            <w:rPrChange w:id="7887" w:author="John Peate" w:date="2023-06-01T16:40:00Z">
              <w:rPr>
                <w:rFonts w:ascii="Times New Roman" w:hAnsi="Times New Roman" w:cs="Times New Roman"/>
                <w:i/>
                <w:iCs/>
                <w:sz w:val="24"/>
                <w:szCs w:val="24"/>
              </w:rPr>
            </w:rPrChange>
          </w:rPr>
          <w:delText xml:space="preserve">Tevye's </w:delText>
        </w:r>
      </w:del>
      <w:ins w:id="7888" w:author="John Peate" w:date="2023-06-04T12:32:00Z">
        <w:r w:rsidR="008F0A89" w:rsidRPr="00C02511">
          <w:rPr>
            <w:rFonts w:asciiTheme="majorBidi" w:hAnsiTheme="majorBidi" w:cstheme="majorBidi"/>
            <w:i/>
            <w:iCs/>
            <w:sz w:val="24"/>
            <w:szCs w:val="24"/>
            <w:rPrChange w:id="7889" w:author="John Peate" w:date="2023-06-01T16:40:00Z">
              <w:rPr>
                <w:rFonts w:ascii="Times New Roman" w:hAnsi="Times New Roman" w:cs="Times New Roman"/>
                <w:i/>
                <w:iCs/>
                <w:sz w:val="24"/>
                <w:szCs w:val="24"/>
              </w:rPr>
            </w:rPrChange>
          </w:rPr>
          <w:t>Tevye</w:t>
        </w:r>
        <w:r w:rsidR="008F0A89">
          <w:rPr>
            <w:rFonts w:asciiTheme="majorBidi" w:hAnsiTheme="majorBidi" w:cstheme="majorBidi"/>
            <w:i/>
            <w:iCs/>
            <w:sz w:val="24"/>
            <w:szCs w:val="24"/>
          </w:rPr>
          <w:t>’</w:t>
        </w:r>
        <w:r w:rsidR="008F0A89" w:rsidRPr="00C02511">
          <w:rPr>
            <w:rFonts w:asciiTheme="majorBidi" w:hAnsiTheme="majorBidi" w:cstheme="majorBidi"/>
            <w:i/>
            <w:iCs/>
            <w:sz w:val="24"/>
            <w:szCs w:val="24"/>
            <w:rPrChange w:id="7890" w:author="John Peate" w:date="2023-06-01T16:40:00Z">
              <w:rPr>
                <w:rFonts w:ascii="Times New Roman" w:hAnsi="Times New Roman" w:cs="Times New Roman"/>
                <w:i/>
                <w:iCs/>
                <w:sz w:val="24"/>
                <w:szCs w:val="24"/>
              </w:rPr>
            </w:rPrChange>
          </w:rPr>
          <w:t xml:space="preserve">s </w:t>
        </w:r>
      </w:ins>
      <w:r w:rsidR="00F05D32" w:rsidRPr="00C02511">
        <w:rPr>
          <w:rFonts w:asciiTheme="majorBidi" w:hAnsiTheme="majorBidi" w:cstheme="majorBidi"/>
          <w:i/>
          <w:iCs/>
          <w:sz w:val="24"/>
          <w:szCs w:val="24"/>
          <w:rPrChange w:id="7891" w:author="John Peate" w:date="2023-06-01T16:40:00Z">
            <w:rPr>
              <w:rFonts w:ascii="Times New Roman" w:hAnsi="Times New Roman" w:cs="Times New Roman"/>
              <w:i/>
              <w:iCs/>
              <w:sz w:val="24"/>
              <w:szCs w:val="24"/>
            </w:rPr>
          </w:rPrChange>
        </w:rPr>
        <w:t>Ottoman Daughter: The Making of</w:t>
      </w:r>
      <w:r w:rsidR="004E7329" w:rsidRPr="00C02511">
        <w:rPr>
          <w:rFonts w:asciiTheme="majorBidi" w:hAnsiTheme="majorBidi" w:cstheme="majorBidi"/>
          <w:i/>
          <w:iCs/>
          <w:sz w:val="24"/>
          <w:szCs w:val="24"/>
          <w:rPrChange w:id="7892" w:author="John Peate" w:date="2023-06-01T16:40:00Z">
            <w:rPr>
              <w:rFonts w:ascii="Times New Roman" w:hAnsi="Times New Roman" w:cs="Times New Roman"/>
              <w:i/>
              <w:iCs/>
              <w:sz w:val="24"/>
              <w:szCs w:val="24"/>
            </w:rPr>
          </w:rPrChange>
        </w:rPr>
        <w:t xml:space="preserve"> </w:t>
      </w:r>
      <w:r w:rsidR="00F05D32" w:rsidRPr="00C02511">
        <w:rPr>
          <w:rFonts w:asciiTheme="majorBidi" w:hAnsiTheme="majorBidi" w:cstheme="majorBidi"/>
          <w:sz w:val="24"/>
          <w:szCs w:val="24"/>
          <w:rPrChange w:id="7893" w:author="John Peate" w:date="2023-06-01T16:40:00Z">
            <w:rPr>
              <w:rFonts w:ascii="Times New Roman" w:hAnsi="Times New Roman" w:cs="Times New Roman"/>
              <w:sz w:val="24"/>
              <w:szCs w:val="24"/>
            </w:rPr>
          </w:rPrChange>
        </w:rPr>
        <w:t xml:space="preserve">          </w:t>
      </w:r>
      <w:r w:rsidR="00F05D32" w:rsidRPr="00C02511">
        <w:rPr>
          <w:rFonts w:asciiTheme="majorBidi" w:hAnsiTheme="majorBidi" w:cstheme="majorBidi"/>
          <w:i/>
          <w:iCs/>
          <w:sz w:val="24"/>
          <w:szCs w:val="24"/>
          <w:rPrChange w:id="7894" w:author="John Peate" w:date="2023-06-01T16:40:00Z">
            <w:rPr>
              <w:rFonts w:ascii="Times New Roman" w:hAnsi="Times New Roman" w:cs="Times New Roman"/>
              <w:i/>
              <w:iCs/>
              <w:sz w:val="24"/>
              <w:szCs w:val="24"/>
            </w:rPr>
          </w:rPrChange>
        </w:rPr>
        <w:t xml:space="preserve">Ashkenazi and Sephardi Jews in the </w:t>
      </w:r>
      <w:proofErr w:type="spellStart"/>
      <w:r w:rsidR="00F05D32" w:rsidRPr="00C02511">
        <w:rPr>
          <w:rFonts w:asciiTheme="majorBidi" w:hAnsiTheme="majorBidi" w:cstheme="majorBidi"/>
          <w:i/>
          <w:iCs/>
          <w:sz w:val="24"/>
          <w:szCs w:val="24"/>
          <w:rPrChange w:id="7895" w:author="John Peate" w:date="2023-06-01T16:40:00Z">
            <w:rPr>
              <w:rFonts w:ascii="Times New Roman" w:hAnsi="Times New Roman" w:cs="Times New Roman"/>
              <w:i/>
              <w:iCs/>
              <w:sz w:val="24"/>
              <w:szCs w:val="24"/>
            </w:rPr>
          </w:rPrChange>
        </w:rPr>
        <w:t>Shatterzones</w:t>
      </w:r>
      <w:proofErr w:type="spellEnd"/>
      <w:r w:rsidR="00F05D32" w:rsidRPr="00C02511">
        <w:rPr>
          <w:rFonts w:asciiTheme="majorBidi" w:hAnsiTheme="majorBidi" w:cstheme="majorBidi"/>
          <w:i/>
          <w:iCs/>
          <w:sz w:val="24"/>
          <w:szCs w:val="24"/>
          <w:rPrChange w:id="7896" w:author="John Peate" w:date="2023-06-01T16:40:00Z">
            <w:rPr>
              <w:rFonts w:ascii="Times New Roman" w:hAnsi="Times New Roman" w:cs="Times New Roman"/>
              <w:i/>
              <w:iCs/>
              <w:sz w:val="24"/>
              <w:szCs w:val="24"/>
            </w:rPr>
          </w:rPrChange>
        </w:rPr>
        <w:t xml:space="preserve"> of Empire, 1882</w:t>
      </w:r>
      <w:del w:id="7897" w:author="John Peate" w:date="2023-06-04T12:32:00Z">
        <w:r w:rsidR="00F05D32" w:rsidRPr="00C02511" w:rsidDel="008F0A89">
          <w:rPr>
            <w:rFonts w:asciiTheme="majorBidi" w:hAnsiTheme="majorBidi" w:cstheme="majorBidi"/>
            <w:i/>
            <w:iCs/>
            <w:sz w:val="24"/>
            <w:szCs w:val="24"/>
            <w:rPrChange w:id="7898" w:author="John Peate" w:date="2023-06-01T16:40:00Z">
              <w:rPr>
                <w:rFonts w:ascii="Times New Roman" w:hAnsi="Times New Roman" w:cs="Times New Roman"/>
                <w:i/>
                <w:iCs/>
                <w:sz w:val="24"/>
                <w:szCs w:val="24"/>
              </w:rPr>
            </w:rPrChange>
          </w:rPr>
          <w:delText>-</w:delText>
        </w:r>
      </w:del>
      <w:ins w:id="7899" w:author="John Peate" w:date="2023-06-04T12:32:00Z">
        <w:r w:rsidR="008F0A89">
          <w:rPr>
            <w:rFonts w:asciiTheme="majorBidi" w:hAnsiTheme="majorBidi" w:cstheme="majorBidi"/>
            <w:i/>
            <w:iCs/>
            <w:sz w:val="24"/>
            <w:szCs w:val="24"/>
          </w:rPr>
          <w:t>–</w:t>
        </w:r>
      </w:ins>
      <w:r w:rsidR="00F05D32" w:rsidRPr="00C02511">
        <w:rPr>
          <w:rFonts w:asciiTheme="majorBidi" w:hAnsiTheme="majorBidi" w:cstheme="majorBidi"/>
          <w:i/>
          <w:iCs/>
          <w:sz w:val="24"/>
          <w:szCs w:val="24"/>
          <w:rPrChange w:id="7900" w:author="John Peate" w:date="2023-06-01T16:40:00Z">
            <w:rPr>
              <w:rFonts w:ascii="Times New Roman" w:hAnsi="Times New Roman" w:cs="Times New Roman"/>
              <w:i/>
              <w:iCs/>
              <w:sz w:val="24"/>
              <w:szCs w:val="24"/>
            </w:rPr>
          </w:rPrChange>
        </w:rPr>
        <w:t>1923</w:t>
      </w:r>
      <w:r w:rsidR="00F05D32" w:rsidRPr="00C02511">
        <w:rPr>
          <w:rFonts w:asciiTheme="majorBidi" w:hAnsiTheme="majorBidi" w:cstheme="majorBidi"/>
          <w:sz w:val="24"/>
          <w:szCs w:val="24"/>
          <w:rPrChange w:id="7901" w:author="John Peate" w:date="2023-06-01T16:40:00Z">
            <w:rPr>
              <w:rFonts w:ascii="Times New Roman" w:hAnsi="Times New Roman" w:cs="Times New Roman"/>
              <w:sz w:val="24"/>
              <w:szCs w:val="24"/>
            </w:rPr>
          </w:rPrChange>
        </w:rPr>
        <w:t>, (Ph</w:t>
      </w:r>
      <w:del w:id="7902" w:author="John Peate" w:date="2023-06-04T12:32:00Z">
        <w:r w:rsidR="00F05D32" w:rsidRPr="00C02511" w:rsidDel="008F0A89">
          <w:rPr>
            <w:rFonts w:asciiTheme="majorBidi" w:hAnsiTheme="majorBidi" w:cstheme="majorBidi"/>
            <w:sz w:val="24"/>
            <w:szCs w:val="24"/>
            <w:rPrChange w:id="7903" w:author="John Peate" w:date="2023-06-01T16:40:00Z">
              <w:rPr>
                <w:rFonts w:ascii="Times New Roman" w:hAnsi="Times New Roman" w:cs="Times New Roman"/>
                <w:sz w:val="24"/>
                <w:szCs w:val="24"/>
              </w:rPr>
            </w:rPrChange>
          </w:rPr>
          <w:delText>.</w:delText>
        </w:r>
      </w:del>
      <w:r w:rsidR="00F05D32" w:rsidRPr="00C02511">
        <w:rPr>
          <w:rFonts w:asciiTheme="majorBidi" w:hAnsiTheme="majorBidi" w:cstheme="majorBidi"/>
          <w:sz w:val="24"/>
          <w:szCs w:val="24"/>
          <w:rPrChange w:id="7904" w:author="John Peate" w:date="2023-06-01T16:40:00Z">
            <w:rPr>
              <w:rFonts w:ascii="Times New Roman" w:hAnsi="Times New Roman" w:cs="Times New Roman"/>
              <w:sz w:val="24"/>
              <w:szCs w:val="24"/>
            </w:rPr>
          </w:rPrChange>
        </w:rPr>
        <w:t xml:space="preserve">D. </w:t>
      </w:r>
      <w:del w:id="7905" w:author="John Peate" w:date="2023-06-04T12:33:00Z">
        <w:r w:rsidR="00F05D32" w:rsidRPr="00C02511" w:rsidDel="008F0A89">
          <w:rPr>
            <w:rFonts w:asciiTheme="majorBidi" w:hAnsiTheme="majorBidi" w:cstheme="majorBidi"/>
            <w:sz w:val="24"/>
            <w:szCs w:val="24"/>
            <w:rPrChange w:id="7906" w:author="John Peate" w:date="2023-06-01T16:40:00Z">
              <w:rPr>
                <w:rFonts w:ascii="Times New Roman" w:hAnsi="Times New Roman" w:cs="Times New Roman"/>
                <w:sz w:val="24"/>
                <w:szCs w:val="24"/>
              </w:rPr>
            </w:rPrChange>
          </w:rPr>
          <w:delText xml:space="preserve">Diss) </w:delText>
        </w:r>
        <w:r w:rsidR="00F05D32" w:rsidRPr="00C02511" w:rsidDel="008F0A89">
          <w:rPr>
            <w:rFonts w:asciiTheme="majorBidi" w:hAnsiTheme="majorBidi" w:cstheme="majorBidi"/>
            <w:i/>
            <w:iCs/>
            <w:sz w:val="24"/>
            <w:szCs w:val="24"/>
            <w:rPrChange w:id="7907" w:author="John Peate" w:date="2023-06-01T16:40:00Z">
              <w:rPr>
                <w:rFonts w:ascii="Times New Roman" w:hAnsi="Times New Roman" w:cs="Times New Roman"/>
                <w:i/>
                <w:iCs/>
                <w:sz w:val="24"/>
                <w:szCs w:val="24"/>
              </w:rPr>
            </w:rPrChange>
          </w:rPr>
          <w:delText xml:space="preserve">         </w:delText>
        </w:r>
        <w:r w:rsidR="00F05D32" w:rsidRPr="00C02511" w:rsidDel="008F0A89">
          <w:rPr>
            <w:rFonts w:asciiTheme="majorBidi" w:hAnsiTheme="majorBidi" w:cstheme="majorBidi"/>
            <w:sz w:val="24"/>
            <w:szCs w:val="24"/>
            <w:rPrChange w:id="7908" w:author="John Peate" w:date="2023-06-01T16:40:00Z">
              <w:rPr>
                <w:rFonts w:ascii="Times New Roman" w:hAnsi="Times New Roman" w:cs="Times New Roman"/>
                <w:sz w:val="24"/>
                <w:szCs w:val="24"/>
              </w:rPr>
            </w:rPrChange>
          </w:rPr>
          <w:delText>(Wahington:</w:delText>
        </w:r>
      </w:del>
      <w:ins w:id="7909" w:author="John Peate" w:date="2023-06-04T12:33:00Z">
        <w:r w:rsidR="008F0A89">
          <w:rPr>
            <w:rFonts w:asciiTheme="majorBidi" w:hAnsiTheme="majorBidi" w:cstheme="majorBidi"/>
            <w:sz w:val="24"/>
            <w:szCs w:val="24"/>
          </w:rPr>
          <w:t>thesis,</w:t>
        </w:r>
      </w:ins>
      <w:r w:rsidR="00F05D32" w:rsidRPr="00C02511">
        <w:rPr>
          <w:rFonts w:asciiTheme="majorBidi" w:hAnsiTheme="majorBidi" w:cstheme="majorBidi"/>
          <w:sz w:val="24"/>
          <w:szCs w:val="24"/>
          <w:rPrChange w:id="7910" w:author="John Peate" w:date="2023-06-01T16:40:00Z">
            <w:rPr>
              <w:rFonts w:ascii="Times New Roman" w:hAnsi="Times New Roman" w:cs="Times New Roman"/>
              <w:sz w:val="24"/>
              <w:szCs w:val="24"/>
            </w:rPr>
          </w:rPrChange>
        </w:rPr>
        <w:t xml:space="preserve"> University of Washington,</w:t>
      </w:r>
      <w:ins w:id="7911" w:author="John Peate" w:date="2023-06-04T12:33:00Z">
        <w:r w:rsidR="008F0A89">
          <w:rPr>
            <w:rFonts w:asciiTheme="majorBidi" w:hAnsiTheme="majorBidi" w:cstheme="majorBidi"/>
            <w:sz w:val="24"/>
            <w:szCs w:val="24"/>
          </w:rPr>
          <w:t xml:space="preserve"> </w:t>
        </w:r>
      </w:ins>
      <w:r w:rsidR="00F05D32" w:rsidRPr="00C02511">
        <w:rPr>
          <w:rFonts w:asciiTheme="majorBidi" w:hAnsiTheme="majorBidi" w:cstheme="majorBidi"/>
          <w:sz w:val="24"/>
          <w:szCs w:val="24"/>
          <w:rPrChange w:id="7912" w:author="John Peate" w:date="2023-06-01T16:40:00Z">
            <w:rPr>
              <w:rFonts w:ascii="Times New Roman" w:hAnsi="Times New Roman" w:cs="Times New Roman"/>
              <w:sz w:val="24"/>
              <w:szCs w:val="24"/>
            </w:rPr>
          </w:rPrChange>
        </w:rPr>
        <w:t>2017), 37</w:t>
      </w:r>
      <w:del w:id="7913" w:author="John Peate" w:date="2023-06-04T12:33:00Z">
        <w:r w:rsidR="00F05D32" w:rsidRPr="00C02511" w:rsidDel="008F0A89">
          <w:rPr>
            <w:rFonts w:asciiTheme="majorBidi" w:hAnsiTheme="majorBidi" w:cstheme="majorBidi"/>
            <w:sz w:val="24"/>
            <w:szCs w:val="24"/>
            <w:rPrChange w:id="7914" w:author="John Peate" w:date="2023-06-01T16:40:00Z">
              <w:rPr>
                <w:rFonts w:ascii="Times New Roman" w:hAnsi="Times New Roman" w:cs="Times New Roman"/>
                <w:sz w:val="24"/>
                <w:szCs w:val="24"/>
              </w:rPr>
            </w:rPrChange>
          </w:rPr>
          <w:delText>-</w:delText>
        </w:r>
      </w:del>
      <w:ins w:id="7915" w:author="John Peate" w:date="2023-06-04T12:33:00Z">
        <w:r w:rsidR="008F0A89">
          <w:rPr>
            <w:rFonts w:asciiTheme="majorBidi" w:hAnsiTheme="majorBidi" w:cstheme="majorBidi"/>
            <w:sz w:val="24"/>
            <w:szCs w:val="24"/>
          </w:rPr>
          <w:t>–</w:t>
        </w:r>
      </w:ins>
      <w:r w:rsidR="00F05D32" w:rsidRPr="00C02511">
        <w:rPr>
          <w:rFonts w:asciiTheme="majorBidi" w:hAnsiTheme="majorBidi" w:cstheme="majorBidi"/>
          <w:sz w:val="24"/>
          <w:szCs w:val="24"/>
          <w:rPrChange w:id="7916" w:author="John Peate" w:date="2023-06-01T16:40:00Z">
            <w:rPr>
              <w:rFonts w:ascii="Times New Roman" w:hAnsi="Times New Roman" w:cs="Times New Roman"/>
              <w:sz w:val="24"/>
              <w:szCs w:val="24"/>
            </w:rPr>
          </w:rPrChange>
        </w:rPr>
        <w:t>65.</w:t>
      </w:r>
      <w:del w:id="7917" w:author="John Peate" w:date="2023-06-04T12:33:00Z">
        <w:r w:rsidR="00F05D32" w:rsidRPr="00C02511" w:rsidDel="008F0A89">
          <w:rPr>
            <w:rFonts w:asciiTheme="majorBidi" w:hAnsiTheme="majorBidi" w:cstheme="majorBidi"/>
            <w:sz w:val="24"/>
            <w:szCs w:val="24"/>
            <w:rPrChange w:id="7918" w:author="John Peate" w:date="2023-06-01T16:40:00Z">
              <w:rPr>
                <w:rFonts w:ascii="Times New Roman" w:hAnsi="Times New Roman" w:cs="Times New Roman"/>
                <w:sz w:val="24"/>
                <w:szCs w:val="24"/>
              </w:rPr>
            </w:rPrChange>
          </w:rPr>
          <w:delText xml:space="preserve"> </w:delText>
        </w:r>
      </w:del>
    </w:p>
  </w:footnote>
  <w:footnote w:id="90">
    <w:p w14:paraId="4876AF0F" w14:textId="75DB0C1A" w:rsidR="00B012D4" w:rsidRPr="008F0A89" w:rsidRDefault="00B012D4">
      <w:pPr>
        <w:pStyle w:val="FootnoteText"/>
        <w:tabs>
          <w:tab w:val="left" w:pos="0"/>
        </w:tabs>
        <w:spacing w:line="360" w:lineRule="auto"/>
        <w:rPr>
          <w:rFonts w:asciiTheme="majorBidi" w:hAnsiTheme="majorBidi" w:cstheme="majorBidi"/>
          <w:sz w:val="24"/>
          <w:szCs w:val="24"/>
          <w:rPrChange w:id="7954" w:author="John Peate" w:date="2023-06-04T12:34:00Z">
            <w:rPr/>
          </w:rPrChange>
        </w:rPr>
        <w:pPrChange w:id="7955" w:author="John Peate" w:date="2023-06-02T12:32:00Z">
          <w:pPr>
            <w:pStyle w:val="FootnoteText"/>
            <w:jc w:val="both"/>
          </w:pPr>
        </w:pPrChange>
      </w:pPr>
      <w:r w:rsidRPr="00C02511">
        <w:rPr>
          <w:rStyle w:val="FootnoteReference"/>
          <w:rFonts w:asciiTheme="majorBidi" w:hAnsiTheme="majorBidi" w:cstheme="majorBidi"/>
          <w:sz w:val="24"/>
          <w:szCs w:val="24"/>
          <w:rPrChange w:id="7956" w:author="John Peate" w:date="2023-06-01T16:40:00Z">
            <w:rPr>
              <w:rStyle w:val="FootnoteReference"/>
            </w:rPr>
          </w:rPrChange>
        </w:rPr>
        <w:footnoteRef/>
      </w:r>
      <w:r w:rsidRPr="00C02511">
        <w:rPr>
          <w:rFonts w:asciiTheme="majorBidi" w:hAnsiTheme="majorBidi" w:cstheme="majorBidi"/>
          <w:sz w:val="24"/>
          <w:szCs w:val="24"/>
          <w:rPrChange w:id="7957" w:author="John Peate" w:date="2023-06-01T16:40:00Z">
            <w:rPr/>
          </w:rPrChange>
        </w:rPr>
        <w:t xml:space="preserve"> </w:t>
      </w:r>
      <w:r w:rsidR="0010190C" w:rsidRPr="00C02511">
        <w:rPr>
          <w:rFonts w:asciiTheme="majorBidi" w:hAnsiTheme="majorBidi" w:cstheme="majorBidi"/>
          <w:sz w:val="24"/>
          <w:szCs w:val="24"/>
          <w:rPrChange w:id="7958" w:author="John Peate" w:date="2023-06-01T16:40:00Z">
            <w:rPr>
              <w:rFonts w:ascii="Times New Roman" w:hAnsi="Times New Roman" w:cs="Times New Roman"/>
              <w:sz w:val="24"/>
              <w:szCs w:val="24"/>
            </w:rPr>
          </w:rPrChange>
        </w:rPr>
        <w:t xml:space="preserve">Jürgen </w:t>
      </w:r>
      <w:proofErr w:type="spellStart"/>
      <w:r w:rsidR="0010190C" w:rsidRPr="00C02511">
        <w:rPr>
          <w:rFonts w:asciiTheme="majorBidi" w:hAnsiTheme="majorBidi" w:cstheme="majorBidi"/>
          <w:sz w:val="24"/>
          <w:szCs w:val="24"/>
          <w:rPrChange w:id="7959" w:author="John Peate" w:date="2023-06-01T16:40:00Z">
            <w:rPr>
              <w:rFonts w:ascii="Times New Roman" w:hAnsi="Times New Roman" w:cs="Times New Roman"/>
              <w:sz w:val="24"/>
              <w:szCs w:val="24"/>
            </w:rPr>
          </w:rPrChange>
        </w:rPr>
        <w:t>Nautz</w:t>
      </w:r>
      <w:proofErr w:type="spellEnd"/>
      <w:r w:rsidR="0010190C" w:rsidRPr="00C02511">
        <w:rPr>
          <w:rFonts w:asciiTheme="majorBidi" w:hAnsiTheme="majorBidi" w:cstheme="majorBidi"/>
          <w:sz w:val="24"/>
          <w:szCs w:val="24"/>
          <w:rPrChange w:id="7960" w:author="John Peate" w:date="2023-06-01T16:40:00Z">
            <w:rPr>
              <w:rFonts w:ascii="Times New Roman" w:hAnsi="Times New Roman" w:cs="Times New Roman"/>
              <w:sz w:val="24"/>
              <w:szCs w:val="24"/>
            </w:rPr>
          </w:rPrChange>
        </w:rPr>
        <w:t xml:space="preserve">, </w:t>
      </w:r>
      <w:del w:id="7961" w:author="John Peate" w:date="2023-06-04T12:33:00Z">
        <w:r w:rsidR="0010190C" w:rsidRPr="00C02511" w:rsidDel="008F0A89">
          <w:rPr>
            <w:rFonts w:asciiTheme="majorBidi" w:hAnsiTheme="majorBidi" w:cstheme="majorBidi"/>
            <w:sz w:val="24"/>
            <w:szCs w:val="24"/>
            <w:rPrChange w:id="7962" w:author="John Peate" w:date="2023-06-01T16:40:00Z">
              <w:rPr>
                <w:rFonts w:ascii="Times New Roman" w:hAnsi="Times New Roman" w:cs="Times New Roman"/>
                <w:sz w:val="24"/>
                <w:szCs w:val="24"/>
              </w:rPr>
            </w:rPrChange>
          </w:rPr>
          <w:delText xml:space="preserve">'The </w:delText>
        </w:r>
      </w:del>
      <w:ins w:id="7963" w:author="John Peate" w:date="2023-06-04T12:33:00Z">
        <w:r w:rsidR="008F0A89">
          <w:rPr>
            <w:rFonts w:asciiTheme="majorBidi" w:hAnsiTheme="majorBidi" w:cstheme="majorBidi"/>
            <w:sz w:val="24"/>
            <w:szCs w:val="24"/>
          </w:rPr>
          <w:t>“</w:t>
        </w:r>
        <w:r w:rsidR="008F0A89" w:rsidRPr="00C02511">
          <w:rPr>
            <w:rFonts w:asciiTheme="majorBidi" w:hAnsiTheme="majorBidi" w:cstheme="majorBidi"/>
            <w:sz w:val="24"/>
            <w:szCs w:val="24"/>
            <w:rPrChange w:id="7964" w:author="John Peate" w:date="2023-06-01T16:40:00Z">
              <w:rPr>
                <w:rFonts w:ascii="Times New Roman" w:hAnsi="Times New Roman" w:cs="Times New Roman"/>
                <w:sz w:val="24"/>
                <w:szCs w:val="24"/>
              </w:rPr>
            </w:rPrChange>
          </w:rPr>
          <w:t xml:space="preserve">The </w:t>
        </w:r>
      </w:ins>
      <w:r w:rsidR="0010190C" w:rsidRPr="00C02511">
        <w:rPr>
          <w:rFonts w:asciiTheme="majorBidi" w:hAnsiTheme="majorBidi" w:cstheme="majorBidi"/>
          <w:sz w:val="24"/>
          <w:szCs w:val="24"/>
          <w:rPrChange w:id="7965" w:author="John Peate" w:date="2023-06-01T16:40:00Z">
            <w:rPr>
              <w:rFonts w:ascii="Times New Roman" w:hAnsi="Times New Roman" w:cs="Times New Roman"/>
              <w:sz w:val="24"/>
              <w:szCs w:val="24"/>
            </w:rPr>
          </w:rPrChange>
        </w:rPr>
        <w:t>Effort to Combat the Traffic in Women in Austria before the First World War</w:t>
      </w:r>
      <w:del w:id="7966" w:author="John Peate" w:date="2023-06-04T12:33:00Z">
        <w:r w:rsidR="0010190C" w:rsidRPr="00C02511" w:rsidDel="008F0A89">
          <w:rPr>
            <w:rFonts w:asciiTheme="majorBidi" w:hAnsiTheme="majorBidi" w:cstheme="majorBidi"/>
            <w:sz w:val="24"/>
            <w:szCs w:val="24"/>
            <w:rPrChange w:id="7967" w:author="John Peate" w:date="2023-06-01T16:40:00Z">
              <w:rPr>
                <w:rFonts w:ascii="Times New Roman" w:hAnsi="Times New Roman" w:cs="Times New Roman"/>
                <w:sz w:val="24"/>
                <w:szCs w:val="24"/>
              </w:rPr>
            </w:rPrChange>
          </w:rPr>
          <w:delText>'</w:delText>
        </w:r>
      </w:del>
      <w:r w:rsidR="0010190C" w:rsidRPr="00C02511">
        <w:rPr>
          <w:rFonts w:asciiTheme="majorBidi" w:hAnsiTheme="majorBidi" w:cstheme="majorBidi"/>
          <w:sz w:val="24"/>
          <w:szCs w:val="24"/>
          <w:rPrChange w:id="7968" w:author="John Peate" w:date="2023-06-01T16:40:00Z">
            <w:rPr>
              <w:rFonts w:ascii="Times New Roman" w:hAnsi="Times New Roman" w:cs="Times New Roman"/>
              <w:sz w:val="24"/>
              <w:szCs w:val="24"/>
            </w:rPr>
          </w:rPrChange>
        </w:rPr>
        <w:t>,</w:t>
      </w:r>
      <w:ins w:id="7969" w:author="John Peate" w:date="2023-06-04T12:33:00Z">
        <w:r w:rsidR="008F0A89">
          <w:rPr>
            <w:rFonts w:asciiTheme="majorBidi" w:hAnsiTheme="majorBidi" w:cstheme="majorBidi"/>
            <w:sz w:val="24"/>
            <w:szCs w:val="24"/>
          </w:rPr>
          <w:t>”</w:t>
        </w:r>
      </w:ins>
      <w:r w:rsidR="0010190C" w:rsidRPr="00C02511">
        <w:rPr>
          <w:rFonts w:asciiTheme="majorBidi" w:hAnsiTheme="majorBidi" w:cstheme="majorBidi"/>
          <w:sz w:val="24"/>
          <w:szCs w:val="24"/>
          <w:rPrChange w:id="7970" w:author="John Peate" w:date="2023-06-01T16:40:00Z">
            <w:rPr>
              <w:rFonts w:ascii="Times New Roman" w:hAnsi="Times New Roman" w:cs="Times New Roman"/>
              <w:sz w:val="24"/>
              <w:szCs w:val="24"/>
            </w:rPr>
          </w:rPrChange>
        </w:rPr>
        <w:t xml:space="preserve"> </w:t>
      </w:r>
      <w:r w:rsidR="0010190C" w:rsidRPr="00C02511">
        <w:rPr>
          <w:rFonts w:asciiTheme="majorBidi" w:hAnsiTheme="majorBidi" w:cstheme="majorBidi"/>
          <w:i/>
          <w:sz w:val="24"/>
          <w:szCs w:val="24"/>
          <w:rPrChange w:id="7971" w:author="John Peate" w:date="2023-06-01T16:40:00Z">
            <w:rPr>
              <w:rFonts w:ascii="Times New Roman" w:hAnsi="Times New Roman" w:cs="Times New Roman"/>
              <w:i/>
              <w:sz w:val="24"/>
              <w:szCs w:val="24"/>
            </w:rPr>
          </w:rPrChange>
        </w:rPr>
        <w:t>SIAK-Journal - Journal for Police Science and Practice</w:t>
      </w:r>
      <w:del w:id="7972" w:author="John Peate" w:date="2023-06-04T12:33:00Z">
        <w:r w:rsidR="0010190C" w:rsidRPr="00C02511" w:rsidDel="008F0A89">
          <w:rPr>
            <w:rFonts w:asciiTheme="majorBidi" w:hAnsiTheme="majorBidi" w:cstheme="majorBidi"/>
            <w:sz w:val="24"/>
            <w:szCs w:val="24"/>
            <w:rPrChange w:id="7973" w:author="John Peate" w:date="2023-06-01T16:40:00Z">
              <w:rPr>
                <w:rFonts w:ascii="Times New Roman" w:hAnsi="Times New Roman" w:cs="Times New Roman"/>
                <w:sz w:val="24"/>
                <w:szCs w:val="24"/>
              </w:rPr>
            </w:rPrChange>
          </w:rPr>
          <w:delText>,</w:delText>
        </w:r>
      </w:del>
      <w:r w:rsidR="0010190C" w:rsidRPr="00C02511">
        <w:rPr>
          <w:rFonts w:asciiTheme="majorBidi" w:hAnsiTheme="majorBidi" w:cstheme="majorBidi"/>
          <w:sz w:val="24"/>
          <w:szCs w:val="24"/>
          <w:rPrChange w:id="7974" w:author="John Peate" w:date="2023-06-01T16:40:00Z">
            <w:rPr>
              <w:rFonts w:ascii="Times New Roman" w:hAnsi="Times New Roman" w:cs="Times New Roman"/>
              <w:sz w:val="24"/>
              <w:szCs w:val="24"/>
            </w:rPr>
          </w:rPrChange>
        </w:rPr>
        <w:t xml:space="preserve"> 2, (2012), 82</w:t>
      </w:r>
      <w:del w:id="7975" w:author="John Peate" w:date="2023-06-04T12:34:00Z">
        <w:r w:rsidR="0010190C" w:rsidRPr="00C02511" w:rsidDel="008F0A89">
          <w:rPr>
            <w:rFonts w:asciiTheme="majorBidi" w:hAnsiTheme="majorBidi" w:cstheme="majorBidi"/>
            <w:sz w:val="24"/>
            <w:szCs w:val="24"/>
            <w:rPrChange w:id="7976" w:author="John Peate" w:date="2023-06-01T16:40:00Z">
              <w:rPr>
                <w:rFonts w:ascii="Times New Roman" w:hAnsi="Times New Roman" w:cs="Times New Roman"/>
                <w:sz w:val="24"/>
                <w:szCs w:val="24"/>
              </w:rPr>
            </w:rPrChange>
          </w:rPr>
          <w:delText>-</w:delText>
        </w:r>
      </w:del>
      <w:ins w:id="7977" w:author="John Peate" w:date="2023-06-04T12:34:00Z">
        <w:r w:rsidR="008F0A89">
          <w:rPr>
            <w:rFonts w:asciiTheme="majorBidi" w:hAnsiTheme="majorBidi" w:cstheme="majorBidi"/>
            <w:sz w:val="24"/>
            <w:szCs w:val="24"/>
          </w:rPr>
          <w:t>–</w:t>
        </w:r>
      </w:ins>
      <w:r w:rsidR="0010190C" w:rsidRPr="00C02511">
        <w:rPr>
          <w:rFonts w:asciiTheme="majorBidi" w:hAnsiTheme="majorBidi" w:cstheme="majorBidi"/>
          <w:sz w:val="24"/>
          <w:szCs w:val="24"/>
          <w:rPrChange w:id="7978" w:author="John Peate" w:date="2023-06-01T16:40:00Z">
            <w:rPr>
              <w:rFonts w:ascii="Times New Roman" w:hAnsi="Times New Roman" w:cs="Times New Roman"/>
              <w:sz w:val="24"/>
              <w:szCs w:val="24"/>
            </w:rPr>
          </w:rPrChange>
        </w:rPr>
        <w:t xml:space="preserve">95. </w:t>
      </w:r>
      <w:r w:rsidR="0010190C" w:rsidRPr="00BA7479">
        <w:rPr>
          <w:rFonts w:asciiTheme="majorBidi" w:hAnsiTheme="majorBidi" w:cstheme="majorBidi"/>
          <w:rPrChange w:id="7979" w:author="Susan" w:date="2023-06-12T09:41:00Z">
            <w:rPr>
              <w:rStyle w:val="Hyperlink"/>
              <w:rFonts w:ascii="Times New Roman" w:hAnsi="Times New Roman" w:cs="Times New Roman"/>
              <w:sz w:val="24"/>
              <w:szCs w:val="24"/>
            </w:rPr>
          </w:rPrChange>
        </w:rPr>
        <w:t>http://www.bmi.gv.at/cms/BMI_SIAK/4/2/1/ie2012/files/Nautz_IE_2012.pdf</w:t>
      </w:r>
    </w:p>
  </w:footnote>
  <w:footnote w:id="91">
    <w:p w14:paraId="20499D8A" w14:textId="096C07C0" w:rsidR="0010190C" w:rsidRPr="00C02511" w:rsidRDefault="0010190C">
      <w:pPr>
        <w:pStyle w:val="FootnoteText"/>
        <w:tabs>
          <w:tab w:val="left" w:pos="0"/>
        </w:tabs>
        <w:spacing w:line="360" w:lineRule="auto"/>
        <w:rPr>
          <w:rFonts w:asciiTheme="majorBidi" w:hAnsiTheme="majorBidi" w:cstheme="majorBidi"/>
          <w:sz w:val="24"/>
          <w:szCs w:val="24"/>
          <w:rPrChange w:id="8038" w:author="John Peate" w:date="2023-06-01T16:40:00Z">
            <w:rPr/>
          </w:rPrChange>
        </w:rPr>
        <w:pPrChange w:id="8039" w:author="John Peate" w:date="2023-06-02T12:32:00Z">
          <w:pPr>
            <w:pStyle w:val="FootnoteText"/>
            <w:jc w:val="both"/>
          </w:pPr>
        </w:pPrChange>
      </w:pPr>
      <w:r w:rsidRPr="00C02511">
        <w:rPr>
          <w:rStyle w:val="FootnoteReference"/>
          <w:rFonts w:asciiTheme="majorBidi" w:hAnsiTheme="majorBidi" w:cstheme="majorBidi"/>
          <w:sz w:val="24"/>
          <w:szCs w:val="24"/>
          <w:rPrChange w:id="8040" w:author="John Peate" w:date="2023-06-01T16:40:00Z">
            <w:rPr>
              <w:rStyle w:val="FootnoteReference"/>
            </w:rPr>
          </w:rPrChange>
        </w:rPr>
        <w:footnoteRef/>
      </w:r>
      <w:r w:rsidRPr="00C02511">
        <w:rPr>
          <w:rFonts w:asciiTheme="majorBidi" w:hAnsiTheme="majorBidi" w:cstheme="majorBidi"/>
          <w:sz w:val="24"/>
          <w:szCs w:val="24"/>
          <w:rPrChange w:id="8041" w:author="John Peate" w:date="2023-06-01T16:40:00Z">
            <w:rPr/>
          </w:rPrChange>
        </w:rPr>
        <w:t xml:space="preserve"> </w:t>
      </w:r>
      <w:r w:rsidR="00266241" w:rsidRPr="00C02511">
        <w:rPr>
          <w:rFonts w:asciiTheme="majorBidi" w:hAnsiTheme="majorBidi" w:cstheme="majorBidi"/>
          <w:i/>
          <w:sz w:val="24"/>
          <w:szCs w:val="24"/>
          <w:rPrChange w:id="8042" w:author="John Peate" w:date="2023-06-01T16:40:00Z">
            <w:rPr>
              <w:rFonts w:ascii="Times New Roman" w:hAnsi="Times New Roman" w:cs="Times New Roman"/>
              <w:i/>
              <w:sz w:val="24"/>
              <w:szCs w:val="24"/>
            </w:rPr>
          </w:rPrChange>
        </w:rPr>
        <w:t xml:space="preserve">Survey of Jews </w:t>
      </w:r>
      <w:del w:id="8043" w:author="John Peate" w:date="2023-06-04T12:34:00Z">
        <w:r w:rsidR="00266241" w:rsidRPr="00C02511" w:rsidDel="008F0A89">
          <w:rPr>
            <w:rFonts w:asciiTheme="majorBidi" w:hAnsiTheme="majorBidi" w:cstheme="majorBidi"/>
            <w:i/>
            <w:sz w:val="24"/>
            <w:szCs w:val="24"/>
            <w:rPrChange w:id="8044" w:author="John Peate" w:date="2023-06-01T16:40:00Z">
              <w:rPr>
                <w:rFonts w:ascii="Times New Roman" w:hAnsi="Times New Roman" w:cs="Times New Roman"/>
                <w:i/>
                <w:sz w:val="24"/>
                <w:szCs w:val="24"/>
              </w:rPr>
            </w:rPrChange>
          </w:rPr>
          <w:delText xml:space="preserve">dealing </w:delText>
        </w:r>
      </w:del>
      <w:ins w:id="8045" w:author="John Peate" w:date="2023-06-04T12:34:00Z">
        <w:r w:rsidR="008F0A89">
          <w:rPr>
            <w:rFonts w:asciiTheme="majorBidi" w:hAnsiTheme="majorBidi" w:cstheme="majorBidi"/>
            <w:i/>
            <w:sz w:val="24"/>
            <w:szCs w:val="24"/>
          </w:rPr>
          <w:t>D</w:t>
        </w:r>
        <w:r w:rsidR="008F0A89" w:rsidRPr="00C02511">
          <w:rPr>
            <w:rFonts w:asciiTheme="majorBidi" w:hAnsiTheme="majorBidi" w:cstheme="majorBidi"/>
            <w:i/>
            <w:sz w:val="24"/>
            <w:szCs w:val="24"/>
            <w:rPrChange w:id="8046" w:author="John Peate" w:date="2023-06-01T16:40:00Z">
              <w:rPr>
                <w:rFonts w:ascii="Times New Roman" w:hAnsi="Times New Roman" w:cs="Times New Roman"/>
                <w:i/>
                <w:sz w:val="24"/>
                <w:szCs w:val="24"/>
              </w:rPr>
            </w:rPrChange>
          </w:rPr>
          <w:t xml:space="preserve">ealing </w:t>
        </w:r>
      </w:ins>
      <w:r w:rsidR="00266241" w:rsidRPr="00C02511">
        <w:rPr>
          <w:rFonts w:asciiTheme="majorBidi" w:hAnsiTheme="majorBidi" w:cstheme="majorBidi"/>
          <w:i/>
          <w:sz w:val="24"/>
          <w:szCs w:val="24"/>
          <w:rPrChange w:id="8047" w:author="John Peate" w:date="2023-06-01T16:40:00Z">
            <w:rPr>
              <w:rFonts w:ascii="Times New Roman" w:hAnsi="Times New Roman" w:cs="Times New Roman"/>
              <w:i/>
              <w:sz w:val="24"/>
              <w:szCs w:val="24"/>
            </w:rPr>
          </w:rPrChange>
        </w:rPr>
        <w:t>in Prostitution in European Countries</w:t>
      </w:r>
      <w:r w:rsidR="00266241" w:rsidRPr="00C02511">
        <w:rPr>
          <w:rFonts w:asciiTheme="majorBidi" w:hAnsiTheme="majorBidi" w:cstheme="majorBidi"/>
          <w:sz w:val="24"/>
          <w:szCs w:val="24"/>
          <w:rPrChange w:id="8048" w:author="John Peate" w:date="2023-06-01T16:40:00Z">
            <w:rPr>
              <w:rFonts w:ascii="Times New Roman" w:hAnsi="Times New Roman" w:cs="Times New Roman"/>
              <w:sz w:val="24"/>
              <w:szCs w:val="24"/>
            </w:rPr>
          </w:rPrChange>
        </w:rPr>
        <w:t>, 17 November 1908, Zionist Archive File: A24 127</w:t>
      </w:r>
      <w:del w:id="8049" w:author="John Peate" w:date="2023-06-04T12:34:00Z">
        <w:r w:rsidR="00266241" w:rsidRPr="00C02511" w:rsidDel="008F0A89">
          <w:rPr>
            <w:rFonts w:asciiTheme="majorBidi" w:hAnsiTheme="majorBidi" w:cstheme="majorBidi"/>
            <w:sz w:val="24"/>
            <w:szCs w:val="24"/>
            <w:rPrChange w:id="8050" w:author="John Peate" w:date="2023-06-01T16:40:00Z">
              <w:rPr>
                <w:rFonts w:ascii="Times New Roman" w:hAnsi="Times New Roman" w:cs="Times New Roman"/>
                <w:sz w:val="24"/>
                <w:szCs w:val="24"/>
              </w:rPr>
            </w:rPrChange>
          </w:rPr>
          <w:delText xml:space="preserve">. </w:delText>
        </w:r>
      </w:del>
      <w:ins w:id="8051" w:author="John Peate" w:date="2023-06-04T12:34:00Z">
        <w:r w:rsidR="008F0A89">
          <w:rPr>
            <w:rFonts w:asciiTheme="majorBidi" w:hAnsiTheme="majorBidi" w:cstheme="majorBidi"/>
            <w:sz w:val="24"/>
            <w:szCs w:val="24"/>
          </w:rPr>
          <w:t>;</w:t>
        </w:r>
        <w:r w:rsidR="008F0A89" w:rsidRPr="00C02511">
          <w:rPr>
            <w:rFonts w:asciiTheme="majorBidi" w:hAnsiTheme="majorBidi" w:cstheme="majorBidi"/>
            <w:sz w:val="24"/>
            <w:szCs w:val="24"/>
            <w:rPrChange w:id="8052" w:author="John Peate" w:date="2023-06-01T16:40:00Z">
              <w:rPr>
                <w:rFonts w:ascii="Times New Roman" w:hAnsi="Times New Roman" w:cs="Times New Roman"/>
                <w:sz w:val="24"/>
                <w:szCs w:val="24"/>
              </w:rPr>
            </w:rPrChange>
          </w:rPr>
          <w:t xml:space="preserve"> </w:t>
        </w:r>
      </w:ins>
      <w:r w:rsidR="00266241" w:rsidRPr="00C02511">
        <w:rPr>
          <w:rFonts w:asciiTheme="majorBidi" w:hAnsiTheme="majorBidi" w:cstheme="majorBidi"/>
          <w:sz w:val="24"/>
          <w:szCs w:val="24"/>
          <w:rPrChange w:id="8053" w:author="John Peate" w:date="2023-06-01T16:40:00Z">
            <w:rPr>
              <w:rFonts w:ascii="Times New Roman" w:hAnsi="Times New Roman" w:cs="Times New Roman"/>
              <w:sz w:val="24"/>
              <w:szCs w:val="24"/>
            </w:rPr>
          </w:rPrChange>
        </w:rPr>
        <w:t>On Galicia</w:t>
      </w:r>
      <w:ins w:id="8054" w:author="John Peate" w:date="2023-06-04T12:34:00Z">
        <w:r w:rsidR="008F0A89">
          <w:rPr>
            <w:rFonts w:asciiTheme="majorBidi" w:hAnsiTheme="majorBidi" w:cstheme="majorBidi"/>
            <w:sz w:val="24"/>
            <w:szCs w:val="24"/>
          </w:rPr>
          <w:t>,</w:t>
        </w:r>
      </w:ins>
      <w:r w:rsidR="00266241" w:rsidRPr="00C02511">
        <w:rPr>
          <w:rFonts w:asciiTheme="majorBidi" w:hAnsiTheme="majorBidi" w:cstheme="majorBidi"/>
          <w:sz w:val="24"/>
          <w:szCs w:val="24"/>
          <w:rPrChange w:id="8055" w:author="John Peate" w:date="2023-06-01T16:40:00Z">
            <w:rPr>
              <w:rFonts w:ascii="Times New Roman" w:hAnsi="Times New Roman" w:cs="Times New Roman"/>
              <w:sz w:val="24"/>
              <w:szCs w:val="24"/>
            </w:rPr>
          </w:rPrChange>
        </w:rPr>
        <w:t xml:space="preserve"> see </w:t>
      </w:r>
      <w:proofErr w:type="spellStart"/>
      <w:r w:rsidR="00266241" w:rsidRPr="00C02511">
        <w:rPr>
          <w:rFonts w:asciiTheme="majorBidi" w:hAnsiTheme="majorBidi" w:cstheme="majorBidi"/>
          <w:sz w:val="24"/>
          <w:szCs w:val="24"/>
          <w:rPrChange w:id="8056" w:author="John Peate" w:date="2023-06-01T16:40:00Z">
            <w:rPr>
              <w:rFonts w:ascii="Times New Roman" w:hAnsi="Times New Roman" w:cs="Times New Roman"/>
              <w:sz w:val="24"/>
              <w:szCs w:val="24"/>
            </w:rPr>
          </w:rPrChange>
        </w:rPr>
        <w:t>Nautz</w:t>
      </w:r>
      <w:proofErr w:type="spellEnd"/>
      <w:r w:rsidR="00266241" w:rsidRPr="00C02511">
        <w:rPr>
          <w:rFonts w:asciiTheme="majorBidi" w:hAnsiTheme="majorBidi" w:cstheme="majorBidi"/>
          <w:sz w:val="24"/>
          <w:szCs w:val="24"/>
          <w:rPrChange w:id="8057" w:author="John Peate" w:date="2023-06-01T16:40:00Z">
            <w:rPr>
              <w:rFonts w:ascii="Times New Roman" w:hAnsi="Times New Roman" w:cs="Times New Roman"/>
              <w:sz w:val="24"/>
              <w:szCs w:val="24"/>
            </w:rPr>
          </w:rPrChange>
        </w:rPr>
        <w:t xml:space="preserve">, </w:t>
      </w:r>
      <w:ins w:id="8058" w:author="John Peate" w:date="2023-06-04T12:34:00Z">
        <w:r w:rsidR="008F0A89">
          <w:rPr>
            <w:rFonts w:asciiTheme="majorBidi" w:hAnsiTheme="majorBidi" w:cstheme="majorBidi"/>
            <w:sz w:val="24"/>
            <w:szCs w:val="24"/>
          </w:rPr>
          <w:t>“</w:t>
        </w:r>
        <w:r w:rsidR="008F0A89" w:rsidRPr="001201D4">
          <w:rPr>
            <w:rFonts w:asciiTheme="majorBidi" w:hAnsiTheme="majorBidi" w:cstheme="majorBidi"/>
            <w:sz w:val="24"/>
            <w:szCs w:val="24"/>
          </w:rPr>
          <w:t>Effort to Combat the Traffic</w:t>
        </w:r>
      </w:ins>
      <w:del w:id="8059" w:author="John Peate" w:date="2023-06-04T12:34:00Z">
        <w:r w:rsidR="00266241" w:rsidRPr="00C02511" w:rsidDel="008F0A89">
          <w:rPr>
            <w:rFonts w:asciiTheme="majorBidi" w:hAnsiTheme="majorBidi" w:cstheme="majorBidi"/>
            <w:sz w:val="24"/>
            <w:szCs w:val="24"/>
            <w:rPrChange w:id="8060" w:author="John Peate" w:date="2023-06-01T16:40:00Z">
              <w:rPr>
                <w:rFonts w:ascii="Times New Roman" w:hAnsi="Times New Roman" w:cs="Times New Roman"/>
                <w:sz w:val="24"/>
                <w:szCs w:val="24"/>
              </w:rPr>
            </w:rPrChange>
          </w:rPr>
          <w:delText>Ibid</w:delText>
        </w:r>
      </w:del>
      <w:r w:rsidR="00266241" w:rsidRPr="00C02511">
        <w:rPr>
          <w:rFonts w:asciiTheme="majorBidi" w:hAnsiTheme="majorBidi" w:cstheme="majorBidi"/>
          <w:sz w:val="24"/>
          <w:szCs w:val="24"/>
          <w:rPrChange w:id="8061" w:author="John Peate" w:date="2023-06-01T16:40:00Z">
            <w:rPr>
              <w:rFonts w:ascii="Times New Roman" w:hAnsi="Times New Roman" w:cs="Times New Roman"/>
              <w:sz w:val="24"/>
              <w:szCs w:val="24"/>
            </w:rPr>
          </w:rPrChange>
        </w:rPr>
        <w:t>.</w:t>
      </w:r>
      <w:ins w:id="8062" w:author="John Peate" w:date="2023-06-04T12:34:00Z">
        <w:r w:rsidR="008F0A89">
          <w:rPr>
            <w:rFonts w:asciiTheme="majorBidi" w:hAnsiTheme="majorBidi" w:cstheme="majorBidi"/>
            <w:sz w:val="24"/>
            <w:szCs w:val="24"/>
          </w:rPr>
          <w:t>”</w:t>
        </w:r>
      </w:ins>
    </w:p>
  </w:footnote>
  <w:footnote w:id="92">
    <w:p w14:paraId="1F7E9CB9" w14:textId="5F48354D" w:rsidR="00266241" w:rsidRPr="00C02511" w:rsidRDefault="00266241">
      <w:pPr>
        <w:pStyle w:val="FootnoteText"/>
        <w:tabs>
          <w:tab w:val="left" w:pos="0"/>
        </w:tabs>
        <w:spacing w:line="360" w:lineRule="auto"/>
        <w:rPr>
          <w:rFonts w:asciiTheme="majorBidi" w:hAnsiTheme="majorBidi" w:cstheme="majorBidi"/>
          <w:sz w:val="24"/>
          <w:szCs w:val="24"/>
          <w:rPrChange w:id="8078" w:author="John Peate" w:date="2023-06-01T16:40:00Z">
            <w:rPr/>
          </w:rPrChange>
        </w:rPr>
        <w:pPrChange w:id="8079" w:author="John Peate" w:date="2023-06-02T12:32:00Z">
          <w:pPr>
            <w:pStyle w:val="FootnoteText"/>
            <w:jc w:val="both"/>
          </w:pPr>
        </w:pPrChange>
      </w:pPr>
      <w:r w:rsidRPr="00C02511">
        <w:rPr>
          <w:rStyle w:val="FootnoteReference"/>
          <w:rFonts w:asciiTheme="majorBidi" w:hAnsiTheme="majorBidi" w:cstheme="majorBidi"/>
          <w:sz w:val="24"/>
          <w:szCs w:val="24"/>
          <w:rPrChange w:id="8080" w:author="John Peate" w:date="2023-06-01T16:40:00Z">
            <w:rPr>
              <w:rStyle w:val="FootnoteReference"/>
            </w:rPr>
          </w:rPrChange>
        </w:rPr>
        <w:footnoteRef/>
      </w:r>
      <w:r w:rsidRPr="00C02511">
        <w:rPr>
          <w:rFonts w:asciiTheme="majorBidi" w:hAnsiTheme="majorBidi" w:cstheme="majorBidi"/>
          <w:sz w:val="24"/>
          <w:szCs w:val="24"/>
          <w:rPrChange w:id="8081" w:author="John Peate" w:date="2023-06-01T16:40:00Z">
            <w:rPr/>
          </w:rPrChange>
        </w:rPr>
        <w:t xml:space="preserve"> </w:t>
      </w:r>
      <w:r w:rsidR="00B271AA" w:rsidRPr="00C02511">
        <w:rPr>
          <w:rFonts w:asciiTheme="majorBidi" w:hAnsiTheme="majorBidi" w:cstheme="majorBidi"/>
          <w:sz w:val="24"/>
          <w:szCs w:val="24"/>
          <w:rPrChange w:id="8082" w:author="John Peate" w:date="2023-06-01T16:40:00Z">
            <w:rPr>
              <w:rFonts w:ascii="Times New Roman" w:hAnsi="Times New Roman" w:cs="Times New Roman"/>
              <w:sz w:val="24"/>
              <w:szCs w:val="24"/>
            </w:rPr>
          </w:rPrChange>
        </w:rPr>
        <w:t xml:space="preserve">Charles Van </w:t>
      </w:r>
      <w:proofErr w:type="spellStart"/>
      <w:r w:rsidR="00B271AA" w:rsidRPr="00C02511">
        <w:rPr>
          <w:rFonts w:asciiTheme="majorBidi" w:hAnsiTheme="majorBidi" w:cstheme="majorBidi"/>
          <w:sz w:val="24"/>
          <w:szCs w:val="24"/>
          <w:rPrChange w:id="8083" w:author="John Peate" w:date="2023-06-01T16:40:00Z">
            <w:rPr>
              <w:rFonts w:ascii="Times New Roman" w:hAnsi="Times New Roman" w:cs="Times New Roman"/>
              <w:sz w:val="24"/>
              <w:szCs w:val="24"/>
            </w:rPr>
          </w:rPrChange>
        </w:rPr>
        <w:t>Onselen</w:t>
      </w:r>
      <w:proofErr w:type="spellEnd"/>
      <w:r w:rsidR="00B271AA" w:rsidRPr="00C02511">
        <w:rPr>
          <w:rFonts w:asciiTheme="majorBidi" w:hAnsiTheme="majorBidi" w:cstheme="majorBidi"/>
          <w:sz w:val="24"/>
          <w:szCs w:val="24"/>
          <w:rPrChange w:id="8084" w:author="John Peate" w:date="2023-06-01T16:40:00Z">
            <w:rPr>
              <w:rFonts w:ascii="Times New Roman" w:hAnsi="Times New Roman" w:cs="Times New Roman"/>
              <w:sz w:val="24"/>
              <w:szCs w:val="24"/>
            </w:rPr>
          </w:rPrChange>
        </w:rPr>
        <w:t xml:space="preserve">, </w:t>
      </w:r>
      <w:del w:id="8085" w:author="John Peate" w:date="2023-06-04T12:34:00Z">
        <w:r w:rsidR="00B271AA" w:rsidRPr="00C02511" w:rsidDel="008F0A89">
          <w:rPr>
            <w:rFonts w:asciiTheme="majorBidi" w:hAnsiTheme="majorBidi" w:cstheme="majorBidi"/>
            <w:sz w:val="24"/>
            <w:szCs w:val="24"/>
            <w:rPrChange w:id="8086" w:author="John Peate" w:date="2023-06-01T16:40:00Z">
              <w:rPr>
                <w:rFonts w:ascii="Times New Roman" w:hAnsi="Times New Roman" w:cs="Times New Roman"/>
                <w:sz w:val="24"/>
                <w:szCs w:val="24"/>
              </w:rPr>
            </w:rPrChange>
          </w:rPr>
          <w:delText>‘</w:delText>
        </w:r>
      </w:del>
      <w:ins w:id="8087" w:author="John Peate" w:date="2023-06-04T12:34:00Z">
        <w:r w:rsidR="008F0A89">
          <w:rPr>
            <w:rFonts w:asciiTheme="majorBidi" w:hAnsiTheme="majorBidi" w:cstheme="majorBidi"/>
            <w:sz w:val="24"/>
            <w:szCs w:val="24"/>
          </w:rPr>
          <w:t>“</w:t>
        </w:r>
      </w:ins>
      <w:r w:rsidR="00B271AA" w:rsidRPr="00C02511">
        <w:rPr>
          <w:rFonts w:asciiTheme="majorBidi" w:hAnsiTheme="majorBidi" w:cstheme="majorBidi"/>
          <w:sz w:val="24"/>
          <w:szCs w:val="24"/>
          <w:rPrChange w:id="8088" w:author="John Peate" w:date="2023-06-01T16:40:00Z">
            <w:rPr>
              <w:rFonts w:ascii="Times New Roman" w:hAnsi="Times New Roman" w:cs="Times New Roman"/>
              <w:sz w:val="24"/>
              <w:szCs w:val="24"/>
            </w:rPr>
          </w:rPrChange>
        </w:rPr>
        <w:t>Jewish Marginality in the Atlantic World: Organized Crime in the Era of the Great Migrations, 1880–1914</w:t>
      </w:r>
      <w:del w:id="8089" w:author="John Peate" w:date="2023-06-04T12:35:00Z">
        <w:r w:rsidR="00B271AA" w:rsidRPr="00C02511" w:rsidDel="008F0A89">
          <w:rPr>
            <w:rFonts w:asciiTheme="majorBidi" w:hAnsiTheme="majorBidi" w:cstheme="majorBidi"/>
            <w:sz w:val="24"/>
            <w:szCs w:val="24"/>
            <w:rPrChange w:id="8090" w:author="John Peate" w:date="2023-06-01T16:40:00Z">
              <w:rPr>
                <w:rFonts w:ascii="Times New Roman" w:hAnsi="Times New Roman" w:cs="Times New Roman"/>
                <w:sz w:val="24"/>
                <w:szCs w:val="24"/>
              </w:rPr>
            </w:rPrChange>
          </w:rPr>
          <w:delText>’</w:delText>
        </w:r>
      </w:del>
      <w:r w:rsidR="00B271AA" w:rsidRPr="00C02511">
        <w:rPr>
          <w:rFonts w:asciiTheme="majorBidi" w:hAnsiTheme="majorBidi" w:cstheme="majorBidi"/>
          <w:sz w:val="24"/>
          <w:szCs w:val="24"/>
          <w:rPrChange w:id="8091" w:author="John Peate" w:date="2023-06-01T16:40:00Z">
            <w:rPr>
              <w:rFonts w:ascii="Times New Roman" w:hAnsi="Times New Roman" w:cs="Times New Roman"/>
              <w:sz w:val="24"/>
              <w:szCs w:val="24"/>
            </w:rPr>
          </w:rPrChange>
        </w:rPr>
        <w:t>,</w:t>
      </w:r>
      <w:ins w:id="8092" w:author="John Peate" w:date="2023-06-04T12:35:00Z">
        <w:r w:rsidR="008F0A89">
          <w:rPr>
            <w:rFonts w:asciiTheme="majorBidi" w:hAnsiTheme="majorBidi" w:cstheme="majorBidi"/>
            <w:sz w:val="24"/>
            <w:szCs w:val="24"/>
          </w:rPr>
          <w:t>”</w:t>
        </w:r>
      </w:ins>
      <w:r w:rsidR="00B271AA" w:rsidRPr="00C02511">
        <w:rPr>
          <w:rFonts w:asciiTheme="majorBidi" w:hAnsiTheme="majorBidi" w:cstheme="majorBidi"/>
          <w:sz w:val="24"/>
          <w:szCs w:val="24"/>
          <w:rPrChange w:id="8093" w:author="John Peate" w:date="2023-06-01T16:40:00Z">
            <w:rPr>
              <w:rFonts w:ascii="Times New Roman" w:hAnsi="Times New Roman" w:cs="Times New Roman"/>
              <w:sz w:val="24"/>
              <w:szCs w:val="24"/>
            </w:rPr>
          </w:rPrChange>
        </w:rPr>
        <w:t xml:space="preserve"> </w:t>
      </w:r>
      <w:r w:rsidR="00B271AA" w:rsidRPr="00C02511">
        <w:rPr>
          <w:rFonts w:asciiTheme="majorBidi" w:hAnsiTheme="majorBidi" w:cstheme="majorBidi"/>
          <w:i/>
          <w:sz w:val="24"/>
          <w:szCs w:val="24"/>
          <w:rPrChange w:id="8094" w:author="John Peate" w:date="2023-06-01T16:40:00Z">
            <w:rPr>
              <w:rFonts w:ascii="Times New Roman" w:hAnsi="Times New Roman" w:cs="Times New Roman"/>
              <w:i/>
              <w:sz w:val="24"/>
              <w:szCs w:val="24"/>
            </w:rPr>
          </w:rPrChange>
        </w:rPr>
        <w:t>South African Historical Journal</w:t>
      </w:r>
      <w:del w:id="8095" w:author="John Peate" w:date="2023-06-04T12:35:00Z">
        <w:r w:rsidR="00B271AA" w:rsidRPr="00C02511" w:rsidDel="008F0A89">
          <w:rPr>
            <w:rFonts w:asciiTheme="majorBidi" w:hAnsiTheme="majorBidi" w:cstheme="majorBidi"/>
            <w:sz w:val="24"/>
            <w:szCs w:val="24"/>
            <w:rPrChange w:id="8096" w:author="John Peate" w:date="2023-06-01T16:40:00Z">
              <w:rPr>
                <w:rFonts w:ascii="Times New Roman" w:hAnsi="Times New Roman" w:cs="Times New Roman"/>
                <w:sz w:val="24"/>
                <w:szCs w:val="24"/>
              </w:rPr>
            </w:rPrChange>
          </w:rPr>
          <w:delText>,</w:delText>
        </w:r>
      </w:del>
      <w:r w:rsidR="00B271AA" w:rsidRPr="00C02511">
        <w:rPr>
          <w:rFonts w:asciiTheme="majorBidi" w:hAnsiTheme="majorBidi" w:cstheme="majorBidi"/>
          <w:sz w:val="24"/>
          <w:szCs w:val="24"/>
          <w:rPrChange w:id="8097" w:author="John Peate" w:date="2023-06-01T16:40:00Z">
            <w:rPr>
              <w:rFonts w:ascii="Times New Roman" w:hAnsi="Times New Roman" w:cs="Times New Roman"/>
              <w:sz w:val="24"/>
              <w:szCs w:val="24"/>
            </w:rPr>
          </w:rPrChange>
        </w:rPr>
        <w:t xml:space="preserve"> </w:t>
      </w:r>
      <w:r w:rsidR="00B271AA" w:rsidRPr="008F0A89">
        <w:rPr>
          <w:rFonts w:asciiTheme="majorBidi" w:hAnsiTheme="majorBidi" w:cstheme="majorBidi"/>
          <w:i/>
          <w:iCs/>
          <w:sz w:val="24"/>
          <w:szCs w:val="24"/>
          <w:rPrChange w:id="8098" w:author="John Peate" w:date="2023-06-04T12:35:00Z">
            <w:rPr>
              <w:rFonts w:ascii="Times New Roman" w:hAnsi="Times New Roman" w:cs="Times New Roman"/>
              <w:sz w:val="24"/>
              <w:szCs w:val="24"/>
            </w:rPr>
          </w:rPrChange>
        </w:rPr>
        <w:t>43</w:t>
      </w:r>
      <w:del w:id="8099" w:author="John Peate" w:date="2023-06-04T12:35:00Z">
        <w:r w:rsidR="00B271AA" w:rsidRPr="00C02511" w:rsidDel="008F0A89">
          <w:rPr>
            <w:rFonts w:asciiTheme="majorBidi" w:hAnsiTheme="majorBidi" w:cstheme="majorBidi"/>
            <w:sz w:val="24"/>
            <w:szCs w:val="24"/>
            <w:rPrChange w:id="8100" w:author="John Peate" w:date="2023-06-01T16:40:00Z">
              <w:rPr>
                <w:rFonts w:ascii="Times New Roman" w:hAnsi="Times New Roman" w:cs="Times New Roman"/>
                <w:sz w:val="24"/>
                <w:szCs w:val="24"/>
              </w:rPr>
            </w:rPrChange>
          </w:rPr>
          <w:delText>,</w:delText>
        </w:r>
      </w:del>
      <w:r w:rsidR="00B271AA" w:rsidRPr="00C02511">
        <w:rPr>
          <w:rFonts w:asciiTheme="majorBidi" w:hAnsiTheme="majorBidi" w:cstheme="majorBidi"/>
          <w:sz w:val="24"/>
          <w:szCs w:val="24"/>
          <w:rPrChange w:id="8101" w:author="John Peate" w:date="2023-06-01T16:40:00Z">
            <w:rPr>
              <w:rFonts w:ascii="Times New Roman" w:hAnsi="Times New Roman" w:cs="Times New Roman"/>
              <w:sz w:val="24"/>
              <w:szCs w:val="24"/>
            </w:rPr>
          </w:rPrChange>
        </w:rPr>
        <w:t xml:space="preserve"> (2000), 96</w:t>
      </w:r>
      <w:del w:id="8102" w:author="John Peate" w:date="2023-06-04T12:35:00Z">
        <w:r w:rsidR="00B271AA" w:rsidRPr="00C02511" w:rsidDel="008F0A89">
          <w:rPr>
            <w:rFonts w:asciiTheme="majorBidi" w:hAnsiTheme="majorBidi" w:cstheme="majorBidi"/>
            <w:sz w:val="24"/>
            <w:szCs w:val="24"/>
            <w:rPrChange w:id="8103" w:author="John Peate" w:date="2023-06-01T16:40:00Z">
              <w:rPr>
                <w:rFonts w:ascii="Times New Roman" w:hAnsi="Times New Roman" w:cs="Times New Roman"/>
                <w:sz w:val="24"/>
                <w:szCs w:val="24"/>
              </w:rPr>
            </w:rPrChange>
          </w:rPr>
          <w:delText>-</w:delText>
        </w:r>
      </w:del>
      <w:ins w:id="8104" w:author="John Peate" w:date="2023-06-04T12:35:00Z">
        <w:r w:rsidR="008F0A89">
          <w:rPr>
            <w:rFonts w:asciiTheme="majorBidi" w:hAnsiTheme="majorBidi" w:cstheme="majorBidi"/>
            <w:sz w:val="24"/>
            <w:szCs w:val="24"/>
          </w:rPr>
          <w:t>–</w:t>
        </w:r>
      </w:ins>
      <w:r w:rsidR="00B271AA" w:rsidRPr="00C02511">
        <w:rPr>
          <w:rFonts w:asciiTheme="majorBidi" w:hAnsiTheme="majorBidi" w:cstheme="majorBidi"/>
          <w:sz w:val="24"/>
          <w:szCs w:val="24"/>
          <w:rPrChange w:id="8105" w:author="John Peate" w:date="2023-06-01T16:40:00Z">
            <w:rPr>
              <w:rFonts w:ascii="Times New Roman" w:hAnsi="Times New Roman" w:cs="Times New Roman"/>
              <w:sz w:val="24"/>
              <w:szCs w:val="24"/>
            </w:rPr>
          </w:rPrChange>
        </w:rPr>
        <w:t>137.</w:t>
      </w:r>
    </w:p>
  </w:footnote>
  <w:footnote w:id="93">
    <w:p w14:paraId="3E505A19" w14:textId="0AFF4F85" w:rsidR="0009201F" w:rsidRPr="00C02511" w:rsidRDefault="0009201F">
      <w:pPr>
        <w:pStyle w:val="FootnoteText"/>
        <w:tabs>
          <w:tab w:val="left" w:pos="0"/>
        </w:tabs>
        <w:spacing w:line="360" w:lineRule="auto"/>
        <w:rPr>
          <w:rFonts w:asciiTheme="majorBidi" w:hAnsiTheme="majorBidi" w:cstheme="majorBidi"/>
          <w:sz w:val="24"/>
          <w:szCs w:val="24"/>
          <w:rPrChange w:id="8118" w:author="John Peate" w:date="2023-06-01T16:40:00Z">
            <w:rPr/>
          </w:rPrChange>
        </w:rPr>
        <w:pPrChange w:id="8119" w:author="John Peate" w:date="2023-06-02T12:32:00Z">
          <w:pPr>
            <w:pStyle w:val="FootnoteText"/>
            <w:jc w:val="both"/>
          </w:pPr>
        </w:pPrChange>
      </w:pPr>
      <w:r w:rsidRPr="00C02511">
        <w:rPr>
          <w:rStyle w:val="FootnoteReference"/>
          <w:rFonts w:asciiTheme="majorBidi" w:hAnsiTheme="majorBidi" w:cstheme="majorBidi"/>
          <w:sz w:val="24"/>
          <w:szCs w:val="24"/>
          <w:rPrChange w:id="8120" w:author="John Peate" w:date="2023-06-01T16:40:00Z">
            <w:rPr>
              <w:rStyle w:val="FootnoteReference"/>
            </w:rPr>
          </w:rPrChange>
        </w:rPr>
        <w:footnoteRef/>
      </w:r>
      <w:r w:rsidRPr="00C02511">
        <w:rPr>
          <w:rFonts w:asciiTheme="majorBidi" w:hAnsiTheme="majorBidi" w:cstheme="majorBidi"/>
          <w:sz w:val="24"/>
          <w:szCs w:val="24"/>
          <w:rPrChange w:id="8121" w:author="John Peate" w:date="2023-06-01T16:40:00Z">
            <w:rPr/>
          </w:rPrChange>
        </w:rPr>
        <w:t xml:space="preserve"> </w:t>
      </w:r>
      <w:r w:rsidR="008E701C" w:rsidRPr="00C02511">
        <w:rPr>
          <w:rFonts w:asciiTheme="majorBidi" w:hAnsiTheme="majorBidi" w:cstheme="majorBidi"/>
          <w:sz w:val="24"/>
          <w:szCs w:val="24"/>
          <w:rPrChange w:id="8122" w:author="John Peate" w:date="2023-06-01T16:40:00Z">
            <w:rPr>
              <w:rFonts w:ascii="Times New Roman" w:hAnsi="Times New Roman" w:cs="Times New Roman"/>
              <w:sz w:val="24"/>
              <w:szCs w:val="24"/>
            </w:rPr>
          </w:rPrChange>
        </w:rPr>
        <w:t>On Jewish responses in New York to the accusations that Jews run criminal activities</w:t>
      </w:r>
      <w:ins w:id="8123" w:author="John Peate" w:date="2023-06-04T12:35:00Z">
        <w:r w:rsidR="008F0A89">
          <w:rPr>
            <w:rFonts w:asciiTheme="majorBidi" w:hAnsiTheme="majorBidi" w:cstheme="majorBidi"/>
            <w:sz w:val="24"/>
            <w:szCs w:val="24"/>
          </w:rPr>
          <w:t>,</w:t>
        </w:r>
      </w:ins>
      <w:r w:rsidR="008E701C" w:rsidRPr="00C02511">
        <w:rPr>
          <w:rFonts w:asciiTheme="majorBidi" w:hAnsiTheme="majorBidi" w:cstheme="majorBidi"/>
          <w:sz w:val="24"/>
          <w:szCs w:val="24"/>
          <w:rPrChange w:id="8124" w:author="John Peate" w:date="2023-06-01T16:40:00Z">
            <w:rPr>
              <w:rFonts w:ascii="Times New Roman" w:hAnsi="Times New Roman" w:cs="Times New Roman"/>
              <w:sz w:val="24"/>
              <w:szCs w:val="24"/>
            </w:rPr>
          </w:rPrChange>
        </w:rPr>
        <w:t xml:space="preserve"> see</w:t>
      </w:r>
      <w:del w:id="8125" w:author="John Peate" w:date="2023-06-04T12:35:00Z">
        <w:r w:rsidR="008E701C" w:rsidRPr="00C02511" w:rsidDel="008F0A89">
          <w:rPr>
            <w:rFonts w:asciiTheme="majorBidi" w:hAnsiTheme="majorBidi" w:cstheme="majorBidi"/>
            <w:sz w:val="24"/>
            <w:szCs w:val="24"/>
            <w:rPrChange w:id="8126" w:author="John Peate" w:date="2023-06-01T16:40:00Z">
              <w:rPr>
                <w:rFonts w:ascii="Times New Roman" w:hAnsi="Times New Roman" w:cs="Times New Roman"/>
                <w:sz w:val="24"/>
                <w:szCs w:val="24"/>
              </w:rPr>
            </w:rPrChange>
          </w:rPr>
          <w:delText>:</w:delText>
        </w:r>
      </w:del>
      <w:r w:rsidR="008E701C" w:rsidRPr="00C02511">
        <w:rPr>
          <w:rFonts w:asciiTheme="majorBidi" w:hAnsiTheme="majorBidi" w:cstheme="majorBidi"/>
          <w:sz w:val="24"/>
          <w:szCs w:val="24"/>
          <w:rPrChange w:id="8127" w:author="John Peate" w:date="2023-06-01T16:40:00Z">
            <w:rPr>
              <w:rFonts w:ascii="Times New Roman" w:hAnsi="Times New Roman" w:cs="Times New Roman"/>
              <w:sz w:val="24"/>
              <w:szCs w:val="24"/>
            </w:rPr>
          </w:rPrChange>
        </w:rPr>
        <w:t xml:space="preserve"> Gil Ribak, </w:t>
      </w:r>
      <w:del w:id="8128" w:author="John Peate" w:date="2023-06-04T12:35:00Z">
        <w:r w:rsidR="008E701C" w:rsidRPr="00C02511" w:rsidDel="008F0A89">
          <w:rPr>
            <w:rFonts w:asciiTheme="majorBidi" w:hAnsiTheme="majorBidi" w:cstheme="majorBidi"/>
            <w:sz w:val="24"/>
            <w:szCs w:val="24"/>
            <w:rPrChange w:id="8129" w:author="John Peate" w:date="2023-06-01T16:40:00Z">
              <w:rPr>
                <w:rFonts w:ascii="Times New Roman" w:hAnsi="Times New Roman" w:cs="Times New Roman"/>
                <w:sz w:val="24"/>
                <w:szCs w:val="24"/>
              </w:rPr>
            </w:rPrChange>
          </w:rPr>
          <w:delText>'</w:delText>
        </w:r>
      </w:del>
      <w:r w:rsidR="008E701C" w:rsidRPr="00C02511">
        <w:rPr>
          <w:rFonts w:asciiTheme="majorBidi" w:hAnsiTheme="majorBidi" w:cstheme="majorBidi"/>
          <w:sz w:val="24"/>
          <w:szCs w:val="24"/>
          <w:rPrChange w:id="8130" w:author="John Peate" w:date="2023-06-01T16:40:00Z">
            <w:rPr>
              <w:rFonts w:ascii="Times New Roman" w:hAnsi="Times New Roman" w:cs="Times New Roman"/>
              <w:sz w:val="24"/>
              <w:szCs w:val="24"/>
            </w:rPr>
          </w:rPrChange>
        </w:rPr>
        <w:t>“</w:t>
      </w:r>
      <w:ins w:id="8131" w:author="John Peate" w:date="2023-06-04T12:35:00Z">
        <w:r w:rsidR="008F0A89">
          <w:rPr>
            <w:rFonts w:asciiTheme="majorBidi" w:hAnsiTheme="majorBidi" w:cstheme="majorBidi"/>
            <w:sz w:val="24"/>
            <w:szCs w:val="24"/>
          </w:rPr>
          <w:t>’</w:t>
        </w:r>
      </w:ins>
      <w:r w:rsidR="008E701C" w:rsidRPr="00C02511">
        <w:rPr>
          <w:rFonts w:asciiTheme="majorBidi" w:hAnsiTheme="majorBidi" w:cstheme="majorBidi"/>
          <w:sz w:val="24"/>
          <w:szCs w:val="24"/>
          <w:rPrChange w:id="8132" w:author="John Peate" w:date="2023-06-01T16:40:00Z">
            <w:rPr>
              <w:rFonts w:ascii="Times New Roman" w:hAnsi="Times New Roman" w:cs="Times New Roman"/>
              <w:sz w:val="24"/>
              <w:szCs w:val="24"/>
            </w:rPr>
          </w:rPrChange>
        </w:rPr>
        <w:t>The Jew Usually Left Those Crimes to Esau</w:t>
      </w:r>
      <w:ins w:id="8133" w:author="John Peate" w:date="2023-06-04T12:35:00Z">
        <w:r w:rsidR="008F0A89">
          <w:rPr>
            <w:rFonts w:asciiTheme="majorBidi" w:hAnsiTheme="majorBidi" w:cstheme="majorBidi"/>
            <w:sz w:val="24"/>
            <w:szCs w:val="24"/>
          </w:rPr>
          <w:t>’</w:t>
        </w:r>
      </w:ins>
      <w:del w:id="8134" w:author="John Peate" w:date="2023-06-04T12:35:00Z">
        <w:r w:rsidR="008E701C" w:rsidRPr="00C02511" w:rsidDel="008F0A89">
          <w:rPr>
            <w:rFonts w:asciiTheme="majorBidi" w:hAnsiTheme="majorBidi" w:cstheme="majorBidi"/>
            <w:sz w:val="24"/>
            <w:szCs w:val="24"/>
            <w:rPrChange w:id="8135" w:author="John Peate" w:date="2023-06-01T16:40:00Z">
              <w:rPr>
                <w:rFonts w:ascii="Times New Roman" w:hAnsi="Times New Roman" w:cs="Times New Roman"/>
                <w:sz w:val="24"/>
                <w:szCs w:val="24"/>
              </w:rPr>
            </w:rPrChange>
          </w:rPr>
          <w:delText>”</w:delText>
        </w:r>
      </w:del>
      <w:r w:rsidR="008E701C" w:rsidRPr="00C02511">
        <w:rPr>
          <w:rFonts w:asciiTheme="majorBidi" w:hAnsiTheme="majorBidi" w:cstheme="majorBidi"/>
          <w:sz w:val="24"/>
          <w:szCs w:val="24"/>
          <w:rPrChange w:id="8136" w:author="John Peate" w:date="2023-06-01T16:40:00Z">
            <w:rPr>
              <w:rFonts w:ascii="Times New Roman" w:hAnsi="Times New Roman" w:cs="Times New Roman"/>
              <w:sz w:val="24"/>
              <w:szCs w:val="24"/>
            </w:rPr>
          </w:rPrChange>
        </w:rPr>
        <w:t>: The Jewish Responses to Accusations about Jewish Criminality in New York, 1908–1913</w:t>
      </w:r>
      <w:del w:id="8137" w:author="John Peate" w:date="2023-06-04T12:35:00Z">
        <w:r w:rsidR="008E701C" w:rsidRPr="00C02511" w:rsidDel="008F0A89">
          <w:rPr>
            <w:rFonts w:asciiTheme="majorBidi" w:hAnsiTheme="majorBidi" w:cstheme="majorBidi"/>
            <w:sz w:val="24"/>
            <w:szCs w:val="24"/>
            <w:rPrChange w:id="8138" w:author="John Peate" w:date="2023-06-01T16:40:00Z">
              <w:rPr>
                <w:rFonts w:ascii="Times New Roman" w:hAnsi="Times New Roman" w:cs="Times New Roman"/>
                <w:sz w:val="24"/>
                <w:szCs w:val="24"/>
              </w:rPr>
            </w:rPrChange>
          </w:rPr>
          <w:delText>'</w:delText>
        </w:r>
      </w:del>
      <w:r w:rsidR="008E701C" w:rsidRPr="00C02511">
        <w:rPr>
          <w:rFonts w:asciiTheme="majorBidi" w:hAnsiTheme="majorBidi" w:cstheme="majorBidi"/>
          <w:sz w:val="24"/>
          <w:szCs w:val="24"/>
          <w:rPrChange w:id="8139" w:author="John Peate" w:date="2023-06-01T16:40:00Z">
            <w:rPr>
              <w:rFonts w:ascii="Times New Roman" w:hAnsi="Times New Roman" w:cs="Times New Roman"/>
              <w:sz w:val="24"/>
              <w:szCs w:val="24"/>
            </w:rPr>
          </w:rPrChange>
        </w:rPr>
        <w:t>,</w:t>
      </w:r>
      <w:ins w:id="8140" w:author="John Peate" w:date="2023-06-04T12:35:00Z">
        <w:r w:rsidR="008F0A89">
          <w:rPr>
            <w:rFonts w:asciiTheme="majorBidi" w:hAnsiTheme="majorBidi" w:cstheme="majorBidi"/>
            <w:sz w:val="24"/>
            <w:szCs w:val="24"/>
          </w:rPr>
          <w:t>”</w:t>
        </w:r>
      </w:ins>
      <w:r w:rsidR="008E701C" w:rsidRPr="00C02511">
        <w:rPr>
          <w:rFonts w:asciiTheme="majorBidi" w:hAnsiTheme="majorBidi" w:cstheme="majorBidi"/>
          <w:sz w:val="24"/>
          <w:szCs w:val="24"/>
          <w:rPrChange w:id="8141" w:author="John Peate" w:date="2023-06-01T16:40:00Z">
            <w:rPr>
              <w:rFonts w:ascii="Times New Roman" w:hAnsi="Times New Roman" w:cs="Times New Roman"/>
              <w:sz w:val="24"/>
              <w:szCs w:val="24"/>
            </w:rPr>
          </w:rPrChange>
        </w:rPr>
        <w:t xml:space="preserve"> </w:t>
      </w:r>
      <w:r w:rsidR="008E701C" w:rsidRPr="00C02511">
        <w:rPr>
          <w:rFonts w:asciiTheme="majorBidi" w:hAnsiTheme="majorBidi" w:cstheme="majorBidi"/>
          <w:i/>
          <w:sz w:val="24"/>
          <w:szCs w:val="24"/>
          <w:rPrChange w:id="8142" w:author="John Peate" w:date="2023-06-01T16:40:00Z">
            <w:rPr>
              <w:rFonts w:ascii="Times New Roman" w:hAnsi="Times New Roman" w:cs="Times New Roman"/>
              <w:i/>
              <w:sz w:val="24"/>
              <w:szCs w:val="24"/>
            </w:rPr>
          </w:rPrChange>
        </w:rPr>
        <w:t>AJS Review</w:t>
      </w:r>
      <w:r w:rsidR="008E701C" w:rsidRPr="00C02511">
        <w:rPr>
          <w:rFonts w:asciiTheme="majorBidi" w:hAnsiTheme="majorBidi" w:cstheme="majorBidi"/>
          <w:sz w:val="24"/>
          <w:szCs w:val="24"/>
          <w:rPrChange w:id="8143" w:author="John Peate" w:date="2023-06-01T16:40:00Z">
            <w:rPr>
              <w:rFonts w:ascii="Times New Roman" w:hAnsi="Times New Roman" w:cs="Times New Roman"/>
              <w:sz w:val="24"/>
              <w:szCs w:val="24"/>
            </w:rPr>
          </w:rPrChange>
        </w:rPr>
        <w:t>, 38(1), 1</w:t>
      </w:r>
      <w:del w:id="8144" w:author="John Peate" w:date="2023-06-04T12:35:00Z">
        <w:r w:rsidR="008E701C" w:rsidRPr="00C02511" w:rsidDel="008F0A89">
          <w:rPr>
            <w:rFonts w:asciiTheme="majorBidi" w:hAnsiTheme="majorBidi" w:cstheme="majorBidi"/>
            <w:sz w:val="24"/>
            <w:szCs w:val="24"/>
            <w:rPrChange w:id="8145" w:author="John Peate" w:date="2023-06-01T16:40:00Z">
              <w:rPr>
                <w:rFonts w:ascii="Times New Roman" w:hAnsi="Times New Roman" w:cs="Times New Roman"/>
                <w:sz w:val="24"/>
                <w:szCs w:val="24"/>
              </w:rPr>
            </w:rPrChange>
          </w:rPr>
          <w:delText>-</w:delText>
        </w:r>
      </w:del>
      <w:ins w:id="8146" w:author="John Peate" w:date="2023-06-04T12:35:00Z">
        <w:r w:rsidR="008F0A89">
          <w:rPr>
            <w:rFonts w:asciiTheme="majorBidi" w:hAnsiTheme="majorBidi" w:cstheme="majorBidi"/>
            <w:sz w:val="24"/>
            <w:szCs w:val="24"/>
          </w:rPr>
          <w:t>–</w:t>
        </w:r>
      </w:ins>
      <w:r w:rsidR="008E701C" w:rsidRPr="00C02511">
        <w:rPr>
          <w:rFonts w:asciiTheme="majorBidi" w:hAnsiTheme="majorBidi" w:cstheme="majorBidi"/>
          <w:sz w:val="24"/>
          <w:szCs w:val="24"/>
          <w:rPrChange w:id="8147" w:author="John Peate" w:date="2023-06-01T16:40:00Z">
            <w:rPr>
              <w:rFonts w:ascii="Times New Roman" w:hAnsi="Times New Roman" w:cs="Times New Roman"/>
              <w:sz w:val="24"/>
              <w:szCs w:val="24"/>
            </w:rPr>
          </w:rPrChange>
        </w:rPr>
        <w:t>28.</w:t>
      </w:r>
    </w:p>
  </w:footnote>
  <w:footnote w:id="94">
    <w:p w14:paraId="75FFA40F" w14:textId="1B9CA8BE" w:rsidR="008E701C" w:rsidRPr="00C02511" w:rsidRDefault="008E701C">
      <w:pPr>
        <w:pStyle w:val="FootnoteText"/>
        <w:tabs>
          <w:tab w:val="left" w:pos="0"/>
        </w:tabs>
        <w:spacing w:line="360" w:lineRule="auto"/>
        <w:rPr>
          <w:rFonts w:asciiTheme="majorBidi" w:hAnsiTheme="majorBidi" w:cstheme="majorBidi"/>
          <w:sz w:val="24"/>
          <w:szCs w:val="24"/>
          <w:rPrChange w:id="8169" w:author="John Peate" w:date="2023-06-01T16:40:00Z">
            <w:rPr/>
          </w:rPrChange>
        </w:rPr>
        <w:pPrChange w:id="8170" w:author="John Peate" w:date="2023-06-02T12:32:00Z">
          <w:pPr>
            <w:pStyle w:val="FootnoteText"/>
            <w:jc w:val="both"/>
          </w:pPr>
        </w:pPrChange>
      </w:pPr>
      <w:r w:rsidRPr="00C02511">
        <w:rPr>
          <w:rStyle w:val="FootnoteReference"/>
          <w:rFonts w:asciiTheme="majorBidi" w:hAnsiTheme="majorBidi" w:cstheme="majorBidi"/>
          <w:sz w:val="24"/>
          <w:szCs w:val="24"/>
          <w:rPrChange w:id="8171" w:author="John Peate" w:date="2023-06-01T16:40:00Z">
            <w:rPr>
              <w:rStyle w:val="FootnoteReference"/>
            </w:rPr>
          </w:rPrChange>
        </w:rPr>
        <w:footnoteRef/>
      </w:r>
      <w:r w:rsidRPr="00C02511">
        <w:rPr>
          <w:rFonts w:asciiTheme="majorBidi" w:hAnsiTheme="majorBidi" w:cstheme="majorBidi"/>
          <w:sz w:val="24"/>
          <w:szCs w:val="24"/>
          <w:rPrChange w:id="8172" w:author="John Peate" w:date="2023-06-01T16:40:00Z">
            <w:rPr/>
          </w:rPrChange>
        </w:rPr>
        <w:t xml:space="preserve"> </w:t>
      </w:r>
      <w:r w:rsidR="002456A5" w:rsidRPr="00C02511">
        <w:rPr>
          <w:rFonts w:asciiTheme="majorBidi" w:hAnsiTheme="majorBidi" w:cstheme="majorBidi"/>
          <w:sz w:val="24"/>
          <w:szCs w:val="24"/>
          <w:rPrChange w:id="8173" w:author="John Peate" w:date="2023-06-01T16:40:00Z">
            <w:rPr>
              <w:rFonts w:ascii="Times New Roman" w:hAnsi="Times New Roman" w:cs="Times New Roman"/>
              <w:sz w:val="24"/>
              <w:szCs w:val="24"/>
            </w:rPr>
          </w:rPrChange>
        </w:rPr>
        <w:t xml:space="preserve">Isabel Vincent, </w:t>
      </w:r>
      <w:r w:rsidR="002456A5" w:rsidRPr="00C02511">
        <w:rPr>
          <w:rFonts w:asciiTheme="majorBidi" w:hAnsiTheme="majorBidi" w:cstheme="majorBidi"/>
          <w:i/>
          <w:sz w:val="24"/>
          <w:szCs w:val="24"/>
          <w:rPrChange w:id="8174" w:author="John Peate" w:date="2023-06-01T16:40:00Z">
            <w:rPr>
              <w:rFonts w:ascii="Times New Roman" w:hAnsi="Times New Roman" w:cs="Times New Roman"/>
              <w:i/>
              <w:sz w:val="24"/>
              <w:szCs w:val="24"/>
            </w:rPr>
          </w:rPrChange>
        </w:rPr>
        <w:t>Bodies and Souls: The Tragic Plight of Three Jewish Women Forced into Prostitution in the Americas</w:t>
      </w:r>
      <w:r w:rsidR="002456A5" w:rsidRPr="00C02511">
        <w:rPr>
          <w:rFonts w:asciiTheme="majorBidi" w:hAnsiTheme="majorBidi" w:cstheme="majorBidi"/>
          <w:sz w:val="24"/>
          <w:szCs w:val="24"/>
          <w:rPrChange w:id="8175" w:author="John Peate" w:date="2023-06-01T16:40:00Z">
            <w:rPr>
              <w:rFonts w:ascii="Times New Roman" w:hAnsi="Times New Roman" w:cs="Times New Roman"/>
              <w:sz w:val="24"/>
              <w:szCs w:val="24"/>
            </w:rPr>
          </w:rPrChange>
        </w:rPr>
        <w:t>, (London: Harper Collins Publishers, 2005)</w:t>
      </w:r>
      <w:ins w:id="8176" w:author="John Peate" w:date="2023-06-04T12:36:00Z">
        <w:r w:rsidR="008F0A89">
          <w:rPr>
            <w:rFonts w:asciiTheme="majorBidi" w:hAnsiTheme="majorBidi" w:cstheme="majorBidi"/>
            <w:sz w:val="24"/>
            <w:szCs w:val="24"/>
          </w:rPr>
          <w:t>;</w:t>
        </w:r>
      </w:ins>
      <w:r w:rsidR="002456A5" w:rsidRPr="00C02511">
        <w:rPr>
          <w:rFonts w:asciiTheme="majorBidi" w:hAnsiTheme="majorBidi" w:cstheme="majorBidi"/>
          <w:sz w:val="24"/>
          <w:szCs w:val="24"/>
          <w:rPrChange w:id="8177" w:author="John Peate" w:date="2023-06-01T16:40:00Z">
            <w:rPr>
              <w:rFonts w:ascii="Times New Roman" w:hAnsi="Times New Roman" w:cs="Times New Roman"/>
              <w:sz w:val="24"/>
              <w:szCs w:val="24"/>
            </w:rPr>
          </w:rPrChange>
        </w:rPr>
        <w:t xml:space="preserve"> </w:t>
      </w:r>
      <w:del w:id="8178" w:author="John Peate" w:date="2023-06-04T12:36:00Z">
        <w:r w:rsidR="002456A5" w:rsidRPr="00C02511" w:rsidDel="008F0A89">
          <w:rPr>
            <w:rFonts w:asciiTheme="majorBidi" w:hAnsiTheme="majorBidi" w:cstheme="majorBidi"/>
            <w:sz w:val="24"/>
            <w:szCs w:val="24"/>
            <w:rPrChange w:id="8179" w:author="John Peate" w:date="2023-06-01T16:40:00Z">
              <w:rPr>
                <w:rFonts w:ascii="Times New Roman" w:hAnsi="Times New Roman" w:cs="Times New Roman"/>
                <w:sz w:val="24"/>
                <w:szCs w:val="24"/>
              </w:rPr>
            </w:rPrChange>
          </w:rPr>
          <w:delText xml:space="preserve">&amp; </w:delText>
        </w:r>
      </w:del>
      <w:r w:rsidR="002456A5" w:rsidRPr="00C02511">
        <w:rPr>
          <w:rFonts w:asciiTheme="majorBidi" w:hAnsiTheme="majorBidi" w:cstheme="majorBidi"/>
          <w:sz w:val="24"/>
          <w:szCs w:val="24"/>
          <w:rPrChange w:id="8180" w:author="John Peate" w:date="2023-06-01T16:40:00Z">
            <w:rPr>
              <w:rFonts w:ascii="Times New Roman" w:hAnsi="Times New Roman" w:cs="Times New Roman"/>
              <w:sz w:val="24"/>
              <w:szCs w:val="24"/>
            </w:rPr>
          </w:rPrChange>
        </w:rPr>
        <w:t xml:space="preserve">Nora Glickman, </w:t>
      </w:r>
      <w:r w:rsidR="002456A5" w:rsidRPr="00C02511">
        <w:rPr>
          <w:rFonts w:asciiTheme="majorBidi" w:hAnsiTheme="majorBidi" w:cstheme="majorBidi"/>
          <w:i/>
          <w:sz w:val="24"/>
          <w:szCs w:val="24"/>
          <w:rPrChange w:id="8181" w:author="John Peate" w:date="2023-06-01T16:40:00Z">
            <w:rPr>
              <w:rFonts w:ascii="Times New Roman" w:hAnsi="Times New Roman" w:cs="Times New Roman"/>
              <w:i/>
              <w:sz w:val="24"/>
              <w:szCs w:val="24"/>
            </w:rPr>
          </w:rPrChange>
        </w:rPr>
        <w:t>The Jewish White Slave Trade and the Untold Story of Raquel Liberman</w:t>
      </w:r>
      <w:r w:rsidR="002456A5" w:rsidRPr="00C02511">
        <w:rPr>
          <w:rFonts w:asciiTheme="majorBidi" w:hAnsiTheme="majorBidi" w:cstheme="majorBidi"/>
          <w:sz w:val="24"/>
          <w:szCs w:val="24"/>
          <w:rPrChange w:id="8182" w:author="John Peate" w:date="2023-06-01T16:40:00Z">
            <w:rPr>
              <w:rFonts w:ascii="Times New Roman" w:hAnsi="Times New Roman" w:cs="Times New Roman"/>
              <w:sz w:val="24"/>
              <w:szCs w:val="24"/>
            </w:rPr>
          </w:rPrChange>
        </w:rPr>
        <w:t>, (London: Taylor &amp; Francis, 2000).</w:t>
      </w:r>
    </w:p>
  </w:footnote>
  <w:footnote w:id="95">
    <w:p w14:paraId="4014E3E5" w14:textId="04315AEC" w:rsidR="009F6580" w:rsidRPr="00C02511" w:rsidRDefault="009F6580">
      <w:pPr>
        <w:pStyle w:val="FootnoteText"/>
        <w:tabs>
          <w:tab w:val="left" w:pos="0"/>
        </w:tabs>
        <w:spacing w:line="360" w:lineRule="auto"/>
        <w:rPr>
          <w:rFonts w:asciiTheme="majorBidi" w:hAnsiTheme="majorBidi" w:cstheme="majorBidi"/>
          <w:sz w:val="24"/>
          <w:szCs w:val="24"/>
          <w:rPrChange w:id="8210" w:author="John Peate" w:date="2023-06-01T16:40:00Z">
            <w:rPr/>
          </w:rPrChange>
        </w:rPr>
        <w:pPrChange w:id="8211" w:author="John Peate" w:date="2023-06-02T12:32:00Z">
          <w:pPr>
            <w:pStyle w:val="FootnoteText"/>
            <w:jc w:val="both"/>
          </w:pPr>
        </w:pPrChange>
      </w:pPr>
      <w:r w:rsidRPr="00C02511">
        <w:rPr>
          <w:rStyle w:val="FootnoteReference"/>
          <w:rFonts w:asciiTheme="majorBidi" w:hAnsiTheme="majorBidi" w:cstheme="majorBidi"/>
          <w:sz w:val="24"/>
          <w:szCs w:val="24"/>
          <w:rPrChange w:id="8212" w:author="John Peate" w:date="2023-06-01T16:40:00Z">
            <w:rPr>
              <w:rStyle w:val="FootnoteReference"/>
            </w:rPr>
          </w:rPrChange>
        </w:rPr>
        <w:footnoteRef/>
      </w:r>
      <w:r w:rsidRPr="00C02511">
        <w:rPr>
          <w:rFonts w:asciiTheme="majorBidi" w:hAnsiTheme="majorBidi" w:cstheme="majorBidi"/>
          <w:sz w:val="24"/>
          <w:szCs w:val="24"/>
          <w:rPrChange w:id="8213" w:author="John Peate" w:date="2023-06-01T16:40:00Z">
            <w:rPr/>
          </w:rPrChange>
        </w:rPr>
        <w:t xml:space="preserve"> </w:t>
      </w:r>
      <w:del w:id="8214" w:author="John Peate" w:date="2023-06-04T13:27:00Z">
        <w:r w:rsidR="00DE1C24" w:rsidRPr="00C02511" w:rsidDel="00061D02">
          <w:rPr>
            <w:rFonts w:asciiTheme="majorBidi" w:hAnsiTheme="majorBidi" w:cstheme="majorBidi"/>
            <w:sz w:val="24"/>
            <w:szCs w:val="24"/>
            <w:rPrChange w:id="8215" w:author="John Peate" w:date="2023-06-01T16:40:00Z">
              <w:rPr>
                <w:rFonts w:ascii="Times New Roman" w:hAnsi="Times New Roman" w:cs="Times New Roman"/>
                <w:sz w:val="24"/>
                <w:szCs w:val="24"/>
              </w:rPr>
            </w:rPrChange>
          </w:rPr>
          <w:delText xml:space="preserve">For </w:delText>
        </w:r>
      </w:del>
      <w:ins w:id="8216" w:author="John Peate" w:date="2023-06-04T13:27:00Z">
        <w:r w:rsidR="00061D02">
          <w:rPr>
            <w:rFonts w:asciiTheme="majorBidi" w:hAnsiTheme="majorBidi" w:cstheme="majorBidi"/>
            <w:sz w:val="24"/>
            <w:szCs w:val="24"/>
          </w:rPr>
          <w:t>See, f</w:t>
        </w:r>
        <w:r w:rsidR="00061D02" w:rsidRPr="00C02511">
          <w:rPr>
            <w:rFonts w:asciiTheme="majorBidi" w:hAnsiTheme="majorBidi" w:cstheme="majorBidi"/>
            <w:sz w:val="24"/>
            <w:szCs w:val="24"/>
            <w:rPrChange w:id="8217" w:author="John Peate" w:date="2023-06-01T16:40:00Z">
              <w:rPr>
                <w:rFonts w:ascii="Times New Roman" w:hAnsi="Times New Roman" w:cs="Times New Roman"/>
                <w:sz w:val="24"/>
                <w:szCs w:val="24"/>
              </w:rPr>
            </w:rPrChange>
          </w:rPr>
          <w:t xml:space="preserve">or </w:t>
        </w:r>
      </w:ins>
      <w:del w:id="8218" w:author="John Peate" w:date="2023-06-04T13:28:00Z">
        <w:r w:rsidR="00DE1C24" w:rsidRPr="00C02511" w:rsidDel="00061D02">
          <w:rPr>
            <w:rFonts w:asciiTheme="majorBidi" w:hAnsiTheme="majorBidi" w:cstheme="majorBidi"/>
            <w:sz w:val="24"/>
            <w:szCs w:val="24"/>
            <w:rPrChange w:id="8219" w:author="John Peate" w:date="2023-06-01T16:40:00Z">
              <w:rPr>
                <w:rFonts w:ascii="Times New Roman" w:hAnsi="Times New Roman" w:cs="Times New Roman"/>
                <w:sz w:val="24"/>
                <w:szCs w:val="24"/>
              </w:rPr>
            </w:rPrChange>
          </w:rPr>
          <w:delText>Example</w:delText>
        </w:r>
      </w:del>
      <w:ins w:id="8220" w:author="John Peate" w:date="2023-06-04T13:28:00Z">
        <w:r w:rsidR="00061D02">
          <w:rPr>
            <w:rFonts w:asciiTheme="majorBidi" w:hAnsiTheme="majorBidi" w:cstheme="majorBidi"/>
            <w:sz w:val="24"/>
            <w:szCs w:val="24"/>
          </w:rPr>
          <w:t>e</w:t>
        </w:r>
        <w:r w:rsidR="00061D02" w:rsidRPr="00C02511">
          <w:rPr>
            <w:rFonts w:asciiTheme="majorBidi" w:hAnsiTheme="majorBidi" w:cstheme="majorBidi"/>
            <w:sz w:val="24"/>
            <w:szCs w:val="24"/>
            <w:rPrChange w:id="8221" w:author="John Peate" w:date="2023-06-01T16:40:00Z">
              <w:rPr>
                <w:rFonts w:ascii="Times New Roman" w:hAnsi="Times New Roman" w:cs="Times New Roman"/>
                <w:sz w:val="24"/>
                <w:szCs w:val="24"/>
              </w:rPr>
            </w:rPrChange>
          </w:rPr>
          <w:t>xample</w:t>
        </w:r>
      </w:ins>
      <w:ins w:id="8222" w:author="John Peate" w:date="2023-06-04T13:27:00Z">
        <w:r w:rsidR="00061D02">
          <w:rPr>
            <w:rFonts w:asciiTheme="majorBidi" w:hAnsiTheme="majorBidi" w:cstheme="majorBidi"/>
            <w:sz w:val="24"/>
            <w:szCs w:val="24"/>
          </w:rPr>
          <w:t>,</w:t>
        </w:r>
      </w:ins>
      <w:del w:id="8223" w:author="John Peate" w:date="2023-06-04T13:27:00Z">
        <w:r w:rsidR="00DE1C24" w:rsidRPr="00C02511" w:rsidDel="00061D02">
          <w:rPr>
            <w:rFonts w:asciiTheme="majorBidi" w:hAnsiTheme="majorBidi" w:cstheme="majorBidi"/>
            <w:sz w:val="24"/>
            <w:szCs w:val="24"/>
            <w:rPrChange w:id="8224" w:author="John Peate" w:date="2023-06-01T16:40:00Z">
              <w:rPr>
                <w:rFonts w:ascii="Times New Roman" w:hAnsi="Times New Roman" w:cs="Times New Roman"/>
                <w:sz w:val="24"/>
                <w:szCs w:val="24"/>
              </w:rPr>
            </w:rPrChange>
          </w:rPr>
          <w:delText>:</w:delText>
        </w:r>
      </w:del>
      <w:r w:rsidR="00DE1C24" w:rsidRPr="00C02511">
        <w:rPr>
          <w:rFonts w:asciiTheme="majorBidi" w:hAnsiTheme="majorBidi" w:cstheme="majorBidi"/>
          <w:sz w:val="24"/>
          <w:szCs w:val="24"/>
          <w:rPrChange w:id="8225" w:author="John Peate" w:date="2023-06-01T16:40:00Z">
            <w:rPr>
              <w:rFonts w:ascii="Times New Roman" w:hAnsi="Times New Roman" w:cs="Times New Roman"/>
              <w:sz w:val="24"/>
              <w:szCs w:val="24"/>
            </w:rPr>
          </w:rPrChange>
        </w:rPr>
        <w:t xml:space="preserve"> </w:t>
      </w:r>
      <w:del w:id="8226" w:author="John Peate" w:date="2023-06-04T13:28:00Z">
        <w:r w:rsidR="00DE1C24" w:rsidRPr="00C02511" w:rsidDel="00061D02">
          <w:rPr>
            <w:rFonts w:asciiTheme="majorBidi" w:hAnsiTheme="majorBidi" w:cstheme="majorBidi"/>
            <w:sz w:val="24"/>
            <w:szCs w:val="24"/>
            <w:rPrChange w:id="8227" w:author="John Peate" w:date="2023-06-01T16:40:00Z">
              <w:rPr>
                <w:rFonts w:ascii="Times New Roman" w:hAnsi="Times New Roman" w:cs="Times New Roman"/>
                <w:sz w:val="24"/>
                <w:szCs w:val="24"/>
              </w:rPr>
            </w:rPrChange>
          </w:rPr>
          <w:delText xml:space="preserve">'A </w:delText>
        </w:r>
      </w:del>
      <w:ins w:id="8228" w:author="John Peate" w:date="2023-06-04T13:28:00Z">
        <w:r w:rsidR="00061D02">
          <w:rPr>
            <w:rFonts w:asciiTheme="majorBidi" w:hAnsiTheme="majorBidi" w:cstheme="majorBidi"/>
            <w:sz w:val="24"/>
            <w:szCs w:val="24"/>
          </w:rPr>
          <w:t>“</w:t>
        </w:r>
        <w:r w:rsidR="00061D02" w:rsidRPr="00C02511">
          <w:rPr>
            <w:rFonts w:asciiTheme="majorBidi" w:hAnsiTheme="majorBidi" w:cstheme="majorBidi"/>
            <w:sz w:val="24"/>
            <w:szCs w:val="24"/>
            <w:rPrChange w:id="8229" w:author="John Peate" w:date="2023-06-01T16:40:00Z">
              <w:rPr>
                <w:rFonts w:ascii="Times New Roman" w:hAnsi="Times New Roman" w:cs="Times New Roman"/>
                <w:sz w:val="24"/>
                <w:szCs w:val="24"/>
              </w:rPr>
            </w:rPrChange>
          </w:rPr>
          <w:t xml:space="preserve">A </w:t>
        </w:r>
      </w:ins>
      <w:r w:rsidR="00DE1C24" w:rsidRPr="00C02511">
        <w:rPr>
          <w:rFonts w:asciiTheme="majorBidi" w:hAnsiTheme="majorBidi" w:cstheme="majorBidi"/>
          <w:sz w:val="24"/>
          <w:szCs w:val="24"/>
          <w:rPrChange w:id="8230" w:author="John Peate" w:date="2023-06-01T16:40:00Z">
            <w:rPr>
              <w:rFonts w:ascii="Times New Roman" w:hAnsi="Times New Roman" w:cs="Times New Roman"/>
              <w:sz w:val="24"/>
              <w:szCs w:val="24"/>
            </w:rPr>
          </w:rPrChange>
        </w:rPr>
        <w:t xml:space="preserve">Severe Warning: Concerning </w:t>
      </w:r>
      <w:del w:id="8231" w:author="John Peate" w:date="2023-06-04T13:28:00Z">
        <w:r w:rsidR="00DE1C24" w:rsidRPr="00C02511" w:rsidDel="00061D02">
          <w:rPr>
            <w:rFonts w:asciiTheme="majorBidi" w:hAnsiTheme="majorBidi" w:cstheme="majorBidi"/>
            <w:sz w:val="24"/>
            <w:szCs w:val="24"/>
            <w:rPrChange w:id="8232" w:author="John Peate" w:date="2023-06-01T16:40:00Z">
              <w:rPr>
                <w:rFonts w:ascii="Times New Roman" w:hAnsi="Times New Roman" w:cs="Times New Roman"/>
                <w:sz w:val="24"/>
                <w:szCs w:val="24"/>
              </w:rPr>
            </w:rPrChange>
          </w:rPr>
          <w:delText xml:space="preserve">young </w:delText>
        </w:r>
      </w:del>
      <w:ins w:id="8233" w:author="John Peate" w:date="2023-06-04T13:28:00Z">
        <w:r w:rsidR="00061D02">
          <w:rPr>
            <w:rFonts w:asciiTheme="majorBidi" w:hAnsiTheme="majorBidi" w:cstheme="majorBidi"/>
            <w:sz w:val="24"/>
            <w:szCs w:val="24"/>
          </w:rPr>
          <w:t>Y</w:t>
        </w:r>
        <w:r w:rsidR="00061D02" w:rsidRPr="00C02511">
          <w:rPr>
            <w:rFonts w:asciiTheme="majorBidi" w:hAnsiTheme="majorBidi" w:cstheme="majorBidi"/>
            <w:sz w:val="24"/>
            <w:szCs w:val="24"/>
            <w:rPrChange w:id="8234" w:author="John Peate" w:date="2023-06-01T16:40:00Z">
              <w:rPr>
                <w:rFonts w:ascii="Times New Roman" w:hAnsi="Times New Roman" w:cs="Times New Roman"/>
                <w:sz w:val="24"/>
                <w:szCs w:val="24"/>
              </w:rPr>
            </w:rPrChange>
          </w:rPr>
          <w:t xml:space="preserve">oung </w:t>
        </w:r>
      </w:ins>
      <w:r w:rsidR="00DE1C24" w:rsidRPr="00C02511">
        <w:rPr>
          <w:rFonts w:asciiTheme="majorBidi" w:hAnsiTheme="majorBidi" w:cstheme="majorBidi"/>
          <w:sz w:val="24"/>
          <w:szCs w:val="24"/>
          <w:rPrChange w:id="8235" w:author="John Peate" w:date="2023-06-01T16:40:00Z">
            <w:rPr>
              <w:rFonts w:ascii="Times New Roman" w:hAnsi="Times New Roman" w:cs="Times New Roman"/>
              <w:sz w:val="24"/>
              <w:szCs w:val="24"/>
            </w:rPr>
          </w:rPrChange>
        </w:rPr>
        <w:t>Israelite Women</w:t>
      </w:r>
      <w:del w:id="8236" w:author="John Peate" w:date="2023-06-04T13:28:00Z">
        <w:r w:rsidR="00DE1C24" w:rsidRPr="00C02511" w:rsidDel="00061D02">
          <w:rPr>
            <w:rFonts w:asciiTheme="majorBidi" w:hAnsiTheme="majorBidi" w:cstheme="majorBidi"/>
            <w:sz w:val="24"/>
            <w:szCs w:val="24"/>
            <w:rPrChange w:id="8237" w:author="John Peate" w:date="2023-06-01T16:40:00Z">
              <w:rPr>
                <w:rFonts w:ascii="Times New Roman" w:hAnsi="Times New Roman" w:cs="Times New Roman"/>
                <w:sz w:val="24"/>
                <w:szCs w:val="24"/>
              </w:rPr>
            </w:rPrChange>
          </w:rPr>
          <w:delText>'</w:delText>
        </w:r>
      </w:del>
      <w:r w:rsidR="00DE1C24" w:rsidRPr="00C02511">
        <w:rPr>
          <w:rFonts w:asciiTheme="majorBidi" w:hAnsiTheme="majorBidi" w:cstheme="majorBidi"/>
          <w:sz w:val="24"/>
          <w:szCs w:val="24"/>
          <w:rPrChange w:id="8238" w:author="John Peate" w:date="2023-06-01T16:40:00Z">
            <w:rPr>
              <w:rFonts w:ascii="Times New Roman" w:hAnsi="Times New Roman" w:cs="Times New Roman"/>
              <w:sz w:val="24"/>
              <w:szCs w:val="24"/>
            </w:rPr>
          </w:rPrChange>
        </w:rPr>
        <w:t>,</w:t>
      </w:r>
      <w:ins w:id="8239" w:author="John Peate" w:date="2023-06-04T13:28:00Z">
        <w:r w:rsidR="00061D02">
          <w:rPr>
            <w:rFonts w:asciiTheme="majorBidi" w:hAnsiTheme="majorBidi" w:cstheme="majorBidi"/>
            <w:sz w:val="24"/>
            <w:szCs w:val="24"/>
          </w:rPr>
          <w:t>”</w:t>
        </w:r>
      </w:ins>
      <w:r w:rsidR="00DE1C24" w:rsidRPr="00C02511">
        <w:rPr>
          <w:rFonts w:asciiTheme="majorBidi" w:hAnsiTheme="majorBidi" w:cstheme="majorBidi"/>
          <w:sz w:val="24"/>
          <w:szCs w:val="24"/>
          <w:rPrChange w:id="8240" w:author="John Peate" w:date="2023-06-01T16:40:00Z">
            <w:rPr>
              <w:rFonts w:ascii="Times New Roman" w:hAnsi="Times New Roman" w:cs="Times New Roman"/>
              <w:sz w:val="24"/>
              <w:szCs w:val="24"/>
            </w:rPr>
          </w:rPrChange>
        </w:rPr>
        <w:t xml:space="preserve"> </w:t>
      </w:r>
      <w:r w:rsidR="00DE1C24" w:rsidRPr="00C02511">
        <w:rPr>
          <w:rFonts w:asciiTheme="majorBidi" w:hAnsiTheme="majorBidi" w:cstheme="majorBidi"/>
          <w:i/>
          <w:sz w:val="24"/>
          <w:szCs w:val="24"/>
          <w:rPrChange w:id="8241" w:author="John Peate" w:date="2023-06-01T16:40:00Z">
            <w:rPr>
              <w:rFonts w:ascii="Times New Roman" w:hAnsi="Times New Roman" w:cs="Times New Roman"/>
              <w:i/>
              <w:sz w:val="24"/>
              <w:szCs w:val="24"/>
            </w:rPr>
          </w:rPrChange>
        </w:rPr>
        <w:t>Ha-Melitz</w:t>
      </w:r>
      <w:r w:rsidR="00DE1C24" w:rsidRPr="00C02511">
        <w:rPr>
          <w:rFonts w:asciiTheme="majorBidi" w:hAnsiTheme="majorBidi" w:cstheme="majorBidi"/>
          <w:sz w:val="24"/>
          <w:szCs w:val="24"/>
          <w:rPrChange w:id="8242" w:author="John Peate" w:date="2023-06-01T16:40:00Z">
            <w:rPr>
              <w:rFonts w:ascii="Times New Roman" w:hAnsi="Times New Roman" w:cs="Times New Roman"/>
              <w:sz w:val="24"/>
              <w:szCs w:val="24"/>
            </w:rPr>
          </w:rPrChange>
        </w:rPr>
        <w:t xml:space="preserve">, 1 April, 1892 </w:t>
      </w:r>
      <w:del w:id="8243" w:author="John Peate" w:date="2023-06-04T13:28:00Z">
        <w:r w:rsidR="00DE1C24" w:rsidRPr="00C02511" w:rsidDel="00061D02">
          <w:rPr>
            <w:rFonts w:asciiTheme="majorBidi" w:hAnsiTheme="majorBidi" w:cstheme="majorBidi"/>
            <w:sz w:val="24"/>
            <w:szCs w:val="24"/>
            <w:rPrChange w:id="8244" w:author="John Peate" w:date="2023-06-01T16:40:00Z">
              <w:rPr>
                <w:rFonts w:ascii="Times New Roman" w:hAnsi="Times New Roman" w:cs="Times New Roman"/>
                <w:sz w:val="24"/>
                <w:szCs w:val="24"/>
              </w:rPr>
            </w:rPrChange>
          </w:rPr>
          <w:delText xml:space="preserve">&amp; </w:delText>
        </w:r>
      </w:del>
      <w:ins w:id="8245" w:author="John Peate" w:date="2023-06-04T13:28:00Z">
        <w:r w:rsidR="00061D02">
          <w:rPr>
            <w:rFonts w:asciiTheme="majorBidi" w:hAnsiTheme="majorBidi" w:cstheme="majorBidi"/>
            <w:sz w:val="24"/>
            <w:szCs w:val="24"/>
          </w:rPr>
          <w:t>and</w:t>
        </w:r>
        <w:r w:rsidR="00061D02" w:rsidRPr="00C02511">
          <w:rPr>
            <w:rFonts w:asciiTheme="majorBidi" w:hAnsiTheme="majorBidi" w:cstheme="majorBidi"/>
            <w:sz w:val="24"/>
            <w:szCs w:val="24"/>
            <w:rPrChange w:id="8246" w:author="John Peate" w:date="2023-06-01T16:40:00Z">
              <w:rPr>
                <w:rFonts w:ascii="Times New Roman" w:hAnsi="Times New Roman" w:cs="Times New Roman"/>
                <w:sz w:val="24"/>
                <w:szCs w:val="24"/>
              </w:rPr>
            </w:rPrChange>
          </w:rPr>
          <w:t xml:space="preserve"> </w:t>
        </w:r>
      </w:ins>
      <w:r w:rsidR="00DE1C24" w:rsidRPr="00C02511">
        <w:rPr>
          <w:rFonts w:asciiTheme="majorBidi" w:hAnsiTheme="majorBidi" w:cstheme="majorBidi"/>
          <w:sz w:val="24"/>
          <w:szCs w:val="24"/>
          <w:rPrChange w:id="8247" w:author="John Peate" w:date="2023-06-01T16:40:00Z">
            <w:rPr>
              <w:rFonts w:ascii="Times New Roman" w:hAnsi="Times New Roman" w:cs="Times New Roman"/>
              <w:sz w:val="24"/>
              <w:szCs w:val="24"/>
            </w:rPr>
          </w:rPrChange>
        </w:rPr>
        <w:t>5 July 1892.</w:t>
      </w:r>
    </w:p>
  </w:footnote>
  <w:footnote w:id="96">
    <w:p w14:paraId="5334307E" w14:textId="77F416E0" w:rsidR="00B6404D" w:rsidRPr="00C02511" w:rsidRDefault="00B6404D">
      <w:pPr>
        <w:pStyle w:val="FootnoteText"/>
        <w:tabs>
          <w:tab w:val="left" w:pos="0"/>
        </w:tabs>
        <w:spacing w:line="360" w:lineRule="auto"/>
        <w:rPr>
          <w:rFonts w:asciiTheme="majorBidi" w:hAnsiTheme="majorBidi" w:cstheme="majorBidi"/>
          <w:sz w:val="24"/>
          <w:szCs w:val="24"/>
          <w:rPrChange w:id="8276" w:author="John Peate" w:date="2023-06-01T16:40:00Z">
            <w:rPr/>
          </w:rPrChange>
        </w:rPr>
        <w:pPrChange w:id="8277" w:author="John Peate" w:date="2023-06-02T12:32:00Z">
          <w:pPr>
            <w:pStyle w:val="FootnoteText"/>
            <w:jc w:val="both"/>
          </w:pPr>
        </w:pPrChange>
      </w:pPr>
      <w:r w:rsidRPr="00C02511">
        <w:rPr>
          <w:rStyle w:val="FootnoteReference"/>
          <w:rFonts w:asciiTheme="majorBidi" w:hAnsiTheme="majorBidi" w:cstheme="majorBidi"/>
          <w:sz w:val="24"/>
          <w:szCs w:val="24"/>
          <w:rPrChange w:id="8278" w:author="John Peate" w:date="2023-06-01T16:40:00Z">
            <w:rPr>
              <w:rStyle w:val="FootnoteReference"/>
            </w:rPr>
          </w:rPrChange>
        </w:rPr>
        <w:footnoteRef/>
      </w:r>
      <w:r w:rsidRPr="00C02511">
        <w:rPr>
          <w:rFonts w:asciiTheme="majorBidi" w:hAnsiTheme="majorBidi" w:cstheme="majorBidi"/>
          <w:sz w:val="24"/>
          <w:szCs w:val="24"/>
          <w:rPrChange w:id="8279" w:author="John Peate" w:date="2023-06-01T16:40:00Z">
            <w:rPr/>
          </w:rPrChange>
        </w:rPr>
        <w:t xml:space="preserve"> </w:t>
      </w:r>
      <w:r w:rsidR="00A97639" w:rsidRPr="00C02511">
        <w:rPr>
          <w:rFonts w:asciiTheme="majorBidi" w:hAnsiTheme="majorBidi" w:cstheme="majorBidi"/>
          <w:sz w:val="24"/>
          <w:szCs w:val="24"/>
          <w:rPrChange w:id="8280" w:author="John Peate" w:date="2023-06-01T16:40:00Z">
            <w:rPr>
              <w:rFonts w:ascii="Times New Roman" w:hAnsi="Times New Roman" w:cs="Times New Roman"/>
              <w:sz w:val="24"/>
              <w:szCs w:val="24"/>
            </w:rPr>
          </w:rPrChange>
        </w:rPr>
        <w:t>Bristow, 1982</w:t>
      </w:r>
      <w:r w:rsidR="006322CE" w:rsidRPr="00C02511">
        <w:rPr>
          <w:rFonts w:asciiTheme="majorBidi" w:hAnsiTheme="majorBidi" w:cstheme="majorBidi"/>
          <w:sz w:val="24"/>
          <w:szCs w:val="24"/>
          <w:rPrChange w:id="8281" w:author="John Peate" w:date="2023-06-01T16:40:00Z">
            <w:rPr>
              <w:rFonts w:ascii="Times New Roman" w:hAnsi="Times New Roman" w:cs="Times New Roman"/>
              <w:sz w:val="24"/>
              <w:szCs w:val="24"/>
            </w:rPr>
          </w:rPrChange>
        </w:rPr>
        <w:t xml:space="preserve">, </w:t>
      </w:r>
      <w:del w:id="8282" w:author="John Peate" w:date="2023-06-04T13:28:00Z">
        <w:r w:rsidR="006322CE" w:rsidRPr="00061D02" w:rsidDel="00061D02">
          <w:rPr>
            <w:rFonts w:asciiTheme="majorBidi" w:hAnsiTheme="majorBidi" w:cstheme="majorBidi"/>
            <w:i/>
            <w:iCs/>
            <w:sz w:val="24"/>
            <w:szCs w:val="24"/>
            <w:rPrChange w:id="8283" w:author="John Peate" w:date="2023-06-04T13:28:00Z">
              <w:rPr>
                <w:rFonts w:ascii="Times New Roman" w:hAnsi="Times New Roman" w:cs="Times New Roman"/>
                <w:sz w:val="24"/>
                <w:szCs w:val="24"/>
              </w:rPr>
            </w:rPrChange>
          </w:rPr>
          <w:delText>Passim</w:delText>
        </w:r>
      </w:del>
      <w:ins w:id="8284" w:author="John Peate" w:date="2023-06-04T13:28:00Z">
        <w:r w:rsidR="00061D02" w:rsidRPr="00061D02">
          <w:rPr>
            <w:rFonts w:asciiTheme="majorBidi" w:hAnsiTheme="majorBidi" w:cstheme="majorBidi"/>
            <w:i/>
            <w:iCs/>
            <w:sz w:val="24"/>
            <w:szCs w:val="24"/>
            <w:rPrChange w:id="8285" w:author="John Peate" w:date="2023-06-04T13:28:00Z">
              <w:rPr>
                <w:rFonts w:asciiTheme="majorBidi" w:hAnsiTheme="majorBidi" w:cstheme="majorBidi"/>
                <w:sz w:val="24"/>
                <w:szCs w:val="24"/>
              </w:rPr>
            </w:rPrChange>
          </w:rPr>
          <w:t>p</w:t>
        </w:r>
        <w:r w:rsidR="00061D02" w:rsidRPr="00061D02">
          <w:rPr>
            <w:rFonts w:asciiTheme="majorBidi" w:hAnsiTheme="majorBidi" w:cstheme="majorBidi"/>
            <w:i/>
            <w:iCs/>
            <w:sz w:val="24"/>
            <w:szCs w:val="24"/>
            <w:rPrChange w:id="8286" w:author="John Peate" w:date="2023-06-04T13:28:00Z">
              <w:rPr>
                <w:rFonts w:ascii="Times New Roman" w:hAnsi="Times New Roman" w:cs="Times New Roman"/>
                <w:sz w:val="24"/>
                <w:szCs w:val="24"/>
              </w:rPr>
            </w:rPrChange>
          </w:rPr>
          <w:t>assim</w:t>
        </w:r>
      </w:ins>
      <w:r w:rsidR="006322CE" w:rsidRPr="00C02511">
        <w:rPr>
          <w:rFonts w:asciiTheme="majorBidi" w:hAnsiTheme="majorBidi" w:cstheme="majorBidi"/>
          <w:sz w:val="24"/>
          <w:szCs w:val="24"/>
          <w:rPrChange w:id="8287" w:author="John Peate" w:date="2023-06-01T16:40:00Z">
            <w:rPr>
              <w:rFonts w:ascii="Times New Roman" w:hAnsi="Times New Roman" w:cs="Times New Roman"/>
              <w:sz w:val="24"/>
              <w:szCs w:val="24"/>
            </w:rPr>
          </w:rPrChange>
        </w:rPr>
        <w:t>.</w:t>
      </w:r>
    </w:p>
  </w:footnote>
  <w:footnote w:id="97">
    <w:p w14:paraId="7AD19730" w14:textId="77405928" w:rsidR="006322CE" w:rsidRPr="00C02511" w:rsidRDefault="006322CE">
      <w:pPr>
        <w:pStyle w:val="FootnoteText"/>
        <w:tabs>
          <w:tab w:val="left" w:pos="0"/>
        </w:tabs>
        <w:spacing w:line="360" w:lineRule="auto"/>
        <w:rPr>
          <w:rFonts w:asciiTheme="majorBidi" w:hAnsiTheme="majorBidi" w:cstheme="majorBidi"/>
          <w:sz w:val="24"/>
          <w:szCs w:val="24"/>
          <w:rPrChange w:id="8348" w:author="John Peate" w:date="2023-06-01T16:40:00Z">
            <w:rPr/>
          </w:rPrChange>
        </w:rPr>
        <w:pPrChange w:id="8349" w:author="John Peate" w:date="2023-06-02T12:32:00Z">
          <w:pPr>
            <w:pStyle w:val="FootnoteText"/>
            <w:jc w:val="both"/>
          </w:pPr>
        </w:pPrChange>
      </w:pPr>
      <w:r w:rsidRPr="00C02511">
        <w:rPr>
          <w:rStyle w:val="FootnoteReference"/>
          <w:rFonts w:asciiTheme="majorBidi" w:hAnsiTheme="majorBidi" w:cstheme="majorBidi"/>
          <w:sz w:val="24"/>
          <w:szCs w:val="24"/>
          <w:rPrChange w:id="8350" w:author="John Peate" w:date="2023-06-01T16:40:00Z">
            <w:rPr>
              <w:rStyle w:val="FootnoteReference"/>
            </w:rPr>
          </w:rPrChange>
        </w:rPr>
        <w:footnoteRef/>
      </w:r>
      <w:r w:rsidRPr="00C02511">
        <w:rPr>
          <w:rFonts w:asciiTheme="majorBidi" w:hAnsiTheme="majorBidi" w:cstheme="majorBidi"/>
          <w:sz w:val="24"/>
          <w:szCs w:val="24"/>
          <w:rPrChange w:id="8351" w:author="John Peate" w:date="2023-06-01T16:40:00Z">
            <w:rPr/>
          </w:rPrChange>
        </w:rPr>
        <w:t xml:space="preserve"> </w:t>
      </w:r>
      <w:del w:id="8352" w:author="John Peate" w:date="2023-06-04T13:28:00Z">
        <w:r w:rsidR="00E76E03" w:rsidRPr="00C02511" w:rsidDel="00061D02">
          <w:rPr>
            <w:rFonts w:asciiTheme="majorBidi" w:hAnsiTheme="majorBidi" w:cstheme="majorBidi"/>
            <w:sz w:val="24"/>
            <w:szCs w:val="24"/>
            <w:rPrChange w:id="8353" w:author="John Peate" w:date="2023-06-01T16:40:00Z">
              <w:rPr>
                <w:rFonts w:ascii="Times New Roman" w:hAnsi="Times New Roman" w:cs="Times New Roman"/>
                <w:sz w:val="24"/>
                <w:szCs w:val="24"/>
              </w:rPr>
            </w:rPrChange>
          </w:rPr>
          <w:delText xml:space="preserve">'Buenos </w:delText>
        </w:r>
      </w:del>
      <w:ins w:id="8354" w:author="John Peate" w:date="2023-06-04T13:28:00Z">
        <w:r w:rsidR="00061D02">
          <w:rPr>
            <w:rFonts w:asciiTheme="majorBidi" w:hAnsiTheme="majorBidi" w:cstheme="majorBidi"/>
            <w:sz w:val="24"/>
            <w:szCs w:val="24"/>
          </w:rPr>
          <w:t>“</w:t>
        </w:r>
        <w:r w:rsidR="00061D02" w:rsidRPr="00C02511">
          <w:rPr>
            <w:rFonts w:asciiTheme="majorBidi" w:hAnsiTheme="majorBidi" w:cstheme="majorBidi"/>
            <w:sz w:val="24"/>
            <w:szCs w:val="24"/>
            <w:rPrChange w:id="8355" w:author="John Peate" w:date="2023-06-01T16:40:00Z">
              <w:rPr>
                <w:rFonts w:ascii="Times New Roman" w:hAnsi="Times New Roman" w:cs="Times New Roman"/>
                <w:sz w:val="24"/>
                <w:szCs w:val="24"/>
              </w:rPr>
            </w:rPrChange>
          </w:rPr>
          <w:t xml:space="preserve">Buenos </w:t>
        </w:r>
      </w:ins>
      <w:r w:rsidR="00E76E03" w:rsidRPr="00C02511">
        <w:rPr>
          <w:rFonts w:asciiTheme="majorBidi" w:hAnsiTheme="majorBidi" w:cstheme="majorBidi"/>
          <w:sz w:val="24"/>
          <w:szCs w:val="24"/>
          <w:rPrChange w:id="8356" w:author="John Peate" w:date="2023-06-01T16:40:00Z">
            <w:rPr>
              <w:rFonts w:ascii="Times New Roman" w:hAnsi="Times New Roman" w:cs="Times New Roman"/>
              <w:sz w:val="24"/>
              <w:szCs w:val="24"/>
            </w:rPr>
          </w:rPrChange>
        </w:rPr>
        <w:t>Aires</w:t>
      </w:r>
      <w:del w:id="8357" w:author="John Peate" w:date="2023-06-04T13:28:00Z">
        <w:r w:rsidR="00E76E03" w:rsidRPr="00C02511" w:rsidDel="00061D02">
          <w:rPr>
            <w:rFonts w:asciiTheme="majorBidi" w:hAnsiTheme="majorBidi" w:cstheme="majorBidi"/>
            <w:sz w:val="24"/>
            <w:szCs w:val="24"/>
            <w:rPrChange w:id="8358" w:author="John Peate" w:date="2023-06-01T16:40:00Z">
              <w:rPr>
                <w:rFonts w:ascii="Times New Roman" w:hAnsi="Times New Roman" w:cs="Times New Roman"/>
                <w:sz w:val="24"/>
                <w:szCs w:val="24"/>
              </w:rPr>
            </w:rPrChange>
          </w:rPr>
          <w:delText>'</w:delText>
        </w:r>
      </w:del>
      <w:r w:rsidR="00E76E03" w:rsidRPr="00C02511">
        <w:rPr>
          <w:rFonts w:asciiTheme="majorBidi" w:hAnsiTheme="majorBidi" w:cstheme="majorBidi"/>
          <w:sz w:val="24"/>
          <w:szCs w:val="24"/>
          <w:rPrChange w:id="8359" w:author="John Peate" w:date="2023-06-01T16:40:00Z">
            <w:rPr>
              <w:rFonts w:ascii="Times New Roman" w:hAnsi="Times New Roman" w:cs="Times New Roman"/>
              <w:sz w:val="24"/>
              <w:szCs w:val="24"/>
            </w:rPr>
          </w:rPrChange>
        </w:rPr>
        <w:t>.</w:t>
      </w:r>
      <w:ins w:id="8360" w:author="John Peate" w:date="2023-06-04T13:28:00Z">
        <w:r w:rsidR="00061D02">
          <w:rPr>
            <w:rFonts w:asciiTheme="majorBidi" w:hAnsiTheme="majorBidi" w:cstheme="majorBidi"/>
            <w:sz w:val="24"/>
            <w:szCs w:val="24"/>
          </w:rPr>
          <w:t>”</w:t>
        </w:r>
      </w:ins>
      <w:r w:rsidR="00E76E03" w:rsidRPr="00C02511">
        <w:rPr>
          <w:rFonts w:asciiTheme="majorBidi" w:hAnsiTheme="majorBidi" w:cstheme="majorBidi"/>
          <w:sz w:val="24"/>
          <w:szCs w:val="24"/>
          <w:rPrChange w:id="8361" w:author="John Peate" w:date="2023-06-01T16:40:00Z">
            <w:rPr>
              <w:rFonts w:ascii="Times New Roman" w:hAnsi="Times New Roman" w:cs="Times New Roman"/>
              <w:sz w:val="24"/>
              <w:szCs w:val="24"/>
            </w:rPr>
          </w:rPrChange>
        </w:rPr>
        <w:t xml:space="preserve"> </w:t>
      </w:r>
      <w:r w:rsidR="00E76E03" w:rsidRPr="00C02511">
        <w:rPr>
          <w:rFonts w:asciiTheme="majorBidi" w:hAnsiTheme="majorBidi" w:cstheme="majorBidi"/>
          <w:i/>
          <w:sz w:val="24"/>
          <w:szCs w:val="24"/>
          <w:rPrChange w:id="8362" w:author="John Peate" w:date="2023-06-01T16:40:00Z">
            <w:rPr>
              <w:rFonts w:ascii="Times New Roman" w:hAnsi="Times New Roman" w:cs="Times New Roman"/>
              <w:i/>
              <w:sz w:val="24"/>
              <w:szCs w:val="24"/>
            </w:rPr>
          </w:rPrChange>
        </w:rPr>
        <w:t>Ha-Melitz</w:t>
      </w:r>
      <w:r w:rsidR="00E76E03" w:rsidRPr="00C02511">
        <w:rPr>
          <w:rFonts w:asciiTheme="majorBidi" w:hAnsiTheme="majorBidi" w:cstheme="majorBidi"/>
          <w:sz w:val="24"/>
          <w:szCs w:val="24"/>
          <w:rPrChange w:id="8363" w:author="John Peate" w:date="2023-06-01T16:40:00Z">
            <w:rPr>
              <w:rFonts w:ascii="Times New Roman" w:hAnsi="Times New Roman" w:cs="Times New Roman"/>
              <w:sz w:val="24"/>
              <w:szCs w:val="24"/>
            </w:rPr>
          </w:rPrChange>
        </w:rPr>
        <w:t>, 25 September 1896 (</w:t>
      </w:r>
      <w:ins w:id="8364" w:author="John Peate" w:date="2023-06-04T13:28:00Z">
        <w:r w:rsidR="00061D02">
          <w:rPr>
            <w:rFonts w:asciiTheme="majorBidi" w:hAnsiTheme="majorBidi" w:cstheme="majorBidi"/>
            <w:sz w:val="24"/>
            <w:szCs w:val="24"/>
          </w:rPr>
          <w:t xml:space="preserve">in </w:t>
        </w:r>
      </w:ins>
      <w:r w:rsidR="00E76E03" w:rsidRPr="00C02511">
        <w:rPr>
          <w:rFonts w:asciiTheme="majorBidi" w:hAnsiTheme="majorBidi" w:cstheme="majorBidi"/>
          <w:sz w:val="24"/>
          <w:szCs w:val="24"/>
          <w:rPrChange w:id="8365" w:author="John Peate" w:date="2023-06-01T16:40:00Z">
            <w:rPr>
              <w:rFonts w:ascii="Times New Roman" w:hAnsi="Times New Roman" w:cs="Times New Roman"/>
              <w:sz w:val="24"/>
              <w:szCs w:val="24"/>
            </w:rPr>
          </w:rPrChange>
        </w:rPr>
        <w:t>Hebrew)</w:t>
      </w:r>
      <w:ins w:id="8366" w:author="John Peate" w:date="2023-06-04T13:28:00Z">
        <w:r w:rsidR="00061D02">
          <w:rPr>
            <w:rFonts w:asciiTheme="majorBidi" w:hAnsiTheme="majorBidi" w:cstheme="majorBidi"/>
            <w:sz w:val="24"/>
            <w:szCs w:val="24"/>
          </w:rPr>
          <w:t xml:space="preserve">; </w:t>
        </w:r>
      </w:ins>
      <w:del w:id="8367" w:author="John Peate" w:date="2023-06-04T13:28:00Z">
        <w:r w:rsidR="00E76E03" w:rsidRPr="00C02511" w:rsidDel="00061D02">
          <w:rPr>
            <w:rFonts w:asciiTheme="majorBidi" w:hAnsiTheme="majorBidi" w:cstheme="majorBidi"/>
            <w:sz w:val="24"/>
            <w:szCs w:val="24"/>
            <w:rPrChange w:id="8368" w:author="John Peate" w:date="2023-06-01T16:40:00Z">
              <w:rPr>
                <w:rFonts w:ascii="Times New Roman" w:hAnsi="Times New Roman" w:cs="Times New Roman"/>
                <w:sz w:val="24"/>
                <w:szCs w:val="24"/>
              </w:rPr>
            </w:rPrChange>
          </w:rPr>
          <w:delText xml:space="preserve"> &amp; '</w:delText>
        </w:r>
      </w:del>
      <w:ins w:id="8369" w:author="John Peate" w:date="2023-06-04T13:28:00Z">
        <w:r w:rsidR="00061D02">
          <w:rPr>
            <w:rFonts w:asciiTheme="majorBidi" w:hAnsiTheme="majorBidi" w:cstheme="majorBidi"/>
            <w:sz w:val="24"/>
            <w:szCs w:val="24"/>
          </w:rPr>
          <w:t>“</w:t>
        </w:r>
      </w:ins>
      <w:r w:rsidR="00E76E03" w:rsidRPr="00C02511">
        <w:rPr>
          <w:rFonts w:asciiTheme="majorBidi" w:hAnsiTheme="majorBidi" w:cstheme="majorBidi"/>
          <w:sz w:val="24"/>
          <w:szCs w:val="24"/>
          <w:rPrChange w:id="8370" w:author="John Peate" w:date="2023-06-01T16:40:00Z">
            <w:rPr>
              <w:rFonts w:ascii="Times New Roman" w:hAnsi="Times New Roman" w:cs="Times New Roman"/>
              <w:sz w:val="24"/>
              <w:szCs w:val="24"/>
            </w:rPr>
          </w:rPrChange>
        </w:rPr>
        <w:t>A Wrongdoing in Israel</w:t>
      </w:r>
      <w:del w:id="8371" w:author="John Peate" w:date="2023-06-04T13:28:00Z">
        <w:r w:rsidR="00E76E03" w:rsidRPr="00C02511" w:rsidDel="00061D02">
          <w:rPr>
            <w:rFonts w:asciiTheme="majorBidi" w:hAnsiTheme="majorBidi" w:cstheme="majorBidi"/>
            <w:sz w:val="24"/>
            <w:szCs w:val="24"/>
            <w:rPrChange w:id="8372" w:author="John Peate" w:date="2023-06-01T16:40:00Z">
              <w:rPr>
                <w:rFonts w:ascii="Times New Roman" w:hAnsi="Times New Roman" w:cs="Times New Roman"/>
                <w:sz w:val="24"/>
                <w:szCs w:val="24"/>
              </w:rPr>
            </w:rPrChange>
          </w:rPr>
          <w:delText>'</w:delText>
        </w:r>
      </w:del>
      <w:r w:rsidR="00E76E03" w:rsidRPr="00C02511">
        <w:rPr>
          <w:rFonts w:asciiTheme="majorBidi" w:hAnsiTheme="majorBidi" w:cstheme="majorBidi"/>
          <w:sz w:val="24"/>
          <w:szCs w:val="24"/>
          <w:rPrChange w:id="8373" w:author="John Peate" w:date="2023-06-01T16:40:00Z">
            <w:rPr>
              <w:rFonts w:ascii="Times New Roman" w:hAnsi="Times New Roman" w:cs="Times New Roman"/>
              <w:sz w:val="24"/>
              <w:szCs w:val="24"/>
            </w:rPr>
          </w:rPrChange>
        </w:rPr>
        <w:t>,</w:t>
      </w:r>
      <w:ins w:id="8374" w:author="John Peate" w:date="2023-06-04T13:28:00Z">
        <w:r w:rsidR="00061D02">
          <w:rPr>
            <w:rFonts w:asciiTheme="majorBidi" w:hAnsiTheme="majorBidi" w:cstheme="majorBidi"/>
            <w:sz w:val="24"/>
            <w:szCs w:val="24"/>
          </w:rPr>
          <w:t>”</w:t>
        </w:r>
      </w:ins>
      <w:r w:rsidR="00E76E03" w:rsidRPr="00C02511">
        <w:rPr>
          <w:rFonts w:asciiTheme="majorBidi" w:hAnsiTheme="majorBidi" w:cstheme="majorBidi"/>
          <w:sz w:val="24"/>
          <w:szCs w:val="24"/>
          <w:rPrChange w:id="8375" w:author="John Peate" w:date="2023-06-01T16:40:00Z">
            <w:rPr>
              <w:rFonts w:ascii="Times New Roman" w:hAnsi="Times New Roman" w:cs="Times New Roman"/>
              <w:sz w:val="24"/>
              <w:szCs w:val="24"/>
            </w:rPr>
          </w:rPrChange>
        </w:rPr>
        <w:t xml:space="preserve"> </w:t>
      </w:r>
      <w:r w:rsidR="00E76E03" w:rsidRPr="00C02511">
        <w:rPr>
          <w:rFonts w:asciiTheme="majorBidi" w:hAnsiTheme="majorBidi" w:cstheme="majorBidi"/>
          <w:i/>
          <w:sz w:val="24"/>
          <w:szCs w:val="24"/>
          <w:rPrChange w:id="8376" w:author="John Peate" w:date="2023-06-01T16:40:00Z">
            <w:rPr>
              <w:rFonts w:ascii="Times New Roman" w:hAnsi="Times New Roman" w:cs="Times New Roman"/>
              <w:i/>
              <w:sz w:val="24"/>
              <w:szCs w:val="24"/>
            </w:rPr>
          </w:rPrChange>
        </w:rPr>
        <w:t>Ha-Maggid</w:t>
      </w:r>
      <w:r w:rsidR="00E76E03" w:rsidRPr="00C02511">
        <w:rPr>
          <w:rFonts w:asciiTheme="majorBidi" w:hAnsiTheme="majorBidi" w:cstheme="majorBidi"/>
          <w:sz w:val="24"/>
          <w:szCs w:val="24"/>
          <w:rPrChange w:id="8377" w:author="John Peate" w:date="2023-06-01T16:40:00Z">
            <w:rPr>
              <w:rFonts w:ascii="Times New Roman" w:hAnsi="Times New Roman" w:cs="Times New Roman"/>
              <w:sz w:val="24"/>
              <w:szCs w:val="24"/>
            </w:rPr>
          </w:rPrChange>
        </w:rPr>
        <w:t>, 21 September 1896 (</w:t>
      </w:r>
      <w:ins w:id="8378" w:author="John Peate" w:date="2023-06-04T13:28:00Z">
        <w:r w:rsidR="00061D02">
          <w:rPr>
            <w:rFonts w:asciiTheme="majorBidi" w:hAnsiTheme="majorBidi" w:cstheme="majorBidi"/>
            <w:sz w:val="24"/>
            <w:szCs w:val="24"/>
          </w:rPr>
          <w:t xml:space="preserve">in </w:t>
        </w:r>
      </w:ins>
      <w:r w:rsidR="00E76E03" w:rsidRPr="00C02511">
        <w:rPr>
          <w:rFonts w:asciiTheme="majorBidi" w:hAnsiTheme="majorBidi" w:cstheme="majorBidi"/>
          <w:sz w:val="24"/>
          <w:szCs w:val="24"/>
          <w:rPrChange w:id="8379" w:author="John Peate" w:date="2023-06-01T16:40:00Z">
            <w:rPr>
              <w:rFonts w:ascii="Times New Roman" w:hAnsi="Times New Roman" w:cs="Times New Roman"/>
              <w:sz w:val="24"/>
              <w:szCs w:val="24"/>
            </w:rPr>
          </w:rPrChange>
        </w:rPr>
        <w:t>Hebrew</w:t>
      </w:r>
      <w:ins w:id="8380" w:author="John Peate" w:date="2023-06-04T13:28:00Z">
        <w:r w:rsidR="00061D02">
          <w:rPr>
            <w:rFonts w:asciiTheme="majorBidi" w:hAnsiTheme="majorBidi" w:cstheme="majorBidi"/>
            <w:sz w:val="24"/>
            <w:szCs w:val="24"/>
          </w:rPr>
          <w:t>)</w:t>
        </w:r>
      </w:ins>
      <w:del w:id="8381" w:author="John Peate" w:date="2023-06-04T13:28:00Z">
        <w:r w:rsidR="00E76E03" w:rsidRPr="00C02511" w:rsidDel="00061D02">
          <w:rPr>
            <w:rFonts w:asciiTheme="majorBidi" w:hAnsiTheme="majorBidi" w:cstheme="majorBidi"/>
            <w:sz w:val="24"/>
            <w:szCs w:val="24"/>
            <w:rPrChange w:id="8382" w:author="John Peate" w:date="2023-06-01T16:40:00Z">
              <w:rPr>
                <w:rFonts w:ascii="Times New Roman" w:hAnsi="Times New Roman" w:cs="Times New Roman"/>
                <w:sz w:val="24"/>
                <w:szCs w:val="24"/>
              </w:rPr>
            </w:rPrChange>
          </w:rPr>
          <w:delText>). See also</w:delText>
        </w:r>
      </w:del>
      <w:ins w:id="8383" w:author="John Peate" w:date="2023-06-04T13:28:00Z">
        <w:r w:rsidR="00061D02">
          <w:rPr>
            <w:rFonts w:asciiTheme="majorBidi" w:hAnsiTheme="majorBidi" w:cstheme="majorBidi"/>
            <w:sz w:val="24"/>
            <w:szCs w:val="24"/>
          </w:rPr>
          <w:t>;</w:t>
        </w:r>
      </w:ins>
      <w:del w:id="8384" w:author="John Peate" w:date="2023-06-04T13:29:00Z">
        <w:r w:rsidR="00E76E03" w:rsidRPr="00C02511" w:rsidDel="00061D02">
          <w:rPr>
            <w:rFonts w:asciiTheme="majorBidi" w:hAnsiTheme="majorBidi" w:cstheme="majorBidi"/>
            <w:sz w:val="24"/>
            <w:szCs w:val="24"/>
            <w:rPrChange w:id="8385" w:author="John Peate" w:date="2023-06-01T16:40:00Z">
              <w:rPr>
                <w:rFonts w:ascii="Times New Roman" w:hAnsi="Times New Roman" w:cs="Times New Roman"/>
                <w:sz w:val="24"/>
                <w:szCs w:val="24"/>
              </w:rPr>
            </w:rPrChange>
          </w:rPr>
          <w:delText>,</w:delText>
        </w:r>
      </w:del>
      <w:r w:rsidR="00E76E03" w:rsidRPr="00C02511">
        <w:rPr>
          <w:rFonts w:asciiTheme="majorBidi" w:hAnsiTheme="majorBidi" w:cstheme="majorBidi"/>
          <w:sz w:val="24"/>
          <w:szCs w:val="24"/>
          <w:rPrChange w:id="8386" w:author="John Peate" w:date="2023-06-01T16:40:00Z">
            <w:rPr>
              <w:rFonts w:ascii="Times New Roman" w:hAnsi="Times New Roman" w:cs="Times New Roman"/>
              <w:sz w:val="24"/>
              <w:szCs w:val="24"/>
            </w:rPr>
          </w:rPrChange>
        </w:rPr>
        <w:t xml:space="preserve"> </w:t>
      </w:r>
      <w:del w:id="8387" w:author="John Peate" w:date="2023-06-04T13:29:00Z">
        <w:r w:rsidR="00E76E03" w:rsidRPr="00C02511" w:rsidDel="00061D02">
          <w:rPr>
            <w:rFonts w:asciiTheme="majorBidi" w:hAnsiTheme="majorBidi" w:cstheme="majorBidi"/>
            <w:sz w:val="24"/>
            <w:szCs w:val="24"/>
            <w:rPrChange w:id="8388" w:author="John Peate" w:date="2023-06-01T16:40:00Z">
              <w:rPr>
                <w:rFonts w:ascii="Times New Roman" w:hAnsi="Times New Roman" w:cs="Times New Roman"/>
                <w:sz w:val="24"/>
                <w:szCs w:val="24"/>
              </w:rPr>
            </w:rPrChange>
          </w:rPr>
          <w:delText>‘</w:delText>
        </w:r>
      </w:del>
      <w:ins w:id="8389" w:author="John Peate" w:date="2023-06-04T13:29:00Z">
        <w:r w:rsidR="00061D02">
          <w:rPr>
            <w:rFonts w:asciiTheme="majorBidi" w:hAnsiTheme="majorBidi" w:cstheme="majorBidi"/>
            <w:sz w:val="24"/>
            <w:szCs w:val="24"/>
          </w:rPr>
          <w:t>“</w:t>
        </w:r>
      </w:ins>
      <w:r w:rsidR="00E76E03" w:rsidRPr="00C02511">
        <w:rPr>
          <w:rFonts w:asciiTheme="majorBidi" w:hAnsiTheme="majorBidi" w:cstheme="majorBidi"/>
          <w:sz w:val="24"/>
          <w:szCs w:val="24"/>
          <w:rPrChange w:id="8390" w:author="John Peate" w:date="2023-06-01T16:40:00Z">
            <w:rPr>
              <w:rFonts w:ascii="Times New Roman" w:hAnsi="Times New Roman" w:cs="Times New Roman"/>
              <w:sz w:val="24"/>
              <w:szCs w:val="24"/>
            </w:rPr>
          </w:rPrChange>
        </w:rPr>
        <w:t xml:space="preserve">Our </w:t>
      </w:r>
      <w:ins w:id="8391" w:author="Susan" w:date="2023-06-12T09:27:00Z">
        <w:r w:rsidR="008F3FF0">
          <w:rPr>
            <w:rFonts w:asciiTheme="majorBidi" w:hAnsiTheme="majorBidi" w:cstheme="majorBidi"/>
            <w:sz w:val="24"/>
            <w:szCs w:val="24"/>
          </w:rPr>
          <w:t>W</w:t>
        </w:r>
      </w:ins>
      <w:del w:id="8392" w:author="Susan" w:date="2023-06-12T09:27:00Z">
        <w:r w:rsidR="00E76E03" w:rsidRPr="00C02511" w:rsidDel="008F3FF0">
          <w:rPr>
            <w:rFonts w:asciiTheme="majorBidi" w:hAnsiTheme="majorBidi" w:cstheme="majorBidi"/>
            <w:sz w:val="24"/>
            <w:szCs w:val="24"/>
            <w:rPrChange w:id="8393" w:author="John Peate" w:date="2023-06-01T16:40:00Z">
              <w:rPr>
                <w:rFonts w:ascii="Times New Roman" w:hAnsi="Times New Roman" w:cs="Times New Roman"/>
                <w:sz w:val="24"/>
                <w:szCs w:val="24"/>
              </w:rPr>
            </w:rPrChange>
          </w:rPr>
          <w:delText>w</w:delText>
        </w:r>
      </w:del>
      <w:r w:rsidR="00E76E03" w:rsidRPr="00C02511">
        <w:rPr>
          <w:rFonts w:asciiTheme="majorBidi" w:hAnsiTheme="majorBidi" w:cstheme="majorBidi"/>
          <w:sz w:val="24"/>
          <w:szCs w:val="24"/>
          <w:rPrChange w:id="8394" w:author="John Peate" w:date="2023-06-01T16:40:00Z">
            <w:rPr>
              <w:rFonts w:ascii="Times New Roman" w:hAnsi="Times New Roman" w:cs="Times New Roman"/>
              <w:sz w:val="24"/>
              <w:szCs w:val="24"/>
            </w:rPr>
          </w:rPrChange>
        </w:rPr>
        <w:t xml:space="preserve">omen’s </w:t>
      </w:r>
      <w:ins w:id="8395" w:author="Susan" w:date="2023-06-12T09:27:00Z">
        <w:r w:rsidR="008F3FF0">
          <w:rPr>
            <w:rFonts w:asciiTheme="majorBidi" w:hAnsiTheme="majorBidi" w:cstheme="majorBidi"/>
            <w:sz w:val="24"/>
            <w:szCs w:val="24"/>
          </w:rPr>
          <w:t>S</w:t>
        </w:r>
      </w:ins>
      <w:del w:id="8396" w:author="Susan" w:date="2023-06-12T09:27:00Z">
        <w:r w:rsidR="00E76E03" w:rsidRPr="00C02511" w:rsidDel="008F3FF0">
          <w:rPr>
            <w:rFonts w:asciiTheme="majorBidi" w:hAnsiTheme="majorBidi" w:cstheme="majorBidi"/>
            <w:sz w:val="24"/>
            <w:szCs w:val="24"/>
            <w:rPrChange w:id="8397" w:author="John Peate" w:date="2023-06-01T16:40:00Z">
              <w:rPr>
                <w:rFonts w:ascii="Times New Roman" w:hAnsi="Times New Roman" w:cs="Times New Roman"/>
                <w:sz w:val="24"/>
                <w:szCs w:val="24"/>
              </w:rPr>
            </w:rPrChange>
          </w:rPr>
          <w:delText>s</w:delText>
        </w:r>
      </w:del>
      <w:r w:rsidR="00E76E03" w:rsidRPr="00C02511">
        <w:rPr>
          <w:rFonts w:asciiTheme="majorBidi" w:hAnsiTheme="majorBidi" w:cstheme="majorBidi"/>
          <w:sz w:val="24"/>
          <w:szCs w:val="24"/>
          <w:rPrChange w:id="8398" w:author="John Peate" w:date="2023-06-01T16:40:00Z">
            <w:rPr>
              <w:rFonts w:ascii="Times New Roman" w:hAnsi="Times New Roman" w:cs="Times New Roman"/>
              <w:sz w:val="24"/>
              <w:szCs w:val="24"/>
            </w:rPr>
          </w:rPrChange>
        </w:rPr>
        <w:t>ale</w:t>
      </w:r>
      <w:del w:id="8399" w:author="John Peate" w:date="2023-06-04T13:29:00Z">
        <w:r w:rsidR="00E76E03" w:rsidRPr="00C02511" w:rsidDel="00061D02">
          <w:rPr>
            <w:rFonts w:asciiTheme="majorBidi" w:hAnsiTheme="majorBidi" w:cstheme="majorBidi"/>
            <w:sz w:val="24"/>
            <w:szCs w:val="24"/>
            <w:rPrChange w:id="8400" w:author="John Peate" w:date="2023-06-01T16:40:00Z">
              <w:rPr>
                <w:rFonts w:ascii="Times New Roman" w:hAnsi="Times New Roman" w:cs="Times New Roman"/>
                <w:sz w:val="24"/>
                <w:szCs w:val="24"/>
              </w:rPr>
            </w:rPrChange>
          </w:rPr>
          <w:delText>’</w:delText>
        </w:r>
      </w:del>
      <w:r w:rsidR="00E76E03" w:rsidRPr="00C02511">
        <w:rPr>
          <w:rFonts w:asciiTheme="majorBidi" w:hAnsiTheme="majorBidi" w:cstheme="majorBidi"/>
          <w:sz w:val="24"/>
          <w:szCs w:val="24"/>
          <w:rPrChange w:id="8401" w:author="John Peate" w:date="2023-06-01T16:40:00Z">
            <w:rPr>
              <w:rFonts w:ascii="Times New Roman" w:hAnsi="Times New Roman" w:cs="Times New Roman"/>
              <w:sz w:val="24"/>
              <w:szCs w:val="24"/>
            </w:rPr>
          </w:rPrChange>
        </w:rPr>
        <w:t>,</w:t>
      </w:r>
      <w:ins w:id="8402" w:author="John Peate" w:date="2023-06-04T13:29:00Z">
        <w:r w:rsidR="00061D02">
          <w:rPr>
            <w:rFonts w:asciiTheme="majorBidi" w:hAnsiTheme="majorBidi" w:cstheme="majorBidi"/>
            <w:sz w:val="24"/>
            <w:szCs w:val="24"/>
          </w:rPr>
          <w:t>”</w:t>
        </w:r>
      </w:ins>
      <w:r w:rsidR="00E76E03" w:rsidRPr="00C02511">
        <w:rPr>
          <w:rFonts w:asciiTheme="majorBidi" w:hAnsiTheme="majorBidi" w:cstheme="majorBidi"/>
          <w:sz w:val="24"/>
          <w:szCs w:val="24"/>
          <w:rPrChange w:id="8403" w:author="John Peate" w:date="2023-06-01T16:40:00Z">
            <w:rPr>
              <w:rFonts w:ascii="Times New Roman" w:hAnsi="Times New Roman" w:cs="Times New Roman"/>
              <w:sz w:val="24"/>
              <w:szCs w:val="24"/>
            </w:rPr>
          </w:rPrChange>
        </w:rPr>
        <w:t xml:space="preserve"> </w:t>
      </w:r>
      <w:r w:rsidR="00E76E03" w:rsidRPr="00C02511">
        <w:rPr>
          <w:rFonts w:asciiTheme="majorBidi" w:hAnsiTheme="majorBidi" w:cstheme="majorBidi"/>
          <w:i/>
          <w:sz w:val="24"/>
          <w:szCs w:val="24"/>
          <w:rPrChange w:id="8404" w:author="John Peate" w:date="2023-06-01T16:40:00Z">
            <w:rPr>
              <w:rFonts w:ascii="Times New Roman" w:hAnsi="Times New Roman" w:cs="Times New Roman"/>
              <w:i/>
              <w:sz w:val="24"/>
              <w:szCs w:val="24"/>
            </w:rPr>
          </w:rPrChange>
        </w:rPr>
        <w:t>The Jewish Express</w:t>
      </w:r>
      <w:r w:rsidR="00E76E03" w:rsidRPr="00C02511">
        <w:rPr>
          <w:rFonts w:asciiTheme="majorBidi" w:hAnsiTheme="majorBidi" w:cstheme="majorBidi"/>
          <w:sz w:val="24"/>
          <w:szCs w:val="24"/>
          <w:rPrChange w:id="8405" w:author="John Peate" w:date="2023-06-01T16:40:00Z">
            <w:rPr>
              <w:rFonts w:ascii="Times New Roman" w:hAnsi="Times New Roman" w:cs="Times New Roman"/>
              <w:sz w:val="24"/>
              <w:szCs w:val="24"/>
            </w:rPr>
          </w:rPrChange>
        </w:rPr>
        <w:t>, 25 December 1896. (</w:t>
      </w:r>
      <w:ins w:id="8406" w:author="John Peate" w:date="2023-06-04T13:29:00Z">
        <w:r w:rsidR="00061D02">
          <w:rPr>
            <w:rFonts w:asciiTheme="majorBidi" w:hAnsiTheme="majorBidi" w:cstheme="majorBidi"/>
            <w:sz w:val="24"/>
            <w:szCs w:val="24"/>
          </w:rPr>
          <w:t xml:space="preserve">in </w:t>
        </w:r>
      </w:ins>
      <w:r w:rsidR="00E76E03" w:rsidRPr="00C02511">
        <w:rPr>
          <w:rFonts w:asciiTheme="majorBidi" w:hAnsiTheme="majorBidi" w:cstheme="majorBidi"/>
          <w:sz w:val="24"/>
          <w:szCs w:val="24"/>
          <w:rPrChange w:id="8407" w:author="John Peate" w:date="2023-06-01T16:40:00Z">
            <w:rPr>
              <w:rFonts w:ascii="Times New Roman" w:hAnsi="Times New Roman" w:cs="Times New Roman"/>
              <w:sz w:val="24"/>
              <w:szCs w:val="24"/>
            </w:rPr>
          </w:rPrChange>
        </w:rPr>
        <w:t>Yiddish).</w:t>
      </w:r>
    </w:p>
  </w:footnote>
  <w:footnote w:id="98">
    <w:p w14:paraId="732BBBF6" w14:textId="4B54F4DE" w:rsidR="00F90A5B" w:rsidRPr="00C02511" w:rsidRDefault="00F90A5B">
      <w:pPr>
        <w:pStyle w:val="FootnoteText"/>
        <w:tabs>
          <w:tab w:val="left" w:pos="0"/>
        </w:tabs>
        <w:spacing w:line="360" w:lineRule="auto"/>
        <w:rPr>
          <w:rFonts w:asciiTheme="majorBidi" w:hAnsiTheme="majorBidi" w:cstheme="majorBidi"/>
          <w:sz w:val="24"/>
          <w:szCs w:val="24"/>
          <w:rPrChange w:id="8426" w:author="John Peate" w:date="2023-06-01T16:40:00Z">
            <w:rPr/>
          </w:rPrChange>
        </w:rPr>
        <w:pPrChange w:id="8427" w:author="John Peate" w:date="2023-06-02T12:32:00Z">
          <w:pPr>
            <w:pStyle w:val="FootnoteText"/>
            <w:jc w:val="both"/>
          </w:pPr>
        </w:pPrChange>
      </w:pPr>
      <w:r w:rsidRPr="00C02511">
        <w:rPr>
          <w:rStyle w:val="FootnoteReference"/>
          <w:rFonts w:asciiTheme="majorBidi" w:hAnsiTheme="majorBidi" w:cstheme="majorBidi"/>
          <w:sz w:val="24"/>
          <w:szCs w:val="24"/>
          <w:rPrChange w:id="8428" w:author="John Peate" w:date="2023-06-01T16:40:00Z">
            <w:rPr>
              <w:rStyle w:val="FootnoteReference"/>
            </w:rPr>
          </w:rPrChange>
        </w:rPr>
        <w:footnoteRef/>
      </w:r>
      <w:r w:rsidRPr="00C02511">
        <w:rPr>
          <w:rFonts w:asciiTheme="majorBidi" w:hAnsiTheme="majorBidi" w:cstheme="majorBidi"/>
          <w:sz w:val="24"/>
          <w:szCs w:val="24"/>
          <w:rPrChange w:id="8429" w:author="John Peate" w:date="2023-06-01T16:40:00Z">
            <w:rPr/>
          </w:rPrChange>
        </w:rPr>
        <w:t xml:space="preserve"> </w:t>
      </w:r>
      <w:proofErr w:type="spellStart"/>
      <w:r w:rsidR="00D916FC" w:rsidRPr="00C02511">
        <w:rPr>
          <w:rFonts w:asciiTheme="majorBidi" w:hAnsiTheme="majorBidi" w:cstheme="majorBidi"/>
          <w:sz w:val="24"/>
          <w:szCs w:val="24"/>
          <w:rPrChange w:id="8430" w:author="John Peate" w:date="2023-06-01T16:40:00Z">
            <w:rPr>
              <w:rFonts w:ascii="Times New Roman" w:hAnsi="Times New Roman" w:cs="Times New Roman"/>
              <w:sz w:val="24"/>
              <w:szCs w:val="24"/>
            </w:rPr>
          </w:rPrChange>
        </w:rPr>
        <w:t>Alroey</w:t>
      </w:r>
      <w:proofErr w:type="spellEnd"/>
      <w:r w:rsidR="00D916FC" w:rsidRPr="00C02511">
        <w:rPr>
          <w:rFonts w:asciiTheme="majorBidi" w:hAnsiTheme="majorBidi" w:cstheme="majorBidi"/>
          <w:sz w:val="24"/>
          <w:szCs w:val="24"/>
          <w:rPrChange w:id="8431" w:author="John Peate" w:date="2023-06-01T16:40:00Z">
            <w:rPr>
              <w:rFonts w:ascii="Times New Roman" w:hAnsi="Times New Roman" w:cs="Times New Roman"/>
              <w:sz w:val="24"/>
              <w:szCs w:val="24"/>
            </w:rPr>
          </w:rPrChange>
        </w:rPr>
        <w:t>, 2014.</w:t>
      </w:r>
    </w:p>
  </w:footnote>
  <w:footnote w:id="99">
    <w:p w14:paraId="0939DE7F" w14:textId="4D275AB8" w:rsidR="000F2025" w:rsidRPr="00C02511" w:rsidRDefault="000F2025">
      <w:pPr>
        <w:pStyle w:val="FootnoteText"/>
        <w:tabs>
          <w:tab w:val="left" w:pos="0"/>
        </w:tabs>
        <w:spacing w:line="360" w:lineRule="auto"/>
        <w:rPr>
          <w:rFonts w:asciiTheme="majorBidi" w:hAnsiTheme="majorBidi" w:cstheme="majorBidi"/>
          <w:sz w:val="24"/>
          <w:szCs w:val="24"/>
          <w:rPrChange w:id="8467" w:author="John Peate" w:date="2023-06-01T16:40:00Z">
            <w:rPr/>
          </w:rPrChange>
        </w:rPr>
        <w:pPrChange w:id="8468" w:author="John Peate" w:date="2023-06-02T12:32:00Z">
          <w:pPr>
            <w:pStyle w:val="FootnoteText"/>
            <w:jc w:val="both"/>
          </w:pPr>
        </w:pPrChange>
      </w:pPr>
      <w:r w:rsidRPr="00C02511">
        <w:rPr>
          <w:rStyle w:val="FootnoteReference"/>
          <w:rFonts w:asciiTheme="majorBidi" w:hAnsiTheme="majorBidi" w:cstheme="majorBidi"/>
          <w:sz w:val="24"/>
          <w:szCs w:val="24"/>
          <w:rPrChange w:id="8469" w:author="John Peate" w:date="2023-06-01T16:40:00Z">
            <w:rPr>
              <w:rStyle w:val="FootnoteReference"/>
            </w:rPr>
          </w:rPrChange>
        </w:rPr>
        <w:footnoteRef/>
      </w:r>
      <w:r w:rsidRPr="00C02511">
        <w:rPr>
          <w:rFonts w:asciiTheme="majorBidi" w:hAnsiTheme="majorBidi" w:cstheme="majorBidi"/>
          <w:sz w:val="24"/>
          <w:szCs w:val="24"/>
          <w:rPrChange w:id="8470" w:author="John Peate" w:date="2023-06-01T16:40:00Z">
            <w:rPr/>
          </w:rPrChange>
        </w:rPr>
        <w:t xml:space="preserve"> </w:t>
      </w:r>
      <w:ins w:id="8471" w:author="John Peate" w:date="2023-06-04T13:29:00Z">
        <w:r w:rsidR="00061D02">
          <w:rPr>
            <w:rFonts w:asciiTheme="majorBidi" w:hAnsiTheme="majorBidi" w:cstheme="majorBidi"/>
            <w:sz w:val="24"/>
            <w:szCs w:val="24"/>
          </w:rPr>
          <w:t xml:space="preserve">See </w:t>
        </w:r>
      </w:ins>
      <w:del w:id="8472" w:author="John Peate" w:date="2023-06-04T13:29:00Z">
        <w:r w:rsidR="00A81C8B" w:rsidRPr="00C02511" w:rsidDel="00061D02">
          <w:rPr>
            <w:rFonts w:asciiTheme="majorBidi" w:hAnsiTheme="majorBidi" w:cstheme="majorBidi"/>
            <w:sz w:val="24"/>
            <w:szCs w:val="24"/>
            <w:rPrChange w:id="8473" w:author="John Peate" w:date="2023-06-01T16:40:00Z">
              <w:rPr>
                <w:rFonts w:ascii="Times New Roman" w:hAnsi="Times New Roman" w:cs="Times New Roman"/>
                <w:sz w:val="24"/>
                <w:szCs w:val="24"/>
              </w:rPr>
            </w:rPrChange>
          </w:rPr>
          <w:delText xml:space="preserve">'A </w:delText>
        </w:r>
      </w:del>
      <w:ins w:id="8474" w:author="John Peate" w:date="2023-06-04T13:29:00Z">
        <w:r w:rsidR="00061D02">
          <w:rPr>
            <w:rFonts w:asciiTheme="majorBidi" w:hAnsiTheme="majorBidi" w:cstheme="majorBidi"/>
            <w:sz w:val="24"/>
            <w:szCs w:val="24"/>
          </w:rPr>
          <w:t>“</w:t>
        </w:r>
        <w:r w:rsidR="00061D02" w:rsidRPr="00C02511">
          <w:rPr>
            <w:rFonts w:asciiTheme="majorBidi" w:hAnsiTheme="majorBidi" w:cstheme="majorBidi"/>
            <w:sz w:val="24"/>
            <w:szCs w:val="24"/>
            <w:rPrChange w:id="8475" w:author="John Peate" w:date="2023-06-01T16:40:00Z">
              <w:rPr>
                <w:rFonts w:ascii="Times New Roman" w:hAnsi="Times New Roman" w:cs="Times New Roman"/>
                <w:sz w:val="24"/>
                <w:szCs w:val="24"/>
              </w:rPr>
            </w:rPrChange>
          </w:rPr>
          <w:t xml:space="preserve">A </w:t>
        </w:r>
      </w:ins>
      <w:r w:rsidR="00A81C8B" w:rsidRPr="00C02511">
        <w:rPr>
          <w:rFonts w:asciiTheme="majorBidi" w:hAnsiTheme="majorBidi" w:cstheme="majorBidi"/>
          <w:sz w:val="24"/>
          <w:szCs w:val="24"/>
          <w:rPrChange w:id="8476" w:author="John Peate" w:date="2023-06-01T16:40:00Z">
            <w:rPr>
              <w:rFonts w:ascii="Times New Roman" w:hAnsi="Times New Roman" w:cs="Times New Roman"/>
              <w:sz w:val="24"/>
              <w:szCs w:val="24"/>
            </w:rPr>
          </w:rPrChange>
        </w:rPr>
        <w:t>Severe Warning</w:t>
      </w:r>
      <w:del w:id="8477" w:author="John Peate" w:date="2023-06-04T13:29:00Z">
        <w:r w:rsidR="00A81C8B" w:rsidRPr="00C02511" w:rsidDel="00061D02">
          <w:rPr>
            <w:rFonts w:asciiTheme="majorBidi" w:hAnsiTheme="majorBidi" w:cstheme="majorBidi"/>
            <w:sz w:val="24"/>
            <w:szCs w:val="24"/>
            <w:rPrChange w:id="8478" w:author="John Peate" w:date="2023-06-01T16:40:00Z">
              <w:rPr>
                <w:rFonts w:ascii="Times New Roman" w:hAnsi="Times New Roman" w:cs="Times New Roman"/>
                <w:sz w:val="24"/>
                <w:szCs w:val="24"/>
              </w:rPr>
            </w:rPrChange>
          </w:rPr>
          <w:delText>', note 83 above</w:delText>
        </w:r>
      </w:del>
      <w:ins w:id="8479" w:author="John Peate" w:date="2023-06-04T13:29:00Z">
        <w:r w:rsidR="00061D02">
          <w:rPr>
            <w:rFonts w:asciiTheme="majorBidi" w:hAnsiTheme="majorBidi" w:cstheme="majorBidi"/>
            <w:sz w:val="24"/>
            <w:szCs w:val="24"/>
          </w:rPr>
          <w:t>”;</w:t>
        </w:r>
      </w:ins>
      <w:del w:id="8480" w:author="John Peate" w:date="2023-06-04T13:29:00Z">
        <w:r w:rsidR="00A81C8B" w:rsidRPr="00C02511" w:rsidDel="00061D02">
          <w:rPr>
            <w:rFonts w:asciiTheme="majorBidi" w:hAnsiTheme="majorBidi" w:cstheme="majorBidi"/>
            <w:sz w:val="24"/>
            <w:szCs w:val="24"/>
            <w:rPrChange w:id="8481" w:author="John Peate" w:date="2023-06-01T16:40:00Z">
              <w:rPr>
                <w:rFonts w:ascii="Times New Roman" w:hAnsi="Times New Roman" w:cs="Times New Roman"/>
                <w:sz w:val="24"/>
                <w:szCs w:val="24"/>
              </w:rPr>
            </w:rPrChange>
          </w:rPr>
          <w:delText>.</w:delText>
        </w:r>
      </w:del>
      <w:r w:rsidR="00A81C8B" w:rsidRPr="00C02511">
        <w:rPr>
          <w:rFonts w:asciiTheme="majorBidi" w:hAnsiTheme="majorBidi" w:cstheme="majorBidi"/>
          <w:sz w:val="24"/>
          <w:szCs w:val="24"/>
          <w:rPrChange w:id="8482" w:author="John Peate" w:date="2023-06-01T16:40:00Z">
            <w:rPr>
              <w:rFonts w:ascii="Times New Roman" w:hAnsi="Times New Roman" w:cs="Times New Roman"/>
              <w:sz w:val="24"/>
              <w:szCs w:val="24"/>
            </w:rPr>
          </w:rPrChange>
        </w:rPr>
        <w:t xml:space="preserve"> Ben-Zion Hoffman, </w:t>
      </w:r>
      <w:proofErr w:type="spellStart"/>
      <w:r w:rsidR="00A81C8B" w:rsidRPr="00C02511">
        <w:rPr>
          <w:rFonts w:asciiTheme="majorBidi" w:hAnsiTheme="majorBidi" w:cstheme="majorBidi"/>
          <w:i/>
          <w:sz w:val="24"/>
          <w:szCs w:val="24"/>
          <w:rPrChange w:id="8483" w:author="John Peate" w:date="2023-06-01T16:40:00Z">
            <w:rPr>
              <w:rFonts w:ascii="Times New Roman" w:hAnsi="Times New Roman" w:cs="Times New Roman"/>
              <w:i/>
              <w:sz w:val="24"/>
              <w:szCs w:val="24"/>
            </w:rPr>
          </w:rPrChange>
        </w:rPr>
        <w:t>Froyen</w:t>
      </w:r>
      <w:proofErr w:type="spellEnd"/>
      <w:r w:rsidR="00A81C8B" w:rsidRPr="00C02511">
        <w:rPr>
          <w:rFonts w:asciiTheme="majorBidi" w:hAnsiTheme="majorBidi" w:cstheme="majorBidi"/>
          <w:i/>
          <w:sz w:val="24"/>
          <w:szCs w:val="24"/>
          <w:rPrChange w:id="8484" w:author="John Peate" w:date="2023-06-01T16:40:00Z">
            <w:rPr>
              <w:rFonts w:ascii="Times New Roman" w:hAnsi="Times New Roman" w:cs="Times New Roman"/>
              <w:i/>
              <w:sz w:val="24"/>
              <w:szCs w:val="24"/>
            </w:rPr>
          </w:rPrChange>
        </w:rPr>
        <w:t>-</w:t>
      </w:r>
      <w:del w:id="8485" w:author="John Peate" w:date="2023-06-05T10:32:00Z">
        <w:r w:rsidR="00A81C8B" w:rsidRPr="00C02511" w:rsidDel="00CC347A">
          <w:rPr>
            <w:rFonts w:asciiTheme="majorBidi" w:hAnsiTheme="majorBidi" w:cstheme="majorBidi"/>
            <w:i/>
            <w:sz w:val="24"/>
            <w:szCs w:val="24"/>
            <w:rPrChange w:id="8486" w:author="John Peate" w:date="2023-06-01T16:40:00Z">
              <w:rPr>
                <w:rFonts w:ascii="Times New Roman" w:hAnsi="Times New Roman" w:cs="Times New Roman"/>
                <w:i/>
                <w:sz w:val="24"/>
                <w:szCs w:val="24"/>
              </w:rPr>
            </w:rPrChange>
          </w:rPr>
          <w:delText xml:space="preserve">handel </w:delText>
        </w:r>
      </w:del>
      <w:ins w:id="8487" w:author="John Peate" w:date="2023-06-05T10:32:00Z">
        <w:r w:rsidR="00CC347A">
          <w:rPr>
            <w:rFonts w:asciiTheme="majorBidi" w:hAnsiTheme="majorBidi" w:cstheme="majorBidi"/>
            <w:i/>
            <w:sz w:val="24"/>
            <w:szCs w:val="24"/>
          </w:rPr>
          <w:t>H</w:t>
        </w:r>
        <w:r w:rsidR="00CC347A" w:rsidRPr="00C02511">
          <w:rPr>
            <w:rFonts w:asciiTheme="majorBidi" w:hAnsiTheme="majorBidi" w:cstheme="majorBidi"/>
            <w:i/>
            <w:sz w:val="24"/>
            <w:szCs w:val="24"/>
            <w:rPrChange w:id="8488" w:author="John Peate" w:date="2023-06-01T16:40:00Z">
              <w:rPr>
                <w:rFonts w:ascii="Times New Roman" w:hAnsi="Times New Roman" w:cs="Times New Roman"/>
                <w:i/>
                <w:sz w:val="24"/>
                <w:szCs w:val="24"/>
              </w:rPr>
            </w:rPrChange>
          </w:rPr>
          <w:t xml:space="preserve">andel </w:t>
        </w:r>
      </w:ins>
      <w:proofErr w:type="gramStart"/>
      <w:r w:rsidR="00A81C8B" w:rsidRPr="00C02511">
        <w:rPr>
          <w:rFonts w:asciiTheme="majorBidi" w:hAnsiTheme="majorBidi" w:cstheme="majorBidi"/>
          <w:i/>
          <w:sz w:val="24"/>
          <w:szCs w:val="24"/>
          <w:rPrChange w:id="8489" w:author="John Peate" w:date="2023-06-01T16:40:00Z">
            <w:rPr>
              <w:rFonts w:ascii="Times New Roman" w:hAnsi="Times New Roman" w:cs="Times New Roman"/>
              <w:i/>
              <w:sz w:val="24"/>
              <w:szCs w:val="24"/>
            </w:rPr>
          </w:rPrChange>
        </w:rPr>
        <w:t xml:space="preserve">un </w:t>
      </w:r>
      <w:proofErr w:type="spellStart"/>
      <w:ins w:id="8490" w:author="John Peate" w:date="2023-06-04T13:29:00Z">
        <w:r w:rsidR="00061D02">
          <w:rPr>
            <w:rFonts w:asciiTheme="majorBidi" w:hAnsiTheme="majorBidi" w:cstheme="majorBidi"/>
            <w:i/>
            <w:sz w:val="24"/>
            <w:szCs w:val="24"/>
          </w:rPr>
          <w:t>P</w:t>
        </w:r>
      </w:ins>
      <w:proofErr w:type="gramEnd"/>
      <w:del w:id="8491" w:author="John Peate" w:date="2023-06-05T10:32:00Z">
        <w:r w:rsidR="00A81C8B" w:rsidRPr="00C02511" w:rsidDel="00CC347A">
          <w:rPr>
            <w:rFonts w:asciiTheme="majorBidi" w:hAnsiTheme="majorBidi" w:cstheme="majorBidi"/>
            <w:i/>
            <w:sz w:val="24"/>
            <w:szCs w:val="24"/>
            <w:rPrChange w:id="8492" w:author="John Peate" w:date="2023-06-01T16:40:00Z">
              <w:rPr>
                <w:rFonts w:ascii="Times New Roman" w:hAnsi="Times New Roman" w:cs="Times New Roman"/>
                <w:i/>
                <w:sz w:val="24"/>
                <w:szCs w:val="24"/>
              </w:rPr>
            </w:rPrChange>
          </w:rPr>
          <w:delText>p</w:delText>
        </w:r>
      </w:del>
      <w:r w:rsidR="00A81C8B" w:rsidRPr="00C02511">
        <w:rPr>
          <w:rFonts w:asciiTheme="majorBidi" w:hAnsiTheme="majorBidi" w:cstheme="majorBidi"/>
          <w:i/>
          <w:sz w:val="24"/>
          <w:szCs w:val="24"/>
          <w:rPrChange w:id="8493" w:author="John Peate" w:date="2023-06-01T16:40:00Z">
            <w:rPr>
              <w:rFonts w:ascii="Times New Roman" w:hAnsi="Times New Roman" w:cs="Times New Roman"/>
              <w:i/>
              <w:sz w:val="24"/>
              <w:szCs w:val="24"/>
            </w:rPr>
          </w:rPrChange>
        </w:rPr>
        <w:t>roṣịutsye</w:t>
      </w:r>
      <w:proofErr w:type="spellEnd"/>
      <w:r w:rsidR="00A81C8B" w:rsidRPr="00C02511">
        <w:rPr>
          <w:rFonts w:asciiTheme="majorBidi" w:hAnsiTheme="majorBidi" w:cstheme="majorBidi"/>
          <w:b/>
          <w:sz w:val="24"/>
          <w:szCs w:val="24"/>
          <w:rPrChange w:id="8494" w:author="John Peate" w:date="2023-06-01T16:40:00Z">
            <w:rPr>
              <w:rFonts w:ascii="Times New Roman" w:hAnsi="Times New Roman" w:cs="Times New Roman"/>
              <w:b/>
              <w:sz w:val="24"/>
              <w:szCs w:val="24"/>
            </w:rPr>
          </w:rPrChange>
        </w:rPr>
        <w:t>,</w:t>
      </w:r>
      <w:r w:rsidR="00CD038F" w:rsidRPr="00C02511">
        <w:rPr>
          <w:rFonts w:asciiTheme="majorBidi" w:hAnsiTheme="majorBidi" w:cstheme="majorBidi"/>
          <w:b/>
          <w:sz w:val="24"/>
          <w:szCs w:val="24"/>
          <w:rPrChange w:id="8495" w:author="John Peate" w:date="2023-06-01T16:40:00Z">
            <w:rPr>
              <w:rFonts w:ascii="Times New Roman" w:hAnsi="Times New Roman" w:cs="Times New Roman"/>
              <w:b/>
              <w:sz w:val="24"/>
              <w:szCs w:val="24"/>
            </w:rPr>
          </w:rPrChange>
        </w:rPr>
        <w:t xml:space="preserve"> </w:t>
      </w:r>
      <w:del w:id="8496" w:author="John Peate" w:date="2023-06-04T13:29:00Z">
        <w:r w:rsidR="00A81C8B" w:rsidRPr="00C02511" w:rsidDel="00061D02">
          <w:rPr>
            <w:rFonts w:asciiTheme="majorBidi" w:hAnsiTheme="majorBidi" w:cstheme="majorBidi"/>
            <w:sz w:val="24"/>
            <w:szCs w:val="24"/>
            <w:rPrChange w:id="8497" w:author="John Peate" w:date="2023-06-01T16:40:00Z">
              <w:rPr>
                <w:rFonts w:ascii="Times New Roman" w:hAnsi="Times New Roman" w:cs="Times New Roman"/>
                <w:sz w:val="24"/>
                <w:szCs w:val="24"/>
              </w:rPr>
            </w:rPrChange>
          </w:rPr>
          <w:delText>[</w:delText>
        </w:r>
      </w:del>
      <w:ins w:id="8498" w:author="John Peate" w:date="2023-06-04T13:29:00Z">
        <w:r w:rsidR="00061D02">
          <w:rPr>
            <w:rFonts w:asciiTheme="majorBidi" w:hAnsiTheme="majorBidi" w:cstheme="majorBidi"/>
            <w:sz w:val="24"/>
            <w:szCs w:val="24"/>
          </w:rPr>
          <w:t>(“</w:t>
        </w:r>
      </w:ins>
      <w:r w:rsidR="00A81C8B" w:rsidRPr="00C02511">
        <w:rPr>
          <w:rFonts w:asciiTheme="majorBidi" w:hAnsiTheme="majorBidi" w:cstheme="majorBidi"/>
          <w:sz w:val="24"/>
          <w:szCs w:val="24"/>
          <w:rPrChange w:id="8499" w:author="John Peate" w:date="2023-06-01T16:40:00Z">
            <w:rPr>
              <w:rFonts w:ascii="Times New Roman" w:hAnsi="Times New Roman" w:cs="Times New Roman"/>
              <w:sz w:val="24"/>
              <w:szCs w:val="24"/>
            </w:rPr>
          </w:rPrChange>
        </w:rPr>
        <w:t xml:space="preserve">Women </w:t>
      </w:r>
      <w:ins w:id="8500" w:author="John Peate" w:date="2023-06-04T13:29:00Z">
        <w:r w:rsidR="00061D02">
          <w:rPr>
            <w:rFonts w:asciiTheme="majorBidi" w:hAnsiTheme="majorBidi" w:cstheme="majorBidi"/>
            <w:sz w:val="24"/>
            <w:szCs w:val="24"/>
          </w:rPr>
          <w:t>T</w:t>
        </w:r>
      </w:ins>
      <w:del w:id="8501" w:author="John Peate" w:date="2023-06-04T13:29:00Z">
        <w:r w:rsidR="00A81C8B" w:rsidRPr="00C02511" w:rsidDel="00061D02">
          <w:rPr>
            <w:rFonts w:asciiTheme="majorBidi" w:hAnsiTheme="majorBidi" w:cstheme="majorBidi"/>
            <w:sz w:val="24"/>
            <w:szCs w:val="24"/>
            <w:rPrChange w:id="8502" w:author="John Peate" w:date="2023-06-01T16:40:00Z">
              <w:rPr>
                <w:rFonts w:ascii="Times New Roman" w:hAnsi="Times New Roman" w:cs="Times New Roman"/>
                <w:sz w:val="24"/>
                <w:szCs w:val="24"/>
              </w:rPr>
            </w:rPrChange>
          </w:rPr>
          <w:delText>t</w:delText>
        </w:r>
      </w:del>
      <w:r w:rsidR="00A81C8B" w:rsidRPr="00C02511">
        <w:rPr>
          <w:rFonts w:asciiTheme="majorBidi" w:hAnsiTheme="majorBidi" w:cstheme="majorBidi"/>
          <w:sz w:val="24"/>
          <w:szCs w:val="24"/>
          <w:rPrChange w:id="8503" w:author="John Peate" w:date="2023-06-01T16:40:00Z">
            <w:rPr>
              <w:rFonts w:ascii="Times New Roman" w:hAnsi="Times New Roman" w:cs="Times New Roman"/>
              <w:sz w:val="24"/>
              <w:szCs w:val="24"/>
            </w:rPr>
          </w:rPrChange>
        </w:rPr>
        <w:t>rafficking and Prostitution</w:t>
      </w:r>
      <w:ins w:id="8504" w:author="John Peate" w:date="2023-06-04T13:30:00Z">
        <w:r w:rsidR="00061D02">
          <w:rPr>
            <w:rFonts w:asciiTheme="majorBidi" w:hAnsiTheme="majorBidi" w:cstheme="majorBidi"/>
            <w:sz w:val="24"/>
            <w:szCs w:val="24"/>
          </w:rPr>
          <w:t>”)</w:t>
        </w:r>
      </w:ins>
      <w:del w:id="8505" w:author="John Peate" w:date="2023-06-04T13:30:00Z">
        <w:r w:rsidR="00A81C8B" w:rsidRPr="00C02511" w:rsidDel="00061D02">
          <w:rPr>
            <w:rFonts w:asciiTheme="majorBidi" w:hAnsiTheme="majorBidi" w:cstheme="majorBidi"/>
            <w:sz w:val="24"/>
            <w:szCs w:val="24"/>
            <w:rPrChange w:id="8506" w:author="John Peate" w:date="2023-06-01T16:40:00Z">
              <w:rPr>
                <w:rFonts w:ascii="Times New Roman" w:hAnsi="Times New Roman" w:cs="Times New Roman"/>
                <w:sz w:val="24"/>
                <w:szCs w:val="24"/>
              </w:rPr>
            </w:rPrChange>
          </w:rPr>
          <w:delText>]</w:delText>
        </w:r>
      </w:del>
      <w:r w:rsidR="00A81C8B" w:rsidRPr="00C02511">
        <w:rPr>
          <w:rFonts w:asciiTheme="majorBidi" w:hAnsiTheme="majorBidi" w:cstheme="majorBidi"/>
          <w:sz w:val="24"/>
          <w:szCs w:val="24"/>
          <w:rPrChange w:id="8507" w:author="John Peate" w:date="2023-06-01T16:40:00Z">
            <w:rPr>
              <w:rFonts w:ascii="Times New Roman" w:hAnsi="Times New Roman" w:cs="Times New Roman"/>
              <w:sz w:val="24"/>
              <w:szCs w:val="24"/>
            </w:rPr>
          </w:rPrChange>
        </w:rPr>
        <w:t xml:space="preserve"> (</w:t>
      </w:r>
      <w:ins w:id="8508" w:author="John Peate" w:date="2023-06-04T13:30:00Z">
        <w:r w:rsidR="00061D02">
          <w:rPr>
            <w:rFonts w:asciiTheme="majorBidi" w:hAnsiTheme="majorBidi" w:cstheme="majorBidi"/>
            <w:sz w:val="24"/>
            <w:szCs w:val="24"/>
          </w:rPr>
          <w:t xml:space="preserve">in </w:t>
        </w:r>
      </w:ins>
      <w:r w:rsidR="00A81C8B" w:rsidRPr="00C02511">
        <w:rPr>
          <w:rFonts w:asciiTheme="majorBidi" w:hAnsiTheme="majorBidi" w:cstheme="majorBidi"/>
          <w:sz w:val="24"/>
          <w:szCs w:val="24"/>
          <w:rPrChange w:id="8509" w:author="John Peate" w:date="2023-06-01T16:40:00Z">
            <w:rPr>
              <w:rFonts w:ascii="Times New Roman" w:hAnsi="Times New Roman" w:cs="Times New Roman"/>
              <w:sz w:val="24"/>
              <w:szCs w:val="24"/>
            </w:rPr>
          </w:rPrChange>
        </w:rPr>
        <w:t>Yiddish), (</w:t>
      </w:r>
      <w:proofErr w:type="spellStart"/>
      <w:r w:rsidR="00A81C8B" w:rsidRPr="00C02511">
        <w:rPr>
          <w:rFonts w:asciiTheme="majorBidi" w:hAnsiTheme="majorBidi" w:cstheme="majorBidi"/>
          <w:sz w:val="24"/>
          <w:szCs w:val="24"/>
          <w:rPrChange w:id="8510" w:author="John Peate" w:date="2023-06-01T16:40:00Z">
            <w:rPr>
              <w:rFonts w:ascii="Times New Roman" w:hAnsi="Times New Roman" w:cs="Times New Roman"/>
              <w:sz w:val="24"/>
              <w:szCs w:val="24"/>
            </w:rPr>
          </w:rPrChange>
        </w:rPr>
        <w:t>Vilnus</w:t>
      </w:r>
      <w:proofErr w:type="spellEnd"/>
      <w:r w:rsidR="00A81C8B" w:rsidRPr="00C02511">
        <w:rPr>
          <w:rFonts w:asciiTheme="majorBidi" w:hAnsiTheme="majorBidi" w:cstheme="majorBidi"/>
          <w:sz w:val="24"/>
          <w:szCs w:val="24"/>
          <w:rPrChange w:id="8511" w:author="John Peate" w:date="2023-06-01T16:40:00Z">
            <w:rPr>
              <w:rFonts w:ascii="Times New Roman" w:hAnsi="Times New Roman" w:cs="Times New Roman"/>
              <w:sz w:val="24"/>
              <w:szCs w:val="24"/>
            </w:rPr>
          </w:rPrChange>
        </w:rPr>
        <w:t xml:space="preserve">: Di </w:t>
      </w:r>
      <w:proofErr w:type="spellStart"/>
      <w:r w:rsidR="00A81C8B" w:rsidRPr="00C02511">
        <w:rPr>
          <w:rFonts w:asciiTheme="majorBidi" w:hAnsiTheme="majorBidi" w:cstheme="majorBidi"/>
          <w:sz w:val="24"/>
          <w:szCs w:val="24"/>
          <w:rPrChange w:id="8512" w:author="John Peate" w:date="2023-06-01T16:40:00Z">
            <w:rPr>
              <w:rFonts w:ascii="Times New Roman" w:hAnsi="Times New Roman" w:cs="Times New Roman"/>
              <w:sz w:val="24"/>
              <w:szCs w:val="24"/>
            </w:rPr>
          </w:rPrChange>
        </w:rPr>
        <w:t>Velt</w:t>
      </w:r>
      <w:proofErr w:type="spellEnd"/>
      <w:r w:rsidR="00A81C8B" w:rsidRPr="00C02511">
        <w:rPr>
          <w:rFonts w:asciiTheme="majorBidi" w:hAnsiTheme="majorBidi" w:cstheme="majorBidi"/>
          <w:sz w:val="24"/>
          <w:szCs w:val="24"/>
          <w:rPrChange w:id="8513" w:author="John Peate" w:date="2023-06-01T16:40:00Z">
            <w:rPr>
              <w:rFonts w:ascii="Times New Roman" w:hAnsi="Times New Roman" w:cs="Times New Roman"/>
              <w:sz w:val="24"/>
              <w:szCs w:val="24"/>
            </w:rPr>
          </w:rPrChange>
        </w:rPr>
        <w:t>, 1906).</w:t>
      </w:r>
    </w:p>
  </w:footnote>
  <w:footnote w:id="100">
    <w:p w14:paraId="22F00571" w14:textId="695AEBCB" w:rsidR="00147600" w:rsidRPr="00C02511" w:rsidRDefault="00147600">
      <w:pPr>
        <w:pStyle w:val="FootnoteText"/>
        <w:tabs>
          <w:tab w:val="left" w:pos="0"/>
        </w:tabs>
        <w:spacing w:line="360" w:lineRule="auto"/>
        <w:rPr>
          <w:rFonts w:asciiTheme="majorBidi" w:hAnsiTheme="majorBidi" w:cstheme="majorBidi"/>
          <w:sz w:val="24"/>
          <w:szCs w:val="24"/>
          <w:rPrChange w:id="8533" w:author="John Peate" w:date="2023-06-01T16:40:00Z">
            <w:rPr/>
          </w:rPrChange>
        </w:rPr>
        <w:pPrChange w:id="8534" w:author="John Peate" w:date="2023-06-02T12:32:00Z">
          <w:pPr>
            <w:pStyle w:val="FootnoteText"/>
            <w:jc w:val="both"/>
          </w:pPr>
        </w:pPrChange>
      </w:pPr>
      <w:r w:rsidRPr="00C02511">
        <w:rPr>
          <w:rStyle w:val="FootnoteReference"/>
          <w:rFonts w:asciiTheme="majorBidi" w:hAnsiTheme="majorBidi" w:cstheme="majorBidi"/>
          <w:sz w:val="24"/>
          <w:szCs w:val="24"/>
          <w:rPrChange w:id="8535" w:author="John Peate" w:date="2023-06-01T16:40:00Z">
            <w:rPr>
              <w:rStyle w:val="FootnoteReference"/>
            </w:rPr>
          </w:rPrChange>
        </w:rPr>
        <w:footnoteRef/>
      </w:r>
      <w:r w:rsidRPr="00C02511">
        <w:rPr>
          <w:rFonts w:asciiTheme="majorBidi" w:hAnsiTheme="majorBidi" w:cstheme="majorBidi"/>
          <w:sz w:val="24"/>
          <w:szCs w:val="24"/>
          <w:rPrChange w:id="8536" w:author="John Peate" w:date="2023-06-01T16:40:00Z">
            <w:rPr/>
          </w:rPrChange>
        </w:rPr>
        <w:t xml:space="preserve"> </w:t>
      </w:r>
      <w:r w:rsidR="00800E90" w:rsidRPr="00C02511">
        <w:rPr>
          <w:rFonts w:asciiTheme="majorBidi" w:hAnsiTheme="majorBidi" w:cstheme="majorBidi"/>
          <w:sz w:val="24"/>
          <w:szCs w:val="24"/>
          <w:rPrChange w:id="8537" w:author="John Peate" w:date="2023-06-01T16:40:00Z">
            <w:rPr>
              <w:rFonts w:ascii="Times New Roman" w:hAnsi="Times New Roman" w:cs="Times New Roman"/>
              <w:sz w:val="24"/>
              <w:szCs w:val="24"/>
            </w:rPr>
          </w:rPrChange>
        </w:rPr>
        <w:t xml:space="preserve">Steven J. </w:t>
      </w:r>
      <w:proofErr w:type="spellStart"/>
      <w:r w:rsidR="00800E90" w:rsidRPr="00C02511">
        <w:rPr>
          <w:rFonts w:asciiTheme="majorBidi" w:hAnsiTheme="majorBidi" w:cstheme="majorBidi"/>
          <w:sz w:val="24"/>
          <w:szCs w:val="24"/>
          <w:rPrChange w:id="8538" w:author="John Peate" w:date="2023-06-01T16:40:00Z">
            <w:rPr>
              <w:rFonts w:ascii="Times New Roman" w:hAnsi="Times New Roman" w:cs="Times New Roman"/>
              <w:sz w:val="24"/>
              <w:szCs w:val="24"/>
            </w:rPr>
          </w:rPrChange>
        </w:rPr>
        <w:t>Zipperstein</w:t>
      </w:r>
      <w:proofErr w:type="spellEnd"/>
      <w:r w:rsidR="00800E90" w:rsidRPr="00C02511">
        <w:rPr>
          <w:rFonts w:asciiTheme="majorBidi" w:hAnsiTheme="majorBidi" w:cstheme="majorBidi"/>
          <w:sz w:val="24"/>
          <w:szCs w:val="24"/>
          <w:rPrChange w:id="8539" w:author="John Peate" w:date="2023-06-01T16:40:00Z">
            <w:rPr>
              <w:rFonts w:ascii="Times New Roman" w:hAnsi="Times New Roman" w:cs="Times New Roman"/>
              <w:sz w:val="24"/>
              <w:szCs w:val="24"/>
            </w:rPr>
          </w:rPrChange>
        </w:rPr>
        <w:t xml:space="preserve">, </w:t>
      </w:r>
      <w:ins w:id="8540" w:author="John Peate" w:date="2023-06-04T13:30:00Z">
        <w:r w:rsidR="00B33CFC">
          <w:rPr>
            <w:rFonts w:asciiTheme="majorBidi" w:hAnsiTheme="majorBidi" w:cstheme="majorBidi"/>
            <w:sz w:val="24"/>
            <w:szCs w:val="24"/>
          </w:rPr>
          <w:t>“</w:t>
        </w:r>
      </w:ins>
      <w:r w:rsidR="00800E90" w:rsidRPr="00C02511">
        <w:rPr>
          <w:rFonts w:asciiTheme="majorBidi" w:hAnsiTheme="majorBidi" w:cstheme="majorBidi"/>
          <w:sz w:val="24"/>
          <w:szCs w:val="24"/>
          <w:rPrChange w:id="8541" w:author="John Peate" w:date="2023-06-01T16:40:00Z">
            <w:rPr>
              <w:rFonts w:ascii="Times New Roman" w:hAnsi="Times New Roman" w:cs="Times New Roman"/>
              <w:sz w:val="24"/>
              <w:szCs w:val="24"/>
            </w:rPr>
          </w:rPrChange>
        </w:rPr>
        <w:t xml:space="preserve">How </w:t>
      </w:r>
      <w:ins w:id="8542" w:author="John Peate" w:date="2023-06-04T13:30:00Z">
        <w:r w:rsidR="00B33CFC">
          <w:rPr>
            <w:rFonts w:asciiTheme="majorBidi" w:hAnsiTheme="majorBidi" w:cstheme="majorBidi"/>
            <w:sz w:val="24"/>
            <w:szCs w:val="24"/>
          </w:rPr>
          <w:t>T</w:t>
        </w:r>
      </w:ins>
      <w:del w:id="8543" w:author="John Peate" w:date="2023-06-04T13:30:00Z">
        <w:r w:rsidR="00800E90" w:rsidRPr="00C02511" w:rsidDel="00B33CFC">
          <w:rPr>
            <w:rFonts w:asciiTheme="majorBidi" w:hAnsiTheme="majorBidi" w:cstheme="majorBidi"/>
            <w:sz w:val="24"/>
            <w:szCs w:val="24"/>
            <w:rPrChange w:id="8544" w:author="John Peate" w:date="2023-06-01T16:40:00Z">
              <w:rPr>
                <w:rFonts w:ascii="Times New Roman" w:hAnsi="Times New Roman" w:cs="Times New Roman"/>
                <w:sz w:val="24"/>
                <w:szCs w:val="24"/>
              </w:rPr>
            </w:rPrChange>
          </w:rPr>
          <w:delText>t</w:delText>
        </w:r>
      </w:del>
      <w:r w:rsidR="00800E90" w:rsidRPr="00C02511">
        <w:rPr>
          <w:rFonts w:asciiTheme="majorBidi" w:hAnsiTheme="majorBidi" w:cstheme="majorBidi"/>
          <w:sz w:val="24"/>
          <w:szCs w:val="24"/>
          <w:rPrChange w:id="8545" w:author="John Peate" w:date="2023-06-01T16:40:00Z">
            <w:rPr>
              <w:rFonts w:ascii="Times New Roman" w:hAnsi="Times New Roman" w:cs="Times New Roman"/>
              <w:sz w:val="24"/>
              <w:szCs w:val="24"/>
            </w:rPr>
          </w:rPrChange>
        </w:rPr>
        <w:t xml:space="preserve">hings were </w:t>
      </w:r>
      <w:del w:id="8546" w:author="John Peate" w:date="2023-06-04T13:30:00Z">
        <w:r w:rsidR="00800E90" w:rsidRPr="00C02511" w:rsidDel="00B33CFC">
          <w:rPr>
            <w:rFonts w:asciiTheme="majorBidi" w:hAnsiTheme="majorBidi" w:cstheme="majorBidi"/>
            <w:sz w:val="24"/>
            <w:szCs w:val="24"/>
            <w:rPrChange w:id="8547" w:author="John Peate" w:date="2023-06-01T16:40:00Z">
              <w:rPr>
                <w:rFonts w:ascii="Times New Roman" w:hAnsi="Times New Roman" w:cs="Times New Roman"/>
                <w:sz w:val="24"/>
                <w:szCs w:val="24"/>
              </w:rPr>
            </w:rPrChange>
          </w:rPr>
          <w:delText>done</w:delText>
        </w:r>
      </w:del>
      <w:ins w:id="8548" w:author="John Peate" w:date="2023-06-04T13:30:00Z">
        <w:r w:rsidR="00B33CFC">
          <w:rPr>
            <w:rFonts w:asciiTheme="majorBidi" w:hAnsiTheme="majorBidi" w:cstheme="majorBidi"/>
            <w:sz w:val="24"/>
            <w:szCs w:val="24"/>
          </w:rPr>
          <w:t>D</w:t>
        </w:r>
        <w:r w:rsidR="00B33CFC" w:rsidRPr="00C02511">
          <w:rPr>
            <w:rFonts w:asciiTheme="majorBidi" w:hAnsiTheme="majorBidi" w:cstheme="majorBidi"/>
            <w:sz w:val="24"/>
            <w:szCs w:val="24"/>
            <w:rPrChange w:id="8549" w:author="John Peate" w:date="2023-06-01T16:40:00Z">
              <w:rPr>
                <w:rFonts w:ascii="Times New Roman" w:hAnsi="Times New Roman" w:cs="Times New Roman"/>
                <w:sz w:val="24"/>
                <w:szCs w:val="24"/>
              </w:rPr>
            </w:rPrChange>
          </w:rPr>
          <w:t>one</w:t>
        </w:r>
      </w:ins>
      <w:r w:rsidR="000A1665" w:rsidRPr="00C02511">
        <w:rPr>
          <w:rFonts w:asciiTheme="majorBidi" w:hAnsiTheme="majorBidi" w:cstheme="majorBidi"/>
          <w:sz w:val="24"/>
          <w:szCs w:val="24"/>
          <w:rPrChange w:id="8550" w:author="John Peate" w:date="2023-06-01T16:40:00Z">
            <w:rPr>
              <w:rFonts w:ascii="Times New Roman" w:hAnsi="Times New Roman" w:cs="Times New Roman"/>
              <w:sz w:val="24"/>
              <w:szCs w:val="24"/>
            </w:rPr>
          </w:rPrChange>
        </w:rPr>
        <w:t>,</w:t>
      </w:r>
      <w:ins w:id="8551" w:author="John Peate" w:date="2023-06-04T13:30:00Z">
        <w:r w:rsidR="00B33CFC">
          <w:rPr>
            <w:rFonts w:asciiTheme="majorBidi" w:hAnsiTheme="majorBidi" w:cstheme="majorBidi"/>
            <w:sz w:val="24"/>
            <w:szCs w:val="24"/>
          </w:rPr>
          <w:t xml:space="preserve">” </w:t>
        </w:r>
      </w:ins>
      <w:del w:id="8552" w:author="John Peate" w:date="2023-06-04T13:30:00Z">
        <w:r w:rsidR="00800E90" w:rsidRPr="00C02511" w:rsidDel="00B33CFC">
          <w:rPr>
            <w:rFonts w:asciiTheme="majorBidi" w:hAnsiTheme="majorBidi" w:cstheme="majorBidi"/>
            <w:sz w:val="24"/>
            <w:szCs w:val="24"/>
            <w:rPrChange w:id="8553" w:author="John Peate" w:date="2023-06-01T16:40:00Z">
              <w:rPr>
                <w:rFonts w:ascii="Times New Roman" w:hAnsi="Times New Roman" w:cs="Times New Roman"/>
                <w:sz w:val="24"/>
                <w:szCs w:val="24"/>
              </w:rPr>
            </w:rPrChange>
          </w:rPr>
          <w:delText xml:space="preserve"> </w:delText>
        </w:r>
      </w:del>
      <w:r w:rsidR="00800E90" w:rsidRPr="00C02511">
        <w:rPr>
          <w:rFonts w:asciiTheme="majorBidi" w:hAnsiTheme="majorBidi" w:cstheme="majorBidi"/>
          <w:sz w:val="24"/>
          <w:szCs w:val="24"/>
          <w:rPrChange w:id="8554" w:author="John Peate" w:date="2023-06-01T16:40:00Z">
            <w:rPr>
              <w:rFonts w:ascii="Times New Roman" w:hAnsi="Times New Roman" w:cs="Times New Roman"/>
              <w:sz w:val="24"/>
              <w:szCs w:val="24"/>
            </w:rPr>
          </w:rPrChange>
        </w:rPr>
        <w:t>69</w:t>
      </w:r>
      <w:del w:id="8555" w:author="John Peate" w:date="2023-06-04T13:30:00Z">
        <w:r w:rsidR="00800E90" w:rsidRPr="00C02511" w:rsidDel="00B33CFC">
          <w:rPr>
            <w:rFonts w:asciiTheme="majorBidi" w:hAnsiTheme="majorBidi" w:cstheme="majorBidi"/>
            <w:sz w:val="24"/>
            <w:szCs w:val="24"/>
            <w:rPrChange w:id="8556" w:author="John Peate" w:date="2023-06-01T16:40:00Z">
              <w:rPr>
                <w:rFonts w:ascii="Times New Roman" w:hAnsi="Times New Roman" w:cs="Times New Roman"/>
                <w:sz w:val="24"/>
                <w:szCs w:val="24"/>
              </w:rPr>
            </w:rPrChange>
          </w:rPr>
          <w:delText>-</w:delText>
        </w:r>
      </w:del>
      <w:ins w:id="8557" w:author="John Peate" w:date="2023-06-04T13:30:00Z">
        <w:r w:rsidR="00B33CFC">
          <w:rPr>
            <w:rFonts w:asciiTheme="majorBidi" w:hAnsiTheme="majorBidi" w:cstheme="majorBidi"/>
            <w:sz w:val="24"/>
            <w:szCs w:val="24"/>
          </w:rPr>
          <w:t>–</w:t>
        </w:r>
      </w:ins>
      <w:r w:rsidR="00800E90" w:rsidRPr="00C02511">
        <w:rPr>
          <w:rFonts w:asciiTheme="majorBidi" w:hAnsiTheme="majorBidi" w:cstheme="majorBidi"/>
          <w:sz w:val="24"/>
          <w:szCs w:val="24"/>
          <w:rPrChange w:id="8558" w:author="John Peate" w:date="2023-06-01T16:40:00Z">
            <w:rPr>
              <w:rFonts w:ascii="Times New Roman" w:hAnsi="Times New Roman" w:cs="Times New Roman"/>
              <w:sz w:val="24"/>
              <w:szCs w:val="24"/>
            </w:rPr>
          </w:rPrChange>
        </w:rPr>
        <w:t>82.</w:t>
      </w:r>
    </w:p>
  </w:footnote>
  <w:footnote w:id="101">
    <w:p w14:paraId="5DF0DD38" w14:textId="372344B6" w:rsidR="00861654" w:rsidRPr="00C02511" w:rsidRDefault="00861654">
      <w:pPr>
        <w:pStyle w:val="FootnoteText"/>
        <w:tabs>
          <w:tab w:val="left" w:pos="0"/>
        </w:tabs>
        <w:spacing w:line="360" w:lineRule="auto"/>
        <w:rPr>
          <w:rFonts w:asciiTheme="majorBidi" w:hAnsiTheme="majorBidi" w:cstheme="majorBidi"/>
          <w:sz w:val="24"/>
          <w:szCs w:val="24"/>
          <w:rPrChange w:id="8605" w:author="John Peate" w:date="2023-06-01T16:40:00Z">
            <w:rPr/>
          </w:rPrChange>
        </w:rPr>
        <w:pPrChange w:id="8606" w:author="John Peate" w:date="2023-06-02T12:32:00Z">
          <w:pPr>
            <w:pStyle w:val="FootnoteText"/>
            <w:jc w:val="both"/>
          </w:pPr>
        </w:pPrChange>
      </w:pPr>
      <w:r w:rsidRPr="00C02511">
        <w:rPr>
          <w:rStyle w:val="FootnoteReference"/>
          <w:rFonts w:asciiTheme="majorBidi" w:hAnsiTheme="majorBidi" w:cstheme="majorBidi"/>
          <w:sz w:val="24"/>
          <w:szCs w:val="24"/>
          <w:rPrChange w:id="8607" w:author="John Peate" w:date="2023-06-01T16:40:00Z">
            <w:rPr>
              <w:rStyle w:val="FootnoteReference"/>
            </w:rPr>
          </w:rPrChange>
        </w:rPr>
        <w:footnoteRef/>
      </w:r>
      <w:r w:rsidRPr="00C02511">
        <w:rPr>
          <w:rFonts w:asciiTheme="majorBidi" w:hAnsiTheme="majorBidi" w:cstheme="majorBidi"/>
          <w:sz w:val="24"/>
          <w:szCs w:val="24"/>
          <w:rPrChange w:id="8608" w:author="John Peate" w:date="2023-06-01T16:40:00Z">
            <w:rPr/>
          </w:rPrChange>
        </w:rPr>
        <w:t xml:space="preserve"> </w:t>
      </w:r>
      <w:r w:rsidR="00B956F8" w:rsidRPr="00C02511">
        <w:rPr>
          <w:rFonts w:asciiTheme="majorBidi" w:hAnsiTheme="majorBidi" w:cstheme="majorBidi"/>
          <w:sz w:val="24"/>
          <w:szCs w:val="24"/>
          <w:rPrChange w:id="8609" w:author="John Peate" w:date="2023-06-01T16:40:00Z">
            <w:rPr>
              <w:rFonts w:ascii="Times New Roman" w:hAnsi="Times New Roman" w:cs="Times New Roman"/>
              <w:sz w:val="24"/>
              <w:szCs w:val="24"/>
            </w:rPr>
          </w:rPrChange>
        </w:rPr>
        <w:t xml:space="preserve">Victor </w:t>
      </w:r>
      <w:proofErr w:type="spellStart"/>
      <w:r w:rsidR="00B956F8" w:rsidRPr="00C02511">
        <w:rPr>
          <w:rFonts w:asciiTheme="majorBidi" w:hAnsiTheme="majorBidi" w:cstheme="majorBidi"/>
          <w:sz w:val="24"/>
          <w:szCs w:val="24"/>
          <w:rPrChange w:id="8610" w:author="John Peate" w:date="2023-06-01T16:40:00Z">
            <w:rPr>
              <w:rFonts w:ascii="Times New Roman" w:hAnsi="Times New Roman" w:cs="Times New Roman"/>
              <w:sz w:val="24"/>
              <w:szCs w:val="24"/>
            </w:rPr>
          </w:rPrChange>
        </w:rPr>
        <w:t>Mirlman</w:t>
      </w:r>
      <w:proofErr w:type="spellEnd"/>
      <w:r w:rsidR="00B956F8" w:rsidRPr="00C02511">
        <w:rPr>
          <w:rFonts w:asciiTheme="majorBidi" w:hAnsiTheme="majorBidi" w:cstheme="majorBidi"/>
          <w:sz w:val="24"/>
          <w:szCs w:val="24"/>
          <w:rPrChange w:id="8611" w:author="John Peate" w:date="2023-06-01T16:40:00Z">
            <w:rPr>
              <w:rFonts w:ascii="Times New Roman" w:hAnsi="Times New Roman" w:cs="Times New Roman"/>
              <w:sz w:val="24"/>
              <w:szCs w:val="24"/>
            </w:rPr>
          </w:rPrChange>
        </w:rPr>
        <w:t xml:space="preserve">, </w:t>
      </w:r>
      <w:del w:id="8612" w:author="John Peate" w:date="2023-06-04T13:30:00Z">
        <w:r w:rsidR="00B956F8" w:rsidRPr="00C02511" w:rsidDel="00B33CFC">
          <w:rPr>
            <w:rFonts w:asciiTheme="majorBidi" w:hAnsiTheme="majorBidi" w:cstheme="majorBidi"/>
            <w:sz w:val="24"/>
            <w:szCs w:val="24"/>
            <w:rPrChange w:id="8613" w:author="John Peate" w:date="2023-06-01T16:40:00Z">
              <w:rPr>
                <w:rFonts w:ascii="Times New Roman" w:hAnsi="Times New Roman" w:cs="Times New Roman"/>
                <w:sz w:val="24"/>
                <w:szCs w:val="24"/>
              </w:rPr>
            </w:rPrChange>
          </w:rPr>
          <w:delText xml:space="preserve">'The </w:delText>
        </w:r>
      </w:del>
      <w:ins w:id="8614" w:author="John Peate" w:date="2023-06-04T13:30:00Z">
        <w:r w:rsidR="00B33CFC">
          <w:rPr>
            <w:rFonts w:asciiTheme="majorBidi" w:hAnsiTheme="majorBidi" w:cstheme="majorBidi"/>
            <w:sz w:val="24"/>
            <w:szCs w:val="24"/>
          </w:rPr>
          <w:t>“</w:t>
        </w:r>
        <w:r w:rsidR="00B33CFC" w:rsidRPr="00C02511">
          <w:rPr>
            <w:rFonts w:asciiTheme="majorBidi" w:hAnsiTheme="majorBidi" w:cstheme="majorBidi"/>
            <w:sz w:val="24"/>
            <w:szCs w:val="24"/>
            <w:rPrChange w:id="8615" w:author="John Peate" w:date="2023-06-01T16:40:00Z">
              <w:rPr>
                <w:rFonts w:ascii="Times New Roman" w:hAnsi="Times New Roman" w:cs="Times New Roman"/>
                <w:sz w:val="24"/>
                <w:szCs w:val="24"/>
              </w:rPr>
            </w:rPrChange>
          </w:rPr>
          <w:t xml:space="preserve">The </w:t>
        </w:r>
      </w:ins>
      <w:r w:rsidR="00B956F8" w:rsidRPr="00C02511">
        <w:rPr>
          <w:rFonts w:asciiTheme="majorBidi" w:hAnsiTheme="majorBidi" w:cstheme="majorBidi"/>
          <w:sz w:val="24"/>
          <w:szCs w:val="24"/>
          <w:rPrChange w:id="8616" w:author="John Peate" w:date="2023-06-01T16:40:00Z">
            <w:rPr>
              <w:rFonts w:ascii="Times New Roman" w:hAnsi="Times New Roman" w:cs="Times New Roman"/>
              <w:sz w:val="24"/>
              <w:szCs w:val="24"/>
            </w:rPr>
          </w:rPrChange>
        </w:rPr>
        <w:t xml:space="preserve">Jewish Community </w:t>
      </w:r>
      <w:del w:id="8617" w:author="John Peate" w:date="2023-06-04T13:30:00Z">
        <w:r w:rsidR="00B956F8" w:rsidRPr="00C02511" w:rsidDel="00B33CFC">
          <w:rPr>
            <w:rFonts w:asciiTheme="majorBidi" w:hAnsiTheme="majorBidi" w:cstheme="majorBidi"/>
            <w:sz w:val="24"/>
            <w:szCs w:val="24"/>
            <w:rPrChange w:id="8618" w:author="John Peate" w:date="2023-06-01T16:40:00Z">
              <w:rPr>
                <w:rFonts w:ascii="Times New Roman" w:hAnsi="Times New Roman" w:cs="Times New Roman"/>
                <w:sz w:val="24"/>
                <w:szCs w:val="24"/>
              </w:rPr>
            </w:rPrChange>
          </w:rPr>
          <w:delText xml:space="preserve">versus </w:delText>
        </w:r>
      </w:del>
      <w:ins w:id="8619" w:author="John Peate" w:date="2023-06-04T13:30:00Z">
        <w:r w:rsidR="00B33CFC">
          <w:rPr>
            <w:rFonts w:asciiTheme="majorBidi" w:hAnsiTheme="majorBidi" w:cstheme="majorBidi"/>
            <w:sz w:val="24"/>
            <w:szCs w:val="24"/>
          </w:rPr>
          <w:t>V</w:t>
        </w:r>
        <w:r w:rsidR="00B33CFC" w:rsidRPr="00C02511">
          <w:rPr>
            <w:rFonts w:asciiTheme="majorBidi" w:hAnsiTheme="majorBidi" w:cstheme="majorBidi"/>
            <w:sz w:val="24"/>
            <w:szCs w:val="24"/>
            <w:rPrChange w:id="8620" w:author="John Peate" w:date="2023-06-01T16:40:00Z">
              <w:rPr>
                <w:rFonts w:ascii="Times New Roman" w:hAnsi="Times New Roman" w:cs="Times New Roman"/>
                <w:sz w:val="24"/>
                <w:szCs w:val="24"/>
              </w:rPr>
            </w:rPrChange>
          </w:rPr>
          <w:t xml:space="preserve">ersus </w:t>
        </w:r>
      </w:ins>
      <w:r w:rsidR="00B956F8" w:rsidRPr="00C02511">
        <w:rPr>
          <w:rFonts w:asciiTheme="majorBidi" w:hAnsiTheme="majorBidi" w:cstheme="majorBidi"/>
          <w:sz w:val="24"/>
          <w:szCs w:val="24"/>
          <w:rPrChange w:id="8621" w:author="John Peate" w:date="2023-06-01T16:40:00Z">
            <w:rPr>
              <w:rFonts w:ascii="Times New Roman" w:hAnsi="Times New Roman" w:cs="Times New Roman"/>
              <w:sz w:val="24"/>
              <w:szCs w:val="24"/>
            </w:rPr>
          </w:rPrChange>
        </w:rPr>
        <w:t>Crime: The Case of White Slavery in Buenos Aires</w:t>
      </w:r>
      <w:del w:id="8622" w:author="John Peate" w:date="2023-06-04T13:30:00Z">
        <w:r w:rsidR="00B956F8" w:rsidRPr="00C02511" w:rsidDel="00B33CFC">
          <w:rPr>
            <w:rFonts w:asciiTheme="majorBidi" w:hAnsiTheme="majorBidi" w:cstheme="majorBidi"/>
            <w:sz w:val="24"/>
            <w:szCs w:val="24"/>
            <w:rPrChange w:id="8623" w:author="John Peate" w:date="2023-06-01T16:40:00Z">
              <w:rPr>
                <w:rFonts w:ascii="Times New Roman" w:hAnsi="Times New Roman" w:cs="Times New Roman"/>
                <w:sz w:val="24"/>
                <w:szCs w:val="24"/>
              </w:rPr>
            </w:rPrChange>
          </w:rPr>
          <w:delText>'</w:delText>
        </w:r>
      </w:del>
      <w:r w:rsidR="00B956F8" w:rsidRPr="00C02511">
        <w:rPr>
          <w:rFonts w:asciiTheme="majorBidi" w:hAnsiTheme="majorBidi" w:cstheme="majorBidi"/>
          <w:sz w:val="24"/>
          <w:szCs w:val="24"/>
          <w:rPrChange w:id="8624" w:author="John Peate" w:date="2023-06-01T16:40:00Z">
            <w:rPr>
              <w:rFonts w:ascii="Times New Roman" w:hAnsi="Times New Roman" w:cs="Times New Roman"/>
              <w:sz w:val="24"/>
              <w:szCs w:val="24"/>
            </w:rPr>
          </w:rPrChange>
        </w:rPr>
        <w:t>,</w:t>
      </w:r>
      <w:ins w:id="8625" w:author="John Peate" w:date="2023-06-04T13:30:00Z">
        <w:r w:rsidR="00B33CFC">
          <w:rPr>
            <w:rFonts w:asciiTheme="majorBidi" w:hAnsiTheme="majorBidi" w:cstheme="majorBidi"/>
            <w:sz w:val="24"/>
            <w:szCs w:val="24"/>
          </w:rPr>
          <w:t>”</w:t>
        </w:r>
      </w:ins>
      <w:r w:rsidR="00B956F8" w:rsidRPr="00C02511">
        <w:rPr>
          <w:rFonts w:asciiTheme="majorBidi" w:hAnsiTheme="majorBidi" w:cstheme="majorBidi"/>
          <w:sz w:val="24"/>
          <w:szCs w:val="24"/>
          <w:rPrChange w:id="8626" w:author="John Peate" w:date="2023-06-01T16:40:00Z">
            <w:rPr>
              <w:rFonts w:ascii="Times New Roman" w:hAnsi="Times New Roman" w:cs="Times New Roman"/>
              <w:sz w:val="24"/>
              <w:szCs w:val="24"/>
            </w:rPr>
          </w:rPrChange>
        </w:rPr>
        <w:t xml:space="preserve"> </w:t>
      </w:r>
      <w:r w:rsidR="00B956F8" w:rsidRPr="00C02511">
        <w:rPr>
          <w:rFonts w:asciiTheme="majorBidi" w:hAnsiTheme="majorBidi" w:cstheme="majorBidi"/>
          <w:i/>
          <w:sz w:val="24"/>
          <w:szCs w:val="24"/>
          <w:rPrChange w:id="8627" w:author="John Peate" w:date="2023-06-01T16:40:00Z">
            <w:rPr>
              <w:rFonts w:ascii="Times New Roman" w:hAnsi="Times New Roman" w:cs="Times New Roman"/>
              <w:i/>
              <w:sz w:val="24"/>
              <w:szCs w:val="24"/>
            </w:rPr>
          </w:rPrChange>
        </w:rPr>
        <w:t>Jewish Social Studies</w:t>
      </w:r>
      <w:r w:rsidR="00B956F8" w:rsidRPr="00C02511">
        <w:rPr>
          <w:rFonts w:asciiTheme="majorBidi" w:hAnsiTheme="majorBidi" w:cstheme="majorBidi"/>
          <w:sz w:val="24"/>
          <w:szCs w:val="24"/>
          <w:rPrChange w:id="8628" w:author="John Peate" w:date="2023-06-01T16:40:00Z">
            <w:rPr>
              <w:rFonts w:ascii="Times New Roman" w:hAnsi="Times New Roman" w:cs="Times New Roman"/>
              <w:sz w:val="24"/>
              <w:szCs w:val="24"/>
            </w:rPr>
          </w:rPrChange>
        </w:rPr>
        <w:t>, 46 (1986</w:t>
      </w:r>
      <w:del w:id="8629" w:author="John Peate" w:date="2023-06-04T13:30:00Z">
        <w:r w:rsidR="00B956F8" w:rsidRPr="00C02511" w:rsidDel="00B33CFC">
          <w:rPr>
            <w:rFonts w:asciiTheme="majorBidi" w:hAnsiTheme="majorBidi" w:cstheme="majorBidi"/>
            <w:sz w:val="24"/>
            <w:szCs w:val="24"/>
            <w:rPrChange w:id="8630" w:author="John Peate" w:date="2023-06-01T16:40:00Z">
              <w:rPr>
                <w:rFonts w:ascii="Times New Roman" w:hAnsi="Times New Roman" w:cs="Times New Roman"/>
                <w:sz w:val="24"/>
                <w:szCs w:val="24"/>
              </w:rPr>
            </w:rPrChange>
          </w:rPr>
          <w:delText xml:space="preserve">): </w:delText>
        </w:r>
      </w:del>
      <w:ins w:id="8631" w:author="John Peate" w:date="2023-06-04T13:30:00Z">
        <w:r w:rsidR="00B33CFC" w:rsidRPr="00C02511">
          <w:rPr>
            <w:rFonts w:asciiTheme="majorBidi" w:hAnsiTheme="majorBidi" w:cstheme="majorBidi"/>
            <w:sz w:val="24"/>
            <w:szCs w:val="24"/>
            <w:rPrChange w:id="8632" w:author="John Peate" w:date="2023-06-01T16:40:00Z">
              <w:rPr>
                <w:rFonts w:ascii="Times New Roman" w:hAnsi="Times New Roman" w:cs="Times New Roman"/>
                <w:sz w:val="24"/>
                <w:szCs w:val="24"/>
              </w:rPr>
            </w:rPrChange>
          </w:rPr>
          <w:t>)</w:t>
        </w:r>
        <w:r w:rsidR="00B33CFC">
          <w:rPr>
            <w:rFonts w:asciiTheme="majorBidi" w:hAnsiTheme="majorBidi" w:cstheme="majorBidi"/>
            <w:sz w:val="24"/>
            <w:szCs w:val="24"/>
          </w:rPr>
          <w:t>,</w:t>
        </w:r>
        <w:r w:rsidR="00B33CFC" w:rsidRPr="00C02511">
          <w:rPr>
            <w:rFonts w:asciiTheme="majorBidi" w:hAnsiTheme="majorBidi" w:cstheme="majorBidi"/>
            <w:sz w:val="24"/>
            <w:szCs w:val="24"/>
            <w:rPrChange w:id="8633" w:author="John Peate" w:date="2023-06-01T16:40:00Z">
              <w:rPr>
                <w:rFonts w:ascii="Times New Roman" w:hAnsi="Times New Roman" w:cs="Times New Roman"/>
                <w:sz w:val="24"/>
                <w:szCs w:val="24"/>
              </w:rPr>
            </w:rPrChange>
          </w:rPr>
          <w:t xml:space="preserve"> </w:t>
        </w:r>
      </w:ins>
      <w:r w:rsidR="00B956F8" w:rsidRPr="00C02511">
        <w:rPr>
          <w:rFonts w:asciiTheme="majorBidi" w:hAnsiTheme="majorBidi" w:cstheme="majorBidi"/>
          <w:sz w:val="24"/>
          <w:szCs w:val="24"/>
          <w:rPrChange w:id="8634" w:author="John Peate" w:date="2023-06-01T16:40:00Z">
            <w:rPr>
              <w:rFonts w:ascii="Times New Roman" w:hAnsi="Times New Roman" w:cs="Times New Roman"/>
              <w:sz w:val="24"/>
              <w:szCs w:val="24"/>
            </w:rPr>
          </w:rPrChange>
        </w:rPr>
        <w:t>145</w:t>
      </w:r>
      <w:del w:id="8635" w:author="John Peate" w:date="2023-06-04T13:30:00Z">
        <w:r w:rsidR="00B956F8" w:rsidRPr="00C02511" w:rsidDel="00B33CFC">
          <w:rPr>
            <w:rFonts w:asciiTheme="majorBidi" w:hAnsiTheme="majorBidi" w:cstheme="majorBidi"/>
            <w:sz w:val="24"/>
            <w:szCs w:val="24"/>
            <w:rPrChange w:id="8636" w:author="John Peate" w:date="2023-06-01T16:40:00Z">
              <w:rPr>
                <w:rFonts w:ascii="Times New Roman" w:hAnsi="Times New Roman" w:cs="Times New Roman"/>
                <w:sz w:val="24"/>
                <w:szCs w:val="24"/>
              </w:rPr>
            </w:rPrChange>
          </w:rPr>
          <w:delText>-</w:delText>
        </w:r>
      </w:del>
      <w:ins w:id="8637" w:author="John Peate" w:date="2023-06-04T13:30:00Z">
        <w:r w:rsidR="00B33CFC">
          <w:rPr>
            <w:rFonts w:asciiTheme="majorBidi" w:hAnsiTheme="majorBidi" w:cstheme="majorBidi"/>
            <w:sz w:val="24"/>
            <w:szCs w:val="24"/>
          </w:rPr>
          <w:t>–</w:t>
        </w:r>
      </w:ins>
      <w:r w:rsidR="00B956F8" w:rsidRPr="00C02511">
        <w:rPr>
          <w:rFonts w:asciiTheme="majorBidi" w:hAnsiTheme="majorBidi" w:cstheme="majorBidi"/>
          <w:sz w:val="24"/>
          <w:szCs w:val="24"/>
          <w:rPrChange w:id="8638" w:author="John Peate" w:date="2023-06-01T16:40:00Z">
            <w:rPr>
              <w:rFonts w:ascii="Times New Roman" w:hAnsi="Times New Roman" w:cs="Times New Roman"/>
              <w:sz w:val="24"/>
              <w:szCs w:val="24"/>
            </w:rPr>
          </w:rPrChange>
        </w:rPr>
        <w:t>168.</w:t>
      </w:r>
    </w:p>
  </w:footnote>
  <w:footnote w:id="102">
    <w:p w14:paraId="0C864581" w14:textId="012DCE2A" w:rsidR="00D6352B" w:rsidRPr="00C02511" w:rsidRDefault="00D6352B">
      <w:pPr>
        <w:pStyle w:val="FootnoteText"/>
        <w:tabs>
          <w:tab w:val="left" w:pos="0"/>
        </w:tabs>
        <w:spacing w:line="360" w:lineRule="auto"/>
        <w:rPr>
          <w:rFonts w:asciiTheme="majorBidi" w:hAnsiTheme="majorBidi" w:cstheme="majorBidi"/>
          <w:sz w:val="24"/>
          <w:szCs w:val="24"/>
          <w:rPrChange w:id="8644" w:author="John Peate" w:date="2023-06-01T16:40:00Z">
            <w:rPr/>
          </w:rPrChange>
        </w:rPr>
        <w:pPrChange w:id="8645" w:author="John Peate" w:date="2023-06-02T12:32:00Z">
          <w:pPr>
            <w:pStyle w:val="FootnoteText"/>
            <w:jc w:val="both"/>
          </w:pPr>
        </w:pPrChange>
      </w:pPr>
      <w:r w:rsidRPr="00C02511">
        <w:rPr>
          <w:rStyle w:val="FootnoteReference"/>
          <w:rFonts w:asciiTheme="majorBidi" w:hAnsiTheme="majorBidi" w:cstheme="majorBidi"/>
          <w:sz w:val="24"/>
          <w:szCs w:val="24"/>
          <w:rPrChange w:id="8646" w:author="John Peate" w:date="2023-06-01T16:40:00Z">
            <w:rPr>
              <w:rStyle w:val="FootnoteReference"/>
            </w:rPr>
          </w:rPrChange>
        </w:rPr>
        <w:footnoteRef/>
      </w:r>
      <w:r w:rsidRPr="00C02511">
        <w:rPr>
          <w:rFonts w:asciiTheme="majorBidi" w:hAnsiTheme="majorBidi" w:cstheme="majorBidi"/>
          <w:sz w:val="24"/>
          <w:szCs w:val="24"/>
          <w:rPrChange w:id="8647" w:author="John Peate" w:date="2023-06-01T16:40:00Z">
            <w:rPr/>
          </w:rPrChange>
        </w:rPr>
        <w:t xml:space="preserve"> </w:t>
      </w:r>
      <w:r w:rsidR="00AB4BDD" w:rsidRPr="00C02511">
        <w:rPr>
          <w:rFonts w:asciiTheme="majorBidi" w:hAnsiTheme="majorBidi" w:cstheme="majorBidi"/>
          <w:sz w:val="24"/>
          <w:szCs w:val="24"/>
          <w:rPrChange w:id="8648" w:author="John Peate" w:date="2023-06-01T16:40:00Z">
            <w:rPr>
              <w:rFonts w:ascii="Times New Roman" w:hAnsi="Times New Roman" w:cs="Times New Roman"/>
              <w:sz w:val="24"/>
              <w:szCs w:val="24"/>
            </w:rPr>
          </w:rPrChange>
        </w:rPr>
        <w:t>Bristow, 127</w:t>
      </w:r>
      <w:del w:id="8649" w:author="John Peate" w:date="2023-06-04T13:30:00Z">
        <w:r w:rsidR="00AB4BDD" w:rsidRPr="00C02511" w:rsidDel="00B33CFC">
          <w:rPr>
            <w:rFonts w:asciiTheme="majorBidi" w:hAnsiTheme="majorBidi" w:cstheme="majorBidi"/>
            <w:sz w:val="24"/>
            <w:szCs w:val="24"/>
            <w:rPrChange w:id="8650" w:author="John Peate" w:date="2023-06-01T16:40:00Z">
              <w:rPr>
                <w:rFonts w:ascii="Times New Roman" w:hAnsi="Times New Roman" w:cs="Times New Roman"/>
                <w:sz w:val="24"/>
                <w:szCs w:val="24"/>
              </w:rPr>
            </w:rPrChange>
          </w:rPr>
          <w:delText xml:space="preserve"> </w:delText>
        </w:r>
      </w:del>
      <w:r w:rsidR="00E32F44" w:rsidRPr="00C02511">
        <w:rPr>
          <w:rFonts w:asciiTheme="majorBidi" w:hAnsiTheme="majorBidi" w:cstheme="majorBidi"/>
          <w:sz w:val="24"/>
          <w:szCs w:val="24"/>
          <w:rPrChange w:id="8651" w:author="John Peate" w:date="2023-06-01T16:40:00Z">
            <w:rPr>
              <w:rFonts w:ascii="Times New Roman" w:hAnsi="Times New Roman" w:cs="Times New Roman"/>
              <w:sz w:val="24"/>
              <w:szCs w:val="24"/>
            </w:rPr>
          </w:rPrChange>
        </w:rPr>
        <w:t xml:space="preserve">; </w:t>
      </w:r>
      <w:proofErr w:type="spellStart"/>
      <w:r w:rsidR="00E32F44" w:rsidRPr="00C02511">
        <w:rPr>
          <w:rFonts w:asciiTheme="majorBidi" w:hAnsiTheme="majorBidi" w:cstheme="majorBidi"/>
          <w:sz w:val="24"/>
          <w:szCs w:val="24"/>
          <w:rPrChange w:id="8652" w:author="John Peate" w:date="2023-06-01T16:40:00Z">
            <w:rPr>
              <w:rFonts w:ascii="Times New Roman" w:hAnsi="Times New Roman" w:cs="Times New Roman"/>
              <w:sz w:val="24"/>
              <w:szCs w:val="24"/>
            </w:rPr>
          </w:rPrChange>
        </w:rPr>
        <w:t>Zaides</w:t>
      </w:r>
      <w:proofErr w:type="spellEnd"/>
      <w:r w:rsidR="00E32F44" w:rsidRPr="00C02511">
        <w:rPr>
          <w:rFonts w:asciiTheme="majorBidi" w:hAnsiTheme="majorBidi" w:cstheme="majorBidi"/>
          <w:sz w:val="24"/>
          <w:szCs w:val="24"/>
          <w:rPrChange w:id="8653" w:author="John Peate" w:date="2023-06-01T16:40:00Z">
            <w:rPr>
              <w:rFonts w:ascii="Times New Roman" w:hAnsi="Times New Roman" w:cs="Times New Roman"/>
              <w:sz w:val="24"/>
              <w:szCs w:val="24"/>
            </w:rPr>
          </w:rPrChange>
        </w:rPr>
        <w:t>, 76</w:t>
      </w:r>
      <w:ins w:id="8654" w:author="John Peate" w:date="2023-06-04T13:30:00Z">
        <w:r w:rsidR="00B33CFC">
          <w:rPr>
            <w:rFonts w:asciiTheme="majorBidi" w:hAnsiTheme="majorBidi" w:cstheme="majorBidi"/>
            <w:sz w:val="24"/>
            <w:szCs w:val="24"/>
          </w:rPr>
          <w:t>.</w:t>
        </w:r>
      </w:ins>
    </w:p>
  </w:footnote>
  <w:footnote w:id="103">
    <w:p w14:paraId="3A4D53D6" w14:textId="197ECA60" w:rsidR="00E32F44" w:rsidRPr="00C02511" w:rsidRDefault="00E32F44">
      <w:pPr>
        <w:pStyle w:val="FootnoteText"/>
        <w:tabs>
          <w:tab w:val="left" w:pos="0"/>
        </w:tabs>
        <w:spacing w:line="360" w:lineRule="auto"/>
        <w:rPr>
          <w:rFonts w:asciiTheme="majorBidi" w:hAnsiTheme="majorBidi" w:cstheme="majorBidi"/>
          <w:sz w:val="24"/>
          <w:szCs w:val="24"/>
          <w:rPrChange w:id="8658" w:author="John Peate" w:date="2023-06-01T16:40:00Z">
            <w:rPr/>
          </w:rPrChange>
        </w:rPr>
        <w:pPrChange w:id="8659" w:author="John Peate" w:date="2023-06-02T12:32:00Z">
          <w:pPr>
            <w:pStyle w:val="FootnoteText"/>
          </w:pPr>
        </w:pPrChange>
      </w:pPr>
      <w:r w:rsidRPr="00C02511">
        <w:rPr>
          <w:rStyle w:val="FootnoteReference"/>
          <w:rFonts w:asciiTheme="majorBidi" w:hAnsiTheme="majorBidi" w:cstheme="majorBidi"/>
          <w:sz w:val="24"/>
          <w:szCs w:val="24"/>
          <w:rPrChange w:id="8660" w:author="John Peate" w:date="2023-06-01T16:40:00Z">
            <w:rPr>
              <w:rStyle w:val="FootnoteReference"/>
            </w:rPr>
          </w:rPrChange>
        </w:rPr>
        <w:footnoteRef/>
      </w:r>
      <w:r w:rsidRPr="00C02511">
        <w:rPr>
          <w:rFonts w:asciiTheme="majorBidi" w:hAnsiTheme="majorBidi" w:cstheme="majorBidi"/>
          <w:sz w:val="24"/>
          <w:szCs w:val="24"/>
          <w:rPrChange w:id="8661" w:author="John Peate" w:date="2023-06-01T16:40:00Z">
            <w:rPr/>
          </w:rPrChange>
        </w:rPr>
        <w:t xml:space="preserve"> </w:t>
      </w:r>
      <w:r w:rsidR="00655E3E" w:rsidRPr="00C02511">
        <w:rPr>
          <w:rFonts w:asciiTheme="majorBidi" w:hAnsiTheme="majorBidi" w:cstheme="majorBidi"/>
          <w:sz w:val="24"/>
          <w:szCs w:val="24"/>
          <w:rPrChange w:id="8662" w:author="John Peate" w:date="2023-06-01T16:40:00Z">
            <w:rPr>
              <w:rFonts w:ascii="Times New Roman" w:hAnsi="Times New Roman" w:cs="Times New Roman"/>
              <w:sz w:val="24"/>
              <w:szCs w:val="24"/>
            </w:rPr>
          </w:rPrChange>
        </w:rPr>
        <w:t>Lesser, 36</w:t>
      </w:r>
      <w:ins w:id="8663" w:author="John Peate" w:date="2023-06-04T13:30:00Z">
        <w:r w:rsidR="00B33CFC">
          <w:rPr>
            <w:rFonts w:asciiTheme="majorBidi" w:hAnsiTheme="majorBidi" w:cstheme="majorBidi"/>
            <w:sz w:val="24"/>
            <w:szCs w:val="24"/>
          </w:rPr>
          <w:t>.</w:t>
        </w:r>
      </w:ins>
    </w:p>
  </w:footnote>
  <w:footnote w:id="104">
    <w:p w14:paraId="07DD6ED3" w14:textId="4CE1B0FC" w:rsidR="008509E2" w:rsidRPr="00C02511" w:rsidRDefault="008509E2">
      <w:pPr>
        <w:pStyle w:val="FootnoteText"/>
        <w:tabs>
          <w:tab w:val="left" w:pos="0"/>
        </w:tabs>
        <w:spacing w:line="360" w:lineRule="auto"/>
        <w:rPr>
          <w:rFonts w:asciiTheme="majorBidi" w:hAnsiTheme="majorBidi" w:cstheme="majorBidi"/>
          <w:sz w:val="24"/>
          <w:szCs w:val="24"/>
          <w:rPrChange w:id="8743" w:author="John Peate" w:date="2023-06-01T16:40:00Z">
            <w:rPr/>
          </w:rPrChange>
        </w:rPr>
        <w:pPrChange w:id="8744" w:author="John Peate" w:date="2023-06-02T12:32:00Z">
          <w:pPr>
            <w:pStyle w:val="FootnoteText"/>
            <w:jc w:val="both"/>
          </w:pPr>
        </w:pPrChange>
      </w:pPr>
      <w:r w:rsidRPr="00C02511">
        <w:rPr>
          <w:rStyle w:val="FootnoteReference"/>
          <w:rFonts w:asciiTheme="majorBidi" w:hAnsiTheme="majorBidi" w:cstheme="majorBidi"/>
          <w:sz w:val="24"/>
          <w:szCs w:val="24"/>
          <w:rPrChange w:id="8745" w:author="John Peate" w:date="2023-06-01T16:40:00Z">
            <w:rPr>
              <w:rStyle w:val="FootnoteReference"/>
            </w:rPr>
          </w:rPrChange>
        </w:rPr>
        <w:footnoteRef/>
      </w:r>
      <w:r w:rsidRPr="00C02511">
        <w:rPr>
          <w:rFonts w:asciiTheme="majorBidi" w:hAnsiTheme="majorBidi" w:cstheme="majorBidi"/>
          <w:sz w:val="24"/>
          <w:szCs w:val="24"/>
          <w:rPrChange w:id="8746" w:author="John Peate" w:date="2023-06-01T16:40:00Z">
            <w:rPr/>
          </w:rPrChange>
        </w:rPr>
        <w:t xml:space="preserve"> </w:t>
      </w:r>
      <w:r w:rsidR="00080F9E" w:rsidRPr="00C02511">
        <w:rPr>
          <w:rFonts w:asciiTheme="majorBidi" w:hAnsiTheme="majorBidi" w:cstheme="majorBidi"/>
          <w:sz w:val="24"/>
          <w:szCs w:val="24"/>
          <w:rPrChange w:id="8747" w:author="John Peate" w:date="2023-06-01T16:40:00Z">
            <w:rPr>
              <w:rFonts w:ascii="Times New Roman" w:hAnsi="Times New Roman" w:cs="Times New Roman"/>
              <w:sz w:val="24"/>
              <w:szCs w:val="24"/>
            </w:rPr>
          </w:rPrChange>
        </w:rPr>
        <w:t>Bristow</w:t>
      </w:r>
      <w:r w:rsidR="004E3CB7" w:rsidRPr="00C02511">
        <w:rPr>
          <w:rFonts w:asciiTheme="majorBidi" w:hAnsiTheme="majorBidi" w:cstheme="majorBidi"/>
          <w:sz w:val="24"/>
          <w:szCs w:val="24"/>
          <w:rPrChange w:id="8748" w:author="John Peate" w:date="2023-06-01T16:40:00Z">
            <w:rPr>
              <w:rFonts w:ascii="Times New Roman" w:hAnsi="Times New Roman" w:cs="Times New Roman"/>
              <w:sz w:val="24"/>
              <w:szCs w:val="24"/>
            </w:rPr>
          </w:rPrChange>
        </w:rPr>
        <w:t>, 117</w:t>
      </w:r>
    </w:p>
  </w:footnote>
  <w:footnote w:id="105">
    <w:p w14:paraId="3AD35C17" w14:textId="6F08F04C" w:rsidR="008053B6" w:rsidRPr="00C02511" w:rsidRDefault="008053B6">
      <w:pPr>
        <w:pStyle w:val="FootnoteText"/>
        <w:tabs>
          <w:tab w:val="left" w:pos="0"/>
        </w:tabs>
        <w:spacing w:line="360" w:lineRule="auto"/>
        <w:rPr>
          <w:rFonts w:asciiTheme="majorBidi" w:hAnsiTheme="majorBidi" w:cstheme="majorBidi"/>
          <w:sz w:val="24"/>
          <w:szCs w:val="24"/>
          <w:rPrChange w:id="8800" w:author="John Peate" w:date="2023-06-01T16:40:00Z">
            <w:rPr>
              <w:rFonts w:ascii="Times New Roman" w:hAnsi="Times New Roman" w:cs="Times New Roman"/>
              <w:sz w:val="24"/>
              <w:szCs w:val="24"/>
            </w:rPr>
          </w:rPrChange>
        </w:rPr>
        <w:pPrChange w:id="8801" w:author="John Peate" w:date="2023-06-02T12:32:00Z">
          <w:pPr>
            <w:pStyle w:val="FootnoteText"/>
            <w:jc w:val="both"/>
          </w:pPr>
        </w:pPrChange>
      </w:pPr>
      <w:r w:rsidRPr="00C02511">
        <w:rPr>
          <w:rStyle w:val="FootnoteReference"/>
          <w:rFonts w:asciiTheme="majorBidi" w:hAnsiTheme="majorBidi" w:cstheme="majorBidi"/>
          <w:sz w:val="24"/>
          <w:szCs w:val="24"/>
          <w:rPrChange w:id="8802" w:author="John Peate" w:date="2023-06-01T16:40:00Z">
            <w:rPr>
              <w:rStyle w:val="FootnoteReference"/>
            </w:rPr>
          </w:rPrChange>
        </w:rPr>
        <w:footnoteRef/>
      </w:r>
      <w:r w:rsidRPr="00C02511">
        <w:rPr>
          <w:rFonts w:asciiTheme="majorBidi" w:hAnsiTheme="majorBidi" w:cstheme="majorBidi"/>
          <w:sz w:val="24"/>
          <w:szCs w:val="24"/>
          <w:rPrChange w:id="8803" w:author="John Peate" w:date="2023-06-01T16:40:00Z">
            <w:rPr/>
          </w:rPrChange>
        </w:rPr>
        <w:t xml:space="preserve"> </w:t>
      </w:r>
      <w:r w:rsidRPr="00C02511">
        <w:rPr>
          <w:rFonts w:asciiTheme="majorBidi" w:hAnsiTheme="majorBidi" w:cstheme="majorBidi"/>
          <w:sz w:val="24"/>
          <w:szCs w:val="24"/>
          <w:rPrChange w:id="8804" w:author="John Peate" w:date="2023-06-01T16:40:00Z">
            <w:rPr>
              <w:rFonts w:ascii="Times New Roman" w:hAnsi="Times New Roman" w:cs="Times New Roman"/>
              <w:sz w:val="24"/>
              <w:szCs w:val="24"/>
            </w:rPr>
          </w:rPrChange>
        </w:rPr>
        <w:t xml:space="preserve">Bristow, </w:t>
      </w:r>
      <w:del w:id="8805" w:author="John Peate" w:date="2023-06-04T12:53:00Z">
        <w:r w:rsidRPr="00703587" w:rsidDel="00703587">
          <w:rPr>
            <w:rFonts w:asciiTheme="majorBidi" w:hAnsiTheme="majorBidi" w:cstheme="majorBidi"/>
            <w:i/>
            <w:iCs/>
            <w:sz w:val="24"/>
            <w:szCs w:val="24"/>
            <w:rPrChange w:id="8806" w:author="John Peate" w:date="2023-06-04T12:53:00Z">
              <w:rPr>
                <w:rFonts w:ascii="Times New Roman" w:hAnsi="Times New Roman" w:cs="Times New Roman"/>
                <w:sz w:val="24"/>
                <w:szCs w:val="24"/>
              </w:rPr>
            </w:rPrChange>
          </w:rPr>
          <w:delText>all over the book</w:delText>
        </w:r>
      </w:del>
      <w:ins w:id="8807" w:author="John Peate" w:date="2023-06-04T12:53:00Z">
        <w:r w:rsidR="00703587" w:rsidRPr="00703587">
          <w:rPr>
            <w:rFonts w:asciiTheme="majorBidi" w:hAnsiTheme="majorBidi" w:cstheme="majorBidi"/>
            <w:i/>
            <w:iCs/>
            <w:sz w:val="24"/>
            <w:szCs w:val="24"/>
            <w:rPrChange w:id="8808" w:author="John Peate" w:date="2023-06-04T12:53:00Z">
              <w:rPr>
                <w:rFonts w:asciiTheme="majorBidi" w:hAnsiTheme="majorBidi" w:cstheme="majorBidi"/>
                <w:sz w:val="24"/>
                <w:szCs w:val="24"/>
              </w:rPr>
            </w:rPrChange>
          </w:rPr>
          <w:t>passim</w:t>
        </w:r>
      </w:ins>
      <w:r w:rsidRPr="00C02511">
        <w:rPr>
          <w:rFonts w:asciiTheme="majorBidi" w:hAnsiTheme="majorBidi" w:cstheme="majorBidi"/>
          <w:sz w:val="24"/>
          <w:szCs w:val="24"/>
          <w:rPrChange w:id="8809" w:author="John Peate" w:date="2023-06-01T16:40:00Z">
            <w:rPr>
              <w:rFonts w:ascii="Times New Roman" w:hAnsi="Times New Roman" w:cs="Times New Roman"/>
              <w:sz w:val="24"/>
              <w:szCs w:val="24"/>
            </w:rPr>
          </w:rPrChange>
        </w:rPr>
        <w:t>.</w:t>
      </w:r>
    </w:p>
  </w:footnote>
  <w:footnote w:id="106">
    <w:p w14:paraId="1E09C364" w14:textId="00F5031B" w:rsidR="00C6457C" w:rsidRPr="00C02511" w:rsidRDefault="00C6457C">
      <w:pPr>
        <w:pStyle w:val="FootnoteText"/>
        <w:tabs>
          <w:tab w:val="left" w:pos="0"/>
        </w:tabs>
        <w:spacing w:line="360" w:lineRule="auto"/>
        <w:rPr>
          <w:rFonts w:asciiTheme="majorBidi" w:hAnsiTheme="majorBidi" w:cstheme="majorBidi"/>
          <w:sz w:val="24"/>
          <w:szCs w:val="24"/>
          <w:rPrChange w:id="8844" w:author="John Peate" w:date="2023-06-01T16:40:00Z">
            <w:rPr/>
          </w:rPrChange>
        </w:rPr>
        <w:pPrChange w:id="8845" w:author="John Peate" w:date="2023-06-02T12:32:00Z">
          <w:pPr>
            <w:pStyle w:val="FootnoteText"/>
            <w:jc w:val="both"/>
          </w:pPr>
        </w:pPrChange>
      </w:pPr>
      <w:r w:rsidRPr="00C02511">
        <w:rPr>
          <w:rStyle w:val="FootnoteReference"/>
          <w:rFonts w:asciiTheme="majorBidi" w:hAnsiTheme="majorBidi" w:cstheme="majorBidi"/>
          <w:sz w:val="24"/>
          <w:szCs w:val="24"/>
          <w:rPrChange w:id="8846" w:author="John Peate" w:date="2023-06-01T16:40:00Z">
            <w:rPr>
              <w:rStyle w:val="FootnoteReference"/>
            </w:rPr>
          </w:rPrChange>
        </w:rPr>
        <w:footnoteRef/>
      </w:r>
      <w:r w:rsidRPr="00C02511">
        <w:rPr>
          <w:rFonts w:asciiTheme="majorBidi" w:hAnsiTheme="majorBidi" w:cstheme="majorBidi"/>
          <w:sz w:val="24"/>
          <w:szCs w:val="24"/>
          <w:rPrChange w:id="8847" w:author="John Peate" w:date="2023-06-01T16:40:00Z">
            <w:rPr/>
          </w:rPrChange>
        </w:rPr>
        <w:t xml:space="preserve"> </w:t>
      </w:r>
      <w:r w:rsidR="006511F9" w:rsidRPr="00C02511">
        <w:rPr>
          <w:rFonts w:asciiTheme="majorBidi" w:hAnsiTheme="majorBidi" w:cstheme="majorBidi"/>
          <w:sz w:val="24"/>
          <w:szCs w:val="24"/>
          <w:rPrChange w:id="8848" w:author="John Peate" w:date="2023-06-01T16:40:00Z">
            <w:rPr>
              <w:rFonts w:ascii="Times New Roman" w:hAnsi="Times New Roman" w:cs="Times New Roman"/>
              <w:sz w:val="24"/>
              <w:szCs w:val="24"/>
            </w:rPr>
          </w:rPrChange>
        </w:rPr>
        <w:t xml:space="preserve">Paul Knepper, </w:t>
      </w:r>
      <w:del w:id="8849" w:author="John Peate" w:date="2023-06-04T12:53:00Z">
        <w:r w:rsidR="006511F9" w:rsidRPr="00C02511" w:rsidDel="00703587">
          <w:rPr>
            <w:rFonts w:asciiTheme="majorBidi" w:hAnsiTheme="majorBidi" w:cstheme="majorBidi"/>
            <w:sz w:val="24"/>
            <w:szCs w:val="24"/>
            <w:rPrChange w:id="8850" w:author="John Peate" w:date="2023-06-01T16:40:00Z">
              <w:rPr>
                <w:rFonts w:ascii="Times New Roman" w:hAnsi="Times New Roman" w:cs="Times New Roman"/>
                <w:sz w:val="24"/>
                <w:szCs w:val="24"/>
              </w:rPr>
            </w:rPrChange>
          </w:rPr>
          <w:delText>'"</w:delText>
        </w:r>
      </w:del>
      <w:ins w:id="8851" w:author="John Peate" w:date="2023-06-04T12:53:00Z">
        <w:r w:rsidR="00703587">
          <w:rPr>
            <w:rFonts w:asciiTheme="majorBidi" w:hAnsiTheme="majorBidi" w:cstheme="majorBidi"/>
            <w:sz w:val="24"/>
            <w:szCs w:val="24"/>
          </w:rPr>
          <w:t>“‘</w:t>
        </w:r>
      </w:ins>
      <w:r w:rsidR="006511F9" w:rsidRPr="00C02511">
        <w:rPr>
          <w:rFonts w:asciiTheme="majorBidi" w:hAnsiTheme="majorBidi" w:cstheme="majorBidi"/>
          <w:sz w:val="24"/>
          <w:szCs w:val="24"/>
          <w:rPrChange w:id="8852" w:author="John Peate" w:date="2023-06-01T16:40:00Z">
            <w:rPr>
              <w:rFonts w:ascii="Times New Roman" w:hAnsi="Times New Roman" w:cs="Times New Roman"/>
              <w:sz w:val="24"/>
              <w:szCs w:val="24"/>
            </w:rPr>
          </w:rPrChange>
        </w:rPr>
        <w:t>Jewish Trafficking</w:t>
      </w:r>
      <w:ins w:id="8853" w:author="John Peate" w:date="2023-06-04T12:53:00Z">
        <w:r w:rsidR="00703587">
          <w:rPr>
            <w:rFonts w:asciiTheme="majorBidi" w:hAnsiTheme="majorBidi" w:cstheme="majorBidi"/>
            <w:sz w:val="24"/>
            <w:szCs w:val="24"/>
          </w:rPr>
          <w:t>’</w:t>
        </w:r>
      </w:ins>
      <w:del w:id="8854" w:author="John Peate" w:date="2023-06-04T12:53:00Z">
        <w:r w:rsidR="006511F9" w:rsidRPr="00C02511" w:rsidDel="00703587">
          <w:rPr>
            <w:rFonts w:asciiTheme="majorBidi" w:hAnsiTheme="majorBidi" w:cstheme="majorBidi"/>
            <w:sz w:val="24"/>
            <w:szCs w:val="24"/>
            <w:rPrChange w:id="8855" w:author="John Peate" w:date="2023-06-01T16:40:00Z">
              <w:rPr>
                <w:rFonts w:ascii="Times New Roman" w:hAnsi="Times New Roman" w:cs="Times New Roman"/>
                <w:sz w:val="24"/>
                <w:szCs w:val="24"/>
              </w:rPr>
            </w:rPrChange>
          </w:rPr>
          <w:delText>"</w:delText>
        </w:r>
      </w:del>
      <w:r w:rsidR="006511F9" w:rsidRPr="00C02511">
        <w:rPr>
          <w:rFonts w:asciiTheme="majorBidi" w:hAnsiTheme="majorBidi" w:cstheme="majorBidi"/>
          <w:sz w:val="24"/>
          <w:szCs w:val="24"/>
          <w:rPrChange w:id="8856" w:author="John Peate" w:date="2023-06-01T16:40:00Z">
            <w:rPr>
              <w:rFonts w:ascii="Times New Roman" w:hAnsi="Times New Roman" w:cs="Times New Roman"/>
              <w:sz w:val="24"/>
              <w:szCs w:val="24"/>
            </w:rPr>
          </w:rPrChange>
        </w:rPr>
        <w:t xml:space="preserve"> and London Jews in the </w:t>
      </w:r>
      <w:del w:id="8857" w:author="John Peate" w:date="2023-06-04T12:53:00Z">
        <w:r w:rsidR="006511F9" w:rsidRPr="00C02511" w:rsidDel="00703587">
          <w:rPr>
            <w:rFonts w:asciiTheme="majorBidi" w:hAnsiTheme="majorBidi" w:cstheme="majorBidi"/>
            <w:sz w:val="24"/>
            <w:szCs w:val="24"/>
            <w:rPrChange w:id="8858" w:author="John Peate" w:date="2023-06-01T16:40:00Z">
              <w:rPr>
                <w:rFonts w:ascii="Times New Roman" w:hAnsi="Times New Roman" w:cs="Times New Roman"/>
                <w:sz w:val="24"/>
                <w:szCs w:val="24"/>
              </w:rPr>
            </w:rPrChange>
          </w:rPr>
          <w:delText xml:space="preserve">age </w:delText>
        </w:r>
      </w:del>
      <w:ins w:id="8859" w:author="John Peate" w:date="2023-06-04T12:53:00Z">
        <w:r w:rsidR="00703587">
          <w:rPr>
            <w:rFonts w:asciiTheme="majorBidi" w:hAnsiTheme="majorBidi" w:cstheme="majorBidi"/>
            <w:sz w:val="24"/>
            <w:szCs w:val="24"/>
          </w:rPr>
          <w:t>A</w:t>
        </w:r>
        <w:r w:rsidR="00703587" w:rsidRPr="00C02511">
          <w:rPr>
            <w:rFonts w:asciiTheme="majorBidi" w:hAnsiTheme="majorBidi" w:cstheme="majorBidi"/>
            <w:sz w:val="24"/>
            <w:szCs w:val="24"/>
            <w:rPrChange w:id="8860" w:author="John Peate" w:date="2023-06-01T16:40:00Z">
              <w:rPr>
                <w:rFonts w:ascii="Times New Roman" w:hAnsi="Times New Roman" w:cs="Times New Roman"/>
                <w:sz w:val="24"/>
                <w:szCs w:val="24"/>
              </w:rPr>
            </w:rPrChange>
          </w:rPr>
          <w:t xml:space="preserve">ge </w:t>
        </w:r>
      </w:ins>
      <w:r w:rsidR="006511F9" w:rsidRPr="00C02511">
        <w:rPr>
          <w:rFonts w:asciiTheme="majorBidi" w:hAnsiTheme="majorBidi" w:cstheme="majorBidi"/>
          <w:sz w:val="24"/>
          <w:szCs w:val="24"/>
          <w:rPrChange w:id="8861" w:author="John Peate" w:date="2023-06-01T16:40:00Z">
            <w:rPr>
              <w:rFonts w:ascii="Times New Roman" w:hAnsi="Times New Roman" w:cs="Times New Roman"/>
              <w:sz w:val="24"/>
              <w:szCs w:val="24"/>
            </w:rPr>
          </w:rPrChange>
        </w:rPr>
        <w:t xml:space="preserve">of </w:t>
      </w:r>
      <w:ins w:id="8862" w:author="John Peate" w:date="2023-06-04T12:53:00Z">
        <w:r w:rsidR="00703587">
          <w:rPr>
            <w:rFonts w:asciiTheme="majorBidi" w:hAnsiTheme="majorBidi" w:cstheme="majorBidi"/>
            <w:sz w:val="24"/>
            <w:szCs w:val="24"/>
          </w:rPr>
          <w:t>M</w:t>
        </w:r>
      </w:ins>
      <w:del w:id="8863" w:author="John Peate" w:date="2023-06-04T12:53:00Z">
        <w:r w:rsidR="006511F9" w:rsidRPr="00C02511" w:rsidDel="00703587">
          <w:rPr>
            <w:rFonts w:asciiTheme="majorBidi" w:hAnsiTheme="majorBidi" w:cstheme="majorBidi"/>
            <w:sz w:val="24"/>
            <w:szCs w:val="24"/>
            <w:rPrChange w:id="8864" w:author="John Peate" w:date="2023-06-01T16:40:00Z">
              <w:rPr>
                <w:rFonts w:ascii="Times New Roman" w:hAnsi="Times New Roman" w:cs="Times New Roman"/>
                <w:sz w:val="24"/>
                <w:szCs w:val="24"/>
              </w:rPr>
            </w:rPrChange>
          </w:rPr>
          <w:delText>m</w:delText>
        </w:r>
      </w:del>
      <w:r w:rsidR="006511F9" w:rsidRPr="00C02511">
        <w:rPr>
          <w:rFonts w:asciiTheme="majorBidi" w:hAnsiTheme="majorBidi" w:cstheme="majorBidi"/>
          <w:sz w:val="24"/>
          <w:szCs w:val="24"/>
          <w:rPrChange w:id="8865" w:author="John Peate" w:date="2023-06-01T16:40:00Z">
            <w:rPr>
              <w:rFonts w:ascii="Times New Roman" w:hAnsi="Times New Roman" w:cs="Times New Roman"/>
              <w:sz w:val="24"/>
              <w:szCs w:val="24"/>
            </w:rPr>
          </w:rPrChange>
        </w:rPr>
        <w:t>igration</w:t>
      </w:r>
      <w:del w:id="8866" w:author="John Peate" w:date="2023-06-04T12:53:00Z">
        <w:r w:rsidR="006511F9" w:rsidRPr="00C02511" w:rsidDel="00703587">
          <w:rPr>
            <w:rFonts w:asciiTheme="majorBidi" w:hAnsiTheme="majorBidi" w:cstheme="majorBidi"/>
            <w:sz w:val="24"/>
            <w:szCs w:val="24"/>
            <w:rPrChange w:id="8867" w:author="John Peate" w:date="2023-06-01T16:40:00Z">
              <w:rPr>
                <w:rFonts w:ascii="Times New Roman" w:hAnsi="Times New Roman" w:cs="Times New Roman"/>
                <w:sz w:val="24"/>
                <w:szCs w:val="24"/>
              </w:rPr>
            </w:rPrChange>
          </w:rPr>
          <w:delText>'</w:delText>
        </w:r>
      </w:del>
      <w:r w:rsidR="006511F9" w:rsidRPr="00C02511">
        <w:rPr>
          <w:rFonts w:asciiTheme="majorBidi" w:hAnsiTheme="majorBidi" w:cstheme="majorBidi"/>
          <w:sz w:val="24"/>
          <w:szCs w:val="24"/>
          <w:rPrChange w:id="8868" w:author="John Peate" w:date="2023-06-01T16:40:00Z">
            <w:rPr>
              <w:rFonts w:ascii="Times New Roman" w:hAnsi="Times New Roman" w:cs="Times New Roman"/>
              <w:sz w:val="24"/>
              <w:szCs w:val="24"/>
            </w:rPr>
          </w:rPrChange>
        </w:rPr>
        <w:t>,</w:t>
      </w:r>
      <w:ins w:id="8869" w:author="John Peate" w:date="2023-06-04T12:53:00Z">
        <w:r w:rsidR="00703587">
          <w:rPr>
            <w:rFonts w:asciiTheme="majorBidi" w:hAnsiTheme="majorBidi" w:cstheme="majorBidi"/>
            <w:sz w:val="24"/>
            <w:szCs w:val="24"/>
          </w:rPr>
          <w:t>”</w:t>
        </w:r>
      </w:ins>
      <w:r w:rsidR="006511F9" w:rsidRPr="00C02511">
        <w:rPr>
          <w:rFonts w:asciiTheme="majorBidi" w:hAnsiTheme="majorBidi" w:cstheme="majorBidi"/>
          <w:sz w:val="24"/>
          <w:szCs w:val="24"/>
          <w:rPrChange w:id="8870" w:author="John Peate" w:date="2023-06-01T16:40:00Z">
            <w:rPr>
              <w:rFonts w:ascii="Times New Roman" w:hAnsi="Times New Roman" w:cs="Times New Roman"/>
              <w:sz w:val="24"/>
              <w:szCs w:val="24"/>
            </w:rPr>
          </w:rPrChange>
        </w:rPr>
        <w:t xml:space="preserve"> </w:t>
      </w:r>
      <w:r w:rsidR="006511F9" w:rsidRPr="00C02511">
        <w:rPr>
          <w:rFonts w:asciiTheme="majorBidi" w:hAnsiTheme="majorBidi" w:cstheme="majorBidi"/>
          <w:i/>
          <w:sz w:val="24"/>
          <w:szCs w:val="24"/>
          <w:rPrChange w:id="8871" w:author="John Peate" w:date="2023-06-01T16:40:00Z">
            <w:rPr>
              <w:rFonts w:ascii="Times New Roman" w:hAnsi="Times New Roman" w:cs="Times New Roman"/>
              <w:i/>
              <w:sz w:val="24"/>
              <w:szCs w:val="24"/>
            </w:rPr>
          </w:rPrChange>
        </w:rPr>
        <w:t>Journal of Modern Jewish Studies</w:t>
      </w:r>
      <w:r w:rsidR="006511F9" w:rsidRPr="00C02511">
        <w:rPr>
          <w:rFonts w:asciiTheme="majorBidi" w:hAnsiTheme="majorBidi" w:cstheme="majorBidi"/>
          <w:sz w:val="24"/>
          <w:szCs w:val="24"/>
          <w:rPrChange w:id="8872" w:author="John Peate" w:date="2023-06-01T16:40:00Z">
            <w:rPr>
              <w:rFonts w:ascii="Times New Roman" w:hAnsi="Times New Roman" w:cs="Times New Roman"/>
              <w:sz w:val="24"/>
              <w:szCs w:val="24"/>
            </w:rPr>
          </w:rPrChange>
        </w:rPr>
        <w:t>, 6(3), (2007), 239</w:t>
      </w:r>
      <w:del w:id="8873" w:author="John Peate" w:date="2023-06-04T12:53:00Z">
        <w:r w:rsidR="006511F9" w:rsidRPr="00C02511" w:rsidDel="00703587">
          <w:rPr>
            <w:rFonts w:asciiTheme="majorBidi" w:hAnsiTheme="majorBidi" w:cstheme="majorBidi"/>
            <w:sz w:val="24"/>
            <w:szCs w:val="24"/>
            <w:rPrChange w:id="8874" w:author="John Peate" w:date="2023-06-01T16:40:00Z">
              <w:rPr>
                <w:rFonts w:ascii="Times New Roman" w:hAnsi="Times New Roman" w:cs="Times New Roman"/>
                <w:sz w:val="24"/>
                <w:szCs w:val="24"/>
              </w:rPr>
            </w:rPrChange>
          </w:rPr>
          <w:delText>-</w:delText>
        </w:r>
      </w:del>
      <w:ins w:id="8875" w:author="John Peate" w:date="2023-06-04T12:53:00Z">
        <w:r w:rsidR="00703587">
          <w:rPr>
            <w:rFonts w:asciiTheme="majorBidi" w:hAnsiTheme="majorBidi" w:cstheme="majorBidi"/>
            <w:sz w:val="24"/>
            <w:szCs w:val="24"/>
          </w:rPr>
          <w:t>–</w:t>
        </w:r>
      </w:ins>
      <w:r w:rsidR="006511F9" w:rsidRPr="00C02511">
        <w:rPr>
          <w:rFonts w:asciiTheme="majorBidi" w:hAnsiTheme="majorBidi" w:cstheme="majorBidi"/>
          <w:sz w:val="24"/>
          <w:szCs w:val="24"/>
          <w:rPrChange w:id="8876" w:author="John Peate" w:date="2023-06-01T16:40:00Z">
            <w:rPr>
              <w:rFonts w:ascii="Times New Roman" w:hAnsi="Times New Roman" w:cs="Times New Roman"/>
              <w:sz w:val="24"/>
              <w:szCs w:val="24"/>
            </w:rPr>
          </w:rPrChange>
        </w:rPr>
        <w:t>256</w:t>
      </w:r>
      <w:ins w:id="8877" w:author="John Peate" w:date="2023-06-04T12:53:00Z">
        <w:r w:rsidR="00703587">
          <w:rPr>
            <w:rFonts w:asciiTheme="majorBidi" w:hAnsiTheme="majorBidi" w:cstheme="majorBidi"/>
            <w:sz w:val="24"/>
            <w:szCs w:val="24"/>
          </w:rPr>
          <w:t>;</w:t>
        </w:r>
      </w:ins>
      <w:r w:rsidR="006511F9" w:rsidRPr="00C02511">
        <w:rPr>
          <w:rFonts w:asciiTheme="majorBidi" w:hAnsiTheme="majorBidi" w:cstheme="majorBidi"/>
          <w:sz w:val="24"/>
          <w:szCs w:val="24"/>
          <w:rPrChange w:id="8878" w:author="John Peate" w:date="2023-06-01T16:40:00Z">
            <w:rPr>
              <w:rFonts w:ascii="Times New Roman" w:hAnsi="Times New Roman" w:cs="Times New Roman"/>
              <w:sz w:val="24"/>
              <w:szCs w:val="24"/>
            </w:rPr>
          </w:rPrChange>
        </w:rPr>
        <w:t xml:space="preserve"> </w:t>
      </w:r>
      <w:del w:id="8879" w:author="John Peate" w:date="2023-06-04T12:53:00Z">
        <w:r w:rsidR="006511F9" w:rsidRPr="00C02511" w:rsidDel="00703587">
          <w:rPr>
            <w:rFonts w:asciiTheme="majorBidi" w:hAnsiTheme="majorBidi" w:cstheme="majorBidi"/>
            <w:sz w:val="24"/>
            <w:szCs w:val="24"/>
            <w:rPrChange w:id="8880" w:author="John Peate" w:date="2023-06-01T16:40:00Z">
              <w:rPr>
                <w:rFonts w:ascii="Times New Roman" w:hAnsi="Times New Roman" w:cs="Times New Roman"/>
                <w:sz w:val="24"/>
                <w:szCs w:val="24"/>
              </w:rPr>
            </w:rPrChange>
          </w:rPr>
          <w:delText xml:space="preserve">&amp; </w:delText>
        </w:r>
      </w:del>
      <w:r w:rsidR="006511F9" w:rsidRPr="00C02511">
        <w:rPr>
          <w:rFonts w:asciiTheme="majorBidi" w:hAnsiTheme="majorBidi" w:cstheme="majorBidi"/>
          <w:sz w:val="24"/>
          <w:szCs w:val="24"/>
          <w:rPrChange w:id="8881" w:author="John Peate" w:date="2023-06-01T16:40:00Z">
            <w:rPr>
              <w:rFonts w:ascii="Times New Roman" w:hAnsi="Times New Roman" w:cs="Times New Roman"/>
              <w:sz w:val="24"/>
              <w:szCs w:val="24"/>
            </w:rPr>
          </w:rPrChange>
        </w:rPr>
        <w:t xml:space="preserve">Rachael Attwood, </w:t>
      </w:r>
      <w:del w:id="8882" w:author="John Peate" w:date="2023-06-04T12:54:00Z">
        <w:r w:rsidR="006511F9" w:rsidRPr="00C02511" w:rsidDel="00703587">
          <w:rPr>
            <w:rFonts w:asciiTheme="majorBidi" w:hAnsiTheme="majorBidi" w:cstheme="majorBidi"/>
            <w:sz w:val="24"/>
            <w:szCs w:val="24"/>
            <w:rPrChange w:id="8883" w:author="John Peate" w:date="2023-06-01T16:40:00Z">
              <w:rPr>
                <w:rFonts w:ascii="Times New Roman" w:hAnsi="Times New Roman" w:cs="Times New Roman"/>
                <w:sz w:val="24"/>
                <w:szCs w:val="24"/>
              </w:rPr>
            </w:rPrChange>
          </w:rPr>
          <w:delText xml:space="preserve">'Stopping </w:delText>
        </w:r>
      </w:del>
      <w:ins w:id="8884" w:author="John Peate" w:date="2023-06-04T12:54:00Z">
        <w:r w:rsidR="00703587">
          <w:rPr>
            <w:rFonts w:asciiTheme="majorBidi" w:hAnsiTheme="majorBidi" w:cstheme="majorBidi"/>
            <w:sz w:val="24"/>
            <w:szCs w:val="24"/>
          </w:rPr>
          <w:t>“</w:t>
        </w:r>
        <w:r w:rsidR="00703587" w:rsidRPr="00C02511">
          <w:rPr>
            <w:rFonts w:asciiTheme="majorBidi" w:hAnsiTheme="majorBidi" w:cstheme="majorBidi"/>
            <w:sz w:val="24"/>
            <w:szCs w:val="24"/>
            <w:rPrChange w:id="8885" w:author="John Peate" w:date="2023-06-01T16:40:00Z">
              <w:rPr>
                <w:rFonts w:ascii="Times New Roman" w:hAnsi="Times New Roman" w:cs="Times New Roman"/>
                <w:sz w:val="24"/>
                <w:szCs w:val="24"/>
              </w:rPr>
            </w:rPrChange>
          </w:rPr>
          <w:t xml:space="preserve">Stopping </w:t>
        </w:r>
      </w:ins>
      <w:r w:rsidR="006511F9" w:rsidRPr="00C02511">
        <w:rPr>
          <w:rFonts w:asciiTheme="majorBidi" w:hAnsiTheme="majorBidi" w:cstheme="majorBidi"/>
          <w:sz w:val="24"/>
          <w:szCs w:val="24"/>
          <w:rPrChange w:id="8886" w:author="John Peate" w:date="2023-06-01T16:40:00Z">
            <w:rPr>
              <w:rFonts w:ascii="Times New Roman" w:hAnsi="Times New Roman" w:cs="Times New Roman"/>
              <w:sz w:val="24"/>
              <w:szCs w:val="24"/>
            </w:rPr>
          </w:rPrChange>
        </w:rPr>
        <w:t xml:space="preserve">the Traffic: the National Vigilance Association and the </w:t>
      </w:r>
      <w:del w:id="8887" w:author="John Peate" w:date="2023-06-04T12:54:00Z">
        <w:r w:rsidR="006511F9" w:rsidRPr="00C02511" w:rsidDel="00703587">
          <w:rPr>
            <w:rFonts w:asciiTheme="majorBidi" w:hAnsiTheme="majorBidi" w:cstheme="majorBidi"/>
            <w:sz w:val="24"/>
            <w:szCs w:val="24"/>
            <w:rPrChange w:id="8888" w:author="John Peate" w:date="2023-06-01T16:40:00Z">
              <w:rPr>
                <w:rFonts w:ascii="Times New Roman" w:hAnsi="Times New Roman" w:cs="Times New Roman"/>
                <w:sz w:val="24"/>
                <w:szCs w:val="24"/>
              </w:rPr>
            </w:rPrChange>
          </w:rPr>
          <w:delText xml:space="preserve">international </w:delText>
        </w:r>
      </w:del>
      <w:ins w:id="8889" w:author="John Peate" w:date="2023-06-04T12:54:00Z">
        <w:r w:rsidR="00703587">
          <w:rPr>
            <w:rFonts w:asciiTheme="majorBidi" w:hAnsiTheme="majorBidi" w:cstheme="majorBidi"/>
            <w:sz w:val="24"/>
            <w:szCs w:val="24"/>
          </w:rPr>
          <w:t>I</w:t>
        </w:r>
        <w:r w:rsidR="00703587" w:rsidRPr="00C02511">
          <w:rPr>
            <w:rFonts w:asciiTheme="majorBidi" w:hAnsiTheme="majorBidi" w:cstheme="majorBidi"/>
            <w:sz w:val="24"/>
            <w:szCs w:val="24"/>
            <w:rPrChange w:id="8890" w:author="John Peate" w:date="2023-06-01T16:40:00Z">
              <w:rPr>
                <w:rFonts w:ascii="Times New Roman" w:hAnsi="Times New Roman" w:cs="Times New Roman"/>
                <w:sz w:val="24"/>
                <w:szCs w:val="24"/>
              </w:rPr>
            </w:rPrChange>
          </w:rPr>
          <w:t xml:space="preserve">nternational </w:t>
        </w:r>
        <w:r w:rsidR="00703587">
          <w:rPr>
            <w:rFonts w:asciiTheme="majorBidi" w:hAnsiTheme="majorBidi" w:cstheme="majorBidi"/>
            <w:sz w:val="24"/>
            <w:szCs w:val="24"/>
          </w:rPr>
          <w:t>F</w:t>
        </w:r>
      </w:ins>
      <w:del w:id="8891" w:author="John Peate" w:date="2023-06-04T12:54:00Z">
        <w:r w:rsidR="006511F9" w:rsidRPr="00C02511" w:rsidDel="00703587">
          <w:rPr>
            <w:rFonts w:asciiTheme="majorBidi" w:hAnsiTheme="majorBidi" w:cstheme="majorBidi"/>
            <w:sz w:val="24"/>
            <w:szCs w:val="24"/>
            <w:rPrChange w:id="8892" w:author="John Peate" w:date="2023-06-01T16:40:00Z">
              <w:rPr>
                <w:rFonts w:ascii="Times New Roman" w:hAnsi="Times New Roman" w:cs="Times New Roman"/>
                <w:sz w:val="24"/>
                <w:szCs w:val="24"/>
              </w:rPr>
            </w:rPrChange>
          </w:rPr>
          <w:delText>f</w:delText>
        </w:r>
      </w:del>
      <w:r w:rsidR="006511F9" w:rsidRPr="00C02511">
        <w:rPr>
          <w:rFonts w:asciiTheme="majorBidi" w:hAnsiTheme="majorBidi" w:cstheme="majorBidi"/>
          <w:sz w:val="24"/>
          <w:szCs w:val="24"/>
          <w:rPrChange w:id="8893" w:author="John Peate" w:date="2023-06-01T16:40:00Z">
            <w:rPr>
              <w:rFonts w:ascii="Times New Roman" w:hAnsi="Times New Roman" w:cs="Times New Roman"/>
              <w:sz w:val="24"/>
              <w:szCs w:val="24"/>
            </w:rPr>
          </w:rPrChange>
        </w:rPr>
        <w:t>ight against the ‘</w:t>
      </w:r>
      <w:ins w:id="8894" w:author="John Peate" w:date="2023-06-04T12:54:00Z">
        <w:r w:rsidR="00703587">
          <w:rPr>
            <w:rFonts w:asciiTheme="majorBidi" w:hAnsiTheme="majorBidi" w:cstheme="majorBidi"/>
            <w:sz w:val="24"/>
            <w:szCs w:val="24"/>
          </w:rPr>
          <w:t>W</w:t>
        </w:r>
      </w:ins>
      <w:del w:id="8895" w:author="John Peate" w:date="2023-06-04T12:54:00Z">
        <w:r w:rsidR="006511F9" w:rsidRPr="00C02511" w:rsidDel="00703587">
          <w:rPr>
            <w:rFonts w:asciiTheme="majorBidi" w:hAnsiTheme="majorBidi" w:cstheme="majorBidi"/>
            <w:sz w:val="24"/>
            <w:szCs w:val="24"/>
            <w:rPrChange w:id="8896" w:author="John Peate" w:date="2023-06-01T16:40:00Z">
              <w:rPr>
                <w:rFonts w:ascii="Times New Roman" w:hAnsi="Times New Roman" w:cs="Times New Roman"/>
                <w:sz w:val="24"/>
                <w:szCs w:val="24"/>
              </w:rPr>
            </w:rPrChange>
          </w:rPr>
          <w:delText>w</w:delText>
        </w:r>
      </w:del>
      <w:r w:rsidR="006511F9" w:rsidRPr="00C02511">
        <w:rPr>
          <w:rFonts w:asciiTheme="majorBidi" w:hAnsiTheme="majorBidi" w:cstheme="majorBidi"/>
          <w:sz w:val="24"/>
          <w:szCs w:val="24"/>
          <w:rPrChange w:id="8897" w:author="John Peate" w:date="2023-06-01T16:40:00Z">
            <w:rPr>
              <w:rFonts w:ascii="Times New Roman" w:hAnsi="Times New Roman" w:cs="Times New Roman"/>
              <w:sz w:val="24"/>
              <w:szCs w:val="24"/>
            </w:rPr>
          </w:rPrChange>
        </w:rPr>
        <w:t xml:space="preserve">hite </w:t>
      </w:r>
      <w:ins w:id="8898" w:author="John Peate" w:date="2023-06-04T12:54:00Z">
        <w:r w:rsidR="00703587">
          <w:rPr>
            <w:rFonts w:asciiTheme="majorBidi" w:hAnsiTheme="majorBidi" w:cstheme="majorBidi"/>
            <w:sz w:val="24"/>
            <w:szCs w:val="24"/>
          </w:rPr>
          <w:t>S</w:t>
        </w:r>
      </w:ins>
      <w:del w:id="8899" w:author="John Peate" w:date="2023-06-04T12:54:00Z">
        <w:r w:rsidR="006511F9" w:rsidRPr="00C02511" w:rsidDel="00703587">
          <w:rPr>
            <w:rFonts w:asciiTheme="majorBidi" w:hAnsiTheme="majorBidi" w:cstheme="majorBidi"/>
            <w:sz w:val="24"/>
            <w:szCs w:val="24"/>
            <w:rPrChange w:id="8900" w:author="John Peate" w:date="2023-06-01T16:40:00Z">
              <w:rPr>
                <w:rFonts w:ascii="Times New Roman" w:hAnsi="Times New Roman" w:cs="Times New Roman"/>
                <w:sz w:val="24"/>
                <w:szCs w:val="24"/>
              </w:rPr>
            </w:rPrChange>
          </w:rPr>
          <w:delText>s</w:delText>
        </w:r>
      </w:del>
      <w:r w:rsidR="006511F9" w:rsidRPr="00C02511">
        <w:rPr>
          <w:rFonts w:asciiTheme="majorBidi" w:hAnsiTheme="majorBidi" w:cstheme="majorBidi"/>
          <w:sz w:val="24"/>
          <w:szCs w:val="24"/>
          <w:rPrChange w:id="8901" w:author="John Peate" w:date="2023-06-01T16:40:00Z">
            <w:rPr>
              <w:rFonts w:ascii="Times New Roman" w:hAnsi="Times New Roman" w:cs="Times New Roman"/>
              <w:sz w:val="24"/>
              <w:szCs w:val="24"/>
            </w:rPr>
          </w:rPrChange>
        </w:rPr>
        <w:t xml:space="preserve">lave’ </w:t>
      </w:r>
      <w:ins w:id="8902" w:author="John Peate" w:date="2023-06-04T12:54:00Z">
        <w:r w:rsidR="00703587">
          <w:rPr>
            <w:rFonts w:asciiTheme="majorBidi" w:hAnsiTheme="majorBidi" w:cstheme="majorBidi"/>
            <w:sz w:val="24"/>
            <w:szCs w:val="24"/>
          </w:rPr>
          <w:t>T</w:t>
        </w:r>
      </w:ins>
      <w:del w:id="8903" w:author="John Peate" w:date="2023-06-04T12:54:00Z">
        <w:r w:rsidR="006511F9" w:rsidRPr="00C02511" w:rsidDel="00703587">
          <w:rPr>
            <w:rFonts w:asciiTheme="majorBidi" w:hAnsiTheme="majorBidi" w:cstheme="majorBidi"/>
            <w:sz w:val="24"/>
            <w:szCs w:val="24"/>
            <w:rPrChange w:id="8904" w:author="John Peate" w:date="2023-06-01T16:40:00Z">
              <w:rPr>
                <w:rFonts w:ascii="Times New Roman" w:hAnsi="Times New Roman" w:cs="Times New Roman"/>
                <w:sz w:val="24"/>
                <w:szCs w:val="24"/>
              </w:rPr>
            </w:rPrChange>
          </w:rPr>
          <w:delText>t</w:delText>
        </w:r>
      </w:del>
      <w:r w:rsidR="006511F9" w:rsidRPr="00C02511">
        <w:rPr>
          <w:rFonts w:asciiTheme="majorBidi" w:hAnsiTheme="majorBidi" w:cstheme="majorBidi"/>
          <w:sz w:val="24"/>
          <w:szCs w:val="24"/>
          <w:rPrChange w:id="8905" w:author="John Peate" w:date="2023-06-01T16:40:00Z">
            <w:rPr>
              <w:rFonts w:ascii="Times New Roman" w:hAnsi="Times New Roman" w:cs="Times New Roman"/>
              <w:sz w:val="24"/>
              <w:szCs w:val="24"/>
            </w:rPr>
          </w:rPrChange>
        </w:rPr>
        <w:t>rade (1899– c.</w:t>
      </w:r>
      <w:del w:id="8906" w:author="John Peate" w:date="2023-06-04T12:54:00Z">
        <w:r w:rsidR="006511F9" w:rsidRPr="00C02511" w:rsidDel="00703587">
          <w:rPr>
            <w:rFonts w:asciiTheme="majorBidi" w:hAnsiTheme="majorBidi" w:cstheme="majorBidi"/>
            <w:sz w:val="24"/>
            <w:szCs w:val="24"/>
            <w:rPrChange w:id="8907" w:author="John Peate" w:date="2023-06-01T16:40:00Z">
              <w:rPr>
                <w:rFonts w:ascii="Times New Roman" w:hAnsi="Times New Roman" w:cs="Times New Roman"/>
                <w:sz w:val="24"/>
                <w:szCs w:val="24"/>
              </w:rPr>
            </w:rPrChange>
          </w:rPr>
          <w:delText xml:space="preserve"> </w:delText>
        </w:r>
      </w:del>
      <w:r w:rsidR="006511F9" w:rsidRPr="00C02511">
        <w:rPr>
          <w:rFonts w:asciiTheme="majorBidi" w:hAnsiTheme="majorBidi" w:cstheme="majorBidi"/>
          <w:sz w:val="24"/>
          <w:szCs w:val="24"/>
          <w:rPrChange w:id="8908" w:author="John Peate" w:date="2023-06-01T16:40:00Z">
            <w:rPr>
              <w:rFonts w:ascii="Times New Roman" w:hAnsi="Times New Roman" w:cs="Times New Roman"/>
              <w:sz w:val="24"/>
              <w:szCs w:val="24"/>
            </w:rPr>
          </w:rPrChange>
        </w:rPr>
        <w:t>1909)</w:t>
      </w:r>
      <w:del w:id="8909" w:author="John Peate" w:date="2023-06-04T12:54:00Z">
        <w:r w:rsidR="006511F9" w:rsidRPr="00C02511" w:rsidDel="00703587">
          <w:rPr>
            <w:rFonts w:asciiTheme="majorBidi" w:hAnsiTheme="majorBidi" w:cstheme="majorBidi"/>
            <w:sz w:val="24"/>
            <w:szCs w:val="24"/>
            <w:rPrChange w:id="8910" w:author="John Peate" w:date="2023-06-01T16:40:00Z">
              <w:rPr>
                <w:rFonts w:ascii="Times New Roman" w:hAnsi="Times New Roman" w:cs="Times New Roman"/>
                <w:sz w:val="24"/>
                <w:szCs w:val="24"/>
              </w:rPr>
            </w:rPrChange>
          </w:rPr>
          <w:delText>'</w:delText>
        </w:r>
      </w:del>
      <w:r w:rsidR="006511F9" w:rsidRPr="00C02511">
        <w:rPr>
          <w:rFonts w:asciiTheme="majorBidi" w:hAnsiTheme="majorBidi" w:cstheme="majorBidi"/>
          <w:sz w:val="24"/>
          <w:szCs w:val="24"/>
          <w:rPrChange w:id="8911" w:author="John Peate" w:date="2023-06-01T16:40:00Z">
            <w:rPr>
              <w:rFonts w:ascii="Times New Roman" w:hAnsi="Times New Roman" w:cs="Times New Roman"/>
              <w:sz w:val="24"/>
              <w:szCs w:val="24"/>
            </w:rPr>
          </w:rPrChange>
        </w:rPr>
        <w:t>,</w:t>
      </w:r>
      <w:ins w:id="8912" w:author="John Peate" w:date="2023-06-04T12:54:00Z">
        <w:r w:rsidR="00703587">
          <w:rPr>
            <w:rFonts w:asciiTheme="majorBidi" w:hAnsiTheme="majorBidi" w:cstheme="majorBidi"/>
            <w:sz w:val="24"/>
            <w:szCs w:val="24"/>
          </w:rPr>
          <w:t>”</w:t>
        </w:r>
      </w:ins>
      <w:r w:rsidR="006511F9" w:rsidRPr="00C02511">
        <w:rPr>
          <w:rFonts w:asciiTheme="majorBidi" w:hAnsiTheme="majorBidi" w:cstheme="majorBidi"/>
          <w:sz w:val="24"/>
          <w:szCs w:val="24"/>
          <w:rPrChange w:id="8913" w:author="John Peate" w:date="2023-06-01T16:40:00Z">
            <w:rPr>
              <w:rFonts w:ascii="Times New Roman" w:hAnsi="Times New Roman" w:cs="Times New Roman"/>
              <w:sz w:val="24"/>
              <w:szCs w:val="24"/>
            </w:rPr>
          </w:rPrChange>
        </w:rPr>
        <w:t xml:space="preserve"> </w:t>
      </w:r>
      <w:r w:rsidR="006511F9" w:rsidRPr="00C02511">
        <w:rPr>
          <w:rFonts w:asciiTheme="majorBidi" w:hAnsiTheme="majorBidi" w:cstheme="majorBidi"/>
          <w:i/>
          <w:sz w:val="24"/>
          <w:szCs w:val="24"/>
          <w:rPrChange w:id="8914" w:author="John Peate" w:date="2023-06-01T16:40:00Z">
            <w:rPr>
              <w:rFonts w:ascii="Times New Roman" w:hAnsi="Times New Roman" w:cs="Times New Roman"/>
              <w:i/>
              <w:sz w:val="24"/>
              <w:szCs w:val="24"/>
            </w:rPr>
          </w:rPrChange>
        </w:rPr>
        <w:t>Women</w:t>
      </w:r>
      <w:ins w:id="8915" w:author="John Peate" w:date="2023-06-04T12:54:00Z">
        <w:r w:rsidR="00703587">
          <w:rPr>
            <w:rFonts w:asciiTheme="majorBidi" w:hAnsiTheme="majorBidi" w:cstheme="majorBidi"/>
            <w:i/>
            <w:sz w:val="24"/>
            <w:szCs w:val="24"/>
          </w:rPr>
          <w:t>’</w:t>
        </w:r>
      </w:ins>
      <w:del w:id="8916" w:author="John Peate" w:date="2023-06-04T12:54:00Z">
        <w:r w:rsidR="006511F9" w:rsidRPr="00C02511" w:rsidDel="00703587">
          <w:rPr>
            <w:rFonts w:asciiTheme="majorBidi" w:hAnsiTheme="majorBidi" w:cstheme="majorBidi"/>
            <w:i/>
            <w:sz w:val="24"/>
            <w:szCs w:val="24"/>
            <w:rPrChange w:id="8917" w:author="John Peate" w:date="2023-06-01T16:40:00Z">
              <w:rPr>
                <w:rFonts w:ascii="Times New Roman" w:hAnsi="Times New Roman" w:cs="Times New Roman"/>
                <w:i/>
                <w:sz w:val="24"/>
                <w:szCs w:val="24"/>
              </w:rPr>
            </w:rPrChange>
          </w:rPr>
          <w:delText>'</w:delText>
        </w:r>
      </w:del>
      <w:r w:rsidR="006511F9" w:rsidRPr="00C02511">
        <w:rPr>
          <w:rFonts w:asciiTheme="majorBidi" w:hAnsiTheme="majorBidi" w:cstheme="majorBidi"/>
          <w:i/>
          <w:sz w:val="24"/>
          <w:szCs w:val="24"/>
          <w:rPrChange w:id="8918" w:author="John Peate" w:date="2023-06-01T16:40:00Z">
            <w:rPr>
              <w:rFonts w:ascii="Times New Roman" w:hAnsi="Times New Roman" w:cs="Times New Roman"/>
              <w:i/>
              <w:sz w:val="24"/>
              <w:szCs w:val="24"/>
            </w:rPr>
          </w:rPrChange>
        </w:rPr>
        <w:t>s History Review</w:t>
      </w:r>
      <w:r w:rsidR="006511F9" w:rsidRPr="00C02511">
        <w:rPr>
          <w:rFonts w:asciiTheme="majorBidi" w:hAnsiTheme="majorBidi" w:cstheme="majorBidi"/>
          <w:sz w:val="24"/>
          <w:szCs w:val="24"/>
          <w:rPrChange w:id="8919" w:author="John Peate" w:date="2023-06-01T16:40:00Z">
            <w:rPr>
              <w:rFonts w:ascii="Times New Roman" w:hAnsi="Times New Roman" w:cs="Times New Roman"/>
              <w:sz w:val="24"/>
              <w:szCs w:val="24"/>
            </w:rPr>
          </w:rPrChange>
        </w:rPr>
        <w:t>, 24(3), (2015), 325</w:t>
      </w:r>
      <w:del w:id="8920" w:author="John Peate" w:date="2023-06-04T12:54:00Z">
        <w:r w:rsidR="006511F9" w:rsidRPr="00C02511" w:rsidDel="00703587">
          <w:rPr>
            <w:rFonts w:asciiTheme="majorBidi" w:hAnsiTheme="majorBidi" w:cstheme="majorBidi"/>
            <w:sz w:val="24"/>
            <w:szCs w:val="24"/>
            <w:rPrChange w:id="8921" w:author="John Peate" w:date="2023-06-01T16:40:00Z">
              <w:rPr>
                <w:rFonts w:ascii="Times New Roman" w:hAnsi="Times New Roman" w:cs="Times New Roman"/>
                <w:sz w:val="24"/>
                <w:szCs w:val="24"/>
              </w:rPr>
            </w:rPrChange>
          </w:rPr>
          <w:delText>-</w:delText>
        </w:r>
      </w:del>
      <w:ins w:id="8922" w:author="John Peate" w:date="2023-06-04T12:54:00Z">
        <w:r w:rsidR="00703587">
          <w:rPr>
            <w:rFonts w:asciiTheme="majorBidi" w:hAnsiTheme="majorBidi" w:cstheme="majorBidi"/>
            <w:sz w:val="24"/>
            <w:szCs w:val="24"/>
          </w:rPr>
          <w:t>–</w:t>
        </w:r>
      </w:ins>
      <w:r w:rsidR="006511F9" w:rsidRPr="00C02511">
        <w:rPr>
          <w:rFonts w:asciiTheme="majorBidi" w:hAnsiTheme="majorBidi" w:cstheme="majorBidi"/>
          <w:sz w:val="24"/>
          <w:szCs w:val="24"/>
          <w:rPrChange w:id="8923" w:author="John Peate" w:date="2023-06-01T16:40:00Z">
            <w:rPr>
              <w:rFonts w:ascii="Times New Roman" w:hAnsi="Times New Roman" w:cs="Times New Roman"/>
              <w:sz w:val="24"/>
              <w:szCs w:val="24"/>
            </w:rPr>
          </w:rPrChange>
        </w:rPr>
        <w:t xml:space="preserve">350; </w:t>
      </w:r>
      <w:del w:id="8924" w:author="John Peate" w:date="2023-06-04T12:54:00Z">
        <w:r w:rsidR="006511F9" w:rsidRPr="00C02511" w:rsidDel="00703587">
          <w:rPr>
            <w:rFonts w:asciiTheme="majorBidi" w:hAnsiTheme="majorBidi" w:cstheme="majorBidi"/>
            <w:sz w:val="24"/>
            <w:szCs w:val="24"/>
            <w:rPrChange w:id="8925" w:author="John Peate" w:date="2023-06-01T16:40:00Z">
              <w:rPr>
                <w:rFonts w:ascii="Times New Roman" w:hAnsi="Times New Roman" w:cs="Times New Roman"/>
                <w:sz w:val="24"/>
                <w:szCs w:val="24"/>
              </w:rPr>
            </w:rPrChange>
          </w:rPr>
          <w:delText xml:space="preserve">See also </w:delText>
        </w:r>
      </w:del>
      <w:r w:rsidR="006511F9" w:rsidRPr="00C02511">
        <w:rPr>
          <w:rFonts w:asciiTheme="majorBidi" w:hAnsiTheme="majorBidi" w:cstheme="majorBidi"/>
          <w:sz w:val="24"/>
          <w:szCs w:val="24"/>
          <w:rPrChange w:id="8926" w:author="John Peate" w:date="2023-06-01T16:40:00Z">
            <w:rPr>
              <w:rFonts w:ascii="Times New Roman" w:hAnsi="Times New Roman" w:cs="Times New Roman"/>
              <w:sz w:val="24"/>
              <w:szCs w:val="24"/>
            </w:rPr>
          </w:rPrChange>
        </w:rPr>
        <w:t>Bristow</w:t>
      </w:r>
      <w:del w:id="8927" w:author="John Peate" w:date="2023-06-04T12:54:00Z">
        <w:r w:rsidR="006511F9" w:rsidRPr="00C02511" w:rsidDel="00703587">
          <w:rPr>
            <w:rFonts w:asciiTheme="majorBidi" w:hAnsiTheme="majorBidi" w:cstheme="majorBidi"/>
            <w:sz w:val="24"/>
            <w:szCs w:val="24"/>
            <w:rPrChange w:id="8928" w:author="John Peate" w:date="2023-06-01T16:40:00Z">
              <w:rPr>
                <w:rFonts w:ascii="Times New Roman" w:hAnsi="Times New Roman" w:cs="Times New Roman"/>
                <w:sz w:val="24"/>
                <w:szCs w:val="24"/>
              </w:rPr>
            </w:rPrChange>
          </w:rPr>
          <w:delText>,</w:delText>
        </w:r>
      </w:del>
      <w:r w:rsidR="006511F9" w:rsidRPr="00C02511">
        <w:rPr>
          <w:rFonts w:asciiTheme="majorBidi" w:hAnsiTheme="majorBidi" w:cstheme="majorBidi"/>
          <w:sz w:val="24"/>
          <w:szCs w:val="24"/>
          <w:rPrChange w:id="8929" w:author="John Peate" w:date="2023-06-01T16:40:00Z">
            <w:rPr>
              <w:rFonts w:ascii="Times New Roman" w:hAnsi="Times New Roman" w:cs="Times New Roman"/>
              <w:sz w:val="24"/>
              <w:szCs w:val="24"/>
            </w:rPr>
          </w:rPrChange>
        </w:rPr>
        <w:t xml:space="preserve"> 1982</w:t>
      </w:r>
      <w:ins w:id="8930" w:author="John Peate" w:date="2023-06-04T12:54:00Z">
        <w:r w:rsidR="00703587">
          <w:rPr>
            <w:rFonts w:asciiTheme="majorBidi" w:hAnsiTheme="majorBidi" w:cstheme="majorBidi"/>
            <w:sz w:val="24"/>
            <w:szCs w:val="24"/>
          </w:rPr>
          <w:t>;</w:t>
        </w:r>
      </w:ins>
      <w:r w:rsidR="006511F9" w:rsidRPr="00C02511">
        <w:rPr>
          <w:rFonts w:asciiTheme="majorBidi" w:hAnsiTheme="majorBidi" w:cstheme="majorBidi"/>
          <w:sz w:val="24"/>
          <w:szCs w:val="24"/>
          <w:rPrChange w:id="8931" w:author="John Peate" w:date="2023-06-01T16:40:00Z">
            <w:rPr>
              <w:rFonts w:ascii="Times New Roman" w:hAnsi="Times New Roman" w:cs="Times New Roman"/>
              <w:sz w:val="24"/>
              <w:szCs w:val="24"/>
            </w:rPr>
          </w:rPrChange>
        </w:rPr>
        <w:t xml:space="preserve"> </w:t>
      </w:r>
      <w:del w:id="8932" w:author="John Peate" w:date="2023-06-04T12:54:00Z">
        <w:r w:rsidR="006511F9" w:rsidRPr="00C02511" w:rsidDel="00703587">
          <w:rPr>
            <w:rFonts w:asciiTheme="majorBidi" w:hAnsiTheme="majorBidi" w:cstheme="majorBidi"/>
            <w:sz w:val="24"/>
            <w:szCs w:val="24"/>
            <w:rPrChange w:id="8933" w:author="John Peate" w:date="2023-06-01T16:40:00Z">
              <w:rPr>
                <w:rFonts w:ascii="Times New Roman" w:hAnsi="Times New Roman" w:cs="Times New Roman"/>
                <w:sz w:val="24"/>
                <w:szCs w:val="24"/>
              </w:rPr>
            </w:rPrChange>
          </w:rPr>
          <w:delText xml:space="preserve">&amp; </w:delText>
        </w:r>
      </w:del>
      <w:r w:rsidR="006511F9" w:rsidRPr="00C02511">
        <w:rPr>
          <w:rFonts w:asciiTheme="majorBidi" w:hAnsiTheme="majorBidi" w:cstheme="majorBidi"/>
          <w:sz w:val="24"/>
          <w:szCs w:val="24"/>
          <w:rPrChange w:id="8934" w:author="John Peate" w:date="2023-06-01T16:40:00Z">
            <w:rPr>
              <w:rFonts w:ascii="Times New Roman" w:hAnsi="Times New Roman" w:cs="Times New Roman"/>
              <w:sz w:val="24"/>
              <w:szCs w:val="24"/>
            </w:rPr>
          </w:rPrChange>
        </w:rPr>
        <w:t xml:space="preserve">Lloyd P. Gartner, </w:t>
      </w:r>
      <w:del w:id="8935" w:author="John Peate" w:date="2023-06-04T12:55:00Z">
        <w:r w:rsidR="006511F9" w:rsidRPr="00C02511" w:rsidDel="00703587">
          <w:rPr>
            <w:rFonts w:asciiTheme="majorBidi" w:hAnsiTheme="majorBidi" w:cstheme="majorBidi"/>
            <w:sz w:val="24"/>
            <w:szCs w:val="24"/>
            <w:rPrChange w:id="8936" w:author="John Peate" w:date="2023-06-01T16:40:00Z">
              <w:rPr>
                <w:rFonts w:ascii="Times New Roman" w:hAnsi="Times New Roman" w:cs="Times New Roman"/>
                <w:sz w:val="24"/>
                <w:szCs w:val="24"/>
              </w:rPr>
            </w:rPrChange>
          </w:rPr>
          <w:delText>‘</w:delText>
        </w:r>
      </w:del>
      <w:ins w:id="8937" w:author="John Peate" w:date="2023-06-04T12:55:00Z">
        <w:r w:rsidR="00703587">
          <w:rPr>
            <w:rFonts w:asciiTheme="majorBidi" w:hAnsiTheme="majorBidi" w:cstheme="majorBidi"/>
            <w:sz w:val="24"/>
            <w:szCs w:val="24"/>
          </w:rPr>
          <w:t>“</w:t>
        </w:r>
      </w:ins>
      <w:r w:rsidR="006511F9" w:rsidRPr="00C02511">
        <w:rPr>
          <w:rFonts w:asciiTheme="majorBidi" w:hAnsiTheme="majorBidi" w:cstheme="majorBidi"/>
          <w:sz w:val="24"/>
          <w:szCs w:val="24"/>
          <w:rPrChange w:id="8938" w:author="John Peate" w:date="2023-06-01T16:40:00Z">
            <w:rPr>
              <w:rFonts w:ascii="Times New Roman" w:hAnsi="Times New Roman" w:cs="Times New Roman"/>
              <w:sz w:val="24"/>
              <w:szCs w:val="24"/>
            </w:rPr>
          </w:rPrChange>
        </w:rPr>
        <w:t>Anglo-Jewry and the Jewish International Traffic in Prostitution, 1885–</w:t>
      </w:r>
      <w:del w:id="8939" w:author="John Peate" w:date="2023-06-04T12:55:00Z">
        <w:r w:rsidR="006511F9" w:rsidRPr="00C02511" w:rsidDel="00703587">
          <w:rPr>
            <w:rFonts w:asciiTheme="majorBidi" w:hAnsiTheme="majorBidi" w:cstheme="majorBidi"/>
            <w:sz w:val="24"/>
            <w:szCs w:val="24"/>
            <w:rPrChange w:id="8940" w:author="John Peate" w:date="2023-06-01T16:40:00Z">
              <w:rPr>
                <w:rFonts w:ascii="Times New Roman" w:hAnsi="Times New Roman" w:cs="Times New Roman"/>
                <w:sz w:val="24"/>
                <w:szCs w:val="24"/>
              </w:rPr>
            </w:rPrChange>
          </w:rPr>
          <w:delText xml:space="preserve"> </w:delText>
        </w:r>
      </w:del>
      <w:r w:rsidR="006511F9" w:rsidRPr="00C02511">
        <w:rPr>
          <w:rFonts w:asciiTheme="majorBidi" w:hAnsiTheme="majorBidi" w:cstheme="majorBidi"/>
          <w:sz w:val="24"/>
          <w:szCs w:val="24"/>
          <w:rPrChange w:id="8941" w:author="John Peate" w:date="2023-06-01T16:40:00Z">
            <w:rPr>
              <w:rFonts w:ascii="Times New Roman" w:hAnsi="Times New Roman" w:cs="Times New Roman"/>
              <w:sz w:val="24"/>
              <w:szCs w:val="24"/>
            </w:rPr>
          </w:rPrChange>
        </w:rPr>
        <w:t>1914</w:t>
      </w:r>
      <w:del w:id="8942" w:author="John Peate" w:date="2023-06-04T12:55:00Z">
        <w:r w:rsidR="006511F9" w:rsidRPr="00C02511" w:rsidDel="00703587">
          <w:rPr>
            <w:rFonts w:asciiTheme="majorBidi" w:hAnsiTheme="majorBidi" w:cstheme="majorBidi"/>
            <w:sz w:val="24"/>
            <w:szCs w:val="24"/>
            <w:rPrChange w:id="8943" w:author="John Peate" w:date="2023-06-01T16:40:00Z">
              <w:rPr>
                <w:rFonts w:ascii="Times New Roman" w:hAnsi="Times New Roman" w:cs="Times New Roman"/>
                <w:sz w:val="24"/>
                <w:szCs w:val="24"/>
              </w:rPr>
            </w:rPrChange>
          </w:rPr>
          <w:delText>’</w:delText>
        </w:r>
      </w:del>
      <w:r w:rsidR="006511F9" w:rsidRPr="00C02511">
        <w:rPr>
          <w:rFonts w:asciiTheme="majorBidi" w:hAnsiTheme="majorBidi" w:cstheme="majorBidi"/>
          <w:sz w:val="24"/>
          <w:szCs w:val="24"/>
          <w:rPrChange w:id="8944" w:author="John Peate" w:date="2023-06-01T16:40:00Z">
            <w:rPr>
              <w:rFonts w:ascii="Times New Roman" w:hAnsi="Times New Roman" w:cs="Times New Roman"/>
              <w:sz w:val="24"/>
              <w:szCs w:val="24"/>
            </w:rPr>
          </w:rPrChange>
        </w:rPr>
        <w:t>,</w:t>
      </w:r>
      <w:ins w:id="8945" w:author="John Peate" w:date="2023-06-04T12:55:00Z">
        <w:r w:rsidR="00703587">
          <w:rPr>
            <w:rFonts w:asciiTheme="majorBidi" w:hAnsiTheme="majorBidi" w:cstheme="majorBidi"/>
            <w:sz w:val="24"/>
            <w:szCs w:val="24"/>
          </w:rPr>
          <w:t>”</w:t>
        </w:r>
      </w:ins>
      <w:r w:rsidR="006511F9" w:rsidRPr="00C02511">
        <w:rPr>
          <w:rFonts w:asciiTheme="majorBidi" w:hAnsiTheme="majorBidi" w:cstheme="majorBidi"/>
          <w:sz w:val="24"/>
          <w:szCs w:val="24"/>
          <w:rPrChange w:id="8946" w:author="John Peate" w:date="2023-06-01T16:40:00Z">
            <w:rPr>
              <w:rFonts w:ascii="Times New Roman" w:hAnsi="Times New Roman" w:cs="Times New Roman"/>
              <w:sz w:val="24"/>
              <w:szCs w:val="24"/>
            </w:rPr>
          </w:rPrChange>
        </w:rPr>
        <w:t xml:space="preserve"> </w:t>
      </w:r>
      <w:r w:rsidR="006511F9" w:rsidRPr="00C02511">
        <w:rPr>
          <w:rFonts w:asciiTheme="majorBidi" w:hAnsiTheme="majorBidi" w:cstheme="majorBidi"/>
          <w:i/>
          <w:sz w:val="24"/>
          <w:szCs w:val="24"/>
          <w:rPrChange w:id="8947" w:author="John Peate" w:date="2023-06-01T16:40:00Z">
            <w:rPr>
              <w:rFonts w:ascii="Times New Roman" w:hAnsi="Times New Roman" w:cs="Times New Roman"/>
              <w:i/>
              <w:sz w:val="24"/>
              <w:szCs w:val="24"/>
            </w:rPr>
          </w:rPrChange>
        </w:rPr>
        <w:t xml:space="preserve">Association for Jewish Studies </w:t>
      </w:r>
      <w:del w:id="8948" w:author="John Peate" w:date="2023-06-04T12:55:00Z">
        <w:r w:rsidR="006511F9" w:rsidRPr="00C02511" w:rsidDel="00703587">
          <w:rPr>
            <w:rFonts w:asciiTheme="majorBidi" w:hAnsiTheme="majorBidi" w:cstheme="majorBidi"/>
            <w:i/>
            <w:sz w:val="24"/>
            <w:szCs w:val="24"/>
            <w:rPrChange w:id="8949" w:author="John Peate" w:date="2023-06-01T16:40:00Z">
              <w:rPr>
                <w:rFonts w:ascii="Times New Roman" w:hAnsi="Times New Roman" w:cs="Times New Roman"/>
                <w:i/>
                <w:sz w:val="24"/>
                <w:szCs w:val="24"/>
              </w:rPr>
            </w:rPrChange>
          </w:rPr>
          <w:delText>review</w:delText>
        </w:r>
      </w:del>
      <w:ins w:id="8950" w:author="John Peate" w:date="2023-06-04T12:55:00Z">
        <w:r w:rsidR="00703587">
          <w:rPr>
            <w:rFonts w:asciiTheme="majorBidi" w:hAnsiTheme="majorBidi" w:cstheme="majorBidi"/>
            <w:i/>
            <w:sz w:val="24"/>
            <w:szCs w:val="24"/>
          </w:rPr>
          <w:t>R</w:t>
        </w:r>
        <w:r w:rsidR="00703587" w:rsidRPr="00C02511">
          <w:rPr>
            <w:rFonts w:asciiTheme="majorBidi" w:hAnsiTheme="majorBidi" w:cstheme="majorBidi"/>
            <w:i/>
            <w:sz w:val="24"/>
            <w:szCs w:val="24"/>
            <w:rPrChange w:id="8951" w:author="John Peate" w:date="2023-06-01T16:40:00Z">
              <w:rPr>
                <w:rFonts w:ascii="Times New Roman" w:hAnsi="Times New Roman" w:cs="Times New Roman"/>
                <w:i/>
                <w:sz w:val="24"/>
                <w:szCs w:val="24"/>
              </w:rPr>
            </w:rPrChange>
          </w:rPr>
          <w:t>eview</w:t>
        </w:r>
      </w:ins>
      <w:r w:rsidR="006511F9" w:rsidRPr="00C02511">
        <w:rPr>
          <w:rFonts w:asciiTheme="majorBidi" w:hAnsiTheme="majorBidi" w:cstheme="majorBidi"/>
          <w:sz w:val="24"/>
          <w:szCs w:val="24"/>
          <w:rPrChange w:id="8952" w:author="John Peate" w:date="2023-06-01T16:40:00Z">
            <w:rPr>
              <w:rFonts w:ascii="Times New Roman" w:hAnsi="Times New Roman" w:cs="Times New Roman"/>
              <w:sz w:val="24"/>
              <w:szCs w:val="24"/>
            </w:rPr>
          </w:rPrChange>
        </w:rPr>
        <w:t>, 7 (1982): 129</w:t>
      </w:r>
      <w:del w:id="8953" w:author="John Peate" w:date="2023-06-04T12:55:00Z">
        <w:r w:rsidR="006511F9" w:rsidRPr="00C02511" w:rsidDel="00703587">
          <w:rPr>
            <w:rFonts w:asciiTheme="majorBidi" w:hAnsiTheme="majorBidi" w:cstheme="majorBidi"/>
            <w:sz w:val="24"/>
            <w:szCs w:val="24"/>
            <w:rPrChange w:id="8954" w:author="John Peate" w:date="2023-06-01T16:40:00Z">
              <w:rPr>
                <w:rFonts w:ascii="Times New Roman" w:hAnsi="Times New Roman" w:cs="Times New Roman"/>
                <w:sz w:val="24"/>
                <w:szCs w:val="24"/>
              </w:rPr>
            </w:rPrChange>
          </w:rPr>
          <w:delText>-</w:delText>
        </w:r>
      </w:del>
      <w:ins w:id="8955" w:author="John Peate" w:date="2023-06-04T12:55:00Z">
        <w:r w:rsidR="00703587">
          <w:rPr>
            <w:rFonts w:asciiTheme="majorBidi" w:hAnsiTheme="majorBidi" w:cstheme="majorBidi"/>
            <w:sz w:val="24"/>
            <w:szCs w:val="24"/>
          </w:rPr>
          <w:t>–</w:t>
        </w:r>
      </w:ins>
      <w:r w:rsidR="006511F9" w:rsidRPr="00C02511">
        <w:rPr>
          <w:rFonts w:asciiTheme="majorBidi" w:hAnsiTheme="majorBidi" w:cstheme="majorBidi"/>
          <w:sz w:val="24"/>
          <w:szCs w:val="24"/>
          <w:rPrChange w:id="8956" w:author="John Peate" w:date="2023-06-01T16:40:00Z">
            <w:rPr>
              <w:rFonts w:ascii="Times New Roman" w:hAnsi="Times New Roman" w:cs="Times New Roman"/>
              <w:sz w:val="24"/>
              <w:szCs w:val="24"/>
            </w:rPr>
          </w:rPrChange>
        </w:rPr>
        <w:t>178.</w:t>
      </w:r>
    </w:p>
  </w:footnote>
  <w:footnote w:id="107">
    <w:p w14:paraId="0729BF09" w14:textId="10344E91" w:rsidR="00F2768A" w:rsidRPr="00C02511" w:rsidRDefault="00F2768A">
      <w:pPr>
        <w:pStyle w:val="FootnoteText"/>
        <w:tabs>
          <w:tab w:val="left" w:pos="0"/>
        </w:tabs>
        <w:spacing w:line="360" w:lineRule="auto"/>
        <w:rPr>
          <w:rFonts w:asciiTheme="majorBidi" w:hAnsiTheme="majorBidi" w:cstheme="majorBidi"/>
          <w:sz w:val="24"/>
          <w:szCs w:val="24"/>
          <w:rPrChange w:id="8968" w:author="John Peate" w:date="2023-06-01T16:40:00Z">
            <w:rPr/>
          </w:rPrChange>
        </w:rPr>
        <w:pPrChange w:id="8969" w:author="John Peate" w:date="2023-06-02T12:32:00Z">
          <w:pPr>
            <w:pStyle w:val="FootnoteText"/>
            <w:jc w:val="both"/>
          </w:pPr>
        </w:pPrChange>
      </w:pPr>
      <w:r w:rsidRPr="00C02511">
        <w:rPr>
          <w:rStyle w:val="FootnoteReference"/>
          <w:rFonts w:asciiTheme="majorBidi" w:hAnsiTheme="majorBidi" w:cstheme="majorBidi"/>
          <w:sz w:val="24"/>
          <w:szCs w:val="24"/>
          <w:rPrChange w:id="8970" w:author="John Peate" w:date="2023-06-01T16:40:00Z">
            <w:rPr>
              <w:rStyle w:val="FootnoteReference"/>
            </w:rPr>
          </w:rPrChange>
        </w:rPr>
        <w:footnoteRef/>
      </w:r>
      <w:r w:rsidRPr="00C02511">
        <w:rPr>
          <w:rFonts w:asciiTheme="majorBidi" w:hAnsiTheme="majorBidi" w:cstheme="majorBidi"/>
          <w:sz w:val="24"/>
          <w:szCs w:val="24"/>
          <w:rPrChange w:id="8971" w:author="John Peate" w:date="2023-06-01T16:40:00Z">
            <w:rPr/>
          </w:rPrChange>
        </w:rPr>
        <w:t xml:space="preserve"> </w:t>
      </w:r>
      <w:bookmarkStart w:id="8972" w:name="_Hlk131696908"/>
      <w:r w:rsidR="00197AEA" w:rsidRPr="00C02511">
        <w:rPr>
          <w:rFonts w:asciiTheme="majorBidi" w:hAnsiTheme="majorBidi" w:cstheme="majorBidi"/>
          <w:sz w:val="24"/>
          <w:szCs w:val="24"/>
          <w:rPrChange w:id="8973" w:author="John Peate" w:date="2023-06-01T16:40:00Z">
            <w:rPr>
              <w:rFonts w:ascii="Times New Roman" w:hAnsi="Times New Roman" w:cs="Times New Roman"/>
              <w:sz w:val="24"/>
              <w:szCs w:val="24"/>
            </w:rPr>
          </w:rPrChange>
        </w:rPr>
        <w:t xml:space="preserve">Jewish Association for the Protection of Girls and Women, </w:t>
      </w:r>
      <w:r w:rsidR="00197AEA" w:rsidRPr="00C02511">
        <w:rPr>
          <w:rFonts w:asciiTheme="majorBidi" w:hAnsiTheme="majorBidi" w:cstheme="majorBidi"/>
          <w:i/>
          <w:sz w:val="24"/>
          <w:szCs w:val="24"/>
          <w:rPrChange w:id="8974" w:author="John Peate" w:date="2023-06-01T16:40:00Z">
            <w:rPr>
              <w:rFonts w:ascii="Times New Roman" w:hAnsi="Times New Roman" w:cs="Times New Roman"/>
              <w:i/>
              <w:sz w:val="24"/>
              <w:szCs w:val="24"/>
            </w:rPr>
          </w:rPrChange>
        </w:rPr>
        <w:t xml:space="preserve">Annual Reports, 1898–1914, </w:t>
      </w:r>
      <w:r w:rsidR="00197AEA" w:rsidRPr="00C02511">
        <w:rPr>
          <w:rFonts w:asciiTheme="majorBidi" w:hAnsiTheme="majorBidi" w:cstheme="majorBidi"/>
          <w:sz w:val="24"/>
          <w:szCs w:val="24"/>
          <w:rPrChange w:id="8975" w:author="John Peate" w:date="2023-06-01T16:40:00Z">
            <w:rPr>
              <w:rFonts w:ascii="Times New Roman" w:hAnsi="Times New Roman" w:cs="Times New Roman"/>
              <w:sz w:val="24"/>
              <w:szCs w:val="24"/>
            </w:rPr>
          </w:rPrChange>
        </w:rPr>
        <w:t>Jewish Care Archive, Hartley Library, University of Southampton MS173 2/2/1</w:t>
      </w:r>
      <w:ins w:id="8976" w:author="John Peate" w:date="2023-06-04T12:55:00Z">
        <w:r w:rsidR="00703587">
          <w:rPr>
            <w:rFonts w:asciiTheme="majorBidi" w:hAnsiTheme="majorBidi" w:cstheme="majorBidi"/>
            <w:sz w:val="24"/>
            <w:szCs w:val="24"/>
          </w:rPr>
          <w:t>;</w:t>
        </w:r>
      </w:ins>
      <w:r w:rsidR="00197AEA" w:rsidRPr="00C02511">
        <w:rPr>
          <w:rFonts w:asciiTheme="majorBidi" w:hAnsiTheme="majorBidi" w:cstheme="majorBidi"/>
          <w:sz w:val="24"/>
          <w:szCs w:val="24"/>
          <w:rPrChange w:id="8977" w:author="John Peate" w:date="2023-06-01T16:40:00Z">
            <w:rPr>
              <w:rFonts w:ascii="Times New Roman" w:hAnsi="Times New Roman" w:cs="Times New Roman"/>
              <w:sz w:val="24"/>
              <w:szCs w:val="24"/>
            </w:rPr>
          </w:rPrChange>
        </w:rPr>
        <w:t xml:space="preserve"> </w:t>
      </w:r>
      <w:del w:id="8978" w:author="John Peate" w:date="2023-06-04T12:55:00Z">
        <w:r w:rsidR="00197AEA" w:rsidRPr="00C02511" w:rsidDel="00703587">
          <w:rPr>
            <w:rFonts w:asciiTheme="majorBidi" w:hAnsiTheme="majorBidi" w:cstheme="majorBidi"/>
            <w:sz w:val="24"/>
            <w:szCs w:val="24"/>
            <w:rPrChange w:id="8979" w:author="John Peate" w:date="2023-06-01T16:40:00Z">
              <w:rPr>
                <w:rFonts w:ascii="Times New Roman" w:hAnsi="Times New Roman" w:cs="Times New Roman"/>
                <w:sz w:val="24"/>
                <w:szCs w:val="24"/>
              </w:rPr>
            </w:rPrChange>
          </w:rPr>
          <w:delText xml:space="preserve">&amp; </w:delText>
        </w:r>
      </w:del>
      <w:r w:rsidR="00197AEA" w:rsidRPr="00C02511">
        <w:rPr>
          <w:rFonts w:asciiTheme="majorBidi" w:hAnsiTheme="majorBidi" w:cstheme="majorBidi"/>
          <w:sz w:val="24"/>
          <w:szCs w:val="24"/>
          <w:rPrChange w:id="8980" w:author="John Peate" w:date="2023-06-01T16:40:00Z">
            <w:rPr>
              <w:rFonts w:ascii="Times New Roman" w:hAnsi="Times New Roman" w:cs="Times New Roman"/>
              <w:sz w:val="24"/>
              <w:szCs w:val="24"/>
            </w:rPr>
          </w:rPrChange>
        </w:rPr>
        <w:t xml:space="preserve">Jewish Association for the Protection of Girls and Women, </w:t>
      </w:r>
      <w:r w:rsidR="00197AEA" w:rsidRPr="00C02511">
        <w:rPr>
          <w:rFonts w:asciiTheme="majorBidi" w:hAnsiTheme="majorBidi" w:cstheme="majorBidi"/>
          <w:i/>
          <w:sz w:val="24"/>
          <w:szCs w:val="24"/>
          <w:rPrChange w:id="8981" w:author="John Peate" w:date="2023-06-01T16:40:00Z">
            <w:rPr>
              <w:rFonts w:ascii="Times New Roman" w:hAnsi="Times New Roman" w:cs="Times New Roman"/>
              <w:i/>
              <w:sz w:val="24"/>
              <w:szCs w:val="24"/>
            </w:rPr>
          </w:rPrChange>
        </w:rPr>
        <w:t>Official Report of the Jewish International Conference on the Suppression of the Traffic in Girls and Women: Private and Confidential</w:t>
      </w:r>
      <w:r w:rsidR="00197AEA" w:rsidRPr="00C02511">
        <w:rPr>
          <w:rFonts w:asciiTheme="majorBidi" w:hAnsiTheme="majorBidi" w:cstheme="majorBidi"/>
          <w:sz w:val="24"/>
          <w:szCs w:val="24"/>
          <w:rPrChange w:id="8982" w:author="John Peate" w:date="2023-06-01T16:40:00Z">
            <w:rPr>
              <w:rFonts w:ascii="Times New Roman" w:hAnsi="Times New Roman" w:cs="Times New Roman"/>
              <w:sz w:val="24"/>
              <w:szCs w:val="24"/>
            </w:rPr>
          </w:rPrChange>
        </w:rPr>
        <w:t>, (London: Central Bureau, Jewish Association for the Protection of Girls and Women, 1910)</w:t>
      </w:r>
      <w:bookmarkEnd w:id="8972"/>
    </w:p>
  </w:footnote>
  <w:footnote w:id="108">
    <w:p w14:paraId="5642C23D" w14:textId="28DEFB40" w:rsidR="00C02973" w:rsidRPr="00DE724A" w:rsidRDefault="00C02973" w:rsidP="00C02973">
      <w:pPr>
        <w:pStyle w:val="FootnoteText"/>
        <w:tabs>
          <w:tab w:val="left" w:pos="0"/>
        </w:tabs>
        <w:spacing w:line="360" w:lineRule="auto"/>
        <w:rPr>
          <w:ins w:id="8989" w:author="John Peate" w:date="2023-06-02T13:12:00Z"/>
          <w:rFonts w:asciiTheme="majorBidi" w:hAnsiTheme="majorBidi" w:cstheme="majorBidi"/>
          <w:sz w:val="24"/>
          <w:szCs w:val="24"/>
        </w:rPr>
      </w:pPr>
      <w:ins w:id="8990" w:author="John Peate" w:date="2023-06-02T13:12:00Z">
        <w:r w:rsidRPr="00DE724A">
          <w:rPr>
            <w:rStyle w:val="FootnoteReference"/>
            <w:rFonts w:asciiTheme="majorBidi" w:hAnsiTheme="majorBidi" w:cstheme="majorBidi"/>
            <w:sz w:val="24"/>
            <w:szCs w:val="24"/>
          </w:rPr>
          <w:footnoteRef/>
        </w:r>
        <w:r w:rsidRPr="00DE724A">
          <w:rPr>
            <w:rFonts w:asciiTheme="majorBidi" w:hAnsiTheme="majorBidi" w:cstheme="majorBidi"/>
            <w:sz w:val="24"/>
            <w:szCs w:val="24"/>
          </w:rPr>
          <w:t xml:space="preserve"> Knepper (2007)</w:t>
        </w:r>
      </w:ins>
      <w:ins w:id="8991" w:author="John Peate" w:date="2023-06-04T12:55:00Z">
        <w:r w:rsidR="00703587">
          <w:rPr>
            <w:rFonts w:asciiTheme="majorBidi" w:hAnsiTheme="majorBidi" w:cstheme="majorBidi"/>
            <w:sz w:val="24"/>
            <w:szCs w:val="24"/>
          </w:rPr>
          <w:t>;</w:t>
        </w:r>
      </w:ins>
      <w:ins w:id="8992" w:author="John Peate" w:date="2023-06-02T13:12:00Z">
        <w:r w:rsidRPr="00DE724A">
          <w:rPr>
            <w:rFonts w:asciiTheme="majorBidi" w:hAnsiTheme="majorBidi" w:cstheme="majorBidi"/>
            <w:sz w:val="24"/>
            <w:szCs w:val="24"/>
          </w:rPr>
          <w:t xml:space="preserve"> </w:t>
        </w:r>
      </w:ins>
      <w:ins w:id="8993" w:author="John Peate" w:date="2023-06-04T12:56:00Z">
        <w:r w:rsidR="00703587">
          <w:rPr>
            <w:rFonts w:asciiTheme="majorBidi" w:hAnsiTheme="majorBidi" w:cstheme="majorBidi"/>
            <w:sz w:val="24"/>
            <w:szCs w:val="24"/>
          </w:rPr>
          <w:t>Paul Knepper</w:t>
        </w:r>
      </w:ins>
      <w:ins w:id="8994" w:author="John Peate" w:date="2023-06-02T13:12:00Z">
        <w:r w:rsidRPr="00DE724A">
          <w:rPr>
            <w:rFonts w:asciiTheme="majorBidi" w:hAnsiTheme="majorBidi" w:cstheme="majorBidi"/>
            <w:sz w:val="24"/>
            <w:szCs w:val="24"/>
          </w:rPr>
          <w:t xml:space="preserve">, </w:t>
        </w:r>
      </w:ins>
      <w:ins w:id="8995" w:author="John Peate" w:date="2023-06-04T12:56:00Z">
        <w:r w:rsidR="00703587">
          <w:rPr>
            <w:rFonts w:asciiTheme="majorBidi" w:hAnsiTheme="majorBidi" w:cstheme="majorBidi"/>
            <w:sz w:val="24"/>
            <w:szCs w:val="24"/>
          </w:rPr>
          <w:t>“</w:t>
        </w:r>
      </w:ins>
      <w:ins w:id="8996" w:author="John Peate" w:date="2023-06-02T13:12:00Z">
        <w:r w:rsidRPr="00DE724A">
          <w:rPr>
            <w:rFonts w:asciiTheme="majorBidi" w:hAnsiTheme="majorBidi" w:cstheme="majorBidi"/>
            <w:sz w:val="24"/>
            <w:szCs w:val="24"/>
          </w:rPr>
          <w:t xml:space="preserve">British Jews and the </w:t>
        </w:r>
        <w:proofErr w:type="spellStart"/>
        <w:r w:rsidRPr="00DE724A">
          <w:rPr>
            <w:rFonts w:asciiTheme="majorBidi" w:hAnsiTheme="majorBidi" w:cstheme="majorBidi"/>
            <w:sz w:val="24"/>
            <w:szCs w:val="24"/>
          </w:rPr>
          <w:t>Racialisation</w:t>
        </w:r>
        <w:proofErr w:type="spellEnd"/>
        <w:r w:rsidRPr="00DE724A">
          <w:rPr>
            <w:rFonts w:asciiTheme="majorBidi" w:hAnsiTheme="majorBidi" w:cstheme="majorBidi"/>
            <w:sz w:val="24"/>
            <w:szCs w:val="24"/>
          </w:rPr>
          <w:t xml:space="preserve"> of Crime in the Age of Empire</w:t>
        </w:r>
      </w:ins>
      <w:ins w:id="8997" w:author="John Peate" w:date="2023-06-04T12:56:00Z">
        <w:r w:rsidR="00703587">
          <w:rPr>
            <w:rFonts w:asciiTheme="majorBidi" w:hAnsiTheme="majorBidi" w:cstheme="majorBidi"/>
            <w:sz w:val="24"/>
            <w:szCs w:val="24"/>
          </w:rPr>
          <w:t>,”</w:t>
        </w:r>
      </w:ins>
      <w:ins w:id="8998" w:author="John Peate" w:date="2023-06-02T13:12:00Z">
        <w:r w:rsidRPr="00DE724A">
          <w:rPr>
            <w:rFonts w:asciiTheme="majorBidi" w:hAnsiTheme="majorBidi" w:cstheme="majorBidi"/>
            <w:sz w:val="24"/>
            <w:szCs w:val="24"/>
          </w:rPr>
          <w:t xml:space="preserve"> </w:t>
        </w:r>
        <w:r w:rsidRPr="00DE724A">
          <w:rPr>
            <w:rFonts w:asciiTheme="majorBidi" w:hAnsiTheme="majorBidi" w:cstheme="majorBidi"/>
            <w:i/>
            <w:sz w:val="24"/>
            <w:szCs w:val="24"/>
          </w:rPr>
          <w:t>British Journal of Criminology</w:t>
        </w:r>
        <w:r w:rsidRPr="00DE724A">
          <w:rPr>
            <w:rFonts w:asciiTheme="majorBidi" w:hAnsiTheme="majorBidi" w:cstheme="majorBidi"/>
            <w:sz w:val="24"/>
            <w:szCs w:val="24"/>
          </w:rPr>
          <w:t>, 47(1), (2007), 61</w:t>
        </w:r>
      </w:ins>
      <w:ins w:id="8999" w:author="John Peate" w:date="2023-06-04T12:56:00Z">
        <w:r w:rsidR="00703587">
          <w:rPr>
            <w:rFonts w:asciiTheme="majorBidi" w:hAnsiTheme="majorBidi" w:cstheme="majorBidi"/>
            <w:sz w:val="24"/>
            <w:szCs w:val="24"/>
          </w:rPr>
          <w:t>–</w:t>
        </w:r>
      </w:ins>
      <w:ins w:id="9000" w:author="John Peate" w:date="2023-06-02T13:12:00Z">
        <w:r w:rsidRPr="00DE724A">
          <w:rPr>
            <w:rFonts w:asciiTheme="majorBidi" w:hAnsiTheme="majorBidi" w:cstheme="majorBidi"/>
            <w:sz w:val="24"/>
            <w:szCs w:val="24"/>
          </w:rPr>
          <w:t>79.</w:t>
        </w:r>
      </w:ins>
    </w:p>
  </w:footnote>
  <w:footnote w:id="109">
    <w:p w14:paraId="33D0F211" w14:textId="1C629434" w:rsidR="00B7716D" w:rsidRPr="00C02511" w:rsidRDefault="00B7716D">
      <w:pPr>
        <w:pStyle w:val="FootnoteText"/>
        <w:tabs>
          <w:tab w:val="left" w:pos="0"/>
        </w:tabs>
        <w:spacing w:line="360" w:lineRule="auto"/>
        <w:rPr>
          <w:rFonts w:asciiTheme="majorBidi" w:hAnsiTheme="majorBidi" w:cstheme="majorBidi"/>
          <w:sz w:val="24"/>
          <w:szCs w:val="24"/>
          <w:rPrChange w:id="9017" w:author="John Peate" w:date="2023-06-01T16:40:00Z">
            <w:rPr/>
          </w:rPrChange>
        </w:rPr>
        <w:pPrChange w:id="9018" w:author="John Peate" w:date="2023-06-02T12:32:00Z">
          <w:pPr>
            <w:pStyle w:val="FootnoteText"/>
            <w:jc w:val="both"/>
          </w:pPr>
        </w:pPrChange>
      </w:pPr>
      <w:r w:rsidRPr="00C02511">
        <w:rPr>
          <w:rStyle w:val="FootnoteReference"/>
          <w:rFonts w:asciiTheme="majorBidi" w:hAnsiTheme="majorBidi" w:cstheme="majorBidi"/>
          <w:sz w:val="24"/>
          <w:szCs w:val="24"/>
          <w:rPrChange w:id="9019" w:author="John Peate" w:date="2023-06-01T16:40:00Z">
            <w:rPr>
              <w:rStyle w:val="FootnoteReference"/>
            </w:rPr>
          </w:rPrChange>
        </w:rPr>
        <w:footnoteRef/>
      </w:r>
      <w:r w:rsidRPr="00C02511">
        <w:rPr>
          <w:rFonts w:asciiTheme="majorBidi" w:hAnsiTheme="majorBidi" w:cstheme="majorBidi"/>
          <w:sz w:val="24"/>
          <w:szCs w:val="24"/>
          <w:rPrChange w:id="9020" w:author="John Peate" w:date="2023-06-01T16:40:00Z">
            <w:rPr/>
          </w:rPrChange>
        </w:rPr>
        <w:t xml:space="preserve"> </w:t>
      </w:r>
      <w:r w:rsidR="00E43780" w:rsidRPr="00C02511">
        <w:rPr>
          <w:rFonts w:asciiTheme="majorBidi" w:hAnsiTheme="majorBidi" w:cstheme="majorBidi"/>
          <w:sz w:val="24"/>
          <w:szCs w:val="24"/>
          <w:rPrChange w:id="9021" w:author="John Peate" w:date="2023-06-01T16:40:00Z">
            <w:rPr>
              <w:rFonts w:ascii="Times New Roman" w:hAnsi="Times New Roman" w:cs="Times New Roman"/>
              <w:sz w:val="24"/>
              <w:szCs w:val="24"/>
            </w:rPr>
          </w:rPrChange>
        </w:rPr>
        <w:t xml:space="preserve">Marion Kaplan, </w:t>
      </w:r>
      <w:r w:rsidR="00E43780" w:rsidRPr="00C02511">
        <w:rPr>
          <w:rFonts w:asciiTheme="majorBidi" w:hAnsiTheme="majorBidi" w:cstheme="majorBidi"/>
          <w:i/>
          <w:sz w:val="24"/>
          <w:szCs w:val="24"/>
          <w:rPrChange w:id="9022" w:author="John Peate" w:date="2023-06-01T16:40:00Z">
            <w:rPr>
              <w:rFonts w:ascii="Times New Roman" w:hAnsi="Times New Roman" w:cs="Times New Roman"/>
              <w:i/>
              <w:sz w:val="24"/>
              <w:szCs w:val="24"/>
            </w:rPr>
          </w:rPrChange>
        </w:rPr>
        <w:t xml:space="preserve">The Jewish Feminist Movement in Germany: The Campaigns of the </w:t>
      </w:r>
      <w:proofErr w:type="spellStart"/>
      <w:r w:rsidR="00E43780" w:rsidRPr="00C02511">
        <w:rPr>
          <w:rFonts w:asciiTheme="majorBidi" w:hAnsiTheme="majorBidi" w:cstheme="majorBidi"/>
          <w:i/>
          <w:sz w:val="24"/>
          <w:szCs w:val="24"/>
          <w:rPrChange w:id="9023" w:author="John Peate" w:date="2023-06-01T16:40:00Z">
            <w:rPr>
              <w:rFonts w:ascii="Times New Roman" w:hAnsi="Times New Roman" w:cs="Times New Roman"/>
              <w:i/>
              <w:sz w:val="24"/>
              <w:szCs w:val="24"/>
            </w:rPr>
          </w:rPrChange>
        </w:rPr>
        <w:t>Jüdischer</w:t>
      </w:r>
      <w:proofErr w:type="spellEnd"/>
      <w:r w:rsidR="00E43780" w:rsidRPr="00C02511">
        <w:rPr>
          <w:rFonts w:asciiTheme="majorBidi" w:hAnsiTheme="majorBidi" w:cstheme="majorBidi"/>
          <w:i/>
          <w:sz w:val="24"/>
          <w:szCs w:val="24"/>
          <w:rPrChange w:id="9024" w:author="John Peate" w:date="2023-06-01T16:40:00Z">
            <w:rPr>
              <w:rFonts w:ascii="Times New Roman" w:hAnsi="Times New Roman" w:cs="Times New Roman"/>
              <w:i/>
              <w:sz w:val="24"/>
              <w:szCs w:val="24"/>
            </w:rPr>
          </w:rPrChange>
        </w:rPr>
        <w:t xml:space="preserve"> </w:t>
      </w:r>
      <w:proofErr w:type="spellStart"/>
      <w:r w:rsidR="00E43780" w:rsidRPr="00C02511">
        <w:rPr>
          <w:rFonts w:asciiTheme="majorBidi" w:hAnsiTheme="majorBidi" w:cstheme="majorBidi"/>
          <w:i/>
          <w:sz w:val="24"/>
          <w:szCs w:val="24"/>
          <w:rPrChange w:id="9025" w:author="John Peate" w:date="2023-06-01T16:40:00Z">
            <w:rPr>
              <w:rFonts w:ascii="Times New Roman" w:hAnsi="Times New Roman" w:cs="Times New Roman"/>
              <w:i/>
              <w:sz w:val="24"/>
              <w:szCs w:val="24"/>
            </w:rPr>
          </w:rPrChange>
        </w:rPr>
        <w:t>Frauenbund</w:t>
      </w:r>
      <w:proofErr w:type="spellEnd"/>
      <w:r w:rsidR="00E43780" w:rsidRPr="00C02511">
        <w:rPr>
          <w:rFonts w:asciiTheme="majorBidi" w:hAnsiTheme="majorBidi" w:cstheme="majorBidi"/>
          <w:i/>
          <w:sz w:val="24"/>
          <w:szCs w:val="24"/>
          <w:rPrChange w:id="9026" w:author="John Peate" w:date="2023-06-01T16:40:00Z">
            <w:rPr>
              <w:rFonts w:ascii="Times New Roman" w:hAnsi="Times New Roman" w:cs="Times New Roman"/>
              <w:i/>
              <w:sz w:val="24"/>
              <w:szCs w:val="24"/>
            </w:rPr>
          </w:rPrChange>
        </w:rPr>
        <w:t>, 1904–1938</w:t>
      </w:r>
      <w:r w:rsidR="00E43780" w:rsidRPr="00C02511">
        <w:rPr>
          <w:rFonts w:asciiTheme="majorBidi" w:hAnsiTheme="majorBidi" w:cstheme="majorBidi"/>
          <w:sz w:val="24"/>
          <w:szCs w:val="24"/>
          <w:rPrChange w:id="9027" w:author="John Peate" w:date="2023-06-01T16:40:00Z">
            <w:rPr>
              <w:rFonts w:ascii="Times New Roman" w:hAnsi="Times New Roman" w:cs="Times New Roman"/>
              <w:sz w:val="24"/>
              <w:szCs w:val="24"/>
            </w:rPr>
          </w:rPrChange>
        </w:rPr>
        <w:t>, (London: Greenwood Press, 1979)</w:t>
      </w:r>
      <w:ins w:id="9028" w:author="John Peate" w:date="2023-06-04T12:56:00Z">
        <w:r w:rsidR="00703587">
          <w:rPr>
            <w:rFonts w:asciiTheme="majorBidi" w:hAnsiTheme="majorBidi" w:cstheme="majorBidi"/>
            <w:sz w:val="24"/>
            <w:szCs w:val="24"/>
          </w:rPr>
          <w:t>;</w:t>
        </w:r>
      </w:ins>
      <w:r w:rsidR="00E43780" w:rsidRPr="00C02511">
        <w:rPr>
          <w:rFonts w:asciiTheme="majorBidi" w:hAnsiTheme="majorBidi" w:cstheme="majorBidi"/>
          <w:sz w:val="24"/>
          <w:szCs w:val="24"/>
          <w:rPrChange w:id="9029" w:author="John Peate" w:date="2023-06-01T16:40:00Z">
            <w:rPr>
              <w:rFonts w:ascii="Times New Roman" w:hAnsi="Times New Roman" w:cs="Times New Roman"/>
              <w:sz w:val="24"/>
              <w:szCs w:val="24"/>
            </w:rPr>
          </w:rPrChange>
        </w:rPr>
        <w:t xml:space="preserve"> </w:t>
      </w:r>
      <w:ins w:id="9030" w:author="John Peate" w:date="2023-06-04T12:56:00Z">
        <w:r w:rsidR="00703587" w:rsidRPr="001201D4">
          <w:rPr>
            <w:rFonts w:asciiTheme="majorBidi" w:hAnsiTheme="majorBidi" w:cstheme="majorBidi"/>
            <w:sz w:val="24"/>
            <w:szCs w:val="24"/>
          </w:rPr>
          <w:t>Marion Kaplan</w:t>
        </w:r>
      </w:ins>
      <w:del w:id="9031" w:author="John Peate" w:date="2023-06-04T12:56:00Z">
        <w:r w:rsidR="00E43780" w:rsidRPr="00C02511" w:rsidDel="00703587">
          <w:rPr>
            <w:rFonts w:asciiTheme="majorBidi" w:hAnsiTheme="majorBidi" w:cstheme="majorBidi"/>
            <w:sz w:val="24"/>
            <w:szCs w:val="24"/>
            <w:rPrChange w:id="9032" w:author="John Peate" w:date="2023-06-01T16:40:00Z">
              <w:rPr>
                <w:rFonts w:ascii="Times New Roman" w:hAnsi="Times New Roman" w:cs="Times New Roman"/>
                <w:sz w:val="24"/>
                <w:szCs w:val="24"/>
              </w:rPr>
            </w:rPrChange>
          </w:rPr>
          <w:delText>&amp; Idem</w:delText>
        </w:r>
      </w:del>
      <w:r w:rsidR="00E43780" w:rsidRPr="00C02511">
        <w:rPr>
          <w:rFonts w:asciiTheme="majorBidi" w:hAnsiTheme="majorBidi" w:cstheme="majorBidi"/>
          <w:sz w:val="24"/>
          <w:szCs w:val="24"/>
          <w:rPrChange w:id="9033" w:author="John Peate" w:date="2023-06-01T16:40:00Z">
            <w:rPr>
              <w:rFonts w:ascii="Times New Roman" w:hAnsi="Times New Roman" w:cs="Times New Roman"/>
              <w:sz w:val="24"/>
              <w:szCs w:val="24"/>
            </w:rPr>
          </w:rPrChange>
        </w:rPr>
        <w:t xml:space="preserve">, </w:t>
      </w:r>
      <w:del w:id="9034" w:author="John Peate" w:date="2023-06-04T12:56:00Z">
        <w:r w:rsidR="00E43780" w:rsidRPr="00C02511" w:rsidDel="00703587">
          <w:rPr>
            <w:rFonts w:asciiTheme="majorBidi" w:hAnsiTheme="majorBidi" w:cstheme="majorBidi"/>
            <w:sz w:val="24"/>
            <w:szCs w:val="24"/>
            <w:rPrChange w:id="9035" w:author="John Peate" w:date="2023-06-01T16:40:00Z">
              <w:rPr>
                <w:rFonts w:ascii="Times New Roman" w:hAnsi="Times New Roman" w:cs="Times New Roman"/>
                <w:sz w:val="24"/>
                <w:szCs w:val="24"/>
              </w:rPr>
            </w:rPrChange>
          </w:rPr>
          <w:delText>‘</w:delText>
        </w:r>
      </w:del>
      <w:ins w:id="9036" w:author="John Peate" w:date="2023-06-04T12:56:00Z">
        <w:r w:rsidR="00703587">
          <w:rPr>
            <w:rFonts w:asciiTheme="majorBidi" w:hAnsiTheme="majorBidi" w:cstheme="majorBidi"/>
            <w:sz w:val="24"/>
            <w:szCs w:val="24"/>
          </w:rPr>
          <w:t>“</w:t>
        </w:r>
      </w:ins>
      <w:r w:rsidR="00E43780" w:rsidRPr="00C02511">
        <w:rPr>
          <w:rFonts w:asciiTheme="majorBidi" w:hAnsiTheme="majorBidi" w:cstheme="majorBidi"/>
          <w:sz w:val="24"/>
          <w:szCs w:val="24"/>
          <w:rPrChange w:id="9037" w:author="John Peate" w:date="2023-06-01T16:40:00Z">
            <w:rPr>
              <w:rFonts w:ascii="Times New Roman" w:hAnsi="Times New Roman" w:cs="Times New Roman"/>
              <w:sz w:val="24"/>
              <w:szCs w:val="24"/>
            </w:rPr>
          </w:rPrChange>
        </w:rPr>
        <w:t>Prostitution, Morality Crusades and Feminism: German-Jewish Feminists and the Campaign against White Slavery</w:t>
      </w:r>
      <w:del w:id="9038" w:author="John Peate" w:date="2023-06-04T12:56:00Z">
        <w:r w:rsidR="00E43780" w:rsidRPr="00C02511" w:rsidDel="00703587">
          <w:rPr>
            <w:rFonts w:asciiTheme="majorBidi" w:hAnsiTheme="majorBidi" w:cstheme="majorBidi"/>
            <w:sz w:val="24"/>
            <w:szCs w:val="24"/>
            <w:rPrChange w:id="9039" w:author="John Peate" w:date="2023-06-01T16:40:00Z">
              <w:rPr>
                <w:rFonts w:ascii="Times New Roman" w:hAnsi="Times New Roman" w:cs="Times New Roman"/>
                <w:sz w:val="24"/>
                <w:szCs w:val="24"/>
              </w:rPr>
            </w:rPrChange>
          </w:rPr>
          <w:delText>’</w:delText>
        </w:r>
      </w:del>
      <w:r w:rsidR="00E43780" w:rsidRPr="00C02511">
        <w:rPr>
          <w:rFonts w:asciiTheme="majorBidi" w:hAnsiTheme="majorBidi" w:cstheme="majorBidi"/>
          <w:sz w:val="24"/>
          <w:szCs w:val="24"/>
          <w:rPrChange w:id="9040" w:author="John Peate" w:date="2023-06-01T16:40:00Z">
            <w:rPr>
              <w:rFonts w:ascii="Times New Roman" w:hAnsi="Times New Roman" w:cs="Times New Roman"/>
              <w:sz w:val="24"/>
              <w:szCs w:val="24"/>
            </w:rPr>
          </w:rPrChange>
        </w:rPr>
        <w:t>,</w:t>
      </w:r>
      <w:ins w:id="9041" w:author="John Peate" w:date="2023-06-04T12:56:00Z">
        <w:r w:rsidR="00703587">
          <w:rPr>
            <w:rFonts w:asciiTheme="majorBidi" w:hAnsiTheme="majorBidi" w:cstheme="majorBidi"/>
            <w:sz w:val="24"/>
            <w:szCs w:val="24"/>
          </w:rPr>
          <w:t>”</w:t>
        </w:r>
      </w:ins>
      <w:r w:rsidR="00E43780" w:rsidRPr="00C02511">
        <w:rPr>
          <w:rFonts w:asciiTheme="majorBidi" w:hAnsiTheme="majorBidi" w:cstheme="majorBidi"/>
          <w:sz w:val="24"/>
          <w:szCs w:val="24"/>
          <w:rPrChange w:id="9042" w:author="John Peate" w:date="2023-06-01T16:40:00Z">
            <w:rPr>
              <w:rFonts w:ascii="Times New Roman" w:hAnsi="Times New Roman" w:cs="Times New Roman"/>
              <w:sz w:val="24"/>
              <w:szCs w:val="24"/>
            </w:rPr>
          </w:rPrChange>
        </w:rPr>
        <w:t xml:space="preserve"> </w:t>
      </w:r>
      <w:r w:rsidR="00E43780" w:rsidRPr="00C02511">
        <w:rPr>
          <w:rFonts w:asciiTheme="majorBidi" w:hAnsiTheme="majorBidi" w:cstheme="majorBidi"/>
          <w:i/>
          <w:sz w:val="24"/>
          <w:szCs w:val="24"/>
          <w:rPrChange w:id="9043" w:author="John Peate" w:date="2023-06-01T16:40:00Z">
            <w:rPr>
              <w:rFonts w:ascii="Times New Roman" w:hAnsi="Times New Roman" w:cs="Times New Roman"/>
              <w:i/>
              <w:sz w:val="24"/>
              <w:szCs w:val="24"/>
            </w:rPr>
          </w:rPrChange>
        </w:rPr>
        <w:t>Women’s Stu</w:t>
      </w:r>
      <w:ins w:id="9044" w:author="John Peate" w:date="2023-06-04T12:56:00Z">
        <w:r w:rsidR="00703587">
          <w:rPr>
            <w:rFonts w:asciiTheme="majorBidi" w:hAnsiTheme="majorBidi" w:cstheme="majorBidi"/>
            <w:i/>
            <w:sz w:val="24"/>
            <w:szCs w:val="24"/>
          </w:rPr>
          <w:t>d</w:t>
        </w:r>
      </w:ins>
      <w:del w:id="9045" w:author="John Peate" w:date="2023-06-04T12:56:00Z">
        <w:r w:rsidR="00E43780" w:rsidRPr="00C02511" w:rsidDel="00703587">
          <w:rPr>
            <w:rFonts w:asciiTheme="majorBidi" w:hAnsiTheme="majorBidi" w:cstheme="majorBidi"/>
            <w:i/>
            <w:sz w:val="24"/>
            <w:szCs w:val="24"/>
            <w:rPrChange w:id="9046" w:author="John Peate" w:date="2023-06-01T16:40:00Z">
              <w:rPr>
                <w:rFonts w:ascii="Times New Roman" w:hAnsi="Times New Roman" w:cs="Times New Roman"/>
                <w:i/>
                <w:sz w:val="24"/>
                <w:szCs w:val="24"/>
              </w:rPr>
            </w:rPrChange>
          </w:rPr>
          <w:delText>Н</w:delText>
        </w:r>
      </w:del>
      <w:r w:rsidR="00E43780" w:rsidRPr="00C02511">
        <w:rPr>
          <w:rFonts w:asciiTheme="majorBidi" w:hAnsiTheme="majorBidi" w:cstheme="majorBidi"/>
          <w:i/>
          <w:sz w:val="24"/>
          <w:szCs w:val="24"/>
          <w:rPrChange w:id="9047" w:author="John Peate" w:date="2023-06-01T16:40:00Z">
            <w:rPr>
              <w:rFonts w:ascii="Times New Roman" w:hAnsi="Times New Roman" w:cs="Times New Roman"/>
              <w:i/>
              <w:sz w:val="24"/>
              <w:szCs w:val="24"/>
            </w:rPr>
          </w:rPrChange>
        </w:rPr>
        <w:t>ies International Forum</w:t>
      </w:r>
      <w:r w:rsidR="00E43780" w:rsidRPr="00C02511">
        <w:rPr>
          <w:rFonts w:asciiTheme="majorBidi" w:hAnsiTheme="majorBidi" w:cstheme="majorBidi"/>
          <w:sz w:val="24"/>
          <w:szCs w:val="24"/>
          <w:rPrChange w:id="9048" w:author="John Peate" w:date="2023-06-01T16:40:00Z">
            <w:rPr>
              <w:rFonts w:ascii="Times New Roman" w:hAnsi="Times New Roman" w:cs="Times New Roman"/>
              <w:sz w:val="24"/>
              <w:szCs w:val="24"/>
            </w:rPr>
          </w:rPrChange>
        </w:rPr>
        <w:t>, 5</w:t>
      </w:r>
      <w:del w:id="9049" w:author="John Peate" w:date="2023-06-04T12:56:00Z">
        <w:r w:rsidR="00E43780" w:rsidRPr="00C02511" w:rsidDel="00703587">
          <w:rPr>
            <w:rFonts w:asciiTheme="majorBidi" w:hAnsiTheme="majorBidi" w:cstheme="majorBidi"/>
            <w:sz w:val="24"/>
            <w:szCs w:val="24"/>
            <w:rPrChange w:id="9050" w:author="John Peate" w:date="2023-06-01T16:40:00Z">
              <w:rPr>
                <w:rFonts w:ascii="Times New Roman" w:hAnsi="Times New Roman" w:cs="Times New Roman"/>
                <w:sz w:val="24"/>
                <w:szCs w:val="24"/>
              </w:rPr>
            </w:rPrChange>
          </w:rPr>
          <w:delText>,</w:delText>
        </w:r>
      </w:del>
      <w:r w:rsidR="00E43780" w:rsidRPr="00C02511">
        <w:rPr>
          <w:rFonts w:asciiTheme="majorBidi" w:hAnsiTheme="majorBidi" w:cstheme="majorBidi"/>
          <w:sz w:val="24"/>
          <w:szCs w:val="24"/>
          <w:rPrChange w:id="9051" w:author="John Peate" w:date="2023-06-01T16:40:00Z">
            <w:rPr>
              <w:rFonts w:ascii="Times New Roman" w:hAnsi="Times New Roman" w:cs="Times New Roman"/>
              <w:sz w:val="24"/>
              <w:szCs w:val="24"/>
            </w:rPr>
          </w:rPrChange>
        </w:rPr>
        <w:t xml:space="preserve"> </w:t>
      </w:r>
      <w:del w:id="9052" w:author="John Peate" w:date="2023-06-04T12:56:00Z">
        <w:r w:rsidR="00E43780" w:rsidRPr="00C02511" w:rsidDel="00703587">
          <w:rPr>
            <w:rFonts w:asciiTheme="majorBidi" w:hAnsiTheme="majorBidi" w:cstheme="majorBidi"/>
            <w:sz w:val="24"/>
            <w:szCs w:val="24"/>
            <w:rPrChange w:id="9053" w:author="John Peate" w:date="2023-06-01T16:40:00Z">
              <w:rPr>
                <w:rFonts w:ascii="Times New Roman" w:hAnsi="Times New Roman" w:cs="Times New Roman"/>
                <w:sz w:val="24"/>
                <w:szCs w:val="24"/>
              </w:rPr>
            </w:rPrChange>
          </w:rPr>
          <w:delText>No.</w:delText>
        </w:r>
      </w:del>
      <w:ins w:id="9054" w:author="John Peate" w:date="2023-06-04T12:56:00Z">
        <w:r w:rsidR="00703587">
          <w:rPr>
            <w:rFonts w:asciiTheme="majorBidi" w:hAnsiTheme="majorBidi" w:cstheme="majorBidi"/>
            <w:sz w:val="24"/>
            <w:szCs w:val="24"/>
          </w:rPr>
          <w:t>(</w:t>
        </w:r>
      </w:ins>
      <w:r w:rsidR="00E43780" w:rsidRPr="00C02511">
        <w:rPr>
          <w:rFonts w:asciiTheme="majorBidi" w:hAnsiTheme="majorBidi" w:cstheme="majorBidi"/>
          <w:sz w:val="24"/>
          <w:szCs w:val="24"/>
          <w:rPrChange w:id="9055" w:author="John Peate" w:date="2023-06-01T16:40:00Z">
            <w:rPr>
              <w:rFonts w:ascii="Times New Roman" w:hAnsi="Times New Roman" w:cs="Times New Roman"/>
              <w:sz w:val="24"/>
              <w:szCs w:val="24"/>
            </w:rPr>
          </w:rPrChange>
        </w:rPr>
        <w:t>6</w:t>
      </w:r>
      <w:ins w:id="9056" w:author="John Peate" w:date="2023-06-04T12:56:00Z">
        <w:r w:rsidR="00703587">
          <w:rPr>
            <w:rFonts w:asciiTheme="majorBidi" w:hAnsiTheme="majorBidi" w:cstheme="majorBidi"/>
            <w:sz w:val="24"/>
            <w:szCs w:val="24"/>
          </w:rPr>
          <w:t>)</w:t>
        </w:r>
      </w:ins>
      <w:r w:rsidR="00E43780" w:rsidRPr="00C02511">
        <w:rPr>
          <w:rFonts w:asciiTheme="majorBidi" w:hAnsiTheme="majorBidi" w:cstheme="majorBidi"/>
          <w:sz w:val="24"/>
          <w:szCs w:val="24"/>
          <w:rPrChange w:id="9057" w:author="John Peate" w:date="2023-06-01T16:40:00Z">
            <w:rPr>
              <w:rFonts w:ascii="Times New Roman" w:hAnsi="Times New Roman" w:cs="Times New Roman"/>
              <w:sz w:val="24"/>
              <w:szCs w:val="24"/>
            </w:rPr>
          </w:rPrChange>
        </w:rPr>
        <w:t xml:space="preserve"> (1982): 619</w:t>
      </w:r>
      <w:del w:id="9058" w:author="John Peate" w:date="2023-06-04T12:57:00Z">
        <w:r w:rsidR="00E43780" w:rsidRPr="00C02511" w:rsidDel="00703587">
          <w:rPr>
            <w:rFonts w:asciiTheme="majorBidi" w:hAnsiTheme="majorBidi" w:cstheme="majorBidi"/>
            <w:sz w:val="24"/>
            <w:szCs w:val="24"/>
            <w:rPrChange w:id="9059" w:author="John Peate" w:date="2023-06-01T16:40:00Z">
              <w:rPr>
                <w:rFonts w:ascii="Times New Roman" w:hAnsi="Times New Roman" w:cs="Times New Roman"/>
                <w:sz w:val="24"/>
                <w:szCs w:val="24"/>
              </w:rPr>
            </w:rPrChange>
          </w:rPr>
          <w:delText>-</w:delText>
        </w:r>
      </w:del>
      <w:ins w:id="9060" w:author="John Peate" w:date="2023-06-04T12:57:00Z">
        <w:r w:rsidR="00703587">
          <w:rPr>
            <w:rFonts w:asciiTheme="majorBidi" w:hAnsiTheme="majorBidi" w:cstheme="majorBidi"/>
            <w:sz w:val="24"/>
            <w:szCs w:val="24"/>
          </w:rPr>
          <w:t>–</w:t>
        </w:r>
      </w:ins>
      <w:r w:rsidR="00E43780" w:rsidRPr="00C02511">
        <w:rPr>
          <w:rFonts w:asciiTheme="majorBidi" w:hAnsiTheme="majorBidi" w:cstheme="majorBidi"/>
          <w:sz w:val="24"/>
          <w:szCs w:val="24"/>
          <w:rPrChange w:id="9061" w:author="John Peate" w:date="2023-06-01T16:40:00Z">
            <w:rPr>
              <w:rFonts w:ascii="Times New Roman" w:hAnsi="Times New Roman" w:cs="Times New Roman"/>
              <w:sz w:val="24"/>
              <w:szCs w:val="24"/>
            </w:rPr>
          </w:rPrChange>
        </w:rPr>
        <w:t xml:space="preserve">627; Sarah E. </w:t>
      </w:r>
      <w:proofErr w:type="spellStart"/>
      <w:r w:rsidR="00E43780" w:rsidRPr="00C02511">
        <w:rPr>
          <w:rFonts w:asciiTheme="majorBidi" w:hAnsiTheme="majorBidi" w:cstheme="majorBidi"/>
          <w:sz w:val="24"/>
          <w:szCs w:val="24"/>
          <w:rPrChange w:id="9062" w:author="John Peate" w:date="2023-06-01T16:40:00Z">
            <w:rPr>
              <w:rFonts w:ascii="Times New Roman" w:hAnsi="Times New Roman" w:cs="Times New Roman"/>
              <w:sz w:val="24"/>
              <w:szCs w:val="24"/>
            </w:rPr>
          </w:rPrChange>
        </w:rPr>
        <w:t>Wobick</w:t>
      </w:r>
      <w:proofErr w:type="spellEnd"/>
      <w:r w:rsidR="00E43780" w:rsidRPr="00C02511">
        <w:rPr>
          <w:rFonts w:asciiTheme="majorBidi" w:hAnsiTheme="majorBidi" w:cstheme="majorBidi"/>
          <w:sz w:val="24"/>
          <w:szCs w:val="24"/>
          <w:rPrChange w:id="9063" w:author="John Peate" w:date="2023-06-01T16:40:00Z">
            <w:rPr>
              <w:rFonts w:ascii="Times New Roman" w:hAnsi="Times New Roman" w:cs="Times New Roman"/>
              <w:sz w:val="24"/>
              <w:szCs w:val="24"/>
            </w:rPr>
          </w:rPrChange>
        </w:rPr>
        <w:t xml:space="preserve">, </w:t>
      </w:r>
      <w:del w:id="9064" w:author="John Peate" w:date="2023-06-04T12:57:00Z">
        <w:r w:rsidR="00E43780" w:rsidRPr="00C02511" w:rsidDel="00703587">
          <w:rPr>
            <w:rFonts w:asciiTheme="majorBidi" w:hAnsiTheme="majorBidi" w:cstheme="majorBidi"/>
            <w:sz w:val="24"/>
            <w:szCs w:val="24"/>
            <w:rPrChange w:id="9065" w:author="John Peate" w:date="2023-06-01T16:40:00Z">
              <w:rPr>
                <w:rFonts w:ascii="Times New Roman" w:hAnsi="Times New Roman" w:cs="Times New Roman"/>
                <w:sz w:val="24"/>
                <w:szCs w:val="24"/>
              </w:rPr>
            </w:rPrChange>
          </w:rPr>
          <w:delText xml:space="preserve">'Mädchenhandel </w:delText>
        </w:r>
      </w:del>
      <w:ins w:id="9066" w:author="John Peate" w:date="2023-06-04T12:57:00Z">
        <w:r w:rsidR="00703587">
          <w:rPr>
            <w:rFonts w:asciiTheme="majorBidi" w:hAnsiTheme="majorBidi" w:cstheme="majorBidi"/>
            <w:sz w:val="24"/>
            <w:szCs w:val="24"/>
          </w:rPr>
          <w:t>“</w:t>
        </w:r>
        <w:proofErr w:type="spellStart"/>
        <w:r w:rsidR="00703587" w:rsidRPr="00C02511">
          <w:rPr>
            <w:rFonts w:asciiTheme="majorBidi" w:hAnsiTheme="majorBidi" w:cstheme="majorBidi"/>
            <w:sz w:val="24"/>
            <w:szCs w:val="24"/>
            <w:rPrChange w:id="9067" w:author="John Peate" w:date="2023-06-01T16:40:00Z">
              <w:rPr>
                <w:rFonts w:ascii="Times New Roman" w:hAnsi="Times New Roman" w:cs="Times New Roman"/>
                <w:sz w:val="24"/>
                <w:szCs w:val="24"/>
              </w:rPr>
            </w:rPrChange>
          </w:rPr>
          <w:t>Mädchenhandel</w:t>
        </w:r>
        <w:proofErr w:type="spellEnd"/>
        <w:r w:rsidR="00703587" w:rsidRPr="00C02511">
          <w:rPr>
            <w:rFonts w:asciiTheme="majorBidi" w:hAnsiTheme="majorBidi" w:cstheme="majorBidi"/>
            <w:sz w:val="24"/>
            <w:szCs w:val="24"/>
            <w:rPrChange w:id="9068" w:author="John Peate" w:date="2023-06-01T16:40:00Z">
              <w:rPr>
                <w:rFonts w:ascii="Times New Roman" w:hAnsi="Times New Roman" w:cs="Times New Roman"/>
                <w:sz w:val="24"/>
                <w:szCs w:val="24"/>
              </w:rPr>
            </w:rPrChange>
          </w:rPr>
          <w:t xml:space="preserve"> </w:t>
        </w:r>
      </w:ins>
      <w:r w:rsidR="00E43780" w:rsidRPr="00C02511">
        <w:rPr>
          <w:rFonts w:asciiTheme="majorBidi" w:hAnsiTheme="majorBidi" w:cstheme="majorBidi"/>
          <w:sz w:val="24"/>
          <w:szCs w:val="24"/>
          <w:rPrChange w:id="9069" w:author="John Peate" w:date="2023-06-01T16:40:00Z">
            <w:rPr>
              <w:rFonts w:ascii="Times New Roman" w:hAnsi="Times New Roman" w:cs="Times New Roman"/>
              <w:sz w:val="24"/>
              <w:szCs w:val="24"/>
            </w:rPr>
          </w:rPrChange>
        </w:rPr>
        <w:t xml:space="preserve">between Antisemitism and Social Reform: Bertha </w:t>
      </w:r>
      <w:proofErr w:type="spellStart"/>
      <w:r w:rsidR="00E43780" w:rsidRPr="00C02511">
        <w:rPr>
          <w:rFonts w:asciiTheme="majorBidi" w:hAnsiTheme="majorBidi" w:cstheme="majorBidi"/>
          <w:sz w:val="24"/>
          <w:szCs w:val="24"/>
          <w:rPrChange w:id="9070" w:author="John Peate" w:date="2023-06-01T16:40:00Z">
            <w:rPr>
              <w:rFonts w:ascii="Times New Roman" w:hAnsi="Times New Roman" w:cs="Times New Roman"/>
              <w:sz w:val="24"/>
              <w:szCs w:val="24"/>
            </w:rPr>
          </w:rPrChange>
        </w:rPr>
        <w:t>Pappenheim</w:t>
      </w:r>
      <w:proofErr w:type="spellEnd"/>
      <w:r w:rsidR="00E43780" w:rsidRPr="00C02511">
        <w:rPr>
          <w:rFonts w:asciiTheme="majorBidi" w:hAnsiTheme="majorBidi" w:cstheme="majorBidi"/>
          <w:sz w:val="24"/>
          <w:szCs w:val="24"/>
          <w:rPrChange w:id="9071" w:author="John Peate" w:date="2023-06-01T16:40:00Z">
            <w:rPr>
              <w:rFonts w:ascii="Times New Roman" w:hAnsi="Times New Roman" w:cs="Times New Roman"/>
              <w:sz w:val="24"/>
              <w:szCs w:val="24"/>
            </w:rPr>
          </w:rPrChange>
        </w:rPr>
        <w:t xml:space="preserve"> and the </w:t>
      </w:r>
      <w:proofErr w:type="spellStart"/>
      <w:r w:rsidR="00E43780" w:rsidRPr="00C02511">
        <w:rPr>
          <w:rFonts w:asciiTheme="majorBidi" w:hAnsiTheme="majorBidi" w:cstheme="majorBidi"/>
          <w:sz w:val="24"/>
          <w:szCs w:val="24"/>
          <w:rPrChange w:id="9072" w:author="John Peate" w:date="2023-06-01T16:40:00Z">
            <w:rPr>
              <w:rFonts w:ascii="Times New Roman" w:hAnsi="Times New Roman" w:cs="Times New Roman"/>
              <w:sz w:val="24"/>
              <w:szCs w:val="24"/>
            </w:rPr>
          </w:rPrChange>
        </w:rPr>
        <w:t>Jüdischer</w:t>
      </w:r>
      <w:proofErr w:type="spellEnd"/>
      <w:r w:rsidR="00E43780" w:rsidRPr="00C02511">
        <w:rPr>
          <w:rFonts w:asciiTheme="majorBidi" w:hAnsiTheme="majorBidi" w:cstheme="majorBidi"/>
          <w:sz w:val="24"/>
          <w:szCs w:val="24"/>
          <w:rPrChange w:id="9073" w:author="John Peate" w:date="2023-06-01T16:40:00Z">
            <w:rPr>
              <w:rFonts w:ascii="Times New Roman" w:hAnsi="Times New Roman" w:cs="Times New Roman"/>
              <w:sz w:val="24"/>
              <w:szCs w:val="24"/>
            </w:rPr>
          </w:rPrChange>
        </w:rPr>
        <w:t xml:space="preserve"> </w:t>
      </w:r>
      <w:proofErr w:type="spellStart"/>
      <w:r w:rsidR="00E43780" w:rsidRPr="00C02511">
        <w:rPr>
          <w:rFonts w:asciiTheme="majorBidi" w:hAnsiTheme="majorBidi" w:cstheme="majorBidi"/>
          <w:sz w:val="24"/>
          <w:szCs w:val="24"/>
          <w:rPrChange w:id="9074" w:author="John Peate" w:date="2023-06-01T16:40:00Z">
            <w:rPr>
              <w:rFonts w:ascii="Times New Roman" w:hAnsi="Times New Roman" w:cs="Times New Roman"/>
              <w:sz w:val="24"/>
              <w:szCs w:val="24"/>
            </w:rPr>
          </w:rPrChange>
        </w:rPr>
        <w:t>Frauenbund</w:t>
      </w:r>
      <w:proofErr w:type="spellEnd"/>
      <w:del w:id="9075" w:author="John Peate" w:date="2023-06-04T12:57:00Z">
        <w:r w:rsidR="00E43780" w:rsidRPr="00C02511" w:rsidDel="00703587">
          <w:rPr>
            <w:rFonts w:asciiTheme="majorBidi" w:hAnsiTheme="majorBidi" w:cstheme="majorBidi"/>
            <w:sz w:val="24"/>
            <w:szCs w:val="24"/>
            <w:rPrChange w:id="9076" w:author="John Peate" w:date="2023-06-01T16:40:00Z">
              <w:rPr>
                <w:rFonts w:ascii="Times New Roman" w:hAnsi="Times New Roman" w:cs="Times New Roman"/>
                <w:sz w:val="24"/>
                <w:szCs w:val="24"/>
              </w:rPr>
            </w:rPrChange>
          </w:rPr>
          <w:delText>'</w:delText>
        </w:r>
      </w:del>
      <w:r w:rsidR="00E43780" w:rsidRPr="00C02511">
        <w:rPr>
          <w:rFonts w:asciiTheme="majorBidi" w:hAnsiTheme="majorBidi" w:cstheme="majorBidi"/>
          <w:sz w:val="24"/>
          <w:szCs w:val="24"/>
          <w:rPrChange w:id="9077" w:author="John Peate" w:date="2023-06-01T16:40:00Z">
            <w:rPr>
              <w:rFonts w:ascii="Times New Roman" w:hAnsi="Times New Roman" w:cs="Times New Roman"/>
              <w:sz w:val="24"/>
              <w:szCs w:val="24"/>
            </w:rPr>
          </w:rPrChange>
        </w:rPr>
        <w:t>,</w:t>
      </w:r>
      <w:ins w:id="9078" w:author="John Peate" w:date="2023-06-04T12:57:00Z">
        <w:r w:rsidR="00703587">
          <w:rPr>
            <w:rFonts w:asciiTheme="majorBidi" w:hAnsiTheme="majorBidi" w:cstheme="majorBidi"/>
            <w:sz w:val="24"/>
            <w:szCs w:val="24"/>
          </w:rPr>
          <w:t>”</w:t>
        </w:r>
      </w:ins>
      <w:r w:rsidR="00E43780" w:rsidRPr="00C02511">
        <w:rPr>
          <w:rFonts w:asciiTheme="majorBidi" w:hAnsiTheme="majorBidi" w:cstheme="majorBidi"/>
          <w:sz w:val="24"/>
          <w:szCs w:val="24"/>
          <w:rPrChange w:id="9079" w:author="John Peate" w:date="2023-06-01T16:40:00Z">
            <w:rPr>
              <w:rFonts w:ascii="Times New Roman" w:hAnsi="Times New Roman" w:cs="Times New Roman"/>
              <w:sz w:val="24"/>
              <w:szCs w:val="24"/>
            </w:rPr>
          </w:rPrChange>
        </w:rPr>
        <w:t xml:space="preserve"> </w:t>
      </w:r>
      <w:r w:rsidR="00E43780" w:rsidRPr="00C02511">
        <w:rPr>
          <w:rFonts w:asciiTheme="majorBidi" w:hAnsiTheme="majorBidi" w:cstheme="majorBidi"/>
          <w:i/>
          <w:sz w:val="24"/>
          <w:szCs w:val="24"/>
          <w:rPrChange w:id="9080" w:author="John Peate" w:date="2023-06-01T16:40:00Z">
            <w:rPr>
              <w:rFonts w:ascii="Times New Roman" w:hAnsi="Times New Roman" w:cs="Times New Roman"/>
              <w:i/>
              <w:sz w:val="24"/>
              <w:szCs w:val="24"/>
            </w:rPr>
          </w:rPrChange>
        </w:rPr>
        <w:t>Sophie Journal</w:t>
      </w:r>
      <w:r w:rsidR="00E43780" w:rsidRPr="00C02511">
        <w:rPr>
          <w:rFonts w:asciiTheme="majorBidi" w:hAnsiTheme="majorBidi" w:cstheme="majorBidi"/>
          <w:sz w:val="24"/>
          <w:szCs w:val="24"/>
          <w:rPrChange w:id="9081" w:author="John Peate" w:date="2023-06-01T16:40:00Z">
            <w:rPr>
              <w:rFonts w:ascii="Times New Roman" w:hAnsi="Times New Roman" w:cs="Times New Roman"/>
              <w:sz w:val="24"/>
              <w:szCs w:val="24"/>
            </w:rPr>
          </w:rPrChange>
        </w:rPr>
        <w:t>, 1, (2004), 1</w:t>
      </w:r>
      <w:del w:id="9082" w:author="John Peate" w:date="2023-06-04T12:57:00Z">
        <w:r w:rsidR="00E43780" w:rsidRPr="00C02511" w:rsidDel="00703587">
          <w:rPr>
            <w:rFonts w:asciiTheme="majorBidi" w:hAnsiTheme="majorBidi" w:cstheme="majorBidi"/>
            <w:sz w:val="24"/>
            <w:szCs w:val="24"/>
            <w:rPrChange w:id="9083" w:author="John Peate" w:date="2023-06-01T16:40:00Z">
              <w:rPr>
                <w:rFonts w:ascii="Times New Roman" w:hAnsi="Times New Roman" w:cs="Times New Roman"/>
                <w:sz w:val="24"/>
                <w:szCs w:val="24"/>
              </w:rPr>
            </w:rPrChange>
          </w:rPr>
          <w:delText>-</w:delText>
        </w:r>
      </w:del>
      <w:ins w:id="9084" w:author="John Peate" w:date="2023-06-04T12:57:00Z">
        <w:r w:rsidR="00703587">
          <w:rPr>
            <w:rFonts w:asciiTheme="majorBidi" w:hAnsiTheme="majorBidi" w:cstheme="majorBidi"/>
            <w:sz w:val="24"/>
            <w:szCs w:val="24"/>
          </w:rPr>
          <w:t>–</w:t>
        </w:r>
      </w:ins>
      <w:r w:rsidR="00E43780" w:rsidRPr="00C02511">
        <w:rPr>
          <w:rFonts w:asciiTheme="majorBidi" w:hAnsiTheme="majorBidi" w:cstheme="majorBidi"/>
          <w:sz w:val="24"/>
          <w:szCs w:val="24"/>
          <w:rPrChange w:id="9085" w:author="John Peate" w:date="2023-06-01T16:40:00Z">
            <w:rPr>
              <w:rFonts w:ascii="Times New Roman" w:hAnsi="Times New Roman" w:cs="Times New Roman"/>
              <w:sz w:val="24"/>
              <w:szCs w:val="24"/>
            </w:rPr>
          </w:rPrChange>
        </w:rPr>
        <w:t>23</w:t>
      </w:r>
      <w:ins w:id="9086" w:author="John Peate" w:date="2023-06-04T12:57:00Z">
        <w:r w:rsidR="00703587">
          <w:rPr>
            <w:rFonts w:asciiTheme="majorBidi" w:hAnsiTheme="majorBidi" w:cstheme="majorBidi"/>
            <w:sz w:val="24"/>
            <w:szCs w:val="24"/>
          </w:rPr>
          <w:t>;</w:t>
        </w:r>
      </w:ins>
      <w:r w:rsidR="00E43780" w:rsidRPr="00C02511">
        <w:rPr>
          <w:rFonts w:asciiTheme="majorBidi" w:hAnsiTheme="majorBidi" w:cstheme="majorBidi"/>
          <w:sz w:val="24"/>
          <w:szCs w:val="24"/>
          <w:rPrChange w:id="9087" w:author="John Peate" w:date="2023-06-01T16:40:00Z">
            <w:rPr>
              <w:rFonts w:ascii="Times New Roman" w:hAnsi="Times New Roman" w:cs="Times New Roman"/>
              <w:sz w:val="24"/>
              <w:szCs w:val="24"/>
            </w:rPr>
          </w:rPrChange>
        </w:rPr>
        <w:t xml:space="preserve"> </w:t>
      </w:r>
      <w:del w:id="9088" w:author="John Peate" w:date="2023-06-04T12:57:00Z">
        <w:r w:rsidR="00E43780" w:rsidRPr="00C02511" w:rsidDel="00703587">
          <w:rPr>
            <w:rFonts w:asciiTheme="majorBidi" w:hAnsiTheme="majorBidi" w:cstheme="majorBidi"/>
            <w:sz w:val="24"/>
            <w:szCs w:val="24"/>
            <w:rPrChange w:id="9089" w:author="John Peate" w:date="2023-06-01T16:40:00Z">
              <w:rPr>
                <w:rFonts w:ascii="Times New Roman" w:hAnsi="Times New Roman" w:cs="Times New Roman"/>
                <w:sz w:val="24"/>
                <w:szCs w:val="24"/>
              </w:rPr>
            </w:rPrChange>
          </w:rPr>
          <w:delText xml:space="preserve">&amp; </w:delText>
        </w:r>
      </w:del>
      <w:bookmarkStart w:id="9090" w:name="_Hlk131509341"/>
      <w:r w:rsidR="00E43780" w:rsidRPr="00C02511">
        <w:rPr>
          <w:rFonts w:asciiTheme="majorBidi" w:hAnsiTheme="majorBidi" w:cstheme="majorBidi"/>
          <w:sz w:val="24"/>
          <w:szCs w:val="24"/>
          <w:rPrChange w:id="9091" w:author="John Peate" w:date="2023-06-01T16:40:00Z">
            <w:rPr>
              <w:rFonts w:ascii="Times New Roman" w:hAnsi="Times New Roman" w:cs="Times New Roman"/>
              <w:sz w:val="24"/>
              <w:szCs w:val="24"/>
            </w:rPr>
          </w:rPrChange>
        </w:rPr>
        <w:t xml:space="preserve">Elizabeth </w:t>
      </w:r>
      <w:proofErr w:type="spellStart"/>
      <w:r w:rsidR="00E43780" w:rsidRPr="00C02511">
        <w:rPr>
          <w:rFonts w:asciiTheme="majorBidi" w:hAnsiTheme="majorBidi" w:cstheme="majorBidi"/>
          <w:sz w:val="24"/>
          <w:szCs w:val="24"/>
          <w:rPrChange w:id="9092" w:author="John Peate" w:date="2023-06-01T16:40:00Z">
            <w:rPr>
              <w:rFonts w:ascii="Times New Roman" w:hAnsi="Times New Roman" w:cs="Times New Roman"/>
              <w:sz w:val="24"/>
              <w:szCs w:val="24"/>
            </w:rPr>
          </w:rPrChange>
        </w:rPr>
        <w:t>Loentz</w:t>
      </w:r>
      <w:proofErr w:type="spellEnd"/>
      <w:r w:rsidR="00E43780" w:rsidRPr="00C02511">
        <w:rPr>
          <w:rFonts w:asciiTheme="majorBidi" w:hAnsiTheme="majorBidi" w:cstheme="majorBidi"/>
          <w:sz w:val="24"/>
          <w:szCs w:val="24"/>
          <w:rPrChange w:id="9093" w:author="John Peate" w:date="2023-06-01T16:40:00Z">
            <w:rPr>
              <w:rFonts w:ascii="Times New Roman" w:hAnsi="Times New Roman" w:cs="Times New Roman"/>
              <w:sz w:val="24"/>
              <w:szCs w:val="24"/>
            </w:rPr>
          </w:rPrChange>
        </w:rPr>
        <w:t xml:space="preserve">, </w:t>
      </w:r>
      <w:r w:rsidR="00E43780" w:rsidRPr="00C02511">
        <w:rPr>
          <w:rFonts w:asciiTheme="majorBidi" w:hAnsiTheme="majorBidi" w:cstheme="majorBidi"/>
          <w:i/>
          <w:sz w:val="24"/>
          <w:szCs w:val="24"/>
          <w:rPrChange w:id="9094" w:author="John Peate" w:date="2023-06-01T16:40:00Z">
            <w:rPr>
              <w:rFonts w:ascii="Times New Roman" w:hAnsi="Times New Roman" w:cs="Times New Roman"/>
              <w:i/>
              <w:sz w:val="24"/>
              <w:szCs w:val="24"/>
            </w:rPr>
          </w:rPrChange>
        </w:rPr>
        <w:t xml:space="preserve">Let </w:t>
      </w:r>
      <w:ins w:id="9095" w:author="John Peate" w:date="2023-06-04T12:57:00Z">
        <w:r w:rsidR="00703587">
          <w:rPr>
            <w:rFonts w:asciiTheme="majorBidi" w:hAnsiTheme="majorBidi" w:cstheme="majorBidi"/>
            <w:i/>
            <w:sz w:val="24"/>
            <w:szCs w:val="24"/>
          </w:rPr>
          <w:t>M</w:t>
        </w:r>
      </w:ins>
      <w:del w:id="9096" w:author="John Peate" w:date="2023-06-04T12:57:00Z">
        <w:r w:rsidR="00E43780" w:rsidRPr="00C02511" w:rsidDel="00703587">
          <w:rPr>
            <w:rFonts w:asciiTheme="majorBidi" w:hAnsiTheme="majorBidi" w:cstheme="majorBidi"/>
            <w:i/>
            <w:sz w:val="24"/>
            <w:szCs w:val="24"/>
            <w:rPrChange w:id="9097" w:author="John Peate" w:date="2023-06-01T16:40:00Z">
              <w:rPr>
                <w:rFonts w:ascii="Times New Roman" w:hAnsi="Times New Roman" w:cs="Times New Roman"/>
                <w:i/>
                <w:sz w:val="24"/>
                <w:szCs w:val="24"/>
              </w:rPr>
            </w:rPrChange>
          </w:rPr>
          <w:delText>m</w:delText>
        </w:r>
      </w:del>
      <w:r w:rsidR="00E43780" w:rsidRPr="00C02511">
        <w:rPr>
          <w:rFonts w:asciiTheme="majorBidi" w:hAnsiTheme="majorBidi" w:cstheme="majorBidi"/>
          <w:i/>
          <w:sz w:val="24"/>
          <w:szCs w:val="24"/>
          <w:rPrChange w:id="9098" w:author="John Peate" w:date="2023-06-01T16:40:00Z">
            <w:rPr>
              <w:rFonts w:ascii="Times New Roman" w:hAnsi="Times New Roman" w:cs="Times New Roman"/>
              <w:i/>
              <w:sz w:val="24"/>
              <w:szCs w:val="24"/>
            </w:rPr>
          </w:rPrChange>
        </w:rPr>
        <w:t xml:space="preserve">e Continue to </w:t>
      </w:r>
      <w:ins w:id="9099" w:author="John Peate" w:date="2023-06-04T12:57:00Z">
        <w:r w:rsidR="00703587">
          <w:rPr>
            <w:rFonts w:asciiTheme="majorBidi" w:hAnsiTheme="majorBidi" w:cstheme="majorBidi"/>
            <w:i/>
            <w:sz w:val="24"/>
            <w:szCs w:val="24"/>
          </w:rPr>
          <w:t>S</w:t>
        </w:r>
      </w:ins>
      <w:del w:id="9100" w:author="John Peate" w:date="2023-06-04T12:57:00Z">
        <w:r w:rsidR="00E43780" w:rsidRPr="00C02511" w:rsidDel="00703587">
          <w:rPr>
            <w:rFonts w:asciiTheme="majorBidi" w:hAnsiTheme="majorBidi" w:cstheme="majorBidi"/>
            <w:i/>
            <w:sz w:val="24"/>
            <w:szCs w:val="24"/>
            <w:rPrChange w:id="9101" w:author="John Peate" w:date="2023-06-01T16:40:00Z">
              <w:rPr>
                <w:rFonts w:ascii="Times New Roman" w:hAnsi="Times New Roman" w:cs="Times New Roman"/>
                <w:i/>
                <w:sz w:val="24"/>
                <w:szCs w:val="24"/>
              </w:rPr>
            </w:rPrChange>
          </w:rPr>
          <w:delText>s</w:delText>
        </w:r>
      </w:del>
      <w:r w:rsidR="00E43780" w:rsidRPr="00C02511">
        <w:rPr>
          <w:rFonts w:asciiTheme="majorBidi" w:hAnsiTheme="majorBidi" w:cstheme="majorBidi"/>
          <w:i/>
          <w:sz w:val="24"/>
          <w:szCs w:val="24"/>
          <w:rPrChange w:id="9102" w:author="John Peate" w:date="2023-06-01T16:40:00Z">
            <w:rPr>
              <w:rFonts w:ascii="Times New Roman" w:hAnsi="Times New Roman" w:cs="Times New Roman"/>
              <w:i/>
              <w:sz w:val="24"/>
              <w:szCs w:val="24"/>
            </w:rPr>
          </w:rPrChange>
        </w:rPr>
        <w:t xml:space="preserve">peak the </w:t>
      </w:r>
      <w:ins w:id="9103" w:author="John Peate" w:date="2023-06-04T12:57:00Z">
        <w:r w:rsidR="00703587">
          <w:rPr>
            <w:rFonts w:asciiTheme="majorBidi" w:hAnsiTheme="majorBidi" w:cstheme="majorBidi"/>
            <w:i/>
            <w:sz w:val="24"/>
            <w:szCs w:val="24"/>
          </w:rPr>
          <w:t>T</w:t>
        </w:r>
      </w:ins>
      <w:del w:id="9104" w:author="John Peate" w:date="2023-06-04T12:57:00Z">
        <w:r w:rsidR="00E43780" w:rsidRPr="00C02511" w:rsidDel="00703587">
          <w:rPr>
            <w:rFonts w:asciiTheme="majorBidi" w:hAnsiTheme="majorBidi" w:cstheme="majorBidi"/>
            <w:i/>
            <w:sz w:val="24"/>
            <w:szCs w:val="24"/>
            <w:rPrChange w:id="9105" w:author="John Peate" w:date="2023-06-01T16:40:00Z">
              <w:rPr>
                <w:rFonts w:ascii="Times New Roman" w:hAnsi="Times New Roman" w:cs="Times New Roman"/>
                <w:i/>
                <w:sz w:val="24"/>
                <w:szCs w:val="24"/>
              </w:rPr>
            </w:rPrChange>
          </w:rPr>
          <w:delText>t</w:delText>
        </w:r>
      </w:del>
      <w:r w:rsidR="00E43780" w:rsidRPr="00C02511">
        <w:rPr>
          <w:rFonts w:asciiTheme="majorBidi" w:hAnsiTheme="majorBidi" w:cstheme="majorBidi"/>
          <w:i/>
          <w:sz w:val="24"/>
          <w:szCs w:val="24"/>
          <w:rPrChange w:id="9106" w:author="John Peate" w:date="2023-06-01T16:40:00Z">
            <w:rPr>
              <w:rFonts w:ascii="Times New Roman" w:hAnsi="Times New Roman" w:cs="Times New Roman"/>
              <w:i/>
              <w:sz w:val="24"/>
              <w:szCs w:val="24"/>
            </w:rPr>
          </w:rPrChange>
        </w:rPr>
        <w:t>ruth</w:t>
      </w:r>
      <w:del w:id="9107" w:author="John Peate" w:date="2023-06-04T12:58:00Z">
        <w:r w:rsidR="00E43780" w:rsidRPr="00C02511" w:rsidDel="008D1CCE">
          <w:rPr>
            <w:rFonts w:asciiTheme="majorBidi" w:hAnsiTheme="majorBidi" w:cstheme="majorBidi"/>
            <w:i/>
            <w:sz w:val="24"/>
            <w:szCs w:val="24"/>
            <w:rPrChange w:id="9108" w:author="John Peate" w:date="2023-06-01T16:40:00Z">
              <w:rPr>
                <w:rFonts w:ascii="Times New Roman" w:hAnsi="Times New Roman" w:cs="Times New Roman"/>
                <w:i/>
                <w:sz w:val="24"/>
                <w:szCs w:val="24"/>
              </w:rPr>
            </w:rPrChange>
          </w:rPr>
          <w:delText xml:space="preserve">. </w:delText>
        </w:r>
      </w:del>
      <w:ins w:id="9109" w:author="John Peate" w:date="2023-06-04T12:58:00Z">
        <w:r w:rsidR="008D1CCE">
          <w:rPr>
            <w:rFonts w:asciiTheme="majorBidi" w:hAnsiTheme="majorBidi" w:cstheme="majorBidi"/>
            <w:i/>
            <w:sz w:val="24"/>
            <w:szCs w:val="24"/>
          </w:rPr>
          <w:t>:</w:t>
        </w:r>
        <w:r w:rsidR="008D1CCE" w:rsidRPr="00C02511">
          <w:rPr>
            <w:rFonts w:asciiTheme="majorBidi" w:hAnsiTheme="majorBidi" w:cstheme="majorBidi"/>
            <w:i/>
            <w:sz w:val="24"/>
            <w:szCs w:val="24"/>
            <w:rPrChange w:id="9110" w:author="John Peate" w:date="2023-06-01T16:40:00Z">
              <w:rPr>
                <w:rFonts w:ascii="Times New Roman" w:hAnsi="Times New Roman" w:cs="Times New Roman"/>
                <w:i/>
                <w:sz w:val="24"/>
                <w:szCs w:val="24"/>
              </w:rPr>
            </w:rPrChange>
          </w:rPr>
          <w:t xml:space="preserve"> </w:t>
        </w:r>
      </w:ins>
      <w:r w:rsidR="00E43780" w:rsidRPr="00C02511">
        <w:rPr>
          <w:rFonts w:asciiTheme="majorBidi" w:hAnsiTheme="majorBidi" w:cstheme="majorBidi"/>
          <w:i/>
          <w:sz w:val="24"/>
          <w:szCs w:val="24"/>
          <w:rPrChange w:id="9111" w:author="John Peate" w:date="2023-06-01T16:40:00Z">
            <w:rPr>
              <w:rFonts w:ascii="Times New Roman" w:hAnsi="Times New Roman" w:cs="Times New Roman"/>
              <w:i/>
              <w:sz w:val="24"/>
              <w:szCs w:val="24"/>
            </w:rPr>
          </w:rPrChange>
        </w:rPr>
        <w:t xml:space="preserve">Bertha </w:t>
      </w:r>
      <w:proofErr w:type="spellStart"/>
      <w:r w:rsidR="00E43780" w:rsidRPr="00C02511">
        <w:rPr>
          <w:rFonts w:asciiTheme="majorBidi" w:hAnsiTheme="majorBidi" w:cstheme="majorBidi"/>
          <w:i/>
          <w:sz w:val="24"/>
          <w:szCs w:val="24"/>
          <w:rPrChange w:id="9112" w:author="John Peate" w:date="2023-06-01T16:40:00Z">
            <w:rPr>
              <w:rFonts w:ascii="Times New Roman" w:hAnsi="Times New Roman" w:cs="Times New Roman"/>
              <w:i/>
              <w:sz w:val="24"/>
              <w:szCs w:val="24"/>
            </w:rPr>
          </w:rPrChange>
        </w:rPr>
        <w:t>Pappenheim</w:t>
      </w:r>
      <w:proofErr w:type="spellEnd"/>
      <w:r w:rsidR="00E43780" w:rsidRPr="00C02511">
        <w:rPr>
          <w:rFonts w:asciiTheme="majorBidi" w:hAnsiTheme="majorBidi" w:cstheme="majorBidi"/>
          <w:i/>
          <w:sz w:val="24"/>
          <w:szCs w:val="24"/>
          <w:rPrChange w:id="9113" w:author="John Peate" w:date="2023-06-01T16:40:00Z">
            <w:rPr>
              <w:rFonts w:ascii="Times New Roman" w:hAnsi="Times New Roman" w:cs="Times New Roman"/>
              <w:i/>
              <w:sz w:val="24"/>
              <w:szCs w:val="24"/>
            </w:rPr>
          </w:rPrChange>
        </w:rPr>
        <w:t xml:space="preserve"> as Author and Activist</w:t>
      </w:r>
      <w:r w:rsidR="00E43780" w:rsidRPr="00C02511">
        <w:rPr>
          <w:rFonts w:asciiTheme="majorBidi" w:hAnsiTheme="majorBidi" w:cstheme="majorBidi"/>
          <w:sz w:val="24"/>
          <w:szCs w:val="24"/>
          <w:rPrChange w:id="9114" w:author="John Peate" w:date="2023-06-01T16:40:00Z">
            <w:rPr>
              <w:rFonts w:ascii="Times New Roman" w:hAnsi="Times New Roman" w:cs="Times New Roman"/>
              <w:sz w:val="24"/>
              <w:szCs w:val="24"/>
            </w:rPr>
          </w:rPrChange>
        </w:rPr>
        <w:t>, (Cincinnati</w:t>
      </w:r>
      <w:ins w:id="9115" w:author="John Peate" w:date="2023-06-04T12:58:00Z">
        <w:r w:rsidR="008D1CCE">
          <w:rPr>
            <w:rFonts w:asciiTheme="majorBidi" w:hAnsiTheme="majorBidi" w:cstheme="majorBidi"/>
            <w:sz w:val="24"/>
            <w:szCs w:val="24"/>
          </w:rPr>
          <w:t>, OH</w:t>
        </w:r>
      </w:ins>
      <w:r w:rsidR="00E43780" w:rsidRPr="00C02511">
        <w:rPr>
          <w:rFonts w:asciiTheme="majorBidi" w:hAnsiTheme="majorBidi" w:cstheme="majorBidi"/>
          <w:sz w:val="24"/>
          <w:szCs w:val="24"/>
          <w:rPrChange w:id="9116" w:author="John Peate" w:date="2023-06-01T16:40:00Z">
            <w:rPr>
              <w:rFonts w:ascii="Times New Roman" w:hAnsi="Times New Roman" w:cs="Times New Roman"/>
              <w:sz w:val="24"/>
              <w:szCs w:val="24"/>
            </w:rPr>
          </w:rPrChange>
        </w:rPr>
        <w:t xml:space="preserve">: Hebrew Union College Press, 2007), </w:t>
      </w:r>
      <w:del w:id="9117" w:author="John Peate" w:date="2023-06-04T12:58:00Z">
        <w:r w:rsidR="00E43780" w:rsidRPr="00C02511" w:rsidDel="008D1CCE">
          <w:rPr>
            <w:rFonts w:asciiTheme="majorBidi" w:hAnsiTheme="majorBidi" w:cstheme="majorBidi"/>
            <w:sz w:val="24"/>
            <w:szCs w:val="24"/>
            <w:rPrChange w:id="9118" w:author="John Peate" w:date="2023-06-01T16:40:00Z">
              <w:rPr>
                <w:rFonts w:ascii="Times New Roman" w:hAnsi="Times New Roman" w:cs="Times New Roman"/>
                <w:sz w:val="24"/>
                <w:szCs w:val="24"/>
              </w:rPr>
            </w:rPrChange>
          </w:rPr>
          <w:delText xml:space="preserve">pp. </w:delText>
        </w:r>
      </w:del>
      <w:r w:rsidR="00E43780" w:rsidRPr="00C02511">
        <w:rPr>
          <w:rFonts w:asciiTheme="majorBidi" w:hAnsiTheme="majorBidi" w:cstheme="majorBidi"/>
          <w:sz w:val="24"/>
          <w:szCs w:val="24"/>
          <w:rPrChange w:id="9119" w:author="John Peate" w:date="2023-06-01T16:40:00Z">
            <w:rPr>
              <w:rFonts w:ascii="Times New Roman" w:hAnsi="Times New Roman" w:cs="Times New Roman"/>
              <w:sz w:val="24"/>
              <w:szCs w:val="24"/>
            </w:rPr>
          </w:rPrChange>
        </w:rPr>
        <w:t>123</w:t>
      </w:r>
      <w:del w:id="9120" w:author="John Peate" w:date="2023-06-04T12:58:00Z">
        <w:r w:rsidR="00E43780" w:rsidRPr="00C02511" w:rsidDel="008D1CCE">
          <w:rPr>
            <w:rFonts w:asciiTheme="majorBidi" w:hAnsiTheme="majorBidi" w:cstheme="majorBidi"/>
            <w:sz w:val="24"/>
            <w:szCs w:val="24"/>
            <w:rPrChange w:id="9121" w:author="John Peate" w:date="2023-06-01T16:40:00Z">
              <w:rPr>
                <w:rFonts w:ascii="Times New Roman" w:hAnsi="Times New Roman" w:cs="Times New Roman"/>
                <w:sz w:val="24"/>
                <w:szCs w:val="24"/>
              </w:rPr>
            </w:rPrChange>
          </w:rPr>
          <w:delText>-</w:delText>
        </w:r>
      </w:del>
      <w:ins w:id="9122" w:author="John Peate" w:date="2023-06-04T12:58:00Z">
        <w:r w:rsidR="008D1CCE">
          <w:rPr>
            <w:rFonts w:asciiTheme="majorBidi" w:hAnsiTheme="majorBidi" w:cstheme="majorBidi"/>
            <w:sz w:val="24"/>
            <w:szCs w:val="24"/>
          </w:rPr>
          <w:t>–</w:t>
        </w:r>
      </w:ins>
      <w:r w:rsidR="00E43780" w:rsidRPr="00C02511">
        <w:rPr>
          <w:rFonts w:asciiTheme="majorBidi" w:hAnsiTheme="majorBidi" w:cstheme="majorBidi"/>
          <w:sz w:val="24"/>
          <w:szCs w:val="24"/>
          <w:rPrChange w:id="9123" w:author="John Peate" w:date="2023-06-01T16:40:00Z">
            <w:rPr>
              <w:rFonts w:ascii="Times New Roman" w:hAnsi="Times New Roman" w:cs="Times New Roman"/>
              <w:sz w:val="24"/>
              <w:szCs w:val="24"/>
            </w:rPr>
          </w:rPrChange>
        </w:rPr>
        <w:t>156</w:t>
      </w:r>
      <w:r w:rsidR="005C33C2" w:rsidRPr="00C02511">
        <w:rPr>
          <w:rFonts w:asciiTheme="majorBidi" w:hAnsiTheme="majorBidi" w:cstheme="majorBidi"/>
          <w:sz w:val="24"/>
          <w:szCs w:val="24"/>
          <w:rPrChange w:id="9124" w:author="John Peate" w:date="2023-06-01T16:40:00Z">
            <w:rPr>
              <w:rFonts w:ascii="Times New Roman" w:hAnsi="Times New Roman" w:cs="Times New Roman"/>
              <w:sz w:val="24"/>
              <w:szCs w:val="24"/>
            </w:rPr>
          </w:rPrChange>
        </w:rPr>
        <w:t>.</w:t>
      </w:r>
      <w:bookmarkEnd w:id="9090"/>
    </w:p>
  </w:footnote>
  <w:footnote w:id="110">
    <w:p w14:paraId="06144E94" w14:textId="014E3670" w:rsidR="005C33C2" w:rsidRPr="00C02511" w:rsidDel="00C02973" w:rsidRDefault="005C33C2">
      <w:pPr>
        <w:pStyle w:val="FootnoteText"/>
        <w:tabs>
          <w:tab w:val="left" w:pos="0"/>
        </w:tabs>
        <w:spacing w:line="360" w:lineRule="auto"/>
        <w:rPr>
          <w:del w:id="9136" w:author="John Peate" w:date="2023-06-02T13:12:00Z"/>
          <w:rFonts w:asciiTheme="majorBidi" w:hAnsiTheme="majorBidi" w:cstheme="majorBidi"/>
          <w:sz w:val="24"/>
          <w:szCs w:val="24"/>
          <w:rPrChange w:id="9137" w:author="John Peate" w:date="2023-06-01T16:40:00Z">
            <w:rPr>
              <w:del w:id="9138" w:author="John Peate" w:date="2023-06-02T13:12:00Z"/>
            </w:rPr>
          </w:rPrChange>
        </w:rPr>
        <w:pPrChange w:id="9139" w:author="John Peate" w:date="2023-06-02T12:32:00Z">
          <w:pPr>
            <w:pStyle w:val="FootnoteText"/>
            <w:jc w:val="both"/>
          </w:pPr>
        </w:pPrChange>
      </w:pPr>
      <w:del w:id="9140" w:author="John Peate" w:date="2023-06-02T13:12:00Z">
        <w:r w:rsidRPr="00C02511" w:rsidDel="00C02973">
          <w:rPr>
            <w:rStyle w:val="FootnoteReference"/>
            <w:rFonts w:asciiTheme="majorBidi" w:hAnsiTheme="majorBidi" w:cstheme="majorBidi"/>
            <w:sz w:val="24"/>
            <w:szCs w:val="24"/>
            <w:rPrChange w:id="9141" w:author="John Peate" w:date="2023-06-01T16:40:00Z">
              <w:rPr>
                <w:rStyle w:val="FootnoteReference"/>
              </w:rPr>
            </w:rPrChange>
          </w:rPr>
          <w:footnoteRef/>
        </w:r>
        <w:r w:rsidRPr="00C02511" w:rsidDel="00C02973">
          <w:rPr>
            <w:rFonts w:asciiTheme="majorBidi" w:hAnsiTheme="majorBidi" w:cstheme="majorBidi"/>
            <w:sz w:val="24"/>
            <w:szCs w:val="24"/>
            <w:rPrChange w:id="9142" w:author="John Peate" w:date="2023-06-01T16:40:00Z">
              <w:rPr/>
            </w:rPrChange>
          </w:rPr>
          <w:delText xml:space="preserve"> </w:delText>
        </w:r>
        <w:r w:rsidR="00C3183B" w:rsidRPr="00C02511" w:rsidDel="00C02973">
          <w:rPr>
            <w:rFonts w:asciiTheme="majorBidi" w:hAnsiTheme="majorBidi" w:cstheme="majorBidi"/>
            <w:sz w:val="24"/>
            <w:szCs w:val="24"/>
            <w:rPrChange w:id="9143" w:author="John Peate" w:date="2023-06-01T16:40:00Z">
              <w:rPr>
                <w:rFonts w:ascii="Times New Roman" w:hAnsi="Times New Roman" w:cs="Times New Roman"/>
                <w:sz w:val="24"/>
                <w:szCs w:val="24"/>
              </w:rPr>
            </w:rPrChange>
          </w:rPr>
          <w:delText xml:space="preserve">Paul Knepper (2007) &amp; Idem, </w:delText>
        </w:r>
        <w:bookmarkStart w:id="9144" w:name="_Hlk131509583"/>
        <w:r w:rsidR="00C3183B" w:rsidRPr="00C02511" w:rsidDel="00C02973">
          <w:rPr>
            <w:rFonts w:asciiTheme="majorBidi" w:hAnsiTheme="majorBidi" w:cstheme="majorBidi"/>
            <w:sz w:val="24"/>
            <w:szCs w:val="24"/>
            <w:rPrChange w:id="9145" w:author="John Peate" w:date="2023-06-01T16:40:00Z">
              <w:rPr>
                <w:rFonts w:ascii="Times New Roman" w:hAnsi="Times New Roman" w:cs="Times New Roman"/>
                <w:sz w:val="24"/>
                <w:szCs w:val="24"/>
              </w:rPr>
            </w:rPrChange>
          </w:rPr>
          <w:delText xml:space="preserve">'British Jews and the Racialisation of Crime in the Age of Empire' </w:delText>
        </w:r>
        <w:r w:rsidR="00C3183B" w:rsidRPr="00C02511" w:rsidDel="00C02973">
          <w:rPr>
            <w:rFonts w:asciiTheme="majorBidi" w:hAnsiTheme="majorBidi" w:cstheme="majorBidi"/>
            <w:i/>
            <w:sz w:val="24"/>
            <w:szCs w:val="24"/>
            <w:rPrChange w:id="9146" w:author="John Peate" w:date="2023-06-01T16:40:00Z">
              <w:rPr>
                <w:rFonts w:ascii="Times New Roman" w:hAnsi="Times New Roman" w:cs="Times New Roman"/>
                <w:i/>
                <w:sz w:val="24"/>
                <w:szCs w:val="24"/>
              </w:rPr>
            </w:rPrChange>
          </w:rPr>
          <w:delText>British Journal of Criminology</w:delText>
        </w:r>
        <w:r w:rsidR="00C3183B" w:rsidRPr="00C02511" w:rsidDel="00C02973">
          <w:rPr>
            <w:rFonts w:asciiTheme="majorBidi" w:hAnsiTheme="majorBidi" w:cstheme="majorBidi"/>
            <w:sz w:val="24"/>
            <w:szCs w:val="24"/>
            <w:rPrChange w:id="9147" w:author="John Peate" w:date="2023-06-01T16:40:00Z">
              <w:rPr>
                <w:rFonts w:ascii="Times New Roman" w:hAnsi="Times New Roman" w:cs="Times New Roman"/>
                <w:sz w:val="24"/>
                <w:szCs w:val="24"/>
              </w:rPr>
            </w:rPrChange>
          </w:rPr>
          <w:delText>, 47(1), (2007), 61-79.</w:delText>
        </w:r>
        <w:bookmarkEnd w:id="9144"/>
      </w:del>
    </w:p>
  </w:footnote>
  <w:footnote w:id="111">
    <w:p w14:paraId="10C9AD49" w14:textId="5FC314ED" w:rsidR="00B706E5" w:rsidRPr="00C02511" w:rsidRDefault="00B706E5">
      <w:pPr>
        <w:pStyle w:val="FootnoteText"/>
        <w:tabs>
          <w:tab w:val="left" w:pos="0"/>
        </w:tabs>
        <w:spacing w:line="360" w:lineRule="auto"/>
        <w:rPr>
          <w:rFonts w:asciiTheme="majorBidi" w:hAnsiTheme="majorBidi" w:cstheme="majorBidi"/>
          <w:sz w:val="24"/>
          <w:szCs w:val="24"/>
          <w:rPrChange w:id="9158" w:author="John Peate" w:date="2023-06-01T16:40:00Z">
            <w:rPr>
              <w:rFonts w:ascii="Times New Roman" w:hAnsi="Times New Roman" w:cs="Times New Roman"/>
              <w:sz w:val="24"/>
              <w:szCs w:val="24"/>
            </w:rPr>
          </w:rPrChange>
        </w:rPr>
        <w:pPrChange w:id="9159" w:author="John Peate" w:date="2023-06-02T12:32:00Z">
          <w:pPr>
            <w:pStyle w:val="FootnoteText"/>
            <w:jc w:val="both"/>
          </w:pPr>
        </w:pPrChange>
      </w:pPr>
      <w:r w:rsidRPr="00C02511">
        <w:rPr>
          <w:rStyle w:val="FootnoteReference"/>
          <w:rFonts w:asciiTheme="majorBidi" w:hAnsiTheme="majorBidi" w:cstheme="majorBidi"/>
          <w:sz w:val="24"/>
          <w:szCs w:val="24"/>
          <w:rPrChange w:id="9160" w:author="John Peate" w:date="2023-06-01T16:40:00Z">
            <w:rPr>
              <w:rStyle w:val="FootnoteReference"/>
            </w:rPr>
          </w:rPrChange>
        </w:rPr>
        <w:footnoteRef/>
      </w:r>
      <w:r w:rsidRPr="00C02511">
        <w:rPr>
          <w:rFonts w:asciiTheme="majorBidi" w:hAnsiTheme="majorBidi" w:cstheme="majorBidi"/>
          <w:sz w:val="24"/>
          <w:szCs w:val="24"/>
          <w:rPrChange w:id="9161" w:author="John Peate" w:date="2023-06-01T16:40:00Z">
            <w:rPr/>
          </w:rPrChange>
        </w:rPr>
        <w:t xml:space="preserve"> </w:t>
      </w:r>
      <w:r w:rsidR="003D7D28" w:rsidRPr="00C02511">
        <w:rPr>
          <w:rFonts w:asciiTheme="majorBidi" w:hAnsiTheme="majorBidi" w:cstheme="majorBidi"/>
          <w:sz w:val="24"/>
          <w:szCs w:val="24"/>
          <w:rPrChange w:id="9162" w:author="John Peate" w:date="2023-06-01T16:40:00Z">
            <w:rPr>
              <w:rFonts w:ascii="Times New Roman" w:hAnsi="Times New Roman" w:cs="Times New Roman"/>
              <w:sz w:val="24"/>
              <w:szCs w:val="24"/>
            </w:rPr>
          </w:rPrChange>
        </w:rPr>
        <w:t>Kaplan, 1979</w:t>
      </w:r>
      <w:del w:id="9163" w:author="John Peate" w:date="2023-06-04T12:58:00Z">
        <w:r w:rsidR="003D7D28" w:rsidRPr="00C02511" w:rsidDel="008D1CCE">
          <w:rPr>
            <w:rFonts w:asciiTheme="majorBidi" w:hAnsiTheme="majorBidi" w:cstheme="majorBidi"/>
            <w:sz w:val="24"/>
            <w:szCs w:val="24"/>
            <w:rPrChange w:id="9164" w:author="John Peate" w:date="2023-06-01T16:40:00Z">
              <w:rPr>
                <w:rFonts w:ascii="Times New Roman" w:hAnsi="Times New Roman" w:cs="Times New Roman"/>
                <w:sz w:val="24"/>
                <w:szCs w:val="24"/>
              </w:rPr>
            </w:rPrChange>
          </w:rPr>
          <w:delText xml:space="preserve">. </w:delText>
        </w:r>
      </w:del>
      <w:ins w:id="9165" w:author="John Peate" w:date="2023-06-04T12:58:00Z">
        <w:r w:rsidR="008D1CCE">
          <w:rPr>
            <w:rFonts w:asciiTheme="majorBidi" w:hAnsiTheme="majorBidi" w:cstheme="majorBidi"/>
            <w:sz w:val="24"/>
            <w:szCs w:val="24"/>
          </w:rPr>
          <w:t>;</w:t>
        </w:r>
        <w:r w:rsidR="008D1CCE" w:rsidRPr="00C02511">
          <w:rPr>
            <w:rFonts w:asciiTheme="majorBidi" w:hAnsiTheme="majorBidi" w:cstheme="majorBidi"/>
            <w:sz w:val="24"/>
            <w:szCs w:val="24"/>
            <w:rPrChange w:id="9166" w:author="John Peate" w:date="2023-06-01T16:40:00Z">
              <w:rPr>
                <w:rFonts w:ascii="Times New Roman" w:hAnsi="Times New Roman" w:cs="Times New Roman"/>
                <w:sz w:val="24"/>
                <w:szCs w:val="24"/>
              </w:rPr>
            </w:rPrChange>
          </w:rPr>
          <w:t xml:space="preserve"> </w:t>
        </w:r>
      </w:ins>
      <w:del w:id="9167" w:author="John Peate" w:date="2023-06-04T12:58:00Z">
        <w:r w:rsidR="003D7D28" w:rsidRPr="00C02511" w:rsidDel="008D1CCE">
          <w:rPr>
            <w:rFonts w:asciiTheme="majorBidi" w:hAnsiTheme="majorBidi" w:cstheme="majorBidi"/>
            <w:sz w:val="24"/>
            <w:szCs w:val="24"/>
            <w:rPrChange w:id="9168" w:author="John Peate" w:date="2023-06-01T16:40:00Z">
              <w:rPr>
                <w:rFonts w:ascii="Times New Roman" w:hAnsi="Times New Roman" w:cs="Times New Roman"/>
                <w:sz w:val="24"/>
                <w:szCs w:val="24"/>
              </w:rPr>
            </w:rPrChange>
          </w:rPr>
          <w:delText xml:space="preserve">See also </w:delText>
        </w:r>
      </w:del>
      <w:bookmarkStart w:id="9169" w:name="_Hlk131509730"/>
      <w:r w:rsidR="003D7D28" w:rsidRPr="00C02511">
        <w:rPr>
          <w:rFonts w:asciiTheme="majorBidi" w:hAnsiTheme="majorBidi" w:cstheme="majorBidi"/>
          <w:sz w:val="24"/>
          <w:szCs w:val="24"/>
          <w:rPrChange w:id="9170" w:author="John Peate" w:date="2023-06-01T16:40:00Z">
            <w:rPr>
              <w:rFonts w:ascii="Times New Roman" w:hAnsi="Times New Roman" w:cs="Times New Roman"/>
              <w:sz w:val="24"/>
              <w:szCs w:val="24"/>
            </w:rPr>
          </w:rPrChange>
        </w:rPr>
        <w:t xml:space="preserve">Bertha </w:t>
      </w:r>
      <w:proofErr w:type="spellStart"/>
      <w:r w:rsidR="003D7D28" w:rsidRPr="00C02511">
        <w:rPr>
          <w:rFonts w:asciiTheme="majorBidi" w:hAnsiTheme="majorBidi" w:cstheme="majorBidi"/>
          <w:sz w:val="24"/>
          <w:szCs w:val="24"/>
          <w:rPrChange w:id="9171" w:author="John Peate" w:date="2023-06-01T16:40:00Z">
            <w:rPr>
              <w:rFonts w:ascii="Times New Roman" w:hAnsi="Times New Roman" w:cs="Times New Roman"/>
              <w:sz w:val="24"/>
              <w:szCs w:val="24"/>
            </w:rPr>
          </w:rPrChange>
        </w:rPr>
        <w:t>Pappenheim</w:t>
      </w:r>
      <w:proofErr w:type="spellEnd"/>
      <w:r w:rsidR="003D7D28" w:rsidRPr="00C02511">
        <w:rPr>
          <w:rFonts w:asciiTheme="majorBidi" w:hAnsiTheme="majorBidi" w:cstheme="majorBidi"/>
          <w:sz w:val="24"/>
          <w:szCs w:val="24"/>
          <w:rPrChange w:id="9172" w:author="John Peate" w:date="2023-06-01T16:40:00Z">
            <w:rPr>
              <w:rFonts w:ascii="Times New Roman" w:hAnsi="Times New Roman" w:cs="Times New Roman"/>
              <w:sz w:val="24"/>
              <w:szCs w:val="24"/>
            </w:rPr>
          </w:rPrChange>
        </w:rPr>
        <w:t xml:space="preserve">, </w:t>
      </w:r>
      <w:r w:rsidR="003D7D28" w:rsidRPr="00C02511">
        <w:rPr>
          <w:rFonts w:asciiTheme="majorBidi" w:hAnsiTheme="majorBidi" w:cstheme="majorBidi"/>
          <w:i/>
          <w:sz w:val="24"/>
          <w:szCs w:val="24"/>
          <w:rPrChange w:id="9173" w:author="John Peate" w:date="2023-06-01T16:40:00Z">
            <w:rPr>
              <w:rFonts w:ascii="Times New Roman" w:hAnsi="Times New Roman" w:cs="Times New Roman"/>
              <w:i/>
              <w:sz w:val="24"/>
              <w:szCs w:val="24"/>
            </w:rPr>
          </w:rPrChange>
        </w:rPr>
        <w:t xml:space="preserve">Sisyphus-Arbeit: </w:t>
      </w:r>
      <w:proofErr w:type="spellStart"/>
      <w:r w:rsidR="003D7D28" w:rsidRPr="00C02511">
        <w:rPr>
          <w:rFonts w:asciiTheme="majorBidi" w:hAnsiTheme="majorBidi" w:cstheme="majorBidi"/>
          <w:i/>
          <w:sz w:val="24"/>
          <w:szCs w:val="24"/>
          <w:rPrChange w:id="9174" w:author="John Peate" w:date="2023-06-01T16:40:00Z">
            <w:rPr>
              <w:rFonts w:ascii="Times New Roman" w:hAnsi="Times New Roman" w:cs="Times New Roman"/>
              <w:i/>
              <w:sz w:val="24"/>
              <w:szCs w:val="24"/>
            </w:rPr>
          </w:rPrChange>
        </w:rPr>
        <w:t>Gegen</w:t>
      </w:r>
      <w:proofErr w:type="spellEnd"/>
      <w:r w:rsidR="003D7D28" w:rsidRPr="00C02511">
        <w:rPr>
          <w:rFonts w:asciiTheme="majorBidi" w:hAnsiTheme="majorBidi" w:cstheme="majorBidi"/>
          <w:i/>
          <w:sz w:val="24"/>
          <w:szCs w:val="24"/>
          <w:rPrChange w:id="9175" w:author="John Peate" w:date="2023-06-01T16:40:00Z">
            <w:rPr>
              <w:rFonts w:ascii="Times New Roman" w:hAnsi="Times New Roman" w:cs="Times New Roman"/>
              <w:i/>
              <w:sz w:val="24"/>
              <w:szCs w:val="24"/>
            </w:rPr>
          </w:rPrChange>
        </w:rPr>
        <w:t xml:space="preserve"> den </w:t>
      </w:r>
      <w:proofErr w:type="spellStart"/>
      <w:r w:rsidR="003D7D28" w:rsidRPr="00C02511">
        <w:rPr>
          <w:rFonts w:asciiTheme="majorBidi" w:hAnsiTheme="majorBidi" w:cstheme="majorBidi"/>
          <w:i/>
          <w:sz w:val="24"/>
          <w:szCs w:val="24"/>
          <w:rPrChange w:id="9176" w:author="John Peate" w:date="2023-06-01T16:40:00Z">
            <w:rPr>
              <w:rFonts w:ascii="Times New Roman" w:hAnsi="Times New Roman" w:cs="Times New Roman"/>
              <w:i/>
              <w:sz w:val="24"/>
              <w:szCs w:val="24"/>
            </w:rPr>
          </w:rPrChange>
        </w:rPr>
        <w:t>Mädchenhandel</w:t>
      </w:r>
      <w:proofErr w:type="spellEnd"/>
      <w:r w:rsidR="003D7D28" w:rsidRPr="00C02511">
        <w:rPr>
          <w:rFonts w:asciiTheme="majorBidi" w:hAnsiTheme="majorBidi" w:cstheme="majorBidi"/>
          <w:i/>
          <w:sz w:val="24"/>
          <w:szCs w:val="24"/>
          <w:rPrChange w:id="9177" w:author="John Peate" w:date="2023-06-01T16:40:00Z">
            <w:rPr>
              <w:rFonts w:ascii="Times New Roman" w:hAnsi="Times New Roman" w:cs="Times New Roman"/>
              <w:i/>
              <w:sz w:val="24"/>
              <w:szCs w:val="24"/>
            </w:rPr>
          </w:rPrChange>
        </w:rPr>
        <w:t xml:space="preserve">, </w:t>
      </w:r>
      <w:r w:rsidR="003D7D28" w:rsidRPr="00C02511">
        <w:rPr>
          <w:rFonts w:asciiTheme="majorBidi" w:hAnsiTheme="majorBidi" w:cstheme="majorBidi"/>
          <w:sz w:val="24"/>
          <w:szCs w:val="24"/>
          <w:rPrChange w:id="9178" w:author="John Peate" w:date="2023-06-01T16:40:00Z">
            <w:rPr>
              <w:rFonts w:ascii="Times New Roman" w:hAnsi="Times New Roman" w:cs="Times New Roman"/>
              <w:sz w:val="24"/>
              <w:szCs w:val="24"/>
            </w:rPr>
          </w:rPrChange>
        </w:rPr>
        <w:t xml:space="preserve">edited by Helga </w:t>
      </w:r>
      <w:proofErr w:type="spellStart"/>
      <w:r w:rsidR="003D7D28" w:rsidRPr="00C02511">
        <w:rPr>
          <w:rFonts w:asciiTheme="majorBidi" w:hAnsiTheme="majorBidi" w:cstheme="majorBidi"/>
          <w:sz w:val="24"/>
          <w:szCs w:val="24"/>
          <w:rPrChange w:id="9179" w:author="John Peate" w:date="2023-06-01T16:40:00Z">
            <w:rPr>
              <w:rFonts w:ascii="Times New Roman" w:hAnsi="Times New Roman" w:cs="Times New Roman"/>
              <w:sz w:val="24"/>
              <w:szCs w:val="24"/>
            </w:rPr>
          </w:rPrChange>
        </w:rPr>
        <w:t>Heubach</w:t>
      </w:r>
      <w:proofErr w:type="spellEnd"/>
      <w:r w:rsidR="003D7D28" w:rsidRPr="00C02511">
        <w:rPr>
          <w:rFonts w:asciiTheme="majorBidi" w:hAnsiTheme="majorBidi" w:cstheme="majorBidi"/>
          <w:sz w:val="24"/>
          <w:szCs w:val="24"/>
          <w:rPrChange w:id="9180" w:author="John Peate" w:date="2023-06-01T16:40:00Z">
            <w:rPr>
              <w:rFonts w:ascii="Times New Roman" w:hAnsi="Times New Roman" w:cs="Times New Roman"/>
              <w:sz w:val="24"/>
              <w:szCs w:val="24"/>
            </w:rPr>
          </w:rPrChange>
        </w:rPr>
        <w:t xml:space="preserve"> </w:t>
      </w:r>
      <w:del w:id="9181" w:author="John Peate" w:date="2023-06-04T12:58:00Z">
        <w:r w:rsidR="003D7D28" w:rsidRPr="00C02511" w:rsidDel="008D1CCE">
          <w:rPr>
            <w:rFonts w:asciiTheme="majorBidi" w:hAnsiTheme="majorBidi" w:cstheme="majorBidi"/>
            <w:sz w:val="24"/>
            <w:szCs w:val="24"/>
            <w:rPrChange w:id="9182" w:author="John Peate" w:date="2023-06-01T16:40:00Z">
              <w:rPr>
                <w:rFonts w:ascii="Times New Roman" w:hAnsi="Times New Roman" w:cs="Times New Roman"/>
                <w:sz w:val="24"/>
                <w:szCs w:val="24"/>
              </w:rPr>
            </w:rPrChange>
          </w:rPr>
          <w:delText xml:space="preserve">(original appeared in 1924), </w:delText>
        </w:r>
      </w:del>
      <w:r w:rsidR="003D7D28" w:rsidRPr="00C02511">
        <w:rPr>
          <w:rFonts w:asciiTheme="majorBidi" w:hAnsiTheme="majorBidi" w:cstheme="majorBidi"/>
          <w:sz w:val="24"/>
          <w:szCs w:val="24"/>
          <w:rPrChange w:id="9183" w:author="John Peate" w:date="2023-06-01T16:40:00Z">
            <w:rPr>
              <w:rFonts w:ascii="Times New Roman" w:hAnsi="Times New Roman" w:cs="Times New Roman"/>
              <w:sz w:val="24"/>
              <w:szCs w:val="24"/>
            </w:rPr>
          </w:rPrChange>
        </w:rPr>
        <w:t>(</w:t>
      </w:r>
      <w:proofErr w:type="spellStart"/>
      <w:r w:rsidR="003D7D28" w:rsidRPr="00C02511">
        <w:rPr>
          <w:rFonts w:asciiTheme="majorBidi" w:hAnsiTheme="majorBidi" w:cstheme="majorBidi"/>
          <w:sz w:val="24"/>
          <w:szCs w:val="24"/>
          <w:rPrChange w:id="9184" w:author="John Peate" w:date="2023-06-01T16:40:00Z">
            <w:rPr>
              <w:rFonts w:ascii="Times New Roman" w:hAnsi="Times New Roman" w:cs="Times New Roman"/>
              <w:sz w:val="24"/>
              <w:szCs w:val="24"/>
            </w:rPr>
          </w:rPrChange>
        </w:rPr>
        <w:t>Frieburg</w:t>
      </w:r>
      <w:proofErr w:type="spellEnd"/>
      <w:r w:rsidR="003D7D28" w:rsidRPr="00C02511">
        <w:rPr>
          <w:rFonts w:asciiTheme="majorBidi" w:hAnsiTheme="majorBidi" w:cstheme="majorBidi"/>
          <w:sz w:val="24"/>
          <w:szCs w:val="24"/>
          <w:rPrChange w:id="9185" w:author="John Peate" w:date="2023-06-01T16:40:00Z">
            <w:rPr>
              <w:rFonts w:ascii="Times New Roman" w:hAnsi="Times New Roman" w:cs="Times New Roman"/>
              <w:sz w:val="24"/>
              <w:szCs w:val="24"/>
            </w:rPr>
          </w:rPrChange>
        </w:rPr>
        <w:t>: Kore, 1992)</w:t>
      </w:r>
      <w:ins w:id="9186" w:author="John Peate" w:date="2023-06-04T12:58:00Z">
        <w:r w:rsidR="008D1CCE">
          <w:rPr>
            <w:rFonts w:asciiTheme="majorBidi" w:hAnsiTheme="majorBidi" w:cstheme="majorBidi"/>
            <w:sz w:val="24"/>
            <w:szCs w:val="24"/>
          </w:rPr>
          <w:t>;</w:t>
        </w:r>
      </w:ins>
      <w:r w:rsidR="008F4347" w:rsidRPr="00C02511">
        <w:rPr>
          <w:rFonts w:asciiTheme="majorBidi" w:hAnsiTheme="majorBidi" w:cstheme="majorBidi"/>
          <w:sz w:val="24"/>
          <w:szCs w:val="24"/>
          <w:rPrChange w:id="9187" w:author="John Peate" w:date="2023-06-01T16:40:00Z">
            <w:rPr>
              <w:rFonts w:ascii="Times New Roman" w:hAnsi="Times New Roman" w:cs="Times New Roman"/>
              <w:sz w:val="24"/>
              <w:szCs w:val="24"/>
            </w:rPr>
          </w:rPrChange>
        </w:rPr>
        <w:t xml:space="preserve"> </w:t>
      </w:r>
      <w:del w:id="9188" w:author="John Peate" w:date="2023-06-04T12:59:00Z">
        <w:r w:rsidR="008F4347" w:rsidRPr="00C02511" w:rsidDel="008D1CCE">
          <w:rPr>
            <w:rFonts w:asciiTheme="majorBidi" w:hAnsiTheme="majorBidi" w:cstheme="majorBidi"/>
            <w:sz w:val="24"/>
            <w:szCs w:val="24"/>
            <w:rPrChange w:id="9189" w:author="John Peate" w:date="2023-06-01T16:40:00Z">
              <w:rPr>
                <w:rFonts w:ascii="Times New Roman" w:hAnsi="Times New Roman" w:cs="Times New Roman"/>
                <w:sz w:val="24"/>
                <w:szCs w:val="24"/>
              </w:rPr>
            </w:rPrChange>
          </w:rPr>
          <w:delText>&amp; '</w:delText>
        </w:r>
      </w:del>
      <w:ins w:id="9190" w:author="John Peate" w:date="2023-06-04T12:59:00Z">
        <w:r w:rsidR="008D1CCE">
          <w:rPr>
            <w:rFonts w:asciiTheme="majorBidi" w:hAnsiTheme="majorBidi" w:cstheme="majorBidi"/>
            <w:sz w:val="24"/>
            <w:szCs w:val="24"/>
          </w:rPr>
          <w:t>“</w:t>
        </w:r>
      </w:ins>
      <w:r w:rsidR="008F4347" w:rsidRPr="00C02511">
        <w:rPr>
          <w:rFonts w:asciiTheme="majorBidi" w:hAnsiTheme="majorBidi" w:cstheme="majorBidi"/>
          <w:sz w:val="24"/>
          <w:szCs w:val="24"/>
          <w:rPrChange w:id="9191" w:author="John Peate" w:date="2023-06-01T16:40:00Z">
            <w:rPr>
              <w:rFonts w:ascii="Times New Roman" w:hAnsi="Times New Roman" w:cs="Times New Roman"/>
              <w:sz w:val="24"/>
              <w:szCs w:val="24"/>
            </w:rPr>
          </w:rPrChange>
        </w:rPr>
        <w:t>The Burning Shame of a Terrible Scandal: Jewish Conference in London on the White Slave Traffic</w:t>
      </w:r>
      <w:del w:id="9192" w:author="John Peate" w:date="2023-06-04T12:59:00Z">
        <w:r w:rsidR="008F4347" w:rsidRPr="00C02511" w:rsidDel="008D1CCE">
          <w:rPr>
            <w:rFonts w:asciiTheme="majorBidi" w:hAnsiTheme="majorBidi" w:cstheme="majorBidi"/>
            <w:sz w:val="24"/>
            <w:szCs w:val="24"/>
            <w:rPrChange w:id="9193" w:author="John Peate" w:date="2023-06-01T16:40:00Z">
              <w:rPr>
                <w:rFonts w:ascii="Times New Roman" w:hAnsi="Times New Roman" w:cs="Times New Roman"/>
                <w:sz w:val="24"/>
                <w:szCs w:val="24"/>
              </w:rPr>
            </w:rPrChange>
          </w:rPr>
          <w:delText>’</w:delText>
        </w:r>
      </w:del>
      <w:r w:rsidR="008F4347" w:rsidRPr="00C02511">
        <w:rPr>
          <w:rFonts w:asciiTheme="majorBidi" w:hAnsiTheme="majorBidi" w:cstheme="majorBidi"/>
          <w:sz w:val="24"/>
          <w:szCs w:val="24"/>
          <w:rPrChange w:id="9194" w:author="John Peate" w:date="2023-06-01T16:40:00Z">
            <w:rPr>
              <w:rFonts w:ascii="Times New Roman" w:hAnsi="Times New Roman" w:cs="Times New Roman"/>
              <w:sz w:val="24"/>
              <w:szCs w:val="24"/>
            </w:rPr>
          </w:rPrChange>
        </w:rPr>
        <w:t>,</w:t>
      </w:r>
      <w:ins w:id="9195" w:author="John Peate" w:date="2023-06-04T12:59:00Z">
        <w:r w:rsidR="008D1CCE">
          <w:rPr>
            <w:rFonts w:asciiTheme="majorBidi" w:hAnsiTheme="majorBidi" w:cstheme="majorBidi"/>
            <w:sz w:val="24"/>
            <w:szCs w:val="24"/>
          </w:rPr>
          <w:t>”</w:t>
        </w:r>
      </w:ins>
      <w:r w:rsidR="008F4347" w:rsidRPr="00C02511">
        <w:rPr>
          <w:rFonts w:asciiTheme="majorBidi" w:hAnsiTheme="majorBidi" w:cstheme="majorBidi"/>
          <w:i/>
          <w:iCs/>
          <w:sz w:val="24"/>
          <w:szCs w:val="24"/>
          <w:rPrChange w:id="9196" w:author="John Peate" w:date="2023-06-01T16:40:00Z">
            <w:rPr>
              <w:rFonts w:ascii="Times New Roman" w:hAnsi="Times New Roman" w:cs="Times New Roman"/>
              <w:i/>
              <w:iCs/>
              <w:sz w:val="24"/>
              <w:szCs w:val="24"/>
            </w:rPr>
          </w:rPrChange>
        </w:rPr>
        <w:t xml:space="preserve"> </w:t>
      </w:r>
      <w:del w:id="9197" w:author="John Peate" w:date="2023-06-04T12:59:00Z">
        <w:r w:rsidR="008F4347" w:rsidRPr="00C02511" w:rsidDel="008D1CCE">
          <w:rPr>
            <w:rFonts w:asciiTheme="majorBidi" w:hAnsiTheme="majorBidi" w:cstheme="majorBidi"/>
            <w:i/>
            <w:iCs/>
            <w:sz w:val="24"/>
            <w:szCs w:val="24"/>
            <w:rPrChange w:id="9198" w:author="John Peate" w:date="2023-06-01T16:40:00Z">
              <w:rPr>
                <w:rFonts w:ascii="Times New Roman" w:hAnsi="Times New Roman" w:cs="Times New Roman"/>
                <w:i/>
                <w:iCs/>
                <w:sz w:val="24"/>
                <w:szCs w:val="24"/>
              </w:rPr>
            </w:rPrChange>
          </w:rPr>
          <w:delText xml:space="preserve">The </w:delText>
        </w:r>
      </w:del>
      <w:r w:rsidR="008F4347" w:rsidRPr="00C02511">
        <w:rPr>
          <w:rFonts w:asciiTheme="majorBidi" w:hAnsiTheme="majorBidi" w:cstheme="majorBidi"/>
          <w:i/>
          <w:iCs/>
          <w:sz w:val="24"/>
          <w:szCs w:val="24"/>
          <w:rPrChange w:id="9199" w:author="John Peate" w:date="2023-06-01T16:40:00Z">
            <w:rPr>
              <w:rFonts w:ascii="Times New Roman" w:hAnsi="Times New Roman" w:cs="Times New Roman"/>
              <w:i/>
              <w:iCs/>
              <w:sz w:val="24"/>
              <w:szCs w:val="24"/>
            </w:rPr>
          </w:rPrChange>
        </w:rPr>
        <w:t>Jewish Chronicle</w:t>
      </w:r>
      <w:r w:rsidR="008F4347" w:rsidRPr="00C02511">
        <w:rPr>
          <w:rFonts w:asciiTheme="majorBidi" w:hAnsiTheme="majorBidi" w:cstheme="majorBidi"/>
          <w:sz w:val="24"/>
          <w:szCs w:val="24"/>
          <w:rPrChange w:id="9200" w:author="John Peate" w:date="2023-06-01T16:40:00Z">
            <w:rPr>
              <w:rFonts w:ascii="Times New Roman" w:hAnsi="Times New Roman" w:cs="Times New Roman"/>
              <w:sz w:val="24"/>
              <w:szCs w:val="24"/>
            </w:rPr>
          </w:rPrChange>
        </w:rPr>
        <w:t>, April 23, 1910</w:t>
      </w:r>
      <w:del w:id="9201" w:author="John Peate" w:date="2023-06-04T12:59:00Z">
        <w:r w:rsidR="008F4347" w:rsidRPr="00C02511" w:rsidDel="008D1CCE">
          <w:rPr>
            <w:rFonts w:asciiTheme="majorBidi" w:hAnsiTheme="majorBidi" w:cstheme="majorBidi"/>
            <w:sz w:val="24"/>
            <w:szCs w:val="24"/>
            <w:rPrChange w:id="9202" w:author="John Peate" w:date="2023-06-01T16:40:00Z">
              <w:rPr>
                <w:rFonts w:ascii="Times New Roman" w:hAnsi="Times New Roman" w:cs="Times New Roman"/>
                <w:sz w:val="24"/>
                <w:szCs w:val="24"/>
              </w:rPr>
            </w:rPrChange>
          </w:rPr>
          <w:delText>.</w:delText>
        </w:r>
        <w:r w:rsidR="003D7D28" w:rsidRPr="00C02511" w:rsidDel="008D1CCE">
          <w:rPr>
            <w:rFonts w:asciiTheme="majorBidi" w:hAnsiTheme="majorBidi" w:cstheme="majorBidi"/>
            <w:sz w:val="24"/>
            <w:szCs w:val="24"/>
            <w:rPrChange w:id="9203" w:author="John Peate" w:date="2023-06-01T16:40:00Z">
              <w:rPr>
                <w:rFonts w:ascii="Times New Roman" w:hAnsi="Times New Roman" w:cs="Times New Roman"/>
                <w:sz w:val="24"/>
                <w:szCs w:val="24"/>
              </w:rPr>
            </w:rPrChange>
          </w:rPr>
          <w:delText xml:space="preserve"> </w:delText>
        </w:r>
        <w:bookmarkEnd w:id="9169"/>
        <w:r w:rsidR="003D7D28" w:rsidRPr="00C02511" w:rsidDel="008D1CCE">
          <w:rPr>
            <w:rFonts w:asciiTheme="majorBidi" w:hAnsiTheme="majorBidi" w:cstheme="majorBidi"/>
            <w:sz w:val="24"/>
            <w:szCs w:val="24"/>
            <w:rPrChange w:id="9204" w:author="John Peate" w:date="2023-06-01T16:40:00Z">
              <w:rPr>
                <w:rFonts w:ascii="Times New Roman" w:hAnsi="Times New Roman" w:cs="Times New Roman"/>
                <w:sz w:val="24"/>
                <w:szCs w:val="24"/>
              </w:rPr>
            </w:rPrChange>
          </w:rPr>
          <w:delText>Cf:</w:delText>
        </w:r>
      </w:del>
      <w:ins w:id="9205" w:author="John Peate" w:date="2023-06-04T12:59:00Z">
        <w:r w:rsidR="008D1CCE">
          <w:rPr>
            <w:rFonts w:asciiTheme="majorBidi" w:hAnsiTheme="majorBidi" w:cstheme="majorBidi"/>
            <w:sz w:val="24"/>
            <w:szCs w:val="24"/>
          </w:rPr>
          <w:t>;</w:t>
        </w:r>
      </w:ins>
      <w:r w:rsidR="003D7D28" w:rsidRPr="00C02511">
        <w:rPr>
          <w:rFonts w:asciiTheme="majorBidi" w:hAnsiTheme="majorBidi" w:cstheme="majorBidi"/>
          <w:sz w:val="24"/>
          <w:szCs w:val="24"/>
          <w:rPrChange w:id="9206" w:author="John Peate" w:date="2023-06-01T16:40:00Z">
            <w:rPr>
              <w:rFonts w:ascii="Times New Roman" w:hAnsi="Times New Roman" w:cs="Times New Roman"/>
              <w:sz w:val="24"/>
              <w:szCs w:val="24"/>
            </w:rPr>
          </w:rPrChange>
        </w:rPr>
        <w:t xml:space="preserve"> Britta </w:t>
      </w:r>
      <w:proofErr w:type="spellStart"/>
      <w:r w:rsidR="003D7D28" w:rsidRPr="00C02511">
        <w:rPr>
          <w:rFonts w:asciiTheme="majorBidi" w:hAnsiTheme="majorBidi" w:cstheme="majorBidi"/>
          <w:sz w:val="24"/>
          <w:szCs w:val="24"/>
          <w:rPrChange w:id="9207" w:author="John Peate" w:date="2023-06-01T16:40:00Z">
            <w:rPr>
              <w:rFonts w:ascii="Times New Roman" w:hAnsi="Times New Roman" w:cs="Times New Roman"/>
              <w:sz w:val="24"/>
              <w:szCs w:val="24"/>
            </w:rPr>
          </w:rPrChange>
        </w:rPr>
        <w:t>Konz</w:t>
      </w:r>
      <w:proofErr w:type="spellEnd"/>
      <w:r w:rsidR="003D7D28" w:rsidRPr="00C02511">
        <w:rPr>
          <w:rFonts w:asciiTheme="majorBidi" w:hAnsiTheme="majorBidi" w:cstheme="majorBidi"/>
          <w:sz w:val="24"/>
          <w:szCs w:val="24"/>
          <w:rPrChange w:id="9208" w:author="John Peate" w:date="2023-06-01T16:40:00Z">
            <w:rPr>
              <w:rFonts w:ascii="Times New Roman" w:hAnsi="Times New Roman" w:cs="Times New Roman"/>
              <w:sz w:val="24"/>
              <w:szCs w:val="24"/>
            </w:rPr>
          </w:rPrChange>
        </w:rPr>
        <w:t xml:space="preserve">, </w:t>
      </w:r>
      <w:r w:rsidR="003D7D28" w:rsidRPr="00C02511">
        <w:rPr>
          <w:rFonts w:asciiTheme="majorBidi" w:hAnsiTheme="majorBidi" w:cstheme="majorBidi"/>
          <w:i/>
          <w:sz w:val="24"/>
          <w:szCs w:val="24"/>
          <w:rPrChange w:id="9209" w:author="John Peate" w:date="2023-06-01T16:40:00Z">
            <w:rPr>
              <w:rFonts w:ascii="Times New Roman" w:hAnsi="Times New Roman" w:cs="Times New Roman"/>
              <w:i/>
              <w:sz w:val="24"/>
              <w:szCs w:val="24"/>
            </w:rPr>
          </w:rPrChange>
        </w:rPr>
        <w:t xml:space="preserve">Bertha </w:t>
      </w:r>
      <w:proofErr w:type="spellStart"/>
      <w:r w:rsidR="003D7D28" w:rsidRPr="00C02511">
        <w:rPr>
          <w:rFonts w:asciiTheme="majorBidi" w:hAnsiTheme="majorBidi" w:cstheme="majorBidi"/>
          <w:i/>
          <w:sz w:val="24"/>
          <w:szCs w:val="24"/>
          <w:rPrChange w:id="9210" w:author="John Peate" w:date="2023-06-01T16:40:00Z">
            <w:rPr>
              <w:rFonts w:ascii="Times New Roman" w:hAnsi="Times New Roman" w:cs="Times New Roman"/>
              <w:i/>
              <w:sz w:val="24"/>
              <w:szCs w:val="24"/>
            </w:rPr>
          </w:rPrChange>
        </w:rPr>
        <w:t>Pappenheim</w:t>
      </w:r>
      <w:proofErr w:type="spellEnd"/>
      <w:r w:rsidR="003D7D28" w:rsidRPr="00C02511">
        <w:rPr>
          <w:rFonts w:asciiTheme="majorBidi" w:hAnsiTheme="majorBidi" w:cstheme="majorBidi"/>
          <w:i/>
          <w:sz w:val="24"/>
          <w:szCs w:val="24"/>
          <w:rPrChange w:id="9211" w:author="John Peate" w:date="2023-06-01T16:40:00Z">
            <w:rPr>
              <w:rFonts w:ascii="Times New Roman" w:hAnsi="Times New Roman" w:cs="Times New Roman"/>
              <w:i/>
              <w:sz w:val="24"/>
              <w:szCs w:val="24"/>
            </w:rPr>
          </w:rPrChange>
        </w:rPr>
        <w:t xml:space="preserve"> (1859</w:t>
      </w:r>
      <w:del w:id="9212" w:author="John Peate" w:date="2023-06-04T12:59:00Z">
        <w:r w:rsidR="003D7D28" w:rsidRPr="00C02511" w:rsidDel="008D1CCE">
          <w:rPr>
            <w:rFonts w:asciiTheme="majorBidi" w:hAnsiTheme="majorBidi" w:cstheme="majorBidi"/>
            <w:i/>
            <w:sz w:val="24"/>
            <w:szCs w:val="24"/>
            <w:rPrChange w:id="9213" w:author="John Peate" w:date="2023-06-01T16:40:00Z">
              <w:rPr>
                <w:rFonts w:ascii="Times New Roman" w:hAnsi="Times New Roman" w:cs="Times New Roman"/>
                <w:i/>
                <w:sz w:val="24"/>
                <w:szCs w:val="24"/>
              </w:rPr>
            </w:rPrChange>
          </w:rPr>
          <w:delText xml:space="preserve">- </w:delText>
        </w:r>
      </w:del>
      <w:ins w:id="9214" w:author="John Peate" w:date="2023-06-04T12:59:00Z">
        <w:r w:rsidR="008D1CCE">
          <w:rPr>
            <w:rFonts w:asciiTheme="majorBidi" w:hAnsiTheme="majorBidi" w:cstheme="majorBidi"/>
            <w:i/>
            <w:sz w:val="24"/>
            <w:szCs w:val="24"/>
          </w:rPr>
          <w:t>–</w:t>
        </w:r>
      </w:ins>
      <w:r w:rsidR="003D7D28" w:rsidRPr="00C02511">
        <w:rPr>
          <w:rFonts w:asciiTheme="majorBidi" w:hAnsiTheme="majorBidi" w:cstheme="majorBidi"/>
          <w:i/>
          <w:sz w:val="24"/>
          <w:szCs w:val="24"/>
          <w:rPrChange w:id="9215" w:author="John Peate" w:date="2023-06-01T16:40:00Z">
            <w:rPr>
              <w:rFonts w:ascii="Times New Roman" w:hAnsi="Times New Roman" w:cs="Times New Roman"/>
              <w:i/>
              <w:sz w:val="24"/>
              <w:szCs w:val="24"/>
            </w:rPr>
          </w:rPrChange>
        </w:rPr>
        <w:t xml:space="preserve">1936), </w:t>
      </w:r>
      <w:r w:rsidR="003D7D28" w:rsidRPr="008D1CCE">
        <w:rPr>
          <w:rFonts w:asciiTheme="majorBidi" w:hAnsiTheme="majorBidi" w:cstheme="majorBidi"/>
          <w:i/>
          <w:sz w:val="24"/>
          <w:szCs w:val="24"/>
          <w:highlight w:val="yellow"/>
          <w:rPrChange w:id="9216" w:author="John Peate" w:date="2023-06-04T12:59:00Z">
            <w:rPr>
              <w:rFonts w:ascii="Times New Roman" w:hAnsi="Times New Roman" w:cs="Times New Roman"/>
              <w:i/>
              <w:sz w:val="24"/>
              <w:szCs w:val="24"/>
            </w:rPr>
          </w:rPrChange>
        </w:rPr>
        <w:t xml:space="preserve">Ein Leben </w:t>
      </w:r>
      <w:proofErr w:type="spellStart"/>
      <w:r w:rsidR="003D7D28" w:rsidRPr="008D1CCE">
        <w:rPr>
          <w:rFonts w:asciiTheme="majorBidi" w:hAnsiTheme="majorBidi" w:cstheme="majorBidi"/>
          <w:i/>
          <w:sz w:val="24"/>
          <w:szCs w:val="24"/>
          <w:highlight w:val="yellow"/>
          <w:rPrChange w:id="9217" w:author="John Peate" w:date="2023-06-04T12:59:00Z">
            <w:rPr>
              <w:rFonts w:ascii="Times New Roman" w:hAnsi="Times New Roman" w:cs="Times New Roman"/>
              <w:i/>
              <w:sz w:val="24"/>
              <w:szCs w:val="24"/>
            </w:rPr>
          </w:rPrChange>
        </w:rPr>
        <w:t>für</w:t>
      </w:r>
      <w:proofErr w:type="spellEnd"/>
      <w:r w:rsidR="003D7D28" w:rsidRPr="008D1CCE">
        <w:rPr>
          <w:rFonts w:asciiTheme="majorBidi" w:hAnsiTheme="majorBidi" w:cstheme="majorBidi"/>
          <w:i/>
          <w:sz w:val="24"/>
          <w:szCs w:val="24"/>
          <w:highlight w:val="yellow"/>
          <w:rPrChange w:id="9218" w:author="John Peate" w:date="2023-06-04T12:59:00Z">
            <w:rPr>
              <w:rFonts w:ascii="Times New Roman" w:hAnsi="Times New Roman" w:cs="Times New Roman"/>
              <w:i/>
              <w:sz w:val="24"/>
              <w:szCs w:val="24"/>
            </w:rPr>
          </w:rPrChange>
        </w:rPr>
        <w:t xml:space="preserve"> </w:t>
      </w:r>
      <w:proofErr w:type="spellStart"/>
      <w:r w:rsidR="003D7D28" w:rsidRPr="008D1CCE">
        <w:rPr>
          <w:rFonts w:asciiTheme="majorBidi" w:hAnsiTheme="majorBidi" w:cstheme="majorBidi"/>
          <w:i/>
          <w:sz w:val="24"/>
          <w:szCs w:val="24"/>
          <w:highlight w:val="yellow"/>
          <w:rPrChange w:id="9219" w:author="John Peate" w:date="2023-06-04T12:59:00Z">
            <w:rPr>
              <w:rFonts w:ascii="Times New Roman" w:hAnsi="Times New Roman" w:cs="Times New Roman"/>
              <w:i/>
              <w:sz w:val="24"/>
              <w:szCs w:val="24"/>
            </w:rPr>
          </w:rPrChange>
        </w:rPr>
        <w:t>jüdische</w:t>
      </w:r>
      <w:proofErr w:type="spellEnd"/>
      <w:r w:rsidR="003D7D28" w:rsidRPr="008D1CCE">
        <w:rPr>
          <w:rFonts w:asciiTheme="majorBidi" w:hAnsiTheme="majorBidi" w:cstheme="majorBidi"/>
          <w:i/>
          <w:sz w:val="24"/>
          <w:szCs w:val="24"/>
          <w:highlight w:val="yellow"/>
          <w:rPrChange w:id="9220" w:author="John Peate" w:date="2023-06-04T12:59:00Z">
            <w:rPr>
              <w:rFonts w:ascii="Times New Roman" w:hAnsi="Times New Roman" w:cs="Times New Roman"/>
              <w:i/>
              <w:sz w:val="24"/>
              <w:szCs w:val="24"/>
            </w:rPr>
          </w:rPrChange>
        </w:rPr>
        <w:t xml:space="preserve"> Tradition und </w:t>
      </w:r>
      <w:proofErr w:type="spellStart"/>
      <w:r w:rsidR="003D7D28" w:rsidRPr="008D1CCE">
        <w:rPr>
          <w:rFonts w:asciiTheme="majorBidi" w:hAnsiTheme="majorBidi" w:cstheme="majorBidi"/>
          <w:i/>
          <w:sz w:val="24"/>
          <w:szCs w:val="24"/>
          <w:highlight w:val="yellow"/>
          <w:rPrChange w:id="9221" w:author="John Peate" w:date="2023-06-04T12:59:00Z">
            <w:rPr>
              <w:rFonts w:ascii="Times New Roman" w:hAnsi="Times New Roman" w:cs="Times New Roman"/>
              <w:i/>
              <w:sz w:val="24"/>
              <w:szCs w:val="24"/>
            </w:rPr>
          </w:rPrChange>
        </w:rPr>
        <w:t>weibliche</w:t>
      </w:r>
      <w:proofErr w:type="spellEnd"/>
      <w:r w:rsidR="003D7D28" w:rsidRPr="008D1CCE">
        <w:rPr>
          <w:rFonts w:asciiTheme="majorBidi" w:hAnsiTheme="majorBidi" w:cstheme="majorBidi"/>
          <w:i/>
          <w:sz w:val="24"/>
          <w:szCs w:val="24"/>
          <w:highlight w:val="yellow"/>
          <w:rPrChange w:id="9222" w:author="John Peate" w:date="2023-06-04T12:59:00Z">
            <w:rPr>
              <w:rFonts w:ascii="Times New Roman" w:hAnsi="Times New Roman" w:cs="Times New Roman"/>
              <w:i/>
              <w:sz w:val="24"/>
              <w:szCs w:val="24"/>
            </w:rPr>
          </w:rPrChange>
        </w:rPr>
        <w:t xml:space="preserve"> </w:t>
      </w:r>
      <w:proofErr w:type="spellStart"/>
      <w:r w:rsidR="003D7D28" w:rsidRPr="008D1CCE">
        <w:rPr>
          <w:rFonts w:asciiTheme="majorBidi" w:hAnsiTheme="majorBidi" w:cstheme="majorBidi"/>
          <w:i/>
          <w:sz w:val="24"/>
          <w:szCs w:val="24"/>
          <w:highlight w:val="yellow"/>
          <w:rPrChange w:id="9223" w:author="John Peate" w:date="2023-06-04T12:59:00Z">
            <w:rPr>
              <w:rFonts w:ascii="Times New Roman" w:hAnsi="Times New Roman" w:cs="Times New Roman"/>
              <w:i/>
              <w:sz w:val="24"/>
              <w:szCs w:val="24"/>
            </w:rPr>
          </w:rPrChange>
        </w:rPr>
        <w:t>Emanzipation</w:t>
      </w:r>
      <w:proofErr w:type="spellEnd"/>
      <w:r w:rsidR="003D7D28" w:rsidRPr="00C02511">
        <w:rPr>
          <w:rFonts w:asciiTheme="majorBidi" w:hAnsiTheme="majorBidi" w:cstheme="majorBidi"/>
          <w:sz w:val="24"/>
          <w:szCs w:val="24"/>
          <w:rPrChange w:id="9224" w:author="John Peate" w:date="2023-06-01T16:40:00Z">
            <w:rPr>
              <w:rFonts w:ascii="Times New Roman" w:hAnsi="Times New Roman" w:cs="Times New Roman"/>
              <w:sz w:val="24"/>
              <w:szCs w:val="24"/>
            </w:rPr>
          </w:rPrChange>
        </w:rPr>
        <w:t>, (Frankfurt &amp; New York</w:t>
      </w:r>
      <w:ins w:id="9225" w:author="John Peate" w:date="2023-06-04T12:59:00Z">
        <w:r w:rsidR="008D1CCE">
          <w:rPr>
            <w:rFonts w:asciiTheme="majorBidi" w:hAnsiTheme="majorBidi" w:cstheme="majorBidi"/>
            <w:sz w:val="24"/>
            <w:szCs w:val="24"/>
          </w:rPr>
          <w:t>, NY</w:t>
        </w:r>
      </w:ins>
      <w:r w:rsidR="003D7D28" w:rsidRPr="00C02511">
        <w:rPr>
          <w:rFonts w:asciiTheme="majorBidi" w:hAnsiTheme="majorBidi" w:cstheme="majorBidi"/>
          <w:sz w:val="24"/>
          <w:szCs w:val="24"/>
          <w:rPrChange w:id="9226" w:author="John Peate" w:date="2023-06-01T16:40:00Z">
            <w:rPr>
              <w:rFonts w:ascii="Times New Roman" w:hAnsi="Times New Roman" w:cs="Times New Roman"/>
              <w:sz w:val="24"/>
              <w:szCs w:val="24"/>
            </w:rPr>
          </w:rPrChange>
        </w:rPr>
        <w:t>: Campus Verlag, 2005), 77</w:t>
      </w:r>
      <w:del w:id="9227" w:author="John Peate" w:date="2023-06-04T12:59:00Z">
        <w:r w:rsidR="003D7D28" w:rsidRPr="00C02511" w:rsidDel="008D1CCE">
          <w:rPr>
            <w:rFonts w:asciiTheme="majorBidi" w:hAnsiTheme="majorBidi" w:cstheme="majorBidi"/>
            <w:sz w:val="24"/>
            <w:szCs w:val="24"/>
            <w:rPrChange w:id="9228" w:author="John Peate" w:date="2023-06-01T16:40:00Z">
              <w:rPr>
                <w:rFonts w:ascii="Times New Roman" w:hAnsi="Times New Roman" w:cs="Times New Roman"/>
                <w:sz w:val="24"/>
                <w:szCs w:val="24"/>
              </w:rPr>
            </w:rPrChange>
          </w:rPr>
          <w:delText>-</w:delText>
        </w:r>
      </w:del>
      <w:ins w:id="9229" w:author="John Peate" w:date="2023-06-04T12:59:00Z">
        <w:r w:rsidR="008D1CCE">
          <w:rPr>
            <w:rFonts w:asciiTheme="majorBidi" w:hAnsiTheme="majorBidi" w:cstheme="majorBidi"/>
            <w:sz w:val="24"/>
            <w:szCs w:val="24"/>
          </w:rPr>
          <w:t>–</w:t>
        </w:r>
      </w:ins>
      <w:r w:rsidR="003D7D28" w:rsidRPr="00C02511">
        <w:rPr>
          <w:rFonts w:asciiTheme="majorBidi" w:hAnsiTheme="majorBidi" w:cstheme="majorBidi"/>
          <w:sz w:val="24"/>
          <w:szCs w:val="24"/>
          <w:rPrChange w:id="9230" w:author="John Peate" w:date="2023-06-01T16:40:00Z">
            <w:rPr>
              <w:rFonts w:ascii="Times New Roman" w:hAnsi="Times New Roman" w:cs="Times New Roman"/>
              <w:sz w:val="24"/>
              <w:szCs w:val="24"/>
            </w:rPr>
          </w:rPrChange>
        </w:rPr>
        <w:t>98</w:t>
      </w:r>
      <w:ins w:id="9231" w:author="John Peate" w:date="2023-06-04T12:59:00Z">
        <w:r w:rsidR="008D1CCE">
          <w:rPr>
            <w:rFonts w:asciiTheme="majorBidi" w:hAnsiTheme="majorBidi" w:cstheme="majorBidi"/>
            <w:sz w:val="24"/>
            <w:szCs w:val="24"/>
          </w:rPr>
          <w:t>.</w:t>
        </w:r>
      </w:ins>
    </w:p>
  </w:footnote>
  <w:footnote w:id="112">
    <w:p w14:paraId="7B777266" w14:textId="76E4F922" w:rsidR="001F296D" w:rsidRPr="00C02511" w:rsidRDefault="001F296D">
      <w:pPr>
        <w:pStyle w:val="FootnoteText"/>
        <w:tabs>
          <w:tab w:val="left" w:pos="0"/>
        </w:tabs>
        <w:spacing w:line="360" w:lineRule="auto"/>
        <w:rPr>
          <w:rFonts w:asciiTheme="majorBidi" w:hAnsiTheme="majorBidi" w:cstheme="majorBidi"/>
          <w:sz w:val="24"/>
          <w:szCs w:val="24"/>
          <w:rPrChange w:id="9290" w:author="John Peate" w:date="2023-06-01T16:40:00Z">
            <w:rPr/>
          </w:rPrChange>
        </w:rPr>
        <w:pPrChange w:id="9291" w:author="John Peate" w:date="2023-06-02T12:32:00Z">
          <w:pPr>
            <w:pStyle w:val="FootnoteText"/>
            <w:jc w:val="both"/>
          </w:pPr>
        </w:pPrChange>
      </w:pPr>
      <w:r w:rsidRPr="00C02511">
        <w:rPr>
          <w:rStyle w:val="FootnoteReference"/>
          <w:rFonts w:asciiTheme="majorBidi" w:hAnsiTheme="majorBidi" w:cstheme="majorBidi"/>
          <w:sz w:val="24"/>
          <w:szCs w:val="24"/>
          <w:rPrChange w:id="9292" w:author="John Peate" w:date="2023-06-01T16:40:00Z">
            <w:rPr>
              <w:rStyle w:val="FootnoteReference"/>
            </w:rPr>
          </w:rPrChange>
        </w:rPr>
        <w:footnoteRef/>
      </w:r>
      <w:r w:rsidRPr="00C02511">
        <w:rPr>
          <w:rFonts w:asciiTheme="majorBidi" w:hAnsiTheme="majorBidi" w:cstheme="majorBidi"/>
          <w:sz w:val="24"/>
          <w:szCs w:val="24"/>
          <w:rPrChange w:id="9293" w:author="John Peate" w:date="2023-06-01T16:40:00Z">
            <w:rPr/>
          </w:rPrChange>
        </w:rPr>
        <w:t xml:space="preserve"> </w:t>
      </w:r>
      <w:r w:rsidR="001A026D" w:rsidRPr="00C02511">
        <w:rPr>
          <w:rFonts w:asciiTheme="majorBidi" w:hAnsiTheme="majorBidi" w:cstheme="majorBidi"/>
          <w:sz w:val="24"/>
          <w:szCs w:val="24"/>
          <w:rPrChange w:id="9294" w:author="John Peate" w:date="2023-06-01T16:40:00Z">
            <w:rPr>
              <w:rFonts w:ascii="Times New Roman" w:hAnsi="Times New Roman" w:cs="Times New Roman"/>
              <w:sz w:val="24"/>
              <w:szCs w:val="24"/>
            </w:rPr>
          </w:rPrChange>
        </w:rPr>
        <w:t xml:space="preserve">Jewish Colonization Association, </w:t>
      </w:r>
      <w:r w:rsidR="001A026D" w:rsidRPr="00C02511">
        <w:rPr>
          <w:rFonts w:asciiTheme="majorBidi" w:hAnsiTheme="majorBidi" w:cstheme="majorBidi"/>
          <w:i/>
          <w:sz w:val="24"/>
          <w:szCs w:val="24"/>
          <w:rPrChange w:id="9295" w:author="John Peate" w:date="2023-06-01T16:40:00Z">
            <w:rPr>
              <w:rFonts w:ascii="Times New Roman" w:hAnsi="Times New Roman" w:cs="Times New Roman"/>
              <w:i/>
              <w:sz w:val="24"/>
              <w:szCs w:val="24"/>
            </w:rPr>
          </w:rPrChange>
        </w:rPr>
        <w:t>Annual Report</w:t>
      </w:r>
      <w:r w:rsidR="001A026D" w:rsidRPr="00C02511">
        <w:rPr>
          <w:rFonts w:asciiTheme="majorBidi" w:hAnsiTheme="majorBidi" w:cstheme="majorBidi"/>
          <w:sz w:val="24"/>
          <w:szCs w:val="24"/>
          <w:rPrChange w:id="9296" w:author="John Peate" w:date="2023-06-01T16:40:00Z">
            <w:rPr>
              <w:rFonts w:ascii="Times New Roman" w:hAnsi="Times New Roman" w:cs="Times New Roman"/>
              <w:sz w:val="24"/>
              <w:szCs w:val="24"/>
            </w:rPr>
          </w:rPrChange>
        </w:rPr>
        <w:t xml:space="preserve">, 1912, </w:t>
      </w:r>
      <w:r w:rsidR="001A026D" w:rsidRPr="00C02511">
        <w:rPr>
          <w:rFonts w:asciiTheme="majorBidi" w:hAnsiTheme="majorBidi" w:cstheme="majorBidi"/>
          <w:i/>
          <w:iCs/>
          <w:sz w:val="24"/>
          <w:szCs w:val="24"/>
          <w:rPrChange w:id="9297" w:author="John Peate" w:date="2023-06-01T16:40:00Z">
            <w:rPr>
              <w:rFonts w:ascii="Times New Roman" w:hAnsi="Times New Roman" w:cs="Times New Roman"/>
              <w:i/>
              <w:iCs/>
              <w:sz w:val="24"/>
              <w:szCs w:val="24"/>
            </w:rPr>
          </w:rPrChange>
        </w:rPr>
        <w:t>Jewish Colonization Association Records</w:t>
      </w:r>
      <w:r w:rsidR="001A026D" w:rsidRPr="00C02511">
        <w:rPr>
          <w:rFonts w:asciiTheme="majorBidi" w:hAnsiTheme="majorBidi" w:cstheme="majorBidi"/>
          <w:sz w:val="24"/>
          <w:szCs w:val="24"/>
          <w:rPrChange w:id="9298" w:author="John Peate" w:date="2023-06-01T16:40:00Z">
            <w:rPr>
              <w:rFonts w:ascii="Times New Roman" w:hAnsi="Times New Roman" w:cs="Times New Roman"/>
              <w:sz w:val="24"/>
              <w:szCs w:val="24"/>
            </w:rPr>
          </w:rPrChange>
        </w:rPr>
        <w:t>, File 2508, Central Archives for the History of the Jewish People, Jerusalem, Hebrew University.</w:t>
      </w:r>
    </w:p>
  </w:footnote>
  <w:footnote w:id="113">
    <w:p w14:paraId="105878A4" w14:textId="07A9CEF1" w:rsidR="00077C5A" w:rsidRPr="009C701E" w:rsidRDefault="00077C5A">
      <w:pPr>
        <w:pStyle w:val="FootnoteText"/>
        <w:tabs>
          <w:tab w:val="left" w:pos="0"/>
        </w:tabs>
        <w:spacing w:line="360" w:lineRule="auto"/>
        <w:rPr>
          <w:rFonts w:asciiTheme="majorBidi" w:hAnsiTheme="majorBidi" w:cstheme="majorBidi"/>
          <w:sz w:val="24"/>
          <w:szCs w:val="24"/>
          <w:rPrChange w:id="9327" w:author="Susan" w:date="2023-06-11T16:58:00Z">
            <w:rPr/>
          </w:rPrChange>
        </w:rPr>
        <w:pPrChange w:id="9328" w:author="John Peate" w:date="2023-06-02T12:32:00Z">
          <w:pPr>
            <w:pStyle w:val="FootnoteText"/>
            <w:jc w:val="both"/>
          </w:pPr>
        </w:pPrChange>
      </w:pPr>
      <w:r w:rsidRPr="00C02511">
        <w:rPr>
          <w:rStyle w:val="FootnoteReference"/>
          <w:rFonts w:asciiTheme="majorBidi" w:hAnsiTheme="majorBidi" w:cstheme="majorBidi"/>
          <w:sz w:val="24"/>
          <w:szCs w:val="24"/>
          <w:rPrChange w:id="9329" w:author="John Peate" w:date="2023-06-01T16:40:00Z">
            <w:rPr>
              <w:rStyle w:val="FootnoteReference"/>
            </w:rPr>
          </w:rPrChange>
        </w:rPr>
        <w:footnoteRef/>
      </w:r>
      <w:r w:rsidRPr="00C02511">
        <w:rPr>
          <w:rFonts w:asciiTheme="majorBidi" w:hAnsiTheme="majorBidi" w:cstheme="majorBidi"/>
          <w:sz w:val="24"/>
          <w:szCs w:val="24"/>
          <w:rPrChange w:id="9330" w:author="John Peate" w:date="2023-06-01T16:40:00Z">
            <w:rPr/>
          </w:rPrChange>
        </w:rPr>
        <w:t xml:space="preserve"> </w:t>
      </w:r>
      <w:r w:rsidR="001F392C" w:rsidRPr="00C02511">
        <w:rPr>
          <w:rFonts w:asciiTheme="majorBidi" w:hAnsiTheme="majorBidi" w:cstheme="majorBidi"/>
          <w:sz w:val="24"/>
          <w:szCs w:val="24"/>
          <w:rPrChange w:id="9331" w:author="John Peate" w:date="2023-06-01T16:40:00Z">
            <w:rPr>
              <w:rFonts w:ascii="Times New Roman" w:hAnsi="Times New Roman" w:cs="Times New Roman"/>
              <w:sz w:val="24"/>
              <w:szCs w:val="24"/>
            </w:rPr>
          </w:rPrChange>
        </w:rPr>
        <w:t xml:space="preserve">Charles Tilly, </w:t>
      </w:r>
      <w:del w:id="9332" w:author="John Peate" w:date="2023-06-04T13:00:00Z">
        <w:r w:rsidR="001F392C" w:rsidRPr="00C02511" w:rsidDel="008D1CCE">
          <w:rPr>
            <w:rFonts w:asciiTheme="majorBidi" w:hAnsiTheme="majorBidi" w:cstheme="majorBidi"/>
            <w:sz w:val="24"/>
            <w:szCs w:val="24"/>
            <w:rPrChange w:id="9333" w:author="John Peate" w:date="2023-06-01T16:40:00Z">
              <w:rPr>
                <w:rFonts w:ascii="Times New Roman" w:hAnsi="Times New Roman" w:cs="Times New Roman"/>
                <w:sz w:val="24"/>
                <w:szCs w:val="24"/>
              </w:rPr>
            </w:rPrChange>
          </w:rPr>
          <w:delText>‘</w:delText>
        </w:r>
      </w:del>
      <w:ins w:id="9334" w:author="John Peate" w:date="2023-06-04T13:00:00Z">
        <w:r w:rsidR="008D1CCE">
          <w:rPr>
            <w:rFonts w:asciiTheme="majorBidi" w:hAnsiTheme="majorBidi" w:cstheme="majorBidi"/>
            <w:sz w:val="24"/>
            <w:szCs w:val="24"/>
          </w:rPr>
          <w:t>“</w:t>
        </w:r>
      </w:ins>
      <w:r w:rsidR="001F392C" w:rsidRPr="00C02511">
        <w:rPr>
          <w:rFonts w:asciiTheme="majorBidi" w:hAnsiTheme="majorBidi" w:cstheme="majorBidi"/>
          <w:sz w:val="24"/>
          <w:szCs w:val="24"/>
          <w:rPrChange w:id="9335" w:author="John Peate" w:date="2023-06-01T16:40:00Z">
            <w:rPr>
              <w:rFonts w:ascii="Times New Roman" w:hAnsi="Times New Roman" w:cs="Times New Roman"/>
              <w:sz w:val="24"/>
              <w:szCs w:val="24"/>
            </w:rPr>
          </w:rPrChange>
        </w:rPr>
        <w:t xml:space="preserve">Transplanted </w:t>
      </w:r>
      <w:del w:id="9336" w:author="John Peate" w:date="2023-06-04T13:00:00Z">
        <w:r w:rsidR="001F392C" w:rsidRPr="00C02511" w:rsidDel="008D1CCE">
          <w:rPr>
            <w:rFonts w:asciiTheme="majorBidi" w:hAnsiTheme="majorBidi" w:cstheme="majorBidi"/>
            <w:sz w:val="24"/>
            <w:szCs w:val="24"/>
            <w:rPrChange w:id="9337" w:author="John Peate" w:date="2023-06-01T16:40:00Z">
              <w:rPr>
                <w:rFonts w:ascii="Times New Roman" w:hAnsi="Times New Roman" w:cs="Times New Roman"/>
                <w:sz w:val="24"/>
                <w:szCs w:val="24"/>
              </w:rPr>
            </w:rPrChange>
          </w:rPr>
          <w:delText>networks’</w:delText>
        </w:r>
      </w:del>
      <w:ins w:id="9338" w:author="John Peate" w:date="2023-06-04T13:00:00Z">
        <w:r w:rsidR="008D1CCE">
          <w:rPr>
            <w:rFonts w:asciiTheme="majorBidi" w:hAnsiTheme="majorBidi" w:cstheme="majorBidi"/>
            <w:sz w:val="24"/>
            <w:szCs w:val="24"/>
          </w:rPr>
          <w:t>N</w:t>
        </w:r>
        <w:r w:rsidR="008D1CCE" w:rsidRPr="00C02511">
          <w:rPr>
            <w:rFonts w:asciiTheme="majorBidi" w:hAnsiTheme="majorBidi" w:cstheme="majorBidi"/>
            <w:sz w:val="24"/>
            <w:szCs w:val="24"/>
            <w:rPrChange w:id="9339" w:author="John Peate" w:date="2023-06-01T16:40:00Z">
              <w:rPr>
                <w:rFonts w:ascii="Times New Roman" w:hAnsi="Times New Roman" w:cs="Times New Roman"/>
                <w:sz w:val="24"/>
                <w:szCs w:val="24"/>
              </w:rPr>
            </w:rPrChange>
          </w:rPr>
          <w:t>etworks</w:t>
        </w:r>
      </w:ins>
      <w:r w:rsidR="001F392C" w:rsidRPr="00C02511">
        <w:rPr>
          <w:rFonts w:asciiTheme="majorBidi" w:hAnsiTheme="majorBidi" w:cstheme="majorBidi"/>
          <w:sz w:val="24"/>
          <w:szCs w:val="24"/>
          <w:rPrChange w:id="9340" w:author="John Peate" w:date="2023-06-01T16:40:00Z">
            <w:rPr>
              <w:rFonts w:ascii="Times New Roman" w:hAnsi="Times New Roman" w:cs="Times New Roman"/>
              <w:sz w:val="24"/>
              <w:szCs w:val="24"/>
            </w:rPr>
          </w:rPrChange>
        </w:rPr>
        <w:t>,</w:t>
      </w:r>
      <w:ins w:id="9341" w:author="John Peate" w:date="2023-06-04T13:00:00Z">
        <w:r w:rsidR="008D1CCE">
          <w:rPr>
            <w:rFonts w:asciiTheme="majorBidi" w:hAnsiTheme="majorBidi" w:cstheme="majorBidi"/>
            <w:sz w:val="24"/>
            <w:szCs w:val="24"/>
          </w:rPr>
          <w:t>”</w:t>
        </w:r>
      </w:ins>
      <w:r w:rsidR="001F392C" w:rsidRPr="00C02511">
        <w:rPr>
          <w:rFonts w:asciiTheme="majorBidi" w:hAnsiTheme="majorBidi" w:cstheme="majorBidi"/>
          <w:sz w:val="24"/>
          <w:szCs w:val="24"/>
          <w:rPrChange w:id="9342" w:author="John Peate" w:date="2023-06-01T16:40:00Z">
            <w:rPr>
              <w:rFonts w:ascii="Times New Roman" w:hAnsi="Times New Roman" w:cs="Times New Roman"/>
              <w:sz w:val="24"/>
              <w:szCs w:val="24"/>
            </w:rPr>
          </w:rPrChange>
        </w:rPr>
        <w:t xml:space="preserve"> In</w:t>
      </w:r>
      <w:del w:id="9343" w:author="John Peate" w:date="2023-06-04T13:00:00Z">
        <w:r w:rsidR="001F392C" w:rsidRPr="00C02511" w:rsidDel="008D1CCE">
          <w:rPr>
            <w:rFonts w:asciiTheme="majorBidi" w:hAnsiTheme="majorBidi" w:cstheme="majorBidi"/>
            <w:sz w:val="24"/>
            <w:szCs w:val="24"/>
            <w:rPrChange w:id="9344" w:author="John Peate" w:date="2023-06-01T16:40:00Z">
              <w:rPr>
                <w:rFonts w:ascii="Times New Roman" w:hAnsi="Times New Roman" w:cs="Times New Roman"/>
                <w:sz w:val="24"/>
                <w:szCs w:val="24"/>
              </w:rPr>
            </w:rPrChange>
          </w:rPr>
          <w:delText>:</w:delText>
        </w:r>
      </w:del>
      <w:r w:rsidR="001F392C" w:rsidRPr="00C02511">
        <w:rPr>
          <w:rFonts w:asciiTheme="majorBidi" w:hAnsiTheme="majorBidi" w:cstheme="majorBidi"/>
          <w:sz w:val="24"/>
          <w:szCs w:val="24"/>
          <w:rPrChange w:id="9345" w:author="John Peate" w:date="2023-06-01T16:40:00Z">
            <w:rPr>
              <w:rFonts w:ascii="Times New Roman" w:hAnsi="Times New Roman" w:cs="Times New Roman"/>
              <w:sz w:val="24"/>
              <w:szCs w:val="24"/>
            </w:rPr>
          </w:rPrChange>
        </w:rPr>
        <w:t xml:space="preserve"> Virginia </w:t>
      </w:r>
      <w:proofErr w:type="spellStart"/>
      <w:r w:rsidR="001F392C" w:rsidRPr="00C02511">
        <w:rPr>
          <w:rFonts w:asciiTheme="majorBidi" w:hAnsiTheme="majorBidi" w:cstheme="majorBidi"/>
          <w:sz w:val="24"/>
          <w:szCs w:val="24"/>
          <w:rPrChange w:id="9346" w:author="John Peate" w:date="2023-06-01T16:40:00Z">
            <w:rPr>
              <w:rFonts w:ascii="Times New Roman" w:hAnsi="Times New Roman" w:cs="Times New Roman"/>
              <w:sz w:val="24"/>
              <w:szCs w:val="24"/>
            </w:rPr>
          </w:rPrChange>
        </w:rPr>
        <w:t>Yans</w:t>
      </w:r>
      <w:proofErr w:type="spellEnd"/>
      <w:r w:rsidR="001F392C" w:rsidRPr="00C02511">
        <w:rPr>
          <w:rFonts w:asciiTheme="majorBidi" w:hAnsiTheme="majorBidi" w:cstheme="majorBidi"/>
          <w:sz w:val="24"/>
          <w:szCs w:val="24"/>
          <w:rPrChange w:id="9347" w:author="John Peate" w:date="2023-06-01T16:40:00Z">
            <w:rPr>
              <w:rFonts w:ascii="Times New Roman" w:hAnsi="Times New Roman" w:cs="Times New Roman"/>
              <w:sz w:val="24"/>
              <w:szCs w:val="24"/>
            </w:rPr>
          </w:rPrChange>
        </w:rPr>
        <w:t xml:space="preserve">-McLaughlin (ed.), </w:t>
      </w:r>
      <w:r w:rsidR="001F392C" w:rsidRPr="00C02511">
        <w:rPr>
          <w:rFonts w:asciiTheme="majorBidi" w:hAnsiTheme="majorBidi" w:cstheme="majorBidi"/>
          <w:i/>
          <w:sz w:val="24"/>
          <w:szCs w:val="24"/>
          <w:rPrChange w:id="9348" w:author="John Peate" w:date="2023-06-01T16:40:00Z">
            <w:rPr>
              <w:rFonts w:ascii="Times New Roman" w:hAnsi="Times New Roman" w:cs="Times New Roman"/>
              <w:i/>
              <w:sz w:val="24"/>
              <w:szCs w:val="24"/>
            </w:rPr>
          </w:rPrChange>
        </w:rPr>
        <w:t>Immigration Reconsidered</w:t>
      </w:r>
      <w:del w:id="9349" w:author="John Peate" w:date="2023-06-04T13:00:00Z">
        <w:r w:rsidR="001F392C" w:rsidRPr="00C02511" w:rsidDel="008D1CCE">
          <w:rPr>
            <w:rFonts w:asciiTheme="majorBidi" w:hAnsiTheme="majorBidi" w:cstheme="majorBidi"/>
            <w:i/>
            <w:sz w:val="24"/>
            <w:szCs w:val="24"/>
            <w:rPrChange w:id="9350" w:author="John Peate" w:date="2023-06-01T16:40:00Z">
              <w:rPr>
                <w:rFonts w:ascii="Times New Roman" w:hAnsi="Times New Roman" w:cs="Times New Roman"/>
                <w:i/>
                <w:sz w:val="24"/>
                <w:szCs w:val="24"/>
              </w:rPr>
            </w:rPrChange>
          </w:rPr>
          <w:delText xml:space="preserve">. </w:delText>
        </w:r>
      </w:del>
      <w:ins w:id="9351" w:author="John Peate" w:date="2023-06-04T13:00:00Z">
        <w:r w:rsidR="008D1CCE">
          <w:rPr>
            <w:rFonts w:asciiTheme="majorBidi" w:hAnsiTheme="majorBidi" w:cstheme="majorBidi"/>
            <w:i/>
            <w:sz w:val="24"/>
            <w:szCs w:val="24"/>
          </w:rPr>
          <w:t>:</w:t>
        </w:r>
        <w:r w:rsidR="008D1CCE" w:rsidRPr="00C02511">
          <w:rPr>
            <w:rFonts w:asciiTheme="majorBidi" w:hAnsiTheme="majorBidi" w:cstheme="majorBidi"/>
            <w:i/>
            <w:sz w:val="24"/>
            <w:szCs w:val="24"/>
            <w:rPrChange w:id="9352" w:author="John Peate" w:date="2023-06-01T16:40:00Z">
              <w:rPr>
                <w:rFonts w:ascii="Times New Roman" w:hAnsi="Times New Roman" w:cs="Times New Roman"/>
                <w:i/>
                <w:sz w:val="24"/>
                <w:szCs w:val="24"/>
              </w:rPr>
            </w:rPrChange>
          </w:rPr>
          <w:t xml:space="preserve"> </w:t>
        </w:r>
      </w:ins>
      <w:r w:rsidR="001F392C" w:rsidRPr="00C02511">
        <w:rPr>
          <w:rFonts w:asciiTheme="majorBidi" w:hAnsiTheme="majorBidi" w:cstheme="majorBidi"/>
          <w:i/>
          <w:sz w:val="24"/>
          <w:szCs w:val="24"/>
          <w:rPrChange w:id="9353" w:author="John Peate" w:date="2023-06-01T16:40:00Z">
            <w:rPr>
              <w:rFonts w:ascii="Times New Roman" w:hAnsi="Times New Roman" w:cs="Times New Roman"/>
              <w:i/>
              <w:sz w:val="24"/>
              <w:szCs w:val="24"/>
            </w:rPr>
          </w:rPrChange>
        </w:rPr>
        <w:t xml:space="preserve">History, Sociology, and </w:t>
      </w:r>
      <w:ins w:id="9354" w:author="John Peate" w:date="2023-06-04T13:00:00Z">
        <w:r w:rsidR="008D1CCE">
          <w:rPr>
            <w:rFonts w:asciiTheme="majorBidi" w:hAnsiTheme="majorBidi" w:cstheme="majorBidi"/>
            <w:i/>
            <w:sz w:val="24"/>
            <w:szCs w:val="24"/>
          </w:rPr>
          <w:t>P</w:t>
        </w:r>
      </w:ins>
      <w:del w:id="9355" w:author="John Peate" w:date="2023-06-04T13:00:00Z">
        <w:r w:rsidR="001F392C" w:rsidRPr="00C02511" w:rsidDel="008D1CCE">
          <w:rPr>
            <w:rFonts w:asciiTheme="majorBidi" w:hAnsiTheme="majorBidi" w:cstheme="majorBidi"/>
            <w:i/>
            <w:sz w:val="24"/>
            <w:szCs w:val="24"/>
            <w:rPrChange w:id="9356" w:author="John Peate" w:date="2023-06-01T16:40:00Z">
              <w:rPr>
                <w:rFonts w:ascii="Times New Roman" w:hAnsi="Times New Roman" w:cs="Times New Roman"/>
                <w:i/>
                <w:sz w:val="24"/>
                <w:szCs w:val="24"/>
              </w:rPr>
            </w:rPrChange>
          </w:rPr>
          <w:delText>p</w:delText>
        </w:r>
      </w:del>
      <w:r w:rsidR="001F392C" w:rsidRPr="00C02511">
        <w:rPr>
          <w:rFonts w:asciiTheme="majorBidi" w:hAnsiTheme="majorBidi" w:cstheme="majorBidi"/>
          <w:i/>
          <w:sz w:val="24"/>
          <w:szCs w:val="24"/>
          <w:rPrChange w:id="9357" w:author="John Peate" w:date="2023-06-01T16:40:00Z">
            <w:rPr>
              <w:rFonts w:ascii="Times New Roman" w:hAnsi="Times New Roman" w:cs="Times New Roman"/>
              <w:i/>
              <w:sz w:val="24"/>
              <w:szCs w:val="24"/>
            </w:rPr>
          </w:rPrChange>
        </w:rPr>
        <w:t>olitics</w:t>
      </w:r>
      <w:r w:rsidR="001F392C" w:rsidRPr="00C02511">
        <w:rPr>
          <w:rFonts w:asciiTheme="majorBidi" w:hAnsiTheme="majorBidi" w:cstheme="majorBidi"/>
          <w:sz w:val="24"/>
          <w:szCs w:val="24"/>
          <w:rPrChange w:id="9358" w:author="John Peate" w:date="2023-06-01T16:40:00Z">
            <w:rPr>
              <w:rFonts w:ascii="Times New Roman" w:hAnsi="Times New Roman" w:cs="Times New Roman"/>
              <w:sz w:val="24"/>
              <w:szCs w:val="24"/>
            </w:rPr>
          </w:rPrChange>
        </w:rPr>
        <w:t>, (New York</w:t>
      </w:r>
      <w:ins w:id="9359" w:author="John Peate" w:date="2023-06-04T13:00:00Z">
        <w:r w:rsidR="008D1CCE">
          <w:rPr>
            <w:rFonts w:asciiTheme="majorBidi" w:hAnsiTheme="majorBidi" w:cstheme="majorBidi"/>
            <w:sz w:val="24"/>
            <w:szCs w:val="24"/>
          </w:rPr>
          <w:t>, NY</w:t>
        </w:r>
      </w:ins>
      <w:r w:rsidR="001F392C" w:rsidRPr="00C02511">
        <w:rPr>
          <w:rFonts w:asciiTheme="majorBidi" w:hAnsiTheme="majorBidi" w:cstheme="majorBidi"/>
          <w:sz w:val="24"/>
          <w:szCs w:val="24"/>
          <w:rPrChange w:id="9360" w:author="John Peate" w:date="2023-06-01T16:40:00Z">
            <w:rPr>
              <w:rFonts w:ascii="Times New Roman" w:hAnsi="Times New Roman" w:cs="Times New Roman"/>
              <w:sz w:val="24"/>
              <w:szCs w:val="24"/>
            </w:rPr>
          </w:rPrChange>
        </w:rPr>
        <w:t xml:space="preserve">: Oxford University </w:t>
      </w:r>
      <w:ins w:id="9361" w:author="John Peate" w:date="2023-06-04T13:00:00Z">
        <w:r w:rsidR="008D1CCE">
          <w:rPr>
            <w:rFonts w:asciiTheme="majorBidi" w:hAnsiTheme="majorBidi" w:cstheme="majorBidi"/>
            <w:sz w:val="24"/>
            <w:szCs w:val="24"/>
          </w:rPr>
          <w:t>P</w:t>
        </w:r>
      </w:ins>
      <w:del w:id="9362" w:author="John Peate" w:date="2023-06-04T13:00:00Z">
        <w:r w:rsidR="001F392C" w:rsidRPr="00C02511" w:rsidDel="008D1CCE">
          <w:rPr>
            <w:rFonts w:asciiTheme="majorBidi" w:hAnsiTheme="majorBidi" w:cstheme="majorBidi"/>
            <w:sz w:val="24"/>
            <w:szCs w:val="24"/>
            <w:rPrChange w:id="9363" w:author="John Peate" w:date="2023-06-01T16:40:00Z">
              <w:rPr>
                <w:rFonts w:ascii="Times New Roman" w:hAnsi="Times New Roman" w:cs="Times New Roman"/>
                <w:sz w:val="24"/>
                <w:szCs w:val="24"/>
              </w:rPr>
            </w:rPrChange>
          </w:rPr>
          <w:delText>p</w:delText>
        </w:r>
      </w:del>
      <w:r w:rsidR="001F392C" w:rsidRPr="00C02511">
        <w:rPr>
          <w:rFonts w:asciiTheme="majorBidi" w:hAnsiTheme="majorBidi" w:cstheme="majorBidi"/>
          <w:sz w:val="24"/>
          <w:szCs w:val="24"/>
          <w:rPrChange w:id="9364" w:author="John Peate" w:date="2023-06-01T16:40:00Z">
            <w:rPr>
              <w:rFonts w:ascii="Times New Roman" w:hAnsi="Times New Roman" w:cs="Times New Roman"/>
              <w:sz w:val="24"/>
              <w:szCs w:val="24"/>
            </w:rPr>
          </w:rPrChange>
        </w:rPr>
        <w:t>ress, 1990), pp. 79</w:t>
      </w:r>
      <w:del w:id="9365" w:author="John Peate" w:date="2023-06-04T13:00:00Z">
        <w:r w:rsidR="001F392C" w:rsidRPr="00C02511" w:rsidDel="008D1CCE">
          <w:rPr>
            <w:rFonts w:asciiTheme="majorBidi" w:hAnsiTheme="majorBidi" w:cstheme="majorBidi"/>
            <w:sz w:val="24"/>
            <w:szCs w:val="24"/>
            <w:rPrChange w:id="9366" w:author="John Peate" w:date="2023-06-01T16:40:00Z">
              <w:rPr>
                <w:rFonts w:ascii="Times New Roman" w:hAnsi="Times New Roman" w:cs="Times New Roman"/>
                <w:sz w:val="24"/>
                <w:szCs w:val="24"/>
              </w:rPr>
            </w:rPrChange>
          </w:rPr>
          <w:delText>-</w:delText>
        </w:r>
      </w:del>
      <w:ins w:id="9367" w:author="John Peate" w:date="2023-06-04T13:00:00Z">
        <w:r w:rsidR="008D1CCE">
          <w:rPr>
            <w:rFonts w:asciiTheme="majorBidi" w:hAnsiTheme="majorBidi" w:cstheme="majorBidi"/>
            <w:sz w:val="24"/>
            <w:szCs w:val="24"/>
          </w:rPr>
          <w:t>–</w:t>
        </w:r>
      </w:ins>
      <w:r w:rsidR="001F392C" w:rsidRPr="00C02511">
        <w:rPr>
          <w:rFonts w:asciiTheme="majorBidi" w:hAnsiTheme="majorBidi" w:cstheme="majorBidi"/>
          <w:sz w:val="24"/>
          <w:szCs w:val="24"/>
          <w:rPrChange w:id="9368" w:author="John Peate" w:date="2023-06-01T16:40:00Z">
            <w:rPr>
              <w:rFonts w:ascii="Times New Roman" w:hAnsi="Times New Roman" w:cs="Times New Roman"/>
              <w:sz w:val="24"/>
              <w:szCs w:val="24"/>
            </w:rPr>
          </w:rPrChange>
        </w:rPr>
        <w:t>95. On Jewish networks</w:t>
      </w:r>
      <w:ins w:id="9369" w:author="John Peate" w:date="2023-06-04T13:00:00Z">
        <w:r w:rsidR="008D1CCE">
          <w:rPr>
            <w:rFonts w:asciiTheme="majorBidi" w:hAnsiTheme="majorBidi" w:cstheme="majorBidi"/>
            <w:sz w:val="24"/>
            <w:szCs w:val="24"/>
          </w:rPr>
          <w:t>,</w:t>
        </w:r>
      </w:ins>
      <w:r w:rsidR="001F392C" w:rsidRPr="00C02511">
        <w:rPr>
          <w:rFonts w:asciiTheme="majorBidi" w:hAnsiTheme="majorBidi" w:cstheme="majorBidi"/>
          <w:sz w:val="24"/>
          <w:szCs w:val="24"/>
          <w:rPrChange w:id="9370" w:author="John Peate" w:date="2023-06-01T16:40:00Z">
            <w:rPr>
              <w:rFonts w:ascii="Times New Roman" w:hAnsi="Times New Roman" w:cs="Times New Roman"/>
              <w:sz w:val="24"/>
              <w:szCs w:val="24"/>
            </w:rPr>
          </w:rPrChange>
        </w:rPr>
        <w:t xml:space="preserve"> see</w:t>
      </w:r>
      <w:del w:id="9371" w:author="John Peate" w:date="2023-06-04T13:00:00Z">
        <w:r w:rsidR="001F392C" w:rsidRPr="00C02511" w:rsidDel="008D1CCE">
          <w:rPr>
            <w:rFonts w:asciiTheme="majorBidi" w:hAnsiTheme="majorBidi" w:cstheme="majorBidi"/>
            <w:sz w:val="24"/>
            <w:szCs w:val="24"/>
            <w:rPrChange w:id="9372" w:author="John Peate" w:date="2023-06-01T16:40:00Z">
              <w:rPr>
                <w:rFonts w:ascii="Times New Roman" w:hAnsi="Times New Roman" w:cs="Times New Roman"/>
                <w:sz w:val="24"/>
                <w:szCs w:val="24"/>
              </w:rPr>
            </w:rPrChange>
          </w:rPr>
          <w:delText>:</w:delText>
        </w:r>
      </w:del>
      <w:r w:rsidR="001F392C" w:rsidRPr="00C02511">
        <w:rPr>
          <w:rFonts w:asciiTheme="majorBidi" w:hAnsiTheme="majorBidi" w:cstheme="majorBidi"/>
          <w:sz w:val="24"/>
          <w:szCs w:val="24"/>
          <w:rPrChange w:id="9373" w:author="John Peate" w:date="2023-06-01T16:40:00Z">
            <w:rPr>
              <w:rFonts w:ascii="Times New Roman" w:hAnsi="Times New Roman" w:cs="Times New Roman"/>
              <w:sz w:val="24"/>
              <w:szCs w:val="24"/>
            </w:rPr>
          </w:rPrChange>
        </w:rPr>
        <w:t xml:space="preserve"> </w:t>
      </w:r>
      <w:proofErr w:type="spellStart"/>
      <w:r w:rsidR="001F392C" w:rsidRPr="00C02511">
        <w:rPr>
          <w:rFonts w:asciiTheme="majorBidi" w:hAnsiTheme="majorBidi" w:cstheme="majorBidi"/>
          <w:sz w:val="24"/>
          <w:szCs w:val="24"/>
          <w:rPrChange w:id="9374" w:author="John Peate" w:date="2023-06-01T16:40:00Z">
            <w:rPr>
              <w:rFonts w:ascii="Times New Roman" w:hAnsi="Times New Roman" w:cs="Times New Roman"/>
              <w:sz w:val="24"/>
              <w:szCs w:val="24"/>
            </w:rPr>
          </w:rPrChange>
        </w:rPr>
        <w:t>Yannay</w:t>
      </w:r>
      <w:proofErr w:type="spellEnd"/>
      <w:r w:rsidR="001F392C" w:rsidRPr="00C02511">
        <w:rPr>
          <w:rFonts w:asciiTheme="majorBidi" w:hAnsiTheme="majorBidi" w:cstheme="majorBidi"/>
          <w:sz w:val="24"/>
          <w:szCs w:val="24"/>
          <w:rPrChange w:id="9375" w:author="John Peate" w:date="2023-06-01T16:40:00Z">
            <w:rPr>
              <w:rFonts w:ascii="Times New Roman" w:hAnsi="Times New Roman" w:cs="Times New Roman"/>
              <w:sz w:val="24"/>
              <w:szCs w:val="24"/>
            </w:rPr>
          </w:rPrChange>
        </w:rPr>
        <w:t xml:space="preserve"> Spitzer, </w:t>
      </w:r>
      <w:del w:id="9376" w:author="John Peate" w:date="2023-06-04T13:00:00Z">
        <w:r w:rsidR="001F392C" w:rsidRPr="00C02511" w:rsidDel="008D1CCE">
          <w:rPr>
            <w:rFonts w:asciiTheme="majorBidi" w:hAnsiTheme="majorBidi" w:cstheme="majorBidi"/>
            <w:sz w:val="24"/>
            <w:szCs w:val="24"/>
            <w:rPrChange w:id="9377" w:author="John Peate" w:date="2023-06-01T16:40:00Z">
              <w:rPr>
                <w:rFonts w:ascii="Times New Roman" w:hAnsi="Times New Roman" w:cs="Times New Roman"/>
                <w:sz w:val="24"/>
                <w:szCs w:val="24"/>
              </w:rPr>
            </w:rPrChange>
          </w:rPr>
          <w:delText>(2013) ‘</w:delText>
        </w:r>
      </w:del>
      <w:ins w:id="9378" w:author="John Peate" w:date="2023-06-04T13:00:00Z">
        <w:r w:rsidR="008D1CCE">
          <w:rPr>
            <w:rFonts w:asciiTheme="majorBidi" w:hAnsiTheme="majorBidi" w:cstheme="majorBidi"/>
            <w:sz w:val="24"/>
            <w:szCs w:val="24"/>
          </w:rPr>
          <w:t>“</w:t>
        </w:r>
      </w:ins>
      <w:r w:rsidR="001F392C" w:rsidRPr="00C02511">
        <w:rPr>
          <w:rFonts w:asciiTheme="majorBidi" w:hAnsiTheme="majorBidi" w:cstheme="majorBidi"/>
          <w:sz w:val="24"/>
          <w:szCs w:val="24"/>
          <w:rPrChange w:id="9379" w:author="John Peate" w:date="2023-06-01T16:40:00Z">
            <w:rPr>
              <w:rFonts w:ascii="Times New Roman" w:hAnsi="Times New Roman" w:cs="Times New Roman"/>
              <w:sz w:val="24"/>
              <w:szCs w:val="24"/>
            </w:rPr>
          </w:rPrChange>
        </w:rPr>
        <w:t>Pogroms, Networks, and Migration. The Jewish Migration from the Russian Empire to the United States 1881–1914</w:t>
      </w:r>
      <w:del w:id="9380" w:author="John Peate" w:date="2023-06-04T13:00:00Z">
        <w:r w:rsidR="001F392C" w:rsidRPr="00C02511" w:rsidDel="008D1CCE">
          <w:rPr>
            <w:rFonts w:asciiTheme="majorBidi" w:hAnsiTheme="majorBidi" w:cstheme="majorBidi"/>
            <w:sz w:val="24"/>
            <w:szCs w:val="24"/>
            <w:rPrChange w:id="9381" w:author="John Peate" w:date="2023-06-01T16:40:00Z">
              <w:rPr>
                <w:rFonts w:ascii="Times New Roman" w:hAnsi="Times New Roman" w:cs="Times New Roman"/>
                <w:sz w:val="24"/>
                <w:szCs w:val="24"/>
              </w:rPr>
            </w:rPrChange>
          </w:rPr>
          <w:delText>’</w:delText>
        </w:r>
      </w:del>
      <w:r w:rsidR="001F392C" w:rsidRPr="00C02511">
        <w:rPr>
          <w:rFonts w:asciiTheme="majorBidi" w:hAnsiTheme="majorBidi" w:cstheme="majorBidi"/>
          <w:sz w:val="24"/>
          <w:szCs w:val="24"/>
          <w:rPrChange w:id="9382" w:author="John Peate" w:date="2023-06-01T16:40:00Z">
            <w:rPr>
              <w:rFonts w:ascii="Times New Roman" w:hAnsi="Times New Roman" w:cs="Times New Roman"/>
              <w:sz w:val="24"/>
              <w:szCs w:val="24"/>
            </w:rPr>
          </w:rPrChange>
        </w:rPr>
        <w:t>,</w:t>
      </w:r>
      <w:ins w:id="9383" w:author="John Peate" w:date="2023-06-04T13:00:00Z">
        <w:r w:rsidR="008D1CCE">
          <w:rPr>
            <w:rFonts w:asciiTheme="majorBidi" w:hAnsiTheme="majorBidi" w:cstheme="majorBidi"/>
            <w:sz w:val="24"/>
            <w:szCs w:val="24"/>
          </w:rPr>
          <w:t>”</w:t>
        </w:r>
      </w:ins>
      <w:r w:rsidR="001F392C" w:rsidRPr="00C02511">
        <w:rPr>
          <w:rFonts w:asciiTheme="majorBidi" w:hAnsiTheme="majorBidi" w:cstheme="majorBidi"/>
          <w:sz w:val="24"/>
          <w:szCs w:val="24"/>
          <w:rPrChange w:id="9384" w:author="John Peate" w:date="2023-06-01T16:40:00Z">
            <w:rPr>
              <w:rFonts w:ascii="Times New Roman" w:hAnsi="Times New Roman" w:cs="Times New Roman"/>
              <w:sz w:val="24"/>
              <w:szCs w:val="24"/>
            </w:rPr>
          </w:rPrChange>
        </w:rPr>
        <w:t xml:space="preserve"> (2013</w:t>
      </w:r>
      <w:r w:rsidR="001F392C" w:rsidRPr="009C701E">
        <w:rPr>
          <w:rFonts w:asciiTheme="majorBidi" w:hAnsiTheme="majorBidi" w:cstheme="majorBidi"/>
          <w:sz w:val="24"/>
          <w:szCs w:val="24"/>
          <w:rPrChange w:id="9385" w:author="Susan" w:date="2023-06-11T16:58:00Z">
            <w:rPr>
              <w:rFonts w:ascii="Times New Roman" w:hAnsi="Times New Roman" w:cs="Times New Roman"/>
              <w:sz w:val="24"/>
              <w:szCs w:val="24"/>
            </w:rPr>
          </w:rPrChange>
        </w:rPr>
        <w:t xml:space="preserve">), </w:t>
      </w:r>
      <w:r w:rsidR="001F392C" w:rsidRPr="009C701E">
        <w:rPr>
          <w:rFonts w:asciiTheme="majorBidi" w:hAnsiTheme="majorBidi" w:cstheme="majorBidi"/>
          <w:rPrChange w:id="9386" w:author="Susan" w:date="2023-06-11T16:58:00Z">
            <w:rPr>
              <w:rStyle w:val="Hyperlink"/>
              <w:rFonts w:ascii="Times New Roman" w:hAnsi="Times New Roman" w:cs="Times New Roman"/>
              <w:sz w:val="24"/>
              <w:szCs w:val="24"/>
            </w:rPr>
          </w:rPrChange>
        </w:rPr>
        <w:t>http://eh.net/eha/wp-content/uploads/2013/11/Spitzer.pdf</w:t>
      </w:r>
    </w:p>
  </w:footnote>
  <w:footnote w:id="114">
    <w:p w14:paraId="4AA309B5" w14:textId="42A453A5" w:rsidR="00EA4BBD" w:rsidRPr="00C02511" w:rsidRDefault="00EA4BBD">
      <w:pPr>
        <w:pStyle w:val="FootnoteText"/>
        <w:tabs>
          <w:tab w:val="left" w:pos="0"/>
        </w:tabs>
        <w:spacing w:line="360" w:lineRule="auto"/>
        <w:rPr>
          <w:rFonts w:asciiTheme="majorBidi" w:hAnsiTheme="majorBidi" w:cstheme="majorBidi"/>
          <w:sz w:val="24"/>
          <w:szCs w:val="24"/>
          <w:rPrChange w:id="9408" w:author="John Peate" w:date="2023-06-01T16:40:00Z">
            <w:rPr/>
          </w:rPrChange>
        </w:rPr>
        <w:pPrChange w:id="9409" w:author="John Peate" w:date="2023-06-02T12:32:00Z">
          <w:pPr>
            <w:pStyle w:val="FootnoteText"/>
            <w:jc w:val="both"/>
          </w:pPr>
        </w:pPrChange>
      </w:pPr>
      <w:r w:rsidRPr="00C02511">
        <w:rPr>
          <w:rStyle w:val="FootnoteReference"/>
          <w:rFonts w:asciiTheme="majorBidi" w:hAnsiTheme="majorBidi" w:cstheme="majorBidi"/>
          <w:sz w:val="24"/>
          <w:szCs w:val="24"/>
          <w:rPrChange w:id="9410" w:author="John Peate" w:date="2023-06-01T16:40:00Z">
            <w:rPr>
              <w:rStyle w:val="FootnoteReference"/>
            </w:rPr>
          </w:rPrChange>
        </w:rPr>
        <w:footnoteRef/>
      </w:r>
      <w:r w:rsidRPr="00C02511">
        <w:rPr>
          <w:rFonts w:asciiTheme="majorBidi" w:hAnsiTheme="majorBidi" w:cstheme="majorBidi"/>
          <w:sz w:val="24"/>
          <w:szCs w:val="24"/>
          <w:rPrChange w:id="9411" w:author="John Peate" w:date="2023-06-01T16:40:00Z">
            <w:rPr/>
          </w:rPrChange>
        </w:rPr>
        <w:t xml:space="preserve"> </w:t>
      </w:r>
      <w:bookmarkStart w:id="9412" w:name="_Hlk131510364"/>
      <w:r w:rsidR="00B568F1" w:rsidRPr="00C02511">
        <w:rPr>
          <w:rFonts w:asciiTheme="majorBidi" w:hAnsiTheme="majorBidi" w:cstheme="majorBidi"/>
          <w:sz w:val="24"/>
          <w:szCs w:val="24"/>
          <w:rPrChange w:id="9413" w:author="John Peate" w:date="2023-06-01T16:40:00Z">
            <w:rPr>
              <w:rFonts w:ascii="Times New Roman" w:hAnsi="Times New Roman" w:cs="Times New Roman"/>
              <w:sz w:val="24"/>
              <w:szCs w:val="24"/>
            </w:rPr>
          </w:rPrChange>
        </w:rPr>
        <w:t xml:space="preserve">Robert Lee, </w:t>
      </w:r>
      <w:del w:id="9414" w:author="John Peate" w:date="2023-06-04T13:09:00Z">
        <w:r w:rsidR="00B568F1" w:rsidRPr="00C02511" w:rsidDel="004C61A5">
          <w:rPr>
            <w:rFonts w:asciiTheme="majorBidi" w:hAnsiTheme="majorBidi" w:cstheme="majorBidi"/>
            <w:sz w:val="24"/>
            <w:szCs w:val="24"/>
            <w:rPrChange w:id="9415" w:author="John Peate" w:date="2023-06-01T16:40:00Z">
              <w:rPr>
                <w:rFonts w:ascii="Times New Roman" w:hAnsi="Times New Roman" w:cs="Times New Roman"/>
                <w:sz w:val="24"/>
                <w:szCs w:val="24"/>
              </w:rPr>
            </w:rPrChange>
          </w:rPr>
          <w:delText>‘</w:delText>
        </w:r>
      </w:del>
      <w:ins w:id="9416" w:author="John Peate" w:date="2023-06-04T13:09:00Z">
        <w:r w:rsidR="004C61A5">
          <w:rPr>
            <w:rFonts w:asciiTheme="majorBidi" w:hAnsiTheme="majorBidi" w:cstheme="majorBidi"/>
            <w:sz w:val="24"/>
            <w:szCs w:val="24"/>
          </w:rPr>
          <w:t>“</w:t>
        </w:r>
      </w:ins>
      <w:r w:rsidR="00B568F1" w:rsidRPr="00C02511">
        <w:rPr>
          <w:rFonts w:asciiTheme="majorBidi" w:hAnsiTheme="majorBidi" w:cstheme="majorBidi"/>
          <w:sz w:val="24"/>
          <w:szCs w:val="24"/>
          <w:rPrChange w:id="9417" w:author="John Peate" w:date="2023-06-01T16:40:00Z">
            <w:rPr>
              <w:rFonts w:ascii="Times New Roman" w:hAnsi="Times New Roman" w:cs="Times New Roman"/>
              <w:sz w:val="24"/>
              <w:szCs w:val="24"/>
            </w:rPr>
          </w:rPrChange>
        </w:rPr>
        <w:t>The Socio-Economic and Demographic Characteristics of Port</w:t>
      </w:r>
      <w:ins w:id="9418" w:author="John Peate" w:date="2023-06-04T13:13:00Z">
        <w:r w:rsidR="004C61A5">
          <w:rPr>
            <w:rFonts w:asciiTheme="majorBidi" w:hAnsiTheme="majorBidi" w:cstheme="majorBidi"/>
            <w:sz w:val="24"/>
            <w:szCs w:val="24"/>
          </w:rPr>
          <w:t xml:space="preserve"> </w:t>
        </w:r>
      </w:ins>
      <w:del w:id="9419" w:author="John Peate" w:date="2023-06-04T13:13:00Z">
        <w:r w:rsidR="00B568F1" w:rsidRPr="00C02511" w:rsidDel="004C61A5">
          <w:rPr>
            <w:rFonts w:asciiTheme="majorBidi" w:hAnsiTheme="majorBidi" w:cstheme="majorBidi"/>
            <w:sz w:val="24"/>
            <w:szCs w:val="24"/>
            <w:rPrChange w:id="9420" w:author="John Peate" w:date="2023-06-01T16:40:00Z">
              <w:rPr>
                <w:rFonts w:ascii="Times New Roman" w:hAnsi="Times New Roman" w:cs="Times New Roman"/>
                <w:sz w:val="24"/>
                <w:szCs w:val="24"/>
              </w:rPr>
            </w:rPrChange>
          </w:rPr>
          <w:delText>-</w:delText>
        </w:r>
      </w:del>
      <w:r w:rsidR="00B568F1" w:rsidRPr="00C02511">
        <w:rPr>
          <w:rFonts w:asciiTheme="majorBidi" w:hAnsiTheme="majorBidi" w:cstheme="majorBidi"/>
          <w:sz w:val="24"/>
          <w:szCs w:val="24"/>
          <w:rPrChange w:id="9421" w:author="John Peate" w:date="2023-06-01T16:40:00Z">
            <w:rPr>
              <w:rFonts w:ascii="Times New Roman" w:hAnsi="Times New Roman" w:cs="Times New Roman"/>
              <w:sz w:val="24"/>
              <w:szCs w:val="24"/>
            </w:rPr>
          </w:rPrChange>
        </w:rPr>
        <w:t>Cities: A Typology for Comparative Analysis?</w:t>
      </w:r>
      <w:del w:id="9422" w:author="John Peate" w:date="2023-06-04T13:09:00Z">
        <w:r w:rsidR="00B568F1" w:rsidRPr="00C02511" w:rsidDel="004C61A5">
          <w:rPr>
            <w:rFonts w:asciiTheme="majorBidi" w:hAnsiTheme="majorBidi" w:cstheme="majorBidi"/>
            <w:sz w:val="24"/>
            <w:szCs w:val="24"/>
            <w:rPrChange w:id="9423" w:author="John Peate" w:date="2023-06-01T16:40:00Z">
              <w:rPr>
                <w:rFonts w:ascii="Times New Roman" w:hAnsi="Times New Roman" w:cs="Times New Roman"/>
                <w:sz w:val="24"/>
                <w:szCs w:val="24"/>
              </w:rPr>
            </w:rPrChange>
          </w:rPr>
          <w:delText>’</w:delText>
        </w:r>
      </w:del>
      <w:del w:id="9424" w:author="John Peate" w:date="2023-06-04T13:12:00Z">
        <w:r w:rsidR="00B568F1" w:rsidRPr="00C02511" w:rsidDel="004C61A5">
          <w:rPr>
            <w:rFonts w:asciiTheme="majorBidi" w:hAnsiTheme="majorBidi" w:cstheme="majorBidi"/>
            <w:sz w:val="24"/>
            <w:szCs w:val="24"/>
            <w:rPrChange w:id="9425" w:author="John Peate" w:date="2023-06-01T16:40:00Z">
              <w:rPr>
                <w:rFonts w:ascii="Times New Roman" w:hAnsi="Times New Roman" w:cs="Times New Roman"/>
                <w:sz w:val="24"/>
                <w:szCs w:val="24"/>
              </w:rPr>
            </w:rPrChange>
          </w:rPr>
          <w:delText>,</w:delText>
        </w:r>
      </w:del>
      <w:ins w:id="9426" w:author="John Peate" w:date="2023-06-04T13:09:00Z">
        <w:r w:rsidR="004C61A5">
          <w:rPr>
            <w:rFonts w:asciiTheme="majorBidi" w:hAnsiTheme="majorBidi" w:cstheme="majorBidi"/>
            <w:sz w:val="24"/>
            <w:szCs w:val="24"/>
          </w:rPr>
          <w:t>”</w:t>
        </w:r>
      </w:ins>
      <w:r w:rsidR="00B568F1" w:rsidRPr="00C02511">
        <w:rPr>
          <w:rFonts w:asciiTheme="majorBidi" w:hAnsiTheme="majorBidi" w:cstheme="majorBidi"/>
          <w:sz w:val="24"/>
          <w:szCs w:val="24"/>
          <w:rPrChange w:id="9427" w:author="John Peate" w:date="2023-06-01T16:40:00Z">
            <w:rPr>
              <w:rFonts w:ascii="Times New Roman" w:hAnsi="Times New Roman" w:cs="Times New Roman"/>
              <w:sz w:val="24"/>
              <w:szCs w:val="24"/>
            </w:rPr>
          </w:rPrChange>
        </w:rPr>
        <w:t xml:space="preserve"> </w:t>
      </w:r>
      <w:r w:rsidR="00B568F1" w:rsidRPr="00C02511">
        <w:rPr>
          <w:rFonts w:asciiTheme="majorBidi" w:hAnsiTheme="majorBidi" w:cstheme="majorBidi"/>
          <w:i/>
          <w:sz w:val="24"/>
          <w:szCs w:val="24"/>
          <w:rPrChange w:id="9428" w:author="John Peate" w:date="2023-06-01T16:40:00Z">
            <w:rPr>
              <w:rFonts w:ascii="Times New Roman" w:hAnsi="Times New Roman" w:cs="Times New Roman"/>
              <w:i/>
              <w:sz w:val="24"/>
              <w:szCs w:val="24"/>
            </w:rPr>
          </w:rPrChange>
        </w:rPr>
        <w:t>Urban History</w:t>
      </w:r>
      <w:r w:rsidR="00B568F1" w:rsidRPr="00C02511">
        <w:rPr>
          <w:rFonts w:asciiTheme="majorBidi" w:hAnsiTheme="majorBidi" w:cstheme="majorBidi"/>
          <w:sz w:val="24"/>
          <w:szCs w:val="24"/>
          <w:rPrChange w:id="9429" w:author="John Peate" w:date="2023-06-01T16:40:00Z">
            <w:rPr>
              <w:rFonts w:ascii="Times New Roman" w:hAnsi="Times New Roman" w:cs="Times New Roman"/>
              <w:sz w:val="24"/>
              <w:szCs w:val="24"/>
            </w:rPr>
          </w:rPrChange>
        </w:rPr>
        <w:t>, 25, (2), 1998</w:t>
      </w:r>
      <w:ins w:id="9430" w:author="John Peate" w:date="2023-06-04T13:10:00Z">
        <w:r w:rsidR="004C61A5">
          <w:rPr>
            <w:rFonts w:asciiTheme="majorBidi" w:hAnsiTheme="majorBidi" w:cstheme="majorBidi"/>
            <w:sz w:val="24"/>
            <w:szCs w:val="24"/>
          </w:rPr>
          <w:t>,</w:t>
        </w:r>
      </w:ins>
      <w:del w:id="9431" w:author="John Peate" w:date="2023-06-04T13:10:00Z">
        <w:r w:rsidR="00B568F1" w:rsidRPr="00C02511" w:rsidDel="004C61A5">
          <w:rPr>
            <w:rFonts w:asciiTheme="majorBidi" w:hAnsiTheme="majorBidi" w:cstheme="majorBidi"/>
            <w:sz w:val="24"/>
            <w:szCs w:val="24"/>
            <w:rPrChange w:id="9432" w:author="John Peate" w:date="2023-06-01T16:40:00Z">
              <w:rPr>
                <w:rFonts w:ascii="Times New Roman" w:hAnsi="Times New Roman" w:cs="Times New Roman"/>
                <w:sz w:val="24"/>
                <w:szCs w:val="24"/>
              </w:rPr>
            </w:rPrChange>
          </w:rPr>
          <w:delText>:</w:delText>
        </w:r>
      </w:del>
      <w:r w:rsidR="00B568F1" w:rsidRPr="00C02511">
        <w:rPr>
          <w:rFonts w:asciiTheme="majorBidi" w:hAnsiTheme="majorBidi" w:cstheme="majorBidi"/>
          <w:sz w:val="24"/>
          <w:szCs w:val="24"/>
          <w:rPrChange w:id="9433" w:author="John Peate" w:date="2023-06-01T16:40:00Z">
            <w:rPr>
              <w:rFonts w:ascii="Times New Roman" w:hAnsi="Times New Roman" w:cs="Times New Roman"/>
              <w:sz w:val="24"/>
              <w:szCs w:val="24"/>
            </w:rPr>
          </w:rPrChange>
        </w:rPr>
        <w:t xml:space="preserve"> 147</w:t>
      </w:r>
      <w:del w:id="9434" w:author="John Peate" w:date="2023-06-04T13:10:00Z">
        <w:r w:rsidR="00B568F1" w:rsidRPr="00C02511" w:rsidDel="004C61A5">
          <w:rPr>
            <w:rFonts w:asciiTheme="majorBidi" w:hAnsiTheme="majorBidi" w:cstheme="majorBidi"/>
            <w:sz w:val="24"/>
            <w:szCs w:val="24"/>
            <w:rPrChange w:id="9435" w:author="John Peate" w:date="2023-06-01T16:40:00Z">
              <w:rPr>
                <w:rFonts w:ascii="Times New Roman" w:hAnsi="Times New Roman" w:cs="Times New Roman"/>
                <w:sz w:val="24"/>
                <w:szCs w:val="24"/>
              </w:rPr>
            </w:rPrChange>
          </w:rPr>
          <w:delText>-</w:delText>
        </w:r>
      </w:del>
      <w:ins w:id="9436" w:author="John Peate" w:date="2023-06-04T13:10:00Z">
        <w:r w:rsidR="004C61A5">
          <w:rPr>
            <w:rFonts w:asciiTheme="majorBidi" w:hAnsiTheme="majorBidi" w:cstheme="majorBidi"/>
            <w:sz w:val="24"/>
            <w:szCs w:val="24"/>
          </w:rPr>
          <w:t>–</w:t>
        </w:r>
      </w:ins>
      <w:r w:rsidR="00B568F1" w:rsidRPr="00C02511">
        <w:rPr>
          <w:rFonts w:asciiTheme="majorBidi" w:hAnsiTheme="majorBidi" w:cstheme="majorBidi"/>
          <w:sz w:val="24"/>
          <w:szCs w:val="24"/>
          <w:rPrChange w:id="9437" w:author="John Peate" w:date="2023-06-01T16:40:00Z">
            <w:rPr>
              <w:rFonts w:ascii="Times New Roman" w:hAnsi="Times New Roman" w:cs="Times New Roman"/>
              <w:sz w:val="24"/>
              <w:szCs w:val="24"/>
            </w:rPr>
          </w:rPrChange>
        </w:rPr>
        <w:t>172</w:t>
      </w:r>
      <w:ins w:id="9438" w:author="John Peate" w:date="2023-06-04T13:10:00Z">
        <w:r w:rsidR="004C61A5">
          <w:rPr>
            <w:rFonts w:asciiTheme="majorBidi" w:hAnsiTheme="majorBidi" w:cstheme="majorBidi"/>
            <w:sz w:val="24"/>
            <w:szCs w:val="24"/>
          </w:rPr>
          <w:t>;</w:t>
        </w:r>
      </w:ins>
      <w:r w:rsidR="00B568F1" w:rsidRPr="00C02511">
        <w:rPr>
          <w:rFonts w:asciiTheme="majorBidi" w:hAnsiTheme="majorBidi" w:cstheme="majorBidi"/>
          <w:sz w:val="24"/>
          <w:szCs w:val="24"/>
          <w:rPrChange w:id="9439" w:author="John Peate" w:date="2023-06-01T16:40:00Z">
            <w:rPr>
              <w:rFonts w:ascii="Times New Roman" w:hAnsi="Times New Roman" w:cs="Times New Roman"/>
              <w:sz w:val="24"/>
              <w:szCs w:val="24"/>
            </w:rPr>
          </w:rPrChange>
        </w:rPr>
        <w:t xml:space="preserve"> </w:t>
      </w:r>
      <w:bookmarkEnd w:id="9412"/>
      <w:del w:id="9440" w:author="John Peate" w:date="2023-06-04T13:10:00Z">
        <w:r w:rsidR="00B568F1" w:rsidRPr="00C02511" w:rsidDel="004C61A5">
          <w:rPr>
            <w:rFonts w:asciiTheme="majorBidi" w:hAnsiTheme="majorBidi" w:cstheme="majorBidi"/>
            <w:sz w:val="24"/>
            <w:szCs w:val="24"/>
            <w:rPrChange w:id="9441" w:author="John Peate" w:date="2023-06-01T16:40:00Z">
              <w:rPr>
                <w:rFonts w:ascii="Times New Roman" w:hAnsi="Times New Roman" w:cs="Times New Roman"/>
                <w:sz w:val="24"/>
                <w:szCs w:val="24"/>
              </w:rPr>
            </w:rPrChange>
          </w:rPr>
          <w:delText xml:space="preserve">&amp; </w:delText>
        </w:r>
      </w:del>
      <w:r w:rsidR="00B568F1" w:rsidRPr="00C02511">
        <w:rPr>
          <w:rFonts w:asciiTheme="majorBidi" w:hAnsiTheme="majorBidi" w:cstheme="majorBidi"/>
          <w:sz w:val="24"/>
          <w:szCs w:val="24"/>
          <w:rPrChange w:id="9442" w:author="John Peate" w:date="2023-06-01T16:40:00Z">
            <w:rPr>
              <w:rFonts w:ascii="Times New Roman" w:hAnsi="Times New Roman" w:cs="Times New Roman"/>
              <w:sz w:val="24"/>
              <w:szCs w:val="24"/>
            </w:rPr>
          </w:rPrChange>
        </w:rPr>
        <w:t xml:space="preserve">Robert Lee &amp; Richard Lawton, </w:t>
      </w:r>
      <w:del w:id="9443" w:author="John Peate" w:date="2023-06-04T13:10:00Z">
        <w:r w:rsidR="00B568F1" w:rsidRPr="00C02511" w:rsidDel="004C61A5">
          <w:rPr>
            <w:rFonts w:asciiTheme="majorBidi" w:hAnsiTheme="majorBidi" w:cstheme="majorBidi"/>
            <w:sz w:val="24"/>
            <w:szCs w:val="24"/>
            <w:rPrChange w:id="9444" w:author="John Peate" w:date="2023-06-01T16:40:00Z">
              <w:rPr>
                <w:rFonts w:ascii="Times New Roman" w:hAnsi="Times New Roman" w:cs="Times New Roman"/>
                <w:sz w:val="24"/>
                <w:szCs w:val="24"/>
              </w:rPr>
            </w:rPrChange>
          </w:rPr>
          <w:delText xml:space="preserve">'Port </w:delText>
        </w:r>
      </w:del>
      <w:ins w:id="9445" w:author="John Peate" w:date="2023-06-04T13:10:00Z">
        <w:r w:rsidR="004C61A5">
          <w:rPr>
            <w:rFonts w:asciiTheme="majorBidi" w:hAnsiTheme="majorBidi" w:cstheme="majorBidi"/>
            <w:sz w:val="24"/>
            <w:szCs w:val="24"/>
          </w:rPr>
          <w:t>“</w:t>
        </w:r>
        <w:r w:rsidR="004C61A5" w:rsidRPr="00C02511">
          <w:rPr>
            <w:rFonts w:asciiTheme="majorBidi" w:hAnsiTheme="majorBidi" w:cstheme="majorBidi"/>
            <w:sz w:val="24"/>
            <w:szCs w:val="24"/>
            <w:rPrChange w:id="9446" w:author="John Peate" w:date="2023-06-01T16:40:00Z">
              <w:rPr>
                <w:rFonts w:ascii="Times New Roman" w:hAnsi="Times New Roman" w:cs="Times New Roman"/>
                <w:sz w:val="24"/>
                <w:szCs w:val="24"/>
              </w:rPr>
            </w:rPrChange>
          </w:rPr>
          <w:t xml:space="preserve">Port </w:t>
        </w:r>
      </w:ins>
      <w:r w:rsidR="00B568F1" w:rsidRPr="00C02511">
        <w:rPr>
          <w:rFonts w:asciiTheme="majorBidi" w:hAnsiTheme="majorBidi" w:cstheme="majorBidi"/>
          <w:sz w:val="24"/>
          <w:szCs w:val="24"/>
          <w:rPrChange w:id="9447" w:author="John Peate" w:date="2023-06-01T16:40:00Z">
            <w:rPr>
              <w:rFonts w:ascii="Times New Roman" w:hAnsi="Times New Roman" w:cs="Times New Roman"/>
              <w:sz w:val="24"/>
              <w:szCs w:val="24"/>
            </w:rPr>
          </w:rPrChange>
        </w:rPr>
        <w:t xml:space="preserve">Development and the </w:t>
      </w:r>
      <w:del w:id="9448" w:author="John Peate" w:date="2023-06-04T13:10:00Z">
        <w:r w:rsidR="00B568F1" w:rsidRPr="00C02511" w:rsidDel="004C61A5">
          <w:rPr>
            <w:rFonts w:asciiTheme="majorBidi" w:hAnsiTheme="majorBidi" w:cstheme="majorBidi"/>
            <w:sz w:val="24"/>
            <w:szCs w:val="24"/>
            <w:rPrChange w:id="9449" w:author="John Peate" w:date="2023-06-01T16:40:00Z">
              <w:rPr>
                <w:rFonts w:ascii="Times New Roman" w:hAnsi="Times New Roman" w:cs="Times New Roman"/>
                <w:sz w:val="24"/>
                <w:szCs w:val="24"/>
              </w:rPr>
            </w:rPrChange>
          </w:rPr>
          <w:delText xml:space="preserve">demographic </w:delText>
        </w:r>
      </w:del>
      <w:ins w:id="9450" w:author="John Peate" w:date="2023-06-04T13:10:00Z">
        <w:r w:rsidR="004C61A5">
          <w:rPr>
            <w:rFonts w:asciiTheme="majorBidi" w:hAnsiTheme="majorBidi" w:cstheme="majorBidi"/>
            <w:sz w:val="24"/>
            <w:szCs w:val="24"/>
          </w:rPr>
          <w:t>D</w:t>
        </w:r>
        <w:r w:rsidR="004C61A5" w:rsidRPr="00C02511">
          <w:rPr>
            <w:rFonts w:asciiTheme="majorBidi" w:hAnsiTheme="majorBidi" w:cstheme="majorBidi"/>
            <w:sz w:val="24"/>
            <w:szCs w:val="24"/>
            <w:rPrChange w:id="9451" w:author="John Peate" w:date="2023-06-01T16:40:00Z">
              <w:rPr>
                <w:rFonts w:ascii="Times New Roman" w:hAnsi="Times New Roman" w:cs="Times New Roman"/>
                <w:sz w:val="24"/>
                <w:szCs w:val="24"/>
              </w:rPr>
            </w:rPrChange>
          </w:rPr>
          <w:t xml:space="preserve">emographic </w:t>
        </w:r>
      </w:ins>
      <w:r w:rsidR="00B568F1" w:rsidRPr="00C02511">
        <w:rPr>
          <w:rFonts w:asciiTheme="majorBidi" w:hAnsiTheme="majorBidi" w:cstheme="majorBidi"/>
          <w:sz w:val="24"/>
          <w:szCs w:val="24"/>
          <w:rPrChange w:id="9452" w:author="John Peate" w:date="2023-06-01T16:40:00Z">
            <w:rPr>
              <w:rFonts w:ascii="Times New Roman" w:hAnsi="Times New Roman" w:cs="Times New Roman"/>
              <w:sz w:val="24"/>
              <w:szCs w:val="24"/>
            </w:rPr>
          </w:rPrChange>
        </w:rPr>
        <w:t xml:space="preserve">Dynamics </w:t>
      </w:r>
      <w:ins w:id="9453" w:author="John Peate" w:date="2023-06-04T13:10:00Z">
        <w:r w:rsidR="004C61A5">
          <w:rPr>
            <w:rFonts w:asciiTheme="majorBidi" w:hAnsiTheme="majorBidi" w:cstheme="majorBidi"/>
            <w:sz w:val="24"/>
            <w:szCs w:val="24"/>
          </w:rPr>
          <w:t xml:space="preserve">of </w:t>
        </w:r>
      </w:ins>
      <w:r w:rsidR="00B568F1" w:rsidRPr="00C02511">
        <w:rPr>
          <w:rFonts w:asciiTheme="majorBidi" w:hAnsiTheme="majorBidi" w:cstheme="majorBidi"/>
          <w:sz w:val="24"/>
          <w:szCs w:val="24"/>
          <w:rPrChange w:id="9454" w:author="John Peate" w:date="2023-06-01T16:40:00Z">
            <w:rPr>
              <w:rFonts w:ascii="Times New Roman" w:hAnsi="Times New Roman" w:cs="Times New Roman"/>
              <w:sz w:val="24"/>
              <w:szCs w:val="24"/>
            </w:rPr>
          </w:rPrChange>
        </w:rPr>
        <w:t>European Urbanization</w:t>
      </w:r>
      <w:del w:id="9455" w:author="John Peate" w:date="2023-06-04T13:10:00Z">
        <w:r w:rsidR="00B568F1" w:rsidRPr="00C02511" w:rsidDel="004C61A5">
          <w:rPr>
            <w:rFonts w:asciiTheme="majorBidi" w:hAnsiTheme="majorBidi" w:cstheme="majorBidi"/>
            <w:sz w:val="24"/>
            <w:szCs w:val="24"/>
            <w:rPrChange w:id="9456" w:author="John Peate" w:date="2023-06-01T16:40:00Z">
              <w:rPr>
                <w:rFonts w:ascii="Times New Roman" w:hAnsi="Times New Roman" w:cs="Times New Roman"/>
                <w:sz w:val="24"/>
                <w:szCs w:val="24"/>
              </w:rPr>
            </w:rPrChange>
          </w:rPr>
          <w:delText>'</w:delText>
        </w:r>
      </w:del>
      <w:r w:rsidR="00B568F1" w:rsidRPr="00C02511">
        <w:rPr>
          <w:rFonts w:asciiTheme="majorBidi" w:hAnsiTheme="majorBidi" w:cstheme="majorBidi"/>
          <w:sz w:val="24"/>
          <w:szCs w:val="24"/>
          <w:rPrChange w:id="9457" w:author="John Peate" w:date="2023-06-01T16:40:00Z">
            <w:rPr>
              <w:rFonts w:ascii="Times New Roman" w:hAnsi="Times New Roman" w:cs="Times New Roman"/>
              <w:sz w:val="24"/>
              <w:szCs w:val="24"/>
            </w:rPr>
          </w:rPrChange>
        </w:rPr>
        <w:t>,</w:t>
      </w:r>
      <w:ins w:id="9458" w:author="John Peate" w:date="2023-06-04T13:10:00Z">
        <w:r w:rsidR="004C61A5">
          <w:rPr>
            <w:rFonts w:asciiTheme="majorBidi" w:hAnsiTheme="majorBidi" w:cstheme="majorBidi"/>
            <w:sz w:val="24"/>
            <w:szCs w:val="24"/>
          </w:rPr>
          <w:t>”</w:t>
        </w:r>
      </w:ins>
      <w:r w:rsidR="00B568F1" w:rsidRPr="00C02511">
        <w:rPr>
          <w:rFonts w:asciiTheme="majorBidi" w:hAnsiTheme="majorBidi" w:cstheme="majorBidi"/>
          <w:sz w:val="24"/>
          <w:szCs w:val="24"/>
          <w:rPrChange w:id="9459" w:author="John Peate" w:date="2023-06-01T16:40:00Z">
            <w:rPr>
              <w:rFonts w:ascii="Times New Roman" w:hAnsi="Times New Roman" w:cs="Times New Roman"/>
              <w:sz w:val="24"/>
              <w:szCs w:val="24"/>
            </w:rPr>
          </w:rPrChange>
        </w:rPr>
        <w:t xml:space="preserve"> In</w:t>
      </w:r>
      <w:del w:id="9460" w:author="John Peate" w:date="2023-06-04T13:10:00Z">
        <w:r w:rsidR="00B568F1" w:rsidRPr="00C02511" w:rsidDel="004C61A5">
          <w:rPr>
            <w:rFonts w:asciiTheme="majorBidi" w:hAnsiTheme="majorBidi" w:cstheme="majorBidi"/>
            <w:sz w:val="24"/>
            <w:szCs w:val="24"/>
            <w:rPrChange w:id="9461" w:author="John Peate" w:date="2023-06-01T16:40:00Z">
              <w:rPr>
                <w:rFonts w:ascii="Times New Roman" w:hAnsi="Times New Roman" w:cs="Times New Roman"/>
                <w:sz w:val="24"/>
                <w:szCs w:val="24"/>
              </w:rPr>
            </w:rPrChange>
          </w:rPr>
          <w:delText>:</w:delText>
        </w:r>
      </w:del>
      <w:r w:rsidR="00B568F1" w:rsidRPr="00C02511">
        <w:rPr>
          <w:rFonts w:asciiTheme="majorBidi" w:hAnsiTheme="majorBidi" w:cstheme="majorBidi"/>
          <w:sz w:val="24"/>
          <w:szCs w:val="24"/>
          <w:rPrChange w:id="9462" w:author="John Peate" w:date="2023-06-01T16:40:00Z">
            <w:rPr>
              <w:rFonts w:ascii="Times New Roman" w:hAnsi="Times New Roman" w:cs="Times New Roman"/>
              <w:sz w:val="24"/>
              <w:szCs w:val="24"/>
            </w:rPr>
          </w:rPrChange>
        </w:rPr>
        <w:t xml:space="preserve"> Richard Lawton &amp; Robert Lee (eds.), </w:t>
      </w:r>
      <w:r w:rsidR="00B568F1" w:rsidRPr="00C02511">
        <w:rPr>
          <w:rFonts w:asciiTheme="majorBidi" w:hAnsiTheme="majorBidi" w:cstheme="majorBidi"/>
          <w:i/>
          <w:sz w:val="24"/>
          <w:szCs w:val="24"/>
          <w:rPrChange w:id="9463" w:author="John Peate" w:date="2023-06-01T16:40:00Z">
            <w:rPr>
              <w:rFonts w:ascii="Times New Roman" w:hAnsi="Times New Roman" w:cs="Times New Roman"/>
              <w:i/>
              <w:sz w:val="24"/>
              <w:szCs w:val="24"/>
            </w:rPr>
          </w:rPrChange>
        </w:rPr>
        <w:t>Population and Society in Western European Port-</w:t>
      </w:r>
      <w:del w:id="9464" w:author="John Peate" w:date="2023-06-04T13:10:00Z">
        <w:r w:rsidR="00B568F1" w:rsidRPr="00C02511" w:rsidDel="004C61A5">
          <w:rPr>
            <w:rFonts w:asciiTheme="majorBidi" w:hAnsiTheme="majorBidi" w:cstheme="majorBidi"/>
            <w:i/>
            <w:sz w:val="24"/>
            <w:szCs w:val="24"/>
            <w:rPrChange w:id="9465" w:author="John Peate" w:date="2023-06-01T16:40:00Z">
              <w:rPr>
                <w:rFonts w:ascii="Times New Roman" w:hAnsi="Times New Roman" w:cs="Times New Roman"/>
                <w:i/>
                <w:sz w:val="24"/>
                <w:szCs w:val="24"/>
              </w:rPr>
            </w:rPrChange>
          </w:rPr>
          <w:delText xml:space="preserve"> </w:delText>
        </w:r>
      </w:del>
      <w:r w:rsidR="00B568F1" w:rsidRPr="00C02511">
        <w:rPr>
          <w:rFonts w:asciiTheme="majorBidi" w:hAnsiTheme="majorBidi" w:cstheme="majorBidi"/>
          <w:i/>
          <w:sz w:val="24"/>
          <w:szCs w:val="24"/>
          <w:rPrChange w:id="9466" w:author="John Peate" w:date="2023-06-01T16:40:00Z">
            <w:rPr>
              <w:rFonts w:ascii="Times New Roman" w:hAnsi="Times New Roman" w:cs="Times New Roman"/>
              <w:i/>
              <w:sz w:val="24"/>
              <w:szCs w:val="24"/>
            </w:rPr>
          </w:rPrChange>
        </w:rPr>
        <w:t>Cities c.1650</w:t>
      </w:r>
      <w:del w:id="9467" w:author="John Peate" w:date="2023-06-04T13:10:00Z">
        <w:r w:rsidR="00B568F1" w:rsidRPr="00C02511" w:rsidDel="004C61A5">
          <w:rPr>
            <w:rFonts w:asciiTheme="majorBidi" w:hAnsiTheme="majorBidi" w:cstheme="majorBidi"/>
            <w:i/>
            <w:sz w:val="24"/>
            <w:szCs w:val="24"/>
            <w:rPrChange w:id="9468" w:author="John Peate" w:date="2023-06-01T16:40:00Z">
              <w:rPr>
                <w:rFonts w:ascii="Times New Roman" w:hAnsi="Times New Roman" w:cs="Times New Roman"/>
                <w:i/>
                <w:sz w:val="24"/>
                <w:szCs w:val="24"/>
              </w:rPr>
            </w:rPrChange>
          </w:rPr>
          <w:delText>-</w:delText>
        </w:r>
      </w:del>
      <w:ins w:id="9469" w:author="John Peate" w:date="2023-06-04T13:10:00Z">
        <w:r w:rsidR="004C61A5">
          <w:rPr>
            <w:rFonts w:asciiTheme="majorBidi" w:hAnsiTheme="majorBidi" w:cstheme="majorBidi"/>
            <w:i/>
            <w:sz w:val="24"/>
            <w:szCs w:val="24"/>
          </w:rPr>
          <w:t>–</w:t>
        </w:r>
      </w:ins>
      <w:r w:rsidR="00B568F1" w:rsidRPr="00C02511">
        <w:rPr>
          <w:rFonts w:asciiTheme="majorBidi" w:hAnsiTheme="majorBidi" w:cstheme="majorBidi"/>
          <w:i/>
          <w:sz w:val="24"/>
          <w:szCs w:val="24"/>
          <w:rPrChange w:id="9470" w:author="John Peate" w:date="2023-06-01T16:40:00Z">
            <w:rPr>
              <w:rFonts w:ascii="Times New Roman" w:hAnsi="Times New Roman" w:cs="Times New Roman"/>
              <w:i/>
              <w:sz w:val="24"/>
              <w:szCs w:val="24"/>
            </w:rPr>
          </w:rPrChange>
        </w:rPr>
        <w:t>1939</w:t>
      </w:r>
      <w:r w:rsidR="00B568F1" w:rsidRPr="00C02511">
        <w:rPr>
          <w:rFonts w:asciiTheme="majorBidi" w:hAnsiTheme="majorBidi" w:cstheme="majorBidi"/>
          <w:sz w:val="24"/>
          <w:szCs w:val="24"/>
          <w:rPrChange w:id="9471" w:author="John Peate" w:date="2023-06-01T16:40:00Z">
            <w:rPr>
              <w:rFonts w:ascii="Times New Roman" w:hAnsi="Times New Roman" w:cs="Times New Roman"/>
              <w:sz w:val="24"/>
              <w:szCs w:val="24"/>
            </w:rPr>
          </w:rPrChange>
        </w:rPr>
        <w:t>, (Liverpool: Liverpool University Press, 2002), 1</w:t>
      </w:r>
      <w:del w:id="9472" w:author="John Peate" w:date="2023-06-04T13:10:00Z">
        <w:r w:rsidR="00B568F1" w:rsidRPr="00C02511" w:rsidDel="004C61A5">
          <w:rPr>
            <w:rFonts w:asciiTheme="majorBidi" w:hAnsiTheme="majorBidi" w:cstheme="majorBidi"/>
            <w:sz w:val="24"/>
            <w:szCs w:val="24"/>
            <w:rPrChange w:id="9473" w:author="John Peate" w:date="2023-06-01T16:40:00Z">
              <w:rPr>
                <w:rFonts w:ascii="Times New Roman" w:hAnsi="Times New Roman" w:cs="Times New Roman"/>
                <w:sz w:val="24"/>
                <w:szCs w:val="24"/>
              </w:rPr>
            </w:rPrChange>
          </w:rPr>
          <w:delText>-</w:delText>
        </w:r>
      </w:del>
      <w:ins w:id="9474" w:author="John Peate" w:date="2023-06-04T13:10:00Z">
        <w:r w:rsidR="004C61A5">
          <w:rPr>
            <w:rFonts w:asciiTheme="majorBidi" w:hAnsiTheme="majorBidi" w:cstheme="majorBidi"/>
            <w:sz w:val="24"/>
            <w:szCs w:val="24"/>
          </w:rPr>
          <w:t>–</w:t>
        </w:r>
      </w:ins>
      <w:r w:rsidR="00B568F1" w:rsidRPr="00C02511">
        <w:rPr>
          <w:rFonts w:asciiTheme="majorBidi" w:hAnsiTheme="majorBidi" w:cstheme="majorBidi"/>
          <w:sz w:val="24"/>
          <w:szCs w:val="24"/>
          <w:rPrChange w:id="9475" w:author="John Peate" w:date="2023-06-01T16:40:00Z">
            <w:rPr>
              <w:rFonts w:ascii="Times New Roman" w:hAnsi="Times New Roman" w:cs="Times New Roman"/>
              <w:sz w:val="24"/>
              <w:szCs w:val="24"/>
            </w:rPr>
          </w:rPrChange>
        </w:rPr>
        <w:t>36.</w:t>
      </w:r>
    </w:p>
  </w:footnote>
  <w:footnote w:id="115">
    <w:p w14:paraId="17966C96" w14:textId="4BA3156A" w:rsidR="00BB2F77" w:rsidRPr="00C02511" w:rsidRDefault="00BB2F77">
      <w:pPr>
        <w:pStyle w:val="FootnoteText"/>
        <w:tabs>
          <w:tab w:val="left" w:pos="0"/>
        </w:tabs>
        <w:spacing w:line="360" w:lineRule="auto"/>
        <w:rPr>
          <w:rFonts w:asciiTheme="majorBidi" w:hAnsiTheme="majorBidi" w:cstheme="majorBidi"/>
          <w:sz w:val="24"/>
          <w:szCs w:val="24"/>
          <w:rPrChange w:id="9488" w:author="John Peate" w:date="2023-06-01T16:40:00Z">
            <w:rPr/>
          </w:rPrChange>
        </w:rPr>
        <w:pPrChange w:id="9489" w:author="John Peate" w:date="2023-06-02T12:32:00Z">
          <w:pPr>
            <w:pStyle w:val="FootnoteText"/>
            <w:jc w:val="both"/>
          </w:pPr>
        </w:pPrChange>
      </w:pPr>
      <w:r w:rsidRPr="00C02511">
        <w:rPr>
          <w:rStyle w:val="FootnoteReference"/>
          <w:rFonts w:asciiTheme="majorBidi" w:hAnsiTheme="majorBidi" w:cstheme="majorBidi"/>
          <w:sz w:val="24"/>
          <w:szCs w:val="24"/>
          <w:rPrChange w:id="9490" w:author="John Peate" w:date="2023-06-01T16:40:00Z">
            <w:rPr>
              <w:rStyle w:val="FootnoteReference"/>
            </w:rPr>
          </w:rPrChange>
        </w:rPr>
        <w:footnoteRef/>
      </w:r>
      <w:r w:rsidRPr="00C02511">
        <w:rPr>
          <w:rFonts w:asciiTheme="majorBidi" w:hAnsiTheme="majorBidi" w:cstheme="majorBidi"/>
          <w:sz w:val="24"/>
          <w:szCs w:val="24"/>
          <w:rPrChange w:id="9491" w:author="John Peate" w:date="2023-06-01T16:40:00Z">
            <w:rPr/>
          </w:rPrChange>
        </w:rPr>
        <w:t xml:space="preserve"> </w:t>
      </w:r>
      <w:r w:rsidR="00632DD5" w:rsidRPr="00C02511">
        <w:rPr>
          <w:rFonts w:asciiTheme="majorBidi" w:hAnsiTheme="majorBidi" w:cstheme="majorBidi"/>
          <w:sz w:val="24"/>
          <w:szCs w:val="24"/>
          <w:rPrChange w:id="9492" w:author="John Peate" w:date="2023-06-01T16:40:00Z">
            <w:rPr>
              <w:rFonts w:ascii="Times New Roman" w:hAnsi="Times New Roman" w:cs="Times New Roman"/>
              <w:sz w:val="24"/>
              <w:szCs w:val="24"/>
            </w:rPr>
          </w:rPrChange>
        </w:rPr>
        <w:t xml:space="preserve">Johan Leman &amp; Stef Janssens, </w:t>
      </w:r>
      <w:r w:rsidR="00632DD5" w:rsidRPr="00C02511">
        <w:rPr>
          <w:rFonts w:asciiTheme="majorBidi" w:hAnsiTheme="majorBidi" w:cstheme="majorBidi"/>
          <w:i/>
          <w:sz w:val="24"/>
          <w:szCs w:val="24"/>
          <w:rPrChange w:id="9493" w:author="John Peate" w:date="2023-06-01T16:40:00Z">
            <w:rPr>
              <w:rFonts w:ascii="Times New Roman" w:hAnsi="Times New Roman" w:cs="Times New Roman"/>
              <w:i/>
              <w:sz w:val="24"/>
              <w:szCs w:val="24"/>
            </w:rPr>
          </w:rPrChange>
        </w:rPr>
        <w:t>Human Trafficking and Migrant Smuggling in Southeast Europe and Russia</w:t>
      </w:r>
      <w:r w:rsidR="00632DD5" w:rsidRPr="00C02511">
        <w:rPr>
          <w:rFonts w:asciiTheme="majorBidi" w:hAnsiTheme="majorBidi" w:cstheme="majorBidi"/>
          <w:sz w:val="24"/>
          <w:szCs w:val="24"/>
          <w:rPrChange w:id="9494" w:author="John Peate" w:date="2023-06-01T16:40:00Z">
            <w:rPr>
              <w:rFonts w:ascii="Times New Roman" w:hAnsi="Times New Roman" w:cs="Times New Roman"/>
              <w:sz w:val="24"/>
              <w:szCs w:val="24"/>
            </w:rPr>
          </w:rPrChange>
        </w:rPr>
        <w:t>, (London: Palgrave, 2015), 1</w:t>
      </w:r>
      <w:del w:id="9495" w:author="John Peate" w:date="2023-06-04T13:10:00Z">
        <w:r w:rsidR="00632DD5" w:rsidRPr="00C02511" w:rsidDel="004C61A5">
          <w:rPr>
            <w:rFonts w:asciiTheme="majorBidi" w:hAnsiTheme="majorBidi" w:cstheme="majorBidi"/>
            <w:sz w:val="24"/>
            <w:szCs w:val="24"/>
            <w:rPrChange w:id="9496" w:author="John Peate" w:date="2023-06-01T16:40:00Z">
              <w:rPr>
                <w:rFonts w:ascii="Times New Roman" w:hAnsi="Times New Roman" w:cs="Times New Roman"/>
                <w:sz w:val="24"/>
                <w:szCs w:val="24"/>
              </w:rPr>
            </w:rPrChange>
          </w:rPr>
          <w:delText>-</w:delText>
        </w:r>
      </w:del>
      <w:ins w:id="9497" w:author="John Peate" w:date="2023-06-04T13:10:00Z">
        <w:r w:rsidR="004C61A5">
          <w:rPr>
            <w:rFonts w:asciiTheme="majorBidi" w:hAnsiTheme="majorBidi" w:cstheme="majorBidi"/>
            <w:sz w:val="24"/>
            <w:szCs w:val="24"/>
          </w:rPr>
          <w:t>–</w:t>
        </w:r>
      </w:ins>
      <w:r w:rsidR="00632DD5" w:rsidRPr="00C02511">
        <w:rPr>
          <w:rFonts w:asciiTheme="majorBidi" w:hAnsiTheme="majorBidi" w:cstheme="majorBidi"/>
          <w:sz w:val="24"/>
          <w:szCs w:val="24"/>
          <w:rPrChange w:id="9498" w:author="John Peate" w:date="2023-06-01T16:40:00Z">
            <w:rPr>
              <w:rFonts w:ascii="Times New Roman" w:hAnsi="Times New Roman" w:cs="Times New Roman"/>
              <w:sz w:val="24"/>
              <w:szCs w:val="24"/>
            </w:rPr>
          </w:rPrChange>
        </w:rPr>
        <w:t>20.</w:t>
      </w:r>
    </w:p>
  </w:footnote>
  <w:footnote w:id="116">
    <w:p w14:paraId="555F2C59" w14:textId="6FB13DDB" w:rsidR="00D76FEA" w:rsidRPr="00C02511" w:rsidRDefault="00D76FEA">
      <w:pPr>
        <w:pStyle w:val="FootnoteText"/>
        <w:tabs>
          <w:tab w:val="left" w:pos="0"/>
        </w:tabs>
        <w:spacing w:line="360" w:lineRule="auto"/>
        <w:rPr>
          <w:rFonts w:asciiTheme="majorBidi" w:hAnsiTheme="majorBidi" w:cstheme="majorBidi"/>
          <w:sz w:val="24"/>
          <w:szCs w:val="24"/>
          <w:rPrChange w:id="9608" w:author="John Peate" w:date="2023-06-01T16:40:00Z">
            <w:rPr/>
          </w:rPrChange>
        </w:rPr>
        <w:pPrChange w:id="9609" w:author="John Peate" w:date="2023-06-02T12:32:00Z">
          <w:pPr>
            <w:pStyle w:val="FootnoteText"/>
            <w:jc w:val="both"/>
          </w:pPr>
        </w:pPrChange>
      </w:pPr>
      <w:r w:rsidRPr="00C02511">
        <w:rPr>
          <w:rStyle w:val="FootnoteReference"/>
          <w:rFonts w:asciiTheme="majorBidi" w:hAnsiTheme="majorBidi" w:cstheme="majorBidi"/>
          <w:sz w:val="24"/>
          <w:szCs w:val="24"/>
          <w:rPrChange w:id="9610" w:author="John Peate" w:date="2023-06-01T16:40:00Z">
            <w:rPr>
              <w:rStyle w:val="FootnoteReference"/>
            </w:rPr>
          </w:rPrChange>
        </w:rPr>
        <w:footnoteRef/>
      </w:r>
      <w:r w:rsidRPr="00C02511">
        <w:rPr>
          <w:rFonts w:asciiTheme="majorBidi" w:hAnsiTheme="majorBidi" w:cstheme="majorBidi"/>
          <w:sz w:val="24"/>
          <w:szCs w:val="24"/>
          <w:rPrChange w:id="9611" w:author="John Peate" w:date="2023-06-01T16:40:00Z">
            <w:rPr/>
          </w:rPrChange>
        </w:rPr>
        <w:t xml:space="preserve"> </w:t>
      </w:r>
      <w:del w:id="9612" w:author="John Peate" w:date="2023-06-04T13:10:00Z">
        <w:r w:rsidR="003869EB" w:rsidRPr="00C02511" w:rsidDel="004C61A5">
          <w:rPr>
            <w:rFonts w:asciiTheme="majorBidi" w:hAnsiTheme="majorBidi" w:cstheme="majorBidi"/>
            <w:sz w:val="24"/>
            <w:szCs w:val="24"/>
            <w:rPrChange w:id="9613" w:author="John Peate" w:date="2023-06-01T16:40:00Z">
              <w:rPr>
                <w:rFonts w:ascii="Times New Roman" w:hAnsi="Times New Roman" w:cs="Times New Roman"/>
                <w:sz w:val="24"/>
                <w:szCs w:val="24"/>
              </w:rPr>
            </w:rPrChange>
          </w:rPr>
          <w:delText xml:space="preserve">'Human </w:delText>
        </w:r>
      </w:del>
      <w:ins w:id="9614" w:author="John Peate" w:date="2023-06-04T13:10:00Z">
        <w:r w:rsidR="004C61A5">
          <w:rPr>
            <w:rFonts w:asciiTheme="majorBidi" w:hAnsiTheme="majorBidi" w:cstheme="majorBidi"/>
            <w:sz w:val="24"/>
            <w:szCs w:val="24"/>
          </w:rPr>
          <w:t>“</w:t>
        </w:r>
        <w:r w:rsidR="004C61A5" w:rsidRPr="00C02511">
          <w:rPr>
            <w:rFonts w:asciiTheme="majorBidi" w:hAnsiTheme="majorBidi" w:cstheme="majorBidi"/>
            <w:sz w:val="24"/>
            <w:szCs w:val="24"/>
            <w:rPrChange w:id="9615" w:author="John Peate" w:date="2023-06-01T16:40:00Z">
              <w:rPr>
                <w:rFonts w:ascii="Times New Roman" w:hAnsi="Times New Roman" w:cs="Times New Roman"/>
                <w:sz w:val="24"/>
                <w:szCs w:val="24"/>
              </w:rPr>
            </w:rPrChange>
          </w:rPr>
          <w:t xml:space="preserve">Human </w:t>
        </w:r>
      </w:ins>
      <w:r w:rsidR="003869EB" w:rsidRPr="00C02511">
        <w:rPr>
          <w:rFonts w:asciiTheme="majorBidi" w:hAnsiTheme="majorBidi" w:cstheme="majorBidi"/>
          <w:sz w:val="24"/>
          <w:szCs w:val="24"/>
          <w:rPrChange w:id="9616" w:author="John Peate" w:date="2023-06-01T16:40:00Z">
            <w:rPr>
              <w:rFonts w:ascii="Times New Roman" w:hAnsi="Times New Roman" w:cs="Times New Roman"/>
              <w:sz w:val="24"/>
              <w:szCs w:val="24"/>
            </w:rPr>
          </w:rPrChange>
        </w:rPr>
        <w:t>Trafficking in Argentina</w:t>
      </w:r>
      <w:del w:id="9617" w:author="John Peate" w:date="2023-06-04T13:10:00Z">
        <w:r w:rsidR="003869EB" w:rsidRPr="00C02511" w:rsidDel="004C61A5">
          <w:rPr>
            <w:rFonts w:asciiTheme="majorBidi" w:hAnsiTheme="majorBidi" w:cstheme="majorBidi"/>
            <w:sz w:val="24"/>
            <w:szCs w:val="24"/>
            <w:rPrChange w:id="9618" w:author="John Peate" w:date="2023-06-01T16:40:00Z">
              <w:rPr>
                <w:rFonts w:ascii="Times New Roman" w:hAnsi="Times New Roman" w:cs="Times New Roman"/>
                <w:sz w:val="24"/>
                <w:szCs w:val="24"/>
              </w:rPr>
            </w:rPrChange>
          </w:rPr>
          <w:delText>'</w:delText>
        </w:r>
      </w:del>
      <w:r w:rsidR="003869EB" w:rsidRPr="00C02511">
        <w:rPr>
          <w:rFonts w:asciiTheme="majorBidi" w:hAnsiTheme="majorBidi" w:cstheme="majorBidi"/>
          <w:sz w:val="24"/>
          <w:szCs w:val="24"/>
          <w:rPrChange w:id="9619" w:author="John Peate" w:date="2023-06-01T16:40:00Z">
            <w:rPr>
              <w:rFonts w:ascii="Times New Roman" w:hAnsi="Times New Roman" w:cs="Times New Roman"/>
              <w:sz w:val="24"/>
              <w:szCs w:val="24"/>
            </w:rPr>
          </w:rPrChange>
        </w:rPr>
        <w:t>,</w:t>
      </w:r>
      <w:ins w:id="9620" w:author="John Peate" w:date="2023-06-04T13:10:00Z">
        <w:r w:rsidR="004C61A5">
          <w:rPr>
            <w:rFonts w:asciiTheme="majorBidi" w:hAnsiTheme="majorBidi" w:cstheme="majorBidi"/>
            <w:sz w:val="24"/>
            <w:szCs w:val="24"/>
          </w:rPr>
          <w:t>”</w:t>
        </w:r>
      </w:ins>
      <w:r w:rsidR="003869EB" w:rsidRPr="00C02511">
        <w:rPr>
          <w:rFonts w:asciiTheme="majorBidi" w:hAnsiTheme="majorBidi" w:cstheme="majorBidi"/>
          <w:sz w:val="24"/>
          <w:szCs w:val="24"/>
          <w:rPrChange w:id="9621" w:author="John Peate" w:date="2023-06-01T16:40:00Z">
            <w:rPr>
              <w:rFonts w:ascii="Times New Roman" w:hAnsi="Times New Roman" w:cs="Times New Roman"/>
              <w:sz w:val="24"/>
              <w:szCs w:val="24"/>
            </w:rPr>
          </w:rPrChange>
        </w:rPr>
        <w:t xml:space="preserve"> </w:t>
      </w:r>
      <w:r w:rsidR="003869EB" w:rsidRPr="00C02511">
        <w:rPr>
          <w:rFonts w:asciiTheme="majorBidi" w:hAnsiTheme="majorBidi" w:cstheme="majorBidi"/>
          <w:i/>
          <w:sz w:val="24"/>
          <w:szCs w:val="24"/>
          <w:rPrChange w:id="9622" w:author="John Peate" w:date="2023-06-01T16:40:00Z">
            <w:rPr>
              <w:rFonts w:ascii="Times New Roman" w:hAnsi="Times New Roman" w:cs="Times New Roman"/>
              <w:i/>
              <w:sz w:val="24"/>
              <w:szCs w:val="24"/>
            </w:rPr>
          </w:rPrChange>
        </w:rPr>
        <w:t>Ha-Maggid</w:t>
      </w:r>
      <w:del w:id="9623" w:author="John Peate" w:date="2023-06-04T13:11:00Z">
        <w:r w:rsidR="003869EB" w:rsidRPr="00C02511" w:rsidDel="004C61A5">
          <w:rPr>
            <w:rFonts w:asciiTheme="majorBidi" w:hAnsiTheme="majorBidi" w:cstheme="majorBidi"/>
            <w:sz w:val="24"/>
            <w:szCs w:val="24"/>
            <w:rPrChange w:id="9624" w:author="John Peate" w:date="2023-06-01T16:40:00Z">
              <w:rPr>
                <w:rFonts w:ascii="Times New Roman" w:hAnsi="Times New Roman" w:cs="Times New Roman"/>
                <w:sz w:val="24"/>
                <w:szCs w:val="24"/>
              </w:rPr>
            </w:rPrChange>
          </w:rPr>
          <w:delText xml:space="preserve">. </w:delText>
        </w:r>
      </w:del>
      <w:ins w:id="9625" w:author="John Peate" w:date="2023-06-04T13:11:00Z">
        <w:r w:rsidR="004C61A5">
          <w:rPr>
            <w:rFonts w:asciiTheme="majorBidi" w:hAnsiTheme="majorBidi" w:cstheme="majorBidi"/>
            <w:sz w:val="24"/>
            <w:szCs w:val="24"/>
          </w:rPr>
          <w:t>, (</w:t>
        </w:r>
      </w:ins>
      <w:del w:id="9626" w:author="John Peate" w:date="2023-06-04T13:11:00Z">
        <w:r w:rsidR="003869EB" w:rsidRPr="00C02511" w:rsidDel="004C61A5">
          <w:rPr>
            <w:rFonts w:asciiTheme="majorBidi" w:hAnsiTheme="majorBidi" w:cstheme="majorBidi"/>
            <w:sz w:val="24"/>
            <w:szCs w:val="24"/>
            <w:rPrChange w:id="9627" w:author="John Peate" w:date="2023-06-01T16:40:00Z">
              <w:rPr>
                <w:rFonts w:ascii="Times New Roman" w:hAnsi="Times New Roman" w:cs="Times New Roman"/>
                <w:sz w:val="24"/>
                <w:szCs w:val="24"/>
              </w:rPr>
            </w:rPrChange>
          </w:rPr>
          <w:delText>(</w:delText>
        </w:r>
      </w:del>
      <w:ins w:id="9628" w:author="John Peate" w:date="2023-06-04T13:11:00Z">
        <w:r w:rsidR="004C61A5">
          <w:rPr>
            <w:rFonts w:asciiTheme="majorBidi" w:hAnsiTheme="majorBidi" w:cstheme="majorBidi"/>
            <w:sz w:val="24"/>
            <w:szCs w:val="24"/>
          </w:rPr>
          <w:t xml:space="preserve">in </w:t>
        </w:r>
      </w:ins>
      <w:r w:rsidR="003869EB" w:rsidRPr="00C02511">
        <w:rPr>
          <w:rFonts w:asciiTheme="majorBidi" w:hAnsiTheme="majorBidi" w:cstheme="majorBidi"/>
          <w:sz w:val="24"/>
          <w:szCs w:val="24"/>
          <w:rPrChange w:id="9629" w:author="John Peate" w:date="2023-06-01T16:40:00Z">
            <w:rPr>
              <w:rFonts w:ascii="Times New Roman" w:hAnsi="Times New Roman" w:cs="Times New Roman"/>
              <w:sz w:val="24"/>
              <w:szCs w:val="24"/>
            </w:rPr>
          </w:rPrChange>
        </w:rPr>
        <w:t>Hebrew)</w:t>
      </w:r>
      <w:ins w:id="9630" w:author="John Peate" w:date="2023-06-04T13:11:00Z">
        <w:r w:rsidR="004C61A5">
          <w:rPr>
            <w:rFonts w:asciiTheme="majorBidi" w:hAnsiTheme="majorBidi" w:cstheme="majorBidi"/>
            <w:sz w:val="24"/>
            <w:szCs w:val="24"/>
          </w:rPr>
          <w:t>,</w:t>
        </w:r>
      </w:ins>
      <w:r w:rsidR="003869EB" w:rsidRPr="00C02511">
        <w:rPr>
          <w:rFonts w:asciiTheme="majorBidi" w:hAnsiTheme="majorBidi" w:cstheme="majorBidi"/>
          <w:sz w:val="24"/>
          <w:szCs w:val="24"/>
          <w:rPrChange w:id="9631" w:author="John Peate" w:date="2023-06-01T16:40:00Z">
            <w:rPr>
              <w:rFonts w:ascii="Times New Roman" w:hAnsi="Times New Roman" w:cs="Times New Roman"/>
              <w:sz w:val="24"/>
              <w:szCs w:val="24"/>
            </w:rPr>
          </w:rPrChange>
        </w:rPr>
        <w:t xml:space="preserve"> 31 July 1899. Information on Bord </w:t>
      </w:r>
      <w:ins w:id="9632" w:author="John Peate" w:date="2023-06-04T13:11:00Z">
        <w:r w:rsidR="004C61A5">
          <w:rPr>
            <w:rFonts w:asciiTheme="majorBidi" w:hAnsiTheme="majorBidi" w:cstheme="majorBidi"/>
            <w:sz w:val="24"/>
            <w:szCs w:val="24"/>
          </w:rPr>
          <w:t xml:space="preserve">had </w:t>
        </w:r>
      </w:ins>
      <w:r w:rsidR="003869EB" w:rsidRPr="00C02511">
        <w:rPr>
          <w:rFonts w:asciiTheme="majorBidi" w:hAnsiTheme="majorBidi" w:cstheme="majorBidi"/>
          <w:sz w:val="24"/>
          <w:szCs w:val="24"/>
          <w:rPrChange w:id="9633" w:author="John Peate" w:date="2023-06-01T16:40:00Z">
            <w:rPr>
              <w:rFonts w:ascii="Times New Roman" w:hAnsi="Times New Roman" w:cs="Times New Roman"/>
              <w:sz w:val="24"/>
              <w:szCs w:val="24"/>
            </w:rPr>
          </w:rPrChange>
        </w:rPr>
        <w:t xml:space="preserve">appeared in Yiddish newspapers already in early 1897. </w:t>
      </w:r>
      <w:ins w:id="9634" w:author="John Peate" w:date="2023-06-04T13:11:00Z">
        <w:r w:rsidR="004C61A5">
          <w:rPr>
            <w:rFonts w:asciiTheme="majorBidi" w:hAnsiTheme="majorBidi" w:cstheme="majorBidi"/>
            <w:sz w:val="24"/>
            <w:szCs w:val="24"/>
          </w:rPr>
          <w:t>“</w:t>
        </w:r>
      </w:ins>
      <w:r w:rsidR="003869EB" w:rsidRPr="00C02511">
        <w:rPr>
          <w:rFonts w:asciiTheme="majorBidi" w:hAnsiTheme="majorBidi" w:cstheme="majorBidi"/>
          <w:sz w:val="24"/>
          <w:szCs w:val="24"/>
          <w:rPrChange w:id="9635" w:author="John Peate" w:date="2023-06-01T16:40:00Z">
            <w:rPr>
              <w:rFonts w:ascii="Times New Roman" w:hAnsi="Times New Roman" w:cs="Times New Roman"/>
              <w:sz w:val="24"/>
              <w:szCs w:val="24"/>
            </w:rPr>
          </w:rPrChange>
        </w:rPr>
        <w:t>Don Armando</w:t>
      </w:r>
      <w:del w:id="9636" w:author="John Peate" w:date="2023-06-04T13:11:00Z">
        <w:r w:rsidR="003869EB" w:rsidRPr="00C02511" w:rsidDel="004C61A5">
          <w:rPr>
            <w:rFonts w:asciiTheme="majorBidi" w:hAnsiTheme="majorBidi" w:cstheme="majorBidi"/>
            <w:sz w:val="24"/>
            <w:szCs w:val="24"/>
            <w:rPrChange w:id="9637" w:author="John Peate" w:date="2023-06-01T16:40:00Z">
              <w:rPr>
                <w:rFonts w:ascii="Times New Roman" w:hAnsi="Times New Roman" w:cs="Times New Roman"/>
                <w:sz w:val="24"/>
                <w:szCs w:val="24"/>
              </w:rPr>
            </w:rPrChange>
          </w:rPr>
          <w:delText xml:space="preserve"> [alias]</w:delText>
        </w:r>
      </w:del>
      <w:r w:rsidR="003869EB" w:rsidRPr="00C02511">
        <w:rPr>
          <w:rFonts w:asciiTheme="majorBidi" w:hAnsiTheme="majorBidi" w:cstheme="majorBidi"/>
          <w:sz w:val="24"/>
          <w:szCs w:val="24"/>
          <w:rPrChange w:id="9638" w:author="John Peate" w:date="2023-06-01T16:40:00Z">
            <w:rPr>
              <w:rFonts w:ascii="Times New Roman" w:hAnsi="Times New Roman" w:cs="Times New Roman"/>
              <w:sz w:val="24"/>
              <w:szCs w:val="24"/>
            </w:rPr>
          </w:rPrChange>
        </w:rPr>
        <w:t>,</w:t>
      </w:r>
      <w:ins w:id="9639" w:author="John Peate" w:date="2023-06-04T13:11:00Z">
        <w:r w:rsidR="004C61A5">
          <w:rPr>
            <w:rFonts w:asciiTheme="majorBidi" w:hAnsiTheme="majorBidi" w:cstheme="majorBidi"/>
            <w:sz w:val="24"/>
            <w:szCs w:val="24"/>
          </w:rPr>
          <w:t>”</w:t>
        </w:r>
      </w:ins>
      <w:r w:rsidR="003869EB" w:rsidRPr="00C02511">
        <w:rPr>
          <w:rFonts w:asciiTheme="majorBidi" w:hAnsiTheme="majorBidi" w:cstheme="majorBidi"/>
          <w:sz w:val="24"/>
          <w:szCs w:val="24"/>
          <w:rPrChange w:id="9640" w:author="John Peate" w:date="2023-06-01T16:40:00Z">
            <w:rPr>
              <w:rFonts w:ascii="Times New Roman" w:hAnsi="Times New Roman" w:cs="Times New Roman"/>
              <w:sz w:val="24"/>
              <w:szCs w:val="24"/>
            </w:rPr>
          </w:rPrChange>
        </w:rPr>
        <w:t xml:space="preserve"> </w:t>
      </w:r>
      <w:del w:id="9641" w:author="John Peate" w:date="2023-06-04T13:11:00Z">
        <w:r w:rsidR="003869EB" w:rsidRPr="00C02511" w:rsidDel="004C61A5">
          <w:rPr>
            <w:rFonts w:asciiTheme="majorBidi" w:hAnsiTheme="majorBidi" w:cstheme="majorBidi"/>
            <w:sz w:val="24"/>
            <w:szCs w:val="24"/>
            <w:rPrChange w:id="9642" w:author="John Peate" w:date="2023-06-01T16:40:00Z">
              <w:rPr>
                <w:rFonts w:ascii="Times New Roman" w:hAnsi="Times New Roman" w:cs="Times New Roman"/>
                <w:sz w:val="24"/>
                <w:szCs w:val="24"/>
              </w:rPr>
            </w:rPrChange>
          </w:rPr>
          <w:delText>‘</w:delText>
        </w:r>
      </w:del>
      <w:ins w:id="9643" w:author="John Peate" w:date="2023-06-04T13:11:00Z">
        <w:r w:rsidR="004C61A5">
          <w:rPr>
            <w:rFonts w:asciiTheme="majorBidi" w:hAnsiTheme="majorBidi" w:cstheme="majorBidi"/>
            <w:sz w:val="24"/>
            <w:szCs w:val="24"/>
          </w:rPr>
          <w:t>“</w:t>
        </w:r>
      </w:ins>
      <w:r w:rsidR="003869EB" w:rsidRPr="00C02511">
        <w:rPr>
          <w:rFonts w:asciiTheme="majorBidi" w:hAnsiTheme="majorBidi" w:cstheme="majorBidi"/>
          <w:sz w:val="24"/>
          <w:szCs w:val="24"/>
          <w:rPrChange w:id="9644" w:author="John Peate" w:date="2023-06-01T16:40:00Z">
            <w:rPr>
              <w:rFonts w:ascii="Times New Roman" w:hAnsi="Times New Roman" w:cs="Times New Roman"/>
              <w:sz w:val="24"/>
              <w:szCs w:val="24"/>
            </w:rPr>
          </w:rPrChange>
        </w:rPr>
        <w:t xml:space="preserve">The </w:t>
      </w:r>
      <w:del w:id="9645" w:author="John Peate" w:date="2023-06-04T13:12:00Z">
        <w:r w:rsidR="003869EB" w:rsidRPr="00C02511" w:rsidDel="004C61A5">
          <w:rPr>
            <w:rFonts w:asciiTheme="majorBidi" w:hAnsiTheme="majorBidi" w:cstheme="majorBidi"/>
            <w:sz w:val="24"/>
            <w:szCs w:val="24"/>
            <w:rPrChange w:id="9646" w:author="John Peate" w:date="2023-06-01T16:40:00Z">
              <w:rPr>
                <w:rFonts w:ascii="Times New Roman" w:hAnsi="Times New Roman" w:cs="Times New Roman"/>
                <w:sz w:val="24"/>
                <w:szCs w:val="24"/>
              </w:rPr>
            </w:rPrChange>
          </w:rPr>
          <w:delText xml:space="preserve">women’s </w:delText>
        </w:r>
      </w:del>
      <w:ins w:id="9647" w:author="John Peate" w:date="2023-06-04T13:12:00Z">
        <w:r w:rsidR="004C61A5">
          <w:rPr>
            <w:rFonts w:asciiTheme="majorBidi" w:hAnsiTheme="majorBidi" w:cstheme="majorBidi"/>
            <w:sz w:val="24"/>
            <w:szCs w:val="24"/>
          </w:rPr>
          <w:t>W</w:t>
        </w:r>
        <w:r w:rsidR="004C61A5" w:rsidRPr="00C02511">
          <w:rPr>
            <w:rFonts w:asciiTheme="majorBidi" w:hAnsiTheme="majorBidi" w:cstheme="majorBidi"/>
            <w:sz w:val="24"/>
            <w:szCs w:val="24"/>
            <w:rPrChange w:id="9648" w:author="John Peate" w:date="2023-06-01T16:40:00Z">
              <w:rPr>
                <w:rFonts w:ascii="Times New Roman" w:hAnsi="Times New Roman" w:cs="Times New Roman"/>
                <w:sz w:val="24"/>
                <w:szCs w:val="24"/>
              </w:rPr>
            </w:rPrChange>
          </w:rPr>
          <w:t xml:space="preserve">omen’s </w:t>
        </w:r>
        <w:r w:rsidR="004C61A5">
          <w:rPr>
            <w:rFonts w:asciiTheme="majorBidi" w:hAnsiTheme="majorBidi" w:cstheme="majorBidi"/>
            <w:sz w:val="24"/>
            <w:szCs w:val="24"/>
          </w:rPr>
          <w:t>T</w:t>
        </w:r>
      </w:ins>
      <w:del w:id="9649" w:author="John Peate" w:date="2023-06-04T13:12:00Z">
        <w:r w:rsidR="003869EB" w:rsidRPr="00C02511" w:rsidDel="004C61A5">
          <w:rPr>
            <w:rFonts w:asciiTheme="majorBidi" w:hAnsiTheme="majorBidi" w:cstheme="majorBidi"/>
            <w:sz w:val="24"/>
            <w:szCs w:val="24"/>
            <w:rPrChange w:id="9650" w:author="John Peate" w:date="2023-06-01T16:40:00Z">
              <w:rPr>
                <w:rFonts w:ascii="Times New Roman" w:hAnsi="Times New Roman" w:cs="Times New Roman"/>
                <w:sz w:val="24"/>
                <w:szCs w:val="24"/>
              </w:rPr>
            </w:rPrChange>
          </w:rPr>
          <w:delText>t</w:delText>
        </w:r>
      </w:del>
      <w:r w:rsidR="003869EB" w:rsidRPr="00C02511">
        <w:rPr>
          <w:rFonts w:asciiTheme="majorBidi" w:hAnsiTheme="majorBidi" w:cstheme="majorBidi"/>
          <w:sz w:val="24"/>
          <w:szCs w:val="24"/>
          <w:rPrChange w:id="9651" w:author="John Peate" w:date="2023-06-01T16:40:00Z">
            <w:rPr>
              <w:rFonts w:ascii="Times New Roman" w:hAnsi="Times New Roman" w:cs="Times New Roman"/>
              <w:sz w:val="24"/>
              <w:szCs w:val="24"/>
            </w:rPr>
          </w:rPrChange>
        </w:rPr>
        <w:t>rade</w:t>
      </w:r>
      <w:del w:id="9652" w:author="John Peate" w:date="2023-06-04T13:12:00Z">
        <w:r w:rsidR="003869EB" w:rsidRPr="00C02511" w:rsidDel="004C61A5">
          <w:rPr>
            <w:rFonts w:asciiTheme="majorBidi" w:hAnsiTheme="majorBidi" w:cstheme="majorBidi"/>
            <w:sz w:val="24"/>
            <w:szCs w:val="24"/>
            <w:rPrChange w:id="9653" w:author="John Peate" w:date="2023-06-01T16:40:00Z">
              <w:rPr>
                <w:rFonts w:ascii="Times New Roman" w:hAnsi="Times New Roman" w:cs="Times New Roman"/>
                <w:sz w:val="24"/>
                <w:szCs w:val="24"/>
              </w:rPr>
            </w:rPrChange>
          </w:rPr>
          <w:delText>’</w:delText>
        </w:r>
      </w:del>
      <w:r w:rsidR="003869EB" w:rsidRPr="00C02511">
        <w:rPr>
          <w:rFonts w:asciiTheme="majorBidi" w:hAnsiTheme="majorBidi" w:cstheme="majorBidi"/>
          <w:sz w:val="24"/>
          <w:szCs w:val="24"/>
          <w:rPrChange w:id="9654" w:author="John Peate" w:date="2023-06-01T16:40:00Z">
            <w:rPr>
              <w:rFonts w:ascii="Times New Roman" w:hAnsi="Times New Roman" w:cs="Times New Roman"/>
              <w:sz w:val="24"/>
              <w:szCs w:val="24"/>
            </w:rPr>
          </w:rPrChange>
        </w:rPr>
        <w:t>,</w:t>
      </w:r>
      <w:ins w:id="9655" w:author="John Peate" w:date="2023-06-04T13:12:00Z">
        <w:r w:rsidR="004C61A5">
          <w:rPr>
            <w:rFonts w:asciiTheme="majorBidi" w:hAnsiTheme="majorBidi" w:cstheme="majorBidi"/>
            <w:sz w:val="24"/>
            <w:szCs w:val="24"/>
          </w:rPr>
          <w:t>”</w:t>
        </w:r>
      </w:ins>
      <w:r w:rsidR="003869EB" w:rsidRPr="00C02511">
        <w:rPr>
          <w:rFonts w:asciiTheme="majorBidi" w:hAnsiTheme="majorBidi" w:cstheme="majorBidi"/>
          <w:sz w:val="24"/>
          <w:szCs w:val="24"/>
          <w:rPrChange w:id="9656" w:author="John Peate" w:date="2023-06-01T16:40:00Z">
            <w:rPr>
              <w:rFonts w:ascii="Times New Roman" w:hAnsi="Times New Roman" w:cs="Times New Roman"/>
              <w:sz w:val="24"/>
              <w:szCs w:val="24"/>
            </w:rPr>
          </w:rPrChange>
        </w:rPr>
        <w:t xml:space="preserve"> </w:t>
      </w:r>
      <w:r w:rsidR="003869EB" w:rsidRPr="00C02511">
        <w:rPr>
          <w:rFonts w:asciiTheme="majorBidi" w:hAnsiTheme="majorBidi" w:cstheme="majorBidi"/>
          <w:i/>
          <w:sz w:val="24"/>
          <w:szCs w:val="24"/>
          <w:rPrChange w:id="9657" w:author="John Peate" w:date="2023-06-01T16:40:00Z">
            <w:rPr>
              <w:rFonts w:ascii="Times New Roman" w:hAnsi="Times New Roman" w:cs="Times New Roman"/>
              <w:i/>
              <w:sz w:val="24"/>
              <w:szCs w:val="24"/>
            </w:rPr>
          </w:rPrChange>
        </w:rPr>
        <w:t>Jewish Express</w:t>
      </w:r>
      <w:r w:rsidR="003869EB" w:rsidRPr="00C02511">
        <w:rPr>
          <w:rFonts w:asciiTheme="majorBidi" w:hAnsiTheme="majorBidi" w:cstheme="majorBidi"/>
          <w:sz w:val="24"/>
          <w:szCs w:val="24"/>
          <w:rPrChange w:id="9658" w:author="John Peate" w:date="2023-06-01T16:40:00Z">
            <w:rPr>
              <w:rFonts w:ascii="Times New Roman" w:hAnsi="Times New Roman" w:cs="Times New Roman"/>
              <w:sz w:val="24"/>
              <w:szCs w:val="24"/>
            </w:rPr>
          </w:rPrChange>
        </w:rPr>
        <w:t xml:space="preserve">, </w:t>
      </w:r>
      <w:ins w:id="9659" w:author="John Peate" w:date="2023-06-04T13:12:00Z">
        <w:r w:rsidR="004C61A5" w:rsidRPr="00F529F5">
          <w:rPr>
            <w:rFonts w:asciiTheme="majorBidi" w:hAnsiTheme="majorBidi" w:cstheme="majorBidi"/>
            <w:sz w:val="24"/>
            <w:szCs w:val="24"/>
          </w:rPr>
          <w:t>(</w:t>
        </w:r>
        <w:r w:rsidR="004C61A5">
          <w:rPr>
            <w:rFonts w:asciiTheme="majorBidi" w:hAnsiTheme="majorBidi" w:cstheme="majorBidi"/>
            <w:sz w:val="24"/>
            <w:szCs w:val="24"/>
          </w:rPr>
          <w:t xml:space="preserve">in </w:t>
        </w:r>
        <w:r w:rsidR="004C61A5" w:rsidRPr="00F529F5">
          <w:rPr>
            <w:rFonts w:asciiTheme="majorBidi" w:hAnsiTheme="majorBidi" w:cstheme="majorBidi"/>
            <w:sz w:val="24"/>
            <w:szCs w:val="24"/>
          </w:rPr>
          <w:t>Yiddish)</w:t>
        </w:r>
        <w:r w:rsidR="004C61A5">
          <w:rPr>
            <w:rFonts w:asciiTheme="majorBidi" w:hAnsiTheme="majorBidi" w:cstheme="majorBidi"/>
            <w:sz w:val="24"/>
            <w:szCs w:val="24"/>
          </w:rPr>
          <w:t xml:space="preserve">, </w:t>
        </w:r>
      </w:ins>
      <w:r w:rsidR="003869EB" w:rsidRPr="00C02511">
        <w:rPr>
          <w:rFonts w:asciiTheme="majorBidi" w:hAnsiTheme="majorBidi" w:cstheme="majorBidi"/>
          <w:sz w:val="24"/>
          <w:szCs w:val="24"/>
          <w:rPrChange w:id="9660" w:author="John Peate" w:date="2023-06-01T16:40:00Z">
            <w:rPr>
              <w:rFonts w:ascii="Times New Roman" w:hAnsi="Times New Roman" w:cs="Times New Roman"/>
              <w:sz w:val="24"/>
              <w:szCs w:val="24"/>
            </w:rPr>
          </w:rPrChange>
        </w:rPr>
        <w:t>8 January 1897</w:t>
      </w:r>
      <w:del w:id="9661" w:author="John Peate" w:date="2023-06-04T13:12:00Z">
        <w:r w:rsidR="003869EB" w:rsidRPr="00C02511" w:rsidDel="004C61A5">
          <w:rPr>
            <w:rFonts w:asciiTheme="majorBidi" w:hAnsiTheme="majorBidi" w:cstheme="majorBidi"/>
            <w:sz w:val="24"/>
            <w:szCs w:val="24"/>
            <w:rPrChange w:id="9662" w:author="John Peate" w:date="2023-06-01T16:40:00Z">
              <w:rPr>
                <w:rFonts w:ascii="Times New Roman" w:hAnsi="Times New Roman" w:cs="Times New Roman"/>
                <w:sz w:val="24"/>
                <w:szCs w:val="24"/>
              </w:rPr>
            </w:rPrChange>
          </w:rPr>
          <w:delText xml:space="preserve"> (Yiddish)</w:delText>
        </w:r>
      </w:del>
      <w:r w:rsidR="003869EB" w:rsidRPr="00C02511">
        <w:rPr>
          <w:rFonts w:asciiTheme="majorBidi" w:hAnsiTheme="majorBidi" w:cstheme="majorBidi"/>
          <w:sz w:val="24"/>
          <w:szCs w:val="24"/>
          <w:rPrChange w:id="9663" w:author="John Peate" w:date="2023-06-01T16:40:00Z">
            <w:rPr>
              <w:rFonts w:ascii="Times New Roman" w:hAnsi="Times New Roman" w:cs="Times New Roman"/>
              <w:sz w:val="24"/>
              <w:szCs w:val="24"/>
            </w:rPr>
          </w:rPrChange>
        </w:rPr>
        <w:t>.</w:t>
      </w:r>
    </w:p>
  </w:footnote>
  <w:footnote w:id="117">
    <w:p w14:paraId="283052A9" w14:textId="63FDF8EB" w:rsidR="003869EB" w:rsidRPr="00C02511" w:rsidRDefault="003869EB">
      <w:pPr>
        <w:pStyle w:val="FootnoteText"/>
        <w:tabs>
          <w:tab w:val="left" w:pos="0"/>
        </w:tabs>
        <w:spacing w:line="360" w:lineRule="auto"/>
        <w:rPr>
          <w:rFonts w:asciiTheme="majorBidi" w:hAnsiTheme="majorBidi" w:cstheme="majorBidi"/>
          <w:sz w:val="24"/>
          <w:szCs w:val="24"/>
          <w:rPrChange w:id="9672" w:author="John Peate" w:date="2023-06-01T16:40:00Z">
            <w:rPr/>
          </w:rPrChange>
        </w:rPr>
        <w:pPrChange w:id="9673" w:author="John Peate" w:date="2023-06-02T12:32:00Z">
          <w:pPr>
            <w:pStyle w:val="FootnoteText"/>
            <w:jc w:val="both"/>
          </w:pPr>
        </w:pPrChange>
      </w:pPr>
      <w:r w:rsidRPr="00C02511">
        <w:rPr>
          <w:rStyle w:val="FootnoteReference"/>
          <w:rFonts w:asciiTheme="majorBidi" w:hAnsiTheme="majorBidi" w:cstheme="majorBidi"/>
          <w:sz w:val="24"/>
          <w:szCs w:val="24"/>
          <w:rPrChange w:id="9674" w:author="John Peate" w:date="2023-06-01T16:40:00Z">
            <w:rPr>
              <w:rStyle w:val="FootnoteReference"/>
            </w:rPr>
          </w:rPrChange>
        </w:rPr>
        <w:footnoteRef/>
      </w:r>
      <w:r w:rsidRPr="00C02511">
        <w:rPr>
          <w:rFonts w:asciiTheme="majorBidi" w:hAnsiTheme="majorBidi" w:cstheme="majorBidi"/>
          <w:sz w:val="24"/>
          <w:szCs w:val="24"/>
          <w:rPrChange w:id="9675" w:author="John Peate" w:date="2023-06-01T16:40:00Z">
            <w:rPr/>
          </w:rPrChange>
        </w:rPr>
        <w:t xml:space="preserve"> </w:t>
      </w:r>
      <w:del w:id="9676" w:author="John Peate" w:date="2023-06-04T13:12:00Z">
        <w:r w:rsidR="00DF4699" w:rsidRPr="00C02511" w:rsidDel="004C61A5">
          <w:rPr>
            <w:rFonts w:asciiTheme="majorBidi" w:hAnsiTheme="majorBidi" w:cstheme="majorBidi"/>
            <w:sz w:val="24"/>
            <w:szCs w:val="24"/>
            <w:rPrChange w:id="9677" w:author="John Peate" w:date="2023-06-01T16:40:00Z">
              <w:rPr>
                <w:rFonts w:ascii="Times New Roman" w:hAnsi="Times New Roman" w:cs="Times New Roman"/>
                <w:sz w:val="24"/>
                <w:szCs w:val="24"/>
              </w:rPr>
            </w:rPrChange>
          </w:rPr>
          <w:delText>'Hungary'</w:delText>
        </w:r>
      </w:del>
      <w:ins w:id="9678" w:author="John Peate" w:date="2023-06-04T13:12:00Z">
        <w:r w:rsidR="004C61A5">
          <w:rPr>
            <w:rFonts w:asciiTheme="majorBidi" w:hAnsiTheme="majorBidi" w:cstheme="majorBidi"/>
            <w:sz w:val="24"/>
            <w:szCs w:val="24"/>
          </w:rPr>
          <w:t>“</w:t>
        </w:r>
        <w:r w:rsidR="004C61A5" w:rsidRPr="00C02511">
          <w:rPr>
            <w:rFonts w:asciiTheme="majorBidi" w:hAnsiTheme="majorBidi" w:cstheme="majorBidi"/>
            <w:sz w:val="24"/>
            <w:szCs w:val="24"/>
            <w:rPrChange w:id="9679" w:author="John Peate" w:date="2023-06-01T16:40:00Z">
              <w:rPr>
                <w:rFonts w:ascii="Times New Roman" w:hAnsi="Times New Roman" w:cs="Times New Roman"/>
                <w:sz w:val="24"/>
                <w:szCs w:val="24"/>
              </w:rPr>
            </w:rPrChange>
          </w:rPr>
          <w:t>Hungary</w:t>
        </w:r>
      </w:ins>
      <w:r w:rsidR="00DF4699" w:rsidRPr="00C02511">
        <w:rPr>
          <w:rFonts w:asciiTheme="majorBidi" w:hAnsiTheme="majorBidi" w:cstheme="majorBidi"/>
          <w:sz w:val="24"/>
          <w:szCs w:val="24"/>
          <w:rPrChange w:id="9680" w:author="John Peate" w:date="2023-06-01T16:40:00Z">
            <w:rPr>
              <w:rFonts w:ascii="Times New Roman" w:hAnsi="Times New Roman" w:cs="Times New Roman"/>
              <w:sz w:val="24"/>
              <w:szCs w:val="24"/>
            </w:rPr>
          </w:rPrChange>
        </w:rPr>
        <w:t>,</w:t>
      </w:r>
      <w:ins w:id="9681" w:author="John Peate" w:date="2023-06-04T13:12:00Z">
        <w:r w:rsidR="004C61A5">
          <w:rPr>
            <w:rFonts w:asciiTheme="majorBidi" w:hAnsiTheme="majorBidi" w:cstheme="majorBidi"/>
            <w:sz w:val="24"/>
            <w:szCs w:val="24"/>
          </w:rPr>
          <w:t>”</w:t>
        </w:r>
      </w:ins>
      <w:r w:rsidR="00DF4699" w:rsidRPr="00C02511">
        <w:rPr>
          <w:rFonts w:asciiTheme="majorBidi" w:hAnsiTheme="majorBidi" w:cstheme="majorBidi"/>
          <w:sz w:val="24"/>
          <w:szCs w:val="24"/>
          <w:rPrChange w:id="9682" w:author="John Peate" w:date="2023-06-01T16:40:00Z">
            <w:rPr>
              <w:rFonts w:ascii="Times New Roman" w:hAnsi="Times New Roman" w:cs="Times New Roman"/>
              <w:sz w:val="24"/>
              <w:szCs w:val="24"/>
            </w:rPr>
          </w:rPrChange>
        </w:rPr>
        <w:t xml:space="preserve"> </w:t>
      </w:r>
      <w:r w:rsidR="00DF4699" w:rsidRPr="00C02511">
        <w:rPr>
          <w:rFonts w:asciiTheme="majorBidi" w:hAnsiTheme="majorBidi" w:cstheme="majorBidi"/>
          <w:i/>
          <w:sz w:val="24"/>
          <w:szCs w:val="24"/>
          <w:rPrChange w:id="9683" w:author="John Peate" w:date="2023-06-01T16:40:00Z">
            <w:rPr>
              <w:rFonts w:ascii="Times New Roman" w:hAnsi="Times New Roman" w:cs="Times New Roman"/>
              <w:i/>
              <w:sz w:val="24"/>
              <w:szCs w:val="24"/>
            </w:rPr>
          </w:rPrChange>
        </w:rPr>
        <w:t>Ha-Maggid</w:t>
      </w:r>
      <w:r w:rsidR="00DF4699" w:rsidRPr="00C02511">
        <w:rPr>
          <w:rFonts w:asciiTheme="majorBidi" w:hAnsiTheme="majorBidi" w:cstheme="majorBidi"/>
          <w:sz w:val="24"/>
          <w:szCs w:val="24"/>
          <w:rPrChange w:id="9684" w:author="John Peate" w:date="2023-06-01T16:40:00Z">
            <w:rPr>
              <w:rFonts w:ascii="Times New Roman" w:hAnsi="Times New Roman" w:cs="Times New Roman"/>
              <w:sz w:val="24"/>
              <w:szCs w:val="24"/>
            </w:rPr>
          </w:rPrChange>
        </w:rPr>
        <w:t>, 19 March 1903.</w:t>
      </w:r>
    </w:p>
  </w:footnote>
  <w:footnote w:id="118">
    <w:p w14:paraId="7CE9BC74" w14:textId="69E6E370" w:rsidR="0088357F" w:rsidRPr="00C02511" w:rsidRDefault="0088357F">
      <w:pPr>
        <w:pStyle w:val="FootnoteText"/>
        <w:tabs>
          <w:tab w:val="left" w:pos="0"/>
        </w:tabs>
        <w:spacing w:line="360" w:lineRule="auto"/>
        <w:rPr>
          <w:rFonts w:asciiTheme="majorBidi" w:hAnsiTheme="majorBidi" w:cstheme="majorBidi"/>
          <w:sz w:val="24"/>
          <w:szCs w:val="24"/>
          <w:rPrChange w:id="9729" w:author="John Peate" w:date="2023-06-01T16:40:00Z">
            <w:rPr/>
          </w:rPrChange>
        </w:rPr>
        <w:pPrChange w:id="9730" w:author="John Peate" w:date="2023-06-02T12:32:00Z">
          <w:pPr>
            <w:pStyle w:val="FootnoteText"/>
            <w:jc w:val="both"/>
          </w:pPr>
        </w:pPrChange>
      </w:pPr>
      <w:r w:rsidRPr="00C02511">
        <w:rPr>
          <w:rStyle w:val="FootnoteReference"/>
          <w:rFonts w:asciiTheme="majorBidi" w:hAnsiTheme="majorBidi" w:cstheme="majorBidi"/>
          <w:sz w:val="24"/>
          <w:szCs w:val="24"/>
          <w:rPrChange w:id="9731" w:author="John Peate" w:date="2023-06-01T16:40:00Z">
            <w:rPr>
              <w:rStyle w:val="FootnoteReference"/>
            </w:rPr>
          </w:rPrChange>
        </w:rPr>
        <w:footnoteRef/>
      </w:r>
      <w:r w:rsidRPr="00C02511">
        <w:rPr>
          <w:rFonts w:asciiTheme="majorBidi" w:hAnsiTheme="majorBidi" w:cstheme="majorBidi"/>
          <w:sz w:val="24"/>
          <w:szCs w:val="24"/>
          <w:rPrChange w:id="9732" w:author="John Peate" w:date="2023-06-01T16:40:00Z">
            <w:rPr/>
          </w:rPrChange>
        </w:rPr>
        <w:t xml:space="preserve"> </w:t>
      </w:r>
      <w:r w:rsidR="00555366" w:rsidRPr="00C02511">
        <w:rPr>
          <w:rFonts w:asciiTheme="majorBidi" w:hAnsiTheme="majorBidi" w:cstheme="majorBidi"/>
          <w:sz w:val="24"/>
          <w:szCs w:val="24"/>
          <w:rPrChange w:id="9733" w:author="John Peate" w:date="2023-06-01T16:40:00Z">
            <w:rPr>
              <w:rFonts w:ascii="Times New Roman" w:hAnsi="Times New Roman" w:cs="Times New Roman"/>
              <w:sz w:val="24"/>
              <w:szCs w:val="24"/>
            </w:rPr>
          </w:rPrChange>
        </w:rPr>
        <w:t xml:space="preserve">Vincent, 2005, </w:t>
      </w:r>
      <w:r w:rsidR="00555366" w:rsidRPr="004C61A5">
        <w:rPr>
          <w:rFonts w:asciiTheme="majorBidi" w:hAnsiTheme="majorBidi" w:cstheme="majorBidi"/>
          <w:i/>
          <w:iCs/>
          <w:sz w:val="24"/>
          <w:szCs w:val="24"/>
          <w:rPrChange w:id="9734" w:author="John Peate" w:date="2023-06-04T13:09:00Z">
            <w:rPr>
              <w:rFonts w:ascii="Times New Roman" w:hAnsi="Times New Roman" w:cs="Times New Roman"/>
              <w:sz w:val="24"/>
              <w:szCs w:val="24"/>
            </w:rPr>
          </w:rPrChange>
        </w:rPr>
        <w:t>passim</w:t>
      </w:r>
      <w:r w:rsidR="00555366" w:rsidRPr="00C02511">
        <w:rPr>
          <w:rFonts w:asciiTheme="majorBidi" w:hAnsiTheme="majorBidi" w:cstheme="majorBidi"/>
          <w:sz w:val="24"/>
          <w:szCs w:val="24"/>
          <w:rPrChange w:id="9735" w:author="John Peate" w:date="2023-06-01T16:40:00Z">
            <w:rPr>
              <w:rFonts w:ascii="Times New Roman" w:hAnsi="Times New Roman" w:cs="Times New Roman"/>
              <w:sz w:val="24"/>
              <w:szCs w:val="24"/>
            </w:rPr>
          </w:rPrChange>
        </w:rPr>
        <w:t>.</w:t>
      </w:r>
    </w:p>
  </w:footnote>
  <w:footnote w:id="119">
    <w:p w14:paraId="56AE95AF" w14:textId="11CFBDC7" w:rsidR="00136866" w:rsidRPr="00C02511" w:rsidRDefault="00136866">
      <w:pPr>
        <w:pStyle w:val="FootnoteText"/>
        <w:tabs>
          <w:tab w:val="left" w:pos="0"/>
        </w:tabs>
        <w:spacing w:line="360" w:lineRule="auto"/>
        <w:rPr>
          <w:rFonts w:asciiTheme="majorBidi" w:hAnsiTheme="majorBidi" w:cstheme="majorBidi"/>
          <w:sz w:val="24"/>
          <w:szCs w:val="24"/>
          <w:rPrChange w:id="9752" w:author="John Peate" w:date="2023-06-01T16:40:00Z">
            <w:rPr/>
          </w:rPrChange>
        </w:rPr>
        <w:pPrChange w:id="9753" w:author="John Peate" w:date="2023-06-02T12:32:00Z">
          <w:pPr>
            <w:pStyle w:val="FootnoteText"/>
            <w:jc w:val="both"/>
          </w:pPr>
        </w:pPrChange>
      </w:pPr>
      <w:r w:rsidRPr="00C02511">
        <w:rPr>
          <w:rStyle w:val="FootnoteReference"/>
          <w:rFonts w:asciiTheme="majorBidi" w:hAnsiTheme="majorBidi" w:cstheme="majorBidi"/>
          <w:sz w:val="24"/>
          <w:szCs w:val="24"/>
          <w:rPrChange w:id="9754" w:author="John Peate" w:date="2023-06-01T16:40:00Z">
            <w:rPr>
              <w:rStyle w:val="FootnoteReference"/>
            </w:rPr>
          </w:rPrChange>
        </w:rPr>
        <w:footnoteRef/>
      </w:r>
      <w:r w:rsidRPr="00C02511">
        <w:rPr>
          <w:rFonts w:asciiTheme="majorBidi" w:hAnsiTheme="majorBidi" w:cstheme="majorBidi"/>
          <w:sz w:val="24"/>
          <w:szCs w:val="24"/>
          <w:rPrChange w:id="9755" w:author="John Peate" w:date="2023-06-01T16:40:00Z">
            <w:rPr/>
          </w:rPrChange>
        </w:rPr>
        <w:t xml:space="preserve"> </w:t>
      </w:r>
      <w:ins w:id="9756" w:author="John Peate" w:date="2023-06-04T13:12:00Z">
        <w:r w:rsidR="004C61A5" w:rsidRPr="004C61A5">
          <w:rPr>
            <w:rFonts w:asciiTheme="majorBidi" w:hAnsiTheme="majorBidi" w:cstheme="majorBidi"/>
            <w:sz w:val="24"/>
            <w:szCs w:val="24"/>
            <w:highlight w:val="yellow"/>
            <w:rPrChange w:id="9757" w:author="John Peate" w:date="2023-06-04T13:12:00Z">
              <w:rPr>
                <w:rFonts w:asciiTheme="majorBidi" w:hAnsiTheme="majorBidi" w:cstheme="majorBidi"/>
                <w:sz w:val="24"/>
                <w:szCs w:val="24"/>
              </w:rPr>
            </w:rPrChange>
          </w:rPr>
          <w:t>“</w:t>
        </w:r>
      </w:ins>
      <w:r w:rsidR="002F5CB1" w:rsidRPr="004C61A5">
        <w:rPr>
          <w:rFonts w:asciiTheme="majorBidi" w:hAnsiTheme="majorBidi" w:cstheme="majorBidi"/>
          <w:sz w:val="24"/>
          <w:szCs w:val="24"/>
          <w:highlight w:val="yellow"/>
          <w:rPrChange w:id="9758" w:author="John Peate" w:date="2023-06-04T13:12:00Z">
            <w:rPr>
              <w:rFonts w:ascii="Times New Roman" w:hAnsi="Times New Roman" w:cs="Times New Roman"/>
              <w:sz w:val="24"/>
              <w:szCs w:val="24"/>
            </w:rPr>
          </w:rPrChange>
        </w:rPr>
        <w:t>Don Armando</w:t>
      </w:r>
      <w:ins w:id="9759" w:author="John Peate" w:date="2023-06-04T13:12:00Z">
        <w:r w:rsidR="004C61A5" w:rsidRPr="004C61A5">
          <w:rPr>
            <w:rFonts w:asciiTheme="majorBidi" w:hAnsiTheme="majorBidi" w:cstheme="majorBidi"/>
            <w:sz w:val="24"/>
            <w:szCs w:val="24"/>
            <w:highlight w:val="yellow"/>
            <w:rPrChange w:id="9760" w:author="John Peate" w:date="2023-06-04T13:12:00Z">
              <w:rPr>
                <w:rFonts w:asciiTheme="majorBidi" w:hAnsiTheme="majorBidi" w:cstheme="majorBidi"/>
                <w:sz w:val="24"/>
                <w:szCs w:val="24"/>
              </w:rPr>
            </w:rPrChange>
          </w:rPr>
          <w:t>”</w:t>
        </w:r>
      </w:ins>
      <w:del w:id="9761" w:author="John Peate" w:date="2023-06-04T13:12:00Z">
        <w:r w:rsidR="002F5CB1" w:rsidRPr="004C61A5" w:rsidDel="004C61A5">
          <w:rPr>
            <w:rFonts w:asciiTheme="majorBidi" w:hAnsiTheme="majorBidi" w:cstheme="majorBidi"/>
            <w:sz w:val="24"/>
            <w:szCs w:val="24"/>
            <w:highlight w:val="yellow"/>
            <w:rPrChange w:id="9762" w:author="John Peate" w:date="2023-06-04T13:12:00Z">
              <w:rPr>
                <w:rFonts w:ascii="Times New Roman" w:hAnsi="Times New Roman" w:cs="Times New Roman"/>
                <w:sz w:val="24"/>
                <w:szCs w:val="24"/>
              </w:rPr>
            </w:rPrChange>
          </w:rPr>
          <w:delText>.</w:delText>
        </w:r>
      </w:del>
    </w:p>
  </w:footnote>
  <w:footnote w:id="120">
    <w:p w14:paraId="0A448E3F" w14:textId="33D8FA80" w:rsidR="009E49AF" w:rsidRPr="00C02511" w:rsidRDefault="009E49AF">
      <w:pPr>
        <w:pStyle w:val="FootnoteText"/>
        <w:tabs>
          <w:tab w:val="left" w:pos="0"/>
        </w:tabs>
        <w:spacing w:line="360" w:lineRule="auto"/>
        <w:rPr>
          <w:rFonts w:asciiTheme="majorBidi" w:hAnsiTheme="majorBidi" w:cstheme="majorBidi"/>
          <w:sz w:val="24"/>
          <w:szCs w:val="24"/>
          <w:rPrChange w:id="9793" w:author="John Peate" w:date="2023-06-01T16:40:00Z">
            <w:rPr/>
          </w:rPrChange>
        </w:rPr>
        <w:pPrChange w:id="9794" w:author="John Peate" w:date="2023-06-02T12:32:00Z">
          <w:pPr>
            <w:pStyle w:val="FootnoteText"/>
            <w:jc w:val="both"/>
          </w:pPr>
        </w:pPrChange>
      </w:pPr>
      <w:r w:rsidRPr="00C02511">
        <w:rPr>
          <w:rStyle w:val="FootnoteReference"/>
          <w:rFonts w:asciiTheme="majorBidi" w:hAnsiTheme="majorBidi" w:cstheme="majorBidi"/>
          <w:sz w:val="24"/>
          <w:szCs w:val="24"/>
          <w:rPrChange w:id="9795" w:author="John Peate" w:date="2023-06-01T16:40:00Z">
            <w:rPr>
              <w:rStyle w:val="FootnoteReference"/>
            </w:rPr>
          </w:rPrChange>
        </w:rPr>
        <w:footnoteRef/>
      </w:r>
      <w:r w:rsidRPr="00C02511">
        <w:rPr>
          <w:rFonts w:asciiTheme="majorBidi" w:hAnsiTheme="majorBidi" w:cstheme="majorBidi"/>
          <w:sz w:val="24"/>
          <w:szCs w:val="24"/>
          <w:rPrChange w:id="9796" w:author="John Peate" w:date="2023-06-01T16:40:00Z">
            <w:rPr/>
          </w:rPrChange>
        </w:rPr>
        <w:t xml:space="preserve"> </w:t>
      </w:r>
      <w:r w:rsidR="002C332B" w:rsidRPr="00C02511">
        <w:rPr>
          <w:rFonts w:asciiTheme="majorBidi" w:hAnsiTheme="majorBidi" w:cstheme="majorBidi"/>
          <w:sz w:val="24"/>
          <w:szCs w:val="24"/>
          <w:rPrChange w:id="9797" w:author="John Peate" w:date="2023-06-01T16:40:00Z">
            <w:rPr>
              <w:rFonts w:ascii="Times New Roman" w:hAnsi="Times New Roman" w:cs="Times New Roman"/>
              <w:sz w:val="24"/>
              <w:szCs w:val="24"/>
            </w:rPr>
          </w:rPrChange>
        </w:rPr>
        <w:t xml:space="preserve">Anon, </w:t>
      </w:r>
      <w:r w:rsidR="002C332B" w:rsidRPr="00C02511">
        <w:rPr>
          <w:rFonts w:asciiTheme="majorBidi" w:hAnsiTheme="majorBidi" w:cstheme="majorBidi"/>
          <w:i/>
          <w:sz w:val="24"/>
          <w:szCs w:val="24"/>
          <w:rPrChange w:id="9798" w:author="John Peate" w:date="2023-06-01T16:40:00Z">
            <w:rPr>
              <w:rFonts w:ascii="Times New Roman" w:hAnsi="Times New Roman" w:cs="Times New Roman"/>
              <w:i/>
              <w:sz w:val="24"/>
              <w:szCs w:val="24"/>
            </w:rPr>
          </w:rPrChange>
        </w:rPr>
        <w:t xml:space="preserve">Ha-Melitz </w:t>
      </w:r>
      <w:r w:rsidR="002C332B" w:rsidRPr="00C02511">
        <w:rPr>
          <w:rFonts w:asciiTheme="majorBidi" w:hAnsiTheme="majorBidi" w:cstheme="majorBidi"/>
          <w:sz w:val="24"/>
          <w:szCs w:val="24"/>
          <w:rPrChange w:id="9799" w:author="John Peate" w:date="2023-06-01T16:40:00Z">
            <w:rPr>
              <w:rFonts w:ascii="Times New Roman" w:hAnsi="Times New Roman" w:cs="Times New Roman"/>
              <w:sz w:val="24"/>
              <w:szCs w:val="24"/>
            </w:rPr>
          </w:rPrChange>
        </w:rPr>
        <w:t xml:space="preserve">27 July 1888; </w:t>
      </w:r>
      <w:r w:rsidR="002C332B" w:rsidRPr="00C02511">
        <w:rPr>
          <w:rFonts w:asciiTheme="majorBidi" w:hAnsiTheme="majorBidi" w:cstheme="majorBidi"/>
          <w:i/>
          <w:sz w:val="24"/>
          <w:szCs w:val="24"/>
          <w:rPrChange w:id="9800" w:author="John Peate" w:date="2023-06-01T16:40:00Z">
            <w:rPr>
              <w:rFonts w:ascii="Times New Roman" w:hAnsi="Times New Roman" w:cs="Times New Roman"/>
              <w:i/>
              <w:sz w:val="24"/>
              <w:szCs w:val="24"/>
            </w:rPr>
          </w:rPrChange>
        </w:rPr>
        <w:t>Ha-</w:t>
      </w:r>
      <w:proofErr w:type="spellStart"/>
      <w:r w:rsidR="002C332B" w:rsidRPr="00C02511">
        <w:rPr>
          <w:rFonts w:asciiTheme="majorBidi" w:hAnsiTheme="majorBidi" w:cstheme="majorBidi"/>
          <w:i/>
          <w:sz w:val="24"/>
          <w:szCs w:val="24"/>
          <w:rPrChange w:id="9801" w:author="John Peate" w:date="2023-06-01T16:40:00Z">
            <w:rPr>
              <w:rFonts w:ascii="Times New Roman" w:hAnsi="Times New Roman" w:cs="Times New Roman"/>
              <w:i/>
              <w:sz w:val="24"/>
              <w:szCs w:val="24"/>
            </w:rPr>
          </w:rPrChange>
        </w:rPr>
        <w:t>Tzfira</w:t>
      </w:r>
      <w:proofErr w:type="spellEnd"/>
      <w:r w:rsidR="002C332B" w:rsidRPr="00C02511">
        <w:rPr>
          <w:rFonts w:asciiTheme="majorBidi" w:hAnsiTheme="majorBidi" w:cstheme="majorBidi"/>
          <w:sz w:val="24"/>
          <w:szCs w:val="24"/>
          <w:rPrChange w:id="9802" w:author="John Peate" w:date="2023-06-01T16:40:00Z">
            <w:rPr>
              <w:rFonts w:ascii="Times New Roman" w:hAnsi="Times New Roman" w:cs="Times New Roman"/>
              <w:sz w:val="24"/>
              <w:szCs w:val="24"/>
            </w:rPr>
          </w:rPrChange>
        </w:rPr>
        <w:t>, 24 July 1888 (</w:t>
      </w:r>
      <w:ins w:id="9803" w:author="John Peate" w:date="2023-06-04T13:20:00Z">
        <w:r w:rsidR="0010555A">
          <w:rPr>
            <w:rFonts w:asciiTheme="majorBidi" w:hAnsiTheme="majorBidi" w:cstheme="majorBidi"/>
            <w:sz w:val="24"/>
            <w:szCs w:val="24"/>
          </w:rPr>
          <w:t xml:space="preserve">in </w:t>
        </w:r>
      </w:ins>
      <w:r w:rsidR="002C332B" w:rsidRPr="00C02511">
        <w:rPr>
          <w:rFonts w:asciiTheme="majorBidi" w:hAnsiTheme="majorBidi" w:cstheme="majorBidi"/>
          <w:sz w:val="24"/>
          <w:szCs w:val="24"/>
          <w:rPrChange w:id="9804" w:author="John Peate" w:date="2023-06-01T16:40:00Z">
            <w:rPr>
              <w:rFonts w:ascii="Times New Roman" w:hAnsi="Times New Roman" w:cs="Times New Roman"/>
              <w:sz w:val="24"/>
              <w:szCs w:val="24"/>
            </w:rPr>
          </w:rPrChange>
        </w:rPr>
        <w:t>Hebrew).</w:t>
      </w:r>
    </w:p>
  </w:footnote>
  <w:footnote w:id="121">
    <w:p w14:paraId="50AD06AB" w14:textId="137AAC5C" w:rsidR="00CF5F17" w:rsidRPr="00C02511" w:rsidRDefault="00CF5F17">
      <w:pPr>
        <w:pStyle w:val="FootnoteText"/>
        <w:tabs>
          <w:tab w:val="left" w:pos="0"/>
        </w:tabs>
        <w:spacing w:line="360" w:lineRule="auto"/>
        <w:rPr>
          <w:rFonts w:asciiTheme="majorBidi" w:hAnsiTheme="majorBidi" w:cstheme="majorBidi"/>
          <w:sz w:val="24"/>
          <w:szCs w:val="24"/>
          <w:rPrChange w:id="9819" w:author="John Peate" w:date="2023-06-01T16:40:00Z">
            <w:rPr/>
          </w:rPrChange>
        </w:rPr>
        <w:pPrChange w:id="9820" w:author="John Peate" w:date="2023-06-02T12:32:00Z">
          <w:pPr>
            <w:pStyle w:val="FootnoteText"/>
            <w:jc w:val="both"/>
          </w:pPr>
        </w:pPrChange>
      </w:pPr>
      <w:r w:rsidRPr="00C02511">
        <w:rPr>
          <w:rStyle w:val="FootnoteReference"/>
          <w:rFonts w:asciiTheme="majorBidi" w:hAnsiTheme="majorBidi" w:cstheme="majorBidi"/>
          <w:sz w:val="24"/>
          <w:szCs w:val="24"/>
          <w:rPrChange w:id="9821" w:author="John Peate" w:date="2023-06-01T16:40:00Z">
            <w:rPr>
              <w:rStyle w:val="FootnoteReference"/>
            </w:rPr>
          </w:rPrChange>
        </w:rPr>
        <w:footnoteRef/>
      </w:r>
      <w:r w:rsidRPr="00C02511">
        <w:rPr>
          <w:rFonts w:asciiTheme="majorBidi" w:hAnsiTheme="majorBidi" w:cstheme="majorBidi"/>
          <w:sz w:val="24"/>
          <w:szCs w:val="24"/>
          <w:rPrChange w:id="9822" w:author="John Peate" w:date="2023-06-01T16:40:00Z">
            <w:rPr/>
          </w:rPrChange>
        </w:rPr>
        <w:t xml:space="preserve"> </w:t>
      </w:r>
      <w:r w:rsidR="00E01A42" w:rsidRPr="00C02511">
        <w:rPr>
          <w:rFonts w:asciiTheme="majorBidi" w:hAnsiTheme="majorBidi" w:cstheme="majorBidi"/>
          <w:sz w:val="24"/>
          <w:szCs w:val="24"/>
          <w:rPrChange w:id="9823" w:author="John Peate" w:date="2023-06-01T16:40:00Z">
            <w:rPr>
              <w:rFonts w:ascii="Times New Roman" w:hAnsi="Times New Roman" w:cs="Times New Roman"/>
              <w:sz w:val="24"/>
              <w:szCs w:val="24"/>
            </w:rPr>
          </w:rPrChange>
        </w:rPr>
        <w:t>Bristow, 1982, 63</w:t>
      </w:r>
      <w:del w:id="9824" w:author="John Peate" w:date="2023-06-04T13:20:00Z">
        <w:r w:rsidR="00E01A42" w:rsidRPr="00C02511" w:rsidDel="0010555A">
          <w:rPr>
            <w:rFonts w:asciiTheme="majorBidi" w:hAnsiTheme="majorBidi" w:cstheme="majorBidi"/>
            <w:sz w:val="24"/>
            <w:szCs w:val="24"/>
            <w:rPrChange w:id="9825" w:author="John Peate" w:date="2023-06-01T16:40:00Z">
              <w:rPr>
                <w:rFonts w:ascii="Times New Roman" w:hAnsi="Times New Roman" w:cs="Times New Roman"/>
                <w:sz w:val="24"/>
                <w:szCs w:val="24"/>
              </w:rPr>
            </w:rPrChange>
          </w:rPr>
          <w:delText>-</w:delText>
        </w:r>
      </w:del>
      <w:ins w:id="9826" w:author="John Peate" w:date="2023-06-04T13:20:00Z">
        <w:r w:rsidR="0010555A">
          <w:rPr>
            <w:rFonts w:asciiTheme="majorBidi" w:hAnsiTheme="majorBidi" w:cstheme="majorBidi"/>
            <w:sz w:val="24"/>
            <w:szCs w:val="24"/>
          </w:rPr>
          <w:t>–</w:t>
        </w:r>
      </w:ins>
      <w:r w:rsidR="00E01A42" w:rsidRPr="00C02511">
        <w:rPr>
          <w:rFonts w:asciiTheme="majorBidi" w:hAnsiTheme="majorBidi" w:cstheme="majorBidi"/>
          <w:sz w:val="24"/>
          <w:szCs w:val="24"/>
          <w:rPrChange w:id="9827" w:author="John Peate" w:date="2023-06-01T16:40:00Z">
            <w:rPr>
              <w:rFonts w:ascii="Times New Roman" w:hAnsi="Times New Roman" w:cs="Times New Roman"/>
              <w:sz w:val="24"/>
              <w:szCs w:val="24"/>
            </w:rPr>
          </w:rPrChange>
        </w:rPr>
        <w:t>64</w:t>
      </w:r>
      <w:ins w:id="9828" w:author="John Peate" w:date="2023-06-04T13:21:00Z">
        <w:r w:rsidR="0010555A">
          <w:rPr>
            <w:rFonts w:asciiTheme="majorBidi" w:hAnsiTheme="majorBidi" w:cstheme="majorBidi"/>
            <w:sz w:val="24"/>
            <w:szCs w:val="24"/>
          </w:rPr>
          <w:t>;</w:t>
        </w:r>
      </w:ins>
      <w:r w:rsidR="00E01A42" w:rsidRPr="00C02511">
        <w:rPr>
          <w:rFonts w:asciiTheme="majorBidi" w:hAnsiTheme="majorBidi" w:cstheme="majorBidi"/>
          <w:sz w:val="24"/>
          <w:szCs w:val="24"/>
          <w:rPrChange w:id="9829" w:author="John Peate" w:date="2023-06-01T16:40:00Z">
            <w:rPr>
              <w:rFonts w:ascii="Times New Roman" w:hAnsi="Times New Roman" w:cs="Times New Roman"/>
              <w:sz w:val="24"/>
              <w:szCs w:val="24"/>
            </w:rPr>
          </w:rPrChange>
        </w:rPr>
        <w:t xml:space="preserve"> </w:t>
      </w:r>
      <w:del w:id="9830" w:author="John Peate" w:date="2023-06-04T13:21:00Z">
        <w:r w:rsidR="00E01A42" w:rsidRPr="00C02511" w:rsidDel="0010555A">
          <w:rPr>
            <w:rFonts w:asciiTheme="majorBidi" w:hAnsiTheme="majorBidi" w:cstheme="majorBidi"/>
            <w:sz w:val="24"/>
            <w:szCs w:val="24"/>
            <w:rPrChange w:id="9831" w:author="John Peate" w:date="2023-06-01T16:40:00Z">
              <w:rPr>
                <w:rFonts w:ascii="Times New Roman" w:hAnsi="Times New Roman" w:cs="Times New Roman"/>
                <w:sz w:val="24"/>
                <w:szCs w:val="24"/>
              </w:rPr>
            </w:rPrChange>
          </w:rPr>
          <w:delText xml:space="preserve">&amp; </w:delText>
        </w:r>
      </w:del>
      <w:r w:rsidR="00E01A42" w:rsidRPr="00C02511">
        <w:rPr>
          <w:rFonts w:asciiTheme="majorBidi" w:hAnsiTheme="majorBidi" w:cstheme="majorBidi"/>
          <w:sz w:val="24"/>
          <w:szCs w:val="24"/>
          <w:rPrChange w:id="9832" w:author="John Peate" w:date="2023-06-01T16:40:00Z">
            <w:rPr>
              <w:rFonts w:ascii="Times New Roman" w:hAnsi="Times New Roman" w:cs="Times New Roman"/>
              <w:sz w:val="24"/>
              <w:szCs w:val="24"/>
            </w:rPr>
          </w:rPrChange>
        </w:rPr>
        <w:t>Anon</w:t>
      </w:r>
      <w:ins w:id="9833" w:author="John Peate" w:date="2023-06-04T13:21:00Z">
        <w:r w:rsidR="0010555A">
          <w:rPr>
            <w:rFonts w:asciiTheme="majorBidi" w:hAnsiTheme="majorBidi" w:cstheme="majorBidi"/>
            <w:sz w:val="24"/>
            <w:szCs w:val="24"/>
          </w:rPr>
          <w:t>ymous</w:t>
        </w:r>
      </w:ins>
      <w:r w:rsidR="00E01A42" w:rsidRPr="00C02511">
        <w:rPr>
          <w:rFonts w:asciiTheme="majorBidi" w:hAnsiTheme="majorBidi" w:cstheme="majorBidi"/>
          <w:sz w:val="24"/>
          <w:szCs w:val="24"/>
          <w:rPrChange w:id="9834" w:author="John Peate" w:date="2023-06-01T16:40:00Z">
            <w:rPr>
              <w:rFonts w:ascii="Times New Roman" w:hAnsi="Times New Roman" w:cs="Times New Roman"/>
              <w:sz w:val="24"/>
              <w:szCs w:val="24"/>
            </w:rPr>
          </w:rPrChange>
        </w:rPr>
        <w:t xml:space="preserve">, </w:t>
      </w:r>
      <w:del w:id="9835" w:author="John Peate" w:date="2023-06-04T13:21:00Z">
        <w:r w:rsidR="00E01A42" w:rsidRPr="00C02511" w:rsidDel="0010555A">
          <w:rPr>
            <w:rFonts w:asciiTheme="majorBidi" w:hAnsiTheme="majorBidi" w:cstheme="majorBidi"/>
            <w:sz w:val="24"/>
            <w:szCs w:val="24"/>
            <w:rPrChange w:id="9836" w:author="John Peate" w:date="2023-06-01T16:40:00Z">
              <w:rPr>
                <w:rFonts w:ascii="Times New Roman" w:hAnsi="Times New Roman" w:cs="Times New Roman"/>
                <w:sz w:val="24"/>
                <w:szCs w:val="24"/>
              </w:rPr>
            </w:rPrChange>
          </w:rPr>
          <w:delText xml:space="preserve">'Live </w:delText>
        </w:r>
      </w:del>
      <w:ins w:id="9837" w:author="John Peate" w:date="2023-06-04T13:21:00Z">
        <w:r w:rsidR="0010555A">
          <w:rPr>
            <w:rFonts w:asciiTheme="majorBidi" w:hAnsiTheme="majorBidi" w:cstheme="majorBidi"/>
            <w:sz w:val="24"/>
            <w:szCs w:val="24"/>
          </w:rPr>
          <w:t>“</w:t>
        </w:r>
        <w:r w:rsidR="0010555A" w:rsidRPr="00C02511">
          <w:rPr>
            <w:rFonts w:asciiTheme="majorBidi" w:hAnsiTheme="majorBidi" w:cstheme="majorBidi"/>
            <w:sz w:val="24"/>
            <w:szCs w:val="24"/>
            <w:rPrChange w:id="9838" w:author="John Peate" w:date="2023-06-01T16:40:00Z">
              <w:rPr>
                <w:rFonts w:ascii="Times New Roman" w:hAnsi="Times New Roman" w:cs="Times New Roman"/>
                <w:sz w:val="24"/>
                <w:szCs w:val="24"/>
              </w:rPr>
            </w:rPrChange>
          </w:rPr>
          <w:t xml:space="preserve">Live </w:t>
        </w:r>
      </w:ins>
      <w:r w:rsidR="00E01A42" w:rsidRPr="00C02511">
        <w:rPr>
          <w:rFonts w:asciiTheme="majorBidi" w:hAnsiTheme="majorBidi" w:cstheme="majorBidi"/>
          <w:sz w:val="24"/>
          <w:szCs w:val="24"/>
          <w:rPrChange w:id="9839" w:author="John Peate" w:date="2023-06-01T16:40:00Z">
            <w:rPr>
              <w:rFonts w:ascii="Times New Roman" w:hAnsi="Times New Roman" w:cs="Times New Roman"/>
              <w:sz w:val="24"/>
              <w:szCs w:val="24"/>
            </w:rPr>
          </w:rPrChange>
        </w:rPr>
        <w:t>Merchandise Commerce</w:t>
      </w:r>
      <w:ins w:id="9840" w:author="John Peate" w:date="2023-06-04T13:21:00Z">
        <w:r w:rsidR="0010555A">
          <w:rPr>
            <w:rFonts w:asciiTheme="majorBidi" w:hAnsiTheme="majorBidi" w:cstheme="majorBidi"/>
            <w:sz w:val="24"/>
            <w:szCs w:val="24"/>
          </w:rPr>
          <w:t>,”</w:t>
        </w:r>
      </w:ins>
      <w:del w:id="9841" w:author="John Peate" w:date="2023-06-04T13:21:00Z">
        <w:r w:rsidR="00E01A42" w:rsidRPr="00C02511" w:rsidDel="0010555A">
          <w:rPr>
            <w:rFonts w:asciiTheme="majorBidi" w:hAnsiTheme="majorBidi" w:cstheme="majorBidi"/>
            <w:sz w:val="24"/>
            <w:szCs w:val="24"/>
            <w:rPrChange w:id="9842" w:author="John Peate" w:date="2023-06-01T16:40:00Z">
              <w:rPr>
                <w:rFonts w:ascii="Times New Roman" w:hAnsi="Times New Roman" w:cs="Times New Roman"/>
                <w:sz w:val="24"/>
                <w:szCs w:val="24"/>
              </w:rPr>
            </w:rPrChange>
          </w:rPr>
          <w:delText>'</w:delText>
        </w:r>
      </w:del>
      <w:r w:rsidR="00E01A42" w:rsidRPr="00C02511">
        <w:rPr>
          <w:rFonts w:asciiTheme="majorBidi" w:hAnsiTheme="majorBidi" w:cstheme="majorBidi"/>
          <w:sz w:val="24"/>
          <w:szCs w:val="24"/>
          <w:rPrChange w:id="9843" w:author="John Peate" w:date="2023-06-01T16:40:00Z">
            <w:rPr>
              <w:rFonts w:ascii="Times New Roman" w:hAnsi="Times New Roman" w:cs="Times New Roman"/>
              <w:sz w:val="24"/>
              <w:szCs w:val="24"/>
            </w:rPr>
          </w:rPrChange>
        </w:rPr>
        <w:t xml:space="preserve"> </w:t>
      </w:r>
      <w:proofErr w:type="spellStart"/>
      <w:r w:rsidR="00E01A42" w:rsidRPr="00C02511">
        <w:rPr>
          <w:rFonts w:asciiTheme="majorBidi" w:hAnsiTheme="majorBidi" w:cstheme="majorBidi"/>
          <w:i/>
          <w:sz w:val="24"/>
          <w:szCs w:val="24"/>
          <w:rPrChange w:id="9844" w:author="John Peate" w:date="2023-06-01T16:40:00Z">
            <w:rPr>
              <w:rFonts w:ascii="Times New Roman" w:hAnsi="Times New Roman" w:cs="Times New Roman"/>
              <w:i/>
              <w:sz w:val="24"/>
              <w:szCs w:val="24"/>
            </w:rPr>
          </w:rPrChange>
        </w:rPr>
        <w:t>Naye</w:t>
      </w:r>
      <w:proofErr w:type="spellEnd"/>
      <w:r w:rsidR="00E01A42" w:rsidRPr="00C02511">
        <w:rPr>
          <w:rFonts w:asciiTheme="majorBidi" w:hAnsiTheme="majorBidi" w:cstheme="majorBidi"/>
          <w:i/>
          <w:sz w:val="24"/>
          <w:szCs w:val="24"/>
          <w:rPrChange w:id="9845" w:author="John Peate" w:date="2023-06-01T16:40:00Z">
            <w:rPr>
              <w:rFonts w:ascii="Times New Roman" w:hAnsi="Times New Roman" w:cs="Times New Roman"/>
              <w:i/>
              <w:sz w:val="24"/>
              <w:szCs w:val="24"/>
            </w:rPr>
          </w:rPrChange>
        </w:rPr>
        <w:t xml:space="preserve"> Welt</w:t>
      </w:r>
      <w:del w:id="9846" w:author="John Peate" w:date="2023-06-04T13:20:00Z">
        <w:r w:rsidR="00E01A42" w:rsidRPr="00C02511" w:rsidDel="0010555A">
          <w:rPr>
            <w:rFonts w:asciiTheme="majorBidi" w:hAnsiTheme="majorBidi" w:cstheme="majorBidi"/>
            <w:sz w:val="24"/>
            <w:szCs w:val="24"/>
            <w:rPrChange w:id="9847" w:author="John Peate" w:date="2023-06-01T16:40:00Z">
              <w:rPr>
                <w:rFonts w:ascii="Times New Roman" w:hAnsi="Times New Roman" w:cs="Times New Roman"/>
                <w:sz w:val="24"/>
                <w:szCs w:val="24"/>
              </w:rPr>
            </w:rPrChange>
          </w:rPr>
          <w:delText>,</w:delText>
        </w:r>
      </w:del>
      <w:r w:rsidR="00E01A42" w:rsidRPr="00C02511">
        <w:rPr>
          <w:rFonts w:asciiTheme="majorBidi" w:hAnsiTheme="majorBidi" w:cstheme="majorBidi"/>
          <w:sz w:val="24"/>
          <w:szCs w:val="24"/>
          <w:rPrChange w:id="9848" w:author="John Peate" w:date="2023-06-01T16:40:00Z">
            <w:rPr>
              <w:rFonts w:ascii="Times New Roman" w:hAnsi="Times New Roman" w:cs="Times New Roman"/>
              <w:sz w:val="24"/>
              <w:szCs w:val="24"/>
            </w:rPr>
          </w:rPrChange>
        </w:rPr>
        <w:t xml:space="preserve"> </w:t>
      </w:r>
      <w:del w:id="9849" w:author="John Peate" w:date="2023-06-04T13:20:00Z">
        <w:r w:rsidR="00E01A42" w:rsidRPr="00C02511" w:rsidDel="0010555A">
          <w:rPr>
            <w:rFonts w:asciiTheme="majorBidi" w:hAnsiTheme="majorBidi" w:cstheme="majorBidi"/>
            <w:sz w:val="24"/>
            <w:szCs w:val="24"/>
            <w:rPrChange w:id="9850" w:author="John Peate" w:date="2023-06-01T16:40:00Z">
              <w:rPr>
                <w:rFonts w:ascii="Times New Roman" w:hAnsi="Times New Roman" w:cs="Times New Roman"/>
                <w:sz w:val="24"/>
                <w:szCs w:val="24"/>
              </w:rPr>
            </w:rPrChange>
          </w:rPr>
          <w:delText>[</w:delText>
        </w:r>
      </w:del>
      <w:ins w:id="9851" w:author="John Peate" w:date="2023-06-04T13:20:00Z">
        <w:r w:rsidR="0010555A">
          <w:rPr>
            <w:rFonts w:asciiTheme="majorBidi" w:hAnsiTheme="majorBidi" w:cstheme="majorBidi"/>
            <w:sz w:val="24"/>
            <w:szCs w:val="24"/>
          </w:rPr>
          <w:t>(“</w:t>
        </w:r>
      </w:ins>
      <w:r w:rsidR="00E01A42" w:rsidRPr="00C02511">
        <w:rPr>
          <w:rFonts w:asciiTheme="majorBidi" w:hAnsiTheme="majorBidi" w:cstheme="majorBidi"/>
          <w:sz w:val="24"/>
          <w:szCs w:val="24"/>
          <w:rPrChange w:id="9852" w:author="John Peate" w:date="2023-06-01T16:40:00Z">
            <w:rPr>
              <w:rFonts w:ascii="Times New Roman" w:hAnsi="Times New Roman" w:cs="Times New Roman"/>
              <w:sz w:val="24"/>
              <w:szCs w:val="24"/>
            </w:rPr>
          </w:rPrChange>
        </w:rPr>
        <w:t>New World</w:t>
      </w:r>
      <w:ins w:id="9853" w:author="John Peate" w:date="2023-06-04T13:20:00Z">
        <w:r w:rsidR="0010555A">
          <w:rPr>
            <w:rFonts w:asciiTheme="majorBidi" w:hAnsiTheme="majorBidi" w:cstheme="majorBidi"/>
            <w:sz w:val="24"/>
            <w:szCs w:val="24"/>
          </w:rPr>
          <w:t>’)</w:t>
        </w:r>
      </w:ins>
      <w:del w:id="9854" w:author="John Peate" w:date="2023-06-04T13:20:00Z">
        <w:r w:rsidR="00E01A42" w:rsidRPr="00C02511" w:rsidDel="0010555A">
          <w:rPr>
            <w:rFonts w:asciiTheme="majorBidi" w:hAnsiTheme="majorBidi" w:cstheme="majorBidi"/>
            <w:sz w:val="24"/>
            <w:szCs w:val="24"/>
            <w:rPrChange w:id="9855" w:author="John Peate" w:date="2023-06-01T16:40:00Z">
              <w:rPr>
                <w:rFonts w:ascii="Times New Roman" w:hAnsi="Times New Roman" w:cs="Times New Roman"/>
                <w:sz w:val="24"/>
                <w:szCs w:val="24"/>
              </w:rPr>
            </w:rPrChange>
          </w:rPr>
          <w:delText>]</w:delText>
        </w:r>
      </w:del>
      <w:r w:rsidR="00E01A42" w:rsidRPr="00C02511">
        <w:rPr>
          <w:rFonts w:asciiTheme="majorBidi" w:hAnsiTheme="majorBidi" w:cstheme="majorBidi"/>
          <w:sz w:val="24"/>
          <w:szCs w:val="24"/>
          <w:rPrChange w:id="9856" w:author="John Peate" w:date="2023-06-01T16:40:00Z">
            <w:rPr>
              <w:rFonts w:ascii="Times New Roman" w:hAnsi="Times New Roman" w:cs="Times New Roman"/>
              <w:sz w:val="24"/>
              <w:szCs w:val="24"/>
            </w:rPr>
          </w:rPrChange>
        </w:rPr>
        <w:t xml:space="preserve">, </w:t>
      </w:r>
      <w:ins w:id="9857" w:author="John Peate" w:date="2023-06-04T13:21:00Z">
        <w:r w:rsidR="0010555A">
          <w:rPr>
            <w:rFonts w:asciiTheme="majorBidi" w:hAnsiTheme="majorBidi" w:cstheme="majorBidi"/>
            <w:sz w:val="24"/>
            <w:szCs w:val="24"/>
          </w:rPr>
          <w:t xml:space="preserve">(in </w:t>
        </w:r>
        <w:r w:rsidR="0010555A" w:rsidRPr="00A300A1">
          <w:rPr>
            <w:rFonts w:asciiTheme="majorBidi" w:hAnsiTheme="majorBidi" w:cstheme="majorBidi"/>
            <w:sz w:val="24"/>
            <w:szCs w:val="24"/>
          </w:rPr>
          <w:t>Yiddish)</w:t>
        </w:r>
        <w:r w:rsidR="0010555A">
          <w:rPr>
            <w:rFonts w:asciiTheme="majorBidi" w:hAnsiTheme="majorBidi" w:cstheme="majorBidi"/>
            <w:sz w:val="24"/>
            <w:szCs w:val="24"/>
          </w:rPr>
          <w:t>,</w:t>
        </w:r>
      </w:ins>
      <w:r w:rsidR="00E01A42" w:rsidRPr="00C02511">
        <w:rPr>
          <w:rFonts w:asciiTheme="majorBidi" w:hAnsiTheme="majorBidi" w:cstheme="majorBidi"/>
          <w:sz w:val="24"/>
          <w:szCs w:val="24"/>
          <w:rPrChange w:id="9858" w:author="John Peate" w:date="2023-06-01T16:40:00Z">
            <w:rPr>
              <w:rFonts w:ascii="Times New Roman" w:hAnsi="Times New Roman" w:cs="Times New Roman"/>
              <w:sz w:val="24"/>
              <w:szCs w:val="24"/>
            </w:rPr>
          </w:rPrChange>
        </w:rPr>
        <w:t>19 February 1910</w:t>
      </w:r>
      <w:ins w:id="9859" w:author="John Peate" w:date="2023-06-04T13:21:00Z">
        <w:r w:rsidR="0010555A">
          <w:rPr>
            <w:rFonts w:asciiTheme="majorBidi" w:hAnsiTheme="majorBidi" w:cstheme="majorBidi"/>
            <w:sz w:val="24"/>
            <w:szCs w:val="24"/>
          </w:rPr>
          <w:t>.</w:t>
        </w:r>
      </w:ins>
      <w:del w:id="9860" w:author="John Peate" w:date="2023-06-04T13:21:00Z">
        <w:r w:rsidR="00E01A42" w:rsidRPr="00C02511" w:rsidDel="0010555A">
          <w:rPr>
            <w:rFonts w:asciiTheme="majorBidi" w:hAnsiTheme="majorBidi" w:cstheme="majorBidi"/>
            <w:sz w:val="24"/>
            <w:szCs w:val="24"/>
            <w:rPrChange w:id="9861" w:author="John Peate" w:date="2023-06-01T16:40:00Z">
              <w:rPr>
                <w:rFonts w:ascii="Times New Roman" w:hAnsi="Times New Roman" w:cs="Times New Roman"/>
                <w:sz w:val="24"/>
                <w:szCs w:val="24"/>
              </w:rPr>
            </w:rPrChange>
          </w:rPr>
          <w:delText xml:space="preserve"> (Yiddish).</w:delText>
        </w:r>
      </w:del>
    </w:p>
  </w:footnote>
  <w:footnote w:id="122">
    <w:p w14:paraId="2D572C0E" w14:textId="41B91DD0" w:rsidR="00E61B20" w:rsidRPr="00C02511" w:rsidRDefault="00E61B20">
      <w:pPr>
        <w:pStyle w:val="FootnoteText"/>
        <w:tabs>
          <w:tab w:val="left" w:pos="0"/>
        </w:tabs>
        <w:spacing w:line="360" w:lineRule="auto"/>
        <w:rPr>
          <w:rFonts w:asciiTheme="majorBidi" w:hAnsiTheme="majorBidi" w:cstheme="majorBidi"/>
          <w:sz w:val="24"/>
          <w:szCs w:val="24"/>
          <w:rPrChange w:id="9903" w:author="John Peate" w:date="2023-06-01T16:40:00Z">
            <w:rPr/>
          </w:rPrChange>
        </w:rPr>
        <w:pPrChange w:id="9904" w:author="John Peate" w:date="2023-06-02T12:32:00Z">
          <w:pPr>
            <w:pStyle w:val="FootnoteText"/>
            <w:jc w:val="both"/>
          </w:pPr>
        </w:pPrChange>
      </w:pPr>
      <w:r w:rsidRPr="00C02511">
        <w:rPr>
          <w:rStyle w:val="FootnoteReference"/>
          <w:rFonts w:asciiTheme="majorBidi" w:hAnsiTheme="majorBidi" w:cstheme="majorBidi"/>
          <w:sz w:val="24"/>
          <w:szCs w:val="24"/>
          <w:rPrChange w:id="9905" w:author="John Peate" w:date="2023-06-01T16:40:00Z">
            <w:rPr>
              <w:rStyle w:val="FootnoteReference"/>
            </w:rPr>
          </w:rPrChange>
        </w:rPr>
        <w:footnoteRef/>
      </w:r>
      <w:r w:rsidRPr="00C02511">
        <w:rPr>
          <w:rFonts w:asciiTheme="majorBidi" w:hAnsiTheme="majorBidi" w:cstheme="majorBidi"/>
          <w:sz w:val="24"/>
          <w:szCs w:val="24"/>
          <w:rPrChange w:id="9906" w:author="John Peate" w:date="2023-06-01T16:40:00Z">
            <w:rPr/>
          </w:rPrChange>
        </w:rPr>
        <w:t xml:space="preserve"> </w:t>
      </w:r>
      <w:r w:rsidR="00DC09C0" w:rsidRPr="00C02511">
        <w:rPr>
          <w:rFonts w:asciiTheme="majorBidi" w:hAnsiTheme="majorBidi" w:cstheme="majorBidi"/>
          <w:i/>
          <w:sz w:val="24"/>
          <w:szCs w:val="24"/>
          <w:rPrChange w:id="9907" w:author="John Peate" w:date="2023-06-01T16:40:00Z">
            <w:rPr>
              <w:rFonts w:ascii="Times New Roman" w:hAnsi="Times New Roman" w:cs="Times New Roman"/>
              <w:i/>
              <w:sz w:val="24"/>
              <w:szCs w:val="24"/>
            </w:rPr>
          </w:rPrChange>
        </w:rPr>
        <w:t xml:space="preserve">Ha-Maggid, </w:t>
      </w:r>
      <w:r w:rsidR="00DC09C0" w:rsidRPr="00C02511">
        <w:rPr>
          <w:rFonts w:asciiTheme="majorBidi" w:hAnsiTheme="majorBidi" w:cstheme="majorBidi"/>
          <w:sz w:val="24"/>
          <w:szCs w:val="24"/>
          <w:rPrChange w:id="9908" w:author="John Peate" w:date="2023-06-01T16:40:00Z">
            <w:rPr>
              <w:rFonts w:ascii="Times New Roman" w:hAnsi="Times New Roman" w:cs="Times New Roman"/>
              <w:sz w:val="24"/>
              <w:szCs w:val="24"/>
            </w:rPr>
          </w:rPrChange>
        </w:rPr>
        <w:t xml:space="preserve">19 September 1889; </w:t>
      </w:r>
      <w:r w:rsidR="00DC09C0" w:rsidRPr="00C02511">
        <w:rPr>
          <w:rFonts w:asciiTheme="majorBidi" w:hAnsiTheme="majorBidi" w:cstheme="majorBidi"/>
          <w:i/>
          <w:sz w:val="24"/>
          <w:szCs w:val="24"/>
          <w:rPrChange w:id="9909" w:author="John Peate" w:date="2023-06-01T16:40:00Z">
            <w:rPr>
              <w:rFonts w:ascii="Times New Roman" w:hAnsi="Times New Roman" w:cs="Times New Roman"/>
              <w:i/>
              <w:sz w:val="24"/>
              <w:szCs w:val="24"/>
            </w:rPr>
          </w:rPrChange>
        </w:rPr>
        <w:t>Ha-</w:t>
      </w:r>
      <w:proofErr w:type="spellStart"/>
      <w:r w:rsidR="00DC09C0" w:rsidRPr="00C02511">
        <w:rPr>
          <w:rFonts w:asciiTheme="majorBidi" w:hAnsiTheme="majorBidi" w:cstheme="majorBidi"/>
          <w:i/>
          <w:sz w:val="24"/>
          <w:szCs w:val="24"/>
          <w:rPrChange w:id="9910" w:author="John Peate" w:date="2023-06-01T16:40:00Z">
            <w:rPr>
              <w:rFonts w:ascii="Times New Roman" w:hAnsi="Times New Roman" w:cs="Times New Roman"/>
              <w:i/>
              <w:sz w:val="24"/>
              <w:szCs w:val="24"/>
            </w:rPr>
          </w:rPrChange>
        </w:rPr>
        <w:t>Tzfira</w:t>
      </w:r>
      <w:proofErr w:type="spellEnd"/>
      <w:r w:rsidR="00DC09C0" w:rsidRPr="00C02511">
        <w:rPr>
          <w:rFonts w:asciiTheme="majorBidi" w:hAnsiTheme="majorBidi" w:cstheme="majorBidi"/>
          <w:sz w:val="24"/>
          <w:szCs w:val="24"/>
          <w:rPrChange w:id="9911" w:author="John Peate" w:date="2023-06-01T16:40:00Z">
            <w:rPr>
              <w:rFonts w:ascii="Times New Roman" w:hAnsi="Times New Roman" w:cs="Times New Roman"/>
              <w:sz w:val="24"/>
              <w:szCs w:val="24"/>
            </w:rPr>
          </w:rPrChange>
        </w:rPr>
        <w:t xml:space="preserve">, 18 January 1889 </w:t>
      </w:r>
      <w:del w:id="9912" w:author="John Peate" w:date="2023-06-04T13:21:00Z">
        <w:r w:rsidR="00DC09C0" w:rsidRPr="00C02511" w:rsidDel="0010555A">
          <w:rPr>
            <w:rFonts w:asciiTheme="majorBidi" w:hAnsiTheme="majorBidi" w:cstheme="majorBidi"/>
            <w:sz w:val="24"/>
            <w:szCs w:val="24"/>
            <w:rPrChange w:id="9913" w:author="John Peate" w:date="2023-06-01T16:40:00Z">
              <w:rPr>
                <w:rFonts w:ascii="Times New Roman" w:hAnsi="Times New Roman" w:cs="Times New Roman"/>
                <w:sz w:val="24"/>
                <w:szCs w:val="24"/>
              </w:rPr>
            </w:rPrChange>
          </w:rPr>
          <w:delText xml:space="preserve">&amp; </w:delText>
        </w:r>
      </w:del>
      <w:ins w:id="9914" w:author="John Peate" w:date="2023-06-04T13:21:00Z">
        <w:r w:rsidR="0010555A">
          <w:rPr>
            <w:rFonts w:asciiTheme="majorBidi" w:hAnsiTheme="majorBidi" w:cstheme="majorBidi"/>
            <w:sz w:val="24"/>
            <w:szCs w:val="24"/>
          </w:rPr>
          <w:t>and</w:t>
        </w:r>
        <w:r w:rsidR="0010555A" w:rsidRPr="00C02511">
          <w:rPr>
            <w:rFonts w:asciiTheme="majorBidi" w:hAnsiTheme="majorBidi" w:cstheme="majorBidi"/>
            <w:sz w:val="24"/>
            <w:szCs w:val="24"/>
            <w:rPrChange w:id="9915" w:author="John Peate" w:date="2023-06-01T16:40:00Z">
              <w:rPr>
                <w:rFonts w:ascii="Times New Roman" w:hAnsi="Times New Roman" w:cs="Times New Roman"/>
                <w:sz w:val="24"/>
                <w:szCs w:val="24"/>
              </w:rPr>
            </w:rPrChange>
          </w:rPr>
          <w:t xml:space="preserve"> </w:t>
        </w:r>
      </w:ins>
      <w:r w:rsidR="00DC09C0" w:rsidRPr="00C02511">
        <w:rPr>
          <w:rFonts w:asciiTheme="majorBidi" w:hAnsiTheme="majorBidi" w:cstheme="majorBidi"/>
          <w:sz w:val="24"/>
          <w:szCs w:val="24"/>
          <w:rPrChange w:id="9916" w:author="John Peate" w:date="2023-06-01T16:40:00Z">
            <w:rPr>
              <w:rFonts w:ascii="Times New Roman" w:hAnsi="Times New Roman" w:cs="Times New Roman"/>
              <w:sz w:val="24"/>
              <w:szCs w:val="24"/>
            </w:rPr>
          </w:rPrChange>
        </w:rPr>
        <w:t xml:space="preserve">7 February 1889 are just two of </w:t>
      </w:r>
      <w:ins w:id="9917" w:author="John Peate" w:date="2023-06-04T13:21:00Z">
        <w:r w:rsidR="0010555A">
          <w:rPr>
            <w:rFonts w:asciiTheme="majorBidi" w:hAnsiTheme="majorBidi" w:cstheme="majorBidi"/>
            <w:sz w:val="24"/>
            <w:szCs w:val="24"/>
          </w:rPr>
          <w:t xml:space="preserve">the </w:t>
        </w:r>
      </w:ins>
      <w:r w:rsidR="00DC09C0" w:rsidRPr="00C02511">
        <w:rPr>
          <w:rFonts w:asciiTheme="majorBidi" w:hAnsiTheme="majorBidi" w:cstheme="majorBidi"/>
          <w:sz w:val="24"/>
          <w:szCs w:val="24"/>
          <w:rPrChange w:id="9918" w:author="John Peate" w:date="2023-06-01T16:40:00Z">
            <w:rPr>
              <w:rFonts w:ascii="Times New Roman" w:hAnsi="Times New Roman" w:cs="Times New Roman"/>
              <w:sz w:val="24"/>
              <w:szCs w:val="24"/>
            </w:rPr>
          </w:rPrChange>
        </w:rPr>
        <w:t xml:space="preserve">many news items describing older women </w:t>
      </w:r>
      <w:del w:id="9919" w:author="John Peate" w:date="2023-06-04T13:21:00Z">
        <w:r w:rsidR="00DC09C0" w:rsidRPr="00C02511" w:rsidDel="0010555A">
          <w:rPr>
            <w:rFonts w:asciiTheme="majorBidi" w:hAnsiTheme="majorBidi" w:cstheme="majorBidi"/>
            <w:sz w:val="24"/>
            <w:szCs w:val="24"/>
            <w:rPrChange w:id="9920" w:author="John Peate" w:date="2023-06-01T16:40:00Z">
              <w:rPr>
                <w:rFonts w:ascii="Times New Roman" w:hAnsi="Times New Roman" w:cs="Times New Roman"/>
                <w:sz w:val="24"/>
                <w:szCs w:val="24"/>
              </w:rPr>
            </w:rPrChange>
          </w:rPr>
          <w:delText xml:space="preserve">misleading </w:delText>
        </w:r>
      </w:del>
      <w:ins w:id="9921" w:author="John Peate" w:date="2023-06-04T13:21:00Z">
        <w:r w:rsidR="0010555A">
          <w:rPr>
            <w:rFonts w:asciiTheme="majorBidi" w:hAnsiTheme="majorBidi" w:cstheme="majorBidi"/>
            <w:sz w:val="24"/>
            <w:szCs w:val="24"/>
          </w:rPr>
          <w:t>hoodwink</w:t>
        </w:r>
        <w:r w:rsidR="0010555A" w:rsidRPr="00C02511">
          <w:rPr>
            <w:rFonts w:asciiTheme="majorBidi" w:hAnsiTheme="majorBidi" w:cstheme="majorBidi"/>
            <w:sz w:val="24"/>
            <w:szCs w:val="24"/>
            <w:rPrChange w:id="9922" w:author="John Peate" w:date="2023-06-01T16:40:00Z">
              <w:rPr>
                <w:rFonts w:ascii="Times New Roman" w:hAnsi="Times New Roman" w:cs="Times New Roman"/>
                <w:sz w:val="24"/>
                <w:szCs w:val="24"/>
              </w:rPr>
            </w:rPrChange>
          </w:rPr>
          <w:t xml:space="preserve">ing </w:t>
        </w:r>
      </w:ins>
      <w:r w:rsidR="00DC09C0" w:rsidRPr="00C02511">
        <w:rPr>
          <w:rFonts w:asciiTheme="majorBidi" w:hAnsiTheme="majorBidi" w:cstheme="majorBidi"/>
          <w:sz w:val="24"/>
          <w:szCs w:val="24"/>
          <w:rPrChange w:id="9923" w:author="John Peate" w:date="2023-06-01T16:40:00Z">
            <w:rPr>
              <w:rFonts w:ascii="Times New Roman" w:hAnsi="Times New Roman" w:cs="Times New Roman"/>
              <w:sz w:val="24"/>
              <w:szCs w:val="24"/>
            </w:rPr>
          </w:rPrChange>
        </w:rPr>
        <w:t>young girls</w:t>
      </w:r>
      <w:ins w:id="9924" w:author="John Peate" w:date="2023-06-04T13:22:00Z">
        <w:r w:rsidR="0010555A">
          <w:rPr>
            <w:rFonts w:asciiTheme="majorBidi" w:hAnsiTheme="majorBidi" w:cstheme="majorBidi"/>
            <w:sz w:val="24"/>
            <w:szCs w:val="24"/>
          </w:rPr>
          <w:t>,</w:t>
        </w:r>
      </w:ins>
      <w:r w:rsidR="00DC09C0" w:rsidRPr="00C02511">
        <w:rPr>
          <w:rFonts w:asciiTheme="majorBidi" w:hAnsiTheme="majorBidi" w:cstheme="majorBidi"/>
          <w:sz w:val="24"/>
          <w:szCs w:val="24"/>
          <w:rPrChange w:id="9925" w:author="John Peate" w:date="2023-06-01T16:40:00Z">
            <w:rPr>
              <w:rFonts w:ascii="Times New Roman" w:hAnsi="Times New Roman" w:cs="Times New Roman"/>
              <w:sz w:val="24"/>
              <w:szCs w:val="24"/>
            </w:rPr>
          </w:rPrChange>
        </w:rPr>
        <w:t xml:space="preserve"> by promising them marriage </w:t>
      </w:r>
      <w:ins w:id="9926" w:author="John Peate" w:date="2023-06-04T13:22:00Z">
        <w:r w:rsidR="0010555A">
          <w:rPr>
            <w:rFonts w:asciiTheme="majorBidi" w:hAnsiTheme="majorBidi" w:cstheme="majorBidi"/>
            <w:sz w:val="24"/>
            <w:szCs w:val="24"/>
          </w:rPr>
          <w:t>and/</w:t>
        </w:r>
      </w:ins>
      <w:r w:rsidR="00DC09C0" w:rsidRPr="00C02511">
        <w:rPr>
          <w:rFonts w:asciiTheme="majorBidi" w:hAnsiTheme="majorBidi" w:cstheme="majorBidi"/>
          <w:sz w:val="24"/>
          <w:szCs w:val="24"/>
          <w:rPrChange w:id="9927" w:author="John Peate" w:date="2023-06-01T16:40:00Z">
            <w:rPr>
              <w:rFonts w:ascii="Times New Roman" w:hAnsi="Times New Roman" w:cs="Times New Roman"/>
              <w:sz w:val="24"/>
              <w:szCs w:val="24"/>
            </w:rPr>
          </w:rPrChange>
        </w:rPr>
        <w:t>or work</w:t>
      </w:r>
      <w:ins w:id="9928" w:author="John Peate" w:date="2023-06-04T13:22:00Z">
        <w:r w:rsidR="0010555A">
          <w:rPr>
            <w:rFonts w:asciiTheme="majorBidi" w:hAnsiTheme="majorBidi" w:cstheme="majorBidi"/>
            <w:sz w:val="24"/>
            <w:szCs w:val="24"/>
          </w:rPr>
          <w:t>,</w:t>
        </w:r>
      </w:ins>
      <w:r w:rsidR="00DC09C0" w:rsidRPr="00C02511">
        <w:rPr>
          <w:rFonts w:asciiTheme="majorBidi" w:hAnsiTheme="majorBidi" w:cstheme="majorBidi"/>
          <w:sz w:val="24"/>
          <w:szCs w:val="24"/>
          <w:rPrChange w:id="9929" w:author="John Peate" w:date="2023-06-01T16:40:00Z">
            <w:rPr>
              <w:rFonts w:ascii="Times New Roman" w:hAnsi="Times New Roman" w:cs="Times New Roman"/>
              <w:sz w:val="24"/>
              <w:szCs w:val="24"/>
            </w:rPr>
          </w:rPrChange>
        </w:rPr>
        <w:t xml:space="preserve"> </w:t>
      </w:r>
      <w:del w:id="9930" w:author="John Peate" w:date="2023-06-04T13:22:00Z">
        <w:r w:rsidR="00DC09C0" w:rsidRPr="00C02511" w:rsidDel="0010555A">
          <w:rPr>
            <w:rFonts w:asciiTheme="majorBidi" w:hAnsiTheme="majorBidi" w:cstheme="majorBidi"/>
            <w:sz w:val="24"/>
            <w:szCs w:val="24"/>
            <w:rPrChange w:id="9931" w:author="John Peate" w:date="2023-06-01T16:40:00Z">
              <w:rPr>
                <w:rFonts w:ascii="Times New Roman" w:hAnsi="Times New Roman" w:cs="Times New Roman"/>
                <w:sz w:val="24"/>
                <w:szCs w:val="24"/>
              </w:rPr>
            </w:rPrChange>
          </w:rPr>
          <w:delText>and entrapping then</w:delText>
        </w:r>
      </w:del>
      <w:ins w:id="9932" w:author="John Peate" w:date="2023-06-04T13:22:00Z">
        <w:r w:rsidR="0010555A">
          <w:rPr>
            <w:rFonts w:asciiTheme="majorBidi" w:hAnsiTheme="majorBidi" w:cstheme="majorBidi"/>
            <w:sz w:val="24"/>
            <w:szCs w:val="24"/>
          </w:rPr>
          <w:t>in</w:t>
        </w:r>
      </w:ins>
      <w:del w:id="9933" w:author="John Peate" w:date="2023-06-04T13:22:00Z">
        <w:r w:rsidR="00DC09C0" w:rsidRPr="00C02511" w:rsidDel="0010555A">
          <w:rPr>
            <w:rFonts w:asciiTheme="majorBidi" w:hAnsiTheme="majorBidi" w:cstheme="majorBidi"/>
            <w:sz w:val="24"/>
            <w:szCs w:val="24"/>
            <w:rPrChange w:id="9934" w:author="John Peate" w:date="2023-06-01T16:40:00Z">
              <w:rPr>
                <w:rFonts w:ascii="Times New Roman" w:hAnsi="Times New Roman" w:cs="Times New Roman"/>
                <w:sz w:val="24"/>
                <w:szCs w:val="24"/>
              </w:rPr>
            </w:rPrChange>
          </w:rPr>
          <w:delText xml:space="preserve"> </w:delText>
        </w:r>
      </w:del>
      <w:r w:rsidR="00DC09C0" w:rsidRPr="00C02511">
        <w:rPr>
          <w:rFonts w:asciiTheme="majorBidi" w:hAnsiTheme="majorBidi" w:cstheme="majorBidi"/>
          <w:sz w:val="24"/>
          <w:szCs w:val="24"/>
          <w:rPrChange w:id="9935" w:author="John Peate" w:date="2023-06-01T16:40:00Z">
            <w:rPr>
              <w:rFonts w:ascii="Times New Roman" w:hAnsi="Times New Roman" w:cs="Times New Roman"/>
              <w:sz w:val="24"/>
              <w:szCs w:val="24"/>
            </w:rPr>
          </w:rPrChange>
        </w:rPr>
        <w:t>to work</w:t>
      </w:r>
      <w:ins w:id="9936" w:author="John Peate" w:date="2023-06-04T13:22:00Z">
        <w:r w:rsidR="0010555A">
          <w:rPr>
            <w:rFonts w:asciiTheme="majorBidi" w:hAnsiTheme="majorBidi" w:cstheme="majorBidi"/>
            <w:sz w:val="24"/>
            <w:szCs w:val="24"/>
          </w:rPr>
          <w:t>ing</w:t>
        </w:r>
      </w:ins>
      <w:r w:rsidR="00DC09C0" w:rsidRPr="00C02511">
        <w:rPr>
          <w:rFonts w:asciiTheme="majorBidi" w:hAnsiTheme="majorBidi" w:cstheme="majorBidi"/>
          <w:sz w:val="24"/>
          <w:szCs w:val="24"/>
          <w:rPrChange w:id="9937" w:author="John Peate" w:date="2023-06-01T16:40:00Z">
            <w:rPr>
              <w:rFonts w:ascii="Times New Roman" w:hAnsi="Times New Roman" w:cs="Times New Roman"/>
              <w:sz w:val="24"/>
              <w:szCs w:val="24"/>
            </w:rPr>
          </w:rPrChange>
        </w:rPr>
        <w:t xml:space="preserve"> in brothels</w:t>
      </w:r>
      <w:r w:rsidR="00DC09C0" w:rsidRPr="00C02511">
        <w:rPr>
          <w:rFonts w:asciiTheme="majorBidi" w:hAnsiTheme="majorBidi" w:cstheme="majorBidi"/>
          <w:sz w:val="24"/>
          <w:szCs w:val="24"/>
          <w:rPrChange w:id="9938" w:author="John Peate" w:date="2023-06-01T16:40:00Z">
            <w:rPr/>
          </w:rPrChange>
        </w:rPr>
        <w:t>.</w:t>
      </w:r>
    </w:p>
  </w:footnote>
  <w:footnote w:id="123">
    <w:p w14:paraId="05B86822" w14:textId="2C4B98FE" w:rsidR="00313FC2" w:rsidRPr="00C02511" w:rsidRDefault="00313FC2">
      <w:pPr>
        <w:pStyle w:val="FootnoteText"/>
        <w:tabs>
          <w:tab w:val="left" w:pos="0"/>
        </w:tabs>
        <w:spacing w:line="360" w:lineRule="auto"/>
        <w:rPr>
          <w:rFonts w:asciiTheme="majorBidi" w:hAnsiTheme="majorBidi" w:cstheme="majorBidi"/>
          <w:sz w:val="24"/>
          <w:szCs w:val="24"/>
          <w:rPrChange w:id="9968" w:author="John Peate" w:date="2023-06-01T16:40:00Z">
            <w:rPr/>
          </w:rPrChange>
        </w:rPr>
        <w:pPrChange w:id="9969" w:author="John Peate" w:date="2023-06-02T12:32:00Z">
          <w:pPr>
            <w:pStyle w:val="FootnoteText"/>
            <w:jc w:val="both"/>
          </w:pPr>
        </w:pPrChange>
      </w:pPr>
      <w:r w:rsidRPr="00C02511">
        <w:rPr>
          <w:rStyle w:val="FootnoteReference"/>
          <w:rFonts w:asciiTheme="majorBidi" w:hAnsiTheme="majorBidi" w:cstheme="majorBidi"/>
          <w:sz w:val="24"/>
          <w:szCs w:val="24"/>
          <w:rPrChange w:id="9970" w:author="John Peate" w:date="2023-06-01T16:40:00Z">
            <w:rPr>
              <w:rStyle w:val="FootnoteReference"/>
            </w:rPr>
          </w:rPrChange>
        </w:rPr>
        <w:footnoteRef/>
      </w:r>
      <w:r w:rsidRPr="00C02511">
        <w:rPr>
          <w:rFonts w:asciiTheme="majorBidi" w:hAnsiTheme="majorBidi" w:cstheme="majorBidi"/>
          <w:sz w:val="24"/>
          <w:szCs w:val="24"/>
          <w:rPrChange w:id="9971" w:author="John Peate" w:date="2023-06-01T16:40:00Z">
            <w:rPr/>
          </w:rPrChange>
        </w:rPr>
        <w:t xml:space="preserve"> </w:t>
      </w:r>
      <w:proofErr w:type="spellStart"/>
      <w:r w:rsidR="0075377F" w:rsidRPr="00C02511">
        <w:rPr>
          <w:rFonts w:asciiTheme="majorBidi" w:hAnsiTheme="majorBidi" w:cstheme="majorBidi"/>
          <w:i/>
          <w:sz w:val="24"/>
          <w:szCs w:val="24"/>
          <w:rPrChange w:id="9972" w:author="John Peate" w:date="2023-06-01T16:40:00Z">
            <w:rPr>
              <w:rFonts w:ascii="Times New Roman" w:hAnsi="Times New Roman" w:cs="Times New Roman"/>
              <w:i/>
              <w:sz w:val="24"/>
              <w:szCs w:val="24"/>
            </w:rPr>
          </w:rPrChange>
        </w:rPr>
        <w:t>Naye</w:t>
      </w:r>
      <w:proofErr w:type="spellEnd"/>
      <w:r w:rsidR="0075377F" w:rsidRPr="00C02511">
        <w:rPr>
          <w:rFonts w:asciiTheme="majorBidi" w:hAnsiTheme="majorBidi" w:cstheme="majorBidi"/>
          <w:i/>
          <w:sz w:val="24"/>
          <w:szCs w:val="24"/>
          <w:rPrChange w:id="9973" w:author="John Peate" w:date="2023-06-01T16:40:00Z">
            <w:rPr>
              <w:rFonts w:ascii="Times New Roman" w:hAnsi="Times New Roman" w:cs="Times New Roman"/>
              <w:i/>
              <w:sz w:val="24"/>
              <w:szCs w:val="24"/>
            </w:rPr>
          </w:rPrChange>
        </w:rPr>
        <w:t xml:space="preserve"> Welt</w:t>
      </w:r>
      <w:r w:rsidR="0075377F" w:rsidRPr="00C02511">
        <w:rPr>
          <w:rFonts w:asciiTheme="majorBidi" w:hAnsiTheme="majorBidi" w:cstheme="majorBidi"/>
          <w:sz w:val="24"/>
          <w:szCs w:val="24"/>
          <w:rPrChange w:id="9974" w:author="John Peate" w:date="2023-06-01T16:40:00Z">
            <w:rPr>
              <w:rFonts w:ascii="Times New Roman" w:hAnsi="Times New Roman" w:cs="Times New Roman"/>
              <w:sz w:val="24"/>
              <w:szCs w:val="24"/>
            </w:rPr>
          </w:rPrChange>
        </w:rPr>
        <w:t xml:space="preserve">, </w:t>
      </w:r>
      <w:r w:rsidR="0075377F" w:rsidRPr="0010555A">
        <w:rPr>
          <w:rFonts w:asciiTheme="majorBidi" w:hAnsiTheme="majorBidi" w:cstheme="majorBidi"/>
          <w:sz w:val="24"/>
          <w:szCs w:val="24"/>
          <w:highlight w:val="yellow"/>
          <w:rPrChange w:id="9975" w:author="John Peate" w:date="2023-06-04T13:22:00Z">
            <w:rPr>
              <w:rFonts w:ascii="Times New Roman" w:hAnsi="Times New Roman" w:cs="Times New Roman"/>
              <w:sz w:val="24"/>
              <w:szCs w:val="24"/>
            </w:rPr>
          </w:rPrChange>
        </w:rPr>
        <w:t xml:space="preserve">op. </w:t>
      </w:r>
      <w:proofErr w:type="spellStart"/>
      <w:r w:rsidR="0075377F" w:rsidRPr="0010555A">
        <w:rPr>
          <w:rFonts w:asciiTheme="majorBidi" w:hAnsiTheme="majorBidi" w:cstheme="majorBidi"/>
          <w:sz w:val="24"/>
          <w:szCs w:val="24"/>
          <w:highlight w:val="yellow"/>
          <w:rPrChange w:id="9976" w:author="John Peate" w:date="2023-06-04T13:22:00Z">
            <w:rPr>
              <w:rFonts w:ascii="Times New Roman" w:hAnsi="Times New Roman" w:cs="Times New Roman"/>
              <w:sz w:val="24"/>
              <w:szCs w:val="24"/>
            </w:rPr>
          </w:rPrChange>
        </w:rPr>
        <w:t>cit</w:t>
      </w:r>
      <w:proofErr w:type="spellEnd"/>
      <w:r w:rsidR="0075377F" w:rsidRPr="0010555A">
        <w:rPr>
          <w:rFonts w:asciiTheme="majorBidi" w:hAnsiTheme="majorBidi" w:cstheme="majorBidi"/>
          <w:sz w:val="24"/>
          <w:szCs w:val="24"/>
          <w:highlight w:val="yellow"/>
          <w:rPrChange w:id="9977" w:author="John Peate" w:date="2023-06-04T13:22:00Z">
            <w:rPr>
              <w:rFonts w:ascii="Times New Roman" w:hAnsi="Times New Roman" w:cs="Times New Roman"/>
              <w:sz w:val="24"/>
              <w:szCs w:val="24"/>
            </w:rPr>
          </w:rPrChange>
        </w:rPr>
        <w:t>,</w:t>
      </w:r>
      <w:r w:rsidR="0075377F" w:rsidRPr="00C02511">
        <w:rPr>
          <w:rFonts w:asciiTheme="majorBidi" w:hAnsiTheme="majorBidi" w:cstheme="majorBidi"/>
          <w:sz w:val="24"/>
          <w:szCs w:val="24"/>
          <w:rPrChange w:id="9978" w:author="John Peate" w:date="2023-06-01T16:40:00Z">
            <w:rPr>
              <w:rFonts w:ascii="Times New Roman" w:hAnsi="Times New Roman" w:cs="Times New Roman"/>
              <w:sz w:val="24"/>
              <w:szCs w:val="24"/>
            </w:rPr>
          </w:rPrChange>
        </w:rPr>
        <w:t xml:space="preserve"> 1910.(Yiddish)</w:t>
      </w:r>
    </w:p>
  </w:footnote>
  <w:footnote w:id="124">
    <w:p w14:paraId="357E20EC" w14:textId="239BC12B" w:rsidR="006B69BD" w:rsidRPr="00C02511" w:rsidRDefault="006B69BD">
      <w:pPr>
        <w:pStyle w:val="FootnoteText"/>
        <w:tabs>
          <w:tab w:val="left" w:pos="0"/>
        </w:tabs>
        <w:spacing w:line="360" w:lineRule="auto"/>
        <w:rPr>
          <w:rFonts w:asciiTheme="majorBidi" w:hAnsiTheme="majorBidi" w:cstheme="majorBidi"/>
          <w:sz w:val="24"/>
          <w:szCs w:val="24"/>
          <w:rPrChange w:id="10000" w:author="John Peate" w:date="2023-06-01T16:40:00Z">
            <w:rPr/>
          </w:rPrChange>
        </w:rPr>
        <w:pPrChange w:id="10001" w:author="John Peate" w:date="2023-06-02T12:32:00Z">
          <w:pPr>
            <w:pStyle w:val="FootnoteText"/>
            <w:jc w:val="both"/>
          </w:pPr>
        </w:pPrChange>
      </w:pPr>
      <w:r w:rsidRPr="00C02511">
        <w:rPr>
          <w:rStyle w:val="FootnoteReference"/>
          <w:rFonts w:asciiTheme="majorBidi" w:hAnsiTheme="majorBidi" w:cstheme="majorBidi"/>
          <w:sz w:val="24"/>
          <w:szCs w:val="24"/>
          <w:rPrChange w:id="10002" w:author="John Peate" w:date="2023-06-01T16:40:00Z">
            <w:rPr>
              <w:rStyle w:val="FootnoteReference"/>
            </w:rPr>
          </w:rPrChange>
        </w:rPr>
        <w:footnoteRef/>
      </w:r>
      <w:r w:rsidRPr="00C02511">
        <w:rPr>
          <w:rFonts w:asciiTheme="majorBidi" w:hAnsiTheme="majorBidi" w:cstheme="majorBidi"/>
          <w:sz w:val="24"/>
          <w:szCs w:val="24"/>
          <w:rPrChange w:id="10003" w:author="John Peate" w:date="2023-06-01T16:40:00Z">
            <w:rPr/>
          </w:rPrChange>
        </w:rPr>
        <w:t xml:space="preserve"> </w:t>
      </w:r>
      <w:r w:rsidR="00071E29" w:rsidRPr="0010555A">
        <w:rPr>
          <w:rFonts w:asciiTheme="majorBidi" w:hAnsiTheme="majorBidi" w:cstheme="majorBidi"/>
          <w:sz w:val="24"/>
          <w:szCs w:val="24"/>
          <w:highlight w:val="yellow"/>
          <w:rPrChange w:id="10004" w:author="John Peate" w:date="2023-06-04T13:22:00Z">
            <w:rPr>
              <w:rFonts w:ascii="Times New Roman" w:hAnsi="Times New Roman" w:cs="Times New Roman"/>
              <w:sz w:val="24"/>
              <w:szCs w:val="24"/>
            </w:rPr>
          </w:rPrChange>
        </w:rPr>
        <w:t>Y"L</w:t>
      </w:r>
      <w:r w:rsidR="00071E29" w:rsidRPr="00C02511">
        <w:rPr>
          <w:rFonts w:asciiTheme="majorBidi" w:hAnsiTheme="majorBidi" w:cstheme="majorBidi"/>
          <w:sz w:val="24"/>
          <w:szCs w:val="24"/>
          <w:rPrChange w:id="10005" w:author="John Peate" w:date="2023-06-01T16:40:00Z">
            <w:rPr>
              <w:rFonts w:ascii="Times New Roman" w:hAnsi="Times New Roman" w:cs="Times New Roman"/>
              <w:sz w:val="24"/>
              <w:szCs w:val="24"/>
            </w:rPr>
          </w:rPrChange>
        </w:rPr>
        <w:t xml:space="preserve">, </w:t>
      </w:r>
      <w:del w:id="10006" w:author="John Peate" w:date="2023-06-04T13:22:00Z">
        <w:r w:rsidR="00071E29" w:rsidRPr="00C02511" w:rsidDel="0010555A">
          <w:rPr>
            <w:rFonts w:asciiTheme="majorBidi" w:hAnsiTheme="majorBidi" w:cstheme="majorBidi"/>
            <w:sz w:val="24"/>
            <w:szCs w:val="24"/>
            <w:rPrChange w:id="10007" w:author="John Peate" w:date="2023-06-01T16:40:00Z">
              <w:rPr>
                <w:rFonts w:ascii="Times New Roman" w:hAnsi="Times New Roman" w:cs="Times New Roman"/>
                <w:sz w:val="24"/>
                <w:szCs w:val="24"/>
              </w:rPr>
            </w:rPrChange>
          </w:rPr>
          <w:delText xml:space="preserve">'Women </w:delText>
        </w:r>
      </w:del>
      <w:ins w:id="10008" w:author="John Peate" w:date="2023-06-04T13:22:00Z">
        <w:r w:rsidR="0010555A">
          <w:rPr>
            <w:rFonts w:asciiTheme="majorBidi" w:hAnsiTheme="majorBidi" w:cstheme="majorBidi"/>
            <w:sz w:val="24"/>
            <w:szCs w:val="24"/>
          </w:rPr>
          <w:t>“</w:t>
        </w:r>
        <w:r w:rsidR="0010555A" w:rsidRPr="00C02511">
          <w:rPr>
            <w:rFonts w:asciiTheme="majorBidi" w:hAnsiTheme="majorBidi" w:cstheme="majorBidi"/>
            <w:sz w:val="24"/>
            <w:szCs w:val="24"/>
            <w:rPrChange w:id="10009" w:author="John Peate" w:date="2023-06-01T16:40:00Z">
              <w:rPr>
                <w:rFonts w:ascii="Times New Roman" w:hAnsi="Times New Roman" w:cs="Times New Roman"/>
                <w:sz w:val="24"/>
                <w:szCs w:val="24"/>
              </w:rPr>
            </w:rPrChange>
          </w:rPr>
          <w:t xml:space="preserve">Women </w:t>
        </w:r>
      </w:ins>
      <w:r w:rsidR="00071E29" w:rsidRPr="00C02511">
        <w:rPr>
          <w:rFonts w:asciiTheme="majorBidi" w:hAnsiTheme="majorBidi" w:cstheme="majorBidi"/>
          <w:sz w:val="24"/>
          <w:szCs w:val="24"/>
          <w:rPrChange w:id="10010" w:author="John Peate" w:date="2023-06-01T16:40:00Z">
            <w:rPr>
              <w:rFonts w:ascii="Times New Roman" w:hAnsi="Times New Roman" w:cs="Times New Roman"/>
              <w:sz w:val="24"/>
              <w:szCs w:val="24"/>
            </w:rPr>
          </w:rPrChange>
        </w:rPr>
        <w:t>Trafficking and Immigration</w:t>
      </w:r>
      <w:del w:id="10011" w:author="John Peate" w:date="2023-06-04T13:22:00Z">
        <w:r w:rsidR="00071E29" w:rsidRPr="00C02511" w:rsidDel="0010555A">
          <w:rPr>
            <w:rFonts w:asciiTheme="majorBidi" w:hAnsiTheme="majorBidi" w:cstheme="majorBidi"/>
            <w:sz w:val="24"/>
            <w:szCs w:val="24"/>
            <w:rPrChange w:id="10012" w:author="John Peate" w:date="2023-06-01T16:40:00Z">
              <w:rPr>
                <w:rFonts w:ascii="Times New Roman" w:hAnsi="Times New Roman" w:cs="Times New Roman"/>
                <w:sz w:val="24"/>
                <w:szCs w:val="24"/>
              </w:rPr>
            </w:rPrChange>
          </w:rPr>
          <w:delText>'</w:delText>
        </w:r>
      </w:del>
      <w:r w:rsidR="00071E29" w:rsidRPr="00C02511">
        <w:rPr>
          <w:rFonts w:asciiTheme="majorBidi" w:hAnsiTheme="majorBidi" w:cstheme="majorBidi"/>
          <w:sz w:val="24"/>
          <w:szCs w:val="24"/>
          <w:rPrChange w:id="10013" w:author="John Peate" w:date="2023-06-01T16:40:00Z">
            <w:rPr>
              <w:rFonts w:ascii="Times New Roman" w:hAnsi="Times New Roman" w:cs="Times New Roman"/>
              <w:sz w:val="24"/>
              <w:szCs w:val="24"/>
            </w:rPr>
          </w:rPrChange>
        </w:rPr>
        <w:t>,</w:t>
      </w:r>
      <w:ins w:id="10014" w:author="John Peate" w:date="2023-06-04T13:22:00Z">
        <w:r w:rsidR="0010555A">
          <w:rPr>
            <w:rFonts w:asciiTheme="majorBidi" w:hAnsiTheme="majorBidi" w:cstheme="majorBidi"/>
            <w:sz w:val="24"/>
            <w:szCs w:val="24"/>
          </w:rPr>
          <w:t>”</w:t>
        </w:r>
      </w:ins>
      <w:r w:rsidR="00071E29" w:rsidRPr="00C02511">
        <w:rPr>
          <w:rFonts w:asciiTheme="majorBidi" w:hAnsiTheme="majorBidi" w:cstheme="majorBidi"/>
          <w:sz w:val="24"/>
          <w:szCs w:val="24"/>
          <w:rPrChange w:id="10015" w:author="John Peate" w:date="2023-06-01T16:40:00Z">
            <w:rPr>
              <w:rFonts w:ascii="Times New Roman" w:hAnsi="Times New Roman" w:cs="Times New Roman"/>
              <w:sz w:val="24"/>
              <w:szCs w:val="24"/>
            </w:rPr>
          </w:rPrChange>
        </w:rPr>
        <w:t xml:space="preserve"> </w:t>
      </w:r>
      <w:r w:rsidR="00071E29" w:rsidRPr="00C02511">
        <w:rPr>
          <w:rFonts w:asciiTheme="majorBidi" w:hAnsiTheme="majorBidi" w:cstheme="majorBidi"/>
          <w:i/>
          <w:sz w:val="24"/>
          <w:szCs w:val="24"/>
          <w:rPrChange w:id="10016" w:author="John Peate" w:date="2023-06-01T16:40:00Z">
            <w:rPr>
              <w:rFonts w:ascii="Times New Roman" w:hAnsi="Times New Roman" w:cs="Times New Roman"/>
              <w:i/>
              <w:sz w:val="24"/>
              <w:szCs w:val="24"/>
            </w:rPr>
          </w:rPrChange>
        </w:rPr>
        <w:t xml:space="preserve">Der </w:t>
      </w:r>
      <w:proofErr w:type="spellStart"/>
      <w:r w:rsidR="00071E29" w:rsidRPr="00C02511">
        <w:rPr>
          <w:rFonts w:asciiTheme="majorBidi" w:hAnsiTheme="majorBidi" w:cstheme="majorBidi"/>
          <w:i/>
          <w:sz w:val="24"/>
          <w:szCs w:val="24"/>
          <w:rPrChange w:id="10017" w:author="John Peate" w:date="2023-06-01T16:40:00Z">
            <w:rPr>
              <w:rFonts w:ascii="Times New Roman" w:hAnsi="Times New Roman" w:cs="Times New Roman"/>
              <w:i/>
              <w:sz w:val="24"/>
              <w:szCs w:val="24"/>
            </w:rPr>
          </w:rPrChange>
        </w:rPr>
        <w:t>Yudisher</w:t>
      </w:r>
      <w:proofErr w:type="spellEnd"/>
      <w:r w:rsidR="00071E29" w:rsidRPr="00C02511">
        <w:rPr>
          <w:rFonts w:asciiTheme="majorBidi" w:hAnsiTheme="majorBidi" w:cstheme="majorBidi"/>
          <w:i/>
          <w:sz w:val="24"/>
          <w:szCs w:val="24"/>
          <w:rPrChange w:id="10018" w:author="John Peate" w:date="2023-06-01T16:40:00Z">
            <w:rPr>
              <w:rFonts w:ascii="Times New Roman" w:hAnsi="Times New Roman" w:cs="Times New Roman"/>
              <w:i/>
              <w:sz w:val="24"/>
              <w:szCs w:val="24"/>
            </w:rPr>
          </w:rPrChange>
        </w:rPr>
        <w:t xml:space="preserve"> Immigrant</w:t>
      </w:r>
      <w:r w:rsidR="00071E29" w:rsidRPr="00C02511">
        <w:rPr>
          <w:rFonts w:asciiTheme="majorBidi" w:hAnsiTheme="majorBidi" w:cstheme="majorBidi"/>
          <w:sz w:val="24"/>
          <w:szCs w:val="24"/>
          <w:rPrChange w:id="10019" w:author="John Peate" w:date="2023-06-01T16:40:00Z">
            <w:rPr>
              <w:rFonts w:ascii="Times New Roman" w:hAnsi="Times New Roman" w:cs="Times New Roman"/>
              <w:sz w:val="24"/>
              <w:szCs w:val="24"/>
            </w:rPr>
          </w:rPrChange>
        </w:rPr>
        <w:t>, 13 November 1912.</w:t>
      </w:r>
    </w:p>
  </w:footnote>
  <w:footnote w:id="125">
    <w:p w14:paraId="004FBE2F" w14:textId="07989F70" w:rsidR="005D5467" w:rsidRPr="00C02511" w:rsidRDefault="005D5467">
      <w:pPr>
        <w:pStyle w:val="FootnoteText"/>
        <w:tabs>
          <w:tab w:val="left" w:pos="0"/>
        </w:tabs>
        <w:spacing w:line="360" w:lineRule="auto"/>
        <w:rPr>
          <w:rFonts w:asciiTheme="majorBidi" w:hAnsiTheme="majorBidi" w:cstheme="majorBidi"/>
          <w:sz w:val="24"/>
          <w:szCs w:val="24"/>
          <w:rPrChange w:id="10059" w:author="John Peate" w:date="2023-06-01T16:40:00Z">
            <w:rPr/>
          </w:rPrChange>
        </w:rPr>
        <w:pPrChange w:id="10060" w:author="John Peate" w:date="2023-06-02T12:32:00Z">
          <w:pPr>
            <w:pStyle w:val="FootnoteText"/>
            <w:jc w:val="both"/>
          </w:pPr>
        </w:pPrChange>
      </w:pPr>
      <w:r w:rsidRPr="00C02511">
        <w:rPr>
          <w:rStyle w:val="FootnoteReference"/>
          <w:rFonts w:asciiTheme="majorBidi" w:hAnsiTheme="majorBidi" w:cstheme="majorBidi"/>
          <w:sz w:val="24"/>
          <w:szCs w:val="24"/>
          <w:rPrChange w:id="10061" w:author="John Peate" w:date="2023-06-01T16:40:00Z">
            <w:rPr>
              <w:rStyle w:val="FootnoteReference"/>
            </w:rPr>
          </w:rPrChange>
        </w:rPr>
        <w:footnoteRef/>
      </w:r>
      <w:r w:rsidRPr="00C02511">
        <w:rPr>
          <w:rFonts w:asciiTheme="majorBidi" w:hAnsiTheme="majorBidi" w:cstheme="majorBidi"/>
          <w:sz w:val="24"/>
          <w:szCs w:val="24"/>
          <w:rPrChange w:id="10062" w:author="John Peate" w:date="2023-06-01T16:40:00Z">
            <w:rPr/>
          </w:rPrChange>
        </w:rPr>
        <w:t xml:space="preserve"> </w:t>
      </w:r>
      <w:r w:rsidR="008E4CF4" w:rsidRPr="00C02511">
        <w:rPr>
          <w:rFonts w:asciiTheme="majorBidi" w:hAnsiTheme="majorBidi" w:cstheme="majorBidi"/>
          <w:sz w:val="24"/>
          <w:szCs w:val="24"/>
          <w:rPrChange w:id="10063" w:author="John Peate" w:date="2023-06-01T16:40:00Z">
            <w:rPr>
              <w:rFonts w:ascii="Times New Roman" w:hAnsi="Times New Roman" w:cs="Times New Roman"/>
              <w:sz w:val="24"/>
              <w:szCs w:val="24"/>
            </w:rPr>
          </w:rPrChange>
        </w:rPr>
        <w:t>Vincent, 2005</w:t>
      </w:r>
      <w:del w:id="10064" w:author="John Peate" w:date="2023-06-04T13:22:00Z">
        <w:r w:rsidR="008E4CF4" w:rsidRPr="00C02511" w:rsidDel="0010555A">
          <w:rPr>
            <w:rFonts w:asciiTheme="majorBidi" w:hAnsiTheme="majorBidi" w:cstheme="majorBidi"/>
            <w:sz w:val="24"/>
            <w:szCs w:val="24"/>
            <w:rPrChange w:id="10065" w:author="John Peate" w:date="2023-06-01T16:40:00Z">
              <w:rPr>
                <w:rFonts w:ascii="Times New Roman" w:hAnsi="Times New Roman" w:cs="Times New Roman"/>
                <w:sz w:val="24"/>
                <w:szCs w:val="24"/>
              </w:rPr>
            </w:rPrChange>
          </w:rPr>
          <w:delText xml:space="preserve">, </w:delText>
        </w:r>
      </w:del>
      <w:ins w:id="10066" w:author="John Peate" w:date="2023-06-04T13:22:00Z">
        <w:r w:rsidR="0010555A">
          <w:rPr>
            <w:rFonts w:asciiTheme="majorBidi" w:hAnsiTheme="majorBidi" w:cstheme="majorBidi"/>
            <w:sz w:val="24"/>
            <w:szCs w:val="24"/>
          </w:rPr>
          <w:t xml:space="preserve">; </w:t>
        </w:r>
      </w:ins>
      <w:r w:rsidR="008E4CF4" w:rsidRPr="00C02511">
        <w:rPr>
          <w:rFonts w:asciiTheme="majorBidi" w:hAnsiTheme="majorBidi" w:cstheme="majorBidi"/>
          <w:sz w:val="24"/>
          <w:szCs w:val="24"/>
          <w:rPrChange w:id="10067" w:author="John Peate" w:date="2023-06-01T16:40:00Z">
            <w:rPr>
              <w:rFonts w:ascii="Times New Roman" w:hAnsi="Times New Roman" w:cs="Times New Roman"/>
              <w:sz w:val="24"/>
              <w:szCs w:val="24"/>
            </w:rPr>
          </w:rPrChange>
        </w:rPr>
        <w:t>Glickman, 2000.</w:t>
      </w:r>
    </w:p>
  </w:footnote>
  <w:footnote w:id="126">
    <w:p w14:paraId="01685A86" w14:textId="34D75ECD" w:rsidR="00AE3031" w:rsidRPr="00C02511" w:rsidRDefault="00AE3031">
      <w:pPr>
        <w:pStyle w:val="FootnoteText"/>
        <w:tabs>
          <w:tab w:val="left" w:pos="0"/>
        </w:tabs>
        <w:spacing w:line="360" w:lineRule="auto"/>
        <w:rPr>
          <w:rFonts w:asciiTheme="majorBidi" w:hAnsiTheme="majorBidi" w:cstheme="majorBidi"/>
          <w:sz w:val="24"/>
          <w:szCs w:val="24"/>
          <w:rPrChange w:id="10093" w:author="John Peate" w:date="2023-06-01T16:40:00Z">
            <w:rPr/>
          </w:rPrChange>
        </w:rPr>
        <w:pPrChange w:id="10094" w:author="John Peate" w:date="2023-06-02T12:32:00Z">
          <w:pPr>
            <w:pStyle w:val="FootnoteText"/>
            <w:jc w:val="both"/>
          </w:pPr>
        </w:pPrChange>
      </w:pPr>
      <w:r w:rsidRPr="00C02511">
        <w:rPr>
          <w:rStyle w:val="FootnoteReference"/>
          <w:rFonts w:asciiTheme="majorBidi" w:hAnsiTheme="majorBidi" w:cstheme="majorBidi"/>
          <w:sz w:val="24"/>
          <w:szCs w:val="24"/>
          <w:rPrChange w:id="10095" w:author="John Peate" w:date="2023-06-01T16:40:00Z">
            <w:rPr>
              <w:rStyle w:val="FootnoteReference"/>
            </w:rPr>
          </w:rPrChange>
        </w:rPr>
        <w:footnoteRef/>
      </w:r>
      <w:r w:rsidRPr="00C02511">
        <w:rPr>
          <w:rFonts w:asciiTheme="majorBidi" w:hAnsiTheme="majorBidi" w:cstheme="majorBidi"/>
          <w:sz w:val="24"/>
          <w:szCs w:val="24"/>
          <w:rPrChange w:id="10096" w:author="John Peate" w:date="2023-06-01T16:40:00Z">
            <w:rPr/>
          </w:rPrChange>
        </w:rPr>
        <w:t xml:space="preserve"> </w:t>
      </w:r>
      <w:proofErr w:type="spellStart"/>
      <w:r w:rsidR="00261EFF" w:rsidRPr="00C02511">
        <w:rPr>
          <w:rFonts w:asciiTheme="majorBidi" w:hAnsiTheme="majorBidi" w:cstheme="majorBidi"/>
          <w:sz w:val="24"/>
          <w:szCs w:val="24"/>
          <w:rPrChange w:id="10097" w:author="John Peate" w:date="2023-06-01T16:40:00Z">
            <w:rPr>
              <w:rFonts w:ascii="Times New Roman" w:hAnsi="Times New Roman" w:cs="Times New Roman"/>
              <w:sz w:val="24"/>
              <w:szCs w:val="24"/>
            </w:rPr>
          </w:rPrChange>
        </w:rPr>
        <w:t>Alroey</w:t>
      </w:r>
      <w:proofErr w:type="spellEnd"/>
      <w:r w:rsidR="00261EFF" w:rsidRPr="00C02511">
        <w:rPr>
          <w:rFonts w:asciiTheme="majorBidi" w:hAnsiTheme="majorBidi" w:cstheme="majorBidi"/>
          <w:sz w:val="24"/>
          <w:szCs w:val="24"/>
          <w:rPrChange w:id="10098" w:author="John Peate" w:date="2023-06-01T16:40:00Z">
            <w:rPr>
              <w:rFonts w:ascii="Times New Roman" w:hAnsi="Times New Roman" w:cs="Times New Roman"/>
              <w:sz w:val="24"/>
              <w:szCs w:val="24"/>
            </w:rPr>
          </w:rPrChange>
        </w:rPr>
        <w:t>, 2003.</w:t>
      </w:r>
    </w:p>
  </w:footnote>
  <w:footnote w:id="127">
    <w:p w14:paraId="0E547BDA" w14:textId="7A9C403B" w:rsidR="00261EFF" w:rsidRPr="00C02511" w:rsidRDefault="00261EFF">
      <w:pPr>
        <w:pStyle w:val="FootnoteText"/>
        <w:tabs>
          <w:tab w:val="left" w:pos="0"/>
        </w:tabs>
        <w:spacing w:line="360" w:lineRule="auto"/>
        <w:rPr>
          <w:rFonts w:asciiTheme="majorBidi" w:hAnsiTheme="majorBidi" w:cstheme="majorBidi"/>
          <w:sz w:val="24"/>
          <w:szCs w:val="24"/>
          <w:rPrChange w:id="10114" w:author="John Peate" w:date="2023-06-01T16:40:00Z">
            <w:rPr/>
          </w:rPrChange>
        </w:rPr>
        <w:pPrChange w:id="10115" w:author="John Peate" w:date="2023-06-02T12:32:00Z">
          <w:pPr>
            <w:pStyle w:val="FootnoteText"/>
            <w:jc w:val="both"/>
          </w:pPr>
        </w:pPrChange>
      </w:pPr>
      <w:r w:rsidRPr="00C02511">
        <w:rPr>
          <w:rStyle w:val="FootnoteReference"/>
          <w:rFonts w:asciiTheme="majorBidi" w:hAnsiTheme="majorBidi" w:cstheme="majorBidi"/>
          <w:sz w:val="24"/>
          <w:szCs w:val="24"/>
          <w:rPrChange w:id="10116" w:author="John Peate" w:date="2023-06-01T16:40:00Z">
            <w:rPr>
              <w:rStyle w:val="FootnoteReference"/>
            </w:rPr>
          </w:rPrChange>
        </w:rPr>
        <w:footnoteRef/>
      </w:r>
      <w:r w:rsidRPr="00C02511">
        <w:rPr>
          <w:rFonts w:asciiTheme="majorBidi" w:hAnsiTheme="majorBidi" w:cstheme="majorBidi"/>
          <w:sz w:val="24"/>
          <w:szCs w:val="24"/>
          <w:rPrChange w:id="10117" w:author="John Peate" w:date="2023-06-01T16:40:00Z">
            <w:rPr/>
          </w:rPrChange>
        </w:rPr>
        <w:t xml:space="preserve"> </w:t>
      </w:r>
      <w:r w:rsidR="00DF310E" w:rsidRPr="00C02511">
        <w:rPr>
          <w:rFonts w:asciiTheme="majorBidi" w:hAnsiTheme="majorBidi" w:cstheme="majorBidi"/>
          <w:sz w:val="24"/>
          <w:szCs w:val="24"/>
          <w:rPrChange w:id="10118" w:author="John Peate" w:date="2023-06-01T16:40:00Z">
            <w:rPr>
              <w:rFonts w:ascii="Times New Roman" w:hAnsi="Times New Roman" w:cs="Times New Roman"/>
              <w:sz w:val="24"/>
              <w:szCs w:val="24"/>
            </w:rPr>
          </w:rPrChange>
        </w:rPr>
        <w:t xml:space="preserve">Vincent, 2005; </w:t>
      </w:r>
      <w:proofErr w:type="spellStart"/>
      <w:r w:rsidR="00DF310E" w:rsidRPr="00C02511">
        <w:rPr>
          <w:rFonts w:asciiTheme="majorBidi" w:hAnsiTheme="majorBidi" w:cstheme="majorBidi"/>
          <w:sz w:val="24"/>
          <w:szCs w:val="24"/>
          <w:rPrChange w:id="10119" w:author="John Peate" w:date="2023-06-01T16:40:00Z">
            <w:rPr>
              <w:rFonts w:ascii="Times New Roman" w:hAnsi="Times New Roman" w:cs="Times New Roman"/>
              <w:sz w:val="24"/>
              <w:szCs w:val="24"/>
            </w:rPr>
          </w:rPrChange>
        </w:rPr>
        <w:t>Mirlman</w:t>
      </w:r>
      <w:proofErr w:type="spellEnd"/>
      <w:r w:rsidR="00DF310E" w:rsidRPr="00C02511">
        <w:rPr>
          <w:rFonts w:asciiTheme="majorBidi" w:hAnsiTheme="majorBidi" w:cstheme="majorBidi"/>
          <w:sz w:val="24"/>
          <w:szCs w:val="24"/>
          <w:rPrChange w:id="10120" w:author="John Peate" w:date="2023-06-01T16:40:00Z">
            <w:rPr>
              <w:rFonts w:ascii="Times New Roman" w:hAnsi="Times New Roman" w:cs="Times New Roman"/>
              <w:sz w:val="24"/>
              <w:szCs w:val="24"/>
            </w:rPr>
          </w:rPrChange>
        </w:rPr>
        <w:t>, 1986.</w:t>
      </w:r>
    </w:p>
  </w:footnote>
  <w:footnote w:id="128">
    <w:p w14:paraId="4598CC37" w14:textId="4CCED7C5" w:rsidR="00DF310E" w:rsidRPr="00C02511" w:rsidRDefault="00DF310E">
      <w:pPr>
        <w:pStyle w:val="FootnoteText"/>
        <w:tabs>
          <w:tab w:val="left" w:pos="0"/>
        </w:tabs>
        <w:spacing w:line="360" w:lineRule="auto"/>
        <w:rPr>
          <w:rFonts w:asciiTheme="majorBidi" w:hAnsiTheme="majorBidi" w:cstheme="majorBidi"/>
          <w:sz w:val="24"/>
          <w:szCs w:val="24"/>
          <w:rPrChange w:id="10126" w:author="John Peate" w:date="2023-06-01T16:40:00Z">
            <w:rPr/>
          </w:rPrChange>
        </w:rPr>
        <w:pPrChange w:id="10127" w:author="John Peate" w:date="2023-06-02T12:32:00Z">
          <w:pPr>
            <w:pStyle w:val="FootnoteText"/>
            <w:jc w:val="both"/>
          </w:pPr>
        </w:pPrChange>
      </w:pPr>
      <w:r w:rsidRPr="00C02511">
        <w:rPr>
          <w:rStyle w:val="FootnoteReference"/>
          <w:rFonts w:asciiTheme="majorBidi" w:hAnsiTheme="majorBidi" w:cstheme="majorBidi"/>
          <w:sz w:val="24"/>
          <w:szCs w:val="24"/>
          <w:rPrChange w:id="10128" w:author="John Peate" w:date="2023-06-01T16:40:00Z">
            <w:rPr>
              <w:rStyle w:val="FootnoteReference"/>
            </w:rPr>
          </w:rPrChange>
        </w:rPr>
        <w:footnoteRef/>
      </w:r>
      <w:r w:rsidRPr="00C02511">
        <w:rPr>
          <w:rFonts w:asciiTheme="majorBidi" w:hAnsiTheme="majorBidi" w:cstheme="majorBidi"/>
          <w:sz w:val="24"/>
          <w:szCs w:val="24"/>
          <w:rPrChange w:id="10129" w:author="John Peate" w:date="2023-06-01T16:40:00Z">
            <w:rPr/>
          </w:rPrChange>
        </w:rPr>
        <w:t xml:space="preserve"> </w:t>
      </w:r>
      <w:r w:rsidR="00266D77" w:rsidRPr="006365E8">
        <w:rPr>
          <w:rFonts w:asciiTheme="majorBidi" w:hAnsiTheme="majorBidi" w:cstheme="majorBidi"/>
          <w:sz w:val="24"/>
          <w:szCs w:val="24"/>
          <w:highlight w:val="yellow"/>
          <w:rPrChange w:id="10130" w:author="John Peate" w:date="2023-06-04T13:33:00Z">
            <w:rPr>
              <w:rFonts w:ascii="Times New Roman" w:hAnsi="Times New Roman" w:cs="Times New Roman"/>
              <w:sz w:val="24"/>
              <w:szCs w:val="24"/>
            </w:rPr>
          </w:rPrChange>
        </w:rPr>
        <w:t>Y"L</w:t>
      </w:r>
      <w:r w:rsidR="00266D77" w:rsidRPr="00C02511">
        <w:rPr>
          <w:rFonts w:asciiTheme="majorBidi" w:hAnsiTheme="majorBidi" w:cstheme="majorBidi"/>
          <w:sz w:val="24"/>
          <w:szCs w:val="24"/>
          <w:rPrChange w:id="10131" w:author="John Peate" w:date="2023-06-01T16:40:00Z">
            <w:rPr>
              <w:rFonts w:ascii="Times New Roman" w:hAnsi="Times New Roman" w:cs="Times New Roman"/>
              <w:sz w:val="24"/>
              <w:szCs w:val="24"/>
            </w:rPr>
          </w:rPrChange>
        </w:rPr>
        <w:t>, 1912.</w:t>
      </w:r>
    </w:p>
  </w:footnote>
  <w:footnote w:id="129">
    <w:p w14:paraId="53F2B328" w14:textId="77777777" w:rsidR="00404165" w:rsidRPr="00C02511" w:rsidDel="0010555A" w:rsidRDefault="00A2760C">
      <w:pPr>
        <w:pStyle w:val="FootnoteText"/>
        <w:tabs>
          <w:tab w:val="left" w:pos="0"/>
        </w:tabs>
        <w:spacing w:line="360" w:lineRule="auto"/>
        <w:rPr>
          <w:del w:id="10157" w:author="John Peate" w:date="2023-06-04T13:24:00Z"/>
          <w:rFonts w:asciiTheme="majorBidi" w:hAnsiTheme="majorBidi" w:cstheme="majorBidi"/>
          <w:sz w:val="24"/>
          <w:szCs w:val="24"/>
          <w:rPrChange w:id="10158" w:author="John Peate" w:date="2023-06-01T16:40:00Z">
            <w:rPr>
              <w:del w:id="10159" w:author="John Peate" w:date="2023-06-04T13:24:00Z"/>
              <w:rFonts w:ascii="Times New Roman" w:hAnsi="Times New Roman" w:cs="Times New Roman"/>
              <w:sz w:val="24"/>
              <w:szCs w:val="24"/>
            </w:rPr>
          </w:rPrChange>
        </w:rPr>
        <w:pPrChange w:id="10160" w:author="John Peate" w:date="2023-06-02T12:32:00Z">
          <w:pPr>
            <w:pStyle w:val="FootnoteText"/>
            <w:jc w:val="both"/>
          </w:pPr>
        </w:pPrChange>
      </w:pPr>
      <w:del w:id="10161" w:author="John Peate" w:date="2023-06-04T13:24:00Z">
        <w:r w:rsidRPr="00C02511" w:rsidDel="0010555A">
          <w:rPr>
            <w:rStyle w:val="FootnoteReference"/>
            <w:rFonts w:asciiTheme="majorBidi" w:hAnsiTheme="majorBidi" w:cstheme="majorBidi"/>
            <w:sz w:val="24"/>
            <w:szCs w:val="24"/>
            <w:rPrChange w:id="10162" w:author="John Peate" w:date="2023-06-01T16:40:00Z">
              <w:rPr>
                <w:rStyle w:val="FootnoteReference"/>
              </w:rPr>
            </w:rPrChange>
          </w:rPr>
          <w:footnoteRef/>
        </w:r>
        <w:r w:rsidRPr="00C02511" w:rsidDel="0010555A">
          <w:rPr>
            <w:rFonts w:asciiTheme="majorBidi" w:hAnsiTheme="majorBidi" w:cstheme="majorBidi"/>
            <w:sz w:val="24"/>
            <w:szCs w:val="24"/>
            <w:rPrChange w:id="10163" w:author="John Peate" w:date="2023-06-01T16:40:00Z">
              <w:rPr/>
            </w:rPrChange>
          </w:rPr>
          <w:delText xml:space="preserve"> </w:delText>
        </w:r>
        <w:r w:rsidR="00404165" w:rsidRPr="00C02511" w:rsidDel="0010555A">
          <w:rPr>
            <w:rFonts w:asciiTheme="majorBidi" w:hAnsiTheme="majorBidi" w:cstheme="majorBidi"/>
            <w:sz w:val="24"/>
            <w:szCs w:val="24"/>
            <w:rPrChange w:id="10164" w:author="John Peate" w:date="2023-06-01T16:40:00Z">
              <w:rPr>
                <w:rFonts w:ascii="Times New Roman" w:hAnsi="Times New Roman" w:cs="Times New Roman"/>
                <w:sz w:val="24"/>
                <w:szCs w:val="24"/>
              </w:rPr>
            </w:rPrChange>
          </w:rPr>
          <w:delText>Abraham Stahl. 'Prostitution amongst Jews as by-product of passage between cultures’</w:delText>
        </w:r>
      </w:del>
    </w:p>
    <w:p w14:paraId="6B2770F9" w14:textId="20CFE19F" w:rsidR="00A2760C" w:rsidRPr="00C02511" w:rsidDel="0010555A" w:rsidRDefault="00404165">
      <w:pPr>
        <w:pStyle w:val="FootnoteText"/>
        <w:tabs>
          <w:tab w:val="left" w:pos="0"/>
        </w:tabs>
        <w:spacing w:line="360" w:lineRule="auto"/>
        <w:rPr>
          <w:del w:id="10165" w:author="John Peate" w:date="2023-06-04T13:24:00Z"/>
          <w:rFonts w:asciiTheme="majorBidi" w:hAnsiTheme="majorBidi" w:cstheme="majorBidi"/>
          <w:sz w:val="24"/>
          <w:szCs w:val="24"/>
          <w:rPrChange w:id="10166" w:author="John Peate" w:date="2023-06-01T16:40:00Z">
            <w:rPr>
              <w:del w:id="10167" w:author="John Peate" w:date="2023-06-04T13:24:00Z"/>
            </w:rPr>
          </w:rPrChange>
        </w:rPr>
        <w:pPrChange w:id="10168" w:author="John Peate" w:date="2023-06-02T12:32:00Z">
          <w:pPr>
            <w:pStyle w:val="FootnoteText"/>
            <w:jc w:val="both"/>
          </w:pPr>
        </w:pPrChange>
      </w:pPr>
      <w:del w:id="10169" w:author="John Peate" w:date="2023-06-04T13:24:00Z">
        <w:r w:rsidRPr="00C02511" w:rsidDel="0010555A">
          <w:rPr>
            <w:rFonts w:asciiTheme="majorBidi" w:hAnsiTheme="majorBidi" w:cstheme="majorBidi"/>
            <w:i/>
            <w:sz w:val="24"/>
            <w:szCs w:val="24"/>
            <w:rPrChange w:id="10170" w:author="John Peate" w:date="2023-06-01T16:40:00Z">
              <w:rPr>
                <w:rFonts w:ascii="Times New Roman" w:hAnsi="Times New Roman" w:cs="Times New Roman"/>
                <w:i/>
                <w:sz w:val="24"/>
                <w:szCs w:val="24"/>
              </w:rPr>
            </w:rPrChange>
          </w:rPr>
          <w:delText>Megamot</w:delText>
        </w:r>
        <w:r w:rsidRPr="00C02511" w:rsidDel="0010555A">
          <w:rPr>
            <w:rFonts w:asciiTheme="majorBidi" w:hAnsiTheme="majorBidi" w:cstheme="majorBidi"/>
            <w:sz w:val="24"/>
            <w:szCs w:val="24"/>
            <w:rPrChange w:id="10171" w:author="John Peate" w:date="2023-06-01T16:40:00Z">
              <w:rPr>
                <w:rFonts w:ascii="Times New Roman" w:hAnsi="Times New Roman" w:cs="Times New Roman"/>
                <w:sz w:val="24"/>
                <w:szCs w:val="24"/>
              </w:rPr>
            </w:rPrChange>
          </w:rPr>
          <w:delText>, 24(2) (1978), 202-225 (Hebrew).</w:delText>
        </w:r>
      </w:del>
    </w:p>
  </w:footnote>
  <w:footnote w:id="130">
    <w:p w14:paraId="323B9BEA" w14:textId="6F2D7C36" w:rsidR="00F03004" w:rsidRPr="00C02511" w:rsidRDefault="00F03004">
      <w:pPr>
        <w:pStyle w:val="FootnoteText"/>
        <w:tabs>
          <w:tab w:val="left" w:pos="0"/>
        </w:tabs>
        <w:spacing w:line="360" w:lineRule="auto"/>
        <w:rPr>
          <w:rFonts w:asciiTheme="majorBidi" w:hAnsiTheme="majorBidi" w:cstheme="majorBidi"/>
          <w:sz w:val="24"/>
          <w:szCs w:val="24"/>
          <w:rPrChange w:id="10240" w:author="John Peate" w:date="2023-06-01T16:40:00Z">
            <w:rPr/>
          </w:rPrChange>
        </w:rPr>
        <w:pPrChange w:id="10241" w:author="John Peate" w:date="2023-06-02T12:32:00Z">
          <w:pPr>
            <w:pStyle w:val="FootnoteText"/>
            <w:jc w:val="both"/>
          </w:pPr>
        </w:pPrChange>
      </w:pPr>
      <w:r w:rsidRPr="00C02511">
        <w:rPr>
          <w:rStyle w:val="FootnoteReference"/>
          <w:rFonts w:asciiTheme="majorBidi" w:hAnsiTheme="majorBidi" w:cstheme="majorBidi"/>
          <w:sz w:val="24"/>
          <w:szCs w:val="24"/>
          <w:rPrChange w:id="10242" w:author="John Peate" w:date="2023-06-01T16:40:00Z">
            <w:rPr>
              <w:rStyle w:val="FootnoteReference"/>
            </w:rPr>
          </w:rPrChange>
        </w:rPr>
        <w:footnoteRef/>
      </w:r>
      <w:r w:rsidRPr="00C02511">
        <w:rPr>
          <w:rFonts w:asciiTheme="majorBidi" w:hAnsiTheme="majorBidi" w:cstheme="majorBidi"/>
          <w:sz w:val="24"/>
          <w:szCs w:val="24"/>
          <w:rPrChange w:id="10243" w:author="John Peate" w:date="2023-06-01T16:40:00Z">
            <w:rPr/>
          </w:rPrChange>
        </w:rPr>
        <w:t xml:space="preserve"> </w:t>
      </w:r>
      <w:r w:rsidR="00F364F0" w:rsidRPr="00C02511">
        <w:rPr>
          <w:rFonts w:asciiTheme="majorBidi" w:hAnsiTheme="majorBidi" w:cstheme="majorBidi"/>
          <w:sz w:val="24"/>
          <w:szCs w:val="24"/>
          <w:rPrChange w:id="10244" w:author="John Peate" w:date="2023-06-01T16:40:00Z">
            <w:rPr>
              <w:rFonts w:ascii="Times New Roman" w:hAnsi="Times New Roman" w:cs="Times New Roman"/>
              <w:sz w:val="24"/>
              <w:szCs w:val="24"/>
            </w:rPr>
          </w:rPrChange>
        </w:rPr>
        <w:t>Lee, 1998.</w:t>
      </w:r>
    </w:p>
  </w:footnote>
  <w:footnote w:id="131">
    <w:p w14:paraId="2C98E37D" w14:textId="137E8FA5" w:rsidR="00FD2409" w:rsidRPr="00C02511" w:rsidRDefault="00FD2409">
      <w:pPr>
        <w:pStyle w:val="FootnoteText"/>
        <w:tabs>
          <w:tab w:val="left" w:pos="0"/>
        </w:tabs>
        <w:spacing w:line="360" w:lineRule="auto"/>
        <w:rPr>
          <w:rFonts w:asciiTheme="majorBidi" w:hAnsiTheme="majorBidi" w:cstheme="majorBidi"/>
          <w:sz w:val="24"/>
          <w:szCs w:val="24"/>
          <w:rPrChange w:id="10260" w:author="John Peate" w:date="2023-06-01T16:40:00Z">
            <w:rPr/>
          </w:rPrChange>
        </w:rPr>
        <w:pPrChange w:id="10261" w:author="John Peate" w:date="2023-06-02T12:32:00Z">
          <w:pPr>
            <w:pStyle w:val="FootnoteText"/>
            <w:jc w:val="both"/>
          </w:pPr>
        </w:pPrChange>
      </w:pPr>
      <w:r w:rsidRPr="00C02511">
        <w:rPr>
          <w:rStyle w:val="FootnoteReference"/>
          <w:rFonts w:asciiTheme="majorBidi" w:hAnsiTheme="majorBidi" w:cstheme="majorBidi"/>
          <w:sz w:val="24"/>
          <w:szCs w:val="24"/>
          <w:rPrChange w:id="10262" w:author="John Peate" w:date="2023-06-01T16:40:00Z">
            <w:rPr>
              <w:rStyle w:val="FootnoteReference"/>
            </w:rPr>
          </w:rPrChange>
        </w:rPr>
        <w:footnoteRef/>
      </w:r>
      <w:r w:rsidRPr="00C02511">
        <w:rPr>
          <w:rFonts w:asciiTheme="majorBidi" w:hAnsiTheme="majorBidi" w:cstheme="majorBidi"/>
          <w:sz w:val="24"/>
          <w:szCs w:val="24"/>
          <w:rPrChange w:id="10263" w:author="John Peate" w:date="2023-06-01T16:40:00Z">
            <w:rPr/>
          </w:rPrChange>
        </w:rPr>
        <w:t xml:space="preserve"> </w:t>
      </w:r>
      <w:r w:rsidR="00C578FA" w:rsidRPr="00C02511">
        <w:rPr>
          <w:rFonts w:asciiTheme="majorBidi" w:hAnsiTheme="majorBidi" w:cstheme="majorBidi"/>
          <w:sz w:val="24"/>
          <w:szCs w:val="24"/>
          <w:rPrChange w:id="10264" w:author="John Peate" w:date="2023-06-01T16:40:00Z">
            <w:rPr>
              <w:rFonts w:ascii="Times New Roman" w:hAnsi="Times New Roman" w:cs="Times New Roman"/>
              <w:sz w:val="24"/>
              <w:szCs w:val="24"/>
            </w:rPr>
          </w:rPrChange>
        </w:rPr>
        <w:t>On Jewish communal activities and organizations in Odessa around 1900</w:t>
      </w:r>
      <w:ins w:id="10265" w:author="John Peate" w:date="2023-06-04T13:33:00Z">
        <w:r w:rsidR="006365E8">
          <w:rPr>
            <w:rFonts w:asciiTheme="majorBidi" w:hAnsiTheme="majorBidi" w:cstheme="majorBidi"/>
            <w:sz w:val="24"/>
            <w:szCs w:val="24"/>
          </w:rPr>
          <w:t>,</w:t>
        </w:r>
      </w:ins>
      <w:r w:rsidR="00C578FA" w:rsidRPr="00C02511">
        <w:rPr>
          <w:rFonts w:asciiTheme="majorBidi" w:hAnsiTheme="majorBidi" w:cstheme="majorBidi"/>
          <w:sz w:val="24"/>
          <w:szCs w:val="24"/>
          <w:rPrChange w:id="10266" w:author="John Peate" w:date="2023-06-01T16:40:00Z">
            <w:rPr>
              <w:rFonts w:ascii="Times New Roman" w:hAnsi="Times New Roman" w:cs="Times New Roman"/>
              <w:sz w:val="24"/>
              <w:szCs w:val="24"/>
            </w:rPr>
          </w:rPrChange>
        </w:rPr>
        <w:t xml:space="preserve"> see</w:t>
      </w:r>
      <w:del w:id="10267" w:author="John Peate" w:date="2023-06-04T13:33:00Z">
        <w:r w:rsidR="00C578FA" w:rsidRPr="00C02511" w:rsidDel="006365E8">
          <w:rPr>
            <w:rFonts w:asciiTheme="majorBidi" w:hAnsiTheme="majorBidi" w:cstheme="majorBidi"/>
            <w:sz w:val="24"/>
            <w:szCs w:val="24"/>
            <w:rPrChange w:id="10268" w:author="John Peate" w:date="2023-06-01T16:40:00Z">
              <w:rPr>
                <w:rFonts w:ascii="Times New Roman" w:hAnsi="Times New Roman" w:cs="Times New Roman"/>
                <w:sz w:val="24"/>
                <w:szCs w:val="24"/>
              </w:rPr>
            </w:rPrChange>
          </w:rPr>
          <w:delText>:</w:delText>
        </w:r>
      </w:del>
      <w:r w:rsidR="00C578FA" w:rsidRPr="00C02511">
        <w:rPr>
          <w:rFonts w:asciiTheme="majorBidi" w:hAnsiTheme="majorBidi" w:cstheme="majorBidi"/>
          <w:sz w:val="24"/>
          <w:szCs w:val="24"/>
          <w:rPrChange w:id="10269" w:author="John Peate" w:date="2023-06-01T16:40:00Z">
            <w:rPr>
              <w:rFonts w:ascii="Times New Roman" w:hAnsi="Times New Roman" w:cs="Times New Roman"/>
              <w:sz w:val="24"/>
              <w:szCs w:val="24"/>
            </w:rPr>
          </w:rPrChange>
        </w:rPr>
        <w:t xml:space="preserve"> Alexis Hofmeister, </w:t>
      </w:r>
      <w:proofErr w:type="spellStart"/>
      <w:r w:rsidR="00C578FA" w:rsidRPr="00C02511">
        <w:rPr>
          <w:rFonts w:asciiTheme="majorBidi" w:hAnsiTheme="majorBidi" w:cstheme="majorBidi"/>
          <w:i/>
          <w:sz w:val="24"/>
          <w:szCs w:val="24"/>
          <w:rPrChange w:id="10270" w:author="John Peate" w:date="2023-06-01T16:40:00Z">
            <w:rPr>
              <w:rFonts w:ascii="Times New Roman" w:hAnsi="Times New Roman" w:cs="Times New Roman"/>
              <w:i/>
              <w:sz w:val="24"/>
              <w:szCs w:val="24"/>
            </w:rPr>
          </w:rPrChange>
        </w:rPr>
        <w:t>Selbstorganisation</w:t>
      </w:r>
      <w:proofErr w:type="spellEnd"/>
      <w:r w:rsidR="00C578FA" w:rsidRPr="00C02511">
        <w:rPr>
          <w:rFonts w:asciiTheme="majorBidi" w:hAnsiTheme="majorBidi" w:cstheme="majorBidi"/>
          <w:i/>
          <w:sz w:val="24"/>
          <w:szCs w:val="24"/>
          <w:rPrChange w:id="10271" w:author="John Peate" w:date="2023-06-01T16:40:00Z">
            <w:rPr>
              <w:rFonts w:ascii="Times New Roman" w:hAnsi="Times New Roman" w:cs="Times New Roman"/>
              <w:i/>
              <w:sz w:val="24"/>
              <w:szCs w:val="24"/>
            </w:rPr>
          </w:rPrChange>
        </w:rPr>
        <w:t xml:space="preserve"> und </w:t>
      </w:r>
      <w:proofErr w:type="spellStart"/>
      <w:r w:rsidR="00C578FA" w:rsidRPr="00C02511">
        <w:rPr>
          <w:rFonts w:asciiTheme="majorBidi" w:hAnsiTheme="majorBidi" w:cstheme="majorBidi"/>
          <w:i/>
          <w:sz w:val="24"/>
          <w:szCs w:val="24"/>
          <w:rPrChange w:id="10272" w:author="John Peate" w:date="2023-06-01T16:40:00Z">
            <w:rPr>
              <w:rFonts w:ascii="Times New Roman" w:hAnsi="Times New Roman" w:cs="Times New Roman"/>
              <w:i/>
              <w:sz w:val="24"/>
              <w:szCs w:val="24"/>
            </w:rPr>
          </w:rPrChange>
        </w:rPr>
        <w:t>Bürgerlichkeit</w:t>
      </w:r>
      <w:proofErr w:type="spellEnd"/>
      <w:r w:rsidR="00C578FA" w:rsidRPr="00C02511">
        <w:rPr>
          <w:rFonts w:asciiTheme="majorBidi" w:hAnsiTheme="majorBidi" w:cstheme="majorBidi"/>
          <w:i/>
          <w:sz w:val="24"/>
          <w:szCs w:val="24"/>
          <w:rPrChange w:id="10273" w:author="John Peate" w:date="2023-06-01T16:40:00Z">
            <w:rPr>
              <w:rFonts w:ascii="Times New Roman" w:hAnsi="Times New Roman" w:cs="Times New Roman"/>
              <w:i/>
              <w:sz w:val="24"/>
              <w:szCs w:val="24"/>
            </w:rPr>
          </w:rPrChange>
        </w:rPr>
        <w:t xml:space="preserve">: </w:t>
      </w:r>
      <w:del w:id="10274" w:author="John Peate" w:date="2023-06-04T13:33:00Z">
        <w:r w:rsidR="00C578FA" w:rsidRPr="00C02511" w:rsidDel="006365E8">
          <w:rPr>
            <w:rFonts w:asciiTheme="majorBidi" w:hAnsiTheme="majorBidi" w:cstheme="majorBidi"/>
            <w:i/>
            <w:sz w:val="24"/>
            <w:szCs w:val="24"/>
            <w:rPrChange w:id="10275" w:author="John Peate" w:date="2023-06-01T16:40:00Z">
              <w:rPr>
                <w:rFonts w:ascii="Times New Roman" w:hAnsi="Times New Roman" w:cs="Times New Roman"/>
                <w:i/>
                <w:sz w:val="24"/>
                <w:szCs w:val="24"/>
              </w:rPr>
            </w:rPrChange>
          </w:rPr>
          <w:delText xml:space="preserve">jüdisches </w:delText>
        </w:r>
      </w:del>
      <w:proofErr w:type="spellStart"/>
      <w:ins w:id="10276" w:author="John Peate" w:date="2023-06-04T13:33:00Z">
        <w:r w:rsidR="006365E8">
          <w:rPr>
            <w:rFonts w:asciiTheme="majorBidi" w:hAnsiTheme="majorBidi" w:cstheme="majorBidi"/>
            <w:i/>
            <w:sz w:val="24"/>
            <w:szCs w:val="24"/>
          </w:rPr>
          <w:t>J</w:t>
        </w:r>
        <w:r w:rsidR="006365E8" w:rsidRPr="00C02511">
          <w:rPr>
            <w:rFonts w:asciiTheme="majorBidi" w:hAnsiTheme="majorBidi" w:cstheme="majorBidi"/>
            <w:i/>
            <w:sz w:val="24"/>
            <w:szCs w:val="24"/>
            <w:rPrChange w:id="10277" w:author="John Peate" w:date="2023-06-01T16:40:00Z">
              <w:rPr>
                <w:rFonts w:ascii="Times New Roman" w:hAnsi="Times New Roman" w:cs="Times New Roman"/>
                <w:i/>
                <w:sz w:val="24"/>
                <w:szCs w:val="24"/>
              </w:rPr>
            </w:rPrChange>
          </w:rPr>
          <w:t>üdisches</w:t>
        </w:r>
        <w:proofErr w:type="spellEnd"/>
        <w:r w:rsidR="006365E8" w:rsidRPr="00C02511">
          <w:rPr>
            <w:rFonts w:asciiTheme="majorBidi" w:hAnsiTheme="majorBidi" w:cstheme="majorBidi"/>
            <w:i/>
            <w:sz w:val="24"/>
            <w:szCs w:val="24"/>
            <w:rPrChange w:id="10278" w:author="John Peate" w:date="2023-06-01T16:40:00Z">
              <w:rPr>
                <w:rFonts w:ascii="Times New Roman" w:hAnsi="Times New Roman" w:cs="Times New Roman"/>
                <w:i/>
                <w:sz w:val="24"/>
                <w:szCs w:val="24"/>
              </w:rPr>
            </w:rPrChange>
          </w:rPr>
          <w:t xml:space="preserve"> </w:t>
        </w:r>
      </w:ins>
      <w:proofErr w:type="spellStart"/>
      <w:r w:rsidR="00C578FA" w:rsidRPr="00C02511">
        <w:rPr>
          <w:rFonts w:asciiTheme="majorBidi" w:hAnsiTheme="majorBidi" w:cstheme="majorBidi"/>
          <w:i/>
          <w:sz w:val="24"/>
          <w:szCs w:val="24"/>
          <w:rPrChange w:id="10279" w:author="John Peate" w:date="2023-06-01T16:40:00Z">
            <w:rPr>
              <w:rFonts w:ascii="Times New Roman" w:hAnsi="Times New Roman" w:cs="Times New Roman"/>
              <w:i/>
              <w:sz w:val="24"/>
              <w:szCs w:val="24"/>
            </w:rPr>
          </w:rPrChange>
        </w:rPr>
        <w:t>Vereinswesen</w:t>
      </w:r>
      <w:proofErr w:type="spellEnd"/>
      <w:r w:rsidR="00C578FA" w:rsidRPr="00C02511">
        <w:rPr>
          <w:rFonts w:asciiTheme="majorBidi" w:hAnsiTheme="majorBidi" w:cstheme="majorBidi"/>
          <w:i/>
          <w:sz w:val="24"/>
          <w:szCs w:val="24"/>
          <w:rPrChange w:id="10280" w:author="John Peate" w:date="2023-06-01T16:40:00Z">
            <w:rPr>
              <w:rFonts w:ascii="Times New Roman" w:hAnsi="Times New Roman" w:cs="Times New Roman"/>
              <w:i/>
              <w:sz w:val="24"/>
              <w:szCs w:val="24"/>
            </w:rPr>
          </w:rPrChange>
        </w:rPr>
        <w:t xml:space="preserve"> in Odessa um 1900</w:t>
      </w:r>
      <w:r w:rsidR="00C578FA" w:rsidRPr="00C02511">
        <w:rPr>
          <w:rFonts w:asciiTheme="majorBidi" w:hAnsiTheme="majorBidi" w:cstheme="majorBidi"/>
          <w:sz w:val="24"/>
          <w:szCs w:val="24"/>
          <w:rPrChange w:id="10281" w:author="John Peate" w:date="2023-06-01T16:40:00Z">
            <w:rPr>
              <w:rFonts w:ascii="Times New Roman" w:hAnsi="Times New Roman" w:cs="Times New Roman"/>
              <w:sz w:val="24"/>
              <w:szCs w:val="24"/>
            </w:rPr>
          </w:rPrChange>
        </w:rPr>
        <w:t xml:space="preserve">, </w:t>
      </w:r>
      <w:ins w:id="10282" w:author="John Peate" w:date="2023-06-04T13:34:00Z">
        <w:r w:rsidR="006365E8">
          <w:rPr>
            <w:rFonts w:asciiTheme="majorBidi" w:hAnsiTheme="majorBidi" w:cstheme="majorBidi"/>
            <w:sz w:val="24"/>
            <w:szCs w:val="24"/>
          </w:rPr>
          <w:t>(“</w:t>
        </w:r>
        <w:r w:rsidR="006365E8" w:rsidRPr="006365E8">
          <w:rPr>
            <w:rFonts w:asciiTheme="majorBidi" w:hAnsiTheme="majorBidi" w:cstheme="majorBidi"/>
            <w:sz w:val="24"/>
            <w:szCs w:val="24"/>
          </w:rPr>
          <w:t>Self-</w:t>
        </w:r>
        <w:r w:rsidR="006365E8">
          <w:rPr>
            <w:rFonts w:asciiTheme="majorBidi" w:hAnsiTheme="majorBidi" w:cstheme="majorBidi"/>
            <w:sz w:val="24"/>
            <w:szCs w:val="24"/>
          </w:rPr>
          <w:t>o</w:t>
        </w:r>
        <w:r w:rsidR="006365E8" w:rsidRPr="006365E8">
          <w:rPr>
            <w:rFonts w:asciiTheme="majorBidi" w:hAnsiTheme="majorBidi" w:cstheme="majorBidi"/>
            <w:sz w:val="24"/>
            <w:szCs w:val="24"/>
          </w:rPr>
          <w:t xml:space="preserve">rganization and </w:t>
        </w:r>
        <w:r w:rsidR="006365E8">
          <w:rPr>
            <w:rFonts w:asciiTheme="majorBidi" w:hAnsiTheme="majorBidi" w:cstheme="majorBidi"/>
            <w:sz w:val="24"/>
            <w:szCs w:val="24"/>
          </w:rPr>
          <w:t>B</w:t>
        </w:r>
        <w:r w:rsidR="006365E8" w:rsidRPr="006365E8">
          <w:rPr>
            <w:rFonts w:asciiTheme="majorBidi" w:hAnsiTheme="majorBidi" w:cstheme="majorBidi"/>
            <w:sz w:val="24"/>
            <w:szCs w:val="24"/>
          </w:rPr>
          <w:t>ourgeois</w:t>
        </w:r>
      </w:ins>
      <w:ins w:id="10283" w:author="John Peate" w:date="2023-06-04T13:35:00Z">
        <w:r w:rsidR="006365E8">
          <w:rPr>
            <w:rFonts w:asciiTheme="majorBidi" w:hAnsiTheme="majorBidi" w:cstheme="majorBidi"/>
            <w:sz w:val="24"/>
            <w:szCs w:val="24"/>
          </w:rPr>
          <w:t xml:space="preserve"> Society</w:t>
        </w:r>
      </w:ins>
      <w:ins w:id="10284" w:author="John Peate" w:date="2023-06-04T13:34:00Z">
        <w:r w:rsidR="006365E8" w:rsidRPr="006365E8">
          <w:rPr>
            <w:rFonts w:asciiTheme="majorBidi" w:hAnsiTheme="majorBidi" w:cstheme="majorBidi"/>
            <w:sz w:val="24"/>
            <w:szCs w:val="24"/>
          </w:rPr>
          <w:t xml:space="preserve">: Jewish </w:t>
        </w:r>
      </w:ins>
      <w:ins w:id="10285" w:author="John Peate" w:date="2023-06-04T13:35:00Z">
        <w:r w:rsidR="006365E8">
          <w:rPr>
            <w:rFonts w:asciiTheme="majorBidi" w:hAnsiTheme="majorBidi" w:cstheme="majorBidi"/>
            <w:sz w:val="24"/>
            <w:szCs w:val="24"/>
          </w:rPr>
          <w:t>A</w:t>
        </w:r>
      </w:ins>
      <w:ins w:id="10286" w:author="John Peate" w:date="2023-06-04T13:34:00Z">
        <w:r w:rsidR="006365E8" w:rsidRPr="006365E8">
          <w:rPr>
            <w:rFonts w:asciiTheme="majorBidi" w:hAnsiTheme="majorBidi" w:cstheme="majorBidi"/>
            <w:sz w:val="24"/>
            <w:szCs w:val="24"/>
          </w:rPr>
          <w:t>ssociations in Odessa around 1900</w:t>
        </w:r>
      </w:ins>
      <w:ins w:id="10287" w:author="John Peate" w:date="2023-06-04T13:35:00Z">
        <w:r w:rsidR="006365E8">
          <w:rPr>
            <w:rFonts w:asciiTheme="majorBidi" w:hAnsiTheme="majorBidi" w:cstheme="majorBidi"/>
            <w:sz w:val="24"/>
            <w:szCs w:val="24"/>
          </w:rPr>
          <w:t>”) (in German),</w:t>
        </w:r>
      </w:ins>
      <w:ins w:id="10288" w:author="John Peate" w:date="2023-06-04T13:34:00Z">
        <w:r w:rsidR="006365E8" w:rsidRPr="006365E8">
          <w:rPr>
            <w:rFonts w:asciiTheme="majorBidi" w:hAnsiTheme="majorBidi" w:cstheme="majorBidi"/>
            <w:sz w:val="24"/>
            <w:szCs w:val="24"/>
          </w:rPr>
          <w:t xml:space="preserve"> </w:t>
        </w:r>
      </w:ins>
      <w:r w:rsidR="00C578FA" w:rsidRPr="00C02511">
        <w:rPr>
          <w:rFonts w:asciiTheme="majorBidi" w:hAnsiTheme="majorBidi" w:cstheme="majorBidi"/>
          <w:sz w:val="24"/>
          <w:szCs w:val="24"/>
          <w:rPrChange w:id="10289" w:author="John Peate" w:date="2023-06-01T16:40:00Z">
            <w:rPr>
              <w:rFonts w:ascii="Times New Roman" w:hAnsi="Times New Roman" w:cs="Times New Roman"/>
              <w:sz w:val="24"/>
              <w:szCs w:val="24"/>
            </w:rPr>
          </w:rPrChange>
        </w:rPr>
        <w:t>(</w:t>
      </w:r>
      <w:r w:rsidR="00C578FA" w:rsidRPr="006365E8">
        <w:rPr>
          <w:rFonts w:asciiTheme="majorBidi" w:hAnsiTheme="majorBidi" w:cstheme="majorBidi"/>
          <w:sz w:val="24"/>
          <w:szCs w:val="24"/>
          <w:highlight w:val="yellow"/>
          <w:rPrChange w:id="10290" w:author="John Peate" w:date="2023-06-04T13:35:00Z">
            <w:rPr>
              <w:rFonts w:ascii="Times New Roman" w:hAnsi="Times New Roman" w:cs="Times New Roman"/>
              <w:sz w:val="24"/>
              <w:szCs w:val="24"/>
            </w:rPr>
          </w:rPrChange>
        </w:rPr>
        <w:t xml:space="preserve">Leipzig: Series: </w:t>
      </w:r>
      <w:proofErr w:type="spellStart"/>
      <w:r w:rsidR="00C578FA" w:rsidRPr="006365E8">
        <w:rPr>
          <w:rFonts w:asciiTheme="majorBidi" w:hAnsiTheme="majorBidi" w:cstheme="majorBidi"/>
          <w:sz w:val="24"/>
          <w:szCs w:val="24"/>
          <w:highlight w:val="yellow"/>
          <w:rPrChange w:id="10291" w:author="John Peate" w:date="2023-06-04T13:35:00Z">
            <w:rPr>
              <w:rFonts w:ascii="Times New Roman" w:hAnsi="Times New Roman" w:cs="Times New Roman"/>
              <w:sz w:val="24"/>
              <w:szCs w:val="24"/>
            </w:rPr>
          </w:rPrChange>
        </w:rPr>
        <w:t>Schriften</w:t>
      </w:r>
      <w:proofErr w:type="spellEnd"/>
      <w:r w:rsidR="00C578FA" w:rsidRPr="00C02511">
        <w:rPr>
          <w:rFonts w:asciiTheme="majorBidi" w:hAnsiTheme="majorBidi" w:cstheme="majorBidi"/>
          <w:sz w:val="24"/>
          <w:szCs w:val="24"/>
          <w:rPrChange w:id="10292" w:author="John Peate" w:date="2023-06-01T16:40:00Z">
            <w:rPr>
              <w:rFonts w:ascii="Times New Roman" w:hAnsi="Times New Roman" w:cs="Times New Roman"/>
              <w:sz w:val="24"/>
              <w:szCs w:val="24"/>
            </w:rPr>
          </w:rPrChange>
        </w:rPr>
        <w:t xml:space="preserve"> des Simon-</w:t>
      </w:r>
      <w:proofErr w:type="spellStart"/>
      <w:r w:rsidR="00C578FA" w:rsidRPr="00C02511">
        <w:rPr>
          <w:rFonts w:asciiTheme="majorBidi" w:hAnsiTheme="majorBidi" w:cstheme="majorBidi"/>
          <w:sz w:val="24"/>
          <w:szCs w:val="24"/>
          <w:rPrChange w:id="10293" w:author="John Peate" w:date="2023-06-01T16:40:00Z">
            <w:rPr>
              <w:rFonts w:ascii="Times New Roman" w:hAnsi="Times New Roman" w:cs="Times New Roman"/>
              <w:sz w:val="24"/>
              <w:szCs w:val="24"/>
            </w:rPr>
          </w:rPrChange>
        </w:rPr>
        <w:t>Dubnow</w:t>
      </w:r>
      <w:proofErr w:type="spellEnd"/>
      <w:r w:rsidR="00C578FA" w:rsidRPr="00C02511">
        <w:rPr>
          <w:rFonts w:asciiTheme="majorBidi" w:hAnsiTheme="majorBidi" w:cstheme="majorBidi"/>
          <w:sz w:val="24"/>
          <w:szCs w:val="24"/>
          <w:rPrChange w:id="10294" w:author="John Peate" w:date="2023-06-01T16:40:00Z">
            <w:rPr>
              <w:rFonts w:ascii="Times New Roman" w:hAnsi="Times New Roman" w:cs="Times New Roman"/>
              <w:sz w:val="24"/>
              <w:szCs w:val="24"/>
            </w:rPr>
          </w:rPrChange>
        </w:rPr>
        <w:t>-</w:t>
      </w:r>
      <w:proofErr w:type="spellStart"/>
      <w:r w:rsidR="00C578FA" w:rsidRPr="00C02511">
        <w:rPr>
          <w:rFonts w:asciiTheme="majorBidi" w:hAnsiTheme="majorBidi" w:cstheme="majorBidi"/>
          <w:sz w:val="24"/>
          <w:szCs w:val="24"/>
          <w:rPrChange w:id="10295" w:author="John Peate" w:date="2023-06-01T16:40:00Z">
            <w:rPr>
              <w:rFonts w:ascii="Times New Roman" w:hAnsi="Times New Roman" w:cs="Times New Roman"/>
              <w:sz w:val="24"/>
              <w:szCs w:val="24"/>
            </w:rPr>
          </w:rPrChange>
        </w:rPr>
        <w:t>Instituts</w:t>
      </w:r>
      <w:proofErr w:type="spellEnd"/>
      <w:r w:rsidR="00C578FA" w:rsidRPr="00C02511">
        <w:rPr>
          <w:rFonts w:asciiTheme="majorBidi" w:hAnsiTheme="majorBidi" w:cstheme="majorBidi"/>
          <w:sz w:val="24"/>
          <w:szCs w:val="24"/>
          <w:rPrChange w:id="10296" w:author="John Peate" w:date="2023-06-01T16:40:00Z">
            <w:rPr>
              <w:rFonts w:ascii="Times New Roman" w:hAnsi="Times New Roman" w:cs="Times New Roman"/>
              <w:sz w:val="24"/>
              <w:szCs w:val="24"/>
            </w:rPr>
          </w:rPrChange>
        </w:rPr>
        <w:t xml:space="preserve">, </w:t>
      </w:r>
      <w:del w:id="10297" w:author="John Peate" w:date="2023-06-04T13:35:00Z">
        <w:r w:rsidR="00C578FA" w:rsidRPr="00C02511" w:rsidDel="006365E8">
          <w:rPr>
            <w:rFonts w:asciiTheme="majorBidi" w:hAnsiTheme="majorBidi" w:cstheme="majorBidi"/>
            <w:sz w:val="24"/>
            <w:szCs w:val="24"/>
            <w:rPrChange w:id="10298" w:author="John Peate" w:date="2023-06-01T16:40:00Z">
              <w:rPr>
                <w:rFonts w:ascii="Times New Roman" w:hAnsi="Times New Roman" w:cs="Times New Roman"/>
                <w:sz w:val="24"/>
                <w:szCs w:val="24"/>
              </w:rPr>
            </w:rPrChange>
          </w:rPr>
          <w:delText xml:space="preserve">volume </w:delText>
        </w:r>
      </w:del>
      <w:ins w:id="10299" w:author="John Peate" w:date="2023-06-04T13:35:00Z">
        <w:r w:rsidR="006365E8">
          <w:rPr>
            <w:rFonts w:asciiTheme="majorBidi" w:hAnsiTheme="majorBidi" w:cstheme="majorBidi"/>
            <w:sz w:val="24"/>
            <w:szCs w:val="24"/>
          </w:rPr>
          <w:t>V</w:t>
        </w:r>
        <w:r w:rsidR="006365E8" w:rsidRPr="00C02511">
          <w:rPr>
            <w:rFonts w:asciiTheme="majorBidi" w:hAnsiTheme="majorBidi" w:cstheme="majorBidi"/>
            <w:sz w:val="24"/>
            <w:szCs w:val="24"/>
            <w:rPrChange w:id="10300" w:author="John Peate" w:date="2023-06-01T16:40:00Z">
              <w:rPr>
                <w:rFonts w:ascii="Times New Roman" w:hAnsi="Times New Roman" w:cs="Times New Roman"/>
                <w:sz w:val="24"/>
                <w:szCs w:val="24"/>
              </w:rPr>
            </w:rPrChange>
          </w:rPr>
          <w:t>ol</w:t>
        </w:r>
        <w:r w:rsidR="006365E8">
          <w:rPr>
            <w:rFonts w:asciiTheme="majorBidi" w:hAnsiTheme="majorBidi" w:cstheme="majorBidi"/>
            <w:sz w:val="24"/>
            <w:szCs w:val="24"/>
          </w:rPr>
          <w:t>.</w:t>
        </w:r>
        <w:r w:rsidR="006365E8" w:rsidRPr="00C02511">
          <w:rPr>
            <w:rFonts w:asciiTheme="majorBidi" w:hAnsiTheme="majorBidi" w:cstheme="majorBidi"/>
            <w:sz w:val="24"/>
            <w:szCs w:val="24"/>
            <w:rPrChange w:id="10301" w:author="John Peate" w:date="2023-06-01T16:40:00Z">
              <w:rPr>
                <w:rFonts w:ascii="Times New Roman" w:hAnsi="Times New Roman" w:cs="Times New Roman"/>
                <w:sz w:val="24"/>
                <w:szCs w:val="24"/>
              </w:rPr>
            </w:rPrChange>
          </w:rPr>
          <w:t xml:space="preserve"> </w:t>
        </w:r>
      </w:ins>
      <w:r w:rsidR="00C578FA" w:rsidRPr="00C02511">
        <w:rPr>
          <w:rFonts w:asciiTheme="majorBidi" w:hAnsiTheme="majorBidi" w:cstheme="majorBidi"/>
          <w:sz w:val="24"/>
          <w:szCs w:val="24"/>
          <w:rPrChange w:id="10302" w:author="John Peate" w:date="2023-06-01T16:40:00Z">
            <w:rPr>
              <w:rFonts w:ascii="Times New Roman" w:hAnsi="Times New Roman" w:cs="Times New Roman"/>
              <w:sz w:val="24"/>
              <w:szCs w:val="24"/>
            </w:rPr>
          </w:rPrChange>
        </w:rPr>
        <w:t>8, 2007)</w:t>
      </w:r>
      <w:del w:id="10303" w:author="John Peate" w:date="2023-06-04T13:34:00Z">
        <w:r w:rsidR="00C578FA" w:rsidRPr="00C02511" w:rsidDel="006365E8">
          <w:rPr>
            <w:rFonts w:asciiTheme="majorBidi" w:hAnsiTheme="majorBidi" w:cstheme="majorBidi"/>
            <w:sz w:val="24"/>
            <w:szCs w:val="24"/>
            <w:rPrChange w:id="10304" w:author="John Peate" w:date="2023-06-01T16:40:00Z">
              <w:rPr>
                <w:rFonts w:ascii="Times New Roman" w:hAnsi="Times New Roman" w:cs="Times New Roman"/>
                <w:sz w:val="24"/>
                <w:szCs w:val="24"/>
              </w:rPr>
            </w:rPrChange>
          </w:rPr>
          <w:delText>,</w:delText>
        </w:r>
      </w:del>
      <w:del w:id="10305" w:author="John Peate" w:date="2023-06-04T13:33:00Z">
        <w:r w:rsidR="00C578FA" w:rsidRPr="00C02511" w:rsidDel="006365E8">
          <w:rPr>
            <w:rFonts w:asciiTheme="majorBidi" w:hAnsiTheme="majorBidi" w:cstheme="majorBidi"/>
            <w:sz w:val="24"/>
            <w:szCs w:val="24"/>
            <w:rPrChange w:id="10306" w:author="John Peate" w:date="2023-06-01T16:40:00Z">
              <w:rPr>
                <w:rFonts w:ascii="Times New Roman" w:hAnsi="Times New Roman" w:cs="Times New Roman"/>
                <w:sz w:val="24"/>
                <w:szCs w:val="24"/>
              </w:rPr>
            </w:rPrChange>
          </w:rPr>
          <w:delText xml:space="preserve"> (=Ph. D. Dissertation, Koln University, 2004)</w:delText>
        </w:r>
      </w:del>
      <w:r w:rsidR="00C578FA" w:rsidRPr="00C02511">
        <w:rPr>
          <w:rFonts w:asciiTheme="majorBidi" w:hAnsiTheme="majorBidi" w:cstheme="majorBidi"/>
          <w:sz w:val="24"/>
          <w:szCs w:val="24"/>
          <w:rPrChange w:id="10307" w:author="John Peate" w:date="2023-06-01T16:40:00Z">
            <w:rPr>
              <w:rFonts w:ascii="Times New Roman" w:hAnsi="Times New Roman" w:cs="Times New Roman"/>
              <w:sz w:val="24"/>
              <w:szCs w:val="24"/>
            </w:rPr>
          </w:rPrChange>
        </w:rPr>
        <w:t>.</w:t>
      </w:r>
    </w:p>
  </w:footnote>
  <w:footnote w:id="132">
    <w:p w14:paraId="474B3872" w14:textId="2F215725" w:rsidR="00B42B62" w:rsidRPr="00C02511" w:rsidRDefault="00B42B62">
      <w:pPr>
        <w:pStyle w:val="FootnoteText"/>
        <w:tabs>
          <w:tab w:val="left" w:pos="0"/>
        </w:tabs>
        <w:spacing w:line="360" w:lineRule="auto"/>
        <w:rPr>
          <w:rFonts w:asciiTheme="majorBidi" w:hAnsiTheme="majorBidi" w:cstheme="majorBidi"/>
          <w:sz w:val="24"/>
          <w:szCs w:val="24"/>
          <w:rPrChange w:id="10327" w:author="John Peate" w:date="2023-06-01T16:40:00Z">
            <w:rPr/>
          </w:rPrChange>
        </w:rPr>
        <w:pPrChange w:id="10328" w:author="John Peate" w:date="2023-06-02T12:32:00Z">
          <w:pPr>
            <w:pStyle w:val="FootnoteText"/>
            <w:jc w:val="both"/>
          </w:pPr>
        </w:pPrChange>
      </w:pPr>
      <w:r w:rsidRPr="00C02511">
        <w:rPr>
          <w:rStyle w:val="FootnoteReference"/>
          <w:rFonts w:asciiTheme="majorBidi" w:hAnsiTheme="majorBidi" w:cstheme="majorBidi"/>
          <w:sz w:val="24"/>
          <w:szCs w:val="24"/>
          <w:rPrChange w:id="10329" w:author="John Peate" w:date="2023-06-01T16:40:00Z">
            <w:rPr>
              <w:rStyle w:val="FootnoteReference"/>
            </w:rPr>
          </w:rPrChange>
        </w:rPr>
        <w:footnoteRef/>
      </w:r>
      <w:r w:rsidRPr="00C02511">
        <w:rPr>
          <w:rFonts w:asciiTheme="majorBidi" w:hAnsiTheme="majorBidi" w:cstheme="majorBidi"/>
          <w:sz w:val="24"/>
          <w:szCs w:val="24"/>
          <w:rPrChange w:id="10330" w:author="John Peate" w:date="2023-06-01T16:40:00Z">
            <w:rPr/>
          </w:rPrChange>
        </w:rPr>
        <w:t xml:space="preserve"> </w:t>
      </w:r>
      <w:r w:rsidRPr="00C02511">
        <w:rPr>
          <w:rFonts w:asciiTheme="majorBidi" w:hAnsiTheme="majorBidi" w:cstheme="majorBidi"/>
          <w:sz w:val="24"/>
          <w:szCs w:val="24"/>
          <w:rPrChange w:id="10331" w:author="John Peate" w:date="2023-06-01T16:40:00Z">
            <w:rPr>
              <w:rFonts w:ascii="Times New Roman" w:hAnsi="Times New Roman" w:cs="Times New Roman"/>
              <w:sz w:val="24"/>
              <w:szCs w:val="24"/>
            </w:rPr>
          </w:rPrChange>
        </w:rPr>
        <w:t xml:space="preserve">Marianna </w:t>
      </w:r>
      <w:proofErr w:type="spellStart"/>
      <w:r w:rsidRPr="00C02511">
        <w:rPr>
          <w:rFonts w:asciiTheme="majorBidi" w:hAnsiTheme="majorBidi" w:cstheme="majorBidi"/>
          <w:sz w:val="24"/>
          <w:szCs w:val="24"/>
          <w:rPrChange w:id="10332" w:author="John Peate" w:date="2023-06-01T16:40:00Z">
            <w:rPr>
              <w:rFonts w:ascii="Times New Roman" w:hAnsi="Times New Roman" w:cs="Times New Roman"/>
              <w:sz w:val="24"/>
              <w:szCs w:val="24"/>
            </w:rPr>
          </w:rPrChange>
        </w:rPr>
        <w:t>Hakkarainen</w:t>
      </w:r>
      <w:proofErr w:type="spellEnd"/>
      <w:r w:rsidRPr="00C02511">
        <w:rPr>
          <w:rFonts w:asciiTheme="majorBidi" w:hAnsiTheme="majorBidi" w:cstheme="majorBidi"/>
          <w:sz w:val="24"/>
          <w:szCs w:val="24"/>
          <w:rPrChange w:id="10333" w:author="John Peate" w:date="2023-06-01T16:40:00Z">
            <w:rPr>
              <w:rFonts w:ascii="Times New Roman" w:hAnsi="Times New Roman" w:cs="Times New Roman"/>
              <w:sz w:val="24"/>
              <w:szCs w:val="24"/>
            </w:rPr>
          </w:rPrChange>
        </w:rPr>
        <w:t xml:space="preserve">, </w:t>
      </w:r>
      <w:del w:id="10334" w:author="John Peate" w:date="2023-06-04T13:35:00Z">
        <w:r w:rsidRPr="00C02511" w:rsidDel="006365E8">
          <w:rPr>
            <w:rFonts w:asciiTheme="majorBidi" w:hAnsiTheme="majorBidi" w:cstheme="majorBidi"/>
            <w:sz w:val="24"/>
            <w:szCs w:val="24"/>
            <w:rPrChange w:id="10335" w:author="John Peate" w:date="2023-06-01T16:40:00Z">
              <w:rPr>
                <w:rFonts w:ascii="Times New Roman" w:hAnsi="Times New Roman" w:cs="Times New Roman"/>
                <w:sz w:val="24"/>
                <w:szCs w:val="24"/>
              </w:rPr>
            </w:rPrChange>
          </w:rPr>
          <w:delText xml:space="preserve">'Jewish </w:delText>
        </w:r>
      </w:del>
      <w:ins w:id="10336" w:author="John Peate" w:date="2023-06-04T13:35:00Z">
        <w:r w:rsidR="006365E8">
          <w:rPr>
            <w:rFonts w:asciiTheme="majorBidi" w:hAnsiTheme="majorBidi" w:cstheme="majorBidi"/>
            <w:sz w:val="24"/>
            <w:szCs w:val="24"/>
          </w:rPr>
          <w:t>“</w:t>
        </w:r>
        <w:r w:rsidR="006365E8" w:rsidRPr="00C02511">
          <w:rPr>
            <w:rFonts w:asciiTheme="majorBidi" w:hAnsiTheme="majorBidi" w:cstheme="majorBidi"/>
            <w:sz w:val="24"/>
            <w:szCs w:val="24"/>
            <w:rPrChange w:id="10337" w:author="John Peate" w:date="2023-06-01T16:40:00Z">
              <w:rPr>
                <w:rFonts w:ascii="Times New Roman" w:hAnsi="Times New Roman" w:cs="Times New Roman"/>
                <w:sz w:val="24"/>
                <w:szCs w:val="24"/>
              </w:rPr>
            </w:rPrChange>
          </w:rPr>
          <w:t xml:space="preserve">Jewish </w:t>
        </w:r>
      </w:ins>
      <w:del w:id="10338" w:author="John Peate" w:date="2023-06-04T13:35:00Z">
        <w:r w:rsidRPr="00C02511" w:rsidDel="006365E8">
          <w:rPr>
            <w:rFonts w:asciiTheme="majorBidi" w:hAnsiTheme="majorBidi" w:cstheme="majorBidi"/>
            <w:sz w:val="24"/>
            <w:szCs w:val="24"/>
            <w:rPrChange w:id="10339" w:author="John Peate" w:date="2023-06-01T16:40:00Z">
              <w:rPr>
                <w:rFonts w:ascii="Times New Roman" w:hAnsi="Times New Roman" w:cs="Times New Roman"/>
                <w:sz w:val="24"/>
                <w:szCs w:val="24"/>
              </w:rPr>
            </w:rPrChange>
          </w:rPr>
          <w:delText xml:space="preserve">tradition </w:delText>
        </w:r>
      </w:del>
      <w:ins w:id="10340" w:author="John Peate" w:date="2023-06-04T13:35:00Z">
        <w:r w:rsidR="006365E8">
          <w:rPr>
            <w:rFonts w:asciiTheme="majorBidi" w:hAnsiTheme="majorBidi" w:cstheme="majorBidi"/>
            <w:sz w:val="24"/>
            <w:szCs w:val="24"/>
          </w:rPr>
          <w:t>T</w:t>
        </w:r>
        <w:r w:rsidR="006365E8" w:rsidRPr="00C02511">
          <w:rPr>
            <w:rFonts w:asciiTheme="majorBidi" w:hAnsiTheme="majorBidi" w:cstheme="majorBidi"/>
            <w:sz w:val="24"/>
            <w:szCs w:val="24"/>
            <w:rPrChange w:id="10341" w:author="John Peate" w:date="2023-06-01T16:40:00Z">
              <w:rPr>
                <w:rFonts w:ascii="Times New Roman" w:hAnsi="Times New Roman" w:cs="Times New Roman"/>
                <w:sz w:val="24"/>
                <w:szCs w:val="24"/>
              </w:rPr>
            </w:rPrChange>
          </w:rPr>
          <w:t xml:space="preserve">radition </w:t>
        </w:r>
      </w:ins>
      <w:del w:id="10342" w:author="John Peate" w:date="2023-06-04T13:35:00Z">
        <w:r w:rsidRPr="00C02511" w:rsidDel="006365E8">
          <w:rPr>
            <w:rFonts w:asciiTheme="majorBidi" w:hAnsiTheme="majorBidi" w:cstheme="majorBidi"/>
            <w:sz w:val="24"/>
            <w:szCs w:val="24"/>
            <w:rPrChange w:id="10343" w:author="John Peate" w:date="2023-06-01T16:40:00Z">
              <w:rPr>
                <w:rFonts w:ascii="Times New Roman" w:hAnsi="Times New Roman" w:cs="Times New Roman"/>
                <w:sz w:val="24"/>
                <w:szCs w:val="24"/>
              </w:rPr>
            </w:rPrChange>
          </w:rPr>
          <w:delText xml:space="preserve">faces </w:delText>
        </w:r>
      </w:del>
      <w:ins w:id="10344" w:author="John Peate" w:date="2023-06-04T13:35:00Z">
        <w:r w:rsidR="006365E8">
          <w:rPr>
            <w:rFonts w:asciiTheme="majorBidi" w:hAnsiTheme="majorBidi" w:cstheme="majorBidi"/>
            <w:sz w:val="24"/>
            <w:szCs w:val="24"/>
          </w:rPr>
          <w:t>F</w:t>
        </w:r>
        <w:r w:rsidR="006365E8" w:rsidRPr="00C02511">
          <w:rPr>
            <w:rFonts w:asciiTheme="majorBidi" w:hAnsiTheme="majorBidi" w:cstheme="majorBidi"/>
            <w:sz w:val="24"/>
            <w:szCs w:val="24"/>
            <w:rPrChange w:id="10345" w:author="John Peate" w:date="2023-06-01T16:40:00Z">
              <w:rPr>
                <w:rFonts w:ascii="Times New Roman" w:hAnsi="Times New Roman" w:cs="Times New Roman"/>
                <w:sz w:val="24"/>
                <w:szCs w:val="24"/>
              </w:rPr>
            </w:rPrChange>
          </w:rPr>
          <w:t xml:space="preserve">aces </w:t>
        </w:r>
      </w:ins>
      <w:r w:rsidRPr="00C02511">
        <w:rPr>
          <w:rFonts w:asciiTheme="majorBidi" w:hAnsiTheme="majorBidi" w:cstheme="majorBidi"/>
          <w:sz w:val="24"/>
          <w:szCs w:val="24"/>
          <w:rPrChange w:id="10346" w:author="John Peate" w:date="2023-06-01T16:40:00Z">
            <w:rPr>
              <w:rFonts w:ascii="Times New Roman" w:hAnsi="Times New Roman" w:cs="Times New Roman"/>
              <w:sz w:val="24"/>
              <w:szCs w:val="24"/>
            </w:rPr>
          </w:rPrChange>
        </w:rPr>
        <w:t xml:space="preserve">the Soviet </w:t>
      </w:r>
      <w:del w:id="10347" w:author="John Peate" w:date="2023-06-04T13:36:00Z">
        <w:r w:rsidRPr="00C02511" w:rsidDel="006365E8">
          <w:rPr>
            <w:rFonts w:asciiTheme="majorBidi" w:hAnsiTheme="majorBidi" w:cstheme="majorBidi"/>
            <w:sz w:val="24"/>
            <w:szCs w:val="24"/>
            <w:rPrChange w:id="10348" w:author="John Peate" w:date="2023-06-01T16:40:00Z">
              <w:rPr>
                <w:rFonts w:ascii="Times New Roman" w:hAnsi="Times New Roman" w:cs="Times New Roman"/>
                <w:sz w:val="24"/>
                <w:szCs w:val="24"/>
              </w:rPr>
            </w:rPrChange>
          </w:rPr>
          <w:delText>economy</w:delText>
        </w:r>
      </w:del>
      <w:ins w:id="10349" w:author="John Peate" w:date="2023-06-04T13:36:00Z">
        <w:r w:rsidR="006365E8">
          <w:rPr>
            <w:rFonts w:asciiTheme="majorBidi" w:hAnsiTheme="majorBidi" w:cstheme="majorBidi"/>
            <w:sz w:val="24"/>
            <w:szCs w:val="24"/>
          </w:rPr>
          <w:t>E</w:t>
        </w:r>
        <w:r w:rsidR="006365E8" w:rsidRPr="00C02511">
          <w:rPr>
            <w:rFonts w:asciiTheme="majorBidi" w:hAnsiTheme="majorBidi" w:cstheme="majorBidi"/>
            <w:sz w:val="24"/>
            <w:szCs w:val="24"/>
            <w:rPrChange w:id="10350" w:author="John Peate" w:date="2023-06-01T16:40:00Z">
              <w:rPr>
                <w:rFonts w:ascii="Times New Roman" w:hAnsi="Times New Roman" w:cs="Times New Roman"/>
                <w:sz w:val="24"/>
                <w:szCs w:val="24"/>
              </w:rPr>
            </w:rPrChange>
          </w:rPr>
          <w:t>conomy</w:t>
        </w:r>
      </w:ins>
      <w:r w:rsidRPr="00C02511">
        <w:rPr>
          <w:rFonts w:asciiTheme="majorBidi" w:hAnsiTheme="majorBidi" w:cstheme="majorBidi"/>
          <w:sz w:val="24"/>
          <w:szCs w:val="24"/>
          <w:rPrChange w:id="10351" w:author="John Peate" w:date="2023-06-01T16:40:00Z">
            <w:rPr>
              <w:rFonts w:ascii="Times New Roman" w:hAnsi="Times New Roman" w:cs="Times New Roman"/>
              <w:sz w:val="24"/>
              <w:szCs w:val="24"/>
            </w:rPr>
          </w:rPrChange>
        </w:rPr>
        <w:t xml:space="preserve">: </w:t>
      </w:r>
      <w:del w:id="10352" w:author="John Peate" w:date="2023-06-04T13:35:00Z">
        <w:r w:rsidRPr="00C02511" w:rsidDel="006365E8">
          <w:rPr>
            <w:rFonts w:asciiTheme="majorBidi" w:hAnsiTheme="majorBidi" w:cstheme="majorBidi"/>
            <w:sz w:val="24"/>
            <w:szCs w:val="24"/>
            <w:rPrChange w:id="10353" w:author="John Peate" w:date="2023-06-01T16:40:00Z">
              <w:rPr>
                <w:rFonts w:ascii="Times New Roman" w:hAnsi="Times New Roman" w:cs="Times New Roman"/>
                <w:sz w:val="24"/>
                <w:szCs w:val="24"/>
              </w:rPr>
            </w:rPrChange>
          </w:rPr>
          <w:delText xml:space="preserve">moral </w:delText>
        </w:r>
      </w:del>
      <w:ins w:id="10354" w:author="John Peate" w:date="2023-06-04T13:35:00Z">
        <w:r w:rsidR="006365E8">
          <w:rPr>
            <w:rFonts w:asciiTheme="majorBidi" w:hAnsiTheme="majorBidi" w:cstheme="majorBidi"/>
            <w:sz w:val="24"/>
            <w:szCs w:val="24"/>
          </w:rPr>
          <w:t>M</w:t>
        </w:r>
        <w:r w:rsidR="006365E8" w:rsidRPr="00C02511">
          <w:rPr>
            <w:rFonts w:asciiTheme="majorBidi" w:hAnsiTheme="majorBidi" w:cstheme="majorBidi"/>
            <w:sz w:val="24"/>
            <w:szCs w:val="24"/>
            <w:rPrChange w:id="10355" w:author="John Peate" w:date="2023-06-01T16:40:00Z">
              <w:rPr>
                <w:rFonts w:ascii="Times New Roman" w:hAnsi="Times New Roman" w:cs="Times New Roman"/>
                <w:sz w:val="24"/>
                <w:szCs w:val="24"/>
              </w:rPr>
            </w:rPrChange>
          </w:rPr>
          <w:t xml:space="preserve">oral </w:t>
        </w:r>
      </w:ins>
      <w:ins w:id="10356" w:author="John Peate" w:date="2023-06-04T13:36:00Z">
        <w:r w:rsidR="006365E8">
          <w:rPr>
            <w:rFonts w:asciiTheme="majorBidi" w:hAnsiTheme="majorBidi" w:cstheme="majorBidi"/>
            <w:sz w:val="24"/>
            <w:szCs w:val="24"/>
          </w:rPr>
          <w:t>D</w:t>
        </w:r>
      </w:ins>
      <w:del w:id="10357" w:author="John Peate" w:date="2023-06-04T13:36:00Z">
        <w:r w:rsidRPr="00C02511" w:rsidDel="006365E8">
          <w:rPr>
            <w:rFonts w:asciiTheme="majorBidi" w:hAnsiTheme="majorBidi" w:cstheme="majorBidi"/>
            <w:sz w:val="24"/>
            <w:szCs w:val="24"/>
            <w:rPrChange w:id="10358" w:author="John Peate" w:date="2023-06-01T16:40:00Z">
              <w:rPr>
                <w:rFonts w:ascii="Times New Roman" w:hAnsi="Times New Roman" w:cs="Times New Roman"/>
                <w:sz w:val="24"/>
                <w:szCs w:val="24"/>
              </w:rPr>
            </w:rPrChange>
          </w:rPr>
          <w:delText>d</w:delText>
        </w:r>
      </w:del>
      <w:r w:rsidRPr="00C02511">
        <w:rPr>
          <w:rFonts w:asciiTheme="majorBidi" w:hAnsiTheme="majorBidi" w:cstheme="majorBidi"/>
          <w:sz w:val="24"/>
          <w:szCs w:val="24"/>
          <w:rPrChange w:id="10359" w:author="John Peate" w:date="2023-06-01T16:40:00Z">
            <w:rPr>
              <w:rFonts w:ascii="Times New Roman" w:hAnsi="Times New Roman" w:cs="Times New Roman"/>
              <w:sz w:val="24"/>
              <w:szCs w:val="24"/>
            </w:rPr>
          </w:rPrChange>
        </w:rPr>
        <w:t xml:space="preserve">ilemma of </w:t>
      </w:r>
      <w:del w:id="10360" w:author="John Peate" w:date="2023-06-04T13:36:00Z">
        <w:r w:rsidRPr="00C02511" w:rsidDel="006365E8">
          <w:rPr>
            <w:rFonts w:asciiTheme="majorBidi" w:hAnsiTheme="majorBidi" w:cstheme="majorBidi"/>
            <w:sz w:val="24"/>
            <w:szCs w:val="24"/>
            <w:rPrChange w:id="10361" w:author="John Peate" w:date="2023-06-01T16:40:00Z">
              <w:rPr>
                <w:rFonts w:ascii="Times New Roman" w:hAnsi="Times New Roman" w:cs="Times New Roman"/>
                <w:sz w:val="24"/>
                <w:szCs w:val="24"/>
              </w:rPr>
            </w:rPrChange>
          </w:rPr>
          <w:delText>"s</w:delText>
        </w:r>
      </w:del>
      <w:ins w:id="10362" w:author="John Peate" w:date="2023-06-04T13:36:00Z">
        <w:r w:rsidR="006365E8">
          <w:rPr>
            <w:rFonts w:asciiTheme="majorBidi" w:hAnsiTheme="majorBidi" w:cstheme="majorBidi"/>
            <w:sz w:val="24"/>
            <w:szCs w:val="24"/>
          </w:rPr>
          <w:t>‘S</w:t>
        </w:r>
      </w:ins>
      <w:r w:rsidRPr="00C02511">
        <w:rPr>
          <w:rFonts w:asciiTheme="majorBidi" w:hAnsiTheme="majorBidi" w:cstheme="majorBidi"/>
          <w:sz w:val="24"/>
          <w:szCs w:val="24"/>
          <w:rPrChange w:id="10363" w:author="John Peate" w:date="2023-06-01T16:40:00Z">
            <w:rPr>
              <w:rFonts w:ascii="Times New Roman" w:hAnsi="Times New Roman" w:cs="Times New Roman"/>
              <w:sz w:val="24"/>
              <w:szCs w:val="24"/>
            </w:rPr>
          </w:rPrChange>
        </w:rPr>
        <w:t>hadow</w:t>
      </w:r>
      <w:ins w:id="10364" w:author="John Peate" w:date="2023-06-04T13:36:00Z">
        <w:r w:rsidR="006365E8">
          <w:rPr>
            <w:rFonts w:asciiTheme="majorBidi" w:hAnsiTheme="majorBidi" w:cstheme="majorBidi"/>
            <w:sz w:val="24"/>
            <w:szCs w:val="24"/>
          </w:rPr>
          <w:t>’</w:t>
        </w:r>
      </w:ins>
      <w:del w:id="10365" w:author="John Peate" w:date="2023-06-04T13:36:00Z">
        <w:r w:rsidRPr="00C02511" w:rsidDel="006365E8">
          <w:rPr>
            <w:rFonts w:asciiTheme="majorBidi" w:hAnsiTheme="majorBidi" w:cstheme="majorBidi"/>
            <w:sz w:val="24"/>
            <w:szCs w:val="24"/>
            <w:rPrChange w:id="10366"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10367" w:author="John Peate" w:date="2023-06-01T16:40:00Z">
            <w:rPr>
              <w:rFonts w:ascii="Times New Roman" w:hAnsi="Times New Roman" w:cs="Times New Roman"/>
              <w:sz w:val="24"/>
              <w:szCs w:val="24"/>
            </w:rPr>
          </w:rPrChange>
        </w:rPr>
        <w:t xml:space="preserve"> </w:t>
      </w:r>
      <w:del w:id="10368" w:author="John Peate" w:date="2023-06-04T13:36:00Z">
        <w:r w:rsidRPr="00C02511" w:rsidDel="006365E8">
          <w:rPr>
            <w:rFonts w:asciiTheme="majorBidi" w:hAnsiTheme="majorBidi" w:cstheme="majorBidi"/>
            <w:sz w:val="24"/>
            <w:szCs w:val="24"/>
            <w:rPrChange w:id="10369" w:author="John Peate" w:date="2023-06-01T16:40:00Z">
              <w:rPr>
                <w:rFonts w:ascii="Times New Roman" w:hAnsi="Times New Roman" w:cs="Times New Roman"/>
                <w:sz w:val="24"/>
                <w:szCs w:val="24"/>
              </w:rPr>
            </w:rPrChange>
          </w:rPr>
          <w:delText xml:space="preserve">entrepreneurship </w:delText>
        </w:r>
      </w:del>
      <w:ins w:id="10370" w:author="John Peate" w:date="2023-06-04T13:36:00Z">
        <w:r w:rsidR="006365E8">
          <w:rPr>
            <w:rFonts w:asciiTheme="majorBidi" w:hAnsiTheme="majorBidi" w:cstheme="majorBidi"/>
            <w:sz w:val="24"/>
            <w:szCs w:val="24"/>
          </w:rPr>
          <w:t>E</w:t>
        </w:r>
        <w:r w:rsidR="006365E8" w:rsidRPr="00C02511">
          <w:rPr>
            <w:rFonts w:asciiTheme="majorBidi" w:hAnsiTheme="majorBidi" w:cstheme="majorBidi"/>
            <w:sz w:val="24"/>
            <w:szCs w:val="24"/>
            <w:rPrChange w:id="10371" w:author="John Peate" w:date="2023-06-01T16:40:00Z">
              <w:rPr>
                <w:rFonts w:ascii="Times New Roman" w:hAnsi="Times New Roman" w:cs="Times New Roman"/>
                <w:sz w:val="24"/>
                <w:szCs w:val="24"/>
              </w:rPr>
            </w:rPrChange>
          </w:rPr>
          <w:t xml:space="preserve">ntrepreneurship </w:t>
        </w:r>
      </w:ins>
      <w:r w:rsidRPr="00C02511">
        <w:rPr>
          <w:rFonts w:asciiTheme="majorBidi" w:hAnsiTheme="majorBidi" w:cstheme="majorBidi"/>
          <w:sz w:val="24"/>
          <w:szCs w:val="24"/>
          <w:rPrChange w:id="10372" w:author="John Peate" w:date="2023-06-01T16:40:00Z">
            <w:rPr>
              <w:rFonts w:ascii="Times New Roman" w:hAnsi="Times New Roman" w:cs="Times New Roman"/>
              <w:sz w:val="24"/>
              <w:szCs w:val="24"/>
            </w:rPr>
          </w:rPrChange>
        </w:rPr>
        <w:t xml:space="preserve">in the </w:t>
      </w:r>
      <w:del w:id="10373" w:author="John Peate" w:date="2023-06-04T13:36:00Z">
        <w:r w:rsidRPr="00C02511" w:rsidDel="006365E8">
          <w:rPr>
            <w:rFonts w:asciiTheme="majorBidi" w:hAnsiTheme="majorBidi" w:cstheme="majorBidi"/>
            <w:sz w:val="24"/>
            <w:szCs w:val="24"/>
            <w:rPrChange w:id="10374" w:author="John Peate" w:date="2023-06-01T16:40:00Z">
              <w:rPr>
                <w:rFonts w:ascii="Times New Roman" w:hAnsi="Times New Roman" w:cs="Times New Roman"/>
                <w:sz w:val="24"/>
                <w:szCs w:val="24"/>
              </w:rPr>
            </w:rPrChange>
          </w:rPr>
          <w:delText xml:space="preserve">former </w:delText>
        </w:r>
      </w:del>
      <w:ins w:id="10375" w:author="John Peate" w:date="2023-06-04T13:36:00Z">
        <w:r w:rsidR="006365E8">
          <w:rPr>
            <w:rFonts w:asciiTheme="majorBidi" w:hAnsiTheme="majorBidi" w:cstheme="majorBidi"/>
            <w:sz w:val="24"/>
            <w:szCs w:val="24"/>
          </w:rPr>
          <w:t>F</w:t>
        </w:r>
        <w:r w:rsidR="006365E8" w:rsidRPr="00C02511">
          <w:rPr>
            <w:rFonts w:asciiTheme="majorBidi" w:hAnsiTheme="majorBidi" w:cstheme="majorBidi"/>
            <w:sz w:val="24"/>
            <w:szCs w:val="24"/>
            <w:rPrChange w:id="10376" w:author="John Peate" w:date="2023-06-01T16:40:00Z">
              <w:rPr>
                <w:rFonts w:ascii="Times New Roman" w:hAnsi="Times New Roman" w:cs="Times New Roman"/>
                <w:sz w:val="24"/>
                <w:szCs w:val="24"/>
              </w:rPr>
            </w:rPrChange>
          </w:rPr>
          <w:t xml:space="preserve">ormer </w:t>
        </w:r>
      </w:ins>
      <w:r w:rsidRPr="00C02511">
        <w:rPr>
          <w:rFonts w:asciiTheme="majorBidi" w:hAnsiTheme="majorBidi" w:cstheme="majorBidi"/>
          <w:sz w:val="24"/>
          <w:szCs w:val="24"/>
          <w:rPrChange w:id="10377" w:author="John Peate" w:date="2023-06-01T16:40:00Z">
            <w:rPr>
              <w:rFonts w:ascii="Times New Roman" w:hAnsi="Times New Roman" w:cs="Times New Roman"/>
              <w:sz w:val="24"/>
              <w:szCs w:val="24"/>
            </w:rPr>
          </w:rPrChange>
        </w:rPr>
        <w:t>Pale of Settlement, Ukraine</w:t>
      </w:r>
      <w:del w:id="10378" w:author="John Peate" w:date="2023-06-04T13:36:00Z">
        <w:r w:rsidRPr="00C02511" w:rsidDel="006365E8">
          <w:rPr>
            <w:rFonts w:asciiTheme="majorBidi" w:hAnsiTheme="majorBidi" w:cstheme="majorBidi"/>
            <w:sz w:val="24"/>
            <w:szCs w:val="24"/>
            <w:rPrChange w:id="10379"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10380" w:author="John Peate" w:date="2023-06-01T16:40:00Z">
            <w:rPr>
              <w:rFonts w:ascii="Times New Roman" w:hAnsi="Times New Roman" w:cs="Times New Roman"/>
              <w:sz w:val="24"/>
              <w:szCs w:val="24"/>
            </w:rPr>
          </w:rPrChange>
        </w:rPr>
        <w:t>,</w:t>
      </w:r>
      <w:ins w:id="10381" w:author="John Peate" w:date="2023-06-04T13:36:00Z">
        <w:r w:rsidR="006365E8">
          <w:rPr>
            <w:rFonts w:asciiTheme="majorBidi" w:hAnsiTheme="majorBidi" w:cstheme="majorBidi"/>
            <w:sz w:val="24"/>
            <w:szCs w:val="24"/>
          </w:rPr>
          <w:t>”</w:t>
        </w:r>
      </w:ins>
      <w:r w:rsidRPr="00C02511">
        <w:rPr>
          <w:rFonts w:asciiTheme="majorBidi" w:hAnsiTheme="majorBidi" w:cstheme="majorBidi"/>
          <w:sz w:val="24"/>
          <w:szCs w:val="24"/>
          <w:rPrChange w:id="10382" w:author="John Peate" w:date="2023-06-01T16:40:00Z">
            <w:rPr>
              <w:rFonts w:ascii="Times New Roman" w:hAnsi="Times New Roman" w:cs="Times New Roman"/>
              <w:sz w:val="24"/>
              <w:szCs w:val="24"/>
            </w:rPr>
          </w:rPrChange>
        </w:rPr>
        <w:t xml:space="preserve"> </w:t>
      </w:r>
      <w:r w:rsidRPr="00C02511">
        <w:rPr>
          <w:rFonts w:asciiTheme="majorBidi" w:hAnsiTheme="majorBidi" w:cstheme="majorBidi"/>
          <w:i/>
          <w:sz w:val="24"/>
          <w:szCs w:val="24"/>
          <w:rPrChange w:id="10383" w:author="John Peate" w:date="2023-06-01T16:40:00Z">
            <w:rPr>
              <w:rFonts w:ascii="Times New Roman" w:hAnsi="Times New Roman" w:cs="Times New Roman"/>
              <w:i/>
              <w:sz w:val="24"/>
              <w:szCs w:val="24"/>
            </w:rPr>
          </w:rPrChange>
        </w:rPr>
        <w:t>East European Jewish Affairs</w:t>
      </w:r>
      <w:r w:rsidRPr="00C02511">
        <w:rPr>
          <w:rFonts w:asciiTheme="majorBidi" w:hAnsiTheme="majorBidi" w:cstheme="majorBidi"/>
          <w:sz w:val="24"/>
          <w:szCs w:val="24"/>
          <w:rPrChange w:id="10384" w:author="John Peate" w:date="2023-06-01T16:40:00Z">
            <w:rPr>
              <w:rFonts w:ascii="Times New Roman" w:hAnsi="Times New Roman" w:cs="Times New Roman"/>
              <w:sz w:val="24"/>
              <w:szCs w:val="24"/>
            </w:rPr>
          </w:rPrChange>
        </w:rPr>
        <w:t>, 43(2), (2013), 190</w:t>
      </w:r>
      <w:del w:id="10385" w:author="John Peate" w:date="2023-06-04T13:36:00Z">
        <w:r w:rsidRPr="00C02511" w:rsidDel="006365E8">
          <w:rPr>
            <w:rFonts w:asciiTheme="majorBidi" w:hAnsiTheme="majorBidi" w:cstheme="majorBidi"/>
            <w:sz w:val="24"/>
            <w:szCs w:val="24"/>
            <w:rPrChange w:id="10386" w:author="John Peate" w:date="2023-06-01T16:40:00Z">
              <w:rPr>
                <w:rFonts w:ascii="Times New Roman" w:hAnsi="Times New Roman" w:cs="Times New Roman"/>
                <w:sz w:val="24"/>
                <w:szCs w:val="24"/>
              </w:rPr>
            </w:rPrChange>
          </w:rPr>
          <w:delText>-</w:delText>
        </w:r>
      </w:del>
      <w:ins w:id="10387" w:author="John Peate" w:date="2023-06-04T13:36:00Z">
        <w:r w:rsidR="006365E8">
          <w:rPr>
            <w:rFonts w:asciiTheme="majorBidi" w:hAnsiTheme="majorBidi" w:cstheme="majorBidi"/>
            <w:sz w:val="24"/>
            <w:szCs w:val="24"/>
          </w:rPr>
          <w:t>–</w:t>
        </w:r>
      </w:ins>
      <w:r w:rsidRPr="00C02511">
        <w:rPr>
          <w:rFonts w:asciiTheme="majorBidi" w:hAnsiTheme="majorBidi" w:cstheme="majorBidi"/>
          <w:sz w:val="24"/>
          <w:szCs w:val="24"/>
          <w:rPrChange w:id="10388" w:author="John Peate" w:date="2023-06-01T16:40:00Z">
            <w:rPr>
              <w:rFonts w:ascii="Times New Roman" w:hAnsi="Times New Roman" w:cs="Times New Roman"/>
              <w:sz w:val="24"/>
              <w:szCs w:val="24"/>
            </w:rPr>
          </w:rPrChange>
        </w:rPr>
        <w:t>205</w:t>
      </w:r>
      <w:ins w:id="10389" w:author="John Peate" w:date="2023-06-04T13:36:00Z">
        <w:r w:rsidR="006365E8">
          <w:rPr>
            <w:rFonts w:asciiTheme="majorBidi" w:hAnsiTheme="majorBidi" w:cstheme="majorBidi"/>
            <w:sz w:val="24"/>
            <w:szCs w:val="24"/>
          </w:rPr>
          <w:t>.</w:t>
        </w:r>
      </w:ins>
    </w:p>
  </w:footnote>
  <w:footnote w:id="133">
    <w:p w14:paraId="459FF709" w14:textId="6B28214F" w:rsidR="001B16C9" w:rsidRPr="00C02511" w:rsidRDefault="001B16C9">
      <w:pPr>
        <w:pStyle w:val="FootnoteText"/>
        <w:tabs>
          <w:tab w:val="left" w:pos="0"/>
        </w:tabs>
        <w:spacing w:line="360" w:lineRule="auto"/>
        <w:rPr>
          <w:rFonts w:asciiTheme="majorBidi" w:hAnsiTheme="majorBidi" w:cstheme="majorBidi"/>
          <w:sz w:val="24"/>
          <w:szCs w:val="24"/>
          <w:rPrChange w:id="10558" w:author="John Peate" w:date="2023-06-01T16:40:00Z">
            <w:rPr>
              <w:rFonts w:ascii="Times New Roman" w:hAnsi="Times New Roman" w:cs="Times New Roman"/>
              <w:sz w:val="24"/>
              <w:szCs w:val="24"/>
            </w:rPr>
          </w:rPrChange>
        </w:rPr>
        <w:pPrChange w:id="10559" w:author="John Peate" w:date="2023-06-02T12:32:00Z">
          <w:pPr>
            <w:pStyle w:val="FootnoteText"/>
            <w:jc w:val="both"/>
          </w:pPr>
        </w:pPrChange>
      </w:pPr>
      <w:r w:rsidRPr="00C02511">
        <w:rPr>
          <w:rStyle w:val="FootnoteReference"/>
          <w:rFonts w:asciiTheme="majorBidi" w:hAnsiTheme="majorBidi" w:cstheme="majorBidi"/>
          <w:sz w:val="24"/>
          <w:szCs w:val="24"/>
          <w:rPrChange w:id="10560" w:author="John Peate" w:date="2023-06-01T16:40:00Z">
            <w:rPr>
              <w:rStyle w:val="FootnoteReference"/>
            </w:rPr>
          </w:rPrChange>
        </w:rPr>
        <w:footnoteRef/>
      </w:r>
      <w:r w:rsidRPr="00C02511">
        <w:rPr>
          <w:rFonts w:asciiTheme="majorBidi" w:hAnsiTheme="majorBidi" w:cstheme="majorBidi"/>
          <w:sz w:val="24"/>
          <w:szCs w:val="24"/>
          <w:rPrChange w:id="10561" w:author="John Peate" w:date="2023-06-01T16:40:00Z">
            <w:rPr/>
          </w:rPrChange>
        </w:rPr>
        <w:t xml:space="preserve"> </w:t>
      </w:r>
      <w:proofErr w:type="spellStart"/>
      <w:r w:rsidR="00772E56" w:rsidRPr="00C02511">
        <w:rPr>
          <w:rFonts w:asciiTheme="majorBidi" w:hAnsiTheme="majorBidi" w:cstheme="majorBidi"/>
          <w:sz w:val="24"/>
          <w:szCs w:val="24"/>
          <w:rPrChange w:id="10562" w:author="John Peate" w:date="2023-06-01T16:40:00Z">
            <w:rPr>
              <w:rFonts w:ascii="Times New Roman" w:hAnsi="Times New Roman" w:cs="Times New Roman"/>
              <w:sz w:val="24"/>
              <w:szCs w:val="24"/>
            </w:rPr>
          </w:rPrChange>
        </w:rPr>
        <w:t>Alroey</w:t>
      </w:r>
      <w:proofErr w:type="spellEnd"/>
      <w:r w:rsidR="00772E56" w:rsidRPr="00C02511">
        <w:rPr>
          <w:rFonts w:asciiTheme="majorBidi" w:hAnsiTheme="majorBidi" w:cstheme="majorBidi"/>
          <w:sz w:val="24"/>
          <w:szCs w:val="24"/>
          <w:rPrChange w:id="10563" w:author="John Peate" w:date="2023-06-01T16:40:00Z">
            <w:rPr>
              <w:rFonts w:ascii="Times New Roman" w:hAnsi="Times New Roman" w:cs="Times New Roman"/>
              <w:sz w:val="24"/>
              <w:szCs w:val="24"/>
            </w:rPr>
          </w:rPrChange>
        </w:rPr>
        <w:t>, 2003.</w:t>
      </w:r>
    </w:p>
  </w:footnote>
  <w:footnote w:id="134">
    <w:p w14:paraId="438DA3C4" w14:textId="0DF746FB" w:rsidR="00AB05BD" w:rsidRPr="00C02511" w:rsidRDefault="00AB05BD">
      <w:pPr>
        <w:pStyle w:val="FootnoteText"/>
        <w:tabs>
          <w:tab w:val="left" w:pos="0"/>
        </w:tabs>
        <w:spacing w:line="360" w:lineRule="auto"/>
        <w:rPr>
          <w:rFonts w:asciiTheme="majorBidi" w:hAnsiTheme="majorBidi" w:cstheme="majorBidi"/>
          <w:color w:val="FF0000"/>
          <w:sz w:val="24"/>
          <w:szCs w:val="24"/>
          <w:rPrChange w:id="10624" w:author="John Peate" w:date="2023-06-01T16:40:00Z">
            <w:rPr>
              <w:rFonts w:ascii="Times New Roman" w:hAnsi="Times New Roman" w:cs="Times New Roman"/>
              <w:color w:val="FF0000"/>
              <w:sz w:val="24"/>
              <w:szCs w:val="24"/>
            </w:rPr>
          </w:rPrChange>
        </w:rPr>
        <w:pPrChange w:id="10625" w:author="John Peate" w:date="2023-06-02T12:32:00Z">
          <w:pPr>
            <w:pStyle w:val="FootnoteText"/>
            <w:jc w:val="both"/>
          </w:pPr>
        </w:pPrChange>
      </w:pPr>
      <w:r w:rsidRPr="00C02511">
        <w:rPr>
          <w:rStyle w:val="FootnoteReference"/>
          <w:rFonts w:asciiTheme="majorBidi" w:hAnsiTheme="majorBidi" w:cstheme="majorBidi"/>
          <w:sz w:val="24"/>
          <w:szCs w:val="24"/>
          <w:rPrChange w:id="10626" w:author="John Peate" w:date="2023-06-01T16:40:00Z">
            <w:rPr>
              <w:rStyle w:val="FootnoteReference"/>
            </w:rPr>
          </w:rPrChange>
        </w:rPr>
        <w:footnoteRef/>
      </w:r>
      <w:r w:rsidRPr="00C02511">
        <w:rPr>
          <w:rFonts w:asciiTheme="majorBidi" w:hAnsiTheme="majorBidi" w:cstheme="majorBidi"/>
          <w:sz w:val="24"/>
          <w:szCs w:val="24"/>
          <w:rPrChange w:id="10627" w:author="John Peate" w:date="2023-06-01T16:40:00Z">
            <w:rPr/>
          </w:rPrChange>
        </w:rPr>
        <w:t xml:space="preserve"> </w:t>
      </w:r>
      <w:bookmarkStart w:id="10628" w:name="_Hlk131700393"/>
      <w:r w:rsidR="00FD3B17" w:rsidRPr="00C02511">
        <w:rPr>
          <w:rFonts w:asciiTheme="majorBidi" w:hAnsiTheme="majorBidi" w:cstheme="majorBidi"/>
          <w:sz w:val="24"/>
          <w:szCs w:val="24"/>
          <w:rPrChange w:id="10629" w:author="John Peate" w:date="2023-06-01T16:40:00Z">
            <w:rPr>
              <w:rFonts w:ascii="Times New Roman" w:hAnsi="Times New Roman" w:cs="Times New Roman"/>
              <w:sz w:val="24"/>
              <w:szCs w:val="24"/>
            </w:rPr>
          </w:rPrChange>
        </w:rPr>
        <w:t xml:space="preserve">Istanbul was the </w:t>
      </w:r>
      <w:ins w:id="10630" w:author="John Peate" w:date="2023-06-04T13:38:00Z">
        <w:r w:rsidR="006365E8" w:rsidRPr="00FA5F38">
          <w:rPr>
            <w:rFonts w:asciiTheme="majorBidi" w:hAnsiTheme="majorBidi" w:cstheme="majorBidi"/>
            <w:sz w:val="24"/>
            <w:szCs w:val="24"/>
          </w:rPr>
          <w:t>nearest</w:t>
        </w:r>
        <w:r w:rsidR="006365E8" w:rsidRPr="006365E8">
          <w:rPr>
            <w:rFonts w:asciiTheme="majorBidi" w:hAnsiTheme="majorBidi" w:cstheme="majorBidi"/>
            <w:sz w:val="24"/>
            <w:szCs w:val="24"/>
          </w:rPr>
          <w:t xml:space="preserve"> </w:t>
        </w:r>
      </w:ins>
      <w:r w:rsidR="00FD3B17" w:rsidRPr="00C02511">
        <w:rPr>
          <w:rFonts w:asciiTheme="majorBidi" w:hAnsiTheme="majorBidi" w:cstheme="majorBidi"/>
          <w:sz w:val="24"/>
          <w:szCs w:val="24"/>
          <w:rPrChange w:id="10631" w:author="John Peate" w:date="2023-06-01T16:40:00Z">
            <w:rPr>
              <w:rFonts w:ascii="Times New Roman" w:hAnsi="Times New Roman" w:cs="Times New Roman"/>
              <w:sz w:val="24"/>
              <w:szCs w:val="24"/>
            </w:rPr>
          </w:rPrChange>
        </w:rPr>
        <w:t xml:space="preserve">port </w:t>
      </w:r>
      <w:del w:id="10632" w:author="John Peate" w:date="2023-06-04T13:38:00Z">
        <w:r w:rsidR="00FD3B17" w:rsidRPr="00C02511" w:rsidDel="006365E8">
          <w:rPr>
            <w:rFonts w:asciiTheme="majorBidi" w:hAnsiTheme="majorBidi" w:cstheme="majorBidi"/>
            <w:sz w:val="24"/>
            <w:szCs w:val="24"/>
            <w:rPrChange w:id="10633" w:author="John Peate" w:date="2023-06-01T16:40:00Z">
              <w:rPr>
                <w:rFonts w:ascii="Times New Roman" w:hAnsi="Times New Roman" w:cs="Times New Roman"/>
                <w:sz w:val="24"/>
                <w:szCs w:val="24"/>
              </w:rPr>
            </w:rPrChange>
          </w:rPr>
          <w:delText xml:space="preserve">nearest </w:delText>
        </w:r>
      </w:del>
      <w:r w:rsidR="00FD3B17" w:rsidRPr="00C02511">
        <w:rPr>
          <w:rFonts w:asciiTheme="majorBidi" w:hAnsiTheme="majorBidi" w:cstheme="majorBidi"/>
          <w:sz w:val="24"/>
          <w:szCs w:val="24"/>
          <w:rPrChange w:id="10634" w:author="John Peate" w:date="2023-06-01T16:40:00Z">
            <w:rPr>
              <w:rFonts w:ascii="Times New Roman" w:hAnsi="Times New Roman" w:cs="Times New Roman"/>
              <w:sz w:val="24"/>
              <w:szCs w:val="24"/>
            </w:rPr>
          </w:rPrChange>
        </w:rPr>
        <w:t>to Odessa and many young girls were sent via Odessa</w:t>
      </w:r>
      <w:del w:id="10635" w:author="John Peate" w:date="2023-06-04T13:38:00Z">
        <w:r w:rsidR="00FD3B17" w:rsidRPr="00C02511" w:rsidDel="006365E8">
          <w:rPr>
            <w:rFonts w:asciiTheme="majorBidi" w:hAnsiTheme="majorBidi" w:cstheme="majorBidi"/>
            <w:sz w:val="24"/>
            <w:szCs w:val="24"/>
            <w:rPrChange w:id="10636" w:author="John Peate" w:date="2023-06-01T16:40:00Z">
              <w:rPr>
                <w:rFonts w:ascii="Times New Roman" w:hAnsi="Times New Roman" w:cs="Times New Roman"/>
                <w:sz w:val="24"/>
                <w:szCs w:val="24"/>
              </w:rPr>
            </w:rPrChange>
          </w:rPr>
          <w:delText xml:space="preserve">, </w:delText>
        </w:r>
      </w:del>
      <w:ins w:id="10637" w:author="John Peate" w:date="2023-06-04T13:38:00Z">
        <w:r w:rsidR="006365E8">
          <w:rPr>
            <w:rFonts w:asciiTheme="majorBidi" w:hAnsiTheme="majorBidi" w:cstheme="majorBidi"/>
            <w:sz w:val="24"/>
            <w:szCs w:val="24"/>
          </w:rPr>
          <w:t>.</w:t>
        </w:r>
        <w:r w:rsidR="006365E8" w:rsidRPr="00C02511">
          <w:rPr>
            <w:rFonts w:asciiTheme="majorBidi" w:hAnsiTheme="majorBidi" w:cstheme="majorBidi"/>
            <w:sz w:val="24"/>
            <w:szCs w:val="24"/>
            <w:rPrChange w:id="10638" w:author="John Peate" w:date="2023-06-01T16:40:00Z">
              <w:rPr>
                <w:rFonts w:ascii="Times New Roman" w:hAnsi="Times New Roman" w:cs="Times New Roman"/>
                <w:sz w:val="24"/>
                <w:szCs w:val="24"/>
              </w:rPr>
            </w:rPrChange>
          </w:rPr>
          <w:t xml:space="preserve"> </w:t>
        </w:r>
      </w:ins>
      <w:del w:id="10639" w:author="John Peate" w:date="2023-06-04T13:38:00Z">
        <w:r w:rsidR="00FD3B17" w:rsidRPr="00C02511" w:rsidDel="006365E8">
          <w:rPr>
            <w:rFonts w:asciiTheme="majorBidi" w:hAnsiTheme="majorBidi" w:cstheme="majorBidi"/>
            <w:sz w:val="24"/>
            <w:szCs w:val="24"/>
            <w:rPrChange w:id="10640" w:author="John Peate" w:date="2023-06-01T16:40:00Z">
              <w:rPr>
                <w:rFonts w:ascii="Times New Roman" w:hAnsi="Times New Roman" w:cs="Times New Roman"/>
                <w:sz w:val="24"/>
                <w:szCs w:val="24"/>
              </w:rPr>
            </w:rPrChange>
          </w:rPr>
          <w:delText xml:space="preserve">some </w:delText>
        </w:r>
      </w:del>
      <w:ins w:id="10641" w:author="John Peate" w:date="2023-06-04T13:38:00Z">
        <w:r w:rsidR="006365E8">
          <w:rPr>
            <w:rFonts w:asciiTheme="majorBidi" w:hAnsiTheme="majorBidi" w:cstheme="majorBidi"/>
            <w:sz w:val="24"/>
            <w:szCs w:val="24"/>
          </w:rPr>
          <w:t>S</w:t>
        </w:r>
        <w:r w:rsidR="006365E8" w:rsidRPr="00C02511">
          <w:rPr>
            <w:rFonts w:asciiTheme="majorBidi" w:hAnsiTheme="majorBidi" w:cstheme="majorBidi"/>
            <w:sz w:val="24"/>
            <w:szCs w:val="24"/>
            <w:rPrChange w:id="10642" w:author="John Peate" w:date="2023-06-01T16:40:00Z">
              <w:rPr>
                <w:rFonts w:ascii="Times New Roman" w:hAnsi="Times New Roman" w:cs="Times New Roman"/>
                <w:sz w:val="24"/>
                <w:szCs w:val="24"/>
              </w:rPr>
            </w:rPrChange>
          </w:rPr>
          <w:t xml:space="preserve">ome </w:t>
        </w:r>
      </w:ins>
      <w:r w:rsidR="00FD3B17" w:rsidRPr="00C02511">
        <w:rPr>
          <w:rFonts w:asciiTheme="majorBidi" w:hAnsiTheme="majorBidi" w:cstheme="majorBidi"/>
          <w:sz w:val="24"/>
          <w:szCs w:val="24"/>
          <w:rPrChange w:id="10643" w:author="John Peate" w:date="2023-06-01T16:40:00Z">
            <w:rPr>
              <w:rFonts w:ascii="Times New Roman" w:hAnsi="Times New Roman" w:cs="Times New Roman"/>
              <w:sz w:val="24"/>
              <w:szCs w:val="24"/>
            </w:rPr>
          </w:rPrChange>
        </w:rPr>
        <w:t xml:space="preserve">of them were </w:t>
      </w:r>
      <w:del w:id="10644" w:author="John Peate" w:date="2023-06-04T13:38:00Z">
        <w:r w:rsidR="00FD3B17" w:rsidRPr="00C02511" w:rsidDel="006365E8">
          <w:rPr>
            <w:rFonts w:asciiTheme="majorBidi" w:hAnsiTheme="majorBidi" w:cstheme="majorBidi"/>
            <w:sz w:val="24"/>
            <w:szCs w:val="24"/>
            <w:rPrChange w:id="10645" w:author="John Peate" w:date="2023-06-01T16:40:00Z">
              <w:rPr>
                <w:rFonts w:ascii="Times New Roman" w:hAnsi="Times New Roman" w:cs="Times New Roman"/>
                <w:sz w:val="24"/>
                <w:szCs w:val="24"/>
              </w:rPr>
            </w:rPrChange>
          </w:rPr>
          <w:delText xml:space="preserve">shifted </w:delText>
        </w:r>
      </w:del>
      <w:ins w:id="10646" w:author="John Peate" w:date="2023-06-04T13:38:00Z">
        <w:r w:rsidR="006365E8">
          <w:rPr>
            <w:rFonts w:asciiTheme="majorBidi" w:hAnsiTheme="majorBidi" w:cstheme="majorBidi"/>
            <w:sz w:val="24"/>
            <w:szCs w:val="24"/>
          </w:rPr>
          <w:t>transferr</w:t>
        </w:r>
        <w:r w:rsidR="006365E8" w:rsidRPr="00C02511">
          <w:rPr>
            <w:rFonts w:asciiTheme="majorBidi" w:hAnsiTheme="majorBidi" w:cstheme="majorBidi"/>
            <w:sz w:val="24"/>
            <w:szCs w:val="24"/>
            <w:rPrChange w:id="10647" w:author="John Peate" w:date="2023-06-01T16:40:00Z">
              <w:rPr>
                <w:rFonts w:ascii="Times New Roman" w:hAnsi="Times New Roman" w:cs="Times New Roman"/>
                <w:sz w:val="24"/>
                <w:szCs w:val="24"/>
              </w:rPr>
            </w:rPrChange>
          </w:rPr>
          <w:t xml:space="preserve">ed </w:t>
        </w:r>
      </w:ins>
      <w:r w:rsidR="00FD3B17" w:rsidRPr="00C02511">
        <w:rPr>
          <w:rFonts w:asciiTheme="majorBidi" w:hAnsiTheme="majorBidi" w:cstheme="majorBidi"/>
          <w:sz w:val="24"/>
          <w:szCs w:val="24"/>
          <w:rPrChange w:id="10648" w:author="John Peate" w:date="2023-06-01T16:40:00Z">
            <w:rPr>
              <w:rFonts w:ascii="Times New Roman" w:hAnsi="Times New Roman" w:cs="Times New Roman"/>
              <w:sz w:val="24"/>
              <w:szCs w:val="24"/>
            </w:rPr>
          </w:rPrChange>
        </w:rPr>
        <w:t xml:space="preserve">to other ports under </w:t>
      </w:r>
      <w:del w:id="10649" w:author="John Peate" w:date="2023-06-04T13:38:00Z">
        <w:r w:rsidR="00FD3B17" w:rsidRPr="00C02511" w:rsidDel="006365E8">
          <w:rPr>
            <w:rFonts w:asciiTheme="majorBidi" w:hAnsiTheme="majorBidi" w:cstheme="majorBidi"/>
            <w:sz w:val="24"/>
            <w:szCs w:val="24"/>
            <w:rPrChange w:id="10650" w:author="John Peate" w:date="2023-06-01T16:40:00Z">
              <w:rPr>
                <w:rFonts w:ascii="Times New Roman" w:hAnsi="Times New Roman" w:cs="Times New Roman"/>
                <w:sz w:val="24"/>
                <w:szCs w:val="24"/>
              </w:rPr>
            </w:rPrChange>
          </w:rPr>
          <w:delText xml:space="preserve">the </w:delText>
        </w:r>
      </w:del>
      <w:r w:rsidR="00FD3B17" w:rsidRPr="00C02511">
        <w:rPr>
          <w:rFonts w:asciiTheme="majorBidi" w:hAnsiTheme="majorBidi" w:cstheme="majorBidi"/>
          <w:sz w:val="24"/>
          <w:szCs w:val="24"/>
          <w:rPrChange w:id="10651" w:author="John Peate" w:date="2023-06-01T16:40:00Z">
            <w:rPr>
              <w:rFonts w:ascii="Times New Roman" w:hAnsi="Times New Roman" w:cs="Times New Roman"/>
              <w:sz w:val="24"/>
              <w:szCs w:val="24"/>
            </w:rPr>
          </w:rPrChange>
        </w:rPr>
        <w:t>Ottoman rule</w:t>
      </w:r>
      <w:del w:id="10652" w:author="John Peate" w:date="2023-06-04T13:38:00Z">
        <w:r w:rsidR="00FD3B17" w:rsidRPr="00C02511" w:rsidDel="006365E8">
          <w:rPr>
            <w:rFonts w:asciiTheme="majorBidi" w:hAnsiTheme="majorBidi" w:cstheme="majorBidi"/>
            <w:sz w:val="24"/>
            <w:szCs w:val="24"/>
            <w:rPrChange w:id="10653" w:author="John Peate" w:date="2023-06-01T16:40:00Z">
              <w:rPr>
                <w:rFonts w:ascii="Times New Roman" w:hAnsi="Times New Roman" w:cs="Times New Roman"/>
                <w:sz w:val="24"/>
                <w:szCs w:val="24"/>
              </w:rPr>
            </w:rPrChange>
          </w:rPr>
          <w:delText xml:space="preserve">; </w:delText>
        </w:r>
      </w:del>
      <w:ins w:id="10654" w:author="John Peate" w:date="2023-06-04T13:38:00Z">
        <w:r w:rsidR="006365E8">
          <w:rPr>
            <w:rFonts w:asciiTheme="majorBidi" w:hAnsiTheme="majorBidi" w:cstheme="majorBidi"/>
            <w:sz w:val="24"/>
            <w:szCs w:val="24"/>
          </w:rPr>
          <w:t>:</w:t>
        </w:r>
        <w:r w:rsidR="006365E8" w:rsidRPr="00C02511">
          <w:rPr>
            <w:rFonts w:asciiTheme="majorBidi" w:hAnsiTheme="majorBidi" w:cstheme="majorBidi"/>
            <w:sz w:val="24"/>
            <w:szCs w:val="24"/>
            <w:rPrChange w:id="10655" w:author="John Peate" w:date="2023-06-01T16:40:00Z">
              <w:rPr>
                <w:rFonts w:ascii="Times New Roman" w:hAnsi="Times New Roman" w:cs="Times New Roman"/>
                <w:sz w:val="24"/>
                <w:szCs w:val="24"/>
              </w:rPr>
            </w:rPrChange>
          </w:rPr>
          <w:t xml:space="preserve"> </w:t>
        </w:r>
      </w:ins>
      <w:r w:rsidR="00FD3B17" w:rsidRPr="00C02511">
        <w:rPr>
          <w:rFonts w:asciiTheme="majorBidi" w:hAnsiTheme="majorBidi" w:cstheme="majorBidi"/>
          <w:sz w:val="24"/>
          <w:szCs w:val="24"/>
          <w:rPrChange w:id="10656" w:author="John Peate" w:date="2023-06-01T16:40:00Z">
            <w:rPr>
              <w:rFonts w:ascii="Times New Roman" w:hAnsi="Times New Roman" w:cs="Times New Roman"/>
              <w:sz w:val="24"/>
              <w:szCs w:val="24"/>
            </w:rPr>
          </w:rPrChange>
        </w:rPr>
        <w:t xml:space="preserve">see </w:t>
      </w:r>
      <w:del w:id="10657" w:author="John Peate" w:date="2023-06-04T13:38:00Z">
        <w:r w:rsidR="00FD3B17" w:rsidRPr="00C02511" w:rsidDel="006365E8">
          <w:rPr>
            <w:rFonts w:asciiTheme="majorBidi" w:hAnsiTheme="majorBidi" w:cstheme="majorBidi"/>
            <w:sz w:val="24"/>
            <w:szCs w:val="24"/>
            <w:rPrChange w:id="10658" w:author="John Peate" w:date="2023-06-01T16:40:00Z">
              <w:rPr>
                <w:rFonts w:ascii="Times New Roman" w:hAnsi="Times New Roman" w:cs="Times New Roman"/>
                <w:sz w:val="24"/>
                <w:szCs w:val="24"/>
              </w:rPr>
            </w:rPrChange>
          </w:rPr>
          <w:delText xml:space="preserve">the sources published by </w:delText>
        </w:r>
      </w:del>
      <w:r w:rsidR="00FD3B17" w:rsidRPr="00C02511">
        <w:rPr>
          <w:rFonts w:asciiTheme="majorBidi" w:hAnsiTheme="majorBidi" w:cstheme="majorBidi"/>
          <w:sz w:val="24"/>
          <w:szCs w:val="24"/>
          <w:rPrChange w:id="10659" w:author="John Peate" w:date="2023-06-01T16:40:00Z">
            <w:rPr>
              <w:rFonts w:ascii="Times New Roman" w:hAnsi="Times New Roman" w:cs="Times New Roman"/>
              <w:sz w:val="24"/>
              <w:szCs w:val="24"/>
            </w:rPr>
          </w:rPrChange>
        </w:rPr>
        <w:t xml:space="preserve">Rifat N. Bali, </w:t>
      </w:r>
      <w:r w:rsidR="00FD3B17" w:rsidRPr="00C02511">
        <w:rPr>
          <w:rFonts w:asciiTheme="majorBidi" w:hAnsiTheme="majorBidi" w:cstheme="majorBidi"/>
          <w:i/>
          <w:sz w:val="24"/>
          <w:szCs w:val="24"/>
          <w:rPrChange w:id="10660" w:author="John Peate" w:date="2023-06-01T16:40:00Z">
            <w:rPr>
              <w:rFonts w:ascii="Times New Roman" w:hAnsi="Times New Roman" w:cs="Times New Roman"/>
              <w:i/>
              <w:sz w:val="24"/>
              <w:szCs w:val="24"/>
            </w:rPr>
          </w:rPrChange>
        </w:rPr>
        <w:t xml:space="preserve">The Jews and </w:t>
      </w:r>
      <w:ins w:id="10661" w:author="John Peate" w:date="2023-06-04T13:39:00Z">
        <w:r w:rsidR="006365E8">
          <w:rPr>
            <w:rFonts w:asciiTheme="majorBidi" w:hAnsiTheme="majorBidi" w:cstheme="majorBidi"/>
            <w:i/>
            <w:sz w:val="24"/>
            <w:szCs w:val="24"/>
          </w:rPr>
          <w:t>P</w:t>
        </w:r>
      </w:ins>
      <w:del w:id="10662" w:author="John Peate" w:date="2023-06-04T13:41:00Z">
        <w:r w:rsidR="00FD3B17" w:rsidRPr="00C02511" w:rsidDel="00450BEF">
          <w:rPr>
            <w:rFonts w:asciiTheme="majorBidi" w:hAnsiTheme="majorBidi" w:cstheme="majorBidi"/>
            <w:i/>
            <w:sz w:val="24"/>
            <w:szCs w:val="24"/>
            <w:rPrChange w:id="10663" w:author="John Peate" w:date="2023-06-01T16:40:00Z">
              <w:rPr>
                <w:rFonts w:ascii="Times New Roman" w:hAnsi="Times New Roman" w:cs="Times New Roman"/>
                <w:i/>
                <w:sz w:val="24"/>
                <w:szCs w:val="24"/>
              </w:rPr>
            </w:rPrChange>
          </w:rPr>
          <w:delText>p</w:delText>
        </w:r>
      </w:del>
      <w:r w:rsidR="00FD3B17" w:rsidRPr="00C02511">
        <w:rPr>
          <w:rFonts w:asciiTheme="majorBidi" w:hAnsiTheme="majorBidi" w:cstheme="majorBidi"/>
          <w:i/>
          <w:sz w:val="24"/>
          <w:szCs w:val="24"/>
          <w:rPrChange w:id="10664" w:author="John Peate" w:date="2023-06-01T16:40:00Z">
            <w:rPr>
              <w:rFonts w:ascii="Times New Roman" w:hAnsi="Times New Roman" w:cs="Times New Roman"/>
              <w:i/>
              <w:sz w:val="24"/>
              <w:szCs w:val="24"/>
            </w:rPr>
          </w:rPrChange>
        </w:rPr>
        <w:t>rostitution in Constantinople, 1854</w:t>
      </w:r>
      <w:del w:id="10665" w:author="John Peate" w:date="2023-06-04T13:39:00Z">
        <w:r w:rsidR="00FD3B17" w:rsidRPr="00C02511" w:rsidDel="006365E8">
          <w:rPr>
            <w:rFonts w:asciiTheme="majorBidi" w:hAnsiTheme="majorBidi" w:cstheme="majorBidi"/>
            <w:i/>
            <w:sz w:val="24"/>
            <w:szCs w:val="24"/>
            <w:rPrChange w:id="10666" w:author="John Peate" w:date="2023-06-01T16:40:00Z">
              <w:rPr>
                <w:rFonts w:ascii="Times New Roman" w:hAnsi="Times New Roman" w:cs="Times New Roman"/>
                <w:i/>
                <w:sz w:val="24"/>
                <w:szCs w:val="24"/>
              </w:rPr>
            </w:rPrChange>
          </w:rPr>
          <w:delText>-</w:delText>
        </w:r>
      </w:del>
      <w:ins w:id="10667" w:author="John Peate" w:date="2023-06-04T13:39:00Z">
        <w:r w:rsidR="006365E8">
          <w:rPr>
            <w:rFonts w:asciiTheme="majorBidi" w:hAnsiTheme="majorBidi" w:cstheme="majorBidi"/>
            <w:i/>
            <w:sz w:val="24"/>
            <w:szCs w:val="24"/>
          </w:rPr>
          <w:t>–</w:t>
        </w:r>
      </w:ins>
      <w:r w:rsidR="00FD3B17" w:rsidRPr="00C02511">
        <w:rPr>
          <w:rFonts w:asciiTheme="majorBidi" w:hAnsiTheme="majorBidi" w:cstheme="majorBidi"/>
          <w:i/>
          <w:sz w:val="24"/>
          <w:szCs w:val="24"/>
          <w:rPrChange w:id="10668" w:author="John Peate" w:date="2023-06-01T16:40:00Z">
            <w:rPr>
              <w:rFonts w:ascii="Times New Roman" w:hAnsi="Times New Roman" w:cs="Times New Roman"/>
              <w:i/>
              <w:sz w:val="24"/>
              <w:szCs w:val="24"/>
            </w:rPr>
          </w:rPrChange>
        </w:rPr>
        <w:t>1922</w:t>
      </w:r>
      <w:r w:rsidR="00FD3B17" w:rsidRPr="00C02511">
        <w:rPr>
          <w:rFonts w:asciiTheme="majorBidi" w:hAnsiTheme="majorBidi" w:cstheme="majorBidi"/>
          <w:sz w:val="24"/>
          <w:szCs w:val="24"/>
          <w:rPrChange w:id="10669" w:author="John Peate" w:date="2023-06-01T16:40:00Z">
            <w:rPr>
              <w:rFonts w:ascii="Times New Roman" w:hAnsi="Times New Roman" w:cs="Times New Roman"/>
              <w:sz w:val="24"/>
              <w:szCs w:val="24"/>
            </w:rPr>
          </w:rPrChange>
        </w:rPr>
        <w:t xml:space="preserve">, (Istanbul: ISIS </w:t>
      </w:r>
      <w:del w:id="10670" w:author="John Peate" w:date="2023-06-04T13:39:00Z">
        <w:r w:rsidR="00FD3B17" w:rsidRPr="00C02511" w:rsidDel="006365E8">
          <w:rPr>
            <w:rFonts w:asciiTheme="majorBidi" w:hAnsiTheme="majorBidi" w:cstheme="majorBidi"/>
            <w:sz w:val="24"/>
            <w:szCs w:val="24"/>
            <w:rPrChange w:id="10671" w:author="John Peate" w:date="2023-06-01T16:40:00Z">
              <w:rPr>
                <w:rFonts w:ascii="Times New Roman" w:hAnsi="Times New Roman" w:cs="Times New Roman"/>
                <w:sz w:val="24"/>
                <w:szCs w:val="24"/>
              </w:rPr>
            </w:rPrChange>
          </w:rPr>
          <w:delText>press</w:delText>
        </w:r>
      </w:del>
      <w:ins w:id="10672" w:author="John Peate" w:date="2023-06-04T13:39:00Z">
        <w:r w:rsidR="006365E8">
          <w:rPr>
            <w:rFonts w:asciiTheme="majorBidi" w:hAnsiTheme="majorBidi" w:cstheme="majorBidi"/>
            <w:sz w:val="24"/>
            <w:szCs w:val="24"/>
          </w:rPr>
          <w:t>P</w:t>
        </w:r>
        <w:r w:rsidR="006365E8" w:rsidRPr="00C02511">
          <w:rPr>
            <w:rFonts w:asciiTheme="majorBidi" w:hAnsiTheme="majorBidi" w:cstheme="majorBidi"/>
            <w:sz w:val="24"/>
            <w:szCs w:val="24"/>
            <w:rPrChange w:id="10673" w:author="John Peate" w:date="2023-06-01T16:40:00Z">
              <w:rPr>
                <w:rFonts w:ascii="Times New Roman" w:hAnsi="Times New Roman" w:cs="Times New Roman"/>
                <w:sz w:val="24"/>
                <w:szCs w:val="24"/>
              </w:rPr>
            </w:rPrChange>
          </w:rPr>
          <w:t>ress</w:t>
        </w:r>
      </w:ins>
      <w:r w:rsidR="00FD3B17" w:rsidRPr="00C02511">
        <w:rPr>
          <w:rFonts w:asciiTheme="majorBidi" w:hAnsiTheme="majorBidi" w:cstheme="majorBidi"/>
          <w:sz w:val="24"/>
          <w:szCs w:val="24"/>
          <w:rPrChange w:id="10674" w:author="John Peate" w:date="2023-06-01T16:40:00Z">
            <w:rPr>
              <w:rFonts w:ascii="Times New Roman" w:hAnsi="Times New Roman" w:cs="Times New Roman"/>
              <w:sz w:val="24"/>
              <w:szCs w:val="24"/>
            </w:rPr>
          </w:rPrChange>
        </w:rPr>
        <w:t>, 1998).</w:t>
      </w:r>
      <w:bookmarkEnd w:id="10628"/>
    </w:p>
  </w:footnote>
  <w:footnote w:id="135">
    <w:p w14:paraId="024EAFF8" w14:textId="4D1C9F56" w:rsidR="008D594F" w:rsidRPr="00C02511" w:rsidRDefault="008D594F">
      <w:pPr>
        <w:pStyle w:val="FootnoteText"/>
        <w:tabs>
          <w:tab w:val="left" w:pos="0"/>
        </w:tabs>
        <w:spacing w:line="360" w:lineRule="auto"/>
        <w:rPr>
          <w:rFonts w:asciiTheme="majorBidi" w:hAnsiTheme="majorBidi" w:cstheme="majorBidi"/>
          <w:sz w:val="24"/>
          <w:szCs w:val="24"/>
          <w:rPrChange w:id="10764" w:author="John Peate" w:date="2023-06-01T16:40:00Z">
            <w:rPr/>
          </w:rPrChange>
        </w:rPr>
        <w:pPrChange w:id="10765" w:author="John Peate" w:date="2023-06-02T12:32:00Z">
          <w:pPr>
            <w:pStyle w:val="FootnoteText"/>
            <w:jc w:val="both"/>
          </w:pPr>
        </w:pPrChange>
      </w:pPr>
      <w:r w:rsidRPr="00C02511">
        <w:rPr>
          <w:rStyle w:val="FootnoteReference"/>
          <w:rFonts w:asciiTheme="majorBidi" w:hAnsiTheme="majorBidi" w:cstheme="majorBidi"/>
          <w:sz w:val="24"/>
          <w:szCs w:val="24"/>
          <w:rPrChange w:id="10766" w:author="John Peate" w:date="2023-06-01T16:40:00Z">
            <w:rPr>
              <w:rStyle w:val="FootnoteReference"/>
            </w:rPr>
          </w:rPrChange>
        </w:rPr>
        <w:footnoteRef/>
      </w:r>
      <w:r w:rsidR="0073461C" w:rsidRPr="00C02511">
        <w:rPr>
          <w:rFonts w:asciiTheme="majorBidi" w:hAnsiTheme="majorBidi" w:cstheme="majorBidi"/>
          <w:sz w:val="24"/>
          <w:szCs w:val="24"/>
          <w:rPrChange w:id="10767" w:author="John Peate" w:date="2023-06-01T16:40:00Z">
            <w:rPr/>
          </w:rPrChange>
        </w:rPr>
        <w:t xml:space="preserve"> </w:t>
      </w:r>
      <w:r w:rsidR="0073461C" w:rsidRPr="00C02511">
        <w:rPr>
          <w:rFonts w:asciiTheme="majorBidi" w:hAnsiTheme="majorBidi" w:cstheme="majorBidi"/>
          <w:sz w:val="24"/>
          <w:szCs w:val="24"/>
          <w:rPrChange w:id="10768" w:author="John Peate" w:date="2023-06-01T16:40:00Z">
            <w:rPr>
              <w:rFonts w:ascii="Times New Roman" w:hAnsi="Times New Roman" w:cs="Times New Roman"/>
              <w:sz w:val="24"/>
              <w:szCs w:val="24"/>
            </w:rPr>
          </w:rPrChange>
        </w:rPr>
        <w:t>A report in</w:t>
      </w:r>
      <w:r w:rsidRPr="00C02511">
        <w:rPr>
          <w:rFonts w:asciiTheme="majorBidi" w:hAnsiTheme="majorBidi" w:cstheme="majorBidi"/>
          <w:sz w:val="24"/>
          <w:szCs w:val="24"/>
          <w:rPrChange w:id="10769" w:author="John Peate" w:date="2023-06-01T16:40:00Z">
            <w:rPr>
              <w:rFonts w:ascii="Times New Roman" w:hAnsi="Times New Roman" w:cs="Times New Roman"/>
              <w:sz w:val="24"/>
              <w:szCs w:val="24"/>
            </w:rPr>
          </w:rPrChange>
        </w:rPr>
        <w:t xml:space="preserve"> </w:t>
      </w:r>
      <w:r w:rsidR="0073461C" w:rsidRPr="00C02511">
        <w:rPr>
          <w:rFonts w:asciiTheme="majorBidi" w:hAnsiTheme="majorBidi" w:cstheme="majorBidi"/>
          <w:i/>
          <w:sz w:val="24"/>
          <w:szCs w:val="24"/>
          <w:rPrChange w:id="10770" w:author="John Peate" w:date="2023-06-01T16:40:00Z">
            <w:rPr>
              <w:rFonts w:ascii="Times New Roman" w:hAnsi="Times New Roman" w:cs="Times New Roman"/>
              <w:i/>
              <w:sz w:val="24"/>
              <w:szCs w:val="24"/>
            </w:rPr>
          </w:rPrChange>
        </w:rPr>
        <w:t>Ha-</w:t>
      </w:r>
      <w:proofErr w:type="spellStart"/>
      <w:r w:rsidR="0073461C" w:rsidRPr="00C02511">
        <w:rPr>
          <w:rFonts w:asciiTheme="majorBidi" w:hAnsiTheme="majorBidi" w:cstheme="majorBidi"/>
          <w:i/>
          <w:sz w:val="24"/>
          <w:szCs w:val="24"/>
          <w:rPrChange w:id="10771" w:author="John Peate" w:date="2023-06-01T16:40:00Z">
            <w:rPr>
              <w:rFonts w:ascii="Times New Roman" w:hAnsi="Times New Roman" w:cs="Times New Roman"/>
              <w:i/>
              <w:sz w:val="24"/>
              <w:szCs w:val="24"/>
            </w:rPr>
          </w:rPrChange>
        </w:rPr>
        <w:t>Tzfira</w:t>
      </w:r>
      <w:proofErr w:type="spellEnd"/>
      <w:r w:rsidR="006B42D1" w:rsidRPr="00C02511">
        <w:rPr>
          <w:rFonts w:asciiTheme="majorBidi" w:hAnsiTheme="majorBidi" w:cstheme="majorBidi"/>
          <w:i/>
          <w:sz w:val="24"/>
          <w:szCs w:val="24"/>
          <w:rPrChange w:id="10772" w:author="John Peate" w:date="2023-06-01T16:40:00Z">
            <w:rPr>
              <w:rFonts w:ascii="Times New Roman" w:hAnsi="Times New Roman" w:cs="Times New Roman"/>
              <w:i/>
              <w:sz w:val="24"/>
              <w:szCs w:val="24"/>
            </w:rPr>
          </w:rPrChange>
        </w:rPr>
        <w:t>,</w:t>
      </w:r>
      <w:r w:rsidR="0073461C" w:rsidRPr="00C02511">
        <w:rPr>
          <w:rFonts w:asciiTheme="majorBidi" w:hAnsiTheme="majorBidi" w:cstheme="majorBidi"/>
          <w:i/>
          <w:sz w:val="24"/>
          <w:szCs w:val="24"/>
          <w:rPrChange w:id="10773" w:author="John Peate" w:date="2023-06-01T16:40:00Z">
            <w:rPr>
              <w:rFonts w:ascii="Times New Roman" w:hAnsi="Times New Roman" w:cs="Times New Roman"/>
              <w:i/>
              <w:sz w:val="24"/>
              <w:szCs w:val="24"/>
            </w:rPr>
          </w:rPrChange>
        </w:rPr>
        <w:t xml:space="preserve"> </w:t>
      </w:r>
      <w:r w:rsidR="0073461C" w:rsidRPr="00C02511">
        <w:rPr>
          <w:rFonts w:asciiTheme="majorBidi" w:hAnsiTheme="majorBidi" w:cstheme="majorBidi"/>
          <w:sz w:val="24"/>
          <w:szCs w:val="24"/>
          <w:rPrChange w:id="10774" w:author="John Peate" w:date="2023-06-01T16:40:00Z">
            <w:rPr>
              <w:rFonts w:ascii="Times New Roman" w:hAnsi="Times New Roman" w:cs="Times New Roman"/>
              <w:sz w:val="24"/>
              <w:szCs w:val="24"/>
            </w:rPr>
          </w:rPrChange>
        </w:rPr>
        <w:t>30 January 1890</w:t>
      </w:r>
      <w:del w:id="10775" w:author="John Peate" w:date="2023-06-04T13:39:00Z">
        <w:r w:rsidR="006B42D1" w:rsidRPr="00C02511" w:rsidDel="006365E8">
          <w:rPr>
            <w:rFonts w:asciiTheme="majorBidi" w:hAnsiTheme="majorBidi" w:cstheme="majorBidi"/>
            <w:sz w:val="24"/>
            <w:szCs w:val="24"/>
            <w:rPrChange w:id="10776" w:author="John Peate" w:date="2023-06-01T16:40:00Z">
              <w:rPr>
                <w:rFonts w:ascii="Times New Roman" w:hAnsi="Times New Roman" w:cs="Times New Roman"/>
                <w:sz w:val="24"/>
                <w:szCs w:val="24"/>
              </w:rPr>
            </w:rPrChange>
          </w:rPr>
          <w:delText>,</w:delText>
        </w:r>
      </w:del>
      <w:r w:rsidR="0073461C" w:rsidRPr="00C02511">
        <w:rPr>
          <w:rFonts w:asciiTheme="majorBidi" w:hAnsiTheme="majorBidi" w:cstheme="majorBidi"/>
          <w:sz w:val="24"/>
          <w:szCs w:val="24"/>
          <w:rPrChange w:id="10777" w:author="John Peate" w:date="2023-06-01T16:40:00Z">
            <w:rPr>
              <w:rFonts w:ascii="Times New Roman" w:hAnsi="Times New Roman" w:cs="Times New Roman"/>
              <w:sz w:val="24"/>
              <w:szCs w:val="24"/>
            </w:rPr>
          </w:rPrChange>
        </w:rPr>
        <w:t xml:space="preserve"> tells the story of a young wom</w:t>
      </w:r>
      <w:ins w:id="10778" w:author="John Peate" w:date="2023-06-04T13:39:00Z">
        <w:r w:rsidR="006365E8">
          <w:rPr>
            <w:rFonts w:asciiTheme="majorBidi" w:hAnsiTheme="majorBidi" w:cstheme="majorBidi"/>
            <w:sz w:val="24"/>
            <w:szCs w:val="24"/>
          </w:rPr>
          <w:t>a</w:t>
        </w:r>
      </w:ins>
      <w:del w:id="10779" w:author="John Peate" w:date="2023-06-04T13:39:00Z">
        <w:r w:rsidR="0073461C" w:rsidRPr="00C02511" w:rsidDel="006365E8">
          <w:rPr>
            <w:rFonts w:asciiTheme="majorBidi" w:hAnsiTheme="majorBidi" w:cstheme="majorBidi"/>
            <w:sz w:val="24"/>
            <w:szCs w:val="24"/>
            <w:rPrChange w:id="10780" w:author="John Peate" w:date="2023-06-01T16:40:00Z">
              <w:rPr>
                <w:rFonts w:ascii="Times New Roman" w:hAnsi="Times New Roman" w:cs="Times New Roman"/>
                <w:sz w:val="24"/>
                <w:szCs w:val="24"/>
              </w:rPr>
            </w:rPrChange>
          </w:rPr>
          <w:delText>e</w:delText>
        </w:r>
      </w:del>
      <w:r w:rsidR="0073461C" w:rsidRPr="00C02511">
        <w:rPr>
          <w:rFonts w:asciiTheme="majorBidi" w:hAnsiTheme="majorBidi" w:cstheme="majorBidi"/>
          <w:sz w:val="24"/>
          <w:szCs w:val="24"/>
          <w:rPrChange w:id="10781" w:author="John Peate" w:date="2023-06-01T16:40:00Z">
            <w:rPr>
              <w:rFonts w:ascii="Times New Roman" w:hAnsi="Times New Roman" w:cs="Times New Roman"/>
              <w:sz w:val="24"/>
              <w:szCs w:val="24"/>
            </w:rPr>
          </w:rPrChange>
        </w:rPr>
        <w:t>n aged 19</w:t>
      </w:r>
      <w:del w:id="10782" w:author="John Peate" w:date="2023-06-04T13:39:00Z">
        <w:r w:rsidR="0073461C" w:rsidRPr="00C02511" w:rsidDel="006365E8">
          <w:rPr>
            <w:rFonts w:asciiTheme="majorBidi" w:hAnsiTheme="majorBidi" w:cstheme="majorBidi"/>
            <w:sz w:val="24"/>
            <w:szCs w:val="24"/>
            <w:rPrChange w:id="10783" w:author="John Peate" w:date="2023-06-01T16:40:00Z">
              <w:rPr>
                <w:rFonts w:ascii="Times New Roman" w:hAnsi="Times New Roman" w:cs="Times New Roman"/>
                <w:sz w:val="24"/>
                <w:szCs w:val="24"/>
              </w:rPr>
            </w:rPrChange>
          </w:rPr>
          <w:delText>,</w:delText>
        </w:r>
      </w:del>
      <w:r w:rsidR="0073461C" w:rsidRPr="00C02511">
        <w:rPr>
          <w:rFonts w:asciiTheme="majorBidi" w:hAnsiTheme="majorBidi" w:cstheme="majorBidi"/>
          <w:sz w:val="24"/>
          <w:szCs w:val="24"/>
          <w:rPrChange w:id="10784" w:author="John Peate" w:date="2023-06-01T16:40:00Z">
            <w:rPr>
              <w:rFonts w:ascii="Times New Roman" w:hAnsi="Times New Roman" w:cs="Times New Roman"/>
              <w:sz w:val="24"/>
              <w:szCs w:val="24"/>
            </w:rPr>
          </w:rPrChange>
        </w:rPr>
        <w:t xml:space="preserve"> who migrated from her </w:t>
      </w:r>
      <w:r w:rsidR="0073461C" w:rsidRPr="006365E8">
        <w:rPr>
          <w:rFonts w:asciiTheme="majorBidi" w:hAnsiTheme="majorBidi" w:cstheme="majorBidi"/>
          <w:i/>
          <w:iCs/>
          <w:sz w:val="24"/>
          <w:szCs w:val="24"/>
          <w:rPrChange w:id="10785" w:author="John Peate" w:date="2023-06-04T13:39:00Z">
            <w:rPr>
              <w:rFonts w:ascii="Times New Roman" w:hAnsi="Times New Roman" w:cs="Times New Roman"/>
              <w:sz w:val="24"/>
              <w:szCs w:val="24"/>
            </w:rPr>
          </w:rPrChange>
        </w:rPr>
        <w:t>shtetl</w:t>
      </w:r>
      <w:r w:rsidR="0073461C" w:rsidRPr="00C02511">
        <w:rPr>
          <w:rFonts w:asciiTheme="majorBidi" w:hAnsiTheme="majorBidi" w:cstheme="majorBidi"/>
          <w:sz w:val="24"/>
          <w:szCs w:val="24"/>
          <w:rPrChange w:id="10786" w:author="John Peate" w:date="2023-06-01T16:40:00Z">
            <w:rPr>
              <w:rFonts w:ascii="Times New Roman" w:hAnsi="Times New Roman" w:cs="Times New Roman"/>
              <w:sz w:val="24"/>
              <w:szCs w:val="24"/>
            </w:rPr>
          </w:rPrChange>
        </w:rPr>
        <w:t xml:space="preserve"> to Warsaw and found work in </w:t>
      </w:r>
      <w:del w:id="10787" w:author="John Peate" w:date="2023-06-04T13:39:00Z">
        <w:r w:rsidR="0073461C" w:rsidRPr="00C02511" w:rsidDel="006365E8">
          <w:rPr>
            <w:rFonts w:asciiTheme="majorBidi" w:hAnsiTheme="majorBidi" w:cstheme="majorBidi"/>
            <w:sz w:val="24"/>
            <w:szCs w:val="24"/>
            <w:rPrChange w:id="10788" w:author="John Peate" w:date="2023-06-01T16:40:00Z">
              <w:rPr>
                <w:rFonts w:ascii="Times New Roman" w:hAnsi="Times New Roman" w:cs="Times New Roman"/>
                <w:sz w:val="24"/>
                <w:szCs w:val="24"/>
              </w:rPr>
            </w:rPrChange>
          </w:rPr>
          <w:delText xml:space="preserve">the </w:delText>
        </w:r>
      </w:del>
      <w:ins w:id="10789" w:author="John Peate" w:date="2023-06-04T13:39:00Z">
        <w:r w:rsidR="006365E8">
          <w:rPr>
            <w:rFonts w:asciiTheme="majorBidi" w:hAnsiTheme="majorBidi" w:cstheme="majorBidi"/>
            <w:sz w:val="24"/>
            <w:szCs w:val="24"/>
          </w:rPr>
          <w:t>a</w:t>
        </w:r>
        <w:r w:rsidR="006365E8" w:rsidRPr="00C02511">
          <w:rPr>
            <w:rFonts w:asciiTheme="majorBidi" w:hAnsiTheme="majorBidi" w:cstheme="majorBidi"/>
            <w:sz w:val="24"/>
            <w:szCs w:val="24"/>
            <w:rPrChange w:id="10790" w:author="John Peate" w:date="2023-06-01T16:40:00Z">
              <w:rPr>
                <w:rFonts w:ascii="Times New Roman" w:hAnsi="Times New Roman" w:cs="Times New Roman"/>
                <w:sz w:val="24"/>
                <w:szCs w:val="24"/>
              </w:rPr>
            </w:rPrChange>
          </w:rPr>
          <w:t xml:space="preserve"> </w:t>
        </w:r>
      </w:ins>
      <w:r w:rsidR="0073461C" w:rsidRPr="00C02511">
        <w:rPr>
          <w:rFonts w:asciiTheme="majorBidi" w:hAnsiTheme="majorBidi" w:cstheme="majorBidi"/>
          <w:sz w:val="24"/>
          <w:szCs w:val="24"/>
          <w:rPrChange w:id="10791" w:author="John Peate" w:date="2023-06-01T16:40:00Z">
            <w:rPr>
              <w:rFonts w:ascii="Times New Roman" w:hAnsi="Times New Roman" w:cs="Times New Roman"/>
              <w:sz w:val="24"/>
              <w:szCs w:val="24"/>
            </w:rPr>
          </w:rPrChange>
        </w:rPr>
        <w:t>tobacco industry</w:t>
      </w:r>
      <w:del w:id="10792" w:author="John Peate" w:date="2023-06-04T13:39:00Z">
        <w:r w:rsidR="0073461C" w:rsidRPr="00C02511" w:rsidDel="006365E8">
          <w:rPr>
            <w:rFonts w:asciiTheme="majorBidi" w:hAnsiTheme="majorBidi" w:cstheme="majorBidi"/>
            <w:sz w:val="24"/>
            <w:szCs w:val="24"/>
            <w:rPrChange w:id="10793" w:author="John Peate" w:date="2023-06-01T16:40:00Z">
              <w:rPr>
                <w:rFonts w:ascii="Times New Roman" w:hAnsi="Times New Roman" w:cs="Times New Roman"/>
                <w:sz w:val="24"/>
                <w:szCs w:val="24"/>
              </w:rPr>
            </w:rPrChange>
          </w:rPr>
          <w:delText>. The young woman found</w:delText>
        </w:r>
      </w:del>
      <w:ins w:id="10794" w:author="John Peate" w:date="2023-06-04T13:39:00Z">
        <w:r w:rsidR="006365E8">
          <w:rPr>
            <w:rFonts w:asciiTheme="majorBidi" w:hAnsiTheme="majorBidi" w:cstheme="majorBidi"/>
            <w:sz w:val="24"/>
            <w:szCs w:val="24"/>
          </w:rPr>
          <w:t xml:space="preserve"> and</w:t>
        </w:r>
      </w:ins>
      <w:r w:rsidR="0073461C" w:rsidRPr="00C02511">
        <w:rPr>
          <w:rFonts w:asciiTheme="majorBidi" w:hAnsiTheme="majorBidi" w:cstheme="majorBidi"/>
          <w:sz w:val="24"/>
          <w:szCs w:val="24"/>
          <w:rPrChange w:id="10795" w:author="John Peate" w:date="2023-06-01T16:40:00Z">
            <w:rPr>
              <w:rFonts w:ascii="Times New Roman" w:hAnsi="Times New Roman" w:cs="Times New Roman"/>
              <w:sz w:val="24"/>
              <w:szCs w:val="24"/>
            </w:rPr>
          </w:rPrChange>
        </w:rPr>
        <w:t xml:space="preserve"> lodging</w:t>
      </w:r>
      <w:ins w:id="10796" w:author="John Peate" w:date="2023-06-04T13:39:00Z">
        <w:r w:rsidR="006365E8">
          <w:rPr>
            <w:rFonts w:asciiTheme="majorBidi" w:hAnsiTheme="majorBidi" w:cstheme="majorBidi"/>
            <w:sz w:val="24"/>
            <w:szCs w:val="24"/>
          </w:rPr>
          <w:t>s</w:t>
        </w:r>
      </w:ins>
      <w:r w:rsidR="0073461C" w:rsidRPr="00C02511">
        <w:rPr>
          <w:rFonts w:asciiTheme="majorBidi" w:hAnsiTheme="majorBidi" w:cstheme="majorBidi"/>
          <w:sz w:val="24"/>
          <w:szCs w:val="24"/>
          <w:rPrChange w:id="10797" w:author="John Peate" w:date="2023-06-01T16:40:00Z">
            <w:rPr>
              <w:rFonts w:ascii="Times New Roman" w:hAnsi="Times New Roman" w:cs="Times New Roman"/>
              <w:sz w:val="24"/>
              <w:szCs w:val="24"/>
            </w:rPr>
          </w:rPrChange>
        </w:rPr>
        <w:t xml:space="preserve"> with a Jewish widow. A local gang of pimps tried to recruit her as a prostitute, offering her many temptations</w:t>
      </w:r>
      <w:ins w:id="10798" w:author="John Peate" w:date="2023-06-04T13:40:00Z">
        <w:r w:rsidR="006365E8">
          <w:rPr>
            <w:rFonts w:asciiTheme="majorBidi" w:hAnsiTheme="majorBidi" w:cstheme="majorBidi"/>
            <w:sz w:val="24"/>
            <w:szCs w:val="24"/>
          </w:rPr>
          <w:t xml:space="preserve"> </w:t>
        </w:r>
      </w:ins>
      <w:del w:id="10799" w:author="John Peate" w:date="2023-06-04T13:39:00Z">
        <w:r w:rsidR="0073461C" w:rsidRPr="00C02511" w:rsidDel="006365E8">
          <w:rPr>
            <w:rFonts w:asciiTheme="majorBidi" w:hAnsiTheme="majorBidi" w:cstheme="majorBidi"/>
            <w:sz w:val="24"/>
            <w:szCs w:val="24"/>
            <w:rPrChange w:id="10800" w:author="John Peate" w:date="2023-06-01T16:40:00Z">
              <w:rPr>
                <w:rFonts w:ascii="Times New Roman" w:hAnsi="Times New Roman" w:cs="Times New Roman"/>
                <w:sz w:val="24"/>
                <w:szCs w:val="24"/>
              </w:rPr>
            </w:rPrChange>
          </w:rPr>
          <w:delText xml:space="preserve">. </w:delText>
        </w:r>
      </w:del>
      <w:ins w:id="10801" w:author="John Peate" w:date="2023-06-04T13:39:00Z">
        <w:r w:rsidR="006365E8">
          <w:rPr>
            <w:rFonts w:asciiTheme="majorBidi" w:hAnsiTheme="majorBidi" w:cstheme="majorBidi"/>
            <w:sz w:val="24"/>
            <w:szCs w:val="24"/>
          </w:rPr>
          <w:t>but</w:t>
        </w:r>
      </w:ins>
      <w:ins w:id="10802" w:author="John Peate" w:date="2023-06-04T13:40:00Z">
        <w:r w:rsidR="006365E8">
          <w:rPr>
            <w:rFonts w:asciiTheme="majorBidi" w:hAnsiTheme="majorBidi" w:cstheme="majorBidi"/>
            <w:sz w:val="24"/>
            <w:szCs w:val="24"/>
          </w:rPr>
          <w:t>,</w:t>
        </w:r>
      </w:ins>
      <w:ins w:id="10803" w:author="John Peate" w:date="2023-06-04T13:39:00Z">
        <w:r w:rsidR="006365E8" w:rsidRPr="00C02511">
          <w:rPr>
            <w:rFonts w:asciiTheme="majorBidi" w:hAnsiTheme="majorBidi" w:cstheme="majorBidi"/>
            <w:sz w:val="24"/>
            <w:szCs w:val="24"/>
            <w:rPrChange w:id="10804" w:author="John Peate" w:date="2023-06-01T16:40:00Z">
              <w:rPr>
                <w:rFonts w:ascii="Times New Roman" w:hAnsi="Times New Roman" w:cs="Times New Roman"/>
                <w:sz w:val="24"/>
                <w:szCs w:val="24"/>
              </w:rPr>
            </w:rPrChange>
          </w:rPr>
          <w:t xml:space="preserve"> </w:t>
        </w:r>
      </w:ins>
      <w:ins w:id="10805" w:author="John Peate" w:date="2023-06-04T13:40:00Z">
        <w:r w:rsidR="006365E8">
          <w:rPr>
            <w:rFonts w:asciiTheme="majorBidi" w:hAnsiTheme="majorBidi" w:cstheme="majorBidi"/>
            <w:sz w:val="24"/>
            <w:szCs w:val="24"/>
          </w:rPr>
          <w:t xml:space="preserve">unlike </w:t>
        </w:r>
        <w:r w:rsidR="006365E8" w:rsidRPr="00C6335A">
          <w:rPr>
            <w:rFonts w:asciiTheme="majorBidi" w:hAnsiTheme="majorBidi" w:cstheme="majorBidi"/>
            <w:sz w:val="24"/>
            <w:szCs w:val="24"/>
          </w:rPr>
          <w:t>in many other cases</w:t>
        </w:r>
        <w:r w:rsidR="006365E8">
          <w:rPr>
            <w:rFonts w:asciiTheme="majorBidi" w:hAnsiTheme="majorBidi" w:cstheme="majorBidi"/>
            <w:sz w:val="24"/>
            <w:szCs w:val="24"/>
          </w:rPr>
          <w:t>,</w:t>
        </w:r>
        <w:r w:rsidR="006365E8" w:rsidRPr="00C6335A">
          <w:rPr>
            <w:rFonts w:asciiTheme="majorBidi" w:hAnsiTheme="majorBidi" w:cstheme="majorBidi"/>
            <w:sz w:val="24"/>
            <w:szCs w:val="24"/>
          </w:rPr>
          <w:t xml:space="preserve"> </w:t>
        </w:r>
      </w:ins>
      <w:del w:id="10806" w:author="John Peate" w:date="2023-06-04T13:40:00Z">
        <w:r w:rsidR="0073461C" w:rsidRPr="00C02511" w:rsidDel="006365E8">
          <w:rPr>
            <w:rFonts w:asciiTheme="majorBidi" w:hAnsiTheme="majorBidi" w:cstheme="majorBidi"/>
            <w:sz w:val="24"/>
            <w:szCs w:val="24"/>
            <w:rPrChange w:id="10807" w:author="John Peate" w:date="2023-06-01T16:40:00Z">
              <w:rPr>
                <w:rFonts w:ascii="Times New Roman" w:hAnsi="Times New Roman" w:cs="Times New Roman"/>
                <w:sz w:val="24"/>
                <w:szCs w:val="24"/>
              </w:rPr>
            </w:rPrChange>
          </w:rPr>
          <w:delText xml:space="preserve">Those attempts </w:delText>
        </w:r>
      </w:del>
      <w:ins w:id="10808" w:author="John Peate" w:date="2023-06-04T13:40:00Z">
        <w:r w:rsidR="006365E8">
          <w:rPr>
            <w:rFonts w:asciiTheme="majorBidi" w:hAnsiTheme="majorBidi" w:cstheme="majorBidi"/>
            <w:sz w:val="24"/>
            <w:szCs w:val="24"/>
          </w:rPr>
          <w:t xml:space="preserve">they </w:t>
        </w:r>
      </w:ins>
      <w:r w:rsidR="0073461C" w:rsidRPr="00C02511">
        <w:rPr>
          <w:rFonts w:asciiTheme="majorBidi" w:hAnsiTheme="majorBidi" w:cstheme="majorBidi"/>
          <w:sz w:val="24"/>
          <w:szCs w:val="24"/>
          <w:rPrChange w:id="10809" w:author="John Peate" w:date="2023-06-01T16:40:00Z">
            <w:rPr>
              <w:rFonts w:ascii="Times New Roman" w:hAnsi="Times New Roman" w:cs="Times New Roman"/>
              <w:sz w:val="24"/>
              <w:szCs w:val="24"/>
            </w:rPr>
          </w:rPrChange>
        </w:rPr>
        <w:t>failed</w:t>
      </w:r>
      <w:del w:id="10810" w:author="John Peate" w:date="2023-06-04T13:40:00Z">
        <w:r w:rsidR="0073461C" w:rsidRPr="00C02511" w:rsidDel="006365E8">
          <w:rPr>
            <w:rFonts w:asciiTheme="majorBidi" w:hAnsiTheme="majorBidi" w:cstheme="majorBidi"/>
            <w:sz w:val="24"/>
            <w:szCs w:val="24"/>
            <w:rPrChange w:id="10811" w:author="John Peate" w:date="2023-06-01T16:40:00Z">
              <w:rPr>
                <w:rFonts w:ascii="Times New Roman" w:hAnsi="Times New Roman" w:cs="Times New Roman"/>
                <w:sz w:val="24"/>
                <w:szCs w:val="24"/>
              </w:rPr>
            </w:rPrChange>
          </w:rPr>
          <w:delText>, but in many other cases they succeeded</w:delText>
        </w:r>
      </w:del>
      <w:r w:rsidR="0073461C" w:rsidRPr="00C02511">
        <w:rPr>
          <w:rFonts w:asciiTheme="majorBidi" w:hAnsiTheme="majorBidi" w:cstheme="majorBidi"/>
          <w:sz w:val="24"/>
          <w:szCs w:val="24"/>
          <w:rPrChange w:id="10812" w:author="John Peate" w:date="2023-06-01T16:40:00Z">
            <w:rPr>
              <w:rFonts w:ascii="Times New Roman" w:hAnsi="Times New Roman" w:cs="Times New Roman"/>
              <w:sz w:val="24"/>
              <w:szCs w:val="24"/>
            </w:rPr>
          </w:rPrChange>
        </w:rPr>
        <w:t>.</w:t>
      </w:r>
    </w:p>
  </w:footnote>
  <w:footnote w:id="136">
    <w:p w14:paraId="0F7D1CEB" w14:textId="588AAB67" w:rsidR="0086270D" w:rsidRPr="00C02511" w:rsidRDefault="0086270D">
      <w:pPr>
        <w:pStyle w:val="FootnoteText"/>
        <w:tabs>
          <w:tab w:val="left" w:pos="0"/>
        </w:tabs>
        <w:spacing w:line="360" w:lineRule="auto"/>
        <w:rPr>
          <w:rFonts w:asciiTheme="majorBidi" w:hAnsiTheme="majorBidi" w:cstheme="majorBidi"/>
          <w:sz w:val="24"/>
          <w:szCs w:val="24"/>
          <w:rPrChange w:id="10863" w:author="John Peate" w:date="2023-06-01T16:40:00Z">
            <w:rPr/>
          </w:rPrChange>
        </w:rPr>
        <w:pPrChange w:id="10864" w:author="John Peate" w:date="2023-06-02T12:32:00Z">
          <w:pPr>
            <w:pStyle w:val="FootnoteText"/>
            <w:jc w:val="both"/>
          </w:pPr>
        </w:pPrChange>
      </w:pPr>
      <w:r w:rsidRPr="00C02511">
        <w:rPr>
          <w:rStyle w:val="FootnoteReference"/>
          <w:rFonts w:asciiTheme="majorBidi" w:hAnsiTheme="majorBidi" w:cstheme="majorBidi"/>
          <w:sz w:val="24"/>
          <w:szCs w:val="24"/>
          <w:rPrChange w:id="10865" w:author="John Peate" w:date="2023-06-01T16:40:00Z">
            <w:rPr>
              <w:rStyle w:val="FootnoteReference"/>
            </w:rPr>
          </w:rPrChange>
        </w:rPr>
        <w:footnoteRef/>
      </w:r>
      <w:r w:rsidRPr="00C02511">
        <w:rPr>
          <w:rFonts w:asciiTheme="majorBidi" w:hAnsiTheme="majorBidi" w:cstheme="majorBidi"/>
          <w:sz w:val="24"/>
          <w:szCs w:val="24"/>
          <w:rPrChange w:id="10866" w:author="John Peate" w:date="2023-06-01T16:40:00Z">
            <w:rPr/>
          </w:rPrChange>
        </w:rPr>
        <w:t xml:space="preserve"> </w:t>
      </w:r>
      <w:r w:rsidR="0092787C" w:rsidRPr="00C02511">
        <w:rPr>
          <w:rFonts w:asciiTheme="majorBidi" w:hAnsiTheme="majorBidi" w:cstheme="majorBidi"/>
          <w:sz w:val="24"/>
          <w:szCs w:val="24"/>
          <w:rPrChange w:id="10867" w:author="John Peate" w:date="2023-06-01T16:40:00Z">
            <w:rPr>
              <w:rFonts w:ascii="Times New Roman" w:hAnsi="Times New Roman" w:cs="Times New Roman"/>
              <w:sz w:val="24"/>
              <w:szCs w:val="24"/>
            </w:rPr>
          </w:rPrChange>
        </w:rPr>
        <w:t xml:space="preserve">Donna J. Guy, </w:t>
      </w:r>
      <w:r w:rsidR="0092787C" w:rsidRPr="00C02511">
        <w:rPr>
          <w:rFonts w:asciiTheme="majorBidi" w:hAnsiTheme="majorBidi" w:cstheme="majorBidi"/>
          <w:i/>
          <w:sz w:val="24"/>
          <w:szCs w:val="24"/>
          <w:rPrChange w:id="10868" w:author="John Peate" w:date="2023-06-01T16:40:00Z">
            <w:rPr>
              <w:rFonts w:ascii="Times New Roman" w:hAnsi="Times New Roman" w:cs="Times New Roman"/>
              <w:i/>
              <w:sz w:val="24"/>
              <w:szCs w:val="24"/>
            </w:rPr>
          </w:rPrChange>
        </w:rPr>
        <w:t>Sex and Danger in Buenos Aires: Prostitution, Family, and Nation in Argentina</w:t>
      </w:r>
      <w:r w:rsidR="0092787C" w:rsidRPr="00C02511">
        <w:rPr>
          <w:rFonts w:asciiTheme="majorBidi" w:hAnsiTheme="majorBidi" w:cstheme="majorBidi"/>
          <w:sz w:val="24"/>
          <w:szCs w:val="24"/>
          <w:rPrChange w:id="10869" w:author="John Peate" w:date="2023-06-01T16:40:00Z">
            <w:rPr>
              <w:rFonts w:ascii="Times New Roman" w:hAnsi="Times New Roman" w:cs="Times New Roman"/>
              <w:sz w:val="24"/>
              <w:szCs w:val="24"/>
            </w:rPr>
          </w:rPrChange>
        </w:rPr>
        <w:t>, (Lincoln</w:t>
      </w:r>
      <w:ins w:id="10870" w:author="John Peate" w:date="2023-06-04T13:40:00Z">
        <w:r w:rsidR="00450BEF">
          <w:rPr>
            <w:rFonts w:asciiTheme="majorBidi" w:hAnsiTheme="majorBidi" w:cstheme="majorBidi"/>
            <w:sz w:val="24"/>
            <w:szCs w:val="24"/>
          </w:rPr>
          <w:t>, NE</w:t>
        </w:r>
      </w:ins>
      <w:r w:rsidR="0092787C" w:rsidRPr="00C02511">
        <w:rPr>
          <w:rFonts w:asciiTheme="majorBidi" w:hAnsiTheme="majorBidi" w:cstheme="majorBidi"/>
          <w:sz w:val="24"/>
          <w:szCs w:val="24"/>
          <w:rPrChange w:id="10871" w:author="John Peate" w:date="2023-06-01T16:40:00Z">
            <w:rPr>
              <w:rFonts w:ascii="Times New Roman" w:hAnsi="Times New Roman" w:cs="Times New Roman"/>
              <w:sz w:val="24"/>
              <w:szCs w:val="24"/>
            </w:rPr>
          </w:rPrChange>
        </w:rPr>
        <w:t xml:space="preserve"> &amp; London: University of Nebraska </w:t>
      </w:r>
      <w:ins w:id="10872" w:author="John Peate" w:date="2023-06-04T13:40:00Z">
        <w:r w:rsidR="00450BEF">
          <w:rPr>
            <w:rFonts w:asciiTheme="majorBidi" w:hAnsiTheme="majorBidi" w:cstheme="majorBidi"/>
            <w:sz w:val="24"/>
            <w:szCs w:val="24"/>
          </w:rPr>
          <w:t>P</w:t>
        </w:r>
      </w:ins>
      <w:del w:id="10873" w:author="John Peate" w:date="2023-06-04T13:41:00Z">
        <w:r w:rsidR="0092787C" w:rsidRPr="00C02511" w:rsidDel="00450BEF">
          <w:rPr>
            <w:rFonts w:asciiTheme="majorBidi" w:hAnsiTheme="majorBidi" w:cstheme="majorBidi"/>
            <w:sz w:val="24"/>
            <w:szCs w:val="24"/>
            <w:rPrChange w:id="10874" w:author="John Peate" w:date="2023-06-01T16:40:00Z">
              <w:rPr>
                <w:rFonts w:ascii="Times New Roman" w:hAnsi="Times New Roman" w:cs="Times New Roman"/>
                <w:sz w:val="24"/>
                <w:szCs w:val="24"/>
              </w:rPr>
            </w:rPrChange>
          </w:rPr>
          <w:delText>p</w:delText>
        </w:r>
      </w:del>
      <w:r w:rsidR="0092787C" w:rsidRPr="00C02511">
        <w:rPr>
          <w:rFonts w:asciiTheme="majorBidi" w:hAnsiTheme="majorBidi" w:cstheme="majorBidi"/>
          <w:sz w:val="24"/>
          <w:szCs w:val="24"/>
          <w:rPrChange w:id="10875" w:author="John Peate" w:date="2023-06-01T16:40:00Z">
            <w:rPr>
              <w:rFonts w:ascii="Times New Roman" w:hAnsi="Times New Roman" w:cs="Times New Roman"/>
              <w:sz w:val="24"/>
              <w:szCs w:val="24"/>
            </w:rPr>
          </w:rPrChange>
        </w:rPr>
        <w:t>ress, 1990), 5</w:t>
      </w:r>
      <w:del w:id="10876" w:author="John Peate" w:date="2023-06-04T13:40:00Z">
        <w:r w:rsidR="0092787C" w:rsidRPr="00C02511" w:rsidDel="00450BEF">
          <w:rPr>
            <w:rFonts w:asciiTheme="majorBidi" w:hAnsiTheme="majorBidi" w:cstheme="majorBidi"/>
            <w:sz w:val="24"/>
            <w:szCs w:val="24"/>
            <w:rPrChange w:id="10877" w:author="John Peate" w:date="2023-06-01T16:40:00Z">
              <w:rPr>
                <w:rFonts w:ascii="Times New Roman" w:hAnsi="Times New Roman" w:cs="Times New Roman"/>
                <w:sz w:val="24"/>
                <w:szCs w:val="24"/>
              </w:rPr>
            </w:rPrChange>
          </w:rPr>
          <w:delText>-</w:delText>
        </w:r>
      </w:del>
      <w:ins w:id="10878" w:author="John Peate" w:date="2023-06-04T13:40:00Z">
        <w:r w:rsidR="00450BEF">
          <w:rPr>
            <w:rFonts w:asciiTheme="majorBidi" w:hAnsiTheme="majorBidi" w:cstheme="majorBidi"/>
            <w:sz w:val="24"/>
            <w:szCs w:val="24"/>
          </w:rPr>
          <w:t>–</w:t>
        </w:r>
      </w:ins>
      <w:r w:rsidR="0092787C" w:rsidRPr="00C02511">
        <w:rPr>
          <w:rFonts w:asciiTheme="majorBidi" w:hAnsiTheme="majorBidi" w:cstheme="majorBidi"/>
          <w:sz w:val="24"/>
          <w:szCs w:val="24"/>
          <w:rPrChange w:id="10879" w:author="John Peate" w:date="2023-06-01T16:40:00Z">
            <w:rPr>
              <w:rFonts w:ascii="Times New Roman" w:hAnsi="Times New Roman" w:cs="Times New Roman"/>
              <w:sz w:val="24"/>
              <w:szCs w:val="24"/>
            </w:rPr>
          </w:rPrChange>
        </w:rPr>
        <w:t>35.</w:t>
      </w:r>
    </w:p>
  </w:footnote>
  <w:footnote w:id="137">
    <w:p w14:paraId="2555D88B" w14:textId="1573DF51" w:rsidR="00155B16" w:rsidRPr="00C02511" w:rsidRDefault="00155B16">
      <w:pPr>
        <w:pStyle w:val="FootnoteText"/>
        <w:tabs>
          <w:tab w:val="left" w:pos="0"/>
        </w:tabs>
        <w:spacing w:line="360" w:lineRule="auto"/>
        <w:rPr>
          <w:rFonts w:asciiTheme="majorBidi" w:hAnsiTheme="majorBidi" w:cstheme="majorBidi"/>
          <w:sz w:val="24"/>
          <w:szCs w:val="24"/>
          <w:rPrChange w:id="10926" w:author="John Peate" w:date="2023-06-01T16:40:00Z">
            <w:rPr/>
          </w:rPrChange>
        </w:rPr>
        <w:pPrChange w:id="10927" w:author="John Peate" w:date="2023-06-02T12:32:00Z">
          <w:pPr>
            <w:pStyle w:val="FootnoteText"/>
            <w:jc w:val="both"/>
          </w:pPr>
        </w:pPrChange>
      </w:pPr>
      <w:r w:rsidRPr="00C02511">
        <w:rPr>
          <w:rStyle w:val="FootnoteReference"/>
          <w:rFonts w:asciiTheme="majorBidi" w:hAnsiTheme="majorBidi" w:cstheme="majorBidi"/>
          <w:sz w:val="24"/>
          <w:szCs w:val="24"/>
          <w:rPrChange w:id="10928" w:author="John Peate" w:date="2023-06-01T16:40:00Z">
            <w:rPr>
              <w:rStyle w:val="FootnoteReference"/>
            </w:rPr>
          </w:rPrChange>
        </w:rPr>
        <w:footnoteRef/>
      </w:r>
      <w:r w:rsidRPr="00C02511">
        <w:rPr>
          <w:rFonts w:asciiTheme="majorBidi" w:hAnsiTheme="majorBidi" w:cstheme="majorBidi"/>
          <w:sz w:val="24"/>
          <w:szCs w:val="24"/>
          <w:rPrChange w:id="10929" w:author="John Peate" w:date="2023-06-01T16:40:00Z">
            <w:rPr/>
          </w:rPrChange>
        </w:rPr>
        <w:t xml:space="preserve"> </w:t>
      </w:r>
      <w:r w:rsidR="0040563A" w:rsidRPr="00C02511">
        <w:rPr>
          <w:rFonts w:asciiTheme="majorBidi" w:hAnsiTheme="majorBidi" w:cstheme="majorBidi"/>
          <w:sz w:val="24"/>
          <w:szCs w:val="24"/>
          <w:rPrChange w:id="10930" w:author="John Peate" w:date="2023-06-01T16:40:00Z">
            <w:rPr>
              <w:rFonts w:ascii="Times New Roman" w:hAnsi="Times New Roman" w:cs="Times New Roman"/>
              <w:sz w:val="24"/>
              <w:szCs w:val="24"/>
            </w:rPr>
          </w:rPrChange>
        </w:rPr>
        <w:t>Bristow, 1982, 56.</w:t>
      </w:r>
    </w:p>
  </w:footnote>
  <w:footnote w:id="138">
    <w:p w14:paraId="0959176A" w14:textId="1CF9858F" w:rsidR="00C12E65" w:rsidRPr="00C02511" w:rsidRDefault="00C12E65">
      <w:pPr>
        <w:pStyle w:val="FootnoteText"/>
        <w:tabs>
          <w:tab w:val="left" w:pos="0"/>
        </w:tabs>
        <w:spacing w:line="360" w:lineRule="auto"/>
        <w:rPr>
          <w:rFonts w:asciiTheme="majorBidi" w:hAnsiTheme="majorBidi" w:cstheme="majorBidi"/>
          <w:sz w:val="24"/>
          <w:szCs w:val="24"/>
          <w:rPrChange w:id="10966" w:author="John Peate" w:date="2023-06-01T16:40:00Z">
            <w:rPr/>
          </w:rPrChange>
        </w:rPr>
        <w:pPrChange w:id="10967" w:author="John Peate" w:date="2023-06-02T12:32:00Z">
          <w:pPr>
            <w:pStyle w:val="FootnoteText"/>
            <w:jc w:val="both"/>
          </w:pPr>
        </w:pPrChange>
      </w:pPr>
      <w:r w:rsidRPr="00C02511">
        <w:rPr>
          <w:rStyle w:val="FootnoteReference"/>
          <w:rFonts w:asciiTheme="majorBidi" w:hAnsiTheme="majorBidi" w:cstheme="majorBidi"/>
          <w:sz w:val="24"/>
          <w:szCs w:val="24"/>
          <w:rPrChange w:id="10968" w:author="John Peate" w:date="2023-06-01T16:40:00Z">
            <w:rPr>
              <w:rStyle w:val="FootnoteReference"/>
            </w:rPr>
          </w:rPrChange>
        </w:rPr>
        <w:footnoteRef/>
      </w:r>
      <w:r w:rsidRPr="00C02511">
        <w:rPr>
          <w:rFonts w:asciiTheme="majorBidi" w:hAnsiTheme="majorBidi" w:cstheme="majorBidi"/>
          <w:sz w:val="24"/>
          <w:szCs w:val="24"/>
          <w:rPrChange w:id="10969" w:author="John Peate" w:date="2023-06-01T16:40:00Z">
            <w:rPr/>
          </w:rPrChange>
        </w:rPr>
        <w:t xml:space="preserve"> </w:t>
      </w:r>
      <w:r w:rsidR="00094E0D" w:rsidRPr="00C02511">
        <w:rPr>
          <w:rFonts w:asciiTheme="majorBidi" w:hAnsiTheme="majorBidi" w:cstheme="majorBidi"/>
          <w:sz w:val="24"/>
          <w:szCs w:val="24"/>
          <w:rPrChange w:id="10970" w:author="John Peate" w:date="2023-06-01T16:40:00Z">
            <w:rPr>
              <w:rFonts w:ascii="Times New Roman" w:hAnsi="Times New Roman" w:cs="Times New Roman"/>
              <w:sz w:val="24"/>
              <w:szCs w:val="24"/>
            </w:rPr>
          </w:rPrChange>
        </w:rPr>
        <w:t xml:space="preserve">Richard H. Rowlands, </w:t>
      </w:r>
      <w:del w:id="10971" w:author="John Peate" w:date="2023-06-04T13:42:00Z">
        <w:r w:rsidR="00094E0D" w:rsidRPr="00C02511" w:rsidDel="00450BEF">
          <w:rPr>
            <w:rFonts w:asciiTheme="majorBidi" w:hAnsiTheme="majorBidi" w:cstheme="majorBidi"/>
            <w:sz w:val="24"/>
            <w:szCs w:val="24"/>
            <w:rPrChange w:id="10972" w:author="John Peate" w:date="2023-06-01T16:40:00Z">
              <w:rPr>
                <w:rFonts w:ascii="Times New Roman" w:hAnsi="Times New Roman" w:cs="Times New Roman"/>
                <w:sz w:val="24"/>
                <w:szCs w:val="24"/>
              </w:rPr>
            </w:rPrChange>
          </w:rPr>
          <w:delText xml:space="preserve">'Geographical </w:delText>
        </w:r>
      </w:del>
      <w:ins w:id="10973" w:author="John Peate" w:date="2023-06-04T13:42:00Z">
        <w:r w:rsidR="00450BEF">
          <w:rPr>
            <w:rFonts w:asciiTheme="majorBidi" w:hAnsiTheme="majorBidi" w:cstheme="majorBidi"/>
            <w:sz w:val="24"/>
            <w:szCs w:val="24"/>
          </w:rPr>
          <w:t>“</w:t>
        </w:r>
        <w:r w:rsidR="00450BEF" w:rsidRPr="00C02511">
          <w:rPr>
            <w:rFonts w:asciiTheme="majorBidi" w:hAnsiTheme="majorBidi" w:cstheme="majorBidi"/>
            <w:sz w:val="24"/>
            <w:szCs w:val="24"/>
            <w:rPrChange w:id="10974" w:author="John Peate" w:date="2023-06-01T16:40:00Z">
              <w:rPr>
                <w:rFonts w:ascii="Times New Roman" w:hAnsi="Times New Roman" w:cs="Times New Roman"/>
                <w:sz w:val="24"/>
                <w:szCs w:val="24"/>
              </w:rPr>
            </w:rPrChange>
          </w:rPr>
          <w:t xml:space="preserve">Geographical </w:t>
        </w:r>
      </w:ins>
      <w:del w:id="10975" w:author="John Peate" w:date="2023-06-04T13:42:00Z">
        <w:r w:rsidR="00094E0D" w:rsidRPr="00C02511" w:rsidDel="00450BEF">
          <w:rPr>
            <w:rFonts w:asciiTheme="majorBidi" w:hAnsiTheme="majorBidi" w:cstheme="majorBidi"/>
            <w:sz w:val="24"/>
            <w:szCs w:val="24"/>
            <w:rPrChange w:id="10976" w:author="John Peate" w:date="2023-06-01T16:40:00Z">
              <w:rPr>
                <w:rFonts w:ascii="Times New Roman" w:hAnsi="Times New Roman" w:cs="Times New Roman"/>
                <w:sz w:val="24"/>
                <w:szCs w:val="24"/>
              </w:rPr>
            </w:rPrChange>
          </w:rPr>
          <w:delText xml:space="preserve">patterns </w:delText>
        </w:r>
      </w:del>
      <w:ins w:id="10977" w:author="John Peate" w:date="2023-06-04T13:42:00Z">
        <w:r w:rsidR="00450BEF">
          <w:rPr>
            <w:rFonts w:asciiTheme="majorBidi" w:hAnsiTheme="majorBidi" w:cstheme="majorBidi"/>
            <w:sz w:val="24"/>
            <w:szCs w:val="24"/>
          </w:rPr>
          <w:t>P</w:t>
        </w:r>
        <w:r w:rsidR="00450BEF" w:rsidRPr="00C02511">
          <w:rPr>
            <w:rFonts w:asciiTheme="majorBidi" w:hAnsiTheme="majorBidi" w:cstheme="majorBidi"/>
            <w:sz w:val="24"/>
            <w:szCs w:val="24"/>
            <w:rPrChange w:id="10978" w:author="John Peate" w:date="2023-06-01T16:40:00Z">
              <w:rPr>
                <w:rFonts w:ascii="Times New Roman" w:hAnsi="Times New Roman" w:cs="Times New Roman"/>
                <w:sz w:val="24"/>
                <w:szCs w:val="24"/>
              </w:rPr>
            </w:rPrChange>
          </w:rPr>
          <w:t xml:space="preserve">atterns </w:t>
        </w:r>
      </w:ins>
      <w:r w:rsidR="00094E0D" w:rsidRPr="00C02511">
        <w:rPr>
          <w:rFonts w:asciiTheme="majorBidi" w:hAnsiTheme="majorBidi" w:cstheme="majorBidi"/>
          <w:sz w:val="24"/>
          <w:szCs w:val="24"/>
          <w:rPrChange w:id="10979" w:author="John Peate" w:date="2023-06-01T16:40:00Z">
            <w:rPr>
              <w:rFonts w:ascii="Times New Roman" w:hAnsi="Times New Roman" w:cs="Times New Roman"/>
              <w:sz w:val="24"/>
              <w:szCs w:val="24"/>
            </w:rPr>
          </w:rPrChange>
        </w:rPr>
        <w:t xml:space="preserve">of the Jewish population in the Pale of </w:t>
      </w:r>
      <w:del w:id="10980" w:author="John Peate" w:date="2023-06-04T13:42:00Z">
        <w:r w:rsidR="00094E0D" w:rsidRPr="00C02511" w:rsidDel="00450BEF">
          <w:rPr>
            <w:rFonts w:asciiTheme="majorBidi" w:hAnsiTheme="majorBidi" w:cstheme="majorBidi"/>
            <w:sz w:val="24"/>
            <w:szCs w:val="24"/>
            <w:rPrChange w:id="10981" w:author="John Peate" w:date="2023-06-01T16:40:00Z">
              <w:rPr>
                <w:rFonts w:ascii="Times New Roman" w:hAnsi="Times New Roman" w:cs="Times New Roman"/>
                <w:sz w:val="24"/>
                <w:szCs w:val="24"/>
              </w:rPr>
            </w:rPrChange>
          </w:rPr>
          <w:delText xml:space="preserve">settlement </w:delText>
        </w:r>
      </w:del>
      <w:ins w:id="10982" w:author="John Peate" w:date="2023-06-04T13:42:00Z">
        <w:r w:rsidR="00450BEF">
          <w:rPr>
            <w:rFonts w:asciiTheme="majorBidi" w:hAnsiTheme="majorBidi" w:cstheme="majorBidi"/>
            <w:sz w:val="24"/>
            <w:szCs w:val="24"/>
          </w:rPr>
          <w:t>S</w:t>
        </w:r>
        <w:r w:rsidR="00450BEF" w:rsidRPr="00C02511">
          <w:rPr>
            <w:rFonts w:asciiTheme="majorBidi" w:hAnsiTheme="majorBidi" w:cstheme="majorBidi"/>
            <w:sz w:val="24"/>
            <w:szCs w:val="24"/>
            <w:rPrChange w:id="10983" w:author="John Peate" w:date="2023-06-01T16:40:00Z">
              <w:rPr>
                <w:rFonts w:ascii="Times New Roman" w:hAnsi="Times New Roman" w:cs="Times New Roman"/>
                <w:sz w:val="24"/>
                <w:szCs w:val="24"/>
              </w:rPr>
            </w:rPrChange>
          </w:rPr>
          <w:t xml:space="preserve">ettlement </w:t>
        </w:r>
      </w:ins>
      <w:r w:rsidR="00094E0D" w:rsidRPr="00C02511">
        <w:rPr>
          <w:rFonts w:asciiTheme="majorBidi" w:hAnsiTheme="majorBidi" w:cstheme="majorBidi"/>
          <w:sz w:val="24"/>
          <w:szCs w:val="24"/>
          <w:rPrChange w:id="10984" w:author="John Peate" w:date="2023-06-01T16:40:00Z">
            <w:rPr>
              <w:rFonts w:ascii="Times New Roman" w:hAnsi="Times New Roman" w:cs="Times New Roman"/>
              <w:sz w:val="24"/>
              <w:szCs w:val="24"/>
            </w:rPr>
          </w:rPrChange>
        </w:rPr>
        <w:t>of late 19</w:t>
      </w:r>
      <w:r w:rsidR="00094E0D" w:rsidRPr="00C02511">
        <w:rPr>
          <w:rFonts w:asciiTheme="majorBidi" w:hAnsiTheme="majorBidi" w:cstheme="majorBidi"/>
          <w:sz w:val="24"/>
          <w:szCs w:val="24"/>
          <w:vertAlign w:val="superscript"/>
          <w:rPrChange w:id="10985" w:author="John Peate" w:date="2023-06-01T16:40:00Z">
            <w:rPr>
              <w:rFonts w:ascii="Times New Roman" w:hAnsi="Times New Roman" w:cs="Times New Roman"/>
              <w:sz w:val="24"/>
              <w:szCs w:val="24"/>
              <w:vertAlign w:val="superscript"/>
            </w:rPr>
          </w:rPrChange>
        </w:rPr>
        <w:t>th</w:t>
      </w:r>
      <w:r w:rsidR="00094E0D" w:rsidRPr="00C02511">
        <w:rPr>
          <w:rFonts w:asciiTheme="majorBidi" w:hAnsiTheme="majorBidi" w:cstheme="majorBidi"/>
          <w:sz w:val="24"/>
          <w:szCs w:val="24"/>
          <w:rPrChange w:id="10986" w:author="John Peate" w:date="2023-06-01T16:40:00Z">
            <w:rPr>
              <w:rFonts w:ascii="Times New Roman" w:hAnsi="Times New Roman" w:cs="Times New Roman"/>
              <w:sz w:val="24"/>
              <w:szCs w:val="24"/>
            </w:rPr>
          </w:rPrChange>
        </w:rPr>
        <w:t xml:space="preserve"> century Russia</w:t>
      </w:r>
      <w:del w:id="10987" w:author="John Peate" w:date="2023-06-04T13:42:00Z">
        <w:r w:rsidR="00094E0D" w:rsidRPr="00C02511" w:rsidDel="00450BEF">
          <w:rPr>
            <w:rFonts w:asciiTheme="majorBidi" w:hAnsiTheme="majorBidi" w:cstheme="majorBidi"/>
            <w:sz w:val="24"/>
            <w:szCs w:val="24"/>
            <w:rPrChange w:id="10988" w:author="John Peate" w:date="2023-06-01T16:40:00Z">
              <w:rPr>
                <w:rFonts w:ascii="Times New Roman" w:hAnsi="Times New Roman" w:cs="Times New Roman"/>
                <w:sz w:val="24"/>
                <w:szCs w:val="24"/>
              </w:rPr>
            </w:rPrChange>
          </w:rPr>
          <w:delText>'</w:delText>
        </w:r>
      </w:del>
      <w:r w:rsidR="00094E0D" w:rsidRPr="00C02511">
        <w:rPr>
          <w:rFonts w:asciiTheme="majorBidi" w:hAnsiTheme="majorBidi" w:cstheme="majorBidi"/>
          <w:sz w:val="24"/>
          <w:szCs w:val="24"/>
          <w:rPrChange w:id="10989" w:author="John Peate" w:date="2023-06-01T16:40:00Z">
            <w:rPr>
              <w:rFonts w:ascii="Times New Roman" w:hAnsi="Times New Roman" w:cs="Times New Roman"/>
              <w:sz w:val="24"/>
              <w:szCs w:val="24"/>
            </w:rPr>
          </w:rPrChange>
        </w:rPr>
        <w:t>,</w:t>
      </w:r>
      <w:ins w:id="10990" w:author="John Peate" w:date="2023-06-04T13:42:00Z">
        <w:r w:rsidR="00450BEF">
          <w:rPr>
            <w:rFonts w:asciiTheme="majorBidi" w:hAnsiTheme="majorBidi" w:cstheme="majorBidi"/>
            <w:sz w:val="24"/>
            <w:szCs w:val="24"/>
          </w:rPr>
          <w:t>”</w:t>
        </w:r>
      </w:ins>
      <w:r w:rsidR="00094E0D" w:rsidRPr="00C02511">
        <w:rPr>
          <w:rFonts w:asciiTheme="majorBidi" w:hAnsiTheme="majorBidi" w:cstheme="majorBidi"/>
          <w:sz w:val="24"/>
          <w:szCs w:val="24"/>
          <w:rPrChange w:id="10991" w:author="John Peate" w:date="2023-06-01T16:40:00Z">
            <w:rPr>
              <w:rFonts w:ascii="Times New Roman" w:hAnsi="Times New Roman" w:cs="Times New Roman"/>
              <w:sz w:val="24"/>
              <w:szCs w:val="24"/>
            </w:rPr>
          </w:rPrChange>
        </w:rPr>
        <w:t xml:space="preserve"> </w:t>
      </w:r>
      <w:r w:rsidR="00094E0D" w:rsidRPr="00C02511">
        <w:rPr>
          <w:rFonts w:asciiTheme="majorBidi" w:hAnsiTheme="majorBidi" w:cstheme="majorBidi"/>
          <w:i/>
          <w:sz w:val="24"/>
          <w:szCs w:val="24"/>
          <w:rPrChange w:id="10992" w:author="John Peate" w:date="2023-06-01T16:40:00Z">
            <w:rPr>
              <w:rFonts w:ascii="Times New Roman" w:hAnsi="Times New Roman" w:cs="Times New Roman"/>
              <w:i/>
              <w:sz w:val="24"/>
              <w:szCs w:val="24"/>
            </w:rPr>
          </w:rPrChange>
        </w:rPr>
        <w:t>Jewish Social Studies</w:t>
      </w:r>
      <w:r w:rsidR="00094E0D" w:rsidRPr="00C02511">
        <w:rPr>
          <w:rFonts w:asciiTheme="majorBidi" w:hAnsiTheme="majorBidi" w:cstheme="majorBidi"/>
          <w:sz w:val="24"/>
          <w:szCs w:val="24"/>
          <w:rPrChange w:id="10993" w:author="John Peate" w:date="2023-06-01T16:40:00Z">
            <w:rPr>
              <w:rFonts w:ascii="Times New Roman" w:hAnsi="Times New Roman" w:cs="Times New Roman"/>
              <w:sz w:val="24"/>
              <w:szCs w:val="24"/>
            </w:rPr>
          </w:rPrChange>
        </w:rPr>
        <w:t>, 48(3</w:t>
      </w:r>
      <w:del w:id="10994" w:author="John Peate" w:date="2023-06-04T13:41:00Z">
        <w:r w:rsidR="00094E0D" w:rsidRPr="00C02511" w:rsidDel="00450BEF">
          <w:rPr>
            <w:rFonts w:asciiTheme="majorBidi" w:hAnsiTheme="majorBidi" w:cstheme="majorBidi"/>
            <w:sz w:val="24"/>
            <w:szCs w:val="24"/>
            <w:rPrChange w:id="10995" w:author="John Peate" w:date="2023-06-01T16:40:00Z">
              <w:rPr>
                <w:rFonts w:ascii="Times New Roman" w:hAnsi="Times New Roman" w:cs="Times New Roman"/>
                <w:sz w:val="24"/>
                <w:szCs w:val="24"/>
              </w:rPr>
            </w:rPrChange>
          </w:rPr>
          <w:delText>-</w:delText>
        </w:r>
      </w:del>
      <w:ins w:id="10996" w:author="John Peate" w:date="2023-06-04T13:41:00Z">
        <w:r w:rsidR="00450BEF">
          <w:rPr>
            <w:rFonts w:asciiTheme="majorBidi" w:hAnsiTheme="majorBidi" w:cstheme="majorBidi"/>
            <w:sz w:val="24"/>
            <w:szCs w:val="24"/>
          </w:rPr>
          <w:t>–</w:t>
        </w:r>
      </w:ins>
      <w:r w:rsidR="00094E0D" w:rsidRPr="00C02511">
        <w:rPr>
          <w:rFonts w:asciiTheme="majorBidi" w:hAnsiTheme="majorBidi" w:cstheme="majorBidi"/>
          <w:sz w:val="24"/>
          <w:szCs w:val="24"/>
          <w:rPrChange w:id="10997" w:author="John Peate" w:date="2023-06-01T16:40:00Z">
            <w:rPr>
              <w:rFonts w:ascii="Times New Roman" w:hAnsi="Times New Roman" w:cs="Times New Roman"/>
              <w:sz w:val="24"/>
              <w:szCs w:val="24"/>
            </w:rPr>
          </w:rPrChange>
        </w:rPr>
        <w:t>4), (1986), 207</w:t>
      </w:r>
      <w:del w:id="10998" w:author="John Peate" w:date="2023-06-04T13:41:00Z">
        <w:r w:rsidR="00094E0D" w:rsidRPr="00C02511" w:rsidDel="00450BEF">
          <w:rPr>
            <w:rFonts w:asciiTheme="majorBidi" w:hAnsiTheme="majorBidi" w:cstheme="majorBidi"/>
            <w:sz w:val="24"/>
            <w:szCs w:val="24"/>
            <w:rPrChange w:id="10999" w:author="John Peate" w:date="2023-06-01T16:40:00Z">
              <w:rPr>
                <w:rFonts w:ascii="Times New Roman" w:hAnsi="Times New Roman" w:cs="Times New Roman"/>
                <w:sz w:val="24"/>
                <w:szCs w:val="24"/>
              </w:rPr>
            </w:rPrChange>
          </w:rPr>
          <w:delText>-</w:delText>
        </w:r>
      </w:del>
      <w:ins w:id="11000" w:author="John Peate" w:date="2023-06-04T13:41:00Z">
        <w:r w:rsidR="00450BEF">
          <w:rPr>
            <w:rFonts w:asciiTheme="majorBidi" w:hAnsiTheme="majorBidi" w:cstheme="majorBidi"/>
            <w:sz w:val="24"/>
            <w:szCs w:val="24"/>
          </w:rPr>
          <w:t>–</w:t>
        </w:r>
      </w:ins>
      <w:r w:rsidR="00094E0D" w:rsidRPr="00C02511">
        <w:rPr>
          <w:rFonts w:asciiTheme="majorBidi" w:hAnsiTheme="majorBidi" w:cstheme="majorBidi"/>
          <w:sz w:val="24"/>
          <w:szCs w:val="24"/>
          <w:rPrChange w:id="11001" w:author="John Peate" w:date="2023-06-01T16:40:00Z">
            <w:rPr>
              <w:rFonts w:ascii="Times New Roman" w:hAnsi="Times New Roman" w:cs="Times New Roman"/>
              <w:sz w:val="24"/>
              <w:szCs w:val="24"/>
            </w:rPr>
          </w:rPrChange>
        </w:rPr>
        <w:t xml:space="preserve">234; </w:t>
      </w:r>
      <w:ins w:id="11002" w:author="John Peate" w:date="2023-06-04T13:42:00Z">
        <w:r w:rsidR="00450BEF">
          <w:rPr>
            <w:rFonts w:asciiTheme="majorBidi" w:hAnsiTheme="majorBidi" w:cstheme="majorBidi"/>
            <w:sz w:val="24"/>
            <w:szCs w:val="24"/>
          </w:rPr>
          <w:t xml:space="preserve">see </w:t>
        </w:r>
      </w:ins>
      <w:ins w:id="11003" w:author="John Peate" w:date="2023-06-04T13:43:00Z">
        <w:r w:rsidR="00450BEF">
          <w:rPr>
            <w:rFonts w:asciiTheme="majorBidi" w:hAnsiTheme="majorBidi" w:cstheme="majorBidi"/>
            <w:sz w:val="24"/>
            <w:szCs w:val="24"/>
          </w:rPr>
          <w:t xml:space="preserve">also </w:t>
        </w:r>
      </w:ins>
      <w:del w:id="11004" w:author="John Peate" w:date="2023-06-04T13:41:00Z">
        <w:r w:rsidR="00094E0D" w:rsidRPr="00C02511" w:rsidDel="00450BEF">
          <w:rPr>
            <w:rFonts w:asciiTheme="majorBidi" w:hAnsiTheme="majorBidi" w:cstheme="majorBidi"/>
            <w:sz w:val="24"/>
            <w:szCs w:val="24"/>
            <w:rPrChange w:id="11005" w:author="John Peate" w:date="2023-06-01T16:40:00Z">
              <w:rPr>
                <w:rFonts w:ascii="Times New Roman" w:hAnsi="Times New Roman" w:cs="Times New Roman"/>
                <w:sz w:val="24"/>
                <w:szCs w:val="24"/>
              </w:rPr>
            </w:rPrChange>
          </w:rPr>
          <w:delText xml:space="preserve">see also Marianna </w:delText>
        </w:r>
      </w:del>
      <w:proofErr w:type="spellStart"/>
      <w:r w:rsidR="00094E0D" w:rsidRPr="00C02511">
        <w:rPr>
          <w:rFonts w:asciiTheme="majorBidi" w:hAnsiTheme="majorBidi" w:cstheme="majorBidi"/>
          <w:sz w:val="24"/>
          <w:szCs w:val="24"/>
          <w:rPrChange w:id="11006" w:author="John Peate" w:date="2023-06-01T16:40:00Z">
            <w:rPr>
              <w:rFonts w:ascii="Times New Roman" w:hAnsi="Times New Roman" w:cs="Times New Roman"/>
              <w:sz w:val="24"/>
              <w:szCs w:val="24"/>
            </w:rPr>
          </w:rPrChange>
        </w:rPr>
        <w:t>Hakkarainen</w:t>
      </w:r>
      <w:proofErr w:type="spellEnd"/>
      <w:r w:rsidR="00094E0D" w:rsidRPr="00C02511">
        <w:rPr>
          <w:rFonts w:asciiTheme="majorBidi" w:hAnsiTheme="majorBidi" w:cstheme="majorBidi"/>
          <w:sz w:val="24"/>
          <w:szCs w:val="24"/>
          <w:rPrChange w:id="11007" w:author="John Peate" w:date="2023-06-01T16:40:00Z">
            <w:rPr>
              <w:rFonts w:ascii="Times New Roman" w:hAnsi="Times New Roman" w:cs="Times New Roman"/>
              <w:sz w:val="24"/>
              <w:szCs w:val="24"/>
            </w:rPr>
          </w:rPrChange>
        </w:rPr>
        <w:t xml:space="preserve">, </w:t>
      </w:r>
      <w:del w:id="11008" w:author="John Peate" w:date="2023-06-04T13:42:00Z">
        <w:r w:rsidR="00094E0D" w:rsidRPr="00C02511" w:rsidDel="00450BEF">
          <w:rPr>
            <w:rFonts w:asciiTheme="majorBidi" w:hAnsiTheme="majorBidi" w:cstheme="majorBidi"/>
            <w:sz w:val="24"/>
            <w:szCs w:val="24"/>
            <w:rPrChange w:id="11009" w:author="John Peate" w:date="2023-06-01T16:40:00Z">
              <w:rPr>
                <w:rFonts w:ascii="Times New Roman" w:hAnsi="Times New Roman" w:cs="Times New Roman"/>
                <w:sz w:val="24"/>
                <w:szCs w:val="24"/>
              </w:rPr>
            </w:rPrChange>
          </w:rPr>
          <w:delText xml:space="preserve">'Jewish </w:delText>
        </w:r>
      </w:del>
      <w:ins w:id="11010" w:author="John Peate" w:date="2023-06-04T13:42:00Z">
        <w:r w:rsidR="00450BEF">
          <w:rPr>
            <w:rFonts w:asciiTheme="majorBidi" w:hAnsiTheme="majorBidi" w:cstheme="majorBidi"/>
            <w:sz w:val="24"/>
            <w:szCs w:val="24"/>
          </w:rPr>
          <w:t>“</w:t>
        </w:r>
        <w:r w:rsidR="00450BEF" w:rsidRPr="00C02511">
          <w:rPr>
            <w:rFonts w:asciiTheme="majorBidi" w:hAnsiTheme="majorBidi" w:cstheme="majorBidi"/>
            <w:sz w:val="24"/>
            <w:szCs w:val="24"/>
            <w:rPrChange w:id="11011" w:author="John Peate" w:date="2023-06-01T16:40:00Z">
              <w:rPr>
                <w:rFonts w:ascii="Times New Roman" w:hAnsi="Times New Roman" w:cs="Times New Roman"/>
                <w:sz w:val="24"/>
                <w:szCs w:val="24"/>
              </w:rPr>
            </w:rPrChange>
          </w:rPr>
          <w:t xml:space="preserve">Jewish </w:t>
        </w:r>
      </w:ins>
      <w:del w:id="11012" w:author="John Peate" w:date="2023-06-04T13:41:00Z">
        <w:r w:rsidR="00094E0D" w:rsidRPr="00C02511" w:rsidDel="00450BEF">
          <w:rPr>
            <w:rFonts w:asciiTheme="majorBidi" w:hAnsiTheme="majorBidi" w:cstheme="majorBidi"/>
            <w:sz w:val="24"/>
            <w:szCs w:val="24"/>
            <w:rPrChange w:id="11013" w:author="John Peate" w:date="2023-06-01T16:40:00Z">
              <w:rPr>
                <w:rFonts w:ascii="Times New Roman" w:hAnsi="Times New Roman" w:cs="Times New Roman"/>
                <w:sz w:val="24"/>
                <w:szCs w:val="24"/>
              </w:rPr>
            </w:rPrChange>
          </w:rPr>
          <w:delText xml:space="preserve">tradition </w:delText>
        </w:r>
      </w:del>
      <w:ins w:id="11014" w:author="John Peate" w:date="2023-06-04T13:41:00Z">
        <w:r w:rsidR="00450BEF">
          <w:rPr>
            <w:rFonts w:asciiTheme="majorBidi" w:hAnsiTheme="majorBidi" w:cstheme="majorBidi"/>
            <w:sz w:val="24"/>
            <w:szCs w:val="24"/>
          </w:rPr>
          <w:t>T</w:t>
        </w:r>
        <w:r w:rsidR="00450BEF" w:rsidRPr="00C02511">
          <w:rPr>
            <w:rFonts w:asciiTheme="majorBidi" w:hAnsiTheme="majorBidi" w:cstheme="majorBidi"/>
            <w:sz w:val="24"/>
            <w:szCs w:val="24"/>
            <w:rPrChange w:id="11015" w:author="John Peate" w:date="2023-06-01T16:40:00Z">
              <w:rPr>
                <w:rFonts w:ascii="Times New Roman" w:hAnsi="Times New Roman" w:cs="Times New Roman"/>
                <w:sz w:val="24"/>
                <w:szCs w:val="24"/>
              </w:rPr>
            </w:rPrChange>
          </w:rPr>
          <w:t xml:space="preserve">radition </w:t>
        </w:r>
      </w:ins>
      <w:del w:id="11016" w:author="John Peate" w:date="2023-06-04T13:41:00Z">
        <w:r w:rsidR="00094E0D" w:rsidRPr="00C02511" w:rsidDel="00450BEF">
          <w:rPr>
            <w:rFonts w:asciiTheme="majorBidi" w:hAnsiTheme="majorBidi" w:cstheme="majorBidi"/>
            <w:sz w:val="24"/>
            <w:szCs w:val="24"/>
            <w:rPrChange w:id="11017" w:author="John Peate" w:date="2023-06-01T16:40:00Z">
              <w:rPr>
                <w:rFonts w:ascii="Times New Roman" w:hAnsi="Times New Roman" w:cs="Times New Roman"/>
                <w:sz w:val="24"/>
                <w:szCs w:val="24"/>
              </w:rPr>
            </w:rPrChange>
          </w:rPr>
          <w:delText xml:space="preserve">faces </w:delText>
        </w:r>
      </w:del>
      <w:ins w:id="11018" w:author="John Peate" w:date="2023-06-04T13:41:00Z">
        <w:r w:rsidR="00450BEF">
          <w:rPr>
            <w:rFonts w:asciiTheme="majorBidi" w:hAnsiTheme="majorBidi" w:cstheme="majorBidi"/>
            <w:sz w:val="24"/>
            <w:szCs w:val="24"/>
          </w:rPr>
          <w:t>F</w:t>
        </w:r>
        <w:r w:rsidR="00450BEF" w:rsidRPr="00C02511">
          <w:rPr>
            <w:rFonts w:asciiTheme="majorBidi" w:hAnsiTheme="majorBidi" w:cstheme="majorBidi"/>
            <w:sz w:val="24"/>
            <w:szCs w:val="24"/>
            <w:rPrChange w:id="11019" w:author="John Peate" w:date="2023-06-01T16:40:00Z">
              <w:rPr>
                <w:rFonts w:ascii="Times New Roman" w:hAnsi="Times New Roman" w:cs="Times New Roman"/>
                <w:sz w:val="24"/>
                <w:szCs w:val="24"/>
              </w:rPr>
            </w:rPrChange>
          </w:rPr>
          <w:t xml:space="preserve">aces </w:t>
        </w:r>
      </w:ins>
      <w:r w:rsidR="00094E0D" w:rsidRPr="00C02511">
        <w:rPr>
          <w:rFonts w:asciiTheme="majorBidi" w:hAnsiTheme="majorBidi" w:cstheme="majorBidi"/>
          <w:sz w:val="24"/>
          <w:szCs w:val="24"/>
          <w:rPrChange w:id="11020" w:author="John Peate" w:date="2023-06-01T16:40:00Z">
            <w:rPr>
              <w:rFonts w:ascii="Times New Roman" w:hAnsi="Times New Roman" w:cs="Times New Roman"/>
              <w:sz w:val="24"/>
              <w:szCs w:val="24"/>
            </w:rPr>
          </w:rPrChange>
        </w:rPr>
        <w:t xml:space="preserve">the Soviet </w:t>
      </w:r>
      <w:del w:id="11021" w:author="John Peate" w:date="2023-06-04T13:41:00Z">
        <w:r w:rsidR="00094E0D" w:rsidRPr="00C02511" w:rsidDel="00450BEF">
          <w:rPr>
            <w:rFonts w:asciiTheme="majorBidi" w:hAnsiTheme="majorBidi" w:cstheme="majorBidi"/>
            <w:sz w:val="24"/>
            <w:szCs w:val="24"/>
            <w:rPrChange w:id="11022" w:author="John Peate" w:date="2023-06-01T16:40:00Z">
              <w:rPr>
                <w:rFonts w:ascii="Times New Roman" w:hAnsi="Times New Roman" w:cs="Times New Roman"/>
                <w:sz w:val="24"/>
                <w:szCs w:val="24"/>
              </w:rPr>
            </w:rPrChange>
          </w:rPr>
          <w:delText>economy</w:delText>
        </w:r>
      </w:del>
      <w:ins w:id="11023" w:author="John Peate" w:date="2023-06-04T13:41:00Z">
        <w:r w:rsidR="00450BEF">
          <w:rPr>
            <w:rFonts w:asciiTheme="majorBidi" w:hAnsiTheme="majorBidi" w:cstheme="majorBidi"/>
            <w:sz w:val="24"/>
            <w:szCs w:val="24"/>
          </w:rPr>
          <w:t>E</w:t>
        </w:r>
        <w:r w:rsidR="00450BEF" w:rsidRPr="00C02511">
          <w:rPr>
            <w:rFonts w:asciiTheme="majorBidi" w:hAnsiTheme="majorBidi" w:cstheme="majorBidi"/>
            <w:sz w:val="24"/>
            <w:szCs w:val="24"/>
            <w:rPrChange w:id="11024" w:author="John Peate" w:date="2023-06-01T16:40:00Z">
              <w:rPr>
                <w:rFonts w:ascii="Times New Roman" w:hAnsi="Times New Roman" w:cs="Times New Roman"/>
                <w:sz w:val="24"/>
                <w:szCs w:val="24"/>
              </w:rPr>
            </w:rPrChange>
          </w:rPr>
          <w:t>conomy</w:t>
        </w:r>
      </w:ins>
      <w:del w:id="11025" w:author="John Peate" w:date="2023-06-04T13:41:00Z">
        <w:r w:rsidR="00094E0D" w:rsidRPr="00C02511" w:rsidDel="00450BEF">
          <w:rPr>
            <w:rFonts w:asciiTheme="majorBidi" w:hAnsiTheme="majorBidi" w:cstheme="majorBidi"/>
            <w:sz w:val="24"/>
            <w:szCs w:val="24"/>
            <w:rPrChange w:id="11026" w:author="John Peate" w:date="2023-06-01T16:40:00Z">
              <w:rPr>
                <w:rFonts w:ascii="Times New Roman" w:hAnsi="Times New Roman" w:cs="Times New Roman"/>
                <w:sz w:val="24"/>
                <w:szCs w:val="24"/>
              </w:rPr>
            </w:rPrChange>
          </w:rPr>
          <w:delText xml:space="preserve">: moral dilemma of "shadow" entrepreneurship in the former Pale of Settlement, Ukraine', </w:delText>
        </w:r>
        <w:r w:rsidR="00094E0D" w:rsidRPr="00C02511" w:rsidDel="00450BEF">
          <w:rPr>
            <w:rFonts w:asciiTheme="majorBidi" w:hAnsiTheme="majorBidi" w:cstheme="majorBidi"/>
            <w:i/>
            <w:sz w:val="24"/>
            <w:szCs w:val="24"/>
            <w:rPrChange w:id="11027" w:author="John Peate" w:date="2023-06-01T16:40:00Z">
              <w:rPr>
                <w:rFonts w:ascii="Times New Roman" w:hAnsi="Times New Roman" w:cs="Times New Roman"/>
                <w:i/>
                <w:sz w:val="24"/>
                <w:szCs w:val="24"/>
              </w:rPr>
            </w:rPrChange>
          </w:rPr>
          <w:delText>East European Jewish Affairs</w:delText>
        </w:r>
        <w:r w:rsidR="00094E0D" w:rsidRPr="00C02511" w:rsidDel="00450BEF">
          <w:rPr>
            <w:rFonts w:asciiTheme="majorBidi" w:hAnsiTheme="majorBidi" w:cstheme="majorBidi"/>
            <w:sz w:val="24"/>
            <w:szCs w:val="24"/>
            <w:rPrChange w:id="11028" w:author="John Peate" w:date="2023-06-01T16:40:00Z">
              <w:rPr>
                <w:rFonts w:ascii="Times New Roman" w:hAnsi="Times New Roman" w:cs="Times New Roman"/>
                <w:sz w:val="24"/>
                <w:szCs w:val="24"/>
              </w:rPr>
            </w:rPrChange>
          </w:rPr>
          <w:delText>, 43(2), (2013)</w:delText>
        </w:r>
      </w:del>
      <w:r w:rsidR="00094E0D" w:rsidRPr="00C02511">
        <w:rPr>
          <w:rFonts w:asciiTheme="majorBidi" w:hAnsiTheme="majorBidi" w:cstheme="majorBidi"/>
          <w:sz w:val="24"/>
          <w:szCs w:val="24"/>
          <w:rPrChange w:id="11029" w:author="John Peate" w:date="2023-06-01T16:40:00Z">
            <w:rPr>
              <w:rFonts w:ascii="Times New Roman" w:hAnsi="Times New Roman" w:cs="Times New Roman"/>
              <w:sz w:val="24"/>
              <w:szCs w:val="24"/>
            </w:rPr>
          </w:rPrChange>
        </w:rPr>
        <w:t>,</w:t>
      </w:r>
      <w:ins w:id="11030" w:author="John Peate" w:date="2023-06-04T13:42:00Z">
        <w:r w:rsidR="00450BEF">
          <w:rPr>
            <w:rFonts w:asciiTheme="majorBidi" w:hAnsiTheme="majorBidi" w:cstheme="majorBidi"/>
            <w:sz w:val="24"/>
            <w:szCs w:val="24"/>
          </w:rPr>
          <w:t>”</w:t>
        </w:r>
      </w:ins>
      <w:r w:rsidR="00094E0D" w:rsidRPr="00C02511">
        <w:rPr>
          <w:rFonts w:asciiTheme="majorBidi" w:hAnsiTheme="majorBidi" w:cstheme="majorBidi"/>
          <w:sz w:val="24"/>
          <w:szCs w:val="24"/>
          <w:rPrChange w:id="11031" w:author="John Peate" w:date="2023-06-01T16:40:00Z">
            <w:rPr>
              <w:rFonts w:ascii="Times New Roman" w:hAnsi="Times New Roman" w:cs="Times New Roman"/>
              <w:sz w:val="24"/>
              <w:szCs w:val="24"/>
            </w:rPr>
          </w:rPrChange>
        </w:rPr>
        <w:t xml:space="preserve"> 190</w:t>
      </w:r>
      <w:del w:id="11032" w:author="John Peate" w:date="2023-06-04T13:41:00Z">
        <w:r w:rsidR="00094E0D" w:rsidRPr="00C02511" w:rsidDel="00450BEF">
          <w:rPr>
            <w:rFonts w:asciiTheme="majorBidi" w:hAnsiTheme="majorBidi" w:cstheme="majorBidi"/>
            <w:sz w:val="24"/>
            <w:szCs w:val="24"/>
            <w:rPrChange w:id="11033" w:author="John Peate" w:date="2023-06-01T16:40:00Z">
              <w:rPr>
                <w:rFonts w:ascii="Times New Roman" w:hAnsi="Times New Roman" w:cs="Times New Roman"/>
                <w:sz w:val="24"/>
                <w:szCs w:val="24"/>
              </w:rPr>
            </w:rPrChange>
          </w:rPr>
          <w:delText>-</w:delText>
        </w:r>
      </w:del>
      <w:ins w:id="11034" w:author="John Peate" w:date="2023-06-04T13:41:00Z">
        <w:r w:rsidR="00450BEF">
          <w:rPr>
            <w:rFonts w:asciiTheme="majorBidi" w:hAnsiTheme="majorBidi" w:cstheme="majorBidi"/>
            <w:sz w:val="24"/>
            <w:szCs w:val="24"/>
          </w:rPr>
          <w:t>–</w:t>
        </w:r>
      </w:ins>
      <w:r w:rsidR="00094E0D" w:rsidRPr="00C02511">
        <w:rPr>
          <w:rFonts w:asciiTheme="majorBidi" w:hAnsiTheme="majorBidi" w:cstheme="majorBidi"/>
          <w:sz w:val="24"/>
          <w:szCs w:val="24"/>
          <w:rPrChange w:id="11035" w:author="John Peate" w:date="2023-06-01T16:40:00Z">
            <w:rPr>
              <w:rFonts w:ascii="Times New Roman" w:hAnsi="Times New Roman" w:cs="Times New Roman"/>
              <w:sz w:val="24"/>
              <w:szCs w:val="24"/>
            </w:rPr>
          </w:rPrChange>
        </w:rPr>
        <w:t>205</w:t>
      </w:r>
      <w:ins w:id="11036" w:author="John Peate" w:date="2023-06-04T13:42:00Z">
        <w:r w:rsidR="00450BEF">
          <w:rPr>
            <w:rFonts w:asciiTheme="majorBidi" w:hAnsiTheme="majorBidi" w:cstheme="majorBidi"/>
            <w:sz w:val="24"/>
            <w:szCs w:val="24"/>
          </w:rPr>
          <w:t>, wherein she also discusses pre-Soviet times</w:t>
        </w:r>
      </w:ins>
      <w:del w:id="11037" w:author="John Peate" w:date="2023-06-04T13:42:00Z">
        <w:r w:rsidR="00094E0D" w:rsidRPr="00C02511" w:rsidDel="00450BEF">
          <w:rPr>
            <w:rFonts w:asciiTheme="majorBidi" w:hAnsiTheme="majorBidi" w:cstheme="majorBidi"/>
            <w:sz w:val="24"/>
            <w:szCs w:val="24"/>
            <w:rPrChange w:id="11038" w:author="John Peate" w:date="2023-06-01T16:40:00Z">
              <w:rPr>
                <w:rFonts w:ascii="Times New Roman" w:hAnsi="Times New Roman" w:cs="Times New Roman"/>
                <w:sz w:val="24"/>
                <w:szCs w:val="24"/>
              </w:rPr>
            </w:rPrChange>
          </w:rPr>
          <w:delText>, Hakkarainen refers not only to the soviet period but also to pre-soviet times</w:delText>
        </w:r>
      </w:del>
      <w:r w:rsidR="00094E0D" w:rsidRPr="00C02511">
        <w:rPr>
          <w:rFonts w:asciiTheme="majorBidi" w:hAnsiTheme="majorBidi" w:cstheme="majorBidi"/>
          <w:sz w:val="24"/>
          <w:szCs w:val="24"/>
          <w:rPrChange w:id="11039" w:author="John Peate" w:date="2023-06-01T16:40:00Z">
            <w:rPr>
              <w:rFonts w:ascii="Times New Roman" w:hAnsi="Times New Roman" w:cs="Times New Roman"/>
              <w:sz w:val="24"/>
              <w:szCs w:val="24"/>
            </w:rPr>
          </w:rPrChange>
        </w:rPr>
        <w:t>.</w:t>
      </w:r>
    </w:p>
  </w:footnote>
  <w:footnote w:id="139">
    <w:p w14:paraId="0464F999" w14:textId="1EA5E5B5" w:rsidR="00302310" w:rsidRPr="00C02511" w:rsidRDefault="00302310">
      <w:pPr>
        <w:pStyle w:val="FootnoteText"/>
        <w:tabs>
          <w:tab w:val="left" w:pos="0"/>
        </w:tabs>
        <w:spacing w:line="360" w:lineRule="auto"/>
        <w:rPr>
          <w:rFonts w:asciiTheme="majorBidi" w:hAnsiTheme="majorBidi" w:cstheme="majorBidi"/>
          <w:sz w:val="24"/>
          <w:szCs w:val="24"/>
          <w:rPrChange w:id="11127" w:author="John Peate" w:date="2023-06-01T16:40:00Z">
            <w:rPr/>
          </w:rPrChange>
        </w:rPr>
        <w:pPrChange w:id="11128" w:author="John Peate" w:date="2023-06-02T12:32:00Z">
          <w:pPr>
            <w:pStyle w:val="FootnoteText"/>
            <w:jc w:val="both"/>
          </w:pPr>
        </w:pPrChange>
      </w:pPr>
      <w:r w:rsidRPr="00C02511">
        <w:rPr>
          <w:rStyle w:val="FootnoteReference"/>
          <w:rFonts w:asciiTheme="majorBidi" w:hAnsiTheme="majorBidi" w:cstheme="majorBidi"/>
          <w:sz w:val="24"/>
          <w:szCs w:val="24"/>
          <w:rPrChange w:id="11129" w:author="John Peate" w:date="2023-06-01T16:40:00Z">
            <w:rPr>
              <w:rStyle w:val="FootnoteReference"/>
            </w:rPr>
          </w:rPrChange>
        </w:rPr>
        <w:footnoteRef/>
      </w:r>
      <w:r w:rsidRPr="00C02511">
        <w:rPr>
          <w:rFonts w:asciiTheme="majorBidi" w:hAnsiTheme="majorBidi" w:cstheme="majorBidi"/>
          <w:sz w:val="24"/>
          <w:szCs w:val="24"/>
          <w:rPrChange w:id="11130" w:author="John Peate" w:date="2023-06-01T16:40:00Z">
            <w:rPr/>
          </w:rPrChange>
        </w:rPr>
        <w:t xml:space="preserve"> </w:t>
      </w:r>
      <w:r w:rsidR="0034319C" w:rsidRPr="00C02511">
        <w:rPr>
          <w:rFonts w:asciiTheme="majorBidi" w:hAnsiTheme="majorBidi" w:cstheme="majorBidi"/>
          <w:sz w:val="24"/>
          <w:szCs w:val="24"/>
          <w:rPrChange w:id="11131" w:author="John Peate" w:date="2023-06-01T16:40:00Z">
            <w:rPr>
              <w:rFonts w:ascii="Times New Roman" w:hAnsi="Times New Roman" w:cs="Times New Roman"/>
              <w:sz w:val="24"/>
              <w:szCs w:val="24"/>
            </w:rPr>
          </w:rPrChange>
        </w:rPr>
        <w:t>See</w:t>
      </w:r>
      <w:ins w:id="11132" w:author="John Peate" w:date="2023-06-04T13:43:00Z">
        <w:r w:rsidR="00450BEF">
          <w:rPr>
            <w:rFonts w:asciiTheme="majorBidi" w:hAnsiTheme="majorBidi" w:cstheme="majorBidi"/>
            <w:sz w:val="24"/>
            <w:szCs w:val="24"/>
          </w:rPr>
          <w:t>,</w:t>
        </w:r>
      </w:ins>
      <w:r w:rsidR="0034319C" w:rsidRPr="00C02511">
        <w:rPr>
          <w:rFonts w:asciiTheme="majorBidi" w:hAnsiTheme="majorBidi" w:cstheme="majorBidi"/>
          <w:sz w:val="24"/>
          <w:szCs w:val="24"/>
          <w:rPrChange w:id="11133" w:author="John Peate" w:date="2023-06-01T16:40:00Z">
            <w:rPr>
              <w:rFonts w:ascii="Times New Roman" w:hAnsi="Times New Roman" w:cs="Times New Roman"/>
              <w:sz w:val="24"/>
              <w:szCs w:val="24"/>
            </w:rPr>
          </w:rPrChange>
        </w:rPr>
        <w:t xml:space="preserve"> for example</w:t>
      </w:r>
      <w:ins w:id="11134" w:author="John Peate" w:date="2023-06-04T13:43:00Z">
        <w:r w:rsidR="00450BEF">
          <w:rPr>
            <w:rFonts w:asciiTheme="majorBidi" w:hAnsiTheme="majorBidi" w:cstheme="majorBidi"/>
            <w:sz w:val="24"/>
            <w:szCs w:val="24"/>
          </w:rPr>
          <w:t>,</w:t>
        </w:r>
      </w:ins>
      <w:del w:id="11135" w:author="John Peate" w:date="2023-06-04T13:43:00Z">
        <w:r w:rsidR="0034319C" w:rsidRPr="00C02511" w:rsidDel="00450BEF">
          <w:rPr>
            <w:rFonts w:asciiTheme="majorBidi" w:hAnsiTheme="majorBidi" w:cstheme="majorBidi"/>
            <w:sz w:val="24"/>
            <w:szCs w:val="24"/>
            <w:rPrChange w:id="11136" w:author="John Peate" w:date="2023-06-01T16:40:00Z">
              <w:rPr>
                <w:rFonts w:ascii="Times New Roman" w:hAnsi="Times New Roman" w:cs="Times New Roman"/>
                <w:sz w:val="24"/>
                <w:szCs w:val="24"/>
              </w:rPr>
            </w:rPrChange>
          </w:rPr>
          <w:delText>:</w:delText>
        </w:r>
      </w:del>
      <w:r w:rsidR="0034319C" w:rsidRPr="00C02511">
        <w:rPr>
          <w:rFonts w:asciiTheme="majorBidi" w:hAnsiTheme="majorBidi" w:cstheme="majorBidi"/>
          <w:sz w:val="24"/>
          <w:szCs w:val="24"/>
          <w:rPrChange w:id="11137" w:author="John Peate" w:date="2023-06-01T16:40:00Z">
            <w:rPr>
              <w:rFonts w:ascii="Times New Roman" w:hAnsi="Times New Roman" w:cs="Times New Roman"/>
              <w:sz w:val="24"/>
              <w:szCs w:val="24"/>
            </w:rPr>
          </w:rPrChange>
        </w:rPr>
        <w:t xml:space="preserve"> </w:t>
      </w:r>
      <w:bookmarkStart w:id="11138" w:name="_Hlk131512204"/>
      <w:r w:rsidR="0034319C" w:rsidRPr="00C02511">
        <w:rPr>
          <w:rFonts w:asciiTheme="majorBidi" w:hAnsiTheme="majorBidi" w:cstheme="majorBidi"/>
          <w:sz w:val="24"/>
          <w:szCs w:val="24"/>
          <w:rPrChange w:id="11139" w:author="John Peate" w:date="2023-06-01T16:40:00Z">
            <w:rPr>
              <w:rFonts w:ascii="Times New Roman" w:hAnsi="Times New Roman" w:cs="Times New Roman"/>
              <w:sz w:val="24"/>
              <w:szCs w:val="24"/>
            </w:rPr>
          </w:rPrChange>
        </w:rPr>
        <w:t xml:space="preserve">Francesco </w:t>
      </w:r>
      <w:proofErr w:type="spellStart"/>
      <w:r w:rsidR="0034319C" w:rsidRPr="00C02511">
        <w:rPr>
          <w:rFonts w:asciiTheme="majorBidi" w:hAnsiTheme="majorBidi" w:cstheme="majorBidi"/>
          <w:sz w:val="24"/>
          <w:szCs w:val="24"/>
          <w:rPrChange w:id="11140" w:author="John Peate" w:date="2023-06-01T16:40:00Z">
            <w:rPr>
              <w:rFonts w:ascii="Times New Roman" w:hAnsi="Times New Roman" w:cs="Times New Roman"/>
              <w:sz w:val="24"/>
              <w:szCs w:val="24"/>
            </w:rPr>
          </w:rPrChange>
        </w:rPr>
        <w:t>Cordasco</w:t>
      </w:r>
      <w:proofErr w:type="spellEnd"/>
      <w:r w:rsidR="0034319C" w:rsidRPr="00C02511">
        <w:rPr>
          <w:rFonts w:asciiTheme="majorBidi" w:hAnsiTheme="majorBidi" w:cstheme="majorBidi"/>
          <w:sz w:val="24"/>
          <w:szCs w:val="24"/>
          <w:rPrChange w:id="11141" w:author="John Peate" w:date="2023-06-01T16:40:00Z">
            <w:rPr>
              <w:rFonts w:ascii="Times New Roman" w:hAnsi="Times New Roman" w:cs="Times New Roman"/>
              <w:sz w:val="24"/>
              <w:szCs w:val="24"/>
            </w:rPr>
          </w:rPrChange>
        </w:rPr>
        <w:t xml:space="preserve"> &amp; Thomas Monroe Pitkin, </w:t>
      </w:r>
      <w:r w:rsidR="0034319C" w:rsidRPr="00C02511">
        <w:rPr>
          <w:rFonts w:asciiTheme="majorBidi" w:hAnsiTheme="majorBidi" w:cstheme="majorBidi"/>
          <w:i/>
          <w:sz w:val="24"/>
          <w:szCs w:val="24"/>
          <w:rPrChange w:id="11142" w:author="John Peate" w:date="2023-06-01T16:40:00Z">
            <w:rPr>
              <w:rFonts w:ascii="Times New Roman" w:hAnsi="Times New Roman" w:cs="Times New Roman"/>
              <w:i/>
              <w:sz w:val="24"/>
              <w:szCs w:val="24"/>
            </w:rPr>
          </w:rPrChange>
        </w:rPr>
        <w:t xml:space="preserve">The White Slave Trade and the Immigrants: A Chapter in American Social History, </w:t>
      </w:r>
      <w:r w:rsidR="0034319C" w:rsidRPr="00C02511">
        <w:rPr>
          <w:rFonts w:asciiTheme="majorBidi" w:hAnsiTheme="majorBidi" w:cstheme="majorBidi"/>
          <w:sz w:val="24"/>
          <w:szCs w:val="24"/>
          <w:rPrChange w:id="11143" w:author="John Peate" w:date="2023-06-01T16:40:00Z">
            <w:rPr>
              <w:rFonts w:ascii="Times New Roman" w:hAnsi="Times New Roman" w:cs="Times New Roman"/>
              <w:sz w:val="24"/>
              <w:szCs w:val="24"/>
            </w:rPr>
          </w:rPrChange>
        </w:rPr>
        <w:t>(</w:t>
      </w:r>
      <w:del w:id="11144" w:author="John Peate" w:date="2023-06-04T13:44:00Z">
        <w:r w:rsidR="0034319C" w:rsidRPr="00C02511" w:rsidDel="00450BEF">
          <w:rPr>
            <w:rFonts w:asciiTheme="majorBidi" w:hAnsiTheme="majorBidi" w:cstheme="majorBidi"/>
            <w:sz w:val="24"/>
            <w:szCs w:val="24"/>
            <w:rPrChange w:id="11145" w:author="John Peate" w:date="2023-06-01T16:40:00Z">
              <w:rPr>
                <w:rFonts w:ascii="Times New Roman" w:hAnsi="Times New Roman" w:cs="Times New Roman"/>
                <w:sz w:val="24"/>
                <w:szCs w:val="24"/>
              </w:rPr>
            </w:rPrChange>
          </w:rPr>
          <w:delText>Michigan</w:delText>
        </w:r>
      </w:del>
      <w:ins w:id="11146" w:author="John Peate" w:date="2023-06-04T13:44:00Z">
        <w:r w:rsidR="00450BEF">
          <w:rPr>
            <w:rFonts w:asciiTheme="majorBidi" w:hAnsiTheme="majorBidi" w:cstheme="majorBidi"/>
            <w:sz w:val="24"/>
            <w:szCs w:val="24"/>
          </w:rPr>
          <w:t xml:space="preserve">Detroit, </w:t>
        </w:r>
      </w:ins>
      <w:ins w:id="11147" w:author="John Peate" w:date="2023-06-04T13:45:00Z">
        <w:r w:rsidR="00450BEF">
          <w:rPr>
            <w:rFonts w:asciiTheme="majorBidi" w:hAnsiTheme="majorBidi" w:cstheme="majorBidi"/>
            <w:sz w:val="24"/>
            <w:szCs w:val="24"/>
          </w:rPr>
          <w:t>MI</w:t>
        </w:r>
      </w:ins>
      <w:r w:rsidR="0034319C" w:rsidRPr="00C02511">
        <w:rPr>
          <w:rFonts w:asciiTheme="majorBidi" w:hAnsiTheme="majorBidi" w:cstheme="majorBidi"/>
          <w:sz w:val="24"/>
          <w:szCs w:val="24"/>
          <w:rPrChange w:id="11148" w:author="John Peate" w:date="2023-06-01T16:40:00Z">
            <w:rPr>
              <w:rFonts w:ascii="Times New Roman" w:hAnsi="Times New Roman" w:cs="Times New Roman"/>
              <w:sz w:val="24"/>
              <w:szCs w:val="24"/>
            </w:rPr>
          </w:rPrChange>
        </w:rPr>
        <w:t>: Blaine Ethridge Books, 1981).</w:t>
      </w:r>
      <w:bookmarkEnd w:id="11138"/>
    </w:p>
  </w:footnote>
  <w:footnote w:id="140">
    <w:p w14:paraId="3F0779F1" w14:textId="157594FC" w:rsidR="00457E63" w:rsidRPr="00C02511" w:rsidRDefault="00457E63">
      <w:pPr>
        <w:pStyle w:val="FootnoteText"/>
        <w:tabs>
          <w:tab w:val="left" w:pos="0"/>
        </w:tabs>
        <w:spacing w:line="360" w:lineRule="auto"/>
        <w:rPr>
          <w:rFonts w:asciiTheme="majorBidi" w:hAnsiTheme="majorBidi" w:cstheme="majorBidi"/>
          <w:sz w:val="24"/>
          <w:szCs w:val="24"/>
          <w:rPrChange w:id="11182" w:author="John Peate" w:date="2023-06-01T16:40:00Z">
            <w:rPr/>
          </w:rPrChange>
        </w:rPr>
        <w:pPrChange w:id="11183" w:author="John Peate" w:date="2023-06-02T12:32:00Z">
          <w:pPr>
            <w:pStyle w:val="FootnoteText"/>
            <w:jc w:val="both"/>
          </w:pPr>
        </w:pPrChange>
      </w:pPr>
      <w:r w:rsidRPr="00C02511">
        <w:rPr>
          <w:rStyle w:val="FootnoteReference"/>
          <w:rFonts w:asciiTheme="majorBidi" w:hAnsiTheme="majorBidi" w:cstheme="majorBidi"/>
          <w:sz w:val="24"/>
          <w:szCs w:val="24"/>
          <w:rPrChange w:id="11184" w:author="John Peate" w:date="2023-06-01T16:40:00Z">
            <w:rPr>
              <w:rStyle w:val="FootnoteReference"/>
            </w:rPr>
          </w:rPrChange>
        </w:rPr>
        <w:footnoteRef/>
      </w:r>
      <w:r w:rsidRPr="00C02511">
        <w:rPr>
          <w:rFonts w:asciiTheme="majorBidi" w:hAnsiTheme="majorBidi" w:cstheme="majorBidi"/>
          <w:sz w:val="24"/>
          <w:szCs w:val="24"/>
          <w:rPrChange w:id="11185" w:author="John Peate" w:date="2023-06-01T16:40:00Z">
            <w:rPr/>
          </w:rPrChange>
        </w:rPr>
        <w:t xml:space="preserve"> </w:t>
      </w:r>
      <w:r w:rsidR="00282257" w:rsidRPr="00C02511">
        <w:rPr>
          <w:rFonts w:asciiTheme="majorBidi" w:hAnsiTheme="majorBidi" w:cstheme="majorBidi"/>
          <w:sz w:val="24"/>
          <w:szCs w:val="24"/>
          <w:rPrChange w:id="11186" w:author="John Peate" w:date="2023-06-01T16:40:00Z">
            <w:rPr>
              <w:rFonts w:ascii="Times New Roman" w:hAnsi="Times New Roman" w:cs="Times New Roman"/>
              <w:sz w:val="24"/>
              <w:szCs w:val="24"/>
            </w:rPr>
          </w:rPrChange>
        </w:rPr>
        <w:t xml:space="preserve">Maureen E. Montgomery, </w:t>
      </w:r>
      <w:del w:id="11187" w:author="John Peate" w:date="2023-06-04T13:45:00Z">
        <w:r w:rsidR="00282257" w:rsidRPr="00C02511" w:rsidDel="00450BEF">
          <w:rPr>
            <w:rFonts w:asciiTheme="majorBidi" w:hAnsiTheme="majorBidi" w:cstheme="majorBidi"/>
            <w:i/>
            <w:sz w:val="24"/>
            <w:szCs w:val="24"/>
            <w:rPrChange w:id="11188" w:author="John Peate" w:date="2023-06-01T16:40:00Z">
              <w:rPr>
                <w:rFonts w:ascii="Times New Roman" w:hAnsi="Times New Roman" w:cs="Times New Roman"/>
                <w:i/>
                <w:sz w:val="24"/>
                <w:szCs w:val="24"/>
              </w:rPr>
            </w:rPrChange>
          </w:rPr>
          <w:delText xml:space="preserve">'Gilded </w:delText>
        </w:r>
      </w:del>
      <w:ins w:id="11189" w:author="John Peate" w:date="2023-06-04T13:45:00Z">
        <w:r w:rsidR="00450BEF">
          <w:rPr>
            <w:rFonts w:asciiTheme="majorBidi" w:hAnsiTheme="majorBidi" w:cstheme="majorBidi"/>
            <w:i/>
            <w:sz w:val="24"/>
            <w:szCs w:val="24"/>
          </w:rPr>
          <w:t>“</w:t>
        </w:r>
        <w:r w:rsidR="00450BEF" w:rsidRPr="00C02511">
          <w:rPr>
            <w:rFonts w:asciiTheme="majorBidi" w:hAnsiTheme="majorBidi" w:cstheme="majorBidi"/>
            <w:i/>
            <w:sz w:val="24"/>
            <w:szCs w:val="24"/>
            <w:rPrChange w:id="11190" w:author="John Peate" w:date="2023-06-01T16:40:00Z">
              <w:rPr>
                <w:rFonts w:ascii="Times New Roman" w:hAnsi="Times New Roman" w:cs="Times New Roman"/>
                <w:i/>
                <w:sz w:val="24"/>
                <w:szCs w:val="24"/>
              </w:rPr>
            </w:rPrChange>
          </w:rPr>
          <w:t xml:space="preserve">Gilded </w:t>
        </w:r>
      </w:ins>
      <w:r w:rsidR="00282257" w:rsidRPr="00C02511">
        <w:rPr>
          <w:rFonts w:asciiTheme="majorBidi" w:hAnsiTheme="majorBidi" w:cstheme="majorBidi"/>
          <w:i/>
          <w:sz w:val="24"/>
          <w:szCs w:val="24"/>
          <w:rPrChange w:id="11191" w:author="John Peate" w:date="2023-06-01T16:40:00Z">
            <w:rPr>
              <w:rFonts w:ascii="Times New Roman" w:hAnsi="Times New Roman" w:cs="Times New Roman"/>
              <w:i/>
              <w:sz w:val="24"/>
              <w:szCs w:val="24"/>
            </w:rPr>
          </w:rPrChange>
        </w:rPr>
        <w:t>Prostitution</w:t>
      </w:r>
      <w:ins w:id="11192" w:author="John Peate" w:date="2023-06-04T13:45:00Z">
        <w:r w:rsidR="00450BEF">
          <w:rPr>
            <w:rFonts w:asciiTheme="majorBidi" w:hAnsiTheme="majorBidi" w:cstheme="majorBidi"/>
            <w:i/>
            <w:sz w:val="24"/>
            <w:szCs w:val="24"/>
          </w:rPr>
          <w:t>”</w:t>
        </w:r>
      </w:ins>
      <w:del w:id="11193" w:author="John Peate" w:date="2023-06-04T13:45:00Z">
        <w:r w:rsidR="00282257" w:rsidRPr="00C02511" w:rsidDel="00450BEF">
          <w:rPr>
            <w:rFonts w:asciiTheme="majorBidi" w:hAnsiTheme="majorBidi" w:cstheme="majorBidi"/>
            <w:i/>
            <w:sz w:val="24"/>
            <w:szCs w:val="24"/>
            <w:rPrChange w:id="11194" w:author="John Peate" w:date="2023-06-01T16:40:00Z">
              <w:rPr>
                <w:rFonts w:ascii="Times New Roman" w:hAnsi="Times New Roman" w:cs="Times New Roman"/>
                <w:i/>
                <w:sz w:val="24"/>
                <w:szCs w:val="24"/>
              </w:rPr>
            </w:rPrChange>
          </w:rPr>
          <w:delText>'</w:delText>
        </w:r>
      </w:del>
      <w:r w:rsidR="00282257" w:rsidRPr="00C02511">
        <w:rPr>
          <w:rFonts w:asciiTheme="majorBidi" w:hAnsiTheme="majorBidi" w:cstheme="majorBidi"/>
          <w:i/>
          <w:sz w:val="24"/>
          <w:szCs w:val="24"/>
          <w:rPrChange w:id="11195" w:author="John Peate" w:date="2023-06-01T16:40:00Z">
            <w:rPr>
              <w:rFonts w:ascii="Times New Roman" w:hAnsi="Times New Roman" w:cs="Times New Roman"/>
              <w:i/>
              <w:sz w:val="24"/>
              <w:szCs w:val="24"/>
            </w:rPr>
          </w:rPrChange>
        </w:rPr>
        <w:t>: Status, Money, and Transatlantic Marriages, 1870</w:t>
      </w:r>
      <w:del w:id="11196" w:author="John Peate" w:date="2023-06-04T13:45:00Z">
        <w:r w:rsidR="00282257" w:rsidRPr="00C02511" w:rsidDel="00450BEF">
          <w:rPr>
            <w:rFonts w:asciiTheme="majorBidi" w:hAnsiTheme="majorBidi" w:cstheme="majorBidi"/>
            <w:i/>
            <w:sz w:val="24"/>
            <w:szCs w:val="24"/>
            <w:rPrChange w:id="11197" w:author="John Peate" w:date="2023-06-01T16:40:00Z">
              <w:rPr>
                <w:rFonts w:ascii="Times New Roman" w:hAnsi="Times New Roman" w:cs="Times New Roman"/>
                <w:i/>
                <w:sz w:val="24"/>
                <w:szCs w:val="24"/>
              </w:rPr>
            </w:rPrChange>
          </w:rPr>
          <w:delText>-</w:delText>
        </w:r>
      </w:del>
      <w:ins w:id="11198" w:author="John Peate" w:date="2023-06-04T13:45:00Z">
        <w:r w:rsidR="00450BEF">
          <w:rPr>
            <w:rFonts w:asciiTheme="majorBidi" w:hAnsiTheme="majorBidi" w:cstheme="majorBidi"/>
            <w:i/>
            <w:sz w:val="24"/>
            <w:szCs w:val="24"/>
          </w:rPr>
          <w:t>–</w:t>
        </w:r>
      </w:ins>
      <w:r w:rsidR="00282257" w:rsidRPr="00C02511">
        <w:rPr>
          <w:rFonts w:asciiTheme="majorBidi" w:hAnsiTheme="majorBidi" w:cstheme="majorBidi"/>
          <w:i/>
          <w:sz w:val="24"/>
          <w:szCs w:val="24"/>
          <w:rPrChange w:id="11199" w:author="John Peate" w:date="2023-06-01T16:40:00Z">
            <w:rPr>
              <w:rFonts w:ascii="Times New Roman" w:hAnsi="Times New Roman" w:cs="Times New Roman"/>
              <w:i/>
              <w:sz w:val="24"/>
              <w:szCs w:val="24"/>
            </w:rPr>
          </w:rPrChange>
        </w:rPr>
        <w:t>1914</w:t>
      </w:r>
      <w:r w:rsidR="00282257" w:rsidRPr="00C02511">
        <w:rPr>
          <w:rFonts w:asciiTheme="majorBidi" w:hAnsiTheme="majorBidi" w:cstheme="majorBidi"/>
          <w:sz w:val="24"/>
          <w:szCs w:val="24"/>
          <w:rPrChange w:id="11200" w:author="John Peate" w:date="2023-06-01T16:40:00Z">
            <w:rPr>
              <w:rFonts w:ascii="Times New Roman" w:hAnsi="Times New Roman" w:cs="Times New Roman"/>
              <w:sz w:val="24"/>
              <w:szCs w:val="24"/>
            </w:rPr>
          </w:rPrChange>
        </w:rPr>
        <w:t>, (Abingdon</w:t>
      </w:r>
      <w:del w:id="11201" w:author="John Peate" w:date="2023-06-04T13:45:00Z">
        <w:r w:rsidR="00282257" w:rsidRPr="00C02511" w:rsidDel="00450BEF">
          <w:rPr>
            <w:rFonts w:asciiTheme="majorBidi" w:hAnsiTheme="majorBidi" w:cstheme="majorBidi"/>
            <w:sz w:val="24"/>
            <w:szCs w:val="24"/>
            <w:rPrChange w:id="11202" w:author="John Peate" w:date="2023-06-01T16:40:00Z">
              <w:rPr>
                <w:rFonts w:ascii="Times New Roman" w:hAnsi="Times New Roman" w:cs="Times New Roman"/>
                <w:sz w:val="24"/>
                <w:szCs w:val="24"/>
              </w:rPr>
            </w:rPrChange>
          </w:rPr>
          <w:delText>, Oxon</w:delText>
        </w:r>
      </w:del>
      <w:r w:rsidR="00282257" w:rsidRPr="00C02511">
        <w:rPr>
          <w:rFonts w:asciiTheme="majorBidi" w:hAnsiTheme="majorBidi" w:cstheme="majorBidi"/>
          <w:sz w:val="24"/>
          <w:szCs w:val="24"/>
          <w:rPrChange w:id="11203" w:author="John Peate" w:date="2023-06-01T16:40:00Z">
            <w:rPr>
              <w:rFonts w:ascii="Times New Roman" w:hAnsi="Times New Roman" w:cs="Times New Roman"/>
              <w:sz w:val="24"/>
              <w:szCs w:val="24"/>
            </w:rPr>
          </w:rPrChange>
        </w:rPr>
        <w:t xml:space="preserve">: Routledge, 1989). Though her research concentrates on </w:t>
      </w:r>
      <w:ins w:id="11204" w:author="John Peate" w:date="2023-06-04T13:45:00Z">
        <w:r w:rsidR="00450BEF">
          <w:rPr>
            <w:rFonts w:asciiTheme="majorBidi" w:hAnsiTheme="majorBidi" w:cstheme="majorBidi"/>
            <w:sz w:val="24"/>
            <w:szCs w:val="24"/>
          </w:rPr>
          <w:t xml:space="preserve">a </w:t>
        </w:r>
      </w:ins>
      <w:r w:rsidR="00282257" w:rsidRPr="00C02511">
        <w:rPr>
          <w:rFonts w:asciiTheme="majorBidi" w:hAnsiTheme="majorBidi" w:cstheme="majorBidi"/>
          <w:sz w:val="24"/>
          <w:szCs w:val="24"/>
          <w:rPrChange w:id="11205" w:author="John Peate" w:date="2023-06-01T16:40:00Z">
            <w:rPr>
              <w:rFonts w:ascii="Times New Roman" w:hAnsi="Times New Roman" w:cs="Times New Roman"/>
              <w:sz w:val="24"/>
              <w:szCs w:val="24"/>
            </w:rPr>
          </w:rPrChange>
        </w:rPr>
        <w:t xml:space="preserve">higher </w:t>
      </w:r>
      <w:ins w:id="11206" w:author="John Peate" w:date="2023-06-04T13:45:00Z">
        <w:r w:rsidR="00450BEF">
          <w:rPr>
            <w:rFonts w:asciiTheme="majorBidi" w:hAnsiTheme="majorBidi" w:cstheme="majorBidi"/>
            <w:sz w:val="24"/>
            <w:szCs w:val="24"/>
          </w:rPr>
          <w:t xml:space="preserve">social </w:t>
        </w:r>
      </w:ins>
      <w:r w:rsidR="00282257" w:rsidRPr="00C02511">
        <w:rPr>
          <w:rFonts w:asciiTheme="majorBidi" w:hAnsiTheme="majorBidi" w:cstheme="majorBidi"/>
          <w:sz w:val="24"/>
          <w:szCs w:val="24"/>
          <w:rPrChange w:id="11207" w:author="John Peate" w:date="2023-06-01T16:40:00Z">
            <w:rPr>
              <w:rFonts w:ascii="Times New Roman" w:hAnsi="Times New Roman" w:cs="Times New Roman"/>
              <w:sz w:val="24"/>
              <w:szCs w:val="24"/>
            </w:rPr>
          </w:rPrChange>
        </w:rPr>
        <w:t>class</w:t>
      </w:r>
      <w:del w:id="11208" w:author="John Peate" w:date="2023-06-04T13:45:00Z">
        <w:r w:rsidR="00282257" w:rsidRPr="00C02511" w:rsidDel="00450BEF">
          <w:rPr>
            <w:rFonts w:asciiTheme="majorBidi" w:hAnsiTheme="majorBidi" w:cstheme="majorBidi"/>
            <w:sz w:val="24"/>
            <w:szCs w:val="24"/>
            <w:rPrChange w:id="11209" w:author="John Peate" w:date="2023-06-01T16:40:00Z">
              <w:rPr>
                <w:rFonts w:ascii="Times New Roman" w:hAnsi="Times New Roman" w:cs="Times New Roman"/>
                <w:sz w:val="24"/>
                <w:szCs w:val="24"/>
              </w:rPr>
            </w:rPrChange>
          </w:rPr>
          <w:delText xml:space="preserve"> society</w:delText>
        </w:r>
      </w:del>
      <w:r w:rsidR="00282257" w:rsidRPr="00C02511">
        <w:rPr>
          <w:rFonts w:asciiTheme="majorBidi" w:hAnsiTheme="majorBidi" w:cstheme="majorBidi"/>
          <w:sz w:val="24"/>
          <w:szCs w:val="24"/>
          <w:rPrChange w:id="11210" w:author="John Peate" w:date="2023-06-01T16:40:00Z">
            <w:rPr>
              <w:rFonts w:ascii="Times New Roman" w:hAnsi="Times New Roman" w:cs="Times New Roman"/>
              <w:sz w:val="24"/>
              <w:szCs w:val="24"/>
            </w:rPr>
          </w:rPrChange>
        </w:rPr>
        <w:t xml:space="preserve">, some of Montgomery’s conclusions </w:t>
      </w:r>
      <w:ins w:id="11211" w:author="John Peate" w:date="2023-06-04T13:45:00Z">
        <w:r w:rsidR="00450BEF" w:rsidRPr="00C02B52">
          <w:rPr>
            <w:rFonts w:asciiTheme="majorBidi" w:hAnsiTheme="majorBidi" w:cstheme="majorBidi"/>
            <w:sz w:val="24"/>
            <w:szCs w:val="24"/>
          </w:rPr>
          <w:t>also</w:t>
        </w:r>
        <w:r w:rsidR="00450BEF" w:rsidRPr="00450BEF">
          <w:rPr>
            <w:rFonts w:asciiTheme="majorBidi" w:hAnsiTheme="majorBidi" w:cstheme="majorBidi"/>
            <w:sz w:val="24"/>
            <w:szCs w:val="24"/>
          </w:rPr>
          <w:t xml:space="preserve"> </w:t>
        </w:r>
      </w:ins>
      <w:r w:rsidR="00282257" w:rsidRPr="00C02511">
        <w:rPr>
          <w:rFonts w:asciiTheme="majorBidi" w:hAnsiTheme="majorBidi" w:cstheme="majorBidi"/>
          <w:sz w:val="24"/>
          <w:szCs w:val="24"/>
          <w:rPrChange w:id="11212" w:author="John Peate" w:date="2023-06-01T16:40:00Z">
            <w:rPr>
              <w:rFonts w:ascii="Times New Roman" w:hAnsi="Times New Roman" w:cs="Times New Roman"/>
              <w:sz w:val="24"/>
              <w:szCs w:val="24"/>
            </w:rPr>
          </w:rPrChange>
        </w:rPr>
        <w:t xml:space="preserve">apply </w:t>
      </w:r>
      <w:del w:id="11213" w:author="John Peate" w:date="2023-06-04T13:45:00Z">
        <w:r w:rsidR="00282257" w:rsidRPr="00C02511" w:rsidDel="00450BEF">
          <w:rPr>
            <w:rFonts w:asciiTheme="majorBidi" w:hAnsiTheme="majorBidi" w:cstheme="majorBidi"/>
            <w:sz w:val="24"/>
            <w:szCs w:val="24"/>
            <w:rPrChange w:id="11214" w:author="John Peate" w:date="2023-06-01T16:40:00Z">
              <w:rPr>
                <w:rFonts w:ascii="Times New Roman" w:hAnsi="Times New Roman" w:cs="Times New Roman"/>
                <w:sz w:val="24"/>
                <w:szCs w:val="24"/>
              </w:rPr>
            </w:rPrChange>
          </w:rPr>
          <w:delText xml:space="preserve">also </w:delText>
        </w:r>
      </w:del>
      <w:r w:rsidR="00282257" w:rsidRPr="00C02511">
        <w:rPr>
          <w:rFonts w:asciiTheme="majorBidi" w:hAnsiTheme="majorBidi" w:cstheme="majorBidi"/>
          <w:sz w:val="24"/>
          <w:szCs w:val="24"/>
          <w:rPrChange w:id="11215" w:author="John Peate" w:date="2023-06-01T16:40:00Z">
            <w:rPr>
              <w:rFonts w:ascii="Times New Roman" w:hAnsi="Times New Roman" w:cs="Times New Roman"/>
              <w:sz w:val="24"/>
              <w:szCs w:val="24"/>
            </w:rPr>
          </w:rPrChange>
        </w:rPr>
        <w:t xml:space="preserve">to </w:t>
      </w:r>
      <w:del w:id="11216" w:author="John Peate" w:date="2023-06-04T13:45:00Z">
        <w:r w:rsidR="00282257" w:rsidRPr="00C02511" w:rsidDel="00450BEF">
          <w:rPr>
            <w:rFonts w:asciiTheme="majorBidi" w:hAnsiTheme="majorBidi" w:cstheme="majorBidi"/>
            <w:sz w:val="24"/>
            <w:szCs w:val="24"/>
            <w:rPrChange w:id="11217" w:author="John Peate" w:date="2023-06-01T16:40:00Z">
              <w:rPr>
                <w:rFonts w:ascii="Times New Roman" w:hAnsi="Times New Roman" w:cs="Times New Roman"/>
                <w:sz w:val="24"/>
                <w:szCs w:val="24"/>
              </w:rPr>
            </w:rPrChange>
          </w:rPr>
          <w:delText>other groups</w:delText>
        </w:r>
      </w:del>
      <w:ins w:id="11218" w:author="John Peate" w:date="2023-06-04T13:45:00Z">
        <w:r w:rsidR="00450BEF">
          <w:rPr>
            <w:rFonts w:asciiTheme="majorBidi" w:hAnsiTheme="majorBidi" w:cstheme="majorBidi"/>
            <w:sz w:val="24"/>
            <w:szCs w:val="24"/>
          </w:rPr>
          <w:t>our concerns here</w:t>
        </w:r>
      </w:ins>
      <w:r w:rsidR="00282257" w:rsidRPr="00C02511">
        <w:rPr>
          <w:rFonts w:asciiTheme="majorBidi" w:hAnsiTheme="majorBidi" w:cstheme="majorBidi"/>
          <w:sz w:val="24"/>
          <w:szCs w:val="24"/>
          <w:rPrChange w:id="11219" w:author="John Peate" w:date="2023-06-01T16:40:00Z">
            <w:rPr>
              <w:rFonts w:ascii="Times New Roman" w:hAnsi="Times New Roman" w:cs="Times New Roman"/>
              <w:sz w:val="24"/>
              <w:szCs w:val="24"/>
            </w:rPr>
          </w:rPrChange>
        </w:rPr>
        <w:t>.</w:t>
      </w:r>
    </w:p>
  </w:footnote>
  <w:footnote w:id="141">
    <w:p w14:paraId="6A0F936F" w14:textId="3178FBDE" w:rsidR="00F16166" w:rsidRPr="00C02511" w:rsidRDefault="00F16166">
      <w:pPr>
        <w:pStyle w:val="FootnoteText"/>
        <w:tabs>
          <w:tab w:val="left" w:pos="0"/>
        </w:tabs>
        <w:spacing w:line="360" w:lineRule="auto"/>
        <w:rPr>
          <w:rFonts w:asciiTheme="majorBidi" w:hAnsiTheme="majorBidi" w:cstheme="majorBidi"/>
          <w:sz w:val="24"/>
          <w:szCs w:val="24"/>
          <w:rPrChange w:id="11241" w:author="John Peate" w:date="2023-06-01T16:40:00Z">
            <w:rPr>
              <w:rFonts w:ascii="Times New Roman" w:hAnsi="Times New Roman" w:cs="Times New Roman"/>
              <w:sz w:val="24"/>
              <w:szCs w:val="24"/>
            </w:rPr>
          </w:rPrChange>
        </w:rPr>
        <w:pPrChange w:id="11242" w:author="John Peate" w:date="2023-06-02T12:32:00Z">
          <w:pPr>
            <w:pStyle w:val="FootnoteText"/>
            <w:jc w:val="both"/>
          </w:pPr>
        </w:pPrChange>
      </w:pPr>
      <w:r w:rsidRPr="00C02511">
        <w:rPr>
          <w:rStyle w:val="FootnoteReference"/>
          <w:rFonts w:asciiTheme="majorBidi" w:hAnsiTheme="majorBidi" w:cstheme="majorBidi"/>
          <w:sz w:val="24"/>
          <w:szCs w:val="24"/>
          <w:rPrChange w:id="11243" w:author="John Peate" w:date="2023-06-01T16:40:00Z">
            <w:rPr>
              <w:rStyle w:val="FootnoteReference"/>
            </w:rPr>
          </w:rPrChange>
        </w:rPr>
        <w:footnoteRef/>
      </w:r>
      <w:r w:rsidRPr="00C02511">
        <w:rPr>
          <w:rFonts w:asciiTheme="majorBidi" w:hAnsiTheme="majorBidi" w:cstheme="majorBidi"/>
          <w:sz w:val="24"/>
          <w:szCs w:val="24"/>
          <w:rPrChange w:id="11244" w:author="John Peate" w:date="2023-06-01T16:40:00Z">
            <w:rPr/>
          </w:rPrChange>
        </w:rPr>
        <w:t xml:space="preserve"> </w:t>
      </w:r>
      <w:bookmarkStart w:id="11245" w:name="_Hlk131512459"/>
      <w:r w:rsidR="00E8437B" w:rsidRPr="00C02511">
        <w:rPr>
          <w:rFonts w:asciiTheme="majorBidi" w:hAnsiTheme="majorBidi" w:cstheme="majorBidi"/>
          <w:sz w:val="24"/>
          <w:szCs w:val="24"/>
          <w:rPrChange w:id="11246" w:author="John Peate" w:date="2023-06-01T16:40:00Z">
            <w:rPr>
              <w:rFonts w:ascii="Times New Roman" w:hAnsi="Times New Roman" w:cs="Times New Roman"/>
              <w:sz w:val="24"/>
              <w:szCs w:val="24"/>
            </w:rPr>
          </w:rPrChange>
        </w:rPr>
        <w:t xml:space="preserve">Elizabeth Alice Clement, </w:t>
      </w:r>
      <w:r w:rsidR="00E8437B" w:rsidRPr="00C02511">
        <w:rPr>
          <w:rFonts w:asciiTheme="majorBidi" w:hAnsiTheme="majorBidi" w:cstheme="majorBidi"/>
          <w:i/>
          <w:sz w:val="24"/>
          <w:szCs w:val="24"/>
          <w:rPrChange w:id="11247" w:author="John Peate" w:date="2023-06-01T16:40:00Z">
            <w:rPr>
              <w:rFonts w:ascii="Times New Roman" w:hAnsi="Times New Roman" w:cs="Times New Roman"/>
              <w:i/>
              <w:sz w:val="24"/>
              <w:szCs w:val="24"/>
            </w:rPr>
          </w:rPrChange>
        </w:rPr>
        <w:t>Love for Sale: Courting, Treating, and Prostitution in New York City, 1900</w:t>
      </w:r>
      <w:del w:id="11248" w:author="John Peate" w:date="2023-06-04T13:47:00Z">
        <w:r w:rsidR="00E8437B" w:rsidRPr="00C02511" w:rsidDel="00450BEF">
          <w:rPr>
            <w:rFonts w:asciiTheme="majorBidi" w:hAnsiTheme="majorBidi" w:cstheme="majorBidi"/>
            <w:i/>
            <w:sz w:val="24"/>
            <w:szCs w:val="24"/>
            <w:rPrChange w:id="11249" w:author="John Peate" w:date="2023-06-01T16:40:00Z">
              <w:rPr>
                <w:rFonts w:ascii="Times New Roman" w:hAnsi="Times New Roman" w:cs="Times New Roman"/>
                <w:i/>
                <w:sz w:val="24"/>
                <w:szCs w:val="24"/>
              </w:rPr>
            </w:rPrChange>
          </w:rPr>
          <w:delText>-</w:delText>
        </w:r>
      </w:del>
      <w:ins w:id="11250" w:author="John Peate" w:date="2023-06-04T13:47:00Z">
        <w:r w:rsidR="00450BEF">
          <w:rPr>
            <w:rFonts w:asciiTheme="majorBidi" w:hAnsiTheme="majorBidi" w:cstheme="majorBidi"/>
            <w:i/>
            <w:sz w:val="24"/>
            <w:szCs w:val="24"/>
          </w:rPr>
          <w:t>–</w:t>
        </w:r>
      </w:ins>
      <w:r w:rsidR="00E8437B" w:rsidRPr="00C02511">
        <w:rPr>
          <w:rFonts w:asciiTheme="majorBidi" w:hAnsiTheme="majorBidi" w:cstheme="majorBidi"/>
          <w:i/>
          <w:sz w:val="24"/>
          <w:szCs w:val="24"/>
          <w:rPrChange w:id="11251" w:author="John Peate" w:date="2023-06-01T16:40:00Z">
            <w:rPr>
              <w:rFonts w:ascii="Times New Roman" w:hAnsi="Times New Roman" w:cs="Times New Roman"/>
              <w:i/>
              <w:sz w:val="24"/>
              <w:szCs w:val="24"/>
            </w:rPr>
          </w:rPrChange>
        </w:rPr>
        <w:t>1945</w:t>
      </w:r>
      <w:r w:rsidR="00E8437B" w:rsidRPr="00C02511">
        <w:rPr>
          <w:rFonts w:asciiTheme="majorBidi" w:hAnsiTheme="majorBidi" w:cstheme="majorBidi"/>
          <w:sz w:val="24"/>
          <w:szCs w:val="24"/>
          <w:rPrChange w:id="11252" w:author="John Peate" w:date="2023-06-01T16:40:00Z">
            <w:rPr>
              <w:rFonts w:ascii="Times New Roman" w:hAnsi="Times New Roman" w:cs="Times New Roman"/>
              <w:sz w:val="24"/>
              <w:szCs w:val="24"/>
            </w:rPr>
          </w:rPrChange>
        </w:rPr>
        <w:t>, (Chapel Hill</w:t>
      </w:r>
      <w:ins w:id="11253" w:author="John Peate" w:date="2023-06-04T13:47:00Z">
        <w:r w:rsidR="00450BEF">
          <w:rPr>
            <w:rFonts w:asciiTheme="majorBidi" w:hAnsiTheme="majorBidi" w:cstheme="majorBidi"/>
            <w:sz w:val="24"/>
            <w:szCs w:val="24"/>
          </w:rPr>
          <w:t>, NC</w:t>
        </w:r>
      </w:ins>
      <w:r w:rsidR="00E8437B" w:rsidRPr="00C02511">
        <w:rPr>
          <w:rFonts w:asciiTheme="majorBidi" w:hAnsiTheme="majorBidi" w:cstheme="majorBidi"/>
          <w:sz w:val="24"/>
          <w:szCs w:val="24"/>
          <w:rPrChange w:id="11254" w:author="John Peate" w:date="2023-06-01T16:40:00Z">
            <w:rPr>
              <w:rFonts w:ascii="Times New Roman" w:hAnsi="Times New Roman" w:cs="Times New Roman"/>
              <w:sz w:val="24"/>
              <w:szCs w:val="24"/>
            </w:rPr>
          </w:rPrChange>
        </w:rPr>
        <w:t>: University of North Carolina Press, 2006)</w:t>
      </w:r>
      <w:bookmarkEnd w:id="11245"/>
    </w:p>
  </w:footnote>
  <w:footnote w:id="142">
    <w:p w14:paraId="659B18DC" w14:textId="077F2108" w:rsidR="009B4A9E" w:rsidRPr="00C02511" w:rsidRDefault="009B4A9E">
      <w:pPr>
        <w:pStyle w:val="FootnoteText"/>
        <w:tabs>
          <w:tab w:val="left" w:pos="0"/>
        </w:tabs>
        <w:spacing w:line="360" w:lineRule="auto"/>
        <w:rPr>
          <w:rFonts w:asciiTheme="majorBidi" w:hAnsiTheme="majorBidi" w:cstheme="majorBidi"/>
          <w:sz w:val="24"/>
          <w:szCs w:val="24"/>
          <w:rPrChange w:id="11280" w:author="John Peate" w:date="2023-06-01T16:40:00Z">
            <w:rPr/>
          </w:rPrChange>
        </w:rPr>
        <w:pPrChange w:id="11281" w:author="John Peate" w:date="2023-06-02T12:32:00Z">
          <w:pPr>
            <w:pStyle w:val="FootnoteText"/>
            <w:jc w:val="both"/>
          </w:pPr>
        </w:pPrChange>
      </w:pPr>
      <w:r w:rsidRPr="00C02511">
        <w:rPr>
          <w:rStyle w:val="FootnoteReference"/>
          <w:rFonts w:asciiTheme="majorBidi" w:hAnsiTheme="majorBidi" w:cstheme="majorBidi"/>
          <w:sz w:val="24"/>
          <w:szCs w:val="24"/>
          <w:rPrChange w:id="11282" w:author="John Peate" w:date="2023-06-01T16:40:00Z">
            <w:rPr>
              <w:rStyle w:val="FootnoteReference"/>
            </w:rPr>
          </w:rPrChange>
        </w:rPr>
        <w:footnoteRef/>
      </w:r>
      <w:r w:rsidRPr="00C02511">
        <w:rPr>
          <w:rFonts w:asciiTheme="majorBidi" w:hAnsiTheme="majorBidi" w:cstheme="majorBidi"/>
          <w:sz w:val="24"/>
          <w:szCs w:val="24"/>
          <w:rPrChange w:id="11283" w:author="John Peate" w:date="2023-06-01T16:40:00Z">
            <w:rPr/>
          </w:rPrChange>
        </w:rPr>
        <w:t xml:space="preserve"> </w:t>
      </w:r>
      <w:r w:rsidR="00E10F8B" w:rsidRPr="00C02511">
        <w:rPr>
          <w:rFonts w:asciiTheme="majorBidi" w:hAnsiTheme="majorBidi" w:cstheme="majorBidi"/>
          <w:sz w:val="24"/>
          <w:szCs w:val="24"/>
          <w:rPrChange w:id="11284" w:author="John Peate" w:date="2023-06-01T16:40:00Z">
            <w:rPr>
              <w:rFonts w:ascii="Times New Roman" w:hAnsi="Times New Roman" w:cs="Times New Roman"/>
              <w:sz w:val="24"/>
              <w:szCs w:val="24"/>
            </w:rPr>
          </w:rPrChange>
        </w:rPr>
        <w:t xml:space="preserve">Here I follow Dirk </w:t>
      </w:r>
      <w:proofErr w:type="spellStart"/>
      <w:r w:rsidR="00E10F8B" w:rsidRPr="00C02511">
        <w:rPr>
          <w:rFonts w:asciiTheme="majorBidi" w:hAnsiTheme="majorBidi" w:cstheme="majorBidi"/>
          <w:sz w:val="24"/>
          <w:szCs w:val="24"/>
          <w:rPrChange w:id="11285" w:author="John Peate" w:date="2023-06-01T16:40:00Z">
            <w:rPr>
              <w:rFonts w:ascii="Times New Roman" w:hAnsi="Times New Roman" w:cs="Times New Roman"/>
              <w:sz w:val="24"/>
              <w:szCs w:val="24"/>
            </w:rPr>
          </w:rPrChange>
        </w:rPr>
        <w:t>Hoerder</w:t>
      </w:r>
      <w:proofErr w:type="spellEnd"/>
      <w:del w:id="11286" w:author="John Peate" w:date="2023-06-04T13:47:00Z">
        <w:r w:rsidR="00E10F8B" w:rsidRPr="00C02511" w:rsidDel="00450BEF">
          <w:rPr>
            <w:rFonts w:asciiTheme="majorBidi" w:hAnsiTheme="majorBidi" w:cstheme="majorBidi"/>
            <w:sz w:val="24"/>
            <w:szCs w:val="24"/>
            <w:rPrChange w:id="11287" w:author="John Peate" w:date="2023-06-01T16:40:00Z">
              <w:rPr>
                <w:rFonts w:ascii="Times New Roman" w:hAnsi="Times New Roman" w:cs="Times New Roman"/>
                <w:sz w:val="24"/>
                <w:szCs w:val="24"/>
              </w:rPr>
            </w:rPrChange>
          </w:rPr>
          <w:delText xml:space="preserve">, </w:delText>
        </w:r>
      </w:del>
      <w:ins w:id="11288" w:author="John Peate" w:date="2023-06-04T13:47:00Z">
        <w:r w:rsidR="00450BEF">
          <w:rPr>
            <w:rFonts w:asciiTheme="majorBidi" w:hAnsiTheme="majorBidi" w:cstheme="majorBidi"/>
            <w:sz w:val="24"/>
            <w:szCs w:val="24"/>
          </w:rPr>
          <w:t xml:space="preserve"> in</w:t>
        </w:r>
        <w:r w:rsidR="00450BEF" w:rsidRPr="00C02511">
          <w:rPr>
            <w:rFonts w:asciiTheme="majorBidi" w:hAnsiTheme="majorBidi" w:cstheme="majorBidi"/>
            <w:sz w:val="24"/>
            <w:szCs w:val="24"/>
            <w:rPrChange w:id="11289" w:author="John Peate" w:date="2023-06-01T16:40:00Z">
              <w:rPr>
                <w:rFonts w:ascii="Times New Roman" w:hAnsi="Times New Roman" w:cs="Times New Roman"/>
                <w:sz w:val="24"/>
                <w:szCs w:val="24"/>
              </w:rPr>
            </w:rPrChange>
          </w:rPr>
          <w:t xml:space="preserve"> </w:t>
        </w:r>
      </w:ins>
      <w:del w:id="11290" w:author="John Peate" w:date="2023-06-04T13:47:00Z">
        <w:r w:rsidR="00E10F8B" w:rsidRPr="00C02511" w:rsidDel="00450BEF">
          <w:rPr>
            <w:rFonts w:asciiTheme="majorBidi" w:hAnsiTheme="majorBidi" w:cstheme="majorBidi"/>
            <w:sz w:val="24"/>
            <w:szCs w:val="24"/>
            <w:rPrChange w:id="11291" w:author="John Peate" w:date="2023-06-01T16:40:00Z">
              <w:rPr>
                <w:rFonts w:ascii="Times New Roman" w:hAnsi="Times New Roman" w:cs="Times New Roman"/>
                <w:sz w:val="24"/>
                <w:szCs w:val="24"/>
              </w:rPr>
            </w:rPrChange>
          </w:rPr>
          <w:delText xml:space="preserve">'Segmented </w:delText>
        </w:r>
      </w:del>
      <w:ins w:id="11292" w:author="John Peate" w:date="2023-06-04T13:47:00Z">
        <w:r w:rsidR="00450BEF">
          <w:rPr>
            <w:rFonts w:asciiTheme="majorBidi" w:hAnsiTheme="majorBidi" w:cstheme="majorBidi"/>
            <w:sz w:val="24"/>
            <w:szCs w:val="24"/>
          </w:rPr>
          <w:t>“</w:t>
        </w:r>
        <w:r w:rsidR="00450BEF" w:rsidRPr="00C02511">
          <w:rPr>
            <w:rFonts w:asciiTheme="majorBidi" w:hAnsiTheme="majorBidi" w:cstheme="majorBidi"/>
            <w:sz w:val="24"/>
            <w:szCs w:val="24"/>
            <w:rPrChange w:id="11293" w:author="John Peate" w:date="2023-06-01T16:40:00Z">
              <w:rPr>
                <w:rFonts w:ascii="Times New Roman" w:hAnsi="Times New Roman" w:cs="Times New Roman"/>
                <w:sz w:val="24"/>
                <w:szCs w:val="24"/>
              </w:rPr>
            </w:rPrChange>
          </w:rPr>
          <w:t xml:space="preserve">Segmented </w:t>
        </w:r>
      </w:ins>
      <w:r w:rsidR="00E10F8B" w:rsidRPr="00C02511">
        <w:rPr>
          <w:rFonts w:asciiTheme="majorBidi" w:hAnsiTheme="majorBidi" w:cstheme="majorBidi"/>
          <w:sz w:val="24"/>
          <w:szCs w:val="24"/>
          <w:rPrChange w:id="11294" w:author="John Peate" w:date="2023-06-01T16:40:00Z">
            <w:rPr>
              <w:rFonts w:ascii="Times New Roman" w:hAnsi="Times New Roman" w:cs="Times New Roman"/>
              <w:sz w:val="24"/>
              <w:szCs w:val="24"/>
            </w:rPr>
          </w:rPrChange>
        </w:rPr>
        <w:t>Macrosystems and Networking Individuals: The Balancing Functions of Migration Processes,</w:t>
      </w:r>
      <w:ins w:id="11295" w:author="John Peate" w:date="2023-06-04T13:47:00Z">
        <w:r w:rsidR="00450BEF">
          <w:rPr>
            <w:rFonts w:asciiTheme="majorBidi" w:hAnsiTheme="majorBidi" w:cstheme="majorBidi"/>
            <w:sz w:val="24"/>
            <w:szCs w:val="24"/>
          </w:rPr>
          <w:t>”</w:t>
        </w:r>
      </w:ins>
      <w:del w:id="11296" w:author="John Peate" w:date="2023-06-04T13:47:00Z">
        <w:r w:rsidR="00E10F8B" w:rsidRPr="00C02511" w:rsidDel="00450BEF">
          <w:rPr>
            <w:rFonts w:asciiTheme="majorBidi" w:hAnsiTheme="majorBidi" w:cstheme="majorBidi"/>
            <w:sz w:val="24"/>
            <w:szCs w:val="24"/>
            <w:rPrChange w:id="11297" w:author="John Peate" w:date="2023-06-01T16:40:00Z">
              <w:rPr>
                <w:rFonts w:ascii="Times New Roman" w:hAnsi="Times New Roman" w:cs="Times New Roman"/>
                <w:sz w:val="24"/>
                <w:szCs w:val="24"/>
              </w:rPr>
            </w:rPrChange>
          </w:rPr>
          <w:delText>'</w:delText>
        </w:r>
      </w:del>
      <w:r w:rsidR="00E10F8B" w:rsidRPr="00C02511">
        <w:rPr>
          <w:rFonts w:asciiTheme="majorBidi" w:hAnsiTheme="majorBidi" w:cstheme="majorBidi"/>
          <w:sz w:val="24"/>
          <w:szCs w:val="24"/>
          <w:rPrChange w:id="11298" w:author="John Peate" w:date="2023-06-01T16:40:00Z">
            <w:rPr>
              <w:rFonts w:ascii="Times New Roman" w:hAnsi="Times New Roman" w:cs="Times New Roman"/>
              <w:sz w:val="24"/>
              <w:szCs w:val="24"/>
            </w:rPr>
          </w:rPrChange>
        </w:rPr>
        <w:t xml:space="preserve"> in</w:t>
      </w:r>
      <w:del w:id="11299" w:author="John Peate" w:date="2023-06-04T13:48:00Z">
        <w:r w:rsidR="00E10F8B" w:rsidRPr="00C02511" w:rsidDel="00450BEF">
          <w:rPr>
            <w:rFonts w:asciiTheme="majorBidi" w:hAnsiTheme="majorBidi" w:cstheme="majorBidi"/>
            <w:sz w:val="24"/>
            <w:szCs w:val="24"/>
            <w:rPrChange w:id="11300" w:author="John Peate" w:date="2023-06-01T16:40:00Z">
              <w:rPr>
                <w:rFonts w:ascii="Times New Roman" w:hAnsi="Times New Roman" w:cs="Times New Roman"/>
                <w:sz w:val="24"/>
                <w:szCs w:val="24"/>
              </w:rPr>
            </w:rPrChange>
          </w:rPr>
          <w:delText>:</w:delText>
        </w:r>
      </w:del>
      <w:r w:rsidR="00E10F8B" w:rsidRPr="00C02511">
        <w:rPr>
          <w:rFonts w:asciiTheme="majorBidi" w:hAnsiTheme="majorBidi" w:cstheme="majorBidi"/>
          <w:sz w:val="24"/>
          <w:szCs w:val="24"/>
          <w:rPrChange w:id="11301" w:author="John Peate" w:date="2023-06-01T16:40:00Z">
            <w:rPr>
              <w:rFonts w:ascii="Times New Roman" w:hAnsi="Times New Roman" w:cs="Times New Roman"/>
              <w:sz w:val="24"/>
              <w:szCs w:val="24"/>
            </w:rPr>
          </w:rPrChange>
        </w:rPr>
        <w:t xml:space="preserve"> Jan Lucassen and Leo Lucassen (eds.), </w:t>
      </w:r>
      <w:r w:rsidR="00E10F8B" w:rsidRPr="00C02511">
        <w:rPr>
          <w:rFonts w:asciiTheme="majorBidi" w:hAnsiTheme="majorBidi" w:cstheme="majorBidi"/>
          <w:i/>
          <w:sz w:val="24"/>
          <w:szCs w:val="24"/>
          <w:rPrChange w:id="11302" w:author="John Peate" w:date="2023-06-01T16:40:00Z">
            <w:rPr>
              <w:rFonts w:ascii="Times New Roman" w:hAnsi="Times New Roman" w:cs="Times New Roman"/>
              <w:i/>
              <w:sz w:val="24"/>
              <w:szCs w:val="24"/>
            </w:rPr>
          </w:rPrChange>
        </w:rPr>
        <w:t>Migration, Migration History, History. Old Paradigms and New Perspectives</w:t>
      </w:r>
      <w:r w:rsidR="00E10F8B" w:rsidRPr="00C02511">
        <w:rPr>
          <w:rFonts w:asciiTheme="majorBidi" w:hAnsiTheme="majorBidi" w:cstheme="majorBidi"/>
          <w:sz w:val="24"/>
          <w:szCs w:val="24"/>
          <w:rPrChange w:id="11303" w:author="John Peate" w:date="2023-06-01T16:40:00Z">
            <w:rPr>
              <w:rFonts w:ascii="Times New Roman" w:hAnsi="Times New Roman" w:cs="Times New Roman"/>
              <w:sz w:val="24"/>
              <w:szCs w:val="24"/>
            </w:rPr>
          </w:rPrChange>
        </w:rPr>
        <w:t>, (Bern: Lang, 1997), 73</w:t>
      </w:r>
      <w:del w:id="11304" w:author="John Peate" w:date="2023-06-04T13:48:00Z">
        <w:r w:rsidR="00E10F8B" w:rsidRPr="00C02511" w:rsidDel="00450BEF">
          <w:rPr>
            <w:rFonts w:asciiTheme="majorBidi" w:hAnsiTheme="majorBidi" w:cstheme="majorBidi"/>
            <w:sz w:val="24"/>
            <w:szCs w:val="24"/>
            <w:rPrChange w:id="11305" w:author="John Peate" w:date="2023-06-01T16:40:00Z">
              <w:rPr>
                <w:rFonts w:ascii="Times New Roman" w:hAnsi="Times New Roman" w:cs="Times New Roman"/>
                <w:sz w:val="24"/>
                <w:szCs w:val="24"/>
              </w:rPr>
            </w:rPrChange>
          </w:rPr>
          <w:delText>-</w:delText>
        </w:r>
      </w:del>
      <w:ins w:id="11306" w:author="John Peate" w:date="2023-06-04T13:48:00Z">
        <w:r w:rsidR="00450BEF">
          <w:rPr>
            <w:rFonts w:asciiTheme="majorBidi" w:hAnsiTheme="majorBidi" w:cstheme="majorBidi"/>
            <w:sz w:val="24"/>
            <w:szCs w:val="24"/>
          </w:rPr>
          <w:t>–</w:t>
        </w:r>
      </w:ins>
      <w:r w:rsidR="00E10F8B" w:rsidRPr="00C02511">
        <w:rPr>
          <w:rFonts w:asciiTheme="majorBidi" w:hAnsiTheme="majorBidi" w:cstheme="majorBidi"/>
          <w:sz w:val="24"/>
          <w:szCs w:val="24"/>
          <w:rPrChange w:id="11307" w:author="John Peate" w:date="2023-06-01T16:40:00Z">
            <w:rPr>
              <w:rFonts w:ascii="Times New Roman" w:hAnsi="Times New Roman" w:cs="Times New Roman"/>
              <w:sz w:val="24"/>
              <w:szCs w:val="24"/>
            </w:rPr>
          </w:rPrChange>
        </w:rPr>
        <w:t>84; see also</w:t>
      </w:r>
      <w:del w:id="11308" w:author="John Peate" w:date="2023-06-04T13:48:00Z">
        <w:r w:rsidR="00E10F8B" w:rsidRPr="00C02511" w:rsidDel="00450BEF">
          <w:rPr>
            <w:rFonts w:asciiTheme="majorBidi" w:hAnsiTheme="majorBidi" w:cstheme="majorBidi"/>
            <w:sz w:val="24"/>
            <w:szCs w:val="24"/>
            <w:rPrChange w:id="11309" w:author="John Peate" w:date="2023-06-01T16:40:00Z">
              <w:rPr>
                <w:rFonts w:ascii="Times New Roman" w:hAnsi="Times New Roman" w:cs="Times New Roman"/>
                <w:sz w:val="24"/>
                <w:szCs w:val="24"/>
              </w:rPr>
            </w:rPrChange>
          </w:rPr>
          <w:delText>:</w:delText>
        </w:r>
      </w:del>
      <w:r w:rsidR="00E10F8B" w:rsidRPr="00C02511">
        <w:rPr>
          <w:rFonts w:asciiTheme="majorBidi" w:hAnsiTheme="majorBidi" w:cstheme="majorBidi"/>
          <w:sz w:val="24"/>
          <w:szCs w:val="24"/>
          <w:rPrChange w:id="11310" w:author="John Peate" w:date="2023-06-01T16:40:00Z">
            <w:rPr>
              <w:rFonts w:ascii="Times New Roman" w:hAnsi="Times New Roman" w:cs="Times New Roman"/>
              <w:sz w:val="24"/>
              <w:szCs w:val="24"/>
            </w:rPr>
          </w:rPrChange>
        </w:rPr>
        <w:t xml:space="preserve"> </w:t>
      </w:r>
      <w:proofErr w:type="spellStart"/>
      <w:r w:rsidR="00E10F8B" w:rsidRPr="00C02511">
        <w:rPr>
          <w:rFonts w:asciiTheme="majorBidi" w:hAnsiTheme="majorBidi" w:cstheme="majorBidi"/>
          <w:sz w:val="24"/>
          <w:szCs w:val="24"/>
          <w:rPrChange w:id="11311" w:author="John Peate" w:date="2023-06-01T16:40:00Z">
            <w:rPr>
              <w:rFonts w:ascii="Times New Roman" w:hAnsi="Times New Roman" w:cs="Times New Roman"/>
              <w:sz w:val="24"/>
              <w:szCs w:val="24"/>
            </w:rPr>
          </w:rPrChange>
        </w:rPr>
        <w:t>Clé</w:t>
      </w:r>
      <w:proofErr w:type="spellEnd"/>
      <w:r w:rsidR="00E10F8B" w:rsidRPr="00C02511">
        <w:rPr>
          <w:rFonts w:asciiTheme="majorBidi" w:hAnsiTheme="majorBidi" w:cstheme="majorBidi"/>
          <w:sz w:val="24"/>
          <w:szCs w:val="24"/>
          <w:rPrChange w:id="11312" w:author="John Peate" w:date="2023-06-01T16:40:00Z">
            <w:rPr>
              <w:rFonts w:ascii="Times New Roman" w:hAnsi="Times New Roman" w:cs="Times New Roman"/>
              <w:sz w:val="24"/>
              <w:szCs w:val="24"/>
            </w:rPr>
          </w:rPrChange>
        </w:rPr>
        <w:t xml:space="preserve"> </w:t>
      </w:r>
      <w:proofErr w:type="spellStart"/>
      <w:r w:rsidR="00E10F8B" w:rsidRPr="00C02511">
        <w:rPr>
          <w:rFonts w:asciiTheme="majorBidi" w:hAnsiTheme="majorBidi" w:cstheme="majorBidi"/>
          <w:sz w:val="24"/>
          <w:szCs w:val="24"/>
          <w:rPrChange w:id="11313" w:author="John Peate" w:date="2023-06-01T16:40:00Z">
            <w:rPr>
              <w:rFonts w:ascii="Times New Roman" w:hAnsi="Times New Roman" w:cs="Times New Roman"/>
              <w:sz w:val="24"/>
              <w:szCs w:val="24"/>
            </w:rPr>
          </w:rPrChange>
        </w:rPr>
        <w:t>Lesger</w:t>
      </w:r>
      <w:proofErr w:type="spellEnd"/>
      <w:r w:rsidR="00E10F8B" w:rsidRPr="00C02511">
        <w:rPr>
          <w:rFonts w:asciiTheme="majorBidi" w:hAnsiTheme="majorBidi" w:cstheme="majorBidi"/>
          <w:sz w:val="24"/>
          <w:szCs w:val="24"/>
          <w:rPrChange w:id="11314" w:author="John Peate" w:date="2023-06-01T16:40:00Z">
            <w:rPr>
              <w:rFonts w:ascii="Times New Roman" w:hAnsi="Times New Roman" w:cs="Times New Roman"/>
              <w:sz w:val="24"/>
              <w:szCs w:val="24"/>
            </w:rPr>
          </w:rPrChange>
        </w:rPr>
        <w:t xml:space="preserve">, Leo Lucassen, &amp; </w:t>
      </w:r>
      <w:proofErr w:type="spellStart"/>
      <w:r w:rsidR="00E10F8B" w:rsidRPr="00C02511">
        <w:rPr>
          <w:rFonts w:asciiTheme="majorBidi" w:hAnsiTheme="majorBidi" w:cstheme="majorBidi"/>
          <w:sz w:val="24"/>
          <w:szCs w:val="24"/>
          <w:rPrChange w:id="11315" w:author="John Peate" w:date="2023-06-01T16:40:00Z">
            <w:rPr>
              <w:rFonts w:ascii="Times New Roman" w:hAnsi="Times New Roman" w:cs="Times New Roman"/>
              <w:sz w:val="24"/>
              <w:szCs w:val="24"/>
            </w:rPr>
          </w:rPrChange>
        </w:rPr>
        <w:t>Marlou</w:t>
      </w:r>
      <w:proofErr w:type="spellEnd"/>
      <w:r w:rsidR="00E10F8B" w:rsidRPr="00C02511">
        <w:rPr>
          <w:rFonts w:asciiTheme="majorBidi" w:hAnsiTheme="majorBidi" w:cstheme="majorBidi"/>
          <w:sz w:val="24"/>
          <w:szCs w:val="24"/>
          <w:rPrChange w:id="11316" w:author="John Peate" w:date="2023-06-01T16:40:00Z">
            <w:rPr>
              <w:rFonts w:ascii="Times New Roman" w:hAnsi="Times New Roman" w:cs="Times New Roman"/>
              <w:sz w:val="24"/>
              <w:szCs w:val="24"/>
            </w:rPr>
          </w:rPrChange>
        </w:rPr>
        <w:t xml:space="preserve"> </w:t>
      </w:r>
      <w:proofErr w:type="spellStart"/>
      <w:r w:rsidR="00E10F8B" w:rsidRPr="00C02511">
        <w:rPr>
          <w:rFonts w:asciiTheme="majorBidi" w:hAnsiTheme="majorBidi" w:cstheme="majorBidi"/>
          <w:sz w:val="24"/>
          <w:szCs w:val="24"/>
          <w:rPrChange w:id="11317" w:author="John Peate" w:date="2023-06-01T16:40:00Z">
            <w:rPr>
              <w:rFonts w:ascii="Times New Roman" w:hAnsi="Times New Roman" w:cs="Times New Roman"/>
              <w:sz w:val="24"/>
              <w:szCs w:val="24"/>
            </w:rPr>
          </w:rPrChange>
        </w:rPr>
        <w:t>Schrover</w:t>
      </w:r>
      <w:proofErr w:type="spellEnd"/>
      <w:r w:rsidR="00E10F8B" w:rsidRPr="00C02511">
        <w:rPr>
          <w:rFonts w:asciiTheme="majorBidi" w:hAnsiTheme="majorBidi" w:cstheme="majorBidi"/>
          <w:sz w:val="24"/>
          <w:szCs w:val="24"/>
          <w:rPrChange w:id="11318" w:author="John Peate" w:date="2023-06-01T16:40:00Z">
            <w:rPr>
              <w:rFonts w:ascii="Times New Roman" w:hAnsi="Times New Roman" w:cs="Times New Roman"/>
              <w:sz w:val="24"/>
              <w:szCs w:val="24"/>
            </w:rPr>
          </w:rPrChange>
        </w:rPr>
        <w:t xml:space="preserve">, </w:t>
      </w:r>
      <w:del w:id="11319" w:author="John Peate" w:date="2023-06-04T13:48:00Z">
        <w:r w:rsidR="00E10F8B" w:rsidRPr="00C02511" w:rsidDel="00450BEF">
          <w:rPr>
            <w:rFonts w:asciiTheme="majorBidi" w:hAnsiTheme="majorBidi" w:cstheme="majorBidi"/>
            <w:sz w:val="24"/>
            <w:szCs w:val="24"/>
            <w:rPrChange w:id="11320" w:author="John Peate" w:date="2023-06-01T16:40:00Z">
              <w:rPr>
                <w:rFonts w:ascii="Times New Roman" w:hAnsi="Times New Roman" w:cs="Times New Roman"/>
                <w:sz w:val="24"/>
                <w:szCs w:val="24"/>
              </w:rPr>
            </w:rPrChange>
          </w:rPr>
          <w:delText xml:space="preserve">'Is </w:delText>
        </w:r>
      </w:del>
      <w:ins w:id="11321" w:author="John Peate" w:date="2023-06-04T13:48:00Z">
        <w:r w:rsidR="00450BEF">
          <w:rPr>
            <w:rFonts w:asciiTheme="majorBidi" w:hAnsiTheme="majorBidi" w:cstheme="majorBidi"/>
            <w:sz w:val="24"/>
            <w:szCs w:val="24"/>
          </w:rPr>
          <w:t>“</w:t>
        </w:r>
        <w:r w:rsidR="00450BEF" w:rsidRPr="00C02511">
          <w:rPr>
            <w:rFonts w:asciiTheme="majorBidi" w:hAnsiTheme="majorBidi" w:cstheme="majorBidi"/>
            <w:sz w:val="24"/>
            <w:szCs w:val="24"/>
            <w:rPrChange w:id="11322" w:author="John Peate" w:date="2023-06-01T16:40:00Z">
              <w:rPr>
                <w:rFonts w:ascii="Times New Roman" w:hAnsi="Times New Roman" w:cs="Times New Roman"/>
                <w:sz w:val="24"/>
                <w:szCs w:val="24"/>
              </w:rPr>
            </w:rPrChange>
          </w:rPr>
          <w:t xml:space="preserve">Is </w:t>
        </w:r>
      </w:ins>
      <w:r w:rsidR="00E10F8B" w:rsidRPr="00C02511">
        <w:rPr>
          <w:rFonts w:asciiTheme="majorBidi" w:hAnsiTheme="majorBidi" w:cstheme="majorBidi"/>
          <w:sz w:val="24"/>
          <w:szCs w:val="24"/>
          <w:rPrChange w:id="11323" w:author="John Peate" w:date="2023-06-01T16:40:00Z">
            <w:rPr>
              <w:rFonts w:ascii="Times New Roman" w:hAnsi="Times New Roman" w:cs="Times New Roman"/>
              <w:sz w:val="24"/>
              <w:szCs w:val="24"/>
            </w:rPr>
          </w:rPrChange>
        </w:rPr>
        <w:t>There Life Outside the Migrant Network? German Immigrants in 19th Century Netherlands and the Need for a More Balanced</w:t>
      </w:r>
      <w:r w:rsidR="00E10F8B" w:rsidRPr="00C02511">
        <w:rPr>
          <w:rFonts w:asciiTheme="majorBidi" w:hAnsiTheme="majorBidi" w:cstheme="majorBidi"/>
          <w:sz w:val="24"/>
          <w:szCs w:val="24"/>
          <w:rPrChange w:id="11324" w:author="John Peate" w:date="2023-06-01T16:40:00Z">
            <w:rPr/>
          </w:rPrChange>
        </w:rPr>
        <w:t xml:space="preserve"> </w:t>
      </w:r>
      <w:r w:rsidR="00E10F8B" w:rsidRPr="00C02511">
        <w:rPr>
          <w:rFonts w:asciiTheme="majorBidi" w:hAnsiTheme="majorBidi" w:cstheme="majorBidi"/>
          <w:sz w:val="24"/>
          <w:szCs w:val="24"/>
          <w:rPrChange w:id="11325" w:author="John Peate" w:date="2023-06-01T16:40:00Z">
            <w:rPr>
              <w:rFonts w:ascii="Times New Roman" w:hAnsi="Times New Roman" w:cs="Times New Roman"/>
              <w:sz w:val="24"/>
              <w:szCs w:val="24"/>
            </w:rPr>
          </w:rPrChange>
        </w:rPr>
        <w:t>Migration Typology,</w:t>
      </w:r>
      <w:ins w:id="11326" w:author="John Peate" w:date="2023-06-04T13:48:00Z">
        <w:r w:rsidR="00450BEF">
          <w:rPr>
            <w:rFonts w:asciiTheme="majorBidi" w:hAnsiTheme="majorBidi" w:cstheme="majorBidi"/>
            <w:sz w:val="24"/>
            <w:szCs w:val="24"/>
          </w:rPr>
          <w:t>”</w:t>
        </w:r>
      </w:ins>
      <w:del w:id="11327" w:author="John Peate" w:date="2023-06-04T13:48:00Z">
        <w:r w:rsidR="00E10F8B" w:rsidRPr="00C02511" w:rsidDel="00450BEF">
          <w:rPr>
            <w:rFonts w:asciiTheme="majorBidi" w:hAnsiTheme="majorBidi" w:cstheme="majorBidi"/>
            <w:sz w:val="24"/>
            <w:szCs w:val="24"/>
            <w:rPrChange w:id="11328" w:author="John Peate" w:date="2023-06-01T16:40:00Z">
              <w:rPr>
                <w:rFonts w:ascii="Times New Roman" w:hAnsi="Times New Roman" w:cs="Times New Roman"/>
                <w:sz w:val="24"/>
                <w:szCs w:val="24"/>
              </w:rPr>
            </w:rPrChange>
          </w:rPr>
          <w:delText>'</w:delText>
        </w:r>
      </w:del>
      <w:r w:rsidR="00E10F8B" w:rsidRPr="00C02511">
        <w:rPr>
          <w:rFonts w:asciiTheme="majorBidi" w:hAnsiTheme="majorBidi" w:cstheme="majorBidi"/>
          <w:sz w:val="24"/>
          <w:szCs w:val="24"/>
          <w:rPrChange w:id="11329" w:author="John Peate" w:date="2023-06-01T16:40:00Z">
            <w:rPr>
              <w:rFonts w:ascii="Times New Roman" w:hAnsi="Times New Roman" w:cs="Times New Roman"/>
              <w:sz w:val="24"/>
              <w:szCs w:val="24"/>
            </w:rPr>
          </w:rPrChange>
        </w:rPr>
        <w:t xml:space="preserve"> </w:t>
      </w:r>
      <w:r w:rsidR="00E10F8B" w:rsidRPr="00C02511">
        <w:rPr>
          <w:rFonts w:asciiTheme="majorBidi" w:hAnsiTheme="majorBidi" w:cstheme="majorBidi"/>
          <w:i/>
          <w:sz w:val="24"/>
          <w:szCs w:val="24"/>
          <w:rPrChange w:id="11330" w:author="John Peate" w:date="2023-06-01T16:40:00Z">
            <w:rPr>
              <w:rFonts w:ascii="Times New Roman" w:hAnsi="Times New Roman" w:cs="Times New Roman"/>
              <w:i/>
              <w:sz w:val="24"/>
              <w:szCs w:val="24"/>
            </w:rPr>
          </w:rPrChange>
        </w:rPr>
        <w:t xml:space="preserve">Annales de </w:t>
      </w:r>
      <w:proofErr w:type="spellStart"/>
      <w:r w:rsidR="00E10F8B" w:rsidRPr="00C02511">
        <w:rPr>
          <w:rFonts w:asciiTheme="majorBidi" w:hAnsiTheme="majorBidi" w:cstheme="majorBidi"/>
          <w:i/>
          <w:sz w:val="24"/>
          <w:szCs w:val="24"/>
          <w:rPrChange w:id="11331" w:author="John Peate" w:date="2023-06-01T16:40:00Z">
            <w:rPr>
              <w:rFonts w:ascii="Times New Roman" w:hAnsi="Times New Roman" w:cs="Times New Roman"/>
              <w:i/>
              <w:sz w:val="24"/>
              <w:szCs w:val="24"/>
            </w:rPr>
          </w:rPrChange>
        </w:rPr>
        <w:t>Démographie</w:t>
      </w:r>
      <w:proofErr w:type="spellEnd"/>
      <w:r w:rsidR="00E10F8B" w:rsidRPr="00C02511">
        <w:rPr>
          <w:rFonts w:asciiTheme="majorBidi" w:hAnsiTheme="majorBidi" w:cstheme="majorBidi"/>
          <w:i/>
          <w:sz w:val="24"/>
          <w:szCs w:val="24"/>
          <w:rPrChange w:id="11332" w:author="John Peate" w:date="2023-06-01T16:40:00Z">
            <w:rPr>
              <w:rFonts w:ascii="Times New Roman" w:hAnsi="Times New Roman" w:cs="Times New Roman"/>
              <w:i/>
              <w:sz w:val="24"/>
              <w:szCs w:val="24"/>
            </w:rPr>
          </w:rPrChange>
        </w:rPr>
        <w:t xml:space="preserve"> </w:t>
      </w:r>
      <w:proofErr w:type="spellStart"/>
      <w:r w:rsidR="00E10F8B" w:rsidRPr="00C02511">
        <w:rPr>
          <w:rFonts w:asciiTheme="majorBidi" w:hAnsiTheme="majorBidi" w:cstheme="majorBidi"/>
          <w:i/>
          <w:sz w:val="24"/>
          <w:szCs w:val="24"/>
          <w:rPrChange w:id="11333" w:author="John Peate" w:date="2023-06-01T16:40:00Z">
            <w:rPr>
              <w:rFonts w:ascii="Times New Roman" w:hAnsi="Times New Roman" w:cs="Times New Roman"/>
              <w:i/>
              <w:sz w:val="24"/>
              <w:szCs w:val="24"/>
            </w:rPr>
          </w:rPrChange>
        </w:rPr>
        <w:t>Historique</w:t>
      </w:r>
      <w:proofErr w:type="spellEnd"/>
      <w:r w:rsidR="00E10F8B" w:rsidRPr="00C02511">
        <w:rPr>
          <w:rFonts w:asciiTheme="majorBidi" w:hAnsiTheme="majorBidi" w:cstheme="majorBidi"/>
          <w:sz w:val="24"/>
          <w:szCs w:val="24"/>
          <w:rPrChange w:id="11334" w:author="John Peate" w:date="2023-06-01T16:40:00Z">
            <w:rPr>
              <w:rFonts w:ascii="Times New Roman" w:hAnsi="Times New Roman" w:cs="Times New Roman"/>
              <w:sz w:val="24"/>
              <w:szCs w:val="24"/>
            </w:rPr>
          </w:rPrChange>
        </w:rPr>
        <w:t xml:space="preserve">, 104, </w:t>
      </w:r>
      <w:del w:id="11335" w:author="John Peate" w:date="2023-06-04T13:48:00Z">
        <w:r w:rsidR="00E10F8B" w:rsidRPr="00C02511" w:rsidDel="00450BEF">
          <w:rPr>
            <w:rFonts w:asciiTheme="majorBidi" w:hAnsiTheme="majorBidi" w:cstheme="majorBidi"/>
            <w:sz w:val="24"/>
            <w:szCs w:val="24"/>
            <w:rPrChange w:id="11336" w:author="John Peate" w:date="2023-06-01T16:40:00Z">
              <w:rPr>
                <w:rFonts w:ascii="Times New Roman" w:hAnsi="Times New Roman" w:cs="Times New Roman"/>
                <w:sz w:val="24"/>
                <w:szCs w:val="24"/>
              </w:rPr>
            </w:rPrChange>
          </w:rPr>
          <w:delText>no.</w:delText>
        </w:r>
      </w:del>
      <w:ins w:id="11337" w:author="John Peate" w:date="2023-06-04T13:48:00Z">
        <w:r w:rsidR="00450BEF">
          <w:rPr>
            <w:rFonts w:asciiTheme="majorBidi" w:hAnsiTheme="majorBidi" w:cstheme="majorBidi"/>
            <w:sz w:val="24"/>
            <w:szCs w:val="24"/>
          </w:rPr>
          <w:t>(</w:t>
        </w:r>
      </w:ins>
      <w:del w:id="11338" w:author="John Peate" w:date="2023-06-04T13:48:00Z">
        <w:r w:rsidR="00E10F8B" w:rsidRPr="00C02511" w:rsidDel="00450BEF">
          <w:rPr>
            <w:rFonts w:asciiTheme="majorBidi" w:hAnsiTheme="majorBidi" w:cstheme="majorBidi"/>
            <w:sz w:val="24"/>
            <w:szCs w:val="24"/>
            <w:rPrChange w:id="11339" w:author="John Peate" w:date="2023-06-01T16:40:00Z">
              <w:rPr>
                <w:rFonts w:ascii="Times New Roman" w:hAnsi="Times New Roman" w:cs="Times New Roman"/>
                <w:sz w:val="24"/>
                <w:szCs w:val="24"/>
              </w:rPr>
            </w:rPrChange>
          </w:rPr>
          <w:delText xml:space="preserve"> </w:delText>
        </w:r>
      </w:del>
      <w:r w:rsidR="00E10F8B" w:rsidRPr="00C02511">
        <w:rPr>
          <w:rFonts w:asciiTheme="majorBidi" w:hAnsiTheme="majorBidi" w:cstheme="majorBidi"/>
          <w:sz w:val="24"/>
          <w:szCs w:val="24"/>
          <w:rPrChange w:id="11340" w:author="John Peate" w:date="2023-06-01T16:40:00Z">
            <w:rPr>
              <w:rFonts w:ascii="Times New Roman" w:hAnsi="Times New Roman" w:cs="Times New Roman"/>
              <w:sz w:val="24"/>
              <w:szCs w:val="24"/>
            </w:rPr>
          </w:rPrChange>
        </w:rPr>
        <w:t>2</w:t>
      </w:r>
      <w:ins w:id="11341" w:author="John Peate" w:date="2023-06-04T13:48:00Z">
        <w:r w:rsidR="00450BEF">
          <w:rPr>
            <w:rFonts w:asciiTheme="majorBidi" w:hAnsiTheme="majorBidi" w:cstheme="majorBidi"/>
            <w:sz w:val="24"/>
            <w:szCs w:val="24"/>
          </w:rPr>
          <w:t>)</w:t>
        </w:r>
      </w:ins>
      <w:r w:rsidR="00E10F8B" w:rsidRPr="00C02511">
        <w:rPr>
          <w:rFonts w:asciiTheme="majorBidi" w:hAnsiTheme="majorBidi" w:cstheme="majorBidi"/>
          <w:sz w:val="24"/>
          <w:szCs w:val="24"/>
          <w:rPrChange w:id="11342" w:author="John Peate" w:date="2023-06-01T16:40:00Z">
            <w:rPr>
              <w:rFonts w:ascii="Times New Roman" w:hAnsi="Times New Roman" w:cs="Times New Roman"/>
              <w:sz w:val="24"/>
              <w:szCs w:val="24"/>
            </w:rPr>
          </w:rPrChange>
        </w:rPr>
        <w:t xml:space="preserve"> (2002): 29</w:t>
      </w:r>
      <w:del w:id="11343" w:author="John Peate" w:date="2023-06-04T13:48:00Z">
        <w:r w:rsidR="00E10F8B" w:rsidRPr="00C02511" w:rsidDel="00450BEF">
          <w:rPr>
            <w:rFonts w:asciiTheme="majorBidi" w:hAnsiTheme="majorBidi" w:cstheme="majorBidi"/>
            <w:sz w:val="24"/>
            <w:szCs w:val="24"/>
            <w:rPrChange w:id="11344" w:author="John Peate" w:date="2023-06-01T16:40:00Z">
              <w:rPr>
                <w:rFonts w:ascii="Times New Roman" w:hAnsi="Times New Roman" w:cs="Times New Roman"/>
                <w:sz w:val="24"/>
                <w:szCs w:val="24"/>
              </w:rPr>
            </w:rPrChange>
          </w:rPr>
          <w:delText>-</w:delText>
        </w:r>
      </w:del>
      <w:ins w:id="11345" w:author="John Peate" w:date="2023-06-04T13:48:00Z">
        <w:r w:rsidR="00450BEF">
          <w:rPr>
            <w:rFonts w:asciiTheme="majorBidi" w:hAnsiTheme="majorBidi" w:cstheme="majorBidi"/>
            <w:sz w:val="24"/>
            <w:szCs w:val="24"/>
          </w:rPr>
          <w:t>–</w:t>
        </w:r>
      </w:ins>
      <w:r w:rsidR="00E10F8B" w:rsidRPr="00C02511">
        <w:rPr>
          <w:rFonts w:asciiTheme="majorBidi" w:hAnsiTheme="majorBidi" w:cstheme="majorBidi"/>
          <w:sz w:val="24"/>
          <w:szCs w:val="24"/>
          <w:rPrChange w:id="11346" w:author="John Peate" w:date="2023-06-01T16:40:00Z">
            <w:rPr>
              <w:rFonts w:ascii="Times New Roman" w:hAnsi="Times New Roman" w:cs="Times New Roman"/>
              <w:sz w:val="24"/>
              <w:szCs w:val="24"/>
            </w:rPr>
          </w:rPrChange>
        </w:rPr>
        <w:t>50</w:t>
      </w:r>
      <w:r w:rsidR="00234D04" w:rsidRPr="00C02511">
        <w:rPr>
          <w:rFonts w:asciiTheme="majorBidi" w:hAnsiTheme="majorBidi" w:cstheme="majorBidi"/>
          <w:sz w:val="24"/>
          <w:szCs w:val="24"/>
          <w:rPrChange w:id="11347" w:author="John Peate" w:date="2023-06-01T16:40:00Z">
            <w:rPr>
              <w:rFonts w:ascii="Times New Roman" w:hAnsi="Times New Roman" w:cs="Times New Roman"/>
              <w:sz w:val="24"/>
              <w:szCs w:val="24"/>
            </w:rPr>
          </w:rPrChange>
        </w:rPr>
        <w:t>.</w:t>
      </w:r>
    </w:p>
  </w:footnote>
  <w:footnote w:id="143">
    <w:p w14:paraId="226547D3" w14:textId="19F26C04" w:rsidR="00234D04" w:rsidRPr="00C02511" w:rsidRDefault="00234D04">
      <w:pPr>
        <w:pStyle w:val="FootnoteText"/>
        <w:tabs>
          <w:tab w:val="left" w:pos="0"/>
        </w:tabs>
        <w:spacing w:line="360" w:lineRule="auto"/>
        <w:rPr>
          <w:rFonts w:asciiTheme="majorBidi" w:hAnsiTheme="majorBidi" w:cstheme="majorBidi"/>
          <w:sz w:val="24"/>
          <w:szCs w:val="24"/>
          <w:rPrChange w:id="11385" w:author="John Peate" w:date="2023-06-01T16:40:00Z">
            <w:rPr/>
          </w:rPrChange>
        </w:rPr>
        <w:pPrChange w:id="11386" w:author="John Peate" w:date="2023-06-02T12:32:00Z">
          <w:pPr>
            <w:pStyle w:val="FootnoteText"/>
            <w:jc w:val="both"/>
          </w:pPr>
        </w:pPrChange>
      </w:pPr>
      <w:r w:rsidRPr="00C02511">
        <w:rPr>
          <w:rStyle w:val="FootnoteReference"/>
          <w:rFonts w:asciiTheme="majorBidi" w:hAnsiTheme="majorBidi" w:cstheme="majorBidi"/>
          <w:sz w:val="24"/>
          <w:szCs w:val="24"/>
          <w:rPrChange w:id="11387" w:author="John Peate" w:date="2023-06-01T16:40:00Z">
            <w:rPr>
              <w:rStyle w:val="FootnoteReference"/>
            </w:rPr>
          </w:rPrChange>
        </w:rPr>
        <w:footnoteRef/>
      </w:r>
      <w:r w:rsidRPr="00C02511">
        <w:rPr>
          <w:rFonts w:asciiTheme="majorBidi" w:hAnsiTheme="majorBidi" w:cstheme="majorBidi"/>
          <w:sz w:val="24"/>
          <w:szCs w:val="24"/>
          <w:rPrChange w:id="11388" w:author="John Peate" w:date="2023-06-01T16:40:00Z">
            <w:rPr/>
          </w:rPrChange>
        </w:rPr>
        <w:t xml:space="preserve"> </w:t>
      </w:r>
      <w:r w:rsidR="00845027" w:rsidRPr="00C02511">
        <w:rPr>
          <w:rFonts w:asciiTheme="majorBidi" w:hAnsiTheme="majorBidi" w:cstheme="majorBidi"/>
          <w:sz w:val="24"/>
          <w:szCs w:val="24"/>
          <w:rPrChange w:id="11389" w:author="John Peate" w:date="2023-06-01T16:40:00Z">
            <w:rPr>
              <w:rFonts w:ascii="Times New Roman" w:hAnsi="Times New Roman" w:cs="Times New Roman"/>
              <w:sz w:val="24"/>
              <w:szCs w:val="24"/>
            </w:rPr>
          </w:rPrChange>
        </w:rPr>
        <w:t xml:space="preserve">Leman &amp; Janssens, </w:t>
      </w:r>
      <w:r w:rsidR="00845027" w:rsidRPr="00450BEF">
        <w:rPr>
          <w:rFonts w:asciiTheme="majorBidi" w:hAnsiTheme="majorBidi" w:cstheme="majorBidi"/>
          <w:sz w:val="24"/>
          <w:szCs w:val="24"/>
          <w:highlight w:val="yellow"/>
          <w:rPrChange w:id="11390" w:author="John Peate" w:date="2023-06-04T13:48:00Z">
            <w:rPr>
              <w:rFonts w:ascii="Times New Roman" w:hAnsi="Times New Roman" w:cs="Times New Roman"/>
              <w:sz w:val="24"/>
              <w:szCs w:val="24"/>
            </w:rPr>
          </w:rPrChange>
        </w:rPr>
        <w:t>op. cit.</w:t>
      </w:r>
    </w:p>
  </w:footnote>
  <w:footnote w:id="144">
    <w:p w14:paraId="000AA7BC" w14:textId="22063FFB" w:rsidR="00015E88" w:rsidRPr="00C02511" w:rsidRDefault="00015E88">
      <w:pPr>
        <w:pStyle w:val="FootnoteText"/>
        <w:tabs>
          <w:tab w:val="left" w:pos="0"/>
        </w:tabs>
        <w:spacing w:line="360" w:lineRule="auto"/>
        <w:rPr>
          <w:rFonts w:asciiTheme="majorBidi" w:hAnsiTheme="majorBidi" w:cstheme="majorBidi"/>
          <w:sz w:val="24"/>
          <w:szCs w:val="24"/>
          <w:rPrChange w:id="11422" w:author="John Peate" w:date="2023-06-01T16:40:00Z">
            <w:rPr/>
          </w:rPrChange>
        </w:rPr>
        <w:pPrChange w:id="11423" w:author="John Peate" w:date="2023-06-02T12:32:00Z">
          <w:pPr>
            <w:pStyle w:val="FootnoteText"/>
            <w:jc w:val="both"/>
          </w:pPr>
        </w:pPrChange>
      </w:pPr>
      <w:r w:rsidRPr="00C02511">
        <w:rPr>
          <w:rStyle w:val="FootnoteReference"/>
          <w:rFonts w:asciiTheme="majorBidi" w:hAnsiTheme="majorBidi" w:cstheme="majorBidi"/>
          <w:sz w:val="24"/>
          <w:szCs w:val="24"/>
          <w:rPrChange w:id="11424" w:author="John Peate" w:date="2023-06-01T16:40:00Z">
            <w:rPr>
              <w:rStyle w:val="FootnoteReference"/>
            </w:rPr>
          </w:rPrChange>
        </w:rPr>
        <w:footnoteRef/>
      </w:r>
      <w:r w:rsidRPr="00C02511">
        <w:rPr>
          <w:rFonts w:asciiTheme="majorBidi" w:hAnsiTheme="majorBidi" w:cstheme="majorBidi"/>
          <w:sz w:val="24"/>
          <w:szCs w:val="24"/>
          <w:rPrChange w:id="11425" w:author="John Peate" w:date="2023-06-01T16:40:00Z">
            <w:rPr/>
          </w:rPrChange>
        </w:rPr>
        <w:t xml:space="preserve"> </w:t>
      </w:r>
      <w:r w:rsidR="001F3078" w:rsidRPr="00C02511">
        <w:rPr>
          <w:rFonts w:asciiTheme="majorBidi" w:hAnsiTheme="majorBidi" w:cstheme="majorBidi"/>
          <w:sz w:val="24"/>
          <w:szCs w:val="24"/>
          <w:rPrChange w:id="11426" w:author="John Peate" w:date="2023-06-01T16:40:00Z">
            <w:rPr>
              <w:rFonts w:ascii="Times New Roman" w:hAnsi="Times New Roman" w:cs="Times New Roman"/>
              <w:sz w:val="24"/>
              <w:szCs w:val="24"/>
            </w:rPr>
          </w:rPrChange>
        </w:rPr>
        <w:t xml:space="preserve">Albert </w:t>
      </w:r>
      <w:proofErr w:type="spellStart"/>
      <w:r w:rsidR="001F3078" w:rsidRPr="00C02511">
        <w:rPr>
          <w:rFonts w:asciiTheme="majorBidi" w:hAnsiTheme="majorBidi" w:cstheme="majorBidi"/>
          <w:sz w:val="24"/>
          <w:szCs w:val="24"/>
          <w:rPrChange w:id="11427" w:author="John Peate" w:date="2023-06-01T16:40:00Z">
            <w:rPr>
              <w:rFonts w:ascii="Times New Roman" w:hAnsi="Times New Roman" w:cs="Times New Roman"/>
              <w:sz w:val="24"/>
              <w:szCs w:val="24"/>
            </w:rPr>
          </w:rPrChange>
        </w:rPr>
        <w:t>Londres</w:t>
      </w:r>
      <w:proofErr w:type="spellEnd"/>
      <w:ins w:id="11428" w:author="John Peate" w:date="2023-06-04T13:48:00Z">
        <w:r w:rsidR="00450BEF">
          <w:rPr>
            <w:rFonts w:asciiTheme="majorBidi" w:hAnsiTheme="majorBidi" w:cstheme="majorBidi"/>
            <w:sz w:val="24"/>
            <w:szCs w:val="24"/>
          </w:rPr>
          <w:t>,</w:t>
        </w:r>
      </w:ins>
      <w:r w:rsidR="001F3078" w:rsidRPr="00C02511">
        <w:rPr>
          <w:rFonts w:asciiTheme="majorBidi" w:hAnsiTheme="majorBidi" w:cstheme="majorBidi"/>
          <w:sz w:val="24"/>
          <w:szCs w:val="24"/>
          <w:rPrChange w:id="11429" w:author="John Peate" w:date="2023-06-01T16:40:00Z">
            <w:rPr>
              <w:rFonts w:ascii="Times New Roman" w:hAnsi="Times New Roman" w:cs="Times New Roman"/>
              <w:sz w:val="24"/>
              <w:szCs w:val="24"/>
            </w:rPr>
          </w:rPrChange>
        </w:rPr>
        <w:t xml:space="preserve"> who worked as a doorman in a brothel in Buenos Aires</w:t>
      </w:r>
      <w:ins w:id="11430" w:author="John Peate" w:date="2023-06-04T13:48:00Z">
        <w:r w:rsidR="00450BEF">
          <w:rPr>
            <w:rFonts w:asciiTheme="majorBidi" w:hAnsiTheme="majorBidi" w:cstheme="majorBidi"/>
            <w:sz w:val="24"/>
            <w:szCs w:val="24"/>
          </w:rPr>
          <w:t>,</w:t>
        </w:r>
      </w:ins>
      <w:r w:rsidR="001F3078" w:rsidRPr="00C02511">
        <w:rPr>
          <w:rFonts w:asciiTheme="majorBidi" w:hAnsiTheme="majorBidi" w:cstheme="majorBidi"/>
          <w:sz w:val="24"/>
          <w:szCs w:val="24"/>
          <w:rPrChange w:id="11431" w:author="John Peate" w:date="2023-06-01T16:40:00Z">
            <w:rPr>
              <w:rFonts w:ascii="Times New Roman" w:hAnsi="Times New Roman" w:cs="Times New Roman"/>
              <w:sz w:val="24"/>
              <w:szCs w:val="24"/>
            </w:rPr>
          </w:rPrChange>
        </w:rPr>
        <w:t xml:space="preserve"> wrote a memoir</w:t>
      </w:r>
      <w:del w:id="11432" w:author="John Peate" w:date="2023-06-04T13:48:00Z">
        <w:r w:rsidR="001F3078" w:rsidRPr="00C02511" w:rsidDel="00450BEF">
          <w:rPr>
            <w:rFonts w:asciiTheme="majorBidi" w:hAnsiTheme="majorBidi" w:cstheme="majorBidi"/>
            <w:sz w:val="24"/>
            <w:szCs w:val="24"/>
            <w:rPrChange w:id="11433" w:author="John Peate" w:date="2023-06-01T16:40:00Z">
              <w:rPr>
                <w:rFonts w:ascii="Times New Roman" w:hAnsi="Times New Roman" w:cs="Times New Roman"/>
                <w:sz w:val="24"/>
                <w:szCs w:val="24"/>
              </w:rPr>
            </w:rPrChange>
          </w:rPr>
          <w:delText>e</w:delText>
        </w:r>
      </w:del>
      <w:r w:rsidR="001F3078" w:rsidRPr="00C02511">
        <w:rPr>
          <w:rFonts w:asciiTheme="majorBidi" w:hAnsiTheme="majorBidi" w:cstheme="majorBidi"/>
          <w:sz w:val="24"/>
          <w:szCs w:val="24"/>
          <w:rPrChange w:id="11434" w:author="John Peate" w:date="2023-06-01T16:40:00Z">
            <w:rPr>
              <w:rFonts w:ascii="Times New Roman" w:hAnsi="Times New Roman" w:cs="Times New Roman"/>
              <w:sz w:val="24"/>
              <w:szCs w:val="24"/>
            </w:rPr>
          </w:rPrChange>
        </w:rPr>
        <w:t xml:space="preserve"> demonstrating that </w:t>
      </w:r>
      <w:ins w:id="11435" w:author="John Peate" w:date="2023-06-04T13:54:00Z">
        <w:r w:rsidR="001D2FCB" w:rsidRPr="008D6333">
          <w:rPr>
            <w:rFonts w:asciiTheme="majorBidi" w:hAnsiTheme="majorBidi" w:cstheme="majorBidi"/>
            <w:sz w:val="24"/>
            <w:szCs w:val="24"/>
          </w:rPr>
          <w:t>Yiddish</w:t>
        </w:r>
        <w:r w:rsidR="001D2FCB" w:rsidRPr="001D2FCB">
          <w:rPr>
            <w:rFonts w:asciiTheme="majorBidi" w:hAnsiTheme="majorBidi" w:cstheme="majorBidi"/>
            <w:sz w:val="24"/>
            <w:szCs w:val="24"/>
          </w:rPr>
          <w:t xml:space="preserve"> </w:t>
        </w:r>
        <w:r w:rsidR="001D2FCB">
          <w:rPr>
            <w:rFonts w:asciiTheme="majorBidi" w:hAnsiTheme="majorBidi" w:cstheme="majorBidi"/>
            <w:sz w:val="24"/>
            <w:szCs w:val="24"/>
          </w:rPr>
          <w:t xml:space="preserve">was the language medium for </w:t>
        </w:r>
      </w:ins>
      <w:r w:rsidR="001F3078" w:rsidRPr="00C02511">
        <w:rPr>
          <w:rFonts w:asciiTheme="majorBidi" w:hAnsiTheme="majorBidi" w:cstheme="majorBidi"/>
          <w:sz w:val="24"/>
          <w:szCs w:val="24"/>
          <w:rPrChange w:id="11436" w:author="John Peate" w:date="2023-06-01T16:40:00Z">
            <w:rPr>
              <w:rFonts w:ascii="Times New Roman" w:hAnsi="Times New Roman" w:cs="Times New Roman"/>
              <w:sz w:val="24"/>
              <w:szCs w:val="24"/>
            </w:rPr>
          </w:rPrChange>
        </w:rPr>
        <w:t xml:space="preserve">the whole prostitution operation </w:t>
      </w:r>
      <w:del w:id="11437" w:author="John Peate" w:date="2023-06-04T13:54:00Z">
        <w:r w:rsidR="001F3078" w:rsidRPr="00C02511" w:rsidDel="001D2FCB">
          <w:rPr>
            <w:rFonts w:asciiTheme="majorBidi" w:hAnsiTheme="majorBidi" w:cstheme="majorBidi"/>
            <w:sz w:val="24"/>
            <w:szCs w:val="24"/>
            <w:rPrChange w:id="11438" w:author="John Peate" w:date="2023-06-01T16:40:00Z">
              <w:rPr>
                <w:rFonts w:ascii="Times New Roman" w:hAnsi="Times New Roman" w:cs="Times New Roman"/>
                <w:sz w:val="24"/>
                <w:szCs w:val="24"/>
              </w:rPr>
            </w:rPrChange>
          </w:rPr>
          <w:delText xml:space="preserve">was run </w:delText>
        </w:r>
      </w:del>
      <w:del w:id="11439" w:author="John Peate" w:date="2023-06-04T13:49:00Z">
        <w:r w:rsidR="001F3078" w:rsidRPr="00C02511" w:rsidDel="00450BEF">
          <w:rPr>
            <w:rFonts w:asciiTheme="majorBidi" w:hAnsiTheme="majorBidi" w:cstheme="majorBidi"/>
            <w:sz w:val="24"/>
            <w:szCs w:val="24"/>
            <w:rPrChange w:id="11440" w:author="John Peate" w:date="2023-06-01T16:40:00Z">
              <w:rPr>
                <w:rFonts w:ascii="Times New Roman" w:hAnsi="Times New Roman" w:cs="Times New Roman"/>
                <w:sz w:val="24"/>
                <w:szCs w:val="24"/>
              </w:rPr>
            </w:rPrChange>
          </w:rPr>
          <w:delText xml:space="preserve">in </w:delText>
        </w:r>
      </w:del>
      <w:del w:id="11441" w:author="John Peate" w:date="2023-06-04T13:54:00Z">
        <w:r w:rsidR="001F3078" w:rsidRPr="00C02511" w:rsidDel="001D2FCB">
          <w:rPr>
            <w:rFonts w:asciiTheme="majorBidi" w:hAnsiTheme="majorBidi" w:cstheme="majorBidi"/>
            <w:sz w:val="24"/>
            <w:szCs w:val="24"/>
            <w:rPrChange w:id="11442" w:author="John Peate" w:date="2023-06-01T16:40:00Z">
              <w:rPr>
                <w:rFonts w:ascii="Times New Roman" w:hAnsi="Times New Roman" w:cs="Times New Roman"/>
                <w:sz w:val="24"/>
                <w:szCs w:val="24"/>
              </w:rPr>
            </w:rPrChange>
          </w:rPr>
          <w:delText>Yiddish</w:delText>
        </w:r>
      </w:del>
      <w:del w:id="11443" w:author="John Peate" w:date="2023-06-04T13:49:00Z">
        <w:r w:rsidR="001F3078" w:rsidRPr="00C02511" w:rsidDel="00450BEF">
          <w:rPr>
            <w:rFonts w:asciiTheme="majorBidi" w:hAnsiTheme="majorBidi" w:cstheme="majorBidi"/>
            <w:sz w:val="24"/>
            <w:szCs w:val="24"/>
            <w:rPrChange w:id="11444" w:author="John Peate" w:date="2023-06-01T16:40:00Z">
              <w:rPr>
                <w:rFonts w:ascii="Times New Roman" w:hAnsi="Times New Roman" w:cs="Times New Roman"/>
                <w:sz w:val="24"/>
                <w:szCs w:val="24"/>
              </w:rPr>
            </w:rPrChange>
          </w:rPr>
          <w:delText xml:space="preserve">. </w:delText>
        </w:r>
      </w:del>
      <w:ins w:id="11445" w:author="John Peate" w:date="2023-06-04T13:49:00Z">
        <w:r w:rsidR="00450BEF">
          <w:rPr>
            <w:rFonts w:asciiTheme="majorBidi" w:hAnsiTheme="majorBidi" w:cstheme="majorBidi"/>
            <w:sz w:val="24"/>
            <w:szCs w:val="24"/>
          </w:rPr>
          <w:t>:</w:t>
        </w:r>
        <w:r w:rsidR="00450BEF" w:rsidRPr="00C02511">
          <w:rPr>
            <w:rFonts w:asciiTheme="majorBidi" w:hAnsiTheme="majorBidi" w:cstheme="majorBidi"/>
            <w:sz w:val="24"/>
            <w:szCs w:val="24"/>
            <w:rPrChange w:id="11446" w:author="John Peate" w:date="2023-06-01T16:40:00Z">
              <w:rPr>
                <w:rFonts w:ascii="Times New Roman" w:hAnsi="Times New Roman" w:cs="Times New Roman"/>
                <w:sz w:val="24"/>
                <w:szCs w:val="24"/>
              </w:rPr>
            </w:rPrChange>
          </w:rPr>
          <w:t xml:space="preserve"> </w:t>
        </w:r>
      </w:ins>
      <w:del w:id="11447" w:author="John Peate" w:date="2023-06-04T13:49:00Z">
        <w:r w:rsidR="001F3078" w:rsidRPr="00C02511" w:rsidDel="00450BEF">
          <w:rPr>
            <w:rFonts w:asciiTheme="majorBidi" w:hAnsiTheme="majorBidi" w:cstheme="majorBidi"/>
            <w:sz w:val="24"/>
            <w:szCs w:val="24"/>
            <w:rPrChange w:id="11448" w:author="John Peate" w:date="2023-06-01T16:40:00Z">
              <w:rPr>
                <w:rFonts w:ascii="Times New Roman" w:hAnsi="Times New Roman" w:cs="Times New Roman"/>
                <w:sz w:val="24"/>
                <w:szCs w:val="24"/>
              </w:rPr>
            </w:rPrChange>
          </w:rPr>
          <w:delText xml:space="preserve">See: </w:delText>
        </w:r>
      </w:del>
      <w:r w:rsidR="001F3078" w:rsidRPr="00C02511">
        <w:rPr>
          <w:rFonts w:asciiTheme="majorBidi" w:hAnsiTheme="majorBidi" w:cstheme="majorBidi"/>
          <w:sz w:val="24"/>
          <w:szCs w:val="24"/>
          <w:rPrChange w:id="11449" w:author="John Peate" w:date="2023-06-01T16:40:00Z">
            <w:rPr>
              <w:rFonts w:ascii="Times New Roman" w:hAnsi="Times New Roman" w:cs="Times New Roman"/>
              <w:sz w:val="24"/>
              <w:szCs w:val="24"/>
            </w:rPr>
          </w:rPrChange>
        </w:rPr>
        <w:t xml:space="preserve">Albert </w:t>
      </w:r>
      <w:proofErr w:type="spellStart"/>
      <w:r w:rsidR="001F3078" w:rsidRPr="00C02511">
        <w:rPr>
          <w:rFonts w:asciiTheme="majorBidi" w:hAnsiTheme="majorBidi" w:cstheme="majorBidi"/>
          <w:sz w:val="24"/>
          <w:szCs w:val="24"/>
          <w:rPrChange w:id="11450" w:author="John Peate" w:date="2023-06-01T16:40:00Z">
            <w:rPr>
              <w:rFonts w:ascii="Times New Roman" w:hAnsi="Times New Roman" w:cs="Times New Roman"/>
              <w:sz w:val="24"/>
              <w:szCs w:val="24"/>
            </w:rPr>
          </w:rPrChange>
        </w:rPr>
        <w:t>Londres</w:t>
      </w:r>
      <w:proofErr w:type="spellEnd"/>
      <w:r w:rsidR="001F3078" w:rsidRPr="00C02511">
        <w:rPr>
          <w:rFonts w:asciiTheme="majorBidi" w:hAnsiTheme="majorBidi" w:cstheme="majorBidi"/>
          <w:i/>
          <w:sz w:val="24"/>
          <w:szCs w:val="24"/>
          <w:rPrChange w:id="11451" w:author="John Peate" w:date="2023-06-01T16:40:00Z">
            <w:rPr>
              <w:rFonts w:ascii="Times New Roman" w:hAnsi="Times New Roman" w:cs="Times New Roman"/>
              <w:i/>
              <w:sz w:val="24"/>
              <w:szCs w:val="24"/>
            </w:rPr>
          </w:rPrChange>
        </w:rPr>
        <w:t>, Der ̣</w:t>
      </w:r>
      <w:proofErr w:type="spellStart"/>
      <w:r w:rsidR="001F3078" w:rsidRPr="00C02511">
        <w:rPr>
          <w:rFonts w:asciiTheme="majorBidi" w:hAnsiTheme="majorBidi" w:cstheme="majorBidi"/>
          <w:i/>
          <w:sz w:val="24"/>
          <w:szCs w:val="24"/>
          <w:rPrChange w:id="11452" w:author="John Peate" w:date="2023-06-01T16:40:00Z">
            <w:rPr>
              <w:rFonts w:ascii="Times New Roman" w:hAnsi="Times New Roman" w:cs="Times New Roman"/>
              <w:i/>
              <w:sz w:val="24"/>
              <w:szCs w:val="24"/>
            </w:rPr>
          </w:rPrChange>
        </w:rPr>
        <w:t>Weg</w:t>
      </w:r>
      <w:proofErr w:type="spellEnd"/>
      <w:r w:rsidR="001F3078" w:rsidRPr="00C02511">
        <w:rPr>
          <w:rFonts w:asciiTheme="majorBidi" w:hAnsiTheme="majorBidi" w:cstheme="majorBidi"/>
          <w:i/>
          <w:sz w:val="24"/>
          <w:szCs w:val="24"/>
          <w:rPrChange w:id="11453" w:author="John Peate" w:date="2023-06-01T16:40:00Z">
            <w:rPr>
              <w:rFonts w:ascii="Times New Roman" w:hAnsi="Times New Roman" w:cs="Times New Roman"/>
              <w:i/>
              <w:sz w:val="24"/>
              <w:szCs w:val="24"/>
            </w:rPr>
          </w:rPrChange>
        </w:rPr>
        <w:t xml:space="preserve"> ̣</w:t>
      </w:r>
      <w:proofErr w:type="spellStart"/>
      <w:r w:rsidR="001F3078" w:rsidRPr="00C02511">
        <w:rPr>
          <w:rFonts w:asciiTheme="majorBidi" w:hAnsiTheme="majorBidi" w:cstheme="majorBidi"/>
          <w:i/>
          <w:sz w:val="24"/>
          <w:szCs w:val="24"/>
          <w:rPrChange w:id="11454" w:author="John Peate" w:date="2023-06-01T16:40:00Z">
            <w:rPr>
              <w:rFonts w:ascii="Times New Roman" w:hAnsi="Times New Roman" w:cs="Times New Roman"/>
              <w:i/>
              <w:sz w:val="24"/>
              <w:szCs w:val="24"/>
            </w:rPr>
          </w:rPrChange>
        </w:rPr>
        <w:t>eyn</w:t>
      </w:r>
      <w:proofErr w:type="spellEnd"/>
      <w:r w:rsidR="001F3078" w:rsidRPr="00C02511">
        <w:rPr>
          <w:rFonts w:asciiTheme="majorBidi" w:hAnsiTheme="majorBidi" w:cstheme="majorBidi"/>
          <w:i/>
          <w:sz w:val="24"/>
          <w:szCs w:val="24"/>
          <w:rPrChange w:id="11455" w:author="John Peate" w:date="2023-06-01T16:40:00Z">
            <w:rPr>
              <w:rFonts w:ascii="Times New Roman" w:hAnsi="Times New Roman" w:cs="Times New Roman"/>
              <w:i/>
              <w:sz w:val="24"/>
              <w:szCs w:val="24"/>
            </w:rPr>
          </w:rPrChange>
        </w:rPr>
        <w:t xml:space="preserve"> Buenos-Ayres </w:t>
      </w:r>
      <w:r w:rsidR="001F3078" w:rsidRPr="001D2FCB">
        <w:rPr>
          <w:rFonts w:asciiTheme="majorBidi" w:hAnsiTheme="majorBidi" w:cstheme="majorBidi"/>
          <w:i/>
          <w:sz w:val="24"/>
          <w:szCs w:val="24"/>
          <w:highlight w:val="yellow"/>
          <w:rPrChange w:id="11456" w:author="John Peate" w:date="2023-06-04T13:55:00Z">
            <w:rPr>
              <w:rFonts w:ascii="Times New Roman" w:hAnsi="Times New Roman" w:cs="Times New Roman"/>
              <w:i/>
              <w:sz w:val="24"/>
              <w:szCs w:val="24"/>
            </w:rPr>
          </w:rPrChange>
        </w:rPr>
        <w:t>[Sic!]</w:t>
      </w:r>
      <w:r w:rsidR="001F3078" w:rsidRPr="00C02511">
        <w:rPr>
          <w:rFonts w:asciiTheme="majorBidi" w:hAnsiTheme="majorBidi" w:cstheme="majorBidi"/>
          <w:i/>
          <w:sz w:val="24"/>
          <w:szCs w:val="24"/>
          <w:rPrChange w:id="11457" w:author="John Peate" w:date="2023-06-01T16:40:00Z">
            <w:rPr>
              <w:rFonts w:ascii="Times New Roman" w:hAnsi="Times New Roman" w:cs="Times New Roman"/>
              <w:i/>
              <w:sz w:val="24"/>
              <w:szCs w:val="24"/>
            </w:rPr>
          </w:rPrChange>
        </w:rPr>
        <w:t xml:space="preserve">: </w:t>
      </w:r>
      <w:del w:id="11458" w:author="John Peate" w:date="2023-06-04T13:49:00Z">
        <w:r w:rsidR="001F3078" w:rsidRPr="00C02511" w:rsidDel="00450BEF">
          <w:rPr>
            <w:rFonts w:asciiTheme="majorBidi" w:hAnsiTheme="majorBidi" w:cstheme="majorBidi"/>
            <w:i/>
            <w:sz w:val="24"/>
            <w:szCs w:val="24"/>
            <w:rPrChange w:id="11459" w:author="John Peate" w:date="2023-06-01T16:40:00Z">
              <w:rPr>
                <w:rFonts w:ascii="Times New Roman" w:hAnsi="Times New Roman" w:cs="Times New Roman"/>
                <w:i/>
                <w:sz w:val="24"/>
                <w:szCs w:val="24"/>
              </w:rPr>
            </w:rPrChange>
          </w:rPr>
          <w:delText xml:space="preserve">di </w:delText>
        </w:r>
      </w:del>
      <w:ins w:id="11460" w:author="John Peate" w:date="2023-06-04T13:49:00Z">
        <w:r w:rsidR="00450BEF">
          <w:rPr>
            <w:rFonts w:asciiTheme="majorBidi" w:hAnsiTheme="majorBidi" w:cstheme="majorBidi"/>
            <w:i/>
            <w:sz w:val="24"/>
            <w:szCs w:val="24"/>
          </w:rPr>
          <w:t>D</w:t>
        </w:r>
        <w:r w:rsidR="00450BEF" w:rsidRPr="00C02511">
          <w:rPr>
            <w:rFonts w:asciiTheme="majorBidi" w:hAnsiTheme="majorBidi" w:cstheme="majorBidi"/>
            <w:i/>
            <w:sz w:val="24"/>
            <w:szCs w:val="24"/>
            <w:rPrChange w:id="11461" w:author="John Peate" w:date="2023-06-01T16:40:00Z">
              <w:rPr>
                <w:rFonts w:ascii="Times New Roman" w:hAnsi="Times New Roman" w:cs="Times New Roman"/>
                <w:i/>
                <w:sz w:val="24"/>
                <w:szCs w:val="24"/>
              </w:rPr>
            </w:rPrChange>
          </w:rPr>
          <w:t xml:space="preserve">i </w:t>
        </w:r>
      </w:ins>
      <w:proofErr w:type="spellStart"/>
      <w:ins w:id="11462" w:author="John Peate" w:date="2023-06-04T13:54:00Z">
        <w:r w:rsidR="001D2FCB">
          <w:rPr>
            <w:rFonts w:asciiTheme="majorBidi" w:hAnsiTheme="majorBidi" w:cstheme="majorBidi"/>
            <w:i/>
            <w:sz w:val="24"/>
            <w:szCs w:val="24"/>
          </w:rPr>
          <w:t>S</w:t>
        </w:r>
      </w:ins>
      <w:del w:id="11463" w:author="John Peate" w:date="2023-06-04T13:54:00Z">
        <w:r w:rsidR="001F3078" w:rsidRPr="00C02511" w:rsidDel="001D2FCB">
          <w:rPr>
            <w:rFonts w:asciiTheme="majorBidi" w:hAnsiTheme="majorBidi" w:cstheme="majorBidi"/>
            <w:i/>
            <w:sz w:val="24"/>
            <w:szCs w:val="24"/>
            <w:rPrChange w:id="11464" w:author="John Peate" w:date="2023-06-01T16:40:00Z">
              <w:rPr>
                <w:rFonts w:ascii="Times New Roman" w:hAnsi="Times New Roman" w:cs="Times New Roman"/>
                <w:i/>
                <w:sz w:val="24"/>
                <w:szCs w:val="24"/>
              </w:rPr>
            </w:rPrChange>
          </w:rPr>
          <w:delText>s</w:delText>
        </w:r>
      </w:del>
      <w:r w:rsidR="001F3078" w:rsidRPr="00C02511">
        <w:rPr>
          <w:rFonts w:asciiTheme="majorBidi" w:hAnsiTheme="majorBidi" w:cstheme="majorBidi"/>
          <w:i/>
          <w:sz w:val="24"/>
          <w:szCs w:val="24"/>
          <w:rPrChange w:id="11465" w:author="John Peate" w:date="2023-06-01T16:40:00Z">
            <w:rPr>
              <w:rFonts w:ascii="Times New Roman" w:hAnsi="Times New Roman" w:cs="Times New Roman"/>
              <w:i/>
              <w:sz w:val="24"/>
              <w:szCs w:val="24"/>
            </w:rPr>
          </w:rPrChange>
        </w:rPr>
        <w:t>oydes</w:t>
      </w:r>
      <w:proofErr w:type="spellEnd"/>
      <w:r w:rsidR="001F3078" w:rsidRPr="00C02511">
        <w:rPr>
          <w:rFonts w:asciiTheme="majorBidi" w:hAnsiTheme="majorBidi" w:cstheme="majorBidi"/>
          <w:i/>
          <w:sz w:val="24"/>
          <w:szCs w:val="24"/>
          <w:rPrChange w:id="11466" w:author="John Peate" w:date="2023-06-01T16:40:00Z">
            <w:rPr>
              <w:rFonts w:ascii="Times New Roman" w:hAnsi="Times New Roman" w:cs="Times New Roman"/>
              <w:i/>
              <w:sz w:val="24"/>
              <w:szCs w:val="24"/>
            </w:rPr>
          </w:rPrChange>
        </w:rPr>
        <w:t xml:space="preserve">̀ fun </w:t>
      </w:r>
      <w:proofErr w:type="spellStart"/>
      <w:ins w:id="11467" w:author="John Peate" w:date="2023-06-04T13:54:00Z">
        <w:r w:rsidR="001D2FCB">
          <w:rPr>
            <w:rFonts w:asciiTheme="majorBidi" w:hAnsiTheme="majorBidi" w:cstheme="majorBidi"/>
            <w:i/>
            <w:sz w:val="24"/>
            <w:szCs w:val="24"/>
          </w:rPr>
          <w:t>F</w:t>
        </w:r>
      </w:ins>
      <w:del w:id="11468" w:author="John Peate" w:date="2023-06-04T13:54:00Z">
        <w:r w:rsidR="001F3078" w:rsidRPr="00C02511" w:rsidDel="001D2FCB">
          <w:rPr>
            <w:rFonts w:asciiTheme="majorBidi" w:hAnsiTheme="majorBidi" w:cstheme="majorBidi"/>
            <w:i/>
            <w:sz w:val="24"/>
            <w:szCs w:val="24"/>
            <w:rPrChange w:id="11469" w:author="John Peate" w:date="2023-06-01T16:40:00Z">
              <w:rPr>
                <w:rFonts w:ascii="Times New Roman" w:hAnsi="Times New Roman" w:cs="Times New Roman"/>
                <w:i/>
                <w:sz w:val="24"/>
                <w:szCs w:val="24"/>
              </w:rPr>
            </w:rPrChange>
          </w:rPr>
          <w:delText>f</w:delText>
        </w:r>
      </w:del>
      <w:r w:rsidR="001F3078" w:rsidRPr="00C02511">
        <w:rPr>
          <w:rFonts w:asciiTheme="majorBidi" w:hAnsiTheme="majorBidi" w:cstheme="majorBidi"/>
          <w:i/>
          <w:sz w:val="24"/>
          <w:szCs w:val="24"/>
          <w:rPrChange w:id="11470" w:author="John Peate" w:date="2023-06-01T16:40:00Z">
            <w:rPr>
              <w:rFonts w:ascii="Times New Roman" w:hAnsi="Times New Roman" w:cs="Times New Roman"/>
              <w:i/>
              <w:sz w:val="24"/>
              <w:szCs w:val="24"/>
            </w:rPr>
          </w:rPrChange>
        </w:rPr>
        <w:t>royenhandl</w:t>
      </w:r>
      <w:proofErr w:type="spellEnd"/>
      <w:r w:rsidR="001F3078" w:rsidRPr="00C02511">
        <w:rPr>
          <w:rFonts w:asciiTheme="majorBidi" w:hAnsiTheme="majorBidi" w:cstheme="majorBidi"/>
          <w:sz w:val="24"/>
          <w:szCs w:val="24"/>
          <w:rPrChange w:id="11471" w:author="John Peate" w:date="2023-06-01T16:40:00Z">
            <w:rPr>
              <w:rFonts w:ascii="Times New Roman" w:hAnsi="Times New Roman" w:cs="Times New Roman"/>
              <w:sz w:val="24"/>
              <w:szCs w:val="24"/>
            </w:rPr>
          </w:rPrChange>
        </w:rPr>
        <w:t xml:space="preserve">, </w:t>
      </w:r>
      <w:del w:id="11472" w:author="John Peate" w:date="2023-06-04T13:49:00Z">
        <w:r w:rsidR="001F3078" w:rsidRPr="00C02511" w:rsidDel="00450BEF">
          <w:rPr>
            <w:rFonts w:asciiTheme="majorBidi" w:hAnsiTheme="majorBidi" w:cstheme="majorBidi"/>
            <w:sz w:val="24"/>
            <w:szCs w:val="24"/>
            <w:rPrChange w:id="11473" w:author="John Peate" w:date="2023-06-01T16:40:00Z">
              <w:rPr>
                <w:rFonts w:ascii="Times New Roman" w:hAnsi="Times New Roman" w:cs="Times New Roman"/>
                <w:sz w:val="24"/>
                <w:szCs w:val="24"/>
              </w:rPr>
            </w:rPrChange>
          </w:rPr>
          <w:delText>[</w:delText>
        </w:r>
      </w:del>
      <w:ins w:id="11474" w:author="John Peate" w:date="2023-06-04T13:49:00Z">
        <w:r w:rsidR="00450BEF">
          <w:rPr>
            <w:rFonts w:asciiTheme="majorBidi" w:hAnsiTheme="majorBidi" w:cstheme="majorBidi"/>
            <w:sz w:val="24"/>
            <w:szCs w:val="24"/>
          </w:rPr>
          <w:t>(“</w:t>
        </w:r>
      </w:ins>
      <w:r w:rsidR="001F3078" w:rsidRPr="00C02511">
        <w:rPr>
          <w:rFonts w:asciiTheme="majorBidi" w:hAnsiTheme="majorBidi" w:cstheme="majorBidi"/>
          <w:sz w:val="24"/>
          <w:szCs w:val="24"/>
          <w:rPrChange w:id="11475" w:author="John Peate" w:date="2023-06-01T16:40:00Z">
            <w:rPr>
              <w:rFonts w:ascii="Times New Roman" w:hAnsi="Times New Roman" w:cs="Times New Roman"/>
              <w:sz w:val="24"/>
              <w:szCs w:val="24"/>
            </w:rPr>
          </w:rPrChange>
        </w:rPr>
        <w:t>The way to Buenos Aires</w:t>
      </w:r>
      <w:del w:id="11476" w:author="John Peate" w:date="2023-06-04T13:49:00Z">
        <w:r w:rsidR="001F3078" w:rsidRPr="00C02511" w:rsidDel="00450BEF">
          <w:rPr>
            <w:rFonts w:asciiTheme="majorBidi" w:hAnsiTheme="majorBidi" w:cstheme="majorBidi"/>
            <w:sz w:val="24"/>
            <w:szCs w:val="24"/>
            <w:rPrChange w:id="11477" w:author="John Peate" w:date="2023-06-01T16:40:00Z">
              <w:rPr>
                <w:rFonts w:ascii="Times New Roman" w:hAnsi="Times New Roman" w:cs="Times New Roman"/>
                <w:sz w:val="24"/>
                <w:szCs w:val="24"/>
              </w:rPr>
            </w:rPrChange>
          </w:rPr>
          <w:delText xml:space="preserve">; </w:delText>
        </w:r>
      </w:del>
      <w:ins w:id="11478" w:author="John Peate" w:date="2023-06-04T13:49:00Z">
        <w:r w:rsidR="00450BEF">
          <w:rPr>
            <w:rFonts w:asciiTheme="majorBidi" w:hAnsiTheme="majorBidi" w:cstheme="majorBidi"/>
            <w:sz w:val="24"/>
            <w:szCs w:val="24"/>
          </w:rPr>
          <w:t>:</w:t>
        </w:r>
        <w:r w:rsidR="00450BEF" w:rsidRPr="00C02511">
          <w:rPr>
            <w:rFonts w:asciiTheme="majorBidi" w:hAnsiTheme="majorBidi" w:cstheme="majorBidi"/>
            <w:sz w:val="24"/>
            <w:szCs w:val="24"/>
            <w:rPrChange w:id="11479" w:author="John Peate" w:date="2023-06-01T16:40:00Z">
              <w:rPr>
                <w:rFonts w:ascii="Times New Roman" w:hAnsi="Times New Roman" w:cs="Times New Roman"/>
                <w:sz w:val="24"/>
                <w:szCs w:val="24"/>
              </w:rPr>
            </w:rPrChange>
          </w:rPr>
          <w:t xml:space="preserve"> </w:t>
        </w:r>
      </w:ins>
      <w:del w:id="11480" w:author="John Peate" w:date="2023-06-04T13:49:00Z">
        <w:r w:rsidR="001F3078" w:rsidRPr="00C02511" w:rsidDel="00450BEF">
          <w:rPr>
            <w:rFonts w:asciiTheme="majorBidi" w:hAnsiTheme="majorBidi" w:cstheme="majorBidi"/>
            <w:sz w:val="24"/>
            <w:szCs w:val="24"/>
            <w:rPrChange w:id="11481" w:author="John Peate" w:date="2023-06-01T16:40:00Z">
              <w:rPr>
                <w:rFonts w:ascii="Times New Roman" w:hAnsi="Times New Roman" w:cs="Times New Roman"/>
                <w:sz w:val="24"/>
                <w:szCs w:val="24"/>
              </w:rPr>
            </w:rPrChange>
          </w:rPr>
          <w:delText xml:space="preserve">the </w:delText>
        </w:r>
      </w:del>
      <w:ins w:id="11482" w:author="John Peate" w:date="2023-06-04T13:49:00Z">
        <w:r w:rsidR="00450BEF">
          <w:rPr>
            <w:rFonts w:asciiTheme="majorBidi" w:hAnsiTheme="majorBidi" w:cstheme="majorBidi"/>
            <w:sz w:val="24"/>
            <w:szCs w:val="24"/>
          </w:rPr>
          <w:t>T</w:t>
        </w:r>
        <w:r w:rsidR="00450BEF" w:rsidRPr="00C02511">
          <w:rPr>
            <w:rFonts w:asciiTheme="majorBidi" w:hAnsiTheme="majorBidi" w:cstheme="majorBidi"/>
            <w:sz w:val="24"/>
            <w:szCs w:val="24"/>
            <w:rPrChange w:id="11483" w:author="John Peate" w:date="2023-06-01T16:40:00Z">
              <w:rPr>
                <w:rFonts w:ascii="Times New Roman" w:hAnsi="Times New Roman" w:cs="Times New Roman"/>
                <w:sz w:val="24"/>
                <w:szCs w:val="24"/>
              </w:rPr>
            </w:rPrChange>
          </w:rPr>
          <w:t xml:space="preserve">he </w:t>
        </w:r>
      </w:ins>
      <w:del w:id="11484" w:author="John Peate" w:date="2023-06-04T13:49:00Z">
        <w:r w:rsidR="001F3078" w:rsidRPr="00C02511" w:rsidDel="00450BEF">
          <w:rPr>
            <w:rFonts w:asciiTheme="majorBidi" w:hAnsiTheme="majorBidi" w:cstheme="majorBidi"/>
            <w:sz w:val="24"/>
            <w:szCs w:val="24"/>
            <w:rPrChange w:id="11485" w:author="John Peate" w:date="2023-06-01T16:40:00Z">
              <w:rPr>
                <w:rFonts w:ascii="Times New Roman" w:hAnsi="Times New Roman" w:cs="Times New Roman"/>
                <w:sz w:val="24"/>
                <w:szCs w:val="24"/>
              </w:rPr>
            </w:rPrChange>
          </w:rPr>
          <w:delText xml:space="preserve">secrets </w:delText>
        </w:r>
      </w:del>
      <w:ins w:id="11486" w:author="John Peate" w:date="2023-06-04T13:49:00Z">
        <w:r w:rsidR="00450BEF">
          <w:rPr>
            <w:rFonts w:asciiTheme="majorBidi" w:hAnsiTheme="majorBidi" w:cstheme="majorBidi"/>
            <w:sz w:val="24"/>
            <w:szCs w:val="24"/>
          </w:rPr>
          <w:t>S</w:t>
        </w:r>
        <w:r w:rsidR="00450BEF" w:rsidRPr="00C02511">
          <w:rPr>
            <w:rFonts w:asciiTheme="majorBidi" w:hAnsiTheme="majorBidi" w:cstheme="majorBidi"/>
            <w:sz w:val="24"/>
            <w:szCs w:val="24"/>
            <w:rPrChange w:id="11487" w:author="John Peate" w:date="2023-06-01T16:40:00Z">
              <w:rPr>
                <w:rFonts w:ascii="Times New Roman" w:hAnsi="Times New Roman" w:cs="Times New Roman"/>
                <w:sz w:val="24"/>
                <w:szCs w:val="24"/>
              </w:rPr>
            </w:rPrChange>
          </w:rPr>
          <w:t xml:space="preserve">ecrets </w:t>
        </w:r>
      </w:ins>
      <w:r w:rsidR="001F3078" w:rsidRPr="00C02511">
        <w:rPr>
          <w:rFonts w:asciiTheme="majorBidi" w:hAnsiTheme="majorBidi" w:cstheme="majorBidi"/>
          <w:sz w:val="24"/>
          <w:szCs w:val="24"/>
          <w:rPrChange w:id="11488" w:author="John Peate" w:date="2023-06-01T16:40:00Z">
            <w:rPr>
              <w:rFonts w:ascii="Times New Roman" w:hAnsi="Times New Roman" w:cs="Times New Roman"/>
              <w:sz w:val="24"/>
              <w:szCs w:val="24"/>
            </w:rPr>
          </w:rPrChange>
        </w:rPr>
        <w:t xml:space="preserve">of </w:t>
      </w:r>
      <w:del w:id="11489" w:author="John Peate" w:date="2023-06-04T13:49:00Z">
        <w:r w:rsidR="001F3078" w:rsidRPr="00C02511" w:rsidDel="00450BEF">
          <w:rPr>
            <w:rFonts w:asciiTheme="majorBidi" w:hAnsiTheme="majorBidi" w:cstheme="majorBidi"/>
            <w:sz w:val="24"/>
            <w:szCs w:val="24"/>
            <w:rPrChange w:id="11490" w:author="John Peate" w:date="2023-06-01T16:40:00Z">
              <w:rPr>
                <w:rFonts w:ascii="Times New Roman" w:hAnsi="Times New Roman" w:cs="Times New Roman"/>
                <w:sz w:val="24"/>
                <w:szCs w:val="24"/>
              </w:rPr>
            </w:rPrChange>
          </w:rPr>
          <w:delText xml:space="preserve">trading </w:delText>
        </w:r>
      </w:del>
      <w:ins w:id="11491" w:author="John Peate" w:date="2023-06-04T13:49:00Z">
        <w:r w:rsidR="00450BEF">
          <w:rPr>
            <w:rFonts w:asciiTheme="majorBidi" w:hAnsiTheme="majorBidi" w:cstheme="majorBidi"/>
            <w:sz w:val="24"/>
            <w:szCs w:val="24"/>
          </w:rPr>
          <w:t>T</w:t>
        </w:r>
        <w:r w:rsidR="00450BEF" w:rsidRPr="00C02511">
          <w:rPr>
            <w:rFonts w:asciiTheme="majorBidi" w:hAnsiTheme="majorBidi" w:cstheme="majorBidi"/>
            <w:sz w:val="24"/>
            <w:szCs w:val="24"/>
            <w:rPrChange w:id="11492" w:author="John Peate" w:date="2023-06-01T16:40:00Z">
              <w:rPr>
                <w:rFonts w:ascii="Times New Roman" w:hAnsi="Times New Roman" w:cs="Times New Roman"/>
                <w:sz w:val="24"/>
                <w:szCs w:val="24"/>
              </w:rPr>
            </w:rPrChange>
          </w:rPr>
          <w:t xml:space="preserve">rading </w:t>
        </w:r>
        <w:r w:rsidR="00450BEF">
          <w:rPr>
            <w:rFonts w:asciiTheme="majorBidi" w:hAnsiTheme="majorBidi" w:cstheme="majorBidi"/>
            <w:sz w:val="24"/>
            <w:szCs w:val="24"/>
          </w:rPr>
          <w:t>W</w:t>
        </w:r>
      </w:ins>
      <w:del w:id="11493" w:author="John Peate" w:date="2023-06-04T13:49:00Z">
        <w:r w:rsidR="001F3078" w:rsidRPr="00C02511" w:rsidDel="00450BEF">
          <w:rPr>
            <w:rFonts w:asciiTheme="majorBidi" w:hAnsiTheme="majorBidi" w:cstheme="majorBidi"/>
            <w:sz w:val="24"/>
            <w:szCs w:val="24"/>
            <w:rPrChange w:id="11494" w:author="John Peate" w:date="2023-06-01T16:40:00Z">
              <w:rPr>
                <w:rFonts w:ascii="Times New Roman" w:hAnsi="Times New Roman" w:cs="Times New Roman"/>
                <w:sz w:val="24"/>
                <w:szCs w:val="24"/>
              </w:rPr>
            </w:rPrChange>
          </w:rPr>
          <w:delText>w</w:delText>
        </w:r>
      </w:del>
      <w:r w:rsidR="001F3078" w:rsidRPr="00C02511">
        <w:rPr>
          <w:rFonts w:asciiTheme="majorBidi" w:hAnsiTheme="majorBidi" w:cstheme="majorBidi"/>
          <w:sz w:val="24"/>
          <w:szCs w:val="24"/>
          <w:rPrChange w:id="11495" w:author="John Peate" w:date="2023-06-01T16:40:00Z">
            <w:rPr>
              <w:rFonts w:ascii="Times New Roman" w:hAnsi="Times New Roman" w:cs="Times New Roman"/>
              <w:sz w:val="24"/>
              <w:szCs w:val="24"/>
            </w:rPr>
          </w:rPrChange>
        </w:rPr>
        <w:t>omen</w:t>
      </w:r>
      <w:ins w:id="11496" w:author="John Peate" w:date="2023-06-04T13:49:00Z">
        <w:r w:rsidR="00450BEF">
          <w:rPr>
            <w:rFonts w:asciiTheme="majorBidi" w:hAnsiTheme="majorBidi" w:cstheme="majorBidi"/>
            <w:sz w:val="24"/>
            <w:szCs w:val="24"/>
          </w:rPr>
          <w:t>”),</w:t>
        </w:r>
      </w:ins>
      <w:del w:id="11497" w:author="John Peate" w:date="2023-06-04T13:49:00Z">
        <w:r w:rsidR="001F3078" w:rsidRPr="00C02511" w:rsidDel="00450BEF">
          <w:rPr>
            <w:rFonts w:asciiTheme="majorBidi" w:hAnsiTheme="majorBidi" w:cstheme="majorBidi"/>
            <w:sz w:val="24"/>
            <w:szCs w:val="24"/>
            <w:rPrChange w:id="11498" w:author="John Peate" w:date="2023-06-01T16:40:00Z">
              <w:rPr>
                <w:rFonts w:ascii="Times New Roman" w:hAnsi="Times New Roman" w:cs="Times New Roman"/>
                <w:sz w:val="24"/>
                <w:szCs w:val="24"/>
              </w:rPr>
            </w:rPrChange>
          </w:rPr>
          <w:delText>]</w:delText>
        </w:r>
      </w:del>
      <w:r w:rsidR="001F3078" w:rsidRPr="00C02511">
        <w:rPr>
          <w:rFonts w:asciiTheme="majorBidi" w:hAnsiTheme="majorBidi" w:cstheme="majorBidi"/>
          <w:sz w:val="24"/>
          <w:szCs w:val="24"/>
          <w:rPrChange w:id="11499" w:author="John Peate" w:date="2023-06-01T16:40:00Z">
            <w:rPr>
              <w:rFonts w:ascii="Times New Roman" w:hAnsi="Times New Roman" w:cs="Times New Roman"/>
              <w:sz w:val="24"/>
              <w:szCs w:val="24"/>
            </w:rPr>
          </w:rPrChange>
        </w:rPr>
        <w:t xml:space="preserve"> (</w:t>
      </w:r>
      <w:ins w:id="11500" w:author="John Peate" w:date="2023-06-04T13:49:00Z">
        <w:r w:rsidR="00450BEF">
          <w:rPr>
            <w:rFonts w:asciiTheme="majorBidi" w:hAnsiTheme="majorBidi" w:cstheme="majorBidi"/>
            <w:sz w:val="24"/>
            <w:szCs w:val="24"/>
          </w:rPr>
          <w:t xml:space="preserve">in </w:t>
        </w:r>
      </w:ins>
      <w:r w:rsidR="001F3078" w:rsidRPr="00C02511">
        <w:rPr>
          <w:rFonts w:asciiTheme="majorBidi" w:hAnsiTheme="majorBidi" w:cstheme="majorBidi"/>
          <w:sz w:val="24"/>
          <w:szCs w:val="24"/>
          <w:rPrChange w:id="11501" w:author="John Peate" w:date="2023-06-01T16:40:00Z">
            <w:rPr>
              <w:rFonts w:ascii="Times New Roman" w:hAnsi="Times New Roman" w:cs="Times New Roman"/>
              <w:sz w:val="24"/>
              <w:szCs w:val="24"/>
            </w:rPr>
          </w:rPrChange>
        </w:rPr>
        <w:t xml:space="preserve">Yiddish), (Warsaw: A. </w:t>
      </w:r>
      <w:proofErr w:type="spellStart"/>
      <w:r w:rsidR="001F3078" w:rsidRPr="00C02511">
        <w:rPr>
          <w:rFonts w:asciiTheme="majorBidi" w:hAnsiTheme="majorBidi" w:cstheme="majorBidi"/>
          <w:sz w:val="24"/>
          <w:szCs w:val="24"/>
          <w:rPrChange w:id="11502" w:author="John Peate" w:date="2023-06-01T16:40:00Z">
            <w:rPr>
              <w:rFonts w:ascii="Times New Roman" w:hAnsi="Times New Roman" w:cs="Times New Roman"/>
              <w:sz w:val="24"/>
              <w:szCs w:val="24"/>
            </w:rPr>
          </w:rPrChange>
        </w:rPr>
        <w:t>Shklyar</w:t>
      </w:r>
      <w:proofErr w:type="spellEnd"/>
      <w:r w:rsidR="001F3078" w:rsidRPr="00C02511">
        <w:rPr>
          <w:rFonts w:asciiTheme="majorBidi" w:hAnsiTheme="majorBidi" w:cstheme="majorBidi"/>
          <w:sz w:val="24"/>
          <w:szCs w:val="24"/>
          <w:rPrChange w:id="11503" w:author="John Peate" w:date="2023-06-01T16:40:00Z">
            <w:rPr>
              <w:rFonts w:ascii="Times New Roman" w:hAnsi="Times New Roman" w:cs="Times New Roman"/>
              <w:sz w:val="24"/>
              <w:szCs w:val="24"/>
            </w:rPr>
          </w:rPrChange>
        </w:rPr>
        <w:t>, 1928).</w:t>
      </w:r>
    </w:p>
  </w:footnote>
  <w:footnote w:id="145">
    <w:p w14:paraId="1E92749D" w14:textId="3F89DF7A" w:rsidR="00330705" w:rsidRPr="00C02511" w:rsidRDefault="00330705">
      <w:pPr>
        <w:pStyle w:val="FootnoteText"/>
        <w:tabs>
          <w:tab w:val="left" w:pos="0"/>
        </w:tabs>
        <w:spacing w:line="360" w:lineRule="auto"/>
        <w:rPr>
          <w:rFonts w:asciiTheme="majorBidi" w:hAnsiTheme="majorBidi" w:cstheme="majorBidi"/>
          <w:sz w:val="24"/>
          <w:szCs w:val="24"/>
          <w:rPrChange w:id="11531" w:author="John Peate" w:date="2023-06-01T16:40:00Z">
            <w:rPr/>
          </w:rPrChange>
        </w:rPr>
        <w:pPrChange w:id="11532" w:author="John Peate" w:date="2023-06-02T12:32:00Z">
          <w:pPr>
            <w:pStyle w:val="FootnoteText"/>
            <w:jc w:val="both"/>
          </w:pPr>
        </w:pPrChange>
      </w:pPr>
      <w:r w:rsidRPr="00C02511">
        <w:rPr>
          <w:rStyle w:val="FootnoteReference"/>
          <w:rFonts w:asciiTheme="majorBidi" w:hAnsiTheme="majorBidi" w:cstheme="majorBidi"/>
          <w:sz w:val="24"/>
          <w:szCs w:val="24"/>
          <w:rPrChange w:id="11533" w:author="John Peate" w:date="2023-06-01T16:40:00Z">
            <w:rPr>
              <w:rStyle w:val="FootnoteReference"/>
            </w:rPr>
          </w:rPrChange>
        </w:rPr>
        <w:footnoteRef/>
      </w:r>
      <w:r w:rsidRPr="00C02511">
        <w:rPr>
          <w:rFonts w:asciiTheme="majorBidi" w:hAnsiTheme="majorBidi" w:cstheme="majorBidi"/>
          <w:sz w:val="24"/>
          <w:szCs w:val="24"/>
          <w:rPrChange w:id="11534" w:author="John Peate" w:date="2023-06-01T16:40:00Z">
            <w:rPr/>
          </w:rPrChange>
        </w:rPr>
        <w:t xml:space="preserve"> </w:t>
      </w:r>
      <w:r w:rsidR="00FF2BCE" w:rsidRPr="00C02511">
        <w:rPr>
          <w:rFonts w:asciiTheme="majorBidi" w:hAnsiTheme="majorBidi" w:cstheme="majorBidi"/>
          <w:sz w:val="24"/>
          <w:szCs w:val="24"/>
          <w:rPrChange w:id="11535" w:author="John Peate" w:date="2023-06-01T16:40:00Z">
            <w:rPr>
              <w:rFonts w:ascii="Times New Roman" w:hAnsi="Times New Roman" w:cs="Times New Roman"/>
              <w:sz w:val="24"/>
              <w:szCs w:val="24"/>
            </w:rPr>
          </w:rPrChange>
        </w:rPr>
        <w:t xml:space="preserve">Keely </w:t>
      </w:r>
      <w:proofErr w:type="spellStart"/>
      <w:r w:rsidR="00FF2BCE" w:rsidRPr="00C02511">
        <w:rPr>
          <w:rFonts w:asciiTheme="majorBidi" w:hAnsiTheme="majorBidi" w:cstheme="majorBidi"/>
          <w:sz w:val="24"/>
          <w:szCs w:val="24"/>
          <w:rPrChange w:id="11536" w:author="John Peate" w:date="2023-06-01T16:40:00Z">
            <w:rPr>
              <w:rFonts w:ascii="Times New Roman" w:hAnsi="Times New Roman" w:cs="Times New Roman"/>
              <w:sz w:val="24"/>
              <w:szCs w:val="24"/>
            </w:rPr>
          </w:rPrChange>
        </w:rPr>
        <w:t>Stauter</w:t>
      </w:r>
      <w:proofErr w:type="spellEnd"/>
      <w:r w:rsidR="00FF2BCE" w:rsidRPr="00C02511">
        <w:rPr>
          <w:rFonts w:asciiTheme="majorBidi" w:hAnsiTheme="majorBidi" w:cstheme="majorBidi"/>
          <w:sz w:val="24"/>
          <w:szCs w:val="24"/>
          <w:rPrChange w:id="11537" w:author="John Peate" w:date="2023-06-01T16:40:00Z">
            <w:rPr>
              <w:rFonts w:ascii="Times New Roman" w:hAnsi="Times New Roman" w:cs="Times New Roman"/>
              <w:sz w:val="24"/>
              <w:szCs w:val="24"/>
            </w:rPr>
          </w:rPrChange>
        </w:rPr>
        <w:t xml:space="preserve">-Halsted &amp; Nancy M. Wingfield, </w:t>
      </w:r>
      <w:del w:id="11538" w:author="John Peate" w:date="2023-06-04T13:49:00Z">
        <w:r w:rsidR="00FF2BCE" w:rsidRPr="00C02511" w:rsidDel="00450BEF">
          <w:rPr>
            <w:rFonts w:asciiTheme="majorBidi" w:hAnsiTheme="majorBidi" w:cstheme="majorBidi"/>
            <w:sz w:val="24"/>
            <w:szCs w:val="24"/>
            <w:rPrChange w:id="11539" w:author="John Peate" w:date="2023-06-01T16:40:00Z">
              <w:rPr>
                <w:rFonts w:ascii="Times New Roman" w:hAnsi="Times New Roman" w:cs="Times New Roman"/>
                <w:sz w:val="24"/>
                <w:szCs w:val="24"/>
              </w:rPr>
            </w:rPrChange>
          </w:rPr>
          <w:delText>'Introduction</w:delText>
        </w:r>
      </w:del>
      <w:ins w:id="11540" w:author="John Peate" w:date="2023-06-04T13:49:00Z">
        <w:r w:rsidR="00450BEF">
          <w:rPr>
            <w:rFonts w:asciiTheme="majorBidi" w:hAnsiTheme="majorBidi" w:cstheme="majorBidi"/>
            <w:sz w:val="24"/>
            <w:szCs w:val="24"/>
          </w:rPr>
          <w:t>“</w:t>
        </w:r>
        <w:r w:rsidR="00450BEF" w:rsidRPr="00C02511">
          <w:rPr>
            <w:rFonts w:asciiTheme="majorBidi" w:hAnsiTheme="majorBidi" w:cstheme="majorBidi"/>
            <w:sz w:val="24"/>
            <w:szCs w:val="24"/>
            <w:rPrChange w:id="11541" w:author="John Peate" w:date="2023-06-01T16:40:00Z">
              <w:rPr>
                <w:rFonts w:ascii="Times New Roman" w:hAnsi="Times New Roman" w:cs="Times New Roman"/>
                <w:sz w:val="24"/>
                <w:szCs w:val="24"/>
              </w:rPr>
            </w:rPrChange>
          </w:rPr>
          <w:t>Introduction</w:t>
        </w:r>
      </w:ins>
      <w:r w:rsidR="00FF2BCE" w:rsidRPr="00C02511">
        <w:rPr>
          <w:rFonts w:asciiTheme="majorBidi" w:hAnsiTheme="majorBidi" w:cstheme="majorBidi"/>
          <w:sz w:val="24"/>
          <w:szCs w:val="24"/>
          <w:rPrChange w:id="11542" w:author="John Peate" w:date="2023-06-01T16:40:00Z">
            <w:rPr>
              <w:rFonts w:ascii="Times New Roman" w:hAnsi="Times New Roman" w:cs="Times New Roman"/>
              <w:sz w:val="24"/>
              <w:szCs w:val="24"/>
            </w:rPr>
          </w:rPrChange>
        </w:rPr>
        <w:t>: The Construction of Sexual Deviance in Late Imperial Eastern Europe</w:t>
      </w:r>
      <w:del w:id="11543" w:author="John Peate" w:date="2023-06-04T13:50:00Z">
        <w:r w:rsidR="00FF2BCE" w:rsidRPr="00C02511" w:rsidDel="00450BEF">
          <w:rPr>
            <w:rFonts w:asciiTheme="majorBidi" w:hAnsiTheme="majorBidi" w:cstheme="majorBidi"/>
            <w:sz w:val="24"/>
            <w:szCs w:val="24"/>
            <w:rPrChange w:id="11544" w:author="John Peate" w:date="2023-06-01T16:40:00Z">
              <w:rPr>
                <w:rFonts w:ascii="Times New Roman" w:hAnsi="Times New Roman" w:cs="Times New Roman"/>
                <w:sz w:val="24"/>
                <w:szCs w:val="24"/>
              </w:rPr>
            </w:rPrChange>
          </w:rPr>
          <w:delText>'</w:delText>
        </w:r>
      </w:del>
      <w:r w:rsidR="00FF2BCE" w:rsidRPr="00C02511">
        <w:rPr>
          <w:rFonts w:asciiTheme="majorBidi" w:hAnsiTheme="majorBidi" w:cstheme="majorBidi"/>
          <w:sz w:val="24"/>
          <w:szCs w:val="24"/>
          <w:rPrChange w:id="11545" w:author="John Peate" w:date="2023-06-01T16:40:00Z">
            <w:rPr>
              <w:rFonts w:ascii="Times New Roman" w:hAnsi="Times New Roman" w:cs="Times New Roman"/>
              <w:sz w:val="24"/>
              <w:szCs w:val="24"/>
            </w:rPr>
          </w:rPrChange>
        </w:rPr>
        <w:t>,</w:t>
      </w:r>
      <w:ins w:id="11546" w:author="John Peate" w:date="2023-06-04T13:50:00Z">
        <w:r w:rsidR="00450BEF">
          <w:rPr>
            <w:rFonts w:asciiTheme="majorBidi" w:hAnsiTheme="majorBidi" w:cstheme="majorBidi"/>
            <w:sz w:val="24"/>
            <w:szCs w:val="24"/>
          </w:rPr>
          <w:t>”</w:t>
        </w:r>
      </w:ins>
      <w:r w:rsidR="00FF2BCE" w:rsidRPr="00C02511">
        <w:rPr>
          <w:rFonts w:asciiTheme="majorBidi" w:hAnsiTheme="majorBidi" w:cstheme="majorBidi"/>
          <w:sz w:val="24"/>
          <w:szCs w:val="24"/>
          <w:rPrChange w:id="11547" w:author="John Peate" w:date="2023-06-01T16:40:00Z">
            <w:rPr>
              <w:rFonts w:ascii="Times New Roman" w:hAnsi="Times New Roman" w:cs="Times New Roman"/>
              <w:sz w:val="24"/>
              <w:szCs w:val="24"/>
            </w:rPr>
          </w:rPrChange>
        </w:rPr>
        <w:t xml:space="preserve"> </w:t>
      </w:r>
      <w:r w:rsidR="00FF2BCE" w:rsidRPr="00C02511">
        <w:rPr>
          <w:rFonts w:asciiTheme="majorBidi" w:hAnsiTheme="majorBidi" w:cstheme="majorBidi"/>
          <w:i/>
          <w:sz w:val="24"/>
          <w:szCs w:val="24"/>
          <w:rPrChange w:id="11548" w:author="John Peate" w:date="2023-06-01T16:40:00Z">
            <w:rPr>
              <w:rFonts w:ascii="Times New Roman" w:hAnsi="Times New Roman" w:cs="Times New Roman"/>
              <w:i/>
              <w:sz w:val="24"/>
              <w:szCs w:val="24"/>
            </w:rPr>
          </w:rPrChange>
        </w:rPr>
        <w:t xml:space="preserve">Journal of the </w:t>
      </w:r>
      <w:del w:id="11549" w:author="John Peate" w:date="2023-06-04T13:50:00Z">
        <w:r w:rsidR="00FF2BCE" w:rsidRPr="00C02511" w:rsidDel="00450BEF">
          <w:rPr>
            <w:rFonts w:asciiTheme="majorBidi" w:hAnsiTheme="majorBidi" w:cstheme="majorBidi"/>
            <w:i/>
            <w:sz w:val="24"/>
            <w:szCs w:val="24"/>
            <w:rPrChange w:id="11550" w:author="John Peate" w:date="2023-06-01T16:40:00Z">
              <w:rPr>
                <w:rFonts w:ascii="Times New Roman" w:hAnsi="Times New Roman" w:cs="Times New Roman"/>
                <w:i/>
                <w:sz w:val="24"/>
                <w:szCs w:val="24"/>
              </w:rPr>
            </w:rPrChange>
          </w:rPr>
          <w:delText xml:space="preserve">history </w:delText>
        </w:r>
      </w:del>
      <w:ins w:id="11551" w:author="John Peate" w:date="2023-06-04T13:50:00Z">
        <w:r w:rsidR="00450BEF">
          <w:rPr>
            <w:rFonts w:asciiTheme="majorBidi" w:hAnsiTheme="majorBidi" w:cstheme="majorBidi"/>
            <w:i/>
            <w:sz w:val="24"/>
            <w:szCs w:val="24"/>
          </w:rPr>
          <w:t>H</w:t>
        </w:r>
        <w:r w:rsidR="00450BEF" w:rsidRPr="00C02511">
          <w:rPr>
            <w:rFonts w:asciiTheme="majorBidi" w:hAnsiTheme="majorBidi" w:cstheme="majorBidi"/>
            <w:i/>
            <w:sz w:val="24"/>
            <w:szCs w:val="24"/>
            <w:rPrChange w:id="11552" w:author="John Peate" w:date="2023-06-01T16:40:00Z">
              <w:rPr>
                <w:rFonts w:ascii="Times New Roman" w:hAnsi="Times New Roman" w:cs="Times New Roman"/>
                <w:i/>
                <w:sz w:val="24"/>
                <w:szCs w:val="24"/>
              </w:rPr>
            </w:rPrChange>
          </w:rPr>
          <w:t xml:space="preserve">istory </w:t>
        </w:r>
      </w:ins>
      <w:r w:rsidR="00FF2BCE" w:rsidRPr="00C02511">
        <w:rPr>
          <w:rFonts w:asciiTheme="majorBidi" w:hAnsiTheme="majorBidi" w:cstheme="majorBidi"/>
          <w:i/>
          <w:sz w:val="24"/>
          <w:szCs w:val="24"/>
          <w:rPrChange w:id="11553" w:author="John Peate" w:date="2023-06-01T16:40:00Z">
            <w:rPr>
              <w:rFonts w:ascii="Times New Roman" w:hAnsi="Times New Roman" w:cs="Times New Roman"/>
              <w:i/>
              <w:sz w:val="24"/>
              <w:szCs w:val="24"/>
            </w:rPr>
          </w:rPrChange>
        </w:rPr>
        <w:t>of Sexuality</w:t>
      </w:r>
      <w:r w:rsidR="00FF2BCE" w:rsidRPr="00C02511">
        <w:rPr>
          <w:rFonts w:asciiTheme="majorBidi" w:hAnsiTheme="majorBidi" w:cstheme="majorBidi"/>
          <w:sz w:val="24"/>
          <w:szCs w:val="24"/>
          <w:rPrChange w:id="11554" w:author="John Peate" w:date="2023-06-01T16:40:00Z">
            <w:rPr>
              <w:rFonts w:ascii="Times New Roman" w:hAnsi="Times New Roman" w:cs="Times New Roman"/>
              <w:sz w:val="24"/>
              <w:szCs w:val="24"/>
            </w:rPr>
          </w:rPrChange>
        </w:rPr>
        <w:t>, 20(2), (2011), 215</w:t>
      </w:r>
      <w:del w:id="11555" w:author="John Peate" w:date="2023-06-04T13:50:00Z">
        <w:r w:rsidR="00FF2BCE" w:rsidRPr="00C02511" w:rsidDel="00450BEF">
          <w:rPr>
            <w:rFonts w:asciiTheme="majorBidi" w:hAnsiTheme="majorBidi" w:cstheme="majorBidi"/>
            <w:sz w:val="24"/>
            <w:szCs w:val="24"/>
            <w:rPrChange w:id="11556" w:author="John Peate" w:date="2023-06-01T16:40:00Z">
              <w:rPr>
                <w:rFonts w:ascii="Times New Roman" w:hAnsi="Times New Roman" w:cs="Times New Roman"/>
                <w:sz w:val="24"/>
                <w:szCs w:val="24"/>
              </w:rPr>
            </w:rPrChange>
          </w:rPr>
          <w:delText>-</w:delText>
        </w:r>
      </w:del>
      <w:ins w:id="11557" w:author="John Peate" w:date="2023-06-04T13:50:00Z">
        <w:r w:rsidR="00450BEF">
          <w:rPr>
            <w:rFonts w:asciiTheme="majorBidi" w:hAnsiTheme="majorBidi" w:cstheme="majorBidi"/>
            <w:sz w:val="24"/>
            <w:szCs w:val="24"/>
          </w:rPr>
          <w:t>–</w:t>
        </w:r>
      </w:ins>
      <w:r w:rsidR="00FF2BCE" w:rsidRPr="00C02511">
        <w:rPr>
          <w:rFonts w:asciiTheme="majorBidi" w:hAnsiTheme="majorBidi" w:cstheme="majorBidi"/>
          <w:sz w:val="24"/>
          <w:szCs w:val="24"/>
          <w:rPrChange w:id="11558" w:author="John Peate" w:date="2023-06-01T16:40:00Z">
            <w:rPr>
              <w:rFonts w:ascii="Times New Roman" w:hAnsi="Times New Roman" w:cs="Times New Roman"/>
              <w:sz w:val="24"/>
              <w:szCs w:val="24"/>
            </w:rPr>
          </w:rPrChange>
        </w:rPr>
        <w:t>224.</w:t>
      </w:r>
    </w:p>
  </w:footnote>
  <w:footnote w:id="146">
    <w:p w14:paraId="04707C80" w14:textId="44CACAD0" w:rsidR="00CA6E4E" w:rsidRPr="00C02511" w:rsidRDefault="00CA6E4E">
      <w:pPr>
        <w:pStyle w:val="FootnoteText"/>
        <w:tabs>
          <w:tab w:val="left" w:pos="0"/>
        </w:tabs>
        <w:spacing w:line="360" w:lineRule="auto"/>
        <w:rPr>
          <w:rFonts w:asciiTheme="majorBidi" w:hAnsiTheme="majorBidi" w:cstheme="majorBidi"/>
          <w:sz w:val="24"/>
          <w:szCs w:val="24"/>
          <w:rPrChange w:id="11578" w:author="John Peate" w:date="2023-06-01T16:40:00Z">
            <w:rPr/>
          </w:rPrChange>
        </w:rPr>
        <w:pPrChange w:id="11579" w:author="John Peate" w:date="2023-06-02T12:32:00Z">
          <w:pPr>
            <w:pStyle w:val="FootnoteText"/>
          </w:pPr>
        </w:pPrChange>
      </w:pPr>
      <w:r w:rsidRPr="00C02511">
        <w:rPr>
          <w:rStyle w:val="FootnoteReference"/>
          <w:rFonts w:asciiTheme="majorBidi" w:hAnsiTheme="majorBidi" w:cstheme="majorBidi"/>
          <w:sz w:val="24"/>
          <w:szCs w:val="24"/>
          <w:rPrChange w:id="11580" w:author="John Peate" w:date="2023-06-01T16:40:00Z">
            <w:rPr>
              <w:rStyle w:val="FootnoteReference"/>
            </w:rPr>
          </w:rPrChange>
        </w:rPr>
        <w:footnoteRef/>
      </w:r>
      <w:r w:rsidRPr="00C02511">
        <w:rPr>
          <w:rFonts w:asciiTheme="majorBidi" w:hAnsiTheme="majorBidi" w:cstheme="majorBidi"/>
          <w:sz w:val="24"/>
          <w:szCs w:val="24"/>
          <w:rPrChange w:id="11581" w:author="John Peate" w:date="2023-06-01T16:40:00Z">
            <w:rPr/>
          </w:rPrChange>
        </w:rPr>
        <w:t xml:space="preserve"> </w:t>
      </w:r>
      <w:r w:rsidRPr="00C02511">
        <w:rPr>
          <w:rFonts w:asciiTheme="majorBidi" w:hAnsiTheme="majorBidi" w:cstheme="majorBidi"/>
          <w:sz w:val="24"/>
          <w:szCs w:val="24"/>
          <w:rPrChange w:id="11582" w:author="John Peate" w:date="2023-06-01T16:40:00Z">
            <w:rPr>
              <w:rFonts w:ascii="Times New Roman" w:hAnsi="Times New Roman" w:cs="Times New Roman"/>
              <w:sz w:val="24"/>
              <w:szCs w:val="24"/>
            </w:rPr>
          </w:rPrChange>
        </w:rPr>
        <w:t xml:space="preserve">James O. </w:t>
      </w:r>
      <w:proofErr w:type="spellStart"/>
      <w:r w:rsidRPr="00C02511">
        <w:rPr>
          <w:rFonts w:asciiTheme="majorBidi" w:hAnsiTheme="majorBidi" w:cstheme="majorBidi"/>
          <w:sz w:val="24"/>
          <w:szCs w:val="24"/>
          <w:rPrChange w:id="11583" w:author="John Peate" w:date="2023-06-01T16:40:00Z">
            <w:rPr>
              <w:rFonts w:ascii="Times New Roman" w:hAnsi="Times New Roman" w:cs="Times New Roman"/>
              <w:sz w:val="24"/>
              <w:szCs w:val="24"/>
            </w:rPr>
          </w:rPrChange>
        </w:rPr>
        <w:t>Finckenauer</w:t>
      </w:r>
      <w:proofErr w:type="spellEnd"/>
      <w:r w:rsidRPr="00C02511">
        <w:rPr>
          <w:rFonts w:asciiTheme="majorBidi" w:hAnsiTheme="majorBidi" w:cstheme="majorBidi"/>
          <w:sz w:val="24"/>
          <w:szCs w:val="24"/>
          <w:rPrChange w:id="11584" w:author="John Peate" w:date="2023-06-01T16:40:00Z">
            <w:rPr>
              <w:rFonts w:ascii="Times New Roman" w:hAnsi="Times New Roman" w:cs="Times New Roman"/>
              <w:sz w:val="24"/>
              <w:szCs w:val="24"/>
            </w:rPr>
          </w:rPrChange>
        </w:rPr>
        <w:t xml:space="preserve"> &amp; Elin J. Waring, </w:t>
      </w:r>
      <w:r w:rsidRPr="00C02511">
        <w:rPr>
          <w:rFonts w:asciiTheme="majorBidi" w:hAnsiTheme="majorBidi" w:cstheme="majorBidi"/>
          <w:i/>
          <w:sz w:val="24"/>
          <w:szCs w:val="24"/>
          <w:rPrChange w:id="11585" w:author="John Peate" w:date="2023-06-01T16:40:00Z">
            <w:rPr>
              <w:rFonts w:ascii="Times New Roman" w:hAnsi="Times New Roman" w:cs="Times New Roman"/>
              <w:i/>
              <w:sz w:val="24"/>
              <w:szCs w:val="24"/>
            </w:rPr>
          </w:rPrChange>
        </w:rPr>
        <w:t>Russian Mafia in America</w:t>
      </w:r>
      <w:del w:id="11586" w:author="John Peate" w:date="2023-06-04T13:50:00Z">
        <w:r w:rsidRPr="00C02511" w:rsidDel="00450BEF">
          <w:rPr>
            <w:rFonts w:asciiTheme="majorBidi" w:hAnsiTheme="majorBidi" w:cstheme="majorBidi"/>
            <w:i/>
            <w:sz w:val="24"/>
            <w:szCs w:val="24"/>
            <w:rPrChange w:id="11587" w:author="John Peate" w:date="2023-06-01T16:40:00Z">
              <w:rPr>
                <w:rFonts w:ascii="Times New Roman" w:hAnsi="Times New Roman" w:cs="Times New Roman"/>
                <w:i/>
                <w:sz w:val="24"/>
                <w:szCs w:val="24"/>
              </w:rPr>
            </w:rPrChange>
          </w:rPr>
          <w:delText xml:space="preserve">, </w:delText>
        </w:r>
      </w:del>
      <w:ins w:id="11588" w:author="John Peate" w:date="2023-06-04T13:50:00Z">
        <w:r w:rsidR="00450BEF">
          <w:rPr>
            <w:rFonts w:asciiTheme="majorBidi" w:hAnsiTheme="majorBidi" w:cstheme="majorBidi"/>
            <w:i/>
            <w:sz w:val="24"/>
            <w:szCs w:val="24"/>
          </w:rPr>
          <w:t>:</w:t>
        </w:r>
        <w:r w:rsidR="00450BEF" w:rsidRPr="00C02511">
          <w:rPr>
            <w:rFonts w:asciiTheme="majorBidi" w:hAnsiTheme="majorBidi" w:cstheme="majorBidi"/>
            <w:i/>
            <w:sz w:val="24"/>
            <w:szCs w:val="24"/>
            <w:rPrChange w:id="11589" w:author="John Peate" w:date="2023-06-01T16:40:00Z">
              <w:rPr>
                <w:rFonts w:ascii="Times New Roman" w:hAnsi="Times New Roman" w:cs="Times New Roman"/>
                <w:i/>
                <w:sz w:val="24"/>
                <w:szCs w:val="24"/>
              </w:rPr>
            </w:rPrChange>
          </w:rPr>
          <w:t xml:space="preserve"> </w:t>
        </w:r>
      </w:ins>
      <w:r w:rsidRPr="00C02511">
        <w:rPr>
          <w:rFonts w:asciiTheme="majorBidi" w:hAnsiTheme="majorBidi" w:cstheme="majorBidi"/>
          <w:i/>
          <w:sz w:val="24"/>
          <w:szCs w:val="24"/>
          <w:rPrChange w:id="11590" w:author="John Peate" w:date="2023-06-01T16:40:00Z">
            <w:rPr>
              <w:rFonts w:ascii="Times New Roman" w:hAnsi="Times New Roman" w:cs="Times New Roman"/>
              <w:i/>
              <w:sz w:val="24"/>
              <w:szCs w:val="24"/>
            </w:rPr>
          </w:rPrChange>
        </w:rPr>
        <w:t>Immigration, Culture and Crime</w:t>
      </w:r>
      <w:r w:rsidRPr="00C02511">
        <w:rPr>
          <w:rFonts w:asciiTheme="majorBidi" w:hAnsiTheme="majorBidi" w:cstheme="majorBidi"/>
          <w:sz w:val="24"/>
          <w:szCs w:val="24"/>
          <w:rPrChange w:id="11591" w:author="John Peate" w:date="2023-06-01T16:40:00Z">
            <w:rPr>
              <w:rFonts w:ascii="Times New Roman" w:hAnsi="Times New Roman" w:cs="Times New Roman"/>
              <w:sz w:val="24"/>
              <w:szCs w:val="24"/>
            </w:rPr>
          </w:rPrChange>
        </w:rPr>
        <w:t>, (Boston</w:t>
      </w:r>
      <w:ins w:id="11592" w:author="John Peate" w:date="2023-06-04T13:50:00Z">
        <w:r w:rsidR="00450BEF">
          <w:rPr>
            <w:rFonts w:asciiTheme="majorBidi" w:hAnsiTheme="majorBidi" w:cstheme="majorBidi"/>
            <w:sz w:val="24"/>
            <w:szCs w:val="24"/>
          </w:rPr>
          <w:t>, MA</w:t>
        </w:r>
      </w:ins>
      <w:r w:rsidRPr="00C02511">
        <w:rPr>
          <w:rFonts w:asciiTheme="majorBidi" w:hAnsiTheme="majorBidi" w:cstheme="majorBidi"/>
          <w:sz w:val="24"/>
          <w:szCs w:val="24"/>
          <w:rPrChange w:id="11593" w:author="John Peate" w:date="2023-06-01T16:40:00Z">
            <w:rPr>
              <w:rFonts w:ascii="Times New Roman" w:hAnsi="Times New Roman" w:cs="Times New Roman"/>
              <w:sz w:val="24"/>
              <w:szCs w:val="24"/>
            </w:rPr>
          </w:rPrChange>
        </w:rPr>
        <w:t xml:space="preserve">: Northeastern University Press, 1998), </w:t>
      </w:r>
      <w:del w:id="11594" w:author="John Peate" w:date="2023-06-04T13:50:00Z">
        <w:r w:rsidRPr="00C02511" w:rsidDel="00450BEF">
          <w:rPr>
            <w:rFonts w:asciiTheme="majorBidi" w:hAnsiTheme="majorBidi" w:cstheme="majorBidi"/>
            <w:sz w:val="24"/>
            <w:szCs w:val="24"/>
            <w:rPrChange w:id="11595" w:author="John Peate" w:date="2023-06-01T16:40:00Z">
              <w:rPr>
                <w:rFonts w:ascii="Times New Roman" w:hAnsi="Times New Roman" w:cs="Times New Roman"/>
                <w:sz w:val="24"/>
                <w:szCs w:val="24"/>
              </w:rPr>
            </w:rPrChange>
          </w:rPr>
          <w:delText>esp. pp</w:delText>
        </w:r>
      </w:del>
      <w:ins w:id="11596" w:author="John Peate" w:date="2023-06-04T13:50:00Z">
        <w:r w:rsidR="00450BEF">
          <w:rPr>
            <w:rFonts w:asciiTheme="majorBidi" w:hAnsiTheme="majorBidi" w:cstheme="majorBidi"/>
            <w:sz w:val="24"/>
            <w:szCs w:val="24"/>
          </w:rPr>
          <w:t>especially</w:t>
        </w:r>
      </w:ins>
      <w:r w:rsidRPr="00C02511">
        <w:rPr>
          <w:rFonts w:asciiTheme="majorBidi" w:hAnsiTheme="majorBidi" w:cstheme="majorBidi"/>
          <w:sz w:val="24"/>
          <w:szCs w:val="24"/>
          <w:rPrChange w:id="11597" w:author="John Peate" w:date="2023-06-01T16:40:00Z">
            <w:rPr>
              <w:rFonts w:ascii="Times New Roman" w:hAnsi="Times New Roman" w:cs="Times New Roman"/>
              <w:sz w:val="24"/>
              <w:szCs w:val="24"/>
            </w:rPr>
          </w:rPrChange>
        </w:rPr>
        <w:t xml:space="preserve"> 49</w:t>
      </w:r>
      <w:del w:id="11598" w:author="John Peate" w:date="2023-06-04T13:53:00Z">
        <w:r w:rsidRPr="00C02511" w:rsidDel="001D2FCB">
          <w:rPr>
            <w:rFonts w:asciiTheme="majorBidi" w:hAnsiTheme="majorBidi" w:cstheme="majorBidi"/>
            <w:sz w:val="24"/>
            <w:szCs w:val="24"/>
            <w:rPrChange w:id="11599" w:author="John Peate" w:date="2023-06-01T16:40:00Z">
              <w:rPr>
                <w:rFonts w:ascii="Times New Roman" w:hAnsi="Times New Roman" w:cs="Times New Roman"/>
                <w:sz w:val="24"/>
                <w:szCs w:val="24"/>
              </w:rPr>
            </w:rPrChange>
          </w:rPr>
          <w:delText>-</w:delText>
        </w:r>
      </w:del>
      <w:ins w:id="11600" w:author="John Peate" w:date="2023-06-04T13:53:00Z">
        <w:r w:rsidR="001D2FCB">
          <w:rPr>
            <w:rFonts w:asciiTheme="majorBidi" w:hAnsiTheme="majorBidi" w:cstheme="majorBidi"/>
            <w:sz w:val="24"/>
            <w:szCs w:val="24"/>
          </w:rPr>
          <w:t>–</w:t>
        </w:r>
      </w:ins>
      <w:r w:rsidRPr="00C02511">
        <w:rPr>
          <w:rFonts w:asciiTheme="majorBidi" w:hAnsiTheme="majorBidi" w:cstheme="majorBidi"/>
          <w:sz w:val="24"/>
          <w:szCs w:val="24"/>
          <w:rPrChange w:id="11601" w:author="John Peate" w:date="2023-06-01T16:40:00Z">
            <w:rPr>
              <w:rFonts w:ascii="Times New Roman" w:hAnsi="Times New Roman" w:cs="Times New Roman"/>
              <w:sz w:val="24"/>
              <w:szCs w:val="24"/>
            </w:rPr>
          </w:rPrChange>
        </w:rPr>
        <w:t>51;</w:t>
      </w:r>
      <w:ins w:id="11602" w:author="John Peate" w:date="2023-06-04T13:50:00Z">
        <w:r w:rsidR="00450BEF">
          <w:rPr>
            <w:rFonts w:asciiTheme="majorBidi" w:hAnsiTheme="majorBidi" w:cstheme="majorBidi"/>
            <w:sz w:val="24"/>
            <w:szCs w:val="24"/>
          </w:rPr>
          <w:t xml:space="preserve"> </w:t>
        </w:r>
      </w:ins>
      <w:del w:id="11603" w:author="John Peate" w:date="2023-06-04T13:50:00Z">
        <w:r w:rsidRPr="00C02511" w:rsidDel="00450BEF">
          <w:rPr>
            <w:rFonts w:asciiTheme="majorBidi" w:hAnsiTheme="majorBidi" w:cstheme="majorBidi"/>
            <w:sz w:val="24"/>
            <w:szCs w:val="24"/>
            <w:rPrChange w:id="11604" w:author="John Peate" w:date="2023-06-01T16:40:00Z">
              <w:rPr>
                <w:rFonts w:ascii="Times New Roman" w:hAnsi="Times New Roman" w:cs="Times New Roman"/>
                <w:sz w:val="24"/>
                <w:szCs w:val="24"/>
              </w:rPr>
            </w:rPrChange>
          </w:rPr>
          <w:delText xml:space="preserve">This </w:delText>
        </w:r>
      </w:del>
      <w:ins w:id="11605" w:author="John Peate" w:date="2023-06-04T13:50:00Z">
        <w:r w:rsidR="00450BEF">
          <w:rPr>
            <w:rFonts w:asciiTheme="majorBidi" w:hAnsiTheme="majorBidi" w:cstheme="majorBidi"/>
            <w:sz w:val="24"/>
            <w:szCs w:val="24"/>
          </w:rPr>
          <w:t>t</w:t>
        </w:r>
        <w:r w:rsidR="00450BEF" w:rsidRPr="00C02511">
          <w:rPr>
            <w:rFonts w:asciiTheme="majorBidi" w:hAnsiTheme="majorBidi" w:cstheme="majorBidi"/>
            <w:sz w:val="24"/>
            <w:szCs w:val="24"/>
            <w:rPrChange w:id="11606" w:author="John Peate" w:date="2023-06-01T16:40:00Z">
              <w:rPr>
                <w:rFonts w:ascii="Times New Roman" w:hAnsi="Times New Roman" w:cs="Times New Roman"/>
                <w:sz w:val="24"/>
                <w:szCs w:val="24"/>
              </w:rPr>
            </w:rPrChange>
          </w:rPr>
          <w:t xml:space="preserve">his </w:t>
        </w:r>
      </w:ins>
      <w:r w:rsidRPr="00C02511">
        <w:rPr>
          <w:rFonts w:asciiTheme="majorBidi" w:hAnsiTheme="majorBidi" w:cstheme="majorBidi"/>
          <w:sz w:val="24"/>
          <w:szCs w:val="24"/>
          <w:rPrChange w:id="11607" w:author="John Peate" w:date="2023-06-01T16:40:00Z">
            <w:rPr>
              <w:rFonts w:ascii="Times New Roman" w:hAnsi="Times New Roman" w:cs="Times New Roman"/>
              <w:sz w:val="24"/>
              <w:szCs w:val="24"/>
            </w:rPr>
          </w:rPrChange>
        </w:rPr>
        <w:t xml:space="preserve">was </w:t>
      </w:r>
      <w:ins w:id="11608" w:author="John Peate" w:date="2023-06-04T13:51:00Z">
        <w:r w:rsidR="00450BEF">
          <w:rPr>
            <w:rFonts w:asciiTheme="majorBidi" w:hAnsiTheme="majorBidi" w:cstheme="majorBidi"/>
            <w:sz w:val="24"/>
            <w:szCs w:val="24"/>
          </w:rPr>
          <w:t xml:space="preserve">also </w:t>
        </w:r>
      </w:ins>
      <w:r w:rsidRPr="00C02511">
        <w:rPr>
          <w:rFonts w:asciiTheme="majorBidi" w:hAnsiTheme="majorBidi" w:cstheme="majorBidi"/>
          <w:sz w:val="24"/>
          <w:szCs w:val="24"/>
          <w:rPrChange w:id="11609" w:author="John Peate" w:date="2023-06-01T16:40:00Z">
            <w:rPr>
              <w:rFonts w:ascii="Times New Roman" w:hAnsi="Times New Roman" w:cs="Times New Roman"/>
              <w:sz w:val="24"/>
              <w:szCs w:val="24"/>
            </w:rPr>
          </w:rPrChange>
        </w:rPr>
        <w:t>the case regarding migration to other places</w:t>
      </w:r>
      <w:del w:id="11610" w:author="John Peate" w:date="2023-06-04T13:51:00Z">
        <w:r w:rsidRPr="00C02511" w:rsidDel="00450BEF">
          <w:rPr>
            <w:rFonts w:asciiTheme="majorBidi" w:hAnsiTheme="majorBidi" w:cstheme="majorBidi"/>
            <w:sz w:val="24"/>
            <w:szCs w:val="24"/>
            <w:rPrChange w:id="11611" w:author="John Peate" w:date="2023-06-01T16:40:00Z">
              <w:rPr>
                <w:rFonts w:ascii="Times New Roman" w:hAnsi="Times New Roman" w:cs="Times New Roman"/>
                <w:sz w:val="24"/>
                <w:szCs w:val="24"/>
              </w:rPr>
            </w:rPrChange>
          </w:rPr>
          <w:delText xml:space="preserve">, </w:delText>
        </w:r>
      </w:del>
      <w:ins w:id="11612" w:author="John Peate" w:date="2023-06-04T13:51:00Z">
        <w:r w:rsidR="00450BEF">
          <w:rPr>
            <w:rFonts w:asciiTheme="majorBidi" w:hAnsiTheme="majorBidi" w:cstheme="majorBidi"/>
            <w:sz w:val="24"/>
            <w:szCs w:val="24"/>
          </w:rPr>
          <w:t>:</w:t>
        </w:r>
        <w:r w:rsidR="00450BEF" w:rsidRPr="00C02511">
          <w:rPr>
            <w:rFonts w:asciiTheme="majorBidi" w:hAnsiTheme="majorBidi" w:cstheme="majorBidi"/>
            <w:sz w:val="24"/>
            <w:szCs w:val="24"/>
            <w:rPrChange w:id="11613" w:author="John Peate" w:date="2023-06-01T16:40:00Z">
              <w:rPr>
                <w:rFonts w:ascii="Times New Roman" w:hAnsi="Times New Roman" w:cs="Times New Roman"/>
                <w:sz w:val="24"/>
                <w:szCs w:val="24"/>
              </w:rPr>
            </w:rPrChange>
          </w:rPr>
          <w:t xml:space="preserve"> </w:t>
        </w:r>
      </w:ins>
      <w:r w:rsidRPr="00C02511">
        <w:rPr>
          <w:rFonts w:asciiTheme="majorBidi" w:hAnsiTheme="majorBidi" w:cstheme="majorBidi"/>
          <w:sz w:val="24"/>
          <w:szCs w:val="24"/>
          <w:rPrChange w:id="11614" w:author="John Peate" w:date="2023-06-01T16:40:00Z">
            <w:rPr>
              <w:rFonts w:ascii="Times New Roman" w:hAnsi="Times New Roman" w:cs="Times New Roman"/>
              <w:sz w:val="24"/>
              <w:szCs w:val="24"/>
            </w:rPr>
          </w:rPrChange>
        </w:rPr>
        <w:t>see</w:t>
      </w:r>
      <w:del w:id="11615" w:author="John Peate" w:date="2023-06-04T13:51:00Z">
        <w:r w:rsidRPr="00C02511" w:rsidDel="00450BEF">
          <w:rPr>
            <w:rFonts w:asciiTheme="majorBidi" w:hAnsiTheme="majorBidi" w:cstheme="majorBidi"/>
            <w:sz w:val="24"/>
            <w:szCs w:val="24"/>
            <w:rPrChange w:id="11616"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11617" w:author="John Peate" w:date="2023-06-01T16:40:00Z">
            <w:rPr>
              <w:rFonts w:ascii="Times New Roman" w:hAnsi="Times New Roman" w:cs="Times New Roman"/>
              <w:sz w:val="24"/>
              <w:szCs w:val="24"/>
            </w:rPr>
          </w:rPrChange>
        </w:rPr>
        <w:t xml:space="preserve"> Tobias Brinkmann, </w:t>
      </w:r>
      <w:del w:id="11618" w:author="John Peate" w:date="2023-06-04T13:51:00Z">
        <w:r w:rsidRPr="00C02511" w:rsidDel="00450BEF">
          <w:rPr>
            <w:rFonts w:asciiTheme="majorBidi" w:hAnsiTheme="majorBidi" w:cstheme="majorBidi"/>
            <w:sz w:val="24"/>
            <w:szCs w:val="24"/>
            <w:rPrChange w:id="11619" w:author="John Peate" w:date="2023-06-01T16:40:00Z">
              <w:rPr>
                <w:rFonts w:ascii="Times New Roman" w:hAnsi="Times New Roman" w:cs="Times New Roman"/>
                <w:sz w:val="24"/>
                <w:szCs w:val="24"/>
              </w:rPr>
            </w:rPrChange>
          </w:rPr>
          <w:delText xml:space="preserve">'Points </w:delText>
        </w:r>
      </w:del>
      <w:ins w:id="11620" w:author="John Peate" w:date="2023-06-04T13:51:00Z">
        <w:r w:rsidR="00450BEF">
          <w:rPr>
            <w:rFonts w:asciiTheme="majorBidi" w:hAnsiTheme="majorBidi" w:cstheme="majorBidi"/>
            <w:sz w:val="24"/>
            <w:szCs w:val="24"/>
          </w:rPr>
          <w:t>“</w:t>
        </w:r>
        <w:r w:rsidR="00450BEF" w:rsidRPr="00C02511">
          <w:rPr>
            <w:rFonts w:asciiTheme="majorBidi" w:hAnsiTheme="majorBidi" w:cstheme="majorBidi"/>
            <w:sz w:val="24"/>
            <w:szCs w:val="24"/>
            <w:rPrChange w:id="11621" w:author="John Peate" w:date="2023-06-01T16:40:00Z">
              <w:rPr>
                <w:rFonts w:ascii="Times New Roman" w:hAnsi="Times New Roman" w:cs="Times New Roman"/>
                <w:sz w:val="24"/>
                <w:szCs w:val="24"/>
              </w:rPr>
            </w:rPrChange>
          </w:rPr>
          <w:t xml:space="preserve">Points </w:t>
        </w:r>
      </w:ins>
      <w:r w:rsidRPr="00C02511">
        <w:rPr>
          <w:rFonts w:asciiTheme="majorBidi" w:hAnsiTheme="majorBidi" w:cstheme="majorBidi"/>
          <w:sz w:val="24"/>
          <w:szCs w:val="24"/>
          <w:rPrChange w:id="11622" w:author="John Peate" w:date="2023-06-01T16:40:00Z">
            <w:rPr>
              <w:rFonts w:ascii="Times New Roman" w:hAnsi="Times New Roman" w:cs="Times New Roman"/>
              <w:sz w:val="24"/>
              <w:szCs w:val="24"/>
            </w:rPr>
          </w:rPrChange>
        </w:rPr>
        <w:t>of Passage: Reexamining Jewish Migrations from Eastern Europe after 1880</w:t>
      </w:r>
      <w:del w:id="11623" w:author="John Peate" w:date="2023-06-04T13:51:00Z">
        <w:r w:rsidRPr="00C02511" w:rsidDel="00450BEF">
          <w:rPr>
            <w:rFonts w:asciiTheme="majorBidi" w:hAnsiTheme="majorBidi" w:cstheme="majorBidi"/>
            <w:sz w:val="24"/>
            <w:szCs w:val="24"/>
            <w:rPrChange w:id="11624" w:author="John Peate" w:date="2023-06-01T16:40:00Z">
              <w:rPr>
                <w:rFonts w:ascii="Times New Roman" w:hAnsi="Times New Roman" w:cs="Times New Roman"/>
                <w:sz w:val="24"/>
                <w:szCs w:val="24"/>
              </w:rPr>
            </w:rPrChange>
          </w:rPr>
          <w:delText>'</w:delText>
        </w:r>
      </w:del>
      <w:r w:rsidRPr="00C02511">
        <w:rPr>
          <w:rFonts w:asciiTheme="majorBidi" w:hAnsiTheme="majorBidi" w:cstheme="majorBidi"/>
          <w:sz w:val="24"/>
          <w:szCs w:val="24"/>
          <w:rPrChange w:id="11625" w:author="John Peate" w:date="2023-06-01T16:40:00Z">
            <w:rPr>
              <w:rFonts w:ascii="Times New Roman" w:hAnsi="Times New Roman" w:cs="Times New Roman"/>
              <w:sz w:val="24"/>
              <w:szCs w:val="24"/>
            </w:rPr>
          </w:rPrChange>
        </w:rPr>
        <w:t>,</w:t>
      </w:r>
      <w:ins w:id="11626" w:author="John Peate" w:date="2023-06-04T13:51:00Z">
        <w:r w:rsidR="00450BEF">
          <w:rPr>
            <w:rFonts w:asciiTheme="majorBidi" w:hAnsiTheme="majorBidi" w:cstheme="majorBidi"/>
            <w:sz w:val="24"/>
            <w:szCs w:val="24"/>
          </w:rPr>
          <w:t>”</w:t>
        </w:r>
      </w:ins>
      <w:r w:rsidRPr="00C02511">
        <w:rPr>
          <w:rFonts w:asciiTheme="majorBidi" w:hAnsiTheme="majorBidi" w:cstheme="majorBidi"/>
          <w:sz w:val="24"/>
          <w:szCs w:val="24"/>
          <w:rPrChange w:id="11627" w:author="John Peate" w:date="2023-06-01T16:40:00Z">
            <w:rPr>
              <w:rFonts w:ascii="Times New Roman" w:hAnsi="Times New Roman" w:cs="Times New Roman"/>
              <w:sz w:val="24"/>
              <w:szCs w:val="24"/>
            </w:rPr>
          </w:rPrChange>
        </w:rPr>
        <w:t xml:space="preserve"> in Tobias Brinkmann (ed.), </w:t>
      </w:r>
      <w:r w:rsidRPr="00C02511">
        <w:rPr>
          <w:rFonts w:asciiTheme="majorBidi" w:hAnsiTheme="majorBidi" w:cstheme="majorBidi"/>
          <w:i/>
          <w:sz w:val="24"/>
          <w:szCs w:val="24"/>
          <w:rPrChange w:id="11628" w:author="John Peate" w:date="2023-06-01T16:40:00Z">
            <w:rPr>
              <w:rFonts w:ascii="Times New Roman" w:hAnsi="Times New Roman" w:cs="Times New Roman"/>
              <w:i/>
              <w:sz w:val="24"/>
              <w:szCs w:val="24"/>
            </w:rPr>
          </w:rPrChange>
        </w:rPr>
        <w:t>Points of Passage: Jewish Transmigrants from Eastern Europe in Scandinavia, Germany and Britain 1880</w:t>
      </w:r>
      <w:del w:id="11629" w:author="John Peate" w:date="2023-06-04T13:51:00Z">
        <w:r w:rsidRPr="00C02511" w:rsidDel="00450BEF">
          <w:rPr>
            <w:rFonts w:asciiTheme="majorBidi" w:hAnsiTheme="majorBidi" w:cstheme="majorBidi"/>
            <w:i/>
            <w:sz w:val="24"/>
            <w:szCs w:val="24"/>
            <w:rPrChange w:id="11630" w:author="John Peate" w:date="2023-06-01T16:40:00Z">
              <w:rPr>
                <w:rFonts w:ascii="Times New Roman" w:hAnsi="Times New Roman" w:cs="Times New Roman"/>
                <w:i/>
                <w:sz w:val="24"/>
                <w:szCs w:val="24"/>
              </w:rPr>
            </w:rPrChange>
          </w:rPr>
          <w:delText>-</w:delText>
        </w:r>
      </w:del>
      <w:ins w:id="11631" w:author="John Peate" w:date="2023-06-04T13:51:00Z">
        <w:r w:rsidR="00450BEF">
          <w:rPr>
            <w:rFonts w:asciiTheme="majorBidi" w:hAnsiTheme="majorBidi" w:cstheme="majorBidi"/>
            <w:i/>
            <w:sz w:val="24"/>
            <w:szCs w:val="24"/>
          </w:rPr>
          <w:t>–</w:t>
        </w:r>
      </w:ins>
      <w:r w:rsidRPr="00C02511">
        <w:rPr>
          <w:rFonts w:asciiTheme="majorBidi" w:hAnsiTheme="majorBidi" w:cstheme="majorBidi"/>
          <w:i/>
          <w:sz w:val="24"/>
          <w:szCs w:val="24"/>
          <w:rPrChange w:id="11632" w:author="John Peate" w:date="2023-06-01T16:40:00Z">
            <w:rPr>
              <w:rFonts w:ascii="Times New Roman" w:hAnsi="Times New Roman" w:cs="Times New Roman"/>
              <w:i/>
              <w:sz w:val="24"/>
              <w:szCs w:val="24"/>
            </w:rPr>
          </w:rPrChange>
        </w:rPr>
        <w:t>1914</w:t>
      </w:r>
      <w:r w:rsidRPr="00C02511">
        <w:rPr>
          <w:rFonts w:asciiTheme="majorBidi" w:hAnsiTheme="majorBidi" w:cstheme="majorBidi"/>
          <w:sz w:val="24"/>
          <w:szCs w:val="24"/>
          <w:rPrChange w:id="11633" w:author="John Peate" w:date="2023-06-01T16:40:00Z">
            <w:rPr>
              <w:rFonts w:ascii="Times New Roman" w:hAnsi="Times New Roman" w:cs="Times New Roman"/>
              <w:sz w:val="24"/>
              <w:szCs w:val="24"/>
            </w:rPr>
          </w:rPrChange>
        </w:rPr>
        <w:t>, (New York</w:t>
      </w:r>
      <w:ins w:id="11634" w:author="John Peate" w:date="2023-06-04T13:51:00Z">
        <w:r w:rsidR="00450BEF">
          <w:rPr>
            <w:rFonts w:asciiTheme="majorBidi" w:hAnsiTheme="majorBidi" w:cstheme="majorBidi"/>
            <w:sz w:val="24"/>
            <w:szCs w:val="24"/>
          </w:rPr>
          <w:t>, NY</w:t>
        </w:r>
      </w:ins>
      <w:r w:rsidRPr="00C02511">
        <w:rPr>
          <w:rFonts w:asciiTheme="majorBidi" w:hAnsiTheme="majorBidi" w:cstheme="majorBidi"/>
          <w:sz w:val="24"/>
          <w:szCs w:val="24"/>
          <w:rPrChange w:id="11635" w:author="John Peate" w:date="2023-06-01T16:40:00Z">
            <w:rPr>
              <w:rFonts w:ascii="Times New Roman" w:hAnsi="Times New Roman" w:cs="Times New Roman"/>
              <w:sz w:val="24"/>
              <w:szCs w:val="24"/>
            </w:rPr>
          </w:rPrChange>
        </w:rPr>
        <w:t xml:space="preserve"> &amp; Oxford: </w:t>
      </w:r>
      <w:proofErr w:type="spellStart"/>
      <w:r w:rsidRPr="00C02511">
        <w:rPr>
          <w:rFonts w:asciiTheme="majorBidi" w:hAnsiTheme="majorBidi" w:cstheme="majorBidi"/>
          <w:sz w:val="24"/>
          <w:szCs w:val="24"/>
          <w:rPrChange w:id="11636" w:author="John Peate" w:date="2023-06-01T16:40:00Z">
            <w:rPr>
              <w:rFonts w:ascii="Times New Roman" w:hAnsi="Times New Roman" w:cs="Times New Roman"/>
              <w:sz w:val="24"/>
              <w:szCs w:val="24"/>
            </w:rPr>
          </w:rPrChange>
        </w:rPr>
        <w:t>Berghahn</w:t>
      </w:r>
      <w:proofErr w:type="spellEnd"/>
      <w:ins w:id="11637" w:author="John Peate" w:date="2023-06-04T16:58:00Z">
        <w:r w:rsidR="006250DD">
          <w:rPr>
            <w:rFonts w:asciiTheme="majorBidi" w:hAnsiTheme="majorBidi" w:cstheme="majorBidi"/>
            <w:sz w:val="24"/>
            <w:szCs w:val="24"/>
          </w:rPr>
          <w:t xml:space="preserve"> Books</w:t>
        </w:r>
      </w:ins>
      <w:r w:rsidRPr="00C02511">
        <w:rPr>
          <w:rFonts w:asciiTheme="majorBidi" w:hAnsiTheme="majorBidi" w:cstheme="majorBidi"/>
          <w:sz w:val="24"/>
          <w:szCs w:val="24"/>
          <w:rPrChange w:id="11638" w:author="John Peate" w:date="2023-06-01T16:40:00Z">
            <w:rPr>
              <w:rFonts w:ascii="Times New Roman" w:hAnsi="Times New Roman" w:cs="Times New Roman"/>
              <w:sz w:val="24"/>
              <w:szCs w:val="24"/>
            </w:rPr>
          </w:rPrChange>
        </w:rPr>
        <w:t>, 2013</w:t>
      </w:r>
      <w:ins w:id="11639" w:author="John Peate" w:date="2023-06-04T13:52:00Z">
        <w:r w:rsidR="00A52369">
          <w:rPr>
            <w:rFonts w:asciiTheme="majorBidi" w:hAnsiTheme="majorBidi" w:cstheme="majorBidi"/>
            <w:sz w:val="24"/>
            <w:szCs w:val="24"/>
          </w:rPr>
          <w:t>)</w:t>
        </w:r>
      </w:ins>
      <w:r w:rsidRPr="00C02511">
        <w:rPr>
          <w:rFonts w:asciiTheme="majorBidi" w:hAnsiTheme="majorBidi" w:cstheme="majorBidi"/>
          <w:sz w:val="24"/>
          <w:szCs w:val="24"/>
          <w:rPrChange w:id="11640" w:author="John Peate" w:date="2023-06-01T16:40:00Z">
            <w:rPr>
              <w:rFonts w:ascii="Times New Roman" w:hAnsi="Times New Roman" w:cs="Times New Roman"/>
              <w:sz w:val="24"/>
              <w:szCs w:val="24"/>
            </w:rPr>
          </w:rPrChange>
        </w:rPr>
        <w:t>, esp</w:t>
      </w:r>
      <w:del w:id="11641" w:author="John Peate" w:date="2023-06-04T13:51:00Z">
        <w:r w:rsidRPr="00C02511" w:rsidDel="00450BEF">
          <w:rPr>
            <w:rFonts w:asciiTheme="majorBidi" w:hAnsiTheme="majorBidi" w:cstheme="majorBidi"/>
            <w:sz w:val="24"/>
            <w:szCs w:val="24"/>
            <w:rPrChange w:id="11642" w:author="John Peate" w:date="2023-06-01T16:40:00Z">
              <w:rPr>
                <w:rFonts w:ascii="Times New Roman" w:hAnsi="Times New Roman" w:cs="Times New Roman"/>
                <w:sz w:val="24"/>
                <w:szCs w:val="24"/>
              </w:rPr>
            </w:rPrChange>
          </w:rPr>
          <w:delText xml:space="preserve">. </w:delText>
        </w:r>
      </w:del>
      <w:ins w:id="11643" w:author="John Peate" w:date="2023-06-04T13:51:00Z">
        <w:r w:rsidR="00450BEF">
          <w:rPr>
            <w:rFonts w:asciiTheme="majorBidi" w:hAnsiTheme="majorBidi" w:cstheme="majorBidi"/>
            <w:sz w:val="24"/>
            <w:szCs w:val="24"/>
          </w:rPr>
          <w:t>ecially</w:t>
        </w:r>
        <w:r w:rsidR="00450BEF" w:rsidRPr="00C02511">
          <w:rPr>
            <w:rFonts w:asciiTheme="majorBidi" w:hAnsiTheme="majorBidi" w:cstheme="majorBidi"/>
            <w:sz w:val="24"/>
            <w:szCs w:val="24"/>
            <w:rPrChange w:id="11644" w:author="John Peate" w:date="2023-06-01T16:40:00Z">
              <w:rPr>
                <w:rFonts w:ascii="Times New Roman" w:hAnsi="Times New Roman" w:cs="Times New Roman"/>
                <w:sz w:val="24"/>
                <w:szCs w:val="24"/>
              </w:rPr>
            </w:rPrChange>
          </w:rPr>
          <w:t xml:space="preserve"> </w:t>
        </w:r>
      </w:ins>
      <w:del w:id="11645" w:author="John Peate" w:date="2023-06-04T13:51:00Z">
        <w:r w:rsidRPr="00C02511" w:rsidDel="00450BEF">
          <w:rPr>
            <w:rFonts w:asciiTheme="majorBidi" w:hAnsiTheme="majorBidi" w:cstheme="majorBidi"/>
            <w:sz w:val="24"/>
            <w:szCs w:val="24"/>
            <w:rPrChange w:id="11646" w:author="John Peate" w:date="2023-06-01T16:40:00Z">
              <w:rPr>
                <w:rFonts w:ascii="Times New Roman" w:hAnsi="Times New Roman" w:cs="Times New Roman"/>
                <w:sz w:val="24"/>
                <w:szCs w:val="24"/>
              </w:rPr>
            </w:rPrChange>
          </w:rPr>
          <w:delText xml:space="preserve">p. </w:delText>
        </w:r>
      </w:del>
      <w:r w:rsidRPr="00C02511">
        <w:rPr>
          <w:rFonts w:asciiTheme="majorBidi" w:hAnsiTheme="majorBidi" w:cstheme="majorBidi"/>
          <w:sz w:val="24"/>
          <w:szCs w:val="24"/>
          <w:rPrChange w:id="11647" w:author="John Peate" w:date="2023-06-01T16:40:00Z">
            <w:rPr>
              <w:rFonts w:ascii="Times New Roman" w:hAnsi="Times New Roman" w:cs="Times New Roman"/>
              <w:sz w:val="24"/>
              <w:szCs w:val="24"/>
            </w:rPr>
          </w:rPrChange>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800784"/>
      <w:docPartObj>
        <w:docPartGallery w:val="Page Numbers (Top of Page)"/>
        <w:docPartUnique/>
      </w:docPartObj>
    </w:sdtPr>
    <w:sdtEndPr/>
    <w:sdtContent>
      <w:p w14:paraId="2ACB0FF6" w14:textId="0CE21DB4" w:rsidR="002061B7" w:rsidRDefault="002061B7">
        <w:pPr>
          <w:pStyle w:val="Header"/>
        </w:pPr>
        <w:r>
          <w:fldChar w:fldCharType="begin"/>
        </w:r>
        <w:r>
          <w:instrText>PAGE   \* MERGEFORMAT</w:instrText>
        </w:r>
        <w:r>
          <w:fldChar w:fldCharType="separate"/>
        </w:r>
        <w:r>
          <w:rPr>
            <w:rtl/>
            <w:lang w:val="he-IL"/>
          </w:rPr>
          <w:t>2</w:t>
        </w:r>
        <w:r>
          <w:fldChar w:fldCharType="end"/>
        </w:r>
      </w:p>
    </w:sdtContent>
  </w:sdt>
  <w:p w14:paraId="25D52DC0" w14:textId="77777777" w:rsidR="002061B7" w:rsidRDefault="00206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17F"/>
    <w:multiLevelType w:val="hybridMultilevel"/>
    <w:tmpl w:val="0662613E"/>
    <w:lvl w:ilvl="0" w:tplc="E2068FB0">
      <w:start w:val="1"/>
      <w:numFmt w:val="decimal"/>
      <w:lvlText w:val="%1."/>
      <w:lvlJc w:val="left"/>
      <w:pPr>
        <w:ind w:left="460" w:hanging="257"/>
      </w:pPr>
      <w:rPr>
        <w:rFonts w:ascii="Times New Roman" w:eastAsia="Times New Roman" w:hAnsi="Times New Roman" w:cs="Times New Roman" w:hint="default"/>
        <w:b w:val="0"/>
        <w:bCs w:val="0"/>
        <w:i w:val="0"/>
        <w:iCs w:val="0"/>
        <w:w w:val="100"/>
        <w:sz w:val="24"/>
        <w:szCs w:val="24"/>
        <w:lang w:val="en-US" w:eastAsia="en-US" w:bidi="ar-SA"/>
      </w:rPr>
    </w:lvl>
    <w:lvl w:ilvl="1" w:tplc="EB2C95D0">
      <w:numFmt w:val="bullet"/>
      <w:lvlText w:val="•"/>
      <w:lvlJc w:val="left"/>
      <w:pPr>
        <w:ind w:left="1374" w:hanging="257"/>
      </w:pPr>
      <w:rPr>
        <w:rFonts w:hint="default"/>
        <w:lang w:val="en-US" w:eastAsia="en-US" w:bidi="ar-SA"/>
      </w:rPr>
    </w:lvl>
    <w:lvl w:ilvl="2" w:tplc="BE7A04EC">
      <w:numFmt w:val="bullet"/>
      <w:lvlText w:val="•"/>
      <w:lvlJc w:val="left"/>
      <w:pPr>
        <w:ind w:left="2289" w:hanging="257"/>
      </w:pPr>
      <w:rPr>
        <w:rFonts w:hint="default"/>
        <w:lang w:val="en-US" w:eastAsia="en-US" w:bidi="ar-SA"/>
      </w:rPr>
    </w:lvl>
    <w:lvl w:ilvl="3" w:tplc="54B4F3C0">
      <w:numFmt w:val="bullet"/>
      <w:lvlText w:val="•"/>
      <w:lvlJc w:val="left"/>
      <w:pPr>
        <w:ind w:left="3203" w:hanging="257"/>
      </w:pPr>
      <w:rPr>
        <w:rFonts w:hint="default"/>
        <w:lang w:val="en-US" w:eastAsia="en-US" w:bidi="ar-SA"/>
      </w:rPr>
    </w:lvl>
    <w:lvl w:ilvl="4" w:tplc="AA5E562C">
      <w:numFmt w:val="bullet"/>
      <w:lvlText w:val="•"/>
      <w:lvlJc w:val="left"/>
      <w:pPr>
        <w:ind w:left="4118" w:hanging="257"/>
      </w:pPr>
      <w:rPr>
        <w:rFonts w:hint="default"/>
        <w:lang w:val="en-US" w:eastAsia="en-US" w:bidi="ar-SA"/>
      </w:rPr>
    </w:lvl>
    <w:lvl w:ilvl="5" w:tplc="66CE4DD6">
      <w:numFmt w:val="bullet"/>
      <w:lvlText w:val="•"/>
      <w:lvlJc w:val="left"/>
      <w:pPr>
        <w:ind w:left="5033" w:hanging="257"/>
      </w:pPr>
      <w:rPr>
        <w:rFonts w:hint="default"/>
        <w:lang w:val="en-US" w:eastAsia="en-US" w:bidi="ar-SA"/>
      </w:rPr>
    </w:lvl>
    <w:lvl w:ilvl="6" w:tplc="685E3D2C">
      <w:numFmt w:val="bullet"/>
      <w:lvlText w:val="•"/>
      <w:lvlJc w:val="left"/>
      <w:pPr>
        <w:ind w:left="5947" w:hanging="257"/>
      </w:pPr>
      <w:rPr>
        <w:rFonts w:hint="default"/>
        <w:lang w:val="en-US" w:eastAsia="en-US" w:bidi="ar-SA"/>
      </w:rPr>
    </w:lvl>
    <w:lvl w:ilvl="7" w:tplc="31282B4A">
      <w:numFmt w:val="bullet"/>
      <w:lvlText w:val="•"/>
      <w:lvlJc w:val="left"/>
      <w:pPr>
        <w:ind w:left="6862" w:hanging="257"/>
      </w:pPr>
      <w:rPr>
        <w:rFonts w:hint="default"/>
        <w:lang w:val="en-US" w:eastAsia="en-US" w:bidi="ar-SA"/>
      </w:rPr>
    </w:lvl>
    <w:lvl w:ilvl="8" w:tplc="36FA7E3A">
      <w:numFmt w:val="bullet"/>
      <w:lvlText w:val="•"/>
      <w:lvlJc w:val="left"/>
      <w:pPr>
        <w:ind w:left="7777" w:hanging="257"/>
      </w:pPr>
      <w:rPr>
        <w:rFonts w:hint="default"/>
        <w:lang w:val="en-US" w:eastAsia="en-US" w:bidi="ar-SA"/>
      </w:rPr>
    </w:lvl>
  </w:abstractNum>
  <w:abstractNum w:abstractNumId="1" w15:restartNumberingAfterBreak="0">
    <w:nsid w:val="3F527AD9"/>
    <w:multiLevelType w:val="hybridMultilevel"/>
    <w:tmpl w:val="3CA26142"/>
    <w:lvl w:ilvl="0" w:tplc="B6882074">
      <w:numFmt w:val="bullet"/>
      <w:lvlText w:val="-"/>
      <w:lvlJc w:val="left"/>
      <w:pPr>
        <w:ind w:left="479" w:hanging="361"/>
      </w:pPr>
      <w:rPr>
        <w:rFonts w:ascii="Times New Roman" w:eastAsia="Times New Roman" w:hAnsi="Times New Roman" w:cs="Times New Roman" w:hint="default"/>
        <w:w w:val="99"/>
        <w:lang w:val="en-US" w:eastAsia="en-US" w:bidi="ar-SA"/>
      </w:rPr>
    </w:lvl>
    <w:lvl w:ilvl="1" w:tplc="8E42EBC2">
      <w:numFmt w:val="bullet"/>
      <w:lvlText w:val="•"/>
      <w:lvlJc w:val="left"/>
      <w:pPr>
        <w:ind w:left="1392" w:hanging="361"/>
      </w:pPr>
      <w:rPr>
        <w:rFonts w:hint="default"/>
        <w:lang w:val="en-US" w:eastAsia="en-US" w:bidi="ar-SA"/>
      </w:rPr>
    </w:lvl>
    <w:lvl w:ilvl="2" w:tplc="EF727446">
      <w:numFmt w:val="bullet"/>
      <w:lvlText w:val="•"/>
      <w:lvlJc w:val="left"/>
      <w:pPr>
        <w:ind w:left="2305" w:hanging="361"/>
      </w:pPr>
      <w:rPr>
        <w:rFonts w:hint="default"/>
        <w:lang w:val="en-US" w:eastAsia="en-US" w:bidi="ar-SA"/>
      </w:rPr>
    </w:lvl>
    <w:lvl w:ilvl="3" w:tplc="1AEAD3B4">
      <w:numFmt w:val="bullet"/>
      <w:lvlText w:val="•"/>
      <w:lvlJc w:val="left"/>
      <w:pPr>
        <w:ind w:left="3217" w:hanging="361"/>
      </w:pPr>
      <w:rPr>
        <w:rFonts w:hint="default"/>
        <w:lang w:val="en-US" w:eastAsia="en-US" w:bidi="ar-SA"/>
      </w:rPr>
    </w:lvl>
    <w:lvl w:ilvl="4" w:tplc="3A9A9192">
      <w:numFmt w:val="bullet"/>
      <w:lvlText w:val="•"/>
      <w:lvlJc w:val="left"/>
      <w:pPr>
        <w:ind w:left="4130" w:hanging="361"/>
      </w:pPr>
      <w:rPr>
        <w:rFonts w:hint="default"/>
        <w:lang w:val="en-US" w:eastAsia="en-US" w:bidi="ar-SA"/>
      </w:rPr>
    </w:lvl>
    <w:lvl w:ilvl="5" w:tplc="2466E20E">
      <w:numFmt w:val="bullet"/>
      <w:lvlText w:val="•"/>
      <w:lvlJc w:val="left"/>
      <w:pPr>
        <w:ind w:left="5043" w:hanging="361"/>
      </w:pPr>
      <w:rPr>
        <w:rFonts w:hint="default"/>
        <w:lang w:val="en-US" w:eastAsia="en-US" w:bidi="ar-SA"/>
      </w:rPr>
    </w:lvl>
    <w:lvl w:ilvl="6" w:tplc="D0B8D250">
      <w:numFmt w:val="bullet"/>
      <w:lvlText w:val="•"/>
      <w:lvlJc w:val="left"/>
      <w:pPr>
        <w:ind w:left="5955" w:hanging="361"/>
      </w:pPr>
      <w:rPr>
        <w:rFonts w:hint="default"/>
        <w:lang w:val="en-US" w:eastAsia="en-US" w:bidi="ar-SA"/>
      </w:rPr>
    </w:lvl>
    <w:lvl w:ilvl="7" w:tplc="DC842D9C">
      <w:numFmt w:val="bullet"/>
      <w:lvlText w:val="•"/>
      <w:lvlJc w:val="left"/>
      <w:pPr>
        <w:ind w:left="6868" w:hanging="361"/>
      </w:pPr>
      <w:rPr>
        <w:rFonts w:hint="default"/>
        <w:lang w:val="en-US" w:eastAsia="en-US" w:bidi="ar-SA"/>
      </w:rPr>
    </w:lvl>
    <w:lvl w:ilvl="8" w:tplc="251E37C4">
      <w:numFmt w:val="bullet"/>
      <w:lvlText w:val="•"/>
      <w:lvlJc w:val="left"/>
      <w:pPr>
        <w:ind w:left="7781" w:hanging="361"/>
      </w:pPr>
      <w:rPr>
        <w:rFonts w:hint="default"/>
        <w:lang w:val="en-US" w:eastAsia="en-US" w:bidi="ar-SA"/>
      </w:rPr>
    </w:lvl>
  </w:abstractNum>
  <w:abstractNum w:abstractNumId="2" w15:restartNumberingAfterBreak="0">
    <w:nsid w:val="5EF40853"/>
    <w:multiLevelType w:val="hybridMultilevel"/>
    <w:tmpl w:val="0662613E"/>
    <w:lvl w:ilvl="0" w:tplc="FFFFFFFF">
      <w:start w:val="1"/>
      <w:numFmt w:val="decimal"/>
      <w:lvlText w:val="%1."/>
      <w:lvlJc w:val="left"/>
      <w:pPr>
        <w:ind w:left="541" w:hanging="257"/>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1455" w:hanging="257"/>
      </w:pPr>
      <w:rPr>
        <w:rFonts w:hint="default"/>
        <w:lang w:val="en-US" w:eastAsia="en-US" w:bidi="ar-SA"/>
      </w:rPr>
    </w:lvl>
    <w:lvl w:ilvl="2" w:tplc="FFFFFFFF">
      <w:numFmt w:val="bullet"/>
      <w:lvlText w:val="•"/>
      <w:lvlJc w:val="left"/>
      <w:pPr>
        <w:ind w:left="2370" w:hanging="257"/>
      </w:pPr>
      <w:rPr>
        <w:rFonts w:hint="default"/>
        <w:lang w:val="en-US" w:eastAsia="en-US" w:bidi="ar-SA"/>
      </w:rPr>
    </w:lvl>
    <w:lvl w:ilvl="3" w:tplc="FFFFFFFF">
      <w:numFmt w:val="bullet"/>
      <w:lvlText w:val="•"/>
      <w:lvlJc w:val="left"/>
      <w:pPr>
        <w:ind w:left="3284" w:hanging="257"/>
      </w:pPr>
      <w:rPr>
        <w:rFonts w:hint="default"/>
        <w:lang w:val="en-US" w:eastAsia="en-US" w:bidi="ar-SA"/>
      </w:rPr>
    </w:lvl>
    <w:lvl w:ilvl="4" w:tplc="FFFFFFFF">
      <w:numFmt w:val="bullet"/>
      <w:lvlText w:val="•"/>
      <w:lvlJc w:val="left"/>
      <w:pPr>
        <w:ind w:left="4199" w:hanging="257"/>
      </w:pPr>
      <w:rPr>
        <w:rFonts w:hint="default"/>
        <w:lang w:val="en-US" w:eastAsia="en-US" w:bidi="ar-SA"/>
      </w:rPr>
    </w:lvl>
    <w:lvl w:ilvl="5" w:tplc="FFFFFFFF">
      <w:numFmt w:val="bullet"/>
      <w:lvlText w:val="•"/>
      <w:lvlJc w:val="left"/>
      <w:pPr>
        <w:ind w:left="5114" w:hanging="257"/>
      </w:pPr>
      <w:rPr>
        <w:rFonts w:hint="default"/>
        <w:lang w:val="en-US" w:eastAsia="en-US" w:bidi="ar-SA"/>
      </w:rPr>
    </w:lvl>
    <w:lvl w:ilvl="6" w:tplc="FFFFFFFF">
      <w:numFmt w:val="bullet"/>
      <w:lvlText w:val="•"/>
      <w:lvlJc w:val="left"/>
      <w:pPr>
        <w:ind w:left="6028" w:hanging="257"/>
      </w:pPr>
      <w:rPr>
        <w:rFonts w:hint="default"/>
        <w:lang w:val="en-US" w:eastAsia="en-US" w:bidi="ar-SA"/>
      </w:rPr>
    </w:lvl>
    <w:lvl w:ilvl="7" w:tplc="FFFFFFFF">
      <w:numFmt w:val="bullet"/>
      <w:lvlText w:val="•"/>
      <w:lvlJc w:val="left"/>
      <w:pPr>
        <w:ind w:left="6943" w:hanging="257"/>
      </w:pPr>
      <w:rPr>
        <w:rFonts w:hint="default"/>
        <w:lang w:val="en-US" w:eastAsia="en-US" w:bidi="ar-SA"/>
      </w:rPr>
    </w:lvl>
    <w:lvl w:ilvl="8" w:tplc="FFFFFFFF">
      <w:numFmt w:val="bullet"/>
      <w:lvlText w:val="•"/>
      <w:lvlJc w:val="left"/>
      <w:pPr>
        <w:ind w:left="7858" w:hanging="257"/>
      </w:pPr>
      <w:rPr>
        <w:rFonts w:hint="default"/>
        <w:lang w:val="en-US" w:eastAsia="en-US" w:bidi="ar-SA"/>
      </w:rPr>
    </w:lvl>
  </w:abstractNum>
  <w:abstractNum w:abstractNumId="3" w15:restartNumberingAfterBreak="0">
    <w:nsid w:val="7A3D3975"/>
    <w:multiLevelType w:val="hybridMultilevel"/>
    <w:tmpl w:val="032CF558"/>
    <w:lvl w:ilvl="0" w:tplc="F83A7FC2">
      <w:numFmt w:val="bullet"/>
      <w:lvlText w:val="-"/>
      <w:lvlJc w:val="left"/>
      <w:pPr>
        <w:ind w:left="479" w:hanging="361"/>
      </w:pPr>
      <w:rPr>
        <w:rFonts w:ascii="Times New Roman" w:eastAsia="Times New Roman" w:hAnsi="Times New Roman" w:cs="Times New Roman" w:hint="default"/>
        <w:w w:val="100"/>
        <w:lang w:val="en-US" w:eastAsia="en-US" w:bidi="ar-SA"/>
      </w:rPr>
    </w:lvl>
    <w:lvl w:ilvl="1" w:tplc="BA0609B0">
      <w:numFmt w:val="bullet"/>
      <w:lvlText w:val="•"/>
      <w:lvlJc w:val="left"/>
      <w:pPr>
        <w:ind w:left="1392" w:hanging="361"/>
      </w:pPr>
      <w:rPr>
        <w:rFonts w:hint="default"/>
        <w:lang w:val="en-US" w:eastAsia="en-US" w:bidi="ar-SA"/>
      </w:rPr>
    </w:lvl>
    <w:lvl w:ilvl="2" w:tplc="1B4C9A5A">
      <w:numFmt w:val="bullet"/>
      <w:lvlText w:val="•"/>
      <w:lvlJc w:val="left"/>
      <w:pPr>
        <w:ind w:left="2305" w:hanging="361"/>
      </w:pPr>
      <w:rPr>
        <w:rFonts w:hint="default"/>
        <w:lang w:val="en-US" w:eastAsia="en-US" w:bidi="ar-SA"/>
      </w:rPr>
    </w:lvl>
    <w:lvl w:ilvl="3" w:tplc="EC7E3F54">
      <w:numFmt w:val="bullet"/>
      <w:lvlText w:val="•"/>
      <w:lvlJc w:val="left"/>
      <w:pPr>
        <w:ind w:left="3217" w:hanging="361"/>
      </w:pPr>
      <w:rPr>
        <w:rFonts w:hint="default"/>
        <w:lang w:val="en-US" w:eastAsia="en-US" w:bidi="ar-SA"/>
      </w:rPr>
    </w:lvl>
    <w:lvl w:ilvl="4" w:tplc="0E7CF574">
      <w:numFmt w:val="bullet"/>
      <w:lvlText w:val="•"/>
      <w:lvlJc w:val="left"/>
      <w:pPr>
        <w:ind w:left="4130" w:hanging="361"/>
      </w:pPr>
      <w:rPr>
        <w:rFonts w:hint="default"/>
        <w:lang w:val="en-US" w:eastAsia="en-US" w:bidi="ar-SA"/>
      </w:rPr>
    </w:lvl>
    <w:lvl w:ilvl="5" w:tplc="04408BAC">
      <w:numFmt w:val="bullet"/>
      <w:lvlText w:val="•"/>
      <w:lvlJc w:val="left"/>
      <w:pPr>
        <w:ind w:left="5043" w:hanging="361"/>
      </w:pPr>
      <w:rPr>
        <w:rFonts w:hint="default"/>
        <w:lang w:val="en-US" w:eastAsia="en-US" w:bidi="ar-SA"/>
      </w:rPr>
    </w:lvl>
    <w:lvl w:ilvl="6" w:tplc="B3D8F7EA">
      <w:numFmt w:val="bullet"/>
      <w:lvlText w:val="•"/>
      <w:lvlJc w:val="left"/>
      <w:pPr>
        <w:ind w:left="5955" w:hanging="361"/>
      </w:pPr>
      <w:rPr>
        <w:rFonts w:hint="default"/>
        <w:lang w:val="en-US" w:eastAsia="en-US" w:bidi="ar-SA"/>
      </w:rPr>
    </w:lvl>
    <w:lvl w:ilvl="7" w:tplc="7D78F69A">
      <w:numFmt w:val="bullet"/>
      <w:lvlText w:val="•"/>
      <w:lvlJc w:val="left"/>
      <w:pPr>
        <w:ind w:left="6868" w:hanging="361"/>
      </w:pPr>
      <w:rPr>
        <w:rFonts w:hint="default"/>
        <w:lang w:val="en-US" w:eastAsia="en-US" w:bidi="ar-SA"/>
      </w:rPr>
    </w:lvl>
    <w:lvl w:ilvl="8" w:tplc="3466B748">
      <w:numFmt w:val="bullet"/>
      <w:lvlText w:val="•"/>
      <w:lvlJc w:val="left"/>
      <w:pPr>
        <w:ind w:left="7781" w:hanging="361"/>
      </w:pPr>
      <w:rPr>
        <w:rFonts w:hint="default"/>
        <w:lang w:val="en-US" w:eastAsia="en-US" w:bidi="ar-SA"/>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B7"/>
    <w:rsid w:val="00001A09"/>
    <w:rsid w:val="00002EB2"/>
    <w:rsid w:val="00015D13"/>
    <w:rsid w:val="00015D23"/>
    <w:rsid w:val="00015E88"/>
    <w:rsid w:val="0001795B"/>
    <w:rsid w:val="00027345"/>
    <w:rsid w:val="00034370"/>
    <w:rsid w:val="00044547"/>
    <w:rsid w:val="00045ECB"/>
    <w:rsid w:val="00051B55"/>
    <w:rsid w:val="00051E5A"/>
    <w:rsid w:val="00051F45"/>
    <w:rsid w:val="00054621"/>
    <w:rsid w:val="00055684"/>
    <w:rsid w:val="00056C14"/>
    <w:rsid w:val="00057C35"/>
    <w:rsid w:val="00061D02"/>
    <w:rsid w:val="00063D13"/>
    <w:rsid w:val="00065060"/>
    <w:rsid w:val="000676F0"/>
    <w:rsid w:val="00071E29"/>
    <w:rsid w:val="000759E4"/>
    <w:rsid w:val="00077C5A"/>
    <w:rsid w:val="00080F9E"/>
    <w:rsid w:val="00082F9B"/>
    <w:rsid w:val="00090234"/>
    <w:rsid w:val="0009201F"/>
    <w:rsid w:val="00093A5A"/>
    <w:rsid w:val="00094E0D"/>
    <w:rsid w:val="000A1627"/>
    <w:rsid w:val="000A1665"/>
    <w:rsid w:val="000A236A"/>
    <w:rsid w:val="000B0DAB"/>
    <w:rsid w:val="000C075A"/>
    <w:rsid w:val="000D6FC2"/>
    <w:rsid w:val="000E0263"/>
    <w:rsid w:val="000F141F"/>
    <w:rsid w:val="000F2025"/>
    <w:rsid w:val="000F42F1"/>
    <w:rsid w:val="0010190C"/>
    <w:rsid w:val="00102B1C"/>
    <w:rsid w:val="0010555A"/>
    <w:rsid w:val="00111EFB"/>
    <w:rsid w:val="001165CA"/>
    <w:rsid w:val="00131D4A"/>
    <w:rsid w:val="001334D0"/>
    <w:rsid w:val="00133FE3"/>
    <w:rsid w:val="00136866"/>
    <w:rsid w:val="00137C0B"/>
    <w:rsid w:val="001435D4"/>
    <w:rsid w:val="00147600"/>
    <w:rsid w:val="00154D14"/>
    <w:rsid w:val="00155B16"/>
    <w:rsid w:val="00187831"/>
    <w:rsid w:val="001916CA"/>
    <w:rsid w:val="00192047"/>
    <w:rsid w:val="00195C52"/>
    <w:rsid w:val="00196020"/>
    <w:rsid w:val="00197AEA"/>
    <w:rsid w:val="001A026D"/>
    <w:rsid w:val="001A534A"/>
    <w:rsid w:val="001A7A71"/>
    <w:rsid w:val="001B16C9"/>
    <w:rsid w:val="001B1AFF"/>
    <w:rsid w:val="001B210C"/>
    <w:rsid w:val="001C0DDD"/>
    <w:rsid w:val="001C1066"/>
    <w:rsid w:val="001C6AB2"/>
    <w:rsid w:val="001D2BDB"/>
    <w:rsid w:val="001D2FCB"/>
    <w:rsid w:val="001D4957"/>
    <w:rsid w:val="001D4E68"/>
    <w:rsid w:val="001D5BD2"/>
    <w:rsid w:val="001E4B70"/>
    <w:rsid w:val="001F0D9F"/>
    <w:rsid w:val="001F296D"/>
    <w:rsid w:val="001F2FF0"/>
    <w:rsid w:val="001F3078"/>
    <w:rsid w:val="001F392C"/>
    <w:rsid w:val="001F3E46"/>
    <w:rsid w:val="001F4361"/>
    <w:rsid w:val="001F534F"/>
    <w:rsid w:val="001F579E"/>
    <w:rsid w:val="00201A1E"/>
    <w:rsid w:val="002061B7"/>
    <w:rsid w:val="0021637B"/>
    <w:rsid w:val="002226E2"/>
    <w:rsid w:val="00227BEC"/>
    <w:rsid w:val="00234D04"/>
    <w:rsid w:val="002456A5"/>
    <w:rsid w:val="00245F6D"/>
    <w:rsid w:val="00246011"/>
    <w:rsid w:val="00261EFF"/>
    <w:rsid w:val="002623A2"/>
    <w:rsid w:val="00262EE6"/>
    <w:rsid w:val="00266241"/>
    <w:rsid w:val="00266D77"/>
    <w:rsid w:val="0027072F"/>
    <w:rsid w:val="00271041"/>
    <w:rsid w:val="002717C7"/>
    <w:rsid w:val="0027360E"/>
    <w:rsid w:val="00282257"/>
    <w:rsid w:val="00282FD1"/>
    <w:rsid w:val="00286B3E"/>
    <w:rsid w:val="002970FC"/>
    <w:rsid w:val="002A0F03"/>
    <w:rsid w:val="002A151F"/>
    <w:rsid w:val="002A7C83"/>
    <w:rsid w:val="002A7F39"/>
    <w:rsid w:val="002B10B8"/>
    <w:rsid w:val="002B23FC"/>
    <w:rsid w:val="002C258D"/>
    <w:rsid w:val="002C332B"/>
    <w:rsid w:val="002D6A64"/>
    <w:rsid w:val="002D7B2D"/>
    <w:rsid w:val="002E28E7"/>
    <w:rsid w:val="002E4190"/>
    <w:rsid w:val="002E4211"/>
    <w:rsid w:val="002E4B18"/>
    <w:rsid w:val="002F06B1"/>
    <w:rsid w:val="002F5CB1"/>
    <w:rsid w:val="003009B9"/>
    <w:rsid w:val="003009DF"/>
    <w:rsid w:val="003011A1"/>
    <w:rsid w:val="00302310"/>
    <w:rsid w:val="00306DAF"/>
    <w:rsid w:val="0031047A"/>
    <w:rsid w:val="00311546"/>
    <w:rsid w:val="00311E48"/>
    <w:rsid w:val="003131AE"/>
    <w:rsid w:val="00313E53"/>
    <w:rsid w:val="00313FC2"/>
    <w:rsid w:val="00330705"/>
    <w:rsid w:val="00334868"/>
    <w:rsid w:val="003352AA"/>
    <w:rsid w:val="0034319C"/>
    <w:rsid w:val="00343C90"/>
    <w:rsid w:val="0034479D"/>
    <w:rsid w:val="00352037"/>
    <w:rsid w:val="00356D67"/>
    <w:rsid w:val="003753CC"/>
    <w:rsid w:val="00376108"/>
    <w:rsid w:val="00377779"/>
    <w:rsid w:val="00382191"/>
    <w:rsid w:val="00386404"/>
    <w:rsid w:val="003869EB"/>
    <w:rsid w:val="0039200B"/>
    <w:rsid w:val="003A19E9"/>
    <w:rsid w:val="003A19F7"/>
    <w:rsid w:val="003A2D98"/>
    <w:rsid w:val="003A42A9"/>
    <w:rsid w:val="003A635C"/>
    <w:rsid w:val="003B3310"/>
    <w:rsid w:val="003B4BA9"/>
    <w:rsid w:val="003C0697"/>
    <w:rsid w:val="003C09BC"/>
    <w:rsid w:val="003C27FD"/>
    <w:rsid w:val="003D7D28"/>
    <w:rsid w:val="00400652"/>
    <w:rsid w:val="00404165"/>
    <w:rsid w:val="0040563A"/>
    <w:rsid w:val="00432555"/>
    <w:rsid w:val="00433A1B"/>
    <w:rsid w:val="00450123"/>
    <w:rsid w:val="00450BEF"/>
    <w:rsid w:val="00456817"/>
    <w:rsid w:val="00457E63"/>
    <w:rsid w:val="0046276F"/>
    <w:rsid w:val="00462FF3"/>
    <w:rsid w:val="004667E3"/>
    <w:rsid w:val="0046681E"/>
    <w:rsid w:val="004743C7"/>
    <w:rsid w:val="00476236"/>
    <w:rsid w:val="004766B6"/>
    <w:rsid w:val="00476A2D"/>
    <w:rsid w:val="00487F63"/>
    <w:rsid w:val="0049011E"/>
    <w:rsid w:val="00491195"/>
    <w:rsid w:val="00496546"/>
    <w:rsid w:val="004B537B"/>
    <w:rsid w:val="004C13E5"/>
    <w:rsid w:val="004C17C8"/>
    <w:rsid w:val="004C4A32"/>
    <w:rsid w:val="004C61A5"/>
    <w:rsid w:val="004D2409"/>
    <w:rsid w:val="004D4354"/>
    <w:rsid w:val="004E3CB7"/>
    <w:rsid w:val="004E3CF3"/>
    <w:rsid w:val="004E3E45"/>
    <w:rsid w:val="004E516B"/>
    <w:rsid w:val="004E7329"/>
    <w:rsid w:val="004F1405"/>
    <w:rsid w:val="00500B6F"/>
    <w:rsid w:val="0050112C"/>
    <w:rsid w:val="00501CB0"/>
    <w:rsid w:val="00507743"/>
    <w:rsid w:val="005137B2"/>
    <w:rsid w:val="00513B85"/>
    <w:rsid w:val="00526E8F"/>
    <w:rsid w:val="0055171F"/>
    <w:rsid w:val="005544A0"/>
    <w:rsid w:val="00555366"/>
    <w:rsid w:val="00562445"/>
    <w:rsid w:val="00567F40"/>
    <w:rsid w:val="00580A66"/>
    <w:rsid w:val="00587583"/>
    <w:rsid w:val="00593FBE"/>
    <w:rsid w:val="00596E56"/>
    <w:rsid w:val="005A2BD8"/>
    <w:rsid w:val="005A4905"/>
    <w:rsid w:val="005B4F0A"/>
    <w:rsid w:val="005C33C2"/>
    <w:rsid w:val="005C6FE1"/>
    <w:rsid w:val="005C79A7"/>
    <w:rsid w:val="005D5467"/>
    <w:rsid w:val="005E46BC"/>
    <w:rsid w:val="005F3DF5"/>
    <w:rsid w:val="005F44D7"/>
    <w:rsid w:val="00600758"/>
    <w:rsid w:val="00602322"/>
    <w:rsid w:val="00606A70"/>
    <w:rsid w:val="0061683F"/>
    <w:rsid w:val="006250DD"/>
    <w:rsid w:val="006322CE"/>
    <w:rsid w:val="00632DD5"/>
    <w:rsid w:val="00633001"/>
    <w:rsid w:val="006365E8"/>
    <w:rsid w:val="006402D5"/>
    <w:rsid w:val="006407E2"/>
    <w:rsid w:val="00642471"/>
    <w:rsid w:val="006464F0"/>
    <w:rsid w:val="006511F9"/>
    <w:rsid w:val="00653BFB"/>
    <w:rsid w:val="00655E3E"/>
    <w:rsid w:val="00666B11"/>
    <w:rsid w:val="006741F0"/>
    <w:rsid w:val="00677815"/>
    <w:rsid w:val="00677CD8"/>
    <w:rsid w:val="006871AA"/>
    <w:rsid w:val="00697077"/>
    <w:rsid w:val="006A2C1E"/>
    <w:rsid w:val="006B42D1"/>
    <w:rsid w:val="006B5A06"/>
    <w:rsid w:val="006B69BD"/>
    <w:rsid w:val="006C29A3"/>
    <w:rsid w:val="006C5343"/>
    <w:rsid w:val="006C6F0A"/>
    <w:rsid w:val="006D4300"/>
    <w:rsid w:val="006F11EB"/>
    <w:rsid w:val="006F2849"/>
    <w:rsid w:val="006F2999"/>
    <w:rsid w:val="006F2F28"/>
    <w:rsid w:val="006F503B"/>
    <w:rsid w:val="006F6D55"/>
    <w:rsid w:val="006F7D36"/>
    <w:rsid w:val="00700965"/>
    <w:rsid w:val="00701CCD"/>
    <w:rsid w:val="00702A45"/>
    <w:rsid w:val="00703587"/>
    <w:rsid w:val="007040E9"/>
    <w:rsid w:val="007062D0"/>
    <w:rsid w:val="00707845"/>
    <w:rsid w:val="00712120"/>
    <w:rsid w:val="00712A12"/>
    <w:rsid w:val="00730A5A"/>
    <w:rsid w:val="0073461C"/>
    <w:rsid w:val="00734E45"/>
    <w:rsid w:val="007350D3"/>
    <w:rsid w:val="007356F0"/>
    <w:rsid w:val="007451E7"/>
    <w:rsid w:val="00747950"/>
    <w:rsid w:val="007511AE"/>
    <w:rsid w:val="0075377F"/>
    <w:rsid w:val="00763330"/>
    <w:rsid w:val="00767C2F"/>
    <w:rsid w:val="007707E1"/>
    <w:rsid w:val="00772E56"/>
    <w:rsid w:val="00774847"/>
    <w:rsid w:val="00787515"/>
    <w:rsid w:val="00792412"/>
    <w:rsid w:val="007965AC"/>
    <w:rsid w:val="007971C6"/>
    <w:rsid w:val="007A1604"/>
    <w:rsid w:val="007C10D7"/>
    <w:rsid w:val="007C44CD"/>
    <w:rsid w:val="007C51CA"/>
    <w:rsid w:val="007D6273"/>
    <w:rsid w:val="007E1478"/>
    <w:rsid w:val="007E2329"/>
    <w:rsid w:val="007F34A6"/>
    <w:rsid w:val="007F75C3"/>
    <w:rsid w:val="00800E90"/>
    <w:rsid w:val="00802790"/>
    <w:rsid w:val="008053B6"/>
    <w:rsid w:val="00813392"/>
    <w:rsid w:val="008177EE"/>
    <w:rsid w:val="00832729"/>
    <w:rsid w:val="00835AA0"/>
    <w:rsid w:val="00837810"/>
    <w:rsid w:val="00840291"/>
    <w:rsid w:val="00841FD1"/>
    <w:rsid w:val="00845027"/>
    <w:rsid w:val="008509E2"/>
    <w:rsid w:val="00851A5F"/>
    <w:rsid w:val="00851B3F"/>
    <w:rsid w:val="0085431A"/>
    <w:rsid w:val="00861654"/>
    <w:rsid w:val="0086270D"/>
    <w:rsid w:val="00880FCA"/>
    <w:rsid w:val="00882DA0"/>
    <w:rsid w:val="0088357F"/>
    <w:rsid w:val="00885A14"/>
    <w:rsid w:val="00894D0B"/>
    <w:rsid w:val="008A07A2"/>
    <w:rsid w:val="008B0387"/>
    <w:rsid w:val="008B2556"/>
    <w:rsid w:val="008B4B66"/>
    <w:rsid w:val="008C07D4"/>
    <w:rsid w:val="008C64B2"/>
    <w:rsid w:val="008C7C1F"/>
    <w:rsid w:val="008D1CCE"/>
    <w:rsid w:val="008D4F58"/>
    <w:rsid w:val="008D5222"/>
    <w:rsid w:val="008D594F"/>
    <w:rsid w:val="008D7C27"/>
    <w:rsid w:val="008E0AD0"/>
    <w:rsid w:val="008E1AE6"/>
    <w:rsid w:val="008E4CF4"/>
    <w:rsid w:val="008E701C"/>
    <w:rsid w:val="008F0A89"/>
    <w:rsid w:val="008F35FB"/>
    <w:rsid w:val="008F3FF0"/>
    <w:rsid w:val="008F4347"/>
    <w:rsid w:val="008F466B"/>
    <w:rsid w:val="00900A46"/>
    <w:rsid w:val="00902A33"/>
    <w:rsid w:val="00925155"/>
    <w:rsid w:val="0092787C"/>
    <w:rsid w:val="00935338"/>
    <w:rsid w:val="0093779A"/>
    <w:rsid w:val="00942D19"/>
    <w:rsid w:val="0094306D"/>
    <w:rsid w:val="00945C15"/>
    <w:rsid w:val="009477E3"/>
    <w:rsid w:val="00947865"/>
    <w:rsid w:val="0097385E"/>
    <w:rsid w:val="009760E7"/>
    <w:rsid w:val="00984A42"/>
    <w:rsid w:val="009959EE"/>
    <w:rsid w:val="00997456"/>
    <w:rsid w:val="009A1F27"/>
    <w:rsid w:val="009A3650"/>
    <w:rsid w:val="009A6B74"/>
    <w:rsid w:val="009B4A9E"/>
    <w:rsid w:val="009C701E"/>
    <w:rsid w:val="009D027F"/>
    <w:rsid w:val="009E1C47"/>
    <w:rsid w:val="009E3899"/>
    <w:rsid w:val="009E49AF"/>
    <w:rsid w:val="009F1163"/>
    <w:rsid w:val="009F6580"/>
    <w:rsid w:val="009F6A37"/>
    <w:rsid w:val="00A06110"/>
    <w:rsid w:val="00A129B3"/>
    <w:rsid w:val="00A14A69"/>
    <w:rsid w:val="00A14D98"/>
    <w:rsid w:val="00A21AEF"/>
    <w:rsid w:val="00A2760C"/>
    <w:rsid w:val="00A3175C"/>
    <w:rsid w:val="00A4776C"/>
    <w:rsid w:val="00A518D6"/>
    <w:rsid w:val="00A52369"/>
    <w:rsid w:val="00A57A5A"/>
    <w:rsid w:val="00A72F2B"/>
    <w:rsid w:val="00A81C8B"/>
    <w:rsid w:val="00A82191"/>
    <w:rsid w:val="00A84D66"/>
    <w:rsid w:val="00A953A2"/>
    <w:rsid w:val="00A97639"/>
    <w:rsid w:val="00AA0183"/>
    <w:rsid w:val="00AA6954"/>
    <w:rsid w:val="00AB00A1"/>
    <w:rsid w:val="00AB05B2"/>
    <w:rsid w:val="00AB05BD"/>
    <w:rsid w:val="00AB4BDD"/>
    <w:rsid w:val="00AD057E"/>
    <w:rsid w:val="00AE3031"/>
    <w:rsid w:val="00AE5CB2"/>
    <w:rsid w:val="00AE6017"/>
    <w:rsid w:val="00AF27BB"/>
    <w:rsid w:val="00B0064D"/>
    <w:rsid w:val="00B012D4"/>
    <w:rsid w:val="00B05D3B"/>
    <w:rsid w:val="00B123EE"/>
    <w:rsid w:val="00B16673"/>
    <w:rsid w:val="00B271AA"/>
    <w:rsid w:val="00B311DF"/>
    <w:rsid w:val="00B33CFC"/>
    <w:rsid w:val="00B41086"/>
    <w:rsid w:val="00B42B62"/>
    <w:rsid w:val="00B44EB4"/>
    <w:rsid w:val="00B4562E"/>
    <w:rsid w:val="00B46F4C"/>
    <w:rsid w:val="00B50919"/>
    <w:rsid w:val="00B531FC"/>
    <w:rsid w:val="00B568F1"/>
    <w:rsid w:val="00B6331B"/>
    <w:rsid w:val="00B6404D"/>
    <w:rsid w:val="00B706E5"/>
    <w:rsid w:val="00B738F8"/>
    <w:rsid w:val="00B74B04"/>
    <w:rsid w:val="00B74EDF"/>
    <w:rsid w:val="00B76232"/>
    <w:rsid w:val="00B7716D"/>
    <w:rsid w:val="00B77B00"/>
    <w:rsid w:val="00B90184"/>
    <w:rsid w:val="00B956F8"/>
    <w:rsid w:val="00BA109D"/>
    <w:rsid w:val="00BA4A9B"/>
    <w:rsid w:val="00BA7479"/>
    <w:rsid w:val="00BB2161"/>
    <w:rsid w:val="00BB27D6"/>
    <w:rsid w:val="00BB2F77"/>
    <w:rsid w:val="00BB4F77"/>
    <w:rsid w:val="00BC109A"/>
    <w:rsid w:val="00BC3351"/>
    <w:rsid w:val="00BD6CC7"/>
    <w:rsid w:val="00BE2B6A"/>
    <w:rsid w:val="00BF67EE"/>
    <w:rsid w:val="00C00C5E"/>
    <w:rsid w:val="00C02511"/>
    <w:rsid w:val="00C02973"/>
    <w:rsid w:val="00C046C2"/>
    <w:rsid w:val="00C05FF2"/>
    <w:rsid w:val="00C12553"/>
    <w:rsid w:val="00C12E65"/>
    <w:rsid w:val="00C237F4"/>
    <w:rsid w:val="00C3183B"/>
    <w:rsid w:val="00C4152C"/>
    <w:rsid w:val="00C42F0A"/>
    <w:rsid w:val="00C578FA"/>
    <w:rsid w:val="00C6457C"/>
    <w:rsid w:val="00C76A6C"/>
    <w:rsid w:val="00C76C8B"/>
    <w:rsid w:val="00C7710D"/>
    <w:rsid w:val="00C82DD3"/>
    <w:rsid w:val="00C84A9D"/>
    <w:rsid w:val="00C852FB"/>
    <w:rsid w:val="00C86A2B"/>
    <w:rsid w:val="00C9651B"/>
    <w:rsid w:val="00CA6E4E"/>
    <w:rsid w:val="00CA6F10"/>
    <w:rsid w:val="00CB167F"/>
    <w:rsid w:val="00CC276A"/>
    <w:rsid w:val="00CC347A"/>
    <w:rsid w:val="00CC47DA"/>
    <w:rsid w:val="00CD038F"/>
    <w:rsid w:val="00CD0A5D"/>
    <w:rsid w:val="00CE4121"/>
    <w:rsid w:val="00CF11CE"/>
    <w:rsid w:val="00CF4BDB"/>
    <w:rsid w:val="00CF5CC8"/>
    <w:rsid w:val="00CF5F17"/>
    <w:rsid w:val="00D03AD9"/>
    <w:rsid w:val="00D17E51"/>
    <w:rsid w:val="00D25B6B"/>
    <w:rsid w:val="00D3029C"/>
    <w:rsid w:val="00D36820"/>
    <w:rsid w:val="00D4266F"/>
    <w:rsid w:val="00D43945"/>
    <w:rsid w:val="00D53EC2"/>
    <w:rsid w:val="00D6352B"/>
    <w:rsid w:val="00D75A9B"/>
    <w:rsid w:val="00D76FEA"/>
    <w:rsid w:val="00D85B51"/>
    <w:rsid w:val="00D87FDF"/>
    <w:rsid w:val="00D916FC"/>
    <w:rsid w:val="00D9374E"/>
    <w:rsid w:val="00DA0AAC"/>
    <w:rsid w:val="00DB0B81"/>
    <w:rsid w:val="00DB1896"/>
    <w:rsid w:val="00DB2737"/>
    <w:rsid w:val="00DB73BB"/>
    <w:rsid w:val="00DC03E2"/>
    <w:rsid w:val="00DC0429"/>
    <w:rsid w:val="00DC09C0"/>
    <w:rsid w:val="00DD39CF"/>
    <w:rsid w:val="00DE1C24"/>
    <w:rsid w:val="00DE6FBB"/>
    <w:rsid w:val="00DF1AF2"/>
    <w:rsid w:val="00DF29C9"/>
    <w:rsid w:val="00DF310E"/>
    <w:rsid w:val="00DF4699"/>
    <w:rsid w:val="00DF5EDB"/>
    <w:rsid w:val="00E00227"/>
    <w:rsid w:val="00E00891"/>
    <w:rsid w:val="00E01A42"/>
    <w:rsid w:val="00E10F8B"/>
    <w:rsid w:val="00E114BD"/>
    <w:rsid w:val="00E1592B"/>
    <w:rsid w:val="00E15BEF"/>
    <w:rsid w:val="00E16689"/>
    <w:rsid w:val="00E21B40"/>
    <w:rsid w:val="00E30813"/>
    <w:rsid w:val="00E30991"/>
    <w:rsid w:val="00E32F44"/>
    <w:rsid w:val="00E430A6"/>
    <w:rsid w:val="00E43780"/>
    <w:rsid w:val="00E4581F"/>
    <w:rsid w:val="00E46CDD"/>
    <w:rsid w:val="00E51B4F"/>
    <w:rsid w:val="00E51C05"/>
    <w:rsid w:val="00E60DA3"/>
    <w:rsid w:val="00E61B20"/>
    <w:rsid w:val="00E647E1"/>
    <w:rsid w:val="00E6688F"/>
    <w:rsid w:val="00E738F2"/>
    <w:rsid w:val="00E7698B"/>
    <w:rsid w:val="00E76E03"/>
    <w:rsid w:val="00E8437B"/>
    <w:rsid w:val="00E84F85"/>
    <w:rsid w:val="00E947B4"/>
    <w:rsid w:val="00EA4BBD"/>
    <w:rsid w:val="00EA5D16"/>
    <w:rsid w:val="00EB0D03"/>
    <w:rsid w:val="00EB1BB1"/>
    <w:rsid w:val="00EB217B"/>
    <w:rsid w:val="00EB21C6"/>
    <w:rsid w:val="00EB4C0E"/>
    <w:rsid w:val="00EB62AA"/>
    <w:rsid w:val="00EC5EA9"/>
    <w:rsid w:val="00EC6C9E"/>
    <w:rsid w:val="00EC75A9"/>
    <w:rsid w:val="00EC78A2"/>
    <w:rsid w:val="00ED7C62"/>
    <w:rsid w:val="00EE46CE"/>
    <w:rsid w:val="00EE7154"/>
    <w:rsid w:val="00EE71E9"/>
    <w:rsid w:val="00F00FA0"/>
    <w:rsid w:val="00F03004"/>
    <w:rsid w:val="00F05D32"/>
    <w:rsid w:val="00F06BB0"/>
    <w:rsid w:val="00F16166"/>
    <w:rsid w:val="00F25C48"/>
    <w:rsid w:val="00F2768A"/>
    <w:rsid w:val="00F3034E"/>
    <w:rsid w:val="00F33825"/>
    <w:rsid w:val="00F364F0"/>
    <w:rsid w:val="00F41B16"/>
    <w:rsid w:val="00F47605"/>
    <w:rsid w:val="00F50246"/>
    <w:rsid w:val="00F572A4"/>
    <w:rsid w:val="00F67821"/>
    <w:rsid w:val="00F6794E"/>
    <w:rsid w:val="00F81B7C"/>
    <w:rsid w:val="00F90A5B"/>
    <w:rsid w:val="00F94B69"/>
    <w:rsid w:val="00F9742C"/>
    <w:rsid w:val="00FA47A5"/>
    <w:rsid w:val="00FB3013"/>
    <w:rsid w:val="00FB6869"/>
    <w:rsid w:val="00FC238D"/>
    <w:rsid w:val="00FC4132"/>
    <w:rsid w:val="00FC6976"/>
    <w:rsid w:val="00FC6979"/>
    <w:rsid w:val="00FD0F60"/>
    <w:rsid w:val="00FD2409"/>
    <w:rsid w:val="00FD30F4"/>
    <w:rsid w:val="00FD3681"/>
    <w:rsid w:val="00FD3B17"/>
    <w:rsid w:val="00FE0F85"/>
    <w:rsid w:val="00FE1BD1"/>
    <w:rsid w:val="00FE38E9"/>
    <w:rsid w:val="00FE5ABD"/>
    <w:rsid w:val="00FF0CE1"/>
    <w:rsid w:val="00FF2BC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F789"/>
  <w15:chartTrackingRefBased/>
  <w15:docId w15:val="{C6C9F7FE-9555-40BC-B7EF-0D40502E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1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61B7"/>
  </w:style>
  <w:style w:type="paragraph" w:styleId="Footer">
    <w:name w:val="footer"/>
    <w:basedOn w:val="Normal"/>
    <w:link w:val="FooterChar"/>
    <w:uiPriority w:val="99"/>
    <w:unhideWhenUsed/>
    <w:rsid w:val="002061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61B7"/>
  </w:style>
  <w:style w:type="paragraph" w:styleId="FootnoteText">
    <w:name w:val="footnote text"/>
    <w:basedOn w:val="Normal"/>
    <w:link w:val="FootnoteTextChar"/>
    <w:uiPriority w:val="99"/>
    <w:unhideWhenUsed/>
    <w:rsid w:val="002061B7"/>
    <w:pPr>
      <w:spacing w:after="0" w:line="240" w:lineRule="auto"/>
    </w:pPr>
    <w:rPr>
      <w:sz w:val="20"/>
      <w:szCs w:val="20"/>
    </w:rPr>
  </w:style>
  <w:style w:type="character" w:customStyle="1" w:styleId="FootnoteTextChar">
    <w:name w:val="Footnote Text Char"/>
    <w:basedOn w:val="DefaultParagraphFont"/>
    <w:link w:val="FootnoteText"/>
    <w:uiPriority w:val="99"/>
    <w:rsid w:val="002061B7"/>
    <w:rPr>
      <w:sz w:val="20"/>
      <w:szCs w:val="20"/>
    </w:rPr>
  </w:style>
  <w:style w:type="character" w:styleId="FootnoteReference">
    <w:name w:val="footnote reference"/>
    <w:basedOn w:val="DefaultParagraphFont"/>
    <w:uiPriority w:val="99"/>
    <w:semiHidden/>
    <w:unhideWhenUsed/>
    <w:rsid w:val="002061B7"/>
    <w:rPr>
      <w:vertAlign w:val="superscript"/>
    </w:rPr>
  </w:style>
  <w:style w:type="paragraph" w:styleId="BodyText">
    <w:name w:val="Body Text"/>
    <w:basedOn w:val="Normal"/>
    <w:link w:val="BodyTextChar"/>
    <w:uiPriority w:val="99"/>
    <w:unhideWhenUsed/>
    <w:rsid w:val="002061B7"/>
    <w:pPr>
      <w:spacing w:after="120"/>
    </w:pPr>
  </w:style>
  <w:style w:type="character" w:customStyle="1" w:styleId="BodyTextChar">
    <w:name w:val="Body Text Char"/>
    <w:basedOn w:val="DefaultParagraphFont"/>
    <w:link w:val="BodyText"/>
    <w:uiPriority w:val="99"/>
    <w:rsid w:val="002061B7"/>
  </w:style>
  <w:style w:type="paragraph" w:styleId="ListParagraph">
    <w:name w:val="List Paragraph"/>
    <w:basedOn w:val="Normal"/>
    <w:uiPriority w:val="34"/>
    <w:qFormat/>
    <w:rsid w:val="006F503B"/>
    <w:pPr>
      <w:ind w:left="720"/>
      <w:contextualSpacing/>
    </w:pPr>
  </w:style>
  <w:style w:type="character" w:styleId="Hyperlink">
    <w:name w:val="Hyperlink"/>
    <w:basedOn w:val="DefaultParagraphFont"/>
    <w:uiPriority w:val="99"/>
    <w:unhideWhenUsed/>
    <w:rsid w:val="0055171F"/>
    <w:rPr>
      <w:color w:val="0563C1" w:themeColor="hyperlink"/>
      <w:u w:val="single"/>
    </w:rPr>
  </w:style>
  <w:style w:type="character" w:styleId="UnresolvedMention">
    <w:name w:val="Unresolved Mention"/>
    <w:basedOn w:val="DefaultParagraphFont"/>
    <w:uiPriority w:val="99"/>
    <w:semiHidden/>
    <w:unhideWhenUsed/>
    <w:rsid w:val="0055171F"/>
    <w:rPr>
      <w:color w:val="605E5C"/>
      <w:shd w:val="clear" w:color="auto" w:fill="E1DFDD"/>
    </w:rPr>
  </w:style>
  <w:style w:type="paragraph" w:styleId="Revision">
    <w:name w:val="Revision"/>
    <w:hidden/>
    <w:uiPriority w:val="99"/>
    <w:semiHidden/>
    <w:rsid w:val="00B50919"/>
    <w:pPr>
      <w:spacing w:after="0" w:line="240" w:lineRule="auto"/>
    </w:pPr>
  </w:style>
  <w:style w:type="character" w:styleId="CommentReference">
    <w:name w:val="annotation reference"/>
    <w:basedOn w:val="DefaultParagraphFont"/>
    <w:uiPriority w:val="99"/>
    <w:semiHidden/>
    <w:unhideWhenUsed/>
    <w:rsid w:val="009F1163"/>
    <w:rPr>
      <w:sz w:val="16"/>
      <w:szCs w:val="16"/>
    </w:rPr>
  </w:style>
  <w:style w:type="paragraph" w:styleId="CommentText">
    <w:name w:val="annotation text"/>
    <w:basedOn w:val="Normal"/>
    <w:link w:val="CommentTextChar"/>
    <w:uiPriority w:val="99"/>
    <w:semiHidden/>
    <w:unhideWhenUsed/>
    <w:rsid w:val="009F1163"/>
    <w:pPr>
      <w:spacing w:line="240" w:lineRule="auto"/>
    </w:pPr>
    <w:rPr>
      <w:sz w:val="20"/>
      <w:szCs w:val="20"/>
    </w:rPr>
  </w:style>
  <w:style w:type="character" w:customStyle="1" w:styleId="CommentTextChar">
    <w:name w:val="Comment Text Char"/>
    <w:basedOn w:val="DefaultParagraphFont"/>
    <w:link w:val="CommentText"/>
    <w:uiPriority w:val="99"/>
    <w:semiHidden/>
    <w:rsid w:val="009F1163"/>
    <w:rPr>
      <w:sz w:val="20"/>
      <w:szCs w:val="20"/>
    </w:rPr>
  </w:style>
  <w:style w:type="paragraph" w:styleId="CommentSubject">
    <w:name w:val="annotation subject"/>
    <w:basedOn w:val="CommentText"/>
    <w:next w:val="CommentText"/>
    <w:link w:val="CommentSubjectChar"/>
    <w:uiPriority w:val="99"/>
    <w:semiHidden/>
    <w:unhideWhenUsed/>
    <w:rsid w:val="009F1163"/>
    <w:rPr>
      <w:b/>
      <w:bCs/>
    </w:rPr>
  </w:style>
  <w:style w:type="character" w:customStyle="1" w:styleId="CommentSubjectChar">
    <w:name w:val="Comment Subject Char"/>
    <w:basedOn w:val="CommentTextChar"/>
    <w:link w:val="CommentSubject"/>
    <w:uiPriority w:val="99"/>
    <w:semiHidden/>
    <w:rsid w:val="009F11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7EDFBC-0C95-7749-ADF7-212C2FF71661}">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BC747-6D28-4567-A6D2-A4DE10CA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42</Pages>
  <Words>12129</Words>
  <Characters>66589</Characters>
  <Application>Microsoft Office Word</Application>
  <DocSecurity>0</DocSecurity>
  <Lines>1128</Lines>
  <Paragraphs>255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חיים שפרבר</dc:creator>
  <cp:keywords/>
  <dc:description/>
  <cp:lastModifiedBy>Susan</cp:lastModifiedBy>
  <cp:revision>8</cp:revision>
  <dcterms:created xsi:type="dcterms:W3CDTF">2023-06-11T08:32:00Z</dcterms:created>
  <dcterms:modified xsi:type="dcterms:W3CDTF">2023-06-12T08:28:00Z</dcterms:modified>
</cp:coreProperties>
</file>